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C666B42" w:rsidR="001E41F3" w:rsidRDefault="001E41F3">
      <w:pPr>
        <w:pStyle w:val="CRCoverPage"/>
        <w:tabs>
          <w:tab w:val="right" w:pos="9639"/>
        </w:tabs>
        <w:spacing w:after="0"/>
        <w:rPr>
          <w:b/>
          <w:i/>
          <w:noProof/>
          <w:sz w:val="28"/>
        </w:rPr>
      </w:pPr>
      <w:r>
        <w:rPr>
          <w:b/>
          <w:noProof/>
          <w:sz w:val="24"/>
        </w:rPr>
        <w:t>3GPP TSG-</w:t>
      </w:r>
      <w:r w:rsidR="00F50BB0">
        <w:fldChar w:fldCharType="begin"/>
      </w:r>
      <w:r w:rsidR="00F50BB0">
        <w:instrText xml:space="preserve"> DOCPROPERTY  TSG/WGRef  \* MERGEFORMAT </w:instrText>
      </w:r>
      <w:r w:rsidR="00F50BB0">
        <w:fldChar w:fldCharType="separate"/>
      </w:r>
      <w:r w:rsidR="003609EF">
        <w:rPr>
          <w:b/>
          <w:noProof/>
          <w:sz w:val="24"/>
        </w:rPr>
        <w:t>RAN2</w:t>
      </w:r>
      <w:r w:rsidR="00F50BB0">
        <w:rPr>
          <w:b/>
          <w:noProof/>
          <w:sz w:val="24"/>
        </w:rPr>
        <w:fldChar w:fldCharType="end"/>
      </w:r>
      <w:r w:rsidR="00C66BA2">
        <w:rPr>
          <w:b/>
          <w:noProof/>
          <w:sz w:val="24"/>
        </w:rPr>
        <w:t xml:space="preserve"> </w:t>
      </w:r>
      <w:r>
        <w:rPr>
          <w:b/>
          <w:noProof/>
          <w:sz w:val="24"/>
        </w:rPr>
        <w:t>Meeting #</w:t>
      </w:r>
      <w:r w:rsidR="00F50BB0">
        <w:fldChar w:fldCharType="begin"/>
      </w:r>
      <w:r w:rsidR="00F50BB0">
        <w:instrText xml:space="preserve"> DOCPROPERTY  MtgSeq  \* MERGEFORMAT </w:instrText>
      </w:r>
      <w:r w:rsidR="00F50BB0">
        <w:fldChar w:fldCharType="separate"/>
      </w:r>
      <w:r w:rsidR="00EB09B7" w:rsidRPr="00EB09B7">
        <w:rPr>
          <w:b/>
          <w:noProof/>
          <w:sz w:val="24"/>
        </w:rPr>
        <w:t>125</w:t>
      </w:r>
      <w:r w:rsidR="00F50BB0">
        <w:rPr>
          <w:b/>
          <w:noProof/>
          <w:sz w:val="24"/>
        </w:rPr>
        <w:fldChar w:fldCharType="end"/>
      </w:r>
      <w:r w:rsidR="00C05364">
        <w:rPr>
          <w:b/>
          <w:noProof/>
          <w:sz w:val="24"/>
        </w:rPr>
        <w:t>bis</w:t>
      </w:r>
      <w:r w:rsidR="00F50BB0">
        <w:fldChar w:fldCharType="begin"/>
      </w:r>
      <w:r w:rsidR="00F50BB0">
        <w:instrText xml:space="preserve"> DOCPROPERTY  MtgTitle  \* MERGEFORMAT </w:instrText>
      </w:r>
      <w:r w:rsidR="00F50BB0">
        <w:fldChar w:fldCharType="separate"/>
      </w:r>
      <w:r w:rsidR="00F50BB0">
        <w:fldChar w:fldCharType="end"/>
      </w:r>
      <w:r>
        <w:rPr>
          <w:b/>
          <w:i/>
          <w:noProof/>
          <w:sz w:val="28"/>
        </w:rPr>
        <w:tab/>
      </w:r>
      <w:ins w:id="0" w:author="QC (Umesh)" w:date="2024-04-24T13:53:00Z">
        <w:r w:rsidR="004B00B6">
          <w:rPr>
            <w:b/>
            <w:i/>
            <w:noProof/>
            <w:sz w:val="28"/>
          </w:rPr>
          <w:t xml:space="preserve">draft </w:t>
        </w:r>
      </w:ins>
      <w:r w:rsidR="009E17C2">
        <w:rPr>
          <w:b/>
          <w:i/>
          <w:noProof/>
          <w:sz w:val="28"/>
        </w:rPr>
        <w:t>R2-240</w:t>
      </w:r>
      <w:del w:id="1" w:author="QC (Umesh)" w:date="2024-04-24T13:53:00Z">
        <w:r w:rsidR="00C05364" w:rsidDel="004B00B6">
          <w:rPr>
            <w:b/>
            <w:i/>
            <w:noProof/>
            <w:sz w:val="28"/>
          </w:rPr>
          <w:delText>2954</w:delText>
        </w:r>
      </w:del>
    </w:p>
    <w:p w14:paraId="62C45347" w14:textId="77777777" w:rsidR="00C05364" w:rsidRPr="00C05364" w:rsidRDefault="00C05364" w:rsidP="00C05364">
      <w:pPr>
        <w:tabs>
          <w:tab w:val="left" w:pos="1985"/>
        </w:tabs>
        <w:overflowPunct w:val="0"/>
        <w:autoSpaceDE w:val="0"/>
        <w:autoSpaceDN w:val="0"/>
        <w:adjustRightInd w:val="0"/>
        <w:jc w:val="both"/>
        <w:textAlignment w:val="baseline"/>
        <w:rPr>
          <w:rFonts w:ascii="Arial" w:hAnsi="Arial"/>
          <w:b/>
          <w:bCs/>
          <w:sz w:val="24"/>
          <w:szCs w:val="24"/>
        </w:rPr>
      </w:pPr>
      <w:r w:rsidRPr="00C05364">
        <w:rPr>
          <w:rFonts w:ascii="Arial" w:hAnsi="Arial"/>
          <w:b/>
          <w:bCs/>
          <w:sz w:val="24"/>
          <w:szCs w:val="24"/>
        </w:rPr>
        <w:t>Changsha, China, April 15-19,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50BB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B9B6C" w:rsidR="001E41F3" w:rsidRPr="00410371" w:rsidRDefault="00C05364" w:rsidP="00547111">
            <w:pPr>
              <w:pStyle w:val="CRCoverPage"/>
              <w:spacing w:after="0"/>
              <w:rPr>
                <w:noProof/>
              </w:rPr>
            </w:pPr>
            <w:r>
              <w:rPr>
                <w:b/>
                <w:noProof/>
                <w:sz w:val="28"/>
              </w:rPr>
              <w:t>5004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3E78AA" w:rsidR="001E41F3" w:rsidRPr="00410371" w:rsidRDefault="00C05364" w:rsidP="00E13F3D">
            <w:pPr>
              <w:pStyle w:val="CRCoverPage"/>
              <w:spacing w:after="0"/>
              <w:jc w:val="center"/>
              <w:rPr>
                <w:b/>
                <w:noProof/>
              </w:rPr>
            </w:pPr>
            <w:del w:id="2" w:author="QC (Umesh)" w:date="2024-04-24T13:53:00Z">
              <w:r w:rsidDel="004B00B6">
                <w:rPr>
                  <w:b/>
                  <w:noProof/>
                  <w:sz w:val="28"/>
                </w:rPr>
                <w:delText>-</w:delText>
              </w:r>
            </w:del>
            <w:ins w:id="3" w:author="QC (Umesh)" w:date="2024-04-24T13:53:00Z">
              <w:r w:rsidR="004B00B6">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8237B6" w:rsidR="001E41F3" w:rsidRPr="00410371" w:rsidRDefault="00F50BB0">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w:t>
            </w:r>
            <w:r w:rsidR="00C05364">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1D27E7" w:rsidR="00F25D98" w:rsidRDefault="003A55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90A441" w:rsidR="00F25D98" w:rsidRDefault="003A55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7C918D" w:rsidR="001E41F3" w:rsidRDefault="00F50BB0">
            <w:pPr>
              <w:pStyle w:val="CRCoverPage"/>
              <w:spacing w:after="0"/>
              <w:ind w:left="100"/>
              <w:rPr>
                <w:noProof/>
              </w:rPr>
            </w:pPr>
            <w:r>
              <w:fldChar w:fldCharType="begin"/>
            </w:r>
            <w:r>
              <w:instrText xml:space="preserve"> DOCPROPERTY  CrTitle  \* MERGEFORMAT </w:instrText>
            </w:r>
            <w:r>
              <w:fldChar w:fldCharType="separate"/>
            </w:r>
            <w:r w:rsidR="002640DD">
              <w:t>Correction</w:t>
            </w:r>
            <w:ins w:id="5" w:author="QC (Umesh)" w:date="2024-04-24T13:54:00Z">
              <w:r w:rsidR="004B00B6">
                <w:t>s</w:t>
              </w:r>
            </w:ins>
            <w:r w:rsidR="00FB42BF">
              <w:t xml:space="preserve"> to </w:t>
            </w:r>
            <w:del w:id="6" w:author="QC (Umesh)" w:date="2024-04-24T13:53:00Z">
              <w:r w:rsidR="00FB42BF" w:rsidDel="004B00B6">
                <w:delText>UE capability</w:delText>
              </w:r>
              <w:r w:rsidR="002640DD" w:rsidDel="004B00B6">
                <w:delText xml:space="preserve"> </w:delText>
              </w:r>
              <w:r w:rsidR="00FB42BF" w:rsidRPr="00FB42BF" w:rsidDel="004B00B6">
                <w:delText>multiNS-PmaxAerial-r18</w:delText>
              </w:r>
            </w:del>
            <w:ins w:id="7" w:author="QC (Umesh)" w:date="2024-04-24T13:54:00Z">
              <w:r w:rsidR="004B00B6">
                <w:t xml:space="preserve">Enhanced LTE Support for UAV (Uncrewed Aerial Vehicles) </w:t>
              </w:r>
            </w:ins>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783BC" w:rsidR="001E41F3" w:rsidRDefault="00F50BB0">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Incorporated</w:t>
            </w:r>
            <w:r>
              <w:rPr>
                <w:noProof/>
              </w:rPr>
              <w:fldChar w:fldCharType="end"/>
            </w:r>
            <w:r w:rsidR="00FB42BF">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6E0DD6" w:rsidR="001E41F3" w:rsidRDefault="00A0108A" w:rsidP="00547111">
            <w:pPr>
              <w:pStyle w:val="CRCoverPage"/>
              <w:spacing w:after="0"/>
              <w:ind w:left="100"/>
              <w:rPr>
                <w:noProof/>
              </w:rPr>
            </w:pPr>
            <w:r>
              <w:t>R2</w:t>
            </w:r>
            <w:r w:rsidR="00F50BB0">
              <w:fldChar w:fldCharType="begin"/>
            </w:r>
            <w:r w:rsidR="00F50BB0">
              <w:instrText xml:space="preserve"> DOCPROPERTY  SourceIfTsg  \* MERGEFORMAT </w:instrText>
            </w:r>
            <w:r w:rsidR="00F50BB0">
              <w:fldChar w:fldCharType="separate"/>
            </w:r>
            <w:r w:rsidR="00F50BB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50BB0">
            <w:pPr>
              <w:pStyle w:val="CRCoverPage"/>
              <w:spacing w:after="0"/>
              <w:ind w:left="100"/>
              <w:rPr>
                <w:noProof/>
              </w:rPr>
            </w:pPr>
            <w:r>
              <w:fldChar w:fldCharType="begin"/>
            </w:r>
            <w:r>
              <w:instrText xml:space="preserve"> DOCPROPERTY  RelatedWis  \* MERGEFORMAT </w:instrText>
            </w:r>
            <w:r>
              <w:fldChar w:fldCharType="separate"/>
            </w:r>
            <w:r w:rsidR="00E13F3D">
              <w:rPr>
                <w:noProof/>
              </w:rPr>
              <w:t>LTE_UAV_enh-Core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B5E1C1" w:rsidR="001E41F3" w:rsidRDefault="00B5416A">
            <w:pPr>
              <w:pStyle w:val="CRCoverPage"/>
              <w:spacing w:after="0"/>
              <w:ind w:left="100"/>
              <w:rPr>
                <w:noProof/>
              </w:rPr>
            </w:pPr>
            <w:r>
              <w:t>2024-0</w:t>
            </w:r>
            <w:r w:rsidR="00C05364">
              <w:t>4</w:t>
            </w:r>
            <w:r>
              <w:t>-</w:t>
            </w:r>
            <w:ins w:id="8" w:author="QC (Umesh)" w:date="2024-04-24T13:55:00Z">
              <w:r w:rsidR="004B00B6">
                <w:t>25</w:t>
              </w:r>
            </w:ins>
            <w:del w:id="9" w:author="QC (Umesh)" w:date="2024-04-24T13:55:00Z">
              <w:r w:rsidDel="004B00B6">
                <w:delText>0</w:delText>
              </w:r>
              <w:r w:rsidR="00C05364" w:rsidDel="004B00B6">
                <w:delText>4</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50BB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50BB0">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0108A" w14:paraId="1256F52C" w14:textId="77777777" w:rsidTr="00547111">
        <w:tc>
          <w:tcPr>
            <w:tcW w:w="2694" w:type="dxa"/>
            <w:gridSpan w:val="2"/>
            <w:tcBorders>
              <w:top w:val="single" w:sz="4" w:space="0" w:color="auto"/>
              <w:left w:val="single" w:sz="4" w:space="0" w:color="auto"/>
            </w:tcBorders>
          </w:tcPr>
          <w:p w14:paraId="52C87DB0" w14:textId="77777777" w:rsidR="00A0108A" w:rsidRDefault="00A0108A" w:rsidP="00A010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8D16C" w14:textId="6784481C" w:rsidR="00140DAC" w:rsidRDefault="00140DAC" w:rsidP="00140DAC">
            <w:pPr>
              <w:pStyle w:val="ListParagraph"/>
              <w:numPr>
                <w:ilvl w:val="0"/>
                <w:numId w:val="18"/>
              </w:numPr>
              <w:spacing w:after="0"/>
              <w:rPr>
                <w:ins w:id="10" w:author="QC (Umesh) v02" w:date="2024-04-25T09:50:00Z"/>
                <w:rFonts w:ascii="Arial" w:hAnsi="Arial"/>
              </w:rPr>
            </w:pPr>
            <w:ins w:id="11" w:author="QC (Umesh)" w:date="2024-04-24T13:55:00Z">
              <w:r w:rsidRPr="00713917">
                <w:rPr>
                  <w:rFonts w:ascii="Arial" w:hAnsi="Arial"/>
                </w:rPr>
                <w:t>RAN2 received LS from RAN4 in R4-2403830/R2-2402137 and discussed the LS and the related NR RILs N135 and J061. RAN2#125bis agreed to use TP in R2-2403725 section 2.1 as a baseline for NR</w:t>
              </w:r>
            </w:ins>
            <w:ins w:id="12" w:author="QC (Umesh) v02" w:date="2024-04-25T09:44:00Z">
              <w:r w:rsidRPr="00713917">
                <w:rPr>
                  <w:rFonts w:ascii="Arial" w:hAnsi="Arial"/>
                </w:rPr>
                <w:t xml:space="preserve"> and make further updates as needed</w:t>
              </w:r>
            </w:ins>
            <w:ins w:id="13" w:author="QC (Umesh)" w:date="2024-04-24T13:55:00Z">
              <w:r w:rsidRPr="00713917">
                <w:rPr>
                  <w:rFonts w:ascii="Arial" w:hAnsi="Arial"/>
                </w:rPr>
                <w:t>. Similar changes are needed for LTE.</w:t>
              </w:r>
            </w:ins>
          </w:p>
          <w:p w14:paraId="64A751FB" w14:textId="1C87F426" w:rsidR="00565B57" w:rsidRDefault="00565B57" w:rsidP="00140DAC">
            <w:pPr>
              <w:pStyle w:val="ListParagraph"/>
              <w:numPr>
                <w:ilvl w:val="0"/>
                <w:numId w:val="18"/>
              </w:numPr>
              <w:spacing w:after="0"/>
              <w:rPr>
                <w:ins w:id="14" w:author="QC (Umesh) v02" w:date="2024-04-25T09:53:00Z"/>
                <w:rFonts w:ascii="Arial" w:hAnsi="Arial"/>
              </w:rPr>
            </w:pPr>
            <w:ins w:id="15" w:author="QC (Umesh) v02" w:date="2024-04-25T09:50:00Z">
              <w:r>
                <w:rPr>
                  <w:rFonts w:ascii="Arial" w:hAnsi="Arial"/>
                </w:rPr>
                <w:t>In SIB2,</w:t>
              </w:r>
            </w:ins>
            <w:ins w:id="16" w:author="QC (Umesh) v02" w:date="2024-04-25T09:51:00Z">
              <w:r>
                <w:rPr>
                  <w:rFonts w:ascii="Arial" w:hAnsi="Arial"/>
                </w:rPr>
                <w:t xml:space="preserve"> legacy </w:t>
              </w:r>
              <w:proofErr w:type="spellStart"/>
              <w:r>
                <w:rPr>
                  <w:rFonts w:ascii="Arial" w:hAnsi="Arial"/>
                </w:rPr>
                <w:t>singalling</w:t>
              </w:r>
              <w:proofErr w:type="spellEnd"/>
              <w:r>
                <w:rPr>
                  <w:rFonts w:ascii="Arial" w:hAnsi="Arial"/>
                </w:rPr>
                <w:t xml:space="preserve"> only included NS but no Pmax. However, </w:t>
              </w:r>
              <w:r w:rsidRPr="002358C5">
                <w:rPr>
                  <w:rFonts w:ascii="Arial" w:hAnsi="Arial"/>
                  <w:i/>
                  <w:iCs/>
                </w:rPr>
                <w:t>freqInfoAerial-r18</w:t>
              </w:r>
              <w:r>
                <w:rPr>
                  <w:rFonts w:ascii="Arial" w:hAnsi="Arial"/>
                </w:rPr>
                <w:t xml:space="preserve"> and </w:t>
              </w:r>
              <w:r w:rsidRPr="002358C5">
                <w:rPr>
                  <w:rFonts w:ascii="Arial" w:hAnsi="Arial"/>
                  <w:i/>
                  <w:iCs/>
                </w:rPr>
                <w:t>multiBandInfoListAerial-r18</w:t>
              </w:r>
              <w:r>
                <w:rPr>
                  <w:rFonts w:ascii="Arial" w:hAnsi="Arial"/>
                </w:rPr>
                <w:t xml:space="preserve"> included </w:t>
              </w:r>
            </w:ins>
            <w:ins w:id="17" w:author="QC (Umesh) v02" w:date="2024-04-25T09:52:00Z">
              <w:r>
                <w:rPr>
                  <w:rFonts w:ascii="Arial" w:hAnsi="Arial"/>
                </w:rPr>
                <w:t>the NS</w:t>
              </w:r>
            </w:ins>
            <w:ins w:id="18" w:author="QC (Umesh) v02" w:date="2024-04-25T11:51:00Z">
              <w:r w:rsidR="002358C5">
                <w:rPr>
                  <w:rFonts w:ascii="Arial" w:hAnsi="Arial"/>
                </w:rPr>
                <w:t>-</w:t>
              </w:r>
            </w:ins>
            <w:ins w:id="19" w:author="QC (Umesh) v02" w:date="2024-04-25T09:52:00Z">
              <w:r>
                <w:rPr>
                  <w:rFonts w:ascii="Arial" w:hAnsi="Arial"/>
                </w:rPr>
                <w:t>Pmax list.</w:t>
              </w:r>
            </w:ins>
            <w:ins w:id="20" w:author="QC (Umesh) v02" w:date="2024-04-25T11:52:00Z">
              <w:r w:rsidR="002358C5">
                <w:rPr>
                  <w:rFonts w:ascii="Arial" w:hAnsi="Arial"/>
                </w:rPr>
                <w:t xml:space="preserve"> Update is needed to only include NS.</w:t>
              </w:r>
            </w:ins>
            <w:ins w:id="21" w:author="QC (Umesh) v02" w:date="2024-04-25T09:52:00Z">
              <w:r>
                <w:rPr>
                  <w:rFonts w:ascii="Arial" w:hAnsi="Arial"/>
                </w:rPr>
                <w:t xml:space="preserve"> </w:t>
              </w:r>
            </w:ins>
            <w:ins w:id="22" w:author="QC (Umesh) v02" w:date="2024-04-25T09:50:00Z">
              <w:r>
                <w:rPr>
                  <w:rFonts w:ascii="Arial" w:hAnsi="Arial"/>
                </w:rPr>
                <w:t xml:space="preserve"> </w:t>
              </w:r>
            </w:ins>
          </w:p>
          <w:p w14:paraId="44267481" w14:textId="7215BA9D" w:rsidR="00565B57" w:rsidRDefault="00565B57" w:rsidP="00140DAC">
            <w:pPr>
              <w:pStyle w:val="ListParagraph"/>
              <w:numPr>
                <w:ilvl w:val="0"/>
                <w:numId w:val="18"/>
              </w:numPr>
              <w:spacing w:after="0"/>
              <w:rPr>
                <w:ins w:id="23" w:author="QC (Umesh) v02" w:date="2024-04-25T09:54:00Z"/>
                <w:rFonts w:ascii="Arial" w:hAnsi="Arial"/>
              </w:rPr>
            </w:pPr>
            <w:ins w:id="24" w:author="QC (Umesh) v02" w:date="2024-04-25T09:53:00Z">
              <w:r>
                <w:rPr>
                  <w:rFonts w:ascii="Arial" w:hAnsi="Arial"/>
                </w:rPr>
                <w:t xml:space="preserve">In SIB3, </w:t>
              </w:r>
              <w:r>
                <w:rPr>
                  <w:rFonts w:ascii="Arial" w:hAnsi="Arial"/>
                  <w:noProof/>
                </w:rPr>
                <w:t xml:space="preserve">the </w:t>
              </w:r>
              <w:r w:rsidRPr="002358C5">
                <w:rPr>
                  <w:rFonts w:ascii="Arial" w:hAnsi="Arial"/>
                  <w:i/>
                  <w:iCs/>
                  <w:noProof/>
                </w:rPr>
                <w:t>NS-PmaxListAerial-r18</w:t>
              </w:r>
              <w:r>
                <w:rPr>
                  <w:rFonts w:ascii="Arial" w:hAnsi="Arial"/>
                  <w:noProof/>
                </w:rPr>
                <w:t xml:space="preserve">, if included, is applied for intra-freq reselection, so the </w:t>
              </w:r>
              <w:r>
                <w:rPr>
                  <w:rFonts w:ascii="Arial" w:hAnsi="Arial"/>
                  <w:i/>
                  <w:iCs/>
                  <w:noProof/>
                </w:rPr>
                <w:t xml:space="preserve">freqBandIndicatorAerial-r18 </w:t>
              </w:r>
              <w:r>
                <w:rPr>
                  <w:rFonts w:ascii="Arial" w:hAnsi="Arial"/>
                  <w:noProof/>
                </w:rPr>
                <w:t>is not needed</w:t>
              </w:r>
            </w:ins>
            <w:ins w:id="25" w:author="QC (Umesh) v02" w:date="2024-04-25T09:54:00Z">
              <w:r>
                <w:rPr>
                  <w:rFonts w:ascii="Arial" w:hAnsi="Arial"/>
                  <w:noProof/>
                </w:rPr>
                <w:t>.</w:t>
              </w:r>
            </w:ins>
          </w:p>
          <w:p w14:paraId="3919D636" w14:textId="684424E3" w:rsidR="00565B57" w:rsidRDefault="00565B57" w:rsidP="00140DAC">
            <w:pPr>
              <w:pStyle w:val="ListParagraph"/>
              <w:numPr>
                <w:ilvl w:val="0"/>
                <w:numId w:val="18"/>
              </w:numPr>
              <w:spacing w:after="0"/>
              <w:rPr>
                <w:ins w:id="26" w:author="QC (Umesh) v02" w:date="2024-04-25T09:58:00Z"/>
                <w:rFonts w:ascii="Arial" w:hAnsi="Arial"/>
              </w:rPr>
            </w:pPr>
            <w:ins w:id="27" w:author="QC (Umesh) v02" w:date="2024-04-25T09:54:00Z">
              <w:r w:rsidRPr="002358C5">
                <w:rPr>
                  <w:rFonts w:ascii="Arial" w:hAnsi="Arial"/>
                  <w:i/>
                  <w:iCs/>
                  <w:noProof/>
                </w:rPr>
                <w:t>MultiBandInfoListAerial-r18</w:t>
              </w:r>
              <w:r>
                <w:rPr>
                  <w:rFonts w:ascii="Arial" w:hAnsi="Arial"/>
                  <w:noProof/>
                </w:rPr>
                <w:t xml:space="preserve"> </w:t>
              </w:r>
            </w:ins>
            <w:ins w:id="28" w:author="QC (Umesh) v02" w:date="2024-04-25T09:55:00Z">
              <w:r>
                <w:rPr>
                  <w:rFonts w:ascii="Arial" w:hAnsi="Arial"/>
                  <w:noProof/>
                </w:rPr>
                <w:t xml:space="preserve">included only </w:t>
              </w:r>
              <w:r w:rsidRPr="002358C5">
                <w:rPr>
                  <w:rFonts w:ascii="Arial" w:hAnsi="Arial"/>
                  <w:i/>
                  <w:iCs/>
                  <w:noProof/>
                </w:rPr>
                <w:t>NS-PmaxListAerial-r18</w:t>
              </w:r>
              <w:r>
                <w:rPr>
                  <w:rFonts w:ascii="Arial" w:hAnsi="Arial"/>
                  <w:noProof/>
                </w:rPr>
                <w:t xml:space="preserve"> but the corresponding frequeny band information was missing.</w:t>
              </w:r>
            </w:ins>
            <w:ins w:id="29" w:author="QC (Umesh) v02" w:date="2024-04-25T09:57:00Z">
              <w:r w:rsidR="00B23492">
                <w:rPr>
                  <w:rFonts w:ascii="Arial" w:hAnsi="Arial"/>
                  <w:noProof/>
                </w:rPr>
                <w:t xml:space="preserve"> This information is needed </w:t>
              </w:r>
            </w:ins>
            <w:ins w:id="30" w:author="QC (Umesh) v02" w:date="2024-04-25T11:53:00Z">
              <w:r w:rsidR="002358C5">
                <w:rPr>
                  <w:rFonts w:ascii="Arial" w:hAnsi="Arial"/>
                  <w:noProof/>
                </w:rPr>
                <w:t>(except for</w:t>
              </w:r>
            </w:ins>
            <w:ins w:id="31" w:author="QC (Umesh) v02" w:date="2024-04-25T09:57:00Z">
              <w:r w:rsidR="00B23492">
                <w:rPr>
                  <w:rFonts w:ascii="Arial" w:hAnsi="Arial"/>
                  <w:noProof/>
                </w:rPr>
                <w:t xml:space="preserve"> SIB3</w:t>
              </w:r>
            </w:ins>
            <w:ins w:id="32" w:author="QC (Umesh) v02" w:date="2024-04-25T11:53:00Z">
              <w:r w:rsidR="002358C5">
                <w:rPr>
                  <w:rFonts w:ascii="Arial" w:hAnsi="Arial"/>
                  <w:noProof/>
                </w:rPr>
                <w:t>)</w:t>
              </w:r>
            </w:ins>
            <w:ins w:id="33" w:author="QC (Umesh) v02" w:date="2024-04-25T09:57:00Z">
              <w:r w:rsidR="00B23492">
                <w:rPr>
                  <w:rFonts w:ascii="Arial" w:hAnsi="Arial"/>
                  <w:noProof/>
                </w:rPr>
                <w:t>.</w:t>
              </w:r>
            </w:ins>
          </w:p>
          <w:p w14:paraId="29A638F6" w14:textId="6D42B348" w:rsidR="00935394" w:rsidRDefault="00935394" w:rsidP="00140DAC">
            <w:pPr>
              <w:pStyle w:val="ListParagraph"/>
              <w:numPr>
                <w:ilvl w:val="0"/>
                <w:numId w:val="18"/>
              </w:numPr>
              <w:spacing w:after="0"/>
              <w:rPr>
                <w:ins w:id="34" w:author="QC (Umesh) v02" w:date="2024-04-25T10:00:00Z"/>
                <w:rFonts w:ascii="Arial" w:hAnsi="Arial"/>
              </w:rPr>
            </w:pPr>
            <w:ins w:id="35" w:author="QC (Umesh) v02" w:date="2024-04-25T09:58:00Z">
              <w:r>
                <w:rPr>
                  <w:rFonts w:ascii="Arial" w:hAnsi="Arial"/>
                  <w:noProof/>
                </w:rPr>
                <w:t xml:space="preserve">If </w:t>
              </w:r>
              <w:r w:rsidRPr="00F50BB0">
                <w:rPr>
                  <w:rFonts w:ascii="Arial" w:hAnsi="Arial"/>
                  <w:i/>
                  <w:iCs/>
                  <w:noProof/>
                </w:rPr>
                <w:t>Aerial-specific NS/Pmax</w:t>
              </w:r>
              <w:r>
                <w:rPr>
                  <w:rFonts w:ascii="Arial" w:hAnsi="Arial"/>
                  <w:noProof/>
                </w:rPr>
                <w:t xml:space="preserve"> is not signalled, the value provided by legacy signalling for the same frequency band applies.</w:t>
              </w:r>
            </w:ins>
          </w:p>
          <w:p w14:paraId="0AB5063D" w14:textId="77777777" w:rsidR="002D5A80" w:rsidRPr="002D5A80" w:rsidRDefault="007265D0" w:rsidP="002D5A80">
            <w:pPr>
              <w:pStyle w:val="ListParagraph"/>
              <w:numPr>
                <w:ilvl w:val="0"/>
                <w:numId w:val="18"/>
              </w:numPr>
              <w:spacing w:after="0"/>
              <w:rPr>
                <w:ins w:id="36" w:author="QC (Umesh) v02" w:date="2024-04-25T11:36:00Z"/>
                <w:noProof/>
              </w:rPr>
            </w:pPr>
            <w:ins w:id="37" w:author="QC (Umesh) v02" w:date="2024-04-25T10:00:00Z">
              <w:r w:rsidRPr="007265D0">
                <w:rPr>
                  <w:rFonts w:ascii="Arial" w:hAnsi="Arial"/>
                </w:rPr>
                <w:t>RAN4 concluded to keep the signalling</w:t>
              </w:r>
              <w:r>
                <w:rPr>
                  <w:rFonts w:ascii="Arial" w:hAnsi="Arial"/>
                </w:rPr>
                <w:t xml:space="preserve"> for Pmax</w:t>
              </w:r>
              <w:r w:rsidRPr="007265D0">
                <w:rPr>
                  <w:rFonts w:ascii="Arial" w:hAnsi="Arial"/>
                </w:rPr>
                <w:t>. This was missing</w:t>
              </w:r>
              <w:r>
                <w:rPr>
                  <w:rFonts w:ascii="Arial" w:hAnsi="Arial"/>
                </w:rPr>
                <w:t xml:space="preserve"> in the </w:t>
              </w:r>
              <w:r w:rsidRPr="00F50BB0">
                <w:rPr>
                  <w:rFonts w:ascii="Arial" w:hAnsi="Arial"/>
                  <w:i/>
                  <w:iCs/>
                </w:rPr>
                <w:t>N</w:t>
              </w:r>
            </w:ins>
            <w:ins w:id="38" w:author="QC (Umesh) v02" w:date="2024-04-25T11:31:00Z">
              <w:r w:rsidR="00B31F6C" w:rsidRPr="00F50BB0">
                <w:rPr>
                  <w:rFonts w:ascii="Arial" w:hAnsi="Arial"/>
                  <w:i/>
                  <w:iCs/>
                </w:rPr>
                <w:t>S</w:t>
              </w:r>
            </w:ins>
            <w:ins w:id="39" w:author="QC (Umesh) v02" w:date="2024-04-25T10:00:00Z">
              <w:r w:rsidRPr="00F50BB0">
                <w:rPr>
                  <w:rFonts w:ascii="Arial" w:hAnsi="Arial"/>
                  <w:i/>
                  <w:iCs/>
                </w:rPr>
                <w:t>-PmaxValueNR-Aerial-r18</w:t>
              </w:r>
              <w:r w:rsidRPr="007265D0">
                <w:rPr>
                  <w:rFonts w:ascii="Arial" w:hAnsi="Arial"/>
                </w:rPr>
                <w:t>.</w:t>
              </w:r>
            </w:ins>
          </w:p>
          <w:p w14:paraId="413E12BB" w14:textId="4FABBE6C" w:rsidR="00A0108A" w:rsidRPr="002D5A80" w:rsidRDefault="00FB42BF" w:rsidP="002D5A80">
            <w:pPr>
              <w:pStyle w:val="ListParagraph"/>
              <w:numPr>
                <w:ilvl w:val="0"/>
                <w:numId w:val="18"/>
              </w:numPr>
              <w:spacing w:after="0"/>
              <w:rPr>
                <w:ins w:id="40" w:author="QC (Umesh)" w:date="2024-04-24T13:55:00Z"/>
                <w:rFonts w:ascii="Arial" w:hAnsi="Arial" w:cs="Arial"/>
                <w:noProof/>
              </w:rPr>
            </w:pPr>
            <w:r w:rsidRPr="002D5A80">
              <w:rPr>
                <w:rFonts w:ascii="Arial" w:hAnsi="Arial" w:cs="Arial"/>
                <w:noProof/>
              </w:rPr>
              <w:t xml:space="preserve">The UE capability </w:t>
            </w:r>
            <w:r w:rsidR="00C05364" w:rsidRPr="002D5A80">
              <w:rPr>
                <w:rFonts w:ascii="Arial" w:hAnsi="Arial" w:cs="Arial"/>
                <w:i/>
                <w:iCs/>
                <w:noProof/>
              </w:rPr>
              <w:t>multiNS-PmaxAerial-r18</w:t>
            </w:r>
            <w:r w:rsidR="00C05364" w:rsidRPr="002D5A80">
              <w:rPr>
                <w:rFonts w:ascii="Arial" w:hAnsi="Arial" w:cs="Arial"/>
                <w:noProof/>
              </w:rPr>
              <w:t xml:space="preserve"> </w:t>
            </w:r>
            <w:r w:rsidR="00C05364" w:rsidRPr="002D5A80">
              <w:rPr>
                <w:rFonts w:ascii="Arial" w:hAnsi="Arial" w:cs="Arial"/>
              </w:rPr>
              <w:t xml:space="preserve">has been introduced as standalone field in </w:t>
            </w:r>
            <w:r w:rsidR="00C05364" w:rsidRPr="002D5A80">
              <w:rPr>
                <w:rFonts w:ascii="Arial" w:hAnsi="Arial" w:cs="Arial"/>
                <w:i/>
                <w:iCs/>
              </w:rPr>
              <w:t>UE-EUTRA-Capability-v1800-IEs</w:t>
            </w:r>
            <w:r w:rsidR="00C05364" w:rsidRPr="002D5A80">
              <w:rPr>
                <w:rFonts w:ascii="Arial" w:hAnsi="Arial" w:cs="Arial"/>
              </w:rPr>
              <w:t>. However, it</w:t>
            </w:r>
            <w:r w:rsidR="00C05364" w:rsidRPr="002D5A80">
              <w:rPr>
                <w:rFonts w:ascii="Arial" w:hAnsi="Arial" w:cs="Arial"/>
                <w:noProof/>
              </w:rPr>
              <w:t xml:space="preserve"> is a</w:t>
            </w:r>
            <w:r w:rsidRPr="002D5A80">
              <w:rPr>
                <w:rFonts w:ascii="Arial" w:hAnsi="Arial" w:cs="Arial"/>
                <w:noProof/>
              </w:rPr>
              <w:t>n</w:t>
            </w:r>
            <w:r w:rsidR="00C05364" w:rsidRPr="002D5A80">
              <w:rPr>
                <w:rFonts w:ascii="Arial" w:hAnsi="Arial" w:cs="Arial"/>
                <w:noProof/>
              </w:rPr>
              <w:t xml:space="preserve"> RF related capability (similar to </w:t>
            </w:r>
            <w:r w:rsidR="00C05364" w:rsidRPr="002D5A80">
              <w:rPr>
                <w:rFonts w:ascii="Arial" w:hAnsi="Arial" w:cs="Arial"/>
                <w:i/>
                <w:iCs/>
                <w:noProof/>
              </w:rPr>
              <w:t>multiNS-Pmax-r10</w:t>
            </w:r>
            <w:r w:rsidR="00C05364" w:rsidRPr="002D5A80">
              <w:rPr>
                <w:rFonts w:ascii="Arial" w:hAnsi="Arial" w:cs="Arial"/>
                <w:noProof/>
              </w:rPr>
              <w:t xml:space="preserve">, </w:t>
            </w:r>
            <w:r w:rsidR="00C05364" w:rsidRPr="002D5A80">
              <w:rPr>
                <w:rFonts w:ascii="Arial" w:hAnsi="Arial" w:cs="Arial"/>
                <w:i/>
                <w:iCs/>
                <w:noProof/>
              </w:rPr>
              <w:t>multiNS-Pmax-r13</w:t>
            </w:r>
            <w:r w:rsidR="00C05364" w:rsidRPr="002D5A80">
              <w:rPr>
                <w:rFonts w:ascii="Arial" w:hAnsi="Arial" w:cs="Arial"/>
                <w:noProof/>
              </w:rPr>
              <w:t xml:space="preserve"> which have been grouped </w:t>
            </w:r>
            <w:r w:rsidR="00163D4A" w:rsidRPr="002D5A80">
              <w:rPr>
                <w:rFonts w:ascii="Arial" w:hAnsi="Arial" w:cs="Arial"/>
                <w:noProof/>
              </w:rPr>
              <w:t>with</w:t>
            </w:r>
            <w:r w:rsidR="00C05364" w:rsidRPr="002D5A80">
              <w:rPr>
                <w:rFonts w:ascii="Arial" w:hAnsi="Arial" w:cs="Arial"/>
                <w:noProof/>
              </w:rPr>
              <w:t xml:space="preserve">in </w:t>
            </w:r>
            <w:r w:rsidR="00C05364" w:rsidRPr="002D5A80">
              <w:rPr>
                <w:rFonts w:ascii="Arial" w:hAnsi="Arial" w:cs="Arial"/>
                <w:i/>
                <w:iCs/>
                <w:noProof/>
              </w:rPr>
              <w:t>RF-</w:t>
            </w:r>
            <w:r w:rsidRPr="002D5A80">
              <w:rPr>
                <w:rFonts w:ascii="Arial" w:hAnsi="Arial" w:cs="Arial"/>
                <w:i/>
                <w:iCs/>
                <w:noProof/>
              </w:rPr>
              <w:t>P</w:t>
            </w:r>
            <w:r w:rsidR="00C05364" w:rsidRPr="002D5A80">
              <w:rPr>
                <w:rFonts w:ascii="Arial" w:hAnsi="Arial" w:cs="Arial"/>
                <w:i/>
                <w:iCs/>
                <w:noProof/>
              </w:rPr>
              <w:t>arameters</w:t>
            </w:r>
            <w:r w:rsidR="00C05364" w:rsidRPr="002D5A80">
              <w:rPr>
                <w:rFonts w:ascii="Arial" w:hAnsi="Arial" w:cs="Arial"/>
                <w:noProof/>
              </w:rPr>
              <w:t>).</w:t>
            </w:r>
          </w:p>
          <w:p w14:paraId="0C4F29EA" w14:textId="363A7A3E" w:rsidR="004B00B6" w:rsidRPr="00004EB4" w:rsidRDefault="004B00B6" w:rsidP="00004EB4">
            <w:pPr>
              <w:pStyle w:val="ListParagraph"/>
              <w:numPr>
                <w:ilvl w:val="0"/>
                <w:numId w:val="18"/>
              </w:numPr>
              <w:spacing w:after="0"/>
              <w:rPr>
                <w:ins w:id="41" w:author="QC (Umesh) v02" w:date="2024-04-25T09:47:00Z"/>
                <w:rFonts w:ascii="Arial" w:hAnsi="Arial" w:cs="Arial"/>
                <w:noProof/>
              </w:rPr>
            </w:pPr>
            <w:ins w:id="42" w:author="QC (Umesh)" w:date="2024-04-24T13:56:00Z">
              <w:r w:rsidRPr="00004EB4">
                <w:rPr>
                  <w:rFonts w:ascii="Arial" w:hAnsi="Arial" w:cs="Arial"/>
                </w:rPr>
                <w:t>Additionally</w:t>
              </w:r>
              <w:r w:rsidRPr="00004EB4">
                <w:rPr>
                  <w:rFonts w:ascii="Arial" w:hAnsi="Arial" w:cs="Arial"/>
                  <w:noProof/>
                </w:rPr>
                <w:t>, RAN2</w:t>
              </w:r>
            </w:ins>
            <w:ins w:id="43" w:author="QC (Umesh)" w:date="2024-04-24T13:57:00Z">
              <w:r w:rsidRPr="00004EB4">
                <w:rPr>
                  <w:rFonts w:ascii="Arial" w:hAnsi="Arial" w:cs="Arial"/>
                  <w:noProof/>
                </w:rPr>
                <w:t xml:space="preserve">#125bis agreed </w:t>
              </w:r>
            </w:ins>
            <w:ins w:id="44" w:author="QC (Umesh)" w:date="2024-04-24T14:09:00Z">
              <w:r w:rsidR="007F35C1" w:rsidRPr="00004EB4">
                <w:rPr>
                  <w:rFonts w:ascii="Arial" w:hAnsi="Arial" w:cs="Arial"/>
                  <w:noProof/>
                </w:rPr>
                <w:t>to c</w:t>
              </w:r>
            </w:ins>
            <w:ins w:id="45" w:author="QC (Umesh)" w:date="2024-04-24T13:57:00Z">
              <w:r w:rsidRPr="00004EB4">
                <w:rPr>
                  <w:rFonts w:ascii="Arial" w:hAnsi="Arial" w:cs="Arial"/>
                  <w:noProof/>
                </w:rPr>
                <w:t xml:space="preserve">apture </w:t>
              </w:r>
              <w:r w:rsidRPr="00F50BB0">
                <w:rPr>
                  <w:rFonts w:ascii="Arial" w:hAnsi="Arial" w:cs="Arial"/>
                  <w:i/>
                  <w:iCs/>
                  <w:noProof/>
                </w:rPr>
                <w:t>sl-A2X-Service-r18</w:t>
              </w:r>
              <w:r w:rsidRPr="00004EB4">
                <w:rPr>
                  <w:rFonts w:ascii="Arial" w:hAnsi="Arial" w:cs="Arial"/>
                  <w:noProof/>
                </w:rPr>
                <w:t xml:space="preserve"> as a per-UE capability in LTE spec.</w:t>
              </w:r>
            </w:ins>
          </w:p>
          <w:p w14:paraId="708AA7DE" w14:textId="203C6282" w:rsidR="004B00B6" w:rsidRDefault="004B00B6" w:rsidP="00004EB4">
            <w:pPr>
              <w:pStyle w:val="CRCoverPage"/>
              <w:spacing w:after="0"/>
              <w:ind w:left="100"/>
              <w:rPr>
                <w:noProof/>
              </w:rPr>
            </w:pPr>
          </w:p>
        </w:tc>
      </w:tr>
      <w:tr w:rsidR="00A0108A" w14:paraId="4CA74D09" w14:textId="77777777" w:rsidTr="00547111">
        <w:tc>
          <w:tcPr>
            <w:tcW w:w="2694" w:type="dxa"/>
            <w:gridSpan w:val="2"/>
            <w:tcBorders>
              <w:left w:val="single" w:sz="4" w:space="0" w:color="auto"/>
            </w:tcBorders>
          </w:tcPr>
          <w:p w14:paraId="2D0866D6"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365DEF04" w14:textId="77777777" w:rsidR="00A0108A" w:rsidRDefault="00A0108A" w:rsidP="00A0108A">
            <w:pPr>
              <w:pStyle w:val="CRCoverPage"/>
              <w:spacing w:after="0"/>
              <w:rPr>
                <w:noProof/>
                <w:sz w:val="8"/>
                <w:szCs w:val="8"/>
              </w:rPr>
            </w:pPr>
          </w:p>
        </w:tc>
      </w:tr>
      <w:tr w:rsidR="00A0108A" w14:paraId="21016551" w14:textId="77777777" w:rsidTr="00547111">
        <w:tc>
          <w:tcPr>
            <w:tcW w:w="2694" w:type="dxa"/>
            <w:gridSpan w:val="2"/>
            <w:tcBorders>
              <w:left w:val="single" w:sz="4" w:space="0" w:color="auto"/>
            </w:tcBorders>
          </w:tcPr>
          <w:p w14:paraId="49433147" w14:textId="77777777" w:rsidR="00A0108A" w:rsidRDefault="00A0108A" w:rsidP="00A010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56B715" w14:textId="6A35A241" w:rsidR="00713917" w:rsidRPr="005609F6" w:rsidRDefault="00713917" w:rsidP="005609F6">
            <w:pPr>
              <w:pStyle w:val="ListParagraph"/>
              <w:numPr>
                <w:ilvl w:val="0"/>
                <w:numId w:val="23"/>
              </w:numPr>
              <w:spacing w:after="0"/>
              <w:rPr>
                <w:ins w:id="46" w:author="QC (Umesh) v02" w:date="2024-04-25T09:52:00Z"/>
                <w:rFonts w:ascii="Arial" w:hAnsi="Arial"/>
                <w:noProof/>
              </w:rPr>
            </w:pPr>
            <w:ins w:id="47" w:author="QC (Umesh) v02" w:date="2024-04-25T09:50:00Z">
              <w:r w:rsidRPr="005609F6">
                <w:rPr>
                  <w:rFonts w:ascii="Arial" w:hAnsi="Arial"/>
                  <w:noProof/>
                </w:rPr>
                <w:t xml:space="preserve">Make corrections to clarify (according to RAN4 LS) that if network includes </w:t>
              </w:r>
              <w:r w:rsidRPr="00F50BB0">
                <w:rPr>
                  <w:rFonts w:ascii="Arial" w:hAnsi="Arial"/>
                  <w:i/>
                  <w:iCs/>
                  <w:noProof/>
                </w:rPr>
                <w:t>Aerial-specific NS-Pmax</w:t>
              </w:r>
              <w:r w:rsidRPr="005609F6">
                <w:rPr>
                  <w:rFonts w:ascii="Arial" w:hAnsi="Arial"/>
                  <w:noProof/>
                </w:rPr>
                <w:t xml:space="preserve"> list, but Aerial UE doesn’t support any of the</w:t>
              </w:r>
            </w:ins>
            <w:ins w:id="48" w:author="QC (Umesh) v02" w:date="2024-04-25T11:54:00Z">
              <w:r w:rsidR="00F50BB0">
                <w:rPr>
                  <w:rFonts w:ascii="Arial" w:hAnsi="Arial"/>
                  <w:noProof/>
                </w:rPr>
                <w:t xml:space="preserve"> NS values</w:t>
              </w:r>
            </w:ins>
            <w:ins w:id="49" w:author="QC (Umesh) v02" w:date="2024-04-25T09:50:00Z">
              <w:r w:rsidRPr="005609F6">
                <w:rPr>
                  <w:rFonts w:ascii="Arial" w:hAnsi="Arial"/>
                  <w:noProof/>
                </w:rPr>
                <w:t>, then the cell should be barred.</w:t>
              </w:r>
            </w:ins>
          </w:p>
          <w:p w14:paraId="31158853" w14:textId="09B49B3D" w:rsidR="00565B57" w:rsidRPr="005609F6" w:rsidRDefault="00565B57" w:rsidP="005609F6">
            <w:pPr>
              <w:pStyle w:val="ListParagraph"/>
              <w:numPr>
                <w:ilvl w:val="0"/>
                <w:numId w:val="23"/>
              </w:numPr>
              <w:spacing w:after="0"/>
              <w:rPr>
                <w:ins w:id="50" w:author="QC (Umesh) v02" w:date="2024-04-25T09:50:00Z"/>
                <w:rFonts w:ascii="Arial" w:hAnsi="Arial"/>
                <w:noProof/>
              </w:rPr>
            </w:pPr>
            <w:ins w:id="51" w:author="QC (Umesh) v02" w:date="2024-04-25T09:52:00Z">
              <w:r w:rsidRPr="005609F6">
                <w:rPr>
                  <w:rFonts w:ascii="Arial" w:hAnsi="Arial"/>
                  <w:noProof/>
                </w:rPr>
                <w:t xml:space="preserve">Update </w:t>
              </w:r>
              <w:r w:rsidRPr="00F50BB0">
                <w:rPr>
                  <w:rFonts w:ascii="Arial" w:hAnsi="Arial"/>
                  <w:i/>
                  <w:iCs/>
                  <w:noProof/>
                </w:rPr>
                <w:t>SIB2&gt;&gt;freqInfoAerial-r18</w:t>
              </w:r>
              <w:r w:rsidRPr="005609F6">
                <w:rPr>
                  <w:rFonts w:ascii="Arial" w:hAnsi="Arial"/>
                  <w:noProof/>
                </w:rPr>
                <w:t xml:space="preserve"> and </w:t>
              </w:r>
              <w:r w:rsidRPr="00F50BB0">
                <w:rPr>
                  <w:rFonts w:ascii="Arial" w:hAnsi="Arial"/>
                  <w:i/>
                  <w:iCs/>
                  <w:noProof/>
                </w:rPr>
                <w:t>multiBandInfoListAerial-r18</w:t>
              </w:r>
              <w:r w:rsidRPr="005609F6">
                <w:rPr>
                  <w:rFonts w:ascii="Arial" w:hAnsi="Arial"/>
                  <w:noProof/>
                </w:rPr>
                <w:t xml:space="preserve"> to include only aerial speci</w:t>
              </w:r>
            </w:ins>
            <w:ins w:id="52" w:author="QC (Umesh) v02" w:date="2024-04-25T09:53:00Z">
              <w:r w:rsidRPr="005609F6">
                <w:rPr>
                  <w:rFonts w:ascii="Arial" w:hAnsi="Arial"/>
                  <w:noProof/>
                </w:rPr>
                <w:t>fic NS values.</w:t>
              </w:r>
            </w:ins>
          </w:p>
          <w:p w14:paraId="326D4DD7" w14:textId="329B09AB" w:rsidR="00140DAC" w:rsidRPr="005609F6" w:rsidRDefault="00140DAC" w:rsidP="005609F6">
            <w:pPr>
              <w:pStyle w:val="ListParagraph"/>
              <w:numPr>
                <w:ilvl w:val="0"/>
                <w:numId w:val="23"/>
              </w:numPr>
              <w:spacing w:after="0"/>
              <w:rPr>
                <w:ins w:id="53" w:author="QC (Umesh) v02" w:date="2024-04-25T09:55:00Z"/>
                <w:rFonts w:ascii="Arial" w:hAnsi="Arial"/>
                <w:noProof/>
              </w:rPr>
            </w:pPr>
            <w:ins w:id="54" w:author="QC (Umesh) v02" w:date="2024-04-25T09:44:00Z">
              <w:r w:rsidRPr="005609F6">
                <w:rPr>
                  <w:rFonts w:ascii="Arial" w:hAnsi="Arial"/>
                  <w:noProof/>
                </w:rPr>
                <w:t xml:space="preserve">Remove </w:t>
              </w:r>
            </w:ins>
            <w:ins w:id="55" w:author="QC (Umesh) v02" w:date="2024-04-25T09:45:00Z">
              <w:r w:rsidRPr="005609F6">
                <w:rPr>
                  <w:rFonts w:ascii="Arial" w:hAnsi="Arial"/>
                  <w:i/>
                  <w:iCs/>
                  <w:noProof/>
                </w:rPr>
                <w:t>freqBandIndicatorAerial-r18</w:t>
              </w:r>
              <w:r w:rsidRPr="005609F6">
                <w:rPr>
                  <w:rFonts w:ascii="Arial" w:hAnsi="Arial"/>
                  <w:noProof/>
                </w:rPr>
                <w:t xml:space="preserve"> from SIB3</w:t>
              </w:r>
            </w:ins>
            <w:ins w:id="56" w:author="QC (Umesh) v02" w:date="2024-04-25T09:47:00Z">
              <w:r w:rsidRPr="005609F6">
                <w:rPr>
                  <w:rFonts w:ascii="Arial" w:hAnsi="Arial"/>
                  <w:noProof/>
                </w:rPr>
                <w:t>.</w:t>
              </w:r>
            </w:ins>
          </w:p>
          <w:p w14:paraId="3681BA12" w14:textId="315755EA" w:rsidR="00565B57" w:rsidRPr="005609F6" w:rsidRDefault="00565B57" w:rsidP="005609F6">
            <w:pPr>
              <w:pStyle w:val="ListParagraph"/>
              <w:numPr>
                <w:ilvl w:val="0"/>
                <w:numId w:val="23"/>
              </w:numPr>
              <w:spacing w:after="0"/>
              <w:rPr>
                <w:ins w:id="57" w:author="QC (Umesh) v02" w:date="2024-04-25T09:59:00Z"/>
                <w:rFonts w:ascii="Arial" w:hAnsi="Arial"/>
                <w:noProof/>
              </w:rPr>
            </w:pPr>
            <w:ins w:id="58" w:author="QC (Umesh) v02" w:date="2024-04-25T09:55:00Z">
              <w:r w:rsidRPr="005609F6">
                <w:rPr>
                  <w:rFonts w:ascii="Arial" w:hAnsi="Arial"/>
                  <w:noProof/>
                </w:rPr>
                <w:t xml:space="preserve">Add </w:t>
              </w:r>
            </w:ins>
            <w:ins w:id="59" w:author="QC (Umesh) v02" w:date="2024-04-25T09:56:00Z">
              <w:r w:rsidRPr="00F50BB0">
                <w:rPr>
                  <w:rFonts w:ascii="Arial" w:hAnsi="Arial"/>
                  <w:i/>
                  <w:iCs/>
                  <w:noProof/>
                </w:rPr>
                <w:t>freqBandIndicatorAerial-r18</w:t>
              </w:r>
              <w:r w:rsidRPr="005609F6">
                <w:rPr>
                  <w:rFonts w:ascii="Arial" w:hAnsi="Arial"/>
                  <w:noProof/>
                </w:rPr>
                <w:t xml:space="preserve"> in the </w:t>
              </w:r>
              <w:r w:rsidRPr="00F50BB0">
                <w:rPr>
                  <w:rFonts w:ascii="Arial" w:hAnsi="Arial"/>
                  <w:i/>
                  <w:iCs/>
                  <w:noProof/>
                </w:rPr>
                <w:t>MultiBandInfoListAerial-r18</w:t>
              </w:r>
              <w:r w:rsidRPr="005609F6">
                <w:rPr>
                  <w:rFonts w:ascii="Arial" w:hAnsi="Arial"/>
                  <w:noProof/>
                </w:rPr>
                <w:t xml:space="preserve"> (by creating new IE </w:t>
              </w:r>
              <w:r w:rsidRPr="00F50BB0">
                <w:rPr>
                  <w:rFonts w:ascii="Arial" w:hAnsi="Arial"/>
                  <w:i/>
                  <w:iCs/>
                  <w:noProof/>
                </w:rPr>
                <w:t>MultiBandInfoAerial-r18</w:t>
              </w:r>
              <w:r w:rsidRPr="005609F6">
                <w:rPr>
                  <w:rFonts w:ascii="Arial" w:hAnsi="Arial"/>
                  <w:noProof/>
                </w:rPr>
                <w:t>).</w:t>
              </w:r>
            </w:ins>
            <w:ins w:id="60" w:author="QC (Umesh) v02" w:date="2024-04-25T09:57:00Z">
              <w:r w:rsidR="00935394" w:rsidRPr="005609F6">
                <w:rPr>
                  <w:rFonts w:ascii="Arial" w:hAnsi="Arial"/>
                  <w:noProof/>
                </w:rPr>
                <w:t xml:space="preserve"> Add Cond NotSIB3 to clarify the frequency band indicator field is not present in SIB3.</w:t>
              </w:r>
            </w:ins>
          </w:p>
          <w:p w14:paraId="54FA3A2A" w14:textId="2FD460CF" w:rsidR="00A16C20" w:rsidRPr="005609F6" w:rsidRDefault="00A16C20" w:rsidP="005609F6">
            <w:pPr>
              <w:pStyle w:val="ListParagraph"/>
              <w:numPr>
                <w:ilvl w:val="0"/>
                <w:numId w:val="23"/>
              </w:numPr>
              <w:spacing w:after="0"/>
              <w:rPr>
                <w:ins w:id="61" w:author="QC (Umesh) v02" w:date="2024-04-25T09:59:00Z"/>
                <w:rFonts w:ascii="Arial" w:hAnsi="Arial"/>
                <w:noProof/>
              </w:rPr>
            </w:pPr>
            <w:ins w:id="62" w:author="QC (Umesh) v02" w:date="2024-04-25T09:59:00Z">
              <w:r w:rsidRPr="005609F6">
                <w:rPr>
                  <w:rFonts w:ascii="Arial" w:hAnsi="Arial"/>
                  <w:noProof/>
                </w:rPr>
                <w:t>Clarify that i</w:t>
              </w:r>
              <w:r w:rsidRPr="005609F6">
                <w:rPr>
                  <w:rFonts w:ascii="Arial" w:hAnsi="Arial"/>
                  <w:noProof/>
                </w:rPr>
                <w:t>f Aerial-specific NS/Pmax is not signalled, the value provided by legacy signalling for the same frequency band applies</w:t>
              </w:r>
              <w:r w:rsidRPr="005609F6">
                <w:rPr>
                  <w:rFonts w:ascii="Arial" w:hAnsi="Arial"/>
                  <w:noProof/>
                </w:rPr>
                <w:t>.</w:t>
              </w:r>
            </w:ins>
          </w:p>
          <w:p w14:paraId="5BBFE294" w14:textId="6A4DE766" w:rsidR="00B31F6C" w:rsidRPr="005609F6" w:rsidRDefault="00B31F6C" w:rsidP="005609F6">
            <w:pPr>
              <w:pStyle w:val="ListParagraph"/>
              <w:numPr>
                <w:ilvl w:val="0"/>
                <w:numId w:val="23"/>
              </w:numPr>
              <w:spacing w:after="0"/>
              <w:rPr>
                <w:ins w:id="63" w:author="QC (Umesh) v02" w:date="2024-04-25T11:32:00Z"/>
                <w:rFonts w:ascii="Arial" w:hAnsi="Arial"/>
                <w:noProof/>
              </w:rPr>
            </w:pPr>
            <w:ins w:id="64" w:author="QC (Umesh) v02" w:date="2024-04-25T11:31:00Z">
              <w:r w:rsidRPr="005609F6">
                <w:rPr>
                  <w:rFonts w:ascii="Arial" w:hAnsi="Arial"/>
                  <w:noProof/>
                </w:rPr>
                <w:t xml:space="preserve">Add </w:t>
              </w:r>
              <w:r w:rsidRPr="00F50BB0">
                <w:rPr>
                  <w:rFonts w:ascii="Arial" w:hAnsi="Arial"/>
                  <w:i/>
                  <w:iCs/>
                  <w:noProof/>
                </w:rPr>
                <w:t>add</w:t>
              </w:r>
            </w:ins>
            <w:ins w:id="65" w:author="QC (Umesh) v02" w:date="2024-04-25T11:55:00Z">
              <w:r w:rsidR="00F50BB0" w:rsidRPr="00F50BB0">
                <w:rPr>
                  <w:rFonts w:ascii="Arial" w:hAnsi="Arial"/>
                  <w:i/>
                  <w:iCs/>
                  <w:noProof/>
                </w:rPr>
                <w:t>i</w:t>
              </w:r>
            </w:ins>
            <w:ins w:id="66" w:author="QC (Umesh) v02" w:date="2024-04-25T11:31:00Z">
              <w:r w:rsidRPr="00F50BB0">
                <w:rPr>
                  <w:rFonts w:ascii="Arial" w:hAnsi="Arial"/>
                  <w:i/>
                  <w:iCs/>
                  <w:noProof/>
                </w:rPr>
                <w:t>tionalPmaxNR-r1</w:t>
              </w:r>
            </w:ins>
            <w:ins w:id="67" w:author="QC (Umesh) v02" w:date="2024-04-25T11:32:00Z">
              <w:r w:rsidRPr="00F50BB0">
                <w:rPr>
                  <w:rFonts w:ascii="Arial" w:hAnsi="Arial"/>
                  <w:i/>
                  <w:iCs/>
                  <w:noProof/>
                </w:rPr>
                <w:t>8</w:t>
              </w:r>
            </w:ins>
            <w:ins w:id="68" w:author="QC (Umesh) v02" w:date="2024-04-25T11:31:00Z">
              <w:r w:rsidRPr="005609F6">
                <w:rPr>
                  <w:rFonts w:ascii="Arial" w:hAnsi="Arial"/>
                  <w:noProof/>
                </w:rPr>
                <w:t xml:space="preserve"> in</w:t>
              </w:r>
            </w:ins>
            <w:ins w:id="69" w:author="QC (Umesh) v02" w:date="2024-04-25T11:32:00Z">
              <w:r w:rsidRPr="005609F6">
                <w:rPr>
                  <w:rFonts w:ascii="Arial" w:hAnsi="Arial"/>
                  <w:noProof/>
                </w:rPr>
                <w:t xml:space="preserve"> </w:t>
              </w:r>
              <w:r w:rsidRPr="00F50BB0">
                <w:rPr>
                  <w:rFonts w:ascii="Arial" w:hAnsi="Arial"/>
                  <w:i/>
                  <w:iCs/>
                </w:rPr>
                <w:t>NS-PmaxValueNR-Aerial-r18</w:t>
              </w:r>
              <w:r w:rsidRPr="005609F6">
                <w:rPr>
                  <w:rFonts w:ascii="Arial" w:hAnsi="Arial"/>
                </w:rPr>
                <w:t>.</w:t>
              </w:r>
            </w:ins>
          </w:p>
          <w:p w14:paraId="35961DCE" w14:textId="1DDA3F87" w:rsidR="00A0108A" w:rsidRPr="005609F6" w:rsidRDefault="00C05364" w:rsidP="005609F6">
            <w:pPr>
              <w:pStyle w:val="ListParagraph"/>
              <w:numPr>
                <w:ilvl w:val="0"/>
                <w:numId w:val="23"/>
              </w:numPr>
              <w:spacing w:after="0"/>
              <w:rPr>
                <w:ins w:id="70" w:author="QC (Umesh)" w:date="2024-04-24T14:03:00Z"/>
                <w:rFonts w:ascii="Arial" w:hAnsi="Arial"/>
                <w:i/>
                <w:iCs/>
                <w:noProof/>
              </w:rPr>
            </w:pPr>
            <w:r w:rsidRPr="005609F6">
              <w:rPr>
                <w:rFonts w:ascii="Arial" w:hAnsi="Arial"/>
                <w:noProof/>
              </w:rPr>
              <w:t xml:space="preserve">Move </w:t>
            </w:r>
            <w:r w:rsidRPr="005609F6">
              <w:rPr>
                <w:rFonts w:ascii="Arial" w:hAnsi="Arial"/>
                <w:i/>
                <w:iCs/>
                <w:noProof/>
              </w:rPr>
              <w:t>multiNS-PmaxAerial-r18</w:t>
            </w:r>
            <w:r w:rsidRPr="005609F6">
              <w:rPr>
                <w:rFonts w:ascii="Arial" w:hAnsi="Arial"/>
                <w:noProof/>
              </w:rPr>
              <w:t xml:space="preserve"> from </w:t>
            </w:r>
            <w:r w:rsidRPr="005609F6">
              <w:rPr>
                <w:rFonts w:ascii="Arial" w:hAnsi="Arial"/>
                <w:i/>
                <w:iCs/>
                <w:noProof/>
              </w:rPr>
              <w:t>UE-EUTRA-Capability-v1800-I</w:t>
            </w:r>
            <w:r w:rsidR="00F705FF" w:rsidRPr="005609F6">
              <w:rPr>
                <w:rFonts w:ascii="Arial" w:hAnsi="Arial"/>
                <w:i/>
                <w:iCs/>
                <w:noProof/>
              </w:rPr>
              <w:t>E</w:t>
            </w:r>
            <w:r w:rsidRPr="005609F6">
              <w:rPr>
                <w:rFonts w:ascii="Arial" w:hAnsi="Arial"/>
                <w:i/>
                <w:iCs/>
                <w:noProof/>
              </w:rPr>
              <w:t>s</w:t>
            </w:r>
            <w:r w:rsidRPr="005609F6">
              <w:rPr>
                <w:rFonts w:ascii="Arial" w:hAnsi="Arial"/>
                <w:noProof/>
              </w:rPr>
              <w:t xml:space="preserve"> to </w:t>
            </w:r>
            <w:r w:rsidRPr="005609F6">
              <w:rPr>
                <w:rFonts w:ascii="Arial" w:hAnsi="Arial"/>
                <w:i/>
                <w:iCs/>
                <w:noProof/>
              </w:rPr>
              <w:t>RF-</w:t>
            </w:r>
            <w:r w:rsidR="00FB42BF" w:rsidRPr="005609F6">
              <w:rPr>
                <w:rFonts w:ascii="Arial" w:hAnsi="Arial"/>
                <w:i/>
                <w:iCs/>
                <w:noProof/>
              </w:rPr>
              <w:t>P</w:t>
            </w:r>
            <w:r w:rsidRPr="005609F6">
              <w:rPr>
                <w:rFonts w:ascii="Arial" w:hAnsi="Arial"/>
                <w:i/>
                <w:iCs/>
                <w:noProof/>
              </w:rPr>
              <w:t>arameters</w:t>
            </w:r>
            <w:r w:rsidR="00FB42BF" w:rsidRPr="005609F6">
              <w:rPr>
                <w:rFonts w:ascii="Arial" w:hAnsi="Arial"/>
                <w:i/>
                <w:iCs/>
                <w:noProof/>
              </w:rPr>
              <w:t>.</w:t>
            </w:r>
          </w:p>
          <w:p w14:paraId="37A68F80" w14:textId="389CCEB0" w:rsidR="00737F3B" w:rsidRPr="005609F6" w:rsidRDefault="00737F3B" w:rsidP="005609F6">
            <w:pPr>
              <w:pStyle w:val="ListParagraph"/>
              <w:numPr>
                <w:ilvl w:val="0"/>
                <w:numId w:val="23"/>
              </w:numPr>
              <w:spacing w:after="0"/>
              <w:rPr>
                <w:rFonts w:ascii="Arial" w:hAnsi="Arial"/>
                <w:noProof/>
              </w:rPr>
            </w:pPr>
            <w:ins w:id="71" w:author="QC (Umesh)" w:date="2024-04-24T14:03:00Z">
              <w:r w:rsidRPr="005609F6">
                <w:rPr>
                  <w:rFonts w:ascii="Arial" w:hAnsi="Arial"/>
                  <w:noProof/>
                </w:rPr>
                <w:t>Move</w:t>
              </w:r>
              <w:r w:rsidRPr="005609F6">
                <w:rPr>
                  <w:rFonts w:ascii="Arial" w:hAnsi="Arial"/>
                  <w:i/>
                  <w:iCs/>
                  <w:noProof/>
                </w:rPr>
                <w:t xml:space="preserve"> sl-A2X-Service-r18 </w:t>
              </w:r>
              <w:r w:rsidRPr="005609F6">
                <w:rPr>
                  <w:rFonts w:ascii="Arial" w:hAnsi="Arial"/>
                  <w:noProof/>
                </w:rPr>
                <w:t xml:space="preserve">to </w:t>
              </w:r>
              <w:r w:rsidRPr="005609F6">
                <w:rPr>
                  <w:rFonts w:ascii="Arial" w:hAnsi="Arial"/>
                  <w:i/>
                  <w:iCs/>
                  <w:noProof/>
                </w:rPr>
                <w:t>SL-Parameters-v1800</w:t>
              </w:r>
            </w:ins>
            <w:ins w:id="72" w:author="QC (Umesh) v02" w:date="2024-04-25T11:39:00Z">
              <w:r w:rsidR="00AD166A" w:rsidRPr="005609F6">
                <w:rPr>
                  <w:rFonts w:ascii="Arial" w:hAnsi="Arial"/>
                  <w:noProof/>
                </w:rPr>
                <w:t xml:space="preserve"> </w:t>
              </w:r>
            </w:ins>
            <w:ins w:id="73" w:author="QC (Umesh) v02" w:date="2024-04-25T11:40:00Z">
              <w:r w:rsidR="00AD166A" w:rsidRPr="005609F6">
                <w:rPr>
                  <w:rFonts w:ascii="Arial" w:hAnsi="Arial"/>
                  <w:noProof/>
                </w:rPr>
                <w:t>(i.e. per UE level)</w:t>
              </w:r>
            </w:ins>
            <w:ins w:id="74" w:author="QC (Umesh)" w:date="2024-04-24T14:09:00Z">
              <w:r w:rsidR="007F35C1" w:rsidRPr="005609F6">
                <w:rPr>
                  <w:rFonts w:ascii="Arial" w:hAnsi="Arial"/>
                  <w:i/>
                  <w:iCs/>
                  <w:noProof/>
                </w:rPr>
                <w:t>.</w:t>
              </w:r>
            </w:ins>
          </w:p>
          <w:p w14:paraId="6471A61D" w14:textId="77777777" w:rsidR="00A0108A" w:rsidRDefault="00A0108A" w:rsidP="00A0108A">
            <w:pPr>
              <w:pStyle w:val="CRCoverPage"/>
              <w:spacing w:after="0"/>
              <w:ind w:left="100"/>
              <w:rPr>
                <w:ins w:id="75" w:author="QC (Umesh)" w:date="2024-04-24T13:57:00Z"/>
                <w:noProof/>
              </w:rPr>
            </w:pPr>
          </w:p>
          <w:p w14:paraId="31C656EC" w14:textId="646B0CF7" w:rsidR="004B00B6" w:rsidRDefault="004B00B6" w:rsidP="00A0108A">
            <w:pPr>
              <w:pStyle w:val="CRCoverPage"/>
              <w:spacing w:after="0"/>
              <w:ind w:left="100"/>
              <w:rPr>
                <w:noProof/>
              </w:rPr>
            </w:pPr>
          </w:p>
        </w:tc>
      </w:tr>
      <w:tr w:rsidR="00A0108A" w14:paraId="1F886379" w14:textId="77777777" w:rsidTr="00547111">
        <w:tc>
          <w:tcPr>
            <w:tcW w:w="2694" w:type="dxa"/>
            <w:gridSpan w:val="2"/>
            <w:tcBorders>
              <w:left w:val="single" w:sz="4" w:space="0" w:color="auto"/>
            </w:tcBorders>
          </w:tcPr>
          <w:p w14:paraId="4D989623"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71C4A204" w14:textId="77777777" w:rsidR="00A0108A" w:rsidRDefault="00A0108A" w:rsidP="00A0108A">
            <w:pPr>
              <w:pStyle w:val="CRCoverPage"/>
              <w:spacing w:after="0"/>
              <w:rPr>
                <w:noProof/>
                <w:sz w:val="8"/>
                <w:szCs w:val="8"/>
              </w:rPr>
            </w:pPr>
          </w:p>
        </w:tc>
      </w:tr>
      <w:tr w:rsidR="00A0108A" w14:paraId="678D7BF9" w14:textId="77777777" w:rsidTr="00547111">
        <w:tc>
          <w:tcPr>
            <w:tcW w:w="2694" w:type="dxa"/>
            <w:gridSpan w:val="2"/>
            <w:tcBorders>
              <w:left w:val="single" w:sz="4" w:space="0" w:color="auto"/>
              <w:bottom w:val="single" w:sz="4" w:space="0" w:color="auto"/>
            </w:tcBorders>
          </w:tcPr>
          <w:p w14:paraId="4E5CE1B6" w14:textId="77777777" w:rsidR="00A0108A" w:rsidRDefault="00A0108A" w:rsidP="00A010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FBDF25" w:rsidR="00A0108A" w:rsidRPr="006B040C" w:rsidRDefault="00C05364" w:rsidP="00A0108A">
            <w:pPr>
              <w:pStyle w:val="CRCoverPage"/>
              <w:spacing w:after="0"/>
              <w:ind w:left="100"/>
              <w:rPr>
                <w:noProof/>
              </w:rPr>
            </w:pPr>
            <w:del w:id="76" w:author="QC (Umesh)" w:date="2024-04-24T13:58:00Z">
              <w:r w:rsidRPr="00163D4A" w:rsidDel="006B040C">
                <w:rPr>
                  <w:i/>
                  <w:iCs/>
                  <w:noProof/>
                </w:rPr>
                <w:delText>multiNS-PmaxAerial-r18</w:delText>
              </w:r>
              <w:r w:rsidDel="006B040C">
                <w:rPr>
                  <w:noProof/>
                </w:rPr>
                <w:delText xml:space="preserve"> remains in misalig</w:delText>
              </w:r>
              <w:r w:rsidR="00FB42BF" w:rsidDel="006B040C">
                <w:rPr>
                  <w:noProof/>
                </w:rPr>
                <w:delText>n</w:delText>
              </w:r>
              <w:r w:rsidDel="006B040C">
                <w:rPr>
                  <w:noProof/>
                </w:rPr>
                <w:delText>ed group.</w:delText>
              </w:r>
            </w:del>
            <w:ins w:id="77" w:author="QC (Umesh)" w:date="2024-04-24T13:58:00Z">
              <w:r w:rsidR="006B040C">
                <w:rPr>
                  <w:noProof/>
                </w:rPr>
                <w:t xml:space="preserve">eUAV specifications remain </w:t>
              </w:r>
              <w:r w:rsidR="007804F4">
                <w:rPr>
                  <w:noProof/>
                </w:rPr>
                <w:t xml:space="preserve">ambiguous or </w:t>
              </w:r>
              <w:r w:rsidR="006B040C">
                <w:rPr>
                  <w:noProof/>
                </w:rPr>
                <w:t>incomplete.</w:t>
              </w:r>
            </w:ins>
          </w:p>
        </w:tc>
      </w:tr>
      <w:tr w:rsidR="00A0108A" w14:paraId="034AF533" w14:textId="77777777" w:rsidTr="00547111">
        <w:tc>
          <w:tcPr>
            <w:tcW w:w="2694" w:type="dxa"/>
            <w:gridSpan w:val="2"/>
          </w:tcPr>
          <w:p w14:paraId="39D9EB5B" w14:textId="77777777" w:rsidR="00A0108A" w:rsidRDefault="00A0108A" w:rsidP="00A0108A">
            <w:pPr>
              <w:pStyle w:val="CRCoverPage"/>
              <w:spacing w:after="0"/>
              <w:rPr>
                <w:b/>
                <w:i/>
                <w:noProof/>
                <w:sz w:val="8"/>
                <w:szCs w:val="8"/>
              </w:rPr>
            </w:pPr>
          </w:p>
        </w:tc>
        <w:tc>
          <w:tcPr>
            <w:tcW w:w="6946" w:type="dxa"/>
            <w:gridSpan w:val="9"/>
          </w:tcPr>
          <w:p w14:paraId="7826CB1C" w14:textId="77777777" w:rsidR="00A0108A" w:rsidRDefault="00A0108A" w:rsidP="00A0108A">
            <w:pPr>
              <w:pStyle w:val="CRCoverPage"/>
              <w:spacing w:after="0"/>
              <w:rPr>
                <w:noProof/>
                <w:sz w:val="8"/>
                <w:szCs w:val="8"/>
              </w:rPr>
            </w:pPr>
          </w:p>
        </w:tc>
      </w:tr>
      <w:tr w:rsidR="00A0108A" w14:paraId="6A17D7AC" w14:textId="77777777" w:rsidTr="00547111">
        <w:tc>
          <w:tcPr>
            <w:tcW w:w="2694" w:type="dxa"/>
            <w:gridSpan w:val="2"/>
            <w:tcBorders>
              <w:top w:val="single" w:sz="4" w:space="0" w:color="auto"/>
              <w:left w:val="single" w:sz="4" w:space="0" w:color="auto"/>
            </w:tcBorders>
          </w:tcPr>
          <w:p w14:paraId="6DAD5B19" w14:textId="77777777" w:rsidR="00A0108A" w:rsidRDefault="00A0108A" w:rsidP="00A010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7D205C" w:rsidR="00A0108A" w:rsidRDefault="00970A7C" w:rsidP="00A0108A">
            <w:pPr>
              <w:pStyle w:val="CRCoverPage"/>
              <w:spacing w:after="0"/>
              <w:ind w:left="100"/>
              <w:rPr>
                <w:noProof/>
              </w:rPr>
            </w:pPr>
            <w:r>
              <w:rPr>
                <w:noProof/>
              </w:rPr>
              <w:t>6.3.6</w:t>
            </w:r>
            <w:ins w:id="78" w:author="QC (Umesh) v02" w:date="2024-04-25T11:55:00Z">
              <w:r w:rsidR="00F50BB0">
                <w:rPr>
                  <w:noProof/>
                </w:rPr>
                <w:t xml:space="preserve"> &lt;&lt;to be updated&gt;&gt;</w:t>
              </w:r>
            </w:ins>
          </w:p>
        </w:tc>
      </w:tr>
      <w:tr w:rsidR="00A0108A" w14:paraId="56E1E6C3" w14:textId="77777777" w:rsidTr="00547111">
        <w:tc>
          <w:tcPr>
            <w:tcW w:w="2694" w:type="dxa"/>
            <w:gridSpan w:val="2"/>
            <w:tcBorders>
              <w:left w:val="single" w:sz="4" w:space="0" w:color="auto"/>
            </w:tcBorders>
          </w:tcPr>
          <w:p w14:paraId="2FB9DE77"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0898542D" w14:textId="77777777" w:rsidR="00A0108A" w:rsidRDefault="00A0108A" w:rsidP="00A0108A">
            <w:pPr>
              <w:pStyle w:val="CRCoverPage"/>
              <w:spacing w:after="0"/>
              <w:rPr>
                <w:noProof/>
                <w:sz w:val="8"/>
                <w:szCs w:val="8"/>
              </w:rPr>
            </w:pPr>
          </w:p>
        </w:tc>
      </w:tr>
      <w:tr w:rsidR="00A0108A" w14:paraId="76F95A8B" w14:textId="77777777" w:rsidTr="00547111">
        <w:tc>
          <w:tcPr>
            <w:tcW w:w="2694" w:type="dxa"/>
            <w:gridSpan w:val="2"/>
            <w:tcBorders>
              <w:left w:val="single" w:sz="4" w:space="0" w:color="auto"/>
            </w:tcBorders>
          </w:tcPr>
          <w:p w14:paraId="335EAB52" w14:textId="77777777" w:rsidR="00A0108A" w:rsidRDefault="00A0108A" w:rsidP="00A010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0108A" w:rsidRDefault="00A0108A" w:rsidP="00A010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0108A" w:rsidRDefault="00A0108A" w:rsidP="00A0108A">
            <w:pPr>
              <w:pStyle w:val="CRCoverPage"/>
              <w:spacing w:after="0"/>
              <w:jc w:val="center"/>
              <w:rPr>
                <w:b/>
                <w:caps/>
                <w:noProof/>
              </w:rPr>
            </w:pPr>
            <w:r>
              <w:rPr>
                <w:b/>
                <w:caps/>
                <w:noProof/>
              </w:rPr>
              <w:t>N</w:t>
            </w:r>
          </w:p>
        </w:tc>
        <w:tc>
          <w:tcPr>
            <w:tcW w:w="2977" w:type="dxa"/>
            <w:gridSpan w:val="4"/>
          </w:tcPr>
          <w:p w14:paraId="304CCBCB" w14:textId="77777777" w:rsidR="00A0108A" w:rsidRDefault="00A0108A" w:rsidP="00A010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0108A" w:rsidRDefault="00A0108A" w:rsidP="00A0108A">
            <w:pPr>
              <w:pStyle w:val="CRCoverPage"/>
              <w:spacing w:after="0"/>
              <w:ind w:left="99"/>
              <w:rPr>
                <w:noProof/>
              </w:rPr>
            </w:pPr>
          </w:p>
        </w:tc>
      </w:tr>
      <w:tr w:rsidR="00A0108A" w14:paraId="34ACE2EB" w14:textId="77777777" w:rsidTr="00547111">
        <w:tc>
          <w:tcPr>
            <w:tcW w:w="2694" w:type="dxa"/>
            <w:gridSpan w:val="2"/>
            <w:tcBorders>
              <w:left w:val="single" w:sz="4" w:space="0" w:color="auto"/>
            </w:tcBorders>
          </w:tcPr>
          <w:p w14:paraId="571382F3" w14:textId="77777777" w:rsidR="00A0108A" w:rsidRDefault="00A0108A" w:rsidP="00A010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D5AE12" w:rsidR="00A0108A" w:rsidRDefault="00C05364" w:rsidP="00A010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83E8AB" w:rsidR="00A0108A" w:rsidRDefault="00A0108A" w:rsidP="00A0108A">
            <w:pPr>
              <w:pStyle w:val="CRCoverPage"/>
              <w:spacing w:after="0"/>
              <w:jc w:val="center"/>
              <w:rPr>
                <w:b/>
                <w:caps/>
                <w:noProof/>
              </w:rPr>
            </w:pPr>
          </w:p>
        </w:tc>
        <w:tc>
          <w:tcPr>
            <w:tcW w:w="2977" w:type="dxa"/>
            <w:gridSpan w:val="4"/>
          </w:tcPr>
          <w:p w14:paraId="7DB274D8" w14:textId="77777777" w:rsidR="00A0108A" w:rsidRDefault="00A0108A" w:rsidP="00A010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14432B" w:rsidR="00A0108A" w:rsidRDefault="002C7B41" w:rsidP="00A0108A">
            <w:pPr>
              <w:pStyle w:val="CRCoverPage"/>
              <w:spacing w:after="0"/>
              <w:ind w:left="99"/>
              <w:rPr>
                <w:noProof/>
              </w:rPr>
            </w:pPr>
            <w:r>
              <w:rPr>
                <w:noProof/>
              </w:rPr>
              <w:t>TS</w:t>
            </w:r>
            <w:r w:rsidR="00C05364">
              <w:rPr>
                <w:noProof/>
              </w:rPr>
              <w:t xml:space="preserve"> 36.306</w:t>
            </w:r>
            <w:r>
              <w:rPr>
                <w:noProof/>
              </w:rPr>
              <w:t xml:space="preserve"> CR </w:t>
            </w:r>
            <w:r w:rsidR="00C05364">
              <w:rPr>
                <w:noProof/>
              </w:rPr>
              <w:t>1884</w:t>
            </w:r>
          </w:p>
        </w:tc>
      </w:tr>
      <w:tr w:rsidR="00A0108A" w14:paraId="446DDBAC" w14:textId="77777777" w:rsidTr="00547111">
        <w:tc>
          <w:tcPr>
            <w:tcW w:w="2694" w:type="dxa"/>
            <w:gridSpan w:val="2"/>
            <w:tcBorders>
              <w:left w:val="single" w:sz="4" w:space="0" w:color="auto"/>
            </w:tcBorders>
          </w:tcPr>
          <w:p w14:paraId="678A1AA6" w14:textId="77777777" w:rsidR="00A0108A" w:rsidRDefault="00A0108A" w:rsidP="00A010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7C600F" w:rsidR="00A0108A" w:rsidRDefault="00A0108A" w:rsidP="00A0108A">
            <w:pPr>
              <w:pStyle w:val="CRCoverPage"/>
              <w:spacing w:after="0"/>
              <w:jc w:val="center"/>
              <w:rPr>
                <w:b/>
                <w:caps/>
                <w:noProof/>
              </w:rPr>
            </w:pPr>
            <w:r>
              <w:rPr>
                <w:b/>
                <w:caps/>
                <w:noProof/>
              </w:rPr>
              <w:t>X</w:t>
            </w:r>
          </w:p>
        </w:tc>
        <w:tc>
          <w:tcPr>
            <w:tcW w:w="2977" w:type="dxa"/>
            <w:gridSpan w:val="4"/>
          </w:tcPr>
          <w:p w14:paraId="1A4306D9" w14:textId="77777777" w:rsidR="00A0108A" w:rsidRDefault="00A0108A" w:rsidP="00A010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0108A" w:rsidRDefault="00A0108A" w:rsidP="00A0108A">
            <w:pPr>
              <w:pStyle w:val="CRCoverPage"/>
              <w:spacing w:after="0"/>
              <w:ind w:left="99"/>
              <w:rPr>
                <w:noProof/>
              </w:rPr>
            </w:pPr>
            <w:r>
              <w:rPr>
                <w:noProof/>
              </w:rPr>
              <w:t xml:space="preserve">TS/TR ... CR ... </w:t>
            </w:r>
          </w:p>
        </w:tc>
      </w:tr>
      <w:tr w:rsidR="00A0108A" w14:paraId="55C714D2" w14:textId="77777777" w:rsidTr="00547111">
        <w:tc>
          <w:tcPr>
            <w:tcW w:w="2694" w:type="dxa"/>
            <w:gridSpan w:val="2"/>
            <w:tcBorders>
              <w:left w:val="single" w:sz="4" w:space="0" w:color="auto"/>
            </w:tcBorders>
          </w:tcPr>
          <w:p w14:paraId="45913E62" w14:textId="77777777" w:rsidR="00A0108A" w:rsidRDefault="00A0108A" w:rsidP="00A010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7DF29F" w:rsidR="00A0108A" w:rsidRDefault="00A0108A" w:rsidP="00A0108A">
            <w:pPr>
              <w:pStyle w:val="CRCoverPage"/>
              <w:spacing w:after="0"/>
              <w:jc w:val="center"/>
              <w:rPr>
                <w:b/>
                <w:caps/>
                <w:noProof/>
              </w:rPr>
            </w:pPr>
            <w:r>
              <w:rPr>
                <w:b/>
                <w:caps/>
                <w:noProof/>
              </w:rPr>
              <w:t>X</w:t>
            </w:r>
          </w:p>
        </w:tc>
        <w:tc>
          <w:tcPr>
            <w:tcW w:w="2977" w:type="dxa"/>
            <w:gridSpan w:val="4"/>
          </w:tcPr>
          <w:p w14:paraId="1B4FF921" w14:textId="77777777" w:rsidR="00A0108A" w:rsidRDefault="00A0108A" w:rsidP="00A010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0108A" w:rsidRDefault="00A0108A" w:rsidP="00A0108A">
            <w:pPr>
              <w:pStyle w:val="CRCoverPage"/>
              <w:spacing w:after="0"/>
              <w:ind w:left="99"/>
              <w:rPr>
                <w:noProof/>
              </w:rPr>
            </w:pPr>
            <w:r>
              <w:rPr>
                <w:noProof/>
              </w:rPr>
              <w:t xml:space="preserve">TS/TR ... CR ... </w:t>
            </w:r>
          </w:p>
        </w:tc>
      </w:tr>
      <w:tr w:rsidR="00A0108A" w14:paraId="60DF82CC" w14:textId="77777777" w:rsidTr="008863B9">
        <w:tc>
          <w:tcPr>
            <w:tcW w:w="2694" w:type="dxa"/>
            <w:gridSpan w:val="2"/>
            <w:tcBorders>
              <w:left w:val="single" w:sz="4" w:space="0" w:color="auto"/>
            </w:tcBorders>
          </w:tcPr>
          <w:p w14:paraId="517696CD" w14:textId="77777777" w:rsidR="00A0108A" w:rsidRDefault="00A0108A" w:rsidP="00A0108A">
            <w:pPr>
              <w:pStyle w:val="CRCoverPage"/>
              <w:spacing w:after="0"/>
              <w:rPr>
                <w:b/>
                <w:i/>
                <w:noProof/>
              </w:rPr>
            </w:pPr>
          </w:p>
        </w:tc>
        <w:tc>
          <w:tcPr>
            <w:tcW w:w="6946" w:type="dxa"/>
            <w:gridSpan w:val="9"/>
            <w:tcBorders>
              <w:right w:val="single" w:sz="4" w:space="0" w:color="auto"/>
            </w:tcBorders>
          </w:tcPr>
          <w:p w14:paraId="4D84207F" w14:textId="77777777" w:rsidR="00A0108A" w:rsidRDefault="00A0108A" w:rsidP="00A0108A">
            <w:pPr>
              <w:pStyle w:val="CRCoverPage"/>
              <w:spacing w:after="0"/>
              <w:rPr>
                <w:noProof/>
              </w:rPr>
            </w:pPr>
          </w:p>
        </w:tc>
      </w:tr>
      <w:tr w:rsidR="00A0108A" w14:paraId="556B87B6" w14:textId="77777777" w:rsidTr="008863B9">
        <w:tc>
          <w:tcPr>
            <w:tcW w:w="2694" w:type="dxa"/>
            <w:gridSpan w:val="2"/>
            <w:tcBorders>
              <w:left w:val="single" w:sz="4" w:space="0" w:color="auto"/>
              <w:bottom w:val="single" w:sz="4" w:space="0" w:color="auto"/>
            </w:tcBorders>
          </w:tcPr>
          <w:p w14:paraId="79A9C411" w14:textId="77777777" w:rsidR="00A0108A" w:rsidRDefault="00A0108A" w:rsidP="00A010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0108A" w:rsidRDefault="00A0108A" w:rsidP="00A0108A">
            <w:pPr>
              <w:pStyle w:val="CRCoverPage"/>
              <w:spacing w:after="0"/>
              <w:ind w:left="100"/>
              <w:rPr>
                <w:noProof/>
              </w:rPr>
            </w:pPr>
          </w:p>
        </w:tc>
      </w:tr>
      <w:tr w:rsidR="00A0108A" w:rsidRPr="008863B9" w14:paraId="45BFE792" w14:textId="77777777" w:rsidTr="008863B9">
        <w:tc>
          <w:tcPr>
            <w:tcW w:w="2694" w:type="dxa"/>
            <w:gridSpan w:val="2"/>
            <w:tcBorders>
              <w:top w:val="single" w:sz="4" w:space="0" w:color="auto"/>
              <w:bottom w:val="single" w:sz="4" w:space="0" w:color="auto"/>
            </w:tcBorders>
          </w:tcPr>
          <w:p w14:paraId="194242DD" w14:textId="77777777" w:rsidR="00A0108A" w:rsidRPr="008863B9" w:rsidRDefault="00A0108A" w:rsidP="00A010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0108A" w:rsidRPr="008863B9" w:rsidRDefault="00A0108A" w:rsidP="00A0108A">
            <w:pPr>
              <w:pStyle w:val="CRCoverPage"/>
              <w:spacing w:after="0"/>
              <w:ind w:left="100"/>
              <w:rPr>
                <w:noProof/>
                <w:sz w:val="8"/>
                <w:szCs w:val="8"/>
              </w:rPr>
            </w:pPr>
          </w:p>
        </w:tc>
      </w:tr>
      <w:tr w:rsidR="00A010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0108A" w:rsidRDefault="00A0108A" w:rsidP="00A010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88F015" w:rsidR="00A0108A" w:rsidRDefault="00A0108A" w:rsidP="00A0108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95B21">
          <w:headerReference w:type="even" r:id="rId14"/>
          <w:footnotePr>
            <w:numRestart w:val="eachSect"/>
          </w:footnotePr>
          <w:pgSz w:w="11907" w:h="16840" w:code="9"/>
          <w:pgMar w:top="1418" w:right="1134" w:bottom="1134" w:left="1134" w:header="680" w:footer="567" w:gutter="0"/>
          <w:cols w:space="720"/>
        </w:sectPr>
      </w:pPr>
    </w:p>
    <w:p w14:paraId="68C9CD36" w14:textId="3F4365C6" w:rsidR="00FA16FF" w:rsidRDefault="00FA16FF" w:rsidP="0012599D">
      <w:pPr>
        <w:pBdr>
          <w:top w:val="single" w:sz="4" w:space="1" w:color="auto"/>
          <w:left w:val="single" w:sz="4" w:space="4" w:color="auto"/>
          <w:bottom w:val="single" w:sz="4" w:space="1" w:color="auto"/>
          <w:right w:val="single" w:sz="4" w:space="4" w:color="auto"/>
        </w:pBdr>
        <w:spacing w:after="0"/>
        <w:rPr>
          <w:noProof/>
        </w:rPr>
      </w:pPr>
      <w:r>
        <w:rPr>
          <w:noProof/>
        </w:rPr>
        <w:br w:type="page"/>
      </w:r>
      <w:r w:rsidR="0012599D" w:rsidRPr="0012599D">
        <w:rPr>
          <w:noProof/>
          <w:color w:val="FF0000"/>
        </w:rPr>
        <w:t>Start of Changes</w:t>
      </w:r>
    </w:p>
    <w:p w14:paraId="3D082163" w14:textId="77777777" w:rsidR="00A2745E" w:rsidRPr="00667F3B" w:rsidRDefault="00A2745E" w:rsidP="00A2745E">
      <w:pPr>
        <w:pStyle w:val="Heading4"/>
      </w:pPr>
      <w:bookmarkStart w:id="79" w:name="_Toc20486723"/>
      <w:bookmarkStart w:id="80" w:name="_Toc29342015"/>
      <w:bookmarkStart w:id="81" w:name="_Toc29343154"/>
      <w:bookmarkStart w:id="82" w:name="_Toc36566402"/>
      <w:bookmarkStart w:id="83" w:name="_Toc36809809"/>
      <w:bookmarkStart w:id="84" w:name="_Toc36846173"/>
      <w:bookmarkStart w:id="85" w:name="_Toc36938826"/>
      <w:bookmarkStart w:id="86" w:name="_Toc37081805"/>
      <w:bookmarkStart w:id="87" w:name="_Toc46480428"/>
      <w:bookmarkStart w:id="88" w:name="_Toc46481662"/>
      <w:bookmarkStart w:id="89" w:name="_Toc46482896"/>
      <w:bookmarkStart w:id="90" w:name="_Toc156167567"/>
      <w:r w:rsidRPr="00667F3B">
        <w:t>5.2.2.7</w:t>
      </w:r>
      <w:r w:rsidRPr="00667F3B">
        <w:tab/>
        <w:t xml:space="preserve">Actions upon reception of the </w:t>
      </w:r>
      <w:r w:rsidRPr="00667F3B">
        <w:rPr>
          <w:i/>
        </w:rPr>
        <w:t>SystemInformationBlockType1</w:t>
      </w:r>
      <w:r w:rsidRPr="00667F3B">
        <w:t xml:space="preserve"> message</w:t>
      </w:r>
      <w:bookmarkEnd w:id="79"/>
      <w:bookmarkEnd w:id="80"/>
      <w:bookmarkEnd w:id="81"/>
      <w:bookmarkEnd w:id="82"/>
      <w:bookmarkEnd w:id="83"/>
      <w:bookmarkEnd w:id="84"/>
      <w:bookmarkEnd w:id="85"/>
      <w:bookmarkEnd w:id="86"/>
      <w:bookmarkEnd w:id="87"/>
      <w:bookmarkEnd w:id="88"/>
      <w:bookmarkEnd w:id="89"/>
      <w:bookmarkEnd w:id="90"/>
    </w:p>
    <w:p w14:paraId="7BF5B544" w14:textId="77777777" w:rsidR="00A2745E" w:rsidRPr="00667F3B" w:rsidRDefault="00A2745E" w:rsidP="00A2745E">
      <w:r w:rsidRPr="00667F3B">
        <w:t xml:space="preserve">Upon receiving the </w:t>
      </w:r>
      <w:r w:rsidRPr="00667F3B">
        <w:rPr>
          <w:i/>
        </w:rPr>
        <w:t>SystemInformationBlockType1</w:t>
      </w:r>
      <w:r w:rsidRPr="00667F3B">
        <w:t xml:space="preserve"> or </w:t>
      </w:r>
      <w:r w:rsidRPr="00667F3B">
        <w:rPr>
          <w:i/>
        </w:rPr>
        <w:t>SystemInformationBlockType1-BR</w:t>
      </w:r>
      <w:r w:rsidRPr="00667F3B">
        <w:t xml:space="preserve"> either via broadcast or via dedicated signalling, the UE shall:</w:t>
      </w:r>
    </w:p>
    <w:p w14:paraId="1C37FDE5" w14:textId="77777777" w:rsidR="00A2745E" w:rsidRPr="00667F3B" w:rsidRDefault="00A2745E" w:rsidP="00A2745E">
      <w:pPr>
        <w:pStyle w:val="B1"/>
      </w:pPr>
      <w:r w:rsidRPr="00667F3B">
        <w:t>1&gt;</w:t>
      </w:r>
      <w:r w:rsidRPr="00667F3B">
        <w:tab/>
        <w:t>if the upper layers indicate the selected core network type as 5GC:</w:t>
      </w:r>
    </w:p>
    <w:p w14:paraId="2B140E56" w14:textId="77777777" w:rsidR="00A2745E" w:rsidRPr="00667F3B" w:rsidRDefault="00A2745E" w:rsidP="00A2745E">
      <w:pPr>
        <w:pStyle w:val="B2"/>
      </w:pPr>
      <w:r w:rsidRPr="00667F3B">
        <w:t>2&gt;</w:t>
      </w:r>
      <w:r w:rsidRPr="00667F3B">
        <w:tab/>
        <w:t xml:space="preserve">if the </w:t>
      </w:r>
      <w:r w:rsidRPr="00667F3B">
        <w:rPr>
          <w:i/>
        </w:rPr>
        <w:t>cellAccessRelatedInfoList-5GC</w:t>
      </w:r>
      <w:r w:rsidRPr="00667F3B">
        <w:t xml:space="preserve"> contains an entry with the </w:t>
      </w:r>
      <w:proofErr w:type="spellStart"/>
      <w:r w:rsidRPr="00667F3B">
        <w:rPr>
          <w:i/>
        </w:rPr>
        <w:t>plmn</w:t>
      </w:r>
      <w:proofErr w:type="spellEnd"/>
      <w:r w:rsidRPr="00667F3B">
        <w:rPr>
          <w:i/>
        </w:rPr>
        <w:t>-Identity</w:t>
      </w:r>
      <w:r w:rsidRPr="00667F3B" w:rsidDel="003448D8">
        <w:rPr>
          <w:i/>
        </w:rPr>
        <w:t xml:space="preserve"> </w:t>
      </w:r>
      <w:r w:rsidRPr="00667F3B">
        <w:t xml:space="preserve">or </w:t>
      </w:r>
      <w:proofErr w:type="spellStart"/>
      <w:r w:rsidRPr="00667F3B">
        <w:rPr>
          <w:i/>
        </w:rPr>
        <w:t>plmn</w:t>
      </w:r>
      <w:proofErr w:type="spellEnd"/>
      <w:r w:rsidRPr="00667F3B">
        <w:rPr>
          <w:i/>
        </w:rPr>
        <w:t>-Index</w:t>
      </w:r>
      <w:r w:rsidRPr="00667F3B">
        <w:t xml:space="preserve"> of the selected PLMN:</w:t>
      </w:r>
    </w:p>
    <w:p w14:paraId="3B76D268" w14:textId="77777777" w:rsidR="00A2745E" w:rsidRPr="00667F3B" w:rsidRDefault="00A2745E" w:rsidP="00A2745E">
      <w:pPr>
        <w:pStyle w:val="B3"/>
      </w:pPr>
      <w:r w:rsidRPr="00667F3B">
        <w:t>3&gt;</w:t>
      </w:r>
      <w:r w:rsidRPr="00667F3B">
        <w:tab/>
        <w:t xml:space="preserve">in the remainder of the procedures use </w:t>
      </w:r>
      <w:proofErr w:type="spellStart"/>
      <w:r w:rsidRPr="00667F3B">
        <w:rPr>
          <w:i/>
        </w:rPr>
        <w:t>plmn-IdentityList</w:t>
      </w:r>
      <w:proofErr w:type="spellEnd"/>
      <w:r w:rsidRPr="00667F3B">
        <w:t xml:space="preserve">, </w:t>
      </w:r>
      <w:proofErr w:type="spellStart"/>
      <w:r w:rsidRPr="00667F3B">
        <w:rPr>
          <w:i/>
        </w:rPr>
        <w:t>trackingAreaCode</w:t>
      </w:r>
      <w:proofErr w:type="spellEnd"/>
      <w:r w:rsidRPr="00667F3B">
        <w:t xml:space="preserve">, and </w:t>
      </w:r>
      <w:proofErr w:type="spellStart"/>
      <w:r w:rsidRPr="00667F3B">
        <w:rPr>
          <w:i/>
        </w:rPr>
        <w:t>cellIdentity</w:t>
      </w:r>
      <w:proofErr w:type="spellEnd"/>
      <w:r w:rsidRPr="00667F3B">
        <w:t xml:space="preserve"> for the cell as received in the corresponding </w:t>
      </w:r>
      <w:r w:rsidRPr="00667F3B">
        <w:rPr>
          <w:i/>
        </w:rPr>
        <w:t>cellAccessRelatedInfoList-5GC</w:t>
      </w:r>
      <w:r w:rsidRPr="00667F3B">
        <w:t xml:space="preserve"> containing the selected PLMN;</w:t>
      </w:r>
    </w:p>
    <w:p w14:paraId="5872BF77" w14:textId="77777777" w:rsidR="00A2745E" w:rsidRPr="00667F3B" w:rsidRDefault="00A2745E" w:rsidP="00A2745E">
      <w:pPr>
        <w:pStyle w:val="B1"/>
      </w:pPr>
      <w:r w:rsidRPr="00667F3B">
        <w:t>1&gt;</w:t>
      </w:r>
      <w:r w:rsidRPr="00667F3B">
        <w:tab/>
        <w:t xml:space="preserve">else if the </w:t>
      </w:r>
      <w:proofErr w:type="spellStart"/>
      <w:r w:rsidRPr="00667F3B">
        <w:rPr>
          <w:i/>
        </w:rPr>
        <w:t>cellAccessRelatedInfoList</w:t>
      </w:r>
      <w:proofErr w:type="spellEnd"/>
      <w:r w:rsidRPr="00667F3B">
        <w:t xml:space="preserve"> contains an entry with the </w:t>
      </w:r>
      <w:r w:rsidRPr="00667F3B">
        <w:rPr>
          <w:i/>
        </w:rPr>
        <w:t>PLMN-Identity</w:t>
      </w:r>
      <w:r w:rsidRPr="00667F3B">
        <w:t xml:space="preserve"> of the selected PLMN:</w:t>
      </w:r>
    </w:p>
    <w:p w14:paraId="45281059" w14:textId="77777777" w:rsidR="00A2745E" w:rsidRPr="00667F3B" w:rsidRDefault="00A2745E" w:rsidP="00A2745E">
      <w:pPr>
        <w:pStyle w:val="B2"/>
      </w:pPr>
      <w:r w:rsidRPr="00667F3B">
        <w:t>2&gt;</w:t>
      </w:r>
      <w:r w:rsidRPr="00667F3B">
        <w:tab/>
        <w:t xml:space="preserve">in the remainder of the procedures use </w:t>
      </w:r>
      <w:proofErr w:type="spellStart"/>
      <w:r w:rsidRPr="00667F3B">
        <w:rPr>
          <w:i/>
        </w:rPr>
        <w:t>plmn-IdentityList</w:t>
      </w:r>
      <w:proofErr w:type="spellEnd"/>
      <w:r w:rsidRPr="00667F3B">
        <w:t xml:space="preserve">, </w:t>
      </w:r>
      <w:proofErr w:type="spellStart"/>
      <w:r w:rsidRPr="00667F3B">
        <w:rPr>
          <w:i/>
        </w:rPr>
        <w:t>trackingAreaCode</w:t>
      </w:r>
      <w:proofErr w:type="spellEnd"/>
      <w:r w:rsidRPr="00667F3B">
        <w:t xml:space="preserve">, </w:t>
      </w:r>
      <w:proofErr w:type="spellStart"/>
      <w:r w:rsidRPr="00667F3B">
        <w:rPr>
          <w:i/>
          <w:iCs/>
        </w:rPr>
        <w:t>trackingAreaList</w:t>
      </w:r>
      <w:proofErr w:type="spellEnd"/>
      <w:r w:rsidRPr="00667F3B">
        <w:t xml:space="preserve"> and </w:t>
      </w:r>
      <w:proofErr w:type="spellStart"/>
      <w:r w:rsidRPr="00667F3B">
        <w:rPr>
          <w:i/>
        </w:rPr>
        <w:t>cellIdentity</w:t>
      </w:r>
      <w:proofErr w:type="spellEnd"/>
      <w:r w:rsidRPr="00667F3B">
        <w:t xml:space="preserve"> for the cell as received in the corresponding </w:t>
      </w:r>
      <w:proofErr w:type="spellStart"/>
      <w:r w:rsidRPr="00667F3B">
        <w:rPr>
          <w:i/>
        </w:rPr>
        <w:t>cellAccessRelatedInfoList</w:t>
      </w:r>
      <w:proofErr w:type="spellEnd"/>
      <w:r w:rsidRPr="00667F3B">
        <w:t xml:space="preserve"> containing the selected PLMN;</w:t>
      </w:r>
    </w:p>
    <w:p w14:paraId="2D07F130" w14:textId="77777777" w:rsidR="00A2745E" w:rsidRPr="00667F3B" w:rsidRDefault="00A2745E" w:rsidP="00A2745E">
      <w:pPr>
        <w:pStyle w:val="B1"/>
      </w:pPr>
      <w:r w:rsidRPr="00667F3B">
        <w:t>1&gt;</w:t>
      </w:r>
      <w:r w:rsidRPr="00667F3B">
        <w:tab/>
        <w:t>if in RRC_IDLE or in RRC_CONNECTED while T311 is running; and</w:t>
      </w:r>
    </w:p>
    <w:p w14:paraId="24BC8386" w14:textId="77777777" w:rsidR="00A2745E" w:rsidRPr="00667F3B" w:rsidRDefault="00A2745E" w:rsidP="00A2745E">
      <w:pPr>
        <w:pStyle w:val="B1"/>
      </w:pPr>
      <w:r w:rsidRPr="00667F3B">
        <w:t>1&gt;</w:t>
      </w:r>
      <w:r w:rsidRPr="00667F3B">
        <w:tab/>
        <w:t>if the UE is a category 0 UE according to TS 36.306 [5]; and</w:t>
      </w:r>
    </w:p>
    <w:p w14:paraId="6F0E7149" w14:textId="77777777" w:rsidR="00A2745E" w:rsidRPr="00667F3B" w:rsidRDefault="00A2745E" w:rsidP="00A2745E">
      <w:pPr>
        <w:pStyle w:val="B1"/>
      </w:pPr>
      <w:r w:rsidRPr="00667F3B">
        <w:t>1&gt;</w:t>
      </w:r>
      <w:r w:rsidRPr="00667F3B">
        <w:tab/>
        <w:t xml:space="preserve">if </w:t>
      </w:r>
      <w:r w:rsidRPr="00667F3B">
        <w:rPr>
          <w:i/>
        </w:rPr>
        <w:t>category0Allowed</w:t>
      </w:r>
      <w:r w:rsidRPr="00667F3B">
        <w:t xml:space="preserve"> is not included in </w:t>
      </w:r>
      <w:r w:rsidRPr="00667F3B">
        <w:rPr>
          <w:i/>
        </w:rPr>
        <w:t>SystemInformationBlockType1</w:t>
      </w:r>
      <w:r w:rsidRPr="00667F3B">
        <w:t>:</w:t>
      </w:r>
    </w:p>
    <w:p w14:paraId="181CF3E9" w14:textId="77777777" w:rsidR="00A2745E" w:rsidRPr="00667F3B" w:rsidRDefault="00A2745E" w:rsidP="00A2745E">
      <w:pPr>
        <w:pStyle w:val="B2"/>
      </w:pPr>
      <w:r w:rsidRPr="00667F3B">
        <w:t>2&gt;</w:t>
      </w:r>
      <w:r w:rsidRPr="00667F3B">
        <w:tab/>
        <w:t>consider the cell as barred in accordance with TS 36.304 [4];</w:t>
      </w:r>
    </w:p>
    <w:p w14:paraId="29C5E4D2"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proofErr w:type="spellStart"/>
      <w:r w:rsidRPr="00667F3B">
        <w:rPr>
          <w:i/>
        </w:rPr>
        <w:t>featureGroupIndicators</w:t>
      </w:r>
      <w:proofErr w:type="spellEnd"/>
      <w:r w:rsidRPr="00667F3B">
        <w:t>:</w:t>
      </w:r>
    </w:p>
    <w:p w14:paraId="27E82874"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proofErr w:type="spellStart"/>
      <w:r w:rsidRPr="00667F3B">
        <w:rPr>
          <w:i/>
        </w:rPr>
        <w:t>freqBandIndicator</w:t>
      </w:r>
      <w:proofErr w:type="spellEnd"/>
      <w:r w:rsidRPr="00667F3B">
        <w:t xml:space="preserve"> and </w:t>
      </w:r>
      <w:proofErr w:type="spellStart"/>
      <w:r w:rsidRPr="00667F3B">
        <w:rPr>
          <w:i/>
          <w:iCs/>
        </w:rPr>
        <w:t>multiBandInfoList</w:t>
      </w:r>
      <w:proofErr w:type="spellEnd"/>
      <w:r w:rsidRPr="00667F3B">
        <w:rPr>
          <w:iCs/>
        </w:rPr>
        <w:t>, if</w:t>
      </w:r>
      <w:r w:rsidRPr="00667F3B">
        <w:rPr>
          <w:i/>
          <w:iCs/>
        </w:rPr>
        <w:t xml:space="preserve"> </w:t>
      </w:r>
      <w:r w:rsidRPr="00667F3B">
        <w:t xml:space="preserve">received, </w:t>
      </w:r>
      <w:r w:rsidRPr="00667F3B">
        <w:rPr>
          <w:iCs/>
        </w:rPr>
        <w:t>while in RRC_CONNECTED</w:t>
      </w:r>
      <w:r w:rsidRPr="00667F3B">
        <w:t>;</w:t>
      </w:r>
    </w:p>
    <w:p w14:paraId="1064ADA7" w14:textId="77777777" w:rsidR="00A2745E" w:rsidRPr="00667F3B" w:rsidRDefault="00A2745E" w:rsidP="00A2745E">
      <w:pPr>
        <w:pStyle w:val="B2"/>
        <w:rPr>
          <w:rFonts w:eastAsia="SimSun"/>
        </w:rPr>
      </w:pPr>
      <w:r w:rsidRPr="00667F3B">
        <w:rPr>
          <w:rFonts w:eastAsia="SimSun"/>
        </w:rPr>
        <w:t>2&gt;</w:t>
      </w:r>
      <w:r w:rsidRPr="00667F3B">
        <w:rPr>
          <w:rFonts w:eastAsia="SimSun"/>
        </w:rPr>
        <w:tab/>
        <w:t xml:space="preserve">forward the </w:t>
      </w:r>
      <w:proofErr w:type="spellStart"/>
      <w:r w:rsidRPr="00667F3B">
        <w:rPr>
          <w:rFonts w:eastAsia="SimSun"/>
          <w:i/>
        </w:rPr>
        <w:t>cellIdentity</w:t>
      </w:r>
      <w:proofErr w:type="spellEnd"/>
      <w:r w:rsidRPr="00667F3B">
        <w:rPr>
          <w:rFonts w:eastAsia="SimSun"/>
        </w:rPr>
        <w:t xml:space="preserve"> to upper layers;</w:t>
      </w:r>
    </w:p>
    <w:p w14:paraId="0166AC66" w14:textId="77777777" w:rsidR="00A2745E" w:rsidRPr="00667F3B" w:rsidRDefault="00A2745E" w:rsidP="00A2745E">
      <w:pPr>
        <w:pStyle w:val="B2"/>
      </w:pPr>
      <w:r w:rsidRPr="00667F3B">
        <w:rPr>
          <w:rFonts w:eastAsia="SimSun"/>
        </w:rPr>
        <w:t>2&gt;</w:t>
      </w:r>
      <w:r w:rsidRPr="00667F3B">
        <w:rPr>
          <w:rFonts w:eastAsia="SimSun"/>
        </w:rPr>
        <w:tab/>
        <w:t xml:space="preserve">forward the </w:t>
      </w:r>
      <w:proofErr w:type="spellStart"/>
      <w:r w:rsidRPr="00667F3B">
        <w:rPr>
          <w:i/>
          <w:iCs/>
        </w:rPr>
        <w:t>trackingAreaCode</w:t>
      </w:r>
      <w:proofErr w:type="spellEnd"/>
      <w:r w:rsidRPr="00667F3B">
        <w:t xml:space="preserve"> to upper layers;</w:t>
      </w:r>
    </w:p>
    <w:p w14:paraId="5AF07887" w14:textId="77777777" w:rsidR="00A2745E" w:rsidRPr="00667F3B" w:rsidRDefault="00A2745E" w:rsidP="00A2745E">
      <w:pPr>
        <w:pStyle w:val="B2"/>
        <w:rPr>
          <w:rFonts w:eastAsiaTheme="minorEastAsia"/>
        </w:rPr>
      </w:pPr>
      <w:r w:rsidRPr="00667F3B">
        <w:rPr>
          <w:rFonts w:eastAsia="SimSun"/>
        </w:rPr>
        <w:t>2&gt;</w:t>
      </w:r>
      <w:r w:rsidRPr="00667F3B">
        <w:rPr>
          <w:rFonts w:eastAsia="SimSun"/>
        </w:rPr>
        <w:tab/>
        <w:t xml:space="preserve">forward the </w:t>
      </w:r>
      <w:proofErr w:type="spellStart"/>
      <w:r w:rsidRPr="00667F3B">
        <w:rPr>
          <w:i/>
          <w:iCs/>
        </w:rPr>
        <w:t>trackingAreaList</w:t>
      </w:r>
      <w:proofErr w:type="spellEnd"/>
      <w:r w:rsidRPr="00667F3B">
        <w:t xml:space="preserve"> to upper layers, if present;</w:t>
      </w:r>
    </w:p>
    <w:p w14:paraId="564CCB14" w14:textId="77777777" w:rsidR="00A2745E" w:rsidRPr="00667F3B" w:rsidRDefault="00A2745E" w:rsidP="00A2745E">
      <w:pPr>
        <w:pStyle w:val="B1"/>
      </w:pPr>
      <w:r w:rsidRPr="00667F3B">
        <w:t>1&gt;</w:t>
      </w:r>
      <w:r w:rsidRPr="00667F3B">
        <w:tab/>
        <w:t>else:</w:t>
      </w:r>
    </w:p>
    <w:p w14:paraId="5B17A31E" w14:textId="77777777" w:rsidR="00A2745E" w:rsidRPr="00667F3B" w:rsidRDefault="00A2745E" w:rsidP="00A2745E">
      <w:pPr>
        <w:pStyle w:val="B2"/>
      </w:pPr>
      <w:r w:rsidRPr="00667F3B">
        <w:t>2&gt;</w:t>
      </w:r>
      <w:r w:rsidRPr="00667F3B">
        <w:tab/>
        <w:t xml:space="preserve">if UE is IAB-MT and if </w:t>
      </w:r>
      <w:proofErr w:type="spellStart"/>
      <w:r w:rsidRPr="00667F3B">
        <w:rPr>
          <w:i/>
          <w:iCs/>
        </w:rPr>
        <w:t>iab</w:t>
      </w:r>
      <w:proofErr w:type="spellEnd"/>
      <w:r w:rsidRPr="00667F3B">
        <w:rPr>
          <w:i/>
          <w:iCs/>
        </w:rPr>
        <w:t>-Support</w:t>
      </w:r>
      <w:r w:rsidRPr="00667F3B">
        <w:t xml:space="preserve"> is not provided for the selected PLMN nor the registered PLMN nor PLMN of the equivalent PLMN list:</w:t>
      </w:r>
    </w:p>
    <w:p w14:paraId="34D9A278" w14:textId="77777777" w:rsidR="00A2745E" w:rsidRPr="00667F3B" w:rsidRDefault="00A2745E" w:rsidP="00A2745E">
      <w:pPr>
        <w:pStyle w:val="B3"/>
      </w:pPr>
      <w:r w:rsidRPr="00667F3B">
        <w:t>3&gt;</w:t>
      </w:r>
      <w:r w:rsidRPr="00667F3B">
        <w:tab/>
        <w:t>consider the cell as barred for IAB-MT in accordance with TS 36.304 [4];</w:t>
      </w:r>
    </w:p>
    <w:p w14:paraId="1C3AB701" w14:textId="77777777" w:rsidR="00A2745E" w:rsidRPr="00667F3B" w:rsidRDefault="00A2745E" w:rsidP="00A2745E">
      <w:pPr>
        <w:pStyle w:val="B3"/>
      </w:pPr>
      <w:r w:rsidRPr="00667F3B">
        <w:t>3&gt;</w:t>
      </w:r>
      <w:r w:rsidRPr="00667F3B">
        <w:tab/>
        <w:t xml:space="preserve">perform barring as if </w:t>
      </w:r>
      <w:proofErr w:type="spellStart"/>
      <w:r w:rsidRPr="00667F3B">
        <w:rPr>
          <w:i/>
          <w:iCs/>
        </w:rPr>
        <w:t>intraFreqReselection</w:t>
      </w:r>
      <w:proofErr w:type="spellEnd"/>
      <w:r w:rsidRPr="00667F3B">
        <w:t xml:space="preserve"> is set to allowed, and as if the </w:t>
      </w:r>
      <w:proofErr w:type="spellStart"/>
      <w:r w:rsidRPr="00667F3B">
        <w:rPr>
          <w:i/>
          <w:iCs/>
        </w:rPr>
        <w:t>csg</w:t>
      </w:r>
      <w:proofErr w:type="spellEnd"/>
      <w:r w:rsidRPr="00667F3B">
        <w:rPr>
          <w:i/>
          <w:iCs/>
        </w:rPr>
        <w:t>-Indication</w:t>
      </w:r>
      <w:r w:rsidRPr="00667F3B">
        <w:t xml:space="preserve"> is set to </w:t>
      </w:r>
      <w:r w:rsidRPr="00667F3B">
        <w:rPr>
          <w:i/>
          <w:iCs/>
        </w:rPr>
        <w:t>FALSE</w:t>
      </w:r>
      <w:r w:rsidRPr="00667F3B">
        <w:t>;</w:t>
      </w:r>
    </w:p>
    <w:p w14:paraId="138B59F0" w14:textId="77777777" w:rsidR="00A2745E" w:rsidRPr="00667F3B" w:rsidRDefault="00A2745E" w:rsidP="00A2745E">
      <w:pPr>
        <w:pStyle w:val="B2"/>
      </w:pPr>
      <w:r w:rsidRPr="00667F3B">
        <w:t>2&gt;</w:t>
      </w:r>
      <w:r w:rsidRPr="00667F3B">
        <w:tab/>
        <w:t>else:</w:t>
      </w:r>
    </w:p>
    <w:p w14:paraId="640604FB" w14:textId="77777777" w:rsidR="00A2745E" w:rsidRPr="00667F3B" w:rsidRDefault="00A2745E" w:rsidP="00A2745E">
      <w:pPr>
        <w:pStyle w:val="B3"/>
      </w:pPr>
      <w:r w:rsidRPr="00667F3B">
        <w:t>3&gt;</w:t>
      </w:r>
      <w:r w:rsidRPr="00667F3B">
        <w:tab/>
        <w:t xml:space="preserve">if the frequency band indicated in the </w:t>
      </w:r>
      <w:proofErr w:type="spellStart"/>
      <w:r w:rsidRPr="00667F3B">
        <w:rPr>
          <w:i/>
        </w:rPr>
        <w:t>freqBandIndicator</w:t>
      </w:r>
      <w:proofErr w:type="spellEnd"/>
      <w:r w:rsidRPr="00667F3B">
        <w:t xml:space="preserve"> or </w:t>
      </w:r>
      <w:proofErr w:type="spellStart"/>
      <w:r w:rsidRPr="00667F3B">
        <w:rPr>
          <w:i/>
        </w:rPr>
        <w:t>freqBandIndicatorAerial</w:t>
      </w:r>
      <w:proofErr w:type="spellEnd"/>
      <w:r w:rsidRPr="00667F3B">
        <w:t xml:space="preserve"> is part of the frequency bands supported by the UE and it is not a downlink only band; or</w:t>
      </w:r>
    </w:p>
    <w:p w14:paraId="55FA053F" w14:textId="77777777" w:rsidR="00A2745E" w:rsidRPr="00667F3B" w:rsidRDefault="00A2745E" w:rsidP="00A2745E">
      <w:pPr>
        <w:pStyle w:val="B3"/>
      </w:pPr>
      <w:r w:rsidRPr="00667F3B">
        <w:t>3&gt;</w:t>
      </w:r>
      <w:r w:rsidRPr="00667F3B">
        <w:tab/>
        <w:t xml:space="preserve">if the UE supports </w:t>
      </w:r>
      <w:proofErr w:type="spellStart"/>
      <w:r w:rsidRPr="00667F3B">
        <w:rPr>
          <w:i/>
          <w:iCs/>
        </w:rPr>
        <w:t>multiBandInfoList</w:t>
      </w:r>
      <w:proofErr w:type="spellEnd"/>
      <w:r w:rsidRPr="00667F3B">
        <w:rPr>
          <w:i/>
          <w:iCs/>
        </w:rPr>
        <w:t xml:space="preserve">, </w:t>
      </w:r>
      <w:r w:rsidRPr="00667F3B">
        <w:t xml:space="preserve">and if one or more of the frequency bands indicated in the </w:t>
      </w:r>
      <w:proofErr w:type="spellStart"/>
      <w:r w:rsidRPr="00667F3B">
        <w:rPr>
          <w:i/>
          <w:iCs/>
        </w:rPr>
        <w:t>multiBandInfoList</w:t>
      </w:r>
      <w:proofErr w:type="spellEnd"/>
      <w:r w:rsidRPr="00667F3B">
        <w:rPr>
          <w:i/>
          <w:iCs/>
        </w:rPr>
        <w:t xml:space="preserve"> </w:t>
      </w:r>
      <w:r w:rsidRPr="00667F3B">
        <w:t xml:space="preserve">or </w:t>
      </w:r>
      <w:proofErr w:type="spellStart"/>
      <w:r w:rsidRPr="00667F3B">
        <w:rPr>
          <w:i/>
          <w:iCs/>
        </w:rPr>
        <w:t>multiBandInfoListAerial</w:t>
      </w:r>
      <w:proofErr w:type="spellEnd"/>
      <w:r w:rsidRPr="00667F3B">
        <w:rPr>
          <w:i/>
          <w:iCs/>
        </w:rPr>
        <w:t xml:space="preserve"> </w:t>
      </w:r>
      <w:r w:rsidRPr="00667F3B">
        <w:t>are part of the frequency bands supported by the UE and they are not downlink only bands:</w:t>
      </w:r>
    </w:p>
    <w:p w14:paraId="73A82996" w14:textId="77777777" w:rsidR="00A2745E" w:rsidRPr="00667F3B" w:rsidRDefault="00A2745E" w:rsidP="00A2745E">
      <w:pPr>
        <w:pStyle w:val="B4"/>
        <w:rPr>
          <w:rFonts w:eastAsia="SimSun"/>
        </w:rPr>
      </w:pPr>
      <w:r w:rsidRPr="00667F3B">
        <w:rPr>
          <w:rFonts w:eastAsia="SimSun"/>
        </w:rPr>
        <w:t>4&gt;</w:t>
      </w:r>
      <w:r w:rsidRPr="00667F3B">
        <w:rPr>
          <w:rFonts w:eastAsia="SimSun"/>
        </w:rPr>
        <w:tab/>
        <w:t xml:space="preserve">forward the </w:t>
      </w:r>
      <w:proofErr w:type="spellStart"/>
      <w:r w:rsidRPr="00667F3B">
        <w:rPr>
          <w:rFonts w:eastAsia="SimSun"/>
          <w:i/>
        </w:rPr>
        <w:t>cellIdentity</w:t>
      </w:r>
      <w:proofErr w:type="spellEnd"/>
      <w:r w:rsidRPr="00667F3B">
        <w:rPr>
          <w:rFonts w:eastAsia="SimSun"/>
        </w:rPr>
        <w:t xml:space="preserve"> to upper layers;</w:t>
      </w:r>
    </w:p>
    <w:p w14:paraId="15504852" w14:textId="77777777" w:rsidR="00A2745E" w:rsidRPr="00667F3B" w:rsidRDefault="00A2745E" w:rsidP="00A2745E">
      <w:pPr>
        <w:pStyle w:val="B4"/>
      </w:pPr>
      <w:r w:rsidRPr="00667F3B">
        <w:rPr>
          <w:rFonts w:eastAsia="SimSun"/>
        </w:rPr>
        <w:t>4&gt;</w:t>
      </w:r>
      <w:r w:rsidRPr="00667F3B">
        <w:rPr>
          <w:rFonts w:eastAsia="SimSun"/>
        </w:rPr>
        <w:tab/>
        <w:t xml:space="preserve">forward the </w:t>
      </w:r>
      <w:proofErr w:type="spellStart"/>
      <w:r w:rsidRPr="00667F3B">
        <w:rPr>
          <w:i/>
          <w:iCs/>
        </w:rPr>
        <w:t>trackingAreaCode</w:t>
      </w:r>
      <w:proofErr w:type="spellEnd"/>
      <w:r w:rsidRPr="00667F3B">
        <w:t xml:space="preserve"> to upper layers;</w:t>
      </w:r>
    </w:p>
    <w:p w14:paraId="43F329C3" w14:textId="77777777" w:rsidR="00A2745E" w:rsidRPr="00667F3B" w:rsidRDefault="00A2745E" w:rsidP="00A2745E">
      <w:pPr>
        <w:pStyle w:val="B4"/>
      </w:pPr>
      <w:r w:rsidRPr="00667F3B">
        <w:t>4&gt;</w:t>
      </w:r>
      <w:r w:rsidRPr="00667F3B">
        <w:tab/>
      </w:r>
      <w:r w:rsidRPr="00667F3B">
        <w:rPr>
          <w:rFonts w:eastAsia="SimSun"/>
        </w:rPr>
        <w:t xml:space="preserve">forward the </w:t>
      </w:r>
      <w:proofErr w:type="spellStart"/>
      <w:r w:rsidRPr="00667F3B">
        <w:rPr>
          <w:i/>
          <w:iCs/>
        </w:rPr>
        <w:t>trackingAreaList</w:t>
      </w:r>
      <w:proofErr w:type="spellEnd"/>
      <w:r w:rsidRPr="00667F3B">
        <w:t xml:space="preserve"> to upper layers, if present;</w:t>
      </w:r>
    </w:p>
    <w:p w14:paraId="6295EB9D" w14:textId="77777777" w:rsidR="00A2745E" w:rsidRPr="00667F3B" w:rsidRDefault="00A2745E" w:rsidP="00A2745E">
      <w:pPr>
        <w:pStyle w:val="B4"/>
      </w:pPr>
      <w:r w:rsidRPr="00667F3B">
        <w:t>4&gt;</w:t>
      </w:r>
      <w:r w:rsidRPr="00667F3B">
        <w:tab/>
        <w:t>forward the PLMN identity to upper layers;</w:t>
      </w:r>
    </w:p>
    <w:p w14:paraId="2C7CD4B5" w14:textId="77777777" w:rsidR="00A2745E" w:rsidRPr="00667F3B" w:rsidRDefault="00A2745E" w:rsidP="00A2745E">
      <w:pPr>
        <w:pStyle w:val="B4"/>
      </w:pPr>
      <w:r w:rsidRPr="00667F3B">
        <w:t>4&gt;</w:t>
      </w:r>
      <w:r w:rsidRPr="00667F3B">
        <w:tab/>
        <w:t>if in RRC_INACTIVE and the forwarded information does not trigger message transmission by upper layers:</w:t>
      </w:r>
    </w:p>
    <w:p w14:paraId="4BF8E218" w14:textId="77777777" w:rsidR="00A2745E" w:rsidRPr="00667F3B" w:rsidRDefault="00A2745E" w:rsidP="00A2745E">
      <w:pPr>
        <w:pStyle w:val="B5"/>
        <w:rPr>
          <w:iCs/>
        </w:rPr>
      </w:pPr>
      <w:r w:rsidRPr="00667F3B">
        <w:t>5&gt;</w:t>
      </w:r>
      <w:r w:rsidRPr="00667F3B">
        <w:tab/>
        <w:t xml:space="preserve">if the serving cell does not belong to the configured </w:t>
      </w:r>
      <w:r w:rsidRPr="00667F3B">
        <w:rPr>
          <w:i/>
          <w:iCs/>
        </w:rPr>
        <w:t>ran-</w:t>
      </w:r>
      <w:proofErr w:type="spellStart"/>
      <w:r w:rsidRPr="00667F3B">
        <w:rPr>
          <w:i/>
          <w:iCs/>
        </w:rPr>
        <w:t>NotificationAreaInfo</w:t>
      </w:r>
      <w:proofErr w:type="spellEnd"/>
      <w:r w:rsidRPr="00667F3B">
        <w:rPr>
          <w:iCs/>
        </w:rPr>
        <w:t>:</w:t>
      </w:r>
    </w:p>
    <w:p w14:paraId="2606915B" w14:textId="77777777" w:rsidR="00A2745E" w:rsidRPr="00667F3B" w:rsidRDefault="00A2745E" w:rsidP="00A2745E">
      <w:pPr>
        <w:pStyle w:val="B6"/>
      </w:pPr>
      <w:r w:rsidRPr="00667F3B">
        <w:t>6&gt;</w:t>
      </w:r>
      <w:r w:rsidRPr="00667F3B">
        <w:tab/>
        <w:t>initiate an RNA update as specified in 5.3.17.2;</w:t>
      </w:r>
    </w:p>
    <w:p w14:paraId="65031358" w14:textId="77777777" w:rsidR="00A2745E" w:rsidRPr="00667F3B" w:rsidRDefault="00A2745E" w:rsidP="00A2745E">
      <w:pPr>
        <w:pStyle w:val="B4"/>
      </w:pPr>
      <w:r w:rsidRPr="00667F3B">
        <w:t>4&gt;</w:t>
      </w:r>
      <w:r w:rsidRPr="00667F3B">
        <w:tab/>
        <w:t xml:space="preserve">forward the </w:t>
      </w:r>
      <w:proofErr w:type="spellStart"/>
      <w:r w:rsidRPr="00667F3B">
        <w:rPr>
          <w:i/>
        </w:rPr>
        <w:t>ims-EmergencySupport</w:t>
      </w:r>
      <w:proofErr w:type="spellEnd"/>
      <w:r w:rsidRPr="00667F3B">
        <w:t xml:space="preserve"> to upper layers, if present;</w:t>
      </w:r>
    </w:p>
    <w:p w14:paraId="4209F527" w14:textId="77777777" w:rsidR="00A2745E" w:rsidRPr="00667F3B" w:rsidRDefault="00A2745E" w:rsidP="00A2745E">
      <w:pPr>
        <w:pStyle w:val="B4"/>
      </w:pPr>
      <w:r w:rsidRPr="00667F3B">
        <w:t>4&gt;</w:t>
      </w:r>
      <w:r w:rsidRPr="00667F3B">
        <w:tab/>
        <w:t xml:space="preserve">forward the </w:t>
      </w:r>
      <w:proofErr w:type="spellStart"/>
      <w:r w:rsidRPr="00667F3B">
        <w:rPr>
          <w:i/>
        </w:rPr>
        <w:t>eCallOverIMS</w:t>
      </w:r>
      <w:proofErr w:type="spellEnd"/>
      <w:r w:rsidRPr="00667F3B">
        <w:rPr>
          <w:i/>
        </w:rPr>
        <w:t>-Support</w:t>
      </w:r>
      <w:r w:rsidRPr="00667F3B">
        <w:t xml:space="preserve"> to upper layers, if present;</w:t>
      </w:r>
    </w:p>
    <w:p w14:paraId="130EBF60" w14:textId="77777777" w:rsidR="00A2745E" w:rsidRPr="00667F3B" w:rsidRDefault="00A2745E" w:rsidP="00A2745E">
      <w:pPr>
        <w:pStyle w:val="B4"/>
      </w:pPr>
      <w:r w:rsidRPr="00667F3B">
        <w:t>4&gt;</w:t>
      </w:r>
      <w:r w:rsidRPr="00667F3B">
        <w:tab/>
        <w:t>if the UE is capable of 5G NAS:</w:t>
      </w:r>
    </w:p>
    <w:p w14:paraId="37D0700F" w14:textId="77777777" w:rsidR="00A2745E" w:rsidRPr="00667F3B" w:rsidRDefault="00A2745E" w:rsidP="00A2745E">
      <w:pPr>
        <w:pStyle w:val="B5"/>
      </w:pPr>
      <w:r w:rsidRPr="00667F3B">
        <w:t>5&gt;</w:t>
      </w:r>
      <w:r w:rsidRPr="00667F3B">
        <w:tab/>
        <w:t xml:space="preserve">forward the </w:t>
      </w:r>
      <w:r w:rsidRPr="00667F3B">
        <w:rPr>
          <w:i/>
        </w:rPr>
        <w:t>ims-EmergencySupport5GC</w:t>
      </w:r>
      <w:r w:rsidRPr="00667F3B">
        <w:t xml:space="preserve"> to upper layers, if present;</w:t>
      </w:r>
    </w:p>
    <w:p w14:paraId="5267D367" w14:textId="77777777" w:rsidR="00A2745E" w:rsidRPr="00667F3B" w:rsidRDefault="00A2745E" w:rsidP="00A2745E">
      <w:pPr>
        <w:pStyle w:val="B5"/>
      </w:pPr>
      <w:r w:rsidRPr="00667F3B">
        <w:t>5&gt;</w:t>
      </w:r>
      <w:r w:rsidRPr="00667F3B">
        <w:tab/>
        <w:t xml:space="preserve">forward the </w:t>
      </w:r>
      <w:r w:rsidRPr="00667F3B">
        <w:rPr>
          <w:i/>
        </w:rPr>
        <w:t>eCallOverIMS-Support5GC</w:t>
      </w:r>
      <w:r w:rsidRPr="00667F3B">
        <w:t xml:space="preserve"> to upper layers, if present;</w:t>
      </w:r>
    </w:p>
    <w:p w14:paraId="7425FC18"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cp-CIoT-5GS-Optimisation</w:t>
      </w:r>
      <w:r w:rsidRPr="00667F3B">
        <w:t xml:space="preserve"> to upper layers, if present for the selected PLMN</w:t>
      </w:r>
      <w:r w:rsidRPr="00667F3B">
        <w:rPr>
          <w:rFonts w:eastAsia="SimSun"/>
          <w:lang w:eastAsia="zh-CN"/>
        </w:rPr>
        <w:t>;</w:t>
      </w:r>
    </w:p>
    <w:p w14:paraId="70451136"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up-CIoT-5GS-Optimisation</w:t>
      </w:r>
      <w:r w:rsidRPr="00667F3B">
        <w:t xml:space="preserve"> to upper layers, if present for the selected PLMN</w:t>
      </w:r>
      <w:r w:rsidRPr="00667F3B">
        <w:rPr>
          <w:rFonts w:eastAsia="SimSun"/>
          <w:lang w:eastAsia="zh-CN"/>
        </w:rPr>
        <w:t>;</w:t>
      </w:r>
    </w:p>
    <w:p w14:paraId="55B69C09" w14:textId="211CE4B1" w:rsidR="00C5678F" w:rsidRPr="00667F3B" w:rsidRDefault="00C5678F" w:rsidP="00C5678F">
      <w:pPr>
        <w:pStyle w:val="B4"/>
        <w:rPr>
          <w:ins w:id="91" w:author="QC (Umesh)" w:date="2024-04-24T14:33:00Z"/>
        </w:rPr>
      </w:pPr>
      <w:ins w:id="92" w:author="QC (Umesh)" w:date="2024-04-24T14:33:00Z">
        <w:r w:rsidRPr="00667F3B">
          <w:t>4&gt;</w:t>
        </w:r>
        <w:r w:rsidRPr="00667F3B">
          <w:tab/>
          <w:t xml:space="preserve">if the UE is aerial UE and for the frequency band selected by the UE (from </w:t>
        </w:r>
        <w:proofErr w:type="spellStart"/>
        <w:r w:rsidRPr="00667F3B">
          <w:rPr>
            <w:i/>
          </w:rPr>
          <w:t>freqBandIndicatorAerial</w:t>
        </w:r>
        <w:proofErr w:type="spellEnd"/>
        <w:r w:rsidRPr="00667F3B">
          <w:t xml:space="preserve"> or </w:t>
        </w:r>
        <w:proofErr w:type="spellStart"/>
        <w:r w:rsidRPr="00667F3B">
          <w:rPr>
            <w:i/>
          </w:rPr>
          <w:t>multiBandInfoListAerial</w:t>
        </w:r>
        <w:proofErr w:type="spellEnd"/>
        <w:r w:rsidRPr="00667F3B">
          <w:t xml:space="preserve">), 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 xml:space="preserve"> is present and the UE capable of </w:t>
        </w:r>
        <w:proofErr w:type="spellStart"/>
        <w:r w:rsidRPr="00667F3B">
          <w:rPr>
            <w:i/>
          </w:rPr>
          <w:t>multiNS</w:t>
        </w:r>
        <w:proofErr w:type="spellEnd"/>
        <w:r w:rsidRPr="00667F3B">
          <w:rPr>
            <w:i/>
          </w:rPr>
          <w:t>-Pmax</w:t>
        </w:r>
        <w:r w:rsidRPr="00667F3B">
          <w:t xml:space="preserve"> </w:t>
        </w:r>
      </w:ins>
      <w:ins w:id="93" w:author="QC (Umesh)" w:date="2024-04-24T14:34:00Z">
        <w:r>
          <w:t xml:space="preserve">does not </w:t>
        </w:r>
      </w:ins>
      <w:ins w:id="94" w:author="QC (Umesh)" w:date="2024-04-24T14:33:00Z">
        <w:r w:rsidRPr="00667F3B">
          <w:t xml:space="preserve">support </w:t>
        </w:r>
      </w:ins>
      <w:ins w:id="95" w:author="QC (Umesh)" w:date="2024-04-24T14:35:00Z">
        <w:r>
          <w:t>any of the</w:t>
        </w:r>
      </w:ins>
      <w:ins w:id="96" w:author="QC (Umesh)" w:date="2024-04-24T14:33:00Z">
        <w:r w:rsidRPr="00667F3B">
          <w:t xml:space="preserv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PmaxListAerial</w:t>
        </w:r>
        <w:proofErr w:type="spellEnd"/>
        <w:r w:rsidRPr="00667F3B">
          <w:t xml:space="preserve"> within the </w:t>
        </w:r>
        <w:proofErr w:type="spellStart"/>
        <w:r w:rsidRPr="00667F3B">
          <w:rPr>
            <w:i/>
          </w:rPr>
          <w:t>freqBandInfoAerial</w:t>
        </w:r>
        <w:proofErr w:type="spellEnd"/>
        <w:r w:rsidRPr="00667F3B">
          <w:t xml:space="preserve"> or </w:t>
        </w:r>
        <w:proofErr w:type="spellStart"/>
        <w:r w:rsidRPr="00667F3B">
          <w:rPr>
            <w:i/>
          </w:rPr>
          <w:t>multiBandInfoListAerial</w:t>
        </w:r>
        <w:proofErr w:type="spellEnd"/>
        <w:r w:rsidRPr="00667F3B">
          <w:t>:</w:t>
        </w:r>
      </w:ins>
    </w:p>
    <w:p w14:paraId="428F6DEF" w14:textId="542E3E02" w:rsidR="00C5678F" w:rsidRPr="00667F3B" w:rsidRDefault="00C5678F" w:rsidP="00C5678F">
      <w:pPr>
        <w:pStyle w:val="B5"/>
        <w:rPr>
          <w:ins w:id="97" w:author="QC (Umesh)" w:date="2024-04-24T14:35:00Z"/>
        </w:rPr>
      </w:pPr>
      <w:ins w:id="98" w:author="QC (Umesh)" w:date="2024-04-24T14:36:00Z">
        <w:r>
          <w:t>5</w:t>
        </w:r>
      </w:ins>
      <w:ins w:id="99" w:author="QC (Umesh)" w:date="2024-04-24T14:35:00Z">
        <w:r w:rsidRPr="00667F3B">
          <w:t>&gt;</w:t>
        </w:r>
        <w:r w:rsidRPr="00667F3B">
          <w:tab/>
          <w:t xml:space="preserve">consider the cell as barred in accordance with TS 36.304 [4]; </w:t>
        </w:r>
      </w:ins>
    </w:p>
    <w:p w14:paraId="137935F4" w14:textId="13454B11" w:rsidR="00C5678F" w:rsidRPr="00667F3B" w:rsidRDefault="00C5678F" w:rsidP="00C5678F">
      <w:pPr>
        <w:pStyle w:val="B5"/>
        <w:rPr>
          <w:ins w:id="100" w:author="QC (Umesh)" w:date="2024-04-24T14:35:00Z"/>
        </w:rPr>
      </w:pPr>
      <w:ins w:id="101" w:author="QC (Umesh)" w:date="2024-04-24T14:36:00Z">
        <w:r>
          <w:t>5</w:t>
        </w:r>
      </w:ins>
      <w:ins w:id="102" w:author="QC (Umesh)" w:date="2024-04-24T14:35:00Z">
        <w:r w:rsidRPr="00667F3B">
          <w:t>&gt;</w:t>
        </w:r>
        <w:r w:rsidRPr="00667F3B">
          <w:tab/>
          <w:t xml:space="preserve">perform barring as if </w:t>
        </w:r>
        <w:proofErr w:type="spellStart"/>
        <w:r w:rsidRPr="00667F3B">
          <w:rPr>
            <w:i/>
          </w:rPr>
          <w:t>intraFreqReselection</w:t>
        </w:r>
        <w:proofErr w:type="spellEnd"/>
        <w:r w:rsidRPr="00667F3B">
          <w:t xml:space="preserve"> is set to </w:t>
        </w:r>
        <w:proofErr w:type="spellStart"/>
        <w:r w:rsidRPr="00667F3B">
          <w:rPr>
            <w:i/>
          </w:rPr>
          <w:t>notAllowed</w:t>
        </w:r>
        <w:proofErr w:type="spellEnd"/>
        <w:r w:rsidRPr="00667F3B">
          <w:t>,</w:t>
        </w:r>
        <w:r w:rsidRPr="00667F3B">
          <w:rPr>
            <w:i/>
          </w:rPr>
          <w:t xml:space="preserve"> </w:t>
        </w:r>
        <w:r w:rsidRPr="00667F3B">
          <w:t xml:space="preserve">and as if the </w:t>
        </w:r>
        <w:proofErr w:type="spellStart"/>
        <w:r w:rsidRPr="00667F3B">
          <w:rPr>
            <w:i/>
          </w:rPr>
          <w:t>csg</w:t>
        </w:r>
        <w:proofErr w:type="spellEnd"/>
        <w:r w:rsidRPr="00667F3B">
          <w:rPr>
            <w:i/>
          </w:rPr>
          <w:t>-Indication</w:t>
        </w:r>
        <w:r w:rsidRPr="00667F3B">
          <w:t xml:space="preserve"> is set to </w:t>
        </w:r>
        <w:r w:rsidRPr="00667F3B">
          <w:rPr>
            <w:i/>
          </w:rPr>
          <w:t>FALSE</w:t>
        </w:r>
      </w:ins>
      <w:ins w:id="103" w:author="QC (Umesh)" w:date="2024-04-24T14:36:00Z">
        <w:r>
          <w:rPr>
            <w:iCs/>
          </w:rPr>
          <w:t xml:space="preserve">, </w:t>
        </w:r>
        <w:r>
          <w:t>upon which the procedure ends</w:t>
        </w:r>
      </w:ins>
      <w:ins w:id="104" w:author="QC (Umesh)" w:date="2024-04-24T14:35:00Z">
        <w:r w:rsidRPr="00667F3B">
          <w:t>;</w:t>
        </w:r>
      </w:ins>
    </w:p>
    <w:p w14:paraId="24B2456C" w14:textId="025005DB" w:rsidR="00A2745E" w:rsidRPr="00667F3B" w:rsidRDefault="00A2745E" w:rsidP="00A2745E">
      <w:pPr>
        <w:pStyle w:val="B4"/>
      </w:pPr>
      <w:r w:rsidRPr="00667F3B">
        <w:t>4&gt;</w:t>
      </w:r>
      <w:r w:rsidRPr="00667F3B">
        <w:tab/>
      </w:r>
      <w:ins w:id="105" w:author="QC (Umesh)" w:date="2024-04-24T14:36:00Z">
        <w:r w:rsidR="00C5678F">
          <w:t xml:space="preserve">else </w:t>
        </w:r>
      </w:ins>
      <w:r w:rsidRPr="00667F3B">
        <w:t xml:space="preserve">if the UE is aerial UE and for the frequency band selected by the UE (from </w:t>
      </w:r>
      <w:proofErr w:type="spellStart"/>
      <w:r w:rsidRPr="00667F3B">
        <w:rPr>
          <w:i/>
        </w:rPr>
        <w:t>freqBandIndicatorAerial</w:t>
      </w:r>
      <w:proofErr w:type="spellEnd"/>
      <w:r w:rsidRPr="00667F3B">
        <w:t xml:space="preserve"> or </w:t>
      </w:r>
      <w:proofErr w:type="spellStart"/>
      <w:r w:rsidRPr="00667F3B">
        <w:rPr>
          <w:i/>
        </w:rPr>
        <w:t>multiBandInfoListAerial</w:t>
      </w:r>
      <w:proofErr w:type="spellEnd"/>
      <w:r w:rsidRPr="00667F3B">
        <w:t xml:space="preserve">), 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 xml:space="preserve"> is present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PmaxListAerial</w:t>
      </w:r>
      <w:proofErr w:type="spellEnd"/>
      <w:r w:rsidRPr="00667F3B">
        <w:t xml:space="preserve"> within the </w:t>
      </w:r>
      <w:proofErr w:type="spellStart"/>
      <w:r w:rsidRPr="00667F3B">
        <w:rPr>
          <w:i/>
        </w:rPr>
        <w:t>freqBandInfoAerial</w:t>
      </w:r>
      <w:proofErr w:type="spellEnd"/>
      <w:r w:rsidRPr="00667F3B">
        <w:t xml:space="preserve"> or </w:t>
      </w:r>
      <w:proofErr w:type="spellStart"/>
      <w:r w:rsidRPr="00667F3B">
        <w:rPr>
          <w:i/>
        </w:rPr>
        <w:t>multiBandInfoListAerial</w:t>
      </w:r>
      <w:proofErr w:type="spellEnd"/>
      <w:r w:rsidRPr="00667F3B">
        <w:t>:</w:t>
      </w:r>
    </w:p>
    <w:p w14:paraId="661DFD00" w14:textId="77777777" w:rsidR="00A2745E" w:rsidRPr="00667F3B" w:rsidRDefault="00A2745E" w:rsidP="00A2745E">
      <w:pPr>
        <w:pStyle w:val="B5"/>
      </w:pPr>
      <w:r w:rsidRPr="00667F3B">
        <w:t>5&gt;</w:t>
      </w:r>
      <w:r w:rsidRPr="00667F3B">
        <w:tab/>
        <w:t xml:space="preserve">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PmaxListAerial</w:t>
      </w:r>
      <w:proofErr w:type="spellEnd"/>
      <w:r w:rsidRPr="00667F3B">
        <w:t xml:space="preserve"> within </w:t>
      </w:r>
      <w:proofErr w:type="spellStart"/>
      <w:r w:rsidRPr="00667F3B">
        <w:rPr>
          <w:i/>
        </w:rPr>
        <w:t>freqBandInfoAerial</w:t>
      </w:r>
      <w:proofErr w:type="spellEnd"/>
      <w:r w:rsidRPr="00667F3B">
        <w:t xml:space="preserve"> or </w:t>
      </w:r>
      <w:proofErr w:type="spellStart"/>
      <w:r w:rsidRPr="00667F3B">
        <w:rPr>
          <w:i/>
        </w:rPr>
        <w:t>multiBandInfoListAerial</w:t>
      </w:r>
      <w:proofErr w:type="spellEnd"/>
      <w:r w:rsidRPr="00667F3B">
        <w:t>;</w:t>
      </w:r>
    </w:p>
    <w:p w14:paraId="277FCEC1" w14:textId="77777777" w:rsidR="00A2745E" w:rsidRPr="00667F3B" w:rsidRDefault="00A2745E" w:rsidP="00A2745E">
      <w:pPr>
        <w:pStyle w:val="B5"/>
      </w:pPr>
      <w:r w:rsidRPr="00667F3B">
        <w:t>5&gt;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PmaxListAerial</w:t>
      </w:r>
      <w:proofErr w:type="spellEnd"/>
      <w:r w:rsidRPr="00667F3B">
        <w:t>:</w:t>
      </w:r>
    </w:p>
    <w:p w14:paraId="6D2B8F36" w14:textId="77777777" w:rsidR="00A2745E" w:rsidRPr="00667F3B" w:rsidRDefault="00A2745E" w:rsidP="00A2745E">
      <w:pPr>
        <w:pStyle w:val="B6"/>
      </w:pPr>
      <w:r w:rsidRPr="00667F3B">
        <w:t>6&gt;</w:t>
      </w:r>
      <w:r w:rsidRPr="00667F3B">
        <w:tab/>
        <w:t xml:space="preserve">apply the </w:t>
      </w:r>
      <w:proofErr w:type="spellStart"/>
      <w:r w:rsidRPr="00667F3B">
        <w:rPr>
          <w:i/>
        </w:rPr>
        <w:t>additionalPmax</w:t>
      </w:r>
      <w:proofErr w:type="spellEnd"/>
      <w:r w:rsidRPr="00667F3B">
        <w:t>;</w:t>
      </w:r>
    </w:p>
    <w:p w14:paraId="3B22074C" w14:textId="77777777" w:rsidR="00A2745E" w:rsidRPr="00667F3B" w:rsidRDefault="00A2745E" w:rsidP="00A2745E">
      <w:pPr>
        <w:pStyle w:val="B5"/>
      </w:pPr>
      <w:r w:rsidRPr="00667F3B">
        <w:t>5&gt;</w:t>
      </w:r>
      <w:r w:rsidRPr="00667F3B">
        <w:tab/>
        <w:t>else:</w:t>
      </w:r>
    </w:p>
    <w:p w14:paraId="237ED20B"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534CA4E5" w14:textId="77777777" w:rsidR="00A2745E" w:rsidRPr="00667F3B" w:rsidRDefault="00A2745E" w:rsidP="00A2745E">
      <w:pPr>
        <w:pStyle w:val="B4"/>
      </w:pPr>
      <w:r w:rsidRPr="00667F3B">
        <w:t>4&gt;</w:t>
      </w:r>
      <w:r w:rsidRPr="00667F3B">
        <w:tab/>
        <w:t xml:space="preserve">else if, for the frequency band selected by the UE (from </w:t>
      </w:r>
      <w:proofErr w:type="spellStart"/>
      <w:r w:rsidRPr="00667F3B">
        <w:rPr>
          <w:i/>
        </w:rPr>
        <w:t>freqBandIndicator</w:t>
      </w:r>
      <w:proofErr w:type="spellEnd"/>
      <w:r w:rsidRPr="00667F3B">
        <w:t xml:space="preserve"> or </w:t>
      </w:r>
      <w:proofErr w:type="spellStart"/>
      <w:r w:rsidRPr="00667F3B">
        <w:rPr>
          <w:i/>
        </w:rPr>
        <w:t>multiBandInfoList</w:t>
      </w:r>
      <w:proofErr w:type="spellEnd"/>
      <w:r w:rsidRPr="00667F3B">
        <w:t xml:space="preserve">), the </w:t>
      </w:r>
      <w:proofErr w:type="spellStart"/>
      <w:r w:rsidRPr="00667F3B">
        <w:rPr>
          <w:i/>
        </w:rPr>
        <w:t>freqBandInfo</w:t>
      </w:r>
      <w:proofErr w:type="spellEnd"/>
      <w:r w:rsidRPr="00667F3B">
        <w:t xml:space="preserve"> or the </w:t>
      </w:r>
      <w:r w:rsidRPr="00667F3B">
        <w:rPr>
          <w:i/>
        </w:rPr>
        <w:t>multiBandInfoList-v10j0</w:t>
      </w:r>
      <w:r w:rsidRPr="00667F3B">
        <w:t xml:space="preserve"> is present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w:t>
      </w:r>
      <w:proofErr w:type="spellEnd"/>
      <w:r w:rsidRPr="00667F3B">
        <w:t xml:space="preserve"> within the </w:t>
      </w:r>
      <w:proofErr w:type="spellStart"/>
      <w:r w:rsidRPr="00667F3B">
        <w:rPr>
          <w:i/>
        </w:rPr>
        <w:t>freqBandInfo</w:t>
      </w:r>
      <w:proofErr w:type="spellEnd"/>
      <w:r w:rsidRPr="00667F3B">
        <w:t xml:space="preserve"> or </w:t>
      </w:r>
      <w:r w:rsidRPr="00667F3B">
        <w:rPr>
          <w:i/>
        </w:rPr>
        <w:t>multiBandInfoList-v10j0</w:t>
      </w:r>
      <w:r w:rsidRPr="00667F3B">
        <w:t>:</w:t>
      </w:r>
    </w:p>
    <w:p w14:paraId="3E5EC82C" w14:textId="77777777" w:rsidR="00A2745E" w:rsidRPr="00667F3B" w:rsidRDefault="00A2745E" w:rsidP="00A2745E">
      <w:pPr>
        <w:pStyle w:val="B5"/>
      </w:pPr>
      <w:r w:rsidRPr="00667F3B">
        <w:t>5&gt;</w:t>
      </w:r>
      <w:r w:rsidRPr="00667F3B">
        <w:tab/>
        <w:t xml:space="preserve">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 xml:space="preserve"> or </w:t>
      </w:r>
      <w:r w:rsidRPr="00667F3B">
        <w:rPr>
          <w:i/>
        </w:rPr>
        <w:t>multiBandInfolist-v10j0</w:t>
      </w:r>
      <w:r w:rsidRPr="00667F3B">
        <w:t>;</w:t>
      </w:r>
    </w:p>
    <w:p w14:paraId="553217CD" w14:textId="77777777" w:rsidR="00A2745E" w:rsidRPr="00667F3B" w:rsidRDefault="00A2745E" w:rsidP="00A2745E">
      <w:pPr>
        <w:pStyle w:val="B5"/>
      </w:pPr>
      <w:r w:rsidRPr="00667F3B">
        <w:t>5&gt;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t>:</w:t>
      </w:r>
    </w:p>
    <w:p w14:paraId="7DC7E8D0" w14:textId="77777777" w:rsidR="00A2745E" w:rsidRPr="00667F3B" w:rsidRDefault="00A2745E" w:rsidP="00A2745E">
      <w:pPr>
        <w:pStyle w:val="B6"/>
      </w:pPr>
      <w:r w:rsidRPr="00667F3B">
        <w:t>6&gt;</w:t>
      </w:r>
      <w:r w:rsidRPr="00667F3B">
        <w:tab/>
        <w:t xml:space="preserve">apply the </w:t>
      </w:r>
      <w:proofErr w:type="spellStart"/>
      <w:r w:rsidRPr="00667F3B">
        <w:rPr>
          <w:i/>
        </w:rPr>
        <w:t>additionalPmax</w:t>
      </w:r>
      <w:proofErr w:type="spellEnd"/>
      <w:r w:rsidRPr="00667F3B">
        <w:t>;</w:t>
      </w:r>
    </w:p>
    <w:p w14:paraId="793B6F7E" w14:textId="77777777" w:rsidR="00A2745E" w:rsidRPr="00667F3B" w:rsidRDefault="00A2745E" w:rsidP="00A2745E">
      <w:pPr>
        <w:pStyle w:val="B5"/>
      </w:pPr>
      <w:r w:rsidRPr="00667F3B">
        <w:t>5&gt;</w:t>
      </w:r>
      <w:r w:rsidRPr="00667F3B">
        <w:tab/>
        <w:t>else:</w:t>
      </w:r>
    </w:p>
    <w:p w14:paraId="78311F65"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0F8E51D1" w14:textId="77777777" w:rsidR="00A2745E" w:rsidRPr="00667F3B" w:rsidRDefault="00A2745E" w:rsidP="00A2745E">
      <w:pPr>
        <w:pStyle w:val="B4"/>
      </w:pPr>
      <w:r w:rsidRPr="00667F3B">
        <w:t>4&gt;</w:t>
      </w:r>
      <w:r w:rsidRPr="00667F3B">
        <w:tab/>
        <w:t>else:</w:t>
      </w:r>
    </w:p>
    <w:p w14:paraId="61E57699" w14:textId="77777777" w:rsidR="00A2745E" w:rsidRPr="00667F3B" w:rsidRDefault="00A2745E" w:rsidP="00A2745E">
      <w:pPr>
        <w:pStyle w:val="B5"/>
      </w:pPr>
      <w:r w:rsidRPr="00667F3B">
        <w:t>5&gt;</w:t>
      </w:r>
      <w:r w:rsidRPr="00667F3B">
        <w:tab/>
        <w:t xml:space="preserve">apply the </w:t>
      </w:r>
      <w:proofErr w:type="spellStart"/>
      <w:r w:rsidRPr="00667F3B">
        <w:rPr>
          <w:i/>
          <w:iCs/>
        </w:rPr>
        <w:t>additionalSpectrumEmission</w:t>
      </w:r>
      <w:proofErr w:type="spellEnd"/>
      <w:r w:rsidRPr="00667F3B">
        <w:t xml:space="preserve"> in </w:t>
      </w:r>
      <w:r w:rsidRPr="00667F3B">
        <w:rPr>
          <w:i/>
          <w:iCs/>
        </w:rPr>
        <w:t>SystemInformationBlockType2</w:t>
      </w:r>
      <w:r w:rsidRPr="00667F3B">
        <w:t xml:space="preserve"> and the </w:t>
      </w:r>
      <w:r w:rsidRPr="00667F3B">
        <w:rPr>
          <w:i/>
          <w:iCs/>
        </w:rPr>
        <w:t>p-Max</w:t>
      </w:r>
      <w:r w:rsidRPr="00667F3B">
        <w:t>;</w:t>
      </w:r>
    </w:p>
    <w:p w14:paraId="3B03A3D9" w14:textId="77777777" w:rsidR="00A2745E" w:rsidRPr="00667F3B" w:rsidRDefault="00A2745E" w:rsidP="00A2745E">
      <w:pPr>
        <w:pStyle w:val="B3"/>
      </w:pPr>
      <w:r w:rsidRPr="00667F3B">
        <w:t>3&gt;</w:t>
      </w:r>
      <w:r w:rsidRPr="00667F3B">
        <w:tab/>
        <w:t>else:</w:t>
      </w:r>
    </w:p>
    <w:p w14:paraId="15B194A0" w14:textId="77777777" w:rsidR="00A2745E" w:rsidRPr="00667F3B" w:rsidRDefault="00A2745E" w:rsidP="00A2745E">
      <w:pPr>
        <w:pStyle w:val="B4"/>
      </w:pPr>
      <w:r w:rsidRPr="00667F3B">
        <w:t>4&gt;</w:t>
      </w:r>
      <w:r w:rsidRPr="00667F3B">
        <w:tab/>
        <w:t>consider the cell as barred in accordance with TS 36.304 [4]; and</w:t>
      </w:r>
    </w:p>
    <w:p w14:paraId="589F7AF7" w14:textId="77777777" w:rsidR="00A2745E" w:rsidRPr="00667F3B" w:rsidRDefault="00A2745E" w:rsidP="00A2745E">
      <w:pPr>
        <w:pStyle w:val="B4"/>
      </w:pPr>
      <w:r w:rsidRPr="00667F3B">
        <w:t>4&gt;</w:t>
      </w:r>
      <w:r w:rsidRPr="00667F3B">
        <w:tab/>
        <w:t xml:space="preserve">perform barring as if </w:t>
      </w:r>
      <w:proofErr w:type="spellStart"/>
      <w:r w:rsidRPr="00667F3B">
        <w:rPr>
          <w:i/>
        </w:rPr>
        <w:t>intraFreqReselection</w:t>
      </w:r>
      <w:proofErr w:type="spellEnd"/>
      <w:r w:rsidRPr="00667F3B">
        <w:t xml:space="preserve"> is set to </w:t>
      </w:r>
      <w:proofErr w:type="spellStart"/>
      <w:r w:rsidRPr="00667F3B">
        <w:rPr>
          <w:i/>
        </w:rPr>
        <w:t>notAllowed</w:t>
      </w:r>
      <w:proofErr w:type="spellEnd"/>
      <w:r w:rsidRPr="00667F3B">
        <w:t>,</w:t>
      </w:r>
      <w:r w:rsidRPr="00667F3B">
        <w:rPr>
          <w:i/>
        </w:rPr>
        <w:t xml:space="preserve"> </w:t>
      </w:r>
      <w:r w:rsidRPr="00667F3B">
        <w:t xml:space="preserve">and as if the </w:t>
      </w:r>
      <w:proofErr w:type="spellStart"/>
      <w:r w:rsidRPr="00667F3B">
        <w:rPr>
          <w:i/>
        </w:rPr>
        <w:t>csg</w:t>
      </w:r>
      <w:proofErr w:type="spellEnd"/>
      <w:r w:rsidRPr="00667F3B">
        <w:rPr>
          <w:i/>
        </w:rPr>
        <w:t>-Indication</w:t>
      </w:r>
      <w:r w:rsidRPr="00667F3B">
        <w:t xml:space="preserve"> is set to </w:t>
      </w:r>
      <w:r w:rsidRPr="00667F3B">
        <w:rPr>
          <w:i/>
        </w:rPr>
        <w:t>FALSE</w:t>
      </w:r>
      <w:r w:rsidRPr="00667F3B">
        <w:t>;</w:t>
      </w:r>
    </w:p>
    <w:p w14:paraId="793D4273" w14:textId="77777777" w:rsidR="00A2745E" w:rsidRPr="00667F3B" w:rsidRDefault="00A2745E" w:rsidP="00A2745E">
      <w:r w:rsidRPr="00667F3B">
        <w:t xml:space="preserve">Upon receiving the </w:t>
      </w:r>
      <w:r w:rsidRPr="00667F3B">
        <w:rPr>
          <w:i/>
        </w:rPr>
        <w:t>SystemInformationBlockType1-NB</w:t>
      </w:r>
      <w:r w:rsidRPr="00667F3B">
        <w:t>, the UE shall:</w:t>
      </w:r>
    </w:p>
    <w:p w14:paraId="3E2B251F" w14:textId="77777777" w:rsidR="00A2745E" w:rsidRPr="00667F3B" w:rsidRDefault="00A2745E" w:rsidP="00A2745E">
      <w:pPr>
        <w:pStyle w:val="B1"/>
      </w:pPr>
      <w:r w:rsidRPr="00667F3B">
        <w:t>1&gt;</w:t>
      </w:r>
      <w:r w:rsidRPr="00667F3B">
        <w:tab/>
        <w:t>if the upper layers indicate the selected core network type as 5GC:</w:t>
      </w:r>
    </w:p>
    <w:p w14:paraId="183BED1B" w14:textId="77777777" w:rsidR="00A2745E" w:rsidRPr="00667F3B" w:rsidRDefault="00A2745E" w:rsidP="00A2745E">
      <w:pPr>
        <w:pStyle w:val="B2"/>
      </w:pPr>
      <w:r w:rsidRPr="00667F3B">
        <w:t>2&gt;</w:t>
      </w:r>
      <w:r w:rsidRPr="00667F3B">
        <w:tab/>
        <w:t xml:space="preserve">in the remainder of the procedures use </w:t>
      </w:r>
      <w:proofErr w:type="spellStart"/>
      <w:r w:rsidRPr="00667F3B">
        <w:rPr>
          <w:i/>
        </w:rPr>
        <w:t>plmn-IdentityList</w:t>
      </w:r>
      <w:proofErr w:type="spellEnd"/>
      <w:r w:rsidRPr="00667F3B">
        <w:t xml:space="preserve">, </w:t>
      </w:r>
      <w:proofErr w:type="spellStart"/>
      <w:r w:rsidRPr="00667F3B">
        <w:rPr>
          <w:i/>
        </w:rPr>
        <w:t>trackingAreaCode</w:t>
      </w:r>
      <w:proofErr w:type="spellEnd"/>
      <w:r w:rsidRPr="00667F3B">
        <w:t xml:space="preserve">, and </w:t>
      </w:r>
      <w:proofErr w:type="spellStart"/>
      <w:r w:rsidRPr="00667F3B">
        <w:rPr>
          <w:i/>
        </w:rPr>
        <w:t>cellIdentity</w:t>
      </w:r>
      <w:proofErr w:type="spellEnd"/>
      <w:r w:rsidRPr="00667F3B">
        <w:t xml:space="preserve"> for the cell as received in the </w:t>
      </w:r>
      <w:r w:rsidRPr="00667F3B">
        <w:rPr>
          <w:i/>
        </w:rPr>
        <w:t>cellAccessRelatedInfo-5GC</w:t>
      </w:r>
      <w:r w:rsidRPr="00667F3B">
        <w:t>;</w:t>
      </w:r>
    </w:p>
    <w:p w14:paraId="4E03EC4A" w14:textId="77777777" w:rsidR="00A2745E" w:rsidRPr="00667F3B" w:rsidRDefault="00A2745E" w:rsidP="00A2745E">
      <w:pPr>
        <w:pStyle w:val="B1"/>
      </w:pPr>
      <w:r w:rsidRPr="00667F3B">
        <w:t>1&gt;</w:t>
      </w:r>
      <w:r w:rsidRPr="00667F3B">
        <w:tab/>
        <w:t>else:</w:t>
      </w:r>
    </w:p>
    <w:p w14:paraId="078CB7AA" w14:textId="77777777" w:rsidR="00A2745E" w:rsidRPr="00667F3B" w:rsidRDefault="00A2745E" w:rsidP="00A2745E">
      <w:pPr>
        <w:pStyle w:val="B2"/>
      </w:pPr>
      <w:r w:rsidRPr="00667F3B">
        <w:t>2&gt;</w:t>
      </w:r>
      <w:r w:rsidRPr="00667F3B">
        <w:tab/>
        <w:t xml:space="preserve">in the remainder of the procedures use </w:t>
      </w:r>
      <w:proofErr w:type="spellStart"/>
      <w:r w:rsidRPr="00667F3B">
        <w:rPr>
          <w:i/>
        </w:rPr>
        <w:t>plmn-IdentityList</w:t>
      </w:r>
      <w:proofErr w:type="spellEnd"/>
      <w:r w:rsidRPr="00667F3B">
        <w:t xml:space="preserve">, </w:t>
      </w:r>
      <w:proofErr w:type="spellStart"/>
      <w:r w:rsidRPr="00667F3B">
        <w:rPr>
          <w:i/>
        </w:rPr>
        <w:t>trackingAreaCode</w:t>
      </w:r>
      <w:proofErr w:type="spellEnd"/>
      <w:r w:rsidRPr="00667F3B">
        <w:t xml:space="preserve">, </w:t>
      </w:r>
      <w:proofErr w:type="spellStart"/>
      <w:r w:rsidRPr="00667F3B">
        <w:rPr>
          <w:i/>
          <w:iCs/>
        </w:rPr>
        <w:t>trackingAreaList</w:t>
      </w:r>
      <w:proofErr w:type="spellEnd"/>
      <w:r w:rsidRPr="00667F3B">
        <w:t xml:space="preserve"> and </w:t>
      </w:r>
      <w:proofErr w:type="spellStart"/>
      <w:r w:rsidRPr="00667F3B">
        <w:rPr>
          <w:i/>
        </w:rPr>
        <w:t>cellIdentity</w:t>
      </w:r>
      <w:proofErr w:type="spellEnd"/>
      <w:r w:rsidRPr="00667F3B">
        <w:t xml:space="preserve"> for the cell as received in the </w:t>
      </w:r>
      <w:proofErr w:type="spellStart"/>
      <w:r w:rsidRPr="00667F3B">
        <w:rPr>
          <w:i/>
        </w:rPr>
        <w:t>cellAccessRelatedInfo</w:t>
      </w:r>
      <w:proofErr w:type="spellEnd"/>
      <w:r w:rsidRPr="00667F3B">
        <w:t>;</w:t>
      </w:r>
    </w:p>
    <w:p w14:paraId="3C6EB3FF" w14:textId="77777777" w:rsidR="00A2745E" w:rsidRPr="00667F3B" w:rsidRDefault="00A2745E" w:rsidP="00A2745E">
      <w:pPr>
        <w:pStyle w:val="B1"/>
      </w:pPr>
      <w:r w:rsidRPr="00667F3B">
        <w:t>1&gt;</w:t>
      </w:r>
      <w:r w:rsidRPr="00667F3B">
        <w:tab/>
        <w:t xml:space="preserve">if the frequency band indicated in the </w:t>
      </w:r>
      <w:proofErr w:type="spellStart"/>
      <w:r w:rsidRPr="00667F3B">
        <w:rPr>
          <w:i/>
        </w:rPr>
        <w:t>freqBandIndicator</w:t>
      </w:r>
      <w:proofErr w:type="spellEnd"/>
      <w:r w:rsidRPr="00667F3B">
        <w:t xml:space="preserve"> is part of the frequency bands supported by the UE; or</w:t>
      </w:r>
    </w:p>
    <w:p w14:paraId="7DFC2329" w14:textId="77777777" w:rsidR="00A2745E" w:rsidRPr="00667F3B" w:rsidRDefault="00A2745E" w:rsidP="00A2745E">
      <w:pPr>
        <w:pStyle w:val="B1"/>
      </w:pPr>
      <w:r w:rsidRPr="00667F3B">
        <w:t>1&gt;</w:t>
      </w:r>
      <w:r w:rsidRPr="00667F3B">
        <w:tab/>
        <w:t xml:space="preserve">if one or more of the frequency bands indicated in the </w:t>
      </w:r>
      <w:proofErr w:type="spellStart"/>
      <w:r w:rsidRPr="00667F3B">
        <w:rPr>
          <w:i/>
          <w:iCs/>
        </w:rPr>
        <w:t>multiBandInfoList</w:t>
      </w:r>
      <w:proofErr w:type="spellEnd"/>
      <w:r w:rsidRPr="00667F3B">
        <w:rPr>
          <w:i/>
          <w:iCs/>
        </w:rPr>
        <w:t xml:space="preserve"> </w:t>
      </w:r>
      <w:r w:rsidRPr="00667F3B">
        <w:t>are part of the frequency bands supported by the UE:</w:t>
      </w:r>
    </w:p>
    <w:p w14:paraId="4CDDE0D1" w14:textId="77777777" w:rsidR="00A2745E" w:rsidRPr="00667F3B" w:rsidRDefault="00A2745E" w:rsidP="00A2745E">
      <w:pPr>
        <w:pStyle w:val="B2"/>
      </w:pPr>
      <w:r w:rsidRPr="00667F3B">
        <w:t>2&gt;</w:t>
      </w:r>
      <w:r w:rsidRPr="00667F3B">
        <w:tab/>
        <w:t xml:space="preserve">forward the </w:t>
      </w:r>
      <w:proofErr w:type="spellStart"/>
      <w:r w:rsidRPr="00667F3B">
        <w:rPr>
          <w:i/>
        </w:rPr>
        <w:t>cellIdentity</w:t>
      </w:r>
      <w:proofErr w:type="spellEnd"/>
      <w:r w:rsidRPr="00667F3B">
        <w:t xml:space="preserve"> to upper layers;</w:t>
      </w:r>
    </w:p>
    <w:p w14:paraId="770694C1" w14:textId="77777777" w:rsidR="00A2745E" w:rsidRPr="00667F3B" w:rsidRDefault="00A2745E" w:rsidP="00A2745E">
      <w:pPr>
        <w:pStyle w:val="B2"/>
      </w:pPr>
      <w:r w:rsidRPr="00667F3B">
        <w:t>2&gt;</w:t>
      </w:r>
      <w:r w:rsidRPr="00667F3B">
        <w:tab/>
        <w:t xml:space="preserve">forward the </w:t>
      </w:r>
      <w:proofErr w:type="spellStart"/>
      <w:r w:rsidRPr="00667F3B">
        <w:rPr>
          <w:i/>
          <w:iCs/>
        </w:rPr>
        <w:t>trackingAreaCode</w:t>
      </w:r>
      <w:proofErr w:type="spellEnd"/>
      <w:r w:rsidRPr="00667F3B">
        <w:t xml:space="preserve"> to upper layers;</w:t>
      </w:r>
    </w:p>
    <w:p w14:paraId="5285A05B" w14:textId="77777777" w:rsidR="00A2745E" w:rsidRPr="00667F3B" w:rsidRDefault="00A2745E" w:rsidP="00A2745E">
      <w:pPr>
        <w:pStyle w:val="B2"/>
      </w:pPr>
      <w:r w:rsidRPr="00667F3B">
        <w:t>2&gt;</w:t>
      </w:r>
      <w:r w:rsidRPr="00667F3B">
        <w:tab/>
      </w:r>
      <w:r w:rsidRPr="00667F3B">
        <w:rPr>
          <w:rFonts w:eastAsia="SimSun"/>
        </w:rPr>
        <w:t xml:space="preserve">forward the </w:t>
      </w:r>
      <w:proofErr w:type="spellStart"/>
      <w:r w:rsidRPr="00667F3B">
        <w:rPr>
          <w:i/>
        </w:rPr>
        <w:t>trackingAreaList</w:t>
      </w:r>
      <w:proofErr w:type="spellEnd"/>
      <w:r w:rsidRPr="00667F3B">
        <w:t xml:space="preserve"> to upper layers, if present;</w:t>
      </w:r>
    </w:p>
    <w:p w14:paraId="6B65A0CB" w14:textId="77777777" w:rsidR="00A2745E" w:rsidRPr="00667F3B" w:rsidRDefault="00A2745E" w:rsidP="00A2745E">
      <w:pPr>
        <w:pStyle w:val="B2"/>
      </w:pPr>
      <w:r w:rsidRPr="00667F3B">
        <w:t>2&gt;</w:t>
      </w:r>
      <w:r w:rsidRPr="00667F3B">
        <w:tab/>
        <w:t xml:space="preserve">if </w:t>
      </w:r>
      <w:proofErr w:type="spellStart"/>
      <w:r w:rsidRPr="00667F3B">
        <w:rPr>
          <w:i/>
        </w:rPr>
        <w:t>attachWithoutPDN</w:t>
      </w:r>
      <w:proofErr w:type="spellEnd"/>
      <w:r w:rsidRPr="00667F3B">
        <w:rPr>
          <w:i/>
        </w:rPr>
        <w:t>-Connectivity</w:t>
      </w:r>
      <w:r w:rsidRPr="00667F3B">
        <w:t xml:space="preserve"> is received for the selected PLMN:</w:t>
      </w:r>
    </w:p>
    <w:p w14:paraId="34D66E81" w14:textId="77777777" w:rsidR="00A2745E" w:rsidRPr="00667F3B" w:rsidRDefault="00A2745E" w:rsidP="00A2745E">
      <w:pPr>
        <w:pStyle w:val="B3"/>
      </w:pPr>
      <w:r w:rsidRPr="00667F3B">
        <w:t>3&gt;</w:t>
      </w:r>
      <w:r w:rsidRPr="00667F3B">
        <w:tab/>
        <w:t xml:space="preserve">forward the </w:t>
      </w:r>
      <w:proofErr w:type="spellStart"/>
      <w:r w:rsidRPr="00667F3B">
        <w:t>a</w:t>
      </w:r>
      <w:r w:rsidRPr="00667F3B">
        <w:rPr>
          <w:i/>
        </w:rPr>
        <w:t>ttachWithoutPDN</w:t>
      </w:r>
      <w:proofErr w:type="spellEnd"/>
      <w:r w:rsidRPr="00667F3B">
        <w:rPr>
          <w:i/>
        </w:rPr>
        <w:t>-Connectivity</w:t>
      </w:r>
      <w:r w:rsidRPr="00667F3B">
        <w:t xml:space="preserve"> to upper layers;</w:t>
      </w:r>
    </w:p>
    <w:p w14:paraId="215A0DED" w14:textId="77777777" w:rsidR="00A2745E" w:rsidRPr="00667F3B" w:rsidRDefault="00A2745E" w:rsidP="00A2745E">
      <w:pPr>
        <w:pStyle w:val="B2"/>
      </w:pPr>
      <w:r w:rsidRPr="00667F3B">
        <w:t>2&gt;</w:t>
      </w:r>
      <w:r w:rsidRPr="00667F3B">
        <w:tab/>
        <w:t>else:</w:t>
      </w:r>
    </w:p>
    <w:p w14:paraId="16D50661" w14:textId="77777777" w:rsidR="00A2745E" w:rsidRPr="00667F3B" w:rsidRDefault="00A2745E" w:rsidP="00A2745E">
      <w:pPr>
        <w:pStyle w:val="B3"/>
      </w:pPr>
      <w:r w:rsidRPr="00667F3B">
        <w:t>3&gt;</w:t>
      </w:r>
      <w:r w:rsidRPr="00667F3B">
        <w:tab/>
        <w:t xml:space="preserve">indicate to upper layers that </w:t>
      </w:r>
      <w:proofErr w:type="spellStart"/>
      <w:r w:rsidRPr="00667F3B">
        <w:rPr>
          <w:i/>
        </w:rPr>
        <w:t>attachWithoutPDN</w:t>
      </w:r>
      <w:proofErr w:type="spellEnd"/>
      <w:r w:rsidRPr="00667F3B">
        <w:rPr>
          <w:i/>
        </w:rPr>
        <w:t>-Connectivity</w:t>
      </w:r>
      <w:r w:rsidRPr="00667F3B">
        <w:t xml:space="preserve"> is not present;</w:t>
      </w:r>
    </w:p>
    <w:p w14:paraId="05628372" w14:textId="77777777" w:rsidR="00A2745E" w:rsidRPr="00667F3B" w:rsidRDefault="00A2745E" w:rsidP="00A2745E">
      <w:pPr>
        <w:pStyle w:val="B2"/>
      </w:pPr>
      <w:r w:rsidRPr="00667F3B">
        <w:t>2&gt;</w:t>
      </w:r>
      <w:r w:rsidRPr="00667F3B">
        <w:tab/>
        <w:t>if the UE is capable of 5G NAS:</w:t>
      </w:r>
    </w:p>
    <w:p w14:paraId="2F59557A" w14:textId="77777777" w:rsidR="00A2745E" w:rsidRPr="00667F3B" w:rsidRDefault="00A2745E" w:rsidP="00A2745E">
      <w:pPr>
        <w:pStyle w:val="B3"/>
        <w:rPr>
          <w:lang w:eastAsia="zh-CN"/>
        </w:rPr>
      </w:pPr>
      <w:r w:rsidRPr="00667F3B">
        <w:t>3&gt;</w:t>
      </w:r>
      <w:r w:rsidRPr="00667F3B">
        <w:tab/>
        <w:t xml:space="preserve">forward </w:t>
      </w:r>
      <w:r w:rsidRPr="00667F3B">
        <w:rPr>
          <w:i/>
        </w:rPr>
        <w:t>ng-U-</w:t>
      </w:r>
      <w:proofErr w:type="spellStart"/>
      <w:r w:rsidRPr="00667F3B">
        <w:rPr>
          <w:i/>
        </w:rPr>
        <w:t>DataTransfer</w:t>
      </w:r>
      <w:proofErr w:type="spellEnd"/>
      <w:r w:rsidRPr="00667F3B">
        <w:rPr>
          <w:i/>
        </w:rPr>
        <w:t xml:space="preserve"> </w:t>
      </w:r>
      <w:r w:rsidRPr="00667F3B">
        <w:t>to upper layers, if present for the selected PLMN</w:t>
      </w:r>
      <w:r w:rsidRPr="00667F3B">
        <w:rPr>
          <w:lang w:eastAsia="zh-CN"/>
        </w:rPr>
        <w:t>;</w:t>
      </w:r>
    </w:p>
    <w:p w14:paraId="1130F17B" w14:textId="77777777" w:rsidR="00A2745E" w:rsidRPr="00667F3B" w:rsidRDefault="00A2745E" w:rsidP="00A2745E">
      <w:pPr>
        <w:pStyle w:val="B3"/>
      </w:pPr>
      <w:r w:rsidRPr="00667F3B">
        <w:t>3&gt;</w:t>
      </w:r>
      <w:r w:rsidRPr="00667F3B">
        <w:tab/>
        <w:t xml:space="preserve">forward </w:t>
      </w:r>
      <w:r w:rsidRPr="00667F3B">
        <w:rPr>
          <w:i/>
        </w:rPr>
        <w:t>up-CIoT-5GS-Optimisation</w:t>
      </w:r>
      <w:r w:rsidRPr="00667F3B">
        <w:t xml:space="preserve"> to upper layers, if present for the selected PLMN</w:t>
      </w:r>
      <w:r w:rsidRPr="00667F3B">
        <w:rPr>
          <w:lang w:eastAsia="zh-CN"/>
        </w:rPr>
        <w:t>;</w:t>
      </w:r>
    </w:p>
    <w:p w14:paraId="1DACAC17" w14:textId="77777777" w:rsidR="00A2745E" w:rsidRPr="00667F3B" w:rsidRDefault="00A2745E" w:rsidP="00A2745E">
      <w:pPr>
        <w:pStyle w:val="B2"/>
      </w:pPr>
      <w:r w:rsidRPr="00667F3B">
        <w:t>2&gt;</w:t>
      </w:r>
      <w:r w:rsidRPr="00667F3B">
        <w:tab/>
        <w:t xml:space="preserve">if, for the frequency band selected by the UE (from </w:t>
      </w:r>
      <w:proofErr w:type="spellStart"/>
      <w:r w:rsidRPr="00667F3B">
        <w:rPr>
          <w:i/>
        </w:rPr>
        <w:t>freqBandIndicator</w:t>
      </w:r>
      <w:proofErr w:type="spellEnd"/>
      <w:r w:rsidRPr="00667F3B">
        <w:t xml:space="preserve"> or </w:t>
      </w:r>
      <w:proofErr w:type="spellStart"/>
      <w:r w:rsidRPr="00667F3B">
        <w:rPr>
          <w:i/>
        </w:rPr>
        <w:t>multiBandInfoList</w:t>
      </w:r>
      <w:proofErr w:type="spellEnd"/>
      <w:r w:rsidRPr="00667F3B">
        <w:t xml:space="preserve">), the </w:t>
      </w:r>
      <w:proofErr w:type="spellStart"/>
      <w:r w:rsidRPr="00667F3B">
        <w:rPr>
          <w:i/>
        </w:rPr>
        <w:t>freqBandInfo</w:t>
      </w:r>
      <w:proofErr w:type="spellEnd"/>
      <w:r w:rsidRPr="00667F3B">
        <w:t xml:space="preserve"> is present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w:t>
      </w:r>
      <w:proofErr w:type="spellEnd"/>
      <w:r w:rsidRPr="00667F3B">
        <w:t xml:space="preserve"> within the </w:t>
      </w:r>
      <w:proofErr w:type="spellStart"/>
      <w:r w:rsidRPr="00667F3B">
        <w:rPr>
          <w:i/>
        </w:rPr>
        <w:t>freqBandInfo</w:t>
      </w:r>
      <w:proofErr w:type="spellEnd"/>
      <w:r w:rsidRPr="00667F3B">
        <w:t>:</w:t>
      </w:r>
    </w:p>
    <w:p w14:paraId="0452AEDF" w14:textId="77777777" w:rsidR="00A2745E" w:rsidRPr="00667F3B" w:rsidRDefault="00A2745E" w:rsidP="00A2745E">
      <w:pPr>
        <w:pStyle w:val="B3"/>
      </w:pPr>
      <w:r w:rsidRPr="00667F3B">
        <w:t>3&gt;</w:t>
      </w:r>
      <w:r w:rsidRPr="00667F3B">
        <w:tab/>
        <w:t xml:space="preserve">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w:t>
      </w:r>
    </w:p>
    <w:p w14:paraId="730B638C" w14:textId="77777777" w:rsidR="00A2745E" w:rsidRPr="00667F3B" w:rsidRDefault="00A2745E" w:rsidP="00A2745E">
      <w:pPr>
        <w:pStyle w:val="B3"/>
      </w:pPr>
      <w:r w:rsidRPr="00667F3B">
        <w:t>3&gt;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t>:</w:t>
      </w:r>
    </w:p>
    <w:p w14:paraId="16F6D717" w14:textId="77777777" w:rsidR="00A2745E" w:rsidRPr="00667F3B" w:rsidRDefault="00A2745E" w:rsidP="00A2745E">
      <w:pPr>
        <w:pStyle w:val="B4"/>
      </w:pPr>
      <w:r w:rsidRPr="00667F3B">
        <w:t>4&gt;</w:t>
      </w:r>
      <w:r w:rsidRPr="00667F3B">
        <w:tab/>
        <w:t xml:space="preserve">apply the </w:t>
      </w:r>
      <w:proofErr w:type="spellStart"/>
      <w:r w:rsidRPr="00667F3B">
        <w:rPr>
          <w:i/>
        </w:rPr>
        <w:t>additionalPmax</w:t>
      </w:r>
      <w:proofErr w:type="spellEnd"/>
      <w:r w:rsidRPr="00667F3B">
        <w:t>;</w:t>
      </w:r>
    </w:p>
    <w:p w14:paraId="16A6501F" w14:textId="77777777" w:rsidR="00A2745E" w:rsidRPr="00667F3B" w:rsidRDefault="00A2745E" w:rsidP="00A2745E">
      <w:pPr>
        <w:pStyle w:val="B3"/>
      </w:pPr>
      <w:r w:rsidRPr="00667F3B">
        <w:t>3&gt;</w:t>
      </w:r>
      <w:r w:rsidRPr="00667F3B">
        <w:tab/>
        <w:t>else:</w:t>
      </w:r>
    </w:p>
    <w:p w14:paraId="055C62A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44216CF" w14:textId="77777777" w:rsidR="00A2745E" w:rsidRPr="00667F3B" w:rsidRDefault="00A2745E" w:rsidP="00A2745E">
      <w:pPr>
        <w:pStyle w:val="B2"/>
      </w:pPr>
      <w:r w:rsidRPr="00667F3B">
        <w:t>2&gt;</w:t>
      </w:r>
      <w:r w:rsidRPr="00667F3B">
        <w:tab/>
        <w:t>else:</w:t>
      </w:r>
    </w:p>
    <w:p w14:paraId="3671D120" w14:textId="77777777" w:rsidR="00A2745E" w:rsidRPr="00667F3B" w:rsidRDefault="00A2745E" w:rsidP="00A2745E">
      <w:pPr>
        <w:pStyle w:val="B3"/>
      </w:pPr>
      <w:r w:rsidRPr="00667F3B">
        <w:t>3&gt;</w:t>
      </w:r>
      <w:r w:rsidRPr="00667F3B">
        <w:tab/>
        <w:t xml:space="preserve">apply the </w:t>
      </w:r>
      <w:proofErr w:type="spellStart"/>
      <w:r w:rsidRPr="00667F3B">
        <w:rPr>
          <w:i/>
        </w:rPr>
        <w:t>additionalSpectrumEmission</w:t>
      </w:r>
      <w:proofErr w:type="spellEnd"/>
      <w:r w:rsidRPr="00667F3B">
        <w:t xml:space="preserve"> in </w:t>
      </w:r>
      <w:r w:rsidRPr="00667F3B">
        <w:rPr>
          <w:i/>
        </w:rPr>
        <w:t>SystemInformationBlockType2-NB</w:t>
      </w:r>
      <w:r w:rsidRPr="00667F3B">
        <w:t xml:space="preserve"> and the </w:t>
      </w:r>
      <w:r w:rsidRPr="00667F3B">
        <w:rPr>
          <w:i/>
        </w:rPr>
        <w:t>p-Max</w:t>
      </w:r>
      <w:r w:rsidRPr="00667F3B">
        <w:t>;</w:t>
      </w:r>
    </w:p>
    <w:p w14:paraId="47708EDE" w14:textId="77777777" w:rsidR="00A2745E" w:rsidRPr="00667F3B" w:rsidRDefault="00A2745E" w:rsidP="00A2745E">
      <w:pPr>
        <w:pStyle w:val="B1"/>
      </w:pPr>
      <w:r w:rsidRPr="00667F3B">
        <w:t>1&gt;</w:t>
      </w:r>
      <w:r w:rsidRPr="00667F3B">
        <w:tab/>
        <w:t>else:</w:t>
      </w:r>
    </w:p>
    <w:p w14:paraId="4425B71C" w14:textId="77777777" w:rsidR="00A2745E" w:rsidRPr="00667F3B" w:rsidRDefault="00A2745E" w:rsidP="00A2745E">
      <w:pPr>
        <w:pStyle w:val="B2"/>
      </w:pPr>
      <w:r w:rsidRPr="00667F3B">
        <w:t>2&gt;</w:t>
      </w:r>
      <w:r w:rsidRPr="00667F3B">
        <w:tab/>
        <w:t>consider the cell as barred in accordance with TS 36.304 [4]; and</w:t>
      </w:r>
    </w:p>
    <w:p w14:paraId="75EE8C8D" w14:textId="77777777" w:rsidR="00A2745E" w:rsidRPr="00667F3B" w:rsidRDefault="00A2745E" w:rsidP="00A2745E">
      <w:pPr>
        <w:pStyle w:val="B2"/>
      </w:pPr>
      <w:r w:rsidRPr="00667F3B">
        <w:t>2&gt;</w:t>
      </w:r>
      <w:r w:rsidRPr="00667F3B">
        <w:tab/>
        <w:t xml:space="preserve">perform barring as if </w:t>
      </w:r>
      <w:proofErr w:type="spellStart"/>
      <w:r w:rsidRPr="00667F3B">
        <w:rPr>
          <w:i/>
        </w:rPr>
        <w:t>intraFreqReselection</w:t>
      </w:r>
      <w:proofErr w:type="spellEnd"/>
      <w:r w:rsidRPr="00667F3B">
        <w:t xml:space="preserve"> is set to </w:t>
      </w:r>
      <w:proofErr w:type="spellStart"/>
      <w:r w:rsidRPr="00667F3B">
        <w:rPr>
          <w:i/>
        </w:rPr>
        <w:t>notAllowed</w:t>
      </w:r>
      <w:proofErr w:type="spellEnd"/>
      <w:r w:rsidRPr="00667F3B">
        <w:t>.</w:t>
      </w:r>
    </w:p>
    <w:p w14:paraId="5B930631" w14:textId="77777777" w:rsidR="00A2745E" w:rsidRPr="00667F3B" w:rsidRDefault="00A2745E" w:rsidP="00A2745E">
      <w:r w:rsidRPr="00667F3B">
        <w:t xml:space="preserve">No UE requirements related to the contents of </w:t>
      </w:r>
      <w:r w:rsidRPr="00667F3B">
        <w:rPr>
          <w:i/>
        </w:rPr>
        <w:t xml:space="preserve">SystemInformationBlockType1-MBMS </w:t>
      </w:r>
      <w:r w:rsidRPr="00667F3B">
        <w:t>apply other than those specified elsewhere e.g. within procedures using the concerned system information, and/ or within the corresponding field descriptions.</w:t>
      </w:r>
    </w:p>
    <w:p w14:paraId="32616124" w14:textId="77777777" w:rsidR="00A2745E" w:rsidRPr="00667F3B" w:rsidRDefault="00A2745E" w:rsidP="00A2745E">
      <w:pPr>
        <w:pStyle w:val="Heading4"/>
      </w:pPr>
      <w:bookmarkStart w:id="106" w:name="_Toc20486724"/>
      <w:bookmarkStart w:id="107" w:name="_Toc29342016"/>
      <w:bookmarkStart w:id="108" w:name="_Toc29343155"/>
      <w:bookmarkStart w:id="109" w:name="_Toc36566403"/>
      <w:bookmarkStart w:id="110" w:name="_Toc36809810"/>
      <w:bookmarkStart w:id="111" w:name="_Toc36846174"/>
      <w:bookmarkStart w:id="112" w:name="_Toc36938827"/>
      <w:bookmarkStart w:id="113" w:name="_Toc37081806"/>
      <w:bookmarkStart w:id="114" w:name="_Toc46480429"/>
      <w:bookmarkStart w:id="115" w:name="_Toc46481663"/>
      <w:bookmarkStart w:id="116" w:name="_Toc46482897"/>
      <w:bookmarkStart w:id="117" w:name="_Toc156167568"/>
      <w:r w:rsidRPr="00667F3B">
        <w:t>5.2.2.8</w:t>
      </w:r>
      <w:r w:rsidRPr="00667F3B">
        <w:tab/>
        <w:t xml:space="preserve">Actions upon reception of </w:t>
      </w:r>
      <w:proofErr w:type="spellStart"/>
      <w:r w:rsidRPr="00667F3B">
        <w:rPr>
          <w:i/>
        </w:rPr>
        <w:t>SystemInformation</w:t>
      </w:r>
      <w:proofErr w:type="spellEnd"/>
      <w:r w:rsidRPr="00667F3B">
        <w:t xml:space="preserve"> messages</w:t>
      </w:r>
      <w:bookmarkEnd w:id="106"/>
      <w:bookmarkEnd w:id="107"/>
      <w:bookmarkEnd w:id="108"/>
      <w:bookmarkEnd w:id="109"/>
      <w:bookmarkEnd w:id="110"/>
      <w:bookmarkEnd w:id="111"/>
      <w:bookmarkEnd w:id="112"/>
      <w:bookmarkEnd w:id="113"/>
      <w:bookmarkEnd w:id="114"/>
      <w:bookmarkEnd w:id="115"/>
      <w:bookmarkEnd w:id="116"/>
      <w:bookmarkEnd w:id="117"/>
    </w:p>
    <w:p w14:paraId="5CD865A9" w14:textId="77777777" w:rsidR="00A2745E" w:rsidRPr="00667F3B" w:rsidRDefault="00A2745E" w:rsidP="00A2745E">
      <w:r w:rsidRPr="00667F3B">
        <w:t xml:space="preserve">No UE requirements related to the contents of the </w:t>
      </w:r>
      <w:proofErr w:type="spellStart"/>
      <w:r w:rsidRPr="00667F3B">
        <w:rPr>
          <w:i/>
        </w:rPr>
        <w:t>SystemInformation</w:t>
      </w:r>
      <w:proofErr w:type="spellEnd"/>
      <w:r w:rsidRPr="00667F3B">
        <w:t xml:space="preserve"> messages apply other than those specified elsewhere e.g. within procedures using the concerned system information, and/ or within the corresponding field descriptions.</w:t>
      </w:r>
    </w:p>
    <w:p w14:paraId="74C0FE73" w14:textId="77777777" w:rsidR="00A2745E" w:rsidRPr="00667F3B" w:rsidRDefault="00A2745E" w:rsidP="00A2745E">
      <w:pPr>
        <w:pStyle w:val="Heading4"/>
      </w:pPr>
      <w:bookmarkStart w:id="118" w:name="_Toc20486725"/>
      <w:bookmarkStart w:id="119" w:name="_Toc29342017"/>
      <w:bookmarkStart w:id="120" w:name="_Toc29343156"/>
      <w:bookmarkStart w:id="121" w:name="_Toc36566404"/>
      <w:bookmarkStart w:id="122" w:name="_Toc36809811"/>
      <w:bookmarkStart w:id="123" w:name="_Toc36846175"/>
      <w:bookmarkStart w:id="124" w:name="_Toc36938828"/>
      <w:bookmarkStart w:id="125" w:name="_Toc37081807"/>
      <w:bookmarkStart w:id="126" w:name="_Toc46480430"/>
      <w:bookmarkStart w:id="127" w:name="_Toc46481664"/>
      <w:bookmarkStart w:id="128" w:name="_Toc46482898"/>
      <w:bookmarkStart w:id="129" w:name="_Toc156167569"/>
      <w:r w:rsidRPr="00667F3B">
        <w:t>5.2.2.9</w:t>
      </w:r>
      <w:r w:rsidRPr="00667F3B">
        <w:tab/>
        <w:t xml:space="preserve">Actions upon reception of </w:t>
      </w:r>
      <w:r w:rsidRPr="00667F3B">
        <w:rPr>
          <w:i/>
        </w:rPr>
        <w:t>SystemInformationBlockType2</w:t>
      </w:r>
      <w:bookmarkEnd w:id="118"/>
      <w:bookmarkEnd w:id="119"/>
      <w:bookmarkEnd w:id="120"/>
      <w:bookmarkEnd w:id="121"/>
      <w:bookmarkEnd w:id="122"/>
      <w:bookmarkEnd w:id="123"/>
      <w:bookmarkEnd w:id="124"/>
      <w:bookmarkEnd w:id="125"/>
      <w:bookmarkEnd w:id="126"/>
      <w:bookmarkEnd w:id="127"/>
      <w:bookmarkEnd w:id="128"/>
      <w:bookmarkEnd w:id="129"/>
    </w:p>
    <w:p w14:paraId="2AEE7DDC" w14:textId="77777777" w:rsidR="00A2745E" w:rsidRPr="00667F3B" w:rsidRDefault="00A2745E" w:rsidP="00A2745E">
      <w:r w:rsidRPr="00667F3B">
        <w:t xml:space="preserve">Upon receiving </w:t>
      </w:r>
      <w:r w:rsidRPr="00667F3B">
        <w:rPr>
          <w:i/>
        </w:rPr>
        <w:t>SystemInformationBlockType2</w:t>
      </w:r>
      <w:r w:rsidRPr="00667F3B">
        <w:t>, the UE shall:</w:t>
      </w:r>
    </w:p>
    <w:p w14:paraId="1A5F32F9" w14:textId="77777777" w:rsidR="00A2745E" w:rsidRPr="00667F3B" w:rsidRDefault="00A2745E" w:rsidP="00A2745E">
      <w:pPr>
        <w:pStyle w:val="B1"/>
      </w:pPr>
      <w:r w:rsidRPr="00667F3B">
        <w:t>1&gt;</w:t>
      </w:r>
      <w:r w:rsidRPr="00667F3B">
        <w:tab/>
        <w:t xml:space="preserve">apply the configuration included in the </w:t>
      </w:r>
      <w:proofErr w:type="spellStart"/>
      <w:r w:rsidRPr="00667F3B">
        <w:rPr>
          <w:i/>
        </w:rPr>
        <w:t>radioResourceConfigCommon</w:t>
      </w:r>
      <w:proofErr w:type="spellEnd"/>
      <w:r w:rsidRPr="00667F3B">
        <w:t>;</w:t>
      </w:r>
    </w:p>
    <w:p w14:paraId="513329F6"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32DDA25A" w14:textId="77777777" w:rsidR="00A2745E" w:rsidRPr="00667F3B" w:rsidRDefault="00A2745E" w:rsidP="00A2745E">
      <w:pPr>
        <w:pStyle w:val="B1"/>
      </w:pPr>
      <w:r w:rsidRPr="00667F3B">
        <w:t>1&gt;</w:t>
      </w:r>
      <w:r w:rsidRPr="00667F3B">
        <w:tab/>
        <w:t xml:space="preserve">if the </w:t>
      </w:r>
      <w:proofErr w:type="spellStart"/>
      <w:r w:rsidRPr="00667F3B">
        <w:rPr>
          <w:i/>
          <w:iCs/>
        </w:rPr>
        <w:t>mbsfn-SubframeConfigList</w:t>
      </w:r>
      <w:proofErr w:type="spellEnd"/>
      <w:r w:rsidRPr="00667F3B">
        <w:t xml:space="preserve"> is included:</w:t>
      </w:r>
    </w:p>
    <w:p w14:paraId="7BAA2451" w14:textId="77777777" w:rsidR="00A2745E" w:rsidRPr="00667F3B" w:rsidRDefault="00A2745E" w:rsidP="00A2745E">
      <w:pPr>
        <w:pStyle w:val="B2"/>
      </w:pPr>
      <w:r w:rsidRPr="00667F3B">
        <w:t>2&gt;</w:t>
      </w:r>
      <w:r w:rsidRPr="00667F3B">
        <w:tab/>
        <w:t xml:space="preserve">consider that DL assignments may occur in the MBSFN subframes indicated in the </w:t>
      </w:r>
      <w:proofErr w:type="spellStart"/>
      <w:r w:rsidRPr="00667F3B">
        <w:rPr>
          <w:i/>
          <w:iCs/>
        </w:rPr>
        <w:t>mbsfn-SubframeConfigList</w:t>
      </w:r>
      <w:proofErr w:type="spellEnd"/>
      <w:r w:rsidRPr="00667F3B">
        <w:t xml:space="preserve"> under the conditions specified in TS 36.213 [23], clause 7.1;</w:t>
      </w:r>
    </w:p>
    <w:p w14:paraId="49403E85" w14:textId="77777777" w:rsidR="00A2745E" w:rsidRPr="00667F3B" w:rsidRDefault="00A2745E" w:rsidP="00A2745E">
      <w:pPr>
        <w:pStyle w:val="B1"/>
      </w:pPr>
      <w:r w:rsidRPr="00667F3B">
        <w:t>1&gt;</w:t>
      </w:r>
      <w:r w:rsidRPr="00667F3B">
        <w:tab/>
        <w:t>apply the specified PCCH configuration defined in 9.1.1.3;</w:t>
      </w:r>
    </w:p>
    <w:p w14:paraId="40AB6156" w14:textId="77777777" w:rsidR="00A2745E" w:rsidRPr="00667F3B" w:rsidRDefault="00A2745E" w:rsidP="00A2745E">
      <w:pPr>
        <w:pStyle w:val="B1"/>
      </w:pPr>
      <w:r w:rsidRPr="00667F3B">
        <w:t>1&gt;</w:t>
      </w:r>
      <w:r w:rsidRPr="00667F3B">
        <w:tab/>
        <w:t xml:space="preserve">not apply the </w:t>
      </w:r>
      <w:proofErr w:type="spellStart"/>
      <w:r w:rsidRPr="00667F3B">
        <w:rPr>
          <w:i/>
        </w:rPr>
        <w:t>timeAlignmentTimerCommon</w:t>
      </w:r>
      <w:proofErr w:type="spellEnd"/>
      <w:r w:rsidRPr="00667F3B">
        <w:t>;</w:t>
      </w:r>
    </w:p>
    <w:p w14:paraId="09C20519"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proofErr w:type="spellStart"/>
      <w:r w:rsidRPr="00667F3B">
        <w:rPr>
          <w:i/>
        </w:rPr>
        <w:t>rlf-TimersAndConstants</w:t>
      </w:r>
      <w:proofErr w:type="spellEnd"/>
      <w:r w:rsidRPr="00667F3B">
        <w:t>:</w:t>
      </w:r>
    </w:p>
    <w:p w14:paraId="734A5649" w14:textId="77777777" w:rsidR="00A2745E" w:rsidRPr="00667F3B" w:rsidRDefault="00A2745E" w:rsidP="00A2745E">
      <w:pPr>
        <w:pStyle w:val="B2"/>
        <w:rPr>
          <w:iCs/>
          <w:snapToGrid w:val="0"/>
        </w:rPr>
      </w:pPr>
      <w:r w:rsidRPr="00667F3B">
        <w:t>2&gt;</w:t>
      </w:r>
      <w:r w:rsidRPr="00667F3B">
        <w:tab/>
        <w:t xml:space="preserve">not update its values of the timers and constants in </w:t>
      </w:r>
      <w:proofErr w:type="spellStart"/>
      <w:r w:rsidRPr="00667F3B">
        <w:rPr>
          <w:i/>
          <w:iCs/>
          <w:snapToGrid w:val="0"/>
        </w:rPr>
        <w:t>ue-TimersAndConstants</w:t>
      </w:r>
      <w:proofErr w:type="spellEnd"/>
      <w:r w:rsidRPr="00667F3B">
        <w:rPr>
          <w:i/>
          <w:iCs/>
          <w:snapToGrid w:val="0"/>
        </w:rPr>
        <w:t xml:space="preserve"> </w:t>
      </w:r>
      <w:r w:rsidRPr="00667F3B">
        <w:rPr>
          <w:iCs/>
          <w:snapToGrid w:val="0"/>
        </w:rPr>
        <w:t>except for the value of timer T300;</w:t>
      </w:r>
    </w:p>
    <w:p w14:paraId="05DD364B"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proofErr w:type="spellStart"/>
      <w:r w:rsidRPr="00667F3B">
        <w:rPr>
          <w:i/>
        </w:rPr>
        <w:t>featureGroupIndicators</w:t>
      </w:r>
      <w:proofErr w:type="spellEnd"/>
      <w:r w:rsidRPr="00667F3B">
        <w:t xml:space="preserve"> or </w:t>
      </w:r>
      <w:proofErr w:type="spellStart"/>
      <w:r w:rsidRPr="00667F3B">
        <w:rPr>
          <w:i/>
        </w:rPr>
        <w:t>multipleNS</w:t>
      </w:r>
      <w:proofErr w:type="spellEnd"/>
      <w:r w:rsidRPr="00667F3B">
        <w:rPr>
          <w:i/>
        </w:rPr>
        <w:t>-Pmax</w:t>
      </w:r>
      <w:r w:rsidRPr="00667F3B">
        <w:t>:</w:t>
      </w:r>
    </w:p>
    <w:p w14:paraId="127893D2"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proofErr w:type="spellStart"/>
      <w:r w:rsidRPr="00667F3B">
        <w:rPr>
          <w:i/>
        </w:rPr>
        <w:t>additionalSpectrumEmission</w:t>
      </w:r>
      <w:proofErr w:type="spellEnd"/>
      <w:r w:rsidRPr="00667F3B">
        <w:t xml:space="preserve"> and </w:t>
      </w:r>
      <w:proofErr w:type="spellStart"/>
      <w:r w:rsidRPr="00667F3B">
        <w:rPr>
          <w:i/>
          <w:iCs/>
        </w:rPr>
        <w:t>ul-CarrierFreq</w:t>
      </w:r>
      <w:proofErr w:type="spellEnd"/>
      <w:r w:rsidRPr="00667F3B">
        <w:rPr>
          <w:iCs/>
        </w:rPr>
        <w:t>, if</w:t>
      </w:r>
      <w:r w:rsidRPr="00667F3B">
        <w:rPr>
          <w:i/>
          <w:iCs/>
        </w:rPr>
        <w:t xml:space="preserve"> </w:t>
      </w:r>
      <w:r w:rsidRPr="00667F3B">
        <w:t xml:space="preserve">received, </w:t>
      </w:r>
      <w:r w:rsidRPr="00667F3B">
        <w:rPr>
          <w:iCs/>
        </w:rPr>
        <w:t>while in RRC_CONNECTED</w:t>
      </w:r>
      <w:r w:rsidRPr="00667F3B">
        <w:t>;</w:t>
      </w:r>
    </w:p>
    <w:p w14:paraId="36CB9816" w14:textId="77777777" w:rsidR="00A2745E" w:rsidRPr="00667F3B" w:rsidRDefault="00A2745E" w:rsidP="00A2745E">
      <w:pPr>
        <w:pStyle w:val="B1"/>
      </w:pPr>
      <w:r w:rsidRPr="00667F3B">
        <w:t>1&gt;</w:t>
      </w:r>
      <w:r w:rsidRPr="00667F3B">
        <w:tab/>
        <w:t xml:space="preserve">if </w:t>
      </w:r>
      <w:proofErr w:type="spellStart"/>
      <w:r w:rsidRPr="00667F3B">
        <w:rPr>
          <w:i/>
        </w:rPr>
        <w:t>attachWithoutPDN</w:t>
      </w:r>
      <w:proofErr w:type="spellEnd"/>
      <w:r w:rsidRPr="00667F3B">
        <w:rPr>
          <w:i/>
        </w:rPr>
        <w:t>-Connectivity</w:t>
      </w:r>
      <w:r w:rsidRPr="00667F3B">
        <w:t xml:space="preserve"> is received for the selected PLMN:</w:t>
      </w:r>
    </w:p>
    <w:p w14:paraId="3B9651B2" w14:textId="77777777" w:rsidR="00A2745E" w:rsidRPr="00667F3B" w:rsidRDefault="00A2745E" w:rsidP="00A2745E">
      <w:pPr>
        <w:pStyle w:val="B2"/>
      </w:pPr>
      <w:r w:rsidRPr="00667F3B">
        <w:t>2&gt;</w:t>
      </w:r>
      <w:r w:rsidRPr="00667F3B">
        <w:tab/>
        <w:t xml:space="preserve">forward </w:t>
      </w:r>
      <w:proofErr w:type="spellStart"/>
      <w:r w:rsidRPr="00667F3B">
        <w:t>a</w:t>
      </w:r>
      <w:r w:rsidRPr="00667F3B">
        <w:rPr>
          <w:i/>
        </w:rPr>
        <w:t>ttachWithoutPDN</w:t>
      </w:r>
      <w:proofErr w:type="spellEnd"/>
      <w:r w:rsidRPr="00667F3B">
        <w:rPr>
          <w:i/>
        </w:rPr>
        <w:t>-Connectivity</w:t>
      </w:r>
      <w:r w:rsidRPr="00667F3B">
        <w:t xml:space="preserve"> to upper layers;</w:t>
      </w:r>
    </w:p>
    <w:p w14:paraId="10C8DB01" w14:textId="77777777" w:rsidR="00A2745E" w:rsidRPr="00667F3B" w:rsidRDefault="00A2745E" w:rsidP="00A2745E">
      <w:pPr>
        <w:pStyle w:val="B1"/>
      </w:pPr>
      <w:r w:rsidRPr="00667F3B">
        <w:t>1&gt;</w:t>
      </w:r>
      <w:r w:rsidRPr="00667F3B">
        <w:tab/>
        <w:t>else:</w:t>
      </w:r>
    </w:p>
    <w:p w14:paraId="048677D4" w14:textId="77777777" w:rsidR="00A2745E" w:rsidRPr="00667F3B" w:rsidRDefault="00A2745E" w:rsidP="00A2745E">
      <w:pPr>
        <w:pStyle w:val="B2"/>
      </w:pPr>
      <w:r w:rsidRPr="00667F3B">
        <w:t>2&gt;</w:t>
      </w:r>
      <w:r w:rsidRPr="00667F3B">
        <w:tab/>
        <w:t xml:space="preserve">indicate to upper layers that </w:t>
      </w:r>
      <w:proofErr w:type="spellStart"/>
      <w:r w:rsidRPr="00667F3B">
        <w:rPr>
          <w:i/>
        </w:rPr>
        <w:t>attachWithoutPDN</w:t>
      </w:r>
      <w:proofErr w:type="spellEnd"/>
      <w:r w:rsidRPr="00667F3B">
        <w:rPr>
          <w:i/>
        </w:rPr>
        <w:t>-Connectivity</w:t>
      </w:r>
      <w:r w:rsidRPr="00667F3B">
        <w:t xml:space="preserve"> is not present;</w:t>
      </w:r>
    </w:p>
    <w:p w14:paraId="35AFB7EA" w14:textId="77777777" w:rsidR="00A2745E" w:rsidRPr="00667F3B" w:rsidRDefault="00A2745E" w:rsidP="00A2745E">
      <w:pPr>
        <w:pStyle w:val="B1"/>
      </w:pPr>
      <w:r w:rsidRPr="00667F3B">
        <w:t>1&gt;</w:t>
      </w:r>
      <w:r w:rsidRPr="00667F3B">
        <w:tab/>
        <w:t xml:space="preserve">if </w:t>
      </w:r>
      <w:r w:rsidRPr="00667F3B">
        <w:rPr>
          <w:i/>
        </w:rPr>
        <w:t>cp-</w:t>
      </w:r>
      <w:proofErr w:type="spellStart"/>
      <w:r w:rsidRPr="00667F3B">
        <w:rPr>
          <w:i/>
        </w:rPr>
        <w:t>CIoT</w:t>
      </w:r>
      <w:proofErr w:type="spellEnd"/>
      <w:r w:rsidRPr="00667F3B">
        <w:rPr>
          <w:i/>
        </w:rPr>
        <w:t xml:space="preserve">-EPS-Optimisation </w:t>
      </w:r>
      <w:r w:rsidRPr="00667F3B">
        <w:t>is received for the selected PLMN:</w:t>
      </w:r>
    </w:p>
    <w:p w14:paraId="312F52D1" w14:textId="77777777" w:rsidR="00A2745E" w:rsidRPr="00667F3B" w:rsidRDefault="00A2745E" w:rsidP="00A2745E">
      <w:pPr>
        <w:pStyle w:val="B2"/>
      </w:pPr>
      <w:r w:rsidRPr="00667F3B">
        <w:t>2&gt;</w:t>
      </w:r>
      <w:r w:rsidRPr="00667F3B">
        <w:tab/>
        <w:t xml:space="preserve">forward </w:t>
      </w:r>
      <w:r w:rsidRPr="00667F3B">
        <w:rPr>
          <w:i/>
        </w:rPr>
        <w:t>cp-</w:t>
      </w:r>
      <w:proofErr w:type="spellStart"/>
      <w:r w:rsidRPr="00667F3B">
        <w:rPr>
          <w:i/>
        </w:rPr>
        <w:t>CIoT</w:t>
      </w:r>
      <w:proofErr w:type="spellEnd"/>
      <w:r w:rsidRPr="00667F3B">
        <w:rPr>
          <w:i/>
        </w:rPr>
        <w:t xml:space="preserve">-EPS-Optimisation </w:t>
      </w:r>
      <w:r w:rsidRPr="00667F3B">
        <w:t>to upper layers;</w:t>
      </w:r>
    </w:p>
    <w:p w14:paraId="7F88E859" w14:textId="77777777" w:rsidR="00A2745E" w:rsidRPr="00667F3B" w:rsidRDefault="00A2745E" w:rsidP="00A2745E">
      <w:pPr>
        <w:pStyle w:val="B1"/>
      </w:pPr>
      <w:r w:rsidRPr="00667F3B">
        <w:t>1&gt;</w:t>
      </w:r>
      <w:r w:rsidRPr="00667F3B">
        <w:tab/>
        <w:t>else:</w:t>
      </w:r>
    </w:p>
    <w:p w14:paraId="4246A906" w14:textId="77777777" w:rsidR="00A2745E" w:rsidRPr="00667F3B" w:rsidRDefault="00A2745E" w:rsidP="00A2745E">
      <w:pPr>
        <w:pStyle w:val="B2"/>
      </w:pPr>
      <w:r w:rsidRPr="00667F3B">
        <w:t>2&gt;</w:t>
      </w:r>
      <w:r w:rsidRPr="00667F3B">
        <w:tab/>
        <w:t xml:space="preserve">indicate to upper layers that </w:t>
      </w:r>
      <w:r w:rsidRPr="00667F3B">
        <w:rPr>
          <w:i/>
        </w:rPr>
        <w:t>cp-</w:t>
      </w:r>
      <w:proofErr w:type="spellStart"/>
      <w:r w:rsidRPr="00667F3B">
        <w:rPr>
          <w:i/>
        </w:rPr>
        <w:t>CIoT</w:t>
      </w:r>
      <w:proofErr w:type="spellEnd"/>
      <w:r w:rsidRPr="00667F3B">
        <w:rPr>
          <w:i/>
        </w:rPr>
        <w:t xml:space="preserve">-EPS-Optimisation </w:t>
      </w:r>
      <w:r w:rsidRPr="00667F3B">
        <w:t>is not present;</w:t>
      </w:r>
    </w:p>
    <w:p w14:paraId="2BCF2D6A" w14:textId="77777777" w:rsidR="00A2745E" w:rsidRPr="00667F3B" w:rsidRDefault="00A2745E" w:rsidP="00A2745E">
      <w:pPr>
        <w:pStyle w:val="B1"/>
      </w:pPr>
      <w:r w:rsidRPr="00667F3B">
        <w:t>1&gt;</w:t>
      </w:r>
      <w:r w:rsidRPr="00667F3B">
        <w:tab/>
        <w:t xml:space="preserve">if </w:t>
      </w:r>
      <w:r w:rsidRPr="00667F3B">
        <w:rPr>
          <w:i/>
        </w:rPr>
        <w:t>up-</w:t>
      </w:r>
      <w:proofErr w:type="spellStart"/>
      <w:r w:rsidRPr="00667F3B">
        <w:rPr>
          <w:i/>
        </w:rPr>
        <w:t>CIoT</w:t>
      </w:r>
      <w:proofErr w:type="spellEnd"/>
      <w:r w:rsidRPr="00667F3B">
        <w:rPr>
          <w:i/>
        </w:rPr>
        <w:t xml:space="preserve">-EPS-Optimisation </w:t>
      </w:r>
      <w:r w:rsidRPr="00667F3B">
        <w:t>is received for the selected PLMN:</w:t>
      </w:r>
    </w:p>
    <w:p w14:paraId="460DF401" w14:textId="77777777" w:rsidR="00A2745E" w:rsidRPr="00667F3B" w:rsidRDefault="00A2745E" w:rsidP="00A2745E">
      <w:pPr>
        <w:pStyle w:val="B2"/>
      </w:pPr>
      <w:r w:rsidRPr="00667F3B">
        <w:t>2&gt;</w:t>
      </w:r>
      <w:r w:rsidRPr="00667F3B">
        <w:tab/>
        <w:t xml:space="preserve">forward </w:t>
      </w:r>
      <w:r w:rsidRPr="00667F3B">
        <w:rPr>
          <w:i/>
        </w:rPr>
        <w:t>up-</w:t>
      </w:r>
      <w:proofErr w:type="spellStart"/>
      <w:r w:rsidRPr="00667F3B">
        <w:rPr>
          <w:i/>
        </w:rPr>
        <w:t>CIoT</w:t>
      </w:r>
      <w:proofErr w:type="spellEnd"/>
      <w:r w:rsidRPr="00667F3B">
        <w:rPr>
          <w:i/>
        </w:rPr>
        <w:t xml:space="preserve">-EPS-Optimisation </w:t>
      </w:r>
      <w:r w:rsidRPr="00667F3B">
        <w:t>to upper layers;</w:t>
      </w:r>
    </w:p>
    <w:p w14:paraId="2056A28E" w14:textId="77777777" w:rsidR="00A2745E" w:rsidRPr="00667F3B" w:rsidRDefault="00A2745E" w:rsidP="00A2745E">
      <w:pPr>
        <w:pStyle w:val="B1"/>
        <w:ind w:left="284" w:firstLine="0"/>
      </w:pPr>
      <w:r w:rsidRPr="00667F3B">
        <w:t>1&gt;</w:t>
      </w:r>
      <w:r w:rsidRPr="00667F3B">
        <w:tab/>
        <w:t>else:</w:t>
      </w:r>
    </w:p>
    <w:p w14:paraId="36A6F369" w14:textId="77777777" w:rsidR="00A2745E" w:rsidRPr="00667F3B" w:rsidRDefault="00A2745E" w:rsidP="00A2745E">
      <w:pPr>
        <w:pStyle w:val="B2"/>
      </w:pPr>
      <w:r w:rsidRPr="00667F3B">
        <w:t>2&gt;</w:t>
      </w:r>
      <w:r w:rsidRPr="00667F3B">
        <w:tab/>
        <w:t xml:space="preserve">indicate to upper layers that </w:t>
      </w:r>
      <w:r w:rsidRPr="00667F3B">
        <w:rPr>
          <w:i/>
        </w:rPr>
        <w:t>up-</w:t>
      </w:r>
      <w:proofErr w:type="spellStart"/>
      <w:r w:rsidRPr="00667F3B">
        <w:rPr>
          <w:i/>
        </w:rPr>
        <w:t>CIoT</w:t>
      </w:r>
      <w:proofErr w:type="spellEnd"/>
      <w:r w:rsidRPr="00667F3B">
        <w:rPr>
          <w:i/>
        </w:rPr>
        <w:t xml:space="preserve">-EPS-Optimisation </w:t>
      </w:r>
      <w:r w:rsidRPr="00667F3B">
        <w:t>is not present;</w:t>
      </w:r>
    </w:p>
    <w:p w14:paraId="3DD4C41C" w14:textId="77777777" w:rsidR="00A2745E" w:rsidRPr="00667F3B" w:rsidRDefault="00A2745E" w:rsidP="00A2745E">
      <w:pPr>
        <w:pStyle w:val="B1"/>
      </w:pPr>
      <w:r w:rsidRPr="00667F3B">
        <w:t>1&gt;</w:t>
      </w:r>
      <w:r w:rsidRPr="00667F3B">
        <w:tab/>
        <w:t xml:space="preserve">if </w:t>
      </w:r>
      <w:r w:rsidRPr="00667F3B">
        <w:rPr>
          <w:i/>
        </w:rPr>
        <w:t>SystemInformationBlockType26a</w:t>
      </w:r>
      <w:r w:rsidRPr="00667F3B">
        <w:t xml:space="preserve"> is not present:</w:t>
      </w:r>
    </w:p>
    <w:p w14:paraId="26742C28" w14:textId="77777777" w:rsidR="00A2745E" w:rsidRPr="00667F3B" w:rsidRDefault="00A2745E" w:rsidP="00A2745E">
      <w:pPr>
        <w:pStyle w:val="B2"/>
      </w:pPr>
      <w:r w:rsidRPr="00667F3B">
        <w:t>2&gt;</w:t>
      </w:r>
      <w:r w:rsidRPr="00667F3B">
        <w:tab/>
        <w:t xml:space="preserve">to upper layers either forward </w:t>
      </w:r>
      <w:proofErr w:type="spellStart"/>
      <w:r w:rsidRPr="00667F3B">
        <w:rPr>
          <w:i/>
        </w:rPr>
        <w:t>upperLayerIndication</w:t>
      </w:r>
      <w:proofErr w:type="spellEnd"/>
      <w:r w:rsidRPr="00667F3B">
        <w:t>, if present for the selected PLMN, or otherwise indicate absence of this field</w:t>
      </w:r>
      <w:r w:rsidRPr="00667F3B">
        <w:rPr>
          <w:rFonts w:eastAsia="SimSun"/>
          <w:lang w:eastAsia="zh-CN"/>
        </w:rPr>
        <w:t>;</w:t>
      </w:r>
    </w:p>
    <w:p w14:paraId="51CEC708" w14:textId="77777777" w:rsidR="00A2745E" w:rsidRPr="00667F3B" w:rsidRDefault="00A2745E" w:rsidP="00A2745E">
      <w:pPr>
        <w:pStyle w:val="NO"/>
        <w:ind w:left="851"/>
        <w:rPr>
          <w:rFonts w:eastAsia="Yu Mincho"/>
        </w:rPr>
      </w:pPr>
      <w:r w:rsidRPr="00667F3B">
        <w:rPr>
          <w:rFonts w:eastAsia="Yu Mincho"/>
        </w:rPr>
        <w:t>NOTE:</w:t>
      </w:r>
      <w:r w:rsidRPr="00667F3B">
        <w:rPr>
          <w:rFonts w:eastAsia="Yu Mincho"/>
        </w:rPr>
        <w:tab/>
      </w:r>
      <w:proofErr w:type="spellStart"/>
      <w:r w:rsidRPr="00667F3B">
        <w:rPr>
          <w:rFonts w:eastAsia="Yu Mincho"/>
          <w:i/>
        </w:rPr>
        <w:t>upperLayerIndication</w:t>
      </w:r>
      <w:proofErr w:type="spellEnd"/>
      <w:r w:rsidRPr="00667F3B">
        <w:rPr>
          <w:rFonts w:eastAsia="Yu Mincho"/>
        </w:rPr>
        <w:t xml:space="preserve"> is an indication to upper layers that the UE has entered a coverage area that offers 5G capabilities.</w:t>
      </w:r>
    </w:p>
    <w:p w14:paraId="04B66935" w14:textId="77777777" w:rsidR="00A2745E" w:rsidRPr="00667F3B" w:rsidRDefault="00A2745E" w:rsidP="00A2745E">
      <w:pPr>
        <w:pStyle w:val="B1"/>
      </w:pPr>
      <w:r w:rsidRPr="00667F3B">
        <w:t>1&gt;</w:t>
      </w:r>
      <w:r w:rsidRPr="00667F3B">
        <w:tab/>
        <w:t xml:space="preserve">to upper layers either forward </w:t>
      </w:r>
      <w:proofErr w:type="spellStart"/>
      <w:r w:rsidRPr="00667F3B">
        <w:rPr>
          <w:i/>
        </w:rPr>
        <w:t>rlos</w:t>
      </w:r>
      <w:proofErr w:type="spellEnd"/>
      <w:r w:rsidRPr="00667F3B">
        <w:rPr>
          <w:i/>
        </w:rPr>
        <w:t>-Enabled</w:t>
      </w:r>
      <w:r w:rsidRPr="00667F3B">
        <w:t>, if present, or otherwise indicate absence of this field</w:t>
      </w:r>
      <w:r w:rsidRPr="00667F3B">
        <w:rPr>
          <w:rFonts w:eastAsia="SimSun"/>
          <w:lang w:eastAsia="zh-CN"/>
        </w:rPr>
        <w:t>;</w:t>
      </w:r>
    </w:p>
    <w:p w14:paraId="64EECDEC" w14:textId="77777777" w:rsidR="00A2745E" w:rsidRPr="00667F3B" w:rsidRDefault="00A2745E" w:rsidP="00A2745E">
      <w:r w:rsidRPr="00667F3B">
        <w:t xml:space="preserve">Upon receiving </w:t>
      </w:r>
      <w:r w:rsidRPr="00667F3B">
        <w:rPr>
          <w:i/>
        </w:rPr>
        <w:t>SystemInformationBlockType2-NB</w:t>
      </w:r>
      <w:r w:rsidRPr="00667F3B">
        <w:t>, the UE shall:</w:t>
      </w:r>
    </w:p>
    <w:p w14:paraId="385ED55D" w14:textId="77777777" w:rsidR="00A2745E" w:rsidRPr="00667F3B" w:rsidRDefault="00A2745E" w:rsidP="00A2745E">
      <w:pPr>
        <w:pStyle w:val="B1"/>
      </w:pPr>
      <w:r w:rsidRPr="00667F3B">
        <w:t>1&gt;</w:t>
      </w:r>
      <w:r w:rsidRPr="00667F3B">
        <w:tab/>
        <w:t xml:space="preserve">apply the configuration included in the </w:t>
      </w:r>
      <w:proofErr w:type="spellStart"/>
      <w:r w:rsidRPr="00667F3B">
        <w:rPr>
          <w:i/>
        </w:rPr>
        <w:t>radioResourceConfigCommon</w:t>
      </w:r>
      <w:proofErr w:type="spellEnd"/>
      <w:r w:rsidRPr="00667F3B">
        <w:t>;</w:t>
      </w:r>
    </w:p>
    <w:p w14:paraId="292C2994"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1E43CF9C" w14:textId="77777777" w:rsidR="00A2745E" w:rsidRPr="00667F3B" w:rsidRDefault="00A2745E" w:rsidP="00A2745E">
      <w:pPr>
        <w:pStyle w:val="B1"/>
      </w:pPr>
      <w:r w:rsidRPr="00667F3B">
        <w:t>1&gt;</w:t>
      </w:r>
      <w:r w:rsidRPr="00667F3B">
        <w:tab/>
        <w:t xml:space="preserve">if </w:t>
      </w:r>
      <w:r w:rsidRPr="00667F3B">
        <w:rPr>
          <w:i/>
        </w:rPr>
        <w:t>SystemInformationBlockType22-NB</w:t>
      </w:r>
      <w:r w:rsidRPr="00667F3B">
        <w:t xml:space="preserve"> is scheduled:</w:t>
      </w:r>
    </w:p>
    <w:p w14:paraId="2A805A08" w14:textId="77777777" w:rsidR="00A2745E" w:rsidRPr="00667F3B" w:rsidRDefault="00A2745E" w:rsidP="00A2745E">
      <w:pPr>
        <w:pStyle w:val="B2"/>
      </w:pPr>
      <w:r w:rsidRPr="00667F3B">
        <w:t>2&gt;</w:t>
      </w:r>
      <w:r w:rsidRPr="00667F3B">
        <w:tab/>
        <w:t xml:space="preserve">read and act on information sent in </w:t>
      </w:r>
      <w:r w:rsidRPr="00667F3B">
        <w:rPr>
          <w:i/>
        </w:rPr>
        <w:t>SystemInformationBlockType22-NB</w:t>
      </w:r>
      <w:r w:rsidRPr="00667F3B">
        <w:t>;</w:t>
      </w:r>
    </w:p>
    <w:p w14:paraId="190AADE4" w14:textId="77777777" w:rsidR="00A2745E" w:rsidRPr="00667F3B" w:rsidRDefault="00A2745E" w:rsidP="00A2745E">
      <w:pPr>
        <w:pStyle w:val="B1"/>
        <w:rPr>
          <w:lang w:eastAsia="zh-TW"/>
        </w:rPr>
      </w:pPr>
      <w:r w:rsidRPr="00667F3B">
        <w:t>1&gt;</w:t>
      </w:r>
      <w:r w:rsidRPr="00667F3B">
        <w:tab/>
        <w:t>apply the specified PCCH configuration defined in 9.1.1.3.</w:t>
      </w:r>
    </w:p>
    <w:p w14:paraId="49BDB428"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proofErr w:type="spellStart"/>
      <w:r w:rsidRPr="00667F3B">
        <w:rPr>
          <w:i/>
        </w:rPr>
        <w:t>rlf-TimersAndConstants</w:t>
      </w:r>
      <w:proofErr w:type="spellEnd"/>
      <w:r w:rsidRPr="00667F3B">
        <w:t>:</w:t>
      </w:r>
    </w:p>
    <w:p w14:paraId="0DB54271" w14:textId="77777777" w:rsidR="00A2745E" w:rsidRPr="00667F3B" w:rsidRDefault="00A2745E" w:rsidP="00A2745E">
      <w:pPr>
        <w:pStyle w:val="B2"/>
      </w:pPr>
      <w:r w:rsidRPr="00667F3B">
        <w:t>2&gt;</w:t>
      </w:r>
      <w:r w:rsidRPr="00667F3B">
        <w:tab/>
        <w:t xml:space="preserve">not update its values of the timers and constants in </w:t>
      </w:r>
      <w:proofErr w:type="spellStart"/>
      <w:r w:rsidRPr="00667F3B">
        <w:rPr>
          <w:i/>
          <w:iCs/>
          <w:snapToGrid w:val="0"/>
        </w:rPr>
        <w:t>ue-TimersAndConstants</w:t>
      </w:r>
      <w:proofErr w:type="spellEnd"/>
      <w:r w:rsidRPr="00667F3B">
        <w:rPr>
          <w:i/>
          <w:iCs/>
          <w:snapToGrid w:val="0"/>
        </w:rPr>
        <w:t xml:space="preserve"> </w:t>
      </w:r>
      <w:r w:rsidRPr="00667F3B">
        <w:rPr>
          <w:iCs/>
          <w:snapToGrid w:val="0"/>
        </w:rPr>
        <w:t>except for the value of timer T300;</w:t>
      </w:r>
    </w:p>
    <w:p w14:paraId="7DC2AFB4" w14:textId="77777777" w:rsidR="00A2745E" w:rsidRPr="00667F3B" w:rsidRDefault="00A2745E" w:rsidP="00A2745E">
      <w:bookmarkStart w:id="130" w:name="_Toc20486726"/>
      <w:bookmarkStart w:id="131" w:name="_Toc29342018"/>
      <w:bookmarkStart w:id="132" w:name="_Toc29343157"/>
      <w:bookmarkStart w:id="133" w:name="_Toc36566405"/>
      <w:bookmarkStart w:id="134" w:name="_Toc36809812"/>
      <w:bookmarkStart w:id="135" w:name="_Toc36846176"/>
      <w:bookmarkStart w:id="136" w:name="_Toc36938829"/>
      <w:bookmarkStart w:id="137" w:name="_Toc37081808"/>
      <w:r w:rsidRPr="00667F3B">
        <w:t xml:space="preserve">Upon receiving </w:t>
      </w:r>
      <w:r w:rsidRPr="00667F3B">
        <w:rPr>
          <w:i/>
        </w:rPr>
        <w:t>SystemInformationBlockType2</w:t>
      </w:r>
      <w:r w:rsidRPr="00667F3B">
        <w:t xml:space="preserve"> (</w:t>
      </w:r>
      <w:r w:rsidRPr="00667F3B">
        <w:rPr>
          <w:i/>
        </w:rPr>
        <w:t>SystemInformationBlockType2-NB</w:t>
      </w:r>
      <w:r w:rsidRPr="00667F3B">
        <w:t xml:space="preserve"> in NB-IoT), the UE shall:</w:t>
      </w:r>
    </w:p>
    <w:p w14:paraId="30DB979C" w14:textId="77777777" w:rsidR="00A2745E" w:rsidRPr="00667F3B" w:rsidRDefault="00A2745E" w:rsidP="00A2745E">
      <w:pPr>
        <w:pStyle w:val="B1"/>
      </w:pPr>
      <w:r w:rsidRPr="00667F3B">
        <w:t>1&gt;</w:t>
      </w:r>
      <w:r w:rsidRPr="00667F3B">
        <w:tab/>
        <w:t xml:space="preserve">if </w:t>
      </w:r>
      <w:r w:rsidRPr="00667F3B">
        <w:rPr>
          <w:i/>
        </w:rPr>
        <w:t>up-PUR-5GC</w:t>
      </w:r>
      <w:r w:rsidRPr="00667F3B">
        <w:t xml:space="preserve"> is not included and the UE connected to 5GC in RRC_IDLE with a suspended RRC connection is configured with </w:t>
      </w:r>
      <w:proofErr w:type="spellStart"/>
      <w:r w:rsidRPr="00667F3B">
        <w:rPr>
          <w:i/>
        </w:rPr>
        <w:t>pur</w:t>
      </w:r>
      <w:proofErr w:type="spellEnd"/>
      <w:r w:rsidRPr="00667F3B">
        <w:rPr>
          <w:i/>
        </w:rPr>
        <w:t>-Config</w:t>
      </w:r>
      <w:r w:rsidRPr="00667F3B">
        <w:t>; or</w:t>
      </w:r>
    </w:p>
    <w:p w14:paraId="73540207" w14:textId="77777777" w:rsidR="00A2745E" w:rsidRPr="00667F3B" w:rsidRDefault="00A2745E" w:rsidP="00A2745E">
      <w:pPr>
        <w:pStyle w:val="B1"/>
      </w:pPr>
      <w:r w:rsidRPr="00667F3B">
        <w:t>1&gt;</w:t>
      </w:r>
      <w:r w:rsidRPr="00667F3B">
        <w:tab/>
        <w:t xml:space="preserve">if </w:t>
      </w:r>
      <w:r w:rsidRPr="00667F3B">
        <w:rPr>
          <w:i/>
        </w:rPr>
        <w:t>up-PUR-EPC</w:t>
      </w:r>
      <w:r w:rsidRPr="00667F3B">
        <w:t xml:space="preserve"> is not included and the UE connected to EPC in RRC_IDLE with a suspended RRC connection is configured with </w:t>
      </w:r>
      <w:proofErr w:type="spellStart"/>
      <w:r w:rsidRPr="00667F3B">
        <w:rPr>
          <w:i/>
        </w:rPr>
        <w:t>pur</w:t>
      </w:r>
      <w:proofErr w:type="spellEnd"/>
      <w:r w:rsidRPr="00667F3B">
        <w:rPr>
          <w:i/>
        </w:rPr>
        <w:t>-Config</w:t>
      </w:r>
      <w:r w:rsidRPr="00667F3B">
        <w:t>; or</w:t>
      </w:r>
    </w:p>
    <w:p w14:paraId="78DEB5E2" w14:textId="77777777" w:rsidR="00A2745E" w:rsidRPr="00667F3B" w:rsidRDefault="00A2745E" w:rsidP="00A2745E">
      <w:pPr>
        <w:pStyle w:val="B1"/>
        <w:rPr>
          <w:iCs/>
        </w:rPr>
      </w:pPr>
      <w:r w:rsidRPr="00667F3B">
        <w:t>1&gt;</w:t>
      </w:r>
      <w:r w:rsidRPr="00667F3B">
        <w:tab/>
        <w:t xml:space="preserve">if </w:t>
      </w:r>
      <w:r w:rsidRPr="00667F3B">
        <w:rPr>
          <w:i/>
        </w:rPr>
        <w:t>cp-PUR-5GC</w:t>
      </w:r>
      <w:r w:rsidRPr="00667F3B">
        <w:t xml:space="preserve"> is not included and the UE connected to 5GC in RRC_IDLE without a suspended RRC connection is configured with </w:t>
      </w:r>
      <w:proofErr w:type="spellStart"/>
      <w:r w:rsidRPr="00667F3B">
        <w:rPr>
          <w:i/>
        </w:rPr>
        <w:t>pur</w:t>
      </w:r>
      <w:proofErr w:type="spellEnd"/>
      <w:r w:rsidRPr="00667F3B">
        <w:rPr>
          <w:i/>
        </w:rPr>
        <w:t>-Config</w:t>
      </w:r>
      <w:r w:rsidRPr="00667F3B">
        <w:rPr>
          <w:iCs/>
        </w:rPr>
        <w:t>; or</w:t>
      </w:r>
    </w:p>
    <w:p w14:paraId="12F49C4F" w14:textId="77777777" w:rsidR="00A2745E" w:rsidRPr="00667F3B" w:rsidRDefault="00A2745E" w:rsidP="00A2745E">
      <w:pPr>
        <w:pStyle w:val="B1"/>
      </w:pPr>
      <w:r w:rsidRPr="00667F3B">
        <w:t>1&gt;</w:t>
      </w:r>
      <w:r w:rsidRPr="00667F3B">
        <w:tab/>
        <w:t xml:space="preserve">if </w:t>
      </w:r>
      <w:r w:rsidRPr="00667F3B">
        <w:rPr>
          <w:i/>
        </w:rPr>
        <w:t>cp-PUR-EPC</w:t>
      </w:r>
      <w:r w:rsidRPr="00667F3B">
        <w:t xml:space="preserve"> is not included and the UE connected to EPC in RRC_IDLE without a suspended RRC connection is configured with </w:t>
      </w:r>
      <w:proofErr w:type="spellStart"/>
      <w:r w:rsidRPr="00667F3B">
        <w:rPr>
          <w:i/>
        </w:rPr>
        <w:t>pur</w:t>
      </w:r>
      <w:proofErr w:type="spellEnd"/>
      <w:r w:rsidRPr="00667F3B">
        <w:rPr>
          <w:i/>
        </w:rPr>
        <w:t>-Config</w:t>
      </w:r>
      <w:r w:rsidRPr="00667F3B">
        <w:t>:</w:t>
      </w:r>
    </w:p>
    <w:p w14:paraId="4D1D4A41" w14:textId="77777777" w:rsidR="00A2745E" w:rsidRPr="00667F3B" w:rsidRDefault="00A2745E" w:rsidP="00A2745E">
      <w:pPr>
        <w:pStyle w:val="B2"/>
      </w:pPr>
      <w:r w:rsidRPr="00667F3B">
        <w:t xml:space="preserve">2&gt; if </w:t>
      </w:r>
      <w:proofErr w:type="spellStart"/>
      <w:r w:rsidRPr="00667F3B">
        <w:rPr>
          <w:i/>
        </w:rPr>
        <w:t>pur-TimeAlignmentTimer</w:t>
      </w:r>
      <w:proofErr w:type="spellEnd"/>
      <w:r w:rsidRPr="00667F3B">
        <w:t xml:space="preserve"> is configured, indicate to lower layers that </w:t>
      </w:r>
      <w:proofErr w:type="spellStart"/>
      <w:r w:rsidRPr="00667F3B">
        <w:rPr>
          <w:i/>
        </w:rPr>
        <w:t>pur-TimeAlignmentTimer</w:t>
      </w:r>
      <w:proofErr w:type="spellEnd"/>
      <w:r w:rsidRPr="00667F3B">
        <w:t xml:space="preserve"> is released;</w:t>
      </w:r>
    </w:p>
    <w:p w14:paraId="77B68B5B" w14:textId="77777777" w:rsidR="00A2745E" w:rsidRPr="00667F3B" w:rsidRDefault="00A2745E" w:rsidP="00A2745E">
      <w:pPr>
        <w:pStyle w:val="B2"/>
      </w:pPr>
      <w:r w:rsidRPr="00667F3B">
        <w:t>2&gt;</w:t>
      </w:r>
      <w:r w:rsidRPr="00667F3B">
        <w:tab/>
        <w:t xml:space="preserve">release </w:t>
      </w:r>
      <w:proofErr w:type="spellStart"/>
      <w:r w:rsidRPr="00667F3B">
        <w:rPr>
          <w:i/>
        </w:rPr>
        <w:t>pur</w:t>
      </w:r>
      <w:proofErr w:type="spellEnd"/>
      <w:r w:rsidRPr="00667F3B">
        <w:rPr>
          <w:i/>
        </w:rPr>
        <w:t>-Config</w:t>
      </w:r>
      <w:r w:rsidRPr="00667F3B">
        <w:t>;</w:t>
      </w:r>
    </w:p>
    <w:p w14:paraId="310D29E8" w14:textId="77777777" w:rsidR="00A2745E" w:rsidRPr="00667F3B" w:rsidRDefault="00A2745E" w:rsidP="00A2745E">
      <w:pPr>
        <w:pStyle w:val="B2"/>
      </w:pPr>
      <w:r w:rsidRPr="00667F3B">
        <w:t>2&gt;</w:t>
      </w:r>
      <w:r w:rsidRPr="00667F3B">
        <w:tab/>
        <w:t xml:space="preserve">discard previously stored </w:t>
      </w:r>
      <w:proofErr w:type="spellStart"/>
      <w:r w:rsidRPr="00667F3B">
        <w:rPr>
          <w:i/>
        </w:rPr>
        <w:t>pur</w:t>
      </w:r>
      <w:proofErr w:type="spellEnd"/>
      <w:r w:rsidRPr="00667F3B">
        <w:rPr>
          <w:i/>
        </w:rPr>
        <w:t>-Config</w:t>
      </w:r>
      <w:r w:rsidRPr="00667F3B">
        <w:t>.</w:t>
      </w:r>
    </w:p>
    <w:p w14:paraId="610D68E5" w14:textId="77777777" w:rsidR="00A2745E" w:rsidRPr="00667F3B" w:rsidRDefault="00A2745E" w:rsidP="00A2745E">
      <w:pPr>
        <w:pStyle w:val="Heading4"/>
      </w:pPr>
      <w:bookmarkStart w:id="138" w:name="_Toc46480431"/>
      <w:bookmarkStart w:id="139" w:name="_Toc46481665"/>
      <w:bookmarkStart w:id="140" w:name="_Toc46482899"/>
      <w:bookmarkStart w:id="141" w:name="_Toc156167570"/>
      <w:r w:rsidRPr="00667F3B">
        <w:t>5.2.2.10</w:t>
      </w:r>
      <w:r w:rsidRPr="00667F3B">
        <w:tab/>
        <w:t xml:space="preserve">Actions upon reception of </w:t>
      </w:r>
      <w:r w:rsidRPr="00667F3B">
        <w:rPr>
          <w:i/>
        </w:rPr>
        <w:t>SystemInformationBlockType3</w:t>
      </w:r>
      <w:bookmarkEnd w:id="130"/>
      <w:bookmarkEnd w:id="131"/>
      <w:bookmarkEnd w:id="132"/>
      <w:bookmarkEnd w:id="133"/>
      <w:bookmarkEnd w:id="134"/>
      <w:bookmarkEnd w:id="135"/>
      <w:bookmarkEnd w:id="136"/>
      <w:bookmarkEnd w:id="137"/>
      <w:bookmarkEnd w:id="138"/>
      <w:bookmarkEnd w:id="139"/>
      <w:bookmarkEnd w:id="140"/>
      <w:bookmarkEnd w:id="141"/>
    </w:p>
    <w:p w14:paraId="5A7DFB32" w14:textId="77777777" w:rsidR="00A2745E" w:rsidRPr="00667F3B" w:rsidRDefault="00A2745E" w:rsidP="00A2745E">
      <w:r w:rsidRPr="00667F3B">
        <w:t xml:space="preserve">Upon receiving </w:t>
      </w:r>
      <w:r w:rsidRPr="00667F3B">
        <w:rPr>
          <w:i/>
        </w:rPr>
        <w:t>SystemInformationBlockType</w:t>
      </w:r>
      <w:r w:rsidRPr="00667F3B">
        <w:rPr>
          <w:i/>
          <w:lang w:eastAsia="zh-CN"/>
        </w:rPr>
        <w:t>3</w:t>
      </w:r>
      <w:r w:rsidRPr="00667F3B">
        <w:t>, the UE shall:</w:t>
      </w:r>
    </w:p>
    <w:p w14:paraId="2E1A9D7C" w14:textId="77777777" w:rsidR="00A2745E" w:rsidRPr="00667F3B" w:rsidRDefault="00A2745E" w:rsidP="00A2745E">
      <w:pPr>
        <w:pStyle w:val="B1"/>
      </w:pPr>
      <w:r w:rsidRPr="00667F3B">
        <w:t>1&gt;</w:t>
      </w:r>
      <w:r w:rsidRPr="00667F3B">
        <w:tab/>
      </w:r>
      <w:r w:rsidRPr="00667F3B">
        <w:rPr>
          <w:lang w:eastAsia="zh-CN"/>
        </w:rPr>
        <w:t xml:space="preserve">if in RRC_IDLE, the </w:t>
      </w:r>
      <w:proofErr w:type="spellStart"/>
      <w:r w:rsidRPr="00667F3B">
        <w:rPr>
          <w:i/>
          <w:lang w:eastAsia="zh-CN"/>
        </w:rPr>
        <w:t>redistributionServingInfo</w:t>
      </w:r>
      <w:proofErr w:type="spellEnd"/>
      <w:r w:rsidRPr="00667F3B">
        <w:rPr>
          <w:lang w:eastAsia="zh-CN"/>
        </w:rPr>
        <w:t xml:space="preserve"> is included and the UE is redistribution capable:</w:t>
      </w:r>
    </w:p>
    <w:p w14:paraId="4E185C3D"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179760DC" w14:textId="77777777" w:rsidR="00A2745E" w:rsidRPr="00667F3B" w:rsidRDefault="00A2745E" w:rsidP="00A2745E">
      <w:pPr>
        <w:pStyle w:val="B1"/>
      </w:pPr>
      <w:r w:rsidRPr="00667F3B">
        <w:t>1&gt;</w:t>
      </w:r>
      <w:r w:rsidRPr="00667F3B">
        <w:tab/>
        <w:t>if in RRC_IDLE, or in RRC_CONNECTED while T311 is running:</w:t>
      </w:r>
    </w:p>
    <w:p w14:paraId="256BA374"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proofErr w:type="spellStart"/>
      <w:r w:rsidRPr="00667F3B">
        <w:rPr>
          <w:i/>
        </w:rPr>
        <w:t>freqBandInfo</w:t>
      </w:r>
      <w:proofErr w:type="spellEnd"/>
      <w:r w:rsidRPr="00667F3B">
        <w:t xml:space="preserve"> or the </w:t>
      </w:r>
      <w:r w:rsidRPr="00667F3B">
        <w:rPr>
          <w:i/>
        </w:rPr>
        <w:t>multiBandInfoList-v10j0</w:t>
      </w:r>
      <w:r w:rsidRPr="00667F3B">
        <w:rPr>
          <w:iCs/>
        </w:rPr>
        <w:t xml:space="preserve"> (for aerial UE </w:t>
      </w:r>
      <w:r w:rsidRPr="00667F3B">
        <w:t xml:space="preserve">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 xml:space="preserve">) is present in </w:t>
      </w:r>
      <w:r w:rsidRPr="00667F3B">
        <w:rPr>
          <w:i/>
        </w:rPr>
        <w:t>SystemInformationBlockType3</w:t>
      </w:r>
      <w:r w:rsidRPr="00667F3B">
        <w:t xml:space="preserve">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A7432D">
        <w:rPr>
          <w:i/>
          <w:iCs/>
          <w:rPrChange w:id="142" w:author="QC (Umesh)" w:date="2024-04-24T19:46:00Z">
            <w:rPr/>
          </w:rPrChange>
        </w:rPr>
        <w:t>NS-</w:t>
      </w:r>
      <w:proofErr w:type="spellStart"/>
      <w:r w:rsidRPr="00A7432D">
        <w:rPr>
          <w:i/>
          <w:iCs/>
          <w:rPrChange w:id="143" w:author="QC (Umesh)" w:date="2024-04-24T19:46:00Z">
            <w:rPr/>
          </w:rPrChange>
        </w:rPr>
        <w:t>PmaxList</w:t>
      </w:r>
      <w:proofErr w:type="spellEnd"/>
      <w:r w:rsidRPr="00667F3B">
        <w:t xml:space="preserve"> within the </w:t>
      </w:r>
      <w:proofErr w:type="spellStart"/>
      <w:r w:rsidRPr="00667F3B">
        <w:rPr>
          <w:i/>
        </w:rPr>
        <w:t>freqBandInfo</w:t>
      </w:r>
      <w:proofErr w:type="spellEnd"/>
      <w:r w:rsidRPr="00667F3B">
        <w:t xml:space="preserve"> or </w:t>
      </w:r>
      <w:r w:rsidRPr="00667F3B">
        <w:rPr>
          <w:i/>
        </w:rPr>
        <w:t xml:space="preserve">multiBandInfoList-v10j0 </w:t>
      </w:r>
      <w:r w:rsidRPr="00667F3B">
        <w:rPr>
          <w:iCs/>
        </w:rPr>
        <w:t>(for aerial UE</w:t>
      </w:r>
      <w:r w:rsidRPr="00667F3B">
        <w:t xml:space="preserve"> the </w:t>
      </w:r>
      <w:r w:rsidRPr="00F82662">
        <w:rPr>
          <w:i/>
          <w:iCs/>
          <w:rPrChange w:id="144" w:author="QC (Umesh)" w:date="2024-04-24T14:39:00Z">
            <w:rPr/>
          </w:rPrChange>
        </w:rPr>
        <w:t>NS-</w:t>
      </w:r>
      <w:proofErr w:type="spellStart"/>
      <w:r w:rsidRPr="00F82662">
        <w:rPr>
          <w:i/>
          <w:iCs/>
          <w:rPrChange w:id="145" w:author="QC (Umesh)" w:date="2024-04-24T14:39:00Z">
            <w:rPr/>
          </w:rPrChange>
        </w:rPr>
        <w:t>PmaxListAerial</w:t>
      </w:r>
      <w:proofErr w:type="spellEnd"/>
      <w:r w:rsidRPr="00667F3B">
        <w:t xml:space="preserve"> within</w:t>
      </w:r>
      <w:r w:rsidRPr="00667F3B">
        <w:rPr>
          <w:iCs/>
        </w:rPr>
        <w:t xml:space="preserve"> </w:t>
      </w:r>
      <w:r w:rsidRPr="00667F3B">
        <w:t xml:space="preserve">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w:t>
      </w:r>
    </w:p>
    <w:p w14:paraId="2D6A5037" w14:textId="77777777" w:rsidR="00A2745E" w:rsidRPr="00667F3B" w:rsidRDefault="00A2745E" w:rsidP="00A2745E">
      <w:pPr>
        <w:pStyle w:val="B3"/>
      </w:pPr>
      <w:r w:rsidRPr="00667F3B">
        <w:t>3&gt;</w:t>
      </w:r>
      <w:r w:rsidRPr="00667F3B">
        <w:tab/>
        <w:t xml:space="preserve">if the UE is aerial UE, 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PmaxListAerial</w:t>
      </w:r>
      <w:proofErr w:type="spellEnd"/>
      <w:r w:rsidRPr="00667F3B">
        <w:t xml:space="preserve"> within </w:t>
      </w:r>
      <w:proofErr w:type="spellStart"/>
      <w:r w:rsidRPr="00667F3B">
        <w:rPr>
          <w:i/>
        </w:rPr>
        <w:t>freqBandInfoAerial</w:t>
      </w:r>
      <w:proofErr w:type="spellEnd"/>
      <w:r w:rsidRPr="00667F3B">
        <w:t xml:space="preserve"> or </w:t>
      </w:r>
      <w:proofErr w:type="spellStart"/>
      <w:r w:rsidRPr="00667F3B">
        <w:rPr>
          <w:i/>
        </w:rPr>
        <w:t>multiBandInfoListAerial</w:t>
      </w:r>
      <w:proofErr w:type="spellEnd"/>
      <w:r w:rsidRPr="00667F3B">
        <w:t>;</w:t>
      </w:r>
    </w:p>
    <w:p w14:paraId="629414DC" w14:textId="77777777" w:rsidR="00A2745E" w:rsidRPr="00667F3B" w:rsidRDefault="00A2745E" w:rsidP="00A2745E">
      <w:pPr>
        <w:pStyle w:val="B3"/>
      </w:pPr>
      <w:r w:rsidRPr="00667F3B">
        <w:t>3&gt;</w:t>
      </w:r>
      <w:r w:rsidRPr="00667F3B">
        <w:tab/>
        <w:t xml:space="preserve">else, 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 xml:space="preserve"> or </w:t>
      </w:r>
      <w:r w:rsidRPr="00667F3B">
        <w:rPr>
          <w:i/>
        </w:rPr>
        <w:t>multiBandInfoList-v10j0</w:t>
      </w:r>
      <w:r w:rsidRPr="00667F3B">
        <w:t>;</w:t>
      </w:r>
    </w:p>
    <w:p w14:paraId="65F135AE" w14:textId="77777777" w:rsidR="00A2745E" w:rsidRPr="00667F3B" w:rsidRDefault="00A2745E" w:rsidP="00A2745E">
      <w:pPr>
        <w:pStyle w:val="B3"/>
      </w:pPr>
      <w:r w:rsidRPr="00667F3B">
        <w:t>3&gt;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rPr>
          <w:i/>
        </w:rPr>
        <w:t xml:space="preserve"> </w:t>
      </w:r>
      <w:r w:rsidRPr="00667F3B">
        <w:t xml:space="preserve">(for aerial UE the </w:t>
      </w:r>
      <w:r w:rsidRPr="00667F3B">
        <w:rPr>
          <w:i/>
          <w:iCs/>
        </w:rPr>
        <w:t>NS-</w:t>
      </w:r>
      <w:proofErr w:type="spellStart"/>
      <w:r w:rsidRPr="00667F3B">
        <w:rPr>
          <w:i/>
          <w:iCs/>
        </w:rPr>
        <w:t>PmaxListAerial</w:t>
      </w:r>
      <w:proofErr w:type="spellEnd"/>
      <w:r w:rsidRPr="00667F3B">
        <w:t>):</w:t>
      </w:r>
    </w:p>
    <w:p w14:paraId="71A5346B" w14:textId="77777777" w:rsidR="00A2745E" w:rsidRPr="00667F3B" w:rsidRDefault="00A2745E" w:rsidP="00A2745E">
      <w:pPr>
        <w:pStyle w:val="B4"/>
      </w:pPr>
      <w:r w:rsidRPr="00667F3B">
        <w:t>4&gt;</w:t>
      </w:r>
      <w:r w:rsidRPr="00667F3B">
        <w:tab/>
        <w:t xml:space="preserve">apply the </w:t>
      </w:r>
      <w:proofErr w:type="spellStart"/>
      <w:r w:rsidRPr="00667F3B">
        <w:rPr>
          <w:i/>
        </w:rPr>
        <w:t>additionalPmax</w:t>
      </w:r>
      <w:proofErr w:type="spellEnd"/>
      <w:r w:rsidRPr="00667F3B">
        <w:t>;</w:t>
      </w:r>
    </w:p>
    <w:p w14:paraId="69D8CF66" w14:textId="77777777" w:rsidR="00A2745E" w:rsidRPr="00667F3B" w:rsidRDefault="00A2745E" w:rsidP="00A2745E">
      <w:pPr>
        <w:pStyle w:val="B3"/>
      </w:pPr>
      <w:r w:rsidRPr="00667F3B">
        <w:t>3&gt;</w:t>
      </w:r>
      <w:r w:rsidRPr="00667F3B">
        <w:tab/>
        <w:t>else:</w:t>
      </w:r>
    </w:p>
    <w:p w14:paraId="3D9976DD"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371CAF6" w14:textId="77777777" w:rsidR="00A2745E" w:rsidRPr="00667F3B" w:rsidRDefault="00A2745E" w:rsidP="00A2745E">
      <w:pPr>
        <w:pStyle w:val="B2"/>
      </w:pPr>
      <w:r w:rsidRPr="00667F3B">
        <w:t>2&gt;</w:t>
      </w:r>
      <w:r w:rsidRPr="00667F3B">
        <w:tab/>
        <w:t>else:</w:t>
      </w:r>
    </w:p>
    <w:p w14:paraId="7F840E9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082FAA4B" w14:textId="77777777" w:rsidR="00A2745E" w:rsidRPr="00667F3B" w:rsidRDefault="00A2745E" w:rsidP="00A2745E">
      <w:r w:rsidRPr="00667F3B">
        <w:t xml:space="preserve">Upon receiving </w:t>
      </w:r>
      <w:r w:rsidRPr="00667F3B">
        <w:rPr>
          <w:i/>
        </w:rPr>
        <w:t>SystemInformationBlockType</w:t>
      </w:r>
      <w:r w:rsidRPr="00667F3B">
        <w:rPr>
          <w:i/>
          <w:lang w:eastAsia="zh-CN"/>
        </w:rPr>
        <w:t>3-NB</w:t>
      </w:r>
      <w:r w:rsidRPr="00667F3B">
        <w:t>, the UE shall:</w:t>
      </w:r>
    </w:p>
    <w:p w14:paraId="27A4BC04" w14:textId="77777777" w:rsidR="00A2745E" w:rsidRPr="00667F3B" w:rsidRDefault="00A2745E" w:rsidP="00A2745E">
      <w:pPr>
        <w:pStyle w:val="B1"/>
      </w:pPr>
      <w:r w:rsidRPr="00667F3B">
        <w:t>1&gt;</w:t>
      </w:r>
      <w:r w:rsidRPr="00667F3B">
        <w:tab/>
        <w:t>if in RRC_IDLE, or in RRC_CONNECTED while T311 is running:</w:t>
      </w:r>
    </w:p>
    <w:p w14:paraId="75CDA4D7"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proofErr w:type="spellStart"/>
      <w:r w:rsidRPr="00667F3B">
        <w:rPr>
          <w:i/>
        </w:rPr>
        <w:t>freqBandInfo</w:t>
      </w:r>
      <w:proofErr w:type="spellEnd"/>
      <w:r w:rsidRPr="00667F3B">
        <w:t xml:space="preserve"> or the </w:t>
      </w:r>
      <w:proofErr w:type="spellStart"/>
      <w:r w:rsidRPr="00667F3B">
        <w:rPr>
          <w:i/>
        </w:rPr>
        <w:t>multiBandInfoList</w:t>
      </w:r>
      <w:proofErr w:type="spellEnd"/>
      <w:r w:rsidRPr="00667F3B">
        <w:t xml:space="preserve"> is present in </w:t>
      </w:r>
      <w:r w:rsidRPr="00667F3B">
        <w:rPr>
          <w:i/>
        </w:rPr>
        <w:t>SystemInformationBlockType3-NB</w:t>
      </w:r>
      <w:r w:rsidRPr="00667F3B">
        <w:t xml:space="preserve">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w:t>
      </w:r>
      <w:proofErr w:type="spellEnd"/>
      <w:r w:rsidRPr="00667F3B">
        <w:t xml:space="preserve"> within the </w:t>
      </w:r>
      <w:proofErr w:type="spellStart"/>
      <w:r w:rsidRPr="00667F3B">
        <w:rPr>
          <w:i/>
        </w:rPr>
        <w:t>freqBandInfo</w:t>
      </w:r>
      <w:proofErr w:type="spellEnd"/>
      <w:r w:rsidRPr="00667F3B">
        <w:rPr>
          <w:i/>
        </w:rPr>
        <w:t xml:space="preserve"> </w:t>
      </w:r>
      <w:r w:rsidRPr="00667F3B">
        <w:t>or the</w:t>
      </w:r>
      <w:r w:rsidRPr="00667F3B">
        <w:rPr>
          <w:i/>
        </w:rPr>
        <w:t xml:space="preserve"> </w:t>
      </w:r>
      <w:proofErr w:type="spellStart"/>
      <w:r w:rsidRPr="00667F3B">
        <w:rPr>
          <w:i/>
        </w:rPr>
        <w:t>multiBandInfoList</w:t>
      </w:r>
      <w:proofErr w:type="spellEnd"/>
      <w:r w:rsidRPr="00667F3B">
        <w:t>:</w:t>
      </w:r>
    </w:p>
    <w:p w14:paraId="6D39BF91" w14:textId="77777777" w:rsidR="00A2745E" w:rsidRPr="00667F3B" w:rsidRDefault="00A2745E" w:rsidP="00A2745E">
      <w:pPr>
        <w:pStyle w:val="B3"/>
      </w:pPr>
      <w:r w:rsidRPr="00667F3B">
        <w:t>3&gt;</w:t>
      </w:r>
      <w:r w:rsidRPr="00667F3B">
        <w:tab/>
        <w:t xml:space="preserve">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rPr>
          <w:i/>
        </w:rPr>
        <w:t xml:space="preserve"> </w:t>
      </w:r>
      <w:r w:rsidRPr="00667F3B">
        <w:t xml:space="preserve">or </w:t>
      </w:r>
      <w:proofErr w:type="spellStart"/>
      <w:r w:rsidRPr="00667F3B">
        <w:rPr>
          <w:i/>
        </w:rPr>
        <w:t>multiBandInfoList</w:t>
      </w:r>
      <w:proofErr w:type="spellEnd"/>
      <w:r w:rsidRPr="00667F3B">
        <w:t>;</w:t>
      </w:r>
    </w:p>
    <w:p w14:paraId="5B771A6E" w14:textId="77777777" w:rsidR="00A2745E" w:rsidRPr="00667F3B" w:rsidRDefault="00A2745E" w:rsidP="00A2745E">
      <w:pPr>
        <w:pStyle w:val="B3"/>
      </w:pPr>
      <w:r w:rsidRPr="00667F3B">
        <w:t>3&gt;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t>:</w:t>
      </w:r>
    </w:p>
    <w:p w14:paraId="033DD870" w14:textId="77777777" w:rsidR="00A2745E" w:rsidRPr="00667F3B" w:rsidRDefault="00A2745E" w:rsidP="00A2745E">
      <w:pPr>
        <w:pStyle w:val="B4"/>
      </w:pPr>
      <w:r w:rsidRPr="00667F3B">
        <w:t>4&gt;</w:t>
      </w:r>
      <w:r w:rsidRPr="00667F3B">
        <w:tab/>
        <w:t xml:space="preserve">apply the </w:t>
      </w:r>
      <w:proofErr w:type="spellStart"/>
      <w:r w:rsidRPr="00667F3B">
        <w:rPr>
          <w:i/>
        </w:rPr>
        <w:t>additionalPmax</w:t>
      </w:r>
      <w:proofErr w:type="spellEnd"/>
      <w:r w:rsidRPr="00667F3B">
        <w:t>;</w:t>
      </w:r>
    </w:p>
    <w:p w14:paraId="76A4F86E" w14:textId="77777777" w:rsidR="00A2745E" w:rsidRPr="00667F3B" w:rsidRDefault="00A2745E" w:rsidP="00A2745E">
      <w:pPr>
        <w:pStyle w:val="B3"/>
      </w:pPr>
      <w:r w:rsidRPr="00667F3B">
        <w:t>3&gt;</w:t>
      </w:r>
      <w:r w:rsidRPr="00667F3B">
        <w:tab/>
        <w:t>else:</w:t>
      </w:r>
    </w:p>
    <w:p w14:paraId="31DB9990"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509EEE9F" w14:textId="77777777" w:rsidR="00A2745E" w:rsidRPr="00667F3B" w:rsidRDefault="00A2745E" w:rsidP="00A2745E">
      <w:pPr>
        <w:pStyle w:val="B2"/>
      </w:pPr>
      <w:r w:rsidRPr="00667F3B">
        <w:t>2&gt;</w:t>
      </w:r>
      <w:r w:rsidRPr="00667F3B">
        <w:tab/>
        <w:t>else:</w:t>
      </w:r>
    </w:p>
    <w:p w14:paraId="7C352446"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1DBD7B75" w14:textId="77777777" w:rsidR="00A2745E" w:rsidRPr="00667F3B" w:rsidRDefault="00A2745E" w:rsidP="00A2745E">
      <w:pPr>
        <w:pStyle w:val="Heading4"/>
      </w:pPr>
      <w:bookmarkStart w:id="146" w:name="_Toc20486727"/>
      <w:bookmarkStart w:id="147" w:name="_Toc29342019"/>
      <w:bookmarkStart w:id="148" w:name="_Toc29343158"/>
      <w:bookmarkStart w:id="149" w:name="_Toc36566406"/>
      <w:bookmarkStart w:id="150" w:name="_Toc36809813"/>
      <w:bookmarkStart w:id="151" w:name="_Toc36846177"/>
      <w:bookmarkStart w:id="152" w:name="_Toc36938830"/>
      <w:bookmarkStart w:id="153" w:name="_Toc37081809"/>
      <w:bookmarkStart w:id="154" w:name="_Toc46480432"/>
      <w:bookmarkStart w:id="155" w:name="_Toc46481666"/>
      <w:bookmarkStart w:id="156" w:name="_Toc46482900"/>
      <w:bookmarkStart w:id="157" w:name="_Toc156167571"/>
      <w:r w:rsidRPr="00667F3B">
        <w:t>5.2.2.11</w:t>
      </w:r>
      <w:r w:rsidRPr="00667F3B">
        <w:tab/>
        <w:t xml:space="preserve">Actions upon reception of </w:t>
      </w:r>
      <w:r w:rsidRPr="00667F3B">
        <w:rPr>
          <w:i/>
        </w:rPr>
        <w:t>SystemInformationBlockType4</w:t>
      </w:r>
      <w:bookmarkEnd w:id="146"/>
      <w:bookmarkEnd w:id="147"/>
      <w:bookmarkEnd w:id="148"/>
      <w:bookmarkEnd w:id="149"/>
      <w:bookmarkEnd w:id="150"/>
      <w:bookmarkEnd w:id="151"/>
      <w:bookmarkEnd w:id="152"/>
      <w:bookmarkEnd w:id="153"/>
      <w:bookmarkEnd w:id="154"/>
      <w:bookmarkEnd w:id="155"/>
      <w:bookmarkEnd w:id="156"/>
      <w:bookmarkEnd w:id="157"/>
    </w:p>
    <w:p w14:paraId="0935EBE2" w14:textId="77777777" w:rsidR="00A2745E" w:rsidRPr="00667F3B" w:rsidRDefault="00A2745E" w:rsidP="00A2745E">
      <w:r w:rsidRPr="00667F3B">
        <w:t xml:space="preserve">No UE requirements related to the contents of this </w:t>
      </w:r>
      <w:proofErr w:type="spellStart"/>
      <w:r w:rsidRPr="00667F3B">
        <w:rPr>
          <w:i/>
        </w:rPr>
        <w:t>SystemInformationBlock</w:t>
      </w:r>
      <w:proofErr w:type="spellEnd"/>
      <w:r w:rsidRPr="00667F3B">
        <w:rPr>
          <w:i/>
        </w:rPr>
        <w:t xml:space="preserve"> (SystemInformationBlockType4 </w:t>
      </w:r>
      <w:r w:rsidRPr="00667F3B">
        <w:t xml:space="preserve">or </w:t>
      </w:r>
      <w:r w:rsidRPr="00667F3B">
        <w:rPr>
          <w:i/>
        </w:rPr>
        <w:t xml:space="preserve">SystemInformationBlockType4-NB) </w:t>
      </w:r>
      <w:r w:rsidRPr="00667F3B">
        <w:t>apply other than those specified elsewhere e.g. within procedures using the concerned system information, and/ or within the corresponding field descriptions.</w:t>
      </w:r>
    </w:p>
    <w:p w14:paraId="74A6EF4D" w14:textId="77777777" w:rsidR="00A2745E" w:rsidRPr="00667F3B" w:rsidRDefault="00A2745E" w:rsidP="00A2745E">
      <w:pPr>
        <w:pStyle w:val="Heading4"/>
      </w:pPr>
      <w:bookmarkStart w:id="158" w:name="_Toc20486728"/>
      <w:bookmarkStart w:id="159" w:name="_Toc29342020"/>
      <w:bookmarkStart w:id="160" w:name="_Toc29343159"/>
      <w:bookmarkStart w:id="161" w:name="_Toc36566407"/>
      <w:bookmarkStart w:id="162" w:name="_Toc36809814"/>
      <w:bookmarkStart w:id="163" w:name="_Toc36846178"/>
      <w:bookmarkStart w:id="164" w:name="_Toc36938831"/>
      <w:bookmarkStart w:id="165" w:name="_Toc37081810"/>
      <w:bookmarkStart w:id="166" w:name="_Toc46480433"/>
      <w:bookmarkStart w:id="167" w:name="_Toc46481667"/>
      <w:bookmarkStart w:id="168" w:name="_Toc46482901"/>
      <w:bookmarkStart w:id="169" w:name="_Toc156167572"/>
      <w:r w:rsidRPr="00667F3B">
        <w:t>5.2.2.12</w:t>
      </w:r>
      <w:r w:rsidRPr="00667F3B">
        <w:tab/>
        <w:t xml:space="preserve">Actions upon reception of </w:t>
      </w:r>
      <w:r w:rsidRPr="00667F3B">
        <w:rPr>
          <w:i/>
        </w:rPr>
        <w:t>SystemInformationBlockType5</w:t>
      </w:r>
      <w:bookmarkEnd w:id="158"/>
      <w:bookmarkEnd w:id="159"/>
      <w:bookmarkEnd w:id="160"/>
      <w:bookmarkEnd w:id="161"/>
      <w:bookmarkEnd w:id="162"/>
      <w:bookmarkEnd w:id="163"/>
      <w:bookmarkEnd w:id="164"/>
      <w:bookmarkEnd w:id="165"/>
      <w:bookmarkEnd w:id="166"/>
      <w:bookmarkEnd w:id="167"/>
      <w:bookmarkEnd w:id="168"/>
      <w:bookmarkEnd w:id="169"/>
    </w:p>
    <w:p w14:paraId="433751A3" w14:textId="77777777" w:rsidR="00A2745E" w:rsidRPr="00667F3B" w:rsidRDefault="00A2745E" w:rsidP="00A2745E">
      <w:r w:rsidRPr="00667F3B">
        <w:t xml:space="preserve">Upon receiving </w:t>
      </w:r>
      <w:r w:rsidRPr="00667F3B">
        <w:rPr>
          <w:i/>
        </w:rPr>
        <w:t>SystemInformationBlockType</w:t>
      </w:r>
      <w:r w:rsidRPr="00667F3B">
        <w:rPr>
          <w:i/>
          <w:lang w:eastAsia="zh-CN"/>
        </w:rPr>
        <w:t>5</w:t>
      </w:r>
      <w:r w:rsidRPr="00667F3B">
        <w:t>, the UE shall:</w:t>
      </w:r>
    </w:p>
    <w:p w14:paraId="3C43AD03" w14:textId="77777777" w:rsidR="00A2745E" w:rsidRPr="00667F3B" w:rsidRDefault="00A2745E" w:rsidP="00A2745E">
      <w:pPr>
        <w:pStyle w:val="B1"/>
      </w:pPr>
      <w:r w:rsidRPr="00667F3B">
        <w:t>1&gt;</w:t>
      </w:r>
      <w:r w:rsidRPr="00667F3B">
        <w:tab/>
      </w:r>
      <w:r w:rsidRPr="00667F3B">
        <w:rPr>
          <w:lang w:eastAsia="zh-CN"/>
        </w:rPr>
        <w:t xml:space="preserve">if in RRC_IDLE, the </w:t>
      </w:r>
      <w:proofErr w:type="spellStart"/>
      <w:r w:rsidRPr="00667F3B">
        <w:rPr>
          <w:i/>
          <w:lang w:eastAsia="zh-CN"/>
        </w:rPr>
        <w:t>redistributionInterFreqInfo</w:t>
      </w:r>
      <w:proofErr w:type="spellEnd"/>
      <w:r w:rsidRPr="00667F3B">
        <w:rPr>
          <w:lang w:eastAsia="zh-CN"/>
        </w:rPr>
        <w:t xml:space="preserve"> is included and the UE is redistribution capable:</w:t>
      </w:r>
    </w:p>
    <w:p w14:paraId="0B511AEB"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41826025" w14:textId="77777777" w:rsidR="00A2745E" w:rsidRPr="00667F3B" w:rsidRDefault="00A2745E" w:rsidP="00A2745E">
      <w:pPr>
        <w:pStyle w:val="B1"/>
      </w:pPr>
      <w:r w:rsidRPr="00667F3B">
        <w:t>1&gt;</w:t>
      </w:r>
      <w:r w:rsidRPr="00667F3B">
        <w:tab/>
        <w:t>if in RRC_IDLE, or in RRC_CONNECTED while T311 is running:</w:t>
      </w:r>
    </w:p>
    <w:p w14:paraId="41AF3CD0" w14:textId="77777777" w:rsidR="00A2745E" w:rsidRPr="00667F3B" w:rsidRDefault="00A2745E" w:rsidP="00A2745E">
      <w:pPr>
        <w:pStyle w:val="B2"/>
      </w:pPr>
      <w:r w:rsidRPr="00667F3B">
        <w:t>2&gt;</w:t>
      </w:r>
      <w:r w:rsidRPr="00667F3B">
        <w:tab/>
        <w:t>if the frequency band selected by the UE to represent a non-serving E UTRA carrier frequency is not a downlink only band:</w:t>
      </w:r>
    </w:p>
    <w:p w14:paraId="7ABCDB70" w14:textId="77777777" w:rsidR="00A2745E" w:rsidRPr="00667F3B" w:rsidRDefault="00A2745E" w:rsidP="00A2745E">
      <w:pPr>
        <w:pStyle w:val="B3"/>
      </w:pPr>
      <w:r w:rsidRPr="00667F3B">
        <w:t>3&gt;</w:t>
      </w:r>
      <w:r w:rsidRPr="00667F3B">
        <w:tab/>
        <w:t xml:space="preserve">if, for the selected frequency band, the </w:t>
      </w:r>
      <w:proofErr w:type="spellStart"/>
      <w:r w:rsidRPr="00667F3B">
        <w:rPr>
          <w:i/>
        </w:rPr>
        <w:t>freqBandInfo</w:t>
      </w:r>
      <w:proofErr w:type="spellEnd"/>
      <w:r w:rsidRPr="00667F3B">
        <w:t xml:space="preserve"> or the </w:t>
      </w:r>
      <w:r w:rsidRPr="00667F3B">
        <w:rPr>
          <w:i/>
        </w:rPr>
        <w:t>multiBandInfoList-v10j0</w:t>
      </w:r>
      <w:r w:rsidRPr="00667F3B">
        <w:t xml:space="preserve"> </w:t>
      </w:r>
      <w:r w:rsidRPr="00667F3B">
        <w:rPr>
          <w:iCs/>
        </w:rPr>
        <w:t xml:space="preserve">(for aerial UE </w:t>
      </w:r>
      <w:r w:rsidRPr="00667F3B">
        <w:t xml:space="preserve">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 xml:space="preserve">) is present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 xml:space="preserve"> or </w:t>
      </w:r>
      <w:r w:rsidRPr="00667F3B">
        <w:rPr>
          <w:i/>
        </w:rPr>
        <w:t xml:space="preserve">multiBandInfoList-v10j0 </w:t>
      </w:r>
      <w:r w:rsidRPr="00667F3B">
        <w:rPr>
          <w:iCs/>
        </w:rPr>
        <w:t>(for aerial UE</w:t>
      </w:r>
      <w:r w:rsidRPr="00667F3B">
        <w:t xml:space="preserve"> the NS-</w:t>
      </w:r>
      <w:proofErr w:type="spellStart"/>
      <w:r w:rsidRPr="00667F3B">
        <w:t>PmaxListAerial</w:t>
      </w:r>
      <w:proofErr w:type="spellEnd"/>
      <w:r w:rsidRPr="00667F3B">
        <w:t xml:space="preserve"> within</w:t>
      </w:r>
      <w:r w:rsidRPr="00667F3B">
        <w:rPr>
          <w:iCs/>
        </w:rPr>
        <w:t xml:space="preserve"> </w:t>
      </w:r>
      <w:r w:rsidRPr="00667F3B">
        <w:t xml:space="preserve">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w:t>
      </w:r>
    </w:p>
    <w:p w14:paraId="3A3B5CC3" w14:textId="77777777" w:rsidR="00A2745E" w:rsidRPr="00667F3B" w:rsidRDefault="00A2745E" w:rsidP="00A2745E">
      <w:pPr>
        <w:pStyle w:val="B4"/>
      </w:pPr>
      <w:r w:rsidRPr="00667F3B">
        <w:t>4&gt;</w:t>
      </w:r>
      <w:r w:rsidRPr="00667F3B">
        <w:tab/>
        <w:t xml:space="preserve">if the UE is aerial UE, 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PmaxListAerial</w:t>
      </w:r>
      <w:proofErr w:type="spellEnd"/>
      <w:r w:rsidRPr="00667F3B">
        <w:t xml:space="preserve"> within </w:t>
      </w:r>
      <w:proofErr w:type="spellStart"/>
      <w:r w:rsidRPr="00667F3B">
        <w:rPr>
          <w:i/>
        </w:rPr>
        <w:t>freqBandInfoAerial</w:t>
      </w:r>
      <w:proofErr w:type="spellEnd"/>
      <w:r w:rsidRPr="00667F3B">
        <w:t xml:space="preserve"> or </w:t>
      </w:r>
      <w:proofErr w:type="spellStart"/>
      <w:r w:rsidRPr="00667F3B">
        <w:rPr>
          <w:i/>
        </w:rPr>
        <w:t>multiBandInfoListAerial</w:t>
      </w:r>
      <w:proofErr w:type="spellEnd"/>
      <w:r w:rsidRPr="00667F3B">
        <w:t>;</w:t>
      </w:r>
    </w:p>
    <w:p w14:paraId="12626F19" w14:textId="77777777" w:rsidR="00A2745E" w:rsidRPr="00667F3B" w:rsidRDefault="00A2745E" w:rsidP="00A2745E">
      <w:pPr>
        <w:pStyle w:val="B4"/>
      </w:pPr>
      <w:r w:rsidRPr="00667F3B">
        <w:t>4&gt;</w:t>
      </w:r>
      <w:r w:rsidRPr="00667F3B">
        <w:tab/>
        <w:t xml:space="preserve">else, 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 xml:space="preserve"> or </w:t>
      </w:r>
      <w:r w:rsidRPr="00667F3B">
        <w:rPr>
          <w:i/>
        </w:rPr>
        <w:t>multiBandInfoList-v10j0</w:t>
      </w:r>
      <w:r w:rsidRPr="00667F3B">
        <w:t>;</w:t>
      </w:r>
    </w:p>
    <w:p w14:paraId="654CC5C8" w14:textId="77777777" w:rsidR="00A2745E" w:rsidRPr="00667F3B" w:rsidRDefault="00A2745E" w:rsidP="00A2745E">
      <w:pPr>
        <w:pStyle w:val="B4"/>
      </w:pPr>
      <w:r w:rsidRPr="00667F3B">
        <w:t>4&gt;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rPr>
          <w:i/>
        </w:rPr>
        <w:t xml:space="preserve"> </w:t>
      </w:r>
      <w:r w:rsidRPr="00667F3B">
        <w:t xml:space="preserve">(for aerial UE the </w:t>
      </w:r>
      <w:r w:rsidRPr="00667F3B">
        <w:rPr>
          <w:i/>
          <w:iCs/>
        </w:rPr>
        <w:t>NS-</w:t>
      </w:r>
      <w:proofErr w:type="spellStart"/>
      <w:r w:rsidRPr="00667F3B">
        <w:rPr>
          <w:i/>
          <w:iCs/>
        </w:rPr>
        <w:t>PmaxListAerial</w:t>
      </w:r>
      <w:proofErr w:type="spellEnd"/>
      <w:r w:rsidRPr="00667F3B">
        <w:t>):</w:t>
      </w:r>
    </w:p>
    <w:p w14:paraId="4D4C703C" w14:textId="77777777" w:rsidR="00A2745E" w:rsidRPr="00667F3B" w:rsidRDefault="00A2745E" w:rsidP="00A2745E">
      <w:pPr>
        <w:pStyle w:val="B5"/>
      </w:pPr>
      <w:r w:rsidRPr="00667F3B">
        <w:t>5&gt;</w:t>
      </w:r>
      <w:r w:rsidRPr="00667F3B">
        <w:tab/>
        <w:t xml:space="preserve">apply the </w:t>
      </w:r>
      <w:proofErr w:type="spellStart"/>
      <w:r w:rsidRPr="00667F3B">
        <w:rPr>
          <w:i/>
        </w:rPr>
        <w:t>additionalPmax</w:t>
      </w:r>
      <w:proofErr w:type="spellEnd"/>
      <w:r w:rsidRPr="00667F3B">
        <w:t>;</w:t>
      </w:r>
    </w:p>
    <w:p w14:paraId="087A7AD4" w14:textId="77777777" w:rsidR="00A2745E" w:rsidRPr="00667F3B" w:rsidRDefault="00A2745E" w:rsidP="00A2745E">
      <w:pPr>
        <w:pStyle w:val="B4"/>
      </w:pPr>
      <w:r w:rsidRPr="00667F3B">
        <w:t>4&gt;</w:t>
      </w:r>
      <w:r w:rsidRPr="00667F3B">
        <w:tab/>
        <w:t>else:</w:t>
      </w:r>
    </w:p>
    <w:p w14:paraId="5DC6C000" w14:textId="77777777" w:rsidR="00A2745E" w:rsidRPr="00667F3B" w:rsidRDefault="00A2745E" w:rsidP="00A2745E">
      <w:pPr>
        <w:pStyle w:val="B5"/>
      </w:pPr>
      <w:r w:rsidRPr="00667F3B">
        <w:t>5&gt;</w:t>
      </w:r>
      <w:r w:rsidRPr="00667F3B">
        <w:tab/>
        <w:t xml:space="preserve">apply the </w:t>
      </w:r>
      <w:r w:rsidRPr="00667F3B">
        <w:rPr>
          <w:i/>
        </w:rPr>
        <w:t>p-Max</w:t>
      </w:r>
      <w:r w:rsidRPr="00667F3B">
        <w:t>;</w:t>
      </w:r>
    </w:p>
    <w:p w14:paraId="2CC0A78D" w14:textId="77777777" w:rsidR="00A2745E" w:rsidRPr="00667F3B" w:rsidRDefault="00A2745E" w:rsidP="00A2745E">
      <w:pPr>
        <w:pStyle w:val="B3"/>
      </w:pPr>
      <w:r w:rsidRPr="00667F3B">
        <w:t>3&gt;</w:t>
      </w:r>
      <w:r w:rsidRPr="00667F3B">
        <w:tab/>
        <w:t>else:</w:t>
      </w:r>
    </w:p>
    <w:p w14:paraId="75E8A71C" w14:textId="77777777" w:rsidR="00A2745E" w:rsidRPr="00667F3B" w:rsidRDefault="00A2745E" w:rsidP="00A2745E">
      <w:pPr>
        <w:pStyle w:val="B4"/>
      </w:pPr>
      <w:r w:rsidRPr="00667F3B">
        <w:t>4&gt;</w:t>
      </w:r>
      <w:r w:rsidRPr="00667F3B">
        <w:tab/>
        <w:t>apply the</w:t>
      </w:r>
      <w:r w:rsidRPr="00667F3B">
        <w:rPr>
          <w:i/>
        </w:rPr>
        <w:t xml:space="preserve"> p-Max</w:t>
      </w:r>
      <w:r w:rsidRPr="00667F3B">
        <w:t>;</w:t>
      </w:r>
    </w:p>
    <w:p w14:paraId="795FC3AC" w14:textId="77777777" w:rsidR="00A2745E" w:rsidRPr="00667F3B" w:rsidRDefault="00A2745E" w:rsidP="00A2745E">
      <w:pPr>
        <w:pStyle w:val="B1"/>
      </w:pPr>
      <w:r w:rsidRPr="00667F3B">
        <w:t>1&gt;</w:t>
      </w:r>
      <w:r w:rsidRPr="00667F3B">
        <w:tab/>
        <w:t>if in RRC_IDLE or RRC_INACTIVE, and T331 is running:</w:t>
      </w:r>
    </w:p>
    <w:p w14:paraId="69E289E7" w14:textId="77777777" w:rsidR="00A2745E" w:rsidRPr="00667F3B" w:rsidRDefault="00A2745E" w:rsidP="00A2745E">
      <w:pPr>
        <w:pStyle w:val="B2"/>
      </w:pPr>
      <w:r w:rsidRPr="00667F3B">
        <w:t>2&gt;</w:t>
      </w:r>
      <w:r w:rsidRPr="00667F3B">
        <w:tab/>
        <w:t>perform the actions as specified in 5.6.20.1a;</w:t>
      </w:r>
    </w:p>
    <w:p w14:paraId="32D15CD4" w14:textId="77777777" w:rsidR="00A2745E" w:rsidRPr="00667F3B" w:rsidRDefault="00A2745E" w:rsidP="00A2745E">
      <w:r w:rsidRPr="00667F3B">
        <w:t xml:space="preserve">Upon receiving </w:t>
      </w:r>
      <w:r w:rsidRPr="00667F3B">
        <w:rPr>
          <w:i/>
        </w:rPr>
        <w:t>SystemInformationBlockType5</w:t>
      </w:r>
      <w:r w:rsidRPr="00667F3B">
        <w:rPr>
          <w:i/>
          <w:lang w:eastAsia="zh-CN"/>
        </w:rPr>
        <w:t>-NB</w:t>
      </w:r>
      <w:r w:rsidRPr="00667F3B">
        <w:t>, the UE shall:</w:t>
      </w:r>
    </w:p>
    <w:p w14:paraId="24E2F8CD" w14:textId="77777777" w:rsidR="00A2745E" w:rsidRPr="00667F3B" w:rsidRDefault="00A2745E" w:rsidP="00A2745E">
      <w:pPr>
        <w:pStyle w:val="B1"/>
      </w:pPr>
      <w:r w:rsidRPr="00667F3B">
        <w:t>1&gt;</w:t>
      </w:r>
      <w:r w:rsidRPr="00667F3B">
        <w:tab/>
        <w:t>if in RRC_IDLE, or in RRC_CONNECTED while T311 is running:</w:t>
      </w:r>
    </w:p>
    <w:p w14:paraId="326F8466" w14:textId="77777777" w:rsidR="00A2745E" w:rsidRPr="00667F3B" w:rsidRDefault="00A2745E" w:rsidP="00A2745E">
      <w:pPr>
        <w:pStyle w:val="B2"/>
      </w:pPr>
      <w:r w:rsidRPr="00667F3B">
        <w:t>2&gt;</w:t>
      </w:r>
      <w:r w:rsidRPr="00667F3B">
        <w:tab/>
        <w:t xml:space="preserve">if, for the frequency band selected by the UE (from </w:t>
      </w:r>
      <w:proofErr w:type="spellStart"/>
      <w:r w:rsidRPr="00667F3B">
        <w:rPr>
          <w:i/>
        </w:rPr>
        <w:t>multiBandInfoList</w:t>
      </w:r>
      <w:proofErr w:type="spellEnd"/>
      <w:r w:rsidRPr="00667F3B">
        <w:t xml:space="preserve">) </w:t>
      </w:r>
      <w:r w:rsidRPr="00667F3B">
        <w:rPr>
          <w:lang w:eastAsia="en-GB"/>
        </w:rPr>
        <w:t>to represent a non-serving NB-IoT carrier frequency</w:t>
      </w:r>
      <w:r w:rsidRPr="00667F3B">
        <w:t xml:space="preserve">, the </w:t>
      </w:r>
      <w:proofErr w:type="spellStart"/>
      <w:r w:rsidRPr="00667F3B">
        <w:rPr>
          <w:i/>
        </w:rPr>
        <w:t>freqBandInfo</w:t>
      </w:r>
      <w:proofErr w:type="spellEnd"/>
      <w:r w:rsidRPr="00667F3B">
        <w:t xml:space="preserve"> is present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w:t>
      </w:r>
      <w:proofErr w:type="spellEnd"/>
      <w:r w:rsidRPr="00667F3B">
        <w:t xml:space="preserve"> within the </w:t>
      </w:r>
      <w:proofErr w:type="spellStart"/>
      <w:r w:rsidRPr="00667F3B">
        <w:rPr>
          <w:i/>
        </w:rPr>
        <w:t>freqBandInfo</w:t>
      </w:r>
      <w:proofErr w:type="spellEnd"/>
      <w:r w:rsidRPr="00667F3B">
        <w:t>:</w:t>
      </w:r>
    </w:p>
    <w:p w14:paraId="7B37122C" w14:textId="77777777" w:rsidR="00A2745E" w:rsidRPr="00667F3B" w:rsidRDefault="00A2745E" w:rsidP="00A2745E">
      <w:pPr>
        <w:pStyle w:val="B3"/>
      </w:pPr>
      <w:r w:rsidRPr="00667F3B">
        <w:t>3&gt;</w:t>
      </w:r>
      <w:r w:rsidRPr="00667F3B">
        <w:tab/>
        <w:t xml:space="preserve">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w:t>
      </w:r>
    </w:p>
    <w:p w14:paraId="0AC10904" w14:textId="77777777" w:rsidR="00A2745E" w:rsidRPr="00667F3B" w:rsidRDefault="00A2745E" w:rsidP="00A2745E">
      <w:pPr>
        <w:pStyle w:val="B3"/>
      </w:pPr>
      <w:r w:rsidRPr="00667F3B">
        <w:t>3&gt;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t>:</w:t>
      </w:r>
    </w:p>
    <w:p w14:paraId="2A8388A4" w14:textId="77777777" w:rsidR="00A2745E" w:rsidRPr="00667F3B" w:rsidRDefault="00A2745E" w:rsidP="00A2745E">
      <w:pPr>
        <w:pStyle w:val="B4"/>
      </w:pPr>
      <w:r w:rsidRPr="00667F3B">
        <w:t>4&gt;</w:t>
      </w:r>
      <w:r w:rsidRPr="00667F3B">
        <w:tab/>
        <w:t xml:space="preserve">apply the </w:t>
      </w:r>
      <w:proofErr w:type="spellStart"/>
      <w:r w:rsidRPr="00667F3B">
        <w:rPr>
          <w:i/>
        </w:rPr>
        <w:t>additionalPmax</w:t>
      </w:r>
      <w:proofErr w:type="spellEnd"/>
      <w:r w:rsidRPr="00667F3B">
        <w:t>;</w:t>
      </w:r>
    </w:p>
    <w:p w14:paraId="131DB92C" w14:textId="77777777" w:rsidR="00A2745E" w:rsidRPr="00667F3B" w:rsidRDefault="00A2745E" w:rsidP="00A2745E">
      <w:pPr>
        <w:pStyle w:val="B3"/>
      </w:pPr>
      <w:r w:rsidRPr="00667F3B">
        <w:t>3&gt;</w:t>
      </w:r>
      <w:r w:rsidRPr="00667F3B">
        <w:tab/>
        <w:t>else:</w:t>
      </w:r>
    </w:p>
    <w:p w14:paraId="76558C4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AF42C1B" w14:textId="77777777" w:rsidR="00A2745E" w:rsidRPr="00667F3B" w:rsidRDefault="00A2745E" w:rsidP="00A2745E">
      <w:pPr>
        <w:pStyle w:val="B2"/>
      </w:pPr>
      <w:r w:rsidRPr="00667F3B">
        <w:t>2&gt;</w:t>
      </w:r>
      <w:r w:rsidRPr="00667F3B">
        <w:tab/>
        <w:t>else:</w:t>
      </w:r>
    </w:p>
    <w:p w14:paraId="144CE24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64906DF1" w14:textId="77777777" w:rsidR="00A2745E" w:rsidRPr="00667F3B" w:rsidRDefault="00A2745E" w:rsidP="00A2745E">
      <w:pPr>
        <w:pStyle w:val="Heading4"/>
      </w:pPr>
      <w:bookmarkStart w:id="170" w:name="_Toc20486729"/>
      <w:bookmarkStart w:id="171" w:name="_Toc29342021"/>
      <w:bookmarkStart w:id="172" w:name="_Toc29343160"/>
      <w:bookmarkStart w:id="173" w:name="_Toc36566408"/>
      <w:bookmarkStart w:id="174" w:name="_Toc36809815"/>
      <w:bookmarkStart w:id="175" w:name="_Toc36846179"/>
      <w:bookmarkStart w:id="176" w:name="_Toc36938832"/>
      <w:bookmarkStart w:id="177" w:name="_Toc37081811"/>
      <w:bookmarkStart w:id="178" w:name="_Toc46480434"/>
      <w:bookmarkStart w:id="179" w:name="_Toc46481668"/>
      <w:bookmarkStart w:id="180" w:name="_Toc46482902"/>
      <w:bookmarkStart w:id="181" w:name="_Toc156167573"/>
      <w:r w:rsidRPr="00667F3B">
        <w:t>5.2.2.13</w:t>
      </w:r>
      <w:r w:rsidRPr="00667F3B">
        <w:tab/>
        <w:t xml:space="preserve">Actions upon reception of </w:t>
      </w:r>
      <w:r w:rsidRPr="00667F3B">
        <w:rPr>
          <w:i/>
        </w:rPr>
        <w:t>SystemInformationBlockType6</w:t>
      </w:r>
      <w:bookmarkEnd w:id="170"/>
      <w:bookmarkEnd w:id="171"/>
      <w:bookmarkEnd w:id="172"/>
      <w:bookmarkEnd w:id="173"/>
      <w:bookmarkEnd w:id="174"/>
      <w:bookmarkEnd w:id="175"/>
      <w:bookmarkEnd w:id="176"/>
      <w:bookmarkEnd w:id="177"/>
      <w:bookmarkEnd w:id="178"/>
      <w:bookmarkEnd w:id="179"/>
      <w:bookmarkEnd w:id="180"/>
      <w:bookmarkEnd w:id="181"/>
    </w:p>
    <w:p w14:paraId="13D69557" w14:textId="77777777" w:rsidR="00A2745E" w:rsidRPr="00667F3B" w:rsidRDefault="00A2745E" w:rsidP="00A2745E">
      <w:r w:rsidRPr="00667F3B">
        <w:t xml:space="preserve">No UE requirements related to the contents of this </w:t>
      </w:r>
      <w:proofErr w:type="spellStart"/>
      <w:r w:rsidRPr="00667F3B">
        <w:rPr>
          <w:i/>
        </w:rPr>
        <w:t>SystemInformationBlock</w:t>
      </w:r>
      <w:proofErr w:type="spellEnd"/>
      <w:r w:rsidRPr="00667F3B">
        <w:rPr>
          <w:i/>
        </w:rPr>
        <w:t xml:space="preserve"> </w:t>
      </w:r>
      <w:r w:rsidRPr="00667F3B">
        <w:t>apply other than those specified elsewhere e.g. within procedures using the concerned system information, and/ or within the corresponding field descriptions.</w:t>
      </w:r>
    </w:p>
    <w:p w14:paraId="2D375389" w14:textId="5DF2A2E2" w:rsidR="00A2745E" w:rsidRDefault="00A2745E" w:rsidP="00A2745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55E2203A" w14:textId="77777777" w:rsidR="0012599D" w:rsidRDefault="0012599D">
      <w:pPr>
        <w:spacing w:after="0"/>
        <w:rPr>
          <w:noProof/>
        </w:rPr>
      </w:pPr>
    </w:p>
    <w:p w14:paraId="6C2C1F56" w14:textId="77777777" w:rsidR="0007220F" w:rsidRPr="00AC69DC" w:rsidRDefault="0007220F" w:rsidP="0007220F">
      <w:pPr>
        <w:pStyle w:val="Heading3"/>
      </w:pPr>
      <w:bookmarkStart w:id="182" w:name="_Toc20487181"/>
      <w:bookmarkStart w:id="183" w:name="_Toc29342476"/>
      <w:bookmarkStart w:id="184" w:name="_Toc29343615"/>
      <w:bookmarkStart w:id="185" w:name="_Toc36566875"/>
      <w:bookmarkStart w:id="186" w:name="_Toc36810308"/>
      <w:bookmarkStart w:id="187" w:name="_Toc36846672"/>
      <w:bookmarkStart w:id="188" w:name="_Toc36939325"/>
      <w:bookmarkStart w:id="189" w:name="_Toc37082305"/>
      <w:bookmarkStart w:id="190" w:name="_Toc46480937"/>
      <w:bookmarkStart w:id="191" w:name="_Toc46482171"/>
      <w:bookmarkStart w:id="192" w:name="_Toc46483405"/>
      <w:bookmarkStart w:id="193" w:name="_Toc162831386"/>
      <w:r w:rsidRPr="00AC69DC">
        <w:t>6.2.2</w:t>
      </w:r>
      <w:r w:rsidRPr="00AC69DC">
        <w:tab/>
        <w:t>Message definitions</w:t>
      </w:r>
      <w:bookmarkEnd w:id="182"/>
      <w:bookmarkEnd w:id="183"/>
      <w:bookmarkEnd w:id="184"/>
      <w:bookmarkEnd w:id="185"/>
      <w:bookmarkEnd w:id="186"/>
      <w:bookmarkEnd w:id="187"/>
      <w:bookmarkEnd w:id="188"/>
      <w:bookmarkEnd w:id="189"/>
      <w:bookmarkEnd w:id="190"/>
      <w:bookmarkEnd w:id="191"/>
      <w:bookmarkEnd w:id="192"/>
      <w:bookmarkEnd w:id="193"/>
    </w:p>
    <w:p w14:paraId="0A1985EC" w14:textId="77777777" w:rsidR="0007220F" w:rsidRPr="00AC69DC" w:rsidRDefault="0007220F" w:rsidP="0007220F">
      <w:r w:rsidRPr="0007220F">
        <w:rPr>
          <w:highlight w:val="yellow"/>
        </w:rPr>
        <w:t>&lt;&lt;unchanged text skipped&gt;&gt;</w:t>
      </w:r>
    </w:p>
    <w:p w14:paraId="5806E6FA" w14:textId="77777777" w:rsidR="0007220F" w:rsidRPr="00AC69DC" w:rsidRDefault="0007220F" w:rsidP="0007220F">
      <w:pPr>
        <w:pStyle w:val="Heading4"/>
      </w:pPr>
      <w:bookmarkStart w:id="194" w:name="_Toc20487230"/>
      <w:bookmarkStart w:id="195" w:name="_Toc29342525"/>
      <w:bookmarkStart w:id="196" w:name="_Toc29343664"/>
      <w:bookmarkStart w:id="197" w:name="_Toc36566925"/>
      <w:bookmarkStart w:id="198" w:name="_Toc36810362"/>
      <w:bookmarkStart w:id="199" w:name="_Toc36846726"/>
      <w:bookmarkStart w:id="200" w:name="_Toc36939379"/>
      <w:bookmarkStart w:id="201" w:name="_Toc37082359"/>
      <w:bookmarkStart w:id="202" w:name="_Toc46480989"/>
      <w:bookmarkStart w:id="203" w:name="_Toc46482223"/>
      <w:bookmarkStart w:id="204" w:name="_Toc46483457"/>
      <w:bookmarkStart w:id="205" w:name="_Toc162831438"/>
      <w:r w:rsidRPr="00AC69DC">
        <w:t>–</w:t>
      </w:r>
      <w:r w:rsidRPr="00AC69DC">
        <w:tab/>
      </w:r>
      <w:r w:rsidRPr="00AC69DC">
        <w:rPr>
          <w:i/>
          <w:noProof/>
        </w:rPr>
        <w:t>SystemInformationBlockType1</w:t>
      </w:r>
      <w:bookmarkEnd w:id="194"/>
      <w:bookmarkEnd w:id="195"/>
      <w:bookmarkEnd w:id="196"/>
      <w:bookmarkEnd w:id="197"/>
      <w:bookmarkEnd w:id="198"/>
      <w:bookmarkEnd w:id="199"/>
      <w:bookmarkEnd w:id="200"/>
      <w:bookmarkEnd w:id="201"/>
      <w:bookmarkEnd w:id="202"/>
      <w:bookmarkEnd w:id="203"/>
      <w:bookmarkEnd w:id="204"/>
      <w:bookmarkEnd w:id="205"/>
    </w:p>
    <w:p w14:paraId="1BD7E4A8" w14:textId="77777777" w:rsidR="0007220F" w:rsidRPr="00AC69DC" w:rsidRDefault="0007220F" w:rsidP="0007220F">
      <w:r w:rsidRPr="00AC69DC">
        <w:rPr>
          <w:i/>
          <w:noProof/>
        </w:rPr>
        <w:t>SystemInformationBlockType1</w:t>
      </w:r>
      <w:r w:rsidRPr="00AC69DC">
        <w:rPr>
          <w:noProof/>
        </w:rPr>
        <w:t xml:space="preserve"> </w:t>
      </w:r>
      <w:r w:rsidRPr="00AC69DC">
        <w:t>contains information relevant when evaluating if a UE is allowed to access a cell and defines the scheduling of other system information.</w:t>
      </w:r>
      <w:r w:rsidRPr="00AC69DC">
        <w:rPr>
          <w:i/>
        </w:rPr>
        <w:t xml:space="preserve"> SystemInformationBlockType1-BR</w:t>
      </w:r>
      <w:r w:rsidRPr="00AC69DC">
        <w:t xml:space="preserve"> uses the same structure as </w:t>
      </w:r>
      <w:r w:rsidRPr="00AC69DC">
        <w:rPr>
          <w:i/>
        </w:rPr>
        <w:t>SystemInformationBlockType1</w:t>
      </w:r>
      <w:r w:rsidRPr="00AC69DC">
        <w:t>.</w:t>
      </w:r>
    </w:p>
    <w:p w14:paraId="446BC0B8" w14:textId="77777777" w:rsidR="0007220F" w:rsidRPr="00AC69DC" w:rsidRDefault="0007220F" w:rsidP="0007220F">
      <w:pPr>
        <w:pStyle w:val="B1"/>
        <w:keepNext/>
        <w:keepLines/>
      </w:pPr>
      <w:r w:rsidRPr="00AC69DC">
        <w:t>Signalling radio bearer: N/A</w:t>
      </w:r>
    </w:p>
    <w:p w14:paraId="74CD3BD1" w14:textId="77777777" w:rsidR="0007220F" w:rsidRPr="00AC69DC" w:rsidRDefault="0007220F" w:rsidP="0007220F">
      <w:pPr>
        <w:pStyle w:val="B1"/>
        <w:keepNext/>
        <w:keepLines/>
      </w:pPr>
      <w:r w:rsidRPr="00AC69DC">
        <w:t>RLC-SAP: TM</w:t>
      </w:r>
    </w:p>
    <w:p w14:paraId="007CAD20" w14:textId="77777777" w:rsidR="0007220F" w:rsidRPr="00AC69DC" w:rsidRDefault="0007220F" w:rsidP="0007220F">
      <w:pPr>
        <w:pStyle w:val="B1"/>
        <w:keepNext/>
        <w:keepLines/>
      </w:pPr>
      <w:r w:rsidRPr="00AC69DC">
        <w:t>Logical channels: BCCH and BR-BCCH</w:t>
      </w:r>
    </w:p>
    <w:p w14:paraId="4A0A6331" w14:textId="77777777" w:rsidR="0007220F" w:rsidRPr="00AC69DC" w:rsidRDefault="0007220F" w:rsidP="0007220F">
      <w:pPr>
        <w:pStyle w:val="B1"/>
        <w:keepNext/>
        <w:keepLines/>
      </w:pPr>
      <w:r w:rsidRPr="00AC69DC">
        <w:t>Direction: E</w:t>
      </w:r>
      <w:r w:rsidRPr="00AC69DC">
        <w:noBreakHyphen/>
        <w:t>UTRAN to UE</w:t>
      </w:r>
    </w:p>
    <w:p w14:paraId="0B8C1BFB" w14:textId="77777777" w:rsidR="0007220F" w:rsidRPr="00AC69DC" w:rsidRDefault="0007220F" w:rsidP="0007220F">
      <w:pPr>
        <w:pStyle w:val="TH"/>
        <w:rPr>
          <w:bCs/>
          <w:i/>
          <w:iCs/>
        </w:rPr>
      </w:pPr>
      <w:r w:rsidRPr="00AC69DC">
        <w:rPr>
          <w:bCs/>
          <w:i/>
          <w:iCs/>
          <w:noProof/>
        </w:rPr>
        <w:t>SystemInformationBlockType1 message</w:t>
      </w:r>
    </w:p>
    <w:p w14:paraId="191A2E93" w14:textId="77777777" w:rsidR="0007220F" w:rsidRPr="00AC69DC" w:rsidRDefault="0007220F" w:rsidP="0007220F">
      <w:pPr>
        <w:pStyle w:val="PL"/>
        <w:shd w:val="clear" w:color="auto" w:fill="E6E6E6"/>
      </w:pPr>
      <w:r w:rsidRPr="00AC69DC">
        <w:t>-- ASN1START</w:t>
      </w:r>
    </w:p>
    <w:p w14:paraId="1C796E55" w14:textId="77777777" w:rsidR="0007220F" w:rsidRPr="00AC69DC" w:rsidRDefault="0007220F" w:rsidP="0007220F">
      <w:pPr>
        <w:pStyle w:val="PL"/>
        <w:shd w:val="clear" w:color="auto" w:fill="E6E6E6"/>
      </w:pPr>
    </w:p>
    <w:p w14:paraId="798A7DCE" w14:textId="77777777" w:rsidR="0007220F" w:rsidRPr="00AC69DC" w:rsidRDefault="0007220F" w:rsidP="0007220F">
      <w:pPr>
        <w:pStyle w:val="PL"/>
        <w:shd w:val="clear" w:color="auto" w:fill="E6E6E6"/>
      </w:pPr>
      <w:r w:rsidRPr="00AC69DC">
        <w:t>SystemInformationBlockType1-BR-r13 ::=</w:t>
      </w:r>
      <w:r w:rsidRPr="00AC69DC">
        <w:tab/>
        <w:t>SystemInformationBlockType1</w:t>
      </w:r>
    </w:p>
    <w:p w14:paraId="51093A40" w14:textId="77777777" w:rsidR="0007220F" w:rsidRPr="00AC69DC" w:rsidRDefault="0007220F" w:rsidP="0007220F">
      <w:pPr>
        <w:pStyle w:val="PL"/>
        <w:shd w:val="clear" w:color="auto" w:fill="E6E6E6"/>
      </w:pPr>
    </w:p>
    <w:p w14:paraId="6A0C912C" w14:textId="77777777" w:rsidR="0007220F" w:rsidRPr="00AC69DC" w:rsidRDefault="0007220F" w:rsidP="0007220F">
      <w:pPr>
        <w:pStyle w:val="PL"/>
        <w:shd w:val="clear" w:color="auto" w:fill="E6E6E6"/>
      </w:pPr>
      <w:r w:rsidRPr="00AC69DC">
        <w:t>SystemInformationBlockType1 ::=</w:t>
      </w:r>
      <w:r w:rsidRPr="00AC69DC">
        <w:tab/>
      </w:r>
      <w:r w:rsidRPr="00AC69DC">
        <w:tab/>
        <w:t>SEQUENCE {</w:t>
      </w:r>
    </w:p>
    <w:p w14:paraId="7F2A42B6" w14:textId="77777777" w:rsidR="0007220F" w:rsidRPr="00AC69DC" w:rsidRDefault="0007220F" w:rsidP="0007220F">
      <w:pPr>
        <w:pStyle w:val="PL"/>
        <w:shd w:val="clear" w:color="auto" w:fill="E6E6E6"/>
      </w:pPr>
      <w:r w:rsidRPr="00AC69DC">
        <w:tab/>
        <w:t>cellAccessRelatedInfo</w:t>
      </w:r>
      <w:r w:rsidRPr="00AC69DC">
        <w:tab/>
      </w:r>
      <w:r w:rsidRPr="00AC69DC">
        <w:tab/>
      </w:r>
      <w:r w:rsidRPr="00AC69DC">
        <w:tab/>
      </w:r>
      <w:r w:rsidRPr="00AC69DC">
        <w:tab/>
        <w:t>SEQUENCE {</w:t>
      </w:r>
    </w:p>
    <w:p w14:paraId="134E3861" w14:textId="77777777" w:rsidR="0007220F" w:rsidRPr="00AC69DC" w:rsidRDefault="0007220F" w:rsidP="0007220F">
      <w:pPr>
        <w:pStyle w:val="PL"/>
        <w:shd w:val="clear" w:color="auto" w:fill="E6E6E6"/>
      </w:pPr>
      <w:r w:rsidRPr="00AC69DC">
        <w:tab/>
      </w:r>
      <w:r w:rsidRPr="00AC69DC">
        <w:tab/>
        <w:t>plmn-IdentityList</w:t>
      </w:r>
      <w:r w:rsidRPr="00AC69DC">
        <w:tab/>
      </w:r>
      <w:r w:rsidRPr="00AC69DC">
        <w:tab/>
      </w:r>
      <w:r w:rsidRPr="00AC69DC">
        <w:tab/>
      </w:r>
      <w:r w:rsidRPr="00AC69DC">
        <w:tab/>
      </w:r>
      <w:r w:rsidRPr="00AC69DC">
        <w:tab/>
        <w:t>PLMN-IdentityList,</w:t>
      </w:r>
    </w:p>
    <w:p w14:paraId="3AD5A93F" w14:textId="77777777" w:rsidR="0007220F" w:rsidRPr="00AC69DC" w:rsidRDefault="0007220F" w:rsidP="0007220F">
      <w:pPr>
        <w:pStyle w:val="PL"/>
        <w:shd w:val="clear" w:color="auto" w:fill="E6E6E6"/>
      </w:pPr>
      <w:r w:rsidRPr="00AC69DC">
        <w:tab/>
      </w:r>
      <w:r w:rsidRPr="00AC69DC">
        <w:tab/>
        <w:t>trackingAreaCode</w:t>
      </w:r>
      <w:r w:rsidRPr="00AC69DC">
        <w:tab/>
      </w:r>
      <w:r w:rsidRPr="00AC69DC">
        <w:tab/>
      </w:r>
      <w:r w:rsidRPr="00AC69DC">
        <w:tab/>
      </w:r>
      <w:r w:rsidRPr="00AC69DC">
        <w:tab/>
      </w:r>
      <w:r w:rsidRPr="00AC69DC">
        <w:tab/>
        <w:t>TrackingAreaCode,</w:t>
      </w:r>
    </w:p>
    <w:p w14:paraId="31CA9EB8" w14:textId="77777777" w:rsidR="0007220F" w:rsidRPr="00AC69DC" w:rsidRDefault="0007220F" w:rsidP="0007220F">
      <w:pPr>
        <w:pStyle w:val="PL"/>
        <w:shd w:val="clear" w:color="auto" w:fill="E6E6E6"/>
      </w:pPr>
      <w:r w:rsidRPr="00AC69DC">
        <w:tab/>
      </w:r>
      <w:r w:rsidRPr="00AC69DC">
        <w:tab/>
        <w:t>cellIdentity</w:t>
      </w:r>
      <w:r w:rsidRPr="00AC69DC">
        <w:tab/>
      </w:r>
      <w:r w:rsidRPr="00AC69DC">
        <w:tab/>
      </w:r>
      <w:r w:rsidRPr="00AC69DC">
        <w:tab/>
      </w:r>
      <w:r w:rsidRPr="00AC69DC">
        <w:tab/>
      </w:r>
      <w:r w:rsidRPr="00AC69DC">
        <w:tab/>
      </w:r>
      <w:r w:rsidRPr="00AC69DC">
        <w:tab/>
        <w:t>CellIdentity,</w:t>
      </w:r>
    </w:p>
    <w:p w14:paraId="4537C199" w14:textId="77777777" w:rsidR="0007220F" w:rsidRPr="00AC69DC" w:rsidRDefault="0007220F" w:rsidP="0007220F">
      <w:pPr>
        <w:pStyle w:val="PL"/>
        <w:shd w:val="clear" w:color="auto" w:fill="E6E6E6"/>
      </w:pPr>
      <w:r w:rsidRPr="00AC69DC">
        <w:tab/>
      </w:r>
      <w:r w:rsidRPr="00AC69DC">
        <w:tab/>
        <w:t>cellBarred</w:t>
      </w:r>
      <w:r w:rsidRPr="00AC69DC">
        <w:tab/>
      </w:r>
      <w:r w:rsidRPr="00AC69DC">
        <w:tab/>
      </w:r>
      <w:r w:rsidRPr="00AC69DC">
        <w:tab/>
      </w:r>
      <w:r w:rsidRPr="00AC69DC">
        <w:tab/>
      </w:r>
      <w:r w:rsidRPr="00AC69DC">
        <w:tab/>
      </w:r>
      <w:r w:rsidRPr="00AC69DC">
        <w:tab/>
      </w:r>
      <w:r w:rsidRPr="00AC69DC">
        <w:tab/>
        <w:t>ENUMERATED {barred, notBarred},</w:t>
      </w:r>
    </w:p>
    <w:p w14:paraId="070AF2BC" w14:textId="77777777" w:rsidR="0007220F" w:rsidRPr="00AC69DC" w:rsidRDefault="0007220F" w:rsidP="0007220F">
      <w:pPr>
        <w:pStyle w:val="PL"/>
        <w:shd w:val="clear" w:color="auto" w:fill="E6E6E6"/>
      </w:pPr>
      <w:r w:rsidRPr="00AC69DC">
        <w:tab/>
      </w:r>
      <w:r w:rsidRPr="00AC69DC">
        <w:tab/>
        <w:t>intraFreqReselection</w:t>
      </w:r>
      <w:r w:rsidRPr="00AC69DC">
        <w:tab/>
      </w:r>
      <w:r w:rsidRPr="00AC69DC">
        <w:tab/>
      </w:r>
      <w:r w:rsidRPr="00AC69DC">
        <w:tab/>
      </w:r>
      <w:r w:rsidRPr="00AC69DC">
        <w:tab/>
        <w:t>ENUMERATED {allowed, notAllowed},</w:t>
      </w:r>
    </w:p>
    <w:p w14:paraId="4A0EDC34" w14:textId="77777777" w:rsidR="0007220F" w:rsidRPr="00AC69DC" w:rsidRDefault="0007220F" w:rsidP="0007220F">
      <w:pPr>
        <w:pStyle w:val="PL"/>
        <w:shd w:val="clear" w:color="auto" w:fill="E6E6E6"/>
      </w:pPr>
      <w:r w:rsidRPr="00AC69DC">
        <w:tab/>
      </w:r>
      <w:r w:rsidRPr="00AC69DC">
        <w:tab/>
        <w:t>csg-Indication</w:t>
      </w:r>
      <w:r w:rsidRPr="00AC69DC">
        <w:tab/>
      </w:r>
      <w:r w:rsidRPr="00AC69DC">
        <w:tab/>
      </w:r>
      <w:r w:rsidRPr="00AC69DC">
        <w:tab/>
      </w:r>
      <w:r w:rsidRPr="00AC69DC">
        <w:tab/>
      </w:r>
      <w:r w:rsidRPr="00AC69DC">
        <w:tab/>
      </w:r>
      <w:r w:rsidRPr="00AC69DC">
        <w:tab/>
        <w:t>BOOLEAN,</w:t>
      </w:r>
    </w:p>
    <w:p w14:paraId="3722A2CA" w14:textId="77777777" w:rsidR="0007220F" w:rsidRPr="00AC69DC" w:rsidRDefault="0007220F" w:rsidP="0007220F">
      <w:pPr>
        <w:pStyle w:val="PL"/>
        <w:shd w:val="clear" w:color="auto" w:fill="E6E6E6"/>
      </w:pPr>
      <w:r w:rsidRPr="00AC69DC">
        <w:tab/>
      </w:r>
      <w:r w:rsidRPr="00AC69DC">
        <w:tab/>
        <w:t>csg-Identity</w:t>
      </w:r>
      <w:r w:rsidRPr="00AC69DC">
        <w:tab/>
      </w:r>
      <w:r w:rsidRPr="00AC69DC">
        <w:tab/>
      </w:r>
      <w:r w:rsidRPr="00AC69DC">
        <w:tab/>
      </w:r>
      <w:r w:rsidRPr="00AC69DC">
        <w:tab/>
      </w:r>
      <w:r w:rsidRPr="00AC69DC">
        <w:tab/>
      </w:r>
      <w:r w:rsidRPr="00AC69DC">
        <w:tab/>
        <w:t>CSG-Identity</w:t>
      </w:r>
      <w:r w:rsidRPr="00AC69DC">
        <w:tab/>
      </w:r>
      <w:r w:rsidRPr="00AC69DC">
        <w:tab/>
      </w:r>
      <w:r w:rsidRPr="00AC69DC">
        <w:tab/>
        <w:t>OPTIONAL</w:t>
      </w:r>
      <w:r w:rsidRPr="00AC69DC">
        <w:tab/>
        <w:t>-- Need OR</w:t>
      </w:r>
    </w:p>
    <w:p w14:paraId="46CBE870" w14:textId="77777777" w:rsidR="0007220F" w:rsidRPr="00AC69DC" w:rsidRDefault="0007220F" w:rsidP="0007220F">
      <w:pPr>
        <w:pStyle w:val="PL"/>
        <w:shd w:val="clear" w:color="auto" w:fill="E6E6E6"/>
      </w:pPr>
      <w:r w:rsidRPr="00AC69DC">
        <w:tab/>
        <w:t>},</w:t>
      </w:r>
    </w:p>
    <w:p w14:paraId="17A0EE5A" w14:textId="77777777" w:rsidR="0007220F" w:rsidRPr="00AC69DC" w:rsidRDefault="0007220F" w:rsidP="0007220F">
      <w:pPr>
        <w:pStyle w:val="PL"/>
        <w:shd w:val="clear" w:color="auto" w:fill="E6E6E6"/>
      </w:pPr>
      <w:r w:rsidRPr="00AC69DC">
        <w:tab/>
        <w:t>cellSelectionInfo</w:t>
      </w:r>
      <w:r w:rsidRPr="00AC69DC">
        <w:tab/>
      </w:r>
      <w:r w:rsidRPr="00AC69DC">
        <w:tab/>
      </w:r>
      <w:r w:rsidRPr="00AC69DC">
        <w:tab/>
      </w:r>
      <w:r w:rsidRPr="00AC69DC">
        <w:tab/>
      </w:r>
      <w:r w:rsidRPr="00AC69DC">
        <w:tab/>
        <w:t>SEQUENCE {</w:t>
      </w:r>
    </w:p>
    <w:p w14:paraId="13E4A81F" w14:textId="77777777" w:rsidR="0007220F" w:rsidRPr="00AC69DC" w:rsidRDefault="0007220F" w:rsidP="0007220F">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4612744B" w14:textId="77777777" w:rsidR="0007220F" w:rsidRPr="00AC69DC" w:rsidRDefault="0007220F" w:rsidP="0007220F">
      <w:pPr>
        <w:pStyle w:val="PL"/>
        <w:shd w:val="clear" w:color="auto" w:fill="E6E6E6"/>
      </w:pPr>
      <w:r w:rsidRPr="00AC69DC">
        <w:tab/>
      </w:r>
      <w:r w:rsidRPr="00AC69DC">
        <w:tab/>
        <w:t>q-RxLevMinOffset</w:t>
      </w:r>
      <w:r w:rsidRPr="00AC69DC">
        <w:tab/>
      </w:r>
      <w:r w:rsidRPr="00AC69DC">
        <w:tab/>
      </w:r>
      <w:r w:rsidRPr="00AC69DC">
        <w:tab/>
      </w:r>
      <w:r w:rsidRPr="00AC69DC">
        <w:tab/>
      </w:r>
      <w:r w:rsidRPr="00AC69DC">
        <w:tab/>
        <w:t>INTEGER (1..8)</w:t>
      </w:r>
      <w:r w:rsidRPr="00AC69DC">
        <w:tab/>
      </w:r>
      <w:r w:rsidRPr="00AC69DC">
        <w:tab/>
      </w:r>
      <w:r w:rsidRPr="00AC69DC">
        <w:tab/>
        <w:t>OPTIONAL</w:t>
      </w:r>
      <w:r w:rsidRPr="00AC69DC">
        <w:tab/>
        <w:t>-- Need OP</w:t>
      </w:r>
    </w:p>
    <w:p w14:paraId="4D044294" w14:textId="77777777" w:rsidR="0007220F" w:rsidRPr="00AC69DC" w:rsidRDefault="0007220F" w:rsidP="0007220F">
      <w:pPr>
        <w:pStyle w:val="PL"/>
        <w:shd w:val="clear" w:color="auto" w:fill="E6E6E6"/>
      </w:pPr>
      <w:r w:rsidRPr="00AC69DC">
        <w:tab/>
        <w:t>},</w:t>
      </w:r>
    </w:p>
    <w:p w14:paraId="377AFFBB" w14:textId="77777777" w:rsidR="0007220F" w:rsidRPr="00AC69DC" w:rsidRDefault="0007220F" w:rsidP="0007220F">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r>
      <w:r w:rsidRPr="00AC69DC">
        <w:tab/>
        <w:t>-- Need OP</w:t>
      </w:r>
    </w:p>
    <w:p w14:paraId="04B18C38" w14:textId="77777777" w:rsidR="0007220F" w:rsidRPr="00AC69DC" w:rsidRDefault="0007220F" w:rsidP="0007220F">
      <w:pPr>
        <w:pStyle w:val="PL"/>
        <w:shd w:val="clear" w:color="auto" w:fill="E6E6E6"/>
      </w:pPr>
      <w:r w:rsidRPr="00AC69DC">
        <w:tab/>
        <w:t>freqBandIndicator</w:t>
      </w:r>
      <w:r w:rsidRPr="00AC69DC">
        <w:tab/>
      </w:r>
      <w:r w:rsidRPr="00AC69DC">
        <w:tab/>
      </w:r>
      <w:r w:rsidRPr="00AC69DC">
        <w:tab/>
      </w:r>
      <w:r w:rsidRPr="00AC69DC">
        <w:tab/>
      </w:r>
      <w:r w:rsidRPr="00AC69DC">
        <w:tab/>
        <w:t>FreqBandIndicator,</w:t>
      </w:r>
    </w:p>
    <w:p w14:paraId="2A5CE74F" w14:textId="77777777" w:rsidR="0007220F" w:rsidRPr="00AC69DC" w:rsidRDefault="0007220F" w:rsidP="0007220F">
      <w:pPr>
        <w:pStyle w:val="PL"/>
        <w:shd w:val="clear" w:color="auto" w:fill="E6E6E6"/>
      </w:pPr>
      <w:r w:rsidRPr="00AC69DC">
        <w:tab/>
        <w:t>schedulingInfoList</w:t>
      </w:r>
      <w:r w:rsidRPr="00AC69DC">
        <w:tab/>
      </w:r>
      <w:r w:rsidRPr="00AC69DC">
        <w:tab/>
      </w:r>
      <w:r w:rsidRPr="00AC69DC">
        <w:tab/>
      </w:r>
      <w:r w:rsidRPr="00AC69DC">
        <w:tab/>
      </w:r>
      <w:r w:rsidRPr="00AC69DC">
        <w:tab/>
        <w:t>SchedulingInfoList,</w:t>
      </w:r>
    </w:p>
    <w:p w14:paraId="4922868F" w14:textId="77777777" w:rsidR="0007220F" w:rsidRPr="00AC69DC" w:rsidRDefault="0007220F" w:rsidP="0007220F">
      <w:pPr>
        <w:pStyle w:val="PL"/>
        <w:shd w:val="clear" w:color="auto" w:fill="E6E6E6"/>
      </w:pPr>
      <w:r w:rsidRPr="00AC69DC">
        <w:tab/>
        <w:t>tdd-Config</w:t>
      </w:r>
      <w:r w:rsidRPr="00AC69DC">
        <w:tab/>
      </w:r>
      <w:r w:rsidRPr="00AC69DC">
        <w:tab/>
      </w:r>
      <w:r w:rsidRPr="00AC69DC">
        <w:tab/>
      </w:r>
      <w:r w:rsidRPr="00AC69DC">
        <w:tab/>
      </w:r>
      <w:r w:rsidRPr="00AC69DC">
        <w:tab/>
      </w:r>
      <w:r w:rsidRPr="00AC69DC">
        <w:tab/>
      </w:r>
      <w:r w:rsidRPr="00AC69DC">
        <w:tab/>
        <w:t>TDD-Config</w:t>
      </w:r>
      <w:r w:rsidRPr="00AC69DC">
        <w:tab/>
      </w:r>
      <w:r w:rsidRPr="00AC69DC">
        <w:tab/>
      </w:r>
      <w:r w:rsidRPr="00AC69DC">
        <w:tab/>
      </w:r>
      <w:r w:rsidRPr="00AC69DC">
        <w:tab/>
      </w:r>
      <w:r w:rsidRPr="00AC69DC">
        <w:tab/>
        <w:t>OPTIONAL,</w:t>
      </w:r>
      <w:r w:rsidRPr="00AC69DC">
        <w:tab/>
        <w:t>-- Cond TDD</w:t>
      </w:r>
    </w:p>
    <w:p w14:paraId="4C90F304" w14:textId="77777777" w:rsidR="0007220F" w:rsidRPr="00AC69DC" w:rsidRDefault="0007220F" w:rsidP="0007220F">
      <w:pPr>
        <w:pStyle w:val="PL"/>
        <w:shd w:val="clear" w:color="auto" w:fill="E6E6E6"/>
      </w:pPr>
      <w:r w:rsidRPr="00AC69DC">
        <w:tab/>
        <w:t>si-WindowLength</w:t>
      </w:r>
      <w:r w:rsidRPr="00AC69DC">
        <w:tab/>
      </w:r>
      <w:r w:rsidRPr="00AC69DC">
        <w:tab/>
      </w:r>
      <w:r w:rsidRPr="00AC69DC">
        <w:tab/>
      </w:r>
      <w:r w:rsidRPr="00AC69DC">
        <w:tab/>
      </w:r>
      <w:r w:rsidRPr="00AC69DC">
        <w:tab/>
      </w:r>
      <w:r w:rsidRPr="00AC69DC">
        <w:tab/>
        <w:t>ENUMERATED {</w:t>
      </w:r>
    </w:p>
    <w:p w14:paraId="6FC7BCD6"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 ms2, ms5, ms10, ms15, ms20,</w:t>
      </w:r>
    </w:p>
    <w:p w14:paraId="5CA45C85"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ms40},</w:t>
      </w:r>
    </w:p>
    <w:p w14:paraId="287E410B" w14:textId="77777777" w:rsidR="0007220F" w:rsidRPr="00AC69DC" w:rsidRDefault="0007220F" w:rsidP="0007220F">
      <w:pPr>
        <w:pStyle w:val="PL"/>
        <w:shd w:val="clear" w:color="auto" w:fill="E6E6E6"/>
      </w:pPr>
      <w:r w:rsidRPr="00AC69DC">
        <w:tab/>
        <w:t>systemInfoValueTag</w:t>
      </w:r>
      <w:r w:rsidRPr="00AC69DC">
        <w:tab/>
      </w:r>
      <w:r w:rsidRPr="00AC69DC">
        <w:tab/>
      </w:r>
      <w:r w:rsidRPr="00AC69DC">
        <w:tab/>
      </w:r>
      <w:r w:rsidRPr="00AC69DC">
        <w:tab/>
      </w:r>
      <w:r w:rsidRPr="00AC69DC">
        <w:tab/>
        <w:t>INTEGER (0..31),</w:t>
      </w:r>
    </w:p>
    <w:p w14:paraId="0E921DF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SystemInformationBlockType1-v890-IEs</w:t>
      </w:r>
      <w:r w:rsidRPr="00AC69DC">
        <w:tab/>
        <w:t>OPTIONAL</w:t>
      </w:r>
    </w:p>
    <w:p w14:paraId="16942D7A" w14:textId="77777777" w:rsidR="0007220F" w:rsidRPr="00AC69DC" w:rsidRDefault="0007220F" w:rsidP="0007220F">
      <w:pPr>
        <w:pStyle w:val="PL"/>
        <w:shd w:val="clear" w:color="auto" w:fill="E6E6E6"/>
      </w:pPr>
      <w:r w:rsidRPr="00AC69DC">
        <w:t>}</w:t>
      </w:r>
    </w:p>
    <w:p w14:paraId="4DA16342" w14:textId="77777777" w:rsidR="0007220F" w:rsidRPr="00AC69DC" w:rsidRDefault="0007220F" w:rsidP="0007220F">
      <w:pPr>
        <w:pStyle w:val="PL"/>
        <w:shd w:val="clear" w:color="auto" w:fill="E6E6E6"/>
      </w:pPr>
    </w:p>
    <w:p w14:paraId="4369AED2" w14:textId="77777777" w:rsidR="0007220F" w:rsidRPr="00AC69DC" w:rsidRDefault="0007220F" w:rsidP="0007220F">
      <w:pPr>
        <w:pStyle w:val="PL"/>
        <w:shd w:val="clear" w:color="auto" w:fill="E6E6E6"/>
      </w:pPr>
      <w:r w:rsidRPr="00AC69DC">
        <w:t>SystemInformationBlockType1-v890-IEs::=</w:t>
      </w:r>
      <w:r w:rsidRPr="00AC69DC">
        <w:tab/>
        <w:t>SEQUENCE {</w:t>
      </w:r>
    </w:p>
    <w:p w14:paraId="486491F2" w14:textId="77777777" w:rsidR="0007220F" w:rsidRPr="00AC69DC" w:rsidRDefault="0007220F" w:rsidP="0007220F">
      <w:pPr>
        <w:pStyle w:val="PL"/>
        <w:shd w:val="clear" w:color="auto" w:fill="E6E6E6"/>
      </w:pPr>
      <w:r w:rsidRPr="00AC69DC">
        <w:tab/>
        <w:t>lateNonCriticalExtension</w:t>
      </w:r>
      <w:r w:rsidRPr="00AC69DC">
        <w:tab/>
      </w:r>
      <w:r w:rsidRPr="00AC69DC">
        <w:tab/>
      </w:r>
      <w:r w:rsidRPr="00AC69DC">
        <w:tab/>
        <w:t>OCTET STRING (CONTAINING SystemInformationBlockType1-v8h0-IEs)</w:t>
      </w:r>
      <w:r w:rsidRPr="00AC69DC">
        <w:tab/>
      </w:r>
      <w:r w:rsidRPr="00AC69DC">
        <w:tab/>
      </w:r>
      <w:r w:rsidRPr="00AC69DC">
        <w:tab/>
        <w:t>OPTIONAL,</w:t>
      </w:r>
    </w:p>
    <w:p w14:paraId="553FBAB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SystemInformationBlockType1-v920-IEs</w:t>
      </w:r>
      <w:r w:rsidRPr="00AC69DC">
        <w:tab/>
        <w:t>OPTIONAL</w:t>
      </w:r>
    </w:p>
    <w:p w14:paraId="08EAFB77" w14:textId="77777777" w:rsidR="0007220F" w:rsidRPr="00AC69DC" w:rsidRDefault="0007220F" w:rsidP="0007220F">
      <w:pPr>
        <w:pStyle w:val="PL"/>
        <w:shd w:val="clear" w:color="auto" w:fill="E6E6E6"/>
      </w:pPr>
      <w:r w:rsidRPr="00AC69DC">
        <w:t>}</w:t>
      </w:r>
    </w:p>
    <w:p w14:paraId="39BDB6CF" w14:textId="77777777" w:rsidR="0007220F" w:rsidRPr="00AC69DC" w:rsidRDefault="0007220F" w:rsidP="0007220F">
      <w:pPr>
        <w:pStyle w:val="PL"/>
        <w:shd w:val="clear" w:color="auto" w:fill="E6E6E6"/>
      </w:pPr>
    </w:p>
    <w:p w14:paraId="3E1AEDFA" w14:textId="77777777" w:rsidR="0007220F" w:rsidRPr="00AC69DC" w:rsidRDefault="0007220F" w:rsidP="0007220F">
      <w:pPr>
        <w:pStyle w:val="PL"/>
        <w:shd w:val="clear" w:color="auto" w:fill="E6E6E6"/>
      </w:pPr>
      <w:r w:rsidRPr="00AC69DC">
        <w:t>-- Late non critical extensions</w:t>
      </w:r>
    </w:p>
    <w:p w14:paraId="2A28744D" w14:textId="77777777" w:rsidR="0007220F" w:rsidRPr="00AC69DC" w:rsidRDefault="0007220F" w:rsidP="0007220F">
      <w:pPr>
        <w:pStyle w:val="PL"/>
        <w:shd w:val="clear" w:color="auto" w:fill="E6E6E6"/>
      </w:pPr>
      <w:r w:rsidRPr="00AC69DC">
        <w:t>SystemInformationBlockType1-v8h0-IEs ::=</w:t>
      </w:r>
      <w:r w:rsidRPr="00AC69DC">
        <w:tab/>
        <w:t>SEQUENCE {</w:t>
      </w:r>
    </w:p>
    <w:p w14:paraId="6D0277B3" w14:textId="77777777" w:rsidR="0007220F" w:rsidRPr="00AC69DC" w:rsidRDefault="0007220F" w:rsidP="0007220F">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t>OPTIONAL,</w:t>
      </w:r>
      <w:r w:rsidRPr="00AC69DC">
        <w:tab/>
        <w:t>-- Need OR</w:t>
      </w:r>
    </w:p>
    <w:p w14:paraId="12B7040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SystemInformationBlockType1-v9e0-IEs</w:t>
      </w:r>
      <w:r w:rsidRPr="00AC69DC">
        <w:tab/>
        <w:t>OPTIONAL</w:t>
      </w:r>
    </w:p>
    <w:p w14:paraId="1222D0C6" w14:textId="77777777" w:rsidR="0007220F" w:rsidRPr="00AC69DC" w:rsidRDefault="0007220F" w:rsidP="0007220F">
      <w:pPr>
        <w:pStyle w:val="PL"/>
        <w:shd w:val="clear" w:color="auto" w:fill="E6E6E6"/>
      </w:pPr>
      <w:r w:rsidRPr="00AC69DC">
        <w:t>}</w:t>
      </w:r>
    </w:p>
    <w:p w14:paraId="5CAFE6F0" w14:textId="77777777" w:rsidR="0007220F" w:rsidRPr="00AC69DC" w:rsidRDefault="0007220F" w:rsidP="0007220F">
      <w:pPr>
        <w:pStyle w:val="PL"/>
        <w:shd w:val="clear" w:color="auto" w:fill="E6E6E6"/>
      </w:pPr>
    </w:p>
    <w:p w14:paraId="633B6911" w14:textId="77777777" w:rsidR="0007220F" w:rsidRPr="00AC69DC" w:rsidRDefault="0007220F" w:rsidP="0007220F">
      <w:pPr>
        <w:pStyle w:val="PL"/>
        <w:shd w:val="clear" w:color="auto" w:fill="E6E6E6"/>
      </w:pPr>
      <w:r w:rsidRPr="00AC69DC">
        <w:t>SystemInformationBlockType1-v9e0-IEs ::= SEQUENCE {</w:t>
      </w:r>
    </w:p>
    <w:p w14:paraId="793A8FE2" w14:textId="77777777" w:rsidR="0007220F" w:rsidRPr="00AC69DC" w:rsidRDefault="0007220F" w:rsidP="0007220F">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Cond FBI-max</w:t>
      </w:r>
    </w:p>
    <w:p w14:paraId="56AEC1B8" w14:textId="77777777" w:rsidR="0007220F" w:rsidRPr="00AC69DC" w:rsidRDefault="0007220F" w:rsidP="0007220F">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r>
      <w:r w:rsidRPr="00AC69DC">
        <w:tab/>
        <w:t>OPTIONAL,</w:t>
      </w:r>
      <w:r w:rsidRPr="00AC69DC">
        <w:tab/>
        <w:t>-- Cond mFBI-max</w:t>
      </w:r>
    </w:p>
    <w:p w14:paraId="094A89F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SystemInformationBlockType1-v10j0-IEs</w:t>
      </w:r>
      <w:r w:rsidRPr="00AC69DC">
        <w:tab/>
        <w:t>OPTIONAL</w:t>
      </w:r>
    </w:p>
    <w:p w14:paraId="0B9C4FBB" w14:textId="77777777" w:rsidR="0007220F" w:rsidRPr="00AC69DC" w:rsidRDefault="0007220F" w:rsidP="0007220F">
      <w:pPr>
        <w:pStyle w:val="PL"/>
        <w:shd w:val="clear" w:color="auto" w:fill="E6E6E6"/>
      </w:pPr>
      <w:r w:rsidRPr="00AC69DC">
        <w:t>}</w:t>
      </w:r>
    </w:p>
    <w:p w14:paraId="06AB81D8" w14:textId="77777777" w:rsidR="0007220F" w:rsidRPr="00AC69DC" w:rsidRDefault="0007220F" w:rsidP="0007220F">
      <w:pPr>
        <w:pStyle w:val="PL"/>
        <w:shd w:val="clear" w:color="auto" w:fill="E6E6E6"/>
      </w:pPr>
    </w:p>
    <w:p w14:paraId="7CA0E4D3" w14:textId="77777777" w:rsidR="0007220F" w:rsidRPr="00AC69DC" w:rsidRDefault="0007220F" w:rsidP="0007220F">
      <w:pPr>
        <w:pStyle w:val="PL"/>
        <w:shd w:val="clear" w:color="auto" w:fill="E6E6E6"/>
      </w:pPr>
      <w:r w:rsidRPr="00AC69DC">
        <w:t>SystemInformationBlockType1-v10j0-IEs ::= SEQUENCE {</w:t>
      </w:r>
    </w:p>
    <w:p w14:paraId="43777D0C" w14:textId="77777777" w:rsidR="0007220F" w:rsidRPr="00AC69DC" w:rsidRDefault="0007220F" w:rsidP="0007220F">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5A04FBB7" w14:textId="77777777" w:rsidR="0007220F" w:rsidRPr="00AC69DC" w:rsidRDefault="0007220F" w:rsidP="0007220F">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0C398AD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SystemInformationBlockType1-v10l0-IEs</w:t>
      </w:r>
      <w:r w:rsidRPr="00AC69DC">
        <w:tab/>
      </w:r>
      <w:r w:rsidRPr="00AC69DC">
        <w:tab/>
      </w:r>
      <w:r w:rsidRPr="00AC69DC">
        <w:tab/>
      </w:r>
      <w:r w:rsidRPr="00AC69DC">
        <w:tab/>
      </w:r>
      <w:r w:rsidRPr="00AC69DC">
        <w:tab/>
        <w:t>OPTIONAL</w:t>
      </w:r>
    </w:p>
    <w:p w14:paraId="168F9759" w14:textId="77777777" w:rsidR="0007220F" w:rsidRPr="00AC69DC" w:rsidRDefault="0007220F" w:rsidP="0007220F">
      <w:pPr>
        <w:pStyle w:val="PL"/>
        <w:shd w:val="clear" w:color="auto" w:fill="E6E6E6"/>
      </w:pPr>
      <w:r w:rsidRPr="00AC69DC">
        <w:t>}</w:t>
      </w:r>
    </w:p>
    <w:p w14:paraId="1DADEAE1" w14:textId="77777777" w:rsidR="0007220F" w:rsidRPr="00AC69DC" w:rsidRDefault="0007220F" w:rsidP="0007220F">
      <w:pPr>
        <w:pStyle w:val="PL"/>
        <w:shd w:val="clear" w:color="auto" w:fill="E6E6E6"/>
      </w:pPr>
    </w:p>
    <w:p w14:paraId="34188066" w14:textId="77777777" w:rsidR="0007220F" w:rsidRPr="00AC69DC" w:rsidRDefault="0007220F" w:rsidP="0007220F">
      <w:pPr>
        <w:pStyle w:val="PL"/>
        <w:shd w:val="clear" w:color="auto" w:fill="E6E6E6"/>
      </w:pPr>
      <w:r w:rsidRPr="00AC69DC">
        <w:t>SystemInformationBlockType1-v10l0-IEs ::= SEQUENCE {</w:t>
      </w:r>
    </w:p>
    <w:p w14:paraId="2B02878C" w14:textId="77777777" w:rsidR="0007220F" w:rsidRPr="00AC69DC" w:rsidRDefault="0007220F" w:rsidP="0007220F">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1B16CC12" w14:textId="77777777" w:rsidR="0007220F" w:rsidRPr="00AC69DC" w:rsidRDefault="0007220F" w:rsidP="0007220F">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549F899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SystemInformationBlockType1-v10x0-IEs</w:t>
      </w:r>
      <w:r w:rsidRPr="00AC69DC">
        <w:tab/>
      </w:r>
      <w:r w:rsidRPr="00AC69DC">
        <w:tab/>
        <w:t>OPTIONAL</w:t>
      </w:r>
    </w:p>
    <w:p w14:paraId="076DF811" w14:textId="77777777" w:rsidR="0007220F" w:rsidRPr="00AC69DC" w:rsidRDefault="0007220F" w:rsidP="0007220F">
      <w:pPr>
        <w:pStyle w:val="PL"/>
        <w:shd w:val="clear" w:color="auto" w:fill="E6E6E6"/>
      </w:pPr>
      <w:r w:rsidRPr="00AC69DC">
        <w:t>}</w:t>
      </w:r>
    </w:p>
    <w:p w14:paraId="20D25CF9" w14:textId="77777777" w:rsidR="0007220F" w:rsidRPr="00AC69DC" w:rsidRDefault="0007220F" w:rsidP="0007220F">
      <w:pPr>
        <w:pStyle w:val="PL"/>
        <w:shd w:val="clear" w:color="auto" w:fill="E6E6E6"/>
      </w:pPr>
    </w:p>
    <w:p w14:paraId="41458A28" w14:textId="77777777" w:rsidR="0007220F" w:rsidRPr="00AC69DC" w:rsidRDefault="0007220F" w:rsidP="0007220F">
      <w:pPr>
        <w:pStyle w:val="PL"/>
        <w:shd w:val="clear" w:color="auto" w:fill="E6E6E6"/>
      </w:pPr>
      <w:r w:rsidRPr="00AC69DC">
        <w:t>SystemInformationBlockType1-v10x0-IEs ::=</w:t>
      </w:r>
      <w:r w:rsidRPr="00AC69DC">
        <w:tab/>
        <w:t>SEQUENCE {</w:t>
      </w:r>
    </w:p>
    <w:p w14:paraId="23D2083C" w14:textId="77777777" w:rsidR="0007220F" w:rsidRPr="00AC69DC" w:rsidRDefault="0007220F" w:rsidP="0007220F">
      <w:pPr>
        <w:pStyle w:val="PL"/>
        <w:shd w:val="clear" w:color="auto" w:fill="E6E6E6"/>
        <w:rPr>
          <w:rFonts w:eastAsiaTheme="minorEastAsia"/>
        </w:rPr>
      </w:pPr>
      <w:r w:rsidRPr="00AC69DC">
        <w:rPr>
          <w:rFonts w:eastAsiaTheme="minorEastAsia"/>
        </w:rPr>
        <w:tab/>
        <w:t>-- This field is only for late non-critical extensions from Rel-10 or Rel-11 onwards</w:t>
      </w:r>
    </w:p>
    <w:p w14:paraId="4B92A842" w14:textId="77777777" w:rsidR="0007220F" w:rsidRPr="00AC69DC" w:rsidRDefault="0007220F" w:rsidP="0007220F">
      <w:pPr>
        <w:pStyle w:val="PL"/>
        <w:shd w:val="clear" w:color="auto" w:fill="E6E6E6"/>
        <w:rPr>
          <w:rFonts w:eastAsiaTheme="minorEastAsia"/>
        </w:rPr>
      </w:pPr>
      <w:r w:rsidRPr="00AC69DC">
        <w:rPr>
          <w:rFonts w:eastAsiaTheme="minorEastAsia"/>
        </w:rPr>
        <w:tab/>
        <w:t>lateNonCriticalExtension</w:t>
      </w:r>
      <w:r w:rsidRPr="00AC69DC">
        <w:rPr>
          <w:rFonts w:eastAsiaTheme="minorEastAsia"/>
        </w:rPr>
        <w:tab/>
      </w:r>
      <w:r w:rsidRPr="00AC69DC">
        <w:rPr>
          <w:rFonts w:eastAsiaTheme="minorEastAsia"/>
        </w:rPr>
        <w:tab/>
      </w:r>
      <w:r w:rsidRPr="00AC69DC">
        <w:rPr>
          <w:rFonts w:eastAsiaTheme="minorEastAsia"/>
        </w:rPr>
        <w:tab/>
        <w:t>OCTET STRING</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OPTIONAL,</w:t>
      </w:r>
    </w:p>
    <w:p w14:paraId="544DCA3C" w14:textId="77777777" w:rsidR="0007220F" w:rsidRPr="00AC69DC" w:rsidRDefault="0007220F" w:rsidP="0007220F">
      <w:pPr>
        <w:pStyle w:val="PL"/>
        <w:shd w:val="clear" w:color="auto" w:fill="E6E6E6"/>
        <w:rPr>
          <w:rFonts w:eastAsiaTheme="minorEastAsia"/>
        </w:rPr>
      </w:pPr>
      <w:r w:rsidRPr="00AC69DC">
        <w:rPr>
          <w:rFonts w:eastAsiaTheme="minorEastAsia"/>
        </w:rPr>
        <w:tab/>
        <w:t>nonCriticalExtension</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SystemInformationBlockType1-v12j0-IEs</w:t>
      </w:r>
      <w:r w:rsidRPr="00AC69DC">
        <w:rPr>
          <w:rFonts w:eastAsiaTheme="minorEastAsia"/>
        </w:rPr>
        <w:tab/>
      </w:r>
      <w:r w:rsidRPr="00AC69DC">
        <w:rPr>
          <w:rFonts w:eastAsiaTheme="minorEastAsia"/>
        </w:rPr>
        <w:tab/>
        <w:t>OPTIONAL</w:t>
      </w:r>
    </w:p>
    <w:p w14:paraId="47544CF8"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08199286" w14:textId="77777777" w:rsidR="0007220F" w:rsidRPr="00AC69DC" w:rsidRDefault="0007220F" w:rsidP="0007220F">
      <w:pPr>
        <w:pStyle w:val="PL"/>
        <w:shd w:val="clear" w:color="auto" w:fill="E6E6E6"/>
        <w:rPr>
          <w:rFonts w:eastAsiaTheme="minorEastAsia"/>
        </w:rPr>
      </w:pPr>
    </w:p>
    <w:p w14:paraId="5816DCA5" w14:textId="77777777" w:rsidR="0007220F" w:rsidRPr="00AC69DC" w:rsidRDefault="0007220F" w:rsidP="0007220F">
      <w:pPr>
        <w:pStyle w:val="PL"/>
        <w:shd w:val="clear" w:color="auto" w:fill="E6E6E6"/>
      </w:pPr>
      <w:r w:rsidRPr="00AC69DC">
        <w:t>SystemInformationBlockType1-v12j0-IEs ::=</w:t>
      </w:r>
      <w:r w:rsidRPr="00AC69DC">
        <w:tab/>
        <w:t>SEQUENCE {</w:t>
      </w:r>
    </w:p>
    <w:p w14:paraId="001B881A" w14:textId="77777777" w:rsidR="0007220F" w:rsidRPr="00AC69DC" w:rsidRDefault="0007220F" w:rsidP="0007220F">
      <w:pPr>
        <w:pStyle w:val="PL"/>
        <w:shd w:val="clear" w:color="auto" w:fill="E6E6E6"/>
      </w:pPr>
      <w:r w:rsidRPr="00AC69DC">
        <w:tab/>
        <w:t>schedulingInfoList-v12j0</w:t>
      </w:r>
      <w:r w:rsidRPr="00AC69DC">
        <w:tab/>
      </w:r>
      <w:r w:rsidRPr="00AC69DC">
        <w:tab/>
      </w:r>
      <w:r w:rsidRPr="00AC69DC">
        <w:tab/>
        <w:t>SchedulingInfoList-v12j0</w:t>
      </w:r>
      <w:r w:rsidRPr="00AC69DC">
        <w:tab/>
        <w:t>OPTIONAL,</w:t>
      </w:r>
      <w:r w:rsidRPr="00AC69DC">
        <w:tab/>
        <w:t>-- Need OR</w:t>
      </w:r>
    </w:p>
    <w:p w14:paraId="3B40FEF9" w14:textId="77777777" w:rsidR="0007220F" w:rsidRPr="00AC69DC" w:rsidRDefault="0007220F" w:rsidP="0007220F">
      <w:pPr>
        <w:pStyle w:val="PL"/>
        <w:shd w:val="clear" w:color="auto" w:fill="E6E6E6"/>
      </w:pPr>
      <w:r w:rsidRPr="00AC69DC">
        <w:tab/>
        <w:t>schedulingInfoListExt-r12</w:t>
      </w:r>
      <w:r w:rsidRPr="00AC69DC">
        <w:tab/>
      </w:r>
      <w:r w:rsidRPr="00AC69DC">
        <w:tab/>
      </w:r>
      <w:r w:rsidRPr="00AC69DC">
        <w:tab/>
        <w:t>SchedulingInfoListExt-r12</w:t>
      </w:r>
      <w:r w:rsidRPr="00AC69DC">
        <w:tab/>
        <w:t>OPTIONAL,</w:t>
      </w:r>
      <w:r w:rsidRPr="00AC69DC">
        <w:tab/>
        <w:t>-- Need OR</w:t>
      </w:r>
    </w:p>
    <w:p w14:paraId="478272C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SystemInformationBlockType1-v15g0-IEs</w:t>
      </w:r>
      <w:r w:rsidRPr="00AC69DC">
        <w:tab/>
        <w:t>OPTIONAL</w:t>
      </w:r>
    </w:p>
    <w:p w14:paraId="7279CF66" w14:textId="77777777" w:rsidR="0007220F" w:rsidRPr="00AC69DC" w:rsidRDefault="0007220F" w:rsidP="0007220F">
      <w:pPr>
        <w:pStyle w:val="PL"/>
        <w:shd w:val="clear" w:color="auto" w:fill="E6E6E6"/>
      </w:pPr>
      <w:r w:rsidRPr="00AC69DC">
        <w:t>}</w:t>
      </w:r>
    </w:p>
    <w:p w14:paraId="4616621B" w14:textId="77777777" w:rsidR="0007220F" w:rsidRPr="00AC69DC" w:rsidRDefault="0007220F" w:rsidP="0007220F">
      <w:pPr>
        <w:pStyle w:val="PL"/>
        <w:shd w:val="clear" w:color="auto" w:fill="E6E6E6"/>
      </w:pPr>
    </w:p>
    <w:p w14:paraId="63BE8EEE" w14:textId="77777777" w:rsidR="0007220F" w:rsidRPr="00AC69DC" w:rsidRDefault="0007220F" w:rsidP="0007220F">
      <w:pPr>
        <w:pStyle w:val="PL"/>
        <w:shd w:val="clear" w:color="auto" w:fill="E6E6E6"/>
      </w:pPr>
      <w:r w:rsidRPr="00AC69DC">
        <w:t>SystemInformationBlockType1-v15g0-IEs ::= SEQUENCE {</w:t>
      </w:r>
    </w:p>
    <w:p w14:paraId="207E3A99" w14:textId="77777777" w:rsidR="0007220F" w:rsidRPr="00AC69DC" w:rsidRDefault="0007220F" w:rsidP="0007220F">
      <w:pPr>
        <w:pStyle w:val="PL"/>
        <w:shd w:val="clear" w:color="auto" w:fill="E6E6E6"/>
      </w:pPr>
      <w:r w:rsidRPr="00AC69DC">
        <w:tab/>
        <w:t>bandwidthReducedAccessRelatedInfo-v15g0</w:t>
      </w:r>
      <w:r w:rsidRPr="00AC69DC">
        <w:tab/>
        <w:t>SEQUENCE {</w:t>
      </w:r>
    </w:p>
    <w:p w14:paraId="259AB5E8" w14:textId="77777777" w:rsidR="0007220F" w:rsidRPr="00AC69DC" w:rsidRDefault="0007220F" w:rsidP="0007220F">
      <w:pPr>
        <w:pStyle w:val="PL"/>
        <w:shd w:val="clear" w:color="auto" w:fill="E6E6E6"/>
      </w:pPr>
      <w:r w:rsidRPr="00AC69DC">
        <w:tab/>
      </w:r>
      <w:r w:rsidRPr="00AC69DC">
        <w:tab/>
        <w:t>posSchedulingInfoList-BR-r15</w:t>
      </w:r>
      <w:r w:rsidRPr="00AC69DC">
        <w:tab/>
        <w:t>SchedulingInfoList-BR-r13</w:t>
      </w:r>
    </w:p>
    <w:p w14:paraId="3B415335"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421EE7F"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SEQUENCE {}</w:t>
      </w:r>
      <w:r w:rsidRPr="00AC69DC">
        <w:tab/>
      </w:r>
      <w:r w:rsidRPr="00AC69DC">
        <w:tab/>
        <w:t>OPTIONAL</w:t>
      </w:r>
    </w:p>
    <w:p w14:paraId="34C75A99" w14:textId="77777777" w:rsidR="0007220F" w:rsidRPr="00AC69DC" w:rsidRDefault="0007220F" w:rsidP="0007220F">
      <w:pPr>
        <w:pStyle w:val="PL"/>
        <w:shd w:val="clear" w:color="auto" w:fill="E6E6E6"/>
      </w:pPr>
      <w:r w:rsidRPr="00AC69DC">
        <w:t>}</w:t>
      </w:r>
    </w:p>
    <w:p w14:paraId="5EEB7EF7" w14:textId="77777777" w:rsidR="0007220F" w:rsidRPr="00AC69DC" w:rsidRDefault="0007220F" w:rsidP="0007220F">
      <w:pPr>
        <w:pStyle w:val="PL"/>
        <w:shd w:val="clear" w:color="auto" w:fill="E6E6E6"/>
      </w:pPr>
    </w:p>
    <w:p w14:paraId="0B72AC57" w14:textId="77777777" w:rsidR="0007220F" w:rsidRPr="00AC69DC" w:rsidRDefault="0007220F" w:rsidP="0007220F">
      <w:pPr>
        <w:pStyle w:val="PL"/>
        <w:shd w:val="clear" w:color="auto" w:fill="E6E6E6"/>
      </w:pPr>
      <w:r w:rsidRPr="00AC69DC">
        <w:t>-- Regular non critical extensions</w:t>
      </w:r>
    </w:p>
    <w:p w14:paraId="494A3A94" w14:textId="77777777" w:rsidR="0007220F" w:rsidRPr="00AC69DC" w:rsidRDefault="0007220F" w:rsidP="0007220F">
      <w:pPr>
        <w:pStyle w:val="PL"/>
        <w:shd w:val="clear" w:color="auto" w:fill="E6E6E6"/>
      </w:pPr>
      <w:r w:rsidRPr="00AC69DC">
        <w:t>SystemInformationBlockType1-v920-IEs ::=</w:t>
      </w:r>
      <w:r w:rsidRPr="00AC69DC">
        <w:tab/>
        <w:t>SEQUENCE {</w:t>
      </w:r>
    </w:p>
    <w:p w14:paraId="3FB629B7" w14:textId="77777777" w:rsidR="0007220F" w:rsidRPr="00AC69DC" w:rsidRDefault="0007220F" w:rsidP="0007220F">
      <w:pPr>
        <w:pStyle w:val="PL"/>
        <w:shd w:val="clear" w:color="auto" w:fill="E6E6E6"/>
      </w:pPr>
      <w:r w:rsidRPr="00AC69DC">
        <w:tab/>
        <w:t>ims-EmergencySupport-r9</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4A6B252D" w14:textId="77777777" w:rsidR="0007220F" w:rsidRPr="00AC69DC" w:rsidRDefault="0007220F" w:rsidP="0007220F">
      <w:pPr>
        <w:pStyle w:val="PL"/>
        <w:shd w:val="clear" w:color="auto" w:fill="E6E6E6"/>
      </w:pPr>
      <w:r w:rsidRPr="00AC69DC">
        <w:tab/>
        <w:t>cellSelectionInfo-v920</w:t>
      </w:r>
      <w:r w:rsidRPr="00AC69DC">
        <w:tab/>
      </w:r>
      <w:r w:rsidRPr="00AC69DC">
        <w:tab/>
      </w:r>
      <w:r w:rsidRPr="00AC69DC">
        <w:tab/>
      </w:r>
      <w:r w:rsidRPr="00AC69DC">
        <w:tab/>
        <w:t>CellSelectionInfo-v920</w:t>
      </w:r>
      <w:r w:rsidRPr="00AC69DC">
        <w:tab/>
      </w:r>
      <w:r w:rsidRPr="00AC69DC">
        <w:tab/>
        <w:t>OPTIONAL,</w:t>
      </w:r>
      <w:r w:rsidRPr="00AC69DC">
        <w:tab/>
        <w:t>-- Cond RSRQ</w:t>
      </w:r>
    </w:p>
    <w:p w14:paraId="0B7E0512"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SystemInformationBlockType1-v1130-IEs</w:t>
      </w:r>
      <w:r w:rsidRPr="00AC69DC">
        <w:tab/>
        <w:t>OPTIONAL</w:t>
      </w:r>
    </w:p>
    <w:p w14:paraId="7C952F38" w14:textId="77777777" w:rsidR="0007220F" w:rsidRPr="00AC69DC" w:rsidRDefault="0007220F" w:rsidP="0007220F">
      <w:pPr>
        <w:pStyle w:val="PL"/>
        <w:shd w:val="clear" w:color="auto" w:fill="E6E6E6"/>
      </w:pPr>
      <w:r w:rsidRPr="00AC69DC">
        <w:t>}</w:t>
      </w:r>
    </w:p>
    <w:p w14:paraId="02417394" w14:textId="77777777" w:rsidR="0007220F" w:rsidRPr="00AC69DC" w:rsidRDefault="0007220F" w:rsidP="0007220F">
      <w:pPr>
        <w:pStyle w:val="PL"/>
        <w:shd w:val="clear" w:color="auto" w:fill="E6E6E6"/>
      </w:pPr>
    </w:p>
    <w:p w14:paraId="23FBAE8A" w14:textId="77777777" w:rsidR="0007220F" w:rsidRPr="00AC69DC" w:rsidRDefault="0007220F" w:rsidP="0007220F">
      <w:pPr>
        <w:pStyle w:val="PL"/>
        <w:shd w:val="clear" w:color="auto" w:fill="E6E6E6"/>
      </w:pPr>
      <w:r w:rsidRPr="00AC69DC">
        <w:t>SystemInformationBlockType1-v1130-IEs ::=</w:t>
      </w:r>
      <w:r w:rsidRPr="00AC69DC">
        <w:tab/>
        <w:t>SEQUENCE {</w:t>
      </w:r>
    </w:p>
    <w:p w14:paraId="09639957" w14:textId="77777777" w:rsidR="0007220F" w:rsidRPr="00AC69DC" w:rsidRDefault="0007220F" w:rsidP="0007220F">
      <w:pPr>
        <w:pStyle w:val="PL"/>
        <w:shd w:val="clear" w:color="auto" w:fill="E6E6E6"/>
      </w:pPr>
      <w:r w:rsidRPr="00AC69DC">
        <w:tab/>
        <w:t>tdd-Config-v1130</w:t>
      </w:r>
      <w:r w:rsidRPr="00AC69DC">
        <w:tab/>
      </w:r>
      <w:r w:rsidRPr="00AC69DC">
        <w:tab/>
      </w:r>
      <w:r w:rsidRPr="00AC69DC">
        <w:tab/>
      </w:r>
      <w:r w:rsidRPr="00AC69DC">
        <w:tab/>
        <w:t>TDD-Config-v1130</w:t>
      </w:r>
      <w:r w:rsidRPr="00AC69DC">
        <w:tab/>
      </w:r>
      <w:r w:rsidRPr="00AC69DC">
        <w:tab/>
      </w:r>
      <w:r w:rsidRPr="00AC69DC">
        <w:tab/>
        <w:t>OPTIONAL,</w:t>
      </w:r>
      <w:r w:rsidRPr="00AC69DC">
        <w:tab/>
        <w:t>-- Cond TDD-OR</w:t>
      </w:r>
    </w:p>
    <w:p w14:paraId="4CFE415F" w14:textId="77777777" w:rsidR="0007220F" w:rsidRPr="00AC69DC" w:rsidRDefault="0007220F" w:rsidP="0007220F">
      <w:pPr>
        <w:pStyle w:val="PL"/>
        <w:shd w:val="clear" w:color="auto" w:fill="E6E6E6"/>
      </w:pPr>
      <w:r w:rsidRPr="00AC69DC">
        <w:tab/>
        <w:t>cellSelectionInfo-v1130</w:t>
      </w:r>
      <w:r w:rsidRPr="00AC69DC">
        <w:tab/>
      </w:r>
      <w:r w:rsidRPr="00AC69DC">
        <w:tab/>
      </w:r>
      <w:r w:rsidRPr="00AC69DC">
        <w:tab/>
        <w:t>CellSelectionInfo-v1130</w:t>
      </w:r>
      <w:r w:rsidRPr="00AC69DC">
        <w:tab/>
      </w:r>
      <w:r w:rsidRPr="00AC69DC">
        <w:tab/>
        <w:t>OPTIONAL,</w:t>
      </w:r>
      <w:r w:rsidRPr="00AC69DC">
        <w:tab/>
        <w:t>-- Cond WB-RSRQ</w:t>
      </w:r>
    </w:p>
    <w:p w14:paraId="511EBE2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SystemInformationBlockType1-v1250-IEs</w:t>
      </w:r>
      <w:r w:rsidRPr="00AC69DC">
        <w:tab/>
        <w:t>OPTIONAL</w:t>
      </w:r>
    </w:p>
    <w:p w14:paraId="237142BF" w14:textId="77777777" w:rsidR="0007220F" w:rsidRPr="00AC69DC" w:rsidRDefault="0007220F" w:rsidP="0007220F">
      <w:pPr>
        <w:pStyle w:val="PL"/>
        <w:shd w:val="clear" w:color="auto" w:fill="E6E6E6"/>
      </w:pPr>
      <w:r w:rsidRPr="00AC69DC">
        <w:t>}</w:t>
      </w:r>
    </w:p>
    <w:p w14:paraId="4B1A60CB" w14:textId="77777777" w:rsidR="0007220F" w:rsidRPr="00AC69DC" w:rsidRDefault="0007220F" w:rsidP="0007220F">
      <w:pPr>
        <w:pStyle w:val="PL"/>
        <w:shd w:val="clear" w:color="auto" w:fill="E6E6E6"/>
      </w:pPr>
    </w:p>
    <w:p w14:paraId="4E00298E" w14:textId="77777777" w:rsidR="0007220F" w:rsidRPr="00AC69DC" w:rsidRDefault="0007220F" w:rsidP="0007220F">
      <w:pPr>
        <w:pStyle w:val="PL"/>
        <w:shd w:val="clear" w:color="auto" w:fill="E6E6E6"/>
      </w:pPr>
      <w:r w:rsidRPr="00AC69DC">
        <w:t>SystemInformationBlockType1-v1250-IEs ::=</w:t>
      </w:r>
      <w:r w:rsidRPr="00AC69DC">
        <w:tab/>
        <w:t>SEQUENCE {</w:t>
      </w:r>
    </w:p>
    <w:p w14:paraId="7747164F" w14:textId="77777777" w:rsidR="0007220F" w:rsidRPr="00AC69DC" w:rsidRDefault="0007220F" w:rsidP="0007220F">
      <w:pPr>
        <w:pStyle w:val="PL"/>
        <w:shd w:val="clear" w:color="auto" w:fill="E6E6E6"/>
      </w:pPr>
      <w:r w:rsidRPr="00AC69DC">
        <w:tab/>
        <w:t>cellAccessRelatedInfo-v1250</w:t>
      </w:r>
      <w:r w:rsidRPr="00AC69DC">
        <w:tab/>
      </w:r>
      <w:r w:rsidRPr="00AC69DC">
        <w:tab/>
      </w:r>
      <w:r w:rsidRPr="00AC69DC">
        <w:tab/>
      </w:r>
      <w:r w:rsidRPr="00AC69DC">
        <w:tab/>
      </w:r>
      <w:r w:rsidRPr="00AC69DC">
        <w:tab/>
        <w:t>SEQUENCE {</w:t>
      </w:r>
    </w:p>
    <w:p w14:paraId="7D2FB9D9" w14:textId="77777777" w:rsidR="0007220F" w:rsidRPr="00AC69DC" w:rsidRDefault="0007220F" w:rsidP="0007220F">
      <w:pPr>
        <w:pStyle w:val="PL"/>
        <w:shd w:val="clear" w:color="auto" w:fill="E6E6E6"/>
      </w:pPr>
      <w:r w:rsidRPr="00AC69DC">
        <w:tab/>
      </w:r>
      <w:r w:rsidRPr="00AC69DC">
        <w:tab/>
        <w:t>category0Allowed-r12</w:t>
      </w:r>
      <w:r w:rsidRPr="00AC69DC">
        <w:tab/>
      </w:r>
      <w:r w:rsidRPr="00AC69DC">
        <w:tab/>
      </w:r>
      <w:r w:rsidRPr="00AC69DC">
        <w:tab/>
      </w:r>
      <w:r w:rsidRPr="00AC69DC">
        <w:tab/>
      </w:r>
      <w:r w:rsidRPr="00AC69DC">
        <w:tab/>
      </w:r>
      <w:r w:rsidRPr="00AC69DC">
        <w:tab/>
        <w:t>ENUMERATED {true}</w:t>
      </w:r>
      <w:r w:rsidRPr="00AC69DC">
        <w:tab/>
      </w:r>
      <w:r w:rsidRPr="00AC69DC">
        <w:tab/>
        <w:t>OPTIONAL</w:t>
      </w:r>
      <w:r w:rsidRPr="00AC69DC">
        <w:tab/>
        <w:t>-- Need OP</w:t>
      </w:r>
    </w:p>
    <w:p w14:paraId="2AF9C26E" w14:textId="77777777" w:rsidR="0007220F" w:rsidRPr="00AC69DC" w:rsidRDefault="0007220F" w:rsidP="0007220F">
      <w:pPr>
        <w:pStyle w:val="PL"/>
        <w:shd w:val="clear" w:color="auto" w:fill="E6E6E6"/>
      </w:pPr>
      <w:r w:rsidRPr="00AC69DC">
        <w:tab/>
        <w:t>},</w:t>
      </w:r>
    </w:p>
    <w:p w14:paraId="4AA4AE88" w14:textId="77777777" w:rsidR="0007220F" w:rsidRPr="00AC69DC" w:rsidRDefault="0007220F" w:rsidP="0007220F">
      <w:pPr>
        <w:pStyle w:val="PL"/>
        <w:shd w:val="clear" w:color="auto" w:fill="E6E6E6"/>
      </w:pPr>
      <w:r w:rsidRPr="00AC69DC">
        <w:tab/>
        <w:t>cellSelectionInfo-v1250</w:t>
      </w:r>
      <w:r w:rsidRPr="00AC69DC">
        <w:tab/>
      </w:r>
      <w:r w:rsidRPr="00AC69DC">
        <w:tab/>
      </w:r>
      <w:r w:rsidRPr="00AC69DC">
        <w:tab/>
      </w:r>
      <w:r w:rsidRPr="00AC69DC">
        <w:tab/>
      </w:r>
      <w:r w:rsidRPr="00AC69DC">
        <w:tab/>
        <w:t>CellSelectionInfo-v1250</w:t>
      </w:r>
      <w:r w:rsidRPr="00AC69DC">
        <w:tab/>
      </w:r>
      <w:r w:rsidRPr="00AC69DC">
        <w:tab/>
        <w:t>OPTIONAL,</w:t>
      </w:r>
      <w:r w:rsidRPr="00AC69DC">
        <w:tab/>
        <w:t>-- Cond RSRQ2</w:t>
      </w:r>
    </w:p>
    <w:p w14:paraId="2AC87691" w14:textId="77777777" w:rsidR="0007220F" w:rsidRPr="00AC69DC" w:rsidRDefault="0007220F" w:rsidP="0007220F">
      <w:pPr>
        <w:pStyle w:val="PL"/>
        <w:shd w:val="clear" w:color="auto" w:fill="E6E6E6"/>
      </w:pPr>
      <w:r w:rsidRPr="00AC69DC">
        <w:tab/>
        <w:t>freqBandIndicatorPriority-r12</w:t>
      </w:r>
      <w:r w:rsidRPr="00AC69DC">
        <w:tab/>
      </w:r>
      <w:r w:rsidRPr="00AC69DC">
        <w:tab/>
      </w:r>
      <w:r w:rsidRPr="00AC69DC">
        <w:tab/>
        <w:t>ENUMERATED {true}</w:t>
      </w:r>
      <w:r w:rsidRPr="00AC69DC">
        <w:tab/>
      </w:r>
      <w:r w:rsidRPr="00AC69DC">
        <w:tab/>
      </w:r>
      <w:r w:rsidRPr="00AC69DC">
        <w:tab/>
        <w:t>OPTIONAL,</w:t>
      </w:r>
      <w:r w:rsidRPr="00AC69DC">
        <w:tab/>
        <w:t>-- Cond mFBI</w:t>
      </w:r>
    </w:p>
    <w:p w14:paraId="67796660"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SystemInformationBlockType1-v1310-IEs</w:t>
      </w:r>
      <w:r w:rsidRPr="00AC69DC">
        <w:tab/>
        <w:t>OPTIONAL</w:t>
      </w:r>
      <w:r w:rsidRPr="00AC69DC">
        <w:tab/>
      </w:r>
      <w:r w:rsidRPr="00AC69DC">
        <w:tab/>
      </w:r>
      <w:r w:rsidRPr="00AC69DC">
        <w:tab/>
      </w:r>
      <w:r w:rsidRPr="00AC69DC">
        <w:tab/>
      </w:r>
    </w:p>
    <w:p w14:paraId="37595894" w14:textId="77777777" w:rsidR="0007220F" w:rsidRPr="00AC69DC" w:rsidRDefault="0007220F" w:rsidP="0007220F">
      <w:pPr>
        <w:pStyle w:val="PL"/>
        <w:shd w:val="clear" w:color="auto" w:fill="E6E6E6"/>
      </w:pPr>
      <w:r w:rsidRPr="00AC69DC">
        <w:t>}</w:t>
      </w:r>
    </w:p>
    <w:p w14:paraId="79A7E839" w14:textId="77777777" w:rsidR="0007220F" w:rsidRPr="00AC69DC" w:rsidRDefault="0007220F" w:rsidP="0007220F">
      <w:pPr>
        <w:pStyle w:val="PL"/>
        <w:shd w:val="clear" w:color="auto" w:fill="E6E6E6"/>
      </w:pPr>
    </w:p>
    <w:p w14:paraId="3984D755" w14:textId="77777777" w:rsidR="0007220F" w:rsidRPr="00AC69DC" w:rsidRDefault="0007220F" w:rsidP="0007220F">
      <w:pPr>
        <w:pStyle w:val="PL"/>
        <w:shd w:val="clear" w:color="auto" w:fill="E6E6E6"/>
      </w:pPr>
      <w:r w:rsidRPr="00AC69DC">
        <w:t>SystemInformationBlockType1-v1310-IEs ::=</w:t>
      </w:r>
      <w:r w:rsidRPr="00AC69DC">
        <w:tab/>
        <w:t>SEQUENCE {</w:t>
      </w:r>
    </w:p>
    <w:p w14:paraId="38459ED6" w14:textId="77777777" w:rsidR="0007220F" w:rsidRPr="00AC69DC" w:rsidRDefault="0007220F" w:rsidP="0007220F">
      <w:pPr>
        <w:pStyle w:val="PL"/>
        <w:shd w:val="clear" w:color="auto" w:fill="E6E6E6"/>
      </w:pPr>
      <w:r w:rsidRPr="00AC69DC">
        <w:tab/>
        <w:t>hyperSFN-r13</w:t>
      </w:r>
      <w:r w:rsidRPr="00AC69DC">
        <w:tab/>
      </w:r>
      <w:r w:rsidRPr="00AC69DC">
        <w:tab/>
      </w:r>
      <w:r w:rsidRPr="00AC69DC">
        <w:tab/>
      </w:r>
      <w:r w:rsidRPr="00AC69DC">
        <w:tab/>
      </w:r>
      <w:r w:rsidRPr="00AC69DC">
        <w:tab/>
      </w:r>
      <w:r w:rsidRPr="00AC69DC">
        <w:tab/>
      </w:r>
      <w:r w:rsidRPr="00AC69DC">
        <w:tab/>
      </w:r>
      <w:r w:rsidRPr="00AC69DC">
        <w:tab/>
        <w:t>BIT STRING (SIZE (10))</w:t>
      </w:r>
      <w:r w:rsidRPr="00AC69DC">
        <w:tab/>
      </w:r>
      <w:r w:rsidRPr="00AC69DC">
        <w:tab/>
        <w:t>OPTIONAL,</w:t>
      </w:r>
      <w:r w:rsidRPr="00AC69DC">
        <w:tab/>
        <w:t>-- Need OR</w:t>
      </w:r>
    </w:p>
    <w:p w14:paraId="61EB521B" w14:textId="77777777" w:rsidR="0007220F" w:rsidRPr="00AC69DC" w:rsidRDefault="0007220F" w:rsidP="0007220F">
      <w:pPr>
        <w:pStyle w:val="PL"/>
        <w:shd w:val="clear" w:color="auto" w:fill="E6E6E6"/>
      </w:pPr>
      <w:r w:rsidRPr="00AC69DC">
        <w:tab/>
        <w:t>eDRX-Allowed-r13</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1BB9B1E6" w14:textId="77777777" w:rsidR="0007220F" w:rsidRPr="00AC69DC" w:rsidRDefault="0007220F" w:rsidP="0007220F">
      <w:pPr>
        <w:pStyle w:val="PL"/>
        <w:shd w:val="clear" w:color="auto" w:fill="E6E6E6"/>
      </w:pPr>
      <w:r w:rsidRPr="00AC69DC">
        <w:tab/>
        <w:t>cellSelectionInfoCE-r13</w:t>
      </w:r>
      <w:r w:rsidRPr="00AC69DC">
        <w:tab/>
      </w:r>
      <w:r w:rsidRPr="00AC69DC">
        <w:tab/>
      </w:r>
      <w:r w:rsidRPr="00AC69DC">
        <w:tab/>
      </w:r>
      <w:r w:rsidRPr="00AC69DC">
        <w:tab/>
      </w:r>
      <w:r w:rsidRPr="00AC69DC">
        <w:tab/>
        <w:t>CellSelectionInfoCE-r13</w:t>
      </w:r>
      <w:r w:rsidRPr="00AC69DC">
        <w:tab/>
        <w:t>OPTIONAL,</w:t>
      </w:r>
      <w:r w:rsidRPr="00AC69DC">
        <w:tab/>
        <w:t>-- Need OP</w:t>
      </w:r>
    </w:p>
    <w:p w14:paraId="3DEA8119" w14:textId="77777777" w:rsidR="0007220F" w:rsidRPr="00AC69DC" w:rsidRDefault="0007220F" w:rsidP="0007220F">
      <w:pPr>
        <w:pStyle w:val="PL"/>
        <w:shd w:val="clear" w:color="auto" w:fill="E6E6E6"/>
      </w:pPr>
      <w:r w:rsidRPr="00AC69DC">
        <w:tab/>
        <w:t>bandwidthReducedAccessRelatedInfo-r13</w:t>
      </w:r>
      <w:r w:rsidRPr="00AC69DC">
        <w:tab/>
        <w:t>SEQUENCE {</w:t>
      </w:r>
    </w:p>
    <w:p w14:paraId="68676CED" w14:textId="77777777" w:rsidR="0007220F" w:rsidRPr="00AC69DC" w:rsidRDefault="0007220F" w:rsidP="0007220F">
      <w:pPr>
        <w:pStyle w:val="PL"/>
        <w:shd w:val="clear" w:color="auto" w:fill="E6E6E6"/>
      </w:pPr>
      <w:r w:rsidRPr="00AC69DC">
        <w:tab/>
      </w:r>
      <w:r w:rsidRPr="00AC69DC">
        <w:tab/>
        <w:t>si-WindowLength-BR-r13</w:t>
      </w:r>
      <w:r w:rsidRPr="00AC69DC">
        <w:tab/>
      </w:r>
      <w:r w:rsidRPr="00AC69DC">
        <w:tab/>
      </w:r>
      <w:r w:rsidRPr="00AC69DC">
        <w:tab/>
      </w:r>
      <w:r w:rsidRPr="00AC69DC">
        <w:tab/>
      </w:r>
      <w:r w:rsidRPr="00AC69DC">
        <w:tab/>
        <w:t>ENUMERATED {</w:t>
      </w:r>
    </w:p>
    <w:p w14:paraId="62CABFEC"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ms20, ms40, ms60, ms80, ms120,</w:t>
      </w:r>
    </w:p>
    <w:p w14:paraId="1731BC4B"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ms160, ms200, spare},</w:t>
      </w:r>
    </w:p>
    <w:p w14:paraId="6A1150E0" w14:textId="77777777" w:rsidR="0007220F" w:rsidRPr="00AC69DC" w:rsidRDefault="0007220F" w:rsidP="0007220F">
      <w:pPr>
        <w:pStyle w:val="PL"/>
        <w:shd w:val="clear" w:color="auto" w:fill="E6E6E6"/>
      </w:pPr>
      <w:r w:rsidRPr="00AC69DC">
        <w:tab/>
      </w:r>
      <w:r w:rsidRPr="00AC69DC">
        <w:tab/>
        <w:t>si-RepetitionPattern-r13</w:t>
      </w:r>
      <w:r w:rsidRPr="00AC69DC">
        <w:tab/>
      </w:r>
      <w:r w:rsidRPr="00AC69DC">
        <w:tab/>
      </w:r>
      <w:r w:rsidRPr="00AC69DC">
        <w:tab/>
      </w:r>
      <w:r w:rsidRPr="00AC69DC">
        <w:tab/>
        <w:t>ENUMERATED {everyRF, every2ndRF, every4thRF,</w:t>
      </w:r>
    </w:p>
    <w:p w14:paraId="3558941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every8thRF},</w:t>
      </w:r>
    </w:p>
    <w:p w14:paraId="223613B8" w14:textId="77777777" w:rsidR="0007220F" w:rsidRPr="00AC69DC" w:rsidRDefault="0007220F" w:rsidP="0007220F">
      <w:pPr>
        <w:pStyle w:val="PL"/>
        <w:shd w:val="clear" w:color="auto" w:fill="E6E6E6"/>
      </w:pPr>
      <w:r w:rsidRPr="00AC69DC">
        <w:tab/>
      </w:r>
      <w:r w:rsidRPr="00AC69DC">
        <w:tab/>
        <w:t>schedulingInfoList-BR-r13</w:t>
      </w:r>
      <w:r w:rsidRPr="00AC69DC">
        <w:tab/>
      </w:r>
      <w:r w:rsidRPr="00AC69DC">
        <w:tab/>
      </w:r>
      <w:r w:rsidRPr="00AC69DC">
        <w:tab/>
      </w:r>
      <w:r w:rsidRPr="00AC69DC">
        <w:tab/>
        <w:t>SchedulingInfoList-BR-r13</w:t>
      </w:r>
      <w:r w:rsidRPr="00AC69DC">
        <w:tab/>
        <w:t>OPTIONAL,</w:t>
      </w:r>
      <w:r w:rsidRPr="00AC69DC">
        <w:tab/>
        <w:t>-- Cond SI-BR</w:t>
      </w:r>
    </w:p>
    <w:p w14:paraId="0F9F39C3" w14:textId="77777777" w:rsidR="0007220F" w:rsidRPr="00AC69DC" w:rsidRDefault="0007220F" w:rsidP="0007220F">
      <w:pPr>
        <w:pStyle w:val="PL"/>
        <w:shd w:val="clear" w:color="auto" w:fill="E6E6E6"/>
      </w:pPr>
      <w:r w:rsidRPr="00AC69DC">
        <w:tab/>
      </w:r>
      <w:r w:rsidRPr="00AC69DC">
        <w:tab/>
        <w:t>fdd-DownlinkOrTddSubframeBitmapBR-r13</w:t>
      </w:r>
      <w:r w:rsidRPr="00AC69DC">
        <w:tab/>
        <w:t>CHOICE {</w:t>
      </w:r>
    </w:p>
    <w:p w14:paraId="6A779EFE" w14:textId="77777777" w:rsidR="0007220F" w:rsidRPr="00AC69DC" w:rsidRDefault="0007220F" w:rsidP="0007220F">
      <w:pPr>
        <w:pStyle w:val="PL"/>
        <w:shd w:val="clear" w:color="auto" w:fill="E6E6E6"/>
      </w:pPr>
      <w:r w:rsidRPr="00AC69DC">
        <w:tab/>
      </w:r>
      <w:r w:rsidRPr="00AC69DC">
        <w:tab/>
      </w:r>
      <w:r w:rsidRPr="00AC69DC">
        <w:tab/>
        <w:t>subframePattern10-r13</w:t>
      </w:r>
      <w:r w:rsidRPr="00AC69DC">
        <w:tab/>
      </w:r>
      <w:r w:rsidRPr="00AC69DC">
        <w:tab/>
      </w:r>
      <w:r w:rsidRPr="00AC69DC">
        <w:tab/>
      </w:r>
      <w:r w:rsidRPr="00AC69DC">
        <w:tab/>
      </w:r>
      <w:r w:rsidRPr="00AC69DC">
        <w:tab/>
        <w:t>BIT STRING (SIZE (10)),</w:t>
      </w:r>
    </w:p>
    <w:p w14:paraId="0A1B561C" w14:textId="77777777" w:rsidR="0007220F" w:rsidRPr="00AC69DC" w:rsidRDefault="0007220F" w:rsidP="0007220F">
      <w:pPr>
        <w:pStyle w:val="PL"/>
        <w:shd w:val="clear" w:color="auto" w:fill="E6E6E6"/>
      </w:pPr>
      <w:r w:rsidRPr="00AC69DC">
        <w:tab/>
      </w:r>
      <w:r w:rsidRPr="00AC69DC">
        <w:tab/>
      </w:r>
      <w:r w:rsidRPr="00AC69DC">
        <w:tab/>
        <w:t>subframePattern40-r13</w:t>
      </w:r>
      <w:r w:rsidRPr="00AC69DC">
        <w:tab/>
      </w:r>
      <w:r w:rsidRPr="00AC69DC">
        <w:tab/>
      </w:r>
      <w:r w:rsidRPr="00AC69DC">
        <w:tab/>
      </w:r>
      <w:r w:rsidRPr="00AC69DC">
        <w:tab/>
      </w:r>
      <w:r w:rsidRPr="00AC69DC">
        <w:tab/>
        <w:t>BIT STRING (SIZE (40))</w:t>
      </w:r>
    </w:p>
    <w:p w14:paraId="55C32FDC"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C0FF3E6" w14:textId="77777777" w:rsidR="0007220F" w:rsidRPr="00AC69DC" w:rsidRDefault="0007220F" w:rsidP="0007220F">
      <w:pPr>
        <w:pStyle w:val="PL"/>
        <w:shd w:val="clear" w:color="auto" w:fill="E6E6E6"/>
      </w:pPr>
      <w:r w:rsidRPr="00AC69DC">
        <w:tab/>
      </w:r>
      <w:r w:rsidRPr="00AC69DC">
        <w:tab/>
        <w:t>fdd-UplinkSubframeBitmapBR-r13</w:t>
      </w:r>
      <w:r w:rsidRPr="00AC69DC">
        <w:tab/>
      </w:r>
      <w:r w:rsidRPr="00AC69DC">
        <w:tab/>
      </w:r>
      <w:r w:rsidRPr="00AC69DC">
        <w:tab/>
        <w:t>BIT STRING (SIZE (10))</w:t>
      </w:r>
      <w:r w:rsidRPr="00AC69DC">
        <w:tab/>
      </w:r>
      <w:r w:rsidRPr="00AC69DC">
        <w:tab/>
        <w:t>OPTIONAL,</w:t>
      </w:r>
      <w:r w:rsidRPr="00AC69DC">
        <w:tab/>
        <w:t>-- Need OP</w:t>
      </w:r>
    </w:p>
    <w:p w14:paraId="4B0C8463" w14:textId="77777777" w:rsidR="0007220F" w:rsidRPr="00AC69DC" w:rsidRDefault="0007220F" w:rsidP="0007220F">
      <w:pPr>
        <w:pStyle w:val="PL"/>
        <w:shd w:val="clear" w:color="auto" w:fill="E6E6E6"/>
      </w:pPr>
      <w:r w:rsidRPr="00AC69DC">
        <w:tab/>
      </w:r>
      <w:r w:rsidRPr="00AC69DC">
        <w:tab/>
        <w:t>startSymbolBR-r13</w:t>
      </w:r>
      <w:r w:rsidRPr="00AC69DC">
        <w:tab/>
      </w:r>
      <w:r w:rsidRPr="00AC69DC">
        <w:tab/>
      </w:r>
      <w:r w:rsidRPr="00AC69DC">
        <w:tab/>
      </w:r>
      <w:r w:rsidRPr="00AC69DC">
        <w:tab/>
      </w:r>
      <w:r w:rsidRPr="00AC69DC">
        <w:tab/>
      </w:r>
      <w:r w:rsidRPr="00AC69DC">
        <w:tab/>
        <w:t>INTEGER (1..4),</w:t>
      </w:r>
    </w:p>
    <w:p w14:paraId="3A3FAEE5" w14:textId="77777777" w:rsidR="0007220F" w:rsidRPr="00AC69DC" w:rsidRDefault="0007220F" w:rsidP="0007220F">
      <w:pPr>
        <w:pStyle w:val="PL"/>
        <w:shd w:val="clear" w:color="auto" w:fill="E6E6E6"/>
      </w:pPr>
      <w:r w:rsidRPr="00AC69DC">
        <w:tab/>
      </w:r>
      <w:r w:rsidRPr="00AC69DC">
        <w:tab/>
        <w:t>si-HoppingConfigCommon-r13</w:t>
      </w:r>
      <w:r w:rsidRPr="00AC69DC">
        <w:tab/>
      </w:r>
      <w:r w:rsidRPr="00AC69DC">
        <w:tab/>
      </w:r>
      <w:r w:rsidRPr="00AC69DC">
        <w:tab/>
      </w:r>
      <w:r w:rsidRPr="00AC69DC">
        <w:tab/>
        <w:t>ENUMERATED {on,off},</w:t>
      </w:r>
    </w:p>
    <w:p w14:paraId="3825545E" w14:textId="77777777" w:rsidR="0007220F" w:rsidRPr="00AC69DC" w:rsidRDefault="0007220F" w:rsidP="0007220F">
      <w:pPr>
        <w:pStyle w:val="PL"/>
        <w:shd w:val="clear" w:color="auto" w:fill="E6E6E6"/>
      </w:pPr>
      <w:r w:rsidRPr="00AC69DC">
        <w:tab/>
      </w:r>
      <w:r w:rsidRPr="00AC69DC">
        <w:tab/>
        <w:t>si-ValidityTime-r13</w:t>
      </w:r>
      <w:r w:rsidRPr="00AC69DC">
        <w:tab/>
      </w:r>
      <w:r w:rsidRPr="00AC69DC">
        <w:tab/>
      </w:r>
      <w:r w:rsidRPr="00AC69DC">
        <w:tab/>
      </w:r>
      <w:r w:rsidRPr="00AC69DC">
        <w:tab/>
      </w:r>
      <w:r w:rsidRPr="00AC69DC">
        <w:tab/>
      </w:r>
      <w:r w:rsidRPr="00AC69DC">
        <w:tab/>
        <w:t>ENUMERATED {true}</w:t>
      </w:r>
      <w:r w:rsidRPr="00AC69DC">
        <w:tab/>
        <w:t>OPTIONAL,</w:t>
      </w:r>
      <w:r w:rsidRPr="00AC69DC">
        <w:tab/>
      </w:r>
      <w:r w:rsidRPr="00AC69DC">
        <w:tab/>
      </w:r>
      <w:r w:rsidRPr="00AC69DC">
        <w:tab/>
        <w:t>-- Need OP</w:t>
      </w:r>
    </w:p>
    <w:p w14:paraId="0B227770" w14:textId="77777777" w:rsidR="0007220F" w:rsidRPr="00AC69DC" w:rsidRDefault="0007220F" w:rsidP="0007220F">
      <w:pPr>
        <w:pStyle w:val="PL"/>
        <w:shd w:val="clear" w:color="auto" w:fill="E6E6E6"/>
      </w:pPr>
      <w:r w:rsidRPr="00AC69DC">
        <w:tab/>
      </w:r>
      <w:r w:rsidRPr="00AC69DC">
        <w:tab/>
        <w:t>systemInfoValueTagList-r13</w:t>
      </w:r>
      <w:r w:rsidRPr="00AC69DC">
        <w:tab/>
      </w:r>
      <w:r w:rsidRPr="00AC69DC">
        <w:tab/>
      </w:r>
      <w:r w:rsidRPr="00AC69DC">
        <w:tab/>
      </w:r>
      <w:r w:rsidRPr="00AC69DC">
        <w:tab/>
        <w:t>SystemInfoValueTagList-r13</w:t>
      </w:r>
      <w:r w:rsidRPr="00AC69DC">
        <w:tab/>
        <w:t>OPTIONAL</w:t>
      </w:r>
      <w:r w:rsidRPr="00AC69DC">
        <w:tab/>
        <w:t>-- Need OR</w:t>
      </w:r>
    </w:p>
    <w:p w14:paraId="444CBCA2"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BW-reduced</w:t>
      </w:r>
    </w:p>
    <w:p w14:paraId="4EED6E7D"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SystemInformationBlockType1-v1320-IEs</w:t>
      </w:r>
      <w:r w:rsidRPr="00AC69DC">
        <w:tab/>
        <w:t>OPTIONAL</w:t>
      </w:r>
    </w:p>
    <w:p w14:paraId="05B490DF" w14:textId="77777777" w:rsidR="0007220F" w:rsidRPr="00AC69DC" w:rsidRDefault="0007220F" w:rsidP="0007220F">
      <w:pPr>
        <w:pStyle w:val="PL"/>
        <w:shd w:val="clear" w:color="auto" w:fill="E6E6E6"/>
      </w:pPr>
      <w:r w:rsidRPr="00AC69DC">
        <w:t>}</w:t>
      </w:r>
    </w:p>
    <w:p w14:paraId="7B267E38" w14:textId="77777777" w:rsidR="0007220F" w:rsidRPr="00AC69DC" w:rsidRDefault="0007220F" w:rsidP="0007220F">
      <w:pPr>
        <w:pStyle w:val="PL"/>
        <w:shd w:val="clear" w:color="auto" w:fill="E6E6E6"/>
      </w:pPr>
    </w:p>
    <w:p w14:paraId="0EC527ED" w14:textId="77777777" w:rsidR="0007220F" w:rsidRPr="00AC69DC" w:rsidRDefault="0007220F" w:rsidP="0007220F">
      <w:pPr>
        <w:pStyle w:val="PL"/>
        <w:shd w:val="clear" w:color="auto" w:fill="E6E6E6"/>
      </w:pPr>
      <w:r w:rsidRPr="00AC69DC">
        <w:t>SystemInformationBlockType1-v1320-IEs ::=</w:t>
      </w:r>
      <w:r w:rsidRPr="00AC69DC">
        <w:tab/>
        <w:t>SEQUENCE {</w:t>
      </w:r>
    </w:p>
    <w:p w14:paraId="3C99730F" w14:textId="77777777" w:rsidR="0007220F" w:rsidRPr="00AC69DC" w:rsidRDefault="0007220F" w:rsidP="0007220F">
      <w:pPr>
        <w:pStyle w:val="PL"/>
        <w:shd w:val="clear" w:color="auto" w:fill="E6E6E6"/>
      </w:pPr>
      <w:r w:rsidRPr="00AC69DC">
        <w:tab/>
        <w:t>freqHoppingParametersDL-r13</w:t>
      </w:r>
      <w:r w:rsidRPr="00AC69DC">
        <w:tab/>
      </w:r>
      <w:r w:rsidRPr="00AC69DC">
        <w:tab/>
      </w:r>
      <w:r w:rsidRPr="00AC69DC">
        <w:tab/>
      </w:r>
      <w:r w:rsidRPr="00AC69DC">
        <w:tab/>
        <w:t>SEQUENCE {</w:t>
      </w:r>
    </w:p>
    <w:p w14:paraId="65DFD69F" w14:textId="77777777" w:rsidR="0007220F" w:rsidRPr="00AC69DC" w:rsidRDefault="0007220F" w:rsidP="0007220F">
      <w:pPr>
        <w:pStyle w:val="PL"/>
        <w:shd w:val="clear" w:color="auto" w:fill="E6E6E6"/>
      </w:pPr>
      <w:r w:rsidRPr="00AC69DC">
        <w:tab/>
      </w:r>
      <w:r w:rsidRPr="00AC69DC">
        <w:tab/>
        <w:t>mpdcch-pdsch-HoppingNB-r13</w:t>
      </w:r>
      <w:r w:rsidRPr="00AC69DC">
        <w:tab/>
      </w:r>
      <w:r w:rsidRPr="00AC69DC">
        <w:tab/>
      </w:r>
      <w:r w:rsidRPr="00AC69DC">
        <w:tab/>
      </w:r>
      <w:r w:rsidRPr="00AC69DC">
        <w:tab/>
        <w:t>ENUMERATED {nb2, nb4}</w:t>
      </w:r>
      <w:r w:rsidRPr="00AC69DC">
        <w:tab/>
      </w:r>
      <w:r w:rsidRPr="00AC69DC">
        <w:tab/>
        <w:t>OPTIONAL,</w:t>
      </w:r>
      <w:r w:rsidRPr="00AC69DC">
        <w:tab/>
        <w:t>-- Need OR</w:t>
      </w:r>
    </w:p>
    <w:p w14:paraId="5739793D" w14:textId="77777777" w:rsidR="0007220F" w:rsidRPr="00AC69DC" w:rsidRDefault="0007220F" w:rsidP="0007220F">
      <w:pPr>
        <w:pStyle w:val="PL"/>
        <w:shd w:val="clear" w:color="auto" w:fill="E6E6E6"/>
      </w:pPr>
      <w:r w:rsidRPr="00AC69DC">
        <w:tab/>
      </w:r>
      <w:r w:rsidRPr="00AC69DC">
        <w:tab/>
        <w:t>interval-DLHoppingConfigCommonModeA-r13</w:t>
      </w:r>
      <w:r w:rsidRPr="00AC69DC">
        <w:tab/>
        <w:t>CHOICE {</w:t>
      </w:r>
    </w:p>
    <w:p w14:paraId="52ECED14"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{int1, int2, int4, int8},</w:t>
      </w:r>
    </w:p>
    <w:p w14:paraId="665002E3"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{int1, int5, int10, int20}</w:t>
      </w:r>
    </w:p>
    <w:p w14:paraId="268BAA83"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7193A95" w14:textId="77777777" w:rsidR="0007220F" w:rsidRPr="00AC69DC" w:rsidRDefault="0007220F" w:rsidP="0007220F">
      <w:pPr>
        <w:pStyle w:val="PL"/>
        <w:shd w:val="clear" w:color="auto" w:fill="E6E6E6"/>
      </w:pPr>
      <w:r w:rsidRPr="00AC69DC">
        <w:tab/>
      </w:r>
      <w:r w:rsidRPr="00AC69DC">
        <w:tab/>
        <w:t>interval-DLHoppingConfigCommonModeB-r13</w:t>
      </w:r>
      <w:r w:rsidRPr="00AC69DC">
        <w:tab/>
        <w:t>CHOICE {</w:t>
      </w:r>
    </w:p>
    <w:p w14:paraId="7DE93B8B"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{int2, int4, int8, int16},</w:t>
      </w:r>
    </w:p>
    <w:p w14:paraId="779E4665"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 int5, int10, int20, int40}</w:t>
      </w:r>
    </w:p>
    <w:p w14:paraId="0DFF771F"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C899F6E" w14:textId="77777777" w:rsidR="0007220F" w:rsidRPr="00AC69DC" w:rsidRDefault="0007220F" w:rsidP="0007220F">
      <w:pPr>
        <w:pStyle w:val="PL"/>
        <w:shd w:val="clear" w:color="auto" w:fill="E6E6E6"/>
      </w:pPr>
      <w:r w:rsidRPr="00AC69DC">
        <w:tab/>
      </w:r>
      <w:r w:rsidRPr="00AC69DC">
        <w:tab/>
        <w:t>mpdcch-pdsch-HoppingOffset-r13</w:t>
      </w:r>
      <w:r w:rsidRPr="00AC69DC">
        <w:tab/>
      </w:r>
      <w:r w:rsidRPr="00AC69DC">
        <w:tab/>
      </w:r>
      <w:r w:rsidRPr="00AC69DC">
        <w:tab/>
        <w:t>INTEGER (1..maxAvailNarrowBands-r13)</w:t>
      </w:r>
      <w:r w:rsidRPr="00AC69DC">
        <w:tab/>
        <w:t>OPTIONAL</w:t>
      </w:r>
      <w:r w:rsidRPr="00AC69DC">
        <w:tab/>
        <w:t>-- Need OR</w:t>
      </w:r>
    </w:p>
    <w:p w14:paraId="66B5F72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Hopping</w:t>
      </w:r>
    </w:p>
    <w:p w14:paraId="6DD79C3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SystemInformationBlockType1-v1350-IEs</w:t>
      </w:r>
      <w:r w:rsidRPr="00AC69DC">
        <w:tab/>
      </w:r>
      <w:r w:rsidRPr="00AC69DC">
        <w:tab/>
      </w:r>
      <w:r w:rsidRPr="00AC69DC">
        <w:tab/>
      </w:r>
      <w:r w:rsidRPr="00AC69DC">
        <w:tab/>
      </w:r>
      <w:r w:rsidRPr="00AC69DC">
        <w:tab/>
        <w:t>OPTIONAL</w:t>
      </w:r>
    </w:p>
    <w:p w14:paraId="0390A5ED" w14:textId="77777777" w:rsidR="0007220F" w:rsidRPr="00AC69DC" w:rsidRDefault="0007220F" w:rsidP="0007220F">
      <w:pPr>
        <w:pStyle w:val="PL"/>
        <w:shd w:val="clear" w:color="auto" w:fill="E6E6E6"/>
      </w:pPr>
      <w:r w:rsidRPr="00AC69DC">
        <w:t>}</w:t>
      </w:r>
    </w:p>
    <w:p w14:paraId="5F3A348F" w14:textId="77777777" w:rsidR="0007220F" w:rsidRPr="00AC69DC" w:rsidRDefault="0007220F" w:rsidP="0007220F">
      <w:pPr>
        <w:pStyle w:val="PL"/>
        <w:shd w:val="clear" w:color="auto" w:fill="E6E6E6"/>
      </w:pPr>
    </w:p>
    <w:p w14:paraId="56FF4C62" w14:textId="77777777" w:rsidR="0007220F" w:rsidRPr="00AC69DC" w:rsidRDefault="0007220F" w:rsidP="0007220F">
      <w:pPr>
        <w:pStyle w:val="PL"/>
        <w:shd w:val="clear" w:color="auto" w:fill="E6E6E6"/>
      </w:pPr>
      <w:r w:rsidRPr="00AC69DC">
        <w:t>SystemInformationBlockType1-v1350-IEs ::=</w:t>
      </w:r>
      <w:r w:rsidRPr="00AC69DC">
        <w:tab/>
        <w:t>SEQUENCE {</w:t>
      </w:r>
    </w:p>
    <w:p w14:paraId="1B221DCD" w14:textId="77777777" w:rsidR="0007220F" w:rsidRPr="00AC69DC" w:rsidRDefault="0007220F" w:rsidP="0007220F">
      <w:pPr>
        <w:pStyle w:val="PL"/>
        <w:shd w:val="clear" w:color="auto" w:fill="E6E6E6"/>
      </w:pP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06DDFEE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SystemInformationBlockType1-v1360-IEs</w:t>
      </w:r>
      <w:r w:rsidRPr="00AC69DC">
        <w:tab/>
      </w:r>
      <w:r w:rsidRPr="00AC69DC">
        <w:tab/>
      </w:r>
      <w:r w:rsidRPr="00AC69DC">
        <w:tab/>
      </w:r>
      <w:r w:rsidRPr="00AC69DC">
        <w:tab/>
        <w:t>OPTIONAL</w:t>
      </w:r>
    </w:p>
    <w:p w14:paraId="0D892EC1" w14:textId="77777777" w:rsidR="0007220F" w:rsidRPr="00AC69DC" w:rsidRDefault="0007220F" w:rsidP="0007220F">
      <w:pPr>
        <w:pStyle w:val="PL"/>
        <w:shd w:val="clear" w:color="auto" w:fill="E6E6E6"/>
      </w:pPr>
      <w:r w:rsidRPr="00AC69DC">
        <w:t>}</w:t>
      </w:r>
    </w:p>
    <w:p w14:paraId="62D34A20" w14:textId="77777777" w:rsidR="0007220F" w:rsidRPr="00AC69DC" w:rsidRDefault="0007220F" w:rsidP="0007220F">
      <w:pPr>
        <w:pStyle w:val="PL"/>
        <w:shd w:val="clear" w:color="auto" w:fill="E6E6E6"/>
      </w:pPr>
    </w:p>
    <w:p w14:paraId="5ECF8750" w14:textId="77777777" w:rsidR="0007220F" w:rsidRPr="00AC69DC" w:rsidRDefault="0007220F" w:rsidP="0007220F">
      <w:pPr>
        <w:pStyle w:val="PL"/>
        <w:shd w:val="clear" w:color="auto" w:fill="E6E6E6"/>
      </w:pPr>
      <w:r w:rsidRPr="00AC69DC">
        <w:t>SystemInformationBlockType1-v1360-IEs ::=</w:t>
      </w:r>
      <w:r w:rsidRPr="00AC69DC">
        <w:tab/>
        <w:t>SEQUENCE {</w:t>
      </w:r>
    </w:p>
    <w:p w14:paraId="5A86F229" w14:textId="77777777" w:rsidR="0007220F" w:rsidRPr="00AC69DC" w:rsidRDefault="0007220F" w:rsidP="0007220F">
      <w:pPr>
        <w:pStyle w:val="PL"/>
        <w:shd w:val="clear" w:color="auto" w:fill="E6E6E6"/>
      </w:pPr>
      <w:r w:rsidRPr="00AC69DC">
        <w:tab/>
        <w:t>cellSelectionInfoCE1-v1360</w:t>
      </w:r>
      <w:r w:rsidRPr="00AC69DC">
        <w:tab/>
      </w:r>
      <w:r w:rsidRPr="00AC69DC">
        <w:tab/>
      </w:r>
      <w:r w:rsidRPr="00AC69DC">
        <w:tab/>
      </w:r>
      <w:r w:rsidRPr="00AC69DC">
        <w:tab/>
        <w:t>CellSelectionInfoCE1-v1360</w:t>
      </w:r>
      <w:r w:rsidRPr="00AC69DC">
        <w:tab/>
        <w:t>OPTIONAL,</w:t>
      </w:r>
      <w:r w:rsidRPr="00AC69DC">
        <w:tab/>
        <w:t>-- Cond QrxlevminCE1</w:t>
      </w:r>
    </w:p>
    <w:p w14:paraId="0604F08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SystemInformationBlockType1-v1430-IEs</w:t>
      </w:r>
      <w:r w:rsidRPr="00AC69DC">
        <w:tab/>
      </w:r>
      <w:r w:rsidRPr="00AC69DC">
        <w:tab/>
        <w:t>OPTIONAL</w:t>
      </w:r>
    </w:p>
    <w:p w14:paraId="068C3886" w14:textId="77777777" w:rsidR="0007220F" w:rsidRPr="00AC69DC" w:rsidRDefault="0007220F" w:rsidP="0007220F">
      <w:pPr>
        <w:pStyle w:val="PL"/>
        <w:shd w:val="clear" w:color="auto" w:fill="E6E6E6"/>
      </w:pPr>
      <w:r w:rsidRPr="00AC69DC">
        <w:t>}</w:t>
      </w:r>
    </w:p>
    <w:p w14:paraId="4C61191D" w14:textId="77777777" w:rsidR="0007220F" w:rsidRPr="00AC69DC" w:rsidRDefault="0007220F" w:rsidP="0007220F">
      <w:pPr>
        <w:pStyle w:val="PL"/>
        <w:shd w:val="clear" w:color="auto" w:fill="E6E6E6"/>
      </w:pPr>
    </w:p>
    <w:p w14:paraId="440D3C5C" w14:textId="77777777" w:rsidR="0007220F" w:rsidRPr="00AC69DC" w:rsidRDefault="0007220F" w:rsidP="0007220F">
      <w:pPr>
        <w:pStyle w:val="PL"/>
        <w:shd w:val="clear" w:color="auto" w:fill="E6E6E6"/>
      </w:pPr>
      <w:r w:rsidRPr="00AC69DC">
        <w:t>SystemInformationBlockType1-v1430-IEs ::=</w:t>
      </w:r>
      <w:r w:rsidRPr="00AC69DC">
        <w:tab/>
        <w:t>SEQUENCE {</w:t>
      </w:r>
    </w:p>
    <w:p w14:paraId="4AD1728F" w14:textId="77777777" w:rsidR="0007220F" w:rsidRPr="00AC69DC" w:rsidRDefault="0007220F" w:rsidP="0007220F">
      <w:pPr>
        <w:pStyle w:val="PL"/>
        <w:shd w:val="clear" w:color="auto" w:fill="E6E6E6"/>
      </w:pPr>
      <w:r w:rsidRPr="00AC69DC">
        <w:tab/>
        <w:t>eCallOverIMS-Support-r14</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024A952" w14:textId="77777777" w:rsidR="0007220F" w:rsidRPr="00AC69DC" w:rsidRDefault="0007220F" w:rsidP="0007220F">
      <w:pPr>
        <w:pStyle w:val="PL"/>
        <w:shd w:val="clear" w:color="auto" w:fill="E6E6E6"/>
      </w:pPr>
      <w:r w:rsidRPr="00AC69DC">
        <w:tab/>
        <w:t>tdd-Config-v1430</w:t>
      </w:r>
      <w:r w:rsidRPr="00AC69DC">
        <w:tab/>
      </w:r>
      <w:r w:rsidRPr="00AC69DC">
        <w:tab/>
      </w:r>
      <w:r w:rsidRPr="00AC69DC">
        <w:tab/>
      </w:r>
      <w:r w:rsidRPr="00AC69DC">
        <w:tab/>
      </w:r>
      <w:r w:rsidRPr="00AC69DC">
        <w:tab/>
      </w:r>
      <w:r w:rsidRPr="00AC69DC">
        <w:tab/>
        <w:t>TDD-Config-v1430</w:t>
      </w:r>
      <w:r w:rsidRPr="00AC69DC">
        <w:tab/>
      </w:r>
      <w:r w:rsidRPr="00AC69DC">
        <w:tab/>
      </w:r>
      <w:r w:rsidRPr="00AC69DC">
        <w:tab/>
        <w:t>OPTIONAL,</w:t>
      </w:r>
      <w:r w:rsidRPr="00AC69DC">
        <w:tab/>
        <w:t>-- Cond TDD-OR</w:t>
      </w:r>
    </w:p>
    <w:p w14:paraId="798092AA" w14:textId="77777777" w:rsidR="0007220F" w:rsidRPr="00AC69DC" w:rsidRDefault="0007220F" w:rsidP="0007220F">
      <w:pPr>
        <w:pStyle w:val="PL"/>
        <w:shd w:val="clear" w:color="auto" w:fill="E6E6E6"/>
      </w:pPr>
      <w:r w:rsidRPr="00AC69DC">
        <w:tab/>
        <w:t>cellAccessRelatedInfoList-r14</w:t>
      </w:r>
      <w:r w:rsidRPr="00AC69DC">
        <w:tab/>
      </w:r>
      <w:r w:rsidRPr="00AC69DC">
        <w:tab/>
      </w:r>
      <w:r w:rsidRPr="00AC69DC">
        <w:tab/>
        <w:t>SEQUENCE (SIZE (1..maxPLMN-1-r14)) OF</w:t>
      </w:r>
    </w:p>
    <w:p w14:paraId="548788D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CellAccessRelatedInfo-r14</w:t>
      </w:r>
      <w:r w:rsidRPr="00AC69DC">
        <w:tab/>
        <w:t>OPTIONAL,</w:t>
      </w:r>
      <w:r w:rsidRPr="00AC69DC">
        <w:tab/>
        <w:t>-- Need OR</w:t>
      </w:r>
    </w:p>
    <w:p w14:paraId="6E991DA1" w14:textId="77777777" w:rsidR="0007220F" w:rsidRPr="00AC69DC" w:rsidRDefault="0007220F" w:rsidP="0007220F">
      <w:pPr>
        <w:pStyle w:val="PL"/>
        <w:shd w:val="clear" w:color="auto" w:fill="E6E6E6"/>
        <w:tabs>
          <w:tab w:val="clear" w:pos="4608"/>
        </w:tabs>
      </w:pPr>
      <w:r w:rsidRPr="00AC69DC">
        <w:tab/>
        <w:t>nonCriticalExtension</w:t>
      </w:r>
      <w:r w:rsidRPr="00AC69DC">
        <w:tab/>
      </w:r>
      <w:r w:rsidRPr="00AC69DC">
        <w:tab/>
      </w:r>
      <w:r w:rsidRPr="00AC69DC">
        <w:tab/>
      </w:r>
      <w:r w:rsidRPr="00AC69DC">
        <w:tab/>
      </w:r>
      <w:r w:rsidRPr="00AC69DC">
        <w:tab/>
        <w:t>SystemInformationBlockType1-v1450-IEs</w:t>
      </w:r>
      <w:r w:rsidRPr="00AC69DC">
        <w:tab/>
      </w:r>
      <w:r w:rsidRPr="00AC69DC">
        <w:tab/>
      </w:r>
      <w:r w:rsidRPr="00AC69DC">
        <w:tab/>
      </w:r>
      <w:r w:rsidRPr="00AC69DC">
        <w:tab/>
        <w:t>OPTIONAL</w:t>
      </w:r>
    </w:p>
    <w:p w14:paraId="0312A9EB" w14:textId="77777777" w:rsidR="0007220F" w:rsidRPr="00AC69DC" w:rsidRDefault="0007220F" w:rsidP="0007220F">
      <w:pPr>
        <w:pStyle w:val="PL"/>
        <w:shd w:val="clear" w:color="auto" w:fill="E6E6E6"/>
        <w:rPr>
          <w:rFonts w:eastAsia="SimSun"/>
        </w:rPr>
      </w:pPr>
      <w:r w:rsidRPr="00AC69DC">
        <w:t>}</w:t>
      </w:r>
    </w:p>
    <w:p w14:paraId="7E0D5CBB" w14:textId="77777777" w:rsidR="0007220F" w:rsidRPr="00AC69DC" w:rsidRDefault="0007220F" w:rsidP="0007220F">
      <w:pPr>
        <w:pStyle w:val="PL"/>
        <w:shd w:val="clear" w:color="auto" w:fill="E6E6E6"/>
      </w:pPr>
    </w:p>
    <w:p w14:paraId="61AB7343" w14:textId="77777777" w:rsidR="0007220F" w:rsidRPr="00AC69DC" w:rsidRDefault="0007220F" w:rsidP="0007220F">
      <w:pPr>
        <w:pStyle w:val="PL"/>
        <w:shd w:val="clear" w:color="auto" w:fill="E6E6E6"/>
      </w:pPr>
      <w:r w:rsidRPr="00AC69DC">
        <w:t>SystemInformationBlockType1-v1450-IEs ::=</w:t>
      </w:r>
      <w:r w:rsidRPr="00AC69DC">
        <w:tab/>
        <w:t>SEQUENCE {</w:t>
      </w:r>
    </w:p>
    <w:p w14:paraId="0971AF87" w14:textId="77777777" w:rsidR="0007220F" w:rsidRPr="00AC69DC" w:rsidRDefault="0007220F" w:rsidP="0007220F">
      <w:pPr>
        <w:pStyle w:val="PL"/>
        <w:shd w:val="clear" w:color="auto" w:fill="E6E6E6"/>
      </w:pPr>
      <w:r w:rsidRPr="00AC69DC">
        <w:tab/>
        <w:t>tdd-Config-v1450</w:t>
      </w:r>
      <w:r w:rsidRPr="00AC69DC">
        <w:tab/>
      </w:r>
      <w:r w:rsidRPr="00AC69DC">
        <w:tab/>
      </w:r>
      <w:r w:rsidRPr="00AC69DC">
        <w:tab/>
      </w:r>
      <w:r w:rsidRPr="00AC69DC">
        <w:tab/>
      </w:r>
      <w:r w:rsidRPr="00AC69DC">
        <w:tab/>
      </w:r>
      <w:r w:rsidRPr="00AC69DC">
        <w:tab/>
        <w:t>TDD-Config-v1450</w:t>
      </w:r>
      <w:r w:rsidRPr="00AC69DC">
        <w:tab/>
      </w:r>
      <w:r w:rsidRPr="00AC69DC">
        <w:tab/>
        <w:t>OPTIONAL,</w:t>
      </w:r>
      <w:r w:rsidRPr="00AC69DC">
        <w:tab/>
        <w:t>-- Cond TDD-OR</w:t>
      </w:r>
    </w:p>
    <w:p w14:paraId="69678DE1"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SystemInformationBlockType1-v1530-IEs</w:t>
      </w:r>
      <w:r w:rsidRPr="00AC69DC">
        <w:tab/>
      </w:r>
      <w:r w:rsidRPr="00AC69DC">
        <w:tab/>
      </w:r>
      <w:r w:rsidRPr="00AC69DC">
        <w:tab/>
      </w:r>
      <w:r w:rsidRPr="00AC69DC">
        <w:tab/>
      </w:r>
      <w:r w:rsidRPr="00AC69DC">
        <w:tab/>
        <w:t>OPTIONAL</w:t>
      </w:r>
    </w:p>
    <w:p w14:paraId="44BAE7A6" w14:textId="77777777" w:rsidR="0007220F" w:rsidRPr="00AC69DC" w:rsidRDefault="0007220F" w:rsidP="0007220F">
      <w:pPr>
        <w:pStyle w:val="PL"/>
        <w:shd w:val="clear" w:color="auto" w:fill="E6E6E6"/>
      </w:pPr>
      <w:r w:rsidRPr="00AC69DC">
        <w:t>}</w:t>
      </w:r>
    </w:p>
    <w:p w14:paraId="5155AF42" w14:textId="77777777" w:rsidR="0007220F" w:rsidRPr="00AC69DC" w:rsidRDefault="0007220F" w:rsidP="0007220F">
      <w:pPr>
        <w:pStyle w:val="PL"/>
        <w:shd w:val="clear" w:color="auto" w:fill="E6E6E6"/>
      </w:pPr>
    </w:p>
    <w:p w14:paraId="5F315CA7" w14:textId="77777777" w:rsidR="0007220F" w:rsidRPr="00AC69DC" w:rsidRDefault="0007220F" w:rsidP="0007220F">
      <w:pPr>
        <w:pStyle w:val="PL"/>
        <w:shd w:val="clear" w:color="auto" w:fill="E6E6E6"/>
      </w:pPr>
      <w:r w:rsidRPr="00AC69DC">
        <w:t>SystemInformationBlockType1-v1530-IEs ::=</w:t>
      </w:r>
      <w:r w:rsidRPr="00AC69DC">
        <w:tab/>
        <w:t>SEQUENCE {</w:t>
      </w:r>
    </w:p>
    <w:p w14:paraId="03BC5F2B" w14:textId="77777777" w:rsidR="0007220F" w:rsidRPr="00AC69DC" w:rsidRDefault="0007220F" w:rsidP="0007220F">
      <w:pPr>
        <w:pStyle w:val="PL"/>
        <w:shd w:val="clear" w:color="auto" w:fill="E6E6E6"/>
      </w:pPr>
      <w:r w:rsidRPr="00AC69DC">
        <w:tab/>
        <w:t>hsdn-Cell-r15</w:t>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C9BA8B2" w14:textId="77777777" w:rsidR="0007220F" w:rsidRPr="00AC69DC" w:rsidRDefault="0007220F" w:rsidP="0007220F">
      <w:pPr>
        <w:pStyle w:val="PL"/>
        <w:shd w:val="clear" w:color="auto" w:fill="E6E6E6"/>
      </w:pPr>
      <w:r w:rsidRPr="00AC69DC">
        <w:tab/>
        <w:t>cellSelectionInfoCE-v1530</w:t>
      </w:r>
      <w:r w:rsidRPr="00AC69DC">
        <w:tab/>
      </w:r>
      <w:r w:rsidRPr="00AC69DC">
        <w:tab/>
      </w:r>
      <w:r w:rsidRPr="00AC69DC">
        <w:tab/>
        <w:t>CellSelectionInfoCE-v1530</w:t>
      </w:r>
      <w:r w:rsidRPr="00AC69DC">
        <w:tab/>
        <w:t>OPTIONAL,</w:t>
      </w:r>
      <w:r w:rsidRPr="00AC69DC">
        <w:tab/>
        <w:t>-- Need OP</w:t>
      </w:r>
    </w:p>
    <w:p w14:paraId="2AA397B9" w14:textId="77777777" w:rsidR="0007220F" w:rsidRPr="00AC69DC" w:rsidRDefault="0007220F" w:rsidP="0007220F">
      <w:pPr>
        <w:pStyle w:val="PL"/>
        <w:shd w:val="clear" w:color="auto" w:fill="E6E6E6"/>
      </w:pPr>
      <w:r w:rsidRPr="00AC69DC">
        <w:tab/>
        <w:t>crs-IntfMitigConfig-r15</w:t>
      </w:r>
      <w:r w:rsidRPr="00AC69DC">
        <w:tab/>
      </w:r>
      <w:r w:rsidRPr="00AC69DC">
        <w:tab/>
      </w:r>
      <w:r w:rsidRPr="00AC69DC">
        <w:tab/>
      </w:r>
      <w:r w:rsidRPr="00AC69DC">
        <w:tab/>
        <w:t>CHOICE {</w:t>
      </w:r>
    </w:p>
    <w:p w14:paraId="61004CC7" w14:textId="77777777" w:rsidR="0007220F" w:rsidRPr="00AC69DC" w:rsidRDefault="0007220F" w:rsidP="0007220F">
      <w:pPr>
        <w:pStyle w:val="PL"/>
        <w:shd w:val="clear" w:color="auto" w:fill="E6E6E6"/>
      </w:pPr>
      <w:r w:rsidRPr="00AC69DC">
        <w:tab/>
      </w:r>
      <w:r w:rsidRPr="00AC69DC">
        <w:tab/>
        <w:t>crs-IntfMitigEnabled</w:t>
      </w:r>
      <w:r w:rsidRPr="00AC69DC">
        <w:tab/>
      </w:r>
      <w:r w:rsidRPr="00AC69DC">
        <w:tab/>
      </w:r>
      <w:r w:rsidRPr="00AC69DC">
        <w:tab/>
      </w:r>
      <w:r w:rsidRPr="00AC69DC">
        <w:tab/>
      </w:r>
      <w:r w:rsidRPr="00AC69DC">
        <w:tab/>
        <w:t>NULL,</w:t>
      </w:r>
    </w:p>
    <w:p w14:paraId="638E4D73" w14:textId="77777777" w:rsidR="0007220F" w:rsidRPr="00AC69DC" w:rsidRDefault="0007220F" w:rsidP="0007220F">
      <w:pPr>
        <w:pStyle w:val="PL"/>
        <w:shd w:val="clear" w:color="auto" w:fill="E6E6E6"/>
      </w:pPr>
      <w:r w:rsidRPr="00AC69DC">
        <w:tab/>
      </w:r>
      <w:r w:rsidRPr="00AC69DC">
        <w:tab/>
        <w:t>crs-IntfMitigNumPRBs</w:t>
      </w:r>
      <w:r w:rsidRPr="00AC69DC">
        <w:tab/>
      </w:r>
      <w:r w:rsidRPr="00AC69DC">
        <w:tab/>
      </w:r>
      <w:r w:rsidRPr="00AC69DC">
        <w:tab/>
        <w:t>ENUMERATED {n6, n24}</w:t>
      </w:r>
    </w:p>
    <w:p w14:paraId="653E28D7" w14:textId="77777777" w:rsidR="0007220F" w:rsidRPr="00AC69DC" w:rsidRDefault="0007220F" w:rsidP="0007220F">
      <w:pPr>
        <w:pStyle w:val="PL"/>
        <w:shd w:val="clear" w:color="auto" w:fill="E6E6E6"/>
      </w:pPr>
      <w:r w:rsidRPr="00AC69DC">
        <w:tab/>
        <w:t>}</w:t>
      </w:r>
      <w:r w:rsidRPr="00AC69DC">
        <w:tab/>
        <w:t>OPTIONAL,</w:t>
      </w:r>
      <w:r w:rsidRPr="00AC69DC">
        <w:tab/>
        <w:t>-- Need OR</w:t>
      </w:r>
    </w:p>
    <w:p w14:paraId="1CB1A7CF" w14:textId="77777777" w:rsidR="0007220F" w:rsidRPr="00AC69DC" w:rsidRDefault="0007220F" w:rsidP="0007220F">
      <w:pPr>
        <w:pStyle w:val="PL"/>
        <w:shd w:val="clear" w:color="auto" w:fill="E6E6E6"/>
      </w:pPr>
      <w:r w:rsidRPr="00AC69DC">
        <w:tab/>
        <w:t>cellBarred-CRS-r15</w:t>
      </w:r>
      <w:r w:rsidRPr="00AC69DC">
        <w:tab/>
      </w:r>
      <w:r w:rsidRPr="00AC69DC">
        <w:tab/>
      </w:r>
      <w:r w:rsidRPr="00AC69DC">
        <w:tab/>
      </w:r>
      <w:r w:rsidRPr="00AC69DC">
        <w:tab/>
      </w:r>
      <w:r w:rsidRPr="00AC69DC">
        <w:tab/>
        <w:t>ENUMERATED {barred, notBarred},</w:t>
      </w:r>
    </w:p>
    <w:p w14:paraId="667F72A9" w14:textId="77777777" w:rsidR="0007220F" w:rsidRPr="00AC69DC" w:rsidRDefault="0007220F" w:rsidP="0007220F">
      <w:pPr>
        <w:pStyle w:val="PL"/>
        <w:shd w:val="clear" w:color="auto" w:fill="E6E6E6"/>
      </w:pPr>
      <w:r w:rsidRPr="00AC69DC">
        <w:tab/>
        <w:t>plmn-IdentityList-v1530</w:t>
      </w:r>
      <w:r w:rsidRPr="00AC69DC">
        <w:tab/>
      </w:r>
      <w:r w:rsidRPr="00AC69DC">
        <w:tab/>
      </w:r>
      <w:r w:rsidRPr="00AC69DC">
        <w:tab/>
      </w:r>
      <w:r w:rsidRPr="00AC69DC">
        <w:tab/>
        <w:t>PLMN-IdentityList-v1530</w:t>
      </w:r>
      <w:r w:rsidRPr="00AC69DC">
        <w:tab/>
      </w:r>
      <w:r w:rsidRPr="00AC69DC">
        <w:tab/>
        <w:t>OPTIONAL,</w:t>
      </w:r>
      <w:r w:rsidRPr="00AC69DC">
        <w:tab/>
        <w:t>-- Need OR</w:t>
      </w:r>
    </w:p>
    <w:p w14:paraId="425E9BA8" w14:textId="77777777" w:rsidR="0007220F" w:rsidRPr="00AC69DC" w:rsidRDefault="0007220F" w:rsidP="0007220F">
      <w:pPr>
        <w:pStyle w:val="PL"/>
        <w:shd w:val="clear" w:color="auto" w:fill="E6E6E6"/>
      </w:pPr>
      <w:r w:rsidRPr="00AC69DC">
        <w:tab/>
        <w:t>posSchedulingInfoList-r15</w:t>
      </w:r>
      <w:r w:rsidRPr="00AC69DC">
        <w:tab/>
      </w:r>
      <w:r w:rsidRPr="00AC69DC">
        <w:tab/>
      </w:r>
      <w:r w:rsidRPr="00AC69DC">
        <w:tab/>
        <w:t>PosSchedulingInfoList-r15</w:t>
      </w:r>
      <w:r w:rsidRPr="00AC69DC">
        <w:tab/>
        <w:t>OPTIONAL,</w:t>
      </w:r>
      <w:r w:rsidRPr="00AC69DC">
        <w:tab/>
        <w:t>-- Need OR</w:t>
      </w:r>
    </w:p>
    <w:p w14:paraId="428642D7" w14:textId="77777777" w:rsidR="0007220F" w:rsidRPr="00AC69DC" w:rsidRDefault="0007220F" w:rsidP="0007220F">
      <w:pPr>
        <w:pStyle w:val="PL"/>
        <w:shd w:val="clear" w:color="auto" w:fill="E6E6E6"/>
      </w:pPr>
      <w:r w:rsidRPr="00AC69DC">
        <w:tab/>
        <w:t>cellAccessRelatedInfo-5GC-r15</w:t>
      </w:r>
      <w:r w:rsidRPr="00AC69DC">
        <w:tab/>
      </w:r>
      <w:r w:rsidRPr="00AC69DC">
        <w:tab/>
        <w:t>SEQUENCE {</w:t>
      </w:r>
    </w:p>
    <w:p w14:paraId="33BEFE89" w14:textId="77777777" w:rsidR="0007220F" w:rsidRPr="00AC69DC" w:rsidRDefault="0007220F" w:rsidP="0007220F">
      <w:pPr>
        <w:pStyle w:val="PL"/>
        <w:shd w:val="clear" w:color="auto" w:fill="E6E6E6"/>
      </w:pPr>
      <w:r w:rsidRPr="00AC69DC">
        <w:tab/>
      </w:r>
      <w:r w:rsidRPr="00AC69DC">
        <w:tab/>
        <w:t>cellBarred-5GC-r15</w:t>
      </w:r>
      <w:r w:rsidRPr="00AC69DC">
        <w:tab/>
      </w:r>
      <w:r w:rsidRPr="00AC69DC">
        <w:tab/>
      </w:r>
      <w:r w:rsidRPr="00AC69DC">
        <w:tab/>
      </w:r>
      <w:r w:rsidRPr="00AC69DC">
        <w:tab/>
      </w:r>
      <w:r w:rsidRPr="00AC69DC">
        <w:tab/>
        <w:t>ENUMERATED {barred, notBarred},</w:t>
      </w:r>
    </w:p>
    <w:p w14:paraId="41378BBC" w14:textId="77777777" w:rsidR="0007220F" w:rsidRPr="00AC69DC" w:rsidRDefault="0007220F" w:rsidP="0007220F">
      <w:pPr>
        <w:pStyle w:val="PL"/>
        <w:shd w:val="clear" w:color="auto" w:fill="E6E6E6"/>
      </w:pPr>
      <w:r w:rsidRPr="00AC69DC">
        <w:tab/>
      </w:r>
      <w:r w:rsidRPr="00AC69DC">
        <w:tab/>
        <w:t>cellBarred-5GC-CRS-r15</w:t>
      </w:r>
      <w:r w:rsidRPr="00AC69DC">
        <w:tab/>
      </w:r>
      <w:r w:rsidRPr="00AC69DC">
        <w:tab/>
      </w:r>
      <w:r w:rsidRPr="00AC69DC">
        <w:tab/>
      </w:r>
      <w:r w:rsidRPr="00AC69DC">
        <w:tab/>
        <w:t>ENUMERATED {barred, notBarred},</w:t>
      </w:r>
    </w:p>
    <w:p w14:paraId="0AF88D75" w14:textId="77777777" w:rsidR="0007220F" w:rsidRPr="00AC69DC" w:rsidRDefault="0007220F" w:rsidP="0007220F">
      <w:pPr>
        <w:pStyle w:val="PL"/>
        <w:shd w:val="clear" w:color="auto" w:fill="E6E6E6"/>
      </w:pPr>
      <w:r w:rsidRPr="00AC69DC">
        <w:tab/>
      </w:r>
      <w:r w:rsidRPr="00AC69DC">
        <w:tab/>
        <w:t>cellAccessRelatedInfoList-5GC-r15</w:t>
      </w:r>
      <w:r w:rsidRPr="00AC69DC">
        <w:tab/>
        <w:t>SEQUENCE (SIZE (1..maxPLMN-r11)) OF</w:t>
      </w:r>
    </w:p>
    <w:p w14:paraId="7C57730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CellAccessRelatedInfo-5GC-r15</w:t>
      </w:r>
    </w:p>
    <w:p w14:paraId="41E4D63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t>OPTIONAL,</w:t>
      </w:r>
      <w:r w:rsidRPr="00AC69DC">
        <w:tab/>
        <w:t>-- Need OP</w:t>
      </w:r>
    </w:p>
    <w:p w14:paraId="02FAF3CB" w14:textId="77777777" w:rsidR="0007220F" w:rsidRPr="00AC69DC" w:rsidRDefault="0007220F" w:rsidP="0007220F">
      <w:pPr>
        <w:pStyle w:val="PL"/>
        <w:shd w:val="clear" w:color="auto" w:fill="E6E6E6"/>
      </w:pPr>
      <w:r w:rsidRPr="00AC69DC">
        <w:tab/>
        <w:t>ims-EmergencySupport5GC-r15</w:t>
      </w:r>
      <w:r w:rsidRPr="00AC69DC">
        <w:tab/>
      </w:r>
      <w:r w:rsidRPr="00AC69DC">
        <w:tab/>
      </w:r>
      <w:r w:rsidRPr="00AC69DC">
        <w:tab/>
        <w:t>ENUMERATED {true}</w:t>
      </w:r>
      <w:r w:rsidRPr="00AC69DC">
        <w:tab/>
      </w:r>
      <w:r w:rsidRPr="00AC69DC">
        <w:tab/>
      </w:r>
      <w:r w:rsidRPr="00AC69DC">
        <w:tab/>
        <w:t>OPTIONAL,</w:t>
      </w:r>
      <w:r w:rsidRPr="00AC69DC">
        <w:tab/>
        <w:t>-- Need OR</w:t>
      </w:r>
    </w:p>
    <w:p w14:paraId="7067773A" w14:textId="77777777" w:rsidR="0007220F" w:rsidRPr="00AC69DC" w:rsidRDefault="0007220F" w:rsidP="0007220F">
      <w:pPr>
        <w:pStyle w:val="PL"/>
        <w:shd w:val="clear" w:color="auto" w:fill="E6E6E6"/>
      </w:pPr>
      <w:r w:rsidRPr="00AC69DC">
        <w:tab/>
        <w:t>eCallOverIMS-Support5GC-r15</w:t>
      </w:r>
      <w:r w:rsidRPr="00AC69DC">
        <w:tab/>
      </w:r>
      <w:r w:rsidRPr="00AC69DC">
        <w:tab/>
      </w:r>
      <w:r w:rsidRPr="00AC69DC">
        <w:tab/>
        <w:t>ENUMERATED {true}</w:t>
      </w:r>
      <w:r w:rsidRPr="00AC69DC">
        <w:tab/>
      </w:r>
      <w:r w:rsidRPr="00AC69DC">
        <w:tab/>
      </w:r>
      <w:r w:rsidRPr="00AC69DC">
        <w:tab/>
        <w:t>OPTIONAL,</w:t>
      </w:r>
      <w:r w:rsidRPr="00AC69DC">
        <w:tab/>
        <w:t>-- Need OR</w:t>
      </w:r>
    </w:p>
    <w:p w14:paraId="4C55ED0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SystemInformationBlockType1-v1540-IEs</w:t>
      </w:r>
      <w:r w:rsidRPr="00AC69DC">
        <w:tab/>
      </w:r>
      <w:r w:rsidRPr="00AC69DC">
        <w:tab/>
        <w:t>OPTIONAL</w:t>
      </w:r>
    </w:p>
    <w:p w14:paraId="1772E0D0" w14:textId="77777777" w:rsidR="0007220F" w:rsidRPr="00AC69DC" w:rsidRDefault="0007220F" w:rsidP="0007220F">
      <w:pPr>
        <w:pStyle w:val="PL"/>
        <w:shd w:val="clear" w:color="auto" w:fill="E6E6E6"/>
      </w:pPr>
      <w:r w:rsidRPr="00AC69DC">
        <w:t>}</w:t>
      </w:r>
    </w:p>
    <w:p w14:paraId="2D27590A" w14:textId="77777777" w:rsidR="0007220F" w:rsidRPr="00AC69DC" w:rsidRDefault="0007220F" w:rsidP="0007220F">
      <w:pPr>
        <w:pStyle w:val="PL"/>
        <w:shd w:val="clear" w:color="auto" w:fill="E6E6E6"/>
      </w:pPr>
    </w:p>
    <w:p w14:paraId="598FA76D" w14:textId="77777777" w:rsidR="0007220F" w:rsidRPr="00AC69DC" w:rsidRDefault="0007220F" w:rsidP="0007220F">
      <w:pPr>
        <w:pStyle w:val="PL"/>
        <w:shd w:val="clear" w:color="auto" w:fill="E6E6E6"/>
        <w:rPr>
          <w:rFonts w:eastAsia="Batang"/>
        </w:rPr>
      </w:pPr>
      <w:r w:rsidRPr="00AC69DC">
        <w:rPr>
          <w:rFonts w:eastAsia="Batang"/>
        </w:rPr>
        <w:t>SystemInformationBlockType1-v1540-IEs ::=</w:t>
      </w:r>
      <w:r w:rsidRPr="00AC69DC">
        <w:rPr>
          <w:rFonts w:eastAsia="Batang"/>
        </w:rPr>
        <w:tab/>
        <w:t>SEQUENCE {</w:t>
      </w:r>
    </w:p>
    <w:p w14:paraId="7716F5C8" w14:textId="77777777" w:rsidR="0007220F" w:rsidRPr="00AC69DC" w:rsidRDefault="0007220F" w:rsidP="0007220F">
      <w:pPr>
        <w:pStyle w:val="PL"/>
        <w:shd w:val="clear" w:color="auto" w:fill="E6E6E6"/>
        <w:rPr>
          <w:rFonts w:eastAsia="Batang"/>
        </w:rPr>
      </w:pPr>
      <w:r w:rsidRPr="00AC69DC">
        <w:rPr>
          <w:rFonts w:eastAsia="Batang"/>
        </w:rPr>
        <w:tab/>
        <w:t>si-posOffset-r15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ON</w:t>
      </w:r>
    </w:p>
    <w:p w14:paraId="46DFFD28"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SystemInformationBlockType1-v1610-IEs</w:t>
      </w:r>
      <w:r w:rsidRPr="00AC69DC">
        <w:rPr>
          <w:rFonts w:eastAsia="Batang"/>
        </w:rPr>
        <w:tab/>
        <w:t>OPTIONAL</w:t>
      </w:r>
    </w:p>
    <w:p w14:paraId="19FFB8FB"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026839AC" w14:textId="77777777" w:rsidR="0007220F" w:rsidRPr="00AC69DC" w:rsidRDefault="0007220F" w:rsidP="0007220F">
      <w:pPr>
        <w:pStyle w:val="PL"/>
        <w:shd w:val="clear" w:color="auto" w:fill="E6E6E6"/>
      </w:pPr>
    </w:p>
    <w:p w14:paraId="73792FB5" w14:textId="77777777" w:rsidR="0007220F" w:rsidRPr="00AC69DC" w:rsidRDefault="0007220F" w:rsidP="0007220F">
      <w:pPr>
        <w:pStyle w:val="PL"/>
        <w:shd w:val="clear" w:color="auto" w:fill="E6E6E6"/>
        <w:rPr>
          <w:rFonts w:eastAsia="Batang"/>
        </w:rPr>
      </w:pPr>
      <w:r w:rsidRPr="00AC69DC">
        <w:rPr>
          <w:rFonts w:eastAsia="Batang"/>
        </w:rPr>
        <w:t>SystemInformationBlockType1-v1610-IEs ::=</w:t>
      </w:r>
      <w:r w:rsidRPr="00AC69DC">
        <w:rPr>
          <w:rFonts w:eastAsia="Batang"/>
        </w:rPr>
        <w:tab/>
        <w:t>SEQUENCE {</w:t>
      </w:r>
    </w:p>
    <w:p w14:paraId="0B2823C0" w14:textId="77777777" w:rsidR="0007220F" w:rsidRPr="00AC69DC" w:rsidRDefault="0007220F" w:rsidP="0007220F">
      <w:pPr>
        <w:pStyle w:val="PL"/>
        <w:shd w:val="clear" w:color="auto" w:fill="E6E6E6"/>
        <w:rPr>
          <w:rFonts w:eastAsia="Batang"/>
        </w:rPr>
      </w:pPr>
      <w:r w:rsidRPr="00AC69DC">
        <w:rPr>
          <w:rFonts w:eastAsia="Batang"/>
        </w:rPr>
        <w:tab/>
        <w:t>eDRX-Allowed-5GC-r16</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OR</w:t>
      </w:r>
    </w:p>
    <w:p w14:paraId="1DF04402" w14:textId="77777777" w:rsidR="0007220F" w:rsidRPr="00AC69DC" w:rsidRDefault="0007220F" w:rsidP="0007220F">
      <w:pPr>
        <w:pStyle w:val="PL"/>
        <w:shd w:val="clear" w:color="auto" w:fill="E6E6E6"/>
        <w:rPr>
          <w:rFonts w:eastAsia="Batang"/>
        </w:rPr>
      </w:pPr>
      <w:r w:rsidRPr="00AC69DC">
        <w:rPr>
          <w:rFonts w:eastAsia="Batang"/>
        </w:rPr>
        <w:tab/>
      </w:r>
      <w:bookmarkStart w:id="206" w:name="_Hlk20476184"/>
      <w:r w:rsidRPr="00AC69DC">
        <w:rPr>
          <w:rFonts w:eastAsia="Batang"/>
        </w:rPr>
        <w:t>transmissionInControlChRegion-r16</w:t>
      </w:r>
      <w:bookmarkEnd w:id="206"/>
      <w:r w:rsidRPr="00AC69DC">
        <w:rPr>
          <w:rFonts w:eastAsia="Batang"/>
        </w:rPr>
        <w:tab/>
        <w:t>ENUMERATED {true}</w:t>
      </w:r>
      <w:r w:rsidRPr="00AC69DC">
        <w:tab/>
      </w:r>
      <w:r w:rsidRPr="00AC69DC">
        <w:tab/>
        <w:t>OPTIONAL,</w:t>
      </w:r>
      <w:r w:rsidRPr="00AC69DC">
        <w:tab/>
        <w:t>-- Cond BW-reduced</w:t>
      </w:r>
    </w:p>
    <w:p w14:paraId="256DD09A" w14:textId="77777777" w:rsidR="0007220F" w:rsidRPr="00AC69DC" w:rsidRDefault="0007220F" w:rsidP="0007220F">
      <w:pPr>
        <w:pStyle w:val="PL"/>
        <w:shd w:val="clear" w:color="auto" w:fill="E6E6E6"/>
        <w:rPr>
          <w:rFonts w:eastAsia="Batang"/>
        </w:rPr>
      </w:pPr>
      <w:r w:rsidRPr="00AC69DC">
        <w:tab/>
        <w:t>campingAllowedInCE-r16</w:t>
      </w:r>
      <w:r w:rsidRPr="00AC69DC">
        <w:tab/>
      </w:r>
      <w:r w:rsidRPr="00AC69DC">
        <w:tab/>
      </w:r>
      <w:r w:rsidRPr="00AC69DC">
        <w:tab/>
      </w:r>
      <w:r w:rsidRPr="00AC69DC">
        <w:tab/>
        <w:t>ENUMERATED {true}</w:t>
      </w:r>
      <w:r w:rsidRPr="00AC69DC">
        <w:rPr>
          <w:rFonts w:eastAsia="Batang"/>
        </w:rPr>
        <w:tab/>
      </w:r>
      <w:r w:rsidRPr="00AC69DC">
        <w:rPr>
          <w:rFonts w:eastAsia="Batang"/>
        </w:rPr>
        <w:tab/>
      </w:r>
      <w:r w:rsidRPr="00AC69DC">
        <w:rPr>
          <w:rFonts w:eastAsia="Batang"/>
        </w:rPr>
        <w:tab/>
        <w:t>OPTIONAL,</w:t>
      </w:r>
      <w:r w:rsidRPr="00AC69DC">
        <w:rPr>
          <w:rFonts w:eastAsia="Batang"/>
        </w:rPr>
        <w:tab/>
        <w:t>-- Need OR</w:t>
      </w:r>
    </w:p>
    <w:p w14:paraId="00E86F8D" w14:textId="77777777" w:rsidR="0007220F" w:rsidRPr="00AC69DC" w:rsidRDefault="0007220F" w:rsidP="0007220F">
      <w:pPr>
        <w:pStyle w:val="PL"/>
        <w:shd w:val="clear" w:color="auto" w:fill="E6E6E6"/>
      </w:pPr>
      <w:r w:rsidRPr="00AC69DC">
        <w:tab/>
        <w:t>plmn-IdentityList-v1610</w:t>
      </w:r>
      <w:r w:rsidRPr="00AC69DC">
        <w:tab/>
      </w:r>
      <w:r w:rsidRPr="00AC69DC">
        <w:tab/>
      </w:r>
      <w:r w:rsidRPr="00AC69DC">
        <w:tab/>
      </w:r>
      <w:r w:rsidRPr="00AC69DC">
        <w:tab/>
        <w:t>PLMN-IdentityList-v1610</w:t>
      </w:r>
      <w:r w:rsidRPr="00AC69DC">
        <w:tab/>
      </w:r>
      <w:r w:rsidRPr="00AC69DC">
        <w:tab/>
        <w:t>OPTIONAL,</w:t>
      </w:r>
      <w:r w:rsidRPr="00AC69DC">
        <w:tab/>
        <w:t>-- Need OR</w:t>
      </w:r>
    </w:p>
    <w:p w14:paraId="700C3243"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rPr>
          <w:rFonts w:eastAsia="Batang"/>
        </w:rPr>
        <w:t>SystemInformationBlockType1-v1700-IEs</w:t>
      </w:r>
      <w:r w:rsidRPr="00AC69DC">
        <w:rPr>
          <w:rFonts w:eastAsia="Batang"/>
        </w:rPr>
        <w:tab/>
        <w:t>OPTIONAL</w:t>
      </w:r>
    </w:p>
    <w:p w14:paraId="1EF11D78" w14:textId="77777777" w:rsidR="0007220F" w:rsidRPr="00AC69DC" w:rsidRDefault="0007220F" w:rsidP="0007220F">
      <w:pPr>
        <w:pStyle w:val="PL"/>
        <w:shd w:val="clear" w:color="auto" w:fill="E6E6E6"/>
      </w:pPr>
      <w:r w:rsidRPr="00AC69DC">
        <w:t>}</w:t>
      </w:r>
    </w:p>
    <w:p w14:paraId="23043D9E" w14:textId="77777777" w:rsidR="0007220F" w:rsidRPr="00AC69DC" w:rsidRDefault="0007220F" w:rsidP="0007220F">
      <w:pPr>
        <w:pStyle w:val="PL"/>
        <w:shd w:val="clear" w:color="auto" w:fill="E6E6E6"/>
      </w:pPr>
    </w:p>
    <w:p w14:paraId="74BC92A3" w14:textId="77777777" w:rsidR="0007220F" w:rsidRPr="00AC69DC" w:rsidRDefault="0007220F" w:rsidP="0007220F">
      <w:pPr>
        <w:pStyle w:val="PL"/>
        <w:shd w:val="clear" w:color="auto" w:fill="E6E6E6"/>
        <w:rPr>
          <w:rFonts w:eastAsia="Batang"/>
        </w:rPr>
      </w:pPr>
      <w:r w:rsidRPr="00AC69DC">
        <w:rPr>
          <w:rFonts w:eastAsia="Batang"/>
        </w:rPr>
        <w:t>SystemInformationBlockType1-v1700-IEs ::=</w:t>
      </w:r>
      <w:r w:rsidRPr="00AC69DC">
        <w:rPr>
          <w:rFonts w:eastAsia="Batang"/>
        </w:rPr>
        <w:tab/>
        <w:t>SEQUENCE {</w:t>
      </w:r>
    </w:p>
    <w:p w14:paraId="015278EB" w14:textId="77777777" w:rsidR="0007220F" w:rsidRPr="00AC69DC" w:rsidRDefault="0007220F" w:rsidP="0007220F">
      <w:pPr>
        <w:pStyle w:val="PL"/>
        <w:shd w:val="clear" w:color="auto" w:fill="E6E6E6"/>
        <w:rPr>
          <w:rFonts w:eastAsia="Batang"/>
        </w:rPr>
      </w:pPr>
      <w:r w:rsidRPr="00AC69DC">
        <w:rPr>
          <w:rFonts w:eastAsia="Batang"/>
        </w:rPr>
        <w:tab/>
        <w:t>cellAccessRelatedInfo-NTN-r17</w:t>
      </w:r>
      <w:r w:rsidRPr="00AC69DC">
        <w:rPr>
          <w:rFonts w:eastAsia="Batang"/>
        </w:rPr>
        <w:tab/>
      </w:r>
      <w:r w:rsidRPr="00AC69DC">
        <w:rPr>
          <w:rFonts w:eastAsia="Batang"/>
        </w:rPr>
        <w:tab/>
      </w:r>
      <w:r w:rsidRPr="00AC69DC">
        <w:rPr>
          <w:rFonts w:eastAsia="Batang"/>
        </w:rPr>
        <w:tab/>
      </w:r>
      <w:r w:rsidRPr="00AC69DC">
        <w:rPr>
          <w:rFonts w:eastAsia="Batang"/>
        </w:rPr>
        <w:tab/>
        <w:t>SEQUENCE {</w:t>
      </w:r>
    </w:p>
    <w:p w14:paraId="53F59308"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cellBarred-NTN-r17</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{barred, notBarred},</w:t>
      </w:r>
    </w:p>
    <w:p w14:paraId="0F167493"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plmn-IdentityList-v1700</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PLMN-IdentityList-v1700</w:t>
      </w:r>
      <w:r w:rsidRPr="00AC69DC">
        <w:rPr>
          <w:rFonts w:eastAsia="Batang"/>
        </w:rPr>
        <w:tab/>
      </w:r>
      <w:r w:rsidRPr="00AC69DC">
        <w:rPr>
          <w:rFonts w:eastAsia="Batang"/>
        </w:rPr>
        <w:tab/>
        <w:t>OPTIONAL</w:t>
      </w:r>
      <w:r w:rsidRPr="00AC69DC">
        <w:rPr>
          <w:rFonts w:eastAsia="Batang"/>
        </w:rPr>
        <w:tab/>
        <w:t>-- Need OR</w:t>
      </w:r>
    </w:p>
    <w:p w14:paraId="6B82E219" w14:textId="77777777" w:rsidR="0007220F" w:rsidRPr="00AC69DC" w:rsidRDefault="0007220F" w:rsidP="0007220F">
      <w:pPr>
        <w:pStyle w:val="PL"/>
        <w:shd w:val="clear" w:color="auto" w:fill="E6E6E6"/>
        <w:rPr>
          <w:rFonts w:eastAsia="Batang"/>
        </w:rPr>
      </w:pPr>
      <w:r w:rsidRPr="00AC69DC">
        <w:rPr>
          <w:rFonts w:eastAsia="Batang"/>
        </w:rPr>
        <w:tab/>
        <w:t>} OPTIONAL, -- Need OR</w:t>
      </w:r>
    </w:p>
    <w:p w14:paraId="1728C9DA"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t>SystemInformationBlockType1-v1800-IEs</w:t>
      </w:r>
      <w:r w:rsidRPr="00AC69DC">
        <w:rPr>
          <w:rFonts w:eastAsia="Batang"/>
        </w:rPr>
        <w:tab/>
        <w:t>OPTIONAL</w:t>
      </w:r>
    </w:p>
    <w:p w14:paraId="12D471E9"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7B22B695" w14:textId="77777777" w:rsidR="0007220F" w:rsidRPr="00AC69DC" w:rsidRDefault="0007220F" w:rsidP="0007220F">
      <w:pPr>
        <w:pStyle w:val="PL"/>
        <w:shd w:val="clear" w:color="auto" w:fill="E6E6E6"/>
      </w:pPr>
    </w:p>
    <w:p w14:paraId="7DC36225" w14:textId="77777777" w:rsidR="0007220F" w:rsidRPr="00AC69DC" w:rsidRDefault="0007220F" w:rsidP="0007220F">
      <w:pPr>
        <w:pStyle w:val="PL"/>
        <w:shd w:val="clear" w:color="auto" w:fill="E6E6E6"/>
      </w:pPr>
      <w:r w:rsidRPr="00AC69DC">
        <w:t>SystemInformationBlockType1-v1800-IEs ::= SEQUENCE {</w:t>
      </w:r>
    </w:p>
    <w:p w14:paraId="4B99148F" w14:textId="18D16F0F" w:rsidR="0007220F" w:rsidRPr="00AC69DC" w:rsidRDefault="0007220F" w:rsidP="0007220F">
      <w:pPr>
        <w:pStyle w:val="PL"/>
        <w:shd w:val="clear" w:color="auto" w:fill="E6E6E6"/>
      </w:pPr>
      <w:r w:rsidRPr="00AC69DC">
        <w:tab/>
        <w:t>freqBandIndicatorAerial-r18</w:t>
      </w:r>
      <w:r w:rsidRPr="00AC69DC">
        <w:tab/>
      </w:r>
      <w:r w:rsidRPr="00AC69DC">
        <w:tab/>
      </w:r>
      <w:r w:rsidRPr="00AC69DC">
        <w:tab/>
      </w:r>
      <w:r w:rsidRPr="00AC69DC">
        <w:tab/>
        <w:t>FreqBandIndicator-r11</w:t>
      </w:r>
      <w:r w:rsidRPr="00AC69DC">
        <w:tab/>
      </w:r>
      <w:r w:rsidRPr="00AC69DC">
        <w:tab/>
      </w:r>
      <w:r w:rsidRPr="00AC69DC">
        <w:tab/>
        <w:t>OPTIONAL,</w:t>
      </w:r>
      <w:r w:rsidRPr="00AC69DC">
        <w:tab/>
        <w:t>-- Need OR</w:t>
      </w:r>
    </w:p>
    <w:p w14:paraId="4AB69A2D" w14:textId="1637CC64" w:rsidR="0007220F" w:rsidRPr="00AC69DC" w:rsidRDefault="0007220F" w:rsidP="0007220F">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5A457D39" w14:textId="77777777" w:rsidR="0007220F" w:rsidRPr="00AC69DC" w:rsidRDefault="0007220F" w:rsidP="0007220F">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36E1DB7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11ADED7B" w14:textId="77777777" w:rsidR="0007220F" w:rsidRPr="00AC69DC" w:rsidRDefault="0007220F" w:rsidP="0007220F">
      <w:pPr>
        <w:pStyle w:val="PL"/>
        <w:shd w:val="clear" w:color="auto" w:fill="E6E6E6"/>
      </w:pPr>
      <w:r w:rsidRPr="00AC69DC">
        <w:t>}</w:t>
      </w:r>
    </w:p>
    <w:p w14:paraId="587C3B75" w14:textId="77777777" w:rsidR="0007220F" w:rsidRPr="00AC69DC" w:rsidRDefault="0007220F" w:rsidP="0007220F">
      <w:pPr>
        <w:pStyle w:val="PL"/>
        <w:shd w:val="clear" w:color="auto" w:fill="E6E6E6"/>
      </w:pPr>
    </w:p>
    <w:p w14:paraId="3101E50D" w14:textId="77777777" w:rsidR="0007220F" w:rsidRPr="00AC69DC" w:rsidRDefault="0007220F" w:rsidP="0007220F">
      <w:pPr>
        <w:pStyle w:val="PL"/>
        <w:shd w:val="clear" w:color="auto" w:fill="E6E6E6"/>
      </w:pPr>
      <w:r w:rsidRPr="00AC69DC">
        <w:t>PLMN-IdentityList ::=</w:t>
      </w:r>
      <w:r w:rsidRPr="00AC69DC">
        <w:tab/>
      </w:r>
      <w:r w:rsidRPr="00AC69DC">
        <w:tab/>
      </w:r>
      <w:r w:rsidRPr="00AC69DC">
        <w:tab/>
      </w:r>
      <w:r w:rsidRPr="00AC69DC">
        <w:tab/>
      </w:r>
      <w:r w:rsidRPr="00AC69DC">
        <w:tab/>
        <w:t>SEQUENCE (SIZE (1..maxPLMN-r11)) OF PLMN-IdentityInfo</w:t>
      </w:r>
    </w:p>
    <w:p w14:paraId="30BCECA1" w14:textId="77777777" w:rsidR="0007220F" w:rsidRPr="00AC69DC" w:rsidRDefault="0007220F" w:rsidP="0007220F">
      <w:pPr>
        <w:pStyle w:val="PL"/>
        <w:shd w:val="clear" w:color="auto" w:fill="E6E6E6"/>
      </w:pPr>
    </w:p>
    <w:p w14:paraId="5ACEAC36" w14:textId="77777777" w:rsidR="0007220F" w:rsidRPr="00AC69DC" w:rsidRDefault="0007220F" w:rsidP="0007220F">
      <w:pPr>
        <w:pStyle w:val="PL"/>
        <w:shd w:val="clear" w:color="auto" w:fill="E6E6E6"/>
      </w:pPr>
      <w:r w:rsidRPr="00AC69DC">
        <w:t>PLMN-IdentityInfo ::=</w:t>
      </w:r>
      <w:r w:rsidRPr="00AC69DC">
        <w:tab/>
      </w:r>
      <w:r w:rsidRPr="00AC69DC">
        <w:tab/>
      </w:r>
      <w:r w:rsidRPr="00AC69DC">
        <w:tab/>
      </w:r>
      <w:r w:rsidRPr="00AC69DC">
        <w:tab/>
      </w:r>
      <w:r w:rsidRPr="00AC69DC">
        <w:tab/>
        <w:t>SEQUENCE {</w:t>
      </w:r>
    </w:p>
    <w:p w14:paraId="45B177A5" w14:textId="77777777" w:rsidR="0007220F" w:rsidRPr="00AC69DC" w:rsidRDefault="0007220F" w:rsidP="0007220F">
      <w:pPr>
        <w:pStyle w:val="PL"/>
        <w:shd w:val="clear" w:color="auto" w:fill="E6E6E6"/>
      </w:pPr>
      <w:r w:rsidRPr="00AC69DC">
        <w:tab/>
        <w:t>plmn-Identity</w:t>
      </w:r>
      <w:r w:rsidRPr="00AC69DC">
        <w:tab/>
      </w:r>
      <w:r w:rsidRPr="00AC69DC">
        <w:tab/>
      </w:r>
      <w:r w:rsidRPr="00AC69DC">
        <w:tab/>
      </w:r>
      <w:r w:rsidRPr="00AC69DC">
        <w:tab/>
      </w:r>
      <w:r w:rsidRPr="00AC69DC">
        <w:tab/>
      </w:r>
      <w:r w:rsidRPr="00AC69DC">
        <w:tab/>
      </w:r>
      <w:r w:rsidRPr="00AC69DC">
        <w:tab/>
        <w:t>PLMN-Identity,</w:t>
      </w:r>
    </w:p>
    <w:p w14:paraId="4447E196" w14:textId="77777777" w:rsidR="0007220F" w:rsidRPr="00AC69DC" w:rsidRDefault="0007220F" w:rsidP="0007220F">
      <w:pPr>
        <w:pStyle w:val="PL"/>
        <w:shd w:val="clear" w:color="auto" w:fill="E6E6E6"/>
      </w:pPr>
      <w:r w:rsidRPr="00AC69DC">
        <w:tab/>
        <w:t>cellReservedForOperatorUse</w:t>
      </w:r>
      <w:r w:rsidRPr="00AC69DC">
        <w:tab/>
      </w:r>
      <w:r w:rsidRPr="00AC69DC">
        <w:tab/>
      </w:r>
      <w:r w:rsidRPr="00AC69DC">
        <w:tab/>
      </w:r>
      <w:r w:rsidRPr="00AC69DC">
        <w:tab/>
        <w:t>ENUMERATED {reserved, notReserved}</w:t>
      </w:r>
    </w:p>
    <w:p w14:paraId="14A61FDF" w14:textId="77777777" w:rsidR="0007220F" w:rsidRPr="00AC69DC" w:rsidRDefault="0007220F" w:rsidP="0007220F">
      <w:pPr>
        <w:pStyle w:val="PL"/>
        <w:shd w:val="clear" w:color="auto" w:fill="E6E6E6"/>
      </w:pPr>
      <w:r w:rsidRPr="00AC69DC">
        <w:t>}</w:t>
      </w:r>
    </w:p>
    <w:p w14:paraId="44216276" w14:textId="77777777" w:rsidR="0007220F" w:rsidRPr="00AC69DC" w:rsidRDefault="0007220F" w:rsidP="0007220F">
      <w:pPr>
        <w:pStyle w:val="PL"/>
        <w:shd w:val="clear" w:color="auto" w:fill="E6E6E6"/>
      </w:pPr>
    </w:p>
    <w:p w14:paraId="4FCB2866" w14:textId="77777777" w:rsidR="0007220F" w:rsidRPr="00AC69DC" w:rsidRDefault="0007220F" w:rsidP="0007220F">
      <w:pPr>
        <w:pStyle w:val="PL"/>
        <w:shd w:val="pct10" w:color="auto" w:fill="auto"/>
      </w:pPr>
      <w:r w:rsidRPr="00AC69DC">
        <w:t>PLMN-IdentityList-v1530 ::=</w:t>
      </w:r>
      <w:r w:rsidRPr="00AC69DC">
        <w:tab/>
      </w:r>
      <w:r w:rsidRPr="00AC69DC">
        <w:tab/>
      </w:r>
      <w:r w:rsidRPr="00AC69DC">
        <w:tab/>
      </w:r>
      <w:r w:rsidRPr="00AC69DC">
        <w:tab/>
        <w:t>SEQUENCE (SIZE (1..maxPLMN-r11)) OF PLMN-IdentityInfo-v1530</w:t>
      </w:r>
    </w:p>
    <w:p w14:paraId="3FD9C199" w14:textId="77777777" w:rsidR="0007220F" w:rsidRPr="00AC69DC" w:rsidRDefault="0007220F" w:rsidP="0007220F">
      <w:pPr>
        <w:pStyle w:val="PL"/>
        <w:shd w:val="pct10" w:color="auto" w:fill="auto"/>
      </w:pPr>
    </w:p>
    <w:p w14:paraId="1FE4DDAE" w14:textId="77777777" w:rsidR="0007220F" w:rsidRPr="00AC69DC" w:rsidRDefault="0007220F" w:rsidP="0007220F">
      <w:pPr>
        <w:pStyle w:val="PL"/>
        <w:shd w:val="pct10" w:color="auto" w:fill="auto"/>
      </w:pPr>
      <w:r w:rsidRPr="00AC69DC">
        <w:t>PLMN-IdentityInfo-v1530 ::=</w:t>
      </w:r>
      <w:r w:rsidRPr="00AC69DC">
        <w:tab/>
      </w:r>
      <w:r w:rsidRPr="00AC69DC">
        <w:tab/>
      </w:r>
      <w:r w:rsidRPr="00AC69DC">
        <w:tab/>
      </w:r>
      <w:r w:rsidRPr="00AC69DC">
        <w:tab/>
        <w:t>SEQUENCE {</w:t>
      </w:r>
    </w:p>
    <w:p w14:paraId="2A19208C" w14:textId="77777777" w:rsidR="0007220F" w:rsidRPr="00AC69DC" w:rsidRDefault="0007220F" w:rsidP="0007220F">
      <w:pPr>
        <w:pStyle w:val="PL"/>
        <w:shd w:val="pct10" w:color="auto" w:fill="auto"/>
      </w:pPr>
      <w:r w:rsidRPr="00AC69DC">
        <w:tab/>
        <w:t>cellReservedForOperatorUse-CRS-r15</w:t>
      </w:r>
      <w:r w:rsidRPr="00AC69DC">
        <w:tab/>
      </w:r>
      <w:r w:rsidRPr="00AC69DC">
        <w:tab/>
        <w:t>ENUMERATED {reserved, notReserved}</w:t>
      </w:r>
    </w:p>
    <w:p w14:paraId="21026783" w14:textId="77777777" w:rsidR="0007220F" w:rsidRPr="00AC69DC" w:rsidRDefault="0007220F" w:rsidP="0007220F">
      <w:pPr>
        <w:pStyle w:val="PL"/>
        <w:shd w:val="pct10" w:color="auto" w:fill="auto"/>
      </w:pPr>
      <w:r w:rsidRPr="00AC69DC">
        <w:t>}</w:t>
      </w:r>
    </w:p>
    <w:p w14:paraId="7449DF75" w14:textId="77777777" w:rsidR="0007220F" w:rsidRPr="00AC69DC" w:rsidRDefault="0007220F" w:rsidP="0007220F">
      <w:pPr>
        <w:pStyle w:val="PL"/>
        <w:shd w:val="clear" w:color="auto" w:fill="E6E6E6"/>
      </w:pPr>
    </w:p>
    <w:p w14:paraId="510E87A9" w14:textId="77777777" w:rsidR="0007220F" w:rsidRPr="00AC69DC" w:rsidRDefault="0007220F" w:rsidP="0007220F">
      <w:pPr>
        <w:pStyle w:val="PL"/>
        <w:shd w:val="clear" w:color="auto" w:fill="E6E6E6"/>
      </w:pPr>
      <w:r w:rsidRPr="00AC69DC">
        <w:t>PLMN-IdentityList-r15::=</w:t>
      </w:r>
      <w:r w:rsidRPr="00AC69DC">
        <w:tab/>
      </w:r>
      <w:r w:rsidRPr="00AC69DC">
        <w:tab/>
      </w:r>
      <w:r w:rsidRPr="00AC69DC">
        <w:tab/>
        <w:t>SEQUENCE (SIZE (1..maxPLMN-r11)) OF PLMN-IdentityInfo-r15</w:t>
      </w:r>
    </w:p>
    <w:p w14:paraId="3577377C" w14:textId="77777777" w:rsidR="0007220F" w:rsidRPr="00AC69DC" w:rsidRDefault="0007220F" w:rsidP="0007220F">
      <w:pPr>
        <w:pStyle w:val="PL"/>
        <w:shd w:val="clear" w:color="auto" w:fill="E6E6E6"/>
      </w:pPr>
    </w:p>
    <w:p w14:paraId="399868C3" w14:textId="77777777" w:rsidR="0007220F" w:rsidRPr="00AC69DC" w:rsidRDefault="0007220F" w:rsidP="0007220F">
      <w:pPr>
        <w:pStyle w:val="PL"/>
        <w:shd w:val="clear" w:color="auto" w:fill="E6E6E6"/>
      </w:pPr>
      <w:r w:rsidRPr="00AC69DC">
        <w:t>PLMN-IdentityList-v1610::=</w:t>
      </w:r>
      <w:r w:rsidRPr="00AC69DC">
        <w:tab/>
        <w:t>SEQUENCE (SIZE (1..maxPLMN-r11)) OF PLMN-IdentityInfo-v1610</w:t>
      </w:r>
    </w:p>
    <w:p w14:paraId="26F7DD14" w14:textId="77777777" w:rsidR="0007220F" w:rsidRPr="00AC69DC" w:rsidRDefault="0007220F" w:rsidP="0007220F">
      <w:pPr>
        <w:pStyle w:val="PL"/>
        <w:shd w:val="clear" w:color="auto" w:fill="E6E6E6"/>
      </w:pPr>
    </w:p>
    <w:p w14:paraId="0DE912BF" w14:textId="77777777" w:rsidR="0007220F" w:rsidRPr="00AC69DC" w:rsidRDefault="0007220F" w:rsidP="0007220F">
      <w:pPr>
        <w:pStyle w:val="PL"/>
        <w:shd w:val="clear" w:color="auto" w:fill="E6E6E6"/>
      </w:pPr>
      <w:r w:rsidRPr="00AC69DC">
        <w:t>PLMN-IdentityList-v1700::=</w:t>
      </w:r>
      <w:r w:rsidRPr="00AC69DC">
        <w:tab/>
        <w:t>SEQUENCE (SIZE (1..maxPLMN-r11)) OF PLMN-IdentityInfo-v1700</w:t>
      </w:r>
    </w:p>
    <w:p w14:paraId="4180F1FE" w14:textId="77777777" w:rsidR="0007220F" w:rsidRPr="00AC69DC" w:rsidRDefault="0007220F" w:rsidP="0007220F">
      <w:pPr>
        <w:pStyle w:val="PL"/>
        <w:shd w:val="clear" w:color="auto" w:fill="E6E6E6"/>
      </w:pPr>
    </w:p>
    <w:p w14:paraId="0AD0777E" w14:textId="77777777" w:rsidR="0007220F" w:rsidRPr="00AC69DC" w:rsidRDefault="0007220F" w:rsidP="0007220F">
      <w:pPr>
        <w:pStyle w:val="PL"/>
        <w:shd w:val="clear" w:color="auto" w:fill="E6E6E6"/>
      </w:pPr>
      <w:r w:rsidRPr="00AC69DC">
        <w:t>PLMN-IdentityInfo-r15 ::=</w:t>
      </w:r>
      <w:r w:rsidRPr="00AC69DC">
        <w:tab/>
      </w:r>
      <w:r w:rsidRPr="00AC69DC">
        <w:tab/>
      </w:r>
      <w:r w:rsidRPr="00AC69DC">
        <w:tab/>
        <w:t>SEQUENCE {</w:t>
      </w:r>
    </w:p>
    <w:p w14:paraId="7A84C48F" w14:textId="77777777" w:rsidR="0007220F" w:rsidRPr="00AC69DC" w:rsidRDefault="0007220F" w:rsidP="0007220F">
      <w:pPr>
        <w:pStyle w:val="PL"/>
        <w:shd w:val="clear" w:color="auto" w:fill="E6E6E6"/>
      </w:pPr>
      <w:r w:rsidRPr="00AC69DC">
        <w:tab/>
        <w:t>plmn-Identity-5GC-r15</w:t>
      </w:r>
      <w:r w:rsidRPr="00AC69DC">
        <w:tab/>
      </w:r>
      <w:r w:rsidRPr="00AC69DC">
        <w:tab/>
      </w:r>
      <w:r w:rsidRPr="00AC69DC">
        <w:tab/>
      </w:r>
      <w:r w:rsidRPr="00AC69DC">
        <w:tab/>
        <w:t>CHOICE{</w:t>
      </w:r>
    </w:p>
    <w:p w14:paraId="52758D19" w14:textId="77777777" w:rsidR="0007220F" w:rsidRPr="00AC69DC" w:rsidRDefault="0007220F" w:rsidP="0007220F">
      <w:pPr>
        <w:pStyle w:val="PL"/>
        <w:shd w:val="clear" w:color="auto" w:fill="E6E6E6"/>
      </w:pPr>
      <w:r w:rsidRPr="00AC69DC">
        <w:tab/>
      </w:r>
      <w:r w:rsidRPr="00AC69DC">
        <w:tab/>
        <w:t>plmn-Identity-r15</w:t>
      </w:r>
      <w:r w:rsidRPr="00AC69DC">
        <w:tab/>
      </w:r>
      <w:r w:rsidRPr="00AC69DC">
        <w:tab/>
      </w:r>
      <w:r w:rsidRPr="00AC69DC">
        <w:tab/>
      </w:r>
      <w:r w:rsidRPr="00AC69DC">
        <w:tab/>
      </w:r>
      <w:r w:rsidRPr="00AC69DC">
        <w:tab/>
        <w:t>PLMN-Identity,</w:t>
      </w:r>
    </w:p>
    <w:p w14:paraId="02B2C856" w14:textId="77777777" w:rsidR="0007220F" w:rsidRPr="00AC69DC" w:rsidRDefault="0007220F" w:rsidP="0007220F">
      <w:pPr>
        <w:pStyle w:val="PL"/>
        <w:shd w:val="clear" w:color="auto" w:fill="E6E6E6"/>
      </w:pPr>
      <w:r w:rsidRPr="00AC69DC">
        <w:tab/>
      </w:r>
      <w:r w:rsidRPr="00AC69DC">
        <w:tab/>
        <w:t>plmn-Index-r15</w:t>
      </w:r>
      <w:r w:rsidRPr="00AC69DC">
        <w:tab/>
      </w:r>
      <w:r w:rsidRPr="00AC69DC">
        <w:tab/>
      </w:r>
      <w:r w:rsidRPr="00AC69DC">
        <w:tab/>
      </w:r>
      <w:r w:rsidRPr="00AC69DC">
        <w:tab/>
      </w:r>
      <w:r w:rsidRPr="00AC69DC">
        <w:tab/>
      </w:r>
      <w:r w:rsidRPr="00AC69DC">
        <w:tab/>
        <w:t>INTEGER (1..maxPLMN-r11)</w:t>
      </w:r>
    </w:p>
    <w:p w14:paraId="1FBC2CF6" w14:textId="77777777" w:rsidR="0007220F" w:rsidRPr="00AC69DC" w:rsidRDefault="0007220F" w:rsidP="0007220F">
      <w:pPr>
        <w:pStyle w:val="PL"/>
        <w:shd w:val="clear" w:color="auto" w:fill="E6E6E6"/>
      </w:pPr>
      <w:r w:rsidRPr="00AC69DC">
        <w:tab/>
        <w:t>},</w:t>
      </w:r>
    </w:p>
    <w:p w14:paraId="1115A92C" w14:textId="77777777" w:rsidR="0007220F" w:rsidRPr="00AC69DC" w:rsidRDefault="0007220F" w:rsidP="0007220F">
      <w:pPr>
        <w:pStyle w:val="PL"/>
        <w:shd w:val="clear" w:color="auto" w:fill="E6E6E6"/>
      </w:pPr>
      <w:r w:rsidRPr="00AC69DC">
        <w:tab/>
        <w:t>cellReservedForOperatorUse-r15</w:t>
      </w:r>
      <w:r w:rsidRPr="00AC69DC">
        <w:tab/>
      </w:r>
      <w:r w:rsidRPr="00AC69DC">
        <w:tab/>
      </w:r>
      <w:r w:rsidRPr="00AC69DC">
        <w:tab/>
        <w:t>ENUMERATED {reserved, notReserved},</w:t>
      </w:r>
    </w:p>
    <w:p w14:paraId="0707B243" w14:textId="77777777" w:rsidR="0007220F" w:rsidRPr="00AC69DC" w:rsidRDefault="0007220F" w:rsidP="0007220F">
      <w:pPr>
        <w:pStyle w:val="PL"/>
        <w:shd w:val="clear" w:color="auto" w:fill="E6E6E6"/>
      </w:pPr>
      <w:r w:rsidRPr="00AC69DC">
        <w:tab/>
        <w:t>cellReservedForOperatorUse-CRS-r15</w:t>
      </w:r>
      <w:r w:rsidRPr="00AC69DC">
        <w:tab/>
      </w:r>
      <w:r w:rsidRPr="00AC69DC">
        <w:tab/>
        <w:t>ENUMERATED {reserved, notReserved}</w:t>
      </w:r>
    </w:p>
    <w:p w14:paraId="4D4E6D6F" w14:textId="77777777" w:rsidR="0007220F" w:rsidRPr="00AC69DC" w:rsidRDefault="0007220F" w:rsidP="0007220F">
      <w:pPr>
        <w:pStyle w:val="PL"/>
        <w:shd w:val="clear" w:color="auto" w:fill="E6E6E6"/>
      </w:pPr>
      <w:r w:rsidRPr="00AC69DC">
        <w:t>}</w:t>
      </w:r>
    </w:p>
    <w:p w14:paraId="54C924E6" w14:textId="77777777" w:rsidR="0007220F" w:rsidRPr="00AC69DC" w:rsidRDefault="0007220F" w:rsidP="0007220F">
      <w:pPr>
        <w:pStyle w:val="PL"/>
        <w:shd w:val="clear" w:color="auto" w:fill="E6E6E6"/>
      </w:pPr>
    </w:p>
    <w:p w14:paraId="439962C5" w14:textId="77777777" w:rsidR="0007220F" w:rsidRPr="00AC69DC" w:rsidRDefault="0007220F" w:rsidP="0007220F">
      <w:pPr>
        <w:pStyle w:val="PL"/>
        <w:shd w:val="clear" w:color="auto" w:fill="E6E6E6"/>
      </w:pPr>
      <w:r w:rsidRPr="00AC69DC">
        <w:t>PLMN-IdentityInfo-v1610 ::=</w:t>
      </w:r>
      <w:r w:rsidRPr="00AC69DC">
        <w:tab/>
        <w:t>SEQUENCE {</w:t>
      </w:r>
    </w:p>
    <w:p w14:paraId="6E6F09E3" w14:textId="77777777" w:rsidR="0007220F" w:rsidRPr="00AC69DC" w:rsidRDefault="0007220F" w:rsidP="0007220F">
      <w:pPr>
        <w:pStyle w:val="PL"/>
        <w:shd w:val="clear" w:color="auto" w:fill="E6E6E6"/>
      </w:pPr>
      <w:r w:rsidRPr="00AC69DC">
        <w:tab/>
        <w:t>cp-CIoT-5GS-Optimisation-r16</w:t>
      </w:r>
      <w:r w:rsidRPr="00AC69DC">
        <w:tab/>
        <w:t>ENUMERATED {true}</w:t>
      </w:r>
      <w:r w:rsidRPr="00AC69DC">
        <w:tab/>
      </w:r>
      <w:r w:rsidRPr="00AC69DC">
        <w:tab/>
      </w:r>
      <w:r w:rsidRPr="00AC69DC">
        <w:tab/>
        <w:t>OPTIONAL,</w:t>
      </w:r>
      <w:r w:rsidRPr="00AC69DC">
        <w:tab/>
        <w:t>-- Need OR</w:t>
      </w:r>
    </w:p>
    <w:p w14:paraId="34DB4001" w14:textId="77777777" w:rsidR="0007220F" w:rsidRPr="00AC69DC" w:rsidRDefault="0007220F" w:rsidP="0007220F">
      <w:pPr>
        <w:pStyle w:val="PL"/>
        <w:shd w:val="clear" w:color="auto" w:fill="E6E6E6"/>
      </w:pPr>
      <w:r w:rsidRPr="00AC69DC">
        <w:tab/>
        <w:t>up-CIoT-5GS-Optimisation-r16</w:t>
      </w:r>
      <w:r w:rsidRPr="00AC69DC">
        <w:tab/>
        <w:t>ENUMERATED {true}</w:t>
      </w:r>
      <w:r w:rsidRPr="00AC69DC">
        <w:tab/>
      </w:r>
      <w:r w:rsidRPr="00AC69DC">
        <w:tab/>
      </w:r>
      <w:r w:rsidRPr="00AC69DC">
        <w:tab/>
        <w:t>OPTIONAL,</w:t>
      </w:r>
      <w:r w:rsidRPr="00AC69DC">
        <w:tab/>
        <w:t>-- Need OR</w:t>
      </w:r>
    </w:p>
    <w:p w14:paraId="5A3327A0" w14:textId="77777777" w:rsidR="0007220F" w:rsidRPr="00AC69DC" w:rsidRDefault="0007220F" w:rsidP="0007220F">
      <w:pPr>
        <w:pStyle w:val="PL"/>
        <w:shd w:val="clear" w:color="auto" w:fill="E6E6E6"/>
      </w:pPr>
      <w:r w:rsidRPr="00AC69DC">
        <w:tab/>
        <w:t>iab-Support-r16</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78406FA" w14:textId="77777777" w:rsidR="0007220F" w:rsidRPr="00AC69DC" w:rsidRDefault="0007220F" w:rsidP="0007220F">
      <w:pPr>
        <w:pStyle w:val="PL"/>
        <w:shd w:val="clear" w:color="auto" w:fill="E6E6E6"/>
      </w:pPr>
      <w:r w:rsidRPr="00AC69DC">
        <w:t>}</w:t>
      </w:r>
    </w:p>
    <w:p w14:paraId="1F0CAD91" w14:textId="77777777" w:rsidR="0007220F" w:rsidRPr="00AC69DC" w:rsidRDefault="0007220F" w:rsidP="0007220F">
      <w:pPr>
        <w:pStyle w:val="PL"/>
        <w:shd w:val="clear" w:color="auto" w:fill="E6E6E6"/>
      </w:pPr>
    </w:p>
    <w:p w14:paraId="446B5A2F" w14:textId="77777777" w:rsidR="0007220F" w:rsidRPr="00AC69DC" w:rsidRDefault="0007220F" w:rsidP="0007220F">
      <w:pPr>
        <w:pStyle w:val="PL"/>
        <w:shd w:val="clear" w:color="auto" w:fill="E6E6E6"/>
      </w:pPr>
      <w:r w:rsidRPr="00AC69DC">
        <w:t>PLMN-IdentityInfo-v1700 ::=</w:t>
      </w:r>
      <w:r w:rsidRPr="00AC69DC">
        <w:tab/>
        <w:t>SEQUENCE {</w:t>
      </w:r>
    </w:p>
    <w:p w14:paraId="656F93FD" w14:textId="77777777" w:rsidR="0007220F" w:rsidRPr="00AC69DC" w:rsidRDefault="0007220F" w:rsidP="0007220F">
      <w:pPr>
        <w:pStyle w:val="PL"/>
        <w:shd w:val="clear" w:color="auto" w:fill="E6E6E6"/>
      </w:pPr>
      <w:r w:rsidRPr="00AC69DC">
        <w:tab/>
        <w:t>trackingAreaList-r17</w:t>
      </w:r>
      <w:r w:rsidRPr="00AC69DC">
        <w:tab/>
      </w:r>
      <w:r w:rsidRPr="00AC69DC">
        <w:tab/>
      </w:r>
      <w:r w:rsidRPr="00AC69DC">
        <w:tab/>
      </w:r>
      <w:r w:rsidRPr="00AC69DC" w:rsidDel="00663386">
        <w:t>TrackingAreaList-r17</w:t>
      </w:r>
      <w:r w:rsidRPr="00AC69DC">
        <w:tab/>
      </w:r>
      <w:r w:rsidRPr="00AC69DC">
        <w:tab/>
      </w:r>
      <w:r w:rsidRPr="00AC69DC">
        <w:tab/>
        <w:t>OPTIONAL</w:t>
      </w:r>
      <w:r w:rsidRPr="00AC69DC">
        <w:tab/>
        <w:t>-- Need OP</w:t>
      </w:r>
    </w:p>
    <w:p w14:paraId="048D45BA" w14:textId="77777777" w:rsidR="0007220F" w:rsidRPr="00AC69DC" w:rsidRDefault="0007220F" w:rsidP="0007220F">
      <w:pPr>
        <w:pStyle w:val="PL"/>
        <w:shd w:val="clear" w:color="auto" w:fill="E6E6E6"/>
      </w:pPr>
      <w:r w:rsidRPr="00AC69DC">
        <w:t>}</w:t>
      </w:r>
    </w:p>
    <w:p w14:paraId="3AB8AADD" w14:textId="77777777" w:rsidR="0007220F" w:rsidRPr="00AC69DC" w:rsidRDefault="0007220F" w:rsidP="0007220F">
      <w:pPr>
        <w:pStyle w:val="PL"/>
        <w:shd w:val="clear" w:color="auto" w:fill="E6E6E6"/>
      </w:pPr>
    </w:p>
    <w:p w14:paraId="597FC643" w14:textId="77777777" w:rsidR="0007220F" w:rsidRPr="00AC69DC" w:rsidRDefault="0007220F" w:rsidP="0007220F">
      <w:pPr>
        <w:pStyle w:val="PL"/>
        <w:shd w:val="clear" w:color="auto" w:fill="E6E6E6"/>
      </w:pPr>
      <w:r w:rsidRPr="00AC69DC">
        <w:t>SchedulingInfoList ::= SEQUENCE (SIZE (1..maxSI-Message)) OF SchedulingInfo</w:t>
      </w:r>
    </w:p>
    <w:p w14:paraId="15E5DA59" w14:textId="77777777" w:rsidR="0007220F" w:rsidRPr="00AC69DC" w:rsidRDefault="0007220F" w:rsidP="0007220F">
      <w:pPr>
        <w:pStyle w:val="PL"/>
        <w:shd w:val="clear" w:color="auto" w:fill="E6E6E6"/>
      </w:pPr>
    </w:p>
    <w:p w14:paraId="2DF6524A" w14:textId="77777777" w:rsidR="0007220F" w:rsidRPr="00AC69DC" w:rsidRDefault="0007220F" w:rsidP="0007220F">
      <w:pPr>
        <w:pStyle w:val="PL"/>
        <w:shd w:val="clear" w:color="auto" w:fill="E6E6E6"/>
      </w:pPr>
      <w:r w:rsidRPr="00AC69DC">
        <w:t>SchedulingInfoList-v12j0 ::=</w:t>
      </w:r>
      <w:r w:rsidRPr="00AC69DC">
        <w:tab/>
        <w:t>SEQUENCE (SIZE (1..maxSI-Message)) OF SchedulingInfo-v12j0</w:t>
      </w:r>
    </w:p>
    <w:p w14:paraId="5DBF9F12" w14:textId="77777777" w:rsidR="0007220F" w:rsidRPr="00AC69DC" w:rsidRDefault="0007220F" w:rsidP="0007220F">
      <w:pPr>
        <w:pStyle w:val="PL"/>
        <w:shd w:val="clear" w:color="auto" w:fill="E6E6E6"/>
        <w:rPr>
          <w:rFonts w:eastAsiaTheme="minorEastAsia"/>
        </w:rPr>
      </w:pPr>
    </w:p>
    <w:p w14:paraId="1B466C9A" w14:textId="77777777" w:rsidR="0007220F" w:rsidRPr="00AC69DC" w:rsidRDefault="0007220F" w:rsidP="0007220F">
      <w:pPr>
        <w:pStyle w:val="PL"/>
        <w:shd w:val="clear" w:color="auto" w:fill="E6E6E6"/>
        <w:rPr>
          <w:rFonts w:eastAsiaTheme="minorEastAsia"/>
        </w:rPr>
      </w:pPr>
      <w:r w:rsidRPr="00AC69DC">
        <w:rPr>
          <w:rFonts w:eastAsiaTheme="minorEastAsia"/>
        </w:rPr>
        <w:t>SchedulingInfoListExt-r12</w:t>
      </w:r>
      <w:r w:rsidRPr="00AC69DC">
        <w:rPr>
          <w:rFonts w:ascii="Times New Roman" w:hAnsi="Times New Roman"/>
          <w:noProof w:val="0"/>
        </w:rPr>
        <w:t xml:space="preserve"> </w:t>
      </w:r>
      <w:r w:rsidRPr="00AC69DC">
        <w:rPr>
          <w:rFonts w:eastAsiaTheme="minorEastAsia"/>
        </w:rPr>
        <w:t>::=</w:t>
      </w:r>
      <w:r w:rsidRPr="00AC69DC">
        <w:rPr>
          <w:rFonts w:eastAsiaTheme="minorEastAsia"/>
        </w:rPr>
        <w:tab/>
        <w:t>SEQUENCE (SIZE (1..maxSI-Message)) OF SchedulingInfoExt-r12</w:t>
      </w:r>
    </w:p>
    <w:p w14:paraId="77C11B78" w14:textId="77777777" w:rsidR="0007220F" w:rsidRPr="00AC69DC" w:rsidRDefault="0007220F" w:rsidP="0007220F">
      <w:pPr>
        <w:pStyle w:val="PL"/>
        <w:shd w:val="clear" w:color="auto" w:fill="E6E6E6"/>
      </w:pPr>
    </w:p>
    <w:p w14:paraId="4647CE64" w14:textId="77777777" w:rsidR="0007220F" w:rsidRPr="00AC69DC" w:rsidRDefault="0007220F" w:rsidP="0007220F">
      <w:pPr>
        <w:pStyle w:val="PL"/>
        <w:shd w:val="clear" w:color="auto" w:fill="E6E6E6"/>
      </w:pPr>
      <w:r w:rsidRPr="00AC69DC">
        <w:t>SchedulingInfo ::=</w:t>
      </w:r>
      <w:r w:rsidRPr="00AC69DC">
        <w:tab/>
        <w:t>SEQUENCE {</w:t>
      </w:r>
    </w:p>
    <w:p w14:paraId="4BC5BFA6" w14:textId="77777777" w:rsidR="0007220F" w:rsidRPr="00AC69DC" w:rsidRDefault="0007220F" w:rsidP="0007220F">
      <w:pPr>
        <w:pStyle w:val="PL"/>
        <w:shd w:val="clear" w:color="auto" w:fill="E6E6E6"/>
      </w:pPr>
      <w:r w:rsidRPr="00AC69DC">
        <w:tab/>
        <w:t>si-Periodicity</w:t>
      </w:r>
      <w:r w:rsidRPr="00AC69DC">
        <w:tab/>
      </w:r>
      <w:r w:rsidRPr="00AC69DC">
        <w:tab/>
      </w:r>
      <w:r w:rsidRPr="00AC69DC">
        <w:tab/>
      </w:r>
      <w:r w:rsidRPr="00AC69DC">
        <w:tab/>
        <w:t>SI-Periodicity-r12,</w:t>
      </w:r>
    </w:p>
    <w:p w14:paraId="7C561DAA" w14:textId="77777777" w:rsidR="0007220F" w:rsidRPr="00AC69DC" w:rsidRDefault="0007220F" w:rsidP="0007220F">
      <w:pPr>
        <w:pStyle w:val="PL"/>
        <w:shd w:val="clear" w:color="auto" w:fill="E6E6E6"/>
      </w:pPr>
      <w:r w:rsidRPr="00AC69DC">
        <w:tab/>
        <w:t>sib-MappingInfo</w:t>
      </w:r>
      <w:r w:rsidRPr="00AC69DC">
        <w:tab/>
      </w:r>
      <w:r w:rsidRPr="00AC69DC">
        <w:tab/>
      </w:r>
      <w:r w:rsidRPr="00AC69DC">
        <w:tab/>
      </w:r>
      <w:r w:rsidRPr="00AC69DC">
        <w:tab/>
        <w:t>SIB-MappingInfo</w:t>
      </w:r>
    </w:p>
    <w:p w14:paraId="0EBD0536" w14:textId="77777777" w:rsidR="0007220F" w:rsidRPr="00AC69DC" w:rsidRDefault="0007220F" w:rsidP="0007220F">
      <w:pPr>
        <w:pStyle w:val="PL"/>
        <w:shd w:val="clear" w:color="auto" w:fill="E6E6E6"/>
      </w:pPr>
      <w:r w:rsidRPr="00AC69DC">
        <w:t>}</w:t>
      </w:r>
    </w:p>
    <w:p w14:paraId="047DA53D" w14:textId="77777777" w:rsidR="0007220F" w:rsidRPr="00AC69DC" w:rsidRDefault="0007220F" w:rsidP="0007220F">
      <w:pPr>
        <w:pStyle w:val="PL"/>
        <w:shd w:val="clear" w:color="auto" w:fill="E6E6E6"/>
      </w:pPr>
    </w:p>
    <w:p w14:paraId="6338C69C" w14:textId="77777777" w:rsidR="0007220F" w:rsidRPr="00AC69DC" w:rsidRDefault="0007220F" w:rsidP="0007220F">
      <w:pPr>
        <w:pStyle w:val="PL"/>
        <w:shd w:val="clear" w:color="auto" w:fill="E6E6E6"/>
      </w:pPr>
      <w:r w:rsidRPr="00AC69DC">
        <w:t>SchedulingInfo-v12j0 ::=</w:t>
      </w:r>
      <w:r w:rsidRPr="00AC69DC">
        <w:tab/>
        <w:t>SEQUENCE {</w:t>
      </w:r>
    </w:p>
    <w:p w14:paraId="14284A62" w14:textId="77777777" w:rsidR="0007220F" w:rsidRPr="00AC69DC" w:rsidRDefault="0007220F" w:rsidP="0007220F">
      <w:pPr>
        <w:pStyle w:val="PL"/>
        <w:shd w:val="clear" w:color="auto" w:fill="E6E6E6"/>
      </w:pPr>
      <w:r w:rsidRPr="00AC69DC">
        <w:tab/>
        <w:t>sib-MappingInfo-v12j0</w:t>
      </w:r>
      <w:r w:rsidRPr="00AC69DC">
        <w:tab/>
      </w:r>
      <w:r w:rsidRPr="00AC69DC">
        <w:tab/>
        <w:t>SIB-MappingInfo-v12j0</w:t>
      </w:r>
      <w:r w:rsidRPr="00AC69DC">
        <w:tab/>
      </w:r>
      <w:r w:rsidRPr="00AC69DC">
        <w:tab/>
      </w:r>
      <w:r w:rsidRPr="00AC69DC">
        <w:tab/>
      </w:r>
      <w:r w:rsidRPr="00AC69DC">
        <w:tab/>
        <w:t>OPTIONAL</w:t>
      </w:r>
      <w:r w:rsidRPr="00AC69DC">
        <w:tab/>
        <w:t>-- Need OR</w:t>
      </w:r>
    </w:p>
    <w:p w14:paraId="68BA40CE" w14:textId="77777777" w:rsidR="0007220F" w:rsidRPr="00AC69DC" w:rsidRDefault="0007220F" w:rsidP="0007220F">
      <w:pPr>
        <w:pStyle w:val="PL"/>
        <w:shd w:val="clear" w:color="auto" w:fill="E6E6E6"/>
      </w:pPr>
      <w:r w:rsidRPr="00AC69DC">
        <w:t>}</w:t>
      </w:r>
    </w:p>
    <w:p w14:paraId="4C55094F" w14:textId="77777777" w:rsidR="0007220F" w:rsidRPr="00AC69DC" w:rsidRDefault="0007220F" w:rsidP="0007220F">
      <w:pPr>
        <w:pStyle w:val="PL"/>
        <w:shd w:val="clear" w:color="auto" w:fill="E6E6E6"/>
        <w:rPr>
          <w:rFonts w:eastAsiaTheme="minorEastAsia"/>
        </w:rPr>
      </w:pPr>
    </w:p>
    <w:p w14:paraId="7552F9CE" w14:textId="77777777" w:rsidR="0007220F" w:rsidRPr="00AC69DC" w:rsidRDefault="0007220F" w:rsidP="0007220F">
      <w:pPr>
        <w:pStyle w:val="PL"/>
        <w:shd w:val="clear" w:color="auto" w:fill="E6E6E6"/>
        <w:rPr>
          <w:rFonts w:eastAsiaTheme="minorEastAsia"/>
        </w:rPr>
      </w:pPr>
      <w:r w:rsidRPr="00AC69DC">
        <w:rPr>
          <w:rFonts w:eastAsiaTheme="minorEastAsia"/>
        </w:rPr>
        <w:t>SchedulingInfoExt-r12 ::=</w:t>
      </w:r>
      <w:r w:rsidRPr="00AC69DC">
        <w:rPr>
          <w:rFonts w:eastAsiaTheme="minorEastAsia"/>
        </w:rPr>
        <w:tab/>
        <w:t>SEQUENCE {</w:t>
      </w:r>
    </w:p>
    <w:p w14:paraId="0B465970" w14:textId="77777777" w:rsidR="0007220F" w:rsidRPr="00AC69DC" w:rsidRDefault="0007220F" w:rsidP="0007220F">
      <w:pPr>
        <w:pStyle w:val="PL"/>
        <w:shd w:val="clear" w:color="auto" w:fill="E6E6E6"/>
        <w:rPr>
          <w:rFonts w:eastAsiaTheme="minorEastAsia"/>
        </w:rPr>
      </w:pPr>
      <w:r w:rsidRPr="00AC69DC">
        <w:rPr>
          <w:rFonts w:eastAsiaTheme="minorEastAsia"/>
        </w:rPr>
        <w:tab/>
        <w:t>si-Periodicity-r12</w:t>
      </w:r>
      <w:r w:rsidRPr="00AC69DC">
        <w:rPr>
          <w:rFonts w:ascii="Times New Roman" w:hAnsi="Times New Roman"/>
          <w:noProof w:val="0"/>
        </w:rPr>
        <w:tab/>
      </w:r>
      <w:r w:rsidRPr="00AC69DC">
        <w:rPr>
          <w:rFonts w:ascii="Times New Roman" w:hAnsi="Times New Roman"/>
          <w:noProof w:val="0"/>
        </w:rPr>
        <w:tab/>
      </w:r>
      <w:r w:rsidRPr="00AC69DC">
        <w:rPr>
          <w:rFonts w:ascii="Times New Roman" w:hAnsi="Times New Roman"/>
          <w:noProof w:val="0"/>
        </w:rPr>
        <w:tab/>
      </w:r>
      <w:r w:rsidRPr="00AC69DC">
        <w:rPr>
          <w:rFonts w:eastAsiaTheme="minorEastAsia"/>
        </w:rPr>
        <w:t>SI-Periodicity-r12,</w:t>
      </w:r>
    </w:p>
    <w:p w14:paraId="24E1CC12" w14:textId="77777777" w:rsidR="0007220F" w:rsidRPr="00AC69DC" w:rsidRDefault="0007220F" w:rsidP="0007220F">
      <w:pPr>
        <w:pStyle w:val="PL"/>
        <w:shd w:val="clear" w:color="auto" w:fill="E6E6E6"/>
        <w:rPr>
          <w:rFonts w:eastAsiaTheme="minorEastAsia"/>
        </w:rPr>
      </w:pPr>
      <w:r w:rsidRPr="00AC69DC">
        <w:rPr>
          <w:rFonts w:eastAsiaTheme="minorEastAsia"/>
        </w:rPr>
        <w:tab/>
        <w:t>sib-MappingInfo-r12</w:t>
      </w:r>
      <w:r w:rsidRPr="00AC69DC">
        <w:rPr>
          <w:rFonts w:eastAsiaTheme="minorEastAsia"/>
        </w:rPr>
        <w:tab/>
      </w:r>
      <w:r w:rsidRPr="00AC69DC">
        <w:rPr>
          <w:rFonts w:eastAsiaTheme="minorEastAsia"/>
        </w:rPr>
        <w:tab/>
      </w:r>
      <w:r w:rsidRPr="00AC69DC">
        <w:rPr>
          <w:rFonts w:eastAsiaTheme="minorEastAsia"/>
        </w:rPr>
        <w:tab/>
        <w:t>SIB-MappingInfo-v12j0</w:t>
      </w:r>
    </w:p>
    <w:p w14:paraId="055E92BA"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182FA84A" w14:textId="77777777" w:rsidR="0007220F" w:rsidRPr="00AC69DC" w:rsidRDefault="0007220F" w:rsidP="0007220F">
      <w:pPr>
        <w:pStyle w:val="PL"/>
        <w:shd w:val="clear" w:color="auto" w:fill="E6E6E6"/>
      </w:pPr>
    </w:p>
    <w:p w14:paraId="7757D3A1" w14:textId="77777777" w:rsidR="0007220F" w:rsidRPr="00AC69DC" w:rsidRDefault="0007220F" w:rsidP="0007220F">
      <w:pPr>
        <w:pStyle w:val="PL"/>
        <w:shd w:val="clear" w:color="auto" w:fill="E6E6E6"/>
      </w:pPr>
      <w:r w:rsidRPr="00AC69DC">
        <w:t>SchedulingInfoList-BR-r13 ::= SEQUENCE (SIZE (1..maxSI-Message)) OF SchedulingInfo-BR-r13</w:t>
      </w:r>
    </w:p>
    <w:p w14:paraId="7F5EC2E4" w14:textId="77777777" w:rsidR="0007220F" w:rsidRPr="00AC69DC" w:rsidRDefault="0007220F" w:rsidP="0007220F">
      <w:pPr>
        <w:pStyle w:val="PL"/>
        <w:shd w:val="clear" w:color="auto" w:fill="E6E6E6"/>
      </w:pPr>
    </w:p>
    <w:p w14:paraId="7167AB52" w14:textId="77777777" w:rsidR="0007220F" w:rsidRPr="00AC69DC" w:rsidRDefault="0007220F" w:rsidP="0007220F">
      <w:pPr>
        <w:pStyle w:val="PL"/>
        <w:shd w:val="clear" w:color="auto" w:fill="E6E6E6"/>
      </w:pPr>
      <w:r w:rsidRPr="00AC69DC">
        <w:t>SchedulingInfo-BR-r13 ::=</w:t>
      </w:r>
      <w:r w:rsidRPr="00AC69DC">
        <w:tab/>
        <w:t>SEQUENCE {</w:t>
      </w:r>
    </w:p>
    <w:p w14:paraId="31246ACA" w14:textId="77777777" w:rsidR="0007220F" w:rsidRPr="00AC69DC" w:rsidRDefault="0007220F" w:rsidP="0007220F">
      <w:pPr>
        <w:pStyle w:val="PL"/>
        <w:shd w:val="clear" w:color="auto" w:fill="E6E6E6"/>
      </w:pPr>
      <w:r w:rsidRPr="00AC69DC">
        <w:tab/>
        <w:t>si-Narrowband-r13</w:t>
      </w:r>
      <w:r w:rsidRPr="00AC69DC">
        <w:tab/>
      </w:r>
      <w:r w:rsidRPr="00AC69DC">
        <w:tab/>
        <w:t>INTEGER (1..maxAvailNarrowBands-r13),</w:t>
      </w:r>
    </w:p>
    <w:p w14:paraId="5D21A6EA" w14:textId="77777777" w:rsidR="0007220F" w:rsidRPr="00AC69DC" w:rsidRDefault="0007220F" w:rsidP="0007220F">
      <w:pPr>
        <w:pStyle w:val="PL"/>
        <w:shd w:val="clear" w:color="auto" w:fill="E6E6E6"/>
      </w:pPr>
      <w:r w:rsidRPr="00AC69DC">
        <w:tab/>
        <w:t>si-TBS-r13</w:t>
      </w:r>
      <w:r w:rsidRPr="00AC69DC">
        <w:tab/>
      </w:r>
      <w:r w:rsidRPr="00AC69DC">
        <w:tab/>
      </w:r>
      <w:r w:rsidRPr="00AC69DC">
        <w:tab/>
      </w:r>
      <w:r w:rsidRPr="00AC69DC">
        <w:tab/>
        <w:t>ENUMERATED {b152, b208, b256, b328, b408, b504, b600, b712, b808, b936}</w:t>
      </w:r>
    </w:p>
    <w:p w14:paraId="6F0D4F8C" w14:textId="77777777" w:rsidR="0007220F" w:rsidRPr="00AC69DC" w:rsidRDefault="0007220F" w:rsidP="0007220F">
      <w:pPr>
        <w:pStyle w:val="PL"/>
        <w:shd w:val="clear" w:color="auto" w:fill="E6E6E6"/>
      </w:pPr>
      <w:r w:rsidRPr="00AC69DC">
        <w:t>}</w:t>
      </w:r>
    </w:p>
    <w:p w14:paraId="6CB1A751" w14:textId="77777777" w:rsidR="0007220F" w:rsidRPr="00AC69DC" w:rsidRDefault="0007220F" w:rsidP="0007220F">
      <w:pPr>
        <w:pStyle w:val="PL"/>
        <w:shd w:val="clear" w:color="auto" w:fill="E6E6E6"/>
      </w:pPr>
    </w:p>
    <w:p w14:paraId="766CB932" w14:textId="77777777" w:rsidR="0007220F" w:rsidRPr="00AC69DC" w:rsidRDefault="0007220F" w:rsidP="0007220F">
      <w:pPr>
        <w:pStyle w:val="PL"/>
        <w:shd w:val="clear" w:color="auto" w:fill="E6E6E6"/>
      </w:pPr>
      <w:r w:rsidRPr="00AC69DC">
        <w:t>SIB-MappingInfo ::= SEQUENCE (SIZE (0..maxSIB-1)) OF SIB-Type</w:t>
      </w:r>
    </w:p>
    <w:p w14:paraId="4409AD39" w14:textId="77777777" w:rsidR="0007220F" w:rsidRPr="00AC69DC" w:rsidRDefault="0007220F" w:rsidP="0007220F">
      <w:pPr>
        <w:pStyle w:val="PL"/>
        <w:shd w:val="clear" w:color="auto" w:fill="E6E6E6"/>
      </w:pPr>
    </w:p>
    <w:p w14:paraId="42473980" w14:textId="77777777" w:rsidR="0007220F" w:rsidRPr="00AC69DC" w:rsidRDefault="0007220F" w:rsidP="0007220F">
      <w:pPr>
        <w:pStyle w:val="PL"/>
        <w:shd w:val="clear" w:color="auto" w:fill="E6E6E6"/>
      </w:pPr>
      <w:r w:rsidRPr="00AC69DC">
        <w:t>SIB-MappingInfo-v12j0 ::=</w:t>
      </w:r>
      <w:r w:rsidRPr="00AC69DC">
        <w:tab/>
        <w:t>SEQUENCE (SIZE (1..maxSIB-1)) OF SIB-Type-v12j0</w:t>
      </w:r>
    </w:p>
    <w:p w14:paraId="4175BC84" w14:textId="77777777" w:rsidR="0007220F" w:rsidRPr="00AC69DC" w:rsidRDefault="0007220F" w:rsidP="0007220F">
      <w:pPr>
        <w:pStyle w:val="PL"/>
        <w:shd w:val="clear" w:color="auto" w:fill="E6E6E6"/>
      </w:pPr>
    </w:p>
    <w:p w14:paraId="5CCDE5B3" w14:textId="77777777" w:rsidR="0007220F" w:rsidRPr="00AC69DC" w:rsidRDefault="0007220F" w:rsidP="0007220F">
      <w:pPr>
        <w:pStyle w:val="PL"/>
        <w:shd w:val="clear" w:color="auto" w:fill="E6E6E6"/>
      </w:pPr>
      <w:r w:rsidRPr="00AC69DC">
        <w:rPr>
          <w:lang w:eastAsia="ko-KR"/>
        </w:rPr>
        <w:t xml:space="preserve">-- </w:t>
      </w:r>
      <w:r w:rsidRPr="00AC69DC">
        <w:t>Note: The IE SIB-Type (without suffix) will not be extended any further in this release of the specification. If needed, the IE SIB-Type-v12j0 will be used for new SIB(s).</w:t>
      </w:r>
    </w:p>
    <w:p w14:paraId="61F1E462" w14:textId="77777777" w:rsidR="0007220F" w:rsidRPr="00AC69DC" w:rsidRDefault="0007220F" w:rsidP="0007220F">
      <w:pPr>
        <w:pStyle w:val="PL"/>
        <w:shd w:val="clear" w:color="auto" w:fill="E6E6E6"/>
      </w:pPr>
    </w:p>
    <w:p w14:paraId="17D37412" w14:textId="77777777" w:rsidR="0007220F" w:rsidRPr="00E56285" w:rsidRDefault="0007220F" w:rsidP="0007220F">
      <w:pPr>
        <w:pStyle w:val="PL"/>
        <w:shd w:val="clear" w:color="auto" w:fill="E6E6E6"/>
        <w:rPr>
          <w:lang w:val="fr-FR"/>
        </w:rPr>
      </w:pPr>
      <w:r w:rsidRPr="00E56285">
        <w:rPr>
          <w:lang w:val="fr-FR"/>
        </w:rPr>
        <w:t>SIB-Type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w:t>
      </w:r>
    </w:p>
    <w:p w14:paraId="2618A2A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sibType3, sibType4, sibType5, sibType6,</w:t>
      </w:r>
    </w:p>
    <w:p w14:paraId="1A2542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sibType7, sibType8, sibType9, sibType10,</w:t>
      </w:r>
    </w:p>
    <w:p w14:paraId="2277F40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sibType11, sibType12-v920, sibType13-v920,</w:t>
      </w:r>
    </w:p>
    <w:p w14:paraId="6EDA206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sibType14-v1130, sibType15-v1130,</w:t>
      </w:r>
    </w:p>
    <w:p w14:paraId="411960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sibType16-v1130, sibType17-v1250, sibType18-v1250,</w:t>
      </w:r>
    </w:p>
    <w:p w14:paraId="0592A6E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 sibType19-v1250, sibType20-v1310, sibType21-v1430,</w:t>
      </w:r>
    </w:p>
    <w:p w14:paraId="661AB5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29AFF77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5EB4446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w:t>
      </w:r>
    </w:p>
    <w:p w14:paraId="44B1E10A" w14:textId="77777777" w:rsidR="0007220F" w:rsidRPr="00E56285" w:rsidRDefault="0007220F" w:rsidP="0007220F">
      <w:pPr>
        <w:pStyle w:val="PL"/>
        <w:shd w:val="clear" w:color="auto" w:fill="E6E6E6"/>
        <w:rPr>
          <w:lang w:val="fr-FR"/>
        </w:rPr>
      </w:pPr>
      <w:r w:rsidRPr="00E56285">
        <w:rPr>
          <w:lang w:val="fr-FR"/>
        </w:rPr>
        <w:t>}</w:t>
      </w:r>
    </w:p>
    <w:p w14:paraId="7713157F" w14:textId="77777777" w:rsidR="0007220F" w:rsidRPr="00E56285" w:rsidRDefault="0007220F" w:rsidP="0007220F">
      <w:pPr>
        <w:pStyle w:val="PL"/>
        <w:shd w:val="clear" w:color="auto" w:fill="E6E6E6"/>
        <w:rPr>
          <w:lang w:val="fr-FR"/>
        </w:rPr>
      </w:pPr>
    </w:p>
    <w:p w14:paraId="322C9350" w14:textId="77777777" w:rsidR="0007220F" w:rsidRPr="00E56285" w:rsidRDefault="0007220F" w:rsidP="0007220F">
      <w:pPr>
        <w:pStyle w:val="PL"/>
        <w:shd w:val="clear" w:color="auto" w:fill="E6E6E6"/>
        <w:rPr>
          <w:lang w:val="fr-FR"/>
        </w:rPr>
      </w:pPr>
      <w:r w:rsidRPr="00E56285">
        <w:rPr>
          <w:lang w:val="fr-FR"/>
        </w:rPr>
        <w:t>SIB-Type-v12j0 ::=</w:t>
      </w:r>
      <w:r w:rsidRPr="00E56285">
        <w:rPr>
          <w:lang w:val="fr-FR"/>
        </w:rPr>
        <w:tab/>
      </w:r>
      <w:r w:rsidRPr="00E56285">
        <w:rPr>
          <w:lang w:val="fr-FR"/>
        </w:rPr>
        <w:tab/>
      </w:r>
      <w:r w:rsidRPr="00E56285">
        <w:rPr>
          <w:lang w:val="fr-FR"/>
        </w:rPr>
        <w:tab/>
        <w:t>ENUMERATED {</w:t>
      </w:r>
    </w:p>
    <w:p w14:paraId="731C265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sibType19-v1250, sibType20-v1310, sibType21-v1430,</w:t>
      </w:r>
    </w:p>
    <w:p w14:paraId="19F9013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00AFD09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73E1897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 sibType30-v1700, sibType31-v1700, sibType32-v1700,</w:t>
      </w:r>
    </w:p>
    <w:p w14:paraId="2E629F6D" w14:textId="77777777" w:rsidR="0007220F" w:rsidRPr="00AC69DC" w:rsidRDefault="0007220F" w:rsidP="0007220F">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sibType33-v1800, spare2, spare1, ...}</w:t>
      </w:r>
    </w:p>
    <w:p w14:paraId="188AE2DB" w14:textId="77777777" w:rsidR="0007220F" w:rsidRPr="00AC69DC" w:rsidRDefault="0007220F" w:rsidP="0007220F">
      <w:pPr>
        <w:pStyle w:val="PL"/>
        <w:shd w:val="clear" w:color="auto" w:fill="E6E6E6"/>
      </w:pPr>
    </w:p>
    <w:p w14:paraId="232D9F43" w14:textId="77777777" w:rsidR="0007220F" w:rsidRPr="00AC69DC" w:rsidRDefault="0007220F" w:rsidP="0007220F">
      <w:pPr>
        <w:pStyle w:val="PL"/>
        <w:shd w:val="clear" w:color="auto" w:fill="E6E6E6"/>
        <w:rPr>
          <w:rFonts w:eastAsiaTheme="minorEastAsia"/>
        </w:rPr>
      </w:pPr>
      <w:r w:rsidRPr="00AC69DC">
        <w:rPr>
          <w:rFonts w:eastAsiaTheme="minorEastAsia"/>
        </w:rPr>
        <w:t>SI-Periodicity-r12</w:t>
      </w:r>
      <w:r w:rsidRPr="00AC69DC">
        <w:t xml:space="preserve"> ::=</w:t>
      </w:r>
      <w:r w:rsidRPr="00AC69DC">
        <w:rPr>
          <w:rFonts w:eastAsiaTheme="minorEastAsia"/>
        </w:rPr>
        <w:tab/>
      </w:r>
      <w:r w:rsidRPr="00AC69DC">
        <w:rPr>
          <w:rFonts w:eastAsiaTheme="minorEastAsia"/>
        </w:rPr>
        <w:tab/>
        <w:t>ENUMERATED {rf8, rf16, rf32, rf64, rf128, rf256, rf512}</w:t>
      </w:r>
    </w:p>
    <w:p w14:paraId="28438D8E" w14:textId="77777777" w:rsidR="0007220F" w:rsidRPr="00AC69DC" w:rsidRDefault="0007220F" w:rsidP="0007220F">
      <w:pPr>
        <w:pStyle w:val="PL"/>
        <w:shd w:val="clear" w:color="auto" w:fill="E6E6E6"/>
        <w:rPr>
          <w:rFonts w:eastAsiaTheme="minorEastAsia"/>
        </w:rPr>
      </w:pPr>
    </w:p>
    <w:p w14:paraId="429A4D9D" w14:textId="77777777" w:rsidR="0007220F" w:rsidRPr="00AC69DC" w:rsidRDefault="0007220F" w:rsidP="0007220F">
      <w:pPr>
        <w:pStyle w:val="PL"/>
        <w:shd w:val="clear" w:color="auto" w:fill="E6E6E6"/>
      </w:pPr>
      <w:r w:rsidRPr="00AC69DC">
        <w:t>SystemInfoValueTagList-r13 ::=</w:t>
      </w:r>
      <w:r w:rsidRPr="00AC69DC">
        <w:tab/>
      </w:r>
      <w:r w:rsidRPr="00AC69DC">
        <w:tab/>
        <w:t>SEQUENCE (SIZE (1..maxSI-Message)) OF SystemInfoValueTagSI-r13</w:t>
      </w:r>
    </w:p>
    <w:p w14:paraId="34A04F63" w14:textId="77777777" w:rsidR="0007220F" w:rsidRPr="00AC69DC" w:rsidRDefault="0007220F" w:rsidP="0007220F">
      <w:pPr>
        <w:pStyle w:val="PL"/>
        <w:shd w:val="clear" w:color="auto" w:fill="E6E6E6"/>
      </w:pPr>
    </w:p>
    <w:p w14:paraId="05124A28" w14:textId="77777777" w:rsidR="0007220F" w:rsidRPr="00AC69DC" w:rsidRDefault="0007220F" w:rsidP="0007220F">
      <w:pPr>
        <w:pStyle w:val="PL"/>
        <w:shd w:val="clear" w:color="auto" w:fill="E6E6E6"/>
      </w:pPr>
      <w:r w:rsidRPr="00AC69DC">
        <w:t>SystemInfoValueTagSI-r13 ::=</w:t>
      </w:r>
      <w:r w:rsidRPr="00AC69DC">
        <w:tab/>
      </w:r>
      <w:r w:rsidRPr="00AC69DC">
        <w:tab/>
        <w:t>INTEGER (0..3)</w:t>
      </w:r>
    </w:p>
    <w:p w14:paraId="29B3950F" w14:textId="77777777" w:rsidR="0007220F" w:rsidRPr="00AC69DC" w:rsidRDefault="0007220F" w:rsidP="0007220F">
      <w:pPr>
        <w:pStyle w:val="PL"/>
        <w:shd w:val="clear" w:color="auto" w:fill="E6E6E6"/>
      </w:pPr>
    </w:p>
    <w:p w14:paraId="696A2096" w14:textId="77777777" w:rsidR="0007220F" w:rsidRPr="00AC69DC" w:rsidRDefault="0007220F" w:rsidP="0007220F">
      <w:pPr>
        <w:pStyle w:val="PL"/>
        <w:shd w:val="clear" w:color="auto" w:fill="E6E6E6"/>
      </w:pPr>
      <w:r w:rsidRPr="00AC69DC">
        <w:t>CellSelectionInfo-v920 ::=</w:t>
      </w:r>
      <w:r w:rsidRPr="00AC69DC">
        <w:tab/>
      </w:r>
      <w:r w:rsidRPr="00AC69DC">
        <w:tab/>
      </w:r>
      <w:r w:rsidRPr="00AC69DC">
        <w:tab/>
        <w:t>SEQUENCE {</w:t>
      </w:r>
    </w:p>
    <w:p w14:paraId="277106EA" w14:textId="77777777" w:rsidR="0007220F" w:rsidRPr="00AC69DC" w:rsidRDefault="0007220F" w:rsidP="0007220F">
      <w:pPr>
        <w:pStyle w:val="PL"/>
        <w:shd w:val="clear" w:color="auto" w:fill="E6E6E6"/>
      </w:pPr>
      <w:r w:rsidRPr="00AC69DC">
        <w:tab/>
        <w:t>q-QualMin-r9</w:t>
      </w:r>
      <w:r w:rsidRPr="00AC69DC">
        <w:tab/>
      </w:r>
      <w:r w:rsidRPr="00AC69DC">
        <w:tab/>
      </w:r>
      <w:r w:rsidRPr="00AC69DC">
        <w:tab/>
      </w:r>
      <w:r w:rsidRPr="00AC69DC">
        <w:tab/>
      </w:r>
      <w:r w:rsidRPr="00AC69DC">
        <w:tab/>
      </w:r>
      <w:r w:rsidRPr="00AC69DC">
        <w:tab/>
        <w:t>Q-QualMin-r9,</w:t>
      </w:r>
    </w:p>
    <w:p w14:paraId="3623127B" w14:textId="77777777" w:rsidR="0007220F" w:rsidRPr="00AC69DC" w:rsidRDefault="0007220F" w:rsidP="0007220F">
      <w:pPr>
        <w:pStyle w:val="PL"/>
        <w:shd w:val="clear" w:color="auto" w:fill="E6E6E6"/>
      </w:pPr>
      <w:r w:rsidRPr="00AC69DC">
        <w:tab/>
        <w:t>q-QualMinOffset-r9</w:t>
      </w:r>
      <w:r w:rsidRPr="00AC69DC">
        <w:tab/>
      </w:r>
      <w:r w:rsidRPr="00AC69DC">
        <w:tab/>
      </w:r>
      <w:r w:rsidRPr="00AC69DC">
        <w:tab/>
      </w:r>
      <w:r w:rsidRPr="00AC69DC">
        <w:tab/>
      </w:r>
      <w:r w:rsidRPr="00AC69DC">
        <w:tab/>
        <w:t>INTEGER (1..8)</w:t>
      </w:r>
      <w:r w:rsidRPr="00AC69DC">
        <w:tab/>
      </w:r>
      <w:r w:rsidRPr="00AC69DC">
        <w:tab/>
      </w:r>
      <w:r w:rsidRPr="00AC69DC">
        <w:tab/>
      </w:r>
      <w:r w:rsidRPr="00AC69DC">
        <w:tab/>
      </w:r>
      <w:r w:rsidRPr="00AC69DC">
        <w:tab/>
      </w:r>
      <w:r w:rsidRPr="00AC69DC">
        <w:tab/>
        <w:t>OPTIONAL</w:t>
      </w:r>
      <w:r w:rsidRPr="00AC69DC">
        <w:tab/>
        <w:t>-- Need OP</w:t>
      </w:r>
    </w:p>
    <w:p w14:paraId="7A88B97E" w14:textId="77777777" w:rsidR="0007220F" w:rsidRPr="00AC69DC" w:rsidRDefault="0007220F" w:rsidP="0007220F">
      <w:pPr>
        <w:pStyle w:val="PL"/>
        <w:shd w:val="clear" w:color="auto" w:fill="E6E6E6"/>
      </w:pPr>
      <w:r w:rsidRPr="00AC69DC">
        <w:t>}</w:t>
      </w:r>
    </w:p>
    <w:p w14:paraId="6A411B8B" w14:textId="77777777" w:rsidR="0007220F" w:rsidRPr="00AC69DC" w:rsidRDefault="0007220F" w:rsidP="0007220F">
      <w:pPr>
        <w:pStyle w:val="PL"/>
        <w:shd w:val="clear" w:color="auto" w:fill="E6E6E6"/>
      </w:pPr>
    </w:p>
    <w:p w14:paraId="5ECA9E9A" w14:textId="77777777" w:rsidR="0007220F" w:rsidRPr="00AC69DC" w:rsidRDefault="0007220F" w:rsidP="0007220F">
      <w:pPr>
        <w:pStyle w:val="PL"/>
        <w:shd w:val="clear" w:color="auto" w:fill="E6E6E6"/>
      </w:pPr>
      <w:r w:rsidRPr="00AC69DC">
        <w:t>CellSelectionInfo-v1130 ::=</w:t>
      </w:r>
      <w:r w:rsidRPr="00AC69DC">
        <w:tab/>
      </w:r>
      <w:r w:rsidRPr="00AC69DC">
        <w:tab/>
      </w:r>
      <w:r w:rsidRPr="00AC69DC">
        <w:tab/>
        <w:t>SEQUENCE {</w:t>
      </w:r>
    </w:p>
    <w:p w14:paraId="1E33647F" w14:textId="77777777" w:rsidR="0007220F" w:rsidRPr="00AC69DC" w:rsidRDefault="0007220F" w:rsidP="0007220F">
      <w:pPr>
        <w:pStyle w:val="PL"/>
        <w:shd w:val="clear" w:color="auto" w:fill="E6E6E6"/>
      </w:pPr>
      <w:r w:rsidRPr="00AC69DC">
        <w:tab/>
        <w:t>q-QualMinWB-r11</w:t>
      </w:r>
      <w:r w:rsidRPr="00AC69DC">
        <w:tab/>
      </w:r>
      <w:r w:rsidRPr="00AC69DC">
        <w:tab/>
      </w:r>
      <w:r w:rsidRPr="00AC69DC">
        <w:tab/>
      </w:r>
      <w:r w:rsidRPr="00AC69DC">
        <w:tab/>
      </w:r>
      <w:r w:rsidRPr="00AC69DC">
        <w:tab/>
      </w:r>
      <w:r w:rsidRPr="00AC69DC">
        <w:tab/>
        <w:t>Q-QualMin-r9</w:t>
      </w:r>
    </w:p>
    <w:p w14:paraId="34A31ADA" w14:textId="77777777" w:rsidR="0007220F" w:rsidRPr="00AC69DC" w:rsidRDefault="0007220F" w:rsidP="0007220F">
      <w:pPr>
        <w:pStyle w:val="PL"/>
        <w:shd w:val="clear" w:color="auto" w:fill="E6E6E6"/>
      </w:pPr>
      <w:r w:rsidRPr="00AC69DC">
        <w:t>}</w:t>
      </w:r>
    </w:p>
    <w:p w14:paraId="7049F84E" w14:textId="77777777" w:rsidR="0007220F" w:rsidRPr="00AC69DC" w:rsidRDefault="0007220F" w:rsidP="0007220F">
      <w:pPr>
        <w:pStyle w:val="PL"/>
        <w:shd w:val="clear" w:color="auto" w:fill="E6E6E6"/>
      </w:pPr>
    </w:p>
    <w:p w14:paraId="60C7C3BE" w14:textId="77777777" w:rsidR="0007220F" w:rsidRPr="00AC69DC" w:rsidRDefault="0007220F" w:rsidP="0007220F">
      <w:pPr>
        <w:pStyle w:val="PL"/>
        <w:shd w:val="clear" w:color="auto" w:fill="E6E6E6"/>
      </w:pPr>
      <w:r w:rsidRPr="00AC69DC">
        <w:t>CellSelectionInfo-v1250 ::=</w:t>
      </w:r>
      <w:r w:rsidRPr="00AC69DC">
        <w:tab/>
      </w:r>
      <w:r w:rsidRPr="00AC69DC">
        <w:tab/>
      </w:r>
      <w:r w:rsidRPr="00AC69DC">
        <w:tab/>
        <w:t>SEQUENCE {</w:t>
      </w:r>
    </w:p>
    <w:p w14:paraId="6AAD3027" w14:textId="77777777" w:rsidR="0007220F" w:rsidRPr="00AC69DC" w:rsidRDefault="0007220F" w:rsidP="0007220F">
      <w:pPr>
        <w:pStyle w:val="PL"/>
        <w:shd w:val="clear" w:color="auto" w:fill="E6E6E6"/>
      </w:pPr>
      <w:r w:rsidRPr="00AC69DC">
        <w:tab/>
        <w:t>q-QualMinRSRQ-OnAllSymbols-r12</w:t>
      </w:r>
      <w:r w:rsidRPr="00AC69DC">
        <w:tab/>
      </w:r>
      <w:r w:rsidRPr="00AC69DC">
        <w:tab/>
        <w:t>Q-QualMin-r9</w:t>
      </w:r>
    </w:p>
    <w:p w14:paraId="111D4A19" w14:textId="77777777" w:rsidR="0007220F" w:rsidRPr="00AC69DC" w:rsidRDefault="0007220F" w:rsidP="0007220F">
      <w:pPr>
        <w:pStyle w:val="PL"/>
        <w:shd w:val="clear" w:color="auto" w:fill="E6E6E6"/>
      </w:pPr>
      <w:r w:rsidRPr="00AC69DC">
        <w:t>}</w:t>
      </w:r>
    </w:p>
    <w:p w14:paraId="2BB05336" w14:textId="77777777" w:rsidR="0007220F" w:rsidRPr="00AC69DC" w:rsidRDefault="0007220F" w:rsidP="0007220F">
      <w:pPr>
        <w:pStyle w:val="PL"/>
        <w:shd w:val="clear" w:color="auto" w:fill="E6E6E6"/>
      </w:pPr>
    </w:p>
    <w:p w14:paraId="267505F3" w14:textId="77777777" w:rsidR="0007220F" w:rsidRPr="00AC69DC" w:rsidRDefault="0007220F" w:rsidP="0007220F">
      <w:pPr>
        <w:pStyle w:val="PL"/>
        <w:shd w:val="clear" w:color="auto" w:fill="E6E6E6"/>
      </w:pPr>
      <w:r w:rsidRPr="00AC69DC">
        <w:t>CellAccessRelatedInfo-r14 ::=</w:t>
      </w:r>
      <w:r w:rsidRPr="00AC69DC">
        <w:tab/>
        <w:t>SEQUENCE {</w:t>
      </w:r>
    </w:p>
    <w:p w14:paraId="7272121E" w14:textId="77777777" w:rsidR="0007220F" w:rsidRPr="00AC69DC" w:rsidRDefault="0007220F" w:rsidP="0007220F">
      <w:pPr>
        <w:pStyle w:val="PL"/>
        <w:shd w:val="clear" w:color="auto" w:fill="E6E6E6"/>
      </w:pPr>
      <w:r w:rsidRPr="00AC69DC">
        <w:tab/>
        <w:t>plmn-IdentityList-r14</w:t>
      </w:r>
      <w:r w:rsidRPr="00AC69DC">
        <w:tab/>
      </w:r>
      <w:r w:rsidRPr="00AC69DC">
        <w:tab/>
      </w:r>
      <w:r w:rsidRPr="00AC69DC">
        <w:tab/>
      </w:r>
      <w:r w:rsidRPr="00AC69DC">
        <w:tab/>
        <w:t>PLMN-IdentityList,</w:t>
      </w:r>
    </w:p>
    <w:p w14:paraId="1D2DF6BF" w14:textId="77777777" w:rsidR="0007220F" w:rsidRPr="00AC69DC" w:rsidRDefault="0007220F" w:rsidP="0007220F">
      <w:pPr>
        <w:pStyle w:val="PL"/>
        <w:shd w:val="clear" w:color="auto" w:fill="E6E6E6"/>
      </w:pPr>
      <w:r w:rsidRPr="00AC69DC">
        <w:tab/>
        <w:t>trackingAreaCode-r14</w:t>
      </w:r>
      <w:r w:rsidRPr="00AC69DC">
        <w:tab/>
      </w:r>
      <w:r w:rsidRPr="00AC69DC">
        <w:tab/>
      </w:r>
      <w:r w:rsidRPr="00AC69DC">
        <w:tab/>
      </w:r>
      <w:r w:rsidRPr="00AC69DC">
        <w:tab/>
        <w:t>TrackingAreaCode,</w:t>
      </w:r>
    </w:p>
    <w:p w14:paraId="075FBBF5" w14:textId="77777777" w:rsidR="0007220F" w:rsidRPr="00AC69DC" w:rsidRDefault="0007220F" w:rsidP="0007220F">
      <w:pPr>
        <w:pStyle w:val="PL"/>
        <w:shd w:val="clear" w:color="auto" w:fill="E6E6E6"/>
      </w:pPr>
      <w:r w:rsidRPr="00AC69DC">
        <w:tab/>
        <w:t>cellIdentity-r14</w:t>
      </w:r>
      <w:r w:rsidRPr="00AC69DC">
        <w:tab/>
      </w:r>
      <w:r w:rsidRPr="00AC69DC">
        <w:tab/>
      </w:r>
      <w:r w:rsidRPr="00AC69DC">
        <w:tab/>
      </w:r>
      <w:r w:rsidRPr="00AC69DC">
        <w:tab/>
      </w:r>
      <w:r w:rsidRPr="00AC69DC">
        <w:tab/>
        <w:t>CellIdentity</w:t>
      </w:r>
    </w:p>
    <w:p w14:paraId="7EBA4CD0" w14:textId="77777777" w:rsidR="0007220F" w:rsidRPr="00AC69DC" w:rsidRDefault="0007220F" w:rsidP="0007220F">
      <w:pPr>
        <w:pStyle w:val="PL"/>
        <w:shd w:val="clear" w:color="auto" w:fill="E6E6E6"/>
      </w:pPr>
      <w:r w:rsidRPr="00AC69DC">
        <w:t>}</w:t>
      </w:r>
    </w:p>
    <w:p w14:paraId="4C21CB36" w14:textId="77777777" w:rsidR="0007220F" w:rsidRPr="00AC69DC" w:rsidRDefault="0007220F" w:rsidP="0007220F">
      <w:pPr>
        <w:pStyle w:val="PL"/>
        <w:shd w:val="clear" w:color="auto" w:fill="E6E6E6"/>
      </w:pPr>
    </w:p>
    <w:p w14:paraId="477DB600" w14:textId="77777777" w:rsidR="0007220F" w:rsidRPr="00AC69DC" w:rsidRDefault="0007220F" w:rsidP="0007220F">
      <w:pPr>
        <w:pStyle w:val="PL"/>
        <w:shd w:val="clear" w:color="auto" w:fill="E6E6E6"/>
      </w:pPr>
      <w:r w:rsidRPr="00AC69DC">
        <w:t>CellAccessRelatedInfo-5GC-r15 ::=</w:t>
      </w:r>
      <w:r w:rsidRPr="00AC69DC">
        <w:tab/>
        <w:t>SEQUENCE {</w:t>
      </w:r>
    </w:p>
    <w:p w14:paraId="3CBC009B" w14:textId="77777777" w:rsidR="0007220F" w:rsidRPr="00AC69DC" w:rsidRDefault="0007220F" w:rsidP="0007220F">
      <w:pPr>
        <w:pStyle w:val="PL"/>
        <w:shd w:val="clear" w:color="auto" w:fill="E6E6E6"/>
      </w:pPr>
      <w:r w:rsidRPr="00AC69DC">
        <w:tab/>
        <w:t>plmn-IdentityList-r15</w:t>
      </w:r>
      <w:r w:rsidRPr="00AC69DC">
        <w:tab/>
      </w:r>
      <w:r w:rsidRPr="00AC69DC">
        <w:tab/>
      </w:r>
      <w:r w:rsidRPr="00AC69DC">
        <w:tab/>
        <w:t>PLMN-IdentityList-r15,</w:t>
      </w:r>
    </w:p>
    <w:p w14:paraId="137015A6" w14:textId="77777777" w:rsidR="0007220F" w:rsidRPr="00AC69DC" w:rsidRDefault="0007220F" w:rsidP="0007220F">
      <w:pPr>
        <w:pStyle w:val="PL"/>
        <w:shd w:val="clear" w:color="auto" w:fill="E6E6E6"/>
      </w:pPr>
      <w:r w:rsidRPr="00AC69DC">
        <w:tab/>
        <w:t>ran-AreaCode-r15</w:t>
      </w:r>
      <w:r w:rsidRPr="00AC69DC">
        <w:tab/>
      </w:r>
      <w:r w:rsidRPr="00AC69DC">
        <w:tab/>
      </w:r>
      <w:r w:rsidRPr="00AC69DC">
        <w:tab/>
      </w:r>
      <w:r w:rsidRPr="00AC69DC">
        <w:tab/>
      </w:r>
      <w:r w:rsidRPr="00AC69DC">
        <w:tab/>
        <w:t>RAN-AreaCode-r15 OPTIONAL,</w:t>
      </w:r>
      <w:r w:rsidRPr="00AC69DC">
        <w:tab/>
        <w:t>-- Need OR</w:t>
      </w:r>
    </w:p>
    <w:p w14:paraId="4DFB44E4" w14:textId="77777777" w:rsidR="0007220F" w:rsidRPr="00AC69DC" w:rsidRDefault="0007220F" w:rsidP="0007220F">
      <w:pPr>
        <w:pStyle w:val="PL"/>
        <w:shd w:val="clear" w:color="auto" w:fill="E6E6E6"/>
      </w:pPr>
      <w:r w:rsidRPr="00AC69DC">
        <w:tab/>
        <w:t>trackingAreaCode-5GC-r15</w:t>
      </w:r>
      <w:r w:rsidRPr="00AC69DC">
        <w:tab/>
      </w:r>
      <w:r w:rsidRPr="00AC69DC">
        <w:tab/>
      </w:r>
      <w:r w:rsidRPr="00AC69DC">
        <w:tab/>
        <w:t>TrackingAreaCode-5GC-r15,</w:t>
      </w:r>
    </w:p>
    <w:p w14:paraId="3B8EB286" w14:textId="77777777" w:rsidR="0007220F" w:rsidRPr="00AC69DC" w:rsidRDefault="0007220F" w:rsidP="0007220F">
      <w:pPr>
        <w:pStyle w:val="PL"/>
        <w:shd w:val="clear" w:color="auto" w:fill="E6E6E6"/>
      </w:pPr>
      <w:r w:rsidRPr="00AC69DC">
        <w:tab/>
        <w:t>cellIdentity-5GC-r15</w:t>
      </w:r>
      <w:r w:rsidRPr="00AC69DC">
        <w:tab/>
      </w:r>
      <w:r w:rsidRPr="00AC69DC">
        <w:tab/>
      </w:r>
      <w:r w:rsidRPr="00AC69DC">
        <w:tab/>
      </w:r>
      <w:r w:rsidRPr="00AC69DC">
        <w:tab/>
        <w:t>CellIdentity-5GC-r15</w:t>
      </w:r>
    </w:p>
    <w:p w14:paraId="6C639465" w14:textId="77777777" w:rsidR="0007220F" w:rsidRPr="00AC69DC" w:rsidRDefault="0007220F" w:rsidP="0007220F">
      <w:pPr>
        <w:pStyle w:val="PL"/>
        <w:shd w:val="clear" w:color="auto" w:fill="E6E6E6"/>
      </w:pPr>
      <w:r w:rsidRPr="00AC69DC">
        <w:t>}</w:t>
      </w:r>
    </w:p>
    <w:p w14:paraId="4340DF1A" w14:textId="77777777" w:rsidR="0007220F" w:rsidRPr="00AC69DC" w:rsidRDefault="0007220F" w:rsidP="0007220F">
      <w:pPr>
        <w:pStyle w:val="PL"/>
        <w:shd w:val="clear" w:color="auto" w:fill="E6E6E6"/>
      </w:pPr>
    </w:p>
    <w:p w14:paraId="2ABBBE64" w14:textId="77777777" w:rsidR="0007220F" w:rsidRPr="00AC69DC" w:rsidRDefault="0007220F" w:rsidP="0007220F">
      <w:pPr>
        <w:pStyle w:val="PL"/>
        <w:shd w:val="clear" w:color="auto" w:fill="E6E6E6"/>
      </w:pPr>
      <w:r w:rsidRPr="00AC69DC">
        <w:t>CellIdentity-5GC-r15 ::= CHOICE{</w:t>
      </w:r>
    </w:p>
    <w:p w14:paraId="7F83C2EA" w14:textId="77777777" w:rsidR="0007220F" w:rsidRPr="00AC69DC" w:rsidRDefault="0007220F" w:rsidP="0007220F">
      <w:pPr>
        <w:pStyle w:val="PL"/>
        <w:shd w:val="clear" w:color="auto" w:fill="E6E6E6"/>
      </w:pPr>
      <w:r w:rsidRPr="00AC69DC">
        <w:tab/>
        <w:t>cellIdentity-r15</w:t>
      </w:r>
      <w:r w:rsidRPr="00AC69DC">
        <w:tab/>
        <w:t>CellIdentity,</w:t>
      </w:r>
    </w:p>
    <w:p w14:paraId="7CD97ADF" w14:textId="77777777" w:rsidR="0007220F" w:rsidRPr="00AC69DC" w:rsidRDefault="0007220F" w:rsidP="0007220F">
      <w:pPr>
        <w:pStyle w:val="PL"/>
        <w:shd w:val="clear" w:color="auto" w:fill="E6E6E6"/>
      </w:pPr>
      <w:r w:rsidRPr="00AC69DC">
        <w:tab/>
        <w:t>cellId-Index-r15</w:t>
      </w:r>
      <w:r w:rsidRPr="00AC69DC">
        <w:tab/>
        <w:t>INTEGER (1..maxPLMN-r11)</w:t>
      </w:r>
    </w:p>
    <w:p w14:paraId="3E4BC48F" w14:textId="77777777" w:rsidR="0007220F" w:rsidRPr="00AC69DC" w:rsidRDefault="0007220F" w:rsidP="0007220F">
      <w:pPr>
        <w:pStyle w:val="PL"/>
        <w:shd w:val="clear" w:color="auto" w:fill="E6E6E6"/>
      </w:pPr>
      <w:r w:rsidRPr="00AC69DC">
        <w:t>}</w:t>
      </w:r>
    </w:p>
    <w:p w14:paraId="7BC06C0D" w14:textId="77777777" w:rsidR="0007220F" w:rsidRPr="00AC69DC" w:rsidDel="00663386" w:rsidRDefault="0007220F" w:rsidP="0007220F">
      <w:pPr>
        <w:pStyle w:val="PL"/>
        <w:shd w:val="clear" w:color="auto" w:fill="E6E6E6"/>
      </w:pPr>
    </w:p>
    <w:p w14:paraId="1FFE2137" w14:textId="77777777" w:rsidR="0007220F" w:rsidRPr="00AC69DC" w:rsidRDefault="0007220F" w:rsidP="0007220F">
      <w:pPr>
        <w:pStyle w:val="PL"/>
        <w:shd w:val="clear" w:color="auto" w:fill="E6E6E6"/>
      </w:pPr>
      <w:r w:rsidRPr="00AC69DC">
        <w:t>TrackingAreaList-r17 ::= SEQUENCE (SIZE (1..maxTAC-r17)) OF TrackingAreaCode</w:t>
      </w:r>
    </w:p>
    <w:p w14:paraId="734D036F" w14:textId="77777777" w:rsidR="0007220F" w:rsidRPr="00AC69DC" w:rsidRDefault="0007220F" w:rsidP="0007220F">
      <w:pPr>
        <w:pStyle w:val="PL"/>
        <w:shd w:val="clear" w:color="auto" w:fill="E6E6E6"/>
      </w:pPr>
    </w:p>
    <w:p w14:paraId="6C89ABF6" w14:textId="77777777" w:rsidR="0007220F" w:rsidRPr="00AC69DC" w:rsidRDefault="0007220F" w:rsidP="0007220F">
      <w:pPr>
        <w:pStyle w:val="PL"/>
        <w:shd w:val="clear" w:color="auto" w:fill="E6E6E6"/>
      </w:pPr>
      <w:r w:rsidRPr="00AC69DC">
        <w:t>PosSchedulingInfoList-r15 ::= SEQUENCE (SIZE (1..maxSI-Message)) OF PosSchedulingInfo-r15</w:t>
      </w:r>
    </w:p>
    <w:p w14:paraId="7896F945" w14:textId="77777777" w:rsidR="0007220F" w:rsidRPr="00AC69DC" w:rsidRDefault="0007220F" w:rsidP="0007220F">
      <w:pPr>
        <w:pStyle w:val="PL"/>
        <w:shd w:val="clear" w:color="auto" w:fill="E6E6E6"/>
      </w:pPr>
    </w:p>
    <w:p w14:paraId="52E5C47A" w14:textId="77777777" w:rsidR="0007220F" w:rsidRPr="00AC69DC" w:rsidRDefault="0007220F" w:rsidP="0007220F">
      <w:pPr>
        <w:pStyle w:val="PL"/>
        <w:shd w:val="clear" w:color="auto" w:fill="E6E6E6"/>
      </w:pPr>
      <w:r w:rsidRPr="00AC69DC">
        <w:t>PosSchedulingInfo-r15 ::=</w:t>
      </w:r>
      <w:r w:rsidRPr="00AC69DC">
        <w:tab/>
        <w:t>SEQUENCE {</w:t>
      </w:r>
    </w:p>
    <w:p w14:paraId="53AF5243" w14:textId="77777777" w:rsidR="0007220F" w:rsidRPr="00AC69DC" w:rsidRDefault="0007220F" w:rsidP="0007220F">
      <w:pPr>
        <w:pStyle w:val="PL"/>
        <w:shd w:val="clear" w:color="auto" w:fill="E6E6E6"/>
      </w:pPr>
      <w:r w:rsidRPr="00AC69DC">
        <w:tab/>
        <w:t>posSI-Periodicity-r15</w:t>
      </w:r>
      <w:r w:rsidRPr="00AC69DC">
        <w:tab/>
      </w:r>
      <w:r w:rsidRPr="00AC69DC">
        <w:tab/>
        <w:t>ENUMERATED {rf8, rf16, rf32, rf64, rf128, rf256, rf512},</w:t>
      </w:r>
    </w:p>
    <w:p w14:paraId="07F3BB4C" w14:textId="77777777" w:rsidR="0007220F" w:rsidRPr="00AC69DC" w:rsidRDefault="0007220F" w:rsidP="0007220F">
      <w:pPr>
        <w:pStyle w:val="PL"/>
        <w:shd w:val="clear" w:color="auto" w:fill="E6E6E6"/>
      </w:pPr>
      <w:r w:rsidRPr="00AC69DC">
        <w:tab/>
        <w:t>posSIB-MappingInfo-r15</w:t>
      </w:r>
      <w:r w:rsidRPr="00AC69DC">
        <w:tab/>
      </w:r>
      <w:r w:rsidRPr="00AC69DC">
        <w:tab/>
        <w:t>PosSIB-MappingInfo-r15</w:t>
      </w:r>
    </w:p>
    <w:p w14:paraId="2C64F5C1" w14:textId="77777777" w:rsidR="0007220F" w:rsidRPr="00AC69DC" w:rsidRDefault="0007220F" w:rsidP="0007220F">
      <w:pPr>
        <w:pStyle w:val="PL"/>
        <w:shd w:val="clear" w:color="auto" w:fill="E6E6E6"/>
      </w:pPr>
      <w:r w:rsidRPr="00AC69DC">
        <w:t>}</w:t>
      </w:r>
    </w:p>
    <w:p w14:paraId="3834A7DC" w14:textId="77777777" w:rsidR="0007220F" w:rsidRPr="00AC69DC" w:rsidRDefault="0007220F" w:rsidP="0007220F">
      <w:pPr>
        <w:pStyle w:val="PL"/>
        <w:shd w:val="clear" w:color="auto" w:fill="E6E6E6"/>
      </w:pPr>
    </w:p>
    <w:p w14:paraId="571865FB" w14:textId="77777777" w:rsidR="0007220F" w:rsidRPr="00AC69DC" w:rsidRDefault="0007220F" w:rsidP="0007220F">
      <w:pPr>
        <w:pStyle w:val="PL"/>
        <w:shd w:val="clear" w:color="auto" w:fill="E6E6E6"/>
      </w:pPr>
      <w:r w:rsidRPr="00AC69DC">
        <w:t>PosSIB-MappingInfo-r15 ::= SEQUENCE (SIZE (1..maxSIB)) OF PosSIB-Type-r15</w:t>
      </w:r>
    </w:p>
    <w:p w14:paraId="5E0D3DD3" w14:textId="77777777" w:rsidR="0007220F" w:rsidRPr="00AC69DC" w:rsidRDefault="0007220F" w:rsidP="0007220F">
      <w:pPr>
        <w:pStyle w:val="PL"/>
        <w:shd w:val="clear" w:color="auto" w:fill="E6E6E6"/>
      </w:pPr>
    </w:p>
    <w:p w14:paraId="3D09BA38" w14:textId="77777777" w:rsidR="0007220F" w:rsidRPr="00AC69DC" w:rsidRDefault="0007220F" w:rsidP="0007220F">
      <w:pPr>
        <w:pStyle w:val="PL"/>
        <w:shd w:val="clear" w:color="auto" w:fill="E6E6E6"/>
      </w:pPr>
      <w:r w:rsidRPr="00AC69DC">
        <w:t>PosSIB-Type-r15 ::= SEQUENCE {</w:t>
      </w:r>
    </w:p>
    <w:p w14:paraId="3939C5C5" w14:textId="77777777" w:rsidR="0007220F" w:rsidRPr="00AC69DC" w:rsidRDefault="0007220F" w:rsidP="0007220F">
      <w:pPr>
        <w:pStyle w:val="PL"/>
        <w:shd w:val="clear" w:color="auto" w:fill="E6E6E6"/>
      </w:pPr>
      <w:r w:rsidRPr="00AC69DC">
        <w:tab/>
        <w:t>encrypted-r15</w:t>
      </w:r>
      <w:r w:rsidRPr="00AC69DC">
        <w:tab/>
      </w:r>
      <w:r w:rsidRPr="00AC69DC">
        <w:tab/>
        <w:t>ENUMERATED { true }</w:t>
      </w:r>
      <w:r w:rsidRPr="00AC69DC">
        <w:tab/>
      </w:r>
      <w:r w:rsidRPr="00AC69DC">
        <w:tab/>
      </w:r>
      <w:r w:rsidRPr="00AC69DC">
        <w:tab/>
      </w:r>
      <w:r w:rsidRPr="00AC69DC">
        <w:tab/>
        <w:t>OPTIONAL,</w:t>
      </w:r>
      <w:r w:rsidRPr="00AC69DC">
        <w:tab/>
      </w:r>
      <w:r w:rsidRPr="00AC69DC">
        <w:tab/>
        <w:t>-- Need OP</w:t>
      </w:r>
    </w:p>
    <w:p w14:paraId="7864DEB8" w14:textId="77777777" w:rsidR="0007220F" w:rsidRPr="00AC69DC" w:rsidRDefault="0007220F" w:rsidP="0007220F">
      <w:pPr>
        <w:pStyle w:val="PL"/>
        <w:shd w:val="clear" w:color="auto" w:fill="E6E6E6"/>
      </w:pPr>
      <w:r w:rsidRPr="00AC69DC">
        <w:tab/>
        <w:t>gnss-id-r15</w:t>
      </w:r>
      <w:r w:rsidRPr="00AC69DC">
        <w:tab/>
      </w:r>
      <w:r w:rsidRPr="00AC69DC">
        <w:tab/>
      </w:r>
      <w:r w:rsidRPr="00AC69DC">
        <w:tab/>
        <w:t>GNSS-ID-r15</w:t>
      </w:r>
      <w:r w:rsidRPr="00AC69DC">
        <w:tab/>
      </w:r>
      <w:r w:rsidRPr="00AC69DC">
        <w:tab/>
      </w:r>
      <w:r w:rsidRPr="00AC69DC">
        <w:tab/>
      </w:r>
      <w:r w:rsidRPr="00AC69DC">
        <w:tab/>
      </w:r>
      <w:r w:rsidRPr="00AC69DC">
        <w:tab/>
      </w:r>
      <w:r w:rsidRPr="00AC69DC">
        <w:tab/>
        <w:t>OPTIONAL,</w:t>
      </w:r>
      <w:r w:rsidRPr="00AC69DC">
        <w:tab/>
      </w:r>
      <w:r w:rsidRPr="00AC69DC">
        <w:tab/>
        <w:t>-- Need OP</w:t>
      </w:r>
    </w:p>
    <w:p w14:paraId="50C135F9" w14:textId="77777777" w:rsidR="0007220F" w:rsidRPr="00AC69DC" w:rsidRDefault="0007220F" w:rsidP="0007220F">
      <w:pPr>
        <w:pStyle w:val="PL"/>
        <w:shd w:val="clear" w:color="auto" w:fill="E6E6E6"/>
      </w:pPr>
      <w:r w:rsidRPr="00AC69DC">
        <w:tab/>
        <w:t>sbas-id-r15</w:t>
      </w:r>
      <w:r w:rsidRPr="00AC69DC">
        <w:tab/>
      </w:r>
      <w:r w:rsidRPr="00AC69DC">
        <w:tab/>
      </w:r>
      <w:r w:rsidRPr="00AC69DC">
        <w:tab/>
        <w:t>SBAS-ID-r15</w:t>
      </w:r>
      <w:r w:rsidRPr="00AC69DC">
        <w:tab/>
      </w:r>
      <w:r w:rsidRPr="00AC69DC">
        <w:tab/>
      </w:r>
      <w:r w:rsidRPr="00AC69DC">
        <w:tab/>
      </w:r>
      <w:r w:rsidRPr="00AC69DC">
        <w:tab/>
      </w:r>
      <w:r w:rsidRPr="00AC69DC">
        <w:tab/>
      </w:r>
      <w:r w:rsidRPr="00AC69DC">
        <w:tab/>
        <w:t>OPTIONAL,</w:t>
      </w:r>
      <w:r w:rsidRPr="00AC69DC">
        <w:tab/>
      </w:r>
      <w:r w:rsidRPr="00AC69DC">
        <w:tab/>
        <w:t>-- Need OP</w:t>
      </w:r>
    </w:p>
    <w:p w14:paraId="1F40787C" w14:textId="77777777" w:rsidR="0007220F" w:rsidRPr="00E56285" w:rsidRDefault="0007220F" w:rsidP="0007220F">
      <w:pPr>
        <w:pStyle w:val="PL"/>
        <w:shd w:val="clear" w:color="auto" w:fill="E6E6E6"/>
        <w:rPr>
          <w:lang w:val="fr-FR"/>
        </w:rPr>
      </w:pPr>
      <w:r w:rsidRPr="00AC69DC">
        <w:tab/>
      </w:r>
      <w:r w:rsidRPr="00E56285">
        <w:rPr>
          <w:lang w:val="fr-FR"/>
        </w:rPr>
        <w:t>posSibType-r15</w:t>
      </w:r>
      <w:r w:rsidRPr="00E56285">
        <w:rPr>
          <w:lang w:val="fr-FR"/>
        </w:rPr>
        <w:tab/>
      </w:r>
      <w:r w:rsidRPr="00E56285">
        <w:rPr>
          <w:lang w:val="fr-FR"/>
        </w:rPr>
        <w:tab/>
        <w:t>ENUMERATED {</w:t>
      </w:r>
      <w:r w:rsidRPr="00E56285">
        <w:rPr>
          <w:lang w:val="fr-FR"/>
        </w:rPr>
        <w:tab/>
        <w:t>posSibType1-1,</w:t>
      </w:r>
    </w:p>
    <w:p w14:paraId="075AFD8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posSibType1-2,</w:t>
      </w:r>
    </w:p>
    <w:p w14:paraId="48BCB44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posSibType1-3,</w:t>
      </w:r>
    </w:p>
    <w:p w14:paraId="0A5DD7C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posSibType1-4,</w:t>
      </w:r>
    </w:p>
    <w:p w14:paraId="4D2B8CB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posSibType1-5,</w:t>
      </w:r>
    </w:p>
    <w:p w14:paraId="1AC119E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posSibType1-6,</w:t>
      </w:r>
    </w:p>
    <w:p w14:paraId="7D0B5DD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posSibType1-7,</w:t>
      </w:r>
    </w:p>
    <w:p w14:paraId="381C511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w:t>
      </w:r>
    </w:p>
    <w:p w14:paraId="31605BA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w:t>
      </w:r>
    </w:p>
    <w:p w14:paraId="58A86C7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posSibType2-3,</w:t>
      </w:r>
    </w:p>
    <w:p w14:paraId="5055A21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posSibType2-4,</w:t>
      </w:r>
    </w:p>
    <w:p w14:paraId="003821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posSibType2-5,</w:t>
      </w:r>
    </w:p>
    <w:p w14:paraId="045D868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posSibType2-6,</w:t>
      </w:r>
    </w:p>
    <w:p w14:paraId="12FDBD7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posSibType2-7,</w:t>
      </w:r>
    </w:p>
    <w:p w14:paraId="2B5A1B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posSibType2-8,</w:t>
      </w:r>
    </w:p>
    <w:p w14:paraId="3AD89AFC"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posSibType2-9,</w:t>
      </w:r>
    </w:p>
    <w:p w14:paraId="22BE8FB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posSibType2-10,</w:t>
      </w:r>
    </w:p>
    <w:p w14:paraId="039C8A0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posSibType2-11,</w:t>
      </w:r>
    </w:p>
    <w:p w14:paraId="2767A5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posSibType2-12,</w:t>
      </w:r>
    </w:p>
    <w:p w14:paraId="4E38948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posSibType2-13,</w:t>
      </w:r>
    </w:p>
    <w:p w14:paraId="6BA5D4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posSibType2-14,</w:t>
      </w:r>
    </w:p>
    <w:p w14:paraId="53D9290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posSibType2-15,</w:t>
      </w:r>
    </w:p>
    <w:p w14:paraId="4D08B828"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posSibType2-16,</w:t>
      </w:r>
    </w:p>
    <w:p w14:paraId="628DA79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posSibType2-17,</w:t>
      </w:r>
    </w:p>
    <w:p w14:paraId="6F63AD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posSibType2-18,</w:t>
      </w:r>
    </w:p>
    <w:p w14:paraId="5DFCC54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posSibType2-19,</w:t>
      </w:r>
    </w:p>
    <w:p w14:paraId="45283DB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posSibType3-1,</w:t>
      </w:r>
    </w:p>
    <w:p w14:paraId="33D5171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w:t>
      </w:r>
    </w:p>
    <w:p w14:paraId="10E36C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posSibType1-8-v1610,</w:t>
      </w:r>
    </w:p>
    <w:p w14:paraId="7FD59F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posSibType2-20-v1610,</w:t>
      </w:r>
    </w:p>
    <w:p w14:paraId="4152EE32"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posSibType2-21-v1610,</w:t>
      </w:r>
    </w:p>
    <w:p w14:paraId="2588D1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posSibType2-22-v1610,</w:t>
      </w:r>
    </w:p>
    <w:p w14:paraId="0CE947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posSibType2-23-v1610,</w:t>
      </w:r>
    </w:p>
    <w:p w14:paraId="6C618AF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posSibType2-24-v1610,</w:t>
      </w:r>
    </w:p>
    <w:p w14:paraId="751D542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posSibType2-25-v1610,</w:t>
      </w:r>
    </w:p>
    <w:p w14:paraId="0132A3B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posSibType4-1-v1610,</w:t>
      </w:r>
    </w:p>
    <w:p w14:paraId="0EBEFF2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posSibType5-1-v1610,</w:t>
      </w:r>
    </w:p>
    <w:p w14:paraId="504EDE3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posSibType1-9-v1700,</w:t>
      </w:r>
    </w:p>
    <w:p w14:paraId="7CB0F7E1" w14:textId="77777777" w:rsidR="0007220F" w:rsidRPr="00E56285" w:rsidRDefault="0007220F" w:rsidP="0007220F">
      <w:pPr>
        <w:pStyle w:val="PL"/>
        <w:shd w:val="clear" w:color="auto" w:fill="E6E6E6"/>
        <w:rPr>
          <w:lang w:val="fr-FR" w:eastAsia="zh-CN"/>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posSibType1-10-v1700</w:t>
      </w:r>
      <w:r w:rsidRPr="00E56285">
        <w:rPr>
          <w:lang w:val="fr-FR" w:eastAsia="zh-CN"/>
        </w:rPr>
        <w:t>,</w:t>
      </w:r>
    </w:p>
    <w:p w14:paraId="2C2264EE" w14:textId="77777777" w:rsidR="0007220F" w:rsidRPr="00E56285" w:rsidRDefault="0007220F" w:rsidP="0007220F">
      <w:pPr>
        <w:pStyle w:val="PL"/>
        <w:shd w:val="clear" w:color="auto" w:fill="E6E6E6"/>
        <w:rPr>
          <w:lang w:val="fr-FR"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t>posSibType2-17a-v1770,</w:t>
      </w:r>
    </w:p>
    <w:p w14:paraId="3E86D168" w14:textId="77777777" w:rsidR="0007220F" w:rsidRPr="00AC69DC" w:rsidRDefault="0007220F" w:rsidP="0007220F">
      <w:pPr>
        <w:pStyle w:val="PL"/>
        <w:shd w:val="clear" w:color="auto" w:fill="E6E6E6"/>
        <w:rPr>
          <w:lang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AC69DC">
        <w:rPr>
          <w:lang w:eastAsia="zh-CN"/>
        </w:rPr>
        <w:t>posSibType2-18a-v1770,</w:t>
      </w:r>
    </w:p>
    <w:p w14:paraId="551C5F8B"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posSibType2-20a-v1770,</w:t>
      </w:r>
    </w:p>
    <w:p w14:paraId="3C8A2C64"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posSibType1-11-v1800,</w:t>
      </w:r>
    </w:p>
    <w:p w14:paraId="1BD5CA7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posSibType1-12-v1800,</w:t>
      </w:r>
    </w:p>
    <w:p w14:paraId="73C47A9C" w14:textId="77777777" w:rsidR="0007220F" w:rsidRPr="00AC69DC" w:rsidRDefault="0007220F" w:rsidP="0007220F">
      <w:pPr>
        <w:pStyle w:val="PL"/>
        <w:shd w:val="clear" w:color="auto" w:fill="E6E6E6"/>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posSibType2-26-v1800,</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posSibType2-27-v1800</w:t>
      </w:r>
    </w:p>
    <w:p w14:paraId="53A0B4E5" w14:textId="77777777" w:rsidR="0007220F" w:rsidRPr="00AC69DC" w:rsidRDefault="0007220F" w:rsidP="0007220F">
      <w:pPr>
        <w:pStyle w:val="PL"/>
        <w:shd w:val="clear" w:color="auto" w:fill="E6E6E6"/>
      </w:pPr>
      <w:r w:rsidRPr="00AC69DC">
        <w:tab/>
        <w:t>},</w:t>
      </w:r>
    </w:p>
    <w:p w14:paraId="5748A9B4" w14:textId="77777777" w:rsidR="0007220F" w:rsidRPr="00AC69DC" w:rsidRDefault="0007220F" w:rsidP="0007220F">
      <w:pPr>
        <w:pStyle w:val="PL"/>
        <w:shd w:val="clear" w:color="auto" w:fill="E6E6E6"/>
      </w:pPr>
      <w:r w:rsidRPr="00AC69DC">
        <w:tab/>
        <w:t>...</w:t>
      </w:r>
    </w:p>
    <w:p w14:paraId="19A3498A" w14:textId="77777777" w:rsidR="0007220F" w:rsidRPr="00AC69DC" w:rsidRDefault="0007220F" w:rsidP="0007220F">
      <w:pPr>
        <w:pStyle w:val="PL"/>
        <w:shd w:val="clear" w:color="auto" w:fill="E6E6E6"/>
      </w:pPr>
      <w:r w:rsidRPr="00AC69DC">
        <w:t>}</w:t>
      </w:r>
    </w:p>
    <w:p w14:paraId="2849033C" w14:textId="77777777" w:rsidR="0007220F" w:rsidRPr="00AC69DC" w:rsidRDefault="0007220F" w:rsidP="0007220F">
      <w:pPr>
        <w:pStyle w:val="PL"/>
        <w:shd w:val="clear" w:color="auto" w:fill="E6E6E6"/>
      </w:pPr>
    </w:p>
    <w:p w14:paraId="140DCEF2" w14:textId="77777777" w:rsidR="0007220F" w:rsidRPr="00AC69DC" w:rsidRDefault="0007220F" w:rsidP="0007220F">
      <w:pPr>
        <w:pStyle w:val="PL"/>
        <w:shd w:val="clear" w:color="auto" w:fill="E6E6E6"/>
      </w:pPr>
      <w:r w:rsidRPr="00AC69DC">
        <w:t>-- ASN1STOP</w:t>
      </w:r>
    </w:p>
    <w:p w14:paraId="70C8CB97" w14:textId="77777777" w:rsidR="0007220F" w:rsidRPr="00AC69DC" w:rsidRDefault="0007220F" w:rsidP="000722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7220F" w:rsidRPr="00AC69DC" w14:paraId="7E22B729" w14:textId="77777777" w:rsidTr="0007220F">
        <w:trPr>
          <w:gridAfter w:val="1"/>
          <w:wAfter w:w="6" w:type="dxa"/>
          <w:cantSplit/>
          <w:tblHeader/>
        </w:trPr>
        <w:tc>
          <w:tcPr>
            <w:tcW w:w="9639" w:type="dxa"/>
          </w:tcPr>
          <w:p w14:paraId="62374A1A" w14:textId="77777777" w:rsidR="0007220F" w:rsidRPr="00AC69DC" w:rsidRDefault="0007220F" w:rsidP="00660268">
            <w:pPr>
              <w:pStyle w:val="TAH"/>
              <w:rPr>
                <w:lang w:eastAsia="en-GB"/>
              </w:rPr>
            </w:pPr>
            <w:r w:rsidRPr="00AC69DC">
              <w:rPr>
                <w:i/>
                <w:noProof/>
                <w:lang w:eastAsia="en-GB"/>
              </w:rPr>
              <w:t>SystemInformationBlockType1</w:t>
            </w:r>
            <w:r w:rsidRPr="00AC69DC">
              <w:rPr>
                <w:iCs/>
                <w:noProof/>
                <w:lang w:eastAsia="en-GB"/>
              </w:rPr>
              <w:t xml:space="preserve"> field descriptions</w:t>
            </w:r>
          </w:p>
        </w:tc>
      </w:tr>
      <w:tr w:rsidR="0007220F" w:rsidRPr="00AC69DC" w14:paraId="7917A4F9" w14:textId="77777777" w:rsidTr="0007220F">
        <w:trPr>
          <w:gridAfter w:val="1"/>
          <w:wAfter w:w="6" w:type="dxa"/>
          <w:cantSplit/>
        </w:trPr>
        <w:tc>
          <w:tcPr>
            <w:tcW w:w="9639" w:type="dxa"/>
          </w:tcPr>
          <w:p w14:paraId="14D9996E" w14:textId="77777777" w:rsidR="0007220F" w:rsidRPr="00AC69DC" w:rsidRDefault="0007220F" w:rsidP="00660268">
            <w:pPr>
              <w:pStyle w:val="TAL"/>
              <w:rPr>
                <w:b/>
                <w:i/>
              </w:rPr>
            </w:pPr>
            <w:proofErr w:type="spellStart"/>
            <w:r w:rsidRPr="00AC69DC">
              <w:rPr>
                <w:b/>
                <w:i/>
              </w:rPr>
              <w:t>bandwithReducedAccessRelatedInfo</w:t>
            </w:r>
            <w:proofErr w:type="spellEnd"/>
          </w:p>
          <w:p w14:paraId="7ADFDC69" w14:textId="77777777" w:rsidR="0007220F" w:rsidRPr="00AC69DC" w:rsidRDefault="0007220F" w:rsidP="00660268">
            <w:pPr>
              <w:pStyle w:val="TAL"/>
              <w:rPr>
                <w:b/>
                <w:bCs/>
                <w:i/>
                <w:noProof/>
                <w:lang w:eastAsia="en-GB"/>
              </w:rPr>
            </w:pPr>
            <w:r w:rsidRPr="00AC69DC">
              <w:t>Access related information for BL UEs and UEs in CE. NOTE 3.</w:t>
            </w:r>
          </w:p>
        </w:tc>
      </w:tr>
      <w:tr w:rsidR="0007220F" w:rsidRPr="00AC69DC" w14:paraId="64A9A7DD" w14:textId="77777777" w:rsidTr="0007220F">
        <w:trPr>
          <w:gridAfter w:val="1"/>
          <w:wAfter w:w="6" w:type="dxa"/>
          <w:cantSplit/>
        </w:trPr>
        <w:tc>
          <w:tcPr>
            <w:tcW w:w="9639" w:type="dxa"/>
          </w:tcPr>
          <w:p w14:paraId="1B20D5FA" w14:textId="77777777" w:rsidR="0007220F" w:rsidRPr="00AC69DC" w:rsidRDefault="0007220F" w:rsidP="00660268">
            <w:pPr>
              <w:pStyle w:val="TAL"/>
              <w:rPr>
                <w:b/>
                <w:bCs/>
                <w:i/>
                <w:iCs/>
              </w:rPr>
            </w:pPr>
            <w:proofErr w:type="spellStart"/>
            <w:r w:rsidRPr="00AC69DC">
              <w:rPr>
                <w:b/>
                <w:bCs/>
                <w:i/>
                <w:iCs/>
              </w:rPr>
              <w:t>campingAllowedInCE</w:t>
            </w:r>
            <w:proofErr w:type="spellEnd"/>
          </w:p>
          <w:p w14:paraId="55BD927D" w14:textId="77777777" w:rsidR="0007220F" w:rsidRPr="00AC69DC" w:rsidRDefault="0007220F" w:rsidP="00660268">
            <w:pPr>
              <w:pStyle w:val="TAL"/>
              <w:rPr>
                <w:b/>
                <w:i/>
              </w:rPr>
            </w:pPr>
            <w:r w:rsidRPr="00AC69DC">
              <w:rPr>
                <w:iCs/>
                <w:noProof/>
                <w:lang w:eastAsia="en-GB"/>
              </w:rPr>
              <w:t>Indicates whether non-BL UE is allowed to camp in the non-standalone BL cell in enhanced coverage mode when S-criterion for normal coverage is fulfilled. The field is not applicable for standalone BL cell.</w:t>
            </w:r>
          </w:p>
        </w:tc>
      </w:tr>
      <w:tr w:rsidR="0007220F" w:rsidRPr="00AC69DC" w14:paraId="0EEF5F2C" w14:textId="77777777" w:rsidTr="0007220F">
        <w:trPr>
          <w:gridAfter w:val="1"/>
          <w:wAfter w:w="6" w:type="dxa"/>
          <w:cantSplit/>
          <w:tblHeader/>
        </w:trPr>
        <w:tc>
          <w:tcPr>
            <w:tcW w:w="9639" w:type="dxa"/>
          </w:tcPr>
          <w:p w14:paraId="5B99BD0C" w14:textId="77777777" w:rsidR="0007220F" w:rsidRPr="00AC69DC" w:rsidRDefault="0007220F" w:rsidP="00660268">
            <w:pPr>
              <w:pStyle w:val="TAL"/>
              <w:rPr>
                <w:b/>
                <w:bCs/>
                <w:i/>
                <w:noProof/>
                <w:lang w:eastAsia="en-GB"/>
              </w:rPr>
            </w:pPr>
            <w:r w:rsidRPr="00AC69DC">
              <w:rPr>
                <w:b/>
                <w:bCs/>
                <w:i/>
                <w:noProof/>
                <w:lang w:eastAsia="en-GB"/>
              </w:rPr>
              <w:t>category0Allowed</w:t>
            </w:r>
          </w:p>
          <w:p w14:paraId="33F6678D" w14:textId="77777777" w:rsidR="0007220F" w:rsidRPr="00AC69DC" w:rsidRDefault="0007220F" w:rsidP="00660268">
            <w:pPr>
              <w:pStyle w:val="TAL"/>
              <w:rPr>
                <w:b/>
                <w:bCs/>
                <w:i/>
                <w:noProof/>
                <w:lang w:eastAsia="en-GB"/>
              </w:rPr>
            </w:pPr>
            <w:r w:rsidRPr="00AC69DC">
              <w:rPr>
                <w:lang w:eastAsia="en-GB"/>
              </w:rPr>
              <w:t>The presence of this field indicates category 0 UEs are allowed to access the cell.</w:t>
            </w:r>
          </w:p>
        </w:tc>
      </w:tr>
      <w:tr w:rsidR="0007220F" w:rsidRPr="00AC69DC" w14:paraId="5859E742" w14:textId="77777777" w:rsidTr="0007220F">
        <w:trPr>
          <w:gridAfter w:val="1"/>
          <w:wAfter w:w="6" w:type="dxa"/>
          <w:cantSplit/>
        </w:trPr>
        <w:tc>
          <w:tcPr>
            <w:tcW w:w="9639" w:type="dxa"/>
          </w:tcPr>
          <w:p w14:paraId="1022D163" w14:textId="77777777" w:rsidR="0007220F" w:rsidRPr="00AC69DC" w:rsidRDefault="0007220F" w:rsidP="00660268">
            <w:pPr>
              <w:pStyle w:val="TAL"/>
              <w:rPr>
                <w:b/>
                <w:i/>
              </w:rPr>
            </w:pPr>
            <w:proofErr w:type="spellStart"/>
            <w:r w:rsidRPr="00AC69DC">
              <w:rPr>
                <w:b/>
                <w:i/>
              </w:rPr>
              <w:t>cellAccessRelatedInfoList</w:t>
            </w:r>
            <w:proofErr w:type="spellEnd"/>
          </w:p>
          <w:p w14:paraId="22C7717F" w14:textId="77777777" w:rsidR="0007220F" w:rsidRPr="00AC69DC" w:rsidRDefault="0007220F" w:rsidP="00660268">
            <w:pPr>
              <w:pStyle w:val="TAL"/>
              <w:rPr>
                <w:b/>
                <w:bCs/>
                <w:i/>
                <w:noProof/>
                <w:lang w:eastAsia="en-GB"/>
              </w:rPr>
            </w:pPr>
            <w:r w:rsidRPr="00AC69DC">
              <w:t>This field contains a list allowing signalling of access related information per PLMN. One PLMN can be included in only one entry of this list. NOTE 4.</w:t>
            </w:r>
          </w:p>
        </w:tc>
      </w:tr>
      <w:tr w:rsidR="0007220F" w:rsidRPr="00AC69DC" w14:paraId="2EFBF199" w14:textId="77777777" w:rsidTr="0007220F">
        <w:tblPrEx>
          <w:tblLook w:val="0000" w:firstRow="0" w:lastRow="0" w:firstColumn="0" w:lastColumn="0" w:noHBand="0" w:noVBand="0"/>
        </w:tblPrEx>
        <w:trPr>
          <w:gridAfter w:val="1"/>
          <w:wAfter w:w="6" w:type="dxa"/>
          <w:cantSplit/>
        </w:trPr>
        <w:tc>
          <w:tcPr>
            <w:tcW w:w="9639" w:type="dxa"/>
          </w:tcPr>
          <w:p w14:paraId="0C09ABD1" w14:textId="77777777" w:rsidR="0007220F" w:rsidRPr="00AC69DC" w:rsidRDefault="0007220F" w:rsidP="00660268">
            <w:pPr>
              <w:pStyle w:val="TAL"/>
              <w:rPr>
                <w:b/>
                <w:i/>
              </w:rPr>
            </w:pPr>
            <w:r w:rsidRPr="00AC69DC">
              <w:rPr>
                <w:b/>
                <w:i/>
              </w:rPr>
              <w:t>cellAccessRelatedInfoList-5GC</w:t>
            </w:r>
          </w:p>
          <w:p w14:paraId="6A11266C" w14:textId="77777777" w:rsidR="0007220F" w:rsidRPr="00AC69DC" w:rsidRDefault="0007220F" w:rsidP="00660268">
            <w:pPr>
              <w:pStyle w:val="TAL"/>
              <w:rPr>
                <w:b/>
                <w:i/>
              </w:rPr>
            </w:pPr>
            <w:r w:rsidRPr="00AC69DC">
              <w:t>This field contains a PLMN list and a list allowing signalling of access related information per PLMN for PLMNs that provides connectivity to 5GC. One PLMN can be included in only one entry of this list. NOTE4</w:t>
            </w:r>
          </w:p>
        </w:tc>
      </w:tr>
      <w:tr w:rsidR="0007220F" w:rsidRPr="00AC69DC" w14:paraId="394F2EC0" w14:textId="77777777" w:rsidTr="0007220F">
        <w:trPr>
          <w:gridAfter w:val="1"/>
          <w:wAfter w:w="6" w:type="dxa"/>
          <w:cantSplit/>
        </w:trPr>
        <w:tc>
          <w:tcPr>
            <w:tcW w:w="9639" w:type="dxa"/>
          </w:tcPr>
          <w:p w14:paraId="127057CC" w14:textId="77777777" w:rsidR="0007220F" w:rsidRPr="00AC69DC" w:rsidRDefault="0007220F" w:rsidP="00660268">
            <w:pPr>
              <w:pStyle w:val="TAL"/>
              <w:rPr>
                <w:b/>
                <w:bCs/>
                <w:i/>
                <w:noProof/>
                <w:lang w:eastAsia="en-GB"/>
              </w:rPr>
            </w:pPr>
            <w:r w:rsidRPr="00AC69DC">
              <w:rPr>
                <w:b/>
                <w:bCs/>
                <w:i/>
                <w:noProof/>
                <w:lang w:eastAsia="en-GB"/>
              </w:rPr>
              <w:t>cellBarred, cellBarred-CRS</w:t>
            </w:r>
          </w:p>
          <w:p w14:paraId="7AE4DF15" w14:textId="77777777" w:rsidR="0007220F" w:rsidRPr="00AC69DC" w:rsidRDefault="0007220F" w:rsidP="00660268">
            <w:pPr>
              <w:pStyle w:val="TAL"/>
              <w:rPr>
                <w:lang w:eastAsia="en-GB"/>
              </w:rPr>
            </w:pPr>
            <w:r w:rsidRPr="00AC69DC">
              <w:rPr>
                <w:lang w:eastAsia="en-GB"/>
              </w:rPr>
              <w:t>barred means the cell is barred, as defined in TS 36.304 [4].</w:t>
            </w:r>
          </w:p>
        </w:tc>
      </w:tr>
      <w:tr w:rsidR="0007220F" w:rsidRPr="00AC69DC" w14:paraId="5148038F" w14:textId="77777777" w:rsidTr="0007220F">
        <w:tblPrEx>
          <w:tblLook w:val="0000" w:firstRow="0" w:lastRow="0" w:firstColumn="0" w:lastColumn="0" w:noHBand="0" w:noVBand="0"/>
        </w:tblPrEx>
        <w:trPr>
          <w:gridAfter w:val="1"/>
          <w:wAfter w:w="6" w:type="dxa"/>
          <w:cantSplit/>
        </w:trPr>
        <w:tc>
          <w:tcPr>
            <w:tcW w:w="9639" w:type="dxa"/>
          </w:tcPr>
          <w:p w14:paraId="2DC15AFC" w14:textId="77777777" w:rsidR="0007220F" w:rsidRPr="00AC69DC" w:rsidRDefault="0007220F" w:rsidP="00660268">
            <w:pPr>
              <w:pStyle w:val="TAL"/>
              <w:rPr>
                <w:b/>
                <w:i/>
              </w:rPr>
            </w:pPr>
            <w:r w:rsidRPr="00AC69DC">
              <w:rPr>
                <w:b/>
                <w:i/>
              </w:rPr>
              <w:t>cellBarred-5GC, cellBarred-5GC-CRS</w:t>
            </w:r>
          </w:p>
          <w:p w14:paraId="6DCC4A37" w14:textId="77777777" w:rsidR="0007220F" w:rsidRPr="00AC69DC" w:rsidRDefault="0007220F" w:rsidP="00660268">
            <w:pPr>
              <w:pStyle w:val="TAL"/>
              <w:rPr>
                <w:b/>
                <w:bCs/>
                <w:i/>
                <w:lang w:eastAsia="en-GB"/>
              </w:rPr>
            </w:pPr>
            <w:r w:rsidRPr="00AC69DC">
              <w:rPr>
                <w:lang w:eastAsia="en-GB"/>
              </w:rPr>
              <w:t>barred means the cell is barred for connectivity to 5GC, as defined in TS 36.304 [4].</w:t>
            </w:r>
            <w:r w:rsidRPr="00AC69DC">
              <w:t xml:space="preserve"> </w:t>
            </w:r>
          </w:p>
        </w:tc>
      </w:tr>
      <w:tr w:rsidR="0007220F" w:rsidRPr="00AC69DC" w14:paraId="25D46F51" w14:textId="77777777" w:rsidTr="0007220F">
        <w:tblPrEx>
          <w:tblLook w:val="0000" w:firstRow="0" w:lastRow="0" w:firstColumn="0" w:lastColumn="0" w:noHBand="0" w:noVBand="0"/>
        </w:tblPrEx>
        <w:trPr>
          <w:cantSplit/>
        </w:trPr>
        <w:tc>
          <w:tcPr>
            <w:tcW w:w="9645" w:type="dxa"/>
            <w:gridSpan w:val="2"/>
          </w:tcPr>
          <w:p w14:paraId="52BD6E39" w14:textId="77777777" w:rsidR="0007220F" w:rsidRPr="00AC69DC" w:rsidRDefault="0007220F" w:rsidP="00660268">
            <w:pPr>
              <w:pStyle w:val="TAL"/>
              <w:rPr>
                <w:b/>
                <w:i/>
              </w:rPr>
            </w:pPr>
            <w:proofErr w:type="spellStart"/>
            <w:r w:rsidRPr="00AC69DC">
              <w:rPr>
                <w:b/>
                <w:i/>
              </w:rPr>
              <w:t>cellBarred</w:t>
            </w:r>
            <w:proofErr w:type="spellEnd"/>
            <w:r w:rsidRPr="00AC69DC">
              <w:rPr>
                <w:b/>
                <w:i/>
              </w:rPr>
              <w:t>-NTN</w:t>
            </w:r>
          </w:p>
          <w:p w14:paraId="483A626A" w14:textId="77777777" w:rsidR="0007220F" w:rsidRPr="00AC69DC" w:rsidRDefault="0007220F" w:rsidP="00660268">
            <w:pPr>
              <w:pStyle w:val="TAL"/>
              <w:rPr>
                <w:lang w:eastAsia="en-GB"/>
              </w:rPr>
            </w:pPr>
            <w:r w:rsidRPr="00AC69DC">
              <w:rPr>
                <w:lang w:eastAsia="en-GB"/>
              </w:rPr>
              <w:t>barred means the cell is barred for connectivity to NTN, as defined in TS 36.304 [4].</w:t>
            </w:r>
          </w:p>
          <w:p w14:paraId="02DE50F5" w14:textId="77777777" w:rsidR="0007220F" w:rsidRPr="00AC69DC" w:rsidRDefault="0007220F" w:rsidP="00660268">
            <w:pPr>
              <w:pStyle w:val="TAL"/>
              <w:rPr>
                <w:b/>
                <w:i/>
              </w:rPr>
            </w:pPr>
            <w:r w:rsidRPr="00AC69DC">
              <w:rPr>
                <w:lang w:eastAsia="en-GB"/>
              </w:rPr>
              <w:t xml:space="preserve">E-UTRAN always includes </w:t>
            </w:r>
            <w:proofErr w:type="spellStart"/>
            <w:r w:rsidRPr="00AC69DC">
              <w:rPr>
                <w:i/>
                <w:lang w:eastAsia="en-GB"/>
              </w:rPr>
              <w:t>cellBarred</w:t>
            </w:r>
            <w:proofErr w:type="spellEnd"/>
            <w:r w:rsidRPr="00AC69DC">
              <w:rPr>
                <w:i/>
                <w:lang w:eastAsia="en-GB"/>
              </w:rPr>
              <w:t>-NTN</w:t>
            </w:r>
            <w:r w:rsidRPr="00AC69DC">
              <w:rPr>
                <w:lang w:eastAsia="en-GB"/>
              </w:rPr>
              <w:t xml:space="preserve"> and sets </w:t>
            </w:r>
            <w:proofErr w:type="spellStart"/>
            <w:r w:rsidRPr="00AC69DC">
              <w:rPr>
                <w:i/>
                <w:lang w:eastAsia="en-GB"/>
              </w:rPr>
              <w:t>cellBarred</w:t>
            </w:r>
            <w:proofErr w:type="spellEnd"/>
            <w:r w:rsidRPr="00AC69DC">
              <w:rPr>
                <w:lang w:eastAsia="en-GB"/>
              </w:rPr>
              <w:t xml:space="preserve"> to 'barred' in an NTN cell.</w:t>
            </w:r>
          </w:p>
        </w:tc>
      </w:tr>
      <w:tr w:rsidR="0007220F" w:rsidRPr="00AC69DC" w14:paraId="626C8216" w14:textId="77777777" w:rsidTr="0007220F">
        <w:trPr>
          <w:gridAfter w:val="1"/>
          <w:wAfter w:w="6" w:type="dxa"/>
          <w:cantSplit/>
        </w:trPr>
        <w:tc>
          <w:tcPr>
            <w:tcW w:w="9639" w:type="dxa"/>
          </w:tcPr>
          <w:p w14:paraId="61BF45A0" w14:textId="77777777" w:rsidR="0007220F" w:rsidRPr="00AC69DC" w:rsidRDefault="0007220F" w:rsidP="00660268">
            <w:pPr>
              <w:pStyle w:val="TAL"/>
              <w:rPr>
                <w:b/>
                <w:bCs/>
                <w:i/>
                <w:noProof/>
                <w:lang w:eastAsia="en-GB"/>
              </w:rPr>
            </w:pPr>
            <w:r w:rsidRPr="00AC69DC">
              <w:rPr>
                <w:b/>
                <w:bCs/>
                <w:i/>
                <w:noProof/>
                <w:lang w:eastAsia="en-GB"/>
              </w:rPr>
              <w:t>cellIdentity</w:t>
            </w:r>
          </w:p>
          <w:p w14:paraId="01DEFBBF" w14:textId="77777777" w:rsidR="0007220F" w:rsidRPr="00AC69DC" w:rsidRDefault="0007220F" w:rsidP="00660268">
            <w:pPr>
              <w:pStyle w:val="TAL"/>
              <w:rPr>
                <w:bCs/>
                <w:noProof/>
                <w:lang w:eastAsia="en-GB"/>
              </w:rPr>
            </w:pPr>
            <w:r w:rsidRPr="00AC69DC">
              <w:rPr>
                <w:bCs/>
                <w:noProof/>
                <w:lang w:eastAsia="en-GB"/>
              </w:rPr>
              <w:t>Indicates the cell identity. NOTE 2.</w:t>
            </w:r>
          </w:p>
        </w:tc>
      </w:tr>
      <w:tr w:rsidR="0007220F" w:rsidRPr="00AC69DC" w14:paraId="7A3ED5E5" w14:textId="77777777" w:rsidTr="0007220F">
        <w:tblPrEx>
          <w:tblLook w:val="0000" w:firstRow="0" w:lastRow="0" w:firstColumn="0" w:lastColumn="0" w:noHBand="0" w:noVBand="0"/>
        </w:tblPrEx>
        <w:trPr>
          <w:gridAfter w:val="1"/>
          <w:wAfter w:w="6" w:type="dxa"/>
          <w:cantSplit/>
        </w:trPr>
        <w:tc>
          <w:tcPr>
            <w:tcW w:w="9639" w:type="dxa"/>
          </w:tcPr>
          <w:p w14:paraId="77C76C91" w14:textId="77777777" w:rsidR="0007220F" w:rsidRPr="00AC69DC" w:rsidRDefault="0007220F" w:rsidP="00660268">
            <w:pPr>
              <w:pStyle w:val="TAL"/>
              <w:rPr>
                <w:b/>
                <w:bCs/>
                <w:i/>
                <w:lang w:eastAsia="zh-CN"/>
              </w:rPr>
            </w:pPr>
            <w:proofErr w:type="spellStart"/>
            <w:r w:rsidRPr="00AC69DC">
              <w:rPr>
                <w:b/>
                <w:bCs/>
                <w:i/>
                <w:lang w:eastAsia="en-GB"/>
              </w:rPr>
              <w:t>cellId</w:t>
            </w:r>
            <w:proofErr w:type="spellEnd"/>
            <w:r w:rsidRPr="00AC69DC">
              <w:rPr>
                <w:b/>
                <w:bCs/>
                <w:i/>
                <w:lang w:eastAsia="en-GB"/>
              </w:rPr>
              <w:t>-Index</w:t>
            </w:r>
          </w:p>
          <w:p w14:paraId="389D0112" w14:textId="77777777" w:rsidR="0007220F" w:rsidRPr="00AC69DC" w:rsidRDefault="0007220F" w:rsidP="00660268">
            <w:pPr>
              <w:pStyle w:val="TAL"/>
              <w:rPr>
                <w:b/>
                <w:bCs/>
                <w:i/>
                <w:lang w:eastAsia="en-GB"/>
              </w:rPr>
            </w:pPr>
            <w:r w:rsidRPr="00AC69DC">
              <w:rPr>
                <w:bCs/>
                <w:lang w:eastAsia="en-GB"/>
              </w:rPr>
              <w:t xml:space="preserve">The index of the </w:t>
            </w:r>
            <w:r w:rsidRPr="00AC69DC">
              <w:rPr>
                <w:bCs/>
                <w:lang w:eastAsia="zh-CN"/>
              </w:rPr>
              <w:t>cell ID</w:t>
            </w:r>
            <w:r w:rsidRPr="00AC69DC">
              <w:rPr>
                <w:bCs/>
                <w:lang w:eastAsia="en-GB"/>
              </w:rPr>
              <w:t xml:space="preserve"> in the PLMN list</w:t>
            </w:r>
            <w:r w:rsidRPr="00AC69DC">
              <w:rPr>
                <w:bCs/>
                <w:lang w:eastAsia="zh-CN"/>
              </w:rPr>
              <w:t>s</w:t>
            </w:r>
            <w:r w:rsidRPr="00AC69DC">
              <w:rPr>
                <w:bCs/>
                <w:lang w:eastAsia="en-GB"/>
              </w:rPr>
              <w:t xml:space="preserve"> for EPC, indicates UE the corresponding cell ID is used for 5GC.</w:t>
            </w:r>
            <w:r w:rsidRPr="00AC69DC">
              <w:rPr>
                <w:bCs/>
                <w:lang w:eastAsia="zh-CN"/>
              </w:rPr>
              <w:t xml:space="preserve"> Value 1 indicates the cell ID of the 1st PLMN list for EPC in the SIB1.</w:t>
            </w:r>
            <w:r w:rsidRPr="00AC69DC">
              <w:rPr>
                <w:lang w:eastAsia="en-GB"/>
              </w:rPr>
              <w:t xml:space="preserve"> Value 2 </w:t>
            </w:r>
            <w:r w:rsidRPr="00AC69DC">
              <w:rPr>
                <w:lang w:eastAsia="zh-CN"/>
              </w:rPr>
              <w:t>indicates the</w:t>
            </w:r>
            <w:r w:rsidRPr="00AC69DC">
              <w:rPr>
                <w:lang w:eastAsia="en-GB"/>
              </w:rPr>
              <w:t xml:space="preserve"> </w:t>
            </w:r>
            <w:r w:rsidRPr="00AC69DC">
              <w:rPr>
                <w:lang w:eastAsia="zh-CN"/>
              </w:rPr>
              <w:t xml:space="preserve">cell ID of the </w:t>
            </w:r>
            <w:r w:rsidRPr="00AC69DC">
              <w:rPr>
                <w:lang w:eastAsia="en-GB"/>
              </w:rPr>
              <w:t>2nd PLMN</w:t>
            </w:r>
            <w:r w:rsidRPr="00AC69DC">
              <w:rPr>
                <w:lang w:eastAsia="zh-CN"/>
              </w:rPr>
              <w:t xml:space="preserve"> list for EPC</w:t>
            </w:r>
            <w:r w:rsidRPr="00AC69DC">
              <w:rPr>
                <w:lang w:eastAsia="en-GB"/>
              </w:rPr>
              <w:t>,</w:t>
            </w:r>
            <w:r w:rsidRPr="00AC69DC">
              <w:rPr>
                <w:lang w:eastAsia="zh-CN"/>
              </w:rPr>
              <w:t xml:space="preserve"> and so on.</w:t>
            </w:r>
          </w:p>
        </w:tc>
      </w:tr>
      <w:tr w:rsidR="0007220F" w:rsidRPr="00AC69DC" w14:paraId="6D32DD84" w14:textId="77777777" w:rsidTr="0007220F">
        <w:trPr>
          <w:gridAfter w:val="1"/>
          <w:wAfter w:w="6" w:type="dxa"/>
          <w:cantSplit/>
        </w:trPr>
        <w:tc>
          <w:tcPr>
            <w:tcW w:w="9639" w:type="dxa"/>
          </w:tcPr>
          <w:p w14:paraId="57A0A189" w14:textId="77777777" w:rsidR="0007220F" w:rsidRPr="00AC69DC" w:rsidRDefault="0007220F" w:rsidP="00660268">
            <w:pPr>
              <w:pStyle w:val="TAL"/>
              <w:rPr>
                <w:b/>
                <w:bCs/>
                <w:i/>
                <w:noProof/>
                <w:lang w:eastAsia="en-GB"/>
              </w:rPr>
            </w:pPr>
            <w:r w:rsidRPr="00AC69DC">
              <w:rPr>
                <w:b/>
                <w:bCs/>
                <w:i/>
                <w:noProof/>
                <w:lang w:eastAsia="en-GB"/>
              </w:rPr>
              <w:t>cellReservedForOperatorUse, cellReservedForOperatorUse-CRS</w:t>
            </w:r>
          </w:p>
          <w:p w14:paraId="4861DB9C" w14:textId="77777777" w:rsidR="0007220F" w:rsidRPr="00AC69DC" w:rsidRDefault="0007220F" w:rsidP="00660268">
            <w:pPr>
              <w:pStyle w:val="TAL"/>
              <w:rPr>
                <w:lang w:eastAsia="en-GB"/>
              </w:rPr>
            </w:pPr>
            <w:bookmarkStart w:id="207" w:name="OLE_LINK11"/>
            <w:r w:rsidRPr="00AC69DC">
              <w:rPr>
                <w:lang w:eastAsia="en-GB"/>
              </w:rPr>
              <w:t>As defined in TS 36.304 [4]</w:t>
            </w:r>
            <w:bookmarkEnd w:id="207"/>
            <w:r w:rsidRPr="00AC69DC">
              <w:rPr>
                <w:lang w:eastAsia="en-GB"/>
              </w:rPr>
              <w:t>.</w:t>
            </w:r>
          </w:p>
        </w:tc>
      </w:tr>
      <w:tr w:rsidR="0007220F" w:rsidRPr="00AC69DC" w14:paraId="512D092B" w14:textId="77777777" w:rsidTr="0007220F">
        <w:trPr>
          <w:gridAfter w:val="1"/>
          <w:wAfter w:w="6" w:type="dxa"/>
          <w:cantSplit/>
        </w:trPr>
        <w:tc>
          <w:tcPr>
            <w:tcW w:w="9639" w:type="dxa"/>
          </w:tcPr>
          <w:p w14:paraId="5368F5BB" w14:textId="77777777" w:rsidR="0007220F" w:rsidRPr="00AC69DC" w:rsidRDefault="0007220F" w:rsidP="00660268">
            <w:pPr>
              <w:pStyle w:val="TAL"/>
              <w:rPr>
                <w:b/>
                <w:i/>
              </w:rPr>
            </w:pPr>
            <w:proofErr w:type="spellStart"/>
            <w:r w:rsidRPr="00AC69DC">
              <w:rPr>
                <w:b/>
                <w:i/>
              </w:rPr>
              <w:t>cellSelectionInfoCE</w:t>
            </w:r>
            <w:proofErr w:type="spellEnd"/>
          </w:p>
          <w:p w14:paraId="7CA7EC9C" w14:textId="77777777" w:rsidR="0007220F" w:rsidRPr="00AC69DC" w:rsidRDefault="0007220F" w:rsidP="00660268">
            <w:pPr>
              <w:pStyle w:val="TAL"/>
              <w:rPr>
                <w:bCs/>
                <w:noProof/>
                <w:lang w:eastAsia="en-GB"/>
              </w:rPr>
            </w:pPr>
            <w:r w:rsidRPr="00AC69DC">
              <w:t>Cell selection information for BL UEs and UEs in CE. If absent, coverage enhancement S criteria is not applicable. NOTE 3.</w:t>
            </w:r>
          </w:p>
        </w:tc>
      </w:tr>
      <w:tr w:rsidR="0007220F" w:rsidRPr="00AC69DC" w14:paraId="13D766A7"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7C5910F" w14:textId="77777777" w:rsidR="0007220F" w:rsidRPr="00AC69DC" w:rsidRDefault="0007220F" w:rsidP="00660268">
            <w:pPr>
              <w:pStyle w:val="TAL"/>
              <w:rPr>
                <w:b/>
                <w:i/>
              </w:rPr>
            </w:pPr>
            <w:r w:rsidRPr="00AC69DC">
              <w:rPr>
                <w:b/>
                <w:i/>
              </w:rPr>
              <w:t>cellSelectionInfoCE1</w:t>
            </w:r>
          </w:p>
          <w:p w14:paraId="015ACF82" w14:textId="77777777" w:rsidR="0007220F" w:rsidRPr="00AC69DC" w:rsidRDefault="0007220F" w:rsidP="00660268">
            <w:pPr>
              <w:pStyle w:val="TAL"/>
              <w:rPr>
                <w:b/>
                <w:i/>
              </w:rPr>
            </w:pPr>
            <w:r w:rsidRPr="00AC69DC">
              <w:t xml:space="preserve">Cell selection information for BL UEs and UEs in CE supporting CE Mode B. E-UTRAN includes this IE only if </w:t>
            </w:r>
            <w:proofErr w:type="spellStart"/>
            <w:r w:rsidRPr="00AC69DC">
              <w:rPr>
                <w:i/>
              </w:rPr>
              <w:t>cellSelectionInfoCE</w:t>
            </w:r>
            <w:proofErr w:type="spellEnd"/>
            <w:r w:rsidRPr="00AC69DC">
              <w:t xml:space="preserve"> is present in </w:t>
            </w:r>
            <w:r w:rsidRPr="00AC69DC">
              <w:rPr>
                <w:rFonts w:cs="Arial"/>
                <w:i/>
                <w:noProof/>
              </w:rPr>
              <w:t>SystemInformationBlockType1-BR</w:t>
            </w:r>
            <w:r w:rsidRPr="00AC69DC">
              <w:t>. NOTE 3.</w:t>
            </w:r>
          </w:p>
        </w:tc>
      </w:tr>
      <w:tr w:rsidR="0007220F" w:rsidRPr="00AC69DC" w14:paraId="5078ADAF" w14:textId="77777777" w:rsidTr="0007220F">
        <w:trPr>
          <w:gridAfter w:val="1"/>
          <w:wAfter w:w="6" w:type="dxa"/>
          <w:cantSplit/>
          <w:tblHeader/>
        </w:trPr>
        <w:tc>
          <w:tcPr>
            <w:tcW w:w="9639" w:type="dxa"/>
          </w:tcPr>
          <w:p w14:paraId="4989BF87" w14:textId="77777777" w:rsidR="0007220F" w:rsidRPr="00AC69DC" w:rsidRDefault="0007220F" w:rsidP="00660268">
            <w:pPr>
              <w:pStyle w:val="TAL"/>
              <w:rPr>
                <w:lang w:eastAsia="en-GB"/>
              </w:rPr>
            </w:pPr>
            <w:r w:rsidRPr="00AC69DC">
              <w:rPr>
                <w:b/>
                <w:i/>
              </w:rPr>
              <w:t>cp-CIoT-5GS-Optimisation</w:t>
            </w:r>
          </w:p>
          <w:p w14:paraId="44857F7D" w14:textId="77777777" w:rsidR="0007220F" w:rsidRPr="00AC69DC" w:rsidRDefault="0007220F" w:rsidP="00660268">
            <w:pPr>
              <w:pStyle w:val="TAL"/>
              <w:rPr>
                <w:lang w:eastAsia="en-GB"/>
              </w:rPr>
            </w:pPr>
            <w:r w:rsidRPr="00AC69DC">
              <w:rPr>
                <w:lang w:eastAsia="en-GB"/>
              </w:rPr>
              <w:t>Indicates whether the UE is allowed to establish the connection with Control</w:t>
            </w:r>
            <w:r w:rsidRPr="00AC69DC">
              <w:t xml:space="preserve"> plane </w:t>
            </w:r>
            <w:proofErr w:type="spellStart"/>
            <w:r w:rsidRPr="00AC69DC">
              <w:t>CIoT</w:t>
            </w:r>
            <w:proofErr w:type="spellEnd"/>
            <w:r w:rsidRPr="00AC69DC">
              <w:t xml:space="preserve"> 5GS optimisation</w:t>
            </w:r>
            <w:r w:rsidRPr="00AC69DC">
              <w:rPr>
                <w:lang w:eastAsia="en-GB"/>
              </w:rPr>
              <w:t>, see TS 24.501 [95].</w:t>
            </w:r>
          </w:p>
        </w:tc>
      </w:tr>
      <w:tr w:rsidR="0007220F" w:rsidRPr="00AC69DC" w14:paraId="4432A843"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ABF328" w14:textId="77777777" w:rsidR="0007220F" w:rsidRPr="00AC69DC" w:rsidRDefault="0007220F" w:rsidP="00660268">
            <w:pPr>
              <w:pStyle w:val="TAL"/>
              <w:rPr>
                <w:b/>
                <w:i/>
              </w:rPr>
            </w:pPr>
            <w:bookmarkStart w:id="208" w:name="_Hlk524373643"/>
            <w:proofErr w:type="spellStart"/>
            <w:r w:rsidRPr="00AC69DC">
              <w:rPr>
                <w:b/>
                <w:i/>
              </w:rPr>
              <w:t>crs-IntfMitigConfig</w:t>
            </w:r>
            <w:proofErr w:type="spellEnd"/>
          </w:p>
          <w:bookmarkEnd w:id="208"/>
          <w:p w14:paraId="1F9C248B" w14:textId="77777777" w:rsidR="0007220F" w:rsidRPr="00AC69DC" w:rsidRDefault="0007220F" w:rsidP="00660268">
            <w:pPr>
              <w:pStyle w:val="TAL"/>
              <w:rPr>
                <w:iCs/>
              </w:rPr>
            </w:pPr>
            <w:proofErr w:type="spellStart"/>
            <w:r w:rsidRPr="00AC69DC">
              <w:rPr>
                <w:i/>
                <w:lang w:eastAsia="zh-CN"/>
              </w:rPr>
              <w:t>crs-IntfMitigEnabled</w:t>
            </w:r>
            <w:proofErr w:type="spellEnd"/>
            <w:r w:rsidRPr="00AC69DC">
              <w:rPr>
                <w:lang w:eastAsia="zh-CN"/>
              </w:rPr>
              <w:t xml:space="preserve"> indicates CRS interference mitigation is enabled for the cell, as specified in TS 36.133 [16], clause 3.6.1.1. For </w:t>
            </w:r>
            <w:r w:rsidRPr="00AC69DC">
              <w:t xml:space="preserve">BL UEs supporting </w:t>
            </w:r>
            <w:proofErr w:type="spellStart"/>
            <w:r w:rsidRPr="00AC69DC">
              <w:rPr>
                <w:i/>
              </w:rPr>
              <w:t>ce</w:t>
            </w:r>
            <w:proofErr w:type="spellEnd"/>
            <w:r w:rsidRPr="00AC69DC">
              <w:rPr>
                <w:i/>
              </w:rPr>
              <w:t>-CRS-</w:t>
            </w:r>
            <w:proofErr w:type="spellStart"/>
            <w:r w:rsidRPr="00AC69DC">
              <w:rPr>
                <w:i/>
              </w:rPr>
              <w:t>IntfMitig</w:t>
            </w:r>
            <w:proofErr w:type="spellEnd"/>
            <w:r w:rsidRPr="00AC69DC">
              <w:rPr>
                <w:i/>
              </w:rPr>
              <w:t xml:space="preserve">, </w:t>
            </w:r>
            <w:r w:rsidRPr="00AC69DC">
              <w:t xml:space="preserve">presence of </w:t>
            </w:r>
            <w:proofErr w:type="spellStart"/>
            <w:r w:rsidRPr="00AC69DC">
              <w:rPr>
                <w:i/>
              </w:rPr>
              <w:t>crs-IntfMitigNumPRBs</w:t>
            </w:r>
            <w:proofErr w:type="spellEnd"/>
            <w:r w:rsidRPr="00AC69DC" w:rsidDel="001737B7">
              <w:t xml:space="preserve"> </w:t>
            </w:r>
            <w:r w:rsidRPr="00AC69DC">
              <w:t xml:space="preserve">indicates CRS interference mitigation is enabled in the cell, as specified in TS 36.133 [16], clauses 3.6.1.2 and 3.6.1.3, and the value of </w:t>
            </w:r>
            <w:proofErr w:type="spellStart"/>
            <w:r w:rsidRPr="00AC69DC">
              <w:rPr>
                <w:i/>
              </w:rPr>
              <w:t>crs-IntfMitigNumPRBs</w:t>
            </w:r>
            <w:proofErr w:type="spellEnd"/>
            <w:r w:rsidRPr="00AC69DC">
              <w:t xml:space="preserve"> indicates </w:t>
            </w:r>
            <w:r w:rsidRPr="00AC69DC">
              <w:rPr>
                <w:lang w:eastAsia="zh-CN"/>
              </w:rPr>
              <w:t xml:space="preserve">number of PRBs, i.e. 6 or 24 PRBs, for CRS transmission in the central cell BW when CRS interference mitigation is enabled. </w:t>
            </w:r>
            <w:r w:rsidRPr="00AC69DC">
              <w:rPr>
                <w:iCs/>
              </w:rPr>
              <w:t xml:space="preserve">For UEs not supporting this feature, the behaviour is undefined if this field is configured and the field </w:t>
            </w:r>
            <w:proofErr w:type="spellStart"/>
            <w:r w:rsidRPr="00AC69DC">
              <w:rPr>
                <w:i/>
                <w:iCs/>
              </w:rPr>
              <w:t>cellBarred</w:t>
            </w:r>
            <w:proofErr w:type="spellEnd"/>
            <w:r w:rsidRPr="00AC69DC">
              <w:rPr>
                <w:iCs/>
              </w:rPr>
              <w:t xml:space="preserve"> in </w:t>
            </w:r>
            <w:r w:rsidRPr="00AC69DC">
              <w:rPr>
                <w:i/>
                <w:iCs/>
              </w:rPr>
              <w:t>SystemInformationBlockType1</w:t>
            </w:r>
            <w:r w:rsidRPr="00AC69DC">
              <w:rPr>
                <w:iCs/>
              </w:rPr>
              <w:t xml:space="preserve"> (</w:t>
            </w:r>
            <w:r w:rsidRPr="00AC69DC">
              <w:rPr>
                <w:i/>
                <w:iCs/>
              </w:rPr>
              <w:t>SystemInformationBlockType1-BR</w:t>
            </w:r>
            <w:r w:rsidRPr="00AC69DC">
              <w:rPr>
                <w:iCs/>
              </w:rPr>
              <w:t xml:space="preserve"> for BL UEs or UEs in CE) is set to </w:t>
            </w:r>
            <w:proofErr w:type="spellStart"/>
            <w:r w:rsidRPr="00AC69DC">
              <w:rPr>
                <w:i/>
                <w:iCs/>
              </w:rPr>
              <w:t>notbarred</w:t>
            </w:r>
            <w:proofErr w:type="spellEnd"/>
            <w:r w:rsidRPr="00AC69DC">
              <w:rPr>
                <w:iCs/>
              </w:rPr>
              <w:t>.</w:t>
            </w:r>
          </w:p>
        </w:tc>
      </w:tr>
      <w:tr w:rsidR="0007220F" w:rsidRPr="00AC69DC" w14:paraId="0C2330B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6DDBEB" w14:textId="77777777" w:rsidR="0007220F" w:rsidRPr="00AC69DC" w:rsidRDefault="0007220F" w:rsidP="00660268">
            <w:pPr>
              <w:pStyle w:val="TAL"/>
              <w:rPr>
                <w:b/>
                <w:bCs/>
                <w:i/>
                <w:noProof/>
                <w:lang w:eastAsia="en-GB"/>
              </w:rPr>
            </w:pPr>
            <w:r w:rsidRPr="00AC69DC">
              <w:rPr>
                <w:b/>
                <w:bCs/>
                <w:i/>
                <w:noProof/>
                <w:lang w:eastAsia="en-GB"/>
              </w:rPr>
              <w:t>csg-Identity</w:t>
            </w:r>
          </w:p>
          <w:p w14:paraId="1F9AAE73" w14:textId="77777777" w:rsidR="0007220F" w:rsidRPr="00AC69DC" w:rsidRDefault="0007220F" w:rsidP="00660268">
            <w:pPr>
              <w:pStyle w:val="TAL"/>
              <w:rPr>
                <w:iCs/>
                <w:noProof/>
                <w:lang w:eastAsia="en-GB"/>
              </w:rPr>
            </w:pPr>
            <w:r w:rsidRPr="00AC69DC">
              <w:rPr>
                <w:iCs/>
                <w:noProof/>
                <w:lang w:eastAsia="en-GB"/>
              </w:rPr>
              <w:t>Identity of the Closed Subscriber Group the cell belongs to.</w:t>
            </w:r>
          </w:p>
        </w:tc>
      </w:tr>
      <w:tr w:rsidR="0007220F" w:rsidRPr="00AC69DC" w14:paraId="4126ACE5" w14:textId="77777777" w:rsidTr="0007220F">
        <w:trPr>
          <w:gridAfter w:val="1"/>
          <w:wAfter w:w="6" w:type="dxa"/>
          <w:cantSplit/>
        </w:trPr>
        <w:tc>
          <w:tcPr>
            <w:tcW w:w="9639" w:type="dxa"/>
          </w:tcPr>
          <w:p w14:paraId="3D10CC80" w14:textId="77777777" w:rsidR="0007220F" w:rsidRPr="00AC69DC" w:rsidRDefault="0007220F" w:rsidP="00660268">
            <w:pPr>
              <w:pStyle w:val="TAL"/>
              <w:rPr>
                <w:b/>
                <w:bCs/>
                <w:i/>
                <w:noProof/>
                <w:lang w:eastAsia="en-GB"/>
              </w:rPr>
            </w:pPr>
            <w:r w:rsidRPr="00AC69DC">
              <w:rPr>
                <w:b/>
                <w:bCs/>
                <w:i/>
                <w:noProof/>
                <w:lang w:eastAsia="en-GB"/>
              </w:rPr>
              <w:t>csg-Indication</w:t>
            </w:r>
          </w:p>
          <w:p w14:paraId="4882132E" w14:textId="77777777" w:rsidR="0007220F" w:rsidRPr="00AC69DC" w:rsidRDefault="0007220F" w:rsidP="00660268">
            <w:pPr>
              <w:pStyle w:val="TAL"/>
              <w:rPr>
                <w:lang w:eastAsia="en-GB"/>
              </w:rPr>
            </w:pPr>
            <w:r w:rsidRPr="00AC69DC">
              <w:rPr>
                <w:lang w:eastAsia="en-GB"/>
              </w:rPr>
              <w:t>If set to TRUE the UE is only allowed to access the cell if it is a CSG member cell, if selected during manual CSG selection or to obtain limited service, see TS 36.304 [4].</w:t>
            </w:r>
          </w:p>
        </w:tc>
      </w:tr>
      <w:tr w:rsidR="0007220F" w:rsidRPr="00AC69DC" w14:paraId="1FB2533A" w14:textId="77777777" w:rsidTr="0007220F">
        <w:trPr>
          <w:gridAfter w:val="1"/>
          <w:wAfter w:w="6" w:type="dxa"/>
          <w:cantSplit/>
        </w:trPr>
        <w:tc>
          <w:tcPr>
            <w:tcW w:w="9639" w:type="dxa"/>
          </w:tcPr>
          <w:p w14:paraId="03C39739" w14:textId="77777777" w:rsidR="0007220F" w:rsidRPr="00AC69DC" w:rsidRDefault="0007220F" w:rsidP="00660268">
            <w:pPr>
              <w:pStyle w:val="TAL"/>
              <w:rPr>
                <w:b/>
                <w:bCs/>
                <w:i/>
                <w:noProof/>
                <w:lang w:eastAsia="en-GB"/>
              </w:rPr>
            </w:pPr>
            <w:r w:rsidRPr="00AC69DC">
              <w:rPr>
                <w:b/>
                <w:bCs/>
                <w:i/>
                <w:noProof/>
                <w:lang w:eastAsia="en-GB"/>
              </w:rPr>
              <w:t>eCallOverIMS-Support</w:t>
            </w:r>
          </w:p>
          <w:p w14:paraId="018D2ADF" w14:textId="77777777" w:rsidR="0007220F" w:rsidRPr="00AC69DC" w:rsidRDefault="0007220F" w:rsidP="00660268">
            <w:pPr>
              <w:pStyle w:val="TAL"/>
              <w:rPr>
                <w:b/>
                <w:bCs/>
                <w:i/>
                <w:noProof/>
                <w:lang w:eastAsia="en-GB"/>
              </w:rPr>
            </w:pPr>
            <w:r w:rsidRPr="00AC69DC">
              <w:rPr>
                <w:noProof/>
                <w:lang w:eastAsia="en-GB"/>
              </w:rPr>
              <w:t>Indicates whether the cell supports eCall over IMS services via EPC for UEs as defined in TS 23.401 [41]. If absent, eCall over IMS via EPC is not supported by the network in the cell.</w:t>
            </w:r>
            <w:r w:rsidRPr="00AC69DC">
              <w:rPr>
                <w:bCs/>
                <w:i/>
                <w:noProof/>
                <w:lang w:eastAsia="en-GB"/>
              </w:rPr>
              <w:t xml:space="preserve"> </w:t>
            </w:r>
            <w:r w:rsidRPr="00AC69DC">
              <w:rPr>
                <w:lang w:eastAsia="en-GB"/>
              </w:rPr>
              <w:t>NOTE 2.</w:t>
            </w:r>
          </w:p>
        </w:tc>
      </w:tr>
      <w:tr w:rsidR="0007220F" w:rsidRPr="00AC69DC" w14:paraId="6D078E4C" w14:textId="77777777" w:rsidTr="0007220F">
        <w:tblPrEx>
          <w:tblLook w:val="0000" w:firstRow="0" w:lastRow="0" w:firstColumn="0" w:lastColumn="0" w:noHBand="0" w:noVBand="0"/>
        </w:tblPrEx>
        <w:trPr>
          <w:gridAfter w:val="1"/>
          <w:wAfter w:w="6" w:type="dxa"/>
          <w:cantSplit/>
        </w:trPr>
        <w:tc>
          <w:tcPr>
            <w:tcW w:w="9639" w:type="dxa"/>
          </w:tcPr>
          <w:p w14:paraId="172FA3FA" w14:textId="77777777" w:rsidR="0007220F" w:rsidRPr="00AC69DC" w:rsidRDefault="0007220F" w:rsidP="00660268">
            <w:pPr>
              <w:pStyle w:val="TAL"/>
              <w:rPr>
                <w:b/>
                <w:bCs/>
                <w:i/>
                <w:lang w:eastAsia="en-GB"/>
              </w:rPr>
            </w:pPr>
            <w:r w:rsidRPr="00AC69DC">
              <w:rPr>
                <w:b/>
                <w:bCs/>
                <w:i/>
                <w:lang w:eastAsia="en-GB"/>
              </w:rPr>
              <w:t>eCallOverIMS-Support5GC</w:t>
            </w:r>
          </w:p>
          <w:p w14:paraId="19B26CE0" w14:textId="77777777" w:rsidR="0007220F" w:rsidRPr="00AC69DC" w:rsidRDefault="0007220F" w:rsidP="00660268">
            <w:pPr>
              <w:pStyle w:val="TAL"/>
              <w:rPr>
                <w:b/>
                <w:bCs/>
                <w:i/>
                <w:lang w:eastAsia="en-GB"/>
              </w:rPr>
            </w:pPr>
            <w:r w:rsidRPr="00AC69DC">
              <w:rPr>
                <w:lang w:eastAsia="en-GB"/>
              </w:rPr>
              <w:t xml:space="preserve">Indicates whether the cell supports </w:t>
            </w:r>
            <w:proofErr w:type="spellStart"/>
            <w:r w:rsidRPr="00AC69DC">
              <w:rPr>
                <w:lang w:eastAsia="en-GB"/>
              </w:rPr>
              <w:t>eCall</w:t>
            </w:r>
            <w:proofErr w:type="spellEnd"/>
            <w:r w:rsidRPr="00AC69DC">
              <w:rPr>
                <w:lang w:eastAsia="en-GB"/>
              </w:rPr>
              <w:t xml:space="preserve"> over IMS services via 5GC as defined in TS 23.401 [41]. If absent, </w:t>
            </w:r>
            <w:proofErr w:type="spellStart"/>
            <w:r w:rsidRPr="00AC69DC">
              <w:rPr>
                <w:lang w:eastAsia="en-GB"/>
              </w:rPr>
              <w:t>eCall</w:t>
            </w:r>
            <w:proofErr w:type="spellEnd"/>
            <w:r w:rsidRPr="00AC69DC">
              <w:rPr>
                <w:lang w:eastAsia="en-GB"/>
              </w:rPr>
              <w:t xml:space="preserve"> over IMS via 5GC is not supported by the network in the cell.</w:t>
            </w:r>
            <w:r w:rsidRPr="00AC69DC">
              <w:rPr>
                <w:bCs/>
                <w:i/>
                <w:lang w:eastAsia="en-GB"/>
              </w:rPr>
              <w:t xml:space="preserve"> </w:t>
            </w:r>
            <w:r w:rsidRPr="00AC69DC">
              <w:rPr>
                <w:lang w:eastAsia="en-GB"/>
              </w:rPr>
              <w:t>NOTE 2.</w:t>
            </w:r>
          </w:p>
        </w:tc>
      </w:tr>
      <w:tr w:rsidR="0007220F" w:rsidRPr="00AC69DC" w14:paraId="4FAEBC30"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5EAF5A7" w14:textId="77777777" w:rsidR="0007220F" w:rsidRPr="00AC69DC" w:rsidRDefault="0007220F" w:rsidP="00660268">
            <w:pPr>
              <w:pStyle w:val="TAL"/>
              <w:rPr>
                <w:b/>
                <w:i/>
                <w:lang w:eastAsia="en-GB"/>
              </w:rPr>
            </w:pPr>
            <w:proofErr w:type="spellStart"/>
            <w:r w:rsidRPr="00AC69DC">
              <w:rPr>
                <w:b/>
                <w:i/>
                <w:lang w:eastAsia="en-GB"/>
              </w:rPr>
              <w:t>eDRX</w:t>
            </w:r>
            <w:proofErr w:type="spellEnd"/>
            <w:r w:rsidRPr="00AC69DC">
              <w:rPr>
                <w:b/>
                <w:i/>
                <w:lang w:eastAsia="en-GB"/>
              </w:rPr>
              <w:t>-Allowed</w:t>
            </w:r>
          </w:p>
          <w:p w14:paraId="31DEE973"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EPC. The UE shall stop using extended DRX in idle mode if </w:t>
            </w:r>
            <w:proofErr w:type="spellStart"/>
            <w:r w:rsidRPr="00AC69DC">
              <w:rPr>
                <w:i/>
                <w:lang w:eastAsia="en-GB"/>
              </w:rPr>
              <w:t>eDRX</w:t>
            </w:r>
            <w:proofErr w:type="spellEnd"/>
            <w:r w:rsidRPr="00AC69DC">
              <w:rPr>
                <w:i/>
                <w:lang w:eastAsia="en-GB"/>
              </w:rPr>
              <w:t>-Allowed</w:t>
            </w:r>
            <w:r w:rsidRPr="00AC69DC">
              <w:rPr>
                <w:lang w:eastAsia="en-GB"/>
              </w:rPr>
              <w:t xml:space="preserve"> is not present when connected to EPC.</w:t>
            </w:r>
          </w:p>
        </w:tc>
      </w:tr>
      <w:tr w:rsidR="0007220F" w:rsidRPr="00AC69DC" w14:paraId="63DEE51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766E5A" w14:textId="77777777" w:rsidR="0007220F" w:rsidRPr="00AC69DC" w:rsidRDefault="0007220F" w:rsidP="00660268">
            <w:pPr>
              <w:pStyle w:val="TAL"/>
              <w:rPr>
                <w:b/>
                <w:i/>
                <w:lang w:eastAsia="en-GB"/>
              </w:rPr>
            </w:pPr>
            <w:r w:rsidRPr="00AC69DC">
              <w:rPr>
                <w:b/>
                <w:i/>
                <w:lang w:eastAsia="en-GB"/>
              </w:rPr>
              <w:t>eDRX-Allowed-5GC</w:t>
            </w:r>
          </w:p>
          <w:p w14:paraId="437468A2"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5GC. The UE shall stop using extended DRX in idle mode if </w:t>
            </w:r>
            <w:r w:rsidRPr="00AC69DC">
              <w:rPr>
                <w:i/>
                <w:lang w:eastAsia="en-GB"/>
              </w:rPr>
              <w:t>eDRX-Allowed-5GC</w:t>
            </w:r>
            <w:r w:rsidRPr="00AC69DC">
              <w:rPr>
                <w:lang w:eastAsia="en-GB"/>
              </w:rPr>
              <w:t xml:space="preserve"> is not present when connected to 5GC.</w:t>
            </w:r>
          </w:p>
        </w:tc>
      </w:tr>
      <w:tr w:rsidR="0007220F" w:rsidRPr="00AC69DC" w14:paraId="66E60566"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907A62D" w14:textId="77777777" w:rsidR="0007220F" w:rsidRPr="00AC69DC" w:rsidRDefault="0007220F" w:rsidP="00660268">
            <w:pPr>
              <w:pStyle w:val="TAL"/>
              <w:rPr>
                <w:b/>
                <w:i/>
                <w:lang w:eastAsia="en-GB"/>
              </w:rPr>
            </w:pPr>
            <w:r w:rsidRPr="00AC69DC">
              <w:rPr>
                <w:b/>
                <w:i/>
                <w:lang w:eastAsia="en-GB"/>
              </w:rPr>
              <w:t>encrypted</w:t>
            </w:r>
          </w:p>
          <w:p w14:paraId="357F1218" w14:textId="77777777" w:rsidR="0007220F" w:rsidRPr="00AC69DC" w:rsidRDefault="0007220F" w:rsidP="00660268">
            <w:pPr>
              <w:pStyle w:val="TAL"/>
              <w:rPr>
                <w:lang w:eastAsia="en-GB"/>
              </w:rPr>
            </w:pPr>
            <w:r w:rsidRPr="00AC69DC">
              <w:rPr>
                <w:lang w:eastAsia="en-GB"/>
              </w:rPr>
              <w:t xml:space="preserve">The presence of this field indicates that the </w:t>
            </w:r>
            <w:proofErr w:type="spellStart"/>
            <w:r w:rsidRPr="00AC69DC">
              <w:rPr>
                <w:lang w:eastAsia="en-GB"/>
              </w:rPr>
              <w:t>posSibType</w:t>
            </w:r>
            <w:proofErr w:type="spellEnd"/>
            <w:r w:rsidRPr="00AC69DC">
              <w:rPr>
                <w:lang w:eastAsia="en-GB"/>
              </w:rPr>
              <w:t xml:space="preserve"> is encrypted as specified in TS 36.355 [54].</w:t>
            </w:r>
          </w:p>
        </w:tc>
      </w:tr>
      <w:tr w:rsidR="0007220F" w:rsidRPr="00AC69DC" w14:paraId="5D1A6017" w14:textId="77777777" w:rsidTr="0007220F">
        <w:trPr>
          <w:gridAfter w:val="1"/>
          <w:wAfter w:w="6" w:type="dxa"/>
          <w:cantSplit/>
        </w:trPr>
        <w:tc>
          <w:tcPr>
            <w:tcW w:w="9639" w:type="dxa"/>
          </w:tcPr>
          <w:p w14:paraId="2169FC5D" w14:textId="77777777" w:rsidR="0007220F" w:rsidRPr="00AC69DC" w:rsidRDefault="0007220F" w:rsidP="00660268">
            <w:pPr>
              <w:pStyle w:val="TAL"/>
              <w:rPr>
                <w:b/>
                <w:i/>
              </w:rPr>
            </w:pPr>
            <w:proofErr w:type="spellStart"/>
            <w:r w:rsidRPr="00AC69DC">
              <w:rPr>
                <w:b/>
                <w:i/>
              </w:rPr>
              <w:t>fdd-DownlinkOrTddSubframeBitmapBR</w:t>
            </w:r>
            <w:proofErr w:type="spellEnd"/>
          </w:p>
          <w:p w14:paraId="7A033B3F" w14:textId="77777777" w:rsidR="0007220F" w:rsidRPr="00AC69DC" w:rsidRDefault="0007220F" w:rsidP="00660268">
            <w:pPr>
              <w:pStyle w:val="TAL"/>
              <w:rPr>
                <w:rFonts w:cs="Arial"/>
                <w:szCs w:val="18"/>
                <w:lang w:eastAsia="en-GB"/>
              </w:rPr>
            </w:pPr>
            <w:r w:rsidRPr="00AC69DC">
              <w:rPr>
                <w:rFonts w:cs="Arial"/>
                <w:szCs w:val="18"/>
                <w:lang w:eastAsia="en-GB"/>
              </w:rPr>
              <w:t>The set of valid subframes for FDD downlink or TDD transmissions, see TS 36.213 [23].</w:t>
            </w:r>
          </w:p>
          <w:p w14:paraId="6904DA51" w14:textId="77777777" w:rsidR="0007220F" w:rsidRPr="00AC69DC" w:rsidRDefault="0007220F" w:rsidP="00660268">
            <w:pPr>
              <w:pStyle w:val="TAL"/>
              <w:rPr>
                <w:rFonts w:cs="Arial"/>
                <w:szCs w:val="18"/>
                <w:lang w:eastAsia="en-GB"/>
              </w:rPr>
            </w:pPr>
            <w:r w:rsidRPr="00AC69DC">
              <w:rPr>
                <w:rFonts w:cs="Arial"/>
                <w:szCs w:val="18"/>
                <w:lang w:eastAsia="en-GB"/>
              </w:rPr>
              <w:t xml:space="preserve">If this field is present, </w:t>
            </w:r>
            <w:r w:rsidRPr="00AC69DC">
              <w:rPr>
                <w:rFonts w:cs="Arial"/>
                <w:i/>
                <w:szCs w:val="18"/>
                <w:lang w:eastAsia="en-GB"/>
              </w:rPr>
              <w:t>SystemInformationBlockType1-BR-r13</w:t>
            </w:r>
            <w:r w:rsidRPr="00AC69DC">
              <w:rPr>
                <w:rFonts w:cs="Arial"/>
                <w:szCs w:val="18"/>
                <w:lang w:eastAsia="en-GB"/>
              </w:rPr>
              <w:t xml:space="preserve"> is transmitted in </w:t>
            </w:r>
            <w:proofErr w:type="spellStart"/>
            <w:r w:rsidRPr="00AC69DC">
              <w:rPr>
                <w:rFonts w:cs="Arial"/>
                <w:i/>
                <w:szCs w:val="18"/>
                <w:lang w:eastAsia="en-GB"/>
              </w:rPr>
              <w:t>RRCConnectionReconfiguration</w:t>
            </w:r>
            <w:proofErr w:type="spellEnd"/>
            <w:r w:rsidRPr="00AC69DC">
              <w:rPr>
                <w:rFonts w:cs="Arial"/>
                <w:szCs w:val="18"/>
                <w:lang w:eastAsia="en-GB"/>
              </w:rPr>
              <w:t xml:space="preserve">, and if </w:t>
            </w:r>
            <w:proofErr w:type="spellStart"/>
            <w:r w:rsidRPr="00AC69DC">
              <w:rPr>
                <w:rFonts w:cs="Arial"/>
                <w:i/>
                <w:szCs w:val="18"/>
                <w:lang w:eastAsia="en-GB"/>
              </w:rPr>
              <w:t>RRCConnectionReconfiguration</w:t>
            </w:r>
            <w:proofErr w:type="spellEnd"/>
            <w:r w:rsidRPr="00AC69DC">
              <w:rPr>
                <w:rFonts w:cs="Arial"/>
                <w:szCs w:val="18"/>
                <w:lang w:eastAsia="en-GB"/>
              </w:rPr>
              <w:t xml:space="preserve"> does not include </w:t>
            </w:r>
            <w:r w:rsidRPr="00AC69DC">
              <w:rPr>
                <w:rFonts w:cs="Arial"/>
                <w:i/>
                <w:szCs w:val="18"/>
                <w:lang w:eastAsia="en-GB"/>
              </w:rPr>
              <w:t>systemInformationBlockType2Dedicated</w:t>
            </w:r>
            <w:r w:rsidRPr="00AC69DC">
              <w:rPr>
                <w:rFonts w:cs="Arial"/>
                <w:szCs w:val="18"/>
                <w:lang w:eastAsia="en-GB"/>
              </w:rPr>
              <w:t xml:space="preserve">, UE may assume the valid subframes in </w:t>
            </w:r>
            <w:proofErr w:type="spellStart"/>
            <w:r w:rsidRPr="00AC69DC">
              <w:rPr>
                <w:rFonts w:cs="Arial"/>
                <w:szCs w:val="18"/>
                <w:lang w:eastAsia="en-GB"/>
              </w:rPr>
              <w:t>fdd-</w:t>
            </w:r>
            <w:r w:rsidRPr="00AC69DC">
              <w:rPr>
                <w:rFonts w:cs="Arial"/>
                <w:i/>
                <w:szCs w:val="18"/>
                <w:lang w:eastAsia="en-GB"/>
              </w:rPr>
              <w:t>DownlinkOrTddSubframeBitmapBR</w:t>
            </w:r>
            <w:proofErr w:type="spellEnd"/>
            <w:r w:rsidRPr="00AC69DC">
              <w:rPr>
                <w:rFonts w:cs="Arial"/>
                <w:szCs w:val="18"/>
                <w:lang w:eastAsia="en-GB"/>
              </w:rPr>
              <w:t xml:space="preserve"> are not indicated as MBSFN subframes. If this field is not present, the set of valid subframes is the set of non-MBSFN subframes as indicated by </w:t>
            </w:r>
            <w:proofErr w:type="spellStart"/>
            <w:r w:rsidRPr="00AC69DC">
              <w:rPr>
                <w:rFonts w:cs="Arial"/>
                <w:i/>
                <w:iCs/>
                <w:szCs w:val="18"/>
                <w:lang w:eastAsia="en-GB"/>
              </w:rPr>
              <w:t>mbsfn-SubframeConfigList</w:t>
            </w:r>
            <w:proofErr w:type="spellEnd"/>
            <w:r w:rsidRPr="00AC69DC">
              <w:rPr>
                <w:rFonts w:cs="Arial"/>
                <w:iCs/>
                <w:szCs w:val="18"/>
                <w:lang w:eastAsia="en-GB"/>
              </w:rPr>
              <w:t xml:space="preserve">. </w:t>
            </w:r>
            <w:r w:rsidRPr="00AC69DC">
              <w:rPr>
                <w:rFonts w:cs="Arial"/>
                <w:szCs w:val="18"/>
                <w:lang w:eastAsia="en-GB"/>
              </w:rPr>
              <w:t>I</w:t>
            </w:r>
            <w:r w:rsidRPr="00AC69DC">
              <w:rPr>
                <w:rFonts w:cs="Arial"/>
                <w:szCs w:val="18"/>
              </w:rPr>
              <w:t>f</w:t>
            </w:r>
            <w:r w:rsidRPr="00AC69DC">
              <w:rPr>
                <w:rFonts w:cs="Arial"/>
                <w:szCs w:val="18"/>
                <w:lang w:eastAsia="en-GB"/>
              </w:rPr>
              <w:t xml:space="preserve"> neither</w:t>
            </w:r>
            <w:r w:rsidRPr="00AC69DC">
              <w:rPr>
                <w:rFonts w:cs="Arial"/>
                <w:iCs/>
                <w:szCs w:val="18"/>
                <w:lang w:eastAsia="en-GB"/>
              </w:rPr>
              <w:t xml:space="preserve"> this field nor </w:t>
            </w:r>
            <w:proofErr w:type="spellStart"/>
            <w:r w:rsidRPr="00AC69DC">
              <w:rPr>
                <w:rFonts w:cs="Arial"/>
                <w:i/>
                <w:iCs/>
                <w:szCs w:val="18"/>
                <w:lang w:eastAsia="en-GB"/>
              </w:rPr>
              <w:t>mbsfn-SubframeConfigList</w:t>
            </w:r>
            <w:proofErr w:type="spellEnd"/>
            <w:r w:rsidRPr="00AC69DC">
              <w:rPr>
                <w:rFonts w:cs="Arial"/>
                <w:i/>
                <w:iCs/>
                <w:szCs w:val="18"/>
                <w:lang w:eastAsia="en-GB"/>
              </w:rPr>
              <w:t xml:space="preserve"> </w:t>
            </w:r>
            <w:r w:rsidRPr="00AC69DC">
              <w:rPr>
                <w:rFonts w:cs="Arial"/>
                <w:iCs/>
                <w:szCs w:val="18"/>
                <w:lang w:eastAsia="en-GB"/>
              </w:rPr>
              <w:t>is present,</w:t>
            </w:r>
            <w:r w:rsidRPr="00AC69DC">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7A384E22"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B1D443" w14:textId="77777777" w:rsidTr="0007220F">
        <w:trPr>
          <w:gridAfter w:val="1"/>
          <w:wAfter w:w="6" w:type="dxa"/>
          <w:cantSplit/>
        </w:trPr>
        <w:tc>
          <w:tcPr>
            <w:tcW w:w="9639" w:type="dxa"/>
          </w:tcPr>
          <w:p w14:paraId="57E5485E" w14:textId="77777777" w:rsidR="0007220F" w:rsidRPr="00AC69DC" w:rsidRDefault="0007220F" w:rsidP="00660268">
            <w:pPr>
              <w:pStyle w:val="TAL"/>
              <w:rPr>
                <w:b/>
                <w:bCs/>
                <w:i/>
                <w:noProof/>
                <w:lang w:eastAsia="en-GB"/>
              </w:rPr>
            </w:pPr>
            <w:r w:rsidRPr="00AC69DC">
              <w:rPr>
                <w:b/>
                <w:bCs/>
                <w:i/>
                <w:noProof/>
                <w:lang w:eastAsia="en-GB"/>
              </w:rPr>
              <w:t>fdd-UplinkSubframeBitmapBR</w:t>
            </w:r>
          </w:p>
          <w:p w14:paraId="12161B36" w14:textId="77777777" w:rsidR="0007220F" w:rsidRPr="00AC69DC" w:rsidRDefault="0007220F" w:rsidP="00660268">
            <w:pPr>
              <w:pStyle w:val="TAL"/>
              <w:rPr>
                <w:bCs/>
                <w:noProof/>
                <w:lang w:eastAsia="en-GB"/>
              </w:rPr>
            </w:pPr>
            <w:r w:rsidRPr="00AC69DC">
              <w:rPr>
                <w:bCs/>
                <w:noProof/>
                <w:lang w:eastAsia="en-GB"/>
              </w:rPr>
              <w:t>The set of valid subframes for FDD uplink transmissions for BL UEs, see TS 36.213 [23].</w:t>
            </w:r>
          </w:p>
          <w:p w14:paraId="751EB105" w14:textId="77777777" w:rsidR="0007220F" w:rsidRPr="00AC69DC" w:rsidRDefault="0007220F" w:rsidP="00660268">
            <w:pPr>
              <w:pStyle w:val="TAL"/>
              <w:rPr>
                <w:bCs/>
                <w:noProof/>
                <w:lang w:eastAsia="en-GB"/>
              </w:rPr>
            </w:pPr>
            <w:r w:rsidRPr="00AC69DC">
              <w:rPr>
                <w:bCs/>
                <w:noProof/>
                <w:lang w:eastAsia="en-GB"/>
              </w:rPr>
              <w:t xml:space="preserve">If the field is not present, then UE considers all uplink subframes </w:t>
            </w:r>
            <w:r w:rsidRPr="00AC69DC">
              <w:t>as valid subframes</w:t>
            </w:r>
            <w:r w:rsidRPr="00AC69DC">
              <w:rPr>
                <w:bCs/>
                <w:noProof/>
                <w:lang w:eastAsia="en-GB"/>
              </w:rPr>
              <w:t xml:space="preserve"> for FDD uplink transmissions.</w:t>
            </w:r>
          </w:p>
          <w:p w14:paraId="3579F4D1"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663699" w14:textId="77777777" w:rsidTr="0007220F">
        <w:trPr>
          <w:gridAfter w:val="1"/>
          <w:wAfter w:w="6" w:type="dxa"/>
          <w:cantSplit/>
        </w:trPr>
        <w:tc>
          <w:tcPr>
            <w:tcW w:w="9639" w:type="dxa"/>
          </w:tcPr>
          <w:p w14:paraId="1B28DC1E" w14:textId="77777777" w:rsidR="0007220F" w:rsidRPr="00AC69DC" w:rsidRDefault="0007220F" w:rsidP="00660268">
            <w:pPr>
              <w:pStyle w:val="TAL"/>
              <w:rPr>
                <w:b/>
                <w:bCs/>
                <w:i/>
                <w:noProof/>
                <w:lang w:eastAsia="en-GB"/>
              </w:rPr>
            </w:pPr>
            <w:r w:rsidRPr="00AC69DC">
              <w:rPr>
                <w:b/>
                <w:bCs/>
                <w:i/>
                <w:noProof/>
                <w:lang w:eastAsia="en-GB"/>
              </w:rPr>
              <w:t>freqBandIndicatorPriority</w:t>
            </w:r>
          </w:p>
          <w:p w14:paraId="09913335" w14:textId="77777777" w:rsidR="0007220F" w:rsidRPr="00AC69DC" w:rsidRDefault="0007220F" w:rsidP="00660268">
            <w:pPr>
              <w:pStyle w:val="TAL"/>
              <w:rPr>
                <w:bCs/>
                <w:i/>
                <w:noProof/>
                <w:lang w:eastAsia="en-GB"/>
              </w:rPr>
            </w:pPr>
            <w:r w:rsidRPr="00AC69DC">
              <w:rPr>
                <w:bCs/>
                <w:noProof/>
                <w:lang w:eastAsia="en-GB"/>
              </w:rPr>
              <w:t xml:space="preserve">If </w:t>
            </w:r>
            <w:r w:rsidRPr="00AC69DC">
              <w:rPr>
                <w:bCs/>
                <w:noProof/>
                <w:lang w:eastAsia="zh-CN"/>
              </w:rPr>
              <w:t xml:space="preserve">the field is present and supported by the UE, </w:t>
            </w:r>
            <w:r w:rsidRPr="00AC69DC">
              <w:rPr>
                <w:bCs/>
                <w:noProof/>
                <w:lang w:eastAsia="en-GB"/>
              </w:rPr>
              <w:t xml:space="preserve">the UE shall prioritize the </w:t>
            </w:r>
            <w:r w:rsidRPr="00AC69DC">
              <w:rPr>
                <w:bCs/>
                <w:noProof/>
                <w:lang w:eastAsia="zh-CN"/>
              </w:rPr>
              <w:t xml:space="preserve">frequency </w:t>
            </w:r>
            <w:r w:rsidRPr="00AC69DC">
              <w:rPr>
                <w:bCs/>
                <w:noProof/>
                <w:lang w:eastAsia="en-GB"/>
              </w:rPr>
              <w:t>band</w:t>
            </w:r>
            <w:r w:rsidRPr="00AC69DC">
              <w:rPr>
                <w:bCs/>
                <w:noProof/>
                <w:lang w:eastAsia="zh-CN"/>
              </w:rPr>
              <w:t>s</w:t>
            </w:r>
            <w:r w:rsidRPr="00AC69DC">
              <w:rPr>
                <w:bCs/>
                <w:noProof/>
                <w:lang w:eastAsia="en-GB"/>
              </w:rPr>
              <w:t xml:space="preserve"> in the </w:t>
            </w:r>
            <w:r w:rsidRPr="00AC69DC">
              <w:rPr>
                <w:bCs/>
                <w:i/>
                <w:noProof/>
                <w:lang w:eastAsia="en-GB"/>
              </w:rPr>
              <w:t>multiBandInfoList</w:t>
            </w:r>
            <w:r w:rsidRPr="00AC69DC">
              <w:rPr>
                <w:bCs/>
                <w:noProof/>
                <w:lang w:eastAsia="en-GB"/>
              </w:rPr>
              <w:t xml:space="preserve"> field in decreasing priority order. Only if the UE does not support any of the</w:t>
            </w:r>
            <w:r w:rsidRPr="00AC69DC">
              <w:rPr>
                <w:bCs/>
                <w:noProof/>
                <w:lang w:eastAsia="zh-CN"/>
              </w:rPr>
              <w:t xml:space="preserve"> frequency</w:t>
            </w:r>
            <w:r w:rsidRPr="00AC69DC">
              <w:rPr>
                <w:bCs/>
                <w:noProof/>
                <w:lang w:eastAsia="en-GB"/>
              </w:rPr>
              <w:t xml:space="preserve"> band in </w:t>
            </w:r>
            <w:r w:rsidRPr="00AC69DC">
              <w:rPr>
                <w:bCs/>
                <w:i/>
                <w:noProof/>
                <w:lang w:eastAsia="en-GB"/>
              </w:rPr>
              <w:t>multiBandInfoList,</w:t>
            </w:r>
            <w:r w:rsidRPr="00AC69DC">
              <w:rPr>
                <w:bCs/>
                <w:noProof/>
                <w:lang w:eastAsia="en-GB"/>
              </w:rPr>
              <w:t xml:space="preserve"> the UE shall use the value in </w:t>
            </w:r>
            <w:proofErr w:type="spellStart"/>
            <w:r w:rsidRPr="00AC69DC">
              <w:rPr>
                <w:rFonts w:cs="Arial"/>
                <w:i/>
                <w:lang w:eastAsia="en-GB"/>
              </w:rPr>
              <w:t>freqBandIndicator</w:t>
            </w:r>
            <w:proofErr w:type="spellEnd"/>
            <w:r w:rsidRPr="00AC69DC">
              <w:rPr>
                <w:bCs/>
                <w:noProof/>
                <w:lang w:eastAsia="en-GB"/>
              </w:rPr>
              <w:t xml:space="preserve"> field. Otherwise, the UE applies frequency band according to the rules defined in </w:t>
            </w:r>
            <w:r w:rsidRPr="00AC69DC">
              <w:rPr>
                <w:bCs/>
                <w:i/>
                <w:noProof/>
                <w:lang w:eastAsia="en-GB"/>
              </w:rPr>
              <w:t xml:space="preserve">multiBandInfoList. </w:t>
            </w:r>
            <w:r w:rsidRPr="00AC69DC">
              <w:rPr>
                <w:lang w:eastAsia="en-GB"/>
              </w:rPr>
              <w:t>NOTE 2.</w:t>
            </w:r>
          </w:p>
        </w:tc>
      </w:tr>
      <w:tr w:rsidR="0007220F" w:rsidRPr="00AC69DC" w14:paraId="01B09BA8" w14:textId="77777777" w:rsidTr="0007220F">
        <w:trPr>
          <w:gridAfter w:val="1"/>
          <w:wAfter w:w="6" w:type="dxa"/>
          <w:cantSplit/>
        </w:trPr>
        <w:tc>
          <w:tcPr>
            <w:tcW w:w="9639" w:type="dxa"/>
          </w:tcPr>
          <w:p w14:paraId="464943DA" w14:textId="77777777" w:rsidR="0007220F" w:rsidRPr="00AC69DC" w:rsidRDefault="0007220F" w:rsidP="00660268">
            <w:pPr>
              <w:keepNext/>
              <w:keepLines/>
              <w:spacing w:after="0"/>
              <w:rPr>
                <w:rFonts w:ascii="Arial" w:hAnsi="Arial"/>
                <w:b/>
                <w:bCs/>
                <w:i/>
                <w:sz w:val="18"/>
              </w:rPr>
            </w:pPr>
            <w:proofErr w:type="spellStart"/>
            <w:r w:rsidRPr="00AC69DC">
              <w:rPr>
                <w:rFonts w:ascii="Arial" w:hAnsi="Arial"/>
                <w:b/>
                <w:bCs/>
                <w:i/>
                <w:sz w:val="18"/>
              </w:rPr>
              <w:t>freqBandInfo</w:t>
            </w:r>
            <w:proofErr w:type="spellEnd"/>
          </w:p>
          <w:p w14:paraId="03BCEBD9" w14:textId="77777777" w:rsidR="0007220F" w:rsidRPr="00AC69DC" w:rsidRDefault="0007220F"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w:t>
            </w:r>
            <w:r w:rsidRPr="00AC69DC">
              <w:rPr>
                <w:iCs/>
                <w:lang w:eastAsia="en-GB"/>
              </w:rPr>
              <w:t xml:space="preserve"> </w:t>
            </w:r>
            <w:r w:rsidRPr="00AC69DC">
              <w:rPr>
                <w:iCs/>
              </w:rPr>
              <w:t xml:space="preserve">in </w:t>
            </w:r>
            <w:proofErr w:type="spellStart"/>
            <w:r w:rsidRPr="00AC69DC">
              <w:rPr>
                <w:i/>
                <w:iCs/>
              </w:rPr>
              <w:t>freqBandIndicator</w:t>
            </w:r>
            <w:proofErr w:type="spellEnd"/>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07220F" w:rsidRPr="00AC69DC" w14:paraId="7E3D2AE7" w14:textId="77777777" w:rsidTr="0007220F">
        <w:trPr>
          <w:gridAfter w:val="1"/>
          <w:wAfter w:w="6" w:type="dxa"/>
          <w:cantSplit/>
        </w:trPr>
        <w:tc>
          <w:tcPr>
            <w:tcW w:w="9639" w:type="dxa"/>
          </w:tcPr>
          <w:p w14:paraId="6F503BDE" w14:textId="77777777" w:rsidR="0007220F" w:rsidRPr="00AC69DC" w:rsidRDefault="0007220F" w:rsidP="00660268">
            <w:pPr>
              <w:pStyle w:val="TAL"/>
              <w:rPr>
                <w:b/>
                <w:i/>
              </w:rPr>
            </w:pPr>
            <w:proofErr w:type="spellStart"/>
            <w:r w:rsidRPr="00AC69DC">
              <w:rPr>
                <w:b/>
                <w:i/>
              </w:rPr>
              <w:t>freqHoppingParametersDL</w:t>
            </w:r>
            <w:proofErr w:type="spellEnd"/>
          </w:p>
          <w:p w14:paraId="7415AA8F" w14:textId="77777777" w:rsidR="0007220F" w:rsidRPr="00AC69DC" w:rsidRDefault="0007220F" w:rsidP="00660268">
            <w:pPr>
              <w:pStyle w:val="TAL"/>
            </w:pPr>
            <w:r w:rsidRPr="00AC69DC">
              <w:rPr>
                <w:iCs/>
                <w:noProof/>
                <w:lang w:eastAsia="en-GB"/>
              </w:rPr>
              <w:t>Dow</w:t>
            </w:r>
            <w:r w:rsidRPr="00AC69DC">
              <w:rPr>
                <w:rFonts w:eastAsia="SimSun"/>
                <w:iCs/>
                <w:noProof/>
                <w:lang w:eastAsia="zh-CN"/>
              </w:rPr>
              <w:t>n</w:t>
            </w:r>
            <w:r w:rsidRPr="00AC69DC">
              <w:rPr>
                <w:iCs/>
                <w:noProof/>
                <w:lang w:eastAsia="en-GB"/>
              </w:rPr>
              <w:t>link frequency hopping parameters for BR versions of SI messages, MPDCCH/PDSCH of paging, MPDCCH/PDSCH of</w:t>
            </w:r>
            <w:r w:rsidRPr="00AC69DC">
              <w:rPr>
                <w:rFonts w:eastAsia="SimSun"/>
                <w:iCs/>
                <w:noProof/>
                <w:lang w:eastAsia="zh-CN"/>
              </w:rPr>
              <w:t xml:space="preserve"> </w:t>
            </w:r>
            <w:r w:rsidRPr="00AC69DC">
              <w:rPr>
                <w:iCs/>
                <w:noProof/>
                <w:lang w:eastAsia="en-GB"/>
              </w:rPr>
              <w:t xml:space="preserve">RAR/Msg4 and unicast MPDCCH/PDSCH. </w:t>
            </w:r>
            <w:r w:rsidRPr="00AC69DC">
              <w:rPr>
                <w:rFonts w:eastAsia="SimSun"/>
                <w:iCs/>
                <w:noProof/>
                <w:lang w:eastAsia="zh-CN"/>
              </w:rPr>
              <w:t>If not present, the UE is not configured downlink frequency hopping.</w:t>
            </w:r>
          </w:p>
        </w:tc>
      </w:tr>
      <w:tr w:rsidR="0007220F" w:rsidRPr="00AC69DC" w14:paraId="268DFFEE" w14:textId="77777777" w:rsidTr="0007220F">
        <w:trPr>
          <w:gridAfter w:val="1"/>
          <w:wAfter w:w="6" w:type="dxa"/>
          <w:cantSplit/>
        </w:trPr>
        <w:tc>
          <w:tcPr>
            <w:tcW w:w="9639" w:type="dxa"/>
          </w:tcPr>
          <w:p w14:paraId="0BA3E2F9" w14:textId="77777777" w:rsidR="0007220F" w:rsidRPr="00AC69DC" w:rsidRDefault="0007220F" w:rsidP="00660268">
            <w:pPr>
              <w:keepNext/>
              <w:keepLines/>
              <w:spacing w:after="0"/>
              <w:rPr>
                <w:rFonts w:ascii="Arial" w:hAnsi="Arial"/>
                <w:b/>
                <w:bCs/>
                <w:i/>
                <w:sz w:val="18"/>
              </w:rPr>
            </w:pPr>
            <w:proofErr w:type="spellStart"/>
            <w:r w:rsidRPr="00AC69DC">
              <w:rPr>
                <w:rFonts w:ascii="Arial" w:hAnsi="Arial"/>
                <w:b/>
                <w:bCs/>
                <w:i/>
                <w:sz w:val="18"/>
              </w:rPr>
              <w:t>gnss</w:t>
            </w:r>
            <w:proofErr w:type="spellEnd"/>
            <w:r w:rsidRPr="00AC69DC">
              <w:rPr>
                <w:rFonts w:ascii="Arial" w:hAnsi="Arial"/>
                <w:b/>
                <w:bCs/>
                <w:i/>
                <w:sz w:val="18"/>
              </w:rPr>
              <w:t>-ID</w:t>
            </w:r>
          </w:p>
          <w:p w14:paraId="29471219" w14:textId="77777777" w:rsidR="0007220F" w:rsidRPr="00AC69DC" w:rsidRDefault="0007220F" w:rsidP="00660268">
            <w:pPr>
              <w:pStyle w:val="TAL"/>
            </w:pPr>
            <w:r w:rsidRPr="00AC69DC">
              <w:rPr>
                <w:bCs/>
              </w:rPr>
              <w:t xml:space="preserve">The presence of this field indicates that the </w:t>
            </w:r>
            <w:proofErr w:type="spellStart"/>
            <w:r w:rsidRPr="00AC69DC">
              <w:rPr>
                <w:bCs/>
                <w:i/>
              </w:rPr>
              <w:t>posSibType</w:t>
            </w:r>
            <w:proofErr w:type="spellEnd"/>
            <w:r w:rsidRPr="00AC69DC" w:rsidDel="00AB582F">
              <w:rPr>
                <w:bCs/>
              </w:rPr>
              <w:t xml:space="preserve"> </w:t>
            </w:r>
            <w:r w:rsidRPr="00AC69DC">
              <w:rPr>
                <w:bCs/>
              </w:rPr>
              <w:t>is for a specific GNSS.</w:t>
            </w:r>
          </w:p>
        </w:tc>
      </w:tr>
      <w:tr w:rsidR="0007220F" w:rsidRPr="00AC69DC" w14:paraId="7689FB84" w14:textId="77777777" w:rsidTr="0007220F">
        <w:trPr>
          <w:gridAfter w:val="1"/>
          <w:wAfter w:w="6" w:type="dxa"/>
          <w:cantSplit/>
        </w:trPr>
        <w:tc>
          <w:tcPr>
            <w:tcW w:w="9639" w:type="dxa"/>
          </w:tcPr>
          <w:p w14:paraId="30A025CD" w14:textId="77777777" w:rsidR="0007220F" w:rsidRPr="00AC69DC" w:rsidRDefault="0007220F" w:rsidP="00660268">
            <w:pPr>
              <w:pStyle w:val="TAL"/>
              <w:rPr>
                <w:b/>
                <w:i/>
                <w:lang w:eastAsia="en-GB"/>
              </w:rPr>
            </w:pPr>
            <w:proofErr w:type="spellStart"/>
            <w:r w:rsidRPr="00AC69DC">
              <w:rPr>
                <w:b/>
                <w:i/>
                <w:lang w:eastAsia="zh-CN"/>
              </w:rPr>
              <w:t>hsdn</w:t>
            </w:r>
            <w:proofErr w:type="spellEnd"/>
            <w:r w:rsidRPr="00AC69DC">
              <w:rPr>
                <w:b/>
                <w:i/>
                <w:lang w:eastAsia="zh-CN"/>
              </w:rPr>
              <w:t>-</w:t>
            </w:r>
            <w:r w:rsidRPr="00AC69DC">
              <w:rPr>
                <w:b/>
                <w:i/>
                <w:lang w:eastAsia="en-GB"/>
              </w:rPr>
              <w:t>Cell</w:t>
            </w:r>
          </w:p>
          <w:p w14:paraId="0AD7093C" w14:textId="77777777" w:rsidR="0007220F" w:rsidRPr="00AC69DC" w:rsidRDefault="0007220F" w:rsidP="00660268">
            <w:pPr>
              <w:pStyle w:val="TAL"/>
              <w:rPr>
                <w:b/>
                <w:bCs/>
                <w:i/>
                <w:noProof/>
                <w:lang w:eastAsia="zh-CN"/>
              </w:rPr>
            </w:pPr>
            <w:r w:rsidRPr="00AC69DC">
              <w:rPr>
                <w:lang w:eastAsia="en-GB"/>
              </w:rPr>
              <w:t xml:space="preserve">This field indicates this is a </w:t>
            </w:r>
            <w:r w:rsidRPr="00AC69DC">
              <w:rPr>
                <w:lang w:eastAsia="zh-CN"/>
              </w:rPr>
              <w:t xml:space="preserve">HSDN </w:t>
            </w:r>
            <w:r w:rsidRPr="00AC69DC">
              <w:rPr>
                <w:lang w:eastAsia="en-GB"/>
              </w:rPr>
              <w:t>cell</w:t>
            </w:r>
            <w:r w:rsidRPr="00AC69DC">
              <w:rPr>
                <w:lang w:eastAsia="zh-CN"/>
              </w:rPr>
              <w:t xml:space="preserve"> as specified in TS 36.304 [4].</w:t>
            </w:r>
          </w:p>
        </w:tc>
      </w:tr>
      <w:tr w:rsidR="0007220F" w:rsidRPr="00AC69DC" w14:paraId="19D5A92A"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682E40D" w14:textId="77777777" w:rsidR="0007220F" w:rsidRPr="00AC69DC" w:rsidRDefault="0007220F" w:rsidP="00660268">
            <w:pPr>
              <w:pStyle w:val="TAL"/>
              <w:rPr>
                <w:b/>
                <w:i/>
                <w:lang w:eastAsia="en-GB"/>
              </w:rPr>
            </w:pPr>
            <w:proofErr w:type="spellStart"/>
            <w:r w:rsidRPr="00AC69DC">
              <w:rPr>
                <w:b/>
                <w:i/>
                <w:lang w:eastAsia="en-GB"/>
              </w:rPr>
              <w:t>hyperSFN</w:t>
            </w:r>
            <w:proofErr w:type="spellEnd"/>
          </w:p>
          <w:p w14:paraId="06738C2F" w14:textId="77777777" w:rsidR="0007220F" w:rsidRPr="00AC69DC" w:rsidRDefault="0007220F" w:rsidP="00660268">
            <w:pPr>
              <w:pStyle w:val="TAL"/>
              <w:rPr>
                <w:b/>
                <w:i/>
                <w:lang w:eastAsia="en-GB"/>
              </w:rPr>
            </w:pPr>
            <w:r w:rsidRPr="00AC69DC">
              <w:rPr>
                <w:lang w:eastAsia="en-GB"/>
              </w:rPr>
              <w:t>Indicates hyper SFN which increments by one when the SFN wraps around.</w:t>
            </w:r>
          </w:p>
        </w:tc>
      </w:tr>
      <w:tr w:rsidR="0007220F" w:rsidRPr="00AC69DC" w14:paraId="396F7FE5"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4C76BAD" w14:textId="77777777" w:rsidR="0007220F" w:rsidRPr="00AC69DC" w:rsidRDefault="0007220F" w:rsidP="00660268">
            <w:pPr>
              <w:pStyle w:val="TAL"/>
              <w:rPr>
                <w:bCs/>
                <w:lang w:eastAsia="en-GB"/>
              </w:rPr>
            </w:pPr>
            <w:proofErr w:type="spellStart"/>
            <w:r w:rsidRPr="00AC69DC">
              <w:rPr>
                <w:b/>
                <w:bCs/>
                <w:i/>
                <w:lang w:eastAsia="en-GB"/>
              </w:rPr>
              <w:t>iab</w:t>
            </w:r>
            <w:proofErr w:type="spellEnd"/>
            <w:r w:rsidRPr="00AC69DC">
              <w:rPr>
                <w:b/>
                <w:bCs/>
                <w:i/>
                <w:lang w:eastAsia="en-GB"/>
              </w:rPr>
              <w:t>-Support</w:t>
            </w:r>
          </w:p>
          <w:p w14:paraId="617AA742" w14:textId="77777777" w:rsidR="0007220F" w:rsidRPr="00AC69DC" w:rsidRDefault="0007220F" w:rsidP="00660268">
            <w:pPr>
              <w:pStyle w:val="TAL"/>
              <w:rPr>
                <w:b/>
                <w:i/>
                <w:lang w:eastAsia="en-GB"/>
              </w:rPr>
            </w:pPr>
            <w:r w:rsidRPr="00AC69DC">
              <w:rPr>
                <w:szCs w:val="22"/>
              </w:rPr>
              <w:t xml:space="preserve">This field combines both the support of IAB-node and the cell status for IAB-node. If the field is present, the cell supports IAB-nodes and the cell is also considered as a candidate for </w:t>
            </w:r>
            <w:r w:rsidRPr="00AC69DC">
              <w:t>cell (re)selection for</w:t>
            </w:r>
            <w:r w:rsidRPr="00AC69DC">
              <w:rPr>
                <w:szCs w:val="22"/>
              </w:rPr>
              <w:t xml:space="preserve"> IAB-nodes; if the field is absent, the cell does not support IAB and/or the cell is barred for IAB-node.</w:t>
            </w:r>
          </w:p>
        </w:tc>
      </w:tr>
      <w:tr w:rsidR="0007220F" w:rsidRPr="00AC69DC" w14:paraId="27510E2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58A43C5" w14:textId="77777777" w:rsidR="0007220F" w:rsidRPr="00AC69DC" w:rsidRDefault="0007220F" w:rsidP="00660268">
            <w:pPr>
              <w:pStyle w:val="TAL"/>
              <w:rPr>
                <w:b/>
                <w:bCs/>
                <w:i/>
                <w:noProof/>
                <w:lang w:eastAsia="en-GB"/>
              </w:rPr>
            </w:pPr>
            <w:r w:rsidRPr="00AC69DC">
              <w:rPr>
                <w:b/>
                <w:bCs/>
                <w:i/>
                <w:noProof/>
                <w:lang w:eastAsia="en-GB"/>
              </w:rPr>
              <w:t>ims-EmergencySupport</w:t>
            </w:r>
          </w:p>
          <w:p w14:paraId="24568C4C" w14:textId="77777777" w:rsidR="0007220F" w:rsidRPr="00AC69DC" w:rsidRDefault="0007220F" w:rsidP="00660268">
            <w:pPr>
              <w:pStyle w:val="TAL"/>
              <w:rPr>
                <w:b/>
                <w:i/>
                <w:noProof/>
                <w:lang w:eastAsia="en-GB"/>
              </w:rPr>
            </w:pPr>
            <w:r w:rsidRPr="00AC69DC">
              <w:rPr>
                <w:noProof/>
                <w:lang w:eastAsia="en-GB"/>
              </w:rPr>
              <w:t>Indicates whether the cell supports IMS emergency bearer services via EPC for UEs in limited service mode. If absent, IMS emergency call via EPC is not supported by the network in the cell for UEs in limited service mode.</w:t>
            </w:r>
            <w:r w:rsidRPr="00AC69DC">
              <w:rPr>
                <w:bCs/>
                <w:i/>
                <w:noProof/>
                <w:lang w:eastAsia="en-GB"/>
              </w:rPr>
              <w:t xml:space="preserve"> </w:t>
            </w:r>
            <w:r w:rsidRPr="00AC69DC">
              <w:rPr>
                <w:lang w:eastAsia="en-GB"/>
              </w:rPr>
              <w:t>NOTE 2.</w:t>
            </w:r>
          </w:p>
        </w:tc>
      </w:tr>
      <w:tr w:rsidR="0007220F" w:rsidRPr="00AC69DC" w14:paraId="626A4460" w14:textId="77777777" w:rsidTr="0007220F">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B9815FA" w14:textId="77777777" w:rsidR="0007220F" w:rsidRPr="00AC69DC" w:rsidRDefault="0007220F" w:rsidP="00660268">
            <w:pPr>
              <w:pStyle w:val="TAL"/>
              <w:rPr>
                <w:b/>
                <w:bCs/>
                <w:i/>
                <w:lang w:eastAsia="en-GB"/>
              </w:rPr>
            </w:pPr>
            <w:r w:rsidRPr="00AC69DC">
              <w:rPr>
                <w:b/>
                <w:bCs/>
                <w:i/>
                <w:lang w:eastAsia="en-GB"/>
              </w:rPr>
              <w:t>ims-EmergencySupport5GC</w:t>
            </w:r>
          </w:p>
          <w:p w14:paraId="448FF9AD" w14:textId="77777777" w:rsidR="0007220F" w:rsidRPr="00AC69DC" w:rsidRDefault="0007220F" w:rsidP="00660268">
            <w:pPr>
              <w:pStyle w:val="TAL"/>
              <w:rPr>
                <w:b/>
                <w:bCs/>
                <w:i/>
                <w:lang w:eastAsia="en-GB"/>
              </w:rPr>
            </w:pPr>
            <w:r w:rsidRPr="00AC69DC">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07220F" w:rsidRPr="00AC69DC" w14:paraId="31863D8F" w14:textId="77777777" w:rsidTr="0007220F">
        <w:trPr>
          <w:gridAfter w:val="1"/>
          <w:wAfter w:w="6" w:type="dxa"/>
          <w:cantSplit/>
        </w:trPr>
        <w:tc>
          <w:tcPr>
            <w:tcW w:w="9639" w:type="dxa"/>
          </w:tcPr>
          <w:p w14:paraId="21CE119C" w14:textId="77777777" w:rsidR="0007220F" w:rsidRPr="00AC69DC" w:rsidRDefault="0007220F" w:rsidP="00660268">
            <w:pPr>
              <w:pStyle w:val="TAL"/>
              <w:rPr>
                <w:b/>
                <w:bCs/>
                <w:i/>
                <w:noProof/>
                <w:lang w:eastAsia="en-GB"/>
              </w:rPr>
            </w:pPr>
            <w:r w:rsidRPr="00AC69DC">
              <w:rPr>
                <w:b/>
                <w:bCs/>
                <w:i/>
                <w:noProof/>
                <w:lang w:eastAsia="en-GB"/>
              </w:rPr>
              <w:t>intraFreqReselection</w:t>
            </w:r>
          </w:p>
          <w:p w14:paraId="79865560" w14:textId="77777777" w:rsidR="0007220F" w:rsidRPr="00AC69DC" w:rsidRDefault="0007220F" w:rsidP="00660268">
            <w:pPr>
              <w:pStyle w:val="TAL"/>
              <w:rPr>
                <w:lang w:eastAsia="en-GB"/>
              </w:rPr>
            </w:pPr>
            <w:r w:rsidRPr="00AC69DC">
              <w:rPr>
                <w:lang w:eastAsia="en-GB"/>
              </w:rPr>
              <w:t>Used to control cell reselection to intra-frequency cells when the highest ranked cell is barred, or treated as barred by the UE, as specified in TS 36.304 [4].</w:t>
            </w:r>
            <w:r w:rsidRPr="00AC69DC">
              <w:rPr>
                <w:bCs/>
                <w:i/>
                <w:noProof/>
                <w:lang w:eastAsia="en-GB"/>
              </w:rPr>
              <w:t xml:space="preserve"> </w:t>
            </w:r>
            <w:r w:rsidRPr="00AC69DC">
              <w:rPr>
                <w:lang w:eastAsia="en-GB"/>
              </w:rPr>
              <w:t>NOTE 2.</w:t>
            </w:r>
          </w:p>
        </w:tc>
      </w:tr>
      <w:tr w:rsidR="0007220F" w:rsidRPr="00AC69DC" w14:paraId="2088EE5A" w14:textId="77777777" w:rsidTr="0007220F">
        <w:trPr>
          <w:gridAfter w:val="1"/>
          <w:wAfter w:w="6" w:type="dxa"/>
          <w:cantSplit/>
        </w:trPr>
        <w:tc>
          <w:tcPr>
            <w:tcW w:w="9639" w:type="dxa"/>
          </w:tcPr>
          <w:p w14:paraId="05F47031" w14:textId="77777777" w:rsidR="0007220F" w:rsidRPr="00AC69DC" w:rsidRDefault="0007220F" w:rsidP="00660268">
            <w:pPr>
              <w:pStyle w:val="TAL"/>
              <w:rPr>
                <w:b/>
                <w:bCs/>
                <w:i/>
                <w:lang w:eastAsia="en-GB"/>
              </w:rPr>
            </w:pPr>
            <w:proofErr w:type="spellStart"/>
            <w:r w:rsidRPr="00AC69DC">
              <w:rPr>
                <w:b/>
                <w:bCs/>
                <w:i/>
                <w:lang w:eastAsia="en-GB"/>
              </w:rPr>
              <w:t>multiBandInfoList</w:t>
            </w:r>
            <w:proofErr w:type="spellEnd"/>
          </w:p>
          <w:p w14:paraId="0D80C818" w14:textId="77777777" w:rsidR="0007220F" w:rsidRPr="00AC69DC" w:rsidRDefault="0007220F" w:rsidP="00660268">
            <w:pPr>
              <w:pStyle w:val="TAL"/>
              <w:rPr>
                <w:iCs/>
                <w:lang w:eastAsia="en-GB"/>
              </w:rPr>
            </w:pPr>
            <w:r w:rsidRPr="00AC69DC">
              <w:rPr>
                <w:iCs/>
                <w:noProof/>
                <w:lang w:eastAsia="en-GB"/>
              </w:rPr>
              <w:t xml:space="preserve">A list of additional frequency band indicators, as defined in </w:t>
            </w:r>
            <w:r w:rsidRPr="00AC69DC">
              <w:rPr>
                <w:iCs/>
                <w:lang w:eastAsia="en-GB"/>
              </w:rPr>
              <w:t xml:space="preserve">TS 36.101 [42], table 5.5-1 and TS 36.102 [113], table 5.2-1, </w:t>
            </w:r>
            <w:r w:rsidRPr="00AC69DC">
              <w:rPr>
                <w:iCs/>
              </w:rPr>
              <w:t>for NTN capable UE</w:t>
            </w:r>
            <w:r w:rsidRPr="00AC69DC">
              <w:rPr>
                <w:iCs/>
                <w:lang w:eastAsia="en-GB"/>
              </w:rPr>
              <w:t xml:space="preserve"> that the cell belongs to. If the UE supports the frequency band in the </w:t>
            </w:r>
            <w:proofErr w:type="spellStart"/>
            <w:r w:rsidRPr="00AC69DC">
              <w:rPr>
                <w:i/>
                <w:iCs/>
                <w:lang w:eastAsia="en-GB"/>
              </w:rPr>
              <w:t>freqBandIndicator</w:t>
            </w:r>
            <w:proofErr w:type="spellEnd"/>
            <w:r w:rsidRPr="00AC69DC">
              <w:rPr>
                <w:iCs/>
                <w:lang w:eastAsia="en-GB"/>
              </w:rPr>
              <w:t xml:space="preserve"> field it shall apply that frequency band. Otherwise, the UE shall apply the first listed band which it supports in the </w:t>
            </w:r>
            <w:proofErr w:type="spellStart"/>
            <w:r w:rsidRPr="00AC69DC">
              <w:rPr>
                <w:i/>
                <w:iCs/>
                <w:lang w:eastAsia="en-GB"/>
              </w:rPr>
              <w:t>multiBandInfoList</w:t>
            </w:r>
            <w:proofErr w:type="spellEnd"/>
            <w:r w:rsidRPr="00AC69DC">
              <w:rPr>
                <w:iCs/>
                <w:lang w:eastAsia="en-GB"/>
              </w:rPr>
              <w:t xml:space="preserve"> field. If E-UTRAN includes </w:t>
            </w:r>
            <w:r w:rsidRPr="00AC69DC">
              <w:rPr>
                <w:i/>
                <w:lang w:eastAsia="en-GB"/>
              </w:rPr>
              <w:t>multiBandInfoList-v9e0</w:t>
            </w:r>
            <w:r w:rsidRPr="00AC69DC">
              <w:rPr>
                <w:iCs/>
                <w:lang w:eastAsia="en-GB"/>
              </w:rPr>
              <w:t xml:space="preserve"> it includes the same number of entries, and listed in the same order, as in </w:t>
            </w:r>
            <w:proofErr w:type="spellStart"/>
            <w:r w:rsidRPr="00AC69DC">
              <w:rPr>
                <w:i/>
                <w:lang w:eastAsia="en-GB"/>
              </w:rPr>
              <w:t>multiBandInfoList</w:t>
            </w:r>
            <w:proofErr w:type="spellEnd"/>
            <w:r w:rsidRPr="00AC69DC">
              <w:rPr>
                <w:iCs/>
                <w:lang w:eastAsia="en-GB"/>
              </w:rPr>
              <w:t xml:space="preserve"> (i.e. without suffix). </w:t>
            </w:r>
            <w:r w:rsidRPr="00AC69DC">
              <w:rPr>
                <w:bCs/>
                <w:noProof/>
                <w:lang w:eastAsia="ko-KR"/>
              </w:rPr>
              <w:t xml:space="preserve">See Annex D for more descriptions. The UE shall ignore the rule defined in this field description if </w:t>
            </w:r>
            <w:r w:rsidRPr="00AC69DC">
              <w:rPr>
                <w:bCs/>
                <w:i/>
                <w:noProof/>
                <w:lang w:eastAsia="ko-KR"/>
              </w:rPr>
              <w:t>freqBandIndicatorPriority</w:t>
            </w:r>
            <w:r w:rsidRPr="00AC69DC">
              <w:rPr>
                <w:b/>
                <w:bCs/>
                <w:i/>
                <w:noProof/>
                <w:lang w:eastAsia="ko-KR"/>
              </w:rPr>
              <w:t xml:space="preserve"> </w:t>
            </w:r>
            <w:r w:rsidRPr="00AC69DC">
              <w:rPr>
                <w:bCs/>
                <w:noProof/>
                <w:lang w:eastAsia="zh-CN"/>
              </w:rPr>
              <w:t>is present and supported by the UE.</w:t>
            </w:r>
          </w:p>
        </w:tc>
      </w:tr>
      <w:tr w:rsidR="0007220F" w:rsidRPr="00AC69DC" w14:paraId="1396A0C4" w14:textId="77777777" w:rsidTr="0007220F">
        <w:trPr>
          <w:gridAfter w:val="1"/>
          <w:wAfter w:w="6" w:type="dxa"/>
          <w:cantSplit/>
        </w:trPr>
        <w:tc>
          <w:tcPr>
            <w:tcW w:w="9639" w:type="dxa"/>
          </w:tcPr>
          <w:p w14:paraId="402CBDEC"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multiBandInfoList-v10j0</w:t>
            </w:r>
          </w:p>
          <w:p w14:paraId="0F7EEEAA" w14:textId="77777777" w:rsidR="0007220F" w:rsidRPr="00AC69DC" w:rsidRDefault="0007220F" w:rsidP="00660268">
            <w:pPr>
              <w:pStyle w:val="TAL"/>
              <w:rPr>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proofErr w:type="spellStart"/>
            <w:r w:rsidRPr="00AC69DC">
              <w:rPr>
                <w:i/>
                <w:iCs/>
              </w:rPr>
              <w:t>multiBandInfoList</w:t>
            </w:r>
            <w:proofErr w:type="spellEnd"/>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proofErr w:type="spellStart"/>
            <w:r w:rsidRPr="00AC69DC">
              <w:rPr>
                <w:i/>
                <w:iCs/>
              </w:rPr>
              <w:t>multiBandInfoList</w:t>
            </w:r>
            <w:proofErr w:type="spellEnd"/>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07220F" w:rsidRPr="00AC69DC" w14:paraId="5542F514" w14:textId="77777777" w:rsidTr="0007220F">
        <w:trPr>
          <w:gridAfter w:val="1"/>
          <w:wAfter w:w="6" w:type="dxa"/>
          <w:cantSplit/>
        </w:trPr>
        <w:tc>
          <w:tcPr>
            <w:tcW w:w="9639" w:type="dxa"/>
          </w:tcPr>
          <w:p w14:paraId="14A22ABD" w14:textId="77777777" w:rsidR="0007220F" w:rsidRPr="00AC69DC" w:rsidRDefault="0007220F" w:rsidP="00660268">
            <w:pPr>
              <w:pStyle w:val="TAL"/>
              <w:rPr>
                <w:b/>
                <w:bCs/>
                <w:i/>
                <w:noProof/>
                <w:lang w:eastAsia="en-GB"/>
              </w:rPr>
            </w:pPr>
            <w:r w:rsidRPr="00AC69DC">
              <w:rPr>
                <w:b/>
                <w:bCs/>
                <w:i/>
                <w:noProof/>
                <w:lang w:eastAsia="en-GB"/>
              </w:rPr>
              <w:t>plmn-IdentityList</w:t>
            </w:r>
          </w:p>
          <w:p w14:paraId="2C4E5C98" w14:textId="77777777" w:rsidR="0007220F" w:rsidRPr="00AC69DC" w:rsidRDefault="0007220F" w:rsidP="00660268">
            <w:pPr>
              <w:pStyle w:val="TAL"/>
              <w:rPr>
                <w:bCs/>
                <w:noProof/>
                <w:lang w:eastAsia="en-GB"/>
              </w:rPr>
            </w:pPr>
            <w:r w:rsidRPr="00AC69DC">
              <w:rPr>
                <w:bCs/>
                <w:noProof/>
                <w:lang w:eastAsia="en-GB"/>
              </w:rPr>
              <w:t xml:space="preserve">List of PLMN identities. The first listed </w:t>
            </w:r>
            <w:r w:rsidRPr="00AC69DC">
              <w:rPr>
                <w:bCs/>
                <w:i/>
                <w:noProof/>
                <w:lang w:eastAsia="en-GB"/>
              </w:rPr>
              <w:t>PLMN-Identity</w:t>
            </w:r>
            <w:r w:rsidRPr="00AC69DC">
              <w:rPr>
                <w:bCs/>
                <w:noProof/>
                <w:lang w:eastAsia="en-GB"/>
              </w:rPr>
              <w:t xml:space="preserve"> is the primary PLMN.</w:t>
            </w:r>
            <w:r w:rsidRPr="00AC69DC">
              <w:rPr>
                <w:bCs/>
                <w:i/>
                <w:noProof/>
                <w:lang w:eastAsia="en-GB"/>
              </w:rPr>
              <w:t xml:space="preserve"> </w:t>
            </w:r>
            <w:r w:rsidRPr="00AC69DC">
              <w:rPr>
                <w:bCs/>
                <w:noProof/>
                <w:lang w:eastAsia="en-GB"/>
              </w:rPr>
              <w:t xml:space="preserve">If </w:t>
            </w:r>
            <w:r w:rsidRPr="00AC69DC">
              <w:rPr>
                <w:i/>
              </w:rPr>
              <w:t>plmn-IdentityList-v1530</w:t>
            </w:r>
            <w:r w:rsidRPr="00AC69DC">
              <w:t xml:space="preserve"> is included, E-UTRAN includes the same number of entries, and listed in the same order, as in </w:t>
            </w:r>
            <w:proofErr w:type="spellStart"/>
            <w:r w:rsidRPr="00AC69DC">
              <w:rPr>
                <w:i/>
              </w:rPr>
              <w:t>plmn-IdentityList</w:t>
            </w:r>
            <w:proofErr w:type="spellEnd"/>
            <w:r w:rsidRPr="00AC69DC">
              <w:t xml:space="preserve"> (without suffix). </w:t>
            </w:r>
            <w:r w:rsidRPr="00AC69DC">
              <w:rPr>
                <w:bCs/>
                <w:noProof/>
                <w:lang w:eastAsia="en-GB"/>
              </w:rPr>
              <w:t xml:space="preserve">If </w:t>
            </w:r>
            <w:r w:rsidRPr="00AC69DC">
              <w:rPr>
                <w:i/>
              </w:rPr>
              <w:t>plmn-IdentityList-v1610</w:t>
            </w:r>
            <w:r w:rsidRPr="00AC69DC">
              <w:t xml:space="preserve"> is included, E-UTRAN includes the same number of entries, and listed in the same order, as in </w:t>
            </w:r>
            <w:r w:rsidRPr="00AC69DC">
              <w:rPr>
                <w:i/>
              </w:rPr>
              <w:t>plmn-IdentityList-r15</w:t>
            </w:r>
            <w:r w:rsidRPr="00AC69DC">
              <w:t xml:space="preserve">. If </w:t>
            </w:r>
            <w:r w:rsidRPr="00AC69DC">
              <w:rPr>
                <w:i/>
              </w:rPr>
              <w:t>plmn-IdentityList-v1700</w:t>
            </w:r>
            <w:r w:rsidRPr="00AC69DC">
              <w:t xml:space="preserve"> is included, E-UTRAN includes the same number of entries, and listed in the same order, as in </w:t>
            </w:r>
            <w:proofErr w:type="spellStart"/>
            <w:r w:rsidRPr="00AC69DC">
              <w:rPr>
                <w:i/>
              </w:rPr>
              <w:t>plmn-IdentityList</w:t>
            </w:r>
            <w:proofErr w:type="spellEnd"/>
            <w:r w:rsidRPr="00AC69DC">
              <w:t xml:space="preserve"> (without suffix). </w:t>
            </w:r>
            <w:r w:rsidRPr="00AC69DC">
              <w:rPr>
                <w:lang w:eastAsia="en-GB"/>
              </w:rPr>
              <w:t>NOTE 2.</w:t>
            </w:r>
          </w:p>
        </w:tc>
      </w:tr>
      <w:tr w:rsidR="0007220F" w:rsidRPr="00AC69DC" w14:paraId="3AA8F402" w14:textId="77777777" w:rsidTr="0007220F">
        <w:tblPrEx>
          <w:tblLook w:val="0000" w:firstRow="0" w:lastRow="0" w:firstColumn="0" w:lastColumn="0" w:noHBand="0" w:noVBand="0"/>
        </w:tblPrEx>
        <w:trPr>
          <w:gridAfter w:val="1"/>
          <w:wAfter w:w="6" w:type="dxa"/>
          <w:cantSplit/>
        </w:trPr>
        <w:tc>
          <w:tcPr>
            <w:tcW w:w="9639" w:type="dxa"/>
          </w:tcPr>
          <w:p w14:paraId="04C0F382" w14:textId="77777777" w:rsidR="0007220F" w:rsidRPr="00AC69DC" w:rsidRDefault="0007220F" w:rsidP="00660268">
            <w:pPr>
              <w:pStyle w:val="TAL"/>
              <w:rPr>
                <w:b/>
                <w:bCs/>
                <w:i/>
                <w:lang w:eastAsia="zh-CN"/>
              </w:rPr>
            </w:pPr>
            <w:proofErr w:type="spellStart"/>
            <w:r w:rsidRPr="00AC69DC">
              <w:rPr>
                <w:b/>
                <w:bCs/>
                <w:i/>
                <w:lang w:eastAsia="en-GB"/>
              </w:rPr>
              <w:t>plmn</w:t>
            </w:r>
            <w:proofErr w:type="spellEnd"/>
            <w:r w:rsidRPr="00AC69DC">
              <w:rPr>
                <w:b/>
                <w:bCs/>
                <w:i/>
                <w:lang w:eastAsia="en-GB"/>
              </w:rPr>
              <w:t>-Index</w:t>
            </w:r>
          </w:p>
          <w:p w14:paraId="794A83A3" w14:textId="77777777" w:rsidR="0007220F" w:rsidRPr="00AC69DC" w:rsidRDefault="0007220F" w:rsidP="00660268">
            <w:pPr>
              <w:pStyle w:val="TAL"/>
              <w:rPr>
                <w:b/>
                <w:bCs/>
                <w:i/>
                <w:lang w:eastAsia="en-GB"/>
              </w:rPr>
            </w:pPr>
            <w:r w:rsidRPr="00AC69DC">
              <w:rPr>
                <w:lang w:eastAsia="en-GB"/>
              </w:rPr>
              <w:t xml:space="preserve">Index of the PLMN </w:t>
            </w:r>
            <w:r w:rsidRPr="00AC69DC">
              <w:rPr>
                <w:lang w:eastAsia="zh-CN"/>
              </w:rPr>
              <w:t xml:space="preserve">in </w:t>
            </w:r>
            <w:r w:rsidRPr="00AC69DC">
              <w:rPr>
                <w:lang w:eastAsia="en-GB"/>
              </w:rPr>
              <w:t xml:space="preserve">the </w:t>
            </w:r>
            <w:proofErr w:type="spellStart"/>
            <w:r w:rsidRPr="00AC69DC">
              <w:rPr>
                <w:i/>
                <w:lang w:eastAsia="en-GB"/>
              </w:rPr>
              <w:t>plmn-IdentityList</w:t>
            </w:r>
            <w:proofErr w:type="spellEnd"/>
            <w:r w:rsidRPr="00AC69DC">
              <w:rPr>
                <w:lang w:eastAsia="en-GB"/>
              </w:rPr>
              <w:t xml:space="preserve"> fields included in SIB1 </w:t>
            </w:r>
            <w:r w:rsidRPr="00AC69DC">
              <w:rPr>
                <w:lang w:eastAsia="zh-CN"/>
              </w:rPr>
              <w:t>for EPC, indicating the same PLMN ID is connected to 5GC</w:t>
            </w:r>
            <w:r w:rsidRPr="00AC69DC">
              <w:rPr>
                <w:lang w:eastAsia="en-GB"/>
              </w:rPr>
              <w:t xml:space="preserve">. Value 1 indicates the 1st PLMN in the 1st </w:t>
            </w:r>
            <w:proofErr w:type="spellStart"/>
            <w:r w:rsidRPr="00AC69DC">
              <w:rPr>
                <w:i/>
                <w:lang w:eastAsia="en-GB"/>
              </w:rPr>
              <w:t>plmn-IdentityList</w:t>
            </w:r>
            <w:proofErr w:type="spellEnd"/>
            <w:r w:rsidRPr="00AC69DC">
              <w:rPr>
                <w:lang w:eastAsia="en-GB"/>
              </w:rPr>
              <w:t xml:space="preserve"> included in SIB1, value 2 indicates the 2nd PLMN in the</w:t>
            </w:r>
            <w:r w:rsidRPr="00AC69DC">
              <w:t xml:space="preserve"> </w:t>
            </w:r>
            <w:r w:rsidRPr="00AC69DC">
              <w:rPr>
                <w:lang w:eastAsia="en-GB"/>
              </w:rPr>
              <w:t xml:space="preserve">same </w:t>
            </w:r>
            <w:proofErr w:type="spellStart"/>
            <w:r w:rsidRPr="00AC69DC">
              <w:rPr>
                <w:i/>
                <w:lang w:eastAsia="en-GB"/>
              </w:rPr>
              <w:t>plmn-IdentityList</w:t>
            </w:r>
            <w:proofErr w:type="spellEnd"/>
            <w:r w:rsidRPr="00AC69DC">
              <w:rPr>
                <w:lang w:eastAsia="en-GB"/>
              </w:rPr>
              <w:t xml:space="preserve">, or when no more PLMNs are present within the same </w:t>
            </w:r>
            <w:proofErr w:type="spellStart"/>
            <w:r w:rsidRPr="00AC69DC">
              <w:rPr>
                <w:i/>
                <w:lang w:eastAsia="en-GB"/>
              </w:rPr>
              <w:t>plmn-IdentityList</w:t>
            </w:r>
            <w:proofErr w:type="spellEnd"/>
            <w:r w:rsidRPr="00AC69DC">
              <w:rPr>
                <w:lang w:eastAsia="en-GB"/>
              </w:rPr>
              <w:t xml:space="preserve">, then the PLMN listed 1st in the subsequent </w:t>
            </w:r>
            <w:proofErr w:type="spellStart"/>
            <w:r w:rsidRPr="00AC69DC">
              <w:rPr>
                <w:i/>
                <w:lang w:eastAsia="en-GB"/>
              </w:rPr>
              <w:t>plmn-IdentityList</w:t>
            </w:r>
            <w:proofErr w:type="spellEnd"/>
            <w:r w:rsidRPr="00AC69DC">
              <w:rPr>
                <w:lang w:eastAsia="en-GB"/>
              </w:rPr>
              <w:t xml:space="preserve"> within the same SIB1 and so on. NOTE 6.</w:t>
            </w:r>
          </w:p>
        </w:tc>
      </w:tr>
      <w:tr w:rsidR="0007220F" w:rsidRPr="00AC69DC" w14:paraId="5CD64D6F" w14:textId="77777777" w:rsidTr="0007220F">
        <w:trPr>
          <w:gridAfter w:val="1"/>
          <w:wAfter w:w="6" w:type="dxa"/>
          <w:cantSplit/>
        </w:trPr>
        <w:tc>
          <w:tcPr>
            <w:tcW w:w="9639" w:type="dxa"/>
          </w:tcPr>
          <w:p w14:paraId="7EA5CADD" w14:textId="77777777" w:rsidR="0007220F" w:rsidRPr="00AC69DC" w:rsidRDefault="0007220F" w:rsidP="00660268">
            <w:pPr>
              <w:pStyle w:val="TAL"/>
              <w:rPr>
                <w:b/>
                <w:bCs/>
                <w:i/>
                <w:noProof/>
                <w:lang w:eastAsia="en-GB"/>
              </w:rPr>
            </w:pPr>
            <w:r w:rsidRPr="00AC69DC">
              <w:rPr>
                <w:b/>
                <w:bCs/>
                <w:i/>
                <w:noProof/>
                <w:lang w:eastAsia="en-GB"/>
              </w:rPr>
              <w:t>p-Max</w:t>
            </w:r>
          </w:p>
          <w:p w14:paraId="39646DD5" w14:textId="77777777" w:rsidR="0007220F" w:rsidRPr="00AC69DC" w:rsidRDefault="0007220F" w:rsidP="00660268">
            <w:pPr>
              <w:pStyle w:val="TAL"/>
              <w:rPr>
                <w:iCs/>
                <w:lang w:eastAsia="en-GB"/>
              </w:rPr>
            </w:pPr>
            <w:r w:rsidRPr="00AC69DC">
              <w:rPr>
                <w:iCs/>
                <w:lang w:eastAsia="en-GB"/>
              </w:rPr>
              <w:t>Value applicable for the cell. If absent the UE applies the maximum power according to its capability as specified in TS 36.101 [42], clause 6.2.2.</w:t>
            </w:r>
            <w:r w:rsidRPr="00AC69DC">
              <w:rPr>
                <w:bCs/>
                <w:i/>
                <w:noProof/>
                <w:lang w:eastAsia="en-GB"/>
              </w:rPr>
              <w:t xml:space="preserve"> </w:t>
            </w:r>
            <w:r w:rsidRPr="00AC69DC">
              <w:rPr>
                <w:lang w:eastAsia="en-GB"/>
              </w:rPr>
              <w:t>NOTE 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07220F" w:rsidRPr="00AC69DC" w14:paraId="055AA547"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6578FD" w14:textId="77777777" w:rsidR="0007220F" w:rsidRPr="00AC69DC" w:rsidRDefault="0007220F" w:rsidP="00660268">
            <w:pPr>
              <w:pStyle w:val="TAL"/>
              <w:rPr>
                <w:b/>
                <w:i/>
              </w:rPr>
            </w:pPr>
            <w:proofErr w:type="spellStart"/>
            <w:r w:rsidRPr="00AC69DC">
              <w:rPr>
                <w:b/>
                <w:i/>
              </w:rPr>
              <w:t>posSchedulingInfoList</w:t>
            </w:r>
            <w:proofErr w:type="spellEnd"/>
            <w:r w:rsidRPr="00AC69DC">
              <w:rPr>
                <w:b/>
                <w:i/>
              </w:rPr>
              <w:t>-BR</w:t>
            </w:r>
          </w:p>
          <w:p w14:paraId="63DF3755" w14:textId="77777777" w:rsidR="0007220F" w:rsidRPr="00AC69DC" w:rsidRDefault="0007220F" w:rsidP="00660268">
            <w:pPr>
              <w:pStyle w:val="TAL"/>
              <w:rPr>
                <w:b/>
                <w:bCs/>
                <w:i/>
                <w:noProof/>
                <w:lang w:eastAsia="en-GB"/>
              </w:rPr>
            </w:pPr>
            <w:r w:rsidRPr="00AC69DC">
              <w:t xml:space="preserve">Indicates additional scheduling information of positioning SI messages for BL UEs and UEs in CE. E-UTRAN always includes this field if </w:t>
            </w:r>
            <w:r w:rsidRPr="00AC69DC">
              <w:rPr>
                <w:i/>
                <w:iCs/>
              </w:rPr>
              <w:t>posSchedulingInfoList-r15</w:t>
            </w:r>
            <w:r w:rsidRPr="00AC69DC">
              <w:t xml:space="preserve"> is included in </w:t>
            </w:r>
            <w:r w:rsidRPr="00AC69DC">
              <w:rPr>
                <w:i/>
                <w:iCs/>
              </w:rPr>
              <w:t>SystemInformationBlockType1-BR</w:t>
            </w:r>
            <w:r w:rsidRPr="00AC69DC">
              <w:t xml:space="preserve">, and includes the same number of entries, and listed in the same order, as in </w:t>
            </w:r>
            <w:r w:rsidRPr="00AC69DC">
              <w:rPr>
                <w:i/>
              </w:rPr>
              <w:t>posSchedulingInfoList-r15</w:t>
            </w:r>
            <w:r w:rsidRPr="00AC69DC">
              <w:t>.</w:t>
            </w:r>
          </w:p>
        </w:tc>
      </w:tr>
      <w:tr w:rsidR="0007220F" w:rsidRPr="00AC69DC" w14:paraId="4A3F991E" w14:textId="77777777" w:rsidTr="0007220F">
        <w:trPr>
          <w:gridAfter w:val="1"/>
          <w:wAfter w:w="6" w:type="dxa"/>
          <w:cantSplit/>
        </w:trPr>
        <w:tc>
          <w:tcPr>
            <w:tcW w:w="9639" w:type="dxa"/>
          </w:tcPr>
          <w:p w14:paraId="01834FC4" w14:textId="77777777" w:rsidR="0007220F" w:rsidRPr="00AC69DC" w:rsidRDefault="0007220F" w:rsidP="00660268">
            <w:pPr>
              <w:pStyle w:val="TAL"/>
              <w:rPr>
                <w:b/>
                <w:i/>
              </w:rPr>
            </w:pPr>
            <w:proofErr w:type="spellStart"/>
            <w:r w:rsidRPr="00AC69DC">
              <w:rPr>
                <w:b/>
                <w:i/>
              </w:rPr>
              <w:t>posSIB-MappingInfo</w:t>
            </w:r>
            <w:proofErr w:type="spellEnd"/>
          </w:p>
          <w:p w14:paraId="2597C3CF" w14:textId="77777777" w:rsidR="0007220F" w:rsidRPr="00AC69DC" w:rsidRDefault="0007220F" w:rsidP="00660268">
            <w:pPr>
              <w:pStyle w:val="TAL"/>
              <w:rPr>
                <w:b/>
                <w:bCs/>
                <w:i/>
                <w:noProof/>
                <w:lang w:eastAsia="en-GB"/>
              </w:rPr>
            </w:pPr>
            <w:r w:rsidRPr="00AC69DC">
              <w:rPr>
                <w:lang w:eastAsia="en-GB"/>
              </w:rPr>
              <w:t xml:space="preserve">List of the </w:t>
            </w:r>
            <w:proofErr w:type="spellStart"/>
            <w:r w:rsidRPr="00AC69DC">
              <w:rPr>
                <w:lang w:eastAsia="en-GB"/>
              </w:rPr>
              <w:t>posSIBs</w:t>
            </w:r>
            <w:proofErr w:type="spellEnd"/>
            <w:r w:rsidRPr="00AC69DC">
              <w:rPr>
                <w:lang w:eastAsia="en-GB"/>
              </w:rPr>
              <w:t xml:space="preserve"> mapped to this </w:t>
            </w:r>
            <w:proofErr w:type="spellStart"/>
            <w:r w:rsidRPr="00AC69DC">
              <w:rPr>
                <w:i/>
                <w:iCs/>
                <w:lang w:eastAsia="en-GB"/>
              </w:rPr>
              <w:t>SystemInformation</w:t>
            </w:r>
            <w:proofErr w:type="spellEnd"/>
            <w:r w:rsidRPr="00AC69DC">
              <w:rPr>
                <w:i/>
                <w:iCs/>
                <w:lang w:eastAsia="en-GB"/>
              </w:rPr>
              <w:t xml:space="preserve"> </w:t>
            </w:r>
            <w:r w:rsidRPr="00AC69DC">
              <w:rPr>
                <w:iCs/>
                <w:lang w:eastAsia="en-GB"/>
              </w:rPr>
              <w:t>message.</w:t>
            </w:r>
          </w:p>
        </w:tc>
      </w:tr>
      <w:tr w:rsidR="0007220F" w:rsidRPr="00AC69DC" w14:paraId="3807B9CF" w14:textId="77777777" w:rsidTr="0007220F">
        <w:trPr>
          <w:gridAfter w:val="1"/>
          <w:wAfter w:w="6" w:type="dxa"/>
          <w:cantSplit/>
        </w:trPr>
        <w:tc>
          <w:tcPr>
            <w:tcW w:w="9639" w:type="dxa"/>
          </w:tcPr>
          <w:p w14:paraId="04E1ECBB" w14:textId="77777777" w:rsidR="0007220F" w:rsidRPr="00AC69DC" w:rsidRDefault="0007220F" w:rsidP="00660268">
            <w:pPr>
              <w:pStyle w:val="TAL"/>
              <w:rPr>
                <w:b/>
                <w:bCs/>
                <w:i/>
                <w:noProof/>
                <w:lang w:eastAsia="en-GB"/>
              </w:rPr>
            </w:pPr>
            <w:r w:rsidRPr="00AC69DC">
              <w:rPr>
                <w:b/>
                <w:bCs/>
                <w:i/>
                <w:noProof/>
                <w:lang w:eastAsia="en-GB"/>
              </w:rPr>
              <w:t>posSibType</w:t>
            </w:r>
          </w:p>
          <w:p w14:paraId="6A436F0A" w14:textId="77777777" w:rsidR="0007220F" w:rsidRPr="00AC69DC" w:rsidRDefault="0007220F" w:rsidP="00660268">
            <w:pPr>
              <w:pStyle w:val="TAL"/>
              <w:rPr>
                <w:b/>
                <w:bCs/>
                <w:i/>
                <w:noProof/>
                <w:lang w:eastAsia="en-GB"/>
              </w:rPr>
            </w:pPr>
            <w:r w:rsidRPr="00AC69DC">
              <w:rPr>
                <w:bCs/>
                <w:noProof/>
                <w:lang w:eastAsia="en-GB"/>
              </w:rPr>
              <w:t>The positioning SIB type is defined in TS 36.355 [54].</w:t>
            </w:r>
          </w:p>
        </w:tc>
      </w:tr>
      <w:tr w:rsidR="0007220F" w:rsidRPr="00AC69DC" w14:paraId="0BDCE60F"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1B70189D" w14:textId="77777777" w:rsidR="0007220F" w:rsidRPr="00AC69DC" w:rsidRDefault="0007220F" w:rsidP="00660268">
            <w:pPr>
              <w:pStyle w:val="TAL"/>
              <w:rPr>
                <w:b/>
                <w:bCs/>
                <w:i/>
                <w:noProof/>
                <w:lang w:eastAsia="en-GB"/>
              </w:rPr>
            </w:pPr>
            <w:r w:rsidRPr="00AC69DC">
              <w:rPr>
                <w:b/>
                <w:bCs/>
                <w:i/>
                <w:noProof/>
                <w:lang w:eastAsia="en-GB"/>
              </w:rPr>
              <w:t>q-QualMin</w:t>
            </w:r>
          </w:p>
          <w:p w14:paraId="366CED6B" w14:textId="77777777" w:rsidR="0007220F" w:rsidRPr="00AC69DC" w:rsidRDefault="0007220F" w:rsidP="00660268">
            <w:pPr>
              <w:pStyle w:val="TAL"/>
              <w:rPr>
                <w:b/>
                <w:bCs/>
                <w:iCs/>
                <w:noProof/>
                <w:lang w:eastAsia="en-GB"/>
              </w:rPr>
            </w:pPr>
            <w:r w:rsidRPr="00AC69DC">
              <w:rPr>
                <w:lang w:eastAsia="en-GB"/>
              </w:rPr>
              <w:t>Parameter "</w:t>
            </w:r>
            <w:proofErr w:type="spellStart"/>
            <w:r w:rsidRPr="00AC69DC">
              <w:rPr>
                <w:lang w:eastAsia="en-GB"/>
              </w:rPr>
              <w:t>Q</w:t>
            </w:r>
            <w:r w:rsidRPr="00AC69DC">
              <w:rPr>
                <w:vertAlign w:val="subscript"/>
                <w:lang w:eastAsia="en-GB"/>
              </w:rPr>
              <w:t>qualmin</w:t>
            </w:r>
            <w:proofErr w:type="spellEnd"/>
            <w:r w:rsidRPr="00AC69DC">
              <w:rPr>
                <w:lang w:eastAsia="en-GB"/>
              </w:rPr>
              <w:t xml:space="preserve">" in TS 36.304 [4]. If </w:t>
            </w:r>
            <w:r w:rsidRPr="00AC69DC">
              <w:rPr>
                <w:i/>
                <w:iCs/>
                <w:lang w:eastAsia="en-GB"/>
              </w:rPr>
              <w:t>cellSelectionInfo-v920</w:t>
            </w:r>
            <w:r w:rsidRPr="00AC69DC">
              <w:rPr>
                <w:lang w:eastAsia="en-GB"/>
              </w:rPr>
              <w:t xml:space="preserve"> is not present, the UE applies the (default) value of negative infinity for </w:t>
            </w:r>
            <w:proofErr w:type="spellStart"/>
            <w:r w:rsidRPr="00AC69DC">
              <w:rPr>
                <w:lang w:eastAsia="en-GB"/>
              </w:rPr>
              <w:t>Q</w:t>
            </w:r>
            <w:r w:rsidRPr="00AC69DC">
              <w:rPr>
                <w:vertAlign w:val="subscript"/>
                <w:lang w:eastAsia="en-GB"/>
              </w:rPr>
              <w:t>qualmin</w:t>
            </w:r>
            <w:proofErr w:type="spellEnd"/>
            <w:r w:rsidRPr="00AC69DC">
              <w:rPr>
                <w:lang w:eastAsia="en-GB"/>
              </w:rPr>
              <w:t>.</w:t>
            </w:r>
            <w:r w:rsidRPr="00AC69DC">
              <w:rPr>
                <w:lang w:eastAsia="zh-CN"/>
              </w:rPr>
              <w:t xml:space="preserve"> NOTE 1.</w:t>
            </w:r>
          </w:p>
        </w:tc>
      </w:tr>
      <w:tr w:rsidR="0007220F" w:rsidRPr="00AC69DC" w14:paraId="7BFFCB8D"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34728C2A" w14:textId="77777777" w:rsidR="0007220F" w:rsidRPr="00AC69DC" w:rsidRDefault="0007220F" w:rsidP="00660268">
            <w:pPr>
              <w:pStyle w:val="TAL"/>
              <w:rPr>
                <w:b/>
                <w:bCs/>
                <w:i/>
                <w:noProof/>
                <w:lang w:eastAsia="zh-CN"/>
              </w:rPr>
            </w:pPr>
            <w:r w:rsidRPr="00AC69DC">
              <w:rPr>
                <w:b/>
                <w:bCs/>
                <w:i/>
                <w:noProof/>
                <w:lang w:eastAsia="en-GB"/>
              </w:rPr>
              <w:t>q-QualMin</w:t>
            </w:r>
            <w:r w:rsidRPr="00AC69DC">
              <w:rPr>
                <w:b/>
                <w:bCs/>
                <w:i/>
                <w:noProof/>
                <w:lang w:eastAsia="zh-CN"/>
              </w:rPr>
              <w:t>RSR</w:t>
            </w:r>
            <w:r w:rsidRPr="00AC69DC">
              <w:rPr>
                <w:b/>
                <w:bCs/>
                <w:i/>
                <w:noProof/>
                <w:lang w:eastAsia="en-GB"/>
              </w:rPr>
              <w:t>Q-</w:t>
            </w:r>
            <w:r w:rsidRPr="00AC69DC">
              <w:rPr>
                <w:b/>
                <w:bCs/>
                <w:i/>
                <w:noProof/>
                <w:lang w:eastAsia="zh-CN"/>
              </w:rPr>
              <w:t>On</w:t>
            </w:r>
            <w:r w:rsidRPr="00AC69DC">
              <w:rPr>
                <w:b/>
                <w:bCs/>
                <w:i/>
                <w:noProof/>
                <w:lang w:eastAsia="en-GB"/>
              </w:rPr>
              <w:t>AllSymbols</w:t>
            </w:r>
          </w:p>
          <w:p w14:paraId="2978025F" w14:textId="77777777" w:rsidR="0007220F" w:rsidRPr="00AC69DC" w:rsidRDefault="0007220F" w:rsidP="00660268">
            <w:pPr>
              <w:pStyle w:val="TAL"/>
              <w:rPr>
                <w:b/>
                <w:bCs/>
                <w:i/>
                <w:noProof/>
                <w:lang w:eastAsia="zh-CN"/>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07220F" w:rsidRPr="00AC69DC" w14:paraId="3C12501F"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F30E6A5" w14:textId="77777777" w:rsidR="0007220F" w:rsidRPr="00AC69DC" w:rsidRDefault="0007220F" w:rsidP="00660268">
            <w:pPr>
              <w:pStyle w:val="TAL"/>
              <w:rPr>
                <w:b/>
                <w:bCs/>
                <w:i/>
                <w:noProof/>
                <w:lang w:eastAsia="en-GB"/>
              </w:rPr>
            </w:pPr>
            <w:r w:rsidRPr="00AC69DC">
              <w:rPr>
                <w:b/>
                <w:bCs/>
                <w:i/>
                <w:noProof/>
                <w:lang w:eastAsia="en-GB"/>
              </w:rPr>
              <w:t>q-QualMinOffset</w:t>
            </w:r>
          </w:p>
          <w:p w14:paraId="320D1CB0" w14:textId="77777777" w:rsidR="0007220F" w:rsidRPr="00AC69DC" w:rsidRDefault="0007220F" w:rsidP="00660268">
            <w:pPr>
              <w:pStyle w:val="TAL"/>
              <w:rPr>
                <w:b/>
                <w:bCs/>
                <w:i/>
                <w:noProof/>
                <w:lang w:eastAsia="en-GB"/>
              </w:rPr>
            </w:pPr>
            <w:r w:rsidRPr="00AC69DC">
              <w:rPr>
                <w:lang w:eastAsia="en-GB"/>
              </w:rPr>
              <w:t>Parameter "</w:t>
            </w:r>
            <w:proofErr w:type="spellStart"/>
            <w:r w:rsidRPr="00AC69DC">
              <w:rPr>
                <w:lang w:eastAsia="en-GB"/>
              </w:rPr>
              <w:t>Q</w:t>
            </w:r>
            <w:r w:rsidRPr="00AC69DC">
              <w:rPr>
                <w:vertAlign w:val="subscript"/>
                <w:lang w:eastAsia="en-GB"/>
              </w:rPr>
              <w:t>qualminoffset</w:t>
            </w:r>
            <w:proofErr w:type="spellEnd"/>
            <w:r w:rsidRPr="00AC69DC">
              <w:rPr>
                <w:lang w:eastAsia="en-GB"/>
              </w:rPr>
              <w:t xml:space="preserve">" in TS 36.304 [4]. Actual value </w:t>
            </w:r>
            <w:proofErr w:type="spellStart"/>
            <w:r w:rsidRPr="00AC69DC">
              <w:rPr>
                <w:lang w:eastAsia="en-GB"/>
              </w:rPr>
              <w:t>Q</w:t>
            </w:r>
            <w:r w:rsidRPr="00AC69DC">
              <w:rPr>
                <w:vertAlign w:val="subscript"/>
                <w:lang w:eastAsia="en-GB"/>
              </w:rPr>
              <w:t>qualminoffset</w:t>
            </w:r>
            <w:proofErr w:type="spellEnd"/>
            <w:r w:rsidRPr="00AC69DC">
              <w:rPr>
                <w:lang w:eastAsia="en-GB"/>
              </w:rPr>
              <w:t xml:space="preserve"> = field value [dB]. If </w:t>
            </w:r>
            <w:r w:rsidRPr="00AC69DC">
              <w:rPr>
                <w:i/>
                <w:iCs/>
                <w:lang w:eastAsia="en-GB"/>
              </w:rPr>
              <w:t>cellSelectionInfo-v920</w:t>
            </w:r>
            <w:r w:rsidRPr="00AC69DC">
              <w:rPr>
                <w:lang w:eastAsia="en-GB"/>
              </w:rPr>
              <w:t xml:space="preserve"> is not present or the field is not present, the UE applies the (default) value of 0 dB for </w:t>
            </w:r>
            <w:proofErr w:type="spellStart"/>
            <w:r w:rsidRPr="00AC69DC">
              <w:rPr>
                <w:lang w:eastAsia="en-GB"/>
              </w:rPr>
              <w:t>Q</w:t>
            </w:r>
            <w:r w:rsidRPr="00AC69DC">
              <w:rPr>
                <w:vertAlign w:val="subscript"/>
                <w:lang w:eastAsia="en-GB"/>
              </w:rPr>
              <w:t>qualminoffset</w:t>
            </w:r>
            <w:proofErr w:type="spellEnd"/>
            <w:r w:rsidRPr="00AC69DC">
              <w:rPr>
                <w:lang w:eastAsia="en-GB"/>
              </w:rPr>
              <w:t>.</w:t>
            </w:r>
            <w:r w:rsidRPr="00AC69DC">
              <w:rPr>
                <w:i/>
                <w:noProof/>
                <w:lang w:eastAsia="en-GB"/>
              </w:rPr>
              <w:t xml:space="preserve"> </w:t>
            </w:r>
            <w:r w:rsidRPr="00AC69DC">
              <w:rPr>
                <w:lang w:eastAsia="en-GB"/>
              </w:rPr>
              <w:t>Affects the minimum required quality level in the cell.</w:t>
            </w:r>
          </w:p>
        </w:tc>
      </w:tr>
      <w:tr w:rsidR="0007220F" w:rsidRPr="00AC69DC" w14:paraId="5FEB25E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5989A58"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6A65D6B7"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07220F" w:rsidRPr="00AC69DC" w14:paraId="7E46BC0A" w14:textId="77777777" w:rsidTr="0007220F">
        <w:trPr>
          <w:gridAfter w:val="1"/>
          <w:wAfter w:w="6" w:type="dxa"/>
          <w:cantSplit/>
        </w:trPr>
        <w:tc>
          <w:tcPr>
            <w:tcW w:w="9639" w:type="dxa"/>
          </w:tcPr>
          <w:p w14:paraId="5B195586" w14:textId="77777777" w:rsidR="0007220F" w:rsidRPr="00AC69DC" w:rsidRDefault="0007220F" w:rsidP="00660268">
            <w:pPr>
              <w:pStyle w:val="TAL"/>
              <w:rPr>
                <w:b/>
                <w:bCs/>
                <w:i/>
                <w:noProof/>
                <w:lang w:eastAsia="en-GB"/>
              </w:rPr>
            </w:pPr>
            <w:r w:rsidRPr="00AC69DC">
              <w:rPr>
                <w:b/>
                <w:bCs/>
                <w:i/>
                <w:noProof/>
                <w:lang w:eastAsia="en-GB"/>
              </w:rPr>
              <w:t>q-RxLevMinOffset</w:t>
            </w:r>
          </w:p>
          <w:p w14:paraId="75F2CA45" w14:textId="77777777" w:rsidR="0007220F" w:rsidRPr="00AC69DC" w:rsidRDefault="0007220F" w:rsidP="00660268">
            <w:pPr>
              <w:pStyle w:val="TAL"/>
              <w:rPr>
                <w:b/>
                <w:bCs/>
                <w:i/>
                <w:noProof/>
                <w:lang w:eastAsia="en-GB"/>
              </w:rPr>
            </w:pPr>
            <w:r w:rsidRPr="00AC69DC">
              <w:rPr>
                <w:lang w:eastAsia="en-GB"/>
              </w:rPr>
              <w:t xml:space="preserve">Parameter </w:t>
            </w:r>
            <w:proofErr w:type="spellStart"/>
            <w:r w:rsidRPr="00AC69DC">
              <w:rPr>
                <w:lang w:eastAsia="en-GB"/>
              </w:rPr>
              <w:t>Q</w:t>
            </w:r>
            <w:r w:rsidRPr="00AC69DC">
              <w:rPr>
                <w:vertAlign w:val="subscript"/>
                <w:lang w:eastAsia="en-GB"/>
              </w:rPr>
              <w:t>rxlevminoffset</w:t>
            </w:r>
            <w:proofErr w:type="spellEnd"/>
            <w:r w:rsidRPr="00AC69DC">
              <w:rPr>
                <w:lang w:eastAsia="en-GB"/>
              </w:rPr>
              <w:t xml:space="preserve"> in TS 36.304 [4]. Actual value </w:t>
            </w:r>
            <w:proofErr w:type="spellStart"/>
            <w:r w:rsidRPr="00AC69DC">
              <w:rPr>
                <w:lang w:eastAsia="en-GB"/>
              </w:rPr>
              <w:t>Q</w:t>
            </w:r>
            <w:r w:rsidRPr="00AC69DC">
              <w:rPr>
                <w:vertAlign w:val="subscript"/>
                <w:lang w:eastAsia="en-GB"/>
              </w:rPr>
              <w:t>rxlevminoffset</w:t>
            </w:r>
            <w:proofErr w:type="spellEnd"/>
            <w:r w:rsidRPr="00AC69DC">
              <w:rPr>
                <w:lang w:eastAsia="en-GB"/>
              </w:rPr>
              <w:t xml:space="preserve"> = field value * 2 [dB]. If absent, the UE applies the (default) value of 0 dB for </w:t>
            </w:r>
            <w:proofErr w:type="spellStart"/>
            <w:r w:rsidRPr="00AC69DC">
              <w:rPr>
                <w:lang w:eastAsia="en-GB"/>
              </w:rPr>
              <w:t>Q</w:t>
            </w:r>
            <w:r w:rsidRPr="00AC69DC">
              <w:rPr>
                <w:vertAlign w:val="subscript"/>
                <w:lang w:eastAsia="en-GB"/>
              </w:rPr>
              <w:t>rxlevminoffset</w:t>
            </w:r>
            <w:proofErr w:type="spellEnd"/>
            <w:r w:rsidRPr="00AC69DC">
              <w:rPr>
                <w:i/>
                <w:noProof/>
                <w:lang w:eastAsia="en-GB"/>
              </w:rPr>
              <w:t xml:space="preserve">. </w:t>
            </w:r>
            <w:r w:rsidRPr="00AC69DC">
              <w:rPr>
                <w:lang w:eastAsia="en-GB"/>
              </w:rPr>
              <w:t>Affects the minimum required Rx level in the cell.</w:t>
            </w:r>
          </w:p>
        </w:tc>
      </w:tr>
      <w:tr w:rsidR="0007220F" w:rsidRPr="00AC69DC" w14:paraId="78363965" w14:textId="77777777" w:rsidTr="0007220F">
        <w:trPr>
          <w:gridAfter w:val="1"/>
          <w:wAfter w:w="6" w:type="dxa"/>
          <w:cantSplit/>
        </w:trPr>
        <w:tc>
          <w:tcPr>
            <w:tcW w:w="9639" w:type="dxa"/>
          </w:tcPr>
          <w:p w14:paraId="7AA8B8F3" w14:textId="77777777" w:rsidR="0007220F" w:rsidRPr="00AC69DC" w:rsidRDefault="0007220F" w:rsidP="00660268">
            <w:pPr>
              <w:keepNext/>
              <w:keepLines/>
              <w:spacing w:after="0"/>
              <w:rPr>
                <w:rFonts w:ascii="Arial" w:hAnsi="Arial"/>
                <w:b/>
                <w:bCs/>
                <w:i/>
                <w:sz w:val="18"/>
              </w:rPr>
            </w:pPr>
            <w:proofErr w:type="spellStart"/>
            <w:r w:rsidRPr="00AC69DC">
              <w:rPr>
                <w:rFonts w:ascii="Arial" w:hAnsi="Arial"/>
                <w:b/>
                <w:bCs/>
                <w:i/>
                <w:sz w:val="18"/>
              </w:rPr>
              <w:t>sbas</w:t>
            </w:r>
            <w:proofErr w:type="spellEnd"/>
            <w:r w:rsidRPr="00AC69DC">
              <w:rPr>
                <w:rFonts w:ascii="Arial" w:hAnsi="Arial"/>
                <w:b/>
                <w:bCs/>
                <w:i/>
                <w:sz w:val="18"/>
              </w:rPr>
              <w:t>-ID</w:t>
            </w:r>
          </w:p>
          <w:p w14:paraId="35CC4314" w14:textId="77777777" w:rsidR="0007220F" w:rsidRPr="00AC69DC" w:rsidRDefault="0007220F" w:rsidP="00660268">
            <w:pPr>
              <w:pStyle w:val="TAL"/>
              <w:rPr>
                <w:b/>
                <w:bCs/>
                <w:i/>
                <w:noProof/>
                <w:lang w:eastAsia="en-GB"/>
              </w:rPr>
            </w:pPr>
            <w:r w:rsidRPr="00AC69DC">
              <w:rPr>
                <w:bCs/>
              </w:rPr>
              <w:t xml:space="preserve">The presence of this field indicates that the </w:t>
            </w:r>
            <w:proofErr w:type="spellStart"/>
            <w:r w:rsidRPr="00AC69DC">
              <w:rPr>
                <w:i/>
              </w:rPr>
              <w:t>posSibType</w:t>
            </w:r>
            <w:proofErr w:type="spellEnd"/>
            <w:r w:rsidRPr="00AC69DC" w:rsidDel="00AB582F">
              <w:rPr>
                <w:bCs/>
              </w:rPr>
              <w:t xml:space="preserve"> </w:t>
            </w:r>
            <w:r w:rsidRPr="00AC69DC">
              <w:rPr>
                <w:bCs/>
              </w:rPr>
              <w:t>is for a specific SBAS.</w:t>
            </w:r>
          </w:p>
        </w:tc>
      </w:tr>
      <w:tr w:rsidR="0007220F" w:rsidRPr="00AC69DC" w14:paraId="080EDD04" w14:textId="77777777" w:rsidTr="0007220F">
        <w:trPr>
          <w:gridAfter w:val="1"/>
          <w:wAfter w:w="6" w:type="dxa"/>
          <w:cantSplit/>
        </w:trPr>
        <w:tc>
          <w:tcPr>
            <w:tcW w:w="9639" w:type="dxa"/>
          </w:tcPr>
          <w:p w14:paraId="5344BD71" w14:textId="77777777" w:rsidR="0007220F" w:rsidRPr="00AC69DC" w:rsidRDefault="0007220F" w:rsidP="00660268">
            <w:pPr>
              <w:pStyle w:val="TAL"/>
              <w:rPr>
                <w:b/>
                <w:bCs/>
                <w:i/>
                <w:iCs/>
              </w:rPr>
            </w:pPr>
            <w:proofErr w:type="spellStart"/>
            <w:r w:rsidRPr="00AC69DC">
              <w:rPr>
                <w:b/>
                <w:bCs/>
                <w:i/>
                <w:iCs/>
              </w:rPr>
              <w:t>schedulingInfoList</w:t>
            </w:r>
            <w:proofErr w:type="spellEnd"/>
          </w:p>
          <w:p w14:paraId="0F248BAB" w14:textId="77777777" w:rsidR="0007220F" w:rsidRPr="00AC69DC" w:rsidRDefault="0007220F" w:rsidP="00660268">
            <w:pPr>
              <w:pStyle w:val="TAL"/>
            </w:pPr>
            <w:r w:rsidRPr="00AC69DC">
              <w:t xml:space="preserve">Indicates scheduling information of SI messages. The </w:t>
            </w:r>
            <w:r w:rsidRPr="00AC69DC">
              <w:rPr>
                <w:i/>
                <w:iCs/>
              </w:rPr>
              <w:t>schedulingInfoList-v12j0</w:t>
            </w:r>
            <w:r w:rsidRPr="00AC69DC">
              <w:t xml:space="preserve"> (if present) provides additional SIBs mapped into the SI message scheduled via </w:t>
            </w:r>
            <w:proofErr w:type="spellStart"/>
            <w:r w:rsidRPr="00AC69DC">
              <w:rPr>
                <w:i/>
                <w:iCs/>
              </w:rPr>
              <w:t>schedulingInfoList</w:t>
            </w:r>
            <w:proofErr w:type="spellEnd"/>
            <w:r w:rsidRPr="00AC69DC">
              <w:t xml:space="preserve"> (without suffix). If E-UTRAN includes </w:t>
            </w:r>
            <w:r w:rsidRPr="00AC69DC">
              <w:rPr>
                <w:i/>
                <w:iCs/>
              </w:rPr>
              <w:t>schedulingInfoList-v12j0</w:t>
            </w:r>
            <w:r w:rsidRPr="00AC69DC">
              <w:t xml:space="preserve">, it includes the same number of entries, and listed in the same order, as in </w:t>
            </w:r>
            <w:proofErr w:type="spellStart"/>
            <w:r w:rsidRPr="00AC69DC">
              <w:rPr>
                <w:i/>
                <w:iCs/>
              </w:rPr>
              <w:t>schedulingInfoList</w:t>
            </w:r>
            <w:proofErr w:type="spellEnd"/>
            <w:r w:rsidRPr="00AC69DC">
              <w:t xml:space="preserve"> (without suffix).</w:t>
            </w:r>
          </w:p>
        </w:tc>
      </w:tr>
      <w:tr w:rsidR="0007220F" w:rsidRPr="00AC69DC" w14:paraId="1D896CC6" w14:textId="77777777" w:rsidTr="0007220F">
        <w:trPr>
          <w:gridAfter w:val="1"/>
          <w:wAfter w:w="6" w:type="dxa"/>
          <w:cantSplit/>
        </w:trPr>
        <w:tc>
          <w:tcPr>
            <w:tcW w:w="9639" w:type="dxa"/>
          </w:tcPr>
          <w:p w14:paraId="3D419747" w14:textId="77777777" w:rsidR="0007220F" w:rsidRPr="00AC69DC" w:rsidRDefault="0007220F" w:rsidP="00660268">
            <w:pPr>
              <w:pStyle w:val="TAL"/>
              <w:rPr>
                <w:b/>
                <w:bCs/>
                <w:i/>
                <w:iCs/>
              </w:rPr>
            </w:pPr>
            <w:proofErr w:type="spellStart"/>
            <w:r w:rsidRPr="00AC69DC">
              <w:rPr>
                <w:b/>
                <w:bCs/>
                <w:i/>
                <w:iCs/>
              </w:rPr>
              <w:t>schedulingInfoListExt</w:t>
            </w:r>
            <w:proofErr w:type="spellEnd"/>
          </w:p>
          <w:p w14:paraId="18555ACF" w14:textId="77777777" w:rsidR="0007220F" w:rsidRPr="00AC69DC" w:rsidRDefault="0007220F" w:rsidP="00660268">
            <w:pPr>
              <w:pStyle w:val="TAL"/>
            </w:pPr>
            <w:r w:rsidRPr="00AC69DC">
              <w:t xml:space="preserve">Indicates scheduling information of additional SI messages. The UE concatenates the entries of </w:t>
            </w:r>
            <w:proofErr w:type="spellStart"/>
            <w:r w:rsidRPr="00AC69DC">
              <w:rPr>
                <w:i/>
                <w:iCs/>
              </w:rPr>
              <w:t>schedulingInfoListExt</w:t>
            </w:r>
            <w:proofErr w:type="spellEnd"/>
            <w:r w:rsidRPr="00AC69DC">
              <w:t xml:space="preserve"> to the entries in </w:t>
            </w:r>
            <w:proofErr w:type="spellStart"/>
            <w:r w:rsidRPr="00AC69DC">
              <w:rPr>
                <w:i/>
                <w:iCs/>
              </w:rPr>
              <w:t>schedulingInfoList</w:t>
            </w:r>
            <w:proofErr w:type="spellEnd"/>
            <w:r w:rsidRPr="00AC69DC">
              <w:t xml:space="preserve">, according to the general concatenation principles for list extension as defined in 5.1.2. If the </w:t>
            </w:r>
            <w:proofErr w:type="spellStart"/>
            <w:r w:rsidRPr="00AC69DC">
              <w:rPr>
                <w:i/>
                <w:iCs/>
              </w:rPr>
              <w:t>schedulingInfoListExt</w:t>
            </w:r>
            <w:proofErr w:type="spellEnd"/>
            <w:r w:rsidRPr="00AC69DC">
              <w:t xml:space="preserve"> is present, E-UTRAN ensures that the total number of entries of this field plus </w:t>
            </w:r>
            <w:proofErr w:type="spellStart"/>
            <w:r w:rsidRPr="00AC69DC">
              <w:rPr>
                <w:i/>
                <w:iCs/>
              </w:rPr>
              <w:t>schedulingInfoList</w:t>
            </w:r>
            <w:proofErr w:type="spellEnd"/>
            <w:r w:rsidRPr="00AC69DC">
              <w:t xml:space="preserve"> (without suffix) shall not exceed the value of </w:t>
            </w:r>
            <w:proofErr w:type="spellStart"/>
            <w:r w:rsidRPr="00AC69DC">
              <w:rPr>
                <w:i/>
                <w:iCs/>
              </w:rPr>
              <w:t>maxSI</w:t>
            </w:r>
            <w:proofErr w:type="spellEnd"/>
            <w:r w:rsidRPr="00AC69DC">
              <w:rPr>
                <w:i/>
                <w:iCs/>
              </w:rPr>
              <w:t>-Message</w:t>
            </w:r>
            <w:r w:rsidRPr="00AC69DC">
              <w:t>.</w:t>
            </w:r>
          </w:p>
        </w:tc>
      </w:tr>
      <w:tr w:rsidR="0007220F" w:rsidRPr="00AC69DC" w14:paraId="2A233EA8" w14:textId="77777777" w:rsidTr="0007220F">
        <w:trPr>
          <w:gridAfter w:val="1"/>
          <w:wAfter w:w="6" w:type="dxa"/>
          <w:cantSplit/>
        </w:trPr>
        <w:tc>
          <w:tcPr>
            <w:tcW w:w="9639" w:type="dxa"/>
          </w:tcPr>
          <w:p w14:paraId="3C1EBCE6" w14:textId="77777777" w:rsidR="0007220F" w:rsidRPr="00AC69DC" w:rsidRDefault="0007220F" w:rsidP="00660268">
            <w:pPr>
              <w:pStyle w:val="TAL"/>
              <w:rPr>
                <w:b/>
                <w:bCs/>
                <w:i/>
                <w:noProof/>
                <w:lang w:eastAsia="en-GB"/>
              </w:rPr>
            </w:pPr>
            <w:r w:rsidRPr="00AC69DC">
              <w:rPr>
                <w:b/>
                <w:bCs/>
                <w:i/>
                <w:noProof/>
                <w:lang w:eastAsia="en-GB"/>
              </w:rPr>
              <w:t>sib-MappingInfo</w:t>
            </w:r>
          </w:p>
          <w:p w14:paraId="02419CA6" w14:textId="77777777" w:rsidR="0007220F" w:rsidRPr="00AC69DC" w:rsidRDefault="0007220F" w:rsidP="00660268">
            <w:pPr>
              <w:pStyle w:val="TAL"/>
              <w:rPr>
                <w:i/>
                <w:iCs/>
                <w:lang w:eastAsia="en-GB"/>
              </w:rPr>
            </w:pPr>
            <w:r w:rsidRPr="00AC69DC">
              <w:rPr>
                <w:lang w:eastAsia="en-GB"/>
              </w:rPr>
              <w:t xml:space="preserve">List of the SIBs mapped to this </w:t>
            </w:r>
            <w:proofErr w:type="spellStart"/>
            <w:r w:rsidRPr="00AC69DC">
              <w:rPr>
                <w:i/>
                <w:iCs/>
                <w:lang w:eastAsia="en-GB"/>
              </w:rPr>
              <w:t>SystemInformation</w:t>
            </w:r>
            <w:proofErr w:type="spellEnd"/>
            <w:r w:rsidRPr="00AC69DC">
              <w:rPr>
                <w:i/>
                <w:iCs/>
                <w:lang w:eastAsia="en-GB"/>
              </w:rPr>
              <w:t xml:space="preserve"> </w:t>
            </w:r>
            <w:r w:rsidRPr="00AC69DC">
              <w:rPr>
                <w:iCs/>
                <w:lang w:eastAsia="en-GB"/>
              </w:rPr>
              <w:t xml:space="preserve">message. There is no mapping information of SIB2; it is always present in the first </w:t>
            </w:r>
            <w:proofErr w:type="spellStart"/>
            <w:r w:rsidRPr="00AC69DC">
              <w:rPr>
                <w:i/>
                <w:iCs/>
                <w:lang w:eastAsia="en-GB"/>
              </w:rPr>
              <w:t>SystemInformation</w:t>
            </w:r>
            <w:proofErr w:type="spellEnd"/>
            <w:r w:rsidRPr="00AC69DC">
              <w:rPr>
                <w:iCs/>
                <w:lang w:eastAsia="en-GB"/>
              </w:rPr>
              <w:t xml:space="preserve"> message listed in the </w:t>
            </w:r>
            <w:proofErr w:type="spellStart"/>
            <w:r w:rsidRPr="00AC69DC">
              <w:rPr>
                <w:i/>
                <w:iCs/>
                <w:lang w:eastAsia="en-GB"/>
              </w:rPr>
              <w:t>schedulingInfoList</w:t>
            </w:r>
            <w:proofErr w:type="spellEnd"/>
            <w:r w:rsidRPr="00AC69DC">
              <w:rPr>
                <w:iCs/>
                <w:lang w:eastAsia="en-GB"/>
              </w:rPr>
              <w:t xml:space="preserve"> (without suffix) list. If present, </w:t>
            </w:r>
            <w:r w:rsidRPr="00AC69DC">
              <w:rPr>
                <w:i/>
                <w:iCs/>
                <w:lang w:eastAsia="en-GB"/>
              </w:rPr>
              <w:t>sib-MappingInfo-v12j0</w:t>
            </w:r>
            <w:r w:rsidRPr="00AC69DC">
              <w:rPr>
                <w:iCs/>
                <w:lang w:eastAsia="en-GB"/>
              </w:rPr>
              <w:t xml:space="preserve"> indicates one or more additional SIBs mapped to the concerned SI message listed in the </w:t>
            </w:r>
            <w:proofErr w:type="spellStart"/>
            <w:r w:rsidRPr="00AC69DC">
              <w:rPr>
                <w:i/>
                <w:iCs/>
                <w:lang w:eastAsia="en-GB"/>
              </w:rPr>
              <w:t>schedulingInfoList</w:t>
            </w:r>
            <w:proofErr w:type="spellEnd"/>
            <w:r w:rsidRPr="00AC69DC">
              <w:rPr>
                <w:iCs/>
                <w:lang w:eastAsia="en-GB"/>
              </w:rPr>
              <w:t xml:space="preserve"> (without suffix) list. If </w:t>
            </w:r>
            <w:r w:rsidRPr="00AC69DC">
              <w:rPr>
                <w:rFonts w:eastAsiaTheme="minorEastAsia"/>
                <w:bCs/>
                <w:i/>
              </w:rPr>
              <w:t>schedulingInfoList-v12j0</w:t>
            </w:r>
            <w:r w:rsidRPr="00AC69DC">
              <w:rPr>
                <w:iCs/>
                <w:lang w:eastAsia="en-GB"/>
              </w:rPr>
              <w:t xml:space="preserve"> or </w:t>
            </w:r>
            <w:r w:rsidRPr="00AC69DC">
              <w:rPr>
                <w:i/>
                <w:iCs/>
                <w:lang w:eastAsia="en-GB"/>
              </w:rPr>
              <w:t>schedulingInfoListExt-r12</w:t>
            </w:r>
            <w:r w:rsidRPr="00AC69DC">
              <w:rPr>
                <w:iCs/>
                <w:lang w:eastAsia="en-GB"/>
              </w:rPr>
              <w:t xml:space="preserve"> is present, E-UTRAN does not include any value indicating SIB of type 19 or higher in </w:t>
            </w:r>
            <w:r w:rsidRPr="00AC69DC">
              <w:rPr>
                <w:i/>
                <w:iCs/>
                <w:lang w:eastAsia="en-GB"/>
              </w:rPr>
              <w:t>sib-</w:t>
            </w:r>
            <w:proofErr w:type="spellStart"/>
            <w:r w:rsidRPr="00AC69DC">
              <w:rPr>
                <w:i/>
                <w:iCs/>
                <w:lang w:eastAsia="en-GB"/>
              </w:rPr>
              <w:t>MappingInfo</w:t>
            </w:r>
            <w:proofErr w:type="spellEnd"/>
            <w:r w:rsidRPr="00AC69DC">
              <w:rPr>
                <w:iCs/>
                <w:lang w:eastAsia="en-GB"/>
              </w:rPr>
              <w:t xml:space="preserve"> (without suffix). If </w:t>
            </w:r>
            <w:r w:rsidRPr="00AC69DC">
              <w:rPr>
                <w:i/>
                <w:iCs/>
                <w:lang w:eastAsia="en-GB"/>
              </w:rPr>
              <w:t>schedulingInfoList-v12j0</w:t>
            </w:r>
            <w:r w:rsidRPr="00AC69DC">
              <w:rPr>
                <w:iCs/>
                <w:lang w:eastAsia="en-GB"/>
              </w:rPr>
              <w:t xml:space="preserve"> is present, </w:t>
            </w:r>
            <w:r w:rsidRPr="00AC69DC">
              <w:rPr>
                <w:rFonts w:eastAsiaTheme="minorEastAsia"/>
                <w:bCs/>
              </w:rPr>
              <w:t xml:space="preserve">E-UTRAN ensures that the total number of entries of this field plus </w:t>
            </w:r>
            <w:r w:rsidRPr="00AC69DC">
              <w:rPr>
                <w:rFonts w:eastAsiaTheme="minorEastAsia"/>
                <w:bCs/>
                <w:i/>
                <w:iCs/>
              </w:rPr>
              <w:t>sib-</w:t>
            </w:r>
            <w:proofErr w:type="spellStart"/>
            <w:r w:rsidRPr="00AC69DC">
              <w:rPr>
                <w:i/>
                <w:iCs/>
                <w:lang w:eastAsia="en-GB"/>
              </w:rPr>
              <w:t>MappingInfo</w:t>
            </w:r>
            <w:proofErr w:type="spellEnd"/>
            <w:r w:rsidRPr="00AC69DC">
              <w:rPr>
                <w:rFonts w:eastAsiaTheme="minorEastAsia"/>
                <w:bCs/>
              </w:rPr>
              <w:t xml:space="preserve"> (without suffix) shall not exceed the value of </w:t>
            </w:r>
            <w:r w:rsidRPr="00AC69DC">
              <w:rPr>
                <w:rFonts w:eastAsiaTheme="minorEastAsia"/>
                <w:bCs/>
                <w:i/>
              </w:rPr>
              <w:t>maxSIB-1</w:t>
            </w:r>
            <w:r w:rsidRPr="00AC69DC">
              <w:rPr>
                <w:rFonts w:eastAsiaTheme="minorEastAsia"/>
                <w:bCs/>
              </w:rPr>
              <w:t>.</w:t>
            </w:r>
          </w:p>
        </w:tc>
      </w:tr>
      <w:tr w:rsidR="0007220F" w:rsidRPr="00AC69DC" w14:paraId="76837FC2" w14:textId="77777777" w:rsidTr="0007220F">
        <w:trPr>
          <w:gridAfter w:val="1"/>
          <w:wAfter w:w="6" w:type="dxa"/>
          <w:cantSplit/>
        </w:trPr>
        <w:tc>
          <w:tcPr>
            <w:tcW w:w="9639" w:type="dxa"/>
          </w:tcPr>
          <w:p w14:paraId="25278F46" w14:textId="77777777" w:rsidR="0007220F" w:rsidRPr="00AC69DC" w:rsidRDefault="0007220F" w:rsidP="00660268">
            <w:pPr>
              <w:pStyle w:val="TAL"/>
              <w:rPr>
                <w:b/>
                <w:bCs/>
                <w:i/>
                <w:noProof/>
                <w:lang w:eastAsia="en-GB"/>
              </w:rPr>
            </w:pPr>
            <w:r w:rsidRPr="00AC69DC">
              <w:rPr>
                <w:b/>
                <w:bCs/>
                <w:i/>
                <w:noProof/>
                <w:lang w:eastAsia="en-GB"/>
              </w:rPr>
              <w:t>si-HoppingConfigCommon</w:t>
            </w:r>
          </w:p>
          <w:p w14:paraId="79B02B8B" w14:textId="77777777" w:rsidR="0007220F" w:rsidRPr="00AC69DC" w:rsidRDefault="0007220F" w:rsidP="00660268">
            <w:pPr>
              <w:pStyle w:val="TAL"/>
              <w:rPr>
                <w:b/>
                <w:bCs/>
                <w:i/>
                <w:noProof/>
                <w:lang w:eastAsia="en-GB"/>
              </w:rPr>
            </w:pPr>
            <w:r w:rsidRPr="00AC69DC">
              <w:rPr>
                <w:bCs/>
                <w:noProof/>
                <w:lang w:eastAsia="en-GB"/>
              </w:rPr>
              <w:t>Frequency hopping activation/deactivation for BR versions of SI messages and MPDCCH/PDSCH of paging.</w:t>
            </w:r>
          </w:p>
        </w:tc>
      </w:tr>
      <w:tr w:rsidR="0007220F" w:rsidRPr="00AC69DC" w14:paraId="2CACA69D" w14:textId="77777777" w:rsidTr="0007220F">
        <w:trPr>
          <w:gridAfter w:val="1"/>
          <w:wAfter w:w="6" w:type="dxa"/>
          <w:cantSplit/>
        </w:trPr>
        <w:tc>
          <w:tcPr>
            <w:tcW w:w="9639" w:type="dxa"/>
          </w:tcPr>
          <w:p w14:paraId="2DC936E1" w14:textId="77777777" w:rsidR="0007220F" w:rsidRPr="00AC69DC" w:rsidRDefault="0007220F" w:rsidP="00660268">
            <w:pPr>
              <w:pStyle w:val="TAL"/>
              <w:rPr>
                <w:b/>
                <w:bCs/>
                <w:i/>
                <w:noProof/>
                <w:lang w:eastAsia="en-GB"/>
              </w:rPr>
            </w:pPr>
            <w:r w:rsidRPr="00AC69DC">
              <w:rPr>
                <w:b/>
                <w:bCs/>
                <w:i/>
                <w:noProof/>
                <w:lang w:eastAsia="en-GB"/>
              </w:rPr>
              <w:t>si-Narrowband</w:t>
            </w:r>
          </w:p>
          <w:p w14:paraId="1B4B23E4" w14:textId="77777777" w:rsidR="0007220F" w:rsidRPr="00AC69DC" w:rsidRDefault="0007220F" w:rsidP="00660268">
            <w:pPr>
              <w:pStyle w:val="TAL"/>
              <w:rPr>
                <w:b/>
                <w:bCs/>
                <w:i/>
                <w:noProof/>
                <w:lang w:eastAsia="en-GB"/>
              </w:rPr>
            </w:pPr>
            <w:r w:rsidRPr="00AC69DC">
              <w:rPr>
                <w:lang w:eastAsia="en-GB"/>
              </w:rPr>
              <w:t>This field indicates the index of a narrowband used to broadcast the SI message towards BL UEs and UEs in CE, see TS 36.211 [21], clause 6.4.1 and TS 36.213 [23], clause 7.1.6. Field values (1..</w:t>
            </w:r>
            <w:r w:rsidRPr="00AC69DC">
              <w:rPr>
                <w:i/>
                <w:lang w:eastAsia="en-GB"/>
              </w:rPr>
              <w:t>maxAvailNarrowBands-r13</w:t>
            </w:r>
            <w:r w:rsidRPr="00AC69DC">
              <w:rPr>
                <w:lang w:eastAsia="en-GB"/>
              </w:rPr>
              <w:t xml:space="preserve">) correspond to narrowband indices </w:t>
            </w:r>
            <w:r w:rsidRPr="00AC69DC">
              <w:t>(0..</w:t>
            </w:r>
            <w:r w:rsidRPr="00AC69DC">
              <w:rPr>
                <w:i/>
              </w:rPr>
              <w:t>maxAvailNarrowBands-r13</w:t>
            </w:r>
            <w:r w:rsidRPr="00AC69DC">
              <w:t>-1) as specified in TS 36.211 [21].</w:t>
            </w:r>
          </w:p>
        </w:tc>
      </w:tr>
      <w:tr w:rsidR="0007220F" w:rsidRPr="00AC69DC" w14:paraId="3B5774F7" w14:textId="77777777" w:rsidTr="0007220F">
        <w:trPr>
          <w:gridAfter w:val="1"/>
          <w:wAfter w:w="6" w:type="dxa"/>
          <w:cantSplit/>
        </w:trPr>
        <w:tc>
          <w:tcPr>
            <w:tcW w:w="9639" w:type="dxa"/>
          </w:tcPr>
          <w:p w14:paraId="7680A521" w14:textId="77777777" w:rsidR="0007220F" w:rsidRPr="00AC69DC" w:rsidRDefault="0007220F" w:rsidP="00660268">
            <w:pPr>
              <w:pStyle w:val="TAL"/>
              <w:rPr>
                <w:b/>
                <w:bCs/>
                <w:i/>
                <w:noProof/>
                <w:lang w:eastAsia="en-GB"/>
              </w:rPr>
            </w:pPr>
            <w:r w:rsidRPr="00AC69DC">
              <w:rPr>
                <w:b/>
                <w:bCs/>
                <w:i/>
                <w:noProof/>
                <w:lang w:eastAsia="en-GB"/>
              </w:rPr>
              <w:t>si-RepetitionPattern</w:t>
            </w:r>
          </w:p>
          <w:p w14:paraId="404BE9DC" w14:textId="77777777" w:rsidR="0007220F" w:rsidRPr="00AC69DC" w:rsidRDefault="0007220F" w:rsidP="00660268">
            <w:pPr>
              <w:pStyle w:val="TAL"/>
              <w:rPr>
                <w:b/>
                <w:bCs/>
                <w:i/>
                <w:noProof/>
                <w:lang w:eastAsia="en-GB"/>
              </w:rPr>
            </w:pPr>
            <w:r w:rsidRPr="00AC69DC">
              <w:rPr>
                <w:lang w:eastAsia="en-GB"/>
              </w:rPr>
              <w:t xml:space="preserve">Indicates the </w:t>
            </w:r>
            <w:r w:rsidRPr="00AC69DC">
              <w:t xml:space="preserve">radio frames within the SI window used for SI message transmission. Value </w:t>
            </w:r>
            <w:proofErr w:type="spellStart"/>
            <w:r w:rsidRPr="00AC69DC">
              <w:t>everyRF</w:t>
            </w:r>
            <w:proofErr w:type="spellEnd"/>
            <w:r w:rsidRPr="00AC69DC">
              <w:t xml:space="preserve"> corresponds to every radio frame, value every2ndRF corresponds to every 2 radio frames, and so on. The first transmission of the SI message is transmitted from the first radio frame of the SI window.</w:t>
            </w:r>
          </w:p>
        </w:tc>
      </w:tr>
      <w:tr w:rsidR="0007220F" w:rsidRPr="00AC69DC" w14:paraId="0B3C608C" w14:textId="77777777" w:rsidTr="0007220F">
        <w:trPr>
          <w:gridAfter w:val="1"/>
          <w:wAfter w:w="6" w:type="dxa"/>
          <w:cantSplit/>
        </w:trPr>
        <w:tc>
          <w:tcPr>
            <w:tcW w:w="9639" w:type="dxa"/>
          </w:tcPr>
          <w:p w14:paraId="252EEB9E" w14:textId="77777777" w:rsidR="0007220F" w:rsidRPr="00AC69DC" w:rsidRDefault="0007220F" w:rsidP="00660268">
            <w:pPr>
              <w:pStyle w:val="TAL"/>
              <w:rPr>
                <w:b/>
                <w:bCs/>
                <w:i/>
                <w:noProof/>
                <w:lang w:eastAsia="en-GB"/>
              </w:rPr>
            </w:pPr>
            <w:r w:rsidRPr="00AC69DC">
              <w:rPr>
                <w:b/>
                <w:bCs/>
                <w:i/>
                <w:noProof/>
                <w:lang w:eastAsia="en-GB"/>
              </w:rPr>
              <w:t>si-Periodicity, posSI-Periodicity</w:t>
            </w:r>
          </w:p>
          <w:p w14:paraId="1411D59B" w14:textId="77777777" w:rsidR="0007220F" w:rsidRPr="00AC69DC" w:rsidRDefault="0007220F" w:rsidP="00660268">
            <w:pPr>
              <w:pStyle w:val="TAL"/>
              <w:rPr>
                <w:lang w:eastAsia="en-GB"/>
              </w:rPr>
            </w:pPr>
            <w:r w:rsidRPr="00AC69DC">
              <w:rPr>
                <w:lang w:eastAsia="en-GB"/>
              </w:rPr>
              <w:t xml:space="preserve">Periodicity of the SI-message in radio frames, such that rf8 denotes 8 radio frames, rf16 denotes 16 radio frames, and so on. If the </w:t>
            </w:r>
            <w:proofErr w:type="spellStart"/>
            <w:r w:rsidRPr="00AC69DC">
              <w:rPr>
                <w:i/>
                <w:lang w:eastAsia="en-GB"/>
              </w:rPr>
              <w:t>si-posOffset</w:t>
            </w:r>
            <w:proofErr w:type="spellEnd"/>
            <w:r w:rsidRPr="00AC69DC">
              <w:rPr>
                <w:lang w:eastAsia="en-GB"/>
              </w:rPr>
              <w:t xml:space="preserve"> is configured, the </w:t>
            </w:r>
            <w:proofErr w:type="spellStart"/>
            <w:r w:rsidRPr="00AC69DC">
              <w:rPr>
                <w:i/>
                <w:lang w:eastAsia="en-GB"/>
              </w:rPr>
              <w:t>posSI</w:t>
            </w:r>
            <w:proofErr w:type="spellEnd"/>
            <w:r w:rsidRPr="00AC69DC">
              <w:rPr>
                <w:i/>
                <w:lang w:eastAsia="en-GB"/>
              </w:rPr>
              <w:t>-Periodicity</w:t>
            </w:r>
            <w:r w:rsidRPr="00AC69DC">
              <w:rPr>
                <w:lang w:eastAsia="en-GB"/>
              </w:rPr>
              <w:t xml:space="preserve"> of rf8 cannot be used.</w:t>
            </w:r>
          </w:p>
        </w:tc>
      </w:tr>
      <w:tr w:rsidR="0007220F" w:rsidRPr="00AC69DC" w14:paraId="15390D96" w14:textId="77777777" w:rsidTr="0007220F">
        <w:trPr>
          <w:gridAfter w:val="1"/>
          <w:wAfter w:w="6" w:type="dxa"/>
          <w:cantSplit/>
        </w:trPr>
        <w:tc>
          <w:tcPr>
            <w:tcW w:w="9639" w:type="dxa"/>
          </w:tcPr>
          <w:p w14:paraId="2650880B" w14:textId="77777777" w:rsidR="0007220F" w:rsidRPr="00AC69DC" w:rsidRDefault="0007220F" w:rsidP="00660268">
            <w:pPr>
              <w:keepNext/>
              <w:keepLines/>
              <w:spacing w:after="0"/>
              <w:rPr>
                <w:rFonts w:ascii="Arial" w:hAnsi="Arial"/>
                <w:b/>
                <w:bCs/>
                <w:i/>
                <w:iCs/>
                <w:sz w:val="18"/>
                <w:lang w:eastAsia="en-GB"/>
              </w:rPr>
            </w:pPr>
            <w:proofErr w:type="spellStart"/>
            <w:r w:rsidRPr="00AC69DC">
              <w:rPr>
                <w:rFonts w:ascii="Arial" w:hAnsi="Arial"/>
                <w:b/>
                <w:bCs/>
                <w:i/>
                <w:iCs/>
                <w:sz w:val="18"/>
                <w:lang w:eastAsia="en-GB"/>
              </w:rPr>
              <w:t>si-posOffset</w:t>
            </w:r>
            <w:proofErr w:type="spellEnd"/>
          </w:p>
          <w:p w14:paraId="7A7FD5C6" w14:textId="77777777" w:rsidR="0007220F" w:rsidRPr="00AC69DC" w:rsidRDefault="0007220F" w:rsidP="00660268">
            <w:pPr>
              <w:pStyle w:val="TAL"/>
              <w:rPr>
                <w:b/>
                <w:bCs/>
                <w:i/>
                <w:noProof/>
                <w:lang w:eastAsia="en-GB"/>
              </w:rPr>
            </w:pPr>
            <w:r w:rsidRPr="00AC69DC">
              <w:rPr>
                <w:lang w:eastAsia="en-GB"/>
              </w:rPr>
              <w:t xml:space="preserve">This field, if present and set to </w:t>
            </w:r>
            <w:r w:rsidRPr="00AC69DC">
              <w:rPr>
                <w:i/>
                <w:iCs/>
                <w:lang w:eastAsia="en-GB"/>
              </w:rPr>
              <w:t>true</w:t>
            </w:r>
            <w:r w:rsidRPr="00AC69DC">
              <w:rPr>
                <w:lang w:eastAsia="en-GB"/>
              </w:rPr>
              <w:t xml:space="preserve"> indicates that the SI messages in </w:t>
            </w:r>
            <w:proofErr w:type="spellStart"/>
            <w:r w:rsidRPr="00AC69DC">
              <w:rPr>
                <w:i/>
                <w:lang w:eastAsia="en-GB"/>
              </w:rPr>
              <w:t>PosSchedulingInfoList</w:t>
            </w:r>
            <w:proofErr w:type="spellEnd"/>
            <w:r w:rsidRPr="00AC69DC">
              <w:rPr>
                <w:lang w:eastAsia="en-GB"/>
              </w:rPr>
              <w:t xml:space="preserve"> are scheduled with an offset of 8 radio frames compared to SI messages in </w:t>
            </w:r>
            <w:proofErr w:type="spellStart"/>
            <w:r w:rsidRPr="00AC69DC">
              <w:rPr>
                <w:i/>
                <w:lang w:eastAsia="en-GB"/>
              </w:rPr>
              <w:t>SchedulingInfoList</w:t>
            </w:r>
            <w:proofErr w:type="spellEnd"/>
            <w:r w:rsidRPr="00AC69DC">
              <w:rPr>
                <w:lang w:eastAsia="en-GB"/>
              </w:rPr>
              <w:t xml:space="preserve">. </w:t>
            </w:r>
            <w:proofErr w:type="spellStart"/>
            <w:r w:rsidRPr="00AC69DC">
              <w:rPr>
                <w:i/>
                <w:lang w:eastAsia="en-GB"/>
              </w:rPr>
              <w:t>si-posOffset</w:t>
            </w:r>
            <w:proofErr w:type="spellEnd"/>
            <w:r w:rsidRPr="00AC69DC">
              <w:rPr>
                <w:lang w:eastAsia="en-GB"/>
              </w:rPr>
              <w:t xml:space="preserve"> may be present only if the shortest configured SI message periodicity for SI messages in </w:t>
            </w:r>
            <w:proofErr w:type="spellStart"/>
            <w:r w:rsidRPr="00AC69DC">
              <w:rPr>
                <w:i/>
                <w:lang w:eastAsia="en-GB"/>
              </w:rPr>
              <w:t>SchedulingInfoList</w:t>
            </w:r>
            <w:proofErr w:type="spellEnd"/>
            <w:r w:rsidRPr="00AC69DC">
              <w:rPr>
                <w:lang w:eastAsia="en-GB"/>
              </w:rPr>
              <w:t xml:space="preserve"> is 80ms.</w:t>
            </w:r>
          </w:p>
        </w:tc>
      </w:tr>
      <w:tr w:rsidR="0007220F" w:rsidRPr="00AC69DC" w14:paraId="3FA3585F" w14:textId="77777777" w:rsidTr="0007220F">
        <w:trPr>
          <w:gridAfter w:val="1"/>
          <w:wAfter w:w="6" w:type="dxa"/>
          <w:cantSplit/>
        </w:trPr>
        <w:tc>
          <w:tcPr>
            <w:tcW w:w="9639" w:type="dxa"/>
          </w:tcPr>
          <w:p w14:paraId="48CAE252" w14:textId="77777777" w:rsidR="0007220F" w:rsidRPr="00AC69DC" w:rsidRDefault="0007220F" w:rsidP="00660268">
            <w:pPr>
              <w:pStyle w:val="TAL"/>
              <w:rPr>
                <w:b/>
                <w:bCs/>
                <w:i/>
                <w:noProof/>
                <w:lang w:eastAsia="en-GB"/>
              </w:rPr>
            </w:pPr>
            <w:r w:rsidRPr="00AC69DC">
              <w:rPr>
                <w:b/>
                <w:bCs/>
                <w:i/>
                <w:noProof/>
                <w:lang w:eastAsia="en-GB"/>
              </w:rPr>
              <w:t>si-TBS</w:t>
            </w:r>
          </w:p>
          <w:p w14:paraId="2A5951C9" w14:textId="77777777" w:rsidR="0007220F" w:rsidRPr="00AC69DC" w:rsidRDefault="0007220F" w:rsidP="00660268">
            <w:pPr>
              <w:pStyle w:val="TAL"/>
              <w:rPr>
                <w:b/>
                <w:bCs/>
                <w:i/>
                <w:noProof/>
                <w:lang w:eastAsia="en-GB"/>
              </w:rPr>
            </w:pPr>
            <w:r w:rsidRPr="00AC69DC">
              <w:rPr>
                <w:lang w:eastAsia="en-GB"/>
              </w:rPr>
              <w:t xml:space="preserve">This field indicates the transport block size information used to broadcast the SI message towards BL UEs and UEs in </w:t>
            </w:r>
            <w:r w:rsidRPr="00AC69DC">
              <w:rPr>
                <w:noProof/>
                <w:lang w:eastAsia="en-GB"/>
              </w:rPr>
              <w:t>CE</w:t>
            </w:r>
            <w:r w:rsidRPr="00AC69DC">
              <w:rPr>
                <w:lang w:eastAsia="en-GB"/>
              </w:rPr>
              <w:t>, see TS 36.213 [23], Table 7.1.7.2.1-1, for a 6 PRB bandwidth and a QPSK modulation.</w:t>
            </w:r>
          </w:p>
        </w:tc>
      </w:tr>
      <w:tr w:rsidR="0007220F" w:rsidRPr="00AC69DC" w14:paraId="2E9DB47A" w14:textId="77777777" w:rsidTr="0007220F">
        <w:trPr>
          <w:gridAfter w:val="1"/>
          <w:wAfter w:w="6" w:type="dxa"/>
          <w:cantSplit/>
        </w:trPr>
        <w:tc>
          <w:tcPr>
            <w:tcW w:w="9639" w:type="dxa"/>
          </w:tcPr>
          <w:p w14:paraId="788211DF" w14:textId="77777777" w:rsidR="0007220F" w:rsidRPr="00AC69DC" w:rsidRDefault="0007220F" w:rsidP="00660268">
            <w:pPr>
              <w:pStyle w:val="TAL"/>
              <w:rPr>
                <w:b/>
                <w:i/>
              </w:rPr>
            </w:pPr>
            <w:proofErr w:type="spellStart"/>
            <w:r w:rsidRPr="00AC69DC">
              <w:rPr>
                <w:b/>
                <w:i/>
              </w:rPr>
              <w:t>schedulingInfoList</w:t>
            </w:r>
            <w:proofErr w:type="spellEnd"/>
            <w:r w:rsidRPr="00AC69DC">
              <w:rPr>
                <w:b/>
                <w:i/>
              </w:rPr>
              <w:t>-BR</w:t>
            </w:r>
          </w:p>
          <w:p w14:paraId="30F47E4A" w14:textId="77777777" w:rsidR="0007220F" w:rsidRPr="00AC69DC" w:rsidRDefault="0007220F" w:rsidP="00660268">
            <w:pPr>
              <w:pStyle w:val="TAL"/>
              <w:rPr>
                <w:b/>
                <w:bCs/>
                <w:i/>
                <w:noProof/>
                <w:lang w:eastAsia="en-GB"/>
              </w:rPr>
            </w:pPr>
            <w:r w:rsidRPr="00AC69DC">
              <w:t xml:space="preserve">Indicates additional scheduling information of SI messages for BL UEs and UEs in CE. It includes the same number of entries, and listed in the same order, as in </w:t>
            </w:r>
            <w:proofErr w:type="spellStart"/>
            <w:r w:rsidRPr="00AC69DC">
              <w:rPr>
                <w:i/>
              </w:rPr>
              <w:t>schedulingInfoList</w:t>
            </w:r>
            <w:proofErr w:type="spellEnd"/>
            <w:r w:rsidRPr="00AC69DC">
              <w:rPr>
                <w:i/>
              </w:rPr>
              <w:t xml:space="preserve"> </w:t>
            </w:r>
            <w:r w:rsidRPr="00AC69DC">
              <w:t>(without suffix).</w:t>
            </w:r>
          </w:p>
        </w:tc>
      </w:tr>
      <w:tr w:rsidR="0007220F" w:rsidRPr="00AC69DC" w14:paraId="598BEF34" w14:textId="77777777" w:rsidTr="0007220F">
        <w:trPr>
          <w:gridAfter w:val="1"/>
          <w:wAfter w:w="6" w:type="dxa"/>
          <w:cantSplit/>
        </w:trPr>
        <w:tc>
          <w:tcPr>
            <w:tcW w:w="9639" w:type="dxa"/>
          </w:tcPr>
          <w:p w14:paraId="73216CC1" w14:textId="77777777" w:rsidR="0007220F" w:rsidRPr="00AC69DC" w:rsidRDefault="0007220F" w:rsidP="00660268">
            <w:pPr>
              <w:pStyle w:val="TAL"/>
              <w:rPr>
                <w:b/>
                <w:bCs/>
                <w:i/>
                <w:noProof/>
                <w:lang w:eastAsia="en-GB"/>
              </w:rPr>
            </w:pPr>
            <w:r w:rsidRPr="00AC69DC">
              <w:rPr>
                <w:b/>
                <w:bCs/>
                <w:i/>
                <w:noProof/>
                <w:lang w:eastAsia="en-GB"/>
              </w:rPr>
              <w:t>si-ValidityTime</w:t>
            </w:r>
          </w:p>
          <w:p w14:paraId="64563068" w14:textId="77777777" w:rsidR="0007220F" w:rsidRPr="00AC69DC" w:rsidRDefault="0007220F" w:rsidP="00660268">
            <w:pPr>
              <w:pStyle w:val="TAL"/>
              <w:rPr>
                <w:b/>
                <w:bCs/>
                <w:i/>
                <w:noProof/>
                <w:lang w:eastAsia="en-GB"/>
              </w:rPr>
            </w:pPr>
            <w:r w:rsidRPr="00AC69DC">
              <w:t xml:space="preserve">Indicates system information validity timer. </w:t>
            </w:r>
            <w:r w:rsidRPr="00AC69DC">
              <w:rPr>
                <w:lang w:eastAsia="en-GB"/>
              </w:rPr>
              <w:t>If set to TRUE, the timer is set to 3h, otherwise the timer is set to 24h.</w:t>
            </w:r>
          </w:p>
        </w:tc>
      </w:tr>
      <w:tr w:rsidR="0007220F" w:rsidRPr="00AC69DC" w14:paraId="4EAAFBE1" w14:textId="77777777" w:rsidTr="0007220F">
        <w:trPr>
          <w:gridAfter w:val="1"/>
          <w:wAfter w:w="6" w:type="dxa"/>
          <w:cantSplit/>
        </w:trPr>
        <w:tc>
          <w:tcPr>
            <w:tcW w:w="9639" w:type="dxa"/>
          </w:tcPr>
          <w:p w14:paraId="68648D88" w14:textId="77777777" w:rsidR="0007220F" w:rsidRPr="00AC69DC" w:rsidRDefault="0007220F" w:rsidP="00660268">
            <w:pPr>
              <w:pStyle w:val="TAL"/>
              <w:rPr>
                <w:b/>
                <w:bCs/>
                <w:i/>
                <w:noProof/>
                <w:lang w:eastAsia="en-GB"/>
              </w:rPr>
            </w:pPr>
            <w:r w:rsidRPr="00AC69DC">
              <w:rPr>
                <w:b/>
                <w:bCs/>
                <w:i/>
                <w:noProof/>
                <w:lang w:eastAsia="en-GB"/>
              </w:rPr>
              <w:t>si-WindowLength, si-WindowLength-BR</w:t>
            </w:r>
          </w:p>
          <w:p w14:paraId="74968CF8" w14:textId="77777777" w:rsidR="0007220F" w:rsidRPr="00AC69DC" w:rsidRDefault="0007220F" w:rsidP="00660268">
            <w:pPr>
              <w:pStyle w:val="TAL"/>
              <w:rPr>
                <w:lang w:eastAsia="en-GB"/>
              </w:rPr>
            </w:pPr>
            <w:r w:rsidRPr="00AC69DC">
              <w:rPr>
                <w:lang w:eastAsia="en-GB"/>
              </w:rPr>
              <w:t>Common SI scheduling window for all SIs. Unit in milliseconds, where ms1 denotes 1 millisecond, ms2 denotes 2 milliseconds and so on. In case s</w:t>
            </w:r>
            <w:r w:rsidRPr="00AC69DC">
              <w:rPr>
                <w:i/>
                <w:lang w:eastAsia="en-GB"/>
              </w:rPr>
              <w:t xml:space="preserve">i-WindowLength-BR-r13 </w:t>
            </w:r>
            <w:r w:rsidRPr="00AC69DC">
              <w:rPr>
                <w:lang w:eastAsia="en-GB"/>
              </w:rPr>
              <w:t>is present and the UE is a BL UE or a UE in</w:t>
            </w:r>
            <w:r w:rsidRPr="00AC69DC">
              <w:t xml:space="preserve"> CE</w:t>
            </w:r>
            <w:r w:rsidRPr="00AC69DC">
              <w:rPr>
                <w:lang w:eastAsia="en-GB"/>
              </w:rPr>
              <w:t>, the UE shall use s</w:t>
            </w:r>
            <w:r w:rsidRPr="00AC69DC">
              <w:rPr>
                <w:i/>
                <w:lang w:eastAsia="en-GB"/>
              </w:rPr>
              <w:t xml:space="preserve">i-WindowLength-BR-r13 </w:t>
            </w:r>
            <w:r w:rsidRPr="00AC69DC">
              <w:rPr>
                <w:lang w:eastAsia="en-GB"/>
              </w:rPr>
              <w:t xml:space="preserve">and ignore the original field </w:t>
            </w:r>
            <w:proofErr w:type="spellStart"/>
            <w:r w:rsidRPr="00AC69DC">
              <w:rPr>
                <w:i/>
                <w:lang w:eastAsia="en-GB"/>
              </w:rPr>
              <w:t>si-WindowLength</w:t>
            </w:r>
            <w:proofErr w:type="spellEnd"/>
            <w:r w:rsidRPr="00AC69DC">
              <w:rPr>
                <w:lang w:eastAsia="en-GB"/>
              </w:rPr>
              <w:t xml:space="preserve"> (without suffix). UEs other than BL UEs or UEs in</w:t>
            </w:r>
            <w:r w:rsidRPr="00AC69DC">
              <w:t xml:space="preserve"> CE</w:t>
            </w:r>
            <w:r w:rsidRPr="00AC69DC">
              <w:rPr>
                <w:lang w:eastAsia="en-GB"/>
              </w:rPr>
              <w:t xml:space="preserve"> shall ignore the extension field s</w:t>
            </w:r>
            <w:r w:rsidRPr="00AC69DC">
              <w:rPr>
                <w:i/>
                <w:lang w:eastAsia="en-GB"/>
              </w:rPr>
              <w:t>i-WindowLength-BR-r13.</w:t>
            </w:r>
          </w:p>
        </w:tc>
      </w:tr>
      <w:tr w:rsidR="0007220F" w:rsidRPr="00AC69DC" w14:paraId="72A42EE6" w14:textId="77777777" w:rsidTr="0007220F">
        <w:trPr>
          <w:gridAfter w:val="1"/>
          <w:wAfter w:w="6" w:type="dxa"/>
          <w:cantSplit/>
        </w:trPr>
        <w:tc>
          <w:tcPr>
            <w:tcW w:w="9639" w:type="dxa"/>
          </w:tcPr>
          <w:p w14:paraId="108DD543" w14:textId="77777777" w:rsidR="0007220F" w:rsidRPr="00AC69DC" w:rsidRDefault="0007220F" w:rsidP="00660268">
            <w:pPr>
              <w:pStyle w:val="TAL"/>
              <w:rPr>
                <w:b/>
                <w:bCs/>
                <w:i/>
                <w:noProof/>
                <w:lang w:eastAsia="en-GB"/>
              </w:rPr>
            </w:pPr>
            <w:r w:rsidRPr="00AC69DC">
              <w:rPr>
                <w:b/>
                <w:bCs/>
                <w:i/>
                <w:noProof/>
                <w:lang w:eastAsia="en-GB"/>
              </w:rPr>
              <w:t>startSymbolBR</w:t>
            </w:r>
          </w:p>
          <w:p w14:paraId="2C3B1BBF" w14:textId="77777777" w:rsidR="0007220F" w:rsidRPr="00AC69DC" w:rsidRDefault="0007220F" w:rsidP="00660268">
            <w:pPr>
              <w:pStyle w:val="TAL"/>
              <w:rPr>
                <w:b/>
                <w:bCs/>
                <w:i/>
                <w:noProof/>
                <w:lang w:eastAsia="en-GB"/>
              </w:rPr>
            </w:pPr>
            <w:r w:rsidRPr="00AC69DC">
              <w:rPr>
                <w:bCs/>
                <w:noProof/>
                <w:lang w:eastAsia="en-GB"/>
              </w:rPr>
              <w:t xml:space="preserve">For BL UEs and UEs in CE, indicates the OFDM starting symbol for any MPDCCH, PDSCH scheduled on the same cell except the PDSCH carrying </w:t>
            </w:r>
            <w:r w:rsidRPr="00AC69DC">
              <w:rPr>
                <w:i/>
                <w:lang w:eastAsia="en-GB"/>
              </w:rPr>
              <w:t>SystemInformationBlockType1-BR</w:t>
            </w:r>
            <w:r w:rsidRPr="00AC69DC">
              <w:rPr>
                <w:bCs/>
                <w:noProof/>
                <w:lang w:eastAsia="en-GB"/>
              </w:rPr>
              <w:t xml:space="preserve">, see TS 36.213 [23]. Values 1, 2, and 3 are applicable for </w:t>
            </w:r>
            <w:r w:rsidRPr="00AC69DC">
              <w:rPr>
                <w:bCs/>
                <w:i/>
                <w:noProof/>
                <w:lang w:eastAsia="en-GB"/>
              </w:rPr>
              <w:t>dl-Bandwidth</w:t>
            </w:r>
            <w:r w:rsidRPr="00AC69DC">
              <w:rPr>
                <w:bCs/>
                <w:noProof/>
                <w:lang w:eastAsia="en-GB"/>
              </w:rPr>
              <w:t xml:space="preserve"> greater than 10 resource blocks. Values 2, 3, and 4 are applicable otherwise.</w:t>
            </w:r>
          </w:p>
        </w:tc>
      </w:tr>
      <w:tr w:rsidR="0007220F" w:rsidRPr="00AC69DC" w14:paraId="50DC1032" w14:textId="77777777" w:rsidTr="0007220F">
        <w:trPr>
          <w:gridAfter w:val="1"/>
          <w:wAfter w:w="6" w:type="dxa"/>
          <w:cantSplit/>
        </w:trPr>
        <w:tc>
          <w:tcPr>
            <w:tcW w:w="9639" w:type="dxa"/>
          </w:tcPr>
          <w:p w14:paraId="1FA81675" w14:textId="77777777" w:rsidR="0007220F" w:rsidRPr="00AC69DC" w:rsidRDefault="0007220F" w:rsidP="00660268">
            <w:pPr>
              <w:pStyle w:val="TAL"/>
              <w:rPr>
                <w:b/>
                <w:bCs/>
                <w:i/>
                <w:noProof/>
                <w:lang w:eastAsia="en-GB"/>
              </w:rPr>
            </w:pPr>
            <w:r w:rsidRPr="00AC69DC">
              <w:rPr>
                <w:b/>
                <w:bCs/>
                <w:i/>
                <w:noProof/>
                <w:lang w:eastAsia="en-GB"/>
              </w:rPr>
              <w:t>systemInfoValueTagList</w:t>
            </w:r>
          </w:p>
          <w:p w14:paraId="0E72455F" w14:textId="77777777" w:rsidR="0007220F" w:rsidRPr="00AC69DC" w:rsidRDefault="0007220F" w:rsidP="00660268">
            <w:pPr>
              <w:pStyle w:val="TAL"/>
              <w:rPr>
                <w:b/>
                <w:bCs/>
                <w:i/>
                <w:noProof/>
                <w:lang w:eastAsia="en-GB"/>
              </w:rPr>
            </w:pPr>
            <w:r w:rsidRPr="00AC69DC">
              <w:t xml:space="preserve">Indicates </w:t>
            </w:r>
            <w:r w:rsidRPr="00AC69DC">
              <w:rPr>
                <w:lang w:eastAsia="en-GB"/>
              </w:rPr>
              <w:t>SI message specific value tags</w:t>
            </w:r>
            <w:r w:rsidRPr="00AC69DC">
              <w:t xml:space="preserve"> for BL UEs and UEs in CE. It includes the same number of entries, and listed in the same order, as in </w:t>
            </w:r>
            <w:proofErr w:type="spellStart"/>
            <w:r w:rsidRPr="00AC69DC">
              <w:rPr>
                <w:i/>
              </w:rPr>
              <w:t>schedulingInfoList</w:t>
            </w:r>
            <w:proofErr w:type="spellEnd"/>
            <w:r w:rsidRPr="00AC69DC">
              <w:t xml:space="preserve"> (without suffix).</w:t>
            </w:r>
          </w:p>
        </w:tc>
      </w:tr>
      <w:tr w:rsidR="0007220F" w:rsidRPr="00AC69DC" w14:paraId="154981B5" w14:textId="77777777" w:rsidTr="0007220F">
        <w:trPr>
          <w:gridAfter w:val="1"/>
          <w:wAfter w:w="6" w:type="dxa"/>
          <w:cantSplit/>
        </w:trPr>
        <w:tc>
          <w:tcPr>
            <w:tcW w:w="9639" w:type="dxa"/>
          </w:tcPr>
          <w:p w14:paraId="25664155" w14:textId="77777777" w:rsidR="0007220F" w:rsidRPr="00AC69DC" w:rsidRDefault="0007220F" w:rsidP="00660268">
            <w:pPr>
              <w:pStyle w:val="TAL"/>
              <w:rPr>
                <w:b/>
                <w:bCs/>
                <w:i/>
                <w:noProof/>
                <w:lang w:eastAsia="en-GB"/>
              </w:rPr>
            </w:pPr>
            <w:r w:rsidRPr="00AC69DC">
              <w:rPr>
                <w:b/>
                <w:bCs/>
                <w:i/>
                <w:noProof/>
                <w:lang w:eastAsia="en-GB"/>
              </w:rPr>
              <w:t>systemInfoValueTagSI</w:t>
            </w:r>
          </w:p>
          <w:p w14:paraId="5EE51452" w14:textId="77777777" w:rsidR="0007220F" w:rsidRPr="00AC69DC" w:rsidRDefault="0007220F" w:rsidP="00660268">
            <w:pPr>
              <w:pStyle w:val="TAL"/>
            </w:pPr>
            <w:r w:rsidRPr="00AC69DC">
              <w:t>SI message specific value tag as specified in clause 5.2.1.3</w:t>
            </w:r>
            <w:r w:rsidRPr="00AC69DC">
              <w:rPr>
                <w:rFonts w:eastAsia="SimSun"/>
              </w:rPr>
              <w:t xml:space="preserve">. </w:t>
            </w:r>
            <w:r w:rsidRPr="00AC69DC">
              <w:t xml:space="preserve">Common for all SIBs within the SI message other than </w:t>
            </w:r>
            <w:r w:rsidRPr="00AC69DC">
              <w:rPr>
                <w:rFonts w:eastAsia="SimSun"/>
              </w:rPr>
              <w:t>MIB, SIB1, SIB10, SIB11,</w:t>
            </w:r>
            <w:r w:rsidRPr="00AC69DC">
              <w:t xml:space="preserve"> SIB12, SIB14, SIB31 and SIB33</w:t>
            </w:r>
            <w:r w:rsidRPr="00AC69DC">
              <w:rPr>
                <w:rFonts w:eastAsia="SimSun"/>
              </w:rPr>
              <w:t>.</w:t>
            </w:r>
          </w:p>
        </w:tc>
      </w:tr>
      <w:tr w:rsidR="0007220F" w:rsidRPr="00AC69DC" w14:paraId="0B021050" w14:textId="77777777" w:rsidTr="0007220F">
        <w:trPr>
          <w:gridAfter w:val="1"/>
          <w:wAfter w:w="6" w:type="dxa"/>
          <w:cantSplit/>
        </w:trPr>
        <w:tc>
          <w:tcPr>
            <w:tcW w:w="9639" w:type="dxa"/>
          </w:tcPr>
          <w:p w14:paraId="4001B028" w14:textId="77777777" w:rsidR="0007220F" w:rsidRPr="00AC69DC" w:rsidRDefault="0007220F" w:rsidP="00660268">
            <w:pPr>
              <w:pStyle w:val="TAL"/>
              <w:rPr>
                <w:b/>
                <w:bCs/>
                <w:i/>
                <w:noProof/>
                <w:lang w:eastAsia="en-GB"/>
              </w:rPr>
            </w:pPr>
            <w:r w:rsidRPr="00AC69DC">
              <w:rPr>
                <w:b/>
                <w:bCs/>
                <w:i/>
                <w:noProof/>
                <w:lang w:eastAsia="en-GB"/>
              </w:rPr>
              <w:t>systemInfoValueTag</w:t>
            </w:r>
          </w:p>
          <w:p w14:paraId="1BCFB93D" w14:textId="77777777" w:rsidR="0007220F" w:rsidRPr="00AC69DC" w:rsidRDefault="0007220F" w:rsidP="00660268">
            <w:pPr>
              <w:pStyle w:val="TAL"/>
              <w:rPr>
                <w:rFonts w:eastAsia="SimSun"/>
                <w:lang w:eastAsia="zh-CN"/>
              </w:rPr>
            </w:pPr>
            <w:r w:rsidRPr="00AC69DC">
              <w:rPr>
                <w:lang w:eastAsia="en-GB"/>
              </w:rPr>
              <w:t xml:space="preserve">Common for all SIBs other than </w:t>
            </w:r>
            <w:r w:rsidRPr="00AC69DC">
              <w:rPr>
                <w:rFonts w:eastAsia="SimSun"/>
                <w:lang w:eastAsia="zh-CN"/>
              </w:rPr>
              <w:t>MIB, MIB-MBMS, SIB1, SIB1-MBMS, SIB10, SIB11,</w:t>
            </w:r>
            <w:r w:rsidRPr="00AC69DC">
              <w:rPr>
                <w:lang w:eastAsia="zh-TW"/>
              </w:rPr>
              <w:t xml:space="preserve"> SIB12, SIB14</w:t>
            </w:r>
            <w:r w:rsidRPr="00AC69DC">
              <w:t xml:space="preserve"> and SIB31</w:t>
            </w:r>
            <w:r w:rsidRPr="00AC69DC">
              <w:rPr>
                <w:rFonts w:eastAsia="SimSun"/>
                <w:lang w:eastAsia="zh-CN"/>
              </w:rPr>
              <w:t>. Change of MIB, MIB-MBMS, SIB1 and SIB1-MBMS is detected by acquisition of the corresponding message.</w:t>
            </w:r>
          </w:p>
        </w:tc>
      </w:tr>
      <w:tr w:rsidR="0007220F" w:rsidRPr="00AC69DC" w14:paraId="570B2CB8" w14:textId="77777777" w:rsidTr="0007220F">
        <w:trPr>
          <w:gridAfter w:val="1"/>
          <w:wAfter w:w="6" w:type="dxa"/>
          <w:cantSplit/>
        </w:trPr>
        <w:tc>
          <w:tcPr>
            <w:tcW w:w="9639" w:type="dxa"/>
          </w:tcPr>
          <w:p w14:paraId="6938748C" w14:textId="77777777" w:rsidR="0007220F" w:rsidRPr="00AC69DC" w:rsidRDefault="0007220F" w:rsidP="00660268">
            <w:pPr>
              <w:pStyle w:val="TAL"/>
              <w:rPr>
                <w:b/>
                <w:i/>
              </w:rPr>
            </w:pPr>
            <w:proofErr w:type="spellStart"/>
            <w:r w:rsidRPr="00AC69DC">
              <w:rPr>
                <w:b/>
                <w:i/>
              </w:rPr>
              <w:t>tdd</w:t>
            </w:r>
            <w:proofErr w:type="spellEnd"/>
            <w:r w:rsidRPr="00AC69DC">
              <w:rPr>
                <w:b/>
                <w:i/>
              </w:rPr>
              <w:t>-Config</w:t>
            </w:r>
          </w:p>
          <w:p w14:paraId="35DC147F" w14:textId="77777777" w:rsidR="0007220F" w:rsidRPr="00AC69DC" w:rsidRDefault="0007220F" w:rsidP="00660268">
            <w:pPr>
              <w:pStyle w:val="TAL"/>
              <w:rPr>
                <w:b/>
                <w:bCs/>
                <w:i/>
                <w:noProof/>
                <w:lang w:eastAsia="en-GB"/>
              </w:rPr>
            </w:pPr>
            <w:r w:rsidRPr="00AC69DC">
              <w:t xml:space="preserve">Specifies the TDD specific physical channel configurations. </w:t>
            </w:r>
            <w:r w:rsidRPr="00AC69DC">
              <w:rPr>
                <w:lang w:eastAsia="en-GB"/>
              </w:rPr>
              <w:t>NOTE 2.</w:t>
            </w:r>
          </w:p>
        </w:tc>
      </w:tr>
      <w:tr w:rsidR="0007220F" w:rsidRPr="00AC69DC" w14:paraId="6CF27BBB" w14:textId="77777777" w:rsidTr="0007220F">
        <w:trPr>
          <w:gridAfter w:val="1"/>
          <w:wAfter w:w="6" w:type="dxa"/>
          <w:cantSplit/>
        </w:trPr>
        <w:tc>
          <w:tcPr>
            <w:tcW w:w="9639" w:type="dxa"/>
          </w:tcPr>
          <w:p w14:paraId="62BF6DDA" w14:textId="77777777" w:rsidR="0007220F" w:rsidRPr="00AC69DC" w:rsidRDefault="0007220F" w:rsidP="00660268">
            <w:pPr>
              <w:pStyle w:val="TAL"/>
              <w:rPr>
                <w:b/>
                <w:bCs/>
                <w:i/>
                <w:noProof/>
                <w:lang w:eastAsia="en-GB"/>
              </w:rPr>
            </w:pPr>
            <w:r w:rsidRPr="00AC69DC">
              <w:rPr>
                <w:b/>
                <w:bCs/>
                <w:i/>
                <w:noProof/>
                <w:lang w:eastAsia="en-GB"/>
              </w:rPr>
              <w:t>trackingAreaCode/trackingAreaCode-5GC</w:t>
            </w:r>
          </w:p>
          <w:p w14:paraId="64E62A52" w14:textId="77777777" w:rsidR="0007220F" w:rsidRPr="00AC69DC" w:rsidRDefault="0007220F" w:rsidP="00660268">
            <w:pPr>
              <w:pStyle w:val="TAL"/>
              <w:rPr>
                <w:lang w:eastAsia="en-GB"/>
              </w:rPr>
            </w:pPr>
            <w:r w:rsidRPr="00AC69DC">
              <w:rPr>
                <w:lang w:eastAsia="en-GB"/>
              </w:rPr>
              <w:t xml:space="preserve">A </w:t>
            </w:r>
            <w:proofErr w:type="spellStart"/>
            <w:r w:rsidRPr="00AC69DC">
              <w:rPr>
                <w:i/>
                <w:lang w:eastAsia="en-GB"/>
              </w:rPr>
              <w:t>trackingAreaCode</w:t>
            </w:r>
            <w:proofErr w:type="spellEnd"/>
            <w:r w:rsidRPr="00AC69DC">
              <w:rPr>
                <w:lang w:eastAsia="en-GB"/>
              </w:rPr>
              <w:t xml:space="preserve"> that is common for all the PLMNs listed. NOTE2. NOTE 5.</w:t>
            </w:r>
          </w:p>
        </w:tc>
      </w:tr>
      <w:tr w:rsidR="0007220F" w:rsidRPr="00AC69DC" w14:paraId="3643E9C6" w14:textId="77777777" w:rsidTr="0007220F">
        <w:trPr>
          <w:cantSplit/>
        </w:trPr>
        <w:tc>
          <w:tcPr>
            <w:tcW w:w="9645" w:type="dxa"/>
            <w:gridSpan w:val="2"/>
          </w:tcPr>
          <w:p w14:paraId="2D819D03" w14:textId="77777777" w:rsidR="0007220F" w:rsidRPr="00AC69DC" w:rsidRDefault="0007220F" w:rsidP="00660268">
            <w:pPr>
              <w:pStyle w:val="TAL"/>
              <w:rPr>
                <w:b/>
                <w:bCs/>
                <w:i/>
                <w:noProof/>
                <w:lang w:eastAsia="en-GB"/>
              </w:rPr>
            </w:pPr>
            <w:r w:rsidRPr="00AC69DC">
              <w:rPr>
                <w:b/>
                <w:bCs/>
                <w:i/>
                <w:noProof/>
                <w:lang w:eastAsia="en-GB"/>
              </w:rPr>
              <w:t>trackingAreaList</w:t>
            </w:r>
          </w:p>
          <w:p w14:paraId="60713B1A" w14:textId="77777777" w:rsidR="0007220F" w:rsidRPr="00AC69DC" w:rsidRDefault="0007220F" w:rsidP="00660268">
            <w:pPr>
              <w:pStyle w:val="TAL"/>
              <w:rPr>
                <w:lang w:eastAsia="en-GB"/>
              </w:rPr>
            </w:pPr>
            <w:r w:rsidRPr="00AC69DC">
              <w:rPr>
                <w:lang w:eastAsia="en-GB"/>
              </w:rPr>
              <w:t>A list of tracking area codes for the PLMN listed.</w:t>
            </w:r>
          </w:p>
          <w:p w14:paraId="72F54B6E" w14:textId="77777777" w:rsidR="0007220F" w:rsidRPr="00AC69DC" w:rsidRDefault="0007220F" w:rsidP="00660268">
            <w:pPr>
              <w:pStyle w:val="TAL"/>
            </w:pPr>
            <w:r w:rsidRPr="00AC69DC">
              <w:t>For the first entry in</w:t>
            </w:r>
            <w:r w:rsidRPr="00AC69DC">
              <w:rPr>
                <w:i/>
              </w:rPr>
              <w:t xml:space="preserve"> plmn-IdentityList-v1700</w:t>
            </w:r>
            <w:r w:rsidRPr="00AC69DC">
              <w:t>: 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the tracking area code in </w:t>
            </w:r>
            <w:r w:rsidRPr="00AC69DC">
              <w:rPr>
                <w:bCs/>
                <w:i/>
                <w:noProof/>
                <w:lang w:eastAsia="en-GB"/>
              </w:rPr>
              <w:t>trackingAreaCode</w:t>
            </w:r>
            <w:r w:rsidRPr="00AC69DC">
              <w:rPr>
                <w:b/>
                <w:bCs/>
                <w:i/>
                <w:noProof/>
                <w:lang w:eastAsia="en-GB"/>
              </w:rPr>
              <w:t xml:space="preserve"> </w:t>
            </w:r>
            <w:r w:rsidRPr="00AC69DC">
              <w:t xml:space="preserve">(without suffix) </w:t>
            </w:r>
            <w:r w:rsidRPr="00AC69DC">
              <w:rPr>
                <w:bCs/>
                <w:noProof/>
                <w:lang w:eastAsia="en-GB"/>
              </w:rPr>
              <w:t>and</w:t>
            </w:r>
            <w:r w:rsidRPr="00AC69DC">
              <w:rPr>
                <w:b/>
                <w:bCs/>
                <w:i/>
                <w:noProof/>
                <w:lang w:eastAsia="en-GB"/>
              </w:rPr>
              <w:t xml:space="preserv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If this field is absent, </w:t>
            </w:r>
            <w:r w:rsidRPr="00AC69DC">
              <w:rPr>
                <w:bCs/>
                <w:i/>
                <w:noProof/>
                <w:lang w:eastAsia="en-GB"/>
              </w:rPr>
              <w:t xml:space="preserve">trackingAreaCode </w:t>
            </w:r>
            <w:r w:rsidRPr="00AC69DC">
              <w:t xml:space="preserve">(without suffix) </w:t>
            </w:r>
            <w:r w:rsidRPr="00AC69DC">
              <w:rPr>
                <w:bCs/>
                <w:noProof/>
                <w:lang w:eastAsia="en-GB"/>
              </w:rPr>
              <w:t>applies</w:t>
            </w:r>
            <w:r w:rsidRPr="00AC69DC">
              <w:t>.</w:t>
            </w:r>
          </w:p>
          <w:p w14:paraId="475BA5E2" w14:textId="77777777" w:rsidR="0007220F" w:rsidRPr="00AC69DC" w:rsidRDefault="0007220F" w:rsidP="00660268">
            <w:pPr>
              <w:pStyle w:val="TAL"/>
            </w:pPr>
            <w:r w:rsidRPr="00AC69DC">
              <w:t>For other entries in</w:t>
            </w:r>
            <w:r w:rsidRPr="00AC69DC">
              <w:rPr>
                <w:i/>
              </w:rPr>
              <w:t xml:space="preserve"> plmn-IdentityList-v1700</w:t>
            </w:r>
            <w:r w:rsidRPr="00AC69DC">
              <w:rPr>
                <w:iCs/>
              </w:rPr>
              <w:t xml:space="preserve">: </w:t>
            </w:r>
            <w:r w:rsidRPr="00AC69DC">
              <w:t>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w:t>
            </w:r>
            <w:r w:rsidRPr="00AC69DC">
              <w:rPr>
                <w:iCs/>
              </w:rPr>
              <w:t xml:space="preserve">If this field is absent, the list of </w:t>
            </w:r>
            <w:r w:rsidRPr="00AC69DC">
              <w:t xml:space="preserve">tracking area codes of the preceding entry in </w:t>
            </w:r>
            <w:r w:rsidRPr="00AC69DC">
              <w:rPr>
                <w:i/>
              </w:rPr>
              <w:t xml:space="preserve">plmn-IdentityList-v1700 </w:t>
            </w:r>
            <w:r w:rsidRPr="00AC69DC">
              <w:rPr>
                <w:iCs/>
              </w:rPr>
              <w:t>applies.</w:t>
            </w:r>
          </w:p>
          <w:p w14:paraId="21F7B0BC" w14:textId="77777777" w:rsidR="0007220F" w:rsidRPr="00AC69DC" w:rsidRDefault="0007220F" w:rsidP="00660268">
            <w:pPr>
              <w:pStyle w:val="TAL"/>
              <w:rPr>
                <w:b/>
                <w:bCs/>
                <w:i/>
                <w:noProof/>
                <w:lang w:eastAsia="en-GB"/>
              </w:rPr>
            </w:pPr>
            <w:r w:rsidRPr="00AC69DC">
              <w:rPr>
                <w:rFonts w:cs="Arial"/>
                <w:szCs w:val="18"/>
              </w:rPr>
              <w:t xml:space="preserve">The total number of signalled tracking area codes across all PLMNs cannot be more than </w:t>
            </w:r>
            <w:r w:rsidRPr="00AC69DC">
              <w:rPr>
                <w:rFonts w:cs="Arial"/>
                <w:i/>
                <w:szCs w:val="18"/>
              </w:rPr>
              <w:t>maxTAC-r17</w:t>
            </w:r>
            <w:r w:rsidRPr="00AC69DC">
              <w:rPr>
                <w:rFonts w:cs="Arial"/>
                <w:szCs w:val="18"/>
              </w:rPr>
              <w:t>.</w:t>
            </w:r>
          </w:p>
        </w:tc>
      </w:tr>
      <w:tr w:rsidR="0007220F" w:rsidRPr="00AC69DC" w14:paraId="6075B0D3" w14:textId="77777777" w:rsidTr="0007220F">
        <w:trPr>
          <w:gridAfter w:val="1"/>
          <w:wAfter w:w="6" w:type="dxa"/>
          <w:cantSplit/>
        </w:trPr>
        <w:tc>
          <w:tcPr>
            <w:tcW w:w="9639" w:type="dxa"/>
          </w:tcPr>
          <w:p w14:paraId="666C23B9" w14:textId="77777777" w:rsidR="0007220F" w:rsidRPr="00AC69DC" w:rsidRDefault="0007220F" w:rsidP="00660268">
            <w:pPr>
              <w:pStyle w:val="TAL"/>
              <w:rPr>
                <w:b/>
                <w:i/>
              </w:rPr>
            </w:pPr>
            <w:proofErr w:type="spellStart"/>
            <w:r w:rsidRPr="00AC69DC">
              <w:rPr>
                <w:b/>
                <w:i/>
              </w:rPr>
              <w:t>transmissionInControlChRegion</w:t>
            </w:r>
            <w:proofErr w:type="spellEnd"/>
          </w:p>
          <w:p w14:paraId="5DA36565" w14:textId="77777777" w:rsidR="0007220F" w:rsidRPr="00AC69DC" w:rsidRDefault="0007220F" w:rsidP="00660268">
            <w:pPr>
              <w:pStyle w:val="TAL"/>
            </w:pPr>
            <w:r w:rsidRPr="00AC69DC">
              <w:t>Indicates, for BL UEs and UEs in CE, LTE control channel region may be used for DL broadcast transmission. NOTE 3.</w:t>
            </w:r>
          </w:p>
        </w:tc>
      </w:tr>
      <w:tr w:rsidR="0007220F" w:rsidRPr="00AC69DC" w14:paraId="2041A82E"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E0D8664" w14:textId="77777777" w:rsidR="0007220F" w:rsidRPr="00AC69DC" w:rsidRDefault="0007220F" w:rsidP="00660268">
            <w:pPr>
              <w:pStyle w:val="TAL"/>
              <w:rPr>
                <w:b/>
                <w:bCs/>
                <w:i/>
                <w:noProof/>
                <w:lang w:eastAsia="en-GB"/>
              </w:rPr>
            </w:pPr>
            <w:r w:rsidRPr="00AC69DC">
              <w:rPr>
                <w:b/>
                <w:bCs/>
                <w:i/>
                <w:noProof/>
                <w:lang w:eastAsia="en-GB"/>
              </w:rPr>
              <w:t>up-CIoT-5GS-Optimisation</w:t>
            </w:r>
          </w:p>
          <w:p w14:paraId="07E967D9" w14:textId="77777777" w:rsidR="0007220F" w:rsidRPr="00AC69DC" w:rsidRDefault="0007220F" w:rsidP="00660268">
            <w:pPr>
              <w:pStyle w:val="TAL"/>
              <w:rPr>
                <w:bCs/>
                <w:noProof/>
                <w:lang w:eastAsia="en-GB"/>
              </w:rPr>
            </w:pPr>
            <w:r w:rsidRPr="00AC69DC">
              <w:rPr>
                <w:bCs/>
                <w:noProof/>
                <w:lang w:eastAsia="en-GB"/>
              </w:rPr>
              <w:t>Indicates whether the UE is allowed to resume the connection with User plane CIoT 5GS optimisation, see TS 24.501 [95].</w:t>
            </w:r>
          </w:p>
        </w:tc>
      </w:tr>
    </w:tbl>
    <w:p w14:paraId="11DDB6F8" w14:textId="77777777" w:rsidR="0007220F" w:rsidRPr="00AC69DC" w:rsidRDefault="0007220F" w:rsidP="0007220F"/>
    <w:p w14:paraId="01C0FBCC" w14:textId="77777777" w:rsidR="0007220F" w:rsidRPr="00AC69DC" w:rsidRDefault="0007220F" w:rsidP="0007220F">
      <w:pPr>
        <w:pStyle w:val="NO"/>
      </w:pPr>
      <w:r w:rsidRPr="00AC69DC">
        <w:t>NOTE 1:</w:t>
      </w:r>
      <w:r w:rsidRPr="00AC69DC">
        <w:tab/>
        <w:t>The value the UE applies for parameter "</w:t>
      </w:r>
      <w:proofErr w:type="spellStart"/>
      <w:r w:rsidRPr="00AC69DC">
        <w:t>Q</w:t>
      </w:r>
      <w:r w:rsidRPr="00AC69DC">
        <w:rPr>
          <w:vertAlign w:val="subscript"/>
        </w:rPr>
        <w:t>qualmin</w:t>
      </w:r>
      <w:proofErr w:type="spellEnd"/>
      <w:r w:rsidRPr="00AC69DC">
        <w:t xml:space="preserve">" in TS 36.304 [4] depends on the </w:t>
      </w:r>
      <w:r w:rsidRPr="00AC69DC">
        <w:rPr>
          <w:i/>
        </w:rPr>
        <w:t>q-</w:t>
      </w:r>
      <w:proofErr w:type="spellStart"/>
      <w:r w:rsidRPr="00AC69DC">
        <w:rPr>
          <w:i/>
        </w:rPr>
        <w:t>QualMin</w:t>
      </w:r>
      <w:proofErr w:type="spellEnd"/>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07220F" w:rsidRPr="00AC69DC" w14:paraId="36AE6D4C" w14:textId="77777777" w:rsidTr="00660268">
        <w:tc>
          <w:tcPr>
            <w:tcW w:w="2977" w:type="dxa"/>
          </w:tcPr>
          <w:p w14:paraId="63888152" w14:textId="77777777" w:rsidR="0007220F" w:rsidRPr="00AC69DC" w:rsidRDefault="0007220F" w:rsidP="00660268">
            <w:pPr>
              <w:pStyle w:val="TAH"/>
              <w:rPr>
                <w:rFonts w:eastAsia="Batang"/>
                <w:lang w:eastAsia="en-GB"/>
              </w:rPr>
            </w:pPr>
            <w:r w:rsidRPr="00AC69DC">
              <w:rPr>
                <w:lang w:eastAsia="en-GB"/>
              </w:rPr>
              <w:t>q-</w:t>
            </w:r>
            <w:proofErr w:type="spellStart"/>
            <w:r w:rsidRPr="00AC69DC">
              <w:rPr>
                <w:lang w:eastAsia="en-GB"/>
              </w:rPr>
              <w:t>QualMinRSRQ</w:t>
            </w:r>
            <w:proofErr w:type="spellEnd"/>
            <w:r w:rsidRPr="00AC69DC">
              <w:rPr>
                <w:lang w:eastAsia="en-GB"/>
              </w:rPr>
              <w:t>-</w:t>
            </w:r>
            <w:proofErr w:type="spellStart"/>
            <w:r w:rsidRPr="00AC69DC">
              <w:rPr>
                <w:lang w:eastAsia="en-GB"/>
              </w:rPr>
              <w:t>OnAllSymbols</w:t>
            </w:r>
            <w:proofErr w:type="spellEnd"/>
          </w:p>
        </w:tc>
        <w:tc>
          <w:tcPr>
            <w:tcW w:w="1559" w:type="dxa"/>
          </w:tcPr>
          <w:p w14:paraId="06D61A2F" w14:textId="77777777" w:rsidR="0007220F" w:rsidRPr="00AC69DC" w:rsidRDefault="0007220F" w:rsidP="00660268">
            <w:pPr>
              <w:pStyle w:val="TAH"/>
              <w:rPr>
                <w:rFonts w:eastAsia="Batang"/>
                <w:lang w:eastAsia="en-GB"/>
              </w:rPr>
            </w:pPr>
            <w:r w:rsidRPr="00AC69DC">
              <w:rPr>
                <w:lang w:eastAsia="en-GB"/>
              </w:rPr>
              <w:t>q-</w:t>
            </w:r>
            <w:proofErr w:type="spellStart"/>
            <w:r w:rsidRPr="00AC69DC">
              <w:rPr>
                <w:lang w:eastAsia="en-GB"/>
              </w:rPr>
              <w:t>QualMinWB</w:t>
            </w:r>
            <w:proofErr w:type="spellEnd"/>
          </w:p>
        </w:tc>
        <w:tc>
          <w:tcPr>
            <w:tcW w:w="5103" w:type="dxa"/>
          </w:tcPr>
          <w:p w14:paraId="5EB73D10" w14:textId="77777777" w:rsidR="0007220F" w:rsidRPr="00AC69DC" w:rsidRDefault="0007220F"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07220F" w:rsidRPr="00AC69DC" w14:paraId="1C2718EB" w14:textId="77777777" w:rsidTr="00660268">
        <w:tc>
          <w:tcPr>
            <w:tcW w:w="2977" w:type="dxa"/>
          </w:tcPr>
          <w:p w14:paraId="5CA3D852"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14AEA838"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0B782B70" w14:textId="77777777" w:rsidR="0007220F" w:rsidRPr="00AC69DC" w:rsidRDefault="0007220F"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QualMinWB</w:t>
            </w:r>
            <w:proofErr w:type="spellEnd"/>
            <w:r w:rsidRPr="00AC69DC">
              <w:rPr>
                <w:rFonts w:eastAsia="Batang"/>
                <w:lang w:eastAsia="en-GB"/>
              </w:rPr>
              <w:t>)</w:t>
            </w:r>
          </w:p>
        </w:tc>
      </w:tr>
      <w:tr w:rsidR="0007220F" w:rsidRPr="00AC69DC" w14:paraId="7B962510" w14:textId="77777777" w:rsidTr="00660268">
        <w:tc>
          <w:tcPr>
            <w:tcW w:w="2977" w:type="dxa"/>
          </w:tcPr>
          <w:p w14:paraId="22F3AFD0"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79AC7A21"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8D62D56" w14:textId="77777777" w:rsidR="0007220F" w:rsidRPr="00AC69DC" w:rsidRDefault="0007220F"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p>
        </w:tc>
      </w:tr>
      <w:tr w:rsidR="0007220F" w:rsidRPr="00AC69DC" w14:paraId="3813DE6C" w14:textId="77777777" w:rsidTr="00660268">
        <w:tc>
          <w:tcPr>
            <w:tcW w:w="2977" w:type="dxa"/>
          </w:tcPr>
          <w:p w14:paraId="4A18DB6F"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36A71EA5"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444F7A4E" w14:textId="77777777" w:rsidR="0007220F" w:rsidRPr="00AC69DC" w:rsidRDefault="0007220F"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QualMinWB</w:t>
            </w:r>
            <w:proofErr w:type="spellEnd"/>
          </w:p>
        </w:tc>
      </w:tr>
      <w:tr w:rsidR="0007220F" w:rsidRPr="00AC69DC" w14:paraId="011D4761" w14:textId="77777777" w:rsidTr="00660268">
        <w:tc>
          <w:tcPr>
            <w:tcW w:w="2977" w:type="dxa"/>
          </w:tcPr>
          <w:p w14:paraId="6D48B823"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19CD0DEE"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A9C16A2" w14:textId="77777777" w:rsidR="0007220F" w:rsidRPr="00AC69DC" w:rsidRDefault="0007220F" w:rsidP="00660268">
            <w:pPr>
              <w:pStyle w:val="TAL"/>
              <w:rPr>
                <w:rFonts w:eastAsia="Batang"/>
                <w:i/>
                <w:lang w:eastAsia="en-GB"/>
              </w:rPr>
            </w:pPr>
            <w:r w:rsidRPr="00AC69DC">
              <w:rPr>
                <w:rFonts w:eastAsia="Batang"/>
                <w:i/>
                <w:lang w:eastAsia="en-GB"/>
              </w:rPr>
              <w:t>q-</w:t>
            </w:r>
            <w:proofErr w:type="spellStart"/>
            <w:r w:rsidRPr="00AC69DC">
              <w:rPr>
                <w:rFonts w:eastAsia="Batang"/>
                <w:i/>
                <w:lang w:eastAsia="en-GB"/>
              </w:rPr>
              <w:t>QualMin</w:t>
            </w:r>
            <w:proofErr w:type="spellEnd"/>
          </w:p>
        </w:tc>
      </w:tr>
    </w:tbl>
    <w:p w14:paraId="5B4817BF" w14:textId="77777777" w:rsidR="0007220F" w:rsidRPr="00AC69DC" w:rsidRDefault="0007220F" w:rsidP="0007220F"/>
    <w:p w14:paraId="77C3ED7A" w14:textId="77777777" w:rsidR="0007220F" w:rsidRPr="00AC69DC" w:rsidRDefault="0007220F" w:rsidP="0007220F">
      <w:pPr>
        <w:pStyle w:val="NO"/>
      </w:pPr>
      <w:r w:rsidRPr="00AC69DC">
        <w:t>NOTE 2:</w:t>
      </w:r>
      <w:r w:rsidRPr="00AC69DC">
        <w:tab/>
        <w:t>E-UTRAN sets this field to the same value for all instances of SIB1 message that are broadcasted within the same cell.</w:t>
      </w:r>
    </w:p>
    <w:p w14:paraId="327A46A0" w14:textId="77777777" w:rsidR="0007220F" w:rsidRPr="00AC69DC" w:rsidRDefault="0007220F" w:rsidP="0007220F">
      <w:pPr>
        <w:pStyle w:val="NO"/>
      </w:pPr>
      <w:r w:rsidRPr="00AC69DC">
        <w:t>NOTE 3:</w:t>
      </w:r>
      <w:r w:rsidRPr="00AC69DC">
        <w:tab/>
        <w:t>E-UTRAN configures this field only in the BR version of SIB1 message.</w:t>
      </w:r>
    </w:p>
    <w:p w14:paraId="17F431C8" w14:textId="77777777" w:rsidR="0007220F" w:rsidRPr="00AC69DC" w:rsidRDefault="0007220F" w:rsidP="0007220F">
      <w:pPr>
        <w:pStyle w:val="NO"/>
      </w:pPr>
      <w:r w:rsidRPr="00AC69DC">
        <w:t>NOTE 4:</w:t>
      </w:r>
      <w:r w:rsidRPr="00AC69DC">
        <w:tab/>
        <w:t>E-UTRAN configures at most 6 EPC PLMNs in total (i.e. across</w:t>
      </w:r>
      <w:r w:rsidRPr="00AC69DC" w:rsidDel="008361BA">
        <w:t xml:space="preserve"> </w:t>
      </w:r>
      <w:r w:rsidRPr="00AC69DC">
        <w:t xml:space="preserve">all the PLMN lists except for PLMN lists in </w:t>
      </w:r>
      <w:r w:rsidRPr="00AC69DC">
        <w:rPr>
          <w:i/>
        </w:rPr>
        <w:t>cellAccessRelatedInfoList-5GC</w:t>
      </w:r>
      <w:r w:rsidRPr="00AC69DC">
        <w:t xml:space="preserve"> in SIB1). E-UTRAN configures at most 6</w:t>
      </w:r>
      <w:r w:rsidRPr="00AC69DC">
        <w:rPr>
          <w:lang w:eastAsia="zh-CN"/>
        </w:rPr>
        <w:t xml:space="preserve"> 5GC</w:t>
      </w:r>
      <w:r w:rsidRPr="00AC69DC">
        <w:t xml:space="preserve"> PLMNs in total (i.e. across all the PLMN lists in </w:t>
      </w:r>
      <w:r w:rsidRPr="00AC69DC">
        <w:rPr>
          <w:i/>
          <w:iCs/>
        </w:rPr>
        <w:t>cellAccessRelatedInfoList-5GC</w:t>
      </w:r>
      <w:r w:rsidRPr="00AC69DC">
        <w:rPr>
          <w:i/>
          <w:iCs/>
          <w:lang w:eastAsia="zh-CN"/>
        </w:rPr>
        <w:t xml:space="preserve"> </w:t>
      </w:r>
      <w:r w:rsidRPr="00AC69DC">
        <w:t>in SIB1).</w:t>
      </w:r>
    </w:p>
    <w:p w14:paraId="0E268E57" w14:textId="77777777" w:rsidR="0007220F" w:rsidRPr="00AC69DC" w:rsidRDefault="0007220F" w:rsidP="0007220F">
      <w:pPr>
        <w:pStyle w:val="NO"/>
      </w:pPr>
      <w:r w:rsidRPr="00AC69DC">
        <w:t>NOTE 5:</w:t>
      </w:r>
      <w:r w:rsidRPr="00AC69DC">
        <w:tab/>
        <w:t>E-UTRAN configures only one value for this parameter per PLMN.</w:t>
      </w:r>
    </w:p>
    <w:p w14:paraId="782F5A6C" w14:textId="77777777" w:rsidR="0007220F" w:rsidRPr="00AC69DC" w:rsidRDefault="0007220F" w:rsidP="0007220F">
      <w:pPr>
        <w:pStyle w:val="NO"/>
      </w:pPr>
      <w:r w:rsidRPr="00AC69DC">
        <w:t>NOTE 6:</w:t>
      </w:r>
      <w:r w:rsidRPr="00AC69DC">
        <w:tab/>
        <w:t xml:space="preserve">E-UTRAN configures </w:t>
      </w:r>
      <w:proofErr w:type="spellStart"/>
      <w:r w:rsidRPr="00AC69DC">
        <w:rPr>
          <w:i/>
        </w:rPr>
        <w:t>plmn</w:t>
      </w:r>
      <w:proofErr w:type="spellEnd"/>
      <w:r w:rsidRPr="00AC69DC">
        <w:rPr>
          <w:i/>
        </w:rPr>
        <w:t>-Index</w:t>
      </w:r>
      <w:r w:rsidRPr="00AC69DC">
        <w:t xml:space="preserve"> only if the </w:t>
      </w:r>
      <w:proofErr w:type="spellStart"/>
      <w:r w:rsidRPr="00AC69DC">
        <w:rPr>
          <w:i/>
        </w:rPr>
        <w:t>cellBarred</w:t>
      </w:r>
      <w:proofErr w:type="spellEnd"/>
      <w:r w:rsidRPr="00AC69DC">
        <w:t xml:space="preserve"> is set to </w:t>
      </w:r>
      <w:proofErr w:type="spellStart"/>
      <w:r w:rsidRPr="00AC69DC">
        <w:rPr>
          <w:i/>
        </w:rPr>
        <w:t>notBarred</w:t>
      </w:r>
      <w:proofErr w:type="spellEnd"/>
      <w:r w:rsidRPr="00AC69DC">
        <w:rPr>
          <w:i/>
        </w:rPr>
        <w:t>.</w:t>
      </w:r>
    </w:p>
    <w:p w14:paraId="4BACD1A0" w14:textId="77777777" w:rsidR="0007220F" w:rsidRPr="00AC69DC" w:rsidRDefault="0007220F" w:rsidP="000722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7220F" w:rsidRPr="00AC69DC" w14:paraId="38170801" w14:textId="77777777" w:rsidTr="0080306B">
        <w:trPr>
          <w:cantSplit/>
          <w:tblHeader/>
        </w:trPr>
        <w:tc>
          <w:tcPr>
            <w:tcW w:w="2268" w:type="dxa"/>
          </w:tcPr>
          <w:p w14:paraId="3FF2D2A6" w14:textId="77777777" w:rsidR="0007220F" w:rsidRPr="00AC69DC" w:rsidRDefault="0007220F" w:rsidP="00660268">
            <w:pPr>
              <w:pStyle w:val="TAH"/>
              <w:rPr>
                <w:iCs/>
                <w:lang w:eastAsia="en-GB"/>
              </w:rPr>
            </w:pPr>
            <w:r w:rsidRPr="00AC69DC">
              <w:rPr>
                <w:iCs/>
                <w:lang w:eastAsia="en-GB"/>
              </w:rPr>
              <w:t>Conditional presence</w:t>
            </w:r>
          </w:p>
        </w:tc>
        <w:tc>
          <w:tcPr>
            <w:tcW w:w="7371" w:type="dxa"/>
          </w:tcPr>
          <w:p w14:paraId="6187F6E1" w14:textId="77777777" w:rsidR="0007220F" w:rsidRPr="00AC69DC" w:rsidRDefault="0007220F" w:rsidP="00660268">
            <w:pPr>
              <w:pStyle w:val="TAH"/>
              <w:rPr>
                <w:lang w:eastAsia="en-GB"/>
              </w:rPr>
            </w:pPr>
            <w:r w:rsidRPr="00AC69DC">
              <w:rPr>
                <w:iCs/>
                <w:lang w:eastAsia="en-GB"/>
              </w:rPr>
              <w:t>Explanation</w:t>
            </w:r>
          </w:p>
        </w:tc>
      </w:tr>
      <w:tr w:rsidR="0007220F" w:rsidRPr="00AC69DC" w14:paraId="73F5AB97"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69AE846" w14:textId="77777777" w:rsidR="0007220F" w:rsidRPr="00AC69DC" w:rsidRDefault="0007220F" w:rsidP="00660268">
            <w:pPr>
              <w:pStyle w:val="TAL"/>
              <w:rPr>
                <w:i/>
                <w:noProof/>
                <w:lang w:eastAsia="en-GB"/>
              </w:rPr>
            </w:pPr>
            <w:r w:rsidRPr="00AC69DC">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5FCDC46E" w14:textId="77777777" w:rsidR="0007220F" w:rsidRPr="00AC69DC" w:rsidRDefault="0007220F" w:rsidP="00660268">
            <w:pPr>
              <w:pStyle w:val="TAL"/>
              <w:rPr>
                <w:lang w:eastAsia="en-GB"/>
              </w:rPr>
            </w:pPr>
            <w:r w:rsidRPr="00AC69DC">
              <w:rPr>
                <w:lang w:eastAsia="en-GB"/>
              </w:rPr>
              <w:t xml:space="preserve">The field is optional present, Need OR, if </w:t>
            </w:r>
            <w:r w:rsidRPr="00AC69DC">
              <w:rPr>
                <w:i/>
                <w:lang w:eastAsia="en-GB"/>
              </w:rPr>
              <w:t xml:space="preserve">schedulingInfoSIB1-BR </w:t>
            </w:r>
            <w:r w:rsidRPr="00AC69DC">
              <w:rPr>
                <w:lang w:eastAsia="en-GB"/>
              </w:rPr>
              <w:t>in MIB is set to a value greater than 0. Otherwise the field is not present.</w:t>
            </w:r>
          </w:p>
        </w:tc>
      </w:tr>
      <w:tr w:rsidR="0007220F" w:rsidRPr="00AC69DC" w14:paraId="6D0C3FEC"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2C4B4D2" w14:textId="77777777" w:rsidR="0007220F" w:rsidRPr="00AC69DC" w:rsidRDefault="0007220F" w:rsidP="00660268">
            <w:pPr>
              <w:pStyle w:val="TAL"/>
              <w:rPr>
                <w:i/>
                <w:noProof/>
                <w:lang w:eastAsia="en-GB"/>
              </w:rPr>
            </w:pPr>
            <w:r w:rsidRPr="00AC69DC">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3F59A498" w14:textId="77777777" w:rsidR="0007220F" w:rsidRPr="00AC69DC" w:rsidRDefault="0007220F" w:rsidP="00660268">
            <w:pPr>
              <w:pStyle w:val="TAL"/>
              <w:rPr>
                <w:lang w:eastAsia="en-GB"/>
              </w:rPr>
            </w:pPr>
            <w:r w:rsidRPr="00AC69DC">
              <w:rPr>
                <w:lang w:eastAsia="en-GB"/>
              </w:rPr>
              <w:t xml:space="preserve">The field is mandatory present if </w:t>
            </w:r>
            <w:proofErr w:type="spellStart"/>
            <w:r w:rsidRPr="00AC69DC">
              <w:rPr>
                <w:i/>
                <w:lang w:eastAsia="en-GB"/>
              </w:rPr>
              <w:t>freqBandIndicator</w:t>
            </w:r>
            <w:proofErr w:type="spellEnd"/>
            <w:r w:rsidRPr="00AC69DC">
              <w:rPr>
                <w:lang w:eastAsia="en-GB"/>
              </w:rPr>
              <w:t xml:space="preserve"> (i.e. without suffix) is set to </w:t>
            </w:r>
            <w:proofErr w:type="spellStart"/>
            <w:r w:rsidRPr="00AC69DC">
              <w:rPr>
                <w:i/>
                <w:lang w:eastAsia="en-GB"/>
              </w:rPr>
              <w:t>maxFBI</w:t>
            </w:r>
            <w:proofErr w:type="spellEnd"/>
            <w:r w:rsidRPr="00AC69DC">
              <w:rPr>
                <w:lang w:eastAsia="en-GB"/>
              </w:rPr>
              <w:t>. Otherwise the field is not present.</w:t>
            </w:r>
          </w:p>
        </w:tc>
      </w:tr>
      <w:tr w:rsidR="0007220F" w:rsidRPr="00AC69DC" w14:paraId="4E774A2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9FD1F5F" w14:textId="77777777" w:rsidR="0007220F" w:rsidRPr="00AC69DC" w:rsidRDefault="0007220F" w:rsidP="00660268">
            <w:pPr>
              <w:pStyle w:val="TAL"/>
              <w:rPr>
                <w:i/>
                <w:noProof/>
                <w:lang w:eastAsia="zh-CN"/>
              </w:rPr>
            </w:pPr>
            <w:r w:rsidRPr="00AC69DC">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A942DF" w14:textId="77777777" w:rsidR="0007220F" w:rsidRPr="00AC69DC" w:rsidRDefault="0007220F" w:rsidP="00660268">
            <w:pPr>
              <w:pStyle w:val="TAL"/>
              <w:rPr>
                <w:lang w:eastAsia="en-GB"/>
              </w:rPr>
            </w:pPr>
            <w:r w:rsidRPr="00AC69DC">
              <w:rPr>
                <w:lang w:eastAsia="en-GB"/>
              </w:rPr>
              <w:t xml:space="preserve">The field is </w:t>
            </w:r>
            <w:r w:rsidRPr="00AC69DC">
              <w:rPr>
                <w:lang w:eastAsia="zh-CN"/>
              </w:rPr>
              <w:t>optional</w:t>
            </w:r>
            <w:r w:rsidRPr="00AC69DC">
              <w:rPr>
                <w:lang w:eastAsia="en-GB"/>
              </w:rPr>
              <w:t xml:space="preserve"> present</w:t>
            </w:r>
            <w:r w:rsidRPr="00AC69DC">
              <w:rPr>
                <w:lang w:eastAsia="zh-CN"/>
              </w:rPr>
              <w:t>, Need OR,</w:t>
            </w:r>
            <w:r w:rsidRPr="00AC69DC">
              <w:rPr>
                <w:lang w:eastAsia="en-GB"/>
              </w:rPr>
              <w:t xml:space="preserve"> if </w:t>
            </w:r>
            <w:proofErr w:type="spellStart"/>
            <w:r w:rsidRPr="00AC69DC">
              <w:rPr>
                <w:i/>
                <w:lang w:eastAsia="en-GB"/>
              </w:rPr>
              <w:t>multiBandInfoList</w:t>
            </w:r>
            <w:proofErr w:type="spellEnd"/>
            <w:r w:rsidRPr="00AC69DC">
              <w:rPr>
                <w:lang w:eastAsia="en-GB"/>
              </w:rPr>
              <w:t xml:space="preserve"> is </w:t>
            </w:r>
            <w:r w:rsidRPr="00AC69DC">
              <w:rPr>
                <w:lang w:eastAsia="zh-CN"/>
              </w:rPr>
              <w:t>present</w:t>
            </w:r>
            <w:r w:rsidRPr="00AC69DC">
              <w:rPr>
                <w:lang w:eastAsia="en-GB"/>
              </w:rPr>
              <w:t>. Otherwise the field is not present.</w:t>
            </w:r>
          </w:p>
        </w:tc>
      </w:tr>
      <w:tr w:rsidR="0007220F" w:rsidRPr="00AC69DC" w14:paraId="7F4D1479"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51650F57" w14:textId="77777777" w:rsidR="0007220F" w:rsidRPr="00AC69DC" w:rsidRDefault="0007220F" w:rsidP="00660268">
            <w:pPr>
              <w:pStyle w:val="TAL"/>
              <w:rPr>
                <w:i/>
                <w:noProof/>
                <w:lang w:eastAsia="en-GB"/>
              </w:rPr>
            </w:pPr>
            <w:r w:rsidRPr="00AC69DC">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2D0A4D88" w14:textId="77777777" w:rsidR="0007220F" w:rsidRPr="00AC69DC" w:rsidRDefault="0007220F" w:rsidP="00660268">
            <w:pPr>
              <w:pStyle w:val="TAL"/>
              <w:rPr>
                <w:lang w:eastAsia="en-GB"/>
              </w:rPr>
            </w:pPr>
            <w:r w:rsidRPr="00AC69DC">
              <w:rPr>
                <w:lang w:eastAsia="en-GB"/>
              </w:rPr>
              <w:t xml:space="preserve">The field is mandatory present if one or more entries in </w:t>
            </w:r>
            <w:proofErr w:type="spellStart"/>
            <w:r w:rsidRPr="00AC69DC">
              <w:rPr>
                <w:i/>
                <w:lang w:eastAsia="en-GB"/>
              </w:rPr>
              <w:t>multiBandInfoList</w:t>
            </w:r>
            <w:proofErr w:type="spellEnd"/>
            <w:r w:rsidRPr="00AC69DC">
              <w:rPr>
                <w:lang w:eastAsia="en-GB"/>
              </w:rPr>
              <w:t xml:space="preserve"> (i.e. without suffix, introduced in -v8h0) is set to </w:t>
            </w:r>
            <w:proofErr w:type="spellStart"/>
            <w:r w:rsidRPr="00AC69DC">
              <w:rPr>
                <w:i/>
                <w:lang w:eastAsia="en-GB"/>
              </w:rPr>
              <w:t>maxFBI</w:t>
            </w:r>
            <w:proofErr w:type="spellEnd"/>
            <w:r w:rsidRPr="00AC69DC">
              <w:rPr>
                <w:lang w:eastAsia="en-GB"/>
              </w:rPr>
              <w:t>. Otherwise the field is not present.</w:t>
            </w:r>
          </w:p>
        </w:tc>
      </w:tr>
      <w:tr w:rsidR="0007220F" w:rsidRPr="00AC69DC" w14:paraId="310E629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4B175D64" w14:textId="77777777" w:rsidR="0007220F" w:rsidRPr="00AC69DC" w:rsidRDefault="0007220F" w:rsidP="00660268">
            <w:pPr>
              <w:pStyle w:val="TAL"/>
              <w:rPr>
                <w:i/>
                <w:noProof/>
                <w:lang w:eastAsia="en-GB"/>
              </w:rPr>
            </w:pPr>
            <w:r w:rsidRPr="00AC69DC">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5A66B3D9" w14:textId="77777777" w:rsidR="0007220F" w:rsidRPr="00AC69DC" w:rsidRDefault="0007220F" w:rsidP="00660268">
            <w:pPr>
              <w:pStyle w:val="TAL"/>
              <w:rPr>
                <w:lang w:eastAsia="en-GB"/>
              </w:rPr>
            </w:pPr>
            <w:r w:rsidRPr="00AC69DC">
              <w:rPr>
                <w:lang w:eastAsia="en-GB"/>
              </w:rPr>
              <w:t xml:space="preserve">The field is mandatory present if SIB3 is being broadcast and </w:t>
            </w:r>
            <w:proofErr w:type="spellStart"/>
            <w:r w:rsidRPr="00AC69DC">
              <w:rPr>
                <w:i/>
                <w:lang w:eastAsia="en-GB"/>
              </w:rPr>
              <w:t>threshServingLowQ</w:t>
            </w:r>
            <w:proofErr w:type="spellEnd"/>
            <w:r w:rsidRPr="00AC69DC">
              <w:rPr>
                <w:lang w:eastAsia="en-GB"/>
              </w:rPr>
              <w:t xml:space="preserve"> is present in SIB3; otherwise optionally present, Need OP.</w:t>
            </w:r>
          </w:p>
        </w:tc>
      </w:tr>
      <w:tr w:rsidR="0007220F" w:rsidRPr="00AC69DC" w14:paraId="606EBFA5"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FE96E76" w14:textId="77777777" w:rsidR="0007220F" w:rsidRPr="00AC69DC" w:rsidRDefault="0007220F" w:rsidP="00660268">
            <w:pPr>
              <w:pStyle w:val="TAL"/>
              <w:rPr>
                <w:i/>
                <w:noProof/>
                <w:lang w:eastAsia="zh-CN"/>
              </w:rPr>
            </w:pPr>
            <w:r w:rsidRPr="00AC69DC">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093F6768" w14:textId="77777777" w:rsidR="0007220F" w:rsidRPr="00AC69DC" w:rsidRDefault="0007220F" w:rsidP="00660268">
            <w:pPr>
              <w:pStyle w:val="TAL"/>
              <w:rPr>
                <w:lang w:eastAsia="en-GB"/>
              </w:rPr>
            </w:pPr>
            <w:r w:rsidRPr="00AC69DC">
              <w:rPr>
                <w:lang w:eastAsia="en-GB"/>
              </w:rPr>
              <w:t>The field is mandatory present</w:t>
            </w:r>
            <w:r w:rsidRPr="00AC69DC">
              <w:rPr>
                <w:lang w:eastAsia="zh-CN"/>
              </w:rPr>
              <w:t xml:space="preserve"> </w:t>
            </w:r>
            <w:r w:rsidRPr="00AC69DC">
              <w:rPr>
                <w:lang w:eastAsia="en-GB"/>
              </w:rPr>
              <w:t xml:space="preserve">if </w:t>
            </w:r>
            <w:r w:rsidRPr="00AC69DC">
              <w:rPr>
                <w:i/>
                <w:lang w:eastAsia="en-GB"/>
              </w:rPr>
              <w:t>q-</w:t>
            </w:r>
            <w:proofErr w:type="spellStart"/>
            <w:r w:rsidRPr="00AC69DC">
              <w:rPr>
                <w:i/>
                <w:lang w:eastAsia="en-GB"/>
              </w:rPr>
              <w:t>QualMinRSRQ</w:t>
            </w:r>
            <w:proofErr w:type="spellEnd"/>
            <w:r w:rsidRPr="00AC69DC">
              <w:rPr>
                <w:i/>
                <w:lang w:eastAsia="en-GB"/>
              </w:rPr>
              <w:t>-</w:t>
            </w:r>
            <w:proofErr w:type="spellStart"/>
            <w:r w:rsidRPr="00AC69DC">
              <w:rPr>
                <w:i/>
                <w:lang w:eastAsia="en-GB"/>
              </w:rPr>
              <w:t>OnAllSymbols</w:t>
            </w:r>
            <w:proofErr w:type="spellEnd"/>
            <w:r w:rsidRPr="00AC69DC">
              <w:rPr>
                <w:lang w:eastAsia="en-GB"/>
              </w:rPr>
              <w:t xml:space="preserve"> is present in SIB3; otherwise it is not present and the UE shall delete any existing value for this field.</w:t>
            </w:r>
          </w:p>
        </w:tc>
      </w:tr>
      <w:tr w:rsidR="0007220F" w:rsidRPr="00AC69DC" w14:paraId="54DFEFB5" w14:textId="77777777" w:rsidTr="0080306B">
        <w:trPr>
          <w:cantSplit/>
        </w:trPr>
        <w:tc>
          <w:tcPr>
            <w:tcW w:w="2268" w:type="dxa"/>
          </w:tcPr>
          <w:p w14:paraId="13BB05FE" w14:textId="77777777" w:rsidR="0007220F" w:rsidRPr="00AC69DC" w:rsidRDefault="0007220F" w:rsidP="00660268">
            <w:pPr>
              <w:pStyle w:val="TAL"/>
              <w:rPr>
                <w:i/>
                <w:noProof/>
                <w:lang w:eastAsia="en-GB"/>
              </w:rPr>
            </w:pPr>
            <w:r w:rsidRPr="00AC69DC">
              <w:rPr>
                <w:i/>
                <w:noProof/>
                <w:lang w:eastAsia="en-GB"/>
              </w:rPr>
              <w:t>Hopping</w:t>
            </w:r>
          </w:p>
        </w:tc>
        <w:tc>
          <w:tcPr>
            <w:tcW w:w="7371" w:type="dxa"/>
          </w:tcPr>
          <w:p w14:paraId="08E1AE14" w14:textId="77777777" w:rsidR="0007220F" w:rsidRPr="00AC69DC" w:rsidRDefault="0007220F" w:rsidP="00660268">
            <w:pPr>
              <w:pStyle w:val="TAL"/>
              <w:rPr>
                <w:lang w:eastAsia="en-GB"/>
              </w:rPr>
            </w:pPr>
            <w:r w:rsidRPr="00AC69DC">
              <w:rPr>
                <w:lang w:eastAsia="en-GB"/>
              </w:rPr>
              <w:t xml:space="preserve">The field is mandatory present if </w:t>
            </w:r>
            <w:proofErr w:type="spellStart"/>
            <w:r w:rsidRPr="00AC69DC">
              <w:rPr>
                <w:i/>
                <w:iCs/>
              </w:rPr>
              <w:t>si-HoppingConfigCommon</w:t>
            </w:r>
            <w:proofErr w:type="spellEnd"/>
            <w:r w:rsidRPr="00AC69DC">
              <w:t xml:space="preserve"> field is broadcasted and set to </w:t>
            </w:r>
            <w:r w:rsidRPr="00AC69DC">
              <w:rPr>
                <w:i/>
                <w:iCs/>
              </w:rPr>
              <w:t>on</w:t>
            </w:r>
            <w:r w:rsidRPr="00AC69DC">
              <w:rPr>
                <w:lang w:eastAsia="en-GB"/>
              </w:rPr>
              <w:t>. Otherwise the field is optionally present, need OP.</w:t>
            </w:r>
          </w:p>
        </w:tc>
      </w:tr>
      <w:tr w:rsidR="0007220F" w:rsidRPr="00AC69DC" w14:paraId="5BB45A2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2DFBE6AB" w14:textId="77777777" w:rsidR="0007220F" w:rsidRPr="00AC69DC" w:rsidRDefault="0007220F"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33CD07E3" w14:textId="77777777" w:rsidR="0007220F" w:rsidRPr="00AC69DC" w:rsidRDefault="0007220F"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07220F" w:rsidRPr="00AC69DC" w14:paraId="6C0AF12A" w14:textId="77777777" w:rsidTr="0080306B">
        <w:trPr>
          <w:cantSplit/>
        </w:trPr>
        <w:tc>
          <w:tcPr>
            <w:tcW w:w="2268" w:type="dxa"/>
          </w:tcPr>
          <w:p w14:paraId="30F40122" w14:textId="77777777" w:rsidR="0007220F" w:rsidRPr="00AC69DC" w:rsidRDefault="0007220F" w:rsidP="00660268">
            <w:pPr>
              <w:pStyle w:val="TAL"/>
              <w:rPr>
                <w:i/>
                <w:noProof/>
                <w:lang w:eastAsia="en-GB"/>
              </w:rPr>
            </w:pPr>
            <w:r w:rsidRPr="00AC69DC">
              <w:rPr>
                <w:i/>
                <w:noProof/>
                <w:lang w:eastAsia="en-GB"/>
              </w:rPr>
              <w:t>TDD</w:t>
            </w:r>
          </w:p>
        </w:tc>
        <w:tc>
          <w:tcPr>
            <w:tcW w:w="7371" w:type="dxa"/>
          </w:tcPr>
          <w:p w14:paraId="1BDC4334" w14:textId="77777777" w:rsidR="0007220F" w:rsidRPr="00AC69DC" w:rsidRDefault="0007220F" w:rsidP="00660268">
            <w:pPr>
              <w:pStyle w:val="TAL"/>
              <w:rPr>
                <w:lang w:eastAsia="en-GB"/>
              </w:rPr>
            </w:pPr>
            <w:r w:rsidRPr="00AC69DC">
              <w:rPr>
                <w:lang w:eastAsia="en-GB"/>
              </w:rPr>
              <w:t>This field is mandatory present for TDD; it is not present for FDD and the UE shall delete any existing value for this field.</w:t>
            </w:r>
          </w:p>
        </w:tc>
      </w:tr>
      <w:tr w:rsidR="0007220F" w:rsidRPr="00AC69DC" w14:paraId="7529F19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7AD2B8D6" w14:textId="77777777" w:rsidR="0007220F" w:rsidRPr="00AC69DC" w:rsidRDefault="0007220F" w:rsidP="00660268">
            <w:pPr>
              <w:pStyle w:val="TAL"/>
              <w:rPr>
                <w:i/>
                <w:noProof/>
                <w:lang w:eastAsia="zh-CN"/>
              </w:rPr>
            </w:pPr>
            <w:r w:rsidRPr="00AC69DC">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109EF32" w14:textId="77777777" w:rsidR="0007220F" w:rsidRPr="00AC69DC" w:rsidRDefault="0007220F" w:rsidP="00660268">
            <w:pPr>
              <w:pStyle w:val="TAL"/>
              <w:rPr>
                <w:lang w:eastAsia="en-GB"/>
              </w:rPr>
            </w:pPr>
            <w:r w:rsidRPr="00AC69DC">
              <w:rPr>
                <w:lang w:eastAsia="en-GB"/>
              </w:rPr>
              <w:t>The field is optional present for TDD, need OR; it is not present for FDD.</w:t>
            </w:r>
          </w:p>
        </w:tc>
      </w:tr>
      <w:tr w:rsidR="0007220F" w:rsidRPr="00AC69DC" w14:paraId="32CE8B63"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526BA19" w14:textId="77777777" w:rsidR="0007220F" w:rsidRPr="00AC69DC" w:rsidRDefault="0007220F" w:rsidP="00660268">
            <w:pPr>
              <w:pStyle w:val="TAL"/>
              <w:rPr>
                <w:i/>
                <w:noProof/>
              </w:rPr>
            </w:pPr>
            <w:r w:rsidRPr="00AC69DC">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9BE40F4" w14:textId="77777777" w:rsidR="0007220F" w:rsidRPr="00AC69DC" w:rsidRDefault="0007220F" w:rsidP="00660268">
            <w:pPr>
              <w:pStyle w:val="TAL"/>
            </w:pPr>
            <w:r w:rsidRPr="00AC69DC">
              <w:t xml:space="preserve">The field is optionally present, need OP if the measurement bandwidth indicated by </w:t>
            </w:r>
            <w:proofErr w:type="spellStart"/>
            <w:r w:rsidRPr="00AC69DC">
              <w:rPr>
                <w:i/>
              </w:rPr>
              <w:t>allowedMeasBandwidth</w:t>
            </w:r>
            <w:proofErr w:type="spellEnd"/>
            <w:r w:rsidRPr="00AC69DC">
              <w:t xml:space="preserve"> in </w:t>
            </w:r>
            <w:r w:rsidRPr="00AC69DC">
              <w:rPr>
                <w:i/>
              </w:rPr>
              <w:t>systemInformationBlockType3</w:t>
            </w:r>
            <w:r w:rsidRPr="00AC69DC">
              <w:t xml:space="preserve"> is 50 resource blocks or larger; otherwise it is not present.</w:t>
            </w:r>
          </w:p>
        </w:tc>
      </w:tr>
      <w:tr w:rsidR="0007220F" w:rsidRPr="00AC69DC" w14:paraId="3811A3D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8C61807" w14:textId="77777777" w:rsidR="0007220F" w:rsidRPr="00AC69DC" w:rsidRDefault="0007220F" w:rsidP="00660268">
            <w:pPr>
              <w:pStyle w:val="TAL"/>
              <w:rPr>
                <w:i/>
                <w:noProof/>
              </w:rPr>
            </w:pPr>
            <w:r w:rsidRPr="00AC69DC">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22948DD3" w14:textId="77777777" w:rsidR="0007220F" w:rsidRPr="00AC69DC" w:rsidRDefault="0007220F" w:rsidP="00660268">
            <w:pPr>
              <w:pStyle w:val="TAL"/>
            </w:pPr>
            <w:r w:rsidRPr="00AC69DC">
              <w:t xml:space="preserve">The field is mandatory present if </w:t>
            </w:r>
            <w:r w:rsidRPr="00AC69DC">
              <w:rPr>
                <w:i/>
              </w:rPr>
              <w:t>schedulingInfoSIB1-BR</w:t>
            </w:r>
            <w:r w:rsidRPr="00AC69DC">
              <w:t xml:space="preserve"> is included in MIB with a value greater than 0. Otherwise the field is not present.</w:t>
            </w:r>
          </w:p>
        </w:tc>
      </w:tr>
    </w:tbl>
    <w:p w14:paraId="17C7D7FC" w14:textId="77777777" w:rsidR="0007220F" w:rsidRPr="00AC69DC" w:rsidRDefault="0007220F" w:rsidP="0007220F">
      <w:pPr>
        <w:rPr>
          <w:iCs/>
        </w:rPr>
      </w:pPr>
    </w:p>
    <w:p w14:paraId="3A62E8AA" w14:textId="77777777" w:rsidR="0007220F" w:rsidRDefault="0007220F">
      <w:pPr>
        <w:spacing w:after="0"/>
        <w:rPr>
          <w:noProof/>
        </w:rPr>
      </w:pPr>
    </w:p>
    <w:p w14:paraId="6EED74D0"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6A74D12" w14:textId="77777777" w:rsidR="0025371E" w:rsidRDefault="0025371E" w:rsidP="0025371E">
      <w:pPr>
        <w:spacing w:after="0"/>
        <w:rPr>
          <w:noProof/>
        </w:rPr>
      </w:pPr>
    </w:p>
    <w:p w14:paraId="5F34AE20" w14:textId="77777777" w:rsidR="0007220F" w:rsidRDefault="0007220F">
      <w:pPr>
        <w:spacing w:after="0"/>
        <w:rPr>
          <w:noProof/>
        </w:rPr>
      </w:pPr>
    </w:p>
    <w:p w14:paraId="5081016C" w14:textId="77777777" w:rsidR="00F82662" w:rsidRPr="00AC69DC" w:rsidRDefault="00F82662" w:rsidP="00F82662">
      <w:pPr>
        <w:pStyle w:val="Heading3"/>
      </w:pPr>
      <w:bookmarkStart w:id="209" w:name="_Toc46481005"/>
      <w:bookmarkStart w:id="210" w:name="_Toc46482239"/>
      <w:bookmarkStart w:id="211" w:name="_Toc46483473"/>
      <w:bookmarkStart w:id="212" w:name="_Toc162831454"/>
      <w:r w:rsidRPr="00AC69DC">
        <w:t>6.3.1</w:t>
      </w:r>
      <w:r w:rsidRPr="00AC69DC">
        <w:tab/>
        <w:t>System information blocks</w:t>
      </w:r>
      <w:bookmarkEnd w:id="209"/>
      <w:bookmarkEnd w:id="210"/>
      <w:bookmarkEnd w:id="211"/>
      <w:bookmarkEnd w:id="212"/>
    </w:p>
    <w:p w14:paraId="736E0BC1" w14:textId="30A71FEB" w:rsidR="00F82662" w:rsidRPr="00AC69DC" w:rsidRDefault="00F82662" w:rsidP="00F82662">
      <w:r w:rsidRPr="0007220F">
        <w:rPr>
          <w:highlight w:val="yellow"/>
        </w:rPr>
        <w:t>&lt;&lt;unchanged text skipped&gt;&gt;</w:t>
      </w:r>
    </w:p>
    <w:p w14:paraId="5FC5D2D0" w14:textId="77777777" w:rsidR="00F82662" w:rsidRPr="00AC69DC" w:rsidRDefault="00F82662" w:rsidP="00F82662">
      <w:pPr>
        <w:pStyle w:val="Heading4"/>
        <w:rPr>
          <w:i/>
          <w:noProof/>
        </w:rPr>
      </w:pPr>
      <w:bookmarkStart w:id="213" w:name="_Toc20487244"/>
      <w:bookmarkStart w:id="214" w:name="_Toc29342539"/>
      <w:bookmarkStart w:id="215" w:name="_Toc29343678"/>
      <w:bookmarkStart w:id="216" w:name="_Toc36566940"/>
      <w:bookmarkStart w:id="217" w:name="_Toc36810378"/>
      <w:bookmarkStart w:id="218" w:name="_Toc36846742"/>
      <w:bookmarkStart w:id="219" w:name="_Toc36939395"/>
      <w:bookmarkStart w:id="220" w:name="_Toc37082375"/>
      <w:bookmarkStart w:id="221" w:name="_Toc46481007"/>
      <w:bookmarkStart w:id="222" w:name="_Toc46482241"/>
      <w:bookmarkStart w:id="223" w:name="_Toc46483475"/>
      <w:bookmarkStart w:id="224" w:name="_Toc162831456"/>
      <w:r w:rsidRPr="00AC69DC">
        <w:t>–</w:t>
      </w:r>
      <w:r w:rsidRPr="00AC69DC">
        <w:tab/>
      </w:r>
      <w:r w:rsidRPr="00AC69DC">
        <w:rPr>
          <w:i/>
          <w:noProof/>
        </w:rPr>
        <w:t>SystemInformationBlockType2</w:t>
      </w:r>
      <w:bookmarkEnd w:id="213"/>
      <w:bookmarkEnd w:id="214"/>
      <w:bookmarkEnd w:id="215"/>
      <w:bookmarkEnd w:id="216"/>
      <w:bookmarkEnd w:id="217"/>
      <w:bookmarkEnd w:id="218"/>
      <w:bookmarkEnd w:id="219"/>
      <w:bookmarkEnd w:id="220"/>
      <w:bookmarkEnd w:id="221"/>
      <w:bookmarkEnd w:id="222"/>
      <w:bookmarkEnd w:id="223"/>
      <w:bookmarkEnd w:id="224"/>
    </w:p>
    <w:p w14:paraId="43355E63" w14:textId="77777777" w:rsidR="00F82662" w:rsidRPr="00AC69DC" w:rsidRDefault="00F82662" w:rsidP="00F82662">
      <w:r w:rsidRPr="00AC69DC">
        <w:t xml:space="preserve">The IE </w:t>
      </w:r>
      <w:r w:rsidRPr="00AC69DC">
        <w:rPr>
          <w:i/>
          <w:noProof/>
        </w:rPr>
        <w:t>SystemInformationBlockType2</w:t>
      </w:r>
      <w:r w:rsidRPr="00AC69DC">
        <w:t xml:space="preserve"> contains radio resource configuration information that is common for all UEs.</w:t>
      </w:r>
    </w:p>
    <w:p w14:paraId="7172DA39" w14:textId="77777777" w:rsidR="00F82662" w:rsidRPr="00AC69DC" w:rsidRDefault="00F82662" w:rsidP="00F82662">
      <w:pPr>
        <w:pStyle w:val="NO"/>
      </w:pPr>
      <w:r w:rsidRPr="00AC69DC">
        <w:t>NOTE:</w:t>
      </w:r>
      <w:r w:rsidRPr="00AC69DC">
        <w:tab/>
        <w:t>UE timers and constants related to functionality for which parameters are provided in another SIB are included in the corresponding SIB.</w:t>
      </w:r>
    </w:p>
    <w:p w14:paraId="5E2AA9E0" w14:textId="77777777" w:rsidR="00F82662" w:rsidRPr="00AC69DC" w:rsidRDefault="00F82662" w:rsidP="00F82662">
      <w:pPr>
        <w:pStyle w:val="TH"/>
        <w:rPr>
          <w:bCs/>
          <w:i/>
          <w:iCs/>
        </w:rPr>
      </w:pPr>
      <w:r w:rsidRPr="00AC69DC">
        <w:rPr>
          <w:bCs/>
          <w:i/>
          <w:iCs/>
          <w:noProof/>
        </w:rPr>
        <w:t xml:space="preserve">SystemInformationBlockType2 </w:t>
      </w:r>
      <w:r w:rsidRPr="00AC69DC">
        <w:rPr>
          <w:bCs/>
          <w:iCs/>
          <w:noProof/>
        </w:rPr>
        <w:t>information element</w:t>
      </w:r>
    </w:p>
    <w:p w14:paraId="25C3E93E" w14:textId="77777777" w:rsidR="00F82662" w:rsidRPr="00AC69DC" w:rsidRDefault="00F82662" w:rsidP="00F82662">
      <w:pPr>
        <w:pStyle w:val="PL"/>
        <w:shd w:val="clear" w:color="auto" w:fill="E6E6E6"/>
      </w:pPr>
      <w:r w:rsidRPr="00AC69DC">
        <w:t>-- ASN1START</w:t>
      </w:r>
    </w:p>
    <w:p w14:paraId="67D7B475" w14:textId="77777777" w:rsidR="00F82662" w:rsidRPr="00AC69DC" w:rsidRDefault="00F82662" w:rsidP="00F82662">
      <w:pPr>
        <w:pStyle w:val="PL"/>
        <w:shd w:val="clear" w:color="auto" w:fill="E6E6E6"/>
      </w:pPr>
    </w:p>
    <w:p w14:paraId="5932CA8A" w14:textId="77777777" w:rsidR="00F82662" w:rsidRPr="00AC69DC" w:rsidRDefault="00F82662" w:rsidP="00F82662">
      <w:pPr>
        <w:pStyle w:val="PL"/>
        <w:shd w:val="clear" w:color="auto" w:fill="E6E6E6"/>
      </w:pPr>
      <w:r w:rsidRPr="00AC69DC">
        <w:t>SystemInformationBlockType2 ::=</w:t>
      </w:r>
      <w:r w:rsidRPr="00AC69DC">
        <w:tab/>
      </w:r>
      <w:r w:rsidRPr="00AC69DC">
        <w:tab/>
        <w:t>SEQUENCE {</w:t>
      </w:r>
    </w:p>
    <w:p w14:paraId="0C90E867" w14:textId="77777777" w:rsidR="00F82662" w:rsidRPr="00AC69DC" w:rsidRDefault="00F82662" w:rsidP="00F82662">
      <w:pPr>
        <w:pStyle w:val="PL"/>
        <w:shd w:val="clear" w:color="auto" w:fill="E6E6E6"/>
      </w:pPr>
      <w:r w:rsidRPr="00AC69DC">
        <w:tab/>
        <w:t>ac-BarringInfo</w:t>
      </w:r>
      <w:r w:rsidRPr="00AC69DC">
        <w:tab/>
      </w:r>
      <w:r w:rsidRPr="00AC69DC">
        <w:tab/>
      </w:r>
      <w:r w:rsidRPr="00AC69DC">
        <w:tab/>
      </w:r>
      <w:r w:rsidRPr="00AC69DC">
        <w:tab/>
      </w:r>
      <w:r w:rsidRPr="00AC69DC">
        <w:tab/>
      </w:r>
      <w:r w:rsidRPr="00AC69DC">
        <w:tab/>
        <w:t>SEQUENCE {</w:t>
      </w:r>
    </w:p>
    <w:p w14:paraId="2E3069D9" w14:textId="77777777" w:rsidR="00F82662" w:rsidRPr="00AC69DC" w:rsidRDefault="00F82662" w:rsidP="00F82662">
      <w:pPr>
        <w:pStyle w:val="PL"/>
        <w:shd w:val="clear" w:color="auto" w:fill="E6E6E6"/>
      </w:pPr>
      <w:r w:rsidRPr="00AC69DC">
        <w:tab/>
      </w:r>
      <w:r w:rsidRPr="00AC69DC">
        <w:tab/>
        <w:t>ac-BarringForEmergency</w:t>
      </w:r>
      <w:r w:rsidRPr="00AC69DC">
        <w:tab/>
      </w:r>
      <w:r w:rsidRPr="00AC69DC">
        <w:tab/>
      </w:r>
      <w:r w:rsidRPr="00AC69DC">
        <w:tab/>
      </w:r>
      <w:r w:rsidRPr="00AC69DC">
        <w:tab/>
        <w:t>BOOLEAN,</w:t>
      </w:r>
    </w:p>
    <w:p w14:paraId="125966AD" w14:textId="77777777" w:rsidR="00F82662" w:rsidRPr="00AC69DC" w:rsidRDefault="00F82662" w:rsidP="00F82662">
      <w:pPr>
        <w:pStyle w:val="PL"/>
        <w:shd w:val="clear" w:color="auto" w:fill="E6E6E6"/>
      </w:pPr>
      <w:r w:rsidRPr="00AC69DC">
        <w:tab/>
      </w:r>
      <w:r w:rsidRPr="00AC69DC">
        <w:tab/>
        <w:t>ac-BarringForMO-Signalling</w:t>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0AC4C135" w14:textId="77777777" w:rsidR="00F82662" w:rsidRPr="00AC69DC" w:rsidRDefault="00F82662" w:rsidP="00F82662">
      <w:pPr>
        <w:pStyle w:val="PL"/>
        <w:shd w:val="clear" w:color="auto" w:fill="E6E6E6"/>
      </w:pPr>
      <w:r w:rsidRPr="00AC69DC">
        <w:tab/>
      </w:r>
      <w:r w:rsidRPr="00AC69DC">
        <w:tab/>
        <w:t>ac-BarringForMO-Data</w:t>
      </w:r>
      <w:r w:rsidRPr="00AC69DC">
        <w:tab/>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3934D73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B31EF7D" w14:textId="77777777" w:rsidR="00F82662" w:rsidRPr="00AC69DC" w:rsidRDefault="00F82662" w:rsidP="00F82662">
      <w:pPr>
        <w:pStyle w:val="PL"/>
        <w:shd w:val="clear" w:color="auto" w:fill="E6E6E6"/>
      </w:pPr>
      <w:r w:rsidRPr="00AC69DC">
        <w:tab/>
        <w:t>radioResourceConfigCommon</w:t>
      </w:r>
      <w:r w:rsidRPr="00AC69DC">
        <w:tab/>
      </w:r>
      <w:r w:rsidRPr="00AC69DC">
        <w:tab/>
      </w:r>
      <w:r w:rsidRPr="00AC69DC">
        <w:tab/>
        <w:t>RadioResourceConfigCommonSIB,</w:t>
      </w:r>
    </w:p>
    <w:p w14:paraId="05BD6E52" w14:textId="77777777" w:rsidR="00F82662" w:rsidRPr="00AC69DC" w:rsidRDefault="00F82662" w:rsidP="00F82662">
      <w:pPr>
        <w:pStyle w:val="PL"/>
        <w:shd w:val="clear" w:color="auto" w:fill="E6E6E6"/>
      </w:pPr>
      <w:r w:rsidRPr="00AC69DC">
        <w:tab/>
        <w:t>ue-TimersAndConstants</w:t>
      </w:r>
      <w:r w:rsidRPr="00AC69DC">
        <w:tab/>
      </w:r>
      <w:r w:rsidRPr="00AC69DC">
        <w:tab/>
      </w:r>
      <w:r w:rsidRPr="00AC69DC">
        <w:tab/>
      </w:r>
      <w:r w:rsidRPr="00AC69DC">
        <w:tab/>
        <w:t>UE-TimersAndConstants,</w:t>
      </w:r>
    </w:p>
    <w:p w14:paraId="4F3E0672" w14:textId="77777777" w:rsidR="00F82662" w:rsidRPr="00AC69DC" w:rsidRDefault="00F82662" w:rsidP="00F82662">
      <w:pPr>
        <w:pStyle w:val="PL"/>
        <w:shd w:val="clear" w:color="auto" w:fill="E6E6E6"/>
      </w:pPr>
      <w:r w:rsidRPr="00AC69DC">
        <w:tab/>
        <w:t>freqInfo</w:t>
      </w:r>
      <w:r w:rsidRPr="00AC69DC">
        <w:tab/>
      </w:r>
      <w:r w:rsidRPr="00AC69DC">
        <w:tab/>
      </w:r>
      <w:r w:rsidRPr="00AC69DC">
        <w:tab/>
      </w:r>
      <w:r w:rsidRPr="00AC69DC">
        <w:tab/>
      </w:r>
      <w:r w:rsidRPr="00AC69DC">
        <w:tab/>
      </w:r>
      <w:r w:rsidRPr="00AC69DC">
        <w:tab/>
      </w:r>
      <w:r w:rsidRPr="00AC69DC">
        <w:tab/>
        <w:t>SEQUENCE {</w:t>
      </w:r>
    </w:p>
    <w:p w14:paraId="198A2845" w14:textId="77777777" w:rsidR="00F82662" w:rsidRPr="00AC69DC" w:rsidRDefault="00F82662" w:rsidP="00F82662">
      <w:pPr>
        <w:pStyle w:val="PL"/>
        <w:shd w:val="clear" w:color="auto" w:fill="E6E6E6"/>
      </w:pPr>
      <w:r w:rsidRPr="00AC69DC">
        <w:tab/>
      </w:r>
      <w:r w:rsidRPr="00AC69DC">
        <w:tab/>
        <w:t>ul-CarrierFreq</w:t>
      </w:r>
      <w:r w:rsidRPr="00AC69DC">
        <w:tab/>
      </w:r>
      <w:r w:rsidRPr="00AC69DC">
        <w:tab/>
      </w:r>
      <w:r w:rsidRPr="00AC69DC">
        <w:tab/>
      </w:r>
      <w:r w:rsidRPr="00AC69DC">
        <w:tab/>
      </w:r>
      <w:r w:rsidRPr="00AC69DC">
        <w:tab/>
      </w:r>
      <w:r w:rsidRPr="00AC69DC">
        <w:tab/>
        <w:t>ARFCN-ValueEUTRA</w:t>
      </w:r>
      <w:r w:rsidRPr="00AC69DC">
        <w:tab/>
      </w:r>
      <w:r w:rsidRPr="00AC69DC">
        <w:tab/>
      </w:r>
      <w:r w:rsidRPr="00AC69DC">
        <w:tab/>
      </w:r>
      <w:r w:rsidRPr="00AC69DC">
        <w:tab/>
        <w:t>OPTIONAL,</w:t>
      </w:r>
      <w:r w:rsidRPr="00AC69DC">
        <w:tab/>
        <w:t>-- Need OP</w:t>
      </w:r>
    </w:p>
    <w:p w14:paraId="6437A546" w14:textId="77777777" w:rsidR="00F82662" w:rsidRPr="00AC69DC" w:rsidRDefault="00F82662" w:rsidP="00F82662">
      <w:pPr>
        <w:pStyle w:val="PL"/>
        <w:shd w:val="clear" w:color="auto" w:fill="E6E6E6"/>
      </w:pPr>
      <w:r w:rsidRPr="00AC69DC">
        <w:tab/>
      </w:r>
      <w:r w:rsidRPr="00AC69DC">
        <w:tab/>
        <w:t>ul-Bandwidth</w:t>
      </w:r>
      <w:r w:rsidRPr="00AC69DC">
        <w:tab/>
      </w:r>
      <w:r w:rsidRPr="00AC69DC">
        <w:tab/>
      </w:r>
      <w:r w:rsidRPr="00AC69DC">
        <w:tab/>
      </w:r>
      <w:r w:rsidRPr="00AC69DC">
        <w:tab/>
      </w:r>
      <w:r w:rsidRPr="00AC69DC">
        <w:tab/>
      </w:r>
      <w:r w:rsidRPr="00AC69DC">
        <w:tab/>
        <w:t>ENUMERATED {n6, n15, n25, n50, n75, n100}</w:t>
      </w:r>
    </w:p>
    <w:p w14:paraId="45CC4FD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A1FA3AD" w14:textId="77777777" w:rsidR="00F82662" w:rsidRPr="00AC69DC" w:rsidRDefault="00F82662" w:rsidP="00F82662">
      <w:pPr>
        <w:pStyle w:val="PL"/>
        <w:shd w:val="clear" w:color="auto" w:fill="E6E6E6"/>
      </w:pPr>
      <w:r w:rsidRPr="00AC69DC">
        <w:tab/>
      </w:r>
      <w:r w:rsidRPr="00AC69DC">
        <w:tab/>
        <w:t>additionalSpectrumEmission</w:t>
      </w:r>
      <w:r w:rsidRPr="00AC69DC">
        <w:tab/>
      </w:r>
      <w:r w:rsidRPr="00AC69DC">
        <w:tab/>
      </w:r>
      <w:r w:rsidRPr="00AC69DC">
        <w:tab/>
        <w:t>AdditionalSpectrumEmission</w:t>
      </w:r>
    </w:p>
    <w:p w14:paraId="3AD70302" w14:textId="77777777" w:rsidR="00F82662" w:rsidRPr="00AC69DC" w:rsidRDefault="00F82662" w:rsidP="00F82662">
      <w:pPr>
        <w:pStyle w:val="PL"/>
        <w:shd w:val="clear" w:color="auto" w:fill="E6E6E6"/>
      </w:pPr>
      <w:r w:rsidRPr="00AC69DC">
        <w:tab/>
        <w:t>},</w:t>
      </w:r>
    </w:p>
    <w:p w14:paraId="659B316D" w14:textId="77777777" w:rsidR="00F82662" w:rsidRPr="00AC69DC" w:rsidRDefault="00F82662" w:rsidP="00F82662">
      <w:pPr>
        <w:pStyle w:val="PL"/>
        <w:shd w:val="clear" w:color="auto" w:fill="E6E6E6"/>
      </w:pPr>
      <w:r w:rsidRPr="00AC69DC">
        <w:tab/>
        <w:t>mbsfn-SubframeConfigList</w:t>
      </w:r>
      <w:r w:rsidRPr="00AC69DC">
        <w:tab/>
      </w:r>
      <w:r w:rsidRPr="00AC69DC">
        <w:tab/>
      </w:r>
      <w:r w:rsidRPr="00AC69DC">
        <w:tab/>
        <w:t>MBSFN-SubframeConfigList</w:t>
      </w:r>
      <w:r w:rsidRPr="00AC69DC">
        <w:tab/>
      </w:r>
      <w:r w:rsidRPr="00AC69DC">
        <w:tab/>
      </w:r>
      <w:r w:rsidRPr="00AC69DC">
        <w:tab/>
        <w:t>OPTIONAL,</w:t>
      </w:r>
      <w:r w:rsidRPr="00AC69DC">
        <w:tab/>
        <w:t>-- Need OR</w:t>
      </w:r>
    </w:p>
    <w:p w14:paraId="0DC40A4D" w14:textId="77777777" w:rsidR="00F82662" w:rsidRPr="00AC69DC" w:rsidRDefault="00F82662" w:rsidP="00F82662">
      <w:pPr>
        <w:pStyle w:val="PL"/>
        <w:shd w:val="clear" w:color="auto" w:fill="E6E6E6"/>
      </w:pPr>
      <w:r w:rsidRPr="00AC69DC">
        <w:tab/>
        <w:t>timeAlignmentTimerCommon</w:t>
      </w:r>
      <w:r w:rsidRPr="00AC69DC">
        <w:tab/>
      </w:r>
      <w:r w:rsidRPr="00AC69DC">
        <w:tab/>
      </w:r>
      <w:r w:rsidRPr="00AC69DC">
        <w:tab/>
        <w:t>TimeAlignmentTimer,</w:t>
      </w:r>
    </w:p>
    <w:p w14:paraId="34CBEE6F" w14:textId="77777777" w:rsidR="00F82662" w:rsidRPr="00AC69DC" w:rsidRDefault="00F82662" w:rsidP="00F82662">
      <w:pPr>
        <w:pStyle w:val="PL"/>
        <w:shd w:val="clear" w:color="auto" w:fill="E6E6E6"/>
      </w:pPr>
      <w:r w:rsidRPr="00AC69DC">
        <w:tab/>
        <w:t>...,</w:t>
      </w:r>
    </w:p>
    <w:p w14:paraId="0E86F696" w14:textId="77777777" w:rsidR="00F82662" w:rsidRPr="00AC69DC" w:rsidRDefault="00F82662" w:rsidP="00F82662">
      <w:pPr>
        <w:pStyle w:val="PL"/>
        <w:shd w:val="clear" w:color="auto" w:fill="E6E6E6"/>
      </w:pPr>
      <w:r w:rsidRPr="00AC69DC">
        <w:tab/>
        <w:t>lateNonCriticalExtension</w:t>
      </w:r>
      <w:r w:rsidRPr="00AC69DC">
        <w:tab/>
      </w:r>
      <w:r w:rsidRPr="00AC69DC">
        <w:tab/>
        <w:t>OCTET STRING (CONTAINING SystemInformationBlockType2-v8h0-IEs)</w:t>
      </w:r>
      <w:r w:rsidRPr="00AC69DC">
        <w:tab/>
      </w:r>
      <w:r w:rsidRPr="00AC69DC">
        <w:tab/>
      </w:r>
      <w:r w:rsidRPr="00AC69DC">
        <w:tab/>
      </w:r>
      <w:r w:rsidRPr="00AC69DC">
        <w:tab/>
      </w:r>
      <w:r w:rsidRPr="00AC69DC">
        <w:tab/>
      </w:r>
      <w:r w:rsidRPr="00AC69DC">
        <w:tab/>
        <w:t>OPTIONAL,</w:t>
      </w:r>
    </w:p>
    <w:p w14:paraId="6AAE9F4C" w14:textId="77777777" w:rsidR="00F82662" w:rsidRPr="00AC69DC" w:rsidRDefault="00F82662" w:rsidP="00F82662">
      <w:pPr>
        <w:pStyle w:val="PL"/>
        <w:shd w:val="clear" w:color="auto" w:fill="E6E6E6"/>
      </w:pPr>
      <w:r w:rsidRPr="00AC69DC">
        <w:tab/>
        <w:t>[[</w:t>
      </w:r>
      <w:r w:rsidRPr="00AC69DC">
        <w:tab/>
        <w:t>ssac-BarringForMMTEL-Voice-r9</w:t>
      </w:r>
      <w:r w:rsidRPr="00AC69DC">
        <w:tab/>
      </w:r>
      <w:r w:rsidRPr="00AC69DC">
        <w:tab/>
        <w:t>AC-BarringConfig</w:t>
      </w:r>
      <w:r w:rsidRPr="00AC69DC">
        <w:tab/>
      </w:r>
      <w:r w:rsidRPr="00AC69DC">
        <w:tab/>
      </w:r>
      <w:r w:rsidRPr="00AC69DC">
        <w:tab/>
      </w:r>
      <w:r w:rsidRPr="00AC69DC">
        <w:tab/>
        <w:t>OPTIONAL,</w:t>
      </w:r>
      <w:r w:rsidRPr="00AC69DC">
        <w:tab/>
        <w:t>-- Need OP</w:t>
      </w:r>
    </w:p>
    <w:p w14:paraId="48221966" w14:textId="77777777" w:rsidR="00F82662" w:rsidRPr="00AC69DC" w:rsidRDefault="00F82662" w:rsidP="00F82662">
      <w:pPr>
        <w:pStyle w:val="PL"/>
        <w:shd w:val="clear" w:color="auto" w:fill="E6E6E6"/>
      </w:pPr>
      <w:r w:rsidRPr="00AC69DC">
        <w:tab/>
      </w:r>
      <w:r w:rsidRPr="00AC69DC">
        <w:tab/>
        <w:t>ssac-BarringForMMTEL-Video-r9</w:t>
      </w:r>
      <w:r w:rsidRPr="00AC69DC">
        <w:tab/>
      </w:r>
      <w:r w:rsidRPr="00AC69DC">
        <w:tab/>
        <w:t>AC-BarringConfig</w:t>
      </w:r>
      <w:r w:rsidRPr="00AC69DC">
        <w:tab/>
      </w:r>
      <w:r w:rsidRPr="00AC69DC">
        <w:tab/>
      </w:r>
      <w:r w:rsidRPr="00AC69DC">
        <w:tab/>
      </w:r>
      <w:r w:rsidRPr="00AC69DC">
        <w:tab/>
        <w:t>OPTIONAL</w:t>
      </w:r>
      <w:r w:rsidRPr="00AC69DC">
        <w:tab/>
        <w:t>-- Need OP</w:t>
      </w:r>
    </w:p>
    <w:p w14:paraId="5F354262" w14:textId="77777777" w:rsidR="00F82662" w:rsidRPr="00AC69DC" w:rsidRDefault="00F82662" w:rsidP="00F82662">
      <w:pPr>
        <w:pStyle w:val="PL"/>
        <w:shd w:val="clear" w:color="auto" w:fill="E6E6E6"/>
      </w:pPr>
      <w:r w:rsidRPr="00AC69DC">
        <w:tab/>
        <w:t>]],</w:t>
      </w:r>
    </w:p>
    <w:p w14:paraId="19408BC3" w14:textId="77777777" w:rsidR="00F82662" w:rsidRPr="00AC69DC" w:rsidRDefault="00F82662" w:rsidP="00F82662">
      <w:pPr>
        <w:pStyle w:val="PL"/>
        <w:shd w:val="clear" w:color="auto" w:fill="E6E6E6"/>
      </w:pPr>
      <w:r w:rsidRPr="00AC69DC">
        <w:tab/>
        <w:t>[[</w:t>
      </w:r>
      <w:r w:rsidRPr="00AC69DC">
        <w:tab/>
        <w:t>ac-BarringForCSFB-r10</w:t>
      </w:r>
      <w:r w:rsidRPr="00AC69DC">
        <w:tab/>
      </w:r>
      <w:r w:rsidRPr="00AC69DC">
        <w:tab/>
      </w:r>
      <w:r w:rsidRPr="00AC69DC">
        <w:tab/>
      </w:r>
      <w:r w:rsidRPr="00AC69DC">
        <w:tab/>
        <w:t>AC-BarringConfig</w:t>
      </w:r>
      <w:r w:rsidRPr="00AC69DC">
        <w:tab/>
      </w:r>
      <w:r w:rsidRPr="00AC69DC">
        <w:tab/>
      </w:r>
      <w:r w:rsidRPr="00AC69DC">
        <w:tab/>
        <w:t>OPTIONAL</w:t>
      </w:r>
      <w:r w:rsidRPr="00AC69DC">
        <w:tab/>
        <w:t>-- Need OP</w:t>
      </w:r>
    </w:p>
    <w:p w14:paraId="5C3E695E" w14:textId="77777777" w:rsidR="00F82662" w:rsidRPr="00AC69DC" w:rsidRDefault="00F82662" w:rsidP="00F82662">
      <w:pPr>
        <w:pStyle w:val="PL"/>
        <w:shd w:val="clear" w:color="auto" w:fill="E6E6E6"/>
      </w:pPr>
      <w:r w:rsidRPr="00AC69DC">
        <w:tab/>
        <w:t>]],</w:t>
      </w:r>
    </w:p>
    <w:p w14:paraId="615D1775" w14:textId="77777777" w:rsidR="00F82662" w:rsidRPr="00AC69DC" w:rsidRDefault="00F82662" w:rsidP="00F82662">
      <w:pPr>
        <w:pStyle w:val="PL"/>
        <w:shd w:val="clear" w:color="auto" w:fill="E6E6E6"/>
        <w:tabs>
          <w:tab w:val="clear" w:pos="6144"/>
          <w:tab w:val="left" w:pos="6070"/>
        </w:tabs>
      </w:pPr>
      <w:r w:rsidRPr="00AC69DC">
        <w:tab/>
        <w:t>[[</w:t>
      </w:r>
      <w:r w:rsidRPr="00AC69DC">
        <w:tab/>
        <w:t>ac-BarringSkipForMMTELVoice-r12</w:t>
      </w:r>
      <w:r w:rsidRPr="00AC69DC">
        <w:tab/>
      </w:r>
      <w:r w:rsidRPr="00AC69DC">
        <w:tab/>
        <w:t>ENUMERATED {true}</w:t>
      </w:r>
      <w:r w:rsidRPr="00AC69DC">
        <w:tab/>
      </w:r>
      <w:r w:rsidRPr="00AC69DC">
        <w:tab/>
      </w:r>
      <w:r w:rsidRPr="00AC69DC">
        <w:tab/>
        <w:t>OPTIONAL,</w:t>
      </w:r>
      <w:r w:rsidRPr="00AC69DC">
        <w:tab/>
        <w:t>-- Need OP</w:t>
      </w:r>
    </w:p>
    <w:p w14:paraId="4B59DB50" w14:textId="77777777" w:rsidR="00F82662" w:rsidRPr="00AC69DC" w:rsidRDefault="00F82662" w:rsidP="00F82662">
      <w:pPr>
        <w:pStyle w:val="PL"/>
        <w:shd w:val="clear" w:color="auto" w:fill="E6E6E6"/>
      </w:pPr>
      <w:r w:rsidRPr="00AC69DC">
        <w:tab/>
      </w:r>
      <w:r w:rsidRPr="00AC69DC">
        <w:tab/>
        <w:t>ac-BarringSkipForMMTELVideo-r12</w:t>
      </w:r>
      <w:r w:rsidRPr="00AC69DC">
        <w:tab/>
      </w:r>
      <w:r w:rsidRPr="00AC69DC">
        <w:tab/>
        <w:t>ENUMERATED {true}</w:t>
      </w:r>
      <w:r w:rsidRPr="00AC69DC">
        <w:tab/>
      </w:r>
      <w:r w:rsidRPr="00AC69DC">
        <w:tab/>
      </w:r>
      <w:r w:rsidRPr="00AC69DC">
        <w:tab/>
        <w:t>OPTIONAL,</w:t>
      </w:r>
      <w:r w:rsidRPr="00AC69DC">
        <w:tab/>
        <w:t>-- Need OP</w:t>
      </w:r>
    </w:p>
    <w:p w14:paraId="513F76E9" w14:textId="77777777" w:rsidR="00F82662" w:rsidRPr="00AC69DC" w:rsidRDefault="00F82662" w:rsidP="00F82662">
      <w:pPr>
        <w:pStyle w:val="PL"/>
        <w:shd w:val="clear" w:color="auto" w:fill="E6E6E6"/>
      </w:pPr>
      <w:r w:rsidRPr="00AC69DC">
        <w:tab/>
      </w:r>
      <w:r w:rsidRPr="00AC69DC">
        <w:tab/>
        <w:t>ac-BarringSkipForSMS-r12</w:t>
      </w:r>
      <w:r w:rsidRPr="00AC69DC">
        <w:tab/>
      </w:r>
      <w:r w:rsidRPr="00AC69DC">
        <w:tab/>
      </w:r>
      <w:r w:rsidRPr="00AC69DC">
        <w:tab/>
        <w:t>ENUMERATED {true}</w:t>
      </w:r>
      <w:r w:rsidRPr="00AC69DC">
        <w:tab/>
      </w:r>
      <w:r w:rsidRPr="00AC69DC">
        <w:tab/>
      </w:r>
      <w:r w:rsidRPr="00AC69DC">
        <w:tab/>
        <w:t>OPTIONAL,</w:t>
      </w:r>
      <w:r w:rsidRPr="00AC69DC">
        <w:tab/>
        <w:t>-- Need OP</w:t>
      </w:r>
    </w:p>
    <w:p w14:paraId="0AC1A33D" w14:textId="77777777" w:rsidR="00F82662" w:rsidRPr="00AC69DC" w:rsidRDefault="00F82662" w:rsidP="00F82662">
      <w:pPr>
        <w:pStyle w:val="PL"/>
        <w:shd w:val="clear" w:color="auto" w:fill="E6E6E6"/>
      </w:pPr>
      <w:r w:rsidRPr="00AC69DC">
        <w:tab/>
      </w:r>
      <w:r w:rsidRPr="00AC69DC">
        <w:tab/>
        <w:t>ac-BarringPerPLMN-List-r12</w:t>
      </w:r>
      <w:r w:rsidRPr="00AC69DC">
        <w:tab/>
      </w:r>
      <w:r w:rsidRPr="00AC69DC">
        <w:tab/>
      </w:r>
      <w:r w:rsidRPr="00AC69DC">
        <w:tab/>
        <w:t>AC-BarringPerPLMN-List-r12</w:t>
      </w:r>
      <w:r w:rsidRPr="00AC69DC">
        <w:tab/>
        <w:t>OPTIONAL</w:t>
      </w:r>
      <w:r w:rsidRPr="00AC69DC">
        <w:tab/>
        <w:t>-- Need OP</w:t>
      </w:r>
    </w:p>
    <w:p w14:paraId="419FFF6D" w14:textId="77777777" w:rsidR="00F82662" w:rsidRPr="00AC69DC" w:rsidRDefault="00F82662" w:rsidP="00F82662">
      <w:pPr>
        <w:pStyle w:val="PL"/>
        <w:shd w:val="clear" w:color="auto" w:fill="E6E6E6"/>
      </w:pPr>
      <w:r w:rsidRPr="00AC69DC">
        <w:tab/>
        <w:t>]],</w:t>
      </w:r>
    </w:p>
    <w:p w14:paraId="3216CF24" w14:textId="77777777" w:rsidR="00F82662" w:rsidRPr="00AC69DC" w:rsidRDefault="00F82662" w:rsidP="00F82662">
      <w:pPr>
        <w:pStyle w:val="PL"/>
        <w:shd w:val="clear" w:color="auto" w:fill="E6E6E6"/>
      </w:pPr>
      <w:r w:rsidRPr="00AC69DC">
        <w:tab/>
        <w:t>[[</w:t>
      </w:r>
      <w:r w:rsidRPr="00AC69DC">
        <w:tab/>
        <w:t>voiceServiceCauseIndication-r12</w:t>
      </w:r>
      <w:r w:rsidRPr="00AC69DC">
        <w:tab/>
      </w:r>
      <w:r w:rsidRPr="00AC69DC">
        <w:tab/>
        <w:t>ENUMERATED {true}</w:t>
      </w:r>
      <w:r w:rsidRPr="00AC69DC">
        <w:tab/>
      </w:r>
      <w:r w:rsidRPr="00AC69DC">
        <w:tab/>
      </w:r>
      <w:r w:rsidRPr="00AC69DC">
        <w:tab/>
        <w:t>OPTIONAL</w:t>
      </w:r>
      <w:r w:rsidRPr="00AC69DC">
        <w:tab/>
        <w:t>-- Need OP</w:t>
      </w:r>
    </w:p>
    <w:p w14:paraId="30156A0D" w14:textId="77777777" w:rsidR="00F82662" w:rsidRPr="00AC69DC" w:rsidRDefault="00F82662" w:rsidP="00F82662">
      <w:pPr>
        <w:pStyle w:val="PL"/>
        <w:shd w:val="clear" w:color="auto" w:fill="E6E6E6"/>
      </w:pPr>
      <w:r w:rsidRPr="00AC69DC">
        <w:tab/>
        <w:t>]],</w:t>
      </w:r>
    </w:p>
    <w:p w14:paraId="4092439F" w14:textId="77777777" w:rsidR="00F82662" w:rsidRPr="00AC69DC" w:rsidRDefault="00F82662" w:rsidP="00F82662">
      <w:pPr>
        <w:pStyle w:val="PL"/>
        <w:shd w:val="clear" w:color="auto" w:fill="E6E6E6"/>
      </w:pPr>
      <w:r w:rsidRPr="00AC69DC">
        <w:tab/>
        <w:t>[[</w:t>
      </w:r>
      <w:r w:rsidRPr="00AC69DC">
        <w:tab/>
        <w:t>acdc-BarringForCommon-r13</w:t>
      </w:r>
      <w:r w:rsidRPr="00AC69DC">
        <w:tab/>
      </w:r>
      <w:r w:rsidRPr="00AC69DC">
        <w:tab/>
      </w:r>
      <w:r w:rsidRPr="00AC69DC">
        <w:tab/>
        <w:t>ACDC-BarringForCommon-r13</w:t>
      </w:r>
      <w:r w:rsidRPr="00AC69DC">
        <w:tab/>
      </w:r>
      <w:r w:rsidRPr="00AC69DC">
        <w:tab/>
        <w:t>OPTIONAL,</w:t>
      </w:r>
      <w:r w:rsidRPr="00AC69DC">
        <w:tab/>
        <w:t>-- Need OP</w:t>
      </w:r>
    </w:p>
    <w:p w14:paraId="46390EDE" w14:textId="77777777" w:rsidR="00F82662" w:rsidRPr="00AC69DC" w:rsidRDefault="00F82662" w:rsidP="00F82662">
      <w:pPr>
        <w:pStyle w:val="PL"/>
        <w:shd w:val="clear" w:color="auto" w:fill="E6E6E6"/>
      </w:pPr>
      <w:r w:rsidRPr="00AC69DC">
        <w:tab/>
      </w:r>
      <w:r w:rsidRPr="00AC69DC">
        <w:tab/>
        <w:t>acdc-BarringPerPLMN-List-r13</w:t>
      </w:r>
      <w:r w:rsidRPr="00AC69DC">
        <w:tab/>
      </w:r>
      <w:r w:rsidRPr="00AC69DC">
        <w:tab/>
        <w:t>ACDC-BarringPerPLMN-List-r13</w:t>
      </w:r>
      <w:r w:rsidRPr="00AC69DC">
        <w:tab/>
        <w:t>OPTIONAL</w:t>
      </w:r>
      <w:r w:rsidRPr="00AC69DC">
        <w:tab/>
        <w:t>-- Need OP</w:t>
      </w:r>
    </w:p>
    <w:p w14:paraId="15FC27E7" w14:textId="77777777" w:rsidR="00F82662" w:rsidRPr="00AC69DC" w:rsidRDefault="00F82662" w:rsidP="00F82662">
      <w:pPr>
        <w:pStyle w:val="PL"/>
        <w:shd w:val="clear" w:color="auto" w:fill="E6E6E6"/>
      </w:pPr>
      <w:r w:rsidRPr="00AC69DC">
        <w:tab/>
        <w:t>]],</w:t>
      </w:r>
    </w:p>
    <w:p w14:paraId="059386D0" w14:textId="77777777" w:rsidR="00F82662" w:rsidRPr="00AC69DC" w:rsidRDefault="00F82662" w:rsidP="00F82662">
      <w:pPr>
        <w:pStyle w:val="PL"/>
        <w:shd w:val="clear" w:color="auto" w:fill="E6E6E6"/>
      </w:pPr>
      <w:r w:rsidRPr="00AC69DC">
        <w:tab/>
        <w:t>[[</w:t>
      </w:r>
    </w:p>
    <w:p w14:paraId="07A78E64" w14:textId="77777777" w:rsidR="00F82662" w:rsidRPr="00AC69DC" w:rsidRDefault="00F82662" w:rsidP="00F82662">
      <w:pPr>
        <w:pStyle w:val="PL"/>
        <w:shd w:val="clear" w:color="auto" w:fill="E6E6E6"/>
      </w:pPr>
      <w:r w:rsidRPr="00AC69DC">
        <w:tab/>
      </w:r>
      <w:r w:rsidRPr="00AC69DC">
        <w:tab/>
        <w:t>udt-RestrictingForCommon-r13</w:t>
      </w:r>
      <w:r w:rsidRPr="00AC69DC">
        <w:tab/>
      </w:r>
      <w:r w:rsidRPr="00AC69DC">
        <w:tab/>
        <w:t>UDT-Restricting-r13</w:t>
      </w:r>
      <w:r w:rsidRPr="00AC69DC">
        <w:tab/>
      </w:r>
      <w:r w:rsidRPr="00AC69DC">
        <w:tab/>
      </w:r>
      <w:r w:rsidRPr="00AC69DC">
        <w:tab/>
      </w:r>
      <w:r w:rsidRPr="00AC69DC">
        <w:tab/>
        <w:t>OPTIONAL,</w:t>
      </w:r>
      <w:r w:rsidRPr="00AC69DC">
        <w:tab/>
        <w:t>-- Need OR</w:t>
      </w:r>
    </w:p>
    <w:p w14:paraId="420E47FA" w14:textId="77777777" w:rsidR="00F82662" w:rsidRPr="00AC69DC" w:rsidRDefault="00F82662" w:rsidP="00F82662">
      <w:pPr>
        <w:pStyle w:val="PL"/>
        <w:shd w:val="clear" w:color="auto" w:fill="E6E6E6"/>
      </w:pPr>
      <w:r w:rsidRPr="00AC69DC">
        <w:tab/>
      </w:r>
      <w:r w:rsidRPr="00AC69DC">
        <w:tab/>
        <w:t>udt-RestrictingPerPLMN-List-r13</w:t>
      </w:r>
      <w:r w:rsidRPr="00AC69DC">
        <w:tab/>
      </w:r>
      <w:r w:rsidRPr="00AC69DC">
        <w:tab/>
        <w:t>UDT-RestrictingPerPLMN-List-r13</w:t>
      </w:r>
      <w:r w:rsidRPr="00AC69DC">
        <w:tab/>
        <w:t>OPTIONAL,</w:t>
      </w:r>
      <w:r w:rsidRPr="00AC69DC">
        <w:tab/>
        <w:t>-- Need OR</w:t>
      </w:r>
    </w:p>
    <w:p w14:paraId="38EC1DC2" w14:textId="77777777" w:rsidR="00F82662" w:rsidRPr="00AC69DC" w:rsidRDefault="00F82662" w:rsidP="00F82662">
      <w:pPr>
        <w:pStyle w:val="PL"/>
        <w:shd w:val="clear" w:color="auto" w:fill="E6E6E6"/>
      </w:pPr>
      <w:r w:rsidRPr="00AC69DC">
        <w:tab/>
      </w:r>
      <w:r w:rsidRPr="00AC69DC">
        <w:tab/>
        <w:t>cIoT-EPS-OptimisationInfo-r13</w:t>
      </w:r>
      <w:r w:rsidRPr="00AC69DC">
        <w:tab/>
      </w:r>
      <w:r w:rsidRPr="00AC69DC">
        <w:tab/>
        <w:t>CIOT-EPS-OptimisationInfo-r13</w:t>
      </w:r>
      <w:r w:rsidRPr="00AC69DC">
        <w:tab/>
        <w:t>OPTIONAL,</w:t>
      </w:r>
      <w:r w:rsidRPr="00AC69DC">
        <w:tab/>
        <w:t>-- Need OP</w:t>
      </w:r>
    </w:p>
    <w:p w14:paraId="553E7072" w14:textId="77777777" w:rsidR="00F82662" w:rsidRPr="00AC69DC" w:rsidRDefault="00F82662" w:rsidP="00F82662">
      <w:pPr>
        <w:pStyle w:val="PL"/>
        <w:shd w:val="clear" w:color="auto" w:fill="E6E6E6"/>
      </w:pPr>
      <w:r w:rsidRPr="00AC69DC">
        <w:tab/>
      </w:r>
      <w:r w:rsidRPr="00AC69DC">
        <w:tab/>
        <w:t>useFullResumeID-r13</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576C9E81" w14:textId="77777777" w:rsidR="00F82662" w:rsidRPr="00AC69DC" w:rsidRDefault="00F82662" w:rsidP="00F82662">
      <w:pPr>
        <w:pStyle w:val="PL"/>
        <w:shd w:val="clear" w:color="auto" w:fill="E6E6E6"/>
      </w:pPr>
      <w:r w:rsidRPr="00AC69DC">
        <w:tab/>
        <w:t>]],</w:t>
      </w:r>
    </w:p>
    <w:p w14:paraId="7D099393" w14:textId="77777777" w:rsidR="00F82662" w:rsidRPr="00AC69DC" w:rsidRDefault="00F82662" w:rsidP="00F82662">
      <w:pPr>
        <w:pStyle w:val="PL"/>
        <w:shd w:val="clear" w:color="auto" w:fill="E6E6E6"/>
        <w:tabs>
          <w:tab w:val="clear" w:pos="6144"/>
          <w:tab w:val="left" w:pos="6070"/>
        </w:tabs>
      </w:pPr>
      <w:r w:rsidRPr="00AC69DC">
        <w:tab/>
        <w:t>[[</w:t>
      </w:r>
      <w:r w:rsidRPr="00AC69DC">
        <w:tab/>
        <w:t>unicastFreqHoppingInd-r13</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736F7100" w14:textId="77777777" w:rsidR="00F82662" w:rsidRPr="00AC69DC" w:rsidRDefault="00F82662" w:rsidP="00F82662">
      <w:pPr>
        <w:pStyle w:val="PL"/>
        <w:shd w:val="clear" w:color="auto" w:fill="E6E6E6"/>
      </w:pPr>
      <w:r w:rsidRPr="00AC69DC">
        <w:tab/>
        <w:t>]],</w:t>
      </w:r>
    </w:p>
    <w:p w14:paraId="154EFDEB" w14:textId="77777777" w:rsidR="00F82662" w:rsidRPr="00AC69DC" w:rsidRDefault="00F82662" w:rsidP="00F82662">
      <w:pPr>
        <w:pStyle w:val="PL"/>
        <w:shd w:val="clear" w:color="auto" w:fill="E6E6E6"/>
      </w:pPr>
      <w:r w:rsidRPr="00AC69DC">
        <w:tab/>
        <w:t>[[</w:t>
      </w:r>
      <w:r w:rsidRPr="00AC69DC">
        <w:tab/>
        <w:t>mbsfn-SubframeConfigList-v1430</w:t>
      </w:r>
      <w:r w:rsidRPr="00AC69DC">
        <w:tab/>
      </w:r>
      <w:r w:rsidRPr="00AC69DC">
        <w:tab/>
        <w:t>MBSFN-SubframeConfigList-v1430</w:t>
      </w:r>
      <w:r w:rsidRPr="00AC69DC">
        <w:tab/>
        <w:t>OPTIONAL,</w:t>
      </w:r>
      <w:r w:rsidRPr="00AC69DC">
        <w:tab/>
        <w:t>-- Need OP</w:t>
      </w:r>
    </w:p>
    <w:p w14:paraId="126FF006" w14:textId="77777777" w:rsidR="00F82662" w:rsidRPr="00AC69DC" w:rsidRDefault="00F82662" w:rsidP="00F82662">
      <w:pPr>
        <w:pStyle w:val="PL"/>
        <w:shd w:val="clear" w:color="auto" w:fill="E6E6E6"/>
      </w:pPr>
      <w:r w:rsidRPr="00AC69DC">
        <w:tab/>
      </w:r>
      <w:r w:rsidRPr="00AC69DC">
        <w:tab/>
        <w:t>videoServiceCauseIndication-r14</w:t>
      </w:r>
      <w:r w:rsidRPr="00AC69DC">
        <w:tab/>
      </w:r>
      <w:r w:rsidRPr="00AC69DC">
        <w:tab/>
        <w:t>ENUMERATED {true}</w:t>
      </w:r>
      <w:r w:rsidRPr="00AC69DC">
        <w:tab/>
      </w:r>
      <w:r w:rsidRPr="00AC69DC">
        <w:tab/>
      </w:r>
      <w:r w:rsidRPr="00AC69DC">
        <w:tab/>
      </w:r>
      <w:r w:rsidRPr="00AC69DC">
        <w:tab/>
        <w:t>OPTIONAL</w:t>
      </w:r>
      <w:r w:rsidRPr="00AC69DC">
        <w:tab/>
        <w:t>-- Need OP</w:t>
      </w:r>
    </w:p>
    <w:p w14:paraId="6B57CCE0" w14:textId="77777777" w:rsidR="00F82662" w:rsidRPr="00AC69DC" w:rsidRDefault="00F82662" w:rsidP="00F82662">
      <w:pPr>
        <w:pStyle w:val="PL"/>
        <w:shd w:val="clear" w:color="auto" w:fill="E6E6E6"/>
      </w:pPr>
      <w:r w:rsidRPr="00AC69DC">
        <w:tab/>
        <w:t>]],</w:t>
      </w:r>
    </w:p>
    <w:p w14:paraId="225B9E25" w14:textId="77777777" w:rsidR="00F82662" w:rsidRPr="00AC69DC" w:rsidRDefault="00F82662" w:rsidP="00F82662">
      <w:pPr>
        <w:pStyle w:val="PL"/>
        <w:shd w:val="clear" w:color="auto" w:fill="E6E6E6"/>
      </w:pPr>
      <w:r w:rsidRPr="00AC69DC">
        <w:tab/>
        <w:t>[[</w:t>
      </w:r>
      <w:r w:rsidRPr="00AC69DC">
        <w:tab/>
        <w:t>plmn-InfoList-r15</w:t>
      </w:r>
      <w:r w:rsidRPr="00AC69DC">
        <w:tab/>
      </w:r>
      <w:r w:rsidRPr="00AC69DC">
        <w:tab/>
      </w:r>
      <w:r w:rsidRPr="00AC69DC">
        <w:tab/>
      </w:r>
      <w:r w:rsidRPr="00AC69DC">
        <w:tab/>
      </w:r>
      <w:r w:rsidRPr="00AC69DC">
        <w:tab/>
        <w:t>PLMN-InfoList-r15</w:t>
      </w:r>
      <w:r w:rsidRPr="00AC69DC">
        <w:tab/>
      </w:r>
      <w:r w:rsidRPr="00AC69DC">
        <w:tab/>
      </w:r>
      <w:r w:rsidRPr="00AC69DC">
        <w:tab/>
      </w:r>
      <w:r w:rsidRPr="00AC69DC">
        <w:tab/>
        <w:t>OPTIONAL</w:t>
      </w:r>
      <w:r w:rsidRPr="00AC69DC">
        <w:tab/>
        <w:t>-- Need OP</w:t>
      </w:r>
    </w:p>
    <w:p w14:paraId="2FCEB328" w14:textId="77777777" w:rsidR="00F82662" w:rsidRPr="00AC69DC" w:rsidRDefault="00F82662" w:rsidP="00F82662">
      <w:pPr>
        <w:pStyle w:val="PL"/>
        <w:shd w:val="clear" w:color="auto" w:fill="E6E6E6"/>
      </w:pPr>
      <w:r w:rsidRPr="00AC69DC">
        <w:tab/>
        <w:t>]],</w:t>
      </w:r>
    </w:p>
    <w:p w14:paraId="27BBC479" w14:textId="77777777" w:rsidR="00F82662" w:rsidRPr="00AC69DC" w:rsidRDefault="00F82662" w:rsidP="00F82662">
      <w:pPr>
        <w:pStyle w:val="PL"/>
        <w:shd w:val="clear" w:color="auto" w:fill="E6E6E6"/>
      </w:pPr>
      <w:r w:rsidRPr="00AC69DC">
        <w:tab/>
        <w:t>[[</w:t>
      </w:r>
      <w:r w:rsidRPr="00AC69DC">
        <w:tab/>
        <w:t>cp-EDT-r15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96D1F9C" w14:textId="77777777" w:rsidR="00F82662" w:rsidRPr="00AC69DC" w:rsidRDefault="00F82662" w:rsidP="00F82662">
      <w:pPr>
        <w:pStyle w:val="PL"/>
        <w:shd w:val="clear" w:color="auto" w:fill="E6E6E6"/>
      </w:pPr>
      <w:r w:rsidRPr="00AC69DC">
        <w:tab/>
      </w:r>
      <w:r w:rsidRPr="00AC69DC">
        <w:tab/>
        <w:t>up-EDT-r15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6292B8" w14:textId="77777777" w:rsidR="00F82662" w:rsidRPr="00AC69DC" w:rsidRDefault="00F82662" w:rsidP="00F82662">
      <w:pPr>
        <w:pStyle w:val="PL"/>
        <w:shd w:val="clear" w:color="auto" w:fill="E6E6E6"/>
      </w:pPr>
      <w:r w:rsidRPr="00AC69DC">
        <w:tab/>
      </w:r>
      <w:r w:rsidRPr="00AC69DC">
        <w:tab/>
        <w:t>idleModeMeasurements-r15</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52A357A9" w14:textId="77777777" w:rsidR="00F82662" w:rsidRPr="00AC69DC" w:rsidRDefault="00F82662" w:rsidP="00F82662">
      <w:pPr>
        <w:pStyle w:val="PL"/>
        <w:shd w:val="clear" w:color="auto" w:fill="E6E6E6"/>
      </w:pPr>
      <w:r w:rsidRPr="00AC69DC">
        <w:tab/>
      </w:r>
      <w:r w:rsidRPr="00AC69DC">
        <w:tab/>
        <w:t>reducedCP-LatencyEnabled-r15</w:t>
      </w:r>
      <w:r w:rsidRPr="00AC69DC">
        <w:tab/>
      </w:r>
      <w:r w:rsidRPr="00AC69DC">
        <w:tab/>
        <w:t>ENUMERATED {true}</w:t>
      </w:r>
      <w:r w:rsidRPr="00AC69DC">
        <w:tab/>
      </w:r>
      <w:r w:rsidRPr="00AC69DC">
        <w:tab/>
      </w:r>
      <w:r w:rsidRPr="00AC69DC">
        <w:tab/>
      </w:r>
      <w:r w:rsidRPr="00AC69DC">
        <w:tab/>
        <w:t>OPTIONAL</w:t>
      </w:r>
      <w:r w:rsidRPr="00AC69DC">
        <w:tab/>
        <w:t>-- Need OR</w:t>
      </w:r>
    </w:p>
    <w:p w14:paraId="5F66DEC9" w14:textId="77777777" w:rsidR="00F82662" w:rsidRPr="00AC69DC" w:rsidRDefault="00F82662" w:rsidP="00F82662">
      <w:pPr>
        <w:pStyle w:val="PL"/>
        <w:shd w:val="clear" w:color="auto" w:fill="E6E6E6"/>
      </w:pPr>
      <w:r w:rsidRPr="00AC69DC">
        <w:tab/>
        <w:t>]],</w:t>
      </w:r>
    </w:p>
    <w:p w14:paraId="087DB08C" w14:textId="77777777" w:rsidR="00F82662" w:rsidRPr="00AC69DC" w:rsidRDefault="00F82662" w:rsidP="00F82662">
      <w:pPr>
        <w:pStyle w:val="PL"/>
        <w:shd w:val="clear" w:color="auto" w:fill="E6E6E6"/>
      </w:pPr>
      <w:r w:rsidRPr="00AC69DC">
        <w:tab/>
        <w:t>[[</w:t>
      </w:r>
      <w:r w:rsidRPr="00AC69DC">
        <w:tab/>
        <w:t>mbms-ROM-ServiceIndication-r15</w:t>
      </w:r>
      <w:r w:rsidRPr="00AC69DC">
        <w:tab/>
        <w:t>ENUMERATED {true}</w:t>
      </w:r>
      <w:r w:rsidRPr="00AC69DC">
        <w:tab/>
      </w:r>
      <w:r w:rsidRPr="00AC69DC">
        <w:tab/>
      </w:r>
      <w:r w:rsidRPr="00AC69DC">
        <w:tab/>
      </w:r>
      <w:r w:rsidRPr="00AC69DC">
        <w:tab/>
        <w:t>OPTIONAL</w:t>
      </w:r>
      <w:r w:rsidRPr="00AC69DC">
        <w:tab/>
        <w:t>-- Need OR</w:t>
      </w:r>
    </w:p>
    <w:p w14:paraId="58EA9112" w14:textId="77777777" w:rsidR="00F82662" w:rsidRPr="00AC69DC" w:rsidRDefault="00F82662" w:rsidP="00F82662">
      <w:pPr>
        <w:pStyle w:val="PL"/>
        <w:shd w:val="clear" w:color="auto" w:fill="E6E6E6"/>
      </w:pPr>
      <w:r w:rsidRPr="00AC69DC">
        <w:tab/>
        <w:t>]],</w:t>
      </w:r>
    </w:p>
    <w:p w14:paraId="39CC51CE" w14:textId="77777777" w:rsidR="00F82662" w:rsidRPr="00AC69DC" w:rsidRDefault="00F82662" w:rsidP="00F82662">
      <w:pPr>
        <w:pStyle w:val="PL"/>
        <w:shd w:val="clear" w:color="auto" w:fill="E6E6E6"/>
      </w:pPr>
      <w:r w:rsidRPr="00AC69DC">
        <w:tab/>
        <w:t>[[</w:t>
      </w:r>
      <w:r w:rsidRPr="00AC69DC">
        <w:tab/>
        <w:t>rlos-Enabled-r16</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E6B25BF" w14:textId="77777777" w:rsidR="00F82662" w:rsidRPr="00AC69DC" w:rsidRDefault="00F82662" w:rsidP="00F82662">
      <w:pPr>
        <w:pStyle w:val="PL"/>
        <w:shd w:val="clear" w:color="auto" w:fill="E6E6E6"/>
      </w:pPr>
      <w:r w:rsidRPr="00AC69DC">
        <w:tab/>
      </w:r>
      <w:r w:rsidRPr="00AC69DC">
        <w:tab/>
        <w:t>earlySecurityReactivation-r16</w:t>
      </w:r>
      <w:r w:rsidRPr="00AC69DC">
        <w:tab/>
      </w:r>
      <w:r w:rsidRPr="00AC69DC">
        <w:tab/>
        <w:t>ENUMERATED {true}</w:t>
      </w:r>
      <w:r w:rsidRPr="00AC69DC">
        <w:tab/>
      </w:r>
      <w:r w:rsidRPr="00AC69DC">
        <w:tab/>
      </w:r>
      <w:r w:rsidRPr="00AC69DC">
        <w:tab/>
      </w:r>
      <w:r w:rsidRPr="00AC69DC">
        <w:tab/>
        <w:t>OPTIONAL,</w:t>
      </w:r>
      <w:r w:rsidRPr="00AC69DC">
        <w:tab/>
        <w:t>-- Need OR</w:t>
      </w:r>
    </w:p>
    <w:p w14:paraId="1F940F64" w14:textId="77777777" w:rsidR="00F82662" w:rsidRPr="00AC69DC" w:rsidRDefault="00F82662" w:rsidP="00F82662">
      <w:pPr>
        <w:pStyle w:val="PL"/>
        <w:shd w:val="clear" w:color="auto" w:fill="E6E6E6"/>
      </w:pPr>
      <w:r w:rsidRPr="00AC69DC">
        <w:tab/>
      </w:r>
      <w:r w:rsidRPr="00AC69DC">
        <w:tab/>
        <w:t>cp-EDT-5GC-r16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E1F44AD" w14:textId="77777777" w:rsidR="00F82662" w:rsidRPr="00AC69DC" w:rsidRDefault="00F82662" w:rsidP="00F82662">
      <w:pPr>
        <w:pStyle w:val="PL"/>
        <w:shd w:val="clear" w:color="auto" w:fill="E6E6E6"/>
      </w:pPr>
      <w:r w:rsidRPr="00AC69DC">
        <w:tab/>
      </w:r>
      <w:r w:rsidRPr="00AC69DC">
        <w:tab/>
        <w:t>up-EDT-5GC-r16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09A500D" w14:textId="77777777" w:rsidR="00F82662" w:rsidRPr="00AC69DC" w:rsidRDefault="00F82662" w:rsidP="00F82662">
      <w:pPr>
        <w:pStyle w:val="PL"/>
        <w:shd w:val="clear" w:color="auto" w:fill="E6E6E6"/>
      </w:pPr>
      <w:bookmarkStart w:id="225" w:name="_Hlk21360363"/>
      <w:r w:rsidRPr="00AC69DC">
        <w:tab/>
      </w:r>
      <w:r w:rsidRPr="00AC69DC">
        <w:tab/>
        <w:t>cp-PUR-EPC-r16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FDED33" w14:textId="77777777" w:rsidR="00F82662" w:rsidRPr="00AC69DC" w:rsidRDefault="00F82662" w:rsidP="00F82662">
      <w:pPr>
        <w:pStyle w:val="PL"/>
        <w:shd w:val="clear" w:color="auto" w:fill="E6E6E6"/>
      </w:pPr>
      <w:r w:rsidRPr="00AC69DC">
        <w:tab/>
      </w:r>
      <w:r w:rsidRPr="00AC69DC">
        <w:tab/>
        <w:t>up-PUR-EPC-r16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817547" w14:textId="77777777" w:rsidR="00F82662" w:rsidRPr="00AC69DC" w:rsidRDefault="00F82662" w:rsidP="00F82662">
      <w:pPr>
        <w:pStyle w:val="PL"/>
        <w:shd w:val="clear" w:color="auto" w:fill="E6E6E6"/>
      </w:pPr>
      <w:r w:rsidRPr="00AC69DC">
        <w:tab/>
      </w:r>
      <w:r w:rsidRPr="00AC69DC">
        <w:tab/>
        <w:t>cp-PUR-5GC-r16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737CDDA9" w14:textId="77777777" w:rsidR="00F82662" w:rsidRPr="00AC69DC" w:rsidRDefault="00F82662" w:rsidP="00F82662">
      <w:pPr>
        <w:pStyle w:val="PL"/>
        <w:shd w:val="clear" w:color="auto" w:fill="E6E6E6"/>
      </w:pPr>
      <w:r w:rsidRPr="00AC69DC">
        <w:tab/>
      </w:r>
      <w:r w:rsidRPr="00AC69DC">
        <w:tab/>
        <w:t>up-PUR-5GC-r16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bookmarkEnd w:id="225"/>
    <w:p w14:paraId="1850976E" w14:textId="77777777" w:rsidR="00F82662" w:rsidRPr="00AC69DC" w:rsidRDefault="00F82662" w:rsidP="00F82662">
      <w:pPr>
        <w:pStyle w:val="PL"/>
        <w:shd w:val="clear" w:color="auto" w:fill="E6E6E6"/>
      </w:pPr>
      <w:r w:rsidRPr="00AC69DC">
        <w:tab/>
      </w:r>
      <w:r w:rsidRPr="00AC69DC">
        <w:tab/>
        <w:t>mpdcch-CQI-Reporting-r16</w:t>
      </w:r>
      <w:r w:rsidRPr="00AC69DC">
        <w:tab/>
      </w:r>
      <w:r w:rsidRPr="00AC69DC">
        <w:tab/>
      </w:r>
      <w:r w:rsidRPr="00AC69DC">
        <w:tab/>
        <w:t>ENUMERATED {fourBits, both}</w:t>
      </w:r>
      <w:r w:rsidRPr="00AC69DC">
        <w:tab/>
      </w:r>
      <w:r w:rsidRPr="00AC69DC">
        <w:tab/>
        <w:t>OPTIONAL,</w:t>
      </w:r>
      <w:r w:rsidRPr="00AC69DC">
        <w:tab/>
        <w:t>-- Need OR</w:t>
      </w:r>
    </w:p>
    <w:p w14:paraId="66CE1453" w14:textId="77777777" w:rsidR="00F82662" w:rsidRPr="00AC69DC" w:rsidRDefault="00F82662" w:rsidP="00F82662">
      <w:pPr>
        <w:pStyle w:val="PL"/>
        <w:shd w:val="clear" w:color="auto" w:fill="E6E6E6"/>
      </w:pPr>
      <w:r w:rsidRPr="00AC69DC">
        <w:tab/>
      </w:r>
      <w:r w:rsidRPr="00AC69DC">
        <w:tab/>
        <w:t>rai-ActivationEnh-r16</w:t>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AEEAB4B" w14:textId="77777777" w:rsidR="00F82662" w:rsidRPr="00AC69DC" w:rsidRDefault="00F82662" w:rsidP="00F82662">
      <w:pPr>
        <w:pStyle w:val="PL"/>
        <w:shd w:val="clear" w:color="auto" w:fill="E6E6E6"/>
      </w:pPr>
      <w:r w:rsidRPr="00AC69DC">
        <w:tab/>
      </w:r>
      <w:r w:rsidRPr="00AC69DC">
        <w:tab/>
        <w:t>idleModeMeasurementsNR-r16</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12E0862" w14:textId="77777777" w:rsidR="00F82662" w:rsidRPr="00AC69DC" w:rsidRDefault="00F82662" w:rsidP="00F82662">
      <w:pPr>
        <w:pStyle w:val="PL"/>
        <w:shd w:val="clear" w:color="auto" w:fill="E6E6E6"/>
      </w:pPr>
      <w:r w:rsidRPr="00AC69DC">
        <w:tab/>
        <w:t>]],</w:t>
      </w:r>
    </w:p>
    <w:p w14:paraId="5E044A8D" w14:textId="77777777" w:rsidR="00F82662" w:rsidRPr="00AC69DC" w:rsidRDefault="00F82662" w:rsidP="00F82662">
      <w:pPr>
        <w:pStyle w:val="PL"/>
        <w:shd w:val="clear" w:color="auto" w:fill="E6E6E6"/>
      </w:pPr>
      <w:r w:rsidRPr="00AC69DC">
        <w:tab/>
        <w:t>[[</w:t>
      </w:r>
      <w:r w:rsidRPr="00AC69DC">
        <w:tab/>
        <w:t>gnss-PositionFixDurationReporting-r18</w:t>
      </w:r>
      <w:r w:rsidRPr="00AC69DC">
        <w:tab/>
        <w:t>ENUMERATED {true}</w:t>
      </w:r>
      <w:r w:rsidRPr="00AC69DC">
        <w:tab/>
      </w:r>
      <w:r w:rsidRPr="00AC69DC">
        <w:tab/>
        <w:t>OPTIONAL,</w:t>
      </w:r>
      <w:r w:rsidRPr="00AC69DC">
        <w:tab/>
        <w:t>-- Need OR</w:t>
      </w:r>
    </w:p>
    <w:p w14:paraId="65ACF0D8" w14:textId="77777777" w:rsidR="00F82662" w:rsidRPr="00AC69DC" w:rsidRDefault="00F82662" w:rsidP="00F82662">
      <w:pPr>
        <w:pStyle w:val="PL"/>
        <w:shd w:val="clear" w:color="auto" w:fill="E6E6E6"/>
      </w:pPr>
      <w:r w:rsidRPr="00AC69DC">
        <w:tab/>
      </w:r>
      <w:r w:rsidRPr="00AC69DC">
        <w:tab/>
        <w:t>freqBandIndicatorAerial-r18</w:t>
      </w:r>
      <w:r w:rsidRPr="00AC69DC">
        <w:tab/>
      </w:r>
      <w:r w:rsidRPr="00AC69DC">
        <w:tab/>
      </w:r>
      <w:r w:rsidRPr="00AC69DC">
        <w:tab/>
        <w:t>FreqBandIndicator-r11</w:t>
      </w:r>
      <w:r w:rsidRPr="00AC69DC">
        <w:tab/>
      </w:r>
      <w:r w:rsidRPr="00AC69DC">
        <w:tab/>
      </w:r>
      <w:r w:rsidRPr="00AC69DC">
        <w:tab/>
        <w:t>OPTIONAL,</w:t>
      </w:r>
      <w:r w:rsidRPr="00AC69DC">
        <w:tab/>
        <w:t>-- Need OR</w:t>
      </w:r>
    </w:p>
    <w:p w14:paraId="36A069CF" w14:textId="1D5574DB" w:rsidR="00F82662" w:rsidRPr="00AC69DC" w:rsidRDefault="00F82662" w:rsidP="00F82662">
      <w:pPr>
        <w:pStyle w:val="PL"/>
        <w:shd w:val="clear" w:color="auto" w:fill="E6E6E6"/>
      </w:pPr>
      <w:r w:rsidRPr="00AC69DC">
        <w:tab/>
      </w:r>
      <w:r w:rsidRPr="00AC69DC">
        <w:tab/>
        <w:t>freqInfoAerial-r18</w:t>
      </w:r>
      <w:r w:rsidRPr="00AC69DC">
        <w:tab/>
      </w:r>
      <w:r w:rsidRPr="00AC69DC">
        <w:tab/>
      </w:r>
      <w:r w:rsidRPr="00AC69DC">
        <w:tab/>
      </w:r>
      <w:r w:rsidRPr="00AC69DC">
        <w:tab/>
      </w:r>
      <w:r w:rsidRPr="00AC69DC">
        <w:tab/>
      </w:r>
      <w:commentRangeStart w:id="226"/>
      <w:ins w:id="227" w:author="QC (Umesh)" w:date="2024-04-24T19:31:00Z">
        <w:r w:rsidR="00CB19A9">
          <w:rPr>
            <w:rFonts w:cs="Courier New"/>
            <w:color w:val="000000"/>
            <w:szCs w:val="16"/>
            <w:shd w:val="clear" w:color="auto" w:fill="E6E6E6"/>
          </w:rPr>
          <w:t>AdditionalSpectrumEmission</w:t>
        </w:r>
        <w:commentRangeEnd w:id="226"/>
        <w:r w:rsidR="00CB19A9">
          <w:rPr>
            <w:rStyle w:val="CommentReference"/>
            <w:rFonts w:ascii="Times New Roman" w:hAnsi="Times New Roman"/>
            <w:noProof w:val="0"/>
          </w:rPr>
          <w:commentReference w:id="226"/>
        </w:r>
        <w:r w:rsidR="00CB19A9">
          <w:rPr>
            <w:rFonts w:cs="Courier New"/>
            <w:color w:val="000000"/>
            <w:szCs w:val="16"/>
            <w:shd w:val="clear" w:color="auto" w:fill="E6E6E6"/>
          </w:rPr>
          <w:t>-r18</w:t>
        </w:r>
      </w:ins>
      <w:del w:id="228" w:author="QC (Umesh)" w:date="2024-04-24T19:31:00Z">
        <w:r w:rsidRPr="00AC69DC" w:rsidDel="00CB19A9">
          <w:delText>NS-PmaxValueAerial-r18</w:delText>
        </w:r>
      </w:del>
      <w:r w:rsidRPr="00AC69DC">
        <w:tab/>
      </w:r>
      <w:r w:rsidRPr="00AC69DC">
        <w:tab/>
      </w:r>
      <w:r w:rsidRPr="00AC69DC">
        <w:tab/>
        <w:t>OPTIONAL,</w:t>
      </w:r>
      <w:r w:rsidRPr="00AC69DC">
        <w:tab/>
        <w:t>-- Need OR</w:t>
      </w:r>
    </w:p>
    <w:p w14:paraId="4307EDC9" w14:textId="186D42ED" w:rsidR="00F82662" w:rsidRPr="00AC69DC" w:rsidRDefault="00F82662" w:rsidP="00F82662">
      <w:pPr>
        <w:pStyle w:val="PL"/>
        <w:shd w:val="clear" w:color="auto" w:fill="E6E6E6"/>
      </w:pPr>
      <w:r w:rsidRPr="00AC69DC">
        <w:tab/>
      </w:r>
      <w:r w:rsidRPr="00AC69DC">
        <w:tab/>
        <w:t>multiBandInfoListAerial-r18</w:t>
      </w:r>
      <w:r w:rsidRPr="00AC69DC">
        <w:tab/>
      </w:r>
      <w:r w:rsidRPr="00AC69DC">
        <w:tab/>
      </w:r>
      <w:r w:rsidRPr="00AC69DC">
        <w:tab/>
      </w:r>
      <w:ins w:id="229" w:author="QC (Umesh)" w:date="2024-04-24T19:32:00Z">
        <w:r w:rsidR="00CB19A9" w:rsidRPr="00AC69DC">
          <w:t>SEQUENCE (SIZE (1..maxMultiBands)) OF AdditionalSpectrumEmission</w:t>
        </w:r>
        <w:r w:rsidR="00CB19A9">
          <w:t>-r18</w:t>
        </w:r>
      </w:ins>
      <w:del w:id="230" w:author="QC (Umesh)" w:date="2024-04-24T19:32:00Z">
        <w:r w:rsidRPr="00AC69DC" w:rsidDel="00CB19A9">
          <w:delText>MultiBandInfoListAerial-r18</w:delText>
        </w:r>
      </w:del>
      <w:r w:rsidRPr="00AC69DC">
        <w:tab/>
      </w:r>
      <w:r w:rsidRPr="00AC69DC">
        <w:tab/>
        <w:t>OPTIONAL</w:t>
      </w:r>
      <w:r w:rsidRPr="00AC69DC">
        <w:tab/>
        <w:t>-- Need OR</w:t>
      </w:r>
    </w:p>
    <w:p w14:paraId="223A0BB7" w14:textId="77777777" w:rsidR="00F82662" w:rsidRPr="00AC69DC" w:rsidRDefault="00F82662" w:rsidP="00F82662">
      <w:pPr>
        <w:pStyle w:val="PL"/>
        <w:shd w:val="clear" w:color="auto" w:fill="E6E6E6"/>
      </w:pPr>
      <w:r w:rsidRPr="00AC69DC">
        <w:tab/>
        <w:t>]]</w:t>
      </w:r>
    </w:p>
    <w:p w14:paraId="27E04133" w14:textId="77777777" w:rsidR="00F82662" w:rsidRPr="00AC69DC" w:rsidRDefault="00F82662" w:rsidP="00F82662">
      <w:pPr>
        <w:pStyle w:val="PL"/>
        <w:shd w:val="clear" w:color="auto" w:fill="E6E6E6"/>
      </w:pPr>
      <w:r w:rsidRPr="00AC69DC">
        <w:t>}</w:t>
      </w:r>
    </w:p>
    <w:p w14:paraId="61321392" w14:textId="77777777" w:rsidR="00F82662" w:rsidRPr="00AC69DC" w:rsidRDefault="00F82662" w:rsidP="00F82662">
      <w:pPr>
        <w:pStyle w:val="PL"/>
        <w:shd w:val="clear" w:color="auto" w:fill="E6E6E6"/>
      </w:pPr>
    </w:p>
    <w:p w14:paraId="5925C445" w14:textId="77777777" w:rsidR="00F82662" w:rsidRPr="00AC69DC" w:rsidRDefault="00F82662" w:rsidP="00F82662">
      <w:pPr>
        <w:pStyle w:val="PL"/>
        <w:shd w:val="clear" w:color="auto" w:fill="E6E6E6"/>
      </w:pPr>
      <w:r w:rsidRPr="00AC69DC">
        <w:t>SystemInformationBlockType2-v8h0-IEs ::=</w:t>
      </w:r>
      <w:r w:rsidRPr="00AC69DC">
        <w:tab/>
        <w:t>SEQUENCE {</w:t>
      </w:r>
    </w:p>
    <w:p w14:paraId="18E76B0D"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t>SEQUENCE (SIZE (1..maxMultiBands)) OF AdditionalSpectrumEmission</w:t>
      </w:r>
      <w:r w:rsidRPr="00AC69DC">
        <w:tab/>
        <w:t>OPTIONAL,</w:t>
      </w:r>
      <w:r w:rsidRPr="00AC69DC">
        <w:tab/>
        <w:t>-- Need OR</w:t>
      </w:r>
    </w:p>
    <w:p w14:paraId="01029F5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SystemInformationBlockType2-v9e0-IEs</w:t>
      </w:r>
      <w:r w:rsidRPr="00AC69DC">
        <w:tab/>
        <w:t>OPTIONAL</w:t>
      </w:r>
    </w:p>
    <w:p w14:paraId="5CA7FA10" w14:textId="77777777" w:rsidR="00F82662" w:rsidRPr="00AC69DC" w:rsidRDefault="00F82662" w:rsidP="00F82662">
      <w:pPr>
        <w:pStyle w:val="PL"/>
        <w:shd w:val="clear" w:color="auto" w:fill="E6E6E6"/>
      </w:pPr>
      <w:r w:rsidRPr="00AC69DC">
        <w:t>}</w:t>
      </w:r>
    </w:p>
    <w:p w14:paraId="333124C3" w14:textId="77777777" w:rsidR="00F82662" w:rsidRPr="00AC69DC" w:rsidRDefault="00F82662" w:rsidP="00F82662">
      <w:pPr>
        <w:pStyle w:val="PL"/>
        <w:shd w:val="clear" w:color="auto" w:fill="E6E6E6"/>
      </w:pPr>
    </w:p>
    <w:p w14:paraId="7F5C0FD2" w14:textId="77777777" w:rsidR="00F82662" w:rsidRPr="00AC69DC" w:rsidRDefault="00F82662" w:rsidP="00F82662">
      <w:pPr>
        <w:pStyle w:val="PL"/>
        <w:shd w:val="clear" w:color="auto" w:fill="E6E6E6"/>
      </w:pPr>
      <w:r w:rsidRPr="00AC69DC">
        <w:t>SystemInformationBlockType2-v9e0-IEs ::= SEQUENCE {</w:t>
      </w:r>
    </w:p>
    <w:p w14:paraId="09D7FA55" w14:textId="77777777" w:rsidR="00F82662" w:rsidRPr="00AC69DC" w:rsidRDefault="00F82662" w:rsidP="00F82662">
      <w:pPr>
        <w:pStyle w:val="PL"/>
        <w:shd w:val="clear" w:color="auto" w:fill="E6E6E6"/>
      </w:pPr>
      <w:r w:rsidRPr="00AC69DC">
        <w:tab/>
        <w:t>ul-CarrierFreq-v9e0</w:t>
      </w:r>
      <w:r w:rsidRPr="00AC69DC">
        <w:tab/>
      </w:r>
      <w:r w:rsidRPr="00AC69DC">
        <w:tab/>
      </w:r>
      <w:r w:rsidRPr="00AC69DC">
        <w:tab/>
      </w:r>
      <w:r w:rsidRPr="00AC69DC">
        <w:tab/>
      </w:r>
      <w:r w:rsidRPr="00AC69DC">
        <w:tab/>
        <w:t>ARFCN-ValueEUTRA-v9e0</w:t>
      </w:r>
      <w:r w:rsidRPr="00AC69DC">
        <w:tab/>
      </w:r>
      <w:r w:rsidRPr="00AC69DC">
        <w:tab/>
        <w:t>OPTIONAL,</w:t>
      </w:r>
      <w:r w:rsidRPr="00AC69DC">
        <w:tab/>
        <w:t>-- Cond ul-FreqMax</w:t>
      </w:r>
    </w:p>
    <w:p w14:paraId="3DAB38E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SystemInformationBlockType2-v9i0-IEs</w:t>
      </w:r>
      <w:r w:rsidRPr="00AC69DC">
        <w:tab/>
      </w:r>
      <w:r w:rsidRPr="00AC69DC">
        <w:tab/>
      </w:r>
      <w:r w:rsidRPr="00AC69DC">
        <w:tab/>
      </w:r>
      <w:r w:rsidRPr="00AC69DC">
        <w:tab/>
      </w:r>
      <w:r w:rsidRPr="00AC69DC">
        <w:tab/>
        <w:t>OPTIONAL</w:t>
      </w:r>
    </w:p>
    <w:p w14:paraId="6CB33F06" w14:textId="77777777" w:rsidR="00F82662" w:rsidRPr="00AC69DC" w:rsidRDefault="00F82662" w:rsidP="00F82662">
      <w:pPr>
        <w:pStyle w:val="PL"/>
        <w:shd w:val="clear" w:color="auto" w:fill="E6E6E6"/>
      </w:pPr>
      <w:r w:rsidRPr="00AC69DC">
        <w:t>}</w:t>
      </w:r>
    </w:p>
    <w:p w14:paraId="3385B71A" w14:textId="77777777" w:rsidR="00F82662" w:rsidRPr="00AC69DC" w:rsidRDefault="00F82662" w:rsidP="00F82662">
      <w:pPr>
        <w:pStyle w:val="PL"/>
        <w:shd w:val="clear" w:color="auto" w:fill="E6E6E6"/>
      </w:pPr>
    </w:p>
    <w:p w14:paraId="2BCE25E8" w14:textId="77777777" w:rsidR="00F82662" w:rsidRPr="00AC69DC" w:rsidRDefault="00F82662" w:rsidP="00F82662">
      <w:pPr>
        <w:pStyle w:val="PL"/>
        <w:shd w:val="clear" w:color="auto" w:fill="E6E6E6"/>
      </w:pPr>
      <w:r w:rsidRPr="00AC69DC">
        <w:t>SystemInformationBlockType2-v9i0-IEs ::= SEQUENCE {</w:t>
      </w:r>
    </w:p>
    <w:p w14:paraId="1E90F75F" w14:textId="77777777" w:rsidR="00F82662" w:rsidRPr="00AC69DC" w:rsidRDefault="00F82662" w:rsidP="00F82662">
      <w:pPr>
        <w:pStyle w:val="PL"/>
        <w:shd w:val="clear" w:color="auto" w:fill="E6E6E6"/>
      </w:pPr>
      <w:r w:rsidRPr="00AC69DC">
        <w:t>-- Following field is for any non-critical extensions from REL-9</w:t>
      </w:r>
    </w:p>
    <w:p w14:paraId="3A6EB2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OCTET STRING (CONTAINING SystemInformationBlockType2-v10m0-IEs)</w:t>
      </w:r>
      <w:r w:rsidRPr="00AC69DC">
        <w:tab/>
      </w:r>
      <w:r w:rsidRPr="00AC69DC">
        <w:tab/>
      </w:r>
      <w:r w:rsidRPr="00AC69DC">
        <w:tab/>
      </w:r>
      <w:r w:rsidRPr="00AC69DC">
        <w:tab/>
      </w:r>
      <w:r w:rsidRPr="00AC69DC">
        <w:tab/>
      </w:r>
      <w:r w:rsidRPr="00AC69DC">
        <w:tab/>
        <w:t>OPTIONAL,</w:t>
      </w:r>
    </w:p>
    <w:p w14:paraId="43D32FE0" w14:textId="77777777" w:rsidR="00F82662" w:rsidRPr="00AC69DC" w:rsidRDefault="00F82662" w:rsidP="00F82662">
      <w:pPr>
        <w:pStyle w:val="PL"/>
        <w:shd w:val="clear" w:color="auto" w:fill="E6E6E6"/>
      </w:pPr>
      <w:r w:rsidRPr="00AC69DC">
        <w:tab/>
        <w:t>dummy</w:t>
      </w:r>
      <w:r w:rsidRPr="00AC69DC">
        <w:tab/>
      </w:r>
      <w:r w:rsidRPr="00AC69DC">
        <w:tab/>
        <w:t>SEQUENCE {}</w:t>
      </w:r>
      <w:r w:rsidRPr="00AC69DC">
        <w:tab/>
      </w:r>
      <w:r w:rsidRPr="00AC69DC">
        <w:tab/>
        <w:t>OPTIONAL</w:t>
      </w:r>
    </w:p>
    <w:p w14:paraId="17E06EEE" w14:textId="77777777" w:rsidR="00F82662" w:rsidRPr="00AC69DC" w:rsidRDefault="00F82662" w:rsidP="00F82662">
      <w:pPr>
        <w:pStyle w:val="PL"/>
        <w:shd w:val="clear" w:color="auto" w:fill="E6E6E6"/>
      </w:pPr>
      <w:r w:rsidRPr="00AC69DC">
        <w:t>}</w:t>
      </w:r>
    </w:p>
    <w:p w14:paraId="180C700A" w14:textId="77777777" w:rsidR="00F82662" w:rsidRPr="00AC69DC" w:rsidRDefault="00F82662" w:rsidP="00F82662">
      <w:pPr>
        <w:pStyle w:val="PL"/>
        <w:shd w:val="clear" w:color="auto" w:fill="E6E6E6"/>
      </w:pPr>
    </w:p>
    <w:p w14:paraId="3032DF5D" w14:textId="77777777" w:rsidR="00F82662" w:rsidRPr="00AC69DC" w:rsidRDefault="00F82662" w:rsidP="00F82662">
      <w:pPr>
        <w:pStyle w:val="PL"/>
        <w:shd w:val="clear" w:color="auto" w:fill="E6E6E6"/>
      </w:pPr>
      <w:r w:rsidRPr="00AC69DC">
        <w:t>SystemInformationBlockType2-v10m0-IEs ::= SEQUENCE {</w:t>
      </w:r>
    </w:p>
    <w:p w14:paraId="2AAFC150" w14:textId="77777777" w:rsidR="00F82662" w:rsidRPr="00AC69DC" w:rsidRDefault="00F82662" w:rsidP="00F82662">
      <w:pPr>
        <w:pStyle w:val="PL"/>
        <w:shd w:val="clear" w:color="auto" w:fill="E6E6E6"/>
      </w:pPr>
      <w:r w:rsidRPr="00AC69DC">
        <w:tab/>
        <w:t>freqInfo-v10l0</w:t>
      </w:r>
      <w:r w:rsidRPr="00AC69DC">
        <w:tab/>
      </w:r>
      <w:r w:rsidRPr="00AC69DC">
        <w:tab/>
      </w:r>
      <w:r w:rsidRPr="00AC69DC">
        <w:tab/>
      </w:r>
      <w:r w:rsidRPr="00AC69DC">
        <w:tab/>
      </w:r>
      <w:r w:rsidRPr="00AC69DC">
        <w:tab/>
      </w:r>
      <w:r w:rsidRPr="00AC69DC">
        <w:tab/>
        <w:t>SEQUENCE {</w:t>
      </w:r>
    </w:p>
    <w:p w14:paraId="3397DB53" w14:textId="77777777" w:rsidR="00F82662" w:rsidRPr="00AC69DC" w:rsidRDefault="00F82662" w:rsidP="00F82662">
      <w:pPr>
        <w:pStyle w:val="PL"/>
        <w:shd w:val="clear" w:color="auto" w:fill="E6E6E6"/>
      </w:pPr>
      <w:r w:rsidRPr="00AC69DC">
        <w:tab/>
      </w:r>
      <w:r w:rsidRPr="00AC69DC">
        <w:tab/>
        <w:t>additionalSpectrumEmission-v10l0</w:t>
      </w:r>
      <w:r w:rsidRPr="00AC69DC">
        <w:tab/>
      </w:r>
      <w:r w:rsidRPr="00AC69DC">
        <w:tab/>
      </w:r>
      <w:r w:rsidRPr="00AC69DC">
        <w:tab/>
        <w:t>AdditionalSpectrumEmission-v10l0</w:t>
      </w:r>
    </w:p>
    <w:p w14:paraId="63C5E10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955EC1C"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SEQUENCE (SIZE (1..maxMultiBands)) OF</w:t>
      </w:r>
    </w:p>
    <w:p w14:paraId="304FB49B" w14:textId="77777777" w:rsidR="00F82662" w:rsidRPr="00AC69DC" w:rsidRDefault="00F82662" w:rsidP="00F82662">
      <w:pPr>
        <w:pStyle w:val="PL"/>
        <w:shd w:val="clear" w:color="auto" w:fill="E6E6E6"/>
      </w:pPr>
      <w:r w:rsidRPr="00AC69DC">
        <w:tab/>
      </w:r>
      <w:r w:rsidRPr="00AC69DC">
        <w:tab/>
      </w:r>
      <w:r w:rsidRPr="00AC69DC">
        <w:tab/>
      </w:r>
      <w:r w:rsidRPr="00AC69DC">
        <w:tab/>
        <w:t>AdditionalSpectrumEmission-v10l0</w:t>
      </w:r>
      <w:r w:rsidRPr="00AC69DC">
        <w:tab/>
      </w:r>
      <w:r w:rsidRPr="00AC69DC">
        <w:tab/>
      </w:r>
      <w:r w:rsidRPr="00AC69DC">
        <w:tab/>
      </w:r>
      <w:r w:rsidRPr="00AC69DC">
        <w:tab/>
        <w:t>OPTIONAL,</w:t>
      </w:r>
    </w:p>
    <w:p w14:paraId="7CD06E41"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SystemInformationBlockType2-v10n0-IEs</w:t>
      </w:r>
      <w:r w:rsidRPr="00AC69DC">
        <w:tab/>
      </w:r>
      <w:r w:rsidRPr="00AC69DC">
        <w:tab/>
        <w:t>OPTIONAL</w:t>
      </w:r>
    </w:p>
    <w:p w14:paraId="6322AC8C" w14:textId="77777777" w:rsidR="00F82662" w:rsidRPr="00AC69DC" w:rsidRDefault="00F82662" w:rsidP="00F82662">
      <w:pPr>
        <w:pStyle w:val="PL"/>
        <w:shd w:val="clear" w:color="auto" w:fill="E6E6E6"/>
      </w:pPr>
      <w:r w:rsidRPr="00AC69DC">
        <w:t>}</w:t>
      </w:r>
    </w:p>
    <w:p w14:paraId="4442574B" w14:textId="77777777" w:rsidR="00F82662" w:rsidRPr="00AC69DC" w:rsidRDefault="00F82662" w:rsidP="00F82662">
      <w:pPr>
        <w:pStyle w:val="PL"/>
        <w:shd w:val="clear" w:color="auto" w:fill="E6E6E6"/>
      </w:pPr>
    </w:p>
    <w:p w14:paraId="401BA952" w14:textId="77777777" w:rsidR="00F82662" w:rsidRPr="00AC69DC" w:rsidRDefault="00F82662" w:rsidP="00F82662">
      <w:pPr>
        <w:pStyle w:val="PL"/>
        <w:shd w:val="clear" w:color="auto" w:fill="E6E6E6"/>
      </w:pPr>
      <w:r w:rsidRPr="00AC69DC">
        <w:t>SystemInformationBlockType2-v10n0-IEs ::= SEQUENCE {</w:t>
      </w:r>
    </w:p>
    <w:p w14:paraId="003B76CD" w14:textId="77777777" w:rsidR="00F82662" w:rsidRPr="00AC69DC" w:rsidRDefault="00F82662" w:rsidP="00F82662">
      <w:pPr>
        <w:pStyle w:val="PL"/>
        <w:shd w:val="clear" w:color="auto" w:fill="E6E6E6"/>
      </w:pPr>
      <w:r w:rsidRPr="00AC69DC">
        <w:t>-- Following field is for non-critical extensions up-to REL-12</w:t>
      </w:r>
    </w:p>
    <w:p w14:paraId="044938F2" w14:textId="77777777" w:rsidR="00F82662" w:rsidRPr="00AC69DC" w:rsidRDefault="00F82662" w:rsidP="00F82662">
      <w:pPr>
        <w:pStyle w:val="PL"/>
        <w:shd w:val="clear" w:color="auto" w:fill="E6E6E6"/>
      </w:pPr>
      <w:r w:rsidRPr="00AC69DC">
        <w:tab/>
        <w:t>lateNonCriticalExtension</w:t>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081A3E50"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SystemInformationBlockType2-v13c0-IEs</w:t>
      </w:r>
      <w:r w:rsidRPr="00AC69DC">
        <w:tab/>
      </w:r>
      <w:r w:rsidRPr="00AC69DC">
        <w:tab/>
        <w:t>OPTIONAL</w:t>
      </w:r>
    </w:p>
    <w:p w14:paraId="71D52CDB" w14:textId="77777777" w:rsidR="00F82662" w:rsidRPr="00AC69DC" w:rsidRDefault="00F82662" w:rsidP="00F82662">
      <w:pPr>
        <w:pStyle w:val="PL"/>
        <w:shd w:val="clear" w:color="auto" w:fill="E6E6E6"/>
      </w:pPr>
      <w:r w:rsidRPr="00AC69DC">
        <w:t>}</w:t>
      </w:r>
    </w:p>
    <w:p w14:paraId="1A26C483" w14:textId="77777777" w:rsidR="00F82662" w:rsidRPr="00AC69DC" w:rsidRDefault="00F82662" w:rsidP="00F82662">
      <w:pPr>
        <w:pStyle w:val="PL"/>
        <w:shd w:val="clear" w:color="auto" w:fill="E6E6E6"/>
      </w:pPr>
    </w:p>
    <w:p w14:paraId="5C4D8385" w14:textId="77777777" w:rsidR="00F82662" w:rsidRPr="00AC69DC" w:rsidRDefault="00F82662" w:rsidP="00F82662">
      <w:pPr>
        <w:pStyle w:val="PL"/>
        <w:shd w:val="clear" w:color="auto" w:fill="E6E6E6"/>
      </w:pPr>
      <w:r w:rsidRPr="00AC69DC">
        <w:t>SystemInformationBlockType2-v13c0-IEs ::= SEQUENCE {</w:t>
      </w:r>
    </w:p>
    <w:p w14:paraId="24BB6C6B" w14:textId="77777777" w:rsidR="00F82662" w:rsidRPr="00AC69DC" w:rsidRDefault="00F82662" w:rsidP="00F82662">
      <w:pPr>
        <w:pStyle w:val="PL"/>
        <w:shd w:val="clear" w:color="auto" w:fill="E6E6E6"/>
      </w:pPr>
      <w:r w:rsidRPr="00AC69DC">
        <w:tab/>
        <w:t>uplinkPowerControlCommon-v13c0</w:t>
      </w:r>
      <w:r w:rsidRPr="00AC69DC">
        <w:tab/>
        <w:t>UplinkPowerControlCommon-v1310</w:t>
      </w:r>
      <w:r w:rsidRPr="00AC69DC">
        <w:tab/>
      </w:r>
      <w:r w:rsidRPr="00AC69DC">
        <w:tab/>
      </w:r>
      <w:r w:rsidRPr="00AC69DC">
        <w:tab/>
        <w:t>OPTIONAL,</w:t>
      </w:r>
      <w:r w:rsidRPr="00AC69DC">
        <w:tab/>
        <w:t>-- Need OR</w:t>
      </w:r>
    </w:p>
    <w:p w14:paraId="453B1C50" w14:textId="77777777" w:rsidR="00F82662" w:rsidRPr="00AC69DC" w:rsidRDefault="00F82662" w:rsidP="00F82662">
      <w:pPr>
        <w:pStyle w:val="PL"/>
        <w:shd w:val="clear" w:color="auto" w:fill="E6E6E6"/>
      </w:pPr>
      <w:r w:rsidRPr="00AC69DC">
        <w:t>-- Following field is for non-critical extensions from REL-13</w:t>
      </w:r>
    </w:p>
    <w:p w14:paraId="07BA01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t>OPTIONAL</w:t>
      </w:r>
    </w:p>
    <w:p w14:paraId="05E8CB46" w14:textId="77777777" w:rsidR="00F82662" w:rsidRPr="00AC69DC" w:rsidRDefault="00F82662" w:rsidP="00F82662">
      <w:pPr>
        <w:pStyle w:val="PL"/>
        <w:shd w:val="clear" w:color="auto" w:fill="E6E6E6"/>
      </w:pPr>
      <w:r w:rsidRPr="00AC69DC">
        <w:t>}</w:t>
      </w:r>
    </w:p>
    <w:p w14:paraId="4ECAFEAA" w14:textId="77777777" w:rsidR="00F82662" w:rsidRPr="00AC69DC" w:rsidRDefault="00F82662" w:rsidP="00F82662">
      <w:pPr>
        <w:pStyle w:val="PL"/>
        <w:shd w:val="clear" w:color="auto" w:fill="E6E6E6"/>
      </w:pPr>
    </w:p>
    <w:p w14:paraId="5C98AF79" w14:textId="77777777" w:rsidR="00F82662" w:rsidRPr="00AC69DC" w:rsidRDefault="00F82662" w:rsidP="00F82662">
      <w:pPr>
        <w:pStyle w:val="PL"/>
        <w:shd w:val="clear" w:color="auto" w:fill="E6E6E6"/>
      </w:pPr>
      <w:r w:rsidRPr="00AC69DC">
        <w:t>AC-BarringConfig ::=</w:t>
      </w:r>
      <w:r w:rsidRPr="00AC69DC">
        <w:tab/>
      </w:r>
      <w:r w:rsidRPr="00AC69DC">
        <w:tab/>
      </w:r>
      <w:r w:rsidRPr="00AC69DC">
        <w:tab/>
      </w:r>
      <w:r w:rsidRPr="00AC69DC">
        <w:tab/>
        <w:t>SEQUENCE {</w:t>
      </w:r>
    </w:p>
    <w:p w14:paraId="6890AE7D" w14:textId="77777777" w:rsidR="00F82662" w:rsidRPr="00AC69DC" w:rsidRDefault="00F82662" w:rsidP="00F82662">
      <w:pPr>
        <w:pStyle w:val="PL"/>
        <w:shd w:val="clear" w:color="auto" w:fill="E6E6E6"/>
      </w:pPr>
      <w:r w:rsidRPr="00AC69DC">
        <w:tab/>
        <w:t>ac-BarringFactor</w:t>
      </w:r>
      <w:r w:rsidRPr="00AC69DC">
        <w:tab/>
      </w:r>
      <w:r w:rsidRPr="00AC69DC">
        <w:tab/>
      </w:r>
      <w:r w:rsidRPr="00AC69DC">
        <w:tab/>
      </w:r>
      <w:r w:rsidRPr="00AC69DC">
        <w:tab/>
      </w:r>
      <w:r w:rsidRPr="00AC69DC">
        <w:tab/>
        <w:t>ENUMERATED {</w:t>
      </w:r>
    </w:p>
    <w:p w14:paraId="1182E31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654E3EC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5CBEB5C" w14:textId="77777777" w:rsidR="00F82662" w:rsidRPr="00AC69DC" w:rsidRDefault="00F82662" w:rsidP="00F82662">
      <w:pPr>
        <w:pStyle w:val="PL"/>
        <w:shd w:val="clear" w:color="auto" w:fill="E6E6E6"/>
      </w:pPr>
      <w:r w:rsidRPr="00AC69DC">
        <w:tab/>
        <w:t>ac-BarringTime</w:t>
      </w:r>
      <w:r w:rsidRPr="00AC69DC">
        <w:tab/>
      </w:r>
      <w:r w:rsidRPr="00AC69DC">
        <w:tab/>
      </w:r>
      <w:r w:rsidRPr="00AC69DC">
        <w:tab/>
      </w:r>
      <w:r w:rsidRPr="00AC69DC">
        <w:tab/>
      </w:r>
      <w:r w:rsidRPr="00AC69DC">
        <w:tab/>
      </w:r>
      <w:r w:rsidRPr="00AC69DC">
        <w:tab/>
        <w:t>ENUMERATED {s4, s8, s16, s32, s64, s128, s256, s512},</w:t>
      </w:r>
    </w:p>
    <w:p w14:paraId="7B10D454" w14:textId="77777777" w:rsidR="00F82662" w:rsidRPr="00AC69DC" w:rsidRDefault="00F82662" w:rsidP="00F82662">
      <w:pPr>
        <w:pStyle w:val="PL"/>
        <w:shd w:val="clear" w:color="auto" w:fill="E6E6E6"/>
      </w:pPr>
      <w:r w:rsidRPr="00AC69DC">
        <w:tab/>
        <w:t>ac-BarringForSpecialAC</w:t>
      </w:r>
      <w:r w:rsidRPr="00AC69DC">
        <w:tab/>
      </w:r>
      <w:r w:rsidRPr="00AC69DC">
        <w:tab/>
      </w:r>
      <w:r w:rsidRPr="00AC69DC">
        <w:tab/>
      </w:r>
      <w:r w:rsidRPr="00AC69DC">
        <w:tab/>
        <w:t>BIT STRING (SIZE(5))</w:t>
      </w:r>
    </w:p>
    <w:p w14:paraId="4FAE854A" w14:textId="77777777" w:rsidR="00F82662" w:rsidRPr="00AC69DC" w:rsidRDefault="00F82662" w:rsidP="00F82662">
      <w:pPr>
        <w:pStyle w:val="PL"/>
        <w:shd w:val="clear" w:color="auto" w:fill="E6E6E6"/>
      </w:pPr>
      <w:r w:rsidRPr="00AC69DC">
        <w:t>}</w:t>
      </w:r>
    </w:p>
    <w:p w14:paraId="753C3B93" w14:textId="77777777" w:rsidR="00F82662" w:rsidRPr="00AC69DC" w:rsidRDefault="00F82662" w:rsidP="00F82662">
      <w:pPr>
        <w:pStyle w:val="PL"/>
        <w:shd w:val="clear" w:color="auto" w:fill="E6E6E6"/>
      </w:pPr>
    </w:p>
    <w:p w14:paraId="22C6727C" w14:textId="77777777" w:rsidR="00F82662" w:rsidRPr="00AC69DC" w:rsidRDefault="00F82662" w:rsidP="00F82662">
      <w:pPr>
        <w:pStyle w:val="PL"/>
        <w:shd w:val="clear" w:color="auto" w:fill="E6E6E6"/>
      </w:pPr>
      <w:r w:rsidRPr="00AC69DC">
        <w:t>MBSFN-SubframeConfigList ::=</w:t>
      </w:r>
      <w:r w:rsidRPr="00AC69DC">
        <w:tab/>
      </w:r>
      <w:r w:rsidRPr="00AC69DC">
        <w:tab/>
        <w:t>SEQUENCE (SIZE (1..maxMBSFN-Allocations)) OF MBSFN-SubframeConfig</w:t>
      </w:r>
    </w:p>
    <w:p w14:paraId="3222D118" w14:textId="77777777" w:rsidR="00F82662" w:rsidRPr="00AC69DC" w:rsidRDefault="00F82662" w:rsidP="00F82662">
      <w:pPr>
        <w:pStyle w:val="PL"/>
        <w:shd w:val="clear" w:color="auto" w:fill="E6E6E6"/>
      </w:pPr>
    </w:p>
    <w:p w14:paraId="7CBC5B95" w14:textId="77777777" w:rsidR="00F82662" w:rsidRPr="00AC69DC" w:rsidRDefault="00F82662" w:rsidP="00F82662">
      <w:pPr>
        <w:pStyle w:val="PL"/>
        <w:shd w:val="clear" w:color="auto" w:fill="E6E6E6"/>
      </w:pPr>
      <w:r w:rsidRPr="00AC69DC">
        <w:t>MBSFN-SubframeConfigList-v1430 ::=</w:t>
      </w:r>
      <w:r w:rsidRPr="00AC69DC">
        <w:tab/>
      </w:r>
      <w:r w:rsidRPr="00AC69DC">
        <w:tab/>
        <w:t>SEQUENCE (SIZE (1..maxMBSFN-Allocations)) OF MBSFN-SubframeConfig-v1430</w:t>
      </w:r>
    </w:p>
    <w:p w14:paraId="61126979" w14:textId="77777777" w:rsidR="00F82662" w:rsidRPr="00AC69DC" w:rsidRDefault="00F82662" w:rsidP="00F82662">
      <w:pPr>
        <w:pStyle w:val="PL"/>
        <w:shd w:val="clear" w:color="auto" w:fill="E6E6E6"/>
      </w:pPr>
    </w:p>
    <w:p w14:paraId="1A653B06" w14:textId="77777777" w:rsidR="00F82662" w:rsidRPr="00AC69DC" w:rsidRDefault="00F82662" w:rsidP="00F82662">
      <w:pPr>
        <w:pStyle w:val="PL"/>
        <w:shd w:val="clear" w:color="auto" w:fill="E6E6E6"/>
      </w:pPr>
      <w:r w:rsidRPr="00AC69DC">
        <w:t>AC-BarringPerPLMN-List-r12 ::=</w:t>
      </w:r>
      <w:r w:rsidRPr="00AC69DC">
        <w:tab/>
      </w:r>
      <w:r w:rsidRPr="00AC69DC">
        <w:tab/>
        <w:t>SEQUENCE (SIZE (1.. maxPLMN-r11)) OF AC-BarringPerPLMN-r12</w:t>
      </w:r>
    </w:p>
    <w:p w14:paraId="38961685" w14:textId="77777777" w:rsidR="00F82662" w:rsidRPr="00AC69DC" w:rsidRDefault="00F82662" w:rsidP="00F82662">
      <w:pPr>
        <w:pStyle w:val="PL"/>
        <w:shd w:val="clear" w:color="auto" w:fill="E6E6E6"/>
      </w:pPr>
    </w:p>
    <w:p w14:paraId="70EAAEC6" w14:textId="77777777" w:rsidR="00F82662" w:rsidRPr="00AC69DC" w:rsidRDefault="00F82662" w:rsidP="00F82662">
      <w:pPr>
        <w:pStyle w:val="PL"/>
        <w:shd w:val="clear" w:color="auto" w:fill="E6E6E6"/>
      </w:pPr>
      <w:r w:rsidRPr="00AC69DC">
        <w:t>AC-BarringPerPLMN-r12 ::=</w:t>
      </w:r>
      <w:r w:rsidRPr="00AC69DC">
        <w:tab/>
      </w:r>
      <w:r w:rsidRPr="00AC69DC">
        <w:tab/>
      </w:r>
      <w:r w:rsidRPr="00AC69DC">
        <w:tab/>
        <w:t>SEQUENCE {</w:t>
      </w:r>
    </w:p>
    <w:p w14:paraId="763FE68D" w14:textId="77777777" w:rsidR="00F82662" w:rsidRPr="00AC69DC" w:rsidRDefault="00F82662" w:rsidP="00F82662">
      <w:pPr>
        <w:pStyle w:val="PL"/>
        <w:shd w:val="clear" w:color="auto" w:fill="E6E6E6"/>
      </w:pPr>
      <w:r w:rsidRPr="00AC69DC">
        <w:tab/>
        <w:t>plmn-IdentityIndex-r12</w:t>
      </w:r>
      <w:r w:rsidRPr="00AC69DC">
        <w:tab/>
      </w:r>
      <w:r w:rsidRPr="00AC69DC">
        <w:tab/>
      </w:r>
      <w:r w:rsidRPr="00AC69DC">
        <w:tab/>
      </w:r>
      <w:r w:rsidRPr="00AC69DC">
        <w:tab/>
      </w:r>
      <w:r w:rsidRPr="00AC69DC">
        <w:tab/>
        <w:t>INTEGER (1..maxPLMN-r11),</w:t>
      </w:r>
    </w:p>
    <w:p w14:paraId="0C7C9C8C" w14:textId="77777777" w:rsidR="00F82662" w:rsidRPr="00AC69DC" w:rsidRDefault="00F82662" w:rsidP="00F82662">
      <w:pPr>
        <w:pStyle w:val="PL"/>
        <w:shd w:val="clear" w:color="auto" w:fill="E6E6E6"/>
      </w:pPr>
      <w:r w:rsidRPr="00AC69DC">
        <w:tab/>
        <w:t>ac-BarringInfo-r12</w:t>
      </w:r>
      <w:r w:rsidRPr="00AC69DC">
        <w:tab/>
      </w:r>
      <w:r w:rsidRPr="00AC69DC">
        <w:tab/>
      </w:r>
      <w:r w:rsidRPr="00AC69DC">
        <w:tab/>
      </w:r>
      <w:r w:rsidRPr="00AC69DC">
        <w:tab/>
      </w:r>
      <w:r w:rsidRPr="00AC69DC">
        <w:tab/>
      </w:r>
      <w:r w:rsidRPr="00AC69DC">
        <w:tab/>
        <w:t>SEQUENCE {</w:t>
      </w:r>
    </w:p>
    <w:p w14:paraId="238E5AF0" w14:textId="77777777" w:rsidR="00F82662" w:rsidRPr="00AC69DC" w:rsidRDefault="00F82662" w:rsidP="00F82662">
      <w:pPr>
        <w:pStyle w:val="PL"/>
        <w:shd w:val="clear" w:color="auto" w:fill="E6E6E6"/>
      </w:pPr>
      <w:r w:rsidRPr="00AC69DC">
        <w:tab/>
      </w:r>
      <w:r w:rsidRPr="00AC69DC">
        <w:tab/>
        <w:t>ac-BarringForEmergency-r12</w:t>
      </w:r>
      <w:r w:rsidRPr="00AC69DC">
        <w:tab/>
      </w:r>
      <w:r w:rsidRPr="00AC69DC">
        <w:tab/>
      </w:r>
      <w:r w:rsidRPr="00AC69DC">
        <w:tab/>
        <w:t>BOOLEAN,</w:t>
      </w:r>
    </w:p>
    <w:p w14:paraId="274365E2" w14:textId="77777777" w:rsidR="00F82662" w:rsidRPr="00AC69DC" w:rsidRDefault="00F82662" w:rsidP="00F82662">
      <w:pPr>
        <w:pStyle w:val="PL"/>
        <w:shd w:val="clear" w:color="auto" w:fill="E6E6E6"/>
      </w:pPr>
      <w:r w:rsidRPr="00AC69DC">
        <w:tab/>
      </w:r>
      <w:r w:rsidRPr="00AC69DC">
        <w:tab/>
        <w:t>ac-BarringForMO-Signalling-r12</w:t>
      </w:r>
      <w:r w:rsidRPr="00AC69DC">
        <w:tab/>
      </w:r>
      <w:r w:rsidRPr="00AC69DC">
        <w:tab/>
        <w:t>AC-BarringConfig</w:t>
      </w:r>
      <w:r w:rsidRPr="00AC69DC">
        <w:tab/>
        <w:t>OPTIONAL,</w:t>
      </w:r>
      <w:r w:rsidRPr="00AC69DC">
        <w:tab/>
        <w:t>-- Need OP</w:t>
      </w:r>
    </w:p>
    <w:p w14:paraId="5FA84785" w14:textId="77777777" w:rsidR="00F82662" w:rsidRPr="00AC69DC" w:rsidRDefault="00F82662" w:rsidP="00F82662">
      <w:pPr>
        <w:pStyle w:val="PL"/>
        <w:shd w:val="clear" w:color="auto" w:fill="E6E6E6"/>
      </w:pPr>
      <w:r w:rsidRPr="00AC69DC">
        <w:tab/>
      </w:r>
      <w:r w:rsidRPr="00AC69DC">
        <w:tab/>
        <w:t>ac-BarringForMO-Data-r12</w:t>
      </w:r>
      <w:r w:rsidRPr="00AC69DC">
        <w:tab/>
      </w:r>
      <w:r w:rsidRPr="00AC69DC">
        <w:tab/>
      </w:r>
      <w:r w:rsidRPr="00AC69DC">
        <w:tab/>
        <w:t>AC-BarringConfig</w:t>
      </w:r>
      <w:r w:rsidRPr="00AC69DC">
        <w:tab/>
        <w:t>OPTIONAL</w:t>
      </w:r>
      <w:r w:rsidRPr="00AC69DC">
        <w:tab/>
        <w:t>-- Need OP</w:t>
      </w:r>
    </w:p>
    <w:p w14:paraId="55CCB0E7"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28AB63DD" w14:textId="77777777" w:rsidR="00F82662" w:rsidRPr="00AC69DC" w:rsidRDefault="00F82662" w:rsidP="00F82662">
      <w:pPr>
        <w:pStyle w:val="PL"/>
        <w:shd w:val="clear" w:color="auto" w:fill="E6E6E6"/>
      </w:pPr>
      <w:r w:rsidRPr="00AC69DC">
        <w:tab/>
        <w:t>ac-BarringSkipForMMTELVoice-r12</w:t>
      </w:r>
      <w:r w:rsidRPr="00AC69DC">
        <w:tab/>
      </w:r>
      <w:r w:rsidRPr="00AC69DC">
        <w:tab/>
        <w:t>ENUMERATED {true}</w:t>
      </w:r>
      <w:r w:rsidRPr="00AC69DC">
        <w:tab/>
      </w:r>
      <w:r w:rsidRPr="00AC69DC">
        <w:tab/>
        <w:t>OPTIONAL,</w:t>
      </w:r>
      <w:r w:rsidRPr="00AC69DC">
        <w:tab/>
        <w:t>-- Need OP</w:t>
      </w:r>
    </w:p>
    <w:p w14:paraId="5222D5DF" w14:textId="77777777" w:rsidR="00F82662" w:rsidRPr="00AC69DC" w:rsidRDefault="00F82662" w:rsidP="00F82662">
      <w:pPr>
        <w:pStyle w:val="PL"/>
        <w:shd w:val="clear" w:color="auto" w:fill="E6E6E6"/>
      </w:pPr>
      <w:r w:rsidRPr="00AC69DC">
        <w:tab/>
        <w:t>ac-BarringSkipForMMTELVideo-r12</w:t>
      </w:r>
      <w:r w:rsidRPr="00AC69DC">
        <w:tab/>
      </w:r>
      <w:r w:rsidRPr="00AC69DC">
        <w:tab/>
        <w:t>ENUMERATED {true}</w:t>
      </w:r>
      <w:r w:rsidRPr="00AC69DC">
        <w:tab/>
      </w:r>
      <w:r w:rsidRPr="00AC69DC">
        <w:tab/>
        <w:t>OPTIONAL,</w:t>
      </w:r>
      <w:r w:rsidRPr="00AC69DC">
        <w:tab/>
        <w:t>-- Need OP</w:t>
      </w:r>
    </w:p>
    <w:p w14:paraId="1D73BBE2" w14:textId="77777777" w:rsidR="00F82662" w:rsidRPr="00AC69DC" w:rsidRDefault="00F82662" w:rsidP="00F82662">
      <w:pPr>
        <w:pStyle w:val="PL"/>
        <w:shd w:val="clear" w:color="auto" w:fill="E6E6E6"/>
      </w:pPr>
      <w:r w:rsidRPr="00AC69DC">
        <w:tab/>
        <w:t>ac-BarringSkipForSMS-r12</w:t>
      </w:r>
      <w:r w:rsidRPr="00AC69DC">
        <w:tab/>
      </w:r>
      <w:r w:rsidRPr="00AC69DC">
        <w:tab/>
      </w:r>
      <w:r w:rsidRPr="00AC69DC">
        <w:tab/>
        <w:t>ENUMERATED {true}</w:t>
      </w:r>
      <w:r w:rsidRPr="00AC69DC">
        <w:tab/>
      </w:r>
      <w:r w:rsidRPr="00AC69DC">
        <w:tab/>
        <w:t>OPTIONAL,</w:t>
      </w:r>
      <w:r w:rsidRPr="00AC69DC">
        <w:tab/>
        <w:t>-- Need OP</w:t>
      </w:r>
    </w:p>
    <w:p w14:paraId="7BFB87D8" w14:textId="77777777" w:rsidR="00F82662" w:rsidRPr="00AC69DC" w:rsidRDefault="00F82662" w:rsidP="00F82662">
      <w:pPr>
        <w:pStyle w:val="PL"/>
        <w:shd w:val="clear" w:color="auto" w:fill="E6E6E6"/>
      </w:pPr>
      <w:r w:rsidRPr="00AC69DC">
        <w:tab/>
        <w:t>ac-BarringForCSFB-r12</w:t>
      </w:r>
      <w:r w:rsidRPr="00AC69DC">
        <w:tab/>
      </w:r>
      <w:r w:rsidRPr="00AC69DC">
        <w:tab/>
      </w:r>
      <w:r w:rsidRPr="00AC69DC">
        <w:tab/>
      </w:r>
      <w:r w:rsidRPr="00AC69DC">
        <w:tab/>
        <w:t>AC-BarringConfig</w:t>
      </w:r>
      <w:r w:rsidRPr="00AC69DC">
        <w:tab/>
      </w:r>
      <w:r w:rsidRPr="00AC69DC">
        <w:tab/>
        <w:t>OPTIONAL,</w:t>
      </w:r>
      <w:r w:rsidRPr="00AC69DC">
        <w:tab/>
        <w:t>-- Need OP</w:t>
      </w:r>
    </w:p>
    <w:p w14:paraId="7B9752E4" w14:textId="77777777" w:rsidR="00F82662" w:rsidRPr="00AC69DC" w:rsidRDefault="00F82662" w:rsidP="00F82662">
      <w:pPr>
        <w:pStyle w:val="PL"/>
        <w:shd w:val="clear" w:color="auto" w:fill="E6E6E6"/>
      </w:pPr>
      <w:r w:rsidRPr="00AC69DC">
        <w:tab/>
        <w:t>ssac-BarringForMMTEL-Voice-r12</w:t>
      </w:r>
      <w:r w:rsidRPr="00AC69DC">
        <w:tab/>
      </w:r>
      <w:r w:rsidRPr="00AC69DC">
        <w:tab/>
        <w:t>AC-BarringConfig</w:t>
      </w:r>
      <w:r w:rsidRPr="00AC69DC">
        <w:tab/>
      </w:r>
      <w:r w:rsidRPr="00AC69DC">
        <w:tab/>
        <w:t>OPTIONAL,</w:t>
      </w:r>
      <w:r w:rsidRPr="00AC69DC">
        <w:tab/>
        <w:t>-- Need OP</w:t>
      </w:r>
    </w:p>
    <w:p w14:paraId="7753E48B" w14:textId="77777777" w:rsidR="00F82662" w:rsidRPr="00AC69DC" w:rsidRDefault="00F82662" w:rsidP="00F82662">
      <w:pPr>
        <w:pStyle w:val="PL"/>
        <w:shd w:val="clear" w:color="auto" w:fill="E6E6E6"/>
      </w:pPr>
      <w:r w:rsidRPr="00AC69DC">
        <w:tab/>
        <w:t>ssac-BarringForMMTEL-Video-r12</w:t>
      </w:r>
      <w:r w:rsidRPr="00AC69DC">
        <w:tab/>
      </w:r>
      <w:r w:rsidRPr="00AC69DC">
        <w:tab/>
        <w:t>AC-BarringConfig</w:t>
      </w:r>
      <w:r w:rsidRPr="00AC69DC">
        <w:tab/>
      </w:r>
      <w:r w:rsidRPr="00AC69DC">
        <w:tab/>
        <w:t>OPTIONAL</w:t>
      </w:r>
      <w:r w:rsidRPr="00AC69DC">
        <w:tab/>
        <w:t>-- Need OP</w:t>
      </w:r>
    </w:p>
    <w:p w14:paraId="6873A21A" w14:textId="77777777" w:rsidR="00F82662" w:rsidRPr="00AC69DC" w:rsidRDefault="00F82662" w:rsidP="00F82662">
      <w:pPr>
        <w:pStyle w:val="PL"/>
        <w:shd w:val="clear" w:color="auto" w:fill="E6E6E6"/>
      </w:pPr>
      <w:r w:rsidRPr="00AC69DC">
        <w:t>}</w:t>
      </w:r>
    </w:p>
    <w:p w14:paraId="371EB828" w14:textId="77777777" w:rsidR="00F82662" w:rsidRPr="00AC69DC" w:rsidRDefault="00F82662" w:rsidP="00F82662">
      <w:pPr>
        <w:pStyle w:val="PL"/>
        <w:shd w:val="clear" w:color="auto" w:fill="E6E6E6"/>
      </w:pPr>
    </w:p>
    <w:p w14:paraId="308BA1E9" w14:textId="77777777" w:rsidR="00F82662" w:rsidRPr="00AC69DC" w:rsidRDefault="00F82662" w:rsidP="00F82662">
      <w:pPr>
        <w:pStyle w:val="PL"/>
        <w:shd w:val="clear" w:color="auto" w:fill="E6E6E6"/>
      </w:pPr>
      <w:r w:rsidRPr="00AC69DC">
        <w:t>ACDC-BarringForCommon-r13 ::=</w:t>
      </w:r>
      <w:r w:rsidRPr="00AC69DC">
        <w:tab/>
      </w:r>
      <w:r w:rsidRPr="00AC69DC">
        <w:tab/>
      </w:r>
      <w:r w:rsidRPr="00AC69DC">
        <w:tab/>
        <w:t>SEQUENCE {</w:t>
      </w:r>
    </w:p>
    <w:p w14:paraId="77CF3724" w14:textId="77777777" w:rsidR="00F82662" w:rsidRPr="00AC69DC" w:rsidRDefault="00F82662" w:rsidP="00F82662">
      <w:pPr>
        <w:pStyle w:val="PL"/>
        <w:shd w:val="clear" w:color="auto" w:fill="E6E6E6"/>
      </w:pPr>
      <w:r w:rsidRPr="00AC69DC">
        <w:tab/>
        <w:t>acdc-HPLMNonly-r13</w:t>
      </w:r>
      <w:r w:rsidRPr="00AC69DC">
        <w:tab/>
      </w:r>
      <w:r w:rsidRPr="00AC69DC">
        <w:tab/>
      </w:r>
      <w:r w:rsidRPr="00AC69DC">
        <w:tab/>
      </w:r>
      <w:r w:rsidRPr="00AC69DC">
        <w:tab/>
      </w:r>
      <w:r w:rsidRPr="00AC69DC">
        <w:tab/>
      </w:r>
      <w:r w:rsidRPr="00AC69DC">
        <w:tab/>
        <w:t>BOOLEAN,</w:t>
      </w:r>
    </w:p>
    <w:p w14:paraId="63835590" w14:textId="77777777" w:rsidR="00F82662" w:rsidRPr="00AC69DC" w:rsidRDefault="00F82662" w:rsidP="00F82662">
      <w:pPr>
        <w:pStyle w:val="PL"/>
        <w:shd w:val="clear" w:color="auto" w:fill="E6E6E6"/>
      </w:pPr>
      <w:r w:rsidRPr="00AC69DC">
        <w:tab/>
        <w:t>barringPerACDC-CategoryList-r13</w:t>
      </w:r>
      <w:r w:rsidRPr="00AC69DC">
        <w:tab/>
      </w:r>
      <w:r w:rsidRPr="00AC69DC">
        <w:tab/>
      </w:r>
      <w:r w:rsidRPr="00AC69DC">
        <w:tab/>
        <w:t>BarringPerACDC-CategoryList-r13</w:t>
      </w:r>
    </w:p>
    <w:p w14:paraId="40766E52" w14:textId="77777777" w:rsidR="00F82662" w:rsidRPr="00AC69DC" w:rsidRDefault="00F82662" w:rsidP="00F82662">
      <w:pPr>
        <w:pStyle w:val="PL"/>
        <w:shd w:val="clear" w:color="auto" w:fill="E6E6E6"/>
      </w:pPr>
      <w:r w:rsidRPr="00AC69DC">
        <w:t>}</w:t>
      </w:r>
    </w:p>
    <w:p w14:paraId="1A73270B" w14:textId="77777777" w:rsidR="00F82662" w:rsidRPr="00AC69DC" w:rsidRDefault="00F82662" w:rsidP="00F82662">
      <w:pPr>
        <w:pStyle w:val="PL"/>
        <w:shd w:val="clear" w:color="auto" w:fill="E6E6E6"/>
      </w:pPr>
    </w:p>
    <w:p w14:paraId="4EAD9003" w14:textId="77777777" w:rsidR="00F82662" w:rsidRPr="00AC69DC" w:rsidRDefault="00F82662" w:rsidP="00F82662">
      <w:pPr>
        <w:pStyle w:val="PL"/>
        <w:shd w:val="clear" w:color="auto" w:fill="E6E6E6"/>
      </w:pPr>
      <w:r w:rsidRPr="00AC69DC">
        <w:t>ACDC-BarringPerPLMN-List-r13 ::=</w:t>
      </w:r>
      <w:r w:rsidRPr="00AC69DC">
        <w:tab/>
      </w:r>
      <w:r w:rsidRPr="00AC69DC">
        <w:tab/>
        <w:t>SEQUENCE (SIZE (1.. maxPLMN-r11)) OF ACDC-BarringPerPLMN-r13</w:t>
      </w:r>
    </w:p>
    <w:p w14:paraId="737A93B6" w14:textId="77777777" w:rsidR="00F82662" w:rsidRPr="00AC69DC" w:rsidRDefault="00F82662" w:rsidP="00F82662">
      <w:pPr>
        <w:pStyle w:val="PL"/>
        <w:shd w:val="clear" w:color="auto" w:fill="E6E6E6"/>
      </w:pPr>
    </w:p>
    <w:p w14:paraId="4081980A" w14:textId="77777777" w:rsidR="00F82662" w:rsidRPr="00AC69DC" w:rsidRDefault="00F82662" w:rsidP="00F82662">
      <w:pPr>
        <w:pStyle w:val="PL"/>
        <w:shd w:val="clear" w:color="auto" w:fill="E6E6E6"/>
      </w:pPr>
      <w:r w:rsidRPr="00AC69DC">
        <w:t>ACDC-BarringPerPLMN-r13 ::=</w:t>
      </w:r>
      <w:r w:rsidRPr="00AC69DC">
        <w:tab/>
      </w:r>
      <w:r w:rsidRPr="00AC69DC">
        <w:tab/>
      </w:r>
      <w:r w:rsidRPr="00AC69DC">
        <w:tab/>
        <w:t>SEQUENCE {</w:t>
      </w:r>
    </w:p>
    <w:p w14:paraId="46B29944"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r>
      <w:r w:rsidRPr="00AC69DC">
        <w:tab/>
        <w:t>INTEGER (1..maxPLMN-r11),</w:t>
      </w:r>
    </w:p>
    <w:p w14:paraId="4CAE932E" w14:textId="77777777" w:rsidR="00F82662" w:rsidRPr="00AC69DC" w:rsidRDefault="00F82662" w:rsidP="00F82662">
      <w:pPr>
        <w:pStyle w:val="PL"/>
        <w:shd w:val="clear" w:color="auto" w:fill="E6E6E6"/>
      </w:pPr>
      <w:r w:rsidRPr="00AC69DC">
        <w:tab/>
        <w:t>acdc-OnlyForHPLMN-r13</w:t>
      </w:r>
      <w:r w:rsidRPr="00AC69DC">
        <w:tab/>
      </w:r>
      <w:r w:rsidRPr="00AC69DC">
        <w:tab/>
      </w:r>
      <w:r w:rsidRPr="00AC69DC">
        <w:tab/>
      </w:r>
      <w:r w:rsidRPr="00AC69DC">
        <w:tab/>
        <w:t>BOOLEAN,</w:t>
      </w:r>
    </w:p>
    <w:p w14:paraId="60511E81" w14:textId="77777777" w:rsidR="00F82662" w:rsidRPr="00AC69DC" w:rsidRDefault="00F82662" w:rsidP="00F82662">
      <w:pPr>
        <w:pStyle w:val="PL"/>
        <w:shd w:val="clear" w:color="auto" w:fill="E6E6E6"/>
      </w:pPr>
      <w:r w:rsidRPr="00AC69DC">
        <w:tab/>
        <w:t>barringPerACDC-CategoryList-r13</w:t>
      </w:r>
      <w:r w:rsidRPr="00AC69DC">
        <w:tab/>
      </w:r>
      <w:r w:rsidRPr="00AC69DC">
        <w:tab/>
        <w:t>BarringPerACDC-CategoryList-r13</w:t>
      </w:r>
    </w:p>
    <w:p w14:paraId="230C300E" w14:textId="77777777" w:rsidR="00F82662" w:rsidRPr="00AC69DC" w:rsidRDefault="00F82662" w:rsidP="00F82662">
      <w:pPr>
        <w:pStyle w:val="PL"/>
        <w:shd w:val="clear" w:color="auto" w:fill="E6E6E6"/>
      </w:pPr>
      <w:r w:rsidRPr="00AC69DC">
        <w:t>}</w:t>
      </w:r>
    </w:p>
    <w:p w14:paraId="259C3FDC" w14:textId="77777777" w:rsidR="00F82662" w:rsidRPr="00AC69DC" w:rsidRDefault="00F82662" w:rsidP="00F82662">
      <w:pPr>
        <w:pStyle w:val="PL"/>
        <w:shd w:val="clear" w:color="auto" w:fill="E6E6E6"/>
      </w:pPr>
    </w:p>
    <w:p w14:paraId="764AAC4A" w14:textId="77777777" w:rsidR="00F82662" w:rsidRPr="00AC69DC" w:rsidRDefault="00F82662" w:rsidP="00F82662">
      <w:pPr>
        <w:pStyle w:val="PL"/>
        <w:shd w:val="clear" w:color="auto" w:fill="E6E6E6"/>
      </w:pPr>
      <w:r w:rsidRPr="00AC69DC">
        <w:t>BarringPerACDC-CategoryList-r13 ::= SEQUENCE (SIZE (1..maxACDC-Cat-r13)) OF BarringPerACDC-Category-r13</w:t>
      </w:r>
    </w:p>
    <w:p w14:paraId="29C09D21" w14:textId="77777777" w:rsidR="00F82662" w:rsidRPr="00AC69DC" w:rsidRDefault="00F82662" w:rsidP="00F82662">
      <w:pPr>
        <w:pStyle w:val="PL"/>
        <w:shd w:val="clear" w:color="auto" w:fill="E6E6E6"/>
      </w:pPr>
    </w:p>
    <w:p w14:paraId="5D58B368" w14:textId="77777777" w:rsidR="00F82662" w:rsidRPr="00AC69DC" w:rsidRDefault="00F82662" w:rsidP="00F82662">
      <w:pPr>
        <w:pStyle w:val="PL"/>
        <w:shd w:val="clear" w:color="auto" w:fill="E6E6E6"/>
      </w:pPr>
      <w:r w:rsidRPr="00AC69DC">
        <w:t>BarringPerACDC-Category-r13 ::= SEQUENCE {</w:t>
      </w:r>
    </w:p>
    <w:p w14:paraId="2EE7945E" w14:textId="77777777" w:rsidR="00F82662" w:rsidRPr="00AC69DC" w:rsidRDefault="00F82662" w:rsidP="00F82662">
      <w:pPr>
        <w:pStyle w:val="PL"/>
        <w:shd w:val="clear" w:color="auto" w:fill="E6E6E6"/>
      </w:pPr>
      <w:r w:rsidRPr="00AC69DC">
        <w:tab/>
        <w:t>acdc-Category-r13</w:t>
      </w:r>
      <w:r w:rsidRPr="00AC69DC">
        <w:tab/>
      </w:r>
      <w:r w:rsidRPr="00AC69DC">
        <w:tab/>
      </w:r>
      <w:r w:rsidRPr="00AC69DC">
        <w:tab/>
      </w:r>
      <w:r w:rsidRPr="00AC69DC">
        <w:tab/>
        <w:t>INTEGER (1..maxACDC-Cat-r13),</w:t>
      </w:r>
    </w:p>
    <w:p w14:paraId="0533B018" w14:textId="77777777" w:rsidR="00F82662" w:rsidRPr="00AC69DC" w:rsidRDefault="00F82662" w:rsidP="00F82662">
      <w:pPr>
        <w:pStyle w:val="PL"/>
        <w:shd w:val="clear" w:color="auto" w:fill="E6E6E6"/>
      </w:pPr>
      <w:r w:rsidRPr="00AC69DC">
        <w:tab/>
        <w:t>acdc-BarringConfig-r13</w:t>
      </w:r>
      <w:r w:rsidRPr="00AC69DC">
        <w:tab/>
      </w:r>
      <w:r w:rsidRPr="00AC69DC">
        <w:tab/>
      </w:r>
      <w:r w:rsidRPr="00AC69DC">
        <w:tab/>
        <w:t>SEQUENCE {</w:t>
      </w:r>
    </w:p>
    <w:p w14:paraId="2AF7494F" w14:textId="77777777" w:rsidR="00F82662" w:rsidRPr="00AC69DC" w:rsidRDefault="00F82662" w:rsidP="00F82662">
      <w:pPr>
        <w:pStyle w:val="PL"/>
        <w:shd w:val="clear" w:color="auto" w:fill="E6E6E6"/>
      </w:pPr>
      <w:r w:rsidRPr="00AC69DC">
        <w:tab/>
      </w:r>
      <w:r w:rsidRPr="00AC69DC">
        <w:tab/>
        <w:t>ac-BarringFactor-r13</w:t>
      </w:r>
      <w:r w:rsidRPr="00AC69DC">
        <w:tab/>
      </w:r>
      <w:r w:rsidRPr="00AC69DC">
        <w:tab/>
      </w:r>
      <w:r w:rsidRPr="00AC69DC">
        <w:tab/>
        <w:t>ENUMERATED {</w:t>
      </w:r>
    </w:p>
    <w:p w14:paraId="6BC4253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ED41CF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A694C10" w14:textId="77777777" w:rsidR="00F82662" w:rsidRPr="00AC69DC" w:rsidRDefault="00F82662" w:rsidP="00F82662">
      <w:pPr>
        <w:pStyle w:val="PL"/>
        <w:shd w:val="clear" w:color="auto" w:fill="E6E6E6"/>
      </w:pPr>
      <w:r w:rsidRPr="00AC69DC">
        <w:tab/>
      </w:r>
      <w:r w:rsidRPr="00AC69DC">
        <w:tab/>
        <w:t>ac-BarringTime-r13</w:t>
      </w:r>
      <w:r w:rsidRPr="00AC69DC">
        <w:tab/>
      </w:r>
      <w:r w:rsidRPr="00AC69DC">
        <w:tab/>
      </w:r>
      <w:r w:rsidRPr="00AC69DC">
        <w:tab/>
      </w:r>
      <w:r w:rsidRPr="00AC69DC">
        <w:tab/>
        <w:t>ENUMERATED {s4, s8, s16, s32, s64, s128, s256, s512}</w:t>
      </w:r>
    </w:p>
    <w:p w14:paraId="0497CB1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E5723EC" w14:textId="77777777" w:rsidR="00F82662" w:rsidRPr="00AC69DC" w:rsidRDefault="00F82662" w:rsidP="00F82662">
      <w:pPr>
        <w:pStyle w:val="PL"/>
        <w:shd w:val="clear" w:color="auto" w:fill="E6E6E6"/>
      </w:pPr>
      <w:r w:rsidRPr="00AC69DC">
        <w:t>}</w:t>
      </w:r>
    </w:p>
    <w:p w14:paraId="0009E42A" w14:textId="77777777" w:rsidR="00F82662" w:rsidRPr="00AC69DC" w:rsidRDefault="00F82662" w:rsidP="00F82662">
      <w:pPr>
        <w:pStyle w:val="PL"/>
        <w:shd w:val="clear" w:color="auto" w:fill="E6E6E6"/>
      </w:pPr>
    </w:p>
    <w:p w14:paraId="1682C10E" w14:textId="77777777" w:rsidR="00F82662" w:rsidRPr="00AC69DC" w:rsidRDefault="00F82662" w:rsidP="00F82662">
      <w:pPr>
        <w:pStyle w:val="PL"/>
        <w:shd w:val="clear" w:color="auto" w:fill="E6E6E6"/>
      </w:pPr>
      <w:r w:rsidRPr="00AC69DC">
        <w:t>UDT-Restricting-r13</w:t>
      </w:r>
      <w:r w:rsidRPr="00AC69DC">
        <w:tab/>
        <w:t>::= SEQUENCE {</w:t>
      </w:r>
    </w:p>
    <w:p w14:paraId="3134E67E"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r>
      <w:r w:rsidRPr="00AC69DC">
        <w:tab/>
        <w:t>ENUMERATED {true}</w:t>
      </w:r>
      <w:r w:rsidRPr="00AC69DC">
        <w:tab/>
      </w:r>
      <w:r w:rsidRPr="00AC69DC">
        <w:tab/>
      </w:r>
      <w:r w:rsidRPr="00AC69DC">
        <w:tab/>
        <w:t>OPTIONAL, --Need OR</w:t>
      </w:r>
    </w:p>
    <w:p w14:paraId="557B3DF1" w14:textId="77777777" w:rsidR="00F82662" w:rsidRPr="00AC69DC" w:rsidRDefault="00F82662" w:rsidP="00F82662">
      <w:pPr>
        <w:pStyle w:val="PL"/>
        <w:shd w:val="clear" w:color="auto" w:fill="E6E6E6"/>
      </w:pPr>
      <w:r w:rsidRPr="00AC69DC">
        <w:tab/>
        <w:t>udt-RestrictingTime-r13</w:t>
      </w:r>
      <w:r w:rsidRPr="00AC69DC">
        <w:tab/>
      </w:r>
      <w:r w:rsidRPr="00AC69DC">
        <w:tab/>
      </w:r>
      <w:r w:rsidRPr="00AC69DC">
        <w:tab/>
      </w:r>
      <w:r w:rsidRPr="00AC69DC">
        <w:tab/>
        <w:t>ENUMERATED {s4, s8, s16, s32, s64, s128, s256, s512} OPTIONAL --Need OR</w:t>
      </w:r>
    </w:p>
    <w:p w14:paraId="740429D4" w14:textId="77777777" w:rsidR="00F82662" w:rsidRPr="00AC69DC" w:rsidRDefault="00F82662" w:rsidP="00F82662">
      <w:pPr>
        <w:pStyle w:val="PL"/>
        <w:shd w:val="clear" w:color="auto" w:fill="E6E6E6"/>
      </w:pPr>
      <w:r w:rsidRPr="00AC69DC">
        <w:t>}</w:t>
      </w:r>
    </w:p>
    <w:p w14:paraId="5EC59DB4" w14:textId="77777777" w:rsidR="00F82662" w:rsidRPr="00AC69DC" w:rsidRDefault="00F82662" w:rsidP="00F82662">
      <w:pPr>
        <w:pStyle w:val="PL"/>
        <w:shd w:val="clear" w:color="auto" w:fill="E6E6E6"/>
      </w:pPr>
    </w:p>
    <w:p w14:paraId="5E3FED9D" w14:textId="77777777" w:rsidR="00F82662" w:rsidRPr="00AC69DC" w:rsidRDefault="00F82662" w:rsidP="00F82662">
      <w:pPr>
        <w:pStyle w:val="PL"/>
        <w:shd w:val="clear" w:color="auto" w:fill="E6E6E6"/>
      </w:pPr>
      <w:r w:rsidRPr="00AC69DC">
        <w:t>UDT-RestrictingPerPLMN-List-r13 ::=</w:t>
      </w:r>
      <w:r w:rsidRPr="00AC69DC">
        <w:tab/>
        <w:t>SEQUENCE (SIZE (1..maxPLMN-r11)) OF UDT-RestrictingPerPLMN-r13</w:t>
      </w:r>
    </w:p>
    <w:p w14:paraId="558B771A" w14:textId="77777777" w:rsidR="00F82662" w:rsidRPr="00AC69DC" w:rsidRDefault="00F82662" w:rsidP="00F82662">
      <w:pPr>
        <w:pStyle w:val="PL"/>
        <w:shd w:val="clear" w:color="auto" w:fill="E6E6E6"/>
      </w:pPr>
    </w:p>
    <w:p w14:paraId="6264FCD5" w14:textId="77777777" w:rsidR="00F82662" w:rsidRPr="00AC69DC" w:rsidRDefault="00F82662" w:rsidP="00F82662">
      <w:pPr>
        <w:pStyle w:val="PL"/>
        <w:shd w:val="clear" w:color="auto" w:fill="E6E6E6"/>
      </w:pPr>
      <w:r w:rsidRPr="00AC69DC">
        <w:t>UDT-RestrictingPerPLMN-r13 ::= SEQUENCE {</w:t>
      </w:r>
    </w:p>
    <w:p w14:paraId="57444FCB"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t>INTEGER (1..maxPLMN-r11),</w:t>
      </w:r>
    </w:p>
    <w:p w14:paraId="72B60578"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t>UDT-Restricting-r13</w:t>
      </w:r>
      <w:r w:rsidRPr="00AC69DC">
        <w:tab/>
      </w:r>
      <w:r w:rsidRPr="00AC69DC">
        <w:tab/>
      </w:r>
      <w:r w:rsidRPr="00AC69DC">
        <w:tab/>
        <w:t>OPTIONAL</w:t>
      </w:r>
      <w:r w:rsidRPr="00AC69DC">
        <w:tab/>
        <w:t>--Need OR</w:t>
      </w:r>
    </w:p>
    <w:p w14:paraId="4BFCCDEB" w14:textId="77777777" w:rsidR="00F82662" w:rsidRPr="00AC69DC" w:rsidRDefault="00F82662" w:rsidP="00F82662">
      <w:pPr>
        <w:pStyle w:val="PL"/>
        <w:shd w:val="clear" w:color="auto" w:fill="E6E6E6"/>
      </w:pPr>
      <w:r w:rsidRPr="00AC69DC">
        <w:t>}</w:t>
      </w:r>
    </w:p>
    <w:p w14:paraId="3C749DFE" w14:textId="77777777" w:rsidR="00F82662" w:rsidRPr="00AC69DC" w:rsidRDefault="00F82662" w:rsidP="00F82662">
      <w:pPr>
        <w:pStyle w:val="PL"/>
        <w:shd w:val="clear" w:color="auto" w:fill="E6E6E6"/>
      </w:pPr>
    </w:p>
    <w:p w14:paraId="60DDE925" w14:textId="77777777" w:rsidR="00F82662" w:rsidRPr="00AC69DC" w:rsidRDefault="00F82662" w:rsidP="00F82662">
      <w:pPr>
        <w:pStyle w:val="PL"/>
        <w:shd w:val="clear" w:color="auto" w:fill="E6E6E6"/>
      </w:pPr>
      <w:r w:rsidRPr="00AC69DC">
        <w:t>CIOT-EPS-OptimisationInfo-r13 ::=</w:t>
      </w:r>
      <w:r w:rsidRPr="00AC69DC">
        <w:tab/>
        <w:t>SEQUENCE (SIZE (1.. maxPLMN-r11)) OF CIOT-OptimisationPLMN-r13</w:t>
      </w:r>
    </w:p>
    <w:p w14:paraId="3C462268" w14:textId="77777777" w:rsidR="00F82662" w:rsidRPr="00AC69DC" w:rsidRDefault="00F82662" w:rsidP="00F82662">
      <w:pPr>
        <w:pStyle w:val="PL"/>
        <w:shd w:val="clear" w:color="auto" w:fill="E6E6E6"/>
      </w:pPr>
    </w:p>
    <w:p w14:paraId="69A2D42F" w14:textId="77777777" w:rsidR="00F82662" w:rsidRPr="00AC69DC" w:rsidRDefault="00F82662" w:rsidP="00F82662">
      <w:pPr>
        <w:pStyle w:val="PL"/>
        <w:shd w:val="clear" w:color="auto" w:fill="E6E6E6"/>
      </w:pPr>
      <w:r w:rsidRPr="00AC69DC">
        <w:t>CIOT-OptimisationPLMN-r13::= SEQUENCE {</w:t>
      </w:r>
    </w:p>
    <w:p w14:paraId="26B2F833" w14:textId="77777777" w:rsidR="00F82662" w:rsidRPr="00AC69DC" w:rsidRDefault="00F82662" w:rsidP="00F82662">
      <w:pPr>
        <w:pStyle w:val="PL"/>
        <w:shd w:val="clear" w:color="auto" w:fill="E6E6E6"/>
      </w:pPr>
      <w:r w:rsidRPr="00AC69DC">
        <w:tab/>
        <w:t>up-CIoT-EPS-Optimisation-r13</w:t>
      </w:r>
      <w:r w:rsidRPr="00AC69DC">
        <w:tab/>
      </w:r>
      <w:r w:rsidRPr="00AC69DC">
        <w:tab/>
        <w:t>ENUMERATED {true}</w:t>
      </w:r>
      <w:r w:rsidRPr="00AC69DC">
        <w:tab/>
      </w:r>
      <w:r w:rsidRPr="00AC69DC">
        <w:tab/>
      </w:r>
      <w:r w:rsidRPr="00AC69DC">
        <w:tab/>
        <w:t>OPTIONAL,</w:t>
      </w:r>
      <w:r w:rsidRPr="00AC69DC">
        <w:tab/>
        <w:t>-- Need OP</w:t>
      </w:r>
    </w:p>
    <w:p w14:paraId="3AE8904C" w14:textId="77777777" w:rsidR="00F82662" w:rsidRPr="00AC69DC" w:rsidRDefault="00F82662" w:rsidP="00F82662">
      <w:pPr>
        <w:pStyle w:val="PL"/>
        <w:shd w:val="clear" w:color="auto" w:fill="E6E6E6"/>
      </w:pPr>
      <w:r w:rsidRPr="00AC69DC">
        <w:tab/>
        <w:t>cp-CIoT-EPS-Optimisation-r13</w:t>
      </w:r>
      <w:r w:rsidRPr="00AC69DC">
        <w:tab/>
      </w:r>
      <w:r w:rsidRPr="00AC69DC">
        <w:tab/>
        <w:t>ENUMERATED {true}</w:t>
      </w:r>
      <w:r w:rsidRPr="00AC69DC">
        <w:tab/>
      </w:r>
      <w:r w:rsidRPr="00AC69DC">
        <w:tab/>
      </w:r>
      <w:r w:rsidRPr="00AC69DC">
        <w:tab/>
        <w:t>OPTIONAL,</w:t>
      </w:r>
      <w:r w:rsidRPr="00AC69DC">
        <w:tab/>
        <w:t>-- Need OP</w:t>
      </w:r>
    </w:p>
    <w:p w14:paraId="06F4904D" w14:textId="77777777" w:rsidR="00F82662" w:rsidRPr="00AC69DC" w:rsidRDefault="00F82662" w:rsidP="00F82662">
      <w:pPr>
        <w:pStyle w:val="PL"/>
        <w:shd w:val="clear" w:color="auto" w:fill="E6E6E6"/>
      </w:pPr>
      <w:r w:rsidRPr="00AC69DC">
        <w:tab/>
        <w:t>attachWithoutPDN-Connectivity-r13</w:t>
      </w:r>
      <w:r w:rsidRPr="00AC69DC">
        <w:tab/>
        <w:t>ENUMERATED {true}</w:t>
      </w:r>
      <w:r w:rsidRPr="00AC69DC">
        <w:tab/>
      </w:r>
      <w:r w:rsidRPr="00AC69DC">
        <w:tab/>
      </w:r>
      <w:r w:rsidRPr="00AC69DC">
        <w:tab/>
        <w:t>OPTIONAL</w:t>
      </w:r>
      <w:r w:rsidRPr="00AC69DC">
        <w:tab/>
        <w:t>-- Need OP</w:t>
      </w:r>
    </w:p>
    <w:p w14:paraId="6F508188" w14:textId="77777777" w:rsidR="00F82662" w:rsidRPr="00AC69DC" w:rsidRDefault="00F82662" w:rsidP="00F82662">
      <w:pPr>
        <w:pStyle w:val="PL"/>
        <w:shd w:val="clear" w:color="auto" w:fill="E6E6E6"/>
      </w:pPr>
      <w:r w:rsidRPr="00AC69DC">
        <w:t>}</w:t>
      </w:r>
    </w:p>
    <w:p w14:paraId="7E863B02" w14:textId="77777777" w:rsidR="00F82662" w:rsidRPr="00AC69DC" w:rsidRDefault="00F82662" w:rsidP="00F82662">
      <w:pPr>
        <w:pStyle w:val="PL"/>
        <w:shd w:val="clear" w:color="auto" w:fill="E6E6E6"/>
      </w:pPr>
    </w:p>
    <w:p w14:paraId="7E92BE9F" w14:textId="77777777" w:rsidR="00F82662" w:rsidRPr="00AC69DC" w:rsidRDefault="00F82662" w:rsidP="00F82662">
      <w:pPr>
        <w:pStyle w:val="PL"/>
        <w:shd w:val="clear" w:color="auto" w:fill="E6E6E6"/>
      </w:pPr>
      <w:r w:rsidRPr="00AC69DC">
        <w:t>PLMN-InfoList-r15 ::=</w:t>
      </w:r>
      <w:r w:rsidRPr="00AC69DC">
        <w:tab/>
      </w:r>
      <w:r w:rsidRPr="00AC69DC">
        <w:tab/>
      </w:r>
      <w:r w:rsidRPr="00AC69DC">
        <w:tab/>
      </w:r>
      <w:r w:rsidRPr="00AC69DC">
        <w:tab/>
        <w:t>SEQUENCE (SIZE (1..maxPLMN-r11)) OF PLMN-Info-r15</w:t>
      </w:r>
    </w:p>
    <w:p w14:paraId="5EA7E68D" w14:textId="77777777" w:rsidR="00F82662" w:rsidRPr="00AC69DC" w:rsidRDefault="00F82662" w:rsidP="00F82662">
      <w:pPr>
        <w:pStyle w:val="PL"/>
        <w:shd w:val="clear" w:color="auto" w:fill="E6E6E6"/>
      </w:pPr>
    </w:p>
    <w:p w14:paraId="6A4494C0" w14:textId="77777777" w:rsidR="00F82662" w:rsidRPr="00AC69DC" w:rsidRDefault="00F82662" w:rsidP="00F82662">
      <w:pPr>
        <w:pStyle w:val="PL"/>
        <w:shd w:val="clear" w:color="auto" w:fill="E6E6E6"/>
      </w:pPr>
      <w:r w:rsidRPr="00AC69DC">
        <w:t>PLMN-Info-r15 ::=</w:t>
      </w:r>
      <w:r w:rsidRPr="00AC69DC">
        <w:tab/>
      </w:r>
      <w:r w:rsidRPr="00AC69DC">
        <w:tab/>
      </w:r>
      <w:r w:rsidRPr="00AC69DC">
        <w:tab/>
        <w:t>SEQUENCE {</w:t>
      </w:r>
    </w:p>
    <w:p w14:paraId="640B684F" w14:textId="77777777" w:rsidR="00F82662" w:rsidRPr="00AC69DC" w:rsidRDefault="00F82662" w:rsidP="00F82662">
      <w:pPr>
        <w:pStyle w:val="PL"/>
        <w:shd w:val="clear" w:color="auto" w:fill="E6E6E6"/>
      </w:pPr>
      <w:r w:rsidRPr="00AC69DC">
        <w:tab/>
        <w:t>upperLayerIndication-r15</w:t>
      </w:r>
      <w:r w:rsidRPr="00AC69DC">
        <w:tab/>
      </w:r>
      <w:r w:rsidRPr="00AC69DC">
        <w:tab/>
      </w:r>
      <w:r w:rsidRPr="00AC69DC">
        <w:tab/>
        <w:t>ENUMERATED {true}</w:t>
      </w:r>
      <w:r w:rsidRPr="00AC69DC">
        <w:tab/>
      </w:r>
      <w:r w:rsidRPr="00AC69DC">
        <w:tab/>
      </w:r>
      <w:r w:rsidRPr="00AC69DC">
        <w:tab/>
        <w:t>OPTIONAL</w:t>
      </w:r>
      <w:r w:rsidRPr="00AC69DC">
        <w:tab/>
      </w:r>
      <w:r w:rsidRPr="00AC69DC">
        <w:tab/>
        <w:t>-- Need OR</w:t>
      </w:r>
    </w:p>
    <w:p w14:paraId="24AD8162" w14:textId="77777777" w:rsidR="00F82662" w:rsidRPr="00AC69DC" w:rsidRDefault="00F82662" w:rsidP="00F82662">
      <w:pPr>
        <w:pStyle w:val="PL"/>
        <w:shd w:val="clear" w:color="auto" w:fill="E6E6E6"/>
      </w:pPr>
      <w:r w:rsidRPr="00AC69DC">
        <w:t>}</w:t>
      </w:r>
    </w:p>
    <w:p w14:paraId="2F49488C" w14:textId="77777777" w:rsidR="00F82662" w:rsidRPr="00AC69DC" w:rsidRDefault="00F82662" w:rsidP="00F82662">
      <w:pPr>
        <w:pStyle w:val="PL"/>
        <w:shd w:val="clear" w:color="auto" w:fill="E6E6E6"/>
      </w:pPr>
    </w:p>
    <w:p w14:paraId="2970E253" w14:textId="77777777" w:rsidR="00F82662" w:rsidRPr="00AC69DC" w:rsidRDefault="00F82662" w:rsidP="00F82662">
      <w:pPr>
        <w:pStyle w:val="PL"/>
        <w:shd w:val="clear" w:color="auto" w:fill="E6E6E6"/>
      </w:pPr>
      <w:r w:rsidRPr="00AC69DC">
        <w:t>-- ASN1STOP</w:t>
      </w:r>
    </w:p>
    <w:p w14:paraId="6AA75E38"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D68BBBA" w14:textId="77777777" w:rsidTr="00660268">
        <w:trPr>
          <w:gridAfter w:val="1"/>
          <w:wAfter w:w="6" w:type="dxa"/>
          <w:cantSplit/>
          <w:tblHeader/>
        </w:trPr>
        <w:tc>
          <w:tcPr>
            <w:tcW w:w="9639" w:type="dxa"/>
          </w:tcPr>
          <w:p w14:paraId="31D682E8" w14:textId="77777777" w:rsidR="00F82662" w:rsidRPr="00AC69DC" w:rsidRDefault="00F82662" w:rsidP="00660268">
            <w:pPr>
              <w:pStyle w:val="TAH"/>
              <w:rPr>
                <w:lang w:eastAsia="en-GB"/>
              </w:rPr>
            </w:pPr>
            <w:r w:rsidRPr="00AC69DC">
              <w:rPr>
                <w:i/>
                <w:noProof/>
                <w:lang w:eastAsia="en-GB"/>
              </w:rPr>
              <w:t>SystemInformationBlockType2</w:t>
            </w:r>
            <w:r w:rsidRPr="00AC69DC">
              <w:rPr>
                <w:iCs/>
                <w:noProof/>
                <w:lang w:eastAsia="en-GB"/>
              </w:rPr>
              <w:t xml:space="preserve"> field descriptions</w:t>
            </w:r>
          </w:p>
        </w:tc>
      </w:tr>
      <w:tr w:rsidR="00F82662" w:rsidRPr="00AC69DC" w14:paraId="35A3EF5C" w14:textId="77777777" w:rsidTr="00660268">
        <w:trPr>
          <w:gridAfter w:val="1"/>
          <w:wAfter w:w="6" w:type="dxa"/>
          <w:cantSplit/>
        </w:trPr>
        <w:tc>
          <w:tcPr>
            <w:tcW w:w="9639" w:type="dxa"/>
          </w:tcPr>
          <w:p w14:paraId="05F67FF4" w14:textId="77777777" w:rsidR="00F82662" w:rsidRPr="00AC69DC" w:rsidRDefault="00F82662" w:rsidP="00660268">
            <w:pPr>
              <w:pStyle w:val="TAL"/>
              <w:rPr>
                <w:b/>
                <w:bCs/>
                <w:i/>
                <w:noProof/>
                <w:lang w:eastAsia="en-GB"/>
              </w:rPr>
            </w:pPr>
            <w:r w:rsidRPr="00AC69DC">
              <w:rPr>
                <w:b/>
                <w:bCs/>
                <w:i/>
                <w:noProof/>
                <w:lang w:eastAsia="en-GB"/>
              </w:rPr>
              <w:t>ac-BarringFactor</w:t>
            </w:r>
          </w:p>
          <w:p w14:paraId="5C975BA7" w14:textId="77777777" w:rsidR="00F82662" w:rsidRPr="00AC69DC" w:rsidRDefault="00F82662" w:rsidP="00660268">
            <w:pPr>
              <w:pStyle w:val="TAL"/>
              <w:rPr>
                <w:lang w:eastAsia="en-GB"/>
              </w:rPr>
            </w:pPr>
            <w:r w:rsidRPr="00AC69DC">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AC69DC">
              <w:rPr>
                <w:i/>
                <w:iCs/>
                <w:noProof/>
                <w:lang w:eastAsia="en-GB"/>
              </w:rPr>
              <w:t>ac-BarringForSpecialAC</w:t>
            </w:r>
            <w:r w:rsidRPr="00AC69DC">
              <w:rPr>
                <w:iCs/>
                <w:noProof/>
                <w:lang w:eastAsia="en-GB"/>
              </w:rPr>
              <w:t xml:space="preserve"> are set to 0.</w:t>
            </w:r>
          </w:p>
        </w:tc>
      </w:tr>
      <w:tr w:rsidR="00F82662" w:rsidRPr="00AC69DC" w14:paraId="6F0BD8CE"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6D226028" w14:textId="77777777" w:rsidR="00F82662" w:rsidRPr="00AC69DC" w:rsidRDefault="00F82662" w:rsidP="00660268">
            <w:pPr>
              <w:pStyle w:val="TAL"/>
              <w:rPr>
                <w:b/>
                <w:bCs/>
                <w:i/>
                <w:noProof/>
                <w:lang w:eastAsia="en-GB"/>
              </w:rPr>
            </w:pPr>
            <w:r w:rsidRPr="00AC69DC">
              <w:rPr>
                <w:b/>
                <w:bCs/>
                <w:i/>
                <w:noProof/>
                <w:lang w:eastAsia="en-GB"/>
              </w:rPr>
              <w:t>ac-BarringForCSFB</w:t>
            </w:r>
          </w:p>
          <w:p w14:paraId="5ACFC029" w14:textId="77777777" w:rsidR="00F82662" w:rsidRPr="00AC69DC" w:rsidRDefault="00F82662" w:rsidP="00660268">
            <w:pPr>
              <w:pStyle w:val="TAL"/>
              <w:rPr>
                <w:iCs/>
                <w:noProof/>
                <w:lang w:eastAsia="en-GB"/>
              </w:rPr>
            </w:pPr>
            <w:r w:rsidRPr="00AC69DC">
              <w:rPr>
                <w:iCs/>
                <w:noProof/>
                <w:lang w:eastAsia="en-GB"/>
              </w:rPr>
              <w:t>Access class barring for mobile originating CS fallback.</w:t>
            </w:r>
          </w:p>
        </w:tc>
      </w:tr>
      <w:tr w:rsidR="00F82662" w:rsidRPr="00AC69DC" w14:paraId="2F219B94"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348956F7" w14:textId="77777777" w:rsidR="00F82662" w:rsidRPr="00AC69DC" w:rsidRDefault="00F82662" w:rsidP="00660268">
            <w:pPr>
              <w:pStyle w:val="TAL"/>
              <w:rPr>
                <w:b/>
                <w:bCs/>
                <w:i/>
                <w:noProof/>
                <w:lang w:eastAsia="en-GB"/>
              </w:rPr>
            </w:pPr>
            <w:r w:rsidRPr="00AC69DC">
              <w:rPr>
                <w:b/>
                <w:bCs/>
                <w:i/>
                <w:noProof/>
                <w:lang w:eastAsia="en-GB"/>
              </w:rPr>
              <w:t>ac-BarringForEmergency</w:t>
            </w:r>
          </w:p>
          <w:p w14:paraId="13DA0C96" w14:textId="77777777" w:rsidR="00F82662" w:rsidRPr="00AC69DC" w:rsidRDefault="00F82662" w:rsidP="00660268">
            <w:pPr>
              <w:pStyle w:val="TAH"/>
              <w:jc w:val="both"/>
              <w:rPr>
                <w:b w:val="0"/>
                <w:bCs/>
                <w:iCs/>
                <w:noProof/>
                <w:lang w:eastAsia="en-GB"/>
              </w:rPr>
            </w:pPr>
            <w:r w:rsidRPr="00AC69DC">
              <w:rPr>
                <w:b w:val="0"/>
                <w:bCs/>
                <w:iCs/>
                <w:noProof/>
                <w:lang w:eastAsia="en-GB"/>
              </w:rPr>
              <w:t>Access class barring for AC 10.</w:t>
            </w:r>
          </w:p>
        </w:tc>
      </w:tr>
      <w:tr w:rsidR="00F82662" w:rsidRPr="00AC69DC" w14:paraId="54144D18" w14:textId="77777777" w:rsidTr="00660268">
        <w:trPr>
          <w:gridAfter w:val="1"/>
          <w:wAfter w:w="6" w:type="dxa"/>
          <w:cantSplit/>
          <w:trHeight w:val="50"/>
          <w:tblHeader/>
        </w:trPr>
        <w:tc>
          <w:tcPr>
            <w:tcW w:w="9639" w:type="dxa"/>
            <w:tcBorders>
              <w:top w:val="single" w:sz="4" w:space="0" w:color="C0C0C0"/>
            </w:tcBorders>
          </w:tcPr>
          <w:p w14:paraId="375A4260" w14:textId="77777777" w:rsidR="00F82662" w:rsidRPr="00AC69DC" w:rsidRDefault="00F82662" w:rsidP="00660268">
            <w:pPr>
              <w:pStyle w:val="TAL"/>
              <w:rPr>
                <w:b/>
                <w:bCs/>
                <w:i/>
                <w:noProof/>
                <w:lang w:eastAsia="en-GB"/>
              </w:rPr>
            </w:pPr>
            <w:r w:rsidRPr="00AC69DC">
              <w:rPr>
                <w:b/>
                <w:bCs/>
                <w:i/>
                <w:noProof/>
                <w:lang w:eastAsia="en-GB"/>
              </w:rPr>
              <w:t>ac-BarringForMO-Data</w:t>
            </w:r>
          </w:p>
          <w:p w14:paraId="1CB12CE7" w14:textId="77777777" w:rsidR="00F82662" w:rsidRPr="00AC69DC" w:rsidRDefault="00F82662" w:rsidP="00660268">
            <w:pPr>
              <w:pStyle w:val="TAH"/>
              <w:jc w:val="both"/>
              <w:rPr>
                <w:b w:val="0"/>
                <w:bCs/>
                <w:iCs/>
                <w:noProof/>
                <w:lang w:eastAsia="en-GB"/>
              </w:rPr>
            </w:pPr>
            <w:r w:rsidRPr="00AC69DC">
              <w:rPr>
                <w:b w:val="0"/>
                <w:lang w:eastAsia="en-GB"/>
              </w:rPr>
              <w:t>Access class barring for mobile originating calls.</w:t>
            </w:r>
          </w:p>
        </w:tc>
      </w:tr>
      <w:tr w:rsidR="00F82662" w:rsidRPr="00AC69DC" w14:paraId="501765C3"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29DE6DE2" w14:textId="77777777" w:rsidR="00F82662" w:rsidRPr="00AC69DC" w:rsidRDefault="00F82662" w:rsidP="00660268">
            <w:pPr>
              <w:pStyle w:val="TAL"/>
              <w:rPr>
                <w:b/>
                <w:bCs/>
                <w:i/>
                <w:noProof/>
                <w:lang w:eastAsia="en-GB"/>
              </w:rPr>
            </w:pPr>
            <w:r w:rsidRPr="00AC69DC">
              <w:rPr>
                <w:b/>
                <w:bCs/>
                <w:i/>
                <w:noProof/>
                <w:lang w:eastAsia="en-GB"/>
              </w:rPr>
              <w:t>ac-BarringForMO-Signalling</w:t>
            </w:r>
          </w:p>
          <w:p w14:paraId="552A3A9C" w14:textId="77777777" w:rsidR="00F82662" w:rsidRPr="00AC69DC" w:rsidRDefault="00F82662" w:rsidP="00660268">
            <w:pPr>
              <w:pStyle w:val="TAL"/>
              <w:rPr>
                <w:b/>
                <w:noProof/>
                <w:lang w:eastAsia="en-GB"/>
              </w:rPr>
            </w:pPr>
            <w:r w:rsidRPr="00AC69DC">
              <w:rPr>
                <w:lang w:eastAsia="en-GB"/>
              </w:rPr>
              <w:t>Access class barring for</w:t>
            </w:r>
            <w:r w:rsidRPr="00AC69DC">
              <w:rPr>
                <w:b/>
                <w:lang w:eastAsia="en-GB"/>
              </w:rPr>
              <w:t xml:space="preserve"> </w:t>
            </w:r>
            <w:r w:rsidRPr="00AC69DC">
              <w:rPr>
                <w:lang w:eastAsia="en-GB"/>
              </w:rPr>
              <w:t>mobile originating signalling.</w:t>
            </w:r>
          </w:p>
        </w:tc>
      </w:tr>
      <w:tr w:rsidR="00F82662" w:rsidRPr="00AC69DC" w14:paraId="25D6A67E" w14:textId="77777777" w:rsidTr="00660268">
        <w:trPr>
          <w:gridAfter w:val="1"/>
          <w:wAfter w:w="6" w:type="dxa"/>
          <w:cantSplit/>
        </w:trPr>
        <w:tc>
          <w:tcPr>
            <w:tcW w:w="9639" w:type="dxa"/>
          </w:tcPr>
          <w:p w14:paraId="2CA7C3AE" w14:textId="77777777" w:rsidR="00F82662" w:rsidRPr="00AC69DC" w:rsidRDefault="00F82662" w:rsidP="00660268">
            <w:pPr>
              <w:pStyle w:val="TAL"/>
              <w:rPr>
                <w:b/>
                <w:bCs/>
                <w:i/>
                <w:noProof/>
                <w:lang w:eastAsia="en-GB"/>
              </w:rPr>
            </w:pPr>
            <w:r w:rsidRPr="00AC69DC">
              <w:rPr>
                <w:b/>
                <w:bCs/>
                <w:i/>
                <w:noProof/>
                <w:lang w:eastAsia="en-GB"/>
              </w:rPr>
              <w:t>ac-BarringForSpecialAC</w:t>
            </w:r>
          </w:p>
          <w:p w14:paraId="3B0ABBE2" w14:textId="77777777" w:rsidR="00F82662" w:rsidRPr="00AC69DC" w:rsidRDefault="00F82662" w:rsidP="00660268">
            <w:pPr>
              <w:pStyle w:val="TAL"/>
              <w:rPr>
                <w:lang w:eastAsia="en-GB"/>
              </w:rPr>
            </w:pPr>
            <w:r w:rsidRPr="00AC69DC">
              <w:rPr>
                <w:lang w:eastAsia="en-GB"/>
              </w:rPr>
              <w:t>Access class barring for AC 11-15. The first/ leftmost bit is for AC 11, the second bit is for AC 12, and so on.</w:t>
            </w:r>
          </w:p>
        </w:tc>
      </w:tr>
      <w:tr w:rsidR="00F82662" w:rsidRPr="00AC69DC" w14:paraId="16A3E518" w14:textId="77777777" w:rsidTr="00660268">
        <w:trPr>
          <w:gridAfter w:val="1"/>
          <w:wAfter w:w="6" w:type="dxa"/>
          <w:cantSplit/>
        </w:trPr>
        <w:tc>
          <w:tcPr>
            <w:tcW w:w="9639" w:type="dxa"/>
          </w:tcPr>
          <w:p w14:paraId="36BDFE00" w14:textId="77777777" w:rsidR="00F82662" w:rsidRPr="00AC69DC" w:rsidRDefault="00F82662" w:rsidP="00660268">
            <w:pPr>
              <w:pStyle w:val="TAL"/>
              <w:rPr>
                <w:b/>
                <w:bCs/>
                <w:i/>
                <w:noProof/>
                <w:lang w:eastAsia="en-GB"/>
              </w:rPr>
            </w:pPr>
            <w:r w:rsidRPr="00AC69DC">
              <w:rPr>
                <w:b/>
                <w:bCs/>
                <w:i/>
                <w:noProof/>
                <w:lang w:eastAsia="en-GB"/>
              </w:rPr>
              <w:t>ac-BarringTime</w:t>
            </w:r>
          </w:p>
          <w:p w14:paraId="31C611C1" w14:textId="77777777" w:rsidR="00F82662" w:rsidRPr="00AC69DC" w:rsidRDefault="00F82662" w:rsidP="00660268">
            <w:pPr>
              <w:pStyle w:val="TAL"/>
              <w:rPr>
                <w:lang w:eastAsia="en-GB"/>
              </w:rPr>
            </w:pPr>
            <w:r w:rsidRPr="00AC69DC">
              <w:rPr>
                <w:lang w:eastAsia="en-GB"/>
              </w:rPr>
              <w:t>Mean access barring time value in seconds.</w:t>
            </w:r>
          </w:p>
        </w:tc>
      </w:tr>
      <w:tr w:rsidR="00F82662" w:rsidRPr="00AC69DC" w14:paraId="2A25A4DB" w14:textId="77777777" w:rsidTr="00660268">
        <w:trPr>
          <w:gridAfter w:val="1"/>
          <w:wAfter w:w="6" w:type="dxa"/>
          <w:cantSplit/>
        </w:trPr>
        <w:tc>
          <w:tcPr>
            <w:tcW w:w="9639" w:type="dxa"/>
          </w:tcPr>
          <w:p w14:paraId="2898843D" w14:textId="77777777" w:rsidR="00F82662" w:rsidRPr="00AC69DC" w:rsidRDefault="00F82662" w:rsidP="00660268">
            <w:pPr>
              <w:pStyle w:val="TAL"/>
              <w:rPr>
                <w:b/>
                <w:i/>
                <w:lang w:eastAsia="en-GB"/>
              </w:rPr>
            </w:pPr>
            <w:proofErr w:type="spellStart"/>
            <w:r w:rsidRPr="00AC69DC">
              <w:rPr>
                <w:b/>
                <w:i/>
                <w:lang w:eastAsia="en-GB"/>
              </w:rPr>
              <w:t>acdc-BarringConfig</w:t>
            </w:r>
            <w:proofErr w:type="spellEnd"/>
          </w:p>
          <w:p w14:paraId="7E15ECAD" w14:textId="77777777" w:rsidR="00F82662" w:rsidRPr="00AC69DC" w:rsidRDefault="00F82662" w:rsidP="00660268">
            <w:pPr>
              <w:pStyle w:val="TAL"/>
              <w:rPr>
                <w:lang w:eastAsia="en-GB"/>
              </w:rPr>
            </w:pPr>
            <w:r w:rsidRPr="00AC69DC">
              <w:rPr>
                <w:lang w:eastAsia="en-GB"/>
              </w:rPr>
              <w:t>Barring configuration for an ACDC category. If the field is absent, access to the cell is considered as not barred for the ACDC category in accordance with clause 5.3.3.</w:t>
            </w:r>
            <w:r w:rsidRPr="00AC69DC">
              <w:rPr>
                <w:iCs/>
                <w:noProof/>
                <w:lang w:eastAsia="ko-KR"/>
              </w:rPr>
              <w:t>13</w:t>
            </w:r>
            <w:r w:rsidRPr="00AC69DC">
              <w:rPr>
                <w:lang w:eastAsia="en-GB"/>
              </w:rPr>
              <w:t>.</w:t>
            </w:r>
          </w:p>
        </w:tc>
      </w:tr>
      <w:tr w:rsidR="00F82662" w:rsidRPr="00AC69DC" w14:paraId="3C478F64" w14:textId="77777777" w:rsidTr="00660268">
        <w:trPr>
          <w:gridAfter w:val="1"/>
          <w:wAfter w:w="6" w:type="dxa"/>
          <w:cantSplit/>
        </w:trPr>
        <w:tc>
          <w:tcPr>
            <w:tcW w:w="9639" w:type="dxa"/>
          </w:tcPr>
          <w:p w14:paraId="013230B7" w14:textId="77777777" w:rsidR="00F82662" w:rsidRPr="00AC69DC" w:rsidRDefault="00F82662" w:rsidP="00660268">
            <w:pPr>
              <w:pStyle w:val="TAL"/>
              <w:rPr>
                <w:b/>
                <w:i/>
                <w:lang w:eastAsia="en-GB"/>
              </w:rPr>
            </w:pPr>
            <w:proofErr w:type="spellStart"/>
            <w:r w:rsidRPr="00AC69DC">
              <w:rPr>
                <w:b/>
                <w:i/>
                <w:lang w:eastAsia="en-GB"/>
              </w:rPr>
              <w:t>acdc</w:t>
            </w:r>
            <w:proofErr w:type="spellEnd"/>
            <w:r w:rsidRPr="00AC69DC">
              <w:rPr>
                <w:b/>
                <w:i/>
                <w:lang w:eastAsia="en-GB"/>
              </w:rPr>
              <w:t>-Category</w:t>
            </w:r>
          </w:p>
          <w:p w14:paraId="7D839712" w14:textId="77777777" w:rsidR="00F82662" w:rsidRPr="00AC69DC" w:rsidRDefault="00F82662" w:rsidP="00660268">
            <w:pPr>
              <w:pStyle w:val="TAL"/>
              <w:rPr>
                <w:b/>
                <w:i/>
                <w:lang w:eastAsia="en-GB"/>
              </w:rPr>
            </w:pPr>
            <w:r w:rsidRPr="00AC69DC">
              <w:rPr>
                <w:lang w:eastAsia="en-GB"/>
              </w:rPr>
              <w:t>Indicates the ACDC category as defined in TS 24.105 [7</w:t>
            </w:r>
            <w:r w:rsidRPr="00AC69DC">
              <w:rPr>
                <w:bCs/>
                <w:noProof/>
                <w:lang w:eastAsia="ko-KR"/>
              </w:rPr>
              <w:t>2</w:t>
            </w:r>
            <w:r w:rsidRPr="00AC69DC">
              <w:rPr>
                <w:lang w:eastAsia="en-GB"/>
              </w:rPr>
              <w:t>].</w:t>
            </w:r>
          </w:p>
        </w:tc>
      </w:tr>
      <w:tr w:rsidR="00F82662" w:rsidRPr="00AC69DC" w14:paraId="331A71D3" w14:textId="77777777" w:rsidTr="00660268">
        <w:trPr>
          <w:gridAfter w:val="1"/>
          <w:wAfter w:w="6" w:type="dxa"/>
          <w:cantSplit/>
        </w:trPr>
        <w:tc>
          <w:tcPr>
            <w:tcW w:w="9639" w:type="dxa"/>
          </w:tcPr>
          <w:p w14:paraId="2054CC77" w14:textId="77777777" w:rsidR="00F82662" w:rsidRPr="00AC69DC" w:rsidRDefault="00F82662" w:rsidP="00660268">
            <w:pPr>
              <w:pStyle w:val="TAL"/>
              <w:rPr>
                <w:b/>
                <w:i/>
                <w:lang w:eastAsia="en-GB"/>
              </w:rPr>
            </w:pPr>
            <w:proofErr w:type="spellStart"/>
            <w:r w:rsidRPr="00AC69DC">
              <w:rPr>
                <w:b/>
                <w:i/>
                <w:lang w:eastAsia="en-GB"/>
              </w:rPr>
              <w:t>acdc-OnlyForHPLMN</w:t>
            </w:r>
            <w:proofErr w:type="spellEnd"/>
          </w:p>
          <w:p w14:paraId="7034C29A" w14:textId="77777777" w:rsidR="00F82662" w:rsidRPr="00AC69DC" w:rsidRDefault="00F82662" w:rsidP="00660268">
            <w:pPr>
              <w:pStyle w:val="TAL"/>
              <w:rPr>
                <w:b/>
                <w:i/>
                <w:lang w:eastAsia="en-GB"/>
              </w:rPr>
            </w:pPr>
            <w:r w:rsidRPr="00AC69DC">
              <w:rPr>
                <w:lang w:eastAsia="en-GB"/>
              </w:rPr>
              <w:t xml:space="preserve">Indicates whether ACDC is applicable for UEs not in their HPLMN for the corresponding PLMN. </w:t>
            </w:r>
            <w:r w:rsidRPr="00AC69DC">
              <w:rPr>
                <w:i/>
                <w:lang w:eastAsia="en-GB"/>
              </w:rPr>
              <w:t>TRUE</w:t>
            </w:r>
            <w:r w:rsidRPr="00AC69DC">
              <w:rPr>
                <w:lang w:eastAsia="en-GB"/>
              </w:rPr>
              <w:t xml:space="preserve"> indicates that ACDC is applicable only for UEs in their HPLMN for the corresponding PLMN. </w:t>
            </w:r>
            <w:r w:rsidRPr="00AC69DC">
              <w:rPr>
                <w:i/>
                <w:lang w:eastAsia="en-GB"/>
              </w:rPr>
              <w:t xml:space="preserve">FALSE </w:t>
            </w:r>
            <w:r w:rsidRPr="00AC69DC">
              <w:rPr>
                <w:lang w:eastAsia="en-GB"/>
              </w:rPr>
              <w:t>indicates that ACDC is applicable for both UEs in their HPLMN and UEs not in their HPLMN for the corresponding PLMN.</w:t>
            </w:r>
          </w:p>
        </w:tc>
      </w:tr>
      <w:tr w:rsidR="00F82662" w:rsidRPr="00AC69DC" w14:paraId="15A9AF97" w14:textId="77777777" w:rsidTr="00660268">
        <w:trPr>
          <w:gridAfter w:val="1"/>
          <w:wAfter w:w="6" w:type="dxa"/>
          <w:cantSplit/>
          <w:tblHeader/>
        </w:trPr>
        <w:tc>
          <w:tcPr>
            <w:tcW w:w="9639" w:type="dxa"/>
          </w:tcPr>
          <w:p w14:paraId="188D8A70" w14:textId="77777777" w:rsidR="00F82662" w:rsidRPr="00AC69DC" w:rsidRDefault="00F82662" w:rsidP="00660268">
            <w:pPr>
              <w:pStyle w:val="TAL"/>
              <w:rPr>
                <w:b/>
                <w:i/>
                <w:noProof/>
              </w:rPr>
            </w:pPr>
            <w:r w:rsidRPr="00AC69DC">
              <w:rPr>
                <w:b/>
                <w:i/>
                <w:noProof/>
              </w:rPr>
              <w:t>additionalSpectrumEmission</w:t>
            </w:r>
          </w:p>
          <w:p w14:paraId="0904BBEA" w14:textId="77777777" w:rsidR="00F82662" w:rsidRPr="00AC69DC" w:rsidRDefault="00F82662" w:rsidP="00660268">
            <w:pPr>
              <w:pStyle w:val="TAH"/>
              <w:jc w:val="left"/>
              <w:rPr>
                <w:noProof/>
              </w:rPr>
            </w:pPr>
            <w:r w:rsidRPr="00AC69DC">
              <w:rPr>
                <w:b w:val="0"/>
                <w:lang w:eastAsia="en-GB"/>
              </w:rPr>
              <w:t xml:space="preserve">The UE requirements related to IE </w:t>
            </w:r>
            <w:proofErr w:type="spellStart"/>
            <w:r w:rsidRPr="00AC69DC">
              <w:rPr>
                <w:b w:val="0"/>
                <w:i/>
                <w:lang w:eastAsia="en-GB"/>
              </w:rPr>
              <w:t>AdditionalSpectrumEmission</w:t>
            </w:r>
            <w:proofErr w:type="spellEnd"/>
            <w:r w:rsidRPr="00AC69DC">
              <w:rPr>
                <w:b w:val="0"/>
                <w:lang w:eastAsia="en-GB"/>
              </w:rPr>
              <w:t xml:space="preserve"> are defined in TS 36.101 [42], table 6.2.4</w:t>
            </w:r>
            <w:r w:rsidRPr="00AC69DC">
              <w:rPr>
                <w:b w:val="0"/>
                <w:lang w:eastAsia="zh-TW"/>
              </w:rPr>
              <w:t>-</w:t>
            </w:r>
            <w:r w:rsidRPr="00AC69DC">
              <w:rPr>
                <w:b w:val="0"/>
                <w:lang w:eastAsia="en-GB"/>
              </w:rPr>
              <w:t>1, for UEs neither in CE nor BL UEs and TS 36.101 [42], table 6.2.4E-1, for UEs in CE or BL UEs</w:t>
            </w:r>
            <w:r w:rsidRPr="00AC69DC">
              <w:rPr>
                <w:b w:val="0"/>
                <w:bCs/>
                <w:iCs/>
                <w:noProof/>
              </w:rPr>
              <w:t xml:space="preserve">. </w:t>
            </w:r>
            <w:r w:rsidRPr="00AC69DC">
              <w:rPr>
                <w:b w:val="0"/>
                <w:lang w:eastAsia="en-GB"/>
              </w:rPr>
              <w:t>NOTE 1.</w:t>
            </w:r>
          </w:p>
        </w:tc>
      </w:tr>
      <w:tr w:rsidR="00F82662" w:rsidRPr="00AC69DC" w14:paraId="6A6A527A" w14:textId="77777777" w:rsidTr="00660268">
        <w:trPr>
          <w:gridAfter w:val="1"/>
          <w:wAfter w:w="6" w:type="dxa"/>
          <w:cantSplit/>
          <w:tblHeader/>
        </w:trPr>
        <w:tc>
          <w:tcPr>
            <w:tcW w:w="9639" w:type="dxa"/>
          </w:tcPr>
          <w:p w14:paraId="29C1F472" w14:textId="77777777" w:rsidR="00F82662" w:rsidRPr="00AC69DC" w:rsidRDefault="00F82662" w:rsidP="00660268">
            <w:pPr>
              <w:pStyle w:val="TAL"/>
              <w:rPr>
                <w:b/>
                <w:i/>
              </w:rPr>
            </w:pPr>
            <w:proofErr w:type="spellStart"/>
            <w:r w:rsidRPr="00AC69DC">
              <w:rPr>
                <w:b/>
                <w:i/>
              </w:rPr>
              <w:t>attachWithoutPDN</w:t>
            </w:r>
            <w:proofErr w:type="spellEnd"/>
            <w:r w:rsidRPr="00AC69DC">
              <w:rPr>
                <w:b/>
                <w:i/>
              </w:rPr>
              <w:t>-Connectivity</w:t>
            </w:r>
          </w:p>
          <w:p w14:paraId="10CB82EC" w14:textId="77777777" w:rsidR="00F82662" w:rsidRPr="00AC69DC" w:rsidRDefault="00F82662" w:rsidP="00660268">
            <w:pPr>
              <w:pStyle w:val="TAL"/>
              <w:rPr>
                <w:b/>
                <w:i/>
                <w:noProof/>
              </w:rPr>
            </w:pPr>
            <w:r w:rsidRPr="00AC69DC">
              <w:rPr>
                <w:lang w:eastAsia="en-GB"/>
              </w:rPr>
              <w:t xml:space="preserve">If present, the field indicates that attach without PDN connectivity </w:t>
            </w:r>
            <w:r w:rsidRPr="00AC69DC">
              <w:t>as specified in TS 24.301 [35]</w:t>
            </w:r>
            <w:r w:rsidRPr="00AC69DC">
              <w:rPr>
                <w:lang w:eastAsia="en-GB"/>
              </w:rPr>
              <w:t xml:space="preserve"> is supported for this PLMN.</w:t>
            </w:r>
          </w:p>
        </w:tc>
      </w:tr>
      <w:tr w:rsidR="00F82662" w:rsidRPr="00AC69DC" w14:paraId="3A6F4753" w14:textId="77777777" w:rsidTr="00660268">
        <w:trPr>
          <w:gridAfter w:val="1"/>
          <w:wAfter w:w="6" w:type="dxa"/>
          <w:cantSplit/>
          <w:tblHeader/>
        </w:trPr>
        <w:tc>
          <w:tcPr>
            <w:tcW w:w="9639" w:type="dxa"/>
          </w:tcPr>
          <w:p w14:paraId="0BEAFBBF" w14:textId="77777777" w:rsidR="00F82662" w:rsidRPr="00AC69DC" w:rsidRDefault="00F82662" w:rsidP="00660268">
            <w:pPr>
              <w:pStyle w:val="TAL"/>
              <w:rPr>
                <w:b/>
                <w:i/>
                <w:lang w:eastAsia="en-GB"/>
              </w:rPr>
            </w:pPr>
            <w:proofErr w:type="spellStart"/>
            <w:r w:rsidRPr="00AC69DC">
              <w:rPr>
                <w:b/>
                <w:i/>
                <w:lang w:eastAsia="en-GB"/>
              </w:rPr>
              <w:t>barringPerACDC-CategoryList</w:t>
            </w:r>
            <w:proofErr w:type="spellEnd"/>
          </w:p>
          <w:p w14:paraId="50C897AA" w14:textId="77777777" w:rsidR="00F82662" w:rsidRPr="00AC69DC" w:rsidRDefault="00F82662" w:rsidP="00660268">
            <w:pPr>
              <w:pStyle w:val="TAL"/>
              <w:rPr>
                <w:lang w:eastAsia="en-GB"/>
              </w:rPr>
            </w:pPr>
            <w:r w:rsidRPr="00AC69DC">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F82662" w:rsidRPr="00AC69DC" w14:paraId="2B3B0F81" w14:textId="77777777" w:rsidTr="00660268">
        <w:trPr>
          <w:gridAfter w:val="1"/>
          <w:wAfter w:w="6" w:type="dxa"/>
          <w:cantSplit/>
          <w:tblHeader/>
        </w:trPr>
        <w:tc>
          <w:tcPr>
            <w:tcW w:w="9639" w:type="dxa"/>
          </w:tcPr>
          <w:p w14:paraId="5A100A93" w14:textId="77777777" w:rsidR="00F82662" w:rsidRPr="00AC69DC" w:rsidRDefault="00F82662" w:rsidP="00660268">
            <w:pPr>
              <w:pStyle w:val="TAL"/>
              <w:rPr>
                <w:b/>
                <w:i/>
              </w:rPr>
            </w:pPr>
            <w:proofErr w:type="spellStart"/>
            <w:r w:rsidRPr="00AC69DC">
              <w:rPr>
                <w:b/>
                <w:i/>
              </w:rPr>
              <w:t>cIoT</w:t>
            </w:r>
            <w:proofErr w:type="spellEnd"/>
            <w:r w:rsidRPr="00AC69DC">
              <w:rPr>
                <w:b/>
                <w:i/>
              </w:rPr>
              <w:t>-EPS-</w:t>
            </w:r>
            <w:proofErr w:type="spellStart"/>
            <w:r w:rsidRPr="00AC69DC">
              <w:rPr>
                <w:b/>
                <w:i/>
              </w:rPr>
              <w:t>OptimisationInfo</w:t>
            </w:r>
            <w:proofErr w:type="spellEnd"/>
          </w:p>
          <w:p w14:paraId="347297EC" w14:textId="77777777" w:rsidR="00F82662" w:rsidRPr="00AC69DC" w:rsidRDefault="00F82662" w:rsidP="00660268">
            <w:pPr>
              <w:pStyle w:val="TAL"/>
              <w:rPr>
                <w:b/>
                <w:i/>
              </w:rPr>
            </w:pPr>
            <w:r w:rsidRPr="00AC69DC">
              <w:rPr>
                <w:rFonts w:cs="Arial"/>
                <w:bCs/>
                <w:szCs w:val="18"/>
              </w:rPr>
              <w:t xml:space="preserve">A list of </w:t>
            </w:r>
            <w:proofErr w:type="spellStart"/>
            <w:r w:rsidRPr="00AC69DC">
              <w:rPr>
                <w:rFonts w:cs="Arial"/>
                <w:bCs/>
                <w:szCs w:val="18"/>
              </w:rPr>
              <w:t>CIoT</w:t>
            </w:r>
            <w:proofErr w:type="spellEnd"/>
            <w:r w:rsidRPr="00AC69DC">
              <w:rPr>
                <w:rFonts w:cs="Arial"/>
                <w:bCs/>
                <w:szCs w:val="18"/>
              </w:rPr>
              <w:t xml:space="preserve"> EPS related parameters. Value 1 indicates parameters for the PLMN listed 1st in the 1st </w:t>
            </w:r>
            <w:proofErr w:type="spellStart"/>
            <w:r w:rsidRPr="00AC69DC">
              <w:rPr>
                <w:rFonts w:cs="Arial"/>
                <w:bCs/>
                <w:i/>
                <w:szCs w:val="18"/>
              </w:rPr>
              <w:t>plmn-IdentityList</w:t>
            </w:r>
            <w:proofErr w:type="spellEnd"/>
            <w:r w:rsidRPr="00AC69DC">
              <w:rPr>
                <w:rFonts w:cs="Arial"/>
                <w:bCs/>
                <w:szCs w:val="18"/>
              </w:rPr>
              <w:t xml:space="preserve"> included in SIB1. Value 2 indicates parameters for the PLMN listed 2nd in the same </w:t>
            </w:r>
            <w:proofErr w:type="spellStart"/>
            <w:r w:rsidRPr="00AC69DC">
              <w:rPr>
                <w:rFonts w:cs="Arial"/>
                <w:bCs/>
                <w:i/>
                <w:szCs w:val="18"/>
              </w:rPr>
              <w:t>plmn-IdentityList</w:t>
            </w:r>
            <w:proofErr w:type="spellEnd"/>
            <w:r w:rsidRPr="00AC69DC">
              <w:rPr>
                <w:rFonts w:cs="Arial"/>
                <w:bCs/>
                <w:i/>
                <w:szCs w:val="18"/>
              </w:rPr>
              <w:t xml:space="preserve">, </w:t>
            </w:r>
            <w:r w:rsidRPr="00AC69DC">
              <w:rPr>
                <w:rFonts w:cs="Arial"/>
                <w:bCs/>
                <w:szCs w:val="18"/>
              </w:rPr>
              <w:t xml:space="preserve">or when no more PLMN are present within the same </w:t>
            </w:r>
            <w:proofErr w:type="spellStart"/>
            <w:r w:rsidRPr="00AC69DC">
              <w:rPr>
                <w:rFonts w:cs="Arial"/>
                <w:bCs/>
                <w:i/>
                <w:szCs w:val="18"/>
              </w:rPr>
              <w:t>plmn-IdentityList</w:t>
            </w:r>
            <w:proofErr w:type="spellEnd"/>
            <w:r w:rsidRPr="00AC69DC">
              <w:rPr>
                <w:rFonts w:cs="Arial"/>
                <w:bCs/>
                <w:i/>
                <w:szCs w:val="18"/>
              </w:rPr>
              <w:t>,</w:t>
            </w:r>
            <w:r w:rsidRPr="00AC69DC">
              <w:rPr>
                <w:rFonts w:cs="Arial"/>
                <w:bCs/>
                <w:szCs w:val="18"/>
              </w:rPr>
              <w:t xml:space="preserve"> then the value indicates </w:t>
            </w:r>
            <w:proofErr w:type="spellStart"/>
            <w:r w:rsidRPr="00AC69DC">
              <w:rPr>
                <w:rFonts w:cs="Arial"/>
                <w:bCs/>
                <w:szCs w:val="18"/>
              </w:rPr>
              <w:t>paramters</w:t>
            </w:r>
            <w:proofErr w:type="spellEnd"/>
            <w:r w:rsidRPr="00AC69DC">
              <w:rPr>
                <w:rFonts w:cs="Arial"/>
                <w:bCs/>
                <w:szCs w:val="18"/>
              </w:rPr>
              <w:t xml:space="preserve"> for PLMN listed 1st in the subsequent </w:t>
            </w:r>
            <w:proofErr w:type="spellStart"/>
            <w:r w:rsidRPr="00AC69DC">
              <w:rPr>
                <w:rFonts w:cs="Arial"/>
                <w:bCs/>
                <w:i/>
                <w:szCs w:val="18"/>
              </w:rPr>
              <w:t>plmn-IdentityList</w:t>
            </w:r>
            <w:proofErr w:type="spellEnd"/>
            <w:r w:rsidRPr="00AC69DC">
              <w:rPr>
                <w:rFonts w:cs="Arial"/>
                <w:bCs/>
                <w:szCs w:val="18"/>
              </w:rPr>
              <w:t xml:space="preserve"> within the same SIB1 and so on.</w:t>
            </w:r>
            <w:r w:rsidRPr="00AC69DC">
              <w:rPr>
                <w:rFonts w:cs="Arial"/>
                <w:b/>
                <w:bCs/>
                <w:szCs w:val="18"/>
              </w:rPr>
              <w:t xml:space="preserve"> </w:t>
            </w:r>
            <w:r w:rsidRPr="00AC69DC">
              <w:rPr>
                <w:rFonts w:cs="Arial"/>
                <w:bCs/>
                <w:szCs w:val="18"/>
              </w:rPr>
              <w:t>NOTE 1.</w:t>
            </w:r>
          </w:p>
        </w:tc>
      </w:tr>
      <w:tr w:rsidR="00F82662" w:rsidRPr="00AC69DC" w14:paraId="00C79829" w14:textId="77777777" w:rsidTr="00660268">
        <w:trPr>
          <w:gridAfter w:val="1"/>
          <w:wAfter w:w="6" w:type="dxa"/>
          <w:cantSplit/>
          <w:tblHeader/>
        </w:trPr>
        <w:tc>
          <w:tcPr>
            <w:tcW w:w="9639" w:type="dxa"/>
          </w:tcPr>
          <w:p w14:paraId="13CE8861" w14:textId="77777777" w:rsidR="00F82662" w:rsidRPr="00AC69DC" w:rsidRDefault="00F82662" w:rsidP="00660268">
            <w:pPr>
              <w:pStyle w:val="TAL"/>
              <w:rPr>
                <w:lang w:eastAsia="en-GB"/>
              </w:rPr>
            </w:pPr>
            <w:r w:rsidRPr="00AC69DC">
              <w:rPr>
                <w:b/>
                <w:i/>
              </w:rPr>
              <w:t>cp-</w:t>
            </w:r>
            <w:proofErr w:type="spellStart"/>
            <w:r w:rsidRPr="00AC69DC">
              <w:rPr>
                <w:b/>
                <w:i/>
              </w:rPr>
              <w:t>CIoT</w:t>
            </w:r>
            <w:proofErr w:type="spellEnd"/>
            <w:r w:rsidRPr="00AC69DC">
              <w:rPr>
                <w:b/>
                <w:i/>
              </w:rPr>
              <w:t>-EPS-Optimisation</w:t>
            </w:r>
          </w:p>
          <w:p w14:paraId="7552B3C6" w14:textId="77777777" w:rsidR="00F82662" w:rsidRPr="00AC69DC" w:rsidRDefault="00F82662" w:rsidP="00660268">
            <w:pPr>
              <w:pStyle w:val="TAL"/>
              <w:rPr>
                <w:lang w:eastAsia="en-GB"/>
              </w:rPr>
            </w:pPr>
            <w:r w:rsidRPr="00AC69DC">
              <w:rPr>
                <w:lang w:eastAsia="en-GB"/>
              </w:rPr>
              <w:t>This field indicates if the UE is allowed to establish the connection with Control</w:t>
            </w:r>
            <w:r w:rsidRPr="00AC69DC">
              <w:t xml:space="preserve"> plane </w:t>
            </w:r>
            <w:proofErr w:type="spellStart"/>
            <w:r w:rsidRPr="00AC69DC">
              <w:t>CIoT</w:t>
            </w:r>
            <w:proofErr w:type="spellEnd"/>
            <w:r w:rsidRPr="00AC69DC">
              <w:t xml:space="preserve"> EPS Optimisation</w:t>
            </w:r>
            <w:r w:rsidRPr="00AC69DC">
              <w:rPr>
                <w:lang w:eastAsia="en-GB"/>
              </w:rPr>
              <w:t>, see TS 24.301 [35].</w:t>
            </w:r>
          </w:p>
        </w:tc>
      </w:tr>
      <w:tr w:rsidR="00F82662" w:rsidRPr="00AC69DC" w14:paraId="6601F7A7"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4251FA9" w14:textId="77777777" w:rsidR="00F82662" w:rsidRPr="00AC69DC" w:rsidRDefault="00F82662" w:rsidP="00660268">
            <w:pPr>
              <w:pStyle w:val="TAL"/>
              <w:rPr>
                <w:b/>
                <w:i/>
              </w:rPr>
            </w:pPr>
            <w:r w:rsidRPr="00AC69DC">
              <w:rPr>
                <w:b/>
                <w:i/>
              </w:rPr>
              <w:t>cp-EDT</w:t>
            </w:r>
          </w:p>
          <w:p w14:paraId="1F3C43CE" w14:textId="77777777" w:rsidR="00F82662" w:rsidRPr="00AC69DC" w:rsidRDefault="00F82662" w:rsidP="00660268">
            <w:pPr>
              <w:pStyle w:val="TAL"/>
              <w:rPr>
                <w:b/>
                <w:i/>
              </w:rPr>
            </w:pPr>
            <w:r w:rsidRPr="00AC69DC">
              <w:rPr>
                <w:lang w:eastAsia="en-GB"/>
              </w:rPr>
              <w:t>This field indicates whether the UE is allowed to initiate CP-EDT when connected to EPC, see 5.3.3.1b.</w:t>
            </w:r>
          </w:p>
        </w:tc>
      </w:tr>
      <w:tr w:rsidR="00F82662" w:rsidRPr="00AC69DC" w14:paraId="1A1FE058"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486BCF6" w14:textId="77777777" w:rsidR="00F82662" w:rsidRPr="00AC69DC" w:rsidRDefault="00F82662" w:rsidP="00660268">
            <w:pPr>
              <w:pStyle w:val="TAL"/>
              <w:rPr>
                <w:b/>
                <w:i/>
              </w:rPr>
            </w:pPr>
            <w:r w:rsidRPr="00AC69DC">
              <w:rPr>
                <w:b/>
                <w:i/>
              </w:rPr>
              <w:t>cp-EDT-5GC</w:t>
            </w:r>
          </w:p>
          <w:p w14:paraId="700C121D" w14:textId="77777777" w:rsidR="00F82662" w:rsidRPr="00AC69DC" w:rsidRDefault="00F82662" w:rsidP="00660268">
            <w:pPr>
              <w:pStyle w:val="TAL"/>
              <w:rPr>
                <w:b/>
                <w:i/>
              </w:rPr>
            </w:pPr>
            <w:r w:rsidRPr="00AC69DC">
              <w:rPr>
                <w:lang w:eastAsia="en-GB"/>
              </w:rPr>
              <w:t>This field indicates whether the UE is allowed to initiate CP-EDT when connected to 5GC, see 5.3.3.1b.</w:t>
            </w:r>
          </w:p>
        </w:tc>
      </w:tr>
      <w:tr w:rsidR="00F82662" w:rsidRPr="00AC69DC" w14:paraId="0473B4B3" w14:textId="77777777" w:rsidTr="00660268">
        <w:trPr>
          <w:gridAfter w:val="1"/>
          <w:wAfter w:w="6" w:type="dxa"/>
          <w:cantSplit/>
        </w:trPr>
        <w:tc>
          <w:tcPr>
            <w:tcW w:w="9639" w:type="dxa"/>
          </w:tcPr>
          <w:p w14:paraId="53EE428B"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cp-PUR-5GC</w:t>
            </w:r>
          </w:p>
          <w:p w14:paraId="767BBFA3"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5GC, see 5.3.3.1c.</w:t>
            </w:r>
          </w:p>
        </w:tc>
      </w:tr>
      <w:tr w:rsidR="00F82662" w:rsidRPr="00AC69DC" w14:paraId="5D6F648E" w14:textId="77777777" w:rsidTr="00660268">
        <w:trPr>
          <w:gridAfter w:val="1"/>
          <w:wAfter w:w="6" w:type="dxa"/>
          <w:cantSplit/>
        </w:trPr>
        <w:tc>
          <w:tcPr>
            <w:tcW w:w="9639" w:type="dxa"/>
          </w:tcPr>
          <w:p w14:paraId="65E7DA77"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cp-PUR-EPC</w:t>
            </w:r>
          </w:p>
          <w:p w14:paraId="0AB50437"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EPC, see 5.3.3.1c.</w:t>
            </w:r>
          </w:p>
        </w:tc>
      </w:tr>
      <w:tr w:rsidR="00F82662" w:rsidRPr="00AC69DC" w14:paraId="2478DC74" w14:textId="77777777" w:rsidTr="00660268">
        <w:trPr>
          <w:gridAfter w:val="1"/>
          <w:wAfter w:w="6" w:type="dxa"/>
          <w:cantSplit/>
        </w:trPr>
        <w:tc>
          <w:tcPr>
            <w:tcW w:w="9639" w:type="dxa"/>
          </w:tcPr>
          <w:p w14:paraId="15718CBB" w14:textId="77777777" w:rsidR="00F82662" w:rsidRPr="00AC69DC" w:rsidRDefault="00F82662" w:rsidP="00660268">
            <w:pPr>
              <w:pStyle w:val="TAL"/>
              <w:rPr>
                <w:b/>
                <w:i/>
              </w:rPr>
            </w:pPr>
            <w:r w:rsidRPr="00AC69DC">
              <w:rPr>
                <w:b/>
                <w:i/>
              </w:rPr>
              <w:t>dummy</w:t>
            </w:r>
          </w:p>
          <w:p w14:paraId="4030A00D" w14:textId="77777777" w:rsidR="00F82662" w:rsidRPr="00AC69DC" w:rsidRDefault="00F82662" w:rsidP="00660268">
            <w:pPr>
              <w:pStyle w:val="TAL"/>
              <w:rPr>
                <w:b/>
                <w:bCs/>
                <w:i/>
                <w:noProof/>
              </w:rPr>
            </w:pPr>
            <w:r w:rsidRPr="00AC69DC">
              <w:t>This field is not used in the specification. If received it shall be ignored by the UE.</w:t>
            </w:r>
          </w:p>
        </w:tc>
      </w:tr>
      <w:tr w:rsidR="00F82662" w:rsidRPr="00AC69DC" w14:paraId="7AF2FED1" w14:textId="77777777" w:rsidTr="00660268">
        <w:trPr>
          <w:gridAfter w:val="1"/>
          <w:wAfter w:w="6" w:type="dxa"/>
          <w:cantSplit/>
        </w:trPr>
        <w:tc>
          <w:tcPr>
            <w:tcW w:w="9639" w:type="dxa"/>
          </w:tcPr>
          <w:p w14:paraId="4BAE1DCA" w14:textId="77777777" w:rsidR="00F82662" w:rsidRPr="00AC69DC" w:rsidRDefault="00F82662" w:rsidP="00660268">
            <w:pPr>
              <w:pStyle w:val="TAL"/>
              <w:rPr>
                <w:b/>
                <w:bCs/>
                <w:i/>
                <w:iCs/>
              </w:rPr>
            </w:pPr>
            <w:proofErr w:type="spellStart"/>
            <w:r w:rsidRPr="00AC69DC">
              <w:rPr>
                <w:b/>
                <w:bCs/>
                <w:i/>
                <w:iCs/>
              </w:rPr>
              <w:t>earlySecurityReactivation</w:t>
            </w:r>
            <w:proofErr w:type="spellEnd"/>
          </w:p>
          <w:p w14:paraId="71B9AB71" w14:textId="77777777" w:rsidR="00F82662" w:rsidRPr="00AC69DC" w:rsidRDefault="00F82662" w:rsidP="00660268">
            <w:pPr>
              <w:pStyle w:val="TAL"/>
              <w:rPr>
                <w:b/>
                <w:i/>
              </w:rPr>
            </w:pPr>
            <w:r w:rsidRPr="00AC69DC">
              <w:t>If present, this field indicates that early security reactivation when resuming a suspended RRC connection as specified in 5.3.3.18 is supported.</w:t>
            </w:r>
          </w:p>
        </w:tc>
      </w:tr>
      <w:tr w:rsidR="00F82662" w:rsidRPr="00AC69DC" w14:paraId="32830ADD" w14:textId="77777777" w:rsidTr="00660268">
        <w:trPr>
          <w:gridAfter w:val="1"/>
          <w:wAfter w:w="6" w:type="dxa"/>
          <w:cantSplit/>
        </w:trPr>
        <w:tc>
          <w:tcPr>
            <w:tcW w:w="9639" w:type="dxa"/>
          </w:tcPr>
          <w:p w14:paraId="57268000" w14:textId="77777777" w:rsidR="00F82662" w:rsidRPr="00AC69DC" w:rsidRDefault="00F82662" w:rsidP="00660268">
            <w:pPr>
              <w:pStyle w:val="TAL"/>
              <w:rPr>
                <w:b/>
                <w:bCs/>
                <w:i/>
                <w:iCs/>
              </w:rPr>
            </w:pPr>
            <w:proofErr w:type="spellStart"/>
            <w:r w:rsidRPr="00AC69DC">
              <w:rPr>
                <w:b/>
                <w:bCs/>
                <w:i/>
                <w:iCs/>
              </w:rPr>
              <w:t>gnss-PositionFixDurationReporting</w:t>
            </w:r>
            <w:proofErr w:type="spellEnd"/>
          </w:p>
          <w:p w14:paraId="7B096560" w14:textId="77777777" w:rsidR="00F82662" w:rsidRPr="00AC69DC" w:rsidRDefault="00F82662" w:rsidP="00660268">
            <w:pPr>
              <w:pStyle w:val="TAL"/>
            </w:pPr>
            <w:r w:rsidRPr="00AC69DC">
              <w:t xml:space="preserve">If present, this field indicates that UEs capable of performing GNSS position fix in RRC_CONNECTED are configured to include the time duration required to acquire a GNSS position in </w:t>
            </w:r>
            <w:proofErr w:type="spellStart"/>
            <w:r w:rsidRPr="00AC69DC">
              <w:rPr>
                <w:i/>
              </w:rPr>
              <w:t>RRCConnectionSetupComplete</w:t>
            </w:r>
            <w:proofErr w:type="spellEnd"/>
            <w:r w:rsidRPr="00AC69DC">
              <w:t xml:space="preserve">, </w:t>
            </w:r>
            <w:proofErr w:type="spellStart"/>
            <w:r w:rsidRPr="00AC69DC">
              <w:rPr>
                <w:i/>
              </w:rPr>
              <w:t>RRCConnectionResumeComplete</w:t>
            </w:r>
            <w:proofErr w:type="spellEnd"/>
            <w:r w:rsidRPr="00AC69DC">
              <w:t xml:space="preserve">, and </w:t>
            </w:r>
            <w:proofErr w:type="spellStart"/>
            <w:r w:rsidRPr="00AC69DC">
              <w:rPr>
                <w:i/>
              </w:rPr>
              <w:t>RRCConnectionReestablishmentComplete</w:t>
            </w:r>
            <w:proofErr w:type="spellEnd"/>
            <w:r w:rsidRPr="00AC69DC">
              <w:t>.</w:t>
            </w:r>
          </w:p>
        </w:tc>
      </w:tr>
      <w:tr w:rsidR="00F82662" w:rsidRPr="00AC69DC" w14:paraId="213DB70D" w14:textId="77777777" w:rsidTr="00660268">
        <w:trPr>
          <w:gridAfter w:val="1"/>
          <w:wAfter w:w="6" w:type="dxa"/>
          <w:cantSplit/>
          <w:tblHeader/>
        </w:trPr>
        <w:tc>
          <w:tcPr>
            <w:tcW w:w="9639" w:type="dxa"/>
          </w:tcPr>
          <w:p w14:paraId="684484D8" w14:textId="77777777" w:rsidR="00F82662" w:rsidRPr="00AC69DC" w:rsidRDefault="00F82662" w:rsidP="00660268">
            <w:pPr>
              <w:pStyle w:val="TAL"/>
              <w:rPr>
                <w:lang w:eastAsia="en-GB"/>
              </w:rPr>
            </w:pPr>
            <w:proofErr w:type="spellStart"/>
            <w:r w:rsidRPr="00AC69DC">
              <w:rPr>
                <w:b/>
                <w:i/>
              </w:rPr>
              <w:t>idleModeMeasurements</w:t>
            </w:r>
            <w:proofErr w:type="spellEnd"/>
          </w:p>
          <w:p w14:paraId="27A93407" w14:textId="77777777" w:rsidR="00F82662" w:rsidRPr="00AC69DC" w:rsidRDefault="00F82662" w:rsidP="00660268">
            <w:pPr>
              <w:pStyle w:val="TAL"/>
              <w:rPr>
                <w:b/>
                <w:i/>
              </w:rPr>
            </w:pPr>
            <w:r w:rsidRPr="00AC69DC">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F82662" w:rsidRPr="00AC69DC" w14:paraId="565BEB33" w14:textId="77777777" w:rsidTr="00660268">
        <w:trPr>
          <w:gridAfter w:val="1"/>
          <w:wAfter w:w="6" w:type="dxa"/>
          <w:cantSplit/>
          <w:tblHeader/>
        </w:trPr>
        <w:tc>
          <w:tcPr>
            <w:tcW w:w="9639" w:type="dxa"/>
          </w:tcPr>
          <w:p w14:paraId="57A444A3" w14:textId="77777777" w:rsidR="00F82662" w:rsidRPr="00AC69DC" w:rsidRDefault="00F82662" w:rsidP="00660268">
            <w:pPr>
              <w:pStyle w:val="TAL"/>
              <w:rPr>
                <w:lang w:eastAsia="en-GB"/>
              </w:rPr>
            </w:pPr>
            <w:proofErr w:type="spellStart"/>
            <w:r w:rsidRPr="00AC69DC">
              <w:rPr>
                <w:b/>
                <w:i/>
              </w:rPr>
              <w:t>idleModeMeasurementsNR</w:t>
            </w:r>
            <w:proofErr w:type="spellEnd"/>
          </w:p>
          <w:p w14:paraId="53EA1607" w14:textId="77777777" w:rsidR="00F82662" w:rsidRPr="00AC69DC" w:rsidRDefault="00F82662" w:rsidP="00660268">
            <w:pPr>
              <w:pStyle w:val="TAL"/>
              <w:rPr>
                <w:b/>
                <w:i/>
              </w:rPr>
            </w:pPr>
            <w:r w:rsidRPr="00AC69DC">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F82662" w:rsidRPr="00AC69DC" w14:paraId="514BC3F7"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F5AE982" w14:textId="77777777" w:rsidR="00F82662" w:rsidRPr="00AC69DC" w:rsidRDefault="00F82662" w:rsidP="00660268">
            <w:pPr>
              <w:pStyle w:val="TAL"/>
              <w:rPr>
                <w:b/>
                <w:bCs/>
                <w:i/>
                <w:lang w:eastAsia="en-GB"/>
              </w:rPr>
            </w:pPr>
            <w:proofErr w:type="spellStart"/>
            <w:r w:rsidRPr="00AC69DC">
              <w:rPr>
                <w:b/>
                <w:bCs/>
                <w:i/>
                <w:lang w:eastAsia="en-GB"/>
              </w:rPr>
              <w:t>mbms</w:t>
            </w:r>
            <w:proofErr w:type="spellEnd"/>
            <w:r w:rsidRPr="00AC69DC">
              <w:rPr>
                <w:b/>
                <w:bCs/>
                <w:i/>
                <w:lang w:eastAsia="en-GB"/>
              </w:rPr>
              <w:t>-ROM-</w:t>
            </w:r>
            <w:proofErr w:type="spellStart"/>
            <w:r w:rsidRPr="00AC69DC">
              <w:rPr>
                <w:b/>
                <w:bCs/>
                <w:i/>
                <w:lang w:eastAsia="en-GB"/>
              </w:rPr>
              <w:t>ServiceIndication</w:t>
            </w:r>
            <w:proofErr w:type="spellEnd"/>
          </w:p>
          <w:p w14:paraId="7DBCDBDE" w14:textId="77777777" w:rsidR="00F82662" w:rsidRPr="00AC69DC" w:rsidRDefault="00F82662" w:rsidP="00660268">
            <w:pPr>
              <w:pStyle w:val="TAL"/>
              <w:rPr>
                <w:b/>
                <w:i/>
              </w:rPr>
            </w:pPr>
            <w:r w:rsidRPr="00AC69DC">
              <w:rPr>
                <w:iCs/>
                <w:noProof/>
                <w:lang w:eastAsia="en-GB"/>
              </w:rPr>
              <w:t>This field indicates whether the UE is allowed to send</w:t>
            </w:r>
            <w:r w:rsidRPr="00AC69DC">
              <w:rPr>
                <w:b/>
                <w:bCs/>
                <w:i/>
                <w:noProof/>
                <w:lang w:eastAsia="en-GB"/>
              </w:rPr>
              <w:t xml:space="preserve"> </w:t>
            </w:r>
            <w:proofErr w:type="spellStart"/>
            <w:r w:rsidRPr="00AC69DC">
              <w:rPr>
                <w:bCs/>
                <w:i/>
                <w:iCs/>
                <w:lang w:eastAsia="zh-CN"/>
              </w:rPr>
              <w:t>MBMSInterestIndication</w:t>
            </w:r>
            <w:proofErr w:type="spellEnd"/>
            <w:r w:rsidRPr="00AC69DC">
              <w:rPr>
                <w:iCs/>
                <w:noProof/>
                <w:lang w:eastAsia="en-GB"/>
              </w:rPr>
              <w:t xml:space="preserve"> message for the purpose of indicating receive only mode MBMS service parameters.</w:t>
            </w:r>
          </w:p>
        </w:tc>
      </w:tr>
      <w:tr w:rsidR="00F82662" w:rsidRPr="00AC69DC" w14:paraId="5FD2EFA6" w14:textId="77777777" w:rsidTr="00660268">
        <w:trPr>
          <w:gridAfter w:val="1"/>
          <w:wAfter w:w="6" w:type="dxa"/>
          <w:cantSplit/>
        </w:trPr>
        <w:tc>
          <w:tcPr>
            <w:tcW w:w="9639" w:type="dxa"/>
          </w:tcPr>
          <w:p w14:paraId="62A9BF5B" w14:textId="77777777" w:rsidR="00F82662" w:rsidRPr="00AC69DC" w:rsidRDefault="00F82662" w:rsidP="00660268">
            <w:pPr>
              <w:pStyle w:val="TAL"/>
              <w:rPr>
                <w:b/>
                <w:bCs/>
                <w:i/>
                <w:noProof/>
                <w:lang w:eastAsia="en-GB"/>
              </w:rPr>
            </w:pPr>
            <w:r w:rsidRPr="00AC69DC">
              <w:rPr>
                <w:b/>
                <w:bCs/>
                <w:i/>
                <w:noProof/>
                <w:lang w:eastAsia="en-GB"/>
              </w:rPr>
              <w:t>mbsfn-SubframeConfigList</w:t>
            </w:r>
          </w:p>
          <w:p w14:paraId="251F0417" w14:textId="77777777" w:rsidR="00F82662" w:rsidRPr="00AC69DC" w:rsidRDefault="00F82662" w:rsidP="00660268">
            <w:pPr>
              <w:pStyle w:val="TAL"/>
              <w:rPr>
                <w:b/>
                <w:bCs/>
                <w:iCs/>
                <w:noProof/>
              </w:rPr>
            </w:pPr>
            <w:r w:rsidRPr="00AC69DC">
              <w:rPr>
                <w:iCs/>
                <w:noProof/>
                <w:lang w:eastAsia="en-GB"/>
              </w:rPr>
              <w:t>Defines the subframes that are reserved for MBSFN in downlink.</w:t>
            </w:r>
          </w:p>
          <w:p w14:paraId="31ECADC3" w14:textId="77777777" w:rsidR="00F82662" w:rsidRPr="00AC69DC" w:rsidRDefault="00F82662" w:rsidP="00660268">
            <w:pPr>
              <w:pStyle w:val="TAL"/>
              <w:rPr>
                <w:iCs/>
                <w:noProof/>
                <w:lang w:eastAsia="en-GB"/>
              </w:rPr>
            </w:pPr>
            <w:r w:rsidRPr="00AC69DC">
              <w:rPr>
                <w:lang w:eastAsia="en-GB"/>
              </w:rPr>
              <w:t>NOTE 1.</w:t>
            </w:r>
            <w:r w:rsidRPr="00AC69DC">
              <w:t xml:space="preserve"> If the cell is a </w:t>
            </w:r>
            <w:proofErr w:type="spellStart"/>
            <w:r w:rsidRPr="00AC69DC">
              <w:t>FeMBMS</w:t>
            </w:r>
            <w:proofErr w:type="spellEnd"/>
            <w:r w:rsidRPr="00AC69DC">
              <w:t>/Unicast mixed cell, EUTRAN includes</w:t>
            </w:r>
            <w:r w:rsidRPr="00AC69DC">
              <w:rPr>
                <w:lang w:eastAsia="en-GB"/>
              </w:rPr>
              <w:t xml:space="preserve"> </w:t>
            </w:r>
            <w:r w:rsidRPr="00AC69DC">
              <w:rPr>
                <w:bCs/>
                <w:i/>
                <w:noProof/>
                <w:lang w:eastAsia="en-GB"/>
              </w:rPr>
              <w:t>mbsfn-SubframeConfigList</w:t>
            </w:r>
            <w:r w:rsidRPr="00AC69DC">
              <w:rPr>
                <w:i/>
                <w:lang w:eastAsia="en-GB"/>
              </w:rPr>
              <w:t>-v1430</w:t>
            </w:r>
            <w:r w:rsidRPr="00AC69DC">
              <w:rPr>
                <w:lang w:eastAsia="en-GB"/>
              </w:rPr>
              <w:t>.</w:t>
            </w:r>
            <w:r w:rsidRPr="00AC69DC">
              <w:t xml:space="preserve"> </w:t>
            </w:r>
            <w:r w:rsidRPr="00AC69DC">
              <w:rPr>
                <w:lang w:eastAsia="en-GB"/>
              </w:rPr>
              <w:t xml:space="preserve">If a </w:t>
            </w:r>
            <w:proofErr w:type="spellStart"/>
            <w:r w:rsidRPr="00AC69DC">
              <w:rPr>
                <w:lang w:eastAsia="en-GB"/>
              </w:rPr>
              <w:t>FeMBMS</w:t>
            </w:r>
            <w:proofErr w:type="spellEnd"/>
            <w:r w:rsidRPr="00AC69DC">
              <w:rPr>
                <w:lang w:eastAsia="en-GB"/>
              </w:rPr>
              <w:t xml:space="preserve">/Unicast mixed cell does not use sub-frames #4 or #9 as MBSFN sub-frames, </w:t>
            </w:r>
            <w:r w:rsidRPr="00AC69DC">
              <w:rPr>
                <w:i/>
                <w:lang w:eastAsia="en-GB"/>
              </w:rPr>
              <w:t>mbsfn-SubframeConfigList-v1430</w:t>
            </w:r>
            <w:r w:rsidRPr="00AC69DC">
              <w:rPr>
                <w:lang w:eastAsia="en-GB"/>
              </w:rPr>
              <w:t xml:space="preserve"> is still included and indicates all sub-frames as non-MBSFN sub-frames.</w:t>
            </w:r>
          </w:p>
        </w:tc>
      </w:tr>
      <w:tr w:rsidR="00F82662" w:rsidRPr="00AC69DC" w14:paraId="14A260C0"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A409D07" w14:textId="77777777" w:rsidR="00F82662" w:rsidRPr="00AC69DC" w:rsidRDefault="00F82662" w:rsidP="00660268">
            <w:pPr>
              <w:pStyle w:val="TAL"/>
              <w:rPr>
                <w:b/>
                <w:i/>
                <w:noProof/>
              </w:rPr>
            </w:pPr>
            <w:r w:rsidRPr="00AC69DC">
              <w:rPr>
                <w:b/>
                <w:i/>
                <w:noProof/>
              </w:rPr>
              <w:t>mpdcch-CQI-Reporting</w:t>
            </w:r>
          </w:p>
          <w:p w14:paraId="5BD4FAB2" w14:textId="77777777" w:rsidR="00F82662" w:rsidRPr="00AC69DC" w:rsidRDefault="00F82662" w:rsidP="00660268">
            <w:pPr>
              <w:pStyle w:val="TAL"/>
              <w:rPr>
                <w:b/>
                <w:i/>
              </w:rPr>
            </w:pPr>
            <w:r w:rsidRPr="00AC69DC">
              <w:rPr>
                <w:lang w:eastAsia="en-GB"/>
              </w:rPr>
              <w:t xml:space="preserve">This field indicates if </w:t>
            </w:r>
            <w:r w:rsidRPr="00AC69DC">
              <w:rPr>
                <w:iCs/>
                <w:lang w:eastAsia="en-GB"/>
              </w:rPr>
              <w:t>downlink channel quality reporting during random access procedure</w:t>
            </w:r>
            <w:r w:rsidRPr="00AC69DC">
              <w:rPr>
                <w:i/>
                <w:iCs/>
                <w:lang w:eastAsia="en-GB"/>
              </w:rPr>
              <w:t xml:space="preserve"> </w:t>
            </w:r>
            <w:r w:rsidRPr="00AC69DC">
              <w:rPr>
                <w:iCs/>
                <w:lang w:eastAsia="en-GB"/>
              </w:rPr>
              <w:t>is allowed, see TS 36.321 [6]. Value '</w:t>
            </w:r>
            <w:proofErr w:type="spellStart"/>
            <w:r w:rsidRPr="00AC69DC">
              <w:rPr>
                <w:iCs/>
                <w:lang w:eastAsia="en-GB"/>
              </w:rPr>
              <w:t>fourBits</w:t>
            </w:r>
            <w:proofErr w:type="spellEnd"/>
            <w:r w:rsidRPr="00AC69DC">
              <w:rPr>
                <w:iCs/>
                <w:lang w:eastAsia="en-GB"/>
              </w:rPr>
              <w:t>' indicates 4-bit CQI reporting is allowed and value 'both' indicates both 2-bit and 4-bit reporting are allowed.</w:t>
            </w:r>
          </w:p>
        </w:tc>
      </w:tr>
      <w:tr w:rsidR="00F82662" w:rsidRPr="00AC69DC" w14:paraId="7B9B346C" w14:textId="77777777" w:rsidTr="00660268">
        <w:trPr>
          <w:gridAfter w:val="1"/>
          <w:wAfter w:w="6" w:type="dxa"/>
          <w:cantSplit/>
        </w:trPr>
        <w:tc>
          <w:tcPr>
            <w:tcW w:w="9639" w:type="dxa"/>
          </w:tcPr>
          <w:p w14:paraId="3466504F" w14:textId="77777777" w:rsidR="00F82662" w:rsidRPr="00AC69DC" w:rsidRDefault="00F82662" w:rsidP="00660268">
            <w:pPr>
              <w:pStyle w:val="TAL"/>
              <w:rPr>
                <w:b/>
                <w:bCs/>
                <w:i/>
                <w:lang w:eastAsia="en-GB"/>
              </w:rPr>
            </w:pPr>
            <w:proofErr w:type="spellStart"/>
            <w:r w:rsidRPr="00AC69DC">
              <w:rPr>
                <w:b/>
                <w:bCs/>
                <w:i/>
                <w:lang w:eastAsia="en-GB"/>
              </w:rPr>
              <w:t>multiBandInfoList</w:t>
            </w:r>
            <w:proofErr w:type="spellEnd"/>
          </w:p>
          <w:p w14:paraId="5423C722" w14:textId="77777777" w:rsidR="00F82662" w:rsidRPr="00AC69DC" w:rsidRDefault="00F82662" w:rsidP="00660268">
            <w:pPr>
              <w:pStyle w:val="TAL"/>
              <w:rPr>
                <w:b/>
                <w:bCs/>
                <w:i/>
                <w:noProof/>
                <w:lang w:eastAsia="en-GB"/>
              </w:rPr>
            </w:pPr>
            <w:r w:rsidRPr="00AC69DC">
              <w:rPr>
                <w:iCs/>
                <w:lang w:eastAsia="en-GB"/>
              </w:rPr>
              <w:t xml:space="preserve">A list of </w:t>
            </w:r>
            <w:proofErr w:type="spellStart"/>
            <w:r w:rsidRPr="00AC69DC">
              <w:rPr>
                <w:i/>
                <w:iCs/>
                <w:lang w:eastAsia="zh-TW"/>
              </w:rPr>
              <w:t>A</w:t>
            </w:r>
            <w:r w:rsidRPr="00AC69DC">
              <w:rPr>
                <w:i/>
                <w:iCs/>
                <w:lang w:eastAsia="en-GB"/>
              </w:rPr>
              <w:t>dditionalSpectrumEmission</w:t>
            </w:r>
            <w:proofErr w:type="spellEnd"/>
            <w:r w:rsidRPr="00AC69DC">
              <w:rPr>
                <w:iCs/>
                <w:lang w:eastAsia="en-GB"/>
              </w:rPr>
              <w:t xml:space="preserve"> i.e. one for each additional frequency band included in </w:t>
            </w:r>
            <w:proofErr w:type="spellStart"/>
            <w:r w:rsidRPr="00AC69DC">
              <w:rPr>
                <w:i/>
                <w:iCs/>
                <w:lang w:eastAsia="en-GB"/>
              </w:rPr>
              <w:t>multiB</w:t>
            </w:r>
            <w:r w:rsidRPr="00AC69DC">
              <w:rPr>
                <w:i/>
                <w:lang w:eastAsia="en-GB"/>
              </w:rPr>
              <w:t>andInfoList</w:t>
            </w:r>
            <w:proofErr w:type="spellEnd"/>
            <w:r w:rsidRPr="00AC69DC">
              <w:rPr>
                <w:iCs/>
                <w:lang w:eastAsia="en-GB"/>
              </w:rPr>
              <w:t xml:space="preserve"> in </w:t>
            </w:r>
            <w:r w:rsidRPr="00AC69DC">
              <w:rPr>
                <w:i/>
                <w:iCs/>
                <w:lang w:eastAsia="en-GB"/>
              </w:rPr>
              <w:t xml:space="preserve">SystemInformationBlockType1, </w:t>
            </w:r>
            <w:r w:rsidRPr="00AC69DC">
              <w:rPr>
                <w:iCs/>
                <w:lang w:eastAsia="en-GB"/>
              </w:rPr>
              <w:t>listed in the same order</w:t>
            </w:r>
            <w:r w:rsidRPr="00AC69DC">
              <w:rPr>
                <w:lang w:eastAsia="en-GB"/>
              </w:rPr>
              <w:t>.</w:t>
            </w:r>
            <w:r w:rsidRPr="00AC69DC">
              <w:t xml:space="preserve"> </w:t>
            </w:r>
            <w:r w:rsidRPr="00AC69DC">
              <w:rPr>
                <w:lang w:eastAsia="en-GB"/>
              </w:rPr>
              <w:t xml:space="preserve">If E-UTRAN includes </w:t>
            </w:r>
            <w:r w:rsidRPr="00AC69DC">
              <w:rPr>
                <w:i/>
                <w:lang w:eastAsia="en-GB"/>
              </w:rPr>
              <w:t>multiBandInfoList-v10l0</w:t>
            </w:r>
            <w:r w:rsidRPr="00AC69DC">
              <w:rPr>
                <w:lang w:eastAsia="en-GB"/>
              </w:rPr>
              <w:t xml:space="preserve"> it includes the same number of entries, and listed in the same order, as in </w:t>
            </w:r>
            <w:proofErr w:type="spellStart"/>
            <w:r w:rsidRPr="00AC69DC">
              <w:rPr>
                <w:i/>
                <w:lang w:eastAsia="en-GB"/>
              </w:rPr>
              <w:t>multiBandInfoList</w:t>
            </w:r>
            <w:proofErr w:type="spellEnd"/>
            <w:r w:rsidRPr="00AC69DC">
              <w:rPr>
                <w:lang w:eastAsia="en-GB"/>
              </w:rPr>
              <w:t>.</w:t>
            </w:r>
          </w:p>
        </w:tc>
      </w:tr>
      <w:tr w:rsidR="00F82662" w:rsidRPr="00AC69DC" w14:paraId="4188EDB4" w14:textId="77777777" w:rsidTr="00660268">
        <w:trPr>
          <w:gridAfter w:val="1"/>
          <w:wAfter w:w="6" w:type="dxa"/>
          <w:cantSplit/>
        </w:trPr>
        <w:tc>
          <w:tcPr>
            <w:tcW w:w="9639" w:type="dxa"/>
          </w:tcPr>
          <w:p w14:paraId="0C37019B" w14:textId="77777777" w:rsidR="00F82662" w:rsidRPr="00AC69DC" w:rsidRDefault="00F82662" w:rsidP="00660268">
            <w:pPr>
              <w:keepNext/>
              <w:keepLines/>
              <w:spacing w:after="0"/>
              <w:rPr>
                <w:rFonts w:ascii="Arial" w:hAnsi="Arial" w:cs="Arial"/>
                <w:b/>
                <w:bCs/>
                <w:i/>
                <w:sz w:val="18"/>
                <w:szCs w:val="18"/>
              </w:rPr>
            </w:pPr>
            <w:proofErr w:type="spellStart"/>
            <w:r w:rsidRPr="00AC69DC">
              <w:rPr>
                <w:rFonts w:ascii="Arial" w:hAnsi="Arial" w:cs="Arial"/>
                <w:b/>
                <w:bCs/>
                <w:i/>
                <w:sz w:val="18"/>
                <w:szCs w:val="18"/>
              </w:rPr>
              <w:t>plmn-IdentityIndex</w:t>
            </w:r>
            <w:proofErr w:type="spellEnd"/>
          </w:p>
          <w:p w14:paraId="35456037"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cs="Arial"/>
                <w:bCs/>
                <w:sz w:val="18"/>
                <w:szCs w:val="18"/>
              </w:rPr>
              <w:t>Index of the PLMN</w:t>
            </w:r>
            <w:r w:rsidRPr="00AC69DC">
              <w:t xml:space="preserve"> </w:t>
            </w:r>
            <w:r w:rsidRPr="00AC69DC">
              <w:rPr>
                <w:rFonts w:ascii="Arial" w:hAnsi="Arial" w:cs="Arial"/>
                <w:bCs/>
                <w:sz w:val="18"/>
                <w:szCs w:val="18"/>
              </w:rPr>
              <w:t xml:space="preserve">across the </w:t>
            </w:r>
            <w:proofErr w:type="spellStart"/>
            <w:r w:rsidRPr="00AC69DC">
              <w:rPr>
                <w:rFonts w:ascii="Arial" w:hAnsi="Arial" w:cs="Arial"/>
                <w:bCs/>
                <w:i/>
                <w:sz w:val="18"/>
                <w:szCs w:val="18"/>
              </w:rPr>
              <w:t>plmn-IdentityList</w:t>
            </w:r>
            <w:proofErr w:type="spellEnd"/>
            <w:r w:rsidRPr="00AC69DC">
              <w:rPr>
                <w:rFonts w:ascii="Arial" w:hAnsi="Arial" w:cs="Arial"/>
                <w:bCs/>
                <w:sz w:val="18"/>
                <w:szCs w:val="18"/>
              </w:rPr>
              <w:t xml:space="preserve"> fields included in SIB1. Value 1 indicates the PLMN listed 1st in</w:t>
            </w:r>
            <w:r w:rsidRPr="00AC69DC">
              <w:t xml:space="preserve"> </w:t>
            </w:r>
            <w:r w:rsidRPr="00AC69DC">
              <w:rPr>
                <w:rFonts w:ascii="Arial" w:hAnsi="Arial" w:cs="Arial"/>
                <w:bCs/>
                <w:sz w:val="18"/>
                <w:szCs w:val="18"/>
              </w:rPr>
              <w:t xml:space="preserve">the 1st </w:t>
            </w:r>
            <w:proofErr w:type="spellStart"/>
            <w:r w:rsidRPr="00AC69DC">
              <w:rPr>
                <w:rFonts w:ascii="Arial" w:hAnsi="Arial" w:cs="Arial"/>
                <w:bCs/>
                <w:i/>
                <w:sz w:val="18"/>
                <w:szCs w:val="18"/>
              </w:rPr>
              <w:t>plmn-IdentityList</w:t>
            </w:r>
            <w:proofErr w:type="spellEnd"/>
            <w:r w:rsidRPr="00AC69DC">
              <w:rPr>
                <w:rFonts w:ascii="Arial" w:hAnsi="Arial" w:cs="Arial"/>
                <w:bCs/>
                <w:sz w:val="18"/>
                <w:szCs w:val="18"/>
              </w:rPr>
              <w:t xml:space="preserve"> included in SIB1. Value 2 indicates the PLMN listed 2nd in the same </w:t>
            </w:r>
            <w:proofErr w:type="spellStart"/>
            <w:r w:rsidRPr="00AC69DC">
              <w:rPr>
                <w:rFonts w:ascii="Arial" w:hAnsi="Arial" w:cs="Arial"/>
                <w:bCs/>
                <w:i/>
                <w:sz w:val="18"/>
                <w:szCs w:val="18"/>
              </w:rPr>
              <w:t>plmn-IdentityList</w:t>
            </w:r>
            <w:proofErr w:type="spellEnd"/>
            <w:r w:rsidRPr="00AC69DC">
              <w:rPr>
                <w:rFonts w:ascii="Arial" w:hAnsi="Arial" w:cs="Arial"/>
                <w:bCs/>
                <w:sz w:val="18"/>
                <w:szCs w:val="18"/>
              </w:rPr>
              <w:t xml:space="preserve">, or when no more PLMN are present within the same </w:t>
            </w:r>
            <w:proofErr w:type="spellStart"/>
            <w:r w:rsidRPr="00AC69DC">
              <w:rPr>
                <w:rFonts w:ascii="Arial" w:hAnsi="Arial" w:cs="Arial"/>
                <w:bCs/>
                <w:i/>
                <w:sz w:val="18"/>
                <w:szCs w:val="18"/>
              </w:rPr>
              <w:t>plmn-IdentityList</w:t>
            </w:r>
            <w:proofErr w:type="spellEnd"/>
            <w:r w:rsidRPr="00AC69DC">
              <w:rPr>
                <w:rFonts w:ascii="Arial" w:hAnsi="Arial" w:cs="Arial"/>
                <w:bCs/>
                <w:sz w:val="18"/>
                <w:szCs w:val="18"/>
              </w:rPr>
              <w:t>, then the PLMN listed 1st in the subsequent</w:t>
            </w:r>
            <w:r w:rsidRPr="00AC69DC">
              <w:rPr>
                <w:rFonts w:ascii="Arial" w:hAnsi="Arial" w:cs="Arial"/>
                <w:bCs/>
                <w:i/>
                <w:sz w:val="18"/>
                <w:szCs w:val="18"/>
              </w:rPr>
              <w:t xml:space="preserve"> </w:t>
            </w:r>
            <w:proofErr w:type="spellStart"/>
            <w:r w:rsidRPr="00AC69DC">
              <w:rPr>
                <w:rFonts w:ascii="Arial" w:hAnsi="Arial" w:cs="Arial"/>
                <w:bCs/>
                <w:i/>
                <w:sz w:val="18"/>
                <w:szCs w:val="18"/>
              </w:rPr>
              <w:t>plmn-IdentityList</w:t>
            </w:r>
            <w:proofErr w:type="spellEnd"/>
            <w:r w:rsidRPr="00AC69DC">
              <w:rPr>
                <w:rFonts w:ascii="Arial" w:hAnsi="Arial" w:cs="Arial"/>
                <w:bCs/>
                <w:sz w:val="18"/>
                <w:szCs w:val="18"/>
              </w:rPr>
              <w:t xml:space="preserve"> within the same SIB1 and so on.</w:t>
            </w:r>
            <w:r w:rsidRPr="00AC69DC">
              <w:rPr>
                <w:rFonts w:ascii="Arial" w:hAnsi="Arial" w:cs="Arial"/>
                <w:b/>
                <w:bCs/>
                <w:sz w:val="18"/>
                <w:szCs w:val="18"/>
              </w:rPr>
              <w:t xml:space="preserve"> </w:t>
            </w:r>
            <w:r w:rsidRPr="00AC69DC">
              <w:rPr>
                <w:rFonts w:ascii="Arial" w:hAnsi="Arial" w:cs="Arial"/>
                <w:bCs/>
                <w:sz w:val="18"/>
                <w:szCs w:val="18"/>
              </w:rPr>
              <w:t>NOTE 1.</w:t>
            </w:r>
          </w:p>
        </w:tc>
      </w:tr>
      <w:tr w:rsidR="00F82662" w:rsidRPr="00AC69DC" w14:paraId="7C4DD753" w14:textId="77777777" w:rsidTr="00660268">
        <w:trPr>
          <w:gridAfter w:val="1"/>
          <w:wAfter w:w="6" w:type="dxa"/>
          <w:cantSplit/>
        </w:trPr>
        <w:tc>
          <w:tcPr>
            <w:tcW w:w="9639" w:type="dxa"/>
          </w:tcPr>
          <w:p w14:paraId="3D13F66C" w14:textId="77777777" w:rsidR="00F82662" w:rsidRPr="00AC69DC" w:rsidRDefault="00F82662" w:rsidP="00660268">
            <w:pPr>
              <w:keepNext/>
              <w:keepLines/>
              <w:spacing w:after="0"/>
              <w:rPr>
                <w:rFonts w:ascii="Arial" w:hAnsi="Arial" w:cs="Arial"/>
                <w:b/>
                <w:bCs/>
                <w:i/>
                <w:sz w:val="18"/>
                <w:szCs w:val="18"/>
              </w:rPr>
            </w:pPr>
            <w:proofErr w:type="spellStart"/>
            <w:r w:rsidRPr="00AC69DC">
              <w:rPr>
                <w:rFonts w:ascii="Arial" w:hAnsi="Arial" w:cs="Arial"/>
                <w:b/>
                <w:bCs/>
                <w:i/>
                <w:sz w:val="18"/>
                <w:szCs w:val="18"/>
              </w:rPr>
              <w:t>plmn-InfoList</w:t>
            </w:r>
            <w:proofErr w:type="spellEnd"/>
          </w:p>
          <w:p w14:paraId="41E15384"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iCs/>
                <w:sz w:val="18"/>
                <w:lang w:eastAsia="en-GB"/>
              </w:rPr>
              <w:t xml:space="preserve">If E-UTRAN includes this field, it includes the same number of entries, and listed in the same order as PLMNs across the </w:t>
            </w:r>
            <w:proofErr w:type="spellStart"/>
            <w:r w:rsidRPr="00AC69DC">
              <w:rPr>
                <w:rFonts w:ascii="Arial" w:hAnsi="Arial"/>
                <w:iCs/>
                <w:sz w:val="18"/>
                <w:lang w:eastAsia="en-GB"/>
              </w:rPr>
              <w:t>plmn-IdentityList</w:t>
            </w:r>
            <w:proofErr w:type="spellEnd"/>
            <w:r w:rsidRPr="00AC69DC">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AC69DC">
              <w:rPr>
                <w:rFonts w:ascii="Arial" w:hAnsi="Arial"/>
                <w:iCs/>
                <w:sz w:val="18"/>
                <w:lang w:eastAsia="en-GB"/>
              </w:rPr>
              <w:t>plmn-IdentityList</w:t>
            </w:r>
            <w:proofErr w:type="spellEnd"/>
            <w:r w:rsidRPr="00AC69DC">
              <w:rPr>
                <w:rFonts w:ascii="Arial" w:hAnsi="Arial"/>
                <w:iCs/>
                <w:sz w:val="18"/>
                <w:lang w:eastAsia="en-GB"/>
              </w:rPr>
              <w:t xml:space="preserve"> field.</w:t>
            </w:r>
          </w:p>
        </w:tc>
      </w:tr>
      <w:tr w:rsidR="00F82662" w:rsidRPr="00AC69DC" w14:paraId="0BB686E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4A8C54" w14:textId="77777777" w:rsidR="00F82662" w:rsidRPr="00AC69DC" w:rsidRDefault="00F82662" w:rsidP="00660268">
            <w:pPr>
              <w:pStyle w:val="TAL"/>
              <w:rPr>
                <w:b/>
                <w:bCs/>
                <w:i/>
                <w:noProof/>
                <w:lang w:eastAsia="en-GB"/>
              </w:rPr>
            </w:pPr>
            <w:r w:rsidRPr="00AC69DC">
              <w:rPr>
                <w:b/>
                <w:bCs/>
                <w:i/>
                <w:noProof/>
                <w:lang w:eastAsia="en-GB"/>
              </w:rPr>
              <w:t>rai-ActivationEnh</w:t>
            </w:r>
          </w:p>
          <w:p w14:paraId="33F6520D" w14:textId="77777777" w:rsidR="00F82662" w:rsidRPr="00AC69DC" w:rsidRDefault="00F82662" w:rsidP="00660268">
            <w:pPr>
              <w:pStyle w:val="TAL"/>
              <w:rPr>
                <w:b/>
                <w:i/>
                <w:noProof/>
                <w:lang w:eastAsia="en-GB"/>
              </w:rPr>
            </w:pPr>
            <w:r w:rsidRPr="00AC69DC">
              <w:rPr>
                <w:rFonts w:cs="Arial"/>
                <w:bCs/>
                <w:szCs w:val="18"/>
              </w:rPr>
              <w:t xml:space="preserve">Indicates whether UE connected to EPC is allowed to </w:t>
            </w:r>
            <w:r w:rsidRPr="00AC69DC">
              <w:t>report the AS release assistance indication using the DCQR and AS RAI MAC CE</w:t>
            </w:r>
            <w:r w:rsidRPr="00AC69DC">
              <w:rPr>
                <w:rFonts w:cs="Arial"/>
                <w:bCs/>
                <w:szCs w:val="18"/>
              </w:rPr>
              <w:t xml:space="preserve"> in the cell</w:t>
            </w:r>
            <w:r w:rsidRPr="00AC69DC">
              <w:rPr>
                <w:bCs/>
                <w:noProof/>
                <w:lang w:eastAsia="en-GB"/>
              </w:rPr>
              <w:t xml:space="preserve"> as specified in TS 36.321 [6].</w:t>
            </w:r>
          </w:p>
        </w:tc>
      </w:tr>
      <w:tr w:rsidR="00F82662" w:rsidRPr="00AC69DC" w14:paraId="5DC1320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4621F03" w14:textId="77777777" w:rsidR="00F82662" w:rsidRPr="00AC69DC" w:rsidRDefault="00F82662" w:rsidP="00660268">
            <w:pPr>
              <w:pStyle w:val="TAL"/>
              <w:rPr>
                <w:b/>
                <w:i/>
              </w:rPr>
            </w:pPr>
            <w:proofErr w:type="spellStart"/>
            <w:r w:rsidRPr="00AC69DC">
              <w:rPr>
                <w:b/>
                <w:i/>
              </w:rPr>
              <w:t>reducedCP-LatencyEnabled</w:t>
            </w:r>
            <w:proofErr w:type="spellEnd"/>
          </w:p>
          <w:p w14:paraId="734CA0C9" w14:textId="77777777" w:rsidR="00F82662" w:rsidRPr="00AC69DC" w:rsidRDefault="00F82662" w:rsidP="00660268">
            <w:pPr>
              <w:pStyle w:val="TAL"/>
              <w:rPr>
                <w:noProof/>
              </w:rPr>
            </w:pPr>
            <w:r w:rsidRPr="00AC69DC">
              <w:t xml:space="preserve">If present, reduced control plane latency is enabled. UEs supporting reduced CP latency transmit Msg3 according to </w:t>
            </w:r>
            <w:r w:rsidRPr="00AC69DC">
              <w:rPr>
                <w:position w:val="-10"/>
                <w:lang w:eastAsia="en-GB"/>
              </w:rPr>
              <w:object w:dxaOrig="639" w:dyaOrig="340" w14:anchorId="17B95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5pt;height:17.4pt" o:ole="">
                  <v:imagedata r:id="rId19" o:title=""/>
                </v:shape>
                <o:OLEObject Type="Embed" ProgID="Equation.3" ShapeID="_x0000_i1025" DrawAspect="Content" ObjectID="_1775551327" r:id="rId20"/>
              </w:object>
            </w:r>
            <w:r w:rsidRPr="00AC69DC">
              <w:t xml:space="preserve">timing as specified in TS 36.213 [23] when transmitting </w:t>
            </w:r>
            <w:proofErr w:type="spellStart"/>
            <w:r w:rsidRPr="00AC69DC">
              <w:rPr>
                <w:i/>
              </w:rPr>
              <w:t>RRCConnectionResumeRequest</w:t>
            </w:r>
            <w:proofErr w:type="spellEnd"/>
            <w:r w:rsidRPr="00AC69DC">
              <w:t xml:space="preserve"> in Msg3.</w:t>
            </w:r>
          </w:p>
        </w:tc>
      </w:tr>
      <w:tr w:rsidR="00F82662" w:rsidRPr="00AC69DC" w14:paraId="162245E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A95637" w14:textId="77777777" w:rsidR="00F82662" w:rsidRPr="00AC69DC" w:rsidRDefault="00F82662" w:rsidP="00660268">
            <w:pPr>
              <w:pStyle w:val="TAL"/>
              <w:rPr>
                <w:b/>
                <w:bCs/>
                <w:i/>
                <w:lang w:eastAsia="en-GB"/>
              </w:rPr>
            </w:pPr>
            <w:proofErr w:type="spellStart"/>
            <w:r w:rsidRPr="00AC69DC">
              <w:rPr>
                <w:b/>
                <w:bCs/>
                <w:i/>
                <w:lang w:eastAsia="en-GB"/>
              </w:rPr>
              <w:t>rlos</w:t>
            </w:r>
            <w:proofErr w:type="spellEnd"/>
            <w:r w:rsidRPr="00AC69DC">
              <w:rPr>
                <w:b/>
                <w:bCs/>
                <w:i/>
                <w:lang w:eastAsia="en-GB"/>
              </w:rPr>
              <w:t>-Enabled</w:t>
            </w:r>
          </w:p>
          <w:p w14:paraId="165D58BF" w14:textId="77777777" w:rsidR="00F82662" w:rsidRPr="00AC69DC" w:rsidRDefault="00F82662" w:rsidP="00660268">
            <w:pPr>
              <w:pStyle w:val="TAL"/>
              <w:rPr>
                <w:b/>
                <w:bCs/>
                <w:i/>
                <w:lang w:eastAsia="en-GB"/>
              </w:rPr>
            </w:pPr>
            <w:r w:rsidRPr="00AC69DC">
              <w:rPr>
                <w:bCs/>
                <w:noProof/>
                <w:lang w:eastAsia="en-GB"/>
              </w:rPr>
              <w:t>Indicates whether access to RLOS is allowed as specified in TS 23.401 [41].</w:t>
            </w:r>
          </w:p>
        </w:tc>
      </w:tr>
      <w:tr w:rsidR="00F82662" w:rsidRPr="00AC69DC" w14:paraId="45CFAC89" w14:textId="77777777" w:rsidTr="00660268">
        <w:trPr>
          <w:gridAfter w:val="1"/>
          <w:wAfter w:w="6" w:type="dxa"/>
          <w:cantSplit/>
        </w:trPr>
        <w:tc>
          <w:tcPr>
            <w:tcW w:w="9639" w:type="dxa"/>
          </w:tcPr>
          <w:p w14:paraId="3BE11A7E" w14:textId="77777777" w:rsidR="00F82662" w:rsidRPr="00AC69DC" w:rsidRDefault="00F82662" w:rsidP="00660268">
            <w:pPr>
              <w:pStyle w:val="TAL"/>
              <w:rPr>
                <w:b/>
                <w:bCs/>
                <w:i/>
                <w:noProof/>
                <w:lang w:eastAsia="en-GB"/>
              </w:rPr>
            </w:pPr>
            <w:r w:rsidRPr="00AC69DC">
              <w:rPr>
                <w:b/>
                <w:bCs/>
                <w:i/>
                <w:noProof/>
                <w:lang w:eastAsia="en-GB"/>
              </w:rPr>
              <w:t>ssac-BarringForMMTEL-Video</w:t>
            </w:r>
          </w:p>
          <w:p w14:paraId="45C2309C" w14:textId="77777777" w:rsidR="00F82662" w:rsidRPr="00AC69DC" w:rsidRDefault="00F82662" w:rsidP="00660268">
            <w:pPr>
              <w:pStyle w:val="TAL"/>
              <w:rPr>
                <w:b/>
                <w:bCs/>
                <w:i/>
                <w:noProof/>
                <w:lang w:eastAsia="en-GB"/>
              </w:rPr>
            </w:pPr>
            <w:r w:rsidRPr="00AC69DC">
              <w:rPr>
                <w:bCs/>
                <w:lang w:eastAsia="en-GB"/>
              </w:rPr>
              <w:t>Service specific access class barring for MMTEL video originating calls.</w:t>
            </w:r>
          </w:p>
        </w:tc>
      </w:tr>
      <w:tr w:rsidR="00F82662" w:rsidRPr="00AC69DC" w14:paraId="77775DA1" w14:textId="77777777" w:rsidTr="00660268">
        <w:trPr>
          <w:gridAfter w:val="1"/>
          <w:wAfter w:w="6" w:type="dxa"/>
          <w:cantSplit/>
        </w:trPr>
        <w:tc>
          <w:tcPr>
            <w:tcW w:w="9639" w:type="dxa"/>
          </w:tcPr>
          <w:p w14:paraId="4B1AD1C5" w14:textId="77777777" w:rsidR="00F82662" w:rsidRPr="00AC69DC" w:rsidRDefault="00F82662" w:rsidP="00660268">
            <w:pPr>
              <w:pStyle w:val="TAL"/>
              <w:rPr>
                <w:b/>
                <w:bCs/>
                <w:i/>
                <w:noProof/>
                <w:lang w:eastAsia="en-GB"/>
              </w:rPr>
            </w:pPr>
            <w:r w:rsidRPr="00AC69DC">
              <w:rPr>
                <w:b/>
                <w:bCs/>
                <w:i/>
                <w:noProof/>
                <w:lang w:eastAsia="en-GB"/>
              </w:rPr>
              <w:t>ssac-BarringForMMTEL-Voice</w:t>
            </w:r>
          </w:p>
          <w:p w14:paraId="5EEE4FC7" w14:textId="77777777" w:rsidR="00F82662" w:rsidRPr="00AC69DC" w:rsidRDefault="00F82662" w:rsidP="00660268">
            <w:pPr>
              <w:pStyle w:val="TAL"/>
              <w:rPr>
                <w:b/>
                <w:bCs/>
                <w:i/>
                <w:noProof/>
                <w:lang w:eastAsia="en-GB"/>
              </w:rPr>
            </w:pPr>
            <w:r w:rsidRPr="00AC69DC">
              <w:rPr>
                <w:bCs/>
                <w:lang w:eastAsia="en-GB"/>
              </w:rPr>
              <w:t>Service specific access class barring for MMTEL voice originating calls.</w:t>
            </w:r>
          </w:p>
        </w:tc>
      </w:tr>
      <w:tr w:rsidR="00F82662" w:rsidRPr="00AC69DC" w14:paraId="2CEA22F4"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94FEF9C" w14:textId="77777777" w:rsidR="00F82662" w:rsidRPr="00AC69DC" w:rsidRDefault="00F82662" w:rsidP="00660268">
            <w:pPr>
              <w:pStyle w:val="TAL"/>
              <w:rPr>
                <w:b/>
                <w:bCs/>
                <w:i/>
                <w:noProof/>
                <w:lang w:eastAsia="en-GB"/>
              </w:rPr>
            </w:pPr>
            <w:r w:rsidRPr="00AC69DC">
              <w:rPr>
                <w:b/>
                <w:bCs/>
                <w:i/>
                <w:noProof/>
                <w:lang w:eastAsia="en-GB"/>
              </w:rPr>
              <w:t>udt-</w:t>
            </w:r>
            <w:r w:rsidRPr="00AC69DC">
              <w:rPr>
                <w:b/>
                <w:i/>
              </w:rPr>
              <w:t>Restricting</w:t>
            </w:r>
          </w:p>
          <w:p w14:paraId="4AA812E8" w14:textId="77777777" w:rsidR="00F82662" w:rsidRPr="00AC69DC" w:rsidRDefault="00F82662" w:rsidP="00660268">
            <w:pPr>
              <w:pStyle w:val="TAL"/>
              <w:rPr>
                <w:bCs/>
                <w:noProof/>
                <w:lang w:eastAsia="en-GB"/>
              </w:rPr>
            </w:pPr>
            <w:r w:rsidRPr="00AC69DC">
              <w:rPr>
                <w:bCs/>
                <w:noProof/>
                <w:lang w:eastAsia="en-GB"/>
              </w:rPr>
              <w:t xml:space="preserve">Value TRUE indicates that the UE should indicate to the higher layers to restrict unattended data traffic </w:t>
            </w:r>
            <w:r w:rsidRPr="00AC69DC">
              <w:t xml:space="preserve">TS 22.101 </w:t>
            </w:r>
            <w:r w:rsidRPr="00AC69DC">
              <w:rPr>
                <w:bCs/>
                <w:noProof/>
                <w:lang w:eastAsia="en-GB"/>
              </w:rPr>
              <w:t xml:space="preserve">[77] irrespective of the UE being in RRC_IDLE or RRC_CONNECTED. The UE shall not indicate to the higher layers if </w:t>
            </w:r>
            <w:r w:rsidRPr="00AC69DC">
              <w:rPr>
                <w:lang w:eastAsia="en-GB"/>
              </w:rPr>
              <w:t>the UE has one or more Access Classes, as stored on the USIM, with a value in the range 11..15, which is valid for the UE to use according to TS 22.011 [10] and TS 23.122 [11].</w:t>
            </w:r>
            <w:r w:rsidRPr="00AC69DC">
              <w:rPr>
                <w:bCs/>
                <w:noProof/>
                <w:lang w:eastAsia="en-GB"/>
              </w:rPr>
              <w:t xml:space="preserve"> </w:t>
            </w:r>
          </w:p>
        </w:tc>
      </w:tr>
      <w:tr w:rsidR="00F82662" w:rsidRPr="00AC69DC" w14:paraId="48139E37"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4BA7DC" w14:textId="77777777" w:rsidR="00F82662" w:rsidRPr="00AC69DC" w:rsidRDefault="00F82662" w:rsidP="00660268">
            <w:pPr>
              <w:pStyle w:val="TAL"/>
              <w:rPr>
                <w:b/>
                <w:bCs/>
                <w:i/>
                <w:noProof/>
                <w:lang w:eastAsia="en-GB"/>
              </w:rPr>
            </w:pPr>
            <w:r w:rsidRPr="00AC69DC">
              <w:rPr>
                <w:b/>
                <w:bCs/>
                <w:i/>
                <w:noProof/>
                <w:lang w:eastAsia="en-GB"/>
              </w:rPr>
              <w:t>udt-</w:t>
            </w:r>
            <w:proofErr w:type="spellStart"/>
            <w:r w:rsidRPr="00AC69DC">
              <w:rPr>
                <w:b/>
                <w:i/>
              </w:rPr>
              <w:t>Restricting</w:t>
            </w:r>
            <w:r w:rsidRPr="00AC69DC">
              <w:rPr>
                <w:b/>
                <w:bCs/>
                <w:i/>
                <w:noProof/>
                <w:lang w:eastAsia="en-GB"/>
              </w:rPr>
              <w:t>Time</w:t>
            </w:r>
            <w:proofErr w:type="spellEnd"/>
          </w:p>
          <w:p w14:paraId="4A7365C2" w14:textId="77777777" w:rsidR="00F82662" w:rsidRPr="00AC69DC" w:rsidRDefault="00F82662" w:rsidP="00660268">
            <w:pPr>
              <w:pStyle w:val="TAL"/>
              <w:rPr>
                <w:bCs/>
                <w:noProof/>
                <w:lang w:eastAsia="en-GB"/>
              </w:rPr>
            </w:pPr>
            <w:r w:rsidRPr="00AC69DC">
              <w:rPr>
                <w:bCs/>
                <w:noProof/>
                <w:lang w:eastAsia="en-GB"/>
              </w:rPr>
              <w:t xml:space="preserve">If present and when the </w:t>
            </w:r>
            <w:r w:rsidRPr="00AC69DC">
              <w:rPr>
                <w:bCs/>
                <w:i/>
                <w:noProof/>
                <w:lang w:eastAsia="en-GB"/>
              </w:rPr>
              <w:t>udt-</w:t>
            </w:r>
            <w:r w:rsidRPr="00AC69DC">
              <w:rPr>
                <w:i/>
              </w:rPr>
              <w:t>Restricting</w:t>
            </w:r>
            <w:r w:rsidRPr="00AC69DC">
              <w:rPr>
                <w:bCs/>
                <w:noProof/>
                <w:lang w:eastAsia="en-GB"/>
              </w:rPr>
              <w:t xml:space="preserve"> changes from TRUE, the UE runs a timer for a period </w:t>
            </w:r>
            <w:r w:rsidRPr="00AC69DC">
              <w:rPr>
                <w:lang w:eastAsia="en-GB"/>
              </w:rPr>
              <w:t xml:space="preserve">equal to rand * </w:t>
            </w:r>
            <w:proofErr w:type="spellStart"/>
            <w:r w:rsidRPr="00AC69DC">
              <w:rPr>
                <w:i/>
                <w:lang w:eastAsia="en-GB"/>
              </w:rPr>
              <w:t>udt-RestrictingTime</w:t>
            </w:r>
            <w:proofErr w:type="spellEnd"/>
            <w:r w:rsidRPr="00AC69DC">
              <w:rPr>
                <w:lang w:eastAsia="en-GB"/>
              </w:rPr>
              <w:t xml:space="preserve">, where rand is a </w:t>
            </w:r>
            <w:r w:rsidRPr="00AC69DC">
              <w:t xml:space="preserve">random number drawn that is uniformly distributed in the range 0 ≤ rand &lt; 1 value in seconds. The timer stops if </w:t>
            </w:r>
            <w:proofErr w:type="spellStart"/>
            <w:r w:rsidRPr="00AC69DC">
              <w:rPr>
                <w:i/>
              </w:rPr>
              <w:t>udt</w:t>
            </w:r>
            <w:proofErr w:type="spellEnd"/>
            <w:r w:rsidRPr="00AC69DC">
              <w:rPr>
                <w:i/>
              </w:rPr>
              <w:t>-Restricting</w:t>
            </w:r>
            <w:r w:rsidRPr="00AC69DC">
              <w:t xml:space="preserve"> changes to TRUE. Upon timer expiry, the UE indicates to the higher layers that the restriction is alleviated.</w:t>
            </w:r>
            <w:r w:rsidRPr="00AC69DC">
              <w:rPr>
                <w:bCs/>
                <w:noProof/>
                <w:lang w:eastAsia="en-GB"/>
              </w:rPr>
              <w:t xml:space="preserve"> </w:t>
            </w:r>
          </w:p>
        </w:tc>
      </w:tr>
      <w:tr w:rsidR="00F82662" w:rsidRPr="00AC69DC" w14:paraId="2ECD589E" w14:textId="77777777" w:rsidTr="00660268">
        <w:trPr>
          <w:gridAfter w:val="1"/>
          <w:wAfter w:w="6" w:type="dxa"/>
          <w:cantSplit/>
        </w:trPr>
        <w:tc>
          <w:tcPr>
            <w:tcW w:w="9639" w:type="dxa"/>
          </w:tcPr>
          <w:p w14:paraId="33A97C8C" w14:textId="77777777" w:rsidR="00F82662" w:rsidRPr="00AC69DC" w:rsidRDefault="00F82662" w:rsidP="00660268">
            <w:pPr>
              <w:pStyle w:val="TAL"/>
              <w:rPr>
                <w:b/>
                <w:i/>
              </w:rPr>
            </w:pPr>
            <w:proofErr w:type="spellStart"/>
            <w:r w:rsidRPr="00AC69DC">
              <w:rPr>
                <w:b/>
                <w:i/>
              </w:rPr>
              <w:t>unicastFreqHoppingInd</w:t>
            </w:r>
            <w:proofErr w:type="spellEnd"/>
          </w:p>
          <w:p w14:paraId="081BD52A" w14:textId="77777777" w:rsidR="00F82662" w:rsidRPr="00AC69DC" w:rsidRDefault="00F82662" w:rsidP="00660268">
            <w:pPr>
              <w:pStyle w:val="TAL"/>
              <w:rPr>
                <w:b/>
                <w:i/>
              </w:rPr>
            </w:pPr>
            <w:r w:rsidRPr="00AC69DC">
              <w:rPr>
                <w:lang w:eastAsia="en-GB"/>
              </w:rPr>
              <w:t xml:space="preserve">This field indicates if the UE is allowed to indicate support of frequency hopping for unicast MPDCCH/PDSCH/PUSCH as described in </w:t>
            </w:r>
            <w:r w:rsidRPr="00AC69DC">
              <w:rPr>
                <w:noProof/>
                <w:lang w:eastAsia="en-GB"/>
              </w:rPr>
              <w:t xml:space="preserve">TS 36.321 [6]. This field is included only in the BR version of SI message carrying </w:t>
            </w:r>
            <w:r w:rsidRPr="00AC69DC">
              <w:rPr>
                <w:i/>
                <w:noProof/>
              </w:rPr>
              <w:t>SystemInformationBlockType2.</w:t>
            </w:r>
          </w:p>
        </w:tc>
      </w:tr>
      <w:tr w:rsidR="00F82662" w:rsidRPr="00AC69DC" w14:paraId="319D3703" w14:textId="77777777" w:rsidTr="00660268">
        <w:trPr>
          <w:gridAfter w:val="1"/>
          <w:wAfter w:w="6" w:type="dxa"/>
          <w:cantSplit/>
        </w:trPr>
        <w:tc>
          <w:tcPr>
            <w:tcW w:w="9639" w:type="dxa"/>
          </w:tcPr>
          <w:p w14:paraId="16CD6D42" w14:textId="77777777" w:rsidR="00F82662" w:rsidRPr="00AC69DC" w:rsidRDefault="00F82662" w:rsidP="00660268">
            <w:pPr>
              <w:pStyle w:val="TAL"/>
              <w:rPr>
                <w:b/>
                <w:bCs/>
                <w:i/>
                <w:noProof/>
                <w:lang w:eastAsia="en-GB"/>
              </w:rPr>
            </w:pPr>
            <w:r w:rsidRPr="00AC69DC">
              <w:rPr>
                <w:b/>
                <w:bCs/>
                <w:i/>
                <w:noProof/>
                <w:lang w:eastAsia="en-GB"/>
              </w:rPr>
              <w:t>ul-Bandwidth</w:t>
            </w:r>
          </w:p>
          <w:p w14:paraId="61E537DE" w14:textId="77777777" w:rsidR="00F82662" w:rsidRPr="00AC69DC" w:rsidRDefault="00F82662" w:rsidP="00660268">
            <w:pPr>
              <w:pStyle w:val="TAL"/>
              <w:rPr>
                <w:lang w:eastAsia="en-GB"/>
              </w:rPr>
            </w:pPr>
            <w:r w:rsidRPr="00AC69DC">
              <w:rPr>
                <w:lang w:eastAsia="en-GB"/>
              </w:rPr>
              <w:t>Parameter: transmission bandwidth configuration, N</w:t>
            </w:r>
            <w:r w:rsidRPr="00AC69DC">
              <w:rPr>
                <w:vertAlign w:val="subscript"/>
                <w:lang w:eastAsia="en-GB"/>
              </w:rPr>
              <w:t>RB</w:t>
            </w:r>
            <w:r w:rsidRPr="00AC69DC">
              <w:rPr>
                <w:lang w:eastAsia="en-GB"/>
              </w:rPr>
              <w:t>, in u</w:t>
            </w:r>
            <w:r w:rsidRPr="00AC69DC">
              <w:rPr>
                <w:iCs/>
                <w:lang w:eastAsia="en-GB"/>
              </w:rPr>
              <w:t>plink, see</w:t>
            </w:r>
            <w:r w:rsidRPr="00AC69DC">
              <w:rPr>
                <w:lang w:eastAsia="en-GB"/>
              </w:rPr>
              <w:t xml:space="preserve"> TS 36.101 [42], table 5.6-1</w:t>
            </w:r>
            <w:r w:rsidRPr="00AC69DC">
              <w:rPr>
                <w:lang w:eastAsia="zh-CN"/>
              </w:rPr>
              <w:t xml:space="preserve"> and TS 36.108 [114], t</w:t>
            </w:r>
            <w:r w:rsidRPr="00AC69DC">
              <w:t>able</w:t>
            </w:r>
            <w:r w:rsidRPr="00AC69DC">
              <w:rPr>
                <w:lang w:eastAsia="zh-CN"/>
              </w:rPr>
              <w:t xml:space="preserve"> </w:t>
            </w:r>
            <w:r w:rsidRPr="00AC69DC">
              <w:t>5.3A-1</w:t>
            </w:r>
            <w:r w:rsidRPr="00AC69DC">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sidRPr="00AC69DC">
              <w:rPr>
                <w:bCs/>
                <w:iCs/>
                <w:noProof/>
              </w:rPr>
              <w:t xml:space="preserve"> </w:t>
            </w:r>
            <w:r w:rsidRPr="00AC69DC">
              <w:rPr>
                <w:lang w:eastAsia="en-GB"/>
              </w:rPr>
              <w:t>NOTE 1.</w:t>
            </w:r>
          </w:p>
        </w:tc>
      </w:tr>
      <w:tr w:rsidR="00F82662" w:rsidRPr="00AC69DC" w14:paraId="3085C014" w14:textId="77777777" w:rsidTr="00660268">
        <w:trPr>
          <w:gridAfter w:val="1"/>
          <w:wAfter w:w="6" w:type="dxa"/>
          <w:cantSplit/>
        </w:trPr>
        <w:tc>
          <w:tcPr>
            <w:tcW w:w="9639" w:type="dxa"/>
          </w:tcPr>
          <w:p w14:paraId="77542F20" w14:textId="77777777" w:rsidR="00F82662" w:rsidRPr="00AC69DC" w:rsidRDefault="00F82662" w:rsidP="00660268">
            <w:pPr>
              <w:pStyle w:val="TAL"/>
              <w:rPr>
                <w:b/>
                <w:bCs/>
                <w:i/>
                <w:noProof/>
                <w:lang w:eastAsia="en-GB"/>
              </w:rPr>
            </w:pPr>
            <w:r w:rsidRPr="00AC69DC">
              <w:rPr>
                <w:b/>
                <w:bCs/>
                <w:i/>
                <w:noProof/>
                <w:lang w:eastAsia="en-GB"/>
              </w:rPr>
              <w:t>ul-CarrierFreq</w:t>
            </w:r>
          </w:p>
          <w:p w14:paraId="73A0D1F0" w14:textId="77777777" w:rsidR="00F82662" w:rsidRPr="00AC69DC" w:rsidRDefault="00F82662" w:rsidP="00660268">
            <w:pPr>
              <w:pStyle w:val="TAL"/>
              <w:rPr>
                <w:lang w:eastAsia="en-GB"/>
              </w:rPr>
            </w:pPr>
            <w:r w:rsidRPr="00AC69DC">
              <w:rPr>
                <w:lang w:eastAsia="en-GB"/>
              </w:rPr>
              <w:t xml:space="preserve">For FDD: If absent, the (default) value determined from the default TX-RX frequency separation defined in TS 36.101 [42], table 5.7.3-1 </w:t>
            </w:r>
            <w:r w:rsidRPr="00AC69DC">
              <w:rPr>
                <w:lang w:eastAsia="zh-CN"/>
              </w:rPr>
              <w:t>and 36.108 [114], t</w:t>
            </w:r>
            <w:r w:rsidRPr="00AC69DC">
              <w:t>able 5.4A.2-1</w:t>
            </w:r>
            <w:r w:rsidRPr="00AC69DC">
              <w:rPr>
                <w:lang w:eastAsia="en-GB"/>
              </w:rPr>
              <w:t>, applies.</w:t>
            </w:r>
          </w:p>
          <w:p w14:paraId="7BA2D301" w14:textId="77777777" w:rsidR="00F82662" w:rsidRPr="00AC69DC" w:rsidRDefault="00F82662" w:rsidP="00660268">
            <w:pPr>
              <w:pStyle w:val="TAL"/>
              <w:rPr>
                <w:lang w:eastAsia="en-GB"/>
              </w:rPr>
            </w:pPr>
            <w:r w:rsidRPr="00AC69DC">
              <w:rPr>
                <w:lang w:eastAsia="en-GB"/>
              </w:rPr>
              <w:t>For TDD: This parameter is absent and it is equal to the downlink frequency. NOTE 1.</w:t>
            </w:r>
          </w:p>
        </w:tc>
      </w:tr>
      <w:tr w:rsidR="00F82662" w:rsidRPr="00AC69DC" w14:paraId="28848CD4" w14:textId="77777777" w:rsidTr="00660268">
        <w:trPr>
          <w:gridAfter w:val="1"/>
          <w:wAfter w:w="6" w:type="dxa"/>
          <w:cantSplit/>
        </w:trPr>
        <w:tc>
          <w:tcPr>
            <w:tcW w:w="9639" w:type="dxa"/>
          </w:tcPr>
          <w:p w14:paraId="16269CB4" w14:textId="77777777" w:rsidR="00F82662" w:rsidRPr="00AC69DC" w:rsidRDefault="00F82662" w:rsidP="00660268">
            <w:pPr>
              <w:pStyle w:val="TAL"/>
              <w:rPr>
                <w:lang w:eastAsia="en-GB"/>
              </w:rPr>
            </w:pPr>
            <w:r w:rsidRPr="00AC69DC">
              <w:rPr>
                <w:b/>
                <w:i/>
              </w:rPr>
              <w:t>up-</w:t>
            </w:r>
            <w:proofErr w:type="spellStart"/>
            <w:r w:rsidRPr="00AC69DC">
              <w:rPr>
                <w:b/>
                <w:i/>
              </w:rPr>
              <w:t>CIoT</w:t>
            </w:r>
            <w:proofErr w:type="spellEnd"/>
            <w:r w:rsidRPr="00AC69DC">
              <w:rPr>
                <w:b/>
                <w:i/>
              </w:rPr>
              <w:t>-EPS-Optimisation</w:t>
            </w:r>
          </w:p>
          <w:p w14:paraId="62566C45" w14:textId="77777777" w:rsidR="00F82662" w:rsidRPr="00AC69DC" w:rsidRDefault="00F82662" w:rsidP="00660268">
            <w:pPr>
              <w:pStyle w:val="TAL"/>
              <w:rPr>
                <w:lang w:eastAsia="en-GB"/>
              </w:rPr>
            </w:pPr>
            <w:r w:rsidRPr="00AC69DC">
              <w:rPr>
                <w:lang w:eastAsia="en-GB"/>
              </w:rPr>
              <w:t xml:space="preserve">This field indicates if the UE is allowed to resume the connection with </w:t>
            </w:r>
            <w:r w:rsidRPr="00AC69DC">
              <w:t xml:space="preserve">User plane </w:t>
            </w:r>
            <w:proofErr w:type="spellStart"/>
            <w:r w:rsidRPr="00AC69DC">
              <w:t>CIoT</w:t>
            </w:r>
            <w:proofErr w:type="spellEnd"/>
            <w:r w:rsidRPr="00AC69DC">
              <w:t xml:space="preserve"> EPS Optimisation</w:t>
            </w:r>
            <w:r w:rsidRPr="00AC69DC">
              <w:rPr>
                <w:lang w:eastAsia="en-GB"/>
              </w:rPr>
              <w:t>, see TS 24.301 [35].</w:t>
            </w:r>
          </w:p>
        </w:tc>
      </w:tr>
      <w:tr w:rsidR="00F82662" w:rsidRPr="00AC69DC" w14:paraId="360E1283"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01B5ADD" w14:textId="77777777" w:rsidR="00F82662" w:rsidRPr="00AC69DC" w:rsidRDefault="00F82662" w:rsidP="00660268">
            <w:pPr>
              <w:pStyle w:val="TAL"/>
              <w:rPr>
                <w:b/>
                <w:i/>
              </w:rPr>
            </w:pPr>
            <w:r w:rsidRPr="00AC69DC">
              <w:rPr>
                <w:b/>
                <w:i/>
              </w:rPr>
              <w:t>up-EDT</w:t>
            </w:r>
          </w:p>
          <w:p w14:paraId="34798C74" w14:textId="77777777" w:rsidR="00F82662" w:rsidRPr="00AC69DC" w:rsidRDefault="00F82662" w:rsidP="00660268">
            <w:pPr>
              <w:pStyle w:val="TAL"/>
              <w:rPr>
                <w:b/>
                <w:i/>
              </w:rPr>
            </w:pPr>
            <w:r w:rsidRPr="00AC69DC">
              <w:rPr>
                <w:lang w:eastAsia="en-GB"/>
              </w:rPr>
              <w:t>This field indicates whether the UE is allowed to initiate UP-EDT when connected to EPC, see 5.3.3.1b.</w:t>
            </w:r>
          </w:p>
        </w:tc>
      </w:tr>
      <w:tr w:rsidR="00F82662" w:rsidRPr="00AC69DC" w14:paraId="331D57B5"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4E901AE" w14:textId="77777777" w:rsidR="00F82662" w:rsidRPr="00AC69DC" w:rsidRDefault="00F82662" w:rsidP="00660268">
            <w:pPr>
              <w:pStyle w:val="TAL"/>
              <w:rPr>
                <w:b/>
                <w:i/>
              </w:rPr>
            </w:pPr>
            <w:r w:rsidRPr="00AC69DC">
              <w:rPr>
                <w:b/>
                <w:i/>
              </w:rPr>
              <w:t>up-EDT-5GC</w:t>
            </w:r>
          </w:p>
          <w:p w14:paraId="09F2651A" w14:textId="77777777" w:rsidR="00F82662" w:rsidRPr="00AC69DC" w:rsidRDefault="00F82662" w:rsidP="00660268">
            <w:pPr>
              <w:pStyle w:val="TAL"/>
              <w:rPr>
                <w:b/>
                <w:i/>
              </w:rPr>
            </w:pPr>
            <w:r w:rsidRPr="00AC69DC">
              <w:rPr>
                <w:lang w:eastAsia="en-GB"/>
              </w:rPr>
              <w:t>This field indicates whether the UE is allowed to initiate UP-EDT when connected to 5GC, see 5.3.3.1b.</w:t>
            </w:r>
          </w:p>
        </w:tc>
      </w:tr>
      <w:tr w:rsidR="00F82662" w:rsidRPr="00AC69DC" w14:paraId="13DDB286" w14:textId="77777777" w:rsidTr="00660268">
        <w:trPr>
          <w:gridAfter w:val="1"/>
          <w:wAfter w:w="6" w:type="dxa"/>
          <w:cantSplit/>
        </w:trPr>
        <w:tc>
          <w:tcPr>
            <w:tcW w:w="9639" w:type="dxa"/>
          </w:tcPr>
          <w:p w14:paraId="07BA9C9D"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up-PUR-5GC</w:t>
            </w:r>
          </w:p>
          <w:p w14:paraId="1D16EF0E"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5GC, see 5.3.3.1c.</w:t>
            </w:r>
          </w:p>
        </w:tc>
      </w:tr>
      <w:tr w:rsidR="00F82662" w:rsidRPr="00AC69DC" w14:paraId="64451CB6" w14:textId="77777777" w:rsidTr="00660268">
        <w:trPr>
          <w:gridAfter w:val="1"/>
          <w:wAfter w:w="6" w:type="dxa"/>
          <w:cantSplit/>
        </w:trPr>
        <w:tc>
          <w:tcPr>
            <w:tcW w:w="9639" w:type="dxa"/>
          </w:tcPr>
          <w:p w14:paraId="3B166844"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up-PUR-EPC</w:t>
            </w:r>
          </w:p>
          <w:p w14:paraId="65AACB46"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EPC, see 5.3.3.1c.</w:t>
            </w:r>
          </w:p>
        </w:tc>
      </w:tr>
      <w:tr w:rsidR="00F82662" w:rsidRPr="00AC69DC" w14:paraId="776E8462" w14:textId="77777777" w:rsidTr="00660268">
        <w:trPr>
          <w:gridAfter w:val="1"/>
          <w:wAfter w:w="6" w:type="dxa"/>
          <w:cantSplit/>
        </w:trPr>
        <w:tc>
          <w:tcPr>
            <w:tcW w:w="9639" w:type="dxa"/>
          </w:tcPr>
          <w:p w14:paraId="4A6B5B9E" w14:textId="77777777" w:rsidR="00F82662" w:rsidRPr="00AC69DC" w:rsidRDefault="00F82662" w:rsidP="00660268">
            <w:pPr>
              <w:pStyle w:val="TAL"/>
              <w:rPr>
                <w:b/>
                <w:bCs/>
                <w:i/>
                <w:lang w:eastAsia="en-GB"/>
              </w:rPr>
            </w:pPr>
            <w:proofErr w:type="spellStart"/>
            <w:r w:rsidRPr="00AC69DC">
              <w:rPr>
                <w:b/>
                <w:bCs/>
                <w:i/>
                <w:lang w:eastAsia="en-GB"/>
              </w:rPr>
              <w:t>upperLayerIndication</w:t>
            </w:r>
            <w:proofErr w:type="spellEnd"/>
          </w:p>
          <w:p w14:paraId="13A68CA6" w14:textId="77777777" w:rsidR="00F82662" w:rsidRPr="00AC69DC" w:rsidRDefault="00F82662" w:rsidP="00660268">
            <w:pPr>
              <w:pStyle w:val="TAL"/>
              <w:rPr>
                <w:b/>
                <w:bCs/>
                <w:i/>
                <w:noProof/>
                <w:lang w:eastAsia="en-GB"/>
              </w:rPr>
            </w:pPr>
            <w:r w:rsidRPr="00AC69DC">
              <w:rPr>
                <w:iCs/>
                <w:lang w:eastAsia="en-GB"/>
              </w:rPr>
              <w:t>Indication to be provided to upper layers</w:t>
            </w:r>
            <w:r w:rsidRPr="00AC69DC">
              <w:rPr>
                <w:lang w:eastAsia="en-GB"/>
              </w:rPr>
              <w:t>.</w:t>
            </w:r>
          </w:p>
        </w:tc>
      </w:tr>
      <w:tr w:rsidR="00F82662" w:rsidRPr="00AC69DC" w14:paraId="7F7EB222" w14:textId="77777777" w:rsidTr="00660268">
        <w:trPr>
          <w:gridAfter w:val="1"/>
          <w:wAfter w:w="6" w:type="dxa"/>
          <w:cantSplit/>
        </w:trPr>
        <w:tc>
          <w:tcPr>
            <w:tcW w:w="9639" w:type="dxa"/>
          </w:tcPr>
          <w:p w14:paraId="65D999C3" w14:textId="77777777" w:rsidR="00F82662" w:rsidRPr="00AC69DC" w:rsidRDefault="00F82662" w:rsidP="00660268">
            <w:pPr>
              <w:pStyle w:val="TAL"/>
              <w:rPr>
                <w:b/>
                <w:i/>
              </w:rPr>
            </w:pPr>
            <w:proofErr w:type="spellStart"/>
            <w:r w:rsidRPr="00AC69DC">
              <w:rPr>
                <w:b/>
                <w:i/>
              </w:rPr>
              <w:t>useFullResumeID</w:t>
            </w:r>
            <w:proofErr w:type="spellEnd"/>
          </w:p>
          <w:p w14:paraId="67ECB8E9" w14:textId="77777777" w:rsidR="00F82662" w:rsidRPr="00AC69DC" w:rsidRDefault="00F82662" w:rsidP="00660268">
            <w:pPr>
              <w:pStyle w:val="TAL"/>
              <w:rPr>
                <w:bCs/>
                <w:noProof/>
              </w:rPr>
            </w:pPr>
            <w:r w:rsidRPr="00AC69DC">
              <w:t xml:space="preserve">This field indicates if the UE indicates full resume ID of 40 bits in </w:t>
            </w:r>
            <w:proofErr w:type="spellStart"/>
            <w:r w:rsidRPr="00AC69DC">
              <w:rPr>
                <w:i/>
              </w:rPr>
              <w:t>RRCConnectionResumeRequest</w:t>
            </w:r>
            <w:proofErr w:type="spellEnd"/>
            <w:r w:rsidRPr="00AC69DC">
              <w:t>.</w:t>
            </w:r>
          </w:p>
        </w:tc>
      </w:tr>
      <w:tr w:rsidR="00F82662" w:rsidRPr="00AC69DC" w14:paraId="4144947E" w14:textId="77777777" w:rsidTr="00660268">
        <w:trPr>
          <w:gridAfter w:val="1"/>
          <w:wAfter w:w="6" w:type="dxa"/>
          <w:cantSplit/>
        </w:trPr>
        <w:tc>
          <w:tcPr>
            <w:tcW w:w="9639" w:type="dxa"/>
          </w:tcPr>
          <w:p w14:paraId="3A84CD58"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w:t>
            </w:r>
            <w:r w:rsidRPr="00AC69DC">
              <w:rPr>
                <w:rFonts w:ascii="Arial" w:hAnsi="Arial"/>
                <w:b/>
                <w:bCs/>
                <w:i/>
                <w:noProof/>
                <w:sz w:val="18"/>
                <w:lang w:eastAsia="zh-CN"/>
              </w:rPr>
              <w:t>ideo</w:t>
            </w:r>
            <w:r w:rsidRPr="00AC69DC">
              <w:rPr>
                <w:rFonts w:ascii="Arial" w:hAnsi="Arial"/>
                <w:b/>
                <w:bCs/>
                <w:i/>
                <w:noProof/>
                <w:sz w:val="18"/>
              </w:rPr>
              <w:t>ServiceCauseIndication</w:t>
            </w:r>
          </w:p>
          <w:p w14:paraId="13C680B6" w14:textId="77777777" w:rsidR="00F82662" w:rsidRPr="00AC69DC" w:rsidRDefault="00F82662" w:rsidP="00660268">
            <w:pPr>
              <w:pStyle w:val="TAL"/>
              <w:rPr>
                <w:b/>
                <w:i/>
              </w:rPr>
            </w:pPr>
            <w:r w:rsidRPr="00AC69DC">
              <w:t xml:space="preserve">Indicates whether </w:t>
            </w:r>
            <w:r w:rsidRPr="00AC69DC">
              <w:rPr>
                <w:lang w:eastAsia="zh-CN"/>
              </w:rPr>
              <w:t xml:space="preserve">the </w:t>
            </w:r>
            <w:r w:rsidRPr="00AC69DC">
              <w:t xml:space="preserve">UE is </w:t>
            </w:r>
            <w:r w:rsidRPr="00AC69DC">
              <w:rPr>
                <w:lang w:eastAsia="zh-CN"/>
              </w:rPr>
              <w:t>requested</w:t>
            </w:r>
            <w:r w:rsidRPr="00AC69DC">
              <w:t xml:space="preserve"> to use the establishment cause </w:t>
            </w:r>
            <w:proofErr w:type="spellStart"/>
            <w:r w:rsidRPr="00AC69DC">
              <w:rPr>
                <w:i/>
              </w:rPr>
              <w:t>mo-VoiceCall</w:t>
            </w:r>
            <w:proofErr w:type="spellEnd"/>
            <w:r w:rsidRPr="00AC69DC">
              <w:t xml:space="preserve"> for mobile originating MMTEL video calls. </w:t>
            </w:r>
          </w:p>
        </w:tc>
      </w:tr>
      <w:tr w:rsidR="00F82662" w:rsidRPr="00AC69DC" w14:paraId="13CED45D" w14:textId="77777777" w:rsidTr="00660268">
        <w:trPr>
          <w:gridAfter w:val="1"/>
          <w:wAfter w:w="6" w:type="dxa"/>
          <w:cantSplit/>
        </w:trPr>
        <w:tc>
          <w:tcPr>
            <w:tcW w:w="9639" w:type="dxa"/>
          </w:tcPr>
          <w:p w14:paraId="7F017F76"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voiceServiceCauseIndication</w:t>
            </w:r>
          </w:p>
          <w:p w14:paraId="7783BBF6" w14:textId="77777777" w:rsidR="00F82662" w:rsidRPr="00AC69DC" w:rsidRDefault="00F82662" w:rsidP="00660268">
            <w:pPr>
              <w:keepNext/>
              <w:keepLines/>
              <w:spacing w:after="0"/>
              <w:rPr>
                <w:rFonts w:ascii="Arial" w:hAnsi="Arial"/>
                <w:b/>
                <w:bCs/>
                <w:i/>
                <w:noProof/>
                <w:sz w:val="18"/>
              </w:rPr>
            </w:pPr>
            <w:r w:rsidRPr="00AC69DC">
              <w:rPr>
                <w:rFonts w:ascii="Arial" w:hAnsi="Arial"/>
                <w:sz w:val="18"/>
              </w:rPr>
              <w:t xml:space="preserve">Indicates whether UE is requested to use the establishment cause </w:t>
            </w:r>
            <w:proofErr w:type="spellStart"/>
            <w:r w:rsidRPr="00AC69DC">
              <w:rPr>
                <w:rFonts w:ascii="Arial" w:hAnsi="Arial"/>
                <w:i/>
                <w:sz w:val="18"/>
              </w:rPr>
              <w:t>mo-VoiceCall</w:t>
            </w:r>
            <w:proofErr w:type="spellEnd"/>
            <w:r w:rsidRPr="00AC69DC">
              <w:rPr>
                <w:rFonts w:ascii="Arial" w:hAnsi="Arial"/>
                <w:sz w:val="18"/>
              </w:rPr>
              <w:t xml:space="preserve"> for mobile originating MMTEL voice calls.</w:t>
            </w:r>
          </w:p>
        </w:tc>
      </w:tr>
    </w:tbl>
    <w:p w14:paraId="00B5C157"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405BE9F0" w14:textId="77777777" w:rsidTr="00660268">
        <w:trPr>
          <w:cantSplit/>
          <w:tblHeader/>
        </w:trPr>
        <w:tc>
          <w:tcPr>
            <w:tcW w:w="2268" w:type="dxa"/>
          </w:tcPr>
          <w:p w14:paraId="57C6DA01"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2A6496F" w14:textId="77777777" w:rsidR="00F82662" w:rsidRPr="00AC69DC" w:rsidRDefault="00F82662" w:rsidP="00660268">
            <w:pPr>
              <w:pStyle w:val="TAH"/>
              <w:rPr>
                <w:lang w:eastAsia="en-GB"/>
              </w:rPr>
            </w:pPr>
            <w:r w:rsidRPr="00AC69DC">
              <w:rPr>
                <w:iCs/>
                <w:lang w:eastAsia="en-GB"/>
              </w:rPr>
              <w:t>Explanation</w:t>
            </w:r>
          </w:p>
        </w:tc>
      </w:tr>
      <w:tr w:rsidR="00F82662" w:rsidRPr="00AC69DC" w14:paraId="6B896AD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12A6206" w14:textId="77777777" w:rsidR="00F82662" w:rsidRPr="00AC69DC" w:rsidRDefault="00F82662" w:rsidP="00660268">
            <w:pPr>
              <w:pStyle w:val="TAL"/>
              <w:rPr>
                <w:i/>
                <w:noProof/>
                <w:lang w:eastAsia="en-GB"/>
              </w:rPr>
            </w:pPr>
            <w:r w:rsidRPr="00AC69DC">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71FF55BF" w14:textId="77777777" w:rsidR="00F82662" w:rsidRPr="00AC69DC" w:rsidRDefault="00F82662" w:rsidP="00660268">
            <w:pPr>
              <w:pStyle w:val="TAL"/>
              <w:rPr>
                <w:b/>
                <w:lang w:eastAsia="en-GB"/>
              </w:rPr>
            </w:pPr>
            <w:r w:rsidRPr="00AC69DC">
              <w:rPr>
                <w:lang w:eastAsia="en-GB"/>
              </w:rPr>
              <w:t xml:space="preserve">The field is mandatory present if </w:t>
            </w:r>
            <w:r w:rsidRPr="00AC69DC">
              <w:rPr>
                <w:i/>
                <w:noProof/>
                <w:lang w:eastAsia="en-GB"/>
              </w:rPr>
              <w:t xml:space="preserve">ul-CarrierFreq </w:t>
            </w:r>
            <w:r w:rsidRPr="00AC69DC">
              <w:rPr>
                <w:noProof/>
                <w:lang w:eastAsia="en-GB"/>
              </w:rPr>
              <w:t xml:space="preserve">(i.e. without suffix) is present and set to </w:t>
            </w:r>
            <w:r w:rsidRPr="00AC69DC">
              <w:rPr>
                <w:i/>
                <w:noProof/>
                <w:lang w:eastAsia="en-GB"/>
              </w:rPr>
              <w:t>maxEARFCN</w:t>
            </w:r>
            <w:r w:rsidRPr="00AC69DC">
              <w:rPr>
                <w:noProof/>
                <w:lang w:eastAsia="en-GB"/>
              </w:rPr>
              <w:t xml:space="preserve">. </w:t>
            </w:r>
            <w:r w:rsidRPr="00AC69DC">
              <w:rPr>
                <w:lang w:eastAsia="en-GB"/>
              </w:rPr>
              <w:t>Otherwise the field is not present.</w:t>
            </w:r>
          </w:p>
        </w:tc>
      </w:tr>
    </w:tbl>
    <w:p w14:paraId="11D5581C" w14:textId="77777777" w:rsidR="00F82662" w:rsidRPr="00AC69DC" w:rsidRDefault="00F82662" w:rsidP="00F82662"/>
    <w:p w14:paraId="40A1EA16" w14:textId="77777777" w:rsidR="00F82662" w:rsidRPr="00AC69DC" w:rsidRDefault="00F82662" w:rsidP="00F82662">
      <w:pPr>
        <w:pStyle w:val="NO"/>
      </w:pPr>
      <w:r w:rsidRPr="00AC69DC">
        <w:t>NOTE 1:</w:t>
      </w:r>
      <w:r w:rsidRPr="00AC69DC">
        <w:tab/>
        <w:t>E-UTRAN sets this field to the same value for all instances of SI message that are broadcasted within the same cell.</w:t>
      </w:r>
    </w:p>
    <w:p w14:paraId="1E9E2583" w14:textId="77777777" w:rsidR="00F82662" w:rsidRPr="00AC69DC" w:rsidRDefault="00F82662" w:rsidP="00F82662"/>
    <w:p w14:paraId="3411CC10" w14:textId="77777777" w:rsidR="00F82662" w:rsidRPr="00AC69DC" w:rsidRDefault="00F82662" w:rsidP="00F82662">
      <w:pPr>
        <w:pStyle w:val="Heading4"/>
        <w:rPr>
          <w:i/>
          <w:noProof/>
        </w:rPr>
      </w:pPr>
      <w:bookmarkStart w:id="231" w:name="_Toc20487245"/>
      <w:bookmarkStart w:id="232" w:name="_Toc29342540"/>
      <w:bookmarkStart w:id="233" w:name="_Toc29343679"/>
      <w:bookmarkStart w:id="234" w:name="_Toc36566941"/>
      <w:bookmarkStart w:id="235" w:name="_Toc36810379"/>
      <w:bookmarkStart w:id="236" w:name="_Toc36846743"/>
      <w:bookmarkStart w:id="237" w:name="_Toc36939396"/>
      <w:bookmarkStart w:id="238" w:name="_Toc37082376"/>
      <w:bookmarkStart w:id="239" w:name="_Toc46481008"/>
      <w:bookmarkStart w:id="240" w:name="_Toc46482242"/>
      <w:bookmarkStart w:id="241" w:name="_Toc46483476"/>
      <w:bookmarkStart w:id="242" w:name="_Toc162831457"/>
      <w:r w:rsidRPr="00AC69DC">
        <w:t>–</w:t>
      </w:r>
      <w:r w:rsidRPr="00AC69DC">
        <w:tab/>
      </w:r>
      <w:r w:rsidRPr="00AC69DC">
        <w:rPr>
          <w:i/>
          <w:noProof/>
        </w:rPr>
        <w:t>SystemInformationBlockType3</w:t>
      </w:r>
      <w:bookmarkEnd w:id="231"/>
      <w:bookmarkEnd w:id="232"/>
      <w:bookmarkEnd w:id="233"/>
      <w:bookmarkEnd w:id="234"/>
      <w:bookmarkEnd w:id="235"/>
      <w:bookmarkEnd w:id="236"/>
      <w:bookmarkEnd w:id="237"/>
      <w:bookmarkEnd w:id="238"/>
      <w:bookmarkEnd w:id="239"/>
      <w:bookmarkEnd w:id="240"/>
      <w:bookmarkEnd w:id="241"/>
      <w:bookmarkEnd w:id="242"/>
    </w:p>
    <w:p w14:paraId="29CE4181" w14:textId="77777777" w:rsidR="00F82662" w:rsidRPr="00AC69DC" w:rsidRDefault="00F82662" w:rsidP="00F82662">
      <w:r w:rsidRPr="00AC69DC">
        <w:t xml:space="preserve">The IE </w:t>
      </w:r>
      <w:r w:rsidRPr="00AC69DC">
        <w:rPr>
          <w:i/>
          <w:noProof/>
        </w:rPr>
        <w:t>SystemInformationBlockType3</w:t>
      </w:r>
      <w:r w:rsidRPr="00AC69DC">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8B3B479" w14:textId="77777777" w:rsidR="00F82662" w:rsidRPr="00AC69DC" w:rsidRDefault="00F82662" w:rsidP="00F82662">
      <w:pPr>
        <w:pStyle w:val="TH"/>
        <w:rPr>
          <w:bCs/>
          <w:i/>
          <w:iCs/>
        </w:rPr>
      </w:pPr>
      <w:r w:rsidRPr="00AC69DC">
        <w:rPr>
          <w:bCs/>
          <w:i/>
          <w:iCs/>
          <w:noProof/>
        </w:rPr>
        <w:t xml:space="preserve">SystemInformationBlockType3 </w:t>
      </w:r>
      <w:r w:rsidRPr="00AC69DC">
        <w:rPr>
          <w:bCs/>
          <w:iCs/>
          <w:noProof/>
        </w:rPr>
        <w:t>information element</w:t>
      </w:r>
    </w:p>
    <w:p w14:paraId="511F7227" w14:textId="77777777" w:rsidR="00F82662" w:rsidRPr="00AC69DC" w:rsidRDefault="00F82662" w:rsidP="00F82662">
      <w:pPr>
        <w:pStyle w:val="PL"/>
        <w:shd w:val="clear" w:color="auto" w:fill="E6E6E6"/>
      </w:pPr>
      <w:r w:rsidRPr="00AC69DC">
        <w:t>-- ASN1START</w:t>
      </w:r>
    </w:p>
    <w:p w14:paraId="3E6B2719" w14:textId="77777777" w:rsidR="00F82662" w:rsidRPr="00AC69DC" w:rsidRDefault="00F82662" w:rsidP="00F82662">
      <w:pPr>
        <w:pStyle w:val="PL"/>
        <w:shd w:val="clear" w:color="auto" w:fill="E6E6E6"/>
      </w:pPr>
    </w:p>
    <w:p w14:paraId="2FC7B742" w14:textId="77777777" w:rsidR="00F82662" w:rsidRPr="00AC69DC" w:rsidRDefault="00F82662" w:rsidP="00F82662">
      <w:pPr>
        <w:pStyle w:val="PL"/>
        <w:shd w:val="clear" w:color="auto" w:fill="E6E6E6"/>
      </w:pPr>
      <w:r w:rsidRPr="00AC69DC">
        <w:t>SystemInformationBlockType3 ::=</w:t>
      </w:r>
      <w:r w:rsidRPr="00AC69DC">
        <w:tab/>
      </w:r>
      <w:r w:rsidRPr="00AC69DC">
        <w:tab/>
        <w:t>SEQUENCE {</w:t>
      </w:r>
    </w:p>
    <w:p w14:paraId="1BCE3C44" w14:textId="77777777" w:rsidR="00F82662" w:rsidRPr="00AC69DC" w:rsidRDefault="00F82662" w:rsidP="00F82662">
      <w:pPr>
        <w:pStyle w:val="PL"/>
        <w:shd w:val="clear" w:color="auto" w:fill="E6E6E6"/>
      </w:pPr>
      <w:r w:rsidRPr="00AC69DC">
        <w:tab/>
        <w:t>cellReselectionInfoCommon</w:t>
      </w:r>
      <w:r w:rsidRPr="00AC69DC">
        <w:tab/>
      </w:r>
      <w:r w:rsidRPr="00AC69DC">
        <w:tab/>
      </w:r>
      <w:r w:rsidRPr="00AC69DC">
        <w:tab/>
        <w:t>SEQUENCE {</w:t>
      </w:r>
    </w:p>
    <w:p w14:paraId="51EAB5A6" w14:textId="77777777" w:rsidR="00F82662" w:rsidRPr="00AC69DC" w:rsidRDefault="00F82662" w:rsidP="00F82662">
      <w:pPr>
        <w:pStyle w:val="PL"/>
        <w:shd w:val="clear" w:color="auto" w:fill="E6E6E6"/>
      </w:pPr>
      <w:r w:rsidRPr="00AC69DC">
        <w:tab/>
      </w:r>
      <w:r w:rsidRPr="00AC69DC">
        <w:tab/>
        <w:t>q-Hyst</w:t>
      </w:r>
      <w:r w:rsidRPr="00AC69DC">
        <w:tab/>
      </w:r>
      <w:r w:rsidRPr="00AC69DC">
        <w:tab/>
      </w:r>
      <w:r w:rsidRPr="00AC69DC">
        <w:tab/>
      </w:r>
      <w:r w:rsidRPr="00AC69DC">
        <w:tab/>
      </w:r>
      <w:r w:rsidRPr="00AC69DC">
        <w:tab/>
      </w:r>
      <w:r w:rsidRPr="00AC69DC">
        <w:tab/>
      </w:r>
      <w:r w:rsidRPr="00AC69DC">
        <w:tab/>
      </w:r>
      <w:r w:rsidRPr="00AC69DC">
        <w:tab/>
        <w:t>ENUMERATED {</w:t>
      </w:r>
    </w:p>
    <w:p w14:paraId="34477CF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dB0, dB1, dB2, dB3, dB4, dB5, dB6, dB8, dB10,</w:t>
      </w:r>
    </w:p>
    <w:p w14:paraId="35910903"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dB12, dB14, dB16, dB18, dB20, dB22, dB24},</w:t>
      </w:r>
    </w:p>
    <w:p w14:paraId="18137B4E" w14:textId="77777777" w:rsidR="00F82662" w:rsidRPr="00AC69DC" w:rsidRDefault="00F82662" w:rsidP="00F82662">
      <w:pPr>
        <w:pStyle w:val="PL"/>
        <w:shd w:val="clear" w:color="auto" w:fill="E6E6E6"/>
      </w:pPr>
      <w:r w:rsidRPr="00AC69DC">
        <w:tab/>
      </w:r>
      <w:r w:rsidRPr="00AC69DC">
        <w:tab/>
        <w:t>speedStateReselectionPars</w:t>
      </w:r>
      <w:r w:rsidRPr="00AC69DC">
        <w:tab/>
      </w:r>
      <w:r w:rsidRPr="00AC69DC">
        <w:tab/>
      </w:r>
      <w:r w:rsidRPr="00AC69DC">
        <w:tab/>
        <w:t>SEQUENCE {</w:t>
      </w:r>
    </w:p>
    <w:p w14:paraId="3E6E1031" w14:textId="77777777" w:rsidR="00F82662" w:rsidRPr="00AC69DC" w:rsidRDefault="00F82662" w:rsidP="00F82662">
      <w:pPr>
        <w:pStyle w:val="PL"/>
        <w:shd w:val="clear" w:color="auto" w:fill="E6E6E6"/>
      </w:pPr>
      <w:r w:rsidRPr="00AC69DC">
        <w:tab/>
      </w:r>
      <w:r w:rsidRPr="00AC69DC">
        <w:tab/>
      </w:r>
      <w:r w:rsidRPr="00AC69DC">
        <w:tab/>
        <w:t>mobilityStateParameters</w:t>
      </w:r>
      <w:r w:rsidRPr="00AC69DC">
        <w:tab/>
      </w:r>
      <w:r w:rsidRPr="00AC69DC">
        <w:tab/>
      </w:r>
      <w:r w:rsidRPr="00AC69DC">
        <w:tab/>
      </w:r>
      <w:r w:rsidRPr="00AC69DC">
        <w:tab/>
        <w:t>MobilityStateParameters,</w:t>
      </w:r>
    </w:p>
    <w:p w14:paraId="1F6FEBC3" w14:textId="77777777" w:rsidR="00F82662" w:rsidRPr="00AC69DC" w:rsidRDefault="00F82662" w:rsidP="00F82662">
      <w:pPr>
        <w:pStyle w:val="PL"/>
        <w:shd w:val="clear" w:color="auto" w:fill="E6E6E6"/>
      </w:pPr>
      <w:r w:rsidRPr="00AC69DC">
        <w:tab/>
      </w:r>
      <w:r w:rsidRPr="00AC69DC">
        <w:tab/>
      </w:r>
      <w:r w:rsidRPr="00AC69DC">
        <w:tab/>
        <w:t>q-HystSF</w:t>
      </w:r>
      <w:r w:rsidRPr="00AC69DC">
        <w:tab/>
      </w:r>
      <w:r w:rsidRPr="00AC69DC">
        <w:tab/>
      </w:r>
      <w:r w:rsidRPr="00AC69DC">
        <w:tab/>
      </w:r>
      <w:r w:rsidRPr="00AC69DC">
        <w:tab/>
      </w:r>
      <w:r w:rsidRPr="00AC69DC">
        <w:tab/>
      </w:r>
      <w:r w:rsidRPr="00AC69DC">
        <w:tab/>
        <w:t>SEQUENCE {</w:t>
      </w:r>
    </w:p>
    <w:p w14:paraId="23B46804" w14:textId="77777777" w:rsidR="00F82662" w:rsidRPr="00AC69DC" w:rsidRDefault="00F82662" w:rsidP="00F82662">
      <w:pPr>
        <w:pStyle w:val="PL"/>
        <w:shd w:val="clear" w:color="auto" w:fill="E6E6E6"/>
      </w:pPr>
      <w:r w:rsidRPr="00AC69DC">
        <w:tab/>
      </w:r>
      <w:r w:rsidRPr="00AC69DC">
        <w:tab/>
      </w:r>
      <w:r w:rsidRPr="00AC69DC">
        <w:tab/>
      </w:r>
      <w:r w:rsidRPr="00AC69DC">
        <w:tab/>
        <w:t>sf-Medium</w:t>
      </w:r>
      <w:r w:rsidRPr="00AC69DC">
        <w:tab/>
      </w:r>
      <w:r w:rsidRPr="00AC69DC">
        <w:tab/>
      </w:r>
      <w:r w:rsidRPr="00AC69DC">
        <w:tab/>
      </w:r>
      <w:r w:rsidRPr="00AC69DC">
        <w:tab/>
      </w:r>
      <w:r w:rsidRPr="00AC69DC">
        <w:tab/>
      </w:r>
      <w:r w:rsidRPr="00AC69DC">
        <w:tab/>
        <w:t>ENUMERATED {</w:t>
      </w:r>
    </w:p>
    <w:p w14:paraId="5B07229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3BC5E899" w14:textId="77777777" w:rsidR="00F82662" w:rsidRPr="00AC69DC" w:rsidRDefault="00F82662" w:rsidP="00F82662">
      <w:pPr>
        <w:pStyle w:val="PL"/>
        <w:shd w:val="clear" w:color="auto" w:fill="E6E6E6"/>
      </w:pPr>
      <w:r w:rsidRPr="00AC69DC">
        <w:tab/>
      </w:r>
      <w:r w:rsidRPr="00AC69DC">
        <w:tab/>
      </w:r>
      <w:r w:rsidRPr="00AC69DC">
        <w:tab/>
      </w:r>
      <w:r w:rsidRPr="00AC69DC">
        <w:tab/>
        <w:t>sf-High</w:t>
      </w:r>
      <w:r w:rsidRPr="00AC69DC">
        <w:tab/>
      </w:r>
      <w:r w:rsidRPr="00AC69DC">
        <w:tab/>
      </w:r>
      <w:r w:rsidRPr="00AC69DC">
        <w:tab/>
      </w:r>
      <w:r w:rsidRPr="00AC69DC">
        <w:tab/>
      </w:r>
      <w:r w:rsidRPr="00AC69DC">
        <w:tab/>
      </w:r>
      <w:r w:rsidRPr="00AC69DC">
        <w:tab/>
      </w:r>
      <w:r w:rsidRPr="00AC69DC">
        <w:tab/>
        <w:t>ENUMERATED {</w:t>
      </w:r>
    </w:p>
    <w:p w14:paraId="3278F9D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66159926" w14:textId="77777777" w:rsidR="00F82662" w:rsidRPr="00AC69DC" w:rsidRDefault="00F82662" w:rsidP="00F82662">
      <w:pPr>
        <w:pStyle w:val="PL"/>
        <w:shd w:val="clear" w:color="auto" w:fill="E6E6E6"/>
      </w:pPr>
      <w:r w:rsidRPr="00AC69DC">
        <w:tab/>
      </w:r>
      <w:r w:rsidRPr="00AC69DC">
        <w:tab/>
      </w:r>
      <w:r w:rsidRPr="00AC69DC">
        <w:tab/>
        <w:t>}</w:t>
      </w:r>
    </w:p>
    <w:p w14:paraId="65A14428"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76C0AE4F" w14:textId="77777777" w:rsidR="00F82662" w:rsidRPr="00AC69DC" w:rsidRDefault="00F82662" w:rsidP="00F82662">
      <w:pPr>
        <w:pStyle w:val="PL"/>
        <w:shd w:val="clear" w:color="auto" w:fill="E6E6E6"/>
      </w:pPr>
      <w:r w:rsidRPr="00AC69DC">
        <w:tab/>
        <w:t>},</w:t>
      </w:r>
    </w:p>
    <w:p w14:paraId="58EC0F99" w14:textId="77777777" w:rsidR="00F82662" w:rsidRPr="00AC69DC" w:rsidRDefault="00F82662" w:rsidP="00F82662">
      <w:pPr>
        <w:pStyle w:val="PL"/>
        <w:shd w:val="clear" w:color="auto" w:fill="E6E6E6"/>
      </w:pPr>
      <w:r w:rsidRPr="00AC69DC">
        <w:tab/>
        <w:t>cellReselectionServingFreqInfo</w:t>
      </w:r>
      <w:r w:rsidRPr="00AC69DC">
        <w:tab/>
      </w:r>
      <w:r w:rsidRPr="00AC69DC">
        <w:tab/>
        <w:t>SEQUENCE {</w:t>
      </w:r>
    </w:p>
    <w:p w14:paraId="731F4702" w14:textId="77777777" w:rsidR="00F82662" w:rsidRPr="00AC69DC" w:rsidRDefault="00F82662" w:rsidP="00F82662">
      <w:pPr>
        <w:pStyle w:val="PL"/>
        <w:shd w:val="clear" w:color="auto" w:fill="E6E6E6"/>
      </w:pPr>
      <w:r w:rsidRPr="00AC69DC">
        <w:tab/>
      </w:r>
      <w:r w:rsidRPr="00AC69DC">
        <w:tab/>
        <w:t>s-NonIntraSearch</w:t>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11F3FD2F" w14:textId="77777777" w:rsidR="00F82662" w:rsidRPr="00AC69DC" w:rsidRDefault="00F82662" w:rsidP="00F82662">
      <w:pPr>
        <w:pStyle w:val="PL"/>
        <w:shd w:val="clear" w:color="auto" w:fill="E6E6E6"/>
      </w:pPr>
      <w:r w:rsidRPr="00AC69DC">
        <w:tab/>
      </w:r>
      <w:r w:rsidRPr="00AC69DC">
        <w:tab/>
        <w:t>threshServingLow</w:t>
      </w:r>
      <w:r w:rsidRPr="00AC69DC">
        <w:tab/>
      </w:r>
      <w:r w:rsidRPr="00AC69DC">
        <w:tab/>
      </w:r>
      <w:r w:rsidRPr="00AC69DC">
        <w:tab/>
      </w:r>
      <w:r w:rsidRPr="00AC69DC">
        <w:tab/>
      </w:r>
      <w:r w:rsidRPr="00AC69DC">
        <w:tab/>
        <w:t>ReselectionThreshold,</w:t>
      </w:r>
    </w:p>
    <w:p w14:paraId="5844A573"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p>
    <w:p w14:paraId="5C8C2184" w14:textId="77777777" w:rsidR="00F82662" w:rsidRPr="00AC69DC" w:rsidRDefault="00F82662" w:rsidP="00F82662">
      <w:pPr>
        <w:pStyle w:val="PL"/>
        <w:shd w:val="clear" w:color="auto" w:fill="E6E6E6"/>
      </w:pPr>
      <w:r w:rsidRPr="00AC69DC">
        <w:tab/>
        <w:t>},</w:t>
      </w:r>
    </w:p>
    <w:p w14:paraId="06EE9EA5" w14:textId="77777777" w:rsidR="00F82662" w:rsidRPr="00AC69DC" w:rsidRDefault="00F82662" w:rsidP="00F82662">
      <w:pPr>
        <w:pStyle w:val="PL"/>
        <w:shd w:val="clear" w:color="auto" w:fill="E6E6E6"/>
      </w:pPr>
      <w:r w:rsidRPr="00AC69DC">
        <w:tab/>
        <w:t>intraFreqCellReselectionInfo</w:t>
      </w:r>
      <w:r w:rsidRPr="00AC69DC">
        <w:tab/>
      </w:r>
      <w:r w:rsidRPr="00AC69DC">
        <w:tab/>
        <w:t>SEQUENCE {</w:t>
      </w:r>
    </w:p>
    <w:p w14:paraId="0B48E3AE"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0653457C" w14:textId="77777777" w:rsidR="00F82662" w:rsidRPr="00AC69DC" w:rsidRDefault="00F82662" w:rsidP="00F82662">
      <w:pPr>
        <w:pStyle w:val="PL"/>
        <w:shd w:val="clear" w:color="auto" w:fill="E6E6E6"/>
      </w:pP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t>-- Need OP</w:t>
      </w:r>
    </w:p>
    <w:p w14:paraId="439D4D29" w14:textId="77777777" w:rsidR="00F82662" w:rsidRPr="00AC69DC" w:rsidRDefault="00F82662" w:rsidP="00F82662">
      <w:pPr>
        <w:pStyle w:val="PL"/>
        <w:shd w:val="clear" w:color="auto" w:fill="E6E6E6"/>
      </w:pPr>
      <w:r w:rsidRPr="00AC69DC">
        <w:tab/>
      </w:r>
      <w:r w:rsidRPr="00AC69DC">
        <w:tab/>
        <w:t>s-IntraSearch</w:t>
      </w:r>
      <w:r w:rsidRPr="00AC69DC">
        <w:tab/>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04A5F0B2" w14:textId="77777777" w:rsidR="00F82662" w:rsidRPr="00AC69DC" w:rsidRDefault="00F82662" w:rsidP="00F82662">
      <w:pPr>
        <w:pStyle w:val="PL"/>
        <w:shd w:val="clear" w:color="auto" w:fill="E6E6E6"/>
      </w:pPr>
      <w:r w:rsidRPr="00AC69DC">
        <w:tab/>
      </w:r>
      <w:r w:rsidRPr="00AC69DC">
        <w:tab/>
        <w:t>allowedMeasBandwidth</w:t>
      </w:r>
      <w:r w:rsidRPr="00AC69DC">
        <w:tab/>
      </w:r>
      <w:r w:rsidRPr="00AC69DC">
        <w:tab/>
      </w:r>
      <w:r w:rsidRPr="00AC69DC">
        <w:tab/>
      </w:r>
      <w:r w:rsidRPr="00AC69DC">
        <w:tab/>
        <w:t>AllowedMeasBandwidth</w:t>
      </w:r>
      <w:r w:rsidRPr="00AC69DC">
        <w:tab/>
      </w:r>
      <w:r w:rsidRPr="00AC69DC">
        <w:tab/>
        <w:t>OPTIONAL,</w:t>
      </w:r>
      <w:r w:rsidRPr="00AC69DC">
        <w:tab/>
      </w:r>
      <w:r w:rsidRPr="00AC69DC">
        <w:tab/>
        <w:t xml:space="preserve">-- </w:t>
      </w:r>
      <w:bookmarkStart w:id="243" w:name="OLE_LINK42"/>
      <w:bookmarkStart w:id="244" w:name="OLE_LINK48"/>
      <w:r w:rsidRPr="00AC69DC">
        <w:t>Need OP</w:t>
      </w:r>
      <w:bookmarkEnd w:id="243"/>
      <w:bookmarkEnd w:id="244"/>
    </w:p>
    <w:p w14:paraId="6D0F851F" w14:textId="77777777" w:rsidR="00F82662" w:rsidRPr="00AC69DC" w:rsidRDefault="00F82662" w:rsidP="00F82662">
      <w:pPr>
        <w:pStyle w:val="PL"/>
        <w:shd w:val="clear" w:color="auto" w:fill="E6E6E6"/>
      </w:pPr>
      <w:r w:rsidRPr="00AC69DC">
        <w:tab/>
      </w:r>
      <w:r w:rsidRPr="00AC69DC">
        <w:tab/>
        <w:t>presenceAntennaPort1</w:t>
      </w:r>
      <w:r w:rsidRPr="00AC69DC">
        <w:tab/>
      </w:r>
      <w:r w:rsidRPr="00AC69DC">
        <w:tab/>
      </w:r>
      <w:r w:rsidRPr="00AC69DC">
        <w:tab/>
      </w:r>
      <w:r w:rsidRPr="00AC69DC">
        <w:tab/>
        <w:t>PresenceAntennaPort1,</w:t>
      </w:r>
    </w:p>
    <w:p w14:paraId="0772F9C4" w14:textId="77777777" w:rsidR="00F82662" w:rsidRPr="00AC69DC" w:rsidRDefault="00F82662" w:rsidP="00F82662">
      <w:pPr>
        <w:pStyle w:val="PL"/>
        <w:shd w:val="clear" w:color="auto" w:fill="E6E6E6"/>
      </w:pPr>
      <w:r w:rsidRPr="00AC69DC">
        <w:tab/>
      </w:r>
      <w:r w:rsidRPr="00AC69DC">
        <w:tab/>
        <w:t>neighCellConfig</w:t>
      </w:r>
      <w:r w:rsidRPr="00AC69DC">
        <w:tab/>
      </w:r>
      <w:r w:rsidRPr="00AC69DC">
        <w:tab/>
      </w:r>
      <w:r w:rsidRPr="00AC69DC">
        <w:tab/>
      </w:r>
      <w:r w:rsidRPr="00AC69DC">
        <w:tab/>
      </w:r>
      <w:r w:rsidRPr="00AC69DC">
        <w:tab/>
      </w:r>
      <w:r w:rsidRPr="00AC69DC">
        <w:tab/>
        <w:t>NeighCellConfig,</w:t>
      </w:r>
    </w:p>
    <w:p w14:paraId="60E47F49" w14:textId="77777777" w:rsidR="00F82662" w:rsidRPr="00AC69DC" w:rsidRDefault="00F82662" w:rsidP="00F82662">
      <w:pPr>
        <w:pStyle w:val="PL"/>
        <w:shd w:val="clear" w:color="auto" w:fill="E6E6E6"/>
      </w:pPr>
      <w:r w:rsidRPr="00AC69DC">
        <w:tab/>
      </w:r>
      <w:r w:rsidRPr="00AC69DC">
        <w:tab/>
        <w:t>t-ReselectionEUTRA</w:t>
      </w:r>
      <w:r w:rsidRPr="00AC69DC">
        <w:tab/>
      </w:r>
      <w:r w:rsidRPr="00AC69DC">
        <w:tab/>
      </w:r>
      <w:r w:rsidRPr="00AC69DC">
        <w:tab/>
      </w:r>
      <w:r w:rsidRPr="00AC69DC">
        <w:tab/>
      </w:r>
      <w:r w:rsidRPr="00AC69DC">
        <w:tab/>
        <w:t>T-Reselection,</w:t>
      </w:r>
    </w:p>
    <w:p w14:paraId="38F3FE5E" w14:textId="77777777" w:rsidR="00F82662" w:rsidRPr="00AC69DC" w:rsidRDefault="00F82662" w:rsidP="00F82662">
      <w:pPr>
        <w:pStyle w:val="PL"/>
        <w:shd w:val="clear" w:color="auto" w:fill="E6E6E6"/>
      </w:pPr>
      <w:r w:rsidRPr="00AC69DC">
        <w:tab/>
      </w:r>
      <w:r w:rsidRPr="00AC69DC">
        <w:tab/>
        <w:t>t-ReselectionEUTRA-SF</w:t>
      </w:r>
      <w:r w:rsidRPr="00AC69DC">
        <w:tab/>
      </w:r>
      <w:r w:rsidRPr="00AC69DC">
        <w:tab/>
      </w:r>
      <w:r w:rsidRPr="00AC69DC">
        <w:tab/>
      </w:r>
      <w:r w:rsidRPr="00AC69DC">
        <w:tab/>
        <w:t>SpeedStateScaleFactors</w:t>
      </w:r>
      <w:r w:rsidRPr="00AC69DC">
        <w:tab/>
      </w:r>
      <w:r w:rsidRPr="00AC69DC">
        <w:tab/>
        <w:t>OPTIONAL</w:t>
      </w:r>
      <w:r w:rsidRPr="00AC69DC">
        <w:tab/>
      </w:r>
      <w:r w:rsidRPr="00AC69DC">
        <w:tab/>
        <w:t>-- Need OP</w:t>
      </w:r>
    </w:p>
    <w:p w14:paraId="037236BE" w14:textId="77777777" w:rsidR="00F82662" w:rsidRPr="00AC69DC" w:rsidRDefault="00F82662" w:rsidP="00F82662">
      <w:pPr>
        <w:pStyle w:val="PL"/>
        <w:shd w:val="clear" w:color="auto" w:fill="E6E6E6"/>
      </w:pPr>
      <w:r w:rsidRPr="00AC69DC">
        <w:tab/>
        <w:t>},</w:t>
      </w:r>
    </w:p>
    <w:p w14:paraId="4FAABB4A" w14:textId="77777777" w:rsidR="00F82662" w:rsidRPr="00AC69DC" w:rsidRDefault="00F82662" w:rsidP="00F82662">
      <w:pPr>
        <w:pStyle w:val="PL"/>
        <w:shd w:val="clear" w:color="auto" w:fill="E6E6E6"/>
      </w:pPr>
      <w:r w:rsidRPr="00AC69DC">
        <w:tab/>
        <w:t>...,</w:t>
      </w:r>
    </w:p>
    <w:p w14:paraId="63DFDC6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 (CONTAINING SystemInformationBlockType3-v10j0-IEs)</w:t>
      </w:r>
      <w:r w:rsidRPr="00AC69DC">
        <w:tab/>
        <w:t>OPTIONAL,</w:t>
      </w:r>
    </w:p>
    <w:p w14:paraId="1E181392" w14:textId="77777777" w:rsidR="00F82662" w:rsidRPr="00AC69DC" w:rsidRDefault="00F82662" w:rsidP="00F82662">
      <w:pPr>
        <w:pStyle w:val="PL"/>
        <w:shd w:val="clear" w:color="auto" w:fill="E6E6E6"/>
      </w:pPr>
      <w:r w:rsidRPr="00AC69DC">
        <w:tab/>
        <w:t>[[</w:t>
      </w:r>
      <w:r w:rsidRPr="00AC69DC">
        <w:tab/>
        <w:t>s-IntraSearch-v920</w:t>
      </w:r>
      <w:r w:rsidRPr="00AC69DC">
        <w:tab/>
      </w:r>
      <w:r w:rsidRPr="00AC69DC">
        <w:tab/>
      </w:r>
      <w:r w:rsidRPr="00AC69DC">
        <w:tab/>
      </w:r>
      <w:r w:rsidRPr="00AC69DC">
        <w:tab/>
      </w:r>
      <w:r w:rsidRPr="00AC69DC">
        <w:tab/>
        <w:t>SEQUENCE {</w:t>
      </w:r>
    </w:p>
    <w:p w14:paraId="1CB396F1" w14:textId="77777777" w:rsidR="00F82662" w:rsidRPr="00AC69DC" w:rsidRDefault="00F82662" w:rsidP="00F82662">
      <w:pPr>
        <w:pStyle w:val="PL"/>
        <w:shd w:val="clear" w:color="auto" w:fill="E6E6E6"/>
      </w:pPr>
      <w:r w:rsidRPr="00AC69DC">
        <w:tab/>
      </w:r>
      <w:r w:rsidRPr="00AC69DC">
        <w:tab/>
      </w:r>
      <w:r w:rsidRPr="00AC69DC">
        <w:tab/>
        <w:t>s-IntraSearchP-r9</w:t>
      </w:r>
      <w:r w:rsidRPr="00AC69DC">
        <w:tab/>
      </w:r>
      <w:r w:rsidRPr="00AC69DC">
        <w:tab/>
      </w:r>
      <w:r w:rsidRPr="00AC69DC">
        <w:tab/>
      </w:r>
      <w:r w:rsidRPr="00AC69DC">
        <w:tab/>
      </w:r>
      <w:r w:rsidRPr="00AC69DC">
        <w:tab/>
        <w:t>ReselectionThreshold,</w:t>
      </w:r>
    </w:p>
    <w:p w14:paraId="30B2594B" w14:textId="77777777" w:rsidR="00F82662" w:rsidRPr="00AC69DC" w:rsidRDefault="00F82662" w:rsidP="00F82662">
      <w:pPr>
        <w:pStyle w:val="PL"/>
        <w:shd w:val="clear" w:color="auto" w:fill="E6E6E6"/>
      </w:pPr>
      <w:r w:rsidRPr="00AC69DC">
        <w:tab/>
      </w:r>
      <w:r w:rsidRPr="00AC69DC">
        <w:tab/>
      </w:r>
      <w:r w:rsidRPr="00AC69DC">
        <w:tab/>
        <w:t>s-IntraSearchQ-r9</w:t>
      </w:r>
      <w:r w:rsidRPr="00AC69DC">
        <w:tab/>
      </w:r>
      <w:r w:rsidRPr="00AC69DC">
        <w:tab/>
      </w:r>
      <w:r w:rsidRPr="00AC69DC">
        <w:tab/>
      </w:r>
      <w:r w:rsidRPr="00AC69DC">
        <w:tab/>
      </w:r>
      <w:r w:rsidRPr="00AC69DC">
        <w:tab/>
        <w:t>ReselectionThresholdQ-r9</w:t>
      </w:r>
    </w:p>
    <w:p w14:paraId="45185F7F"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3146F64" w14:textId="77777777" w:rsidR="00F82662" w:rsidRPr="00AC69DC" w:rsidRDefault="00F82662" w:rsidP="00F82662">
      <w:pPr>
        <w:pStyle w:val="PL"/>
        <w:shd w:val="clear" w:color="auto" w:fill="E6E6E6"/>
      </w:pPr>
      <w:r w:rsidRPr="00AC69DC">
        <w:tab/>
      </w:r>
      <w:r w:rsidRPr="00AC69DC">
        <w:tab/>
        <w:t>s-NonIntraSearch-v920</w:t>
      </w:r>
      <w:r w:rsidRPr="00AC69DC">
        <w:tab/>
      </w:r>
      <w:r w:rsidRPr="00AC69DC">
        <w:tab/>
      </w:r>
      <w:r w:rsidRPr="00AC69DC">
        <w:tab/>
      </w:r>
      <w:r w:rsidRPr="00AC69DC">
        <w:tab/>
        <w:t>SEQUENCE {</w:t>
      </w:r>
    </w:p>
    <w:p w14:paraId="52022A84" w14:textId="77777777" w:rsidR="00F82662" w:rsidRPr="00AC69DC" w:rsidRDefault="00F82662" w:rsidP="00F82662">
      <w:pPr>
        <w:pStyle w:val="PL"/>
        <w:shd w:val="clear" w:color="auto" w:fill="E6E6E6"/>
      </w:pPr>
      <w:r w:rsidRPr="00AC69DC">
        <w:tab/>
      </w:r>
      <w:r w:rsidRPr="00AC69DC">
        <w:tab/>
      </w:r>
      <w:r w:rsidRPr="00AC69DC">
        <w:tab/>
        <w:t>s-NonIntraSearchP-r9</w:t>
      </w:r>
      <w:r w:rsidRPr="00AC69DC">
        <w:tab/>
      </w:r>
      <w:r w:rsidRPr="00AC69DC">
        <w:tab/>
      </w:r>
      <w:r w:rsidRPr="00AC69DC">
        <w:tab/>
      </w:r>
      <w:r w:rsidRPr="00AC69DC">
        <w:tab/>
        <w:t>ReselectionThreshold,</w:t>
      </w:r>
    </w:p>
    <w:p w14:paraId="3825E5F7" w14:textId="77777777" w:rsidR="00F82662" w:rsidRPr="00AC69DC" w:rsidRDefault="00F82662" w:rsidP="00F82662">
      <w:pPr>
        <w:pStyle w:val="PL"/>
        <w:shd w:val="clear" w:color="auto" w:fill="E6E6E6"/>
      </w:pPr>
      <w:r w:rsidRPr="00AC69DC">
        <w:tab/>
      </w:r>
      <w:r w:rsidRPr="00AC69DC">
        <w:tab/>
      </w:r>
      <w:r w:rsidRPr="00AC69DC">
        <w:tab/>
        <w:t>s-NonIntraSearchQ-r9</w:t>
      </w:r>
      <w:r w:rsidRPr="00AC69DC">
        <w:tab/>
      </w:r>
      <w:r w:rsidRPr="00AC69DC">
        <w:tab/>
      </w:r>
      <w:r w:rsidRPr="00AC69DC">
        <w:tab/>
      </w:r>
      <w:r w:rsidRPr="00AC69DC">
        <w:tab/>
        <w:t>ReselectionThresholdQ-r9</w:t>
      </w:r>
    </w:p>
    <w:p w14:paraId="20F410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4E304517" w14:textId="77777777" w:rsidR="00F82662" w:rsidRPr="00AC69DC" w:rsidRDefault="00F82662" w:rsidP="00F82662">
      <w:pPr>
        <w:pStyle w:val="PL"/>
        <w:shd w:val="clear" w:color="auto" w:fill="E6E6E6"/>
      </w:pPr>
      <w:r w:rsidRPr="00AC69DC">
        <w:tab/>
      </w:r>
      <w:r w:rsidRPr="00AC69DC">
        <w:tab/>
        <w:t>q-QualMin-r9</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t>-- Need OP</w:t>
      </w:r>
    </w:p>
    <w:p w14:paraId="2CD75C72" w14:textId="77777777" w:rsidR="00F82662" w:rsidRPr="00AC69DC" w:rsidRDefault="00F82662" w:rsidP="00F82662">
      <w:pPr>
        <w:pStyle w:val="PL"/>
        <w:shd w:val="clear" w:color="auto" w:fill="E6E6E6"/>
      </w:pPr>
      <w:r w:rsidRPr="00AC69DC">
        <w:tab/>
      </w:r>
      <w:r w:rsidRPr="00AC69DC">
        <w:tab/>
        <w:t>threshServingLowQ-r9</w:t>
      </w:r>
      <w:r w:rsidRPr="00AC69DC">
        <w:tab/>
      </w:r>
      <w:r w:rsidRPr="00AC69DC">
        <w:tab/>
      </w:r>
      <w:r w:rsidRPr="00AC69DC">
        <w:tab/>
      </w:r>
      <w:r w:rsidRPr="00AC69DC">
        <w:tab/>
        <w:t>ReselectionThresholdQ-r9</w:t>
      </w:r>
      <w:r w:rsidRPr="00AC69DC">
        <w:tab/>
        <w:t>OPTIONAL</w:t>
      </w:r>
      <w:r w:rsidRPr="00AC69DC">
        <w:tab/>
      </w:r>
      <w:r w:rsidRPr="00AC69DC">
        <w:tab/>
        <w:t>-- Need OP</w:t>
      </w:r>
    </w:p>
    <w:p w14:paraId="5D025A21" w14:textId="77777777" w:rsidR="00F82662" w:rsidRPr="00AC69DC" w:rsidRDefault="00F82662" w:rsidP="00F82662">
      <w:pPr>
        <w:pStyle w:val="PL"/>
        <w:shd w:val="clear" w:color="auto" w:fill="E6E6E6"/>
      </w:pPr>
      <w:r w:rsidRPr="00AC69DC">
        <w:tab/>
        <w:t>]],</w:t>
      </w:r>
    </w:p>
    <w:p w14:paraId="3E48803A"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t>-- Cond WB-RSRQ</w:t>
      </w:r>
    </w:p>
    <w:p w14:paraId="7E6BFB8C" w14:textId="77777777" w:rsidR="00F82662" w:rsidRPr="00AC69DC" w:rsidRDefault="00F82662" w:rsidP="00F82662">
      <w:pPr>
        <w:pStyle w:val="PL"/>
        <w:shd w:val="clear" w:color="auto" w:fill="E6E6E6"/>
      </w:pPr>
      <w:r w:rsidRPr="00AC69DC">
        <w:tab/>
        <w:t>]],</w:t>
      </w:r>
    </w:p>
    <w:p w14:paraId="0F9E18D5" w14:textId="77777777" w:rsidR="00F82662" w:rsidRPr="00AC69DC" w:rsidRDefault="00F82662" w:rsidP="00F82662">
      <w:pPr>
        <w:pStyle w:val="PL"/>
        <w:shd w:val="clear" w:color="auto" w:fill="E6E6E6"/>
        <w:tabs>
          <w:tab w:val="clear" w:pos="8448"/>
          <w:tab w:val="left" w:pos="8365"/>
        </w:tabs>
      </w:pPr>
      <w:r w:rsidRPr="00AC69DC">
        <w:tab/>
        <w:t>[[</w:t>
      </w:r>
      <w:r w:rsidRPr="00AC69DC">
        <w:tab/>
        <w:t>q-QualMinRSRQ-OnAllSymbols-r12</w:t>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r>
      <w:r w:rsidRPr="00AC69DC">
        <w:tab/>
        <w:t>-- Cond RSRQ</w:t>
      </w:r>
    </w:p>
    <w:p w14:paraId="3F2B574E" w14:textId="77777777" w:rsidR="00F82662" w:rsidRPr="00AC69DC" w:rsidRDefault="00F82662" w:rsidP="00F82662">
      <w:pPr>
        <w:pStyle w:val="PL"/>
        <w:shd w:val="clear" w:color="auto" w:fill="E6E6E6"/>
      </w:pPr>
      <w:r w:rsidRPr="00AC69DC">
        <w:tab/>
        <w:t>]],</w:t>
      </w:r>
    </w:p>
    <w:p w14:paraId="7CC12073" w14:textId="77777777" w:rsidR="00F82662" w:rsidRPr="00AC69DC" w:rsidRDefault="00F82662" w:rsidP="00F82662">
      <w:pPr>
        <w:pStyle w:val="PL"/>
        <w:shd w:val="clear" w:color="auto" w:fill="E6E6E6"/>
      </w:pPr>
      <w:r w:rsidRPr="00AC69DC">
        <w:tab/>
        <w:t>[[</w:t>
      </w:r>
      <w:r w:rsidRPr="00AC69DC">
        <w:tab/>
        <w:t>cellReselectionServingFreqInfo-v1310 CellReselectionServingFreqInfo-v1310</w:t>
      </w:r>
      <w:r w:rsidRPr="00AC69DC">
        <w:tab/>
        <w:t>OPTIONAL,</w:t>
      </w:r>
      <w:r w:rsidRPr="00AC69DC">
        <w:tab/>
      </w:r>
      <w:r w:rsidRPr="00AC69DC">
        <w:tab/>
        <w:t>-- Need OP</w:t>
      </w:r>
    </w:p>
    <w:p w14:paraId="1806E92B" w14:textId="77777777" w:rsidR="00F82662" w:rsidRPr="00AC69DC" w:rsidRDefault="00F82662" w:rsidP="00F82662">
      <w:pPr>
        <w:pStyle w:val="PL"/>
        <w:shd w:val="clear" w:color="auto" w:fill="E6E6E6"/>
      </w:pPr>
      <w:r w:rsidRPr="00AC69DC">
        <w:tab/>
      </w:r>
      <w:r w:rsidRPr="00AC69DC">
        <w:tab/>
        <w:t>redistributionServingInfo-r13</w:t>
      </w:r>
      <w:r w:rsidRPr="00AC69DC">
        <w:tab/>
      </w:r>
      <w:r w:rsidRPr="00AC69DC">
        <w:tab/>
      </w:r>
      <w:r w:rsidRPr="00AC69DC">
        <w:tab/>
        <w:t>RedistributionServingInfo-r13 OPTIONAL,</w:t>
      </w:r>
      <w:r w:rsidRPr="00AC69DC">
        <w:tab/>
        <w:t>--Need OR</w:t>
      </w:r>
    </w:p>
    <w:p w14:paraId="5C2BE72B" w14:textId="77777777" w:rsidR="00F82662" w:rsidRPr="00AC69DC" w:rsidRDefault="00F82662" w:rsidP="00F82662">
      <w:pPr>
        <w:pStyle w:val="PL"/>
        <w:shd w:val="clear" w:color="auto" w:fill="E6E6E6"/>
      </w:pPr>
      <w:r w:rsidRPr="00AC69DC">
        <w:tab/>
      </w:r>
      <w:r w:rsidRPr="00AC69DC">
        <w:tab/>
        <w:t>cellSelectionInfoCE-r13</w:t>
      </w:r>
      <w:r w:rsidRPr="00AC69DC">
        <w:tab/>
      </w:r>
      <w:r w:rsidRPr="00AC69DC">
        <w:tab/>
      </w:r>
      <w:r w:rsidRPr="00AC69DC">
        <w:tab/>
      </w:r>
      <w:r w:rsidRPr="00AC69DC">
        <w:tab/>
      </w:r>
      <w:r w:rsidRPr="00AC69DC">
        <w:tab/>
        <w:t>CellSelectionInfoCE-r13</w:t>
      </w:r>
      <w:r w:rsidRPr="00AC69DC">
        <w:tab/>
      </w:r>
      <w:r w:rsidRPr="00AC69DC">
        <w:tab/>
        <w:t>OPTIONAL,</w:t>
      </w:r>
      <w:r w:rsidRPr="00AC69DC">
        <w:tab/>
      </w:r>
      <w:r w:rsidRPr="00AC69DC">
        <w:tab/>
        <w:t>-- Need OP</w:t>
      </w:r>
    </w:p>
    <w:p w14:paraId="1B504094" w14:textId="77777777" w:rsidR="00F82662" w:rsidRPr="00AC69DC" w:rsidRDefault="00F82662" w:rsidP="00F82662">
      <w:pPr>
        <w:pStyle w:val="PL"/>
        <w:shd w:val="clear" w:color="auto" w:fill="E6E6E6"/>
        <w:rPr>
          <w:b/>
          <w:bCs/>
          <w:iCs/>
        </w:rPr>
      </w:pPr>
      <w:r w:rsidRPr="00AC69DC">
        <w:tab/>
      </w:r>
      <w:r w:rsidRPr="00AC69DC">
        <w:tab/>
      </w:r>
      <w:r w:rsidRPr="00AC69DC">
        <w:rPr>
          <w:bCs/>
          <w:iCs/>
        </w:rPr>
        <w:t>t-ReselectionEUTRA-CE-r13</w:t>
      </w:r>
      <w:r w:rsidRPr="00AC69DC">
        <w:rPr>
          <w:bCs/>
          <w:iCs/>
        </w:rPr>
        <w:tab/>
      </w:r>
      <w:r w:rsidRPr="00AC69DC">
        <w:rPr>
          <w:bCs/>
          <w:iCs/>
        </w:rPr>
        <w:tab/>
      </w:r>
      <w:r w:rsidRPr="00AC69DC">
        <w:rPr>
          <w:bCs/>
          <w:iCs/>
        </w:rPr>
        <w:tab/>
      </w:r>
      <w:r w:rsidRPr="00AC69DC">
        <w:rPr>
          <w:bCs/>
          <w:iCs/>
        </w:rPr>
        <w:tab/>
        <w:t>T-ReselectionEUTRA-CE-r13</w:t>
      </w:r>
      <w:r w:rsidRPr="00AC69DC">
        <w:rPr>
          <w:bCs/>
          <w:iCs/>
        </w:rPr>
        <w:tab/>
        <w:t>OPTIONAL</w:t>
      </w:r>
      <w:r w:rsidRPr="00AC69DC">
        <w:rPr>
          <w:b/>
          <w:bCs/>
          <w:iCs/>
        </w:rPr>
        <w:tab/>
      </w:r>
      <w:r w:rsidRPr="00AC69DC">
        <w:rPr>
          <w:b/>
          <w:bCs/>
          <w:iCs/>
        </w:rPr>
        <w:tab/>
      </w:r>
      <w:r w:rsidRPr="00AC69DC">
        <w:rPr>
          <w:bCs/>
          <w:iCs/>
        </w:rPr>
        <w:t>-- Need OP</w:t>
      </w:r>
    </w:p>
    <w:p w14:paraId="70CA2D14" w14:textId="77777777" w:rsidR="00F82662" w:rsidRPr="00AC69DC" w:rsidRDefault="00F82662" w:rsidP="00F82662">
      <w:pPr>
        <w:pStyle w:val="PL"/>
        <w:shd w:val="clear" w:color="auto" w:fill="E6E6E6"/>
      </w:pPr>
      <w:r w:rsidRPr="00AC69DC">
        <w:tab/>
        <w:t>]],</w:t>
      </w:r>
    </w:p>
    <w:p w14:paraId="173044C4" w14:textId="77777777" w:rsidR="00F82662" w:rsidRPr="00AC69DC" w:rsidRDefault="00F82662" w:rsidP="00F82662">
      <w:pPr>
        <w:pStyle w:val="PL"/>
        <w:shd w:val="clear" w:color="auto" w:fill="E6E6E6"/>
      </w:pPr>
      <w:r w:rsidRPr="00AC69DC">
        <w:tab/>
        <w:t>[[</w:t>
      </w: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31CAC748" w14:textId="77777777" w:rsidR="00F82662" w:rsidRPr="00AC69DC" w:rsidRDefault="00F82662" w:rsidP="00F82662">
      <w:pPr>
        <w:pStyle w:val="PL"/>
        <w:shd w:val="clear" w:color="auto" w:fill="E6E6E6"/>
      </w:pPr>
      <w:r w:rsidRPr="00AC69DC">
        <w:tab/>
        <w:t>]],</w:t>
      </w:r>
    </w:p>
    <w:p w14:paraId="4B4BD1D9" w14:textId="77777777" w:rsidR="00F82662" w:rsidRPr="00AC69DC" w:rsidRDefault="00F82662" w:rsidP="00F82662">
      <w:pPr>
        <w:pStyle w:val="PL"/>
        <w:shd w:val="clear" w:color="auto" w:fill="E6E6E6"/>
      </w:pPr>
      <w:r w:rsidRPr="00AC69DC">
        <w:tab/>
        <w:t>[[</w:t>
      </w:r>
      <w:r w:rsidRPr="00AC69DC">
        <w:tab/>
        <w:t>cellSelectionInfoCE1-v1360</w:t>
      </w:r>
      <w:r w:rsidRPr="00AC69DC">
        <w:tab/>
      </w:r>
      <w:r w:rsidRPr="00AC69DC">
        <w:tab/>
      </w:r>
      <w:r w:rsidRPr="00AC69DC">
        <w:tab/>
        <w:t>CellSelectionInfoCE1-v1360</w:t>
      </w:r>
      <w:r w:rsidRPr="00AC69DC">
        <w:tab/>
        <w:t>OPTIONAL</w:t>
      </w:r>
      <w:r w:rsidRPr="00AC69DC">
        <w:tab/>
      </w:r>
      <w:r w:rsidRPr="00AC69DC">
        <w:tab/>
        <w:t>-- Cond QrxlevminCE1</w:t>
      </w:r>
    </w:p>
    <w:p w14:paraId="36BE509E" w14:textId="77777777" w:rsidR="00F82662" w:rsidRPr="00AC69DC" w:rsidRDefault="00F82662" w:rsidP="00F82662">
      <w:pPr>
        <w:pStyle w:val="PL"/>
        <w:shd w:val="clear" w:color="auto" w:fill="E6E6E6"/>
      </w:pPr>
      <w:r w:rsidRPr="00AC69DC">
        <w:tab/>
        <w:t>]],</w:t>
      </w:r>
    </w:p>
    <w:p w14:paraId="3E278E9F" w14:textId="77777777" w:rsidR="00F82662" w:rsidRPr="00AC69DC" w:rsidRDefault="00F82662" w:rsidP="00F82662">
      <w:pPr>
        <w:pStyle w:val="PL"/>
        <w:shd w:val="clear" w:color="auto" w:fill="E6E6E6"/>
      </w:pPr>
      <w:r w:rsidRPr="00AC69DC">
        <w:tab/>
        <w:t>[[</w:t>
      </w:r>
      <w:r w:rsidRPr="00AC69DC">
        <w:tab/>
        <w:t>cellReselectionInfoCommon-v1460</w:t>
      </w:r>
      <w:r w:rsidRPr="00AC69DC">
        <w:tab/>
      </w:r>
      <w:r w:rsidRPr="00AC69DC">
        <w:tab/>
        <w:t>CellReselectionInfoCommon-v1460</w:t>
      </w:r>
      <w:r w:rsidRPr="00AC69DC">
        <w:tab/>
        <w:t>OPTIONAL</w:t>
      </w:r>
      <w:r w:rsidRPr="00AC69DC">
        <w:tab/>
        <w:t>-- Need OR</w:t>
      </w:r>
    </w:p>
    <w:p w14:paraId="0E973FB5" w14:textId="77777777" w:rsidR="00F82662" w:rsidRPr="00AC69DC" w:rsidRDefault="00F82662" w:rsidP="00F82662">
      <w:pPr>
        <w:pStyle w:val="PL"/>
        <w:shd w:val="clear" w:color="auto" w:fill="E6E6E6"/>
      </w:pPr>
      <w:r w:rsidRPr="00AC69DC">
        <w:tab/>
        <w:t>]],</w:t>
      </w:r>
    </w:p>
    <w:p w14:paraId="5B73C357" w14:textId="77777777" w:rsidR="00F82662" w:rsidRPr="00AC69DC" w:rsidRDefault="00F82662" w:rsidP="00F82662">
      <w:pPr>
        <w:pStyle w:val="PL"/>
        <w:shd w:val="clear" w:color="auto" w:fill="E6E6E6"/>
      </w:pPr>
      <w:r w:rsidRPr="00AC69DC">
        <w:tab/>
        <w:t>[[</w:t>
      </w:r>
      <w:r w:rsidRPr="00AC69DC">
        <w:tab/>
        <w:t>cellReselectionInfoHSDN-r15</w:t>
      </w:r>
      <w:r w:rsidRPr="00AC69DC">
        <w:tab/>
      </w:r>
      <w:r w:rsidRPr="00AC69DC">
        <w:tab/>
      </w:r>
      <w:r w:rsidRPr="00AC69DC">
        <w:tab/>
        <w:t>CellReselectionInfoHSDN-r15</w:t>
      </w:r>
      <w:r w:rsidRPr="00AC69DC">
        <w:tab/>
        <w:t>OPTIONAL,</w:t>
      </w:r>
      <w:r w:rsidRPr="00AC69DC">
        <w:tab/>
      </w:r>
      <w:r w:rsidRPr="00AC69DC">
        <w:tab/>
        <w:t>-- Need OR</w:t>
      </w:r>
    </w:p>
    <w:p w14:paraId="0319D07A" w14:textId="77777777" w:rsidR="00F82662" w:rsidRPr="00AC69DC" w:rsidRDefault="00F82662" w:rsidP="00F82662">
      <w:pPr>
        <w:pStyle w:val="PL"/>
        <w:shd w:val="clear" w:color="auto" w:fill="E6E6E6"/>
      </w:pPr>
      <w:r w:rsidRPr="00AC69DC">
        <w:tab/>
      </w:r>
      <w:r w:rsidRPr="00AC69DC">
        <w:tab/>
        <w:t>cellSelectionInfoCE-v1530</w:t>
      </w:r>
      <w:r w:rsidRPr="00AC69DC">
        <w:tab/>
      </w:r>
      <w:r w:rsidRPr="00AC69DC">
        <w:tab/>
      </w:r>
      <w:r w:rsidRPr="00AC69DC">
        <w:tab/>
        <w:t>CellSelectionInfoCE-v1530</w:t>
      </w:r>
      <w:r w:rsidRPr="00AC69DC">
        <w:tab/>
      </w:r>
      <w:r w:rsidRPr="00AC69DC">
        <w:tab/>
        <w:t>OPTIONAL,</w:t>
      </w:r>
      <w:r w:rsidRPr="00AC69DC">
        <w:tab/>
      </w:r>
      <w:r w:rsidRPr="00AC69DC">
        <w:tab/>
        <w:t>-- Need OP</w:t>
      </w:r>
    </w:p>
    <w:p w14:paraId="105F9311" w14:textId="77777777" w:rsidR="00F82662" w:rsidRPr="00AC69DC" w:rsidRDefault="00F82662" w:rsidP="00F82662">
      <w:pPr>
        <w:pStyle w:val="PL"/>
        <w:shd w:val="clear" w:color="auto" w:fill="E6E6E6"/>
      </w:pPr>
      <w:r w:rsidRPr="00AC69DC">
        <w:tab/>
      </w:r>
      <w:r w:rsidRPr="00AC69DC">
        <w:tab/>
        <w:t>crs-IntfMitigNeighCellsCE-r15</w:t>
      </w:r>
      <w:r w:rsidRPr="00AC69DC">
        <w:tab/>
      </w:r>
      <w:r w:rsidRPr="00AC69DC">
        <w:tab/>
        <w:t>ENUMERATED {enabled}</w:t>
      </w:r>
      <w:r w:rsidRPr="00AC69DC">
        <w:tab/>
      </w:r>
      <w:r w:rsidRPr="00AC69DC">
        <w:tab/>
        <w:t>OPTIONAL</w:t>
      </w:r>
      <w:r w:rsidRPr="00AC69DC">
        <w:tab/>
      </w:r>
      <w:r w:rsidRPr="00AC69DC">
        <w:tab/>
        <w:t>-- Need OP</w:t>
      </w:r>
    </w:p>
    <w:p w14:paraId="3D99B63D" w14:textId="77777777" w:rsidR="00F82662" w:rsidRPr="00AC69DC" w:rsidRDefault="00F82662" w:rsidP="00F82662">
      <w:pPr>
        <w:pStyle w:val="PL"/>
        <w:shd w:val="clear" w:color="auto" w:fill="E6E6E6"/>
      </w:pPr>
      <w:r w:rsidRPr="00AC69DC">
        <w:tab/>
        <w:t>]],</w:t>
      </w:r>
    </w:p>
    <w:p w14:paraId="4CF12271" w14:textId="77777777" w:rsidR="00F82662" w:rsidRPr="00AC69DC" w:rsidRDefault="00F82662" w:rsidP="00F82662">
      <w:pPr>
        <w:pStyle w:val="PL"/>
        <w:shd w:val="clear" w:color="auto" w:fill="E6E6E6"/>
      </w:pPr>
      <w:r w:rsidRPr="00AC69DC">
        <w:tab/>
        <w:t>[[</w:t>
      </w:r>
      <w:r w:rsidRPr="00AC69DC">
        <w:tab/>
        <w:t>cellReselectionServingFreqInfo-v1610</w:t>
      </w:r>
      <w:r w:rsidRPr="00AC69DC">
        <w:tab/>
        <w:t>CellReselectionServingFreqInfo-v1610</w:t>
      </w:r>
      <w:r w:rsidRPr="00AC69DC">
        <w:tab/>
        <w:t>OPTIONAL</w:t>
      </w:r>
      <w:r w:rsidRPr="00AC69DC">
        <w:tab/>
        <w:t>-- Need OR</w:t>
      </w:r>
    </w:p>
    <w:p w14:paraId="59C3328C" w14:textId="77777777" w:rsidR="00F82662" w:rsidRPr="00AC69DC" w:rsidRDefault="00F82662" w:rsidP="00F82662">
      <w:pPr>
        <w:pStyle w:val="PL"/>
        <w:shd w:val="clear" w:color="auto" w:fill="E6E6E6"/>
      </w:pPr>
      <w:r w:rsidRPr="00AC69DC">
        <w:tab/>
        <w:t>]],</w:t>
      </w:r>
    </w:p>
    <w:p w14:paraId="30771B79" w14:textId="77777777" w:rsidR="00F82662" w:rsidRPr="00AC69DC" w:rsidRDefault="00F82662" w:rsidP="00F82662">
      <w:pPr>
        <w:pStyle w:val="PL"/>
        <w:shd w:val="clear" w:color="auto" w:fill="E6E6E6"/>
      </w:pPr>
      <w:r w:rsidRPr="00AC69DC">
        <w:tab/>
        <w:t>[[</w:t>
      </w:r>
      <w:r w:rsidRPr="00AC69DC">
        <w:tab/>
        <w:t>t-Service-r17</w:t>
      </w:r>
      <w:r w:rsidRPr="00AC69DC">
        <w:tab/>
      </w:r>
      <w:r w:rsidRPr="00AC69DC">
        <w:tab/>
      </w:r>
      <w:r w:rsidRPr="00AC69DC">
        <w:tab/>
      </w:r>
      <w:r w:rsidRPr="00AC69DC">
        <w:tab/>
      </w:r>
      <w:r w:rsidRPr="00AC69DC">
        <w:tab/>
      </w:r>
      <w:r w:rsidRPr="00AC69DC">
        <w:tab/>
        <w:t>TimeOffsetUTC-r17</w:t>
      </w:r>
      <w:r w:rsidRPr="00AC69DC">
        <w:tab/>
      </w:r>
      <w:r w:rsidRPr="00AC69DC">
        <w:tab/>
      </w:r>
      <w:r w:rsidRPr="00AC69DC">
        <w:tab/>
        <w:t>OPTIONAL</w:t>
      </w:r>
      <w:r w:rsidRPr="00AC69DC">
        <w:tab/>
        <w:t>-- Need OR</w:t>
      </w:r>
    </w:p>
    <w:p w14:paraId="6465B909" w14:textId="77777777" w:rsidR="00F82662" w:rsidRPr="00AC69DC" w:rsidRDefault="00F82662" w:rsidP="00F82662">
      <w:pPr>
        <w:pStyle w:val="PL"/>
        <w:shd w:val="clear" w:color="auto" w:fill="E6E6E6"/>
      </w:pPr>
      <w:r w:rsidRPr="00AC69DC">
        <w:tab/>
        <w:t>]],</w:t>
      </w:r>
    </w:p>
    <w:p w14:paraId="2D78846F" w14:textId="77777777" w:rsidR="00F82662" w:rsidRPr="00AC69DC" w:rsidRDefault="00F82662" w:rsidP="00F82662">
      <w:pPr>
        <w:pStyle w:val="PL"/>
        <w:shd w:val="clear" w:color="auto" w:fill="E6E6E6"/>
      </w:pPr>
      <w:r w:rsidRPr="00AC69DC">
        <w:tab/>
        <w:t>[[</w:t>
      </w:r>
      <w:r w:rsidRPr="00AC69DC">
        <w:tab/>
        <w:t>satelliteAssistanceInfoList-r18</w:t>
      </w:r>
    </w:p>
    <w:p w14:paraId="037D5AF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SEQUENCE (SIZE(1..maxSat-r17)) OF SatelliteId-r18</w:t>
      </w:r>
      <w:r w:rsidRPr="00AC69DC">
        <w:tab/>
        <w:t>OPTIONAL,</w:t>
      </w:r>
      <w:r w:rsidRPr="00AC69DC">
        <w:tab/>
        <w:t>-- Need OR</w:t>
      </w:r>
    </w:p>
    <w:p w14:paraId="7B175187" w14:textId="2D916564" w:rsidR="00F82662" w:rsidRPr="00AC69DC" w:rsidDel="00B179A2" w:rsidRDefault="00F82662" w:rsidP="00F82662">
      <w:pPr>
        <w:pStyle w:val="PL"/>
        <w:shd w:val="clear" w:color="auto" w:fill="E6E6E6"/>
        <w:rPr>
          <w:del w:id="245" w:author="QC (Umesh)" w:date="2024-04-24T15:59:00Z"/>
        </w:rPr>
      </w:pPr>
      <w:del w:id="246" w:author="QC (Umesh)" w:date="2024-04-24T15:59:00Z">
        <w:r w:rsidRPr="00AC69DC" w:rsidDel="00B179A2">
          <w:tab/>
        </w:r>
        <w:commentRangeStart w:id="247"/>
        <w:r w:rsidRPr="00AC69DC" w:rsidDel="00B179A2">
          <w:delText>freqBandIndicatorAerial</w:delText>
        </w:r>
      </w:del>
      <w:commentRangeEnd w:id="247"/>
      <w:r w:rsidR="00B179A2">
        <w:rPr>
          <w:rStyle w:val="CommentReference"/>
          <w:rFonts w:ascii="Times New Roman" w:hAnsi="Times New Roman"/>
          <w:noProof w:val="0"/>
        </w:rPr>
        <w:commentReference w:id="247"/>
      </w:r>
      <w:del w:id="248" w:author="QC (Umesh)" w:date="2024-04-24T15:59:00Z">
        <w:r w:rsidRPr="00AC69DC" w:rsidDel="00B179A2">
          <w:delText>-r18</w:delText>
        </w:r>
        <w:r w:rsidRPr="00AC69DC" w:rsidDel="00B179A2">
          <w:tab/>
        </w:r>
        <w:r w:rsidRPr="00AC69DC" w:rsidDel="00B179A2">
          <w:tab/>
        </w:r>
        <w:r w:rsidRPr="00AC69DC" w:rsidDel="00B179A2">
          <w:tab/>
        </w:r>
        <w:r w:rsidRPr="00AC69DC" w:rsidDel="00B179A2">
          <w:tab/>
          <w:delText>FreqBandIndicator-r11</w:delText>
        </w:r>
        <w:r w:rsidRPr="00AC69DC" w:rsidDel="00B179A2">
          <w:tab/>
        </w:r>
        <w:r w:rsidRPr="00AC69DC" w:rsidDel="00B179A2">
          <w:tab/>
        </w:r>
        <w:r w:rsidRPr="00AC69DC" w:rsidDel="00B179A2">
          <w:tab/>
          <w:delText>OPTIONAL,</w:delText>
        </w:r>
        <w:r w:rsidRPr="00AC69DC" w:rsidDel="00B179A2">
          <w:tab/>
          <w:delText>-- Need OR</w:delText>
        </w:r>
      </w:del>
    </w:p>
    <w:p w14:paraId="489F90CB"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2C829330"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2855714E" w14:textId="77777777" w:rsidR="00F82662" w:rsidRPr="00AC69DC" w:rsidRDefault="00F82662" w:rsidP="00F82662">
      <w:pPr>
        <w:pStyle w:val="PL"/>
        <w:shd w:val="clear" w:color="auto" w:fill="E6E6E6"/>
      </w:pPr>
      <w:r w:rsidRPr="00AC69DC">
        <w:tab/>
        <w:t>]]</w:t>
      </w:r>
    </w:p>
    <w:p w14:paraId="70E88125" w14:textId="77777777" w:rsidR="00F82662" w:rsidRPr="00AC69DC" w:rsidRDefault="00F82662" w:rsidP="00F82662">
      <w:pPr>
        <w:pStyle w:val="PL"/>
        <w:shd w:val="clear" w:color="auto" w:fill="E6E6E6"/>
      </w:pPr>
      <w:r w:rsidRPr="00AC69DC">
        <w:t>}</w:t>
      </w:r>
    </w:p>
    <w:p w14:paraId="22AF510B" w14:textId="77777777" w:rsidR="00F82662" w:rsidRPr="00AC69DC" w:rsidRDefault="00F82662" w:rsidP="00F82662">
      <w:pPr>
        <w:pStyle w:val="PL"/>
        <w:shd w:val="clear" w:color="auto" w:fill="E6E6E6"/>
      </w:pPr>
    </w:p>
    <w:p w14:paraId="3AC4DC5A" w14:textId="77777777" w:rsidR="00F82662" w:rsidRPr="00AC69DC" w:rsidRDefault="00F82662" w:rsidP="00F82662">
      <w:pPr>
        <w:pStyle w:val="PL"/>
        <w:shd w:val="clear" w:color="auto" w:fill="E6E6E6"/>
      </w:pPr>
      <w:r w:rsidRPr="00AC69DC">
        <w:t>RedistributionServingInfo-r13 ::=</w:t>
      </w:r>
      <w:r w:rsidRPr="00AC69DC">
        <w:tab/>
      </w:r>
      <w:r w:rsidRPr="00AC69DC">
        <w:tab/>
        <w:t>SEQUENCE {</w:t>
      </w:r>
    </w:p>
    <w:p w14:paraId="2D463BDE" w14:textId="77777777" w:rsidR="00F82662" w:rsidRPr="00AC69DC" w:rsidRDefault="00F82662" w:rsidP="00F82662">
      <w:pPr>
        <w:pStyle w:val="PL"/>
        <w:shd w:val="clear" w:color="auto" w:fill="E6E6E6"/>
      </w:pPr>
      <w:r w:rsidRPr="00AC69DC">
        <w:tab/>
        <w:t>redistributionFactorServing-r13</w:t>
      </w:r>
      <w:r w:rsidRPr="00AC69DC">
        <w:tab/>
      </w:r>
      <w:r w:rsidRPr="00AC69DC">
        <w:tab/>
        <w:t>INTEGER(0..10),</w:t>
      </w:r>
    </w:p>
    <w:p w14:paraId="7A737EF3" w14:textId="77777777" w:rsidR="00F82662" w:rsidRPr="00AC69DC" w:rsidRDefault="00F82662" w:rsidP="00F82662">
      <w:pPr>
        <w:pStyle w:val="PL"/>
        <w:shd w:val="clear" w:color="auto" w:fill="E6E6E6"/>
      </w:pPr>
      <w:r w:rsidRPr="00AC69DC">
        <w:tab/>
        <w:t>redistributionFactorCell-r13</w:t>
      </w:r>
      <w:r w:rsidRPr="00AC69DC">
        <w:tab/>
      </w:r>
      <w:r w:rsidRPr="00AC69DC">
        <w:tab/>
        <w:t>ENUMERATED{true}</w:t>
      </w:r>
      <w:r w:rsidRPr="00AC69DC">
        <w:tab/>
      </w:r>
      <w:r w:rsidRPr="00AC69DC">
        <w:tab/>
      </w:r>
      <w:r w:rsidRPr="00AC69DC">
        <w:tab/>
      </w:r>
      <w:r w:rsidRPr="00AC69DC">
        <w:tab/>
        <w:t>OPTIONAL,</w:t>
      </w:r>
      <w:r w:rsidRPr="00AC69DC">
        <w:tab/>
        <w:t>--Need OP</w:t>
      </w:r>
    </w:p>
    <w:p w14:paraId="3BDA1F2C" w14:textId="77777777" w:rsidR="00F82662" w:rsidRPr="00AC69DC" w:rsidRDefault="00F82662" w:rsidP="00F82662">
      <w:pPr>
        <w:pStyle w:val="PL"/>
        <w:shd w:val="clear" w:color="auto" w:fill="E6E6E6"/>
      </w:pPr>
      <w:r w:rsidRPr="00AC69DC">
        <w:tab/>
        <w:t>t360-r13</w:t>
      </w:r>
      <w:r w:rsidRPr="00AC69DC">
        <w:tab/>
      </w:r>
      <w:r w:rsidRPr="00AC69DC">
        <w:tab/>
      </w:r>
      <w:r w:rsidRPr="00AC69DC">
        <w:tab/>
      </w:r>
      <w:r w:rsidRPr="00AC69DC">
        <w:tab/>
      </w:r>
      <w:r w:rsidRPr="00AC69DC">
        <w:tab/>
      </w:r>
      <w:r w:rsidRPr="00AC69DC">
        <w:tab/>
      </w:r>
      <w:r w:rsidRPr="00AC69DC">
        <w:tab/>
        <w:t>ENUMERATED {min4, min8, min16, min32,infinity,</w:t>
      </w:r>
    </w:p>
    <w:p w14:paraId="39EAAE3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spare3,spare2,spare1},</w:t>
      </w:r>
    </w:p>
    <w:p w14:paraId="7B2ADFB4" w14:textId="77777777" w:rsidR="00F82662" w:rsidRPr="00AC69DC" w:rsidRDefault="00F82662" w:rsidP="00F82662">
      <w:pPr>
        <w:pStyle w:val="PL"/>
        <w:shd w:val="clear" w:color="auto" w:fill="E6E6E6"/>
      </w:pPr>
      <w:r w:rsidRPr="00AC69DC">
        <w:tab/>
        <w:t>redistrOnPagingOnly-r13</w:t>
      </w:r>
      <w:r w:rsidRPr="00AC69DC">
        <w:tab/>
      </w:r>
      <w:r w:rsidRPr="00AC69DC">
        <w:tab/>
      </w:r>
      <w:r w:rsidRPr="00AC69DC">
        <w:tab/>
      </w:r>
      <w:r w:rsidRPr="00AC69DC">
        <w:tab/>
        <w:t>ENUMERATED {true}</w:t>
      </w:r>
      <w:r w:rsidRPr="00AC69DC">
        <w:tab/>
      </w:r>
      <w:r w:rsidRPr="00AC69DC">
        <w:tab/>
        <w:t>OPTIONAL</w:t>
      </w:r>
      <w:r w:rsidRPr="00AC69DC">
        <w:tab/>
        <w:t>--Need OP</w:t>
      </w:r>
    </w:p>
    <w:p w14:paraId="36D4E72A" w14:textId="77777777" w:rsidR="00F82662" w:rsidRPr="00AC69DC" w:rsidRDefault="00F82662" w:rsidP="00F82662">
      <w:pPr>
        <w:pStyle w:val="PL"/>
        <w:shd w:val="clear" w:color="auto" w:fill="E6E6E6"/>
      </w:pPr>
      <w:r w:rsidRPr="00AC69DC">
        <w:t>}</w:t>
      </w:r>
    </w:p>
    <w:p w14:paraId="20B509F4" w14:textId="77777777" w:rsidR="00F82662" w:rsidRPr="00AC69DC" w:rsidRDefault="00F82662" w:rsidP="00F82662">
      <w:pPr>
        <w:pStyle w:val="PL"/>
        <w:shd w:val="clear" w:color="auto" w:fill="E6E6E6"/>
      </w:pPr>
    </w:p>
    <w:p w14:paraId="5C4BAB5B" w14:textId="77777777" w:rsidR="00F82662" w:rsidRPr="00AC69DC" w:rsidRDefault="00F82662" w:rsidP="00F82662">
      <w:pPr>
        <w:pStyle w:val="PL"/>
        <w:shd w:val="clear" w:color="auto" w:fill="E6E6E6"/>
      </w:pPr>
      <w:r w:rsidRPr="00AC69DC">
        <w:t>CellReselectionServingFreqInfo-v1310 ::=</w:t>
      </w:r>
      <w:r w:rsidRPr="00AC69DC">
        <w:tab/>
        <w:t>SEQUENCE {</w:t>
      </w:r>
    </w:p>
    <w:p w14:paraId="5DF9BA78" w14:textId="77777777" w:rsidR="00F82662" w:rsidRPr="00AC69DC" w:rsidRDefault="00F82662" w:rsidP="00F82662">
      <w:pPr>
        <w:pStyle w:val="PL"/>
        <w:shd w:val="clear" w:color="auto" w:fill="E6E6E6"/>
      </w:pPr>
      <w:r w:rsidRPr="00AC69DC">
        <w:tab/>
        <w:t>cellReselectionSubPriority-r13</w:t>
      </w:r>
      <w:r w:rsidRPr="00AC69DC">
        <w:tab/>
      </w:r>
      <w:r w:rsidRPr="00AC69DC">
        <w:tab/>
      </w:r>
      <w:r w:rsidRPr="00AC69DC">
        <w:tab/>
      </w:r>
      <w:r w:rsidRPr="00AC69DC">
        <w:tab/>
        <w:t>CellReselectionSubPriority-r13</w:t>
      </w:r>
    </w:p>
    <w:p w14:paraId="50736376" w14:textId="77777777" w:rsidR="00F82662" w:rsidRPr="00AC69DC" w:rsidRDefault="00F82662" w:rsidP="00F82662">
      <w:pPr>
        <w:pStyle w:val="PL"/>
        <w:shd w:val="clear" w:color="auto" w:fill="E6E6E6"/>
      </w:pPr>
      <w:r w:rsidRPr="00AC69DC">
        <w:t>}</w:t>
      </w:r>
    </w:p>
    <w:p w14:paraId="75BB85D9" w14:textId="77777777" w:rsidR="00F82662" w:rsidRPr="00AC69DC" w:rsidRDefault="00F82662" w:rsidP="00F82662">
      <w:pPr>
        <w:pStyle w:val="PL"/>
        <w:shd w:val="clear" w:color="auto" w:fill="E6E6E6"/>
      </w:pPr>
    </w:p>
    <w:p w14:paraId="360AC9D2" w14:textId="77777777" w:rsidR="00F82662" w:rsidRPr="00AC69DC" w:rsidRDefault="00F82662" w:rsidP="00F82662">
      <w:pPr>
        <w:pStyle w:val="PL"/>
        <w:shd w:val="clear" w:color="auto" w:fill="E6E6E6"/>
      </w:pPr>
      <w:r w:rsidRPr="00AC69DC">
        <w:t>CellReselectionServingFreqInfo-v1610 ::= SEQUENCE {</w:t>
      </w:r>
    </w:p>
    <w:p w14:paraId="56ED5E05"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 -- Need OR</w:t>
      </w:r>
    </w:p>
    <w:p w14:paraId="6B3CD2C3"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 -- Need OR</w:t>
      </w:r>
    </w:p>
    <w:p w14:paraId="176E60BA" w14:textId="77777777" w:rsidR="00F82662" w:rsidRPr="00AC69DC" w:rsidRDefault="00F82662" w:rsidP="00F82662">
      <w:pPr>
        <w:pStyle w:val="PL"/>
        <w:shd w:val="clear" w:color="auto" w:fill="E6E6E6"/>
      </w:pPr>
      <w:r w:rsidRPr="00AC69DC">
        <w:t>}</w:t>
      </w:r>
    </w:p>
    <w:p w14:paraId="008189FA" w14:textId="77777777" w:rsidR="00F82662" w:rsidRPr="00AC69DC" w:rsidRDefault="00F82662" w:rsidP="00F82662">
      <w:pPr>
        <w:pStyle w:val="PL"/>
        <w:shd w:val="clear" w:color="auto" w:fill="E6E6E6"/>
      </w:pPr>
    </w:p>
    <w:p w14:paraId="0496FD76" w14:textId="77777777" w:rsidR="00F82662" w:rsidRPr="00AC69DC" w:rsidRDefault="00F82662" w:rsidP="00F82662">
      <w:pPr>
        <w:pStyle w:val="PL"/>
        <w:shd w:val="clear" w:color="auto" w:fill="E6E6E6"/>
      </w:pPr>
      <w:r w:rsidRPr="00AC69DC">
        <w:t>-- Late non critical extensions</w:t>
      </w:r>
    </w:p>
    <w:p w14:paraId="2F864FD7" w14:textId="77777777" w:rsidR="00F82662" w:rsidRPr="00AC69DC" w:rsidRDefault="00F82662" w:rsidP="00F82662">
      <w:pPr>
        <w:pStyle w:val="PL"/>
        <w:shd w:val="clear" w:color="auto" w:fill="E6E6E6"/>
      </w:pPr>
      <w:r w:rsidRPr="00AC69DC">
        <w:t>SystemInformationBlockType3-v10j0-IEs ::= SEQUENCE {</w:t>
      </w:r>
    </w:p>
    <w:p w14:paraId="4EB1C461"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14C78C8E"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4667CE2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SystemInformationBlockType3-v10l0-IEs</w:t>
      </w:r>
      <w:r w:rsidRPr="00AC69DC">
        <w:tab/>
      </w:r>
      <w:r w:rsidRPr="00AC69DC">
        <w:tab/>
      </w:r>
      <w:r w:rsidRPr="00AC69DC">
        <w:tab/>
      </w:r>
      <w:r w:rsidRPr="00AC69DC">
        <w:tab/>
      </w:r>
      <w:r w:rsidRPr="00AC69DC">
        <w:tab/>
        <w:t>OPTIONAL</w:t>
      </w:r>
    </w:p>
    <w:p w14:paraId="175C41E0" w14:textId="77777777" w:rsidR="00F82662" w:rsidRPr="00AC69DC" w:rsidRDefault="00F82662" w:rsidP="00F82662">
      <w:pPr>
        <w:pStyle w:val="PL"/>
        <w:shd w:val="clear" w:color="auto" w:fill="E6E6E6"/>
      </w:pPr>
      <w:r w:rsidRPr="00AC69DC">
        <w:t>}</w:t>
      </w:r>
    </w:p>
    <w:p w14:paraId="4957FF72" w14:textId="77777777" w:rsidR="00F82662" w:rsidRPr="00AC69DC" w:rsidRDefault="00F82662" w:rsidP="00F82662">
      <w:pPr>
        <w:pStyle w:val="PL"/>
        <w:shd w:val="clear" w:color="auto" w:fill="E6E6E6"/>
      </w:pPr>
    </w:p>
    <w:p w14:paraId="4FEFA6C8" w14:textId="77777777" w:rsidR="00F82662" w:rsidRPr="00AC69DC" w:rsidRDefault="00F82662" w:rsidP="00F82662">
      <w:pPr>
        <w:pStyle w:val="PL"/>
        <w:shd w:val="clear" w:color="auto" w:fill="E6E6E6"/>
      </w:pPr>
      <w:r w:rsidRPr="00AC69DC">
        <w:t>SystemInformationBlockType3-v10l0-IEs ::= SEQUENCE {</w:t>
      </w:r>
    </w:p>
    <w:p w14:paraId="37DE35DA"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62C4B4F3"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2F5EB66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t>OPTIONAL</w:t>
      </w:r>
    </w:p>
    <w:p w14:paraId="5F895FDE" w14:textId="77777777" w:rsidR="00F82662" w:rsidRPr="00AC69DC" w:rsidRDefault="00F82662" w:rsidP="00F82662">
      <w:pPr>
        <w:pStyle w:val="PL"/>
        <w:shd w:val="clear" w:color="auto" w:fill="E6E6E6"/>
      </w:pPr>
      <w:r w:rsidRPr="00AC69DC">
        <w:t>}</w:t>
      </w:r>
    </w:p>
    <w:p w14:paraId="342FB38C" w14:textId="77777777" w:rsidR="00F82662" w:rsidRPr="00AC69DC" w:rsidRDefault="00F82662" w:rsidP="00F82662">
      <w:pPr>
        <w:pStyle w:val="PL"/>
        <w:shd w:val="clear" w:color="auto" w:fill="E6E6E6"/>
      </w:pPr>
    </w:p>
    <w:p w14:paraId="2507CAEB" w14:textId="77777777" w:rsidR="00F82662" w:rsidRPr="00AC69DC" w:rsidRDefault="00F82662" w:rsidP="00F82662">
      <w:pPr>
        <w:pStyle w:val="PL"/>
        <w:shd w:val="clear" w:color="auto" w:fill="E6E6E6"/>
      </w:pPr>
      <w:r w:rsidRPr="00AC69DC">
        <w:t>CellReselectionInfoCommon-v1460 ::=</w:t>
      </w:r>
      <w:r w:rsidRPr="00AC69DC">
        <w:tab/>
        <w:t>SEQUENCE {</w:t>
      </w:r>
    </w:p>
    <w:p w14:paraId="370050AB" w14:textId="77777777" w:rsidR="00F82662" w:rsidRPr="00AC69DC" w:rsidRDefault="00F82662" w:rsidP="00F82662">
      <w:pPr>
        <w:pStyle w:val="PL"/>
        <w:shd w:val="clear" w:color="auto" w:fill="E6E6E6"/>
      </w:pPr>
      <w:r w:rsidRPr="00AC69DC">
        <w:tab/>
        <w:t>s-SearchDeltaP-r14</w:t>
      </w:r>
      <w:r w:rsidRPr="00AC69DC">
        <w:tab/>
      </w:r>
      <w:r w:rsidRPr="00AC69DC">
        <w:tab/>
      </w:r>
      <w:r w:rsidRPr="00AC69DC">
        <w:tab/>
      </w:r>
      <w:r w:rsidRPr="00AC69DC">
        <w:tab/>
      </w:r>
      <w:r w:rsidRPr="00AC69DC">
        <w:tab/>
        <w:t>ENUMERATED {dB6, dB9, dB12, dB15}</w:t>
      </w:r>
    </w:p>
    <w:p w14:paraId="22238BE9" w14:textId="77777777" w:rsidR="00F82662" w:rsidRPr="00AC69DC" w:rsidRDefault="00F82662" w:rsidP="00F82662">
      <w:pPr>
        <w:pStyle w:val="PL"/>
        <w:shd w:val="clear" w:color="auto" w:fill="E6E6E6"/>
      </w:pPr>
      <w:r w:rsidRPr="00AC69DC">
        <w:t>}</w:t>
      </w:r>
    </w:p>
    <w:p w14:paraId="48BB30AD" w14:textId="77777777" w:rsidR="00F82662" w:rsidRPr="00AC69DC" w:rsidRDefault="00F82662" w:rsidP="00F82662">
      <w:pPr>
        <w:pStyle w:val="PL"/>
        <w:shd w:val="clear" w:color="auto" w:fill="E6E6E6"/>
      </w:pPr>
    </w:p>
    <w:p w14:paraId="50473E2E" w14:textId="77777777" w:rsidR="00F82662" w:rsidRPr="00AC69DC" w:rsidRDefault="00F82662" w:rsidP="00F82662">
      <w:pPr>
        <w:pStyle w:val="PL"/>
        <w:shd w:val="clear" w:color="auto" w:fill="E6E6E6"/>
      </w:pPr>
      <w:r w:rsidRPr="00AC69DC">
        <w:t>CellReselectionInfoHSDN-r15 ::= SEQUENCE {</w:t>
      </w:r>
    </w:p>
    <w:p w14:paraId="582942AD" w14:textId="77777777" w:rsidR="00F82662" w:rsidRPr="00AC69DC" w:rsidRDefault="00F82662" w:rsidP="00F82662">
      <w:pPr>
        <w:pStyle w:val="PL"/>
        <w:shd w:val="clear" w:color="auto" w:fill="E6E6E6"/>
      </w:pPr>
      <w:r w:rsidRPr="00AC69DC">
        <w:tab/>
        <w:t>cellEquivalentSize-r15</w:t>
      </w:r>
      <w:r w:rsidRPr="00AC69DC">
        <w:tab/>
      </w:r>
      <w:r w:rsidRPr="00AC69DC">
        <w:tab/>
      </w:r>
      <w:r w:rsidRPr="00AC69DC">
        <w:tab/>
      </w:r>
      <w:r w:rsidRPr="00AC69DC">
        <w:tab/>
        <w:t>INTEGER(2..16)</w:t>
      </w:r>
    </w:p>
    <w:p w14:paraId="41EFCA21" w14:textId="77777777" w:rsidR="00F82662" w:rsidRPr="00AC69DC" w:rsidRDefault="00F82662" w:rsidP="00F82662">
      <w:pPr>
        <w:pStyle w:val="PL"/>
        <w:shd w:val="clear" w:color="auto" w:fill="E6E6E6"/>
      </w:pPr>
      <w:r w:rsidRPr="00AC69DC">
        <w:t>}</w:t>
      </w:r>
    </w:p>
    <w:p w14:paraId="272A2151" w14:textId="77777777" w:rsidR="00F82662" w:rsidRPr="00AC69DC" w:rsidRDefault="00F82662" w:rsidP="00F82662">
      <w:pPr>
        <w:pStyle w:val="PL"/>
        <w:shd w:val="clear" w:color="auto" w:fill="E6E6E6"/>
      </w:pPr>
    </w:p>
    <w:p w14:paraId="164CE54A" w14:textId="77777777" w:rsidR="00F82662" w:rsidRPr="00AC69DC" w:rsidRDefault="00F82662" w:rsidP="00F82662">
      <w:pPr>
        <w:pStyle w:val="PL"/>
        <w:shd w:val="clear" w:color="auto" w:fill="E6E6E6"/>
      </w:pPr>
      <w:r w:rsidRPr="00AC69DC">
        <w:t>-- ASN1STOP</w:t>
      </w:r>
    </w:p>
    <w:p w14:paraId="1F04F897"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43C78627" w14:textId="77777777" w:rsidTr="00660268">
        <w:trPr>
          <w:gridAfter w:val="1"/>
          <w:wAfter w:w="6" w:type="dxa"/>
          <w:cantSplit/>
          <w:tblHeader/>
        </w:trPr>
        <w:tc>
          <w:tcPr>
            <w:tcW w:w="9639" w:type="dxa"/>
          </w:tcPr>
          <w:p w14:paraId="1CC16EE2" w14:textId="77777777" w:rsidR="00F82662" w:rsidRPr="00AC69DC" w:rsidRDefault="00F82662" w:rsidP="00660268">
            <w:pPr>
              <w:pStyle w:val="TAH"/>
              <w:rPr>
                <w:lang w:eastAsia="en-GB"/>
              </w:rPr>
            </w:pPr>
            <w:r w:rsidRPr="00AC69DC">
              <w:rPr>
                <w:i/>
                <w:noProof/>
                <w:lang w:eastAsia="en-GB"/>
              </w:rPr>
              <w:t>SystemInformationBlockType3</w:t>
            </w:r>
            <w:r w:rsidRPr="00AC69DC">
              <w:rPr>
                <w:iCs/>
                <w:noProof/>
                <w:lang w:eastAsia="en-GB"/>
              </w:rPr>
              <w:t xml:space="preserve"> field descriptions</w:t>
            </w:r>
          </w:p>
        </w:tc>
      </w:tr>
      <w:tr w:rsidR="00F82662" w:rsidRPr="00AC69DC" w14:paraId="7B508DA3" w14:textId="77777777" w:rsidTr="00660268">
        <w:trPr>
          <w:gridAfter w:val="1"/>
          <w:wAfter w:w="6" w:type="dxa"/>
          <w:cantSplit/>
        </w:trPr>
        <w:tc>
          <w:tcPr>
            <w:tcW w:w="9639" w:type="dxa"/>
          </w:tcPr>
          <w:p w14:paraId="58726CE5" w14:textId="77777777" w:rsidR="00F82662" w:rsidRPr="00AC69DC" w:rsidRDefault="00F82662" w:rsidP="00660268">
            <w:pPr>
              <w:pStyle w:val="TAL"/>
              <w:rPr>
                <w:b/>
                <w:bCs/>
                <w:i/>
                <w:noProof/>
                <w:lang w:eastAsia="en-GB"/>
              </w:rPr>
            </w:pPr>
            <w:r w:rsidRPr="00AC69DC">
              <w:rPr>
                <w:b/>
                <w:bCs/>
                <w:i/>
                <w:noProof/>
                <w:lang w:eastAsia="en-GB"/>
              </w:rPr>
              <w:t>allowedMeasBandwidth</w:t>
            </w:r>
          </w:p>
          <w:p w14:paraId="38C86828" w14:textId="77777777" w:rsidR="00F82662" w:rsidRPr="00AC69DC" w:rsidRDefault="00F82662" w:rsidP="00660268">
            <w:pPr>
              <w:pStyle w:val="TAL"/>
              <w:rPr>
                <w:i/>
                <w:iCs/>
                <w:lang w:eastAsia="en-GB"/>
              </w:rPr>
            </w:pPr>
            <w:r w:rsidRPr="00AC69DC">
              <w:rPr>
                <w:lang w:eastAsia="en-GB"/>
              </w:rPr>
              <w:t xml:space="preserve">If absent, the value corresponding to the downlink bandwidth indicated by the </w:t>
            </w:r>
            <w:r w:rsidRPr="00AC69DC">
              <w:rPr>
                <w:i/>
                <w:iCs/>
                <w:lang w:eastAsia="en-GB"/>
              </w:rPr>
              <w:t>dl-Bandwidth</w:t>
            </w:r>
            <w:r w:rsidRPr="00AC69DC">
              <w:rPr>
                <w:lang w:eastAsia="en-GB"/>
              </w:rPr>
              <w:t xml:space="preserve"> included in </w:t>
            </w:r>
            <w:proofErr w:type="spellStart"/>
            <w:r w:rsidRPr="00AC69DC">
              <w:rPr>
                <w:i/>
                <w:iCs/>
                <w:lang w:eastAsia="en-GB"/>
              </w:rPr>
              <w:t>MasterInformationBlock</w:t>
            </w:r>
            <w:proofErr w:type="spellEnd"/>
            <w:r w:rsidRPr="00AC69DC">
              <w:rPr>
                <w:lang w:eastAsia="en-GB"/>
              </w:rPr>
              <w:t xml:space="preserve"> applies.</w:t>
            </w:r>
          </w:p>
        </w:tc>
      </w:tr>
      <w:tr w:rsidR="00F82662" w:rsidRPr="00AC69DC" w14:paraId="25D142C4" w14:textId="77777777" w:rsidTr="00660268">
        <w:trPr>
          <w:gridAfter w:val="1"/>
          <w:wAfter w:w="6" w:type="dxa"/>
          <w:cantSplit/>
        </w:trPr>
        <w:tc>
          <w:tcPr>
            <w:tcW w:w="9639" w:type="dxa"/>
          </w:tcPr>
          <w:p w14:paraId="5C568E83" w14:textId="77777777" w:rsidR="00F82662" w:rsidRPr="00AC69DC" w:rsidRDefault="00F82662" w:rsidP="00660268">
            <w:pPr>
              <w:pStyle w:val="TAL"/>
              <w:rPr>
                <w:rFonts w:cs="Arial"/>
                <w:b/>
                <w:bCs/>
                <w:i/>
                <w:szCs w:val="18"/>
                <w:lang w:eastAsia="en-GB"/>
              </w:rPr>
            </w:pPr>
            <w:proofErr w:type="spellStart"/>
            <w:r w:rsidRPr="00AC69DC">
              <w:rPr>
                <w:rFonts w:cs="Arial"/>
                <w:b/>
                <w:bCs/>
                <w:i/>
                <w:szCs w:val="18"/>
                <w:lang w:eastAsia="en-GB"/>
              </w:rPr>
              <w:t>altCellReselectionPriority</w:t>
            </w:r>
            <w:proofErr w:type="spellEnd"/>
          </w:p>
          <w:p w14:paraId="7FA631CB"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priorities to be used by the UEs for which the </w:t>
            </w:r>
            <w:proofErr w:type="spellStart"/>
            <w:r w:rsidRPr="00AC69DC">
              <w:rPr>
                <w:rFonts w:cs="Arial"/>
                <w:i/>
                <w:szCs w:val="18"/>
              </w:rPr>
              <w:t>altFreqPriorities</w:t>
            </w:r>
            <w:proofErr w:type="spellEnd"/>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proofErr w:type="spellStart"/>
            <w:r w:rsidRPr="00AC69DC">
              <w:rPr>
                <w:rFonts w:cs="Arial"/>
                <w:i/>
                <w:szCs w:val="18"/>
                <w:lang w:eastAsia="en-GB"/>
              </w:rPr>
              <w:t>RRCConnectionRelease</w:t>
            </w:r>
            <w:proofErr w:type="spellEnd"/>
            <w:r w:rsidRPr="00AC69DC">
              <w:rPr>
                <w:rFonts w:cs="Arial"/>
                <w:szCs w:val="18"/>
                <w:lang w:eastAsia="en-GB"/>
              </w:rPr>
              <w:t xml:space="preserve"> message.</w:t>
            </w:r>
          </w:p>
        </w:tc>
      </w:tr>
      <w:tr w:rsidR="00F82662" w:rsidRPr="00AC69DC" w14:paraId="68A40EB0" w14:textId="77777777" w:rsidTr="00660268">
        <w:trPr>
          <w:gridAfter w:val="1"/>
          <w:wAfter w:w="6" w:type="dxa"/>
          <w:cantSplit/>
        </w:trPr>
        <w:tc>
          <w:tcPr>
            <w:tcW w:w="9639" w:type="dxa"/>
          </w:tcPr>
          <w:p w14:paraId="67FB2328" w14:textId="77777777" w:rsidR="00F82662" w:rsidRPr="00AC69DC" w:rsidRDefault="00F82662" w:rsidP="00660268">
            <w:pPr>
              <w:pStyle w:val="TAL"/>
              <w:rPr>
                <w:rFonts w:cs="Arial"/>
                <w:b/>
                <w:bCs/>
                <w:i/>
                <w:szCs w:val="18"/>
                <w:lang w:eastAsia="en-GB"/>
              </w:rPr>
            </w:pPr>
            <w:proofErr w:type="spellStart"/>
            <w:r w:rsidRPr="00AC69DC">
              <w:rPr>
                <w:rFonts w:cs="Arial"/>
                <w:b/>
                <w:bCs/>
                <w:i/>
                <w:szCs w:val="18"/>
                <w:lang w:eastAsia="en-GB"/>
              </w:rPr>
              <w:t>altCellReselectionSubPriority</w:t>
            </w:r>
            <w:proofErr w:type="spellEnd"/>
          </w:p>
          <w:p w14:paraId="28809A16"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sub-priorities to be used by the UEs for which the </w:t>
            </w:r>
            <w:proofErr w:type="spellStart"/>
            <w:r w:rsidRPr="00AC69DC">
              <w:rPr>
                <w:rFonts w:cs="Arial"/>
                <w:i/>
                <w:szCs w:val="18"/>
              </w:rPr>
              <w:t>altFreqPriorities</w:t>
            </w:r>
            <w:proofErr w:type="spellEnd"/>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proofErr w:type="spellStart"/>
            <w:r w:rsidRPr="00AC69DC">
              <w:rPr>
                <w:rFonts w:cs="Arial"/>
                <w:i/>
                <w:szCs w:val="18"/>
                <w:lang w:eastAsia="en-GB"/>
              </w:rPr>
              <w:t>RRCConnectionRelease</w:t>
            </w:r>
            <w:proofErr w:type="spellEnd"/>
            <w:r w:rsidRPr="00AC69DC">
              <w:rPr>
                <w:rFonts w:cs="Arial"/>
                <w:szCs w:val="18"/>
                <w:lang w:eastAsia="en-GB"/>
              </w:rPr>
              <w:t xml:space="preserve"> message.</w:t>
            </w:r>
          </w:p>
        </w:tc>
      </w:tr>
      <w:tr w:rsidR="00F82662" w:rsidRPr="00AC69DC" w14:paraId="2230E21A" w14:textId="77777777" w:rsidTr="00660268">
        <w:trPr>
          <w:gridAfter w:val="1"/>
          <w:wAfter w:w="6" w:type="dxa"/>
          <w:cantSplit/>
        </w:trPr>
        <w:tc>
          <w:tcPr>
            <w:tcW w:w="9639" w:type="dxa"/>
          </w:tcPr>
          <w:p w14:paraId="78D467D3" w14:textId="77777777" w:rsidR="00F82662" w:rsidRPr="00AC69DC" w:rsidRDefault="00F82662" w:rsidP="00660268">
            <w:pPr>
              <w:pStyle w:val="TAL"/>
              <w:rPr>
                <w:b/>
                <w:bCs/>
                <w:i/>
                <w:noProof/>
                <w:lang w:eastAsia="en-GB"/>
              </w:rPr>
            </w:pPr>
            <w:r w:rsidRPr="00AC69DC">
              <w:rPr>
                <w:b/>
                <w:bCs/>
                <w:i/>
                <w:noProof/>
                <w:lang w:eastAsia="en-GB"/>
              </w:rPr>
              <w:t>cellEquivalentSize</w:t>
            </w:r>
          </w:p>
          <w:p w14:paraId="07A00D74" w14:textId="77777777" w:rsidR="00F82662" w:rsidRPr="00AC69DC" w:rsidRDefault="00F82662" w:rsidP="00660268">
            <w:pPr>
              <w:pStyle w:val="TAL"/>
              <w:rPr>
                <w:b/>
                <w:bCs/>
                <w:i/>
                <w:iCs/>
              </w:rPr>
            </w:pPr>
            <w:r w:rsidRPr="00AC69DC">
              <w:rPr>
                <w:lang w:eastAsia="en-GB"/>
              </w:rPr>
              <w:t>The number of cell count used for</w:t>
            </w:r>
            <w:r w:rsidRPr="00AC69DC">
              <w:rPr>
                <w:lang w:eastAsia="zh-CN"/>
              </w:rPr>
              <w:t xml:space="preserve"> mobility</w:t>
            </w:r>
            <w:r w:rsidRPr="00AC69DC">
              <w:rPr>
                <w:lang w:eastAsia="en-GB"/>
              </w:rPr>
              <w:t xml:space="preserve"> state estimation for this cell</w:t>
            </w:r>
            <w:r w:rsidRPr="00AC69DC">
              <w:rPr>
                <w:lang w:eastAsia="zh-CN"/>
              </w:rPr>
              <w:t xml:space="preserve"> as specified in TS 36.304 [4]</w:t>
            </w:r>
            <w:r w:rsidRPr="00AC69DC">
              <w:rPr>
                <w:lang w:eastAsia="en-GB"/>
              </w:rPr>
              <w:t>.</w:t>
            </w:r>
            <w:r w:rsidRPr="00AC69DC">
              <w:t xml:space="preserve"> </w:t>
            </w:r>
          </w:p>
        </w:tc>
      </w:tr>
      <w:tr w:rsidR="00F82662" w:rsidRPr="00AC69DC" w14:paraId="30482968" w14:textId="77777777" w:rsidTr="00660268">
        <w:trPr>
          <w:gridAfter w:val="1"/>
          <w:wAfter w:w="6" w:type="dxa"/>
          <w:cantSplit/>
        </w:trPr>
        <w:tc>
          <w:tcPr>
            <w:tcW w:w="9639" w:type="dxa"/>
          </w:tcPr>
          <w:p w14:paraId="485EB372" w14:textId="77777777" w:rsidR="00F82662" w:rsidRPr="00AC69DC" w:rsidRDefault="00F82662" w:rsidP="00660268">
            <w:pPr>
              <w:pStyle w:val="TAL"/>
              <w:rPr>
                <w:b/>
                <w:bCs/>
                <w:i/>
                <w:iCs/>
              </w:rPr>
            </w:pPr>
            <w:proofErr w:type="spellStart"/>
            <w:r w:rsidRPr="00AC69DC">
              <w:rPr>
                <w:b/>
                <w:bCs/>
                <w:i/>
                <w:iCs/>
              </w:rPr>
              <w:t>cellSelectionInfoCE</w:t>
            </w:r>
            <w:proofErr w:type="spellEnd"/>
          </w:p>
          <w:p w14:paraId="7416F880" w14:textId="77777777" w:rsidR="00F82662" w:rsidRPr="00AC69DC" w:rsidRDefault="00F82662" w:rsidP="00660268">
            <w:pPr>
              <w:pStyle w:val="TAL"/>
              <w:rPr>
                <w:lang w:eastAsia="zh-CN"/>
              </w:rPr>
            </w:pPr>
            <w:r w:rsidRPr="00AC69DC">
              <w:rPr>
                <w:lang w:eastAsia="zh-CN"/>
              </w:rPr>
              <w:t>Parameters included in coverage enhancement S criteria for BL UEs and UEs in CE, applicable for intra-frequency neighbour cells. If absent, coverage enhancement S criteria is not applicable.</w:t>
            </w:r>
          </w:p>
        </w:tc>
      </w:tr>
      <w:tr w:rsidR="00F82662" w:rsidRPr="00AC69DC" w14:paraId="6BA0BDD5"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B694BA1" w14:textId="77777777" w:rsidR="00F82662" w:rsidRPr="00AC69DC" w:rsidRDefault="00F82662" w:rsidP="00660268">
            <w:pPr>
              <w:pStyle w:val="TAL"/>
              <w:rPr>
                <w:b/>
                <w:i/>
              </w:rPr>
            </w:pPr>
            <w:r w:rsidRPr="00AC69DC">
              <w:rPr>
                <w:b/>
                <w:i/>
              </w:rPr>
              <w:t>cellSelectionInfoCE1</w:t>
            </w:r>
          </w:p>
          <w:p w14:paraId="718738F3" w14:textId="77777777" w:rsidR="00F82662" w:rsidRPr="00AC69DC" w:rsidRDefault="00F82662" w:rsidP="00660268">
            <w:pPr>
              <w:pStyle w:val="TAL"/>
              <w:rPr>
                <w:b/>
                <w:bCs/>
                <w:i/>
                <w:iCs/>
              </w:rPr>
            </w:pPr>
            <w:r w:rsidRPr="00AC69DC">
              <w:rPr>
                <w:lang w:eastAsia="zh-CN"/>
              </w:rPr>
              <w:t xml:space="preserve">Parameters included in coverage enhancement S criteria for BL UEs and UEs in CE supporting CE Mode B, applicable for intra-frequency neighbour cells. E-UTRAN includes </w:t>
            </w:r>
            <w:r w:rsidRPr="00AC69DC">
              <w:t xml:space="preserve">this IE only if </w:t>
            </w:r>
            <w:proofErr w:type="spellStart"/>
            <w:r w:rsidRPr="00AC69DC">
              <w:rPr>
                <w:i/>
              </w:rPr>
              <w:t>cellSelectionInfoCE</w:t>
            </w:r>
            <w:proofErr w:type="spellEnd"/>
            <w:r w:rsidRPr="00AC69DC">
              <w:t xml:space="preserve"> in SIB3 is present.</w:t>
            </w:r>
          </w:p>
        </w:tc>
      </w:tr>
      <w:tr w:rsidR="00F82662" w:rsidRPr="00AC69DC" w14:paraId="396FFD31" w14:textId="77777777" w:rsidTr="00660268">
        <w:trPr>
          <w:gridAfter w:val="1"/>
          <w:wAfter w:w="6" w:type="dxa"/>
          <w:cantSplit/>
        </w:trPr>
        <w:tc>
          <w:tcPr>
            <w:tcW w:w="9639" w:type="dxa"/>
          </w:tcPr>
          <w:p w14:paraId="109F8274" w14:textId="77777777" w:rsidR="00F82662" w:rsidRPr="00AC69DC" w:rsidRDefault="00F82662" w:rsidP="00660268">
            <w:pPr>
              <w:pStyle w:val="TAL"/>
              <w:rPr>
                <w:b/>
                <w:bCs/>
                <w:i/>
                <w:noProof/>
                <w:lang w:eastAsia="en-GB"/>
              </w:rPr>
            </w:pPr>
            <w:r w:rsidRPr="00AC69DC">
              <w:rPr>
                <w:b/>
                <w:bCs/>
                <w:i/>
                <w:noProof/>
                <w:lang w:eastAsia="en-GB"/>
              </w:rPr>
              <w:t>cellReselectionInfoCommon</w:t>
            </w:r>
          </w:p>
          <w:p w14:paraId="525C492C" w14:textId="77777777" w:rsidR="00F82662" w:rsidRPr="00AC69DC" w:rsidRDefault="00F82662" w:rsidP="00660268">
            <w:pPr>
              <w:pStyle w:val="TAL"/>
              <w:rPr>
                <w:lang w:eastAsia="en-GB"/>
              </w:rPr>
            </w:pPr>
            <w:r w:rsidRPr="00AC69DC">
              <w:rPr>
                <w:lang w:eastAsia="en-GB"/>
              </w:rPr>
              <w:t>Cell re-selection information common for cells.</w:t>
            </w:r>
          </w:p>
        </w:tc>
      </w:tr>
      <w:tr w:rsidR="00F82662" w:rsidRPr="00AC69DC" w14:paraId="5A7186F5" w14:textId="77777777" w:rsidTr="00660268">
        <w:trPr>
          <w:gridAfter w:val="1"/>
          <w:wAfter w:w="6" w:type="dxa"/>
          <w:cantSplit/>
        </w:trPr>
        <w:tc>
          <w:tcPr>
            <w:tcW w:w="9639" w:type="dxa"/>
          </w:tcPr>
          <w:p w14:paraId="18512356" w14:textId="77777777" w:rsidR="00F82662" w:rsidRPr="00AC69DC" w:rsidRDefault="00F82662" w:rsidP="00660268">
            <w:pPr>
              <w:pStyle w:val="TAL"/>
              <w:rPr>
                <w:b/>
                <w:bCs/>
                <w:i/>
                <w:noProof/>
                <w:lang w:eastAsia="en-GB"/>
              </w:rPr>
            </w:pPr>
            <w:r w:rsidRPr="00AC69DC">
              <w:rPr>
                <w:b/>
                <w:bCs/>
                <w:i/>
                <w:noProof/>
                <w:lang w:eastAsia="en-GB"/>
              </w:rPr>
              <w:t>cellReselectionServingFreqInfo</w:t>
            </w:r>
          </w:p>
          <w:p w14:paraId="7BC5483F" w14:textId="77777777" w:rsidR="00F82662" w:rsidRPr="00AC69DC" w:rsidRDefault="00F82662" w:rsidP="00660268">
            <w:pPr>
              <w:pStyle w:val="TAL"/>
              <w:rPr>
                <w:lang w:eastAsia="en-GB"/>
              </w:rPr>
            </w:pPr>
            <w:r w:rsidRPr="00AC69DC">
              <w:rPr>
                <w:lang w:eastAsia="en-GB"/>
              </w:rPr>
              <w:t>Information common for Cell re-selection to inter-frequency and inter-RAT cells.</w:t>
            </w:r>
          </w:p>
        </w:tc>
      </w:tr>
      <w:tr w:rsidR="00F82662" w:rsidRPr="00AC69DC" w14:paraId="6C16C9DE"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33866" w14:textId="77777777" w:rsidR="00F82662" w:rsidRPr="00AC69DC" w:rsidRDefault="00F82662" w:rsidP="00660268">
            <w:pPr>
              <w:keepNext/>
              <w:keepLines/>
              <w:spacing w:after="0"/>
              <w:rPr>
                <w:rFonts w:ascii="Arial" w:hAnsi="Arial"/>
                <w:b/>
                <w:bCs/>
                <w:i/>
                <w:sz w:val="18"/>
              </w:rPr>
            </w:pPr>
            <w:proofErr w:type="spellStart"/>
            <w:r w:rsidRPr="00AC69DC">
              <w:rPr>
                <w:rFonts w:ascii="Arial" w:hAnsi="Arial"/>
                <w:b/>
                <w:bCs/>
                <w:i/>
                <w:sz w:val="18"/>
              </w:rPr>
              <w:t>crs-IntfMitigNeighCellsCE</w:t>
            </w:r>
            <w:proofErr w:type="spellEnd"/>
          </w:p>
          <w:p w14:paraId="23A78144" w14:textId="77777777" w:rsidR="00F82662" w:rsidRPr="00AC69DC" w:rsidRDefault="00F82662" w:rsidP="00660268">
            <w:pPr>
              <w:keepNext/>
              <w:keepLines/>
              <w:spacing w:after="0"/>
              <w:rPr>
                <w:rFonts w:ascii="Arial" w:hAnsi="Arial"/>
                <w:bCs/>
                <w:sz w:val="18"/>
              </w:rPr>
            </w:pPr>
            <w:r w:rsidRPr="00AC69DC">
              <w:rPr>
                <w:rFonts w:ascii="Arial" w:hAnsi="Arial"/>
                <w:bCs/>
                <w:sz w:val="18"/>
              </w:rPr>
              <w:t xml:space="preserve">For BL UEs supporting </w:t>
            </w:r>
            <w:proofErr w:type="spellStart"/>
            <w:r w:rsidRPr="00AC69DC">
              <w:rPr>
                <w:rFonts w:ascii="Arial" w:hAnsi="Arial"/>
                <w:bCs/>
                <w:i/>
                <w:sz w:val="18"/>
              </w:rPr>
              <w:t>ce</w:t>
            </w:r>
            <w:proofErr w:type="spellEnd"/>
            <w:r w:rsidRPr="00AC69DC">
              <w:rPr>
                <w:rFonts w:ascii="Arial" w:hAnsi="Arial"/>
                <w:bCs/>
                <w:i/>
                <w:sz w:val="18"/>
              </w:rPr>
              <w:t>-CRS-</w:t>
            </w:r>
            <w:proofErr w:type="spellStart"/>
            <w:r w:rsidRPr="00AC69DC">
              <w:rPr>
                <w:rFonts w:ascii="Arial" w:hAnsi="Arial"/>
                <w:bCs/>
                <w:i/>
                <w:sz w:val="18"/>
              </w:rPr>
              <w:t>IntfMitig</w:t>
            </w:r>
            <w:proofErr w:type="spellEnd"/>
            <w:r w:rsidRPr="00AC69DC">
              <w:rPr>
                <w:rFonts w:ascii="Arial" w:hAnsi="Arial"/>
                <w:bCs/>
                <w:sz w:val="18"/>
              </w:rPr>
              <w:t xml:space="preserve">, this field indicates CRS interference mitigation, as specified in TS 36.133 [16], clause 3.6.1.2 and 3.6.1.3, is enabled in any of the intra-frequency </w:t>
            </w:r>
            <w:proofErr w:type="spellStart"/>
            <w:r w:rsidRPr="00AC69DC">
              <w:rPr>
                <w:rFonts w:ascii="Arial" w:hAnsi="Arial"/>
                <w:bCs/>
                <w:sz w:val="18"/>
              </w:rPr>
              <w:t>neibhour</w:t>
            </w:r>
            <w:proofErr w:type="spellEnd"/>
            <w:r w:rsidRPr="00AC69DC">
              <w:rPr>
                <w:rFonts w:ascii="Arial" w:hAnsi="Arial"/>
                <w:bCs/>
                <w:sz w:val="18"/>
              </w:rPr>
              <w:t xml:space="preserve"> cells, and the UE shall perform intra-frequency neighbour cell RRM measurements in the </w:t>
            </w:r>
            <w:proofErr w:type="spellStart"/>
            <w:r w:rsidRPr="00AC69DC">
              <w:rPr>
                <w:rFonts w:ascii="Arial" w:hAnsi="Arial"/>
                <w:bCs/>
                <w:sz w:val="18"/>
              </w:rPr>
              <w:t>center</w:t>
            </w:r>
            <w:proofErr w:type="spellEnd"/>
            <w:r w:rsidRPr="00AC69DC">
              <w:rPr>
                <w:rFonts w:ascii="Arial" w:hAnsi="Arial"/>
                <w:bCs/>
                <w:sz w:val="18"/>
              </w:rPr>
              <w:t xml:space="preserve"> 6 PRBs.</w:t>
            </w:r>
          </w:p>
        </w:tc>
      </w:tr>
      <w:tr w:rsidR="00F82662" w:rsidRPr="00AC69DC" w14:paraId="190F08C3" w14:textId="77777777" w:rsidTr="00660268">
        <w:trPr>
          <w:gridAfter w:val="1"/>
          <w:wAfter w:w="6" w:type="dxa"/>
          <w:cantSplit/>
        </w:trPr>
        <w:tc>
          <w:tcPr>
            <w:tcW w:w="9639" w:type="dxa"/>
          </w:tcPr>
          <w:p w14:paraId="414B4462" w14:textId="77777777" w:rsidR="00F82662" w:rsidRPr="00AC69DC" w:rsidRDefault="00F82662" w:rsidP="00660268">
            <w:pPr>
              <w:keepNext/>
              <w:keepLines/>
              <w:spacing w:after="0"/>
              <w:rPr>
                <w:rFonts w:ascii="Arial" w:hAnsi="Arial"/>
                <w:b/>
                <w:bCs/>
                <w:i/>
                <w:sz w:val="18"/>
              </w:rPr>
            </w:pPr>
            <w:proofErr w:type="spellStart"/>
            <w:r w:rsidRPr="00AC69DC">
              <w:rPr>
                <w:rFonts w:ascii="Arial" w:hAnsi="Arial"/>
                <w:b/>
                <w:bCs/>
                <w:i/>
                <w:sz w:val="18"/>
              </w:rPr>
              <w:t>freqBandInfo</w:t>
            </w:r>
            <w:proofErr w:type="spellEnd"/>
          </w:p>
          <w:p w14:paraId="7F8B2B74"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 for UEs neither in CE nor BL UEs, TS 36.101 [42], table 6.2.4E-1, for UEs in CE or BL UEs</w:t>
            </w:r>
            <w:r w:rsidRPr="00AC69DC">
              <w:rPr>
                <w:iCs/>
              </w:rPr>
              <w:t xml:space="preserve"> and TS 36.102 [113], table 6.2A.3-1, for NTN capable UE</w:t>
            </w:r>
            <w:r w:rsidRPr="00AC69DC">
              <w:rPr>
                <w:iCs/>
                <w:lang w:eastAsia="en-GB"/>
              </w:rPr>
              <w:t>,</w:t>
            </w:r>
            <w:r w:rsidRPr="00AC69DC">
              <w:rPr>
                <w:iCs/>
              </w:rPr>
              <w:t xml:space="preserve"> applicable for the intra-frequency </w:t>
            </w:r>
            <w:proofErr w:type="spellStart"/>
            <w:r w:rsidRPr="00AC69DC">
              <w:rPr>
                <w:iCs/>
              </w:rPr>
              <w:t>neighouring</w:t>
            </w:r>
            <w:proofErr w:type="spellEnd"/>
            <w:r w:rsidRPr="00AC69DC">
              <w:rPr>
                <w:iCs/>
              </w:rPr>
              <w:t xml:space="preserve"> E-UTRA cells if the UE selects the frequency band</w:t>
            </w:r>
            <w:r w:rsidRPr="00AC69DC">
              <w:rPr>
                <w:iCs/>
                <w:lang w:eastAsia="en-GB"/>
              </w:rPr>
              <w:t xml:space="preserve"> </w:t>
            </w:r>
            <w:r w:rsidRPr="00AC69DC">
              <w:rPr>
                <w:iCs/>
              </w:rPr>
              <w:t xml:space="preserve">from </w:t>
            </w:r>
            <w:proofErr w:type="spellStart"/>
            <w:r w:rsidRPr="00AC69DC">
              <w:rPr>
                <w:i/>
                <w:iCs/>
              </w:rPr>
              <w:t>freqBandIndicator</w:t>
            </w:r>
            <w:proofErr w:type="spellEnd"/>
            <w:r w:rsidRPr="00AC69DC">
              <w:rPr>
                <w:iCs/>
              </w:rPr>
              <w:t xml:space="preserve"> in </w:t>
            </w:r>
            <w:r w:rsidRPr="00AC69DC">
              <w:rPr>
                <w:i/>
                <w:iCs/>
              </w:rPr>
              <w:t>SystemInformationBlockType1</w:t>
            </w:r>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F82662" w:rsidRPr="00AC69DC" w14:paraId="6B1CDA52" w14:textId="77777777" w:rsidTr="00660268">
        <w:trPr>
          <w:gridAfter w:val="1"/>
          <w:wAfter w:w="6" w:type="dxa"/>
          <w:cantSplit/>
        </w:trPr>
        <w:tc>
          <w:tcPr>
            <w:tcW w:w="9639" w:type="dxa"/>
          </w:tcPr>
          <w:p w14:paraId="70CFF1FC" w14:textId="77777777" w:rsidR="00F82662" w:rsidRPr="00AC69DC" w:rsidRDefault="00F82662" w:rsidP="00660268">
            <w:pPr>
              <w:pStyle w:val="TAL"/>
              <w:rPr>
                <w:b/>
                <w:bCs/>
                <w:i/>
                <w:noProof/>
                <w:lang w:eastAsia="en-GB"/>
              </w:rPr>
            </w:pPr>
            <w:r w:rsidRPr="00AC69DC">
              <w:rPr>
                <w:b/>
                <w:bCs/>
                <w:i/>
                <w:noProof/>
                <w:lang w:eastAsia="en-GB"/>
              </w:rPr>
              <w:t>intraFreqcellReselectionInfo</w:t>
            </w:r>
          </w:p>
          <w:p w14:paraId="748345E2" w14:textId="77777777" w:rsidR="00F82662" w:rsidRPr="00AC69DC" w:rsidRDefault="00F82662" w:rsidP="00660268">
            <w:pPr>
              <w:pStyle w:val="TAL"/>
              <w:rPr>
                <w:lang w:eastAsia="en-GB"/>
              </w:rPr>
            </w:pPr>
            <w:r w:rsidRPr="00AC69DC">
              <w:rPr>
                <w:lang w:eastAsia="en-GB"/>
              </w:rPr>
              <w:t>Cell re-selection information common for intra-frequency cells.</w:t>
            </w:r>
          </w:p>
        </w:tc>
      </w:tr>
      <w:tr w:rsidR="00F82662" w:rsidRPr="00AC69DC" w14:paraId="40CE691C" w14:textId="77777777" w:rsidTr="00660268">
        <w:trPr>
          <w:gridAfter w:val="1"/>
          <w:wAfter w:w="6" w:type="dxa"/>
          <w:cantSplit/>
        </w:trPr>
        <w:tc>
          <w:tcPr>
            <w:tcW w:w="9639" w:type="dxa"/>
          </w:tcPr>
          <w:p w14:paraId="4CF0794B"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406A15AD"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applicable for the intra-frequency </w:t>
            </w:r>
            <w:proofErr w:type="spellStart"/>
            <w:r w:rsidRPr="00AC69DC">
              <w:rPr>
                <w:iCs/>
              </w:rPr>
              <w:t>neighouring</w:t>
            </w:r>
            <w:proofErr w:type="spellEnd"/>
            <w:r w:rsidRPr="00AC69DC">
              <w:rPr>
                <w:iCs/>
              </w:rPr>
              <w:t xml:space="preserve"> E-UTRA cells if the UE selects the frequency bands</w:t>
            </w:r>
            <w:r w:rsidRPr="00AC69DC">
              <w:rPr>
                <w:iCs/>
                <w:lang w:eastAsia="en-GB"/>
              </w:rPr>
              <w:t xml:space="preserve"> </w:t>
            </w:r>
            <w:r w:rsidRPr="00AC69DC">
              <w:rPr>
                <w:iCs/>
              </w:rPr>
              <w:t xml:space="preserve">in </w:t>
            </w:r>
            <w:proofErr w:type="spellStart"/>
            <w:r w:rsidRPr="00AC69DC">
              <w:rPr>
                <w:i/>
                <w:iCs/>
              </w:rPr>
              <w:t>multiBandInfoList</w:t>
            </w:r>
            <w:proofErr w:type="spellEnd"/>
            <w:r w:rsidRPr="00AC69DC">
              <w:rPr>
                <w:iCs/>
              </w:rPr>
              <w:t xml:space="preserve"> (i.e. without suffix) or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proofErr w:type="spellStart"/>
            <w:r w:rsidRPr="00AC69DC">
              <w:rPr>
                <w:i/>
                <w:iCs/>
              </w:rPr>
              <w:t>multiBandInfoList</w:t>
            </w:r>
            <w:proofErr w:type="spellEnd"/>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F82662" w:rsidRPr="00AC69DC" w14:paraId="4FF0B5E4" w14:textId="77777777" w:rsidTr="00660268">
        <w:trPr>
          <w:gridAfter w:val="1"/>
          <w:wAfter w:w="6" w:type="dxa"/>
          <w:cantSplit/>
        </w:trPr>
        <w:tc>
          <w:tcPr>
            <w:tcW w:w="9639" w:type="dxa"/>
          </w:tcPr>
          <w:p w14:paraId="49A33A27" w14:textId="77777777" w:rsidR="00F82662" w:rsidRPr="00AC69DC" w:rsidRDefault="00F82662" w:rsidP="00660268">
            <w:pPr>
              <w:pStyle w:val="TAL"/>
              <w:rPr>
                <w:b/>
                <w:bCs/>
                <w:i/>
                <w:noProof/>
                <w:lang w:eastAsia="en-GB"/>
              </w:rPr>
            </w:pPr>
            <w:r w:rsidRPr="00AC69DC">
              <w:rPr>
                <w:b/>
                <w:bCs/>
                <w:i/>
                <w:noProof/>
                <w:lang w:eastAsia="en-GB"/>
              </w:rPr>
              <w:t>p-Max</w:t>
            </w:r>
          </w:p>
          <w:p w14:paraId="15FAC1FD" w14:textId="77777777" w:rsidR="00F82662" w:rsidRPr="00AC69DC" w:rsidRDefault="00F82662" w:rsidP="00660268">
            <w:pPr>
              <w:pStyle w:val="TAL"/>
              <w:rPr>
                <w:iCs/>
                <w:lang w:eastAsia="en-GB"/>
              </w:rPr>
            </w:pPr>
            <w:r w:rsidRPr="00AC69DC">
              <w:rPr>
                <w:iCs/>
                <w:lang w:eastAsia="en-GB"/>
              </w:rPr>
              <w:t xml:space="preserve">Value applicable for the intra-frequency neighbouring E-UTRA cells. If absent the UE applies the maximum power according to its capability as specified in TS 36.101 [42], clause 6.2.2. </w:t>
            </w:r>
            <w:r w:rsidRPr="00AC69DC">
              <w:rPr>
                <w:szCs w:val="22"/>
                <w:lang w:eastAsia="en-GB"/>
              </w:rPr>
              <w:t>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5346B5D" w14:textId="77777777" w:rsidTr="00660268">
        <w:trPr>
          <w:gridAfter w:val="1"/>
          <w:wAfter w:w="6" w:type="dxa"/>
          <w:cantSplit/>
        </w:trPr>
        <w:tc>
          <w:tcPr>
            <w:tcW w:w="9639" w:type="dxa"/>
          </w:tcPr>
          <w:p w14:paraId="607EC165" w14:textId="77777777" w:rsidR="00F82662" w:rsidRPr="00AC69DC" w:rsidRDefault="00F82662" w:rsidP="00660268">
            <w:pPr>
              <w:pStyle w:val="TAL"/>
              <w:rPr>
                <w:b/>
                <w:i/>
                <w:lang w:eastAsia="en-GB"/>
              </w:rPr>
            </w:pPr>
            <w:proofErr w:type="spellStart"/>
            <w:r w:rsidRPr="00AC69DC">
              <w:rPr>
                <w:b/>
                <w:i/>
                <w:lang w:eastAsia="en-GB"/>
              </w:rPr>
              <w:t>redistrOnPagingOnly</w:t>
            </w:r>
            <w:proofErr w:type="spellEnd"/>
          </w:p>
          <w:p w14:paraId="79CE2A29" w14:textId="77777777" w:rsidR="00F82662" w:rsidRPr="00AC69DC" w:rsidRDefault="00F82662" w:rsidP="00660268">
            <w:pPr>
              <w:pStyle w:val="TAL"/>
              <w:rPr>
                <w:b/>
                <w:bCs/>
                <w:i/>
                <w:noProof/>
                <w:lang w:eastAsia="en-GB"/>
              </w:rPr>
            </w:pPr>
            <w:r w:rsidRPr="00AC69DC">
              <w:rPr>
                <w:lang w:eastAsia="en-GB"/>
              </w:rPr>
              <w:t>If this field is present and the UE is redistribution capable, the UE shall only wait for the paging message to trigger E-UTRAN inter-frequency redistribution procedure as specified in clause 5.2.4.</w:t>
            </w:r>
            <w:r w:rsidRPr="00AC69DC">
              <w:rPr>
                <w:bCs/>
                <w:noProof/>
                <w:lang w:eastAsia="zh-CN"/>
              </w:rPr>
              <w:t>10</w:t>
            </w:r>
            <w:r w:rsidRPr="00AC69DC">
              <w:rPr>
                <w:lang w:eastAsia="en-GB"/>
              </w:rPr>
              <w:t xml:space="preserve"> of TS 36.304 [4].</w:t>
            </w:r>
          </w:p>
        </w:tc>
      </w:tr>
      <w:tr w:rsidR="00F82662" w:rsidRPr="00AC69DC" w14:paraId="725A8297" w14:textId="77777777" w:rsidTr="00660268">
        <w:trPr>
          <w:gridAfter w:val="1"/>
          <w:wAfter w:w="6" w:type="dxa"/>
          <w:cantSplit/>
        </w:trPr>
        <w:tc>
          <w:tcPr>
            <w:tcW w:w="9639" w:type="dxa"/>
          </w:tcPr>
          <w:p w14:paraId="7707D461" w14:textId="77777777" w:rsidR="00F82662" w:rsidRPr="00AC69DC" w:rsidRDefault="00F82662" w:rsidP="00660268">
            <w:pPr>
              <w:pStyle w:val="TAL"/>
              <w:rPr>
                <w:b/>
                <w:bCs/>
                <w:i/>
                <w:noProof/>
                <w:lang w:eastAsia="en-GB"/>
              </w:rPr>
            </w:pPr>
            <w:r w:rsidRPr="00AC69DC">
              <w:rPr>
                <w:b/>
                <w:bCs/>
                <w:i/>
                <w:noProof/>
                <w:lang w:eastAsia="en-GB"/>
              </w:rPr>
              <w:t>q-Hyst</w:t>
            </w:r>
          </w:p>
          <w:p w14:paraId="026B8859" w14:textId="77777777" w:rsidR="00F82662" w:rsidRPr="00AC69DC" w:rsidRDefault="00F82662" w:rsidP="00660268">
            <w:pPr>
              <w:pStyle w:val="TAL"/>
              <w:rPr>
                <w:lang w:eastAsia="en-GB"/>
              </w:rPr>
            </w:pPr>
            <w:r w:rsidRPr="00AC69DC">
              <w:rPr>
                <w:lang w:eastAsia="en-GB"/>
              </w:rPr>
              <w:t xml:space="preserve">Parameter </w:t>
            </w:r>
            <w:r w:rsidRPr="00AC69DC">
              <w:rPr>
                <w:i/>
                <w:noProof/>
                <w:lang w:eastAsia="en-GB"/>
              </w:rPr>
              <w:t>Q</w:t>
            </w:r>
            <w:r w:rsidRPr="00AC69DC">
              <w:rPr>
                <w:i/>
                <w:noProof/>
                <w:vertAlign w:val="subscript"/>
                <w:lang w:eastAsia="en-GB"/>
              </w:rPr>
              <w:t>hyst</w:t>
            </w:r>
            <w:r w:rsidRPr="00AC69DC">
              <w:rPr>
                <w:lang w:eastAsia="en-GB"/>
              </w:rPr>
              <w:t xml:space="preserve"> in TS 36.304 [4], Value in </w:t>
            </w:r>
            <w:proofErr w:type="spellStart"/>
            <w:r w:rsidRPr="00AC69DC">
              <w:rPr>
                <w:lang w:eastAsia="en-GB"/>
              </w:rPr>
              <w:t>dB.</w:t>
            </w:r>
            <w:proofErr w:type="spellEnd"/>
            <w:r w:rsidRPr="00AC69DC">
              <w:rPr>
                <w:lang w:eastAsia="en-GB"/>
              </w:rPr>
              <w:t xml:space="preserve"> Value dB1 corresponds to 1 dB, dB2 corresponds to 2 dB and so on.</w:t>
            </w:r>
          </w:p>
        </w:tc>
      </w:tr>
      <w:tr w:rsidR="00F82662" w:rsidRPr="00AC69DC" w14:paraId="22B3B23C" w14:textId="77777777" w:rsidTr="00660268">
        <w:trPr>
          <w:gridAfter w:val="1"/>
          <w:wAfter w:w="6" w:type="dxa"/>
          <w:cantSplit/>
        </w:trPr>
        <w:tc>
          <w:tcPr>
            <w:tcW w:w="9639" w:type="dxa"/>
          </w:tcPr>
          <w:p w14:paraId="1550C6E8" w14:textId="77777777" w:rsidR="00F82662" w:rsidRPr="00AC69DC" w:rsidRDefault="00F82662" w:rsidP="00660268">
            <w:pPr>
              <w:pStyle w:val="TAL"/>
              <w:rPr>
                <w:b/>
                <w:bCs/>
                <w:i/>
                <w:noProof/>
                <w:lang w:eastAsia="en-GB"/>
              </w:rPr>
            </w:pPr>
            <w:r w:rsidRPr="00AC69DC">
              <w:rPr>
                <w:b/>
                <w:bCs/>
                <w:i/>
                <w:noProof/>
                <w:lang w:eastAsia="en-GB"/>
              </w:rPr>
              <w:t>q-HystSF</w:t>
            </w:r>
          </w:p>
          <w:p w14:paraId="56EB79FD" w14:textId="77777777" w:rsidR="00F82662" w:rsidRPr="00AC69DC" w:rsidRDefault="00F82662" w:rsidP="00660268">
            <w:pPr>
              <w:pStyle w:val="TAL"/>
              <w:rPr>
                <w:b/>
                <w:bCs/>
                <w:i/>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r w:rsidRPr="00AC69DC">
              <w:rPr>
                <w:i/>
                <w:noProof/>
                <w:lang w:eastAsia="en-GB"/>
              </w:rPr>
              <w:t>Q</w:t>
            </w:r>
            <w:r w:rsidRPr="00AC69DC">
              <w:rPr>
                <w:i/>
                <w:noProof/>
                <w:vertAlign w:val="subscript"/>
                <w:lang w:eastAsia="en-GB"/>
              </w:rPr>
              <w:t>hyst</w:t>
            </w:r>
            <w:r w:rsidRPr="00AC69DC">
              <w:rPr>
                <w:lang w:eastAsia="en-GB"/>
              </w:rPr>
              <w:t>" in TS 36.304 [4]. The sf-Medium and sf-High concern the a</w:t>
            </w:r>
            <w:r w:rsidRPr="00AC69DC">
              <w:rPr>
                <w:iCs/>
                <w:noProof/>
                <w:lang w:eastAsia="en-GB"/>
              </w:rPr>
              <w:t xml:space="preserve">dditional hysteresis to be applied, in Medium and High Mobility state respectively, to </w:t>
            </w:r>
            <w:r w:rsidRPr="00AC69DC">
              <w:rPr>
                <w:i/>
                <w:noProof/>
                <w:lang w:eastAsia="en-GB"/>
              </w:rPr>
              <w:t>Q</w:t>
            </w:r>
            <w:r w:rsidRPr="00AC69DC">
              <w:rPr>
                <w:i/>
                <w:noProof/>
                <w:vertAlign w:val="subscript"/>
                <w:lang w:eastAsia="en-GB"/>
              </w:rPr>
              <w:t>hyst</w:t>
            </w:r>
            <w:r w:rsidRPr="00AC69DC">
              <w:rPr>
                <w:i/>
                <w:noProof/>
                <w:lang w:eastAsia="en-GB"/>
              </w:rPr>
              <w:t xml:space="preserve"> </w:t>
            </w:r>
            <w:r w:rsidRPr="00AC69DC">
              <w:rPr>
                <w:iCs/>
                <w:noProof/>
                <w:lang w:eastAsia="en-GB"/>
              </w:rPr>
              <w:t xml:space="preserve">as defined in </w:t>
            </w:r>
            <w:r w:rsidRPr="00AC69DC">
              <w:rPr>
                <w:lang w:eastAsia="en-GB"/>
              </w:rPr>
              <w:t>TS 36.304</w:t>
            </w:r>
            <w:r w:rsidRPr="00AC69DC">
              <w:rPr>
                <w:iCs/>
                <w:noProof/>
                <w:lang w:eastAsia="en-GB"/>
              </w:rPr>
              <w:t xml:space="preserve"> [4]. In dB. Value dB-6 corresponds to -6dB, dB-4 corresponds to -4dB and so on.</w:t>
            </w:r>
          </w:p>
        </w:tc>
      </w:tr>
      <w:tr w:rsidR="00F82662" w:rsidRPr="00AC69DC" w14:paraId="135695B6" w14:textId="77777777" w:rsidTr="00660268">
        <w:trPr>
          <w:gridAfter w:val="1"/>
          <w:wAfter w:w="6" w:type="dxa"/>
          <w:cantSplit/>
        </w:trPr>
        <w:tc>
          <w:tcPr>
            <w:tcW w:w="9639" w:type="dxa"/>
          </w:tcPr>
          <w:p w14:paraId="62C95AAC" w14:textId="77777777" w:rsidR="00F82662" w:rsidRPr="00AC69DC" w:rsidRDefault="00F82662" w:rsidP="00660268">
            <w:pPr>
              <w:pStyle w:val="TAL"/>
              <w:rPr>
                <w:b/>
                <w:bCs/>
                <w:i/>
                <w:noProof/>
                <w:lang w:eastAsia="en-GB"/>
              </w:rPr>
            </w:pPr>
            <w:r w:rsidRPr="00AC69DC">
              <w:rPr>
                <w:b/>
                <w:bCs/>
                <w:i/>
                <w:noProof/>
                <w:lang w:eastAsia="en-GB"/>
              </w:rPr>
              <w:t>q-QualMin</w:t>
            </w:r>
          </w:p>
          <w:p w14:paraId="61A85F22"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Q</w:t>
            </w:r>
            <w:r w:rsidRPr="00AC69DC">
              <w:rPr>
                <w:vertAlign w:val="subscript"/>
                <w:lang w:eastAsia="en-GB"/>
              </w:rPr>
              <w:t>qualmin</w:t>
            </w:r>
            <w:proofErr w:type="spellEnd"/>
            <w:r w:rsidRPr="00AC69DC">
              <w:rPr>
                <w:lang w:eastAsia="en-GB"/>
              </w:rPr>
              <w:t xml:space="preserve">" in TS 36.304 [4], applicable for intra-frequency neighbour cells. If the field is not present, the UE applies the (default) value of negative infinity for </w:t>
            </w:r>
            <w:proofErr w:type="spellStart"/>
            <w:r w:rsidRPr="00AC69DC">
              <w:rPr>
                <w:lang w:eastAsia="en-GB"/>
              </w:rPr>
              <w:t>Q</w:t>
            </w:r>
            <w:r w:rsidRPr="00AC69DC">
              <w:rPr>
                <w:vertAlign w:val="subscript"/>
                <w:lang w:eastAsia="en-GB"/>
              </w:rPr>
              <w:t>qualmin</w:t>
            </w:r>
            <w:proofErr w:type="spellEnd"/>
            <w:r w:rsidRPr="00AC69DC">
              <w:rPr>
                <w:lang w:eastAsia="en-GB"/>
              </w:rPr>
              <w:t>. NOTE 1.</w:t>
            </w:r>
          </w:p>
        </w:tc>
      </w:tr>
      <w:tr w:rsidR="00F82662" w:rsidRPr="00AC69DC" w14:paraId="3D2EC5A2" w14:textId="77777777" w:rsidTr="00660268">
        <w:trPr>
          <w:gridAfter w:val="1"/>
          <w:wAfter w:w="6" w:type="dxa"/>
          <w:cantSplit/>
        </w:trPr>
        <w:tc>
          <w:tcPr>
            <w:tcW w:w="9639" w:type="dxa"/>
          </w:tcPr>
          <w:p w14:paraId="7BBA3258"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312A41E5"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96B5D44" w14:textId="77777777" w:rsidTr="00660268">
        <w:trPr>
          <w:gridAfter w:val="1"/>
          <w:wAfter w:w="6" w:type="dxa"/>
          <w:cantSplit/>
        </w:trPr>
        <w:tc>
          <w:tcPr>
            <w:tcW w:w="9639" w:type="dxa"/>
          </w:tcPr>
          <w:p w14:paraId="4660B0B7"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66846A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rPr>
                <w:rFonts w:ascii="Arial" w:hAnsi="Arial" w:cs="Arial"/>
                <w:sz w:val="18"/>
                <w:szCs w:val="18"/>
                <w:lang w:eastAsia="zh-CN"/>
              </w:rPr>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F82662" w:rsidRPr="00AC69DC" w14:paraId="117B0C16" w14:textId="77777777" w:rsidTr="00660268">
        <w:trPr>
          <w:gridAfter w:val="1"/>
          <w:wAfter w:w="6" w:type="dxa"/>
          <w:cantSplit/>
          <w:trHeight w:val="50"/>
        </w:trPr>
        <w:tc>
          <w:tcPr>
            <w:tcW w:w="9639" w:type="dxa"/>
            <w:tcBorders>
              <w:top w:val="single" w:sz="4" w:space="0" w:color="808080"/>
            </w:tcBorders>
          </w:tcPr>
          <w:p w14:paraId="56E5E96C" w14:textId="77777777" w:rsidR="00F82662" w:rsidRPr="00AC69DC" w:rsidRDefault="00F82662" w:rsidP="00660268">
            <w:pPr>
              <w:pStyle w:val="TAL"/>
              <w:rPr>
                <w:b/>
                <w:bCs/>
                <w:i/>
                <w:noProof/>
                <w:lang w:eastAsia="en-GB"/>
              </w:rPr>
            </w:pPr>
            <w:r w:rsidRPr="00AC69DC">
              <w:rPr>
                <w:b/>
                <w:bCs/>
                <w:i/>
                <w:noProof/>
                <w:lang w:eastAsia="en-GB"/>
              </w:rPr>
              <w:t>q-RxLevMin</w:t>
            </w:r>
          </w:p>
          <w:p w14:paraId="4D38A768"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36.304 [4], applicable for intra-frequency neighbour cells.</w:t>
            </w:r>
          </w:p>
        </w:tc>
      </w:tr>
      <w:tr w:rsidR="00F82662" w:rsidRPr="00AC69DC" w14:paraId="3F99315F" w14:textId="77777777" w:rsidTr="00660268">
        <w:trPr>
          <w:gridAfter w:val="1"/>
          <w:wAfter w:w="6" w:type="dxa"/>
          <w:cantSplit/>
          <w:trHeight w:val="50"/>
        </w:trPr>
        <w:tc>
          <w:tcPr>
            <w:tcW w:w="9639" w:type="dxa"/>
            <w:tcBorders>
              <w:top w:val="single" w:sz="4" w:space="0" w:color="808080"/>
            </w:tcBorders>
          </w:tcPr>
          <w:p w14:paraId="388B7086" w14:textId="77777777" w:rsidR="00F82662" w:rsidRPr="00AC69DC" w:rsidRDefault="00F82662" w:rsidP="00660268">
            <w:pPr>
              <w:pStyle w:val="TAL"/>
              <w:rPr>
                <w:b/>
                <w:i/>
                <w:lang w:eastAsia="en-GB"/>
              </w:rPr>
            </w:pPr>
            <w:proofErr w:type="spellStart"/>
            <w:r w:rsidRPr="00AC69DC">
              <w:rPr>
                <w:b/>
                <w:i/>
                <w:lang w:eastAsia="en-GB"/>
              </w:rPr>
              <w:t>redistributionFactorCell</w:t>
            </w:r>
            <w:proofErr w:type="spellEnd"/>
          </w:p>
          <w:p w14:paraId="586897ED" w14:textId="77777777" w:rsidR="00F82662" w:rsidRPr="00AC69DC" w:rsidRDefault="00F82662" w:rsidP="00660268">
            <w:pPr>
              <w:pStyle w:val="TAL"/>
              <w:rPr>
                <w:b/>
                <w:i/>
                <w:lang w:eastAsia="en-GB"/>
              </w:rPr>
            </w:pPr>
            <w:r w:rsidRPr="00AC69DC">
              <w:rPr>
                <w:lang w:eastAsia="en-GB"/>
              </w:rPr>
              <w:t xml:space="preserve">If </w:t>
            </w:r>
            <w:proofErr w:type="spellStart"/>
            <w:r w:rsidRPr="00AC69DC">
              <w:rPr>
                <w:i/>
                <w:lang w:eastAsia="en-GB"/>
              </w:rPr>
              <w:t>redistributionFactorCell</w:t>
            </w:r>
            <w:proofErr w:type="spellEnd"/>
            <w:r w:rsidRPr="00AC69DC">
              <w:rPr>
                <w:lang w:eastAsia="en-GB"/>
              </w:rPr>
              <w:t xml:space="preserve"> is present, </w:t>
            </w:r>
            <w:proofErr w:type="spellStart"/>
            <w:r w:rsidRPr="00AC69DC">
              <w:rPr>
                <w:i/>
                <w:lang w:eastAsia="en-GB"/>
              </w:rPr>
              <w:t>redistributionFactorServing</w:t>
            </w:r>
            <w:proofErr w:type="spellEnd"/>
            <w:r w:rsidRPr="00AC69DC">
              <w:rPr>
                <w:lang w:eastAsia="en-GB"/>
              </w:rPr>
              <w:t xml:space="preserve"> is only applicable for the serving cell otherwise it is applicable for serving frequency</w:t>
            </w:r>
          </w:p>
        </w:tc>
      </w:tr>
      <w:tr w:rsidR="00F82662" w:rsidRPr="00AC69DC" w14:paraId="295B33CF" w14:textId="77777777" w:rsidTr="00660268">
        <w:trPr>
          <w:gridAfter w:val="1"/>
          <w:wAfter w:w="6" w:type="dxa"/>
          <w:cantSplit/>
          <w:trHeight w:val="50"/>
        </w:trPr>
        <w:tc>
          <w:tcPr>
            <w:tcW w:w="9639" w:type="dxa"/>
            <w:tcBorders>
              <w:top w:val="single" w:sz="4" w:space="0" w:color="808080"/>
            </w:tcBorders>
          </w:tcPr>
          <w:p w14:paraId="7307CDEB" w14:textId="77777777" w:rsidR="00F82662" w:rsidRPr="00AC69DC" w:rsidRDefault="00F82662" w:rsidP="00660268">
            <w:pPr>
              <w:pStyle w:val="TAL"/>
              <w:rPr>
                <w:b/>
                <w:i/>
                <w:lang w:eastAsia="en-GB"/>
              </w:rPr>
            </w:pPr>
            <w:proofErr w:type="spellStart"/>
            <w:r w:rsidRPr="00AC69DC">
              <w:rPr>
                <w:b/>
                <w:i/>
                <w:lang w:eastAsia="en-GB"/>
              </w:rPr>
              <w:t>redistributionFactorServing</w:t>
            </w:r>
            <w:proofErr w:type="spellEnd"/>
          </w:p>
          <w:p w14:paraId="0D73AA5C" w14:textId="77777777" w:rsidR="00F82662" w:rsidRPr="00AC69DC" w:rsidRDefault="00F82662" w:rsidP="00660268">
            <w:pPr>
              <w:pStyle w:val="TAL"/>
              <w:rPr>
                <w:lang w:eastAsia="en-GB"/>
              </w:rPr>
            </w:pPr>
            <w:r w:rsidRPr="00AC69DC">
              <w:rPr>
                <w:lang w:eastAsia="en-GB"/>
              </w:rPr>
              <w:t xml:space="preserve">Parameter </w:t>
            </w:r>
            <w:proofErr w:type="spellStart"/>
            <w:r w:rsidRPr="00AC69DC">
              <w:rPr>
                <w:i/>
                <w:lang w:eastAsia="en-GB"/>
              </w:rPr>
              <w:t>redistributionFactorServing</w:t>
            </w:r>
            <w:proofErr w:type="spellEnd"/>
            <w:r w:rsidRPr="00AC69DC">
              <w:rPr>
                <w:i/>
                <w:lang w:eastAsia="en-GB"/>
              </w:rPr>
              <w:t xml:space="preserve">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258CC816" w14:textId="77777777" w:rsidTr="00660268">
        <w:trPr>
          <w:gridAfter w:val="1"/>
          <w:wAfter w:w="6" w:type="dxa"/>
          <w:cantSplit/>
        </w:trPr>
        <w:tc>
          <w:tcPr>
            <w:tcW w:w="9639" w:type="dxa"/>
          </w:tcPr>
          <w:p w14:paraId="2ADF625E" w14:textId="77777777" w:rsidR="00F82662" w:rsidRPr="00AC69DC" w:rsidRDefault="00F82662" w:rsidP="00660268">
            <w:pPr>
              <w:pStyle w:val="TAL"/>
              <w:rPr>
                <w:b/>
                <w:bCs/>
                <w:i/>
                <w:noProof/>
                <w:lang w:eastAsia="en-GB"/>
              </w:rPr>
            </w:pPr>
            <w:r w:rsidRPr="00AC69DC">
              <w:rPr>
                <w:b/>
                <w:bCs/>
                <w:i/>
                <w:noProof/>
                <w:lang w:eastAsia="en-GB"/>
              </w:rPr>
              <w:t>s-IntraSearch</w:t>
            </w:r>
          </w:p>
          <w:p w14:paraId="56CD85A4" w14:textId="77777777" w:rsidR="00F82662" w:rsidRPr="00AC69DC" w:rsidRDefault="00F82662" w:rsidP="00660268">
            <w:pPr>
              <w:pStyle w:val="TAL"/>
              <w:rPr>
                <w:iCs/>
                <w:lang w:eastAsia="en-GB"/>
              </w:rPr>
            </w:pPr>
            <w:r w:rsidRPr="00AC69DC">
              <w:rPr>
                <w:lang w:eastAsia="en-GB"/>
              </w:rPr>
              <w:t>Parameter "</w:t>
            </w:r>
            <w:proofErr w:type="spellStart"/>
            <w:r w:rsidRPr="00AC69DC">
              <w:rPr>
                <w:lang w:eastAsia="en-GB"/>
              </w:rPr>
              <w:t>S</w:t>
            </w:r>
            <w:r w:rsidRPr="00AC69DC">
              <w:rPr>
                <w:vertAlign w:val="subscript"/>
                <w:lang w:eastAsia="en-GB"/>
              </w:rPr>
              <w:t>IntraSearchP</w:t>
            </w:r>
            <w:proofErr w:type="spellEnd"/>
            <w:r w:rsidRPr="00AC69DC">
              <w:rPr>
                <w:lang w:eastAsia="en-GB"/>
              </w:rPr>
              <w:t xml:space="preserve">" in TS 36.304 [4]. </w:t>
            </w:r>
            <w:r w:rsidRPr="00AC69DC">
              <w:rPr>
                <w:iCs/>
                <w:noProof/>
                <w:lang w:eastAsia="en-GB"/>
              </w:rPr>
              <w:t xml:space="preserve">If the field </w:t>
            </w:r>
            <w:r w:rsidRPr="00AC69DC">
              <w:rPr>
                <w:i/>
                <w:noProof/>
                <w:lang w:eastAsia="en-GB"/>
              </w:rPr>
              <w:t>s-IntraSearchP</w:t>
            </w:r>
            <w:r w:rsidRPr="00AC69DC">
              <w:rPr>
                <w:iCs/>
                <w:noProof/>
                <w:lang w:eastAsia="en-GB"/>
              </w:rPr>
              <w:t xml:space="preserve"> is present, the UE applies the value of </w:t>
            </w:r>
            <w:r w:rsidRPr="00AC69DC">
              <w:rPr>
                <w:i/>
                <w:noProof/>
                <w:lang w:eastAsia="en-GB"/>
              </w:rPr>
              <w:t>s-IntraSearchP</w:t>
            </w:r>
            <w:r w:rsidRPr="00AC69DC">
              <w:rPr>
                <w:iCs/>
                <w:noProof/>
                <w:lang w:eastAsia="en-GB"/>
              </w:rPr>
              <w:t xml:space="preserve"> instead. Otherwise if neither </w:t>
            </w:r>
            <w:r w:rsidRPr="00AC69DC">
              <w:rPr>
                <w:i/>
                <w:noProof/>
                <w:lang w:eastAsia="en-GB"/>
              </w:rPr>
              <w:t>s-IntraSearch</w:t>
            </w:r>
            <w:r w:rsidRPr="00AC69DC">
              <w:rPr>
                <w:iCs/>
                <w:noProof/>
                <w:lang w:eastAsia="en-GB"/>
              </w:rPr>
              <w:t xml:space="preserve"> nor </w:t>
            </w:r>
            <w:r w:rsidRPr="00AC69DC">
              <w:rPr>
                <w:i/>
                <w:noProof/>
                <w:lang w:eastAsia="en-GB"/>
              </w:rPr>
              <w:t>s-IntraSearchP</w:t>
            </w:r>
            <w:r w:rsidRPr="00AC69DC">
              <w:rPr>
                <w:iCs/>
                <w:noProof/>
                <w:lang w:eastAsia="en-GB"/>
              </w:rPr>
              <w:t xml:space="preserve"> is present, the UE applies the (default) value of infinity for </w:t>
            </w:r>
            <w:proofErr w:type="spellStart"/>
            <w:r w:rsidRPr="00AC69DC">
              <w:rPr>
                <w:lang w:eastAsia="en-GB"/>
              </w:rPr>
              <w:t>S</w:t>
            </w:r>
            <w:r w:rsidRPr="00AC69DC">
              <w:rPr>
                <w:vertAlign w:val="subscript"/>
                <w:lang w:eastAsia="en-GB"/>
              </w:rPr>
              <w:t>IntraSearchP</w:t>
            </w:r>
            <w:proofErr w:type="spellEnd"/>
            <w:r w:rsidRPr="00AC69DC">
              <w:rPr>
                <w:lang w:eastAsia="en-GB"/>
              </w:rPr>
              <w:t>.</w:t>
            </w:r>
          </w:p>
        </w:tc>
      </w:tr>
      <w:tr w:rsidR="00F82662" w:rsidRPr="00AC69DC" w14:paraId="2655F5D9" w14:textId="77777777" w:rsidTr="00660268">
        <w:trPr>
          <w:gridAfter w:val="1"/>
          <w:wAfter w:w="6" w:type="dxa"/>
          <w:cantSplit/>
        </w:trPr>
        <w:tc>
          <w:tcPr>
            <w:tcW w:w="9639" w:type="dxa"/>
          </w:tcPr>
          <w:p w14:paraId="24E4AFDD" w14:textId="77777777" w:rsidR="00F82662" w:rsidRPr="00AC69DC" w:rsidRDefault="00F82662" w:rsidP="00660268">
            <w:pPr>
              <w:pStyle w:val="TAL"/>
              <w:rPr>
                <w:b/>
                <w:bCs/>
                <w:i/>
                <w:noProof/>
                <w:lang w:eastAsia="en-GB"/>
              </w:rPr>
            </w:pPr>
            <w:r w:rsidRPr="00AC69DC">
              <w:rPr>
                <w:b/>
                <w:bCs/>
                <w:i/>
                <w:noProof/>
                <w:lang w:eastAsia="en-GB"/>
              </w:rPr>
              <w:t>s-IntraSearchP</w:t>
            </w:r>
          </w:p>
          <w:p w14:paraId="743B69C7"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S</w:t>
            </w:r>
            <w:r w:rsidRPr="00AC69DC">
              <w:rPr>
                <w:vertAlign w:val="subscript"/>
                <w:lang w:eastAsia="en-GB"/>
              </w:rPr>
              <w:t>IntraSearchP</w:t>
            </w:r>
            <w:proofErr w:type="spellEnd"/>
            <w:r w:rsidRPr="00AC69DC">
              <w:rPr>
                <w:lang w:eastAsia="en-GB"/>
              </w:rPr>
              <w:t xml:space="preserve">" in TS 36.304 [4]. </w:t>
            </w:r>
            <w:r w:rsidRPr="00AC69DC">
              <w:rPr>
                <w:iCs/>
                <w:noProof/>
                <w:lang w:eastAsia="en-GB"/>
              </w:rPr>
              <w:t xml:space="preserve">See descriptions under </w:t>
            </w:r>
            <w:r w:rsidRPr="00AC69DC">
              <w:rPr>
                <w:i/>
                <w:noProof/>
                <w:lang w:eastAsia="en-GB"/>
              </w:rPr>
              <w:t>s-IntraSearch</w:t>
            </w:r>
            <w:r w:rsidRPr="00AC69DC">
              <w:rPr>
                <w:iCs/>
                <w:noProof/>
                <w:lang w:eastAsia="en-GB"/>
              </w:rPr>
              <w:t>.</w:t>
            </w:r>
          </w:p>
        </w:tc>
      </w:tr>
      <w:tr w:rsidR="00F82662" w:rsidRPr="00AC69DC" w14:paraId="569ACE82" w14:textId="77777777" w:rsidTr="00660268">
        <w:trPr>
          <w:gridAfter w:val="1"/>
          <w:wAfter w:w="6" w:type="dxa"/>
          <w:cantSplit/>
        </w:trPr>
        <w:tc>
          <w:tcPr>
            <w:tcW w:w="9639" w:type="dxa"/>
          </w:tcPr>
          <w:p w14:paraId="4AC557BA" w14:textId="77777777" w:rsidR="00F82662" w:rsidRPr="00AC69DC" w:rsidRDefault="00F82662" w:rsidP="00660268">
            <w:pPr>
              <w:pStyle w:val="TAL"/>
              <w:rPr>
                <w:b/>
                <w:bCs/>
                <w:i/>
                <w:noProof/>
                <w:lang w:eastAsia="en-GB"/>
              </w:rPr>
            </w:pPr>
            <w:r w:rsidRPr="00AC69DC">
              <w:rPr>
                <w:b/>
                <w:bCs/>
                <w:i/>
                <w:noProof/>
                <w:lang w:eastAsia="en-GB"/>
              </w:rPr>
              <w:t>s-IntraSearchQ</w:t>
            </w:r>
          </w:p>
          <w:p w14:paraId="0FC368DE"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S</w:t>
            </w:r>
            <w:r w:rsidRPr="00AC69DC">
              <w:rPr>
                <w:vertAlign w:val="subscript"/>
                <w:lang w:eastAsia="en-GB"/>
              </w:rPr>
              <w:t>IntraSearchQ</w:t>
            </w:r>
            <w:proofErr w:type="spellEnd"/>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IntraSearchQ</w:t>
            </w:r>
            <w:r w:rsidRPr="00AC69DC">
              <w:rPr>
                <w:iCs/>
                <w:noProof/>
                <w:lang w:eastAsia="en-GB"/>
              </w:rPr>
              <w:t>.</w:t>
            </w:r>
          </w:p>
        </w:tc>
      </w:tr>
      <w:tr w:rsidR="00F82662" w:rsidRPr="00AC69DC" w14:paraId="40E82328" w14:textId="77777777" w:rsidTr="00660268">
        <w:trPr>
          <w:gridAfter w:val="1"/>
          <w:wAfter w:w="6" w:type="dxa"/>
          <w:cantSplit/>
        </w:trPr>
        <w:tc>
          <w:tcPr>
            <w:tcW w:w="9639" w:type="dxa"/>
          </w:tcPr>
          <w:p w14:paraId="0BF14478" w14:textId="77777777" w:rsidR="00F82662" w:rsidRPr="00AC69DC" w:rsidRDefault="00F82662" w:rsidP="00660268">
            <w:pPr>
              <w:pStyle w:val="TAL"/>
              <w:rPr>
                <w:b/>
                <w:bCs/>
                <w:i/>
                <w:noProof/>
                <w:lang w:eastAsia="en-GB"/>
              </w:rPr>
            </w:pPr>
            <w:r w:rsidRPr="00AC69DC">
              <w:rPr>
                <w:b/>
                <w:bCs/>
                <w:i/>
                <w:noProof/>
                <w:lang w:eastAsia="en-GB"/>
              </w:rPr>
              <w:t>s-NonIntraSearch</w:t>
            </w:r>
          </w:p>
          <w:p w14:paraId="41DC7102"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S</w:t>
            </w:r>
            <w:r w:rsidRPr="00AC69DC">
              <w:rPr>
                <w:vertAlign w:val="subscript"/>
                <w:lang w:eastAsia="en-GB"/>
              </w:rPr>
              <w:t>nonIntraSearchP</w:t>
            </w:r>
            <w:proofErr w:type="spellEnd"/>
            <w:r w:rsidRPr="00AC69DC">
              <w:rPr>
                <w:lang w:eastAsia="en-GB"/>
              </w:rPr>
              <w:t xml:space="preserve">" in TS 36.304 [4]. </w:t>
            </w:r>
            <w:r w:rsidRPr="00AC69DC">
              <w:rPr>
                <w:iCs/>
                <w:noProof/>
                <w:lang w:eastAsia="en-GB"/>
              </w:rPr>
              <w:t xml:space="preserve">If the field </w:t>
            </w:r>
            <w:r w:rsidRPr="00AC69DC">
              <w:rPr>
                <w:i/>
                <w:noProof/>
                <w:lang w:eastAsia="en-GB"/>
              </w:rPr>
              <w:t>s-NonIntraSearchP</w:t>
            </w:r>
            <w:r w:rsidRPr="00AC69DC">
              <w:rPr>
                <w:iCs/>
                <w:noProof/>
                <w:lang w:eastAsia="en-GB"/>
              </w:rPr>
              <w:t xml:space="preserve"> is present, the UE applies the value of </w:t>
            </w:r>
            <w:r w:rsidRPr="00AC69DC">
              <w:rPr>
                <w:i/>
                <w:noProof/>
                <w:lang w:eastAsia="en-GB"/>
              </w:rPr>
              <w:t>s-NonIntraSearchP</w:t>
            </w:r>
            <w:r w:rsidRPr="00AC69DC">
              <w:rPr>
                <w:iCs/>
                <w:noProof/>
                <w:lang w:eastAsia="en-GB"/>
              </w:rPr>
              <w:t xml:space="preserve"> instead. Otherwise if neither </w:t>
            </w:r>
            <w:r w:rsidRPr="00AC69DC">
              <w:rPr>
                <w:i/>
                <w:noProof/>
                <w:lang w:eastAsia="en-GB"/>
              </w:rPr>
              <w:t>s-NonIntraSearch</w:t>
            </w:r>
            <w:r w:rsidRPr="00AC69DC">
              <w:rPr>
                <w:iCs/>
                <w:noProof/>
                <w:lang w:eastAsia="en-GB"/>
              </w:rPr>
              <w:t xml:space="preserve"> nor </w:t>
            </w:r>
            <w:r w:rsidRPr="00AC69DC">
              <w:rPr>
                <w:i/>
                <w:noProof/>
                <w:lang w:eastAsia="en-GB"/>
              </w:rPr>
              <w:t>s-NonIntraSearchP</w:t>
            </w:r>
            <w:r w:rsidRPr="00AC69DC">
              <w:rPr>
                <w:iCs/>
                <w:noProof/>
                <w:lang w:eastAsia="en-GB"/>
              </w:rPr>
              <w:t xml:space="preserve"> is present, the UE applies the (default) value of infinity for </w:t>
            </w:r>
            <w:proofErr w:type="spellStart"/>
            <w:r w:rsidRPr="00AC69DC">
              <w:rPr>
                <w:lang w:eastAsia="en-GB"/>
              </w:rPr>
              <w:t>S</w:t>
            </w:r>
            <w:r w:rsidRPr="00AC69DC">
              <w:rPr>
                <w:vertAlign w:val="subscript"/>
                <w:lang w:eastAsia="en-GB"/>
              </w:rPr>
              <w:t>nonIntraSearchP</w:t>
            </w:r>
            <w:proofErr w:type="spellEnd"/>
            <w:r w:rsidRPr="00AC69DC">
              <w:rPr>
                <w:lang w:eastAsia="en-GB"/>
              </w:rPr>
              <w:t>.</w:t>
            </w:r>
          </w:p>
        </w:tc>
      </w:tr>
      <w:tr w:rsidR="00F82662" w:rsidRPr="00AC69DC" w14:paraId="7D39E906" w14:textId="77777777" w:rsidTr="00660268">
        <w:trPr>
          <w:gridAfter w:val="1"/>
          <w:wAfter w:w="6" w:type="dxa"/>
          <w:cantSplit/>
        </w:trPr>
        <w:tc>
          <w:tcPr>
            <w:tcW w:w="9639" w:type="dxa"/>
          </w:tcPr>
          <w:p w14:paraId="24998FAC" w14:textId="77777777" w:rsidR="00F82662" w:rsidRPr="00AC69DC" w:rsidRDefault="00F82662" w:rsidP="00660268">
            <w:pPr>
              <w:pStyle w:val="TAL"/>
              <w:rPr>
                <w:b/>
                <w:bCs/>
                <w:i/>
                <w:noProof/>
                <w:lang w:eastAsia="en-GB"/>
              </w:rPr>
            </w:pPr>
            <w:r w:rsidRPr="00AC69DC">
              <w:rPr>
                <w:b/>
                <w:bCs/>
                <w:i/>
                <w:noProof/>
                <w:lang w:eastAsia="en-GB"/>
              </w:rPr>
              <w:t>s-NonIntraSearchP</w:t>
            </w:r>
          </w:p>
          <w:p w14:paraId="322980AB"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S</w:t>
            </w:r>
            <w:r w:rsidRPr="00AC69DC">
              <w:rPr>
                <w:vertAlign w:val="subscript"/>
                <w:lang w:eastAsia="en-GB"/>
              </w:rPr>
              <w:t>nonIntraSearchP</w:t>
            </w:r>
            <w:proofErr w:type="spellEnd"/>
            <w:r w:rsidRPr="00AC69DC">
              <w:rPr>
                <w:lang w:eastAsia="en-GB"/>
              </w:rPr>
              <w:t xml:space="preserve">" in TS 36.304 [4]. </w:t>
            </w:r>
            <w:r w:rsidRPr="00AC69DC">
              <w:rPr>
                <w:iCs/>
                <w:noProof/>
                <w:lang w:eastAsia="en-GB"/>
              </w:rPr>
              <w:t xml:space="preserve">See descriptions under </w:t>
            </w:r>
            <w:r w:rsidRPr="00AC69DC">
              <w:rPr>
                <w:i/>
                <w:noProof/>
                <w:lang w:eastAsia="en-GB"/>
              </w:rPr>
              <w:t>s-NonIntraSearch</w:t>
            </w:r>
            <w:r w:rsidRPr="00AC69DC">
              <w:rPr>
                <w:iCs/>
                <w:noProof/>
                <w:lang w:eastAsia="en-GB"/>
              </w:rPr>
              <w:t>.</w:t>
            </w:r>
          </w:p>
        </w:tc>
      </w:tr>
      <w:tr w:rsidR="00F82662" w:rsidRPr="00AC69DC" w14:paraId="37FA7F95" w14:textId="77777777" w:rsidTr="00660268">
        <w:trPr>
          <w:gridAfter w:val="1"/>
          <w:wAfter w:w="6" w:type="dxa"/>
          <w:cantSplit/>
        </w:trPr>
        <w:tc>
          <w:tcPr>
            <w:tcW w:w="9639" w:type="dxa"/>
          </w:tcPr>
          <w:p w14:paraId="31AD8145" w14:textId="77777777" w:rsidR="00F82662" w:rsidRPr="00AC69DC" w:rsidRDefault="00F82662" w:rsidP="00660268">
            <w:pPr>
              <w:pStyle w:val="TAL"/>
              <w:rPr>
                <w:b/>
                <w:bCs/>
                <w:i/>
                <w:noProof/>
                <w:lang w:eastAsia="en-GB"/>
              </w:rPr>
            </w:pPr>
            <w:r w:rsidRPr="00AC69DC">
              <w:rPr>
                <w:b/>
                <w:bCs/>
                <w:i/>
                <w:noProof/>
                <w:lang w:eastAsia="en-GB"/>
              </w:rPr>
              <w:t>s-NonIntraSearchQ</w:t>
            </w:r>
          </w:p>
          <w:p w14:paraId="6844F1BB" w14:textId="77777777" w:rsidR="00F82662" w:rsidRPr="00AC69DC" w:rsidRDefault="00F82662" w:rsidP="00660268">
            <w:pPr>
              <w:pStyle w:val="TAL"/>
              <w:rPr>
                <w:iCs/>
                <w:noProof/>
                <w:lang w:eastAsia="en-GB"/>
              </w:rPr>
            </w:pPr>
            <w:r w:rsidRPr="00AC69DC">
              <w:rPr>
                <w:lang w:eastAsia="en-GB"/>
              </w:rPr>
              <w:t>Parameter "</w:t>
            </w:r>
            <w:proofErr w:type="spellStart"/>
            <w:r w:rsidRPr="00AC69DC">
              <w:rPr>
                <w:lang w:eastAsia="en-GB"/>
              </w:rPr>
              <w:t>S</w:t>
            </w:r>
            <w:r w:rsidRPr="00AC69DC">
              <w:rPr>
                <w:vertAlign w:val="subscript"/>
                <w:lang w:eastAsia="en-GB"/>
              </w:rPr>
              <w:t>nonIntraSearchQ</w:t>
            </w:r>
            <w:proofErr w:type="spellEnd"/>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nonIntraSearchQ</w:t>
            </w:r>
            <w:r w:rsidRPr="00AC69DC">
              <w:rPr>
                <w:iCs/>
                <w:noProof/>
                <w:lang w:eastAsia="en-GB"/>
              </w:rPr>
              <w:t>.</w:t>
            </w:r>
          </w:p>
        </w:tc>
      </w:tr>
      <w:tr w:rsidR="00F82662" w:rsidRPr="00AC69DC" w14:paraId="3E10AE5D" w14:textId="77777777" w:rsidTr="00660268">
        <w:trPr>
          <w:gridAfter w:val="1"/>
          <w:wAfter w:w="6" w:type="dxa"/>
          <w:cantSplit/>
        </w:trPr>
        <w:tc>
          <w:tcPr>
            <w:tcW w:w="9639" w:type="dxa"/>
          </w:tcPr>
          <w:p w14:paraId="1FFD3925" w14:textId="77777777" w:rsidR="00F82662" w:rsidRPr="00AC69DC" w:rsidRDefault="00F82662" w:rsidP="00660268">
            <w:pPr>
              <w:pStyle w:val="TAL"/>
              <w:rPr>
                <w:b/>
                <w:bCs/>
                <w:i/>
                <w:noProof/>
                <w:lang w:eastAsia="en-GB"/>
              </w:rPr>
            </w:pPr>
            <w:r w:rsidRPr="00AC69DC">
              <w:rPr>
                <w:b/>
                <w:bCs/>
                <w:i/>
                <w:noProof/>
                <w:lang w:eastAsia="en-GB"/>
              </w:rPr>
              <w:t>s-SearchDeltaP</w:t>
            </w:r>
          </w:p>
          <w:p w14:paraId="5085F4E4"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S</w:t>
            </w:r>
            <w:r w:rsidRPr="00AC69DC">
              <w:rPr>
                <w:vertAlign w:val="subscript"/>
                <w:lang w:eastAsia="en-GB"/>
              </w:rPr>
              <w:t>SearchDeltaP</w:t>
            </w:r>
            <w:proofErr w:type="spellEnd"/>
            <w:r w:rsidRPr="00AC69DC">
              <w:rPr>
                <w:lang w:eastAsia="en-GB"/>
              </w:rPr>
              <w:t xml:space="preserve">" in TS 36.304 [4]. </w:t>
            </w:r>
            <w:r w:rsidRPr="00AC69DC">
              <w:rPr>
                <w:lang w:eastAsia="zh-CN"/>
              </w:rPr>
              <w:t xml:space="preserve">This parameter is only applicable </w:t>
            </w:r>
            <w:r w:rsidRPr="00AC69DC">
              <w:rPr>
                <w:lang w:eastAsia="en-GB"/>
              </w:rPr>
              <w:t>for UEs supporting relaxed monitoring</w:t>
            </w:r>
            <w:r w:rsidRPr="00AC69DC">
              <w:rPr>
                <w:iCs/>
                <w:noProof/>
                <w:lang w:eastAsia="en-GB"/>
              </w:rPr>
              <w:t xml:space="preserve"> as specified in </w:t>
            </w:r>
            <w:r w:rsidRPr="00AC69DC">
              <w:rPr>
                <w:lang w:eastAsia="en-GB"/>
              </w:rPr>
              <w:t>TS 36.306 [5]. Value dB6 corresponds to 6 dB, dB9 corresponds to 9 dB and so on.</w:t>
            </w:r>
          </w:p>
        </w:tc>
      </w:tr>
      <w:tr w:rsidR="00F82662" w:rsidRPr="00AC69DC" w14:paraId="13DEEE5A" w14:textId="77777777" w:rsidTr="00660268">
        <w:trPr>
          <w:gridAfter w:val="1"/>
          <w:wAfter w:w="6" w:type="dxa"/>
          <w:cantSplit/>
        </w:trPr>
        <w:tc>
          <w:tcPr>
            <w:tcW w:w="9639" w:type="dxa"/>
          </w:tcPr>
          <w:p w14:paraId="20FDEFF7" w14:textId="77777777" w:rsidR="00F82662" w:rsidRPr="00AC69DC" w:rsidRDefault="00F82662" w:rsidP="00660268">
            <w:pPr>
              <w:pStyle w:val="TAL"/>
              <w:rPr>
                <w:b/>
                <w:bCs/>
                <w:i/>
                <w:iCs/>
                <w:lang w:eastAsia="en-GB"/>
              </w:rPr>
            </w:pPr>
            <w:proofErr w:type="spellStart"/>
            <w:r w:rsidRPr="00AC69DC">
              <w:rPr>
                <w:b/>
                <w:bCs/>
                <w:i/>
                <w:iCs/>
                <w:lang w:eastAsia="en-GB"/>
              </w:rPr>
              <w:t>satelliteAssistanceInfoList</w:t>
            </w:r>
            <w:proofErr w:type="spellEnd"/>
          </w:p>
          <w:p w14:paraId="48EBA9D3" w14:textId="77777777" w:rsidR="00F82662" w:rsidRPr="00AC69DC" w:rsidRDefault="00F82662" w:rsidP="00660268">
            <w:pPr>
              <w:pStyle w:val="TAL"/>
              <w:rPr>
                <w:b/>
                <w:bCs/>
                <w:i/>
                <w:noProof/>
                <w:lang w:eastAsia="en-GB"/>
              </w:rPr>
            </w:pPr>
            <w:r w:rsidRPr="00AC69DC">
              <w:t>List of satellite ID(s), used to associate with the satellite assistance information for intra-frequency neighbour cell measurements.</w:t>
            </w:r>
          </w:p>
        </w:tc>
      </w:tr>
      <w:tr w:rsidR="00F82662" w:rsidRPr="00AC69DC" w14:paraId="337E7CAF" w14:textId="77777777" w:rsidTr="00660268">
        <w:trPr>
          <w:gridAfter w:val="1"/>
          <w:wAfter w:w="6" w:type="dxa"/>
          <w:cantSplit/>
        </w:trPr>
        <w:tc>
          <w:tcPr>
            <w:tcW w:w="9639" w:type="dxa"/>
          </w:tcPr>
          <w:p w14:paraId="6A6ABF58" w14:textId="77777777" w:rsidR="00F82662" w:rsidRPr="00AC69DC" w:rsidRDefault="00F82662" w:rsidP="00660268">
            <w:pPr>
              <w:pStyle w:val="TAL"/>
              <w:rPr>
                <w:b/>
                <w:bCs/>
                <w:i/>
                <w:iCs/>
                <w:lang w:eastAsia="en-GB"/>
              </w:rPr>
            </w:pPr>
            <w:proofErr w:type="spellStart"/>
            <w:r w:rsidRPr="00AC69DC">
              <w:rPr>
                <w:b/>
                <w:bCs/>
                <w:i/>
                <w:iCs/>
                <w:lang w:eastAsia="en-GB"/>
              </w:rPr>
              <w:t>speedStateReselectionPars</w:t>
            </w:r>
            <w:proofErr w:type="spellEnd"/>
          </w:p>
          <w:p w14:paraId="1C3B8C35" w14:textId="77777777" w:rsidR="00F82662" w:rsidRPr="00AC69DC" w:rsidRDefault="00F82662" w:rsidP="00660268">
            <w:pPr>
              <w:pStyle w:val="TAL"/>
              <w:rPr>
                <w:noProof/>
                <w:lang w:eastAsia="en-GB"/>
              </w:rPr>
            </w:pPr>
            <w:r w:rsidRPr="00AC69DC">
              <w:rPr>
                <w:lang w:eastAsia="en-GB"/>
              </w:rPr>
              <w:t xml:space="preserve">Speed dependent reselection parameters, see TS 36.304 [4]. If this field is absent, </w:t>
            </w:r>
            <w:proofErr w:type="spellStart"/>
            <w:r w:rsidRPr="00AC69DC">
              <w:rPr>
                <w:lang w:eastAsia="en-GB"/>
              </w:rPr>
              <w:t>i.e</w:t>
            </w:r>
            <w:proofErr w:type="spellEnd"/>
            <w:r w:rsidRPr="00AC69DC">
              <w:rPr>
                <w:lang w:eastAsia="en-GB"/>
              </w:rPr>
              <w:t xml:space="preserve">, </w:t>
            </w:r>
            <w:proofErr w:type="spellStart"/>
            <w:r w:rsidRPr="00AC69DC">
              <w:rPr>
                <w:i/>
                <w:lang w:eastAsia="en-GB"/>
              </w:rPr>
              <w:t>mobilityStateParameters</w:t>
            </w:r>
            <w:proofErr w:type="spellEnd"/>
            <w:r w:rsidRPr="00AC69DC">
              <w:rPr>
                <w:lang w:eastAsia="en-GB"/>
              </w:rPr>
              <w:t xml:space="preserve"> is also not present, UE behaviour is specified in TS 36.304 [4].</w:t>
            </w:r>
          </w:p>
        </w:tc>
      </w:tr>
      <w:tr w:rsidR="00F82662" w:rsidRPr="00AC69DC" w14:paraId="583FEC4D" w14:textId="77777777" w:rsidTr="00660268">
        <w:trPr>
          <w:cantSplit/>
        </w:trPr>
        <w:tc>
          <w:tcPr>
            <w:tcW w:w="9645" w:type="dxa"/>
            <w:gridSpan w:val="2"/>
          </w:tcPr>
          <w:p w14:paraId="16821E98" w14:textId="77777777" w:rsidR="00F82662" w:rsidRPr="00AC69DC" w:rsidRDefault="00F82662" w:rsidP="00660268">
            <w:pPr>
              <w:pStyle w:val="TAL"/>
              <w:rPr>
                <w:b/>
                <w:bCs/>
                <w:i/>
                <w:iCs/>
                <w:lang w:eastAsia="en-GB"/>
              </w:rPr>
            </w:pPr>
            <w:r w:rsidRPr="00AC69DC">
              <w:rPr>
                <w:b/>
                <w:bCs/>
                <w:i/>
                <w:iCs/>
                <w:lang w:eastAsia="en-GB"/>
              </w:rPr>
              <w:t>t-Service</w:t>
            </w:r>
          </w:p>
          <w:p w14:paraId="18DC589B" w14:textId="77777777" w:rsidR="00F82662" w:rsidRPr="00AC69DC" w:rsidRDefault="00F82662" w:rsidP="00660268">
            <w:pPr>
              <w:pStyle w:val="TAL"/>
            </w:pPr>
            <w:r w:rsidRPr="00AC69DC">
              <w:t>Time information on when a NTN quasi-Earth fixed cell is going to stop serving the area it is currently covering, as specified in TS 36.304 [4].</w:t>
            </w:r>
          </w:p>
        </w:tc>
      </w:tr>
      <w:tr w:rsidR="00F82662" w:rsidRPr="00AC69DC" w14:paraId="6A8C022A" w14:textId="77777777" w:rsidTr="00660268">
        <w:trPr>
          <w:gridAfter w:val="1"/>
          <w:wAfter w:w="6" w:type="dxa"/>
          <w:cantSplit/>
          <w:trHeight w:val="50"/>
        </w:trPr>
        <w:tc>
          <w:tcPr>
            <w:tcW w:w="9639" w:type="dxa"/>
            <w:tcBorders>
              <w:top w:val="single" w:sz="4" w:space="0" w:color="808080"/>
            </w:tcBorders>
          </w:tcPr>
          <w:p w14:paraId="27593671" w14:textId="77777777" w:rsidR="00F82662" w:rsidRPr="00AC69DC" w:rsidRDefault="00F82662" w:rsidP="00660268">
            <w:pPr>
              <w:pStyle w:val="TAL"/>
              <w:rPr>
                <w:b/>
                <w:i/>
                <w:lang w:eastAsia="zh-CN"/>
              </w:rPr>
            </w:pPr>
            <w:r w:rsidRPr="00AC69DC">
              <w:rPr>
                <w:b/>
                <w:i/>
                <w:lang w:eastAsia="zh-CN"/>
              </w:rPr>
              <w:t>t360</w:t>
            </w:r>
          </w:p>
          <w:p w14:paraId="248A592E" w14:textId="77777777" w:rsidR="00F82662" w:rsidRPr="00AC69DC" w:rsidRDefault="00F82662" w:rsidP="00660268">
            <w:pPr>
              <w:pStyle w:val="TAL"/>
              <w:rPr>
                <w:b/>
                <w:i/>
                <w:lang w:eastAsia="zh-CN"/>
              </w:rPr>
            </w:pPr>
            <w:r w:rsidRPr="00AC69DC">
              <w:rPr>
                <w:lang w:eastAsia="en-GB"/>
              </w:rPr>
              <w:t xml:space="preserve">Parameter "T360" in TS 36.304 [4]. Value </w:t>
            </w:r>
            <w:r w:rsidRPr="00AC69DC">
              <w:rPr>
                <w:i/>
                <w:iCs/>
                <w:lang w:eastAsia="en-GB"/>
              </w:rPr>
              <w:t>min4</w:t>
            </w:r>
            <w:r w:rsidRPr="00AC69DC">
              <w:rPr>
                <w:lang w:eastAsia="en-GB"/>
              </w:rPr>
              <w:t xml:space="preserve"> corresponds to 4 minutes, value </w:t>
            </w:r>
            <w:r w:rsidRPr="00AC69DC">
              <w:rPr>
                <w:i/>
                <w:iCs/>
                <w:lang w:eastAsia="en-GB"/>
              </w:rPr>
              <w:t>min8</w:t>
            </w:r>
            <w:r w:rsidRPr="00AC69DC">
              <w:rPr>
                <w:lang w:eastAsia="en-GB"/>
              </w:rPr>
              <w:t xml:space="preserve"> corresponds to 8 minutes, and so on.</w:t>
            </w:r>
          </w:p>
        </w:tc>
      </w:tr>
      <w:tr w:rsidR="00F82662" w:rsidRPr="00AC69DC" w14:paraId="163E1651" w14:textId="77777777" w:rsidTr="00660268">
        <w:trPr>
          <w:gridAfter w:val="1"/>
          <w:wAfter w:w="6" w:type="dxa"/>
          <w:cantSplit/>
        </w:trPr>
        <w:tc>
          <w:tcPr>
            <w:tcW w:w="9639" w:type="dxa"/>
          </w:tcPr>
          <w:p w14:paraId="183BF7E7" w14:textId="77777777" w:rsidR="00F82662" w:rsidRPr="00AC69DC" w:rsidRDefault="00F82662" w:rsidP="00660268">
            <w:pPr>
              <w:pStyle w:val="TAL"/>
              <w:rPr>
                <w:b/>
                <w:bCs/>
                <w:i/>
                <w:noProof/>
                <w:lang w:eastAsia="en-GB"/>
              </w:rPr>
            </w:pPr>
            <w:r w:rsidRPr="00AC69DC">
              <w:rPr>
                <w:b/>
                <w:bCs/>
                <w:i/>
                <w:noProof/>
                <w:lang w:eastAsia="en-GB"/>
              </w:rPr>
              <w:t>threshServingLow</w:t>
            </w:r>
          </w:p>
          <w:p w14:paraId="4FA208F2"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Serving</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5CD65D2E" w14:textId="77777777" w:rsidTr="00660268">
        <w:trPr>
          <w:gridAfter w:val="1"/>
          <w:wAfter w:w="6" w:type="dxa"/>
          <w:cantSplit/>
          <w:trHeight w:val="50"/>
        </w:trPr>
        <w:tc>
          <w:tcPr>
            <w:tcW w:w="9639" w:type="dxa"/>
            <w:tcBorders>
              <w:bottom w:val="single" w:sz="4" w:space="0" w:color="808080"/>
            </w:tcBorders>
          </w:tcPr>
          <w:p w14:paraId="66EAD234" w14:textId="77777777" w:rsidR="00F82662" w:rsidRPr="00AC69DC" w:rsidRDefault="00F82662" w:rsidP="00660268">
            <w:pPr>
              <w:pStyle w:val="TAL"/>
              <w:rPr>
                <w:b/>
                <w:bCs/>
                <w:i/>
                <w:noProof/>
                <w:lang w:eastAsia="en-GB"/>
              </w:rPr>
            </w:pPr>
            <w:r w:rsidRPr="00AC69DC">
              <w:rPr>
                <w:b/>
                <w:bCs/>
                <w:i/>
                <w:noProof/>
                <w:lang w:eastAsia="en-GB"/>
              </w:rPr>
              <w:t>threshServingLowQ</w:t>
            </w:r>
          </w:p>
          <w:p w14:paraId="598EF83F"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Serving</w:t>
            </w:r>
            <w:proofErr w:type="spellEnd"/>
            <w:r w:rsidRPr="00AC69DC">
              <w:rPr>
                <w:vertAlign w:val="subscript"/>
                <w:lang w:eastAsia="en-GB"/>
              </w:rPr>
              <w:t xml:space="preserve">, </w:t>
            </w:r>
            <w:proofErr w:type="spellStart"/>
            <w:r w:rsidRPr="00AC69DC">
              <w:rPr>
                <w:vertAlign w:val="subscript"/>
                <w:lang w:eastAsia="en-GB"/>
              </w:rPr>
              <w:t>LowQ</w:t>
            </w:r>
            <w:proofErr w:type="spellEnd"/>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46BD4A3A" w14:textId="77777777" w:rsidTr="00660268">
        <w:trPr>
          <w:gridAfter w:val="1"/>
          <w:wAfter w:w="6" w:type="dxa"/>
          <w:cantSplit/>
        </w:trPr>
        <w:tc>
          <w:tcPr>
            <w:tcW w:w="9639" w:type="dxa"/>
          </w:tcPr>
          <w:p w14:paraId="26C194D0" w14:textId="77777777" w:rsidR="00F82662" w:rsidRPr="00AC69DC" w:rsidRDefault="00F82662" w:rsidP="00660268">
            <w:pPr>
              <w:pStyle w:val="TAL"/>
              <w:rPr>
                <w:b/>
                <w:bCs/>
                <w:i/>
                <w:noProof/>
                <w:lang w:eastAsia="en-GB"/>
              </w:rPr>
            </w:pPr>
            <w:r w:rsidRPr="00AC69DC">
              <w:rPr>
                <w:b/>
                <w:bCs/>
                <w:i/>
                <w:noProof/>
                <w:lang w:eastAsia="en-GB"/>
              </w:rPr>
              <w:t>t-ReselectionEUTRA</w:t>
            </w:r>
          </w:p>
          <w:p w14:paraId="6B76C700"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Treselection</w:t>
            </w:r>
            <w:r w:rsidRPr="00AC69DC">
              <w:rPr>
                <w:vertAlign w:val="subscript"/>
                <w:lang w:eastAsia="en-GB"/>
              </w:rPr>
              <w:t>EUTRA</w:t>
            </w:r>
            <w:proofErr w:type="spellEnd"/>
            <w:r w:rsidRPr="00AC69DC">
              <w:rPr>
                <w:lang w:eastAsia="en-GB"/>
              </w:rPr>
              <w:t>" in TS 36.304 [4].</w:t>
            </w:r>
          </w:p>
        </w:tc>
      </w:tr>
      <w:tr w:rsidR="00F82662" w:rsidRPr="00AC69DC" w14:paraId="382914C3" w14:textId="77777777" w:rsidTr="00660268">
        <w:trPr>
          <w:gridAfter w:val="1"/>
          <w:wAfter w:w="6" w:type="dxa"/>
          <w:cantSplit/>
        </w:trPr>
        <w:tc>
          <w:tcPr>
            <w:tcW w:w="9639" w:type="dxa"/>
          </w:tcPr>
          <w:p w14:paraId="66D57D64" w14:textId="77777777" w:rsidR="00F82662" w:rsidRPr="00AC69DC" w:rsidRDefault="00F82662" w:rsidP="00660268">
            <w:pPr>
              <w:pStyle w:val="TAL"/>
              <w:rPr>
                <w:b/>
                <w:bCs/>
                <w:i/>
                <w:noProof/>
                <w:lang w:eastAsia="en-GB"/>
              </w:rPr>
            </w:pPr>
            <w:r w:rsidRPr="00AC69DC">
              <w:rPr>
                <w:b/>
                <w:bCs/>
                <w:i/>
                <w:noProof/>
                <w:lang w:eastAsia="en-GB"/>
              </w:rPr>
              <w:t>t-ReselectionEUTRA-SF</w:t>
            </w:r>
          </w:p>
          <w:p w14:paraId="27385BDE" w14:textId="77777777" w:rsidR="00F82662" w:rsidRPr="00AC69DC" w:rsidRDefault="00F82662" w:rsidP="00660268">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EUTRA</w:t>
            </w:r>
            <w:proofErr w:type="spellEnd"/>
            <w:r w:rsidRPr="00AC69DC">
              <w:rPr>
                <w:lang w:eastAsia="en-GB"/>
              </w:rPr>
              <w:t xml:space="preserve">" in </w:t>
            </w:r>
            <w:r w:rsidRPr="00AC69DC">
              <w:rPr>
                <w:bCs/>
                <w:noProof/>
                <w:lang w:eastAsia="en-GB"/>
              </w:rPr>
              <w:t>TS 36.304 [4]. If the field is not present, the UE behaviour is specified in TS 36.304 [4].</w:t>
            </w:r>
          </w:p>
        </w:tc>
      </w:tr>
    </w:tbl>
    <w:p w14:paraId="1B0E50C3" w14:textId="77777777" w:rsidR="00F82662" w:rsidRPr="00AC69DC" w:rsidRDefault="00F82662" w:rsidP="00F82662"/>
    <w:p w14:paraId="0F3D0D1A" w14:textId="77777777" w:rsidR="00F82662" w:rsidRPr="00AC69DC" w:rsidRDefault="00F82662" w:rsidP="00F82662">
      <w:pPr>
        <w:pStyle w:val="NO"/>
      </w:pPr>
      <w:r w:rsidRPr="00AC69DC">
        <w:t>NOTE 1:</w:t>
      </w:r>
      <w:r w:rsidRPr="00AC69DC">
        <w:tab/>
        <w:t>The value the UE applies for parameter "</w:t>
      </w:r>
      <w:proofErr w:type="spellStart"/>
      <w:r w:rsidRPr="00AC69DC">
        <w:t>Q</w:t>
      </w:r>
      <w:r w:rsidRPr="00AC69DC">
        <w:rPr>
          <w:vertAlign w:val="subscript"/>
        </w:rPr>
        <w:t>qualmin</w:t>
      </w:r>
      <w:proofErr w:type="spellEnd"/>
      <w:r w:rsidRPr="00AC69DC">
        <w:t xml:space="preserve">" in TS 36.304 [4] depends on the </w:t>
      </w:r>
      <w:r w:rsidRPr="00AC69DC">
        <w:rPr>
          <w:i/>
        </w:rPr>
        <w:t>q-</w:t>
      </w:r>
      <w:proofErr w:type="spellStart"/>
      <w:r w:rsidRPr="00AC69DC">
        <w:rPr>
          <w:i/>
        </w:rPr>
        <w:t>QualMin</w:t>
      </w:r>
      <w:proofErr w:type="spellEnd"/>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31FF567C" w14:textId="77777777" w:rsidTr="00660268">
        <w:tc>
          <w:tcPr>
            <w:tcW w:w="2977" w:type="dxa"/>
          </w:tcPr>
          <w:p w14:paraId="342C6421" w14:textId="77777777" w:rsidR="00F82662" w:rsidRPr="00AC69DC" w:rsidRDefault="00F82662" w:rsidP="00660268">
            <w:pPr>
              <w:pStyle w:val="TAH"/>
              <w:rPr>
                <w:rFonts w:eastAsia="Batang"/>
                <w:lang w:eastAsia="en-GB"/>
              </w:rPr>
            </w:pPr>
            <w:r w:rsidRPr="00AC69DC">
              <w:rPr>
                <w:lang w:eastAsia="en-GB"/>
              </w:rPr>
              <w:t>q-</w:t>
            </w:r>
            <w:proofErr w:type="spellStart"/>
            <w:r w:rsidRPr="00AC69DC">
              <w:rPr>
                <w:lang w:eastAsia="en-GB"/>
              </w:rPr>
              <w:t>QualMinRSRQ</w:t>
            </w:r>
            <w:proofErr w:type="spellEnd"/>
            <w:r w:rsidRPr="00AC69DC">
              <w:rPr>
                <w:lang w:eastAsia="en-GB"/>
              </w:rPr>
              <w:t>-</w:t>
            </w:r>
            <w:proofErr w:type="spellStart"/>
            <w:r w:rsidRPr="00AC69DC">
              <w:rPr>
                <w:lang w:eastAsia="en-GB"/>
              </w:rPr>
              <w:t>OnAllSymbols</w:t>
            </w:r>
            <w:proofErr w:type="spellEnd"/>
          </w:p>
        </w:tc>
        <w:tc>
          <w:tcPr>
            <w:tcW w:w="1559" w:type="dxa"/>
          </w:tcPr>
          <w:p w14:paraId="260A1CFB" w14:textId="77777777" w:rsidR="00F82662" w:rsidRPr="00AC69DC" w:rsidRDefault="00F82662" w:rsidP="00660268">
            <w:pPr>
              <w:pStyle w:val="TAH"/>
              <w:rPr>
                <w:rFonts w:eastAsia="Batang"/>
                <w:lang w:eastAsia="en-GB"/>
              </w:rPr>
            </w:pPr>
            <w:r w:rsidRPr="00AC69DC">
              <w:rPr>
                <w:lang w:eastAsia="en-GB"/>
              </w:rPr>
              <w:t>q-</w:t>
            </w:r>
            <w:proofErr w:type="spellStart"/>
            <w:r w:rsidRPr="00AC69DC">
              <w:rPr>
                <w:lang w:eastAsia="en-GB"/>
              </w:rPr>
              <w:t>QualMinWB</w:t>
            </w:r>
            <w:proofErr w:type="spellEnd"/>
          </w:p>
        </w:tc>
        <w:tc>
          <w:tcPr>
            <w:tcW w:w="5103" w:type="dxa"/>
          </w:tcPr>
          <w:p w14:paraId="6D069E99"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54082E48" w14:textId="77777777" w:rsidTr="00660268">
        <w:tc>
          <w:tcPr>
            <w:tcW w:w="2977" w:type="dxa"/>
          </w:tcPr>
          <w:p w14:paraId="2BA5931D"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0A097EA1"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294B97B8"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QualMinWB</w:t>
            </w:r>
            <w:proofErr w:type="spellEnd"/>
            <w:r w:rsidRPr="00AC69DC">
              <w:rPr>
                <w:rFonts w:eastAsia="Batang"/>
                <w:lang w:eastAsia="en-GB"/>
              </w:rPr>
              <w:t>)</w:t>
            </w:r>
          </w:p>
        </w:tc>
      </w:tr>
      <w:tr w:rsidR="00F82662" w:rsidRPr="00AC69DC" w14:paraId="7E510B7A" w14:textId="77777777" w:rsidTr="00660268">
        <w:tc>
          <w:tcPr>
            <w:tcW w:w="2977" w:type="dxa"/>
          </w:tcPr>
          <w:p w14:paraId="58E46216"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4C93CF57"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5D862547"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p>
        </w:tc>
      </w:tr>
      <w:tr w:rsidR="00F82662" w:rsidRPr="00AC69DC" w14:paraId="0BD49DEA" w14:textId="77777777" w:rsidTr="00660268">
        <w:tc>
          <w:tcPr>
            <w:tcW w:w="2977" w:type="dxa"/>
          </w:tcPr>
          <w:p w14:paraId="06323CB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5050C40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457DF2B3"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QualMinWB</w:t>
            </w:r>
            <w:proofErr w:type="spellEnd"/>
          </w:p>
        </w:tc>
      </w:tr>
      <w:tr w:rsidR="00F82662" w:rsidRPr="00AC69DC" w14:paraId="5B68C092" w14:textId="77777777" w:rsidTr="00660268">
        <w:tc>
          <w:tcPr>
            <w:tcW w:w="2977" w:type="dxa"/>
          </w:tcPr>
          <w:p w14:paraId="76BAC829"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69DC8E6"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1E311113" w14:textId="77777777" w:rsidR="00F82662" w:rsidRPr="00AC69DC" w:rsidRDefault="00F82662" w:rsidP="00660268">
            <w:pPr>
              <w:pStyle w:val="TAL"/>
              <w:rPr>
                <w:rFonts w:eastAsia="Batang"/>
                <w:i/>
                <w:lang w:eastAsia="en-GB"/>
              </w:rPr>
            </w:pPr>
            <w:r w:rsidRPr="00AC69DC">
              <w:rPr>
                <w:rFonts w:eastAsia="Batang"/>
                <w:i/>
                <w:lang w:eastAsia="en-GB"/>
              </w:rPr>
              <w:t>q-</w:t>
            </w:r>
            <w:proofErr w:type="spellStart"/>
            <w:r w:rsidRPr="00AC69DC">
              <w:rPr>
                <w:rFonts w:eastAsia="Batang"/>
                <w:i/>
                <w:lang w:eastAsia="en-GB"/>
              </w:rPr>
              <w:t>QualMin</w:t>
            </w:r>
            <w:proofErr w:type="spellEnd"/>
          </w:p>
        </w:tc>
      </w:tr>
    </w:tbl>
    <w:p w14:paraId="5CB0837E"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45A7150" w14:textId="77777777" w:rsidTr="00660268">
        <w:trPr>
          <w:cantSplit/>
          <w:tblHeader/>
        </w:trPr>
        <w:tc>
          <w:tcPr>
            <w:tcW w:w="2268" w:type="dxa"/>
          </w:tcPr>
          <w:p w14:paraId="7AB16C89" w14:textId="77777777" w:rsidR="00F82662" w:rsidRPr="00AC69DC" w:rsidRDefault="00F82662" w:rsidP="00660268">
            <w:pPr>
              <w:pStyle w:val="TAH"/>
              <w:rPr>
                <w:lang w:eastAsia="en-GB"/>
              </w:rPr>
            </w:pPr>
            <w:r w:rsidRPr="00AC69DC">
              <w:rPr>
                <w:lang w:eastAsia="en-GB"/>
              </w:rPr>
              <w:t>Conditional presence</w:t>
            </w:r>
          </w:p>
        </w:tc>
        <w:tc>
          <w:tcPr>
            <w:tcW w:w="7371" w:type="dxa"/>
          </w:tcPr>
          <w:p w14:paraId="039DB5F7" w14:textId="77777777" w:rsidR="00F82662" w:rsidRPr="00AC69DC" w:rsidRDefault="00F82662" w:rsidP="00660268">
            <w:pPr>
              <w:pStyle w:val="TAH"/>
              <w:rPr>
                <w:lang w:eastAsia="en-GB"/>
              </w:rPr>
            </w:pPr>
            <w:r w:rsidRPr="00AC69DC">
              <w:rPr>
                <w:lang w:eastAsia="en-GB"/>
              </w:rPr>
              <w:t>Explanation</w:t>
            </w:r>
          </w:p>
        </w:tc>
      </w:tr>
      <w:tr w:rsidR="00F82662" w:rsidRPr="00AC69DC" w14:paraId="0A1D29F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CB9E6D3"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72D9018B"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5E67C736" w14:textId="77777777" w:rsidTr="00660268">
        <w:trPr>
          <w:cantSplit/>
          <w:tblHeader/>
        </w:trPr>
        <w:tc>
          <w:tcPr>
            <w:tcW w:w="2268" w:type="dxa"/>
          </w:tcPr>
          <w:p w14:paraId="1BE05F06" w14:textId="77777777" w:rsidR="00F82662" w:rsidRPr="00AC69DC" w:rsidRDefault="00F82662" w:rsidP="00660268">
            <w:pPr>
              <w:pStyle w:val="TAL"/>
              <w:rPr>
                <w:lang w:eastAsia="zh-CN"/>
              </w:rPr>
            </w:pPr>
            <w:r w:rsidRPr="00AC69DC">
              <w:rPr>
                <w:i/>
                <w:lang w:eastAsia="en-GB"/>
              </w:rPr>
              <w:t>RSRQ</w:t>
            </w:r>
          </w:p>
        </w:tc>
        <w:tc>
          <w:tcPr>
            <w:tcW w:w="7371" w:type="dxa"/>
          </w:tcPr>
          <w:p w14:paraId="09AA1EAF" w14:textId="77777777" w:rsidR="00F82662" w:rsidRPr="00AC69DC" w:rsidRDefault="00F82662" w:rsidP="00660268">
            <w:pPr>
              <w:pStyle w:val="TAL"/>
              <w:rPr>
                <w:lang w:eastAsia="en-GB"/>
              </w:rPr>
            </w:pPr>
            <w:r w:rsidRPr="00AC69DC">
              <w:rPr>
                <w:lang w:eastAsia="en-GB"/>
              </w:rPr>
              <w:t>The field is optional</w:t>
            </w:r>
            <w:r w:rsidRPr="00AC69DC">
              <w:rPr>
                <w:lang w:eastAsia="zh-CN"/>
              </w:rPr>
              <w:t>ly</w:t>
            </w:r>
            <w:r w:rsidRPr="00AC69DC">
              <w:rPr>
                <w:lang w:eastAsia="en-GB"/>
              </w:rPr>
              <w:t xml:space="preserve"> present</w:t>
            </w:r>
            <w:r w:rsidRPr="00AC69DC">
              <w:rPr>
                <w:lang w:eastAsia="zh-CN"/>
              </w:rPr>
              <w:t>, Need OR,</w:t>
            </w:r>
            <w:r w:rsidRPr="00AC69DC">
              <w:rPr>
                <w:lang w:eastAsia="en-GB"/>
              </w:rPr>
              <w:t xml:space="preserve"> if </w:t>
            </w:r>
            <w:proofErr w:type="spellStart"/>
            <w:r w:rsidRPr="00AC69DC">
              <w:rPr>
                <w:i/>
                <w:lang w:eastAsia="en-GB"/>
              </w:rPr>
              <w:t>threshServingLowQ</w:t>
            </w:r>
            <w:proofErr w:type="spellEnd"/>
            <w:r w:rsidRPr="00AC69DC">
              <w:rPr>
                <w:lang w:eastAsia="en-GB"/>
              </w:rPr>
              <w:t xml:space="preserve"> is present in SIB3; otherwise </w:t>
            </w:r>
            <w:r w:rsidRPr="00AC69DC">
              <w:rPr>
                <w:lang w:eastAsia="zh-CN"/>
              </w:rPr>
              <w:t>it is not</w:t>
            </w:r>
            <w:r w:rsidRPr="00AC69DC">
              <w:rPr>
                <w:lang w:eastAsia="en-GB"/>
              </w:rPr>
              <w:t xml:space="preserve"> present.</w:t>
            </w:r>
          </w:p>
        </w:tc>
      </w:tr>
      <w:tr w:rsidR="00F82662" w:rsidRPr="00AC69DC" w14:paraId="51B402D1" w14:textId="77777777" w:rsidTr="00660268">
        <w:trPr>
          <w:cantSplit/>
        </w:trPr>
        <w:tc>
          <w:tcPr>
            <w:tcW w:w="2268" w:type="dxa"/>
          </w:tcPr>
          <w:p w14:paraId="4E523FD4" w14:textId="77777777" w:rsidR="00F82662" w:rsidRPr="00AC69DC" w:rsidRDefault="00F82662" w:rsidP="00660268">
            <w:pPr>
              <w:pStyle w:val="TAL"/>
              <w:rPr>
                <w:i/>
                <w:noProof/>
                <w:lang w:eastAsia="en-GB"/>
              </w:rPr>
            </w:pPr>
            <w:r w:rsidRPr="00AC69DC">
              <w:rPr>
                <w:i/>
                <w:lang w:eastAsia="en-GB"/>
              </w:rPr>
              <w:t>WB-RSRQ</w:t>
            </w:r>
          </w:p>
        </w:tc>
        <w:tc>
          <w:tcPr>
            <w:tcW w:w="7371" w:type="dxa"/>
          </w:tcPr>
          <w:p w14:paraId="4467805B"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proofErr w:type="spellStart"/>
            <w:r w:rsidRPr="00AC69DC">
              <w:rPr>
                <w:i/>
                <w:lang w:eastAsia="en-GB"/>
              </w:rPr>
              <w:t>allowedMeasBandwidth</w:t>
            </w:r>
            <w:proofErr w:type="spellEnd"/>
            <w:r w:rsidRPr="00AC69DC">
              <w:rPr>
                <w:lang w:eastAsia="en-GB"/>
              </w:rPr>
              <w:t xml:space="preserve"> is 50 resource blocks or larger; otherwise it is not present.</w:t>
            </w:r>
          </w:p>
        </w:tc>
      </w:tr>
    </w:tbl>
    <w:p w14:paraId="01DCEB04" w14:textId="77777777" w:rsidR="00F82662" w:rsidRPr="00AC69DC" w:rsidRDefault="00F82662" w:rsidP="00F82662"/>
    <w:p w14:paraId="133098D3" w14:textId="77777777" w:rsidR="00F82662" w:rsidRPr="00AC69DC" w:rsidRDefault="00F82662" w:rsidP="00F82662">
      <w:pPr>
        <w:pStyle w:val="Heading4"/>
        <w:rPr>
          <w:i/>
          <w:noProof/>
        </w:rPr>
      </w:pPr>
      <w:bookmarkStart w:id="249" w:name="_Toc20487246"/>
      <w:bookmarkStart w:id="250" w:name="_Toc29342541"/>
      <w:bookmarkStart w:id="251" w:name="_Toc29343680"/>
      <w:bookmarkStart w:id="252" w:name="_Toc36566942"/>
      <w:bookmarkStart w:id="253" w:name="_Toc36810380"/>
      <w:bookmarkStart w:id="254" w:name="_Toc36846744"/>
      <w:bookmarkStart w:id="255" w:name="_Toc36939397"/>
      <w:bookmarkStart w:id="256" w:name="_Toc37082377"/>
      <w:bookmarkStart w:id="257" w:name="_Toc46481009"/>
      <w:bookmarkStart w:id="258" w:name="_Toc46482243"/>
      <w:bookmarkStart w:id="259" w:name="_Toc46483477"/>
      <w:bookmarkStart w:id="260" w:name="_Toc162831458"/>
      <w:r w:rsidRPr="00AC69DC">
        <w:t>–</w:t>
      </w:r>
      <w:r w:rsidRPr="00AC69DC">
        <w:tab/>
      </w:r>
      <w:r w:rsidRPr="00AC69DC">
        <w:rPr>
          <w:i/>
          <w:noProof/>
        </w:rPr>
        <w:t>SystemInformationBlockType4</w:t>
      </w:r>
      <w:bookmarkEnd w:id="249"/>
      <w:bookmarkEnd w:id="250"/>
      <w:bookmarkEnd w:id="251"/>
      <w:bookmarkEnd w:id="252"/>
      <w:bookmarkEnd w:id="253"/>
      <w:bookmarkEnd w:id="254"/>
      <w:bookmarkEnd w:id="255"/>
      <w:bookmarkEnd w:id="256"/>
      <w:bookmarkEnd w:id="257"/>
      <w:bookmarkEnd w:id="258"/>
      <w:bookmarkEnd w:id="259"/>
      <w:bookmarkEnd w:id="260"/>
    </w:p>
    <w:p w14:paraId="4A639C1D" w14:textId="77777777" w:rsidR="00F82662" w:rsidRPr="00AC69DC" w:rsidRDefault="00F82662" w:rsidP="00F82662">
      <w:pPr>
        <w:rPr>
          <w:iCs/>
        </w:rPr>
      </w:pPr>
      <w:r w:rsidRPr="00AC69DC">
        <w:t xml:space="preserve">The IE </w:t>
      </w:r>
      <w:r w:rsidRPr="00AC69DC">
        <w:rPr>
          <w:i/>
          <w:noProof/>
        </w:rPr>
        <w:t>SystemInformationBlockType4</w:t>
      </w:r>
      <w:r w:rsidRPr="00AC69DC">
        <w:rPr>
          <w:iCs/>
        </w:rPr>
        <w:t xml:space="preserve"> contains neighbouring cell related information relevant only for intra-frequency cell re-selection. </w:t>
      </w:r>
      <w:r w:rsidRPr="00AC69DC">
        <w:t>The IE includes cells with specific re-selection parameters as well as exclude-listed cells.</w:t>
      </w:r>
    </w:p>
    <w:p w14:paraId="6A68DD9F" w14:textId="77777777" w:rsidR="00F82662" w:rsidRPr="00AC69DC" w:rsidRDefault="00F82662" w:rsidP="00F82662">
      <w:pPr>
        <w:pStyle w:val="TH"/>
        <w:rPr>
          <w:bCs/>
          <w:i/>
          <w:iCs/>
        </w:rPr>
      </w:pPr>
      <w:r w:rsidRPr="00AC69DC">
        <w:rPr>
          <w:bCs/>
          <w:i/>
          <w:iCs/>
          <w:noProof/>
        </w:rPr>
        <w:t xml:space="preserve">SystemInformationBlockType4 </w:t>
      </w:r>
      <w:r w:rsidRPr="00AC69DC">
        <w:rPr>
          <w:bCs/>
          <w:iCs/>
          <w:noProof/>
        </w:rPr>
        <w:t>information element</w:t>
      </w:r>
    </w:p>
    <w:p w14:paraId="540B1BD7" w14:textId="77777777" w:rsidR="00F82662" w:rsidRPr="00AC69DC" w:rsidRDefault="00F82662" w:rsidP="00F82662">
      <w:pPr>
        <w:pStyle w:val="PL"/>
        <w:shd w:val="clear" w:color="auto" w:fill="E6E6E6"/>
      </w:pPr>
      <w:r w:rsidRPr="00AC69DC">
        <w:t>-- ASN1START</w:t>
      </w:r>
    </w:p>
    <w:p w14:paraId="4937E358" w14:textId="77777777" w:rsidR="00F82662" w:rsidRPr="00AC69DC" w:rsidRDefault="00F82662" w:rsidP="00F82662">
      <w:pPr>
        <w:pStyle w:val="PL"/>
        <w:shd w:val="clear" w:color="auto" w:fill="E6E6E6"/>
      </w:pPr>
    </w:p>
    <w:p w14:paraId="00197174" w14:textId="77777777" w:rsidR="00F82662" w:rsidRPr="00AC69DC" w:rsidRDefault="00F82662" w:rsidP="00F82662">
      <w:pPr>
        <w:pStyle w:val="PL"/>
        <w:shd w:val="clear" w:color="auto" w:fill="E6E6E6"/>
      </w:pPr>
      <w:r w:rsidRPr="00AC69DC">
        <w:t>SystemInformationBlockType4 ::=</w:t>
      </w:r>
      <w:r w:rsidRPr="00AC69DC">
        <w:tab/>
      </w:r>
      <w:r w:rsidRPr="00AC69DC">
        <w:tab/>
        <w:t>SEQUENCE {</w:t>
      </w:r>
    </w:p>
    <w:p w14:paraId="6B221161" w14:textId="77777777" w:rsidR="00F82662" w:rsidRPr="00AC69DC" w:rsidRDefault="00F82662" w:rsidP="00F82662">
      <w:pPr>
        <w:pStyle w:val="PL"/>
        <w:shd w:val="clear" w:color="auto" w:fill="E6E6E6"/>
      </w:pPr>
      <w:r w:rsidRPr="00AC69DC">
        <w:tab/>
        <w:t>intraFreqNeighCellList</w:t>
      </w:r>
      <w:r w:rsidRPr="00AC69DC">
        <w:tab/>
      </w:r>
      <w:r w:rsidRPr="00AC69DC">
        <w:tab/>
      </w:r>
      <w:r w:rsidRPr="00AC69DC">
        <w:tab/>
      </w:r>
      <w:r w:rsidRPr="00AC69DC">
        <w:tab/>
        <w:t>IntraFreqNeighCellList</w:t>
      </w:r>
      <w:r w:rsidRPr="00AC69DC">
        <w:tab/>
      </w:r>
      <w:r w:rsidRPr="00AC69DC">
        <w:tab/>
        <w:t>OPTIONAL,</w:t>
      </w:r>
      <w:r w:rsidRPr="00AC69DC">
        <w:tab/>
        <w:t>-- Need OR</w:t>
      </w:r>
    </w:p>
    <w:p w14:paraId="1501B6D2" w14:textId="77777777" w:rsidR="00F82662" w:rsidRPr="00AC69DC" w:rsidRDefault="00F82662" w:rsidP="00F82662">
      <w:pPr>
        <w:pStyle w:val="PL"/>
        <w:shd w:val="clear" w:color="auto" w:fill="E6E6E6"/>
      </w:pPr>
      <w:r w:rsidRPr="00AC69DC">
        <w:tab/>
        <w:t>intraFreqExcludedCellList</w:t>
      </w:r>
      <w:r w:rsidRPr="00AC69DC">
        <w:tab/>
      </w:r>
      <w:r w:rsidRPr="00AC69DC">
        <w:tab/>
      </w:r>
      <w:r w:rsidRPr="00AC69DC">
        <w:tab/>
      </w:r>
      <w:r w:rsidRPr="00AC69DC">
        <w:tab/>
        <w:t>IntraFreqExcludedCellList</w:t>
      </w:r>
      <w:r w:rsidRPr="00AC69DC">
        <w:tab/>
      </w:r>
      <w:r w:rsidRPr="00AC69DC">
        <w:tab/>
      </w:r>
      <w:r w:rsidRPr="00AC69DC">
        <w:tab/>
      </w:r>
      <w:r w:rsidRPr="00AC69DC">
        <w:tab/>
        <w:t>OPTIONAL,</w:t>
      </w:r>
      <w:r w:rsidRPr="00AC69DC">
        <w:tab/>
        <w:t>-- Need OR</w:t>
      </w:r>
    </w:p>
    <w:p w14:paraId="7DCF4BDC" w14:textId="77777777" w:rsidR="00F82662" w:rsidRPr="00AC69DC" w:rsidRDefault="00F82662" w:rsidP="00F82662">
      <w:pPr>
        <w:pStyle w:val="PL"/>
        <w:shd w:val="clear" w:color="auto" w:fill="E6E6E6"/>
      </w:pPr>
      <w:r w:rsidRPr="00AC69DC">
        <w:tab/>
        <w:t>csg-PhysCellIdRange</w:t>
      </w:r>
      <w:r w:rsidRPr="00AC69DC">
        <w:tab/>
      </w:r>
      <w:r w:rsidRPr="00AC69DC">
        <w:tab/>
      </w:r>
      <w:r w:rsidRPr="00AC69DC">
        <w:tab/>
      </w:r>
      <w:r w:rsidRPr="00AC69DC">
        <w:tab/>
      </w:r>
      <w:r w:rsidRPr="00AC69DC">
        <w:tab/>
        <w:t>PhysCellIdRange</w:t>
      </w:r>
      <w:r w:rsidRPr="00AC69DC">
        <w:tab/>
      </w:r>
      <w:r w:rsidRPr="00AC69DC">
        <w:tab/>
      </w:r>
      <w:r w:rsidRPr="00AC69DC">
        <w:tab/>
      </w:r>
      <w:r w:rsidRPr="00AC69DC">
        <w:tab/>
        <w:t>OPTIONAL,</w:t>
      </w:r>
      <w:r w:rsidRPr="00AC69DC">
        <w:tab/>
        <w:t>-- Cond CSG</w:t>
      </w:r>
    </w:p>
    <w:p w14:paraId="149E3242" w14:textId="77777777" w:rsidR="00F82662" w:rsidRPr="00AC69DC" w:rsidRDefault="00F82662" w:rsidP="00F82662">
      <w:pPr>
        <w:pStyle w:val="PL"/>
        <w:shd w:val="clear" w:color="auto" w:fill="E6E6E6"/>
      </w:pPr>
      <w:r w:rsidRPr="00AC69DC">
        <w:tab/>
        <w:t>...,</w:t>
      </w:r>
    </w:p>
    <w:p w14:paraId="13FAC0D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15C551DA" w14:textId="77777777" w:rsidR="00F82662" w:rsidRPr="00AC69DC" w:rsidRDefault="00F82662" w:rsidP="00F82662">
      <w:pPr>
        <w:pStyle w:val="PL"/>
        <w:shd w:val="clear" w:color="auto" w:fill="E6E6E6"/>
      </w:pPr>
      <w:r w:rsidRPr="00AC69DC">
        <w:tab/>
        <w:t>[[</w:t>
      </w:r>
      <w:r w:rsidRPr="00AC69DC">
        <w:tab/>
        <w:t>intraFreqNeighHSDN-CellList-r15</w:t>
      </w:r>
      <w:r w:rsidRPr="00AC69DC">
        <w:tab/>
      </w:r>
      <w:r w:rsidRPr="00AC69DC">
        <w:tab/>
        <w:t>IntraFreqNeighHSDN-CellList-r15</w:t>
      </w:r>
      <w:r w:rsidRPr="00AC69DC">
        <w:tab/>
        <w:t>OPTIONAL</w:t>
      </w:r>
      <w:r w:rsidRPr="00AC69DC">
        <w:tab/>
        <w:t>-- Need OR</w:t>
      </w:r>
    </w:p>
    <w:p w14:paraId="4DE1C5D3" w14:textId="77777777" w:rsidR="00F82662" w:rsidRPr="00AC69DC" w:rsidRDefault="00F82662" w:rsidP="00F82662">
      <w:pPr>
        <w:pStyle w:val="PL"/>
        <w:shd w:val="clear" w:color="auto" w:fill="E6E6E6"/>
      </w:pPr>
      <w:r w:rsidRPr="00AC69DC">
        <w:tab/>
        <w:t>]],</w:t>
      </w:r>
    </w:p>
    <w:p w14:paraId="696F213E" w14:textId="77777777" w:rsidR="00F82662" w:rsidRPr="00AC69DC" w:rsidRDefault="00F82662" w:rsidP="00F82662">
      <w:pPr>
        <w:pStyle w:val="PL"/>
        <w:shd w:val="clear" w:color="auto" w:fill="E6E6E6"/>
      </w:pPr>
      <w:r w:rsidRPr="00AC69DC">
        <w:tab/>
        <w:t>[[</w:t>
      </w:r>
      <w:r w:rsidRPr="00AC69DC">
        <w:tab/>
        <w:t>rss-ConfigCarrierInfo-r16</w:t>
      </w:r>
      <w:r w:rsidRPr="00AC69DC">
        <w:tab/>
      </w:r>
      <w:r w:rsidRPr="00AC69DC">
        <w:tab/>
      </w:r>
      <w:r w:rsidRPr="00AC69DC">
        <w:tab/>
        <w:t>RSS-ConfigCarrierInfo-r16</w:t>
      </w:r>
      <w:r w:rsidRPr="00AC69DC">
        <w:tab/>
      </w:r>
      <w:r w:rsidRPr="00AC69DC">
        <w:tab/>
        <w:t>OPTIONAL,</w:t>
      </w:r>
      <w:r w:rsidRPr="00AC69DC">
        <w:tab/>
        <w:t>-- Cond RSS</w:t>
      </w:r>
    </w:p>
    <w:p w14:paraId="675B2F72" w14:textId="77777777" w:rsidR="00F82662" w:rsidRPr="00AC69DC" w:rsidRDefault="00F82662" w:rsidP="00F82662">
      <w:pPr>
        <w:pStyle w:val="PL"/>
        <w:shd w:val="clear" w:color="auto" w:fill="E6E6E6"/>
      </w:pPr>
      <w:r w:rsidRPr="00AC69DC">
        <w:tab/>
      </w:r>
      <w:r w:rsidRPr="00AC69DC">
        <w:tab/>
        <w:t>intraFreqNeighCellList-v1610</w:t>
      </w:r>
      <w:r w:rsidRPr="00AC69DC">
        <w:tab/>
      </w:r>
      <w:r w:rsidRPr="00AC69DC">
        <w:tab/>
        <w:t>IntraFreqNeighCellList-v1610</w:t>
      </w:r>
      <w:r w:rsidRPr="00AC69DC">
        <w:tab/>
        <w:t>OPTIONAL</w:t>
      </w:r>
      <w:r w:rsidRPr="00AC69DC">
        <w:tab/>
        <w:t>-- Cond RSS</w:t>
      </w:r>
    </w:p>
    <w:p w14:paraId="30382625" w14:textId="77777777" w:rsidR="00F82662" w:rsidRPr="00AC69DC" w:rsidRDefault="00F82662" w:rsidP="00F82662">
      <w:pPr>
        <w:pStyle w:val="PL"/>
        <w:shd w:val="clear" w:color="auto" w:fill="E6E6E6"/>
      </w:pPr>
      <w:r w:rsidRPr="00AC69DC">
        <w:tab/>
        <w:t>]]</w:t>
      </w:r>
    </w:p>
    <w:p w14:paraId="751C2B56" w14:textId="77777777" w:rsidR="00F82662" w:rsidRPr="00AC69DC" w:rsidRDefault="00F82662" w:rsidP="00F82662">
      <w:pPr>
        <w:pStyle w:val="PL"/>
        <w:shd w:val="clear" w:color="auto" w:fill="E6E6E6"/>
      </w:pPr>
      <w:r w:rsidRPr="00AC69DC">
        <w:t>}</w:t>
      </w:r>
    </w:p>
    <w:p w14:paraId="54B77089" w14:textId="77777777" w:rsidR="00F82662" w:rsidRPr="00AC69DC" w:rsidRDefault="00F82662" w:rsidP="00F82662">
      <w:pPr>
        <w:pStyle w:val="PL"/>
        <w:shd w:val="clear" w:color="auto" w:fill="E6E6E6"/>
      </w:pPr>
    </w:p>
    <w:p w14:paraId="1C651FFF" w14:textId="77777777" w:rsidR="00F82662" w:rsidRPr="00AC69DC" w:rsidRDefault="00F82662" w:rsidP="00F82662">
      <w:pPr>
        <w:pStyle w:val="PL"/>
        <w:shd w:val="clear" w:color="auto" w:fill="E6E6E6"/>
      </w:pPr>
      <w:r w:rsidRPr="00AC69DC">
        <w:t>IntraFreqNeighCellList ::=</w:t>
      </w:r>
      <w:r w:rsidRPr="00AC69DC">
        <w:tab/>
      </w:r>
      <w:r w:rsidRPr="00AC69DC">
        <w:tab/>
        <w:t>SEQUENCE (SIZE (1..maxCellIntra)) OF IntraFreqNeighCellInfo</w:t>
      </w:r>
    </w:p>
    <w:p w14:paraId="6E894683" w14:textId="77777777" w:rsidR="00F82662" w:rsidRPr="00AC69DC" w:rsidRDefault="00F82662" w:rsidP="00F82662">
      <w:pPr>
        <w:pStyle w:val="PL"/>
        <w:shd w:val="clear" w:color="auto" w:fill="E6E6E6"/>
      </w:pPr>
    </w:p>
    <w:p w14:paraId="2362F75E" w14:textId="77777777" w:rsidR="00F82662" w:rsidRPr="00AC69DC" w:rsidRDefault="00F82662" w:rsidP="00F82662">
      <w:pPr>
        <w:pStyle w:val="PL"/>
        <w:shd w:val="clear" w:color="auto" w:fill="E6E6E6"/>
      </w:pPr>
      <w:r w:rsidRPr="00AC69DC">
        <w:t>IntraFreqNeighCellList-v1610 ::=</w:t>
      </w:r>
      <w:r w:rsidRPr="00AC69DC">
        <w:tab/>
        <w:t>SEQUENCE (SIZE (1..maxCellIntra)) OF IntraFreqNeighCellInfo-v1610</w:t>
      </w:r>
    </w:p>
    <w:p w14:paraId="26B89AA8" w14:textId="77777777" w:rsidR="00F82662" w:rsidRPr="00AC69DC" w:rsidRDefault="00F82662" w:rsidP="00F82662">
      <w:pPr>
        <w:pStyle w:val="PL"/>
        <w:shd w:val="clear" w:color="auto" w:fill="E6E6E6"/>
      </w:pPr>
    </w:p>
    <w:p w14:paraId="1311D9C7" w14:textId="77777777" w:rsidR="00F82662" w:rsidRPr="00AC69DC" w:rsidRDefault="00F82662" w:rsidP="00F82662">
      <w:pPr>
        <w:pStyle w:val="PL"/>
        <w:shd w:val="clear" w:color="auto" w:fill="E6E6E6"/>
      </w:pPr>
      <w:r w:rsidRPr="00AC69DC">
        <w:t>IntraFreqNeighHSDN-CellList-r15 ::= SEQUENCE (SIZE (1..maxCellIntra)) OF PhysCellIdRange</w:t>
      </w:r>
    </w:p>
    <w:p w14:paraId="2EDC6A5B" w14:textId="77777777" w:rsidR="00F82662" w:rsidRPr="00AC69DC" w:rsidRDefault="00F82662" w:rsidP="00F82662">
      <w:pPr>
        <w:pStyle w:val="PL"/>
        <w:shd w:val="clear" w:color="auto" w:fill="E6E6E6"/>
      </w:pPr>
    </w:p>
    <w:p w14:paraId="58E8EE56" w14:textId="77777777" w:rsidR="00F82662" w:rsidRPr="00AC69DC" w:rsidRDefault="00F82662" w:rsidP="00F82662">
      <w:pPr>
        <w:pStyle w:val="PL"/>
        <w:shd w:val="clear" w:color="auto" w:fill="E6E6E6"/>
      </w:pPr>
      <w:r w:rsidRPr="00AC69DC">
        <w:t>IntraFreqNeighCellInfo ::=</w:t>
      </w:r>
      <w:r w:rsidRPr="00AC69DC">
        <w:tab/>
      </w:r>
      <w:r w:rsidRPr="00AC69DC">
        <w:tab/>
        <w:t>SEQUENCE {</w:t>
      </w:r>
    </w:p>
    <w:p w14:paraId="7B0C4BCE"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r>
      <w:r w:rsidRPr="00AC69DC">
        <w:tab/>
        <w:t>PhysCellId,</w:t>
      </w:r>
    </w:p>
    <w:p w14:paraId="21C513A0"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r>
      <w:r w:rsidRPr="00AC69DC">
        <w:tab/>
        <w:t>Q-OffsetRange,</w:t>
      </w:r>
    </w:p>
    <w:p w14:paraId="208EA948" w14:textId="77777777" w:rsidR="00F82662" w:rsidRPr="00AC69DC" w:rsidRDefault="00F82662" w:rsidP="00F82662">
      <w:pPr>
        <w:pStyle w:val="PL"/>
        <w:shd w:val="clear" w:color="auto" w:fill="E6E6E6"/>
      </w:pPr>
      <w:r w:rsidRPr="00AC69DC">
        <w:tab/>
        <w:t>...</w:t>
      </w:r>
    </w:p>
    <w:p w14:paraId="1C0105ED" w14:textId="77777777" w:rsidR="00F82662" w:rsidRPr="00AC69DC" w:rsidRDefault="00F82662" w:rsidP="00F82662">
      <w:pPr>
        <w:pStyle w:val="PL"/>
        <w:shd w:val="clear" w:color="auto" w:fill="E6E6E6"/>
      </w:pPr>
      <w:r w:rsidRPr="00AC69DC">
        <w:t>}</w:t>
      </w:r>
    </w:p>
    <w:p w14:paraId="6E4D159C" w14:textId="77777777" w:rsidR="00F82662" w:rsidRPr="00AC69DC" w:rsidRDefault="00F82662" w:rsidP="00F82662">
      <w:pPr>
        <w:pStyle w:val="PL"/>
        <w:shd w:val="clear" w:color="auto" w:fill="E6E6E6"/>
      </w:pPr>
    </w:p>
    <w:p w14:paraId="1E42EA93" w14:textId="77777777" w:rsidR="00F82662" w:rsidRPr="00AC69DC" w:rsidRDefault="00F82662" w:rsidP="00F82662">
      <w:pPr>
        <w:pStyle w:val="PL"/>
        <w:shd w:val="clear" w:color="auto" w:fill="E6E6E6"/>
      </w:pPr>
      <w:r w:rsidRPr="00AC69DC">
        <w:t>IntraFreqNeighCellInfo-v1610 ::=</w:t>
      </w:r>
      <w:r w:rsidRPr="00AC69DC">
        <w:tab/>
        <w:t>SEQUENCE {</w:t>
      </w:r>
    </w:p>
    <w:p w14:paraId="082DC845"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r>
      <w:r w:rsidRPr="00AC69DC">
        <w:tab/>
        <w:t>RSS-MeasPowerBias-r16</w:t>
      </w:r>
    </w:p>
    <w:p w14:paraId="5F68C1C0" w14:textId="77777777" w:rsidR="00F82662" w:rsidRPr="00AC69DC" w:rsidRDefault="00F82662" w:rsidP="00F82662">
      <w:pPr>
        <w:pStyle w:val="PL"/>
        <w:shd w:val="clear" w:color="auto" w:fill="E6E6E6"/>
      </w:pPr>
      <w:r w:rsidRPr="00AC69DC">
        <w:t>}</w:t>
      </w:r>
    </w:p>
    <w:p w14:paraId="50DDD5EA" w14:textId="77777777" w:rsidR="00F82662" w:rsidRPr="00AC69DC" w:rsidRDefault="00F82662" w:rsidP="00F82662">
      <w:pPr>
        <w:pStyle w:val="PL"/>
        <w:shd w:val="clear" w:color="auto" w:fill="E6E6E6"/>
      </w:pPr>
    </w:p>
    <w:p w14:paraId="696452D0" w14:textId="77777777" w:rsidR="00F82662" w:rsidRPr="00AC69DC" w:rsidRDefault="00F82662" w:rsidP="00F82662">
      <w:pPr>
        <w:pStyle w:val="PL"/>
        <w:shd w:val="clear" w:color="auto" w:fill="E6E6E6"/>
      </w:pPr>
      <w:r w:rsidRPr="00AC69DC">
        <w:t>IntraFreqExcludedCellList ::=</w:t>
      </w:r>
      <w:r w:rsidRPr="00AC69DC">
        <w:tab/>
      </w:r>
      <w:r w:rsidRPr="00AC69DC">
        <w:tab/>
        <w:t>SEQUENCE (SIZE (1..maxExcludedCell)) OF PhysCellIdRange</w:t>
      </w:r>
    </w:p>
    <w:p w14:paraId="48C9E97A" w14:textId="77777777" w:rsidR="00F82662" w:rsidRPr="00AC69DC" w:rsidRDefault="00F82662" w:rsidP="00F82662">
      <w:pPr>
        <w:pStyle w:val="PL"/>
        <w:shd w:val="clear" w:color="auto" w:fill="E6E6E6"/>
      </w:pPr>
    </w:p>
    <w:p w14:paraId="050EC717" w14:textId="77777777" w:rsidR="00F82662" w:rsidRPr="00AC69DC" w:rsidRDefault="00F82662" w:rsidP="00F82662">
      <w:pPr>
        <w:pStyle w:val="PL"/>
        <w:shd w:val="clear" w:color="auto" w:fill="E6E6E6"/>
      </w:pPr>
      <w:r w:rsidRPr="00AC69DC">
        <w:t>-- ASN1STOP</w:t>
      </w:r>
    </w:p>
    <w:p w14:paraId="22F861B3"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A8DD734" w14:textId="77777777" w:rsidTr="00660268">
        <w:trPr>
          <w:gridAfter w:val="1"/>
          <w:wAfter w:w="6" w:type="dxa"/>
          <w:cantSplit/>
          <w:tblHeader/>
        </w:trPr>
        <w:tc>
          <w:tcPr>
            <w:tcW w:w="9639" w:type="dxa"/>
          </w:tcPr>
          <w:p w14:paraId="2DC8C72D" w14:textId="77777777" w:rsidR="00F82662" w:rsidRPr="00AC69DC" w:rsidRDefault="00F82662" w:rsidP="00660268">
            <w:pPr>
              <w:pStyle w:val="TAH"/>
              <w:rPr>
                <w:lang w:eastAsia="en-GB"/>
              </w:rPr>
            </w:pPr>
            <w:r w:rsidRPr="00AC69DC">
              <w:rPr>
                <w:i/>
                <w:noProof/>
                <w:lang w:eastAsia="en-GB"/>
              </w:rPr>
              <w:t>SystemInformationBlockType4</w:t>
            </w:r>
            <w:r w:rsidRPr="00AC69DC">
              <w:rPr>
                <w:iCs/>
                <w:noProof/>
                <w:lang w:eastAsia="en-GB"/>
              </w:rPr>
              <w:t xml:space="preserve"> field descriptions</w:t>
            </w:r>
          </w:p>
        </w:tc>
      </w:tr>
      <w:tr w:rsidR="00F82662" w:rsidRPr="00AC69DC" w14:paraId="554E0B2B" w14:textId="77777777" w:rsidTr="00660268">
        <w:trPr>
          <w:gridAfter w:val="1"/>
          <w:wAfter w:w="6" w:type="dxa"/>
          <w:cantSplit/>
        </w:trPr>
        <w:tc>
          <w:tcPr>
            <w:tcW w:w="9639" w:type="dxa"/>
          </w:tcPr>
          <w:p w14:paraId="7E858ECC" w14:textId="77777777" w:rsidR="00F82662" w:rsidRPr="00AC69DC" w:rsidRDefault="00F82662" w:rsidP="00660268">
            <w:pPr>
              <w:pStyle w:val="TAL"/>
              <w:rPr>
                <w:b/>
                <w:bCs/>
                <w:i/>
                <w:noProof/>
                <w:lang w:eastAsia="en-GB"/>
              </w:rPr>
            </w:pPr>
            <w:r w:rsidRPr="00AC69DC">
              <w:rPr>
                <w:b/>
                <w:bCs/>
                <w:i/>
                <w:noProof/>
                <w:lang w:eastAsia="en-GB"/>
              </w:rPr>
              <w:t>csg-PhysCellIdRange</w:t>
            </w:r>
          </w:p>
          <w:p w14:paraId="64C42F0E" w14:textId="77777777" w:rsidR="00F82662" w:rsidRPr="00AC69DC" w:rsidRDefault="00F82662" w:rsidP="00660268">
            <w:pPr>
              <w:pStyle w:val="TAL"/>
              <w:rPr>
                <w:bCs/>
                <w:noProof/>
                <w:lang w:eastAsia="en-GB"/>
              </w:rPr>
            </w:pPr>
            <w:r w:rsidRPr="00AC69DC">
              <w:rPr>
                <w:bCs/>
                <w:noProof/>
                <w:lang w:eastAsia="en-GB"/>
              </w:rPr>
              <w:t>Set of physical cell identities reserved for CSG cells</w:t>
            </w:r>
            <w:r w:rsidRPr="00AC69DC">
              <w:rPr>
                <w:lang w:eastAsia="en-GB"/>
              </w:rPr>
              <w:t xml:space="preserve"> </w:t>
            </w:r>
            <w:r w:rsidRPr="00AC69DC">
              <w:rPr>
                <w:bCs/>
                <w:noProof/>
                <w:lang w:eastAsia="en-GB"/>
              </w:rPr>
              <w:t xml:space="preserve">on the frequency on which this field was received. The received </w:t>
            </w:r>
            <w:r w:rsidRPr="00AC69DC">
              <w:rPr>
                <w:bCs/>
                <w:i/>
                <w:noProof/>
                <w:lang w:eastAsia="en-GB"/>
              </w:rPr>
              <w:t>csg-PhysCellIdRange</w:t>
            </w:r>
            <w:r w:rsidRPr="00AC69DC">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AC69DC">
              <w:rPr>
                <w:bCs/>
                <w:noProof/>
                <w:lang w:eastAsia="ko-KR"/>
              </w:rPr>
              <w:t xml:space="preserve"> The UE shall not apply any stored </w:t>
            </w:r>
            <w:r w:rsidRPr="00AC69DC">
              <w:rPr>
                <w:bCs/>
                <w:i/>
                <w:noProof/>
                <w:lang w:eastAsia="ko-KR"/>
              </w:rPr>
              <w:t>csg-PhysCellIdRange</w:t>
            </w:r>
            <w:r w:rsidRPr="00AC69DC">
              <w:rPr>
                <w:bCs/>
                <w:noProof/>
                <w:lang w:eastAsia="ko-KR"/>
              </w:rPr>
              <w:t xml:space="preserve"> when it is in </w:t>
            </w:r>
            <w:r w:rsidRPr="00AC69DC">
              <w:rPr>
                <w:bCs/>
                <w:i/>
                <w:noProof/>
                <w:lang w:eastAsia="ko-KR"/>
              </w:rPr>
              <w:t xml:space="preserve">any cell selection </w:t>
            </w:r>
            <w:r w:rsidRPr="00AC69DC">
              <w:rPr>
                <w:bCs/>
                <w:noProof/>
                <w:lang w:eastAsia="ko-KR"/>
              </w:rPr>
              <w:t xml:space="preserve">state defined in </w:t>
            </w:r>
            <w:r w:rsidRPr="00AC69DC">
              <w:rPr>
                <w:lang w:eastAsia="en-GB"/>
              </w:rPr>
              <w:t>TS 36.304 [4]</w:t>
            </w:r>
            <w:r w:rsidRPr="00AC69DC">
              <w:rPr>
                <w:bCs/>
                <w:noProof/>
                <w:lang w:eastAsia="ko-KR"/>
              </w:rPr>
              <w:t>.</w:t>
            </w:r>
          </w:p>
        </w:tc>
      </w:tr>
      <w:tr w:rsidR="00F82662" w:rsidRPr="00AC69DC" w14:paraId="5A896F6C" w14:textId="77777777" w:rsidTr="00660268">
        <w:trPr>
          <w:gridAfter w:val="1"/>
          <w:wAfter w:w="6" w:type="dxa"/>
          <w:cantSplit/>
        </w:trPr>
        <w:tc>
          <w:tcPr>
            <w:tcW w:w="9639" w:type="dxa"/>
          </w:tcPr>
          <w:p w14:paraId="2E0F5DB8" w14:textId="77777777" w:rsidR="00F82662" w:rsidRPr="00AC69DC" w:rsidRDefault="00F82662" w:rsidP="00660268">
            <w:pPr>
              <w:pStyle w:val="TAL"/>
              <w:rPr>
                <w:b/>
                <w:bCs/>
                <w:i/>
                <w:noProof/>
                <w:lang w:eastAsia="en-GB"/>
              </w:rPr>
            </w:pPr>
            <w:r w:rsidRPr="00AC69DC">
              <w:rPr>
                <w:b/>
                <w:bCs/>
                <w:i/>
                <w:noProof/>
                <w:lang w:eastAsia="en-GB"/>
              </w:rPr>
              <w:t>intraFreqExcludedCellList</w:t>
            </w:r>
          </w:p>
          <w:p w14:paraId="1E8B214E" w14:textId="77777777" w:rsidR="00F82662" w:rsidRPr="00AC69DC" w:rsidRDefault="00F82662" w:rsidP="00660268">
            <w:pPr>
              <w:pStyle w:val="TAL"/>
              <w:rPr>
                <w:lang w:eastAsia="en-GB"/>
              </w:rPr>
            </w:pPr>
            <w:r w:rsidRPr="00AC69DC">
              <w:rPr>
                <w:lang w:eastAsia="en-GB"/>
              </w:rPr>
              <w:t>List of exclude-listed intra-frequency neighbouring cells.</w:t>
            </w:r>
          </w:p>
        </w:tc>
      </w:tr>
      <w:tr w:rsidR="00F82662" w:rsidRPr="00AC69DC" w14:paraId="7D0FB733" w14:textId="77777777" w:rsidTr="00660268">
        <w:trPr>
          <w:gridAfter w:val="1"/>
          <w:wAfter w:w="6" w:type="dxa"/>
          <w:cantSplit/>
        </w:trPr>
        <w:tc>
          <w:tcPr>
            <w:tcW w:w="9639" w:type="dxa"/>
          </w:tcPr>
          <w:p w14:paraId="65846404" w14:textId="77777777" w:rsidR="00F82662" w:rsidRPr="00AC69DC" w:rsidRDefault="00F82662" w:rsidP="00660268">
            <w:pPr>
              <w:pStyle w:val="TAL"/>
              <w:rPr>
                <w:b/>
                <w:bCs/>
                <w:i/>
                <w:noProof/>
                <w:lang w:eastAsia="en-GB"/>
              </w:rPr>
            </w:pPr>
            <w:r w:rsidRPr="00AC69DC">
              <w:rPr>
                <w:b/>
                <w:bCs/>
                <w:i/>
                <w:noProof/>
                <w:lang w:eastAsia="en-GB"/>
              </w:rPr>
              <w:t>intraFreqNeighCellList</w:t>
            </w:r>
          </w:p>
          <w:p w14:paraId="22FDC8DE" w14:textId="77777777" w:rsidR="00F82662" w:rsidRPr="00AC69DC" w:rsidRDefault="00F82662" w:rsidP="00660268">
            <w:pPr>
              <w:pStyle w:val="TAL"/>
              <w:rPr>
                <w:lang w:eastAsia="en-GB"/>
              </w:rPr>
            </w:pPr>
            <w:r w:rsidRPr="00AC69DC">
              <w:rPr>
                <w:lang w:eastAsia="en-GB"/>
              </w:rPr>
              <w:t xml:space="preserve">List of intra-frequency neighbouring cells with specific cell re-selection parameters. </w:t>
            </w:r>
            <w:r w:rsidRPr="00AC69DC">
              <w:rPr>
                <w:i/>
                <w:iCs/>
                <w:lang w:eastAsia="en-GB"/>
              </w:rPr>
              <w:t>intraFreqNeighCellList-v1610</w:t>
            </w:r>
            <w:r w:rsidRPr="00AC69DC">
              <w:rPr>
                <w:lang w:eastAsia="en-GB"/>
              </w:rPr>
              <w:t xml:space="preserve"> indicates l</w:t>
            </w:r>
            <w:r w:rsidRPr="00AC69DC">
              <w:t xml:space="preserve">ist of RSS assistance information which is used for the corresponding </w:t>
            </w:r>
            <w:proofErr w:type="spellStart"/>
            <w:r w:rsidRPr="00AC69DC">
              <w:rPr>
                <w:i/>
              </w:rPr>
              <w:t>physCellId</w:t>
            </w:r>
            <w:proofErr w:type="spellEnd"/>
            <w:r w:rsidRPr="00AC69DC">
              <w:t xml:space="preserve">. </w:t>
            </w:r>
            <w:r w:rsidRPr="00AC69DC">
              <w:rPr>
                <w:lang w:eastAsia="en-GB"/>
              </w:rPr>
              <w:t xml:space="preserve">If E-UTRAN includes </w:t>
            </w:r>
            <w:r w:rsidRPr="00AC69DC">
              <w:rPr>
                <w:i/>
                <w:iCs/>
                <w:lang w:eastAsia="en-GB"/>
              </w:rPr>
              <w:t>intraFreqNeighCellList-v1610</w:t>
            </w:r>
            <w:r w:rsidRPr="00AC69DC">
              <w:rPr>
                <w:lang w:eastAsia="en-GB"/>
              </w:rPr>
              <w:t xml:space="preserve">, it includes the same number of entries, and listed in the same order, as in </w:t>
            </w:r>
            <w:proofErr w:type="spellStart"/>
            <w:r w:rsidRPr="00AC69DC">
              <w:rPr>
                <w:i/>
              </w:rPr>
              <w:t>intraFreqNeighCellList</w:t>
            </w:r>
            <w:proofErr w:type="spellEnd"/>
            <w:r w:rsidRPr="00AC69DC">
              <w:rPr>
                <w:iCs/>
              </w:rPr>
              <w:t xml:space="preserve"> (i.e. without suffix)</w:t>
            </w:r>
            <w:r w:rsidRPr="00AC69DC">
              <w:rPr>
                <w:i/>
              </w:rPr>
              <w:t>.</w:t>
            </w:r>
            <w:r w:rsidRPr="00AC69DC">
              <w:rPr>
                <w:iCs/>
              </w:rPr>
              <w:t xml:space="preserve"> If </w:t>
            </w:r>
            <w:r w:rsidRPr="00AC69DC">
              <w:rPr>
                <w:i/>
                <w:iCs/>
                <w:lang w:eastAsia="en-GB"/>
              </w:rPr>
              <w:t>intraFreqNeighCellList-v1610</w:t>
            </w:r>
            <w:r w:rsidRPr="00AC69DC">
              <w:rPr>
                <w:iCs/>
              </w:rPr>
              <w:t xml:space="preserve"> is absent, </w:t>
            </w:r>
            <w:r w:rsidRPr="00AC69DC">
              <w:rPr>
                <w:noProof/>
              </w:rPr>
              <w:t xml:space="preserve">measurement based on RSS is not applicable for all the neighbour cells in </w:t>
            </w:r>
            <w:proofErr w:type="spellStart"/>
            <w:r w:rsidRPr="00AC69DC">
              <w:rPr>
                <w:i/>
              </w:rPr>
              <w:t>intraFreqNeighCellList</w:t>
            </w:r>
            <w:proofErr w:type="spellEnd"/>
            <w:r w:rsidRPr="00AC69DC">
              <w:rPr>
                <w:i/>
              </w:rPr>
              <w:t xml:space="preserve"> </w:t>
            </w:r>
            <w:r w:rsidRPr="00AC69DC">
              <w:rPr>
                <w:iCs/>
              </w:rPr>
              <w:t>(i.e. without suffix)</w:t>
            </w:r>
            <w:r w:rsidRPr="00AC69DC">
              <w:rPr>
                <w:noProof/>
              </w:rPr>
              <w:t>.</w:t>
            </w:r>
          </w:p>
        </w:tc>
      </w:tr>
      <w:tr w:rsidR="00F82662" w:rsidRPr="00AC69DC" w14:paraId="6ECA9A6A" w14:textId="77777777" w:rsidTr="00660268">
        <w:trPr>
          <w:gridAfter w:val="1"/>
          <w:wAfter w:w="6" w:type="dxa"/>
          <w:cantSplit/>
        </w:trPr>
        <w:tc>
          <w:tcPr>
            <w:tcW w:w="9639" w:type="dxa"/>
          </w:tcPr>
          <w:p w14:paraId="5EF41577" w14:textId="77777777" w:rsidR="00F82662" w:rsidRPr="00AC69DC" w:rsidRDefault="00F82662" w:rsidP="00660268">
            <w:pPr>
              <w:pStyle w:val="TAL"/>
              <w:rPr>
                <w:b/>
                <w:i/>
                <w:noProof/>
              </w:rPr>
            </w:pPr>
            <w:r w:rsidRPr="00AC69DC">
              <w:rPr>
                <w:b/>
                <w:i/>
                <w:noProof/>
                <w:lang w:eastAsia="en-GB"/>
              </w:rPr>
              <w:t>intraFreq</w:t>
            </w:r>
            <w:r w:rsidRPr="00AC69DC">
              <w:rPr>
                <w:b/>
                <w:i/>
                <w:noProof/>
              </w:rPr>
              <w:t>NeighHSDN-</w:t>
            </w:r>
            <w:r w:rsidRPr="00AC69DC">
              <w:rPr>
                <w:b/>
                <w:i/>
                <w:noProof/>
                <w:lang w:eastAsia="en-GB"/>
              </w:rPr>
              <w:t>Cell</w:t>
            </w:r>
            <w:r w:rsidRPr="00AC69DC">
              <w:rPr>
                <w:b/>
                <w:i/>
                <w:noProof/>
              </w:rPr>
              <w:t>List</w:t>
            </w:r>
          </w:p>
          <w:p w14:paraId="54E84C79" w14:textId="77777777" w:rsidR="00F82662" w:rsidRPr="00AC69DC" w:rsidRDefault="00F82662" w:rsidP="00660268">
            <w:pPr>
              <w:pStyle w:val="TAL"/>
              <w:rPr>
                <w:noProof/>
                <w:lang w:eastAsia="en-GB"/>
              </w:rPr>
            </w:pPr>
            <w:r w:rsidRPr="00AC69DC">
              <w:rPr>
                <w:lang w:eastAsia="en-GB"/>
              </w:rPr>
              <w:t>List of int</w:t>
            </w:r>
            <w:r w:rsidRPr="00AC69DC">
              <w:t>ra</w:t>
            </w:r>
            <w:r w:rsidRPr="00AC69DC">
              <w:rPr>
                <w:lang w:eastAsia="en-GB"/>
              </w:rPr>
              <w:t xml:space="preserve">-frequency </w:t>
            </w:r>
            <w:r w:rsidRPr="00AC69DC">
              <w:t>neighbouring HSDN</w:t>
            </w:r>
            <w:r w:rsidRPr="00AC69DC">
              <w:rPr>
                <w:lang w:eastAsia="en-GB"/>
              </w:rPr>
              <w:t xml:space="preserve"> cells as specified in TS 36.304 [4]</w:t>
            </w:r>
            <w:r w:rsidRPr="00AC69DC">
              <w:t>.</w:t>
            </w:r>
          </w:p>
        </w:tc>
      </w:tr>
      <w:tr w:rsidR="00F82662" w:rsidRPr="00AC69DC" w14:paraId="674F69A0" w14:textId="77777777" w:rsidTr="00660268">
        <w:trPr>
          <w:gridAfter w:val="1"/>
          <w:wAfter w:w="6" w:type="dxa"/>
          <w:cantSplit/>
        </w:trPr>
        <w:tc>
          <w:tcPr>
            <w:tcW w:w="9639" w:type="dxa"/>
          </w:tcPr>
          <w:p w14:paraId="6D92DA41" w14:textId="77777777" w:rsidR="00F82662" w:rsidRPr="00AC69DC" w:rsidRDefault="00F82662" w:rsidP="00660268">
            <w:pPr>
              <w:pStyle w:val="TAL"/>
              <w:rPr>
                <w:b/>
                <w:bCs/>
                <w:i/>
                <w:noProof/>
                <w:lang w:eastAsia="en-GB"/>
              </w:rPr>
            </w:pPr>
            <w:r w:rsidRPr="00AC69DC">
              <w:rPr>
                <w:b/>
                <w:bCs/>
                <w:i/>
                <w:noProof/>
                <w:lang w:eastAsia="en-GB"/>
              </w:rPr>
              <w:t>q-OffsetCell</w:t>
            </w:r>
          </w:p>
          <w:p w14:paraId="35CBD24B"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bCs/>
                <w:lang w:eastAsia="en-GB"/>
              </w:rPr>
              <w:t>Qoffset</w:t>
            </w:r>
            <w:r w:rsidRPr="00AC69DC">
              <w:rPr>
                <w:bCs/>
                <w:vertAlign w:val="subscript"/>
                <w:lang w:eastAsia="en-GB"/>
              </w:rPr>
              <w:t>s,n</w:t>
            </w:r>
            <w:proofErr w:type="spellEnd"/>
            <w:r w:rsidRPr="00AC69DC">
              <w:rPr>
                <w:lang w:eastAsia="en-GB"/>
              </w:rPr>
              <w:t>" in TS 36.304 [4].</w:t>
            </w:r>
          </w:p>
        </w:tc>
      </w:tr>
      <w:tr w:rsidR="00F82662" w:rsidRPr="00AC69DC" w14:paraId="63B1083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C940BEB" w14:textId="77777777" w:rsidR="00F82662" w:rsidRPr="00AC69DC" w:rsidRDefault="00F82662" w:rsidP="00660268">
            <w:pPr>
              <w:pStyle w:val="TAL"/>
              <w:rPr>
                <w:b/>
                <w:bCs/>
                <w:i/>
                <w:noProof/>
                <w:szCs w:val="18"/>
                <w:lang w:eastAsia="en-GB"/>
              </w:rPr>
            </w:pPr>
            <w:proofErr w:type="spellStart"/>
            <w:r w:rsidRPr="00AC69DC">
              <w:rPr>
                <w:b/>
                <w:i/>
                <w:szCs w:val="18"/>
              </w:rPr>
              <w:t>rss-ConfigCarrierInfo</w:t>
            </w:r>
            <w:proofErr w:type="spellEnd"/>
          </w:p>
          <w:p w14:paraId="069A2CB0" w14:textId="77777777" w:rsidR="00F82662" w:rsidRPr="00AC69DC" w:rsidRDefault="00F82662" w:rsidP="00660268">
            <w:pPr>
              <w:pStyle w:val="TAL"/>
              <w:rPr>
                <w:b/>
                <w:bCs/>
                <w:i/>
                <w:noProof/>
                <w:szCs w:val="18"/>
                <w:lang w:eastAsia="en-GB"/>
              </w:rPr>
            </w:pPr>
            <w:r w:rsidRPr="00AC69DC">
              <w:rPr>
                <w:noProof/>
                <w:szCs w:val="18"/>
              </w:rPr>
              <w:t xml:space="preserve">RSS configurations for this carrier frequency. </w:t>
            </w:r>
            <w:r w:rsidRPr="00AC69DC">
              <w:rPr>
                <w:bCs/>
                <w:noProof/>
                <w:szCs w:val="18"/>
                <w:lang w:eastAsia="en-GB"/>
              </w:rPr>
              <w:t xml:space="preserve">If absent and </w:t>
            </w:r>
            <w:proofErr w:type="spellStart"/>
            <w:r w:rsidRPr="00AC69DC">
              <w:rPr>
                <w:i/>
                <w:iCs/>
                <w:szCs w:val="18"/>
              </w:rPr>
              <w:t>rss</w:t>
            </w:r>
            <w:r w:rsidRPr="00AC69DC">
              <w:rPr>
                <w:i/>
                <w:szCs w:val="18"/>
              </w:rPr>
              <w:t>-MeasConfig</w:t>
            </w:r>
            <w:proofErr w:type="spellEnd"/>
            <w:r w:rsidRPr="00AC69DC">
              <w:rPr>
                <w:szCs w:val="18"/>
              </w:rPr>
              <w:t xml:space="preserve"> is included in SIB2</w:t>
            </w:r>
            <w:r w:rsidRPr="00AC69DC">
              <w:rPr>
                <w:bCs/>
                <w:noProof/>
                <w:szCs w:val="18"/>
                <w:lang w:eastAsia="en-GB"/>
              </w:rPr>
              <w:t>,</w:t>
            </w:r>
            <w:r w:rsidRPr="00AC69DC">
              <w:rPr>
                <w:szCs w:val="18"/>
              </w:rPr>
              <w:t xml:space="preserve"> </w:t>
            </w:r>
            <w:r w:rsidRPr="00AC69DC">
              <w:rPr>
                <w:bCs/>
                <w:noProof/>
                <w:szCs w:val="18"/>
                <w:lang w:eastAsia="en-GB"/>
              </w:rPr>
              <w:t>RSS is collocated (time and frequency domain) in all cells.</w:t>
            </w:r>
          </w:p>
        </w:tc>
      </w:tr>
    </w:tbl>
    <w:p w14:paraId="19953399"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704C6D0" w14:textId="77777777" w:rsidTr="00660268">
        <w:trPr>
          <w:cantSplit/>
          <w:tblHeader/>
        </w:trPr>
        <w:tc>
          <w:tcPr>
            <w:tcW w:w="2268" w:type="dxa"/>
          </w:tcPr>
          <w:p w14:paraId="0BE9339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6D4535" w14:textId="77777777" w:rsidR="00F82662" w:rsidRPr="00AC69DC" w:rsidRDefault="00F82662" w:rsidP="00660268">
            <w:pPr>
              <w:pStyle w:val="TAH"/>
              <w:rPr>
                <w:lang w:eastAsia="en-GB"/>
              </w:rPr>
            </w:pPr>
            <w:r w:rsidRPr="00AC69DC">
              <w:rPr>
                <w:iCs/>
                <w:lang w:eastAsia="en-GB"/>
              </w:rPr>
              <w:t>Explanation</w:t>
            </w:r>
          </w:p>
        </w:tc>
      </w:tr>
      <w:tr w:rsidR="00F82662" w:rsidRPr="00AC69DC" w14:paraId="34574E8F" w14:textId="77777777" w:rsidTr="00660268">
        <w:trPr>
          <w:cantSplit/>
        </w:trPr>
        <w:tc>
          <w:tcPr>
            <w:tcW w:w="2268" w:type="dxa"/>
          </w:tcPr>
          <w:p w14:paraId="6D4BFB1E" w14:textId="77777777" w:rsidR="00F82662" w:rsidRPr="00AC69DC" w:rsidRDefault="00F82662" w:rsidP="00660268">
            <w:pPr>
              <w:pStyle w:val="TAL"/>
              <w:rPr>
                <w:i/>
                <w:noProof/>
                <w:lang w:eastAsia="en-GB"/>
              </w:rPr>
            </w:pPr>
            <w:r w:rsidRPr="00AC69DC">
              <w:rPr>
                <w:i/>
                <w:noProof/>
                <w:lang w:eastAsia="en-GB"/>
              </w:rPr>
              <w:t>CSG</w:t>
            </w:r>
          </w:p>
        </w:tc>
        <w:tc>
          <w:tcPr>
            <w:tcW w:w="7371" w:type="dxa"/>
          </w:tcPr>
          <w:p w14:paraId="16ED9AC6" w14:textId="77777777" w:rsidR="00F82662" w:rsidRPr="00AC69DC" w:rsidRDefault="00F82662" w:rsidP="00660268">
            <w:pPr>
              <w:pStyle w:val="TAL"/>
              <w:rPr>
                <w:lang w:eastAsia="en-GB"/>
              </w:rPr>
            </w:pPr>
            <w:r w:rsidRPr="00AC69DC">
              <w:rPr>
                <w:bCs/>
                <w:noProof/>
                <w:lang w:eastAsia="en-GB"/>
              </w:rPr>
              <w:t xml:space="preserve">This </w:t>
            </w:r>
            <w:r w:rsidRPr="00AC69DC">
              <w:rPr>
                <w:lang w:eastAsia="en-GB"/>
              </w:rPr>
              <w:t>field</w:t>
            </w:r>
            <w:r w:rsidRPr="00AC69DC">
              <w:rPr>
                <w:bCs/>
                <w:noProof/>
                <w:lang w:eastAsia="en-GB"/>
              </w:rPr>
              <w:t xml:space="preserve"> is optional, need OP, for non-CSG cells, and mandatory for CSG cells.</w:t>
            </w:r>
          </w:p>
        </w:tc>
      </w:tr>
      <w:tr w:rsidR="00F82662" w:rsidRPr="00AC69DC" w14:paraId="0EDF2AE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46D995F" w14:textId="77777777" w:rsidR="00F82662" w:rsidRPr="00AC69DC" w:rsidRDefault="00F82662" w:rsidP="00660268">
            <w:pPr>
              <w:pStyle w:val="TAL"/>
              <w:rPr>
                <w:i/>
                <w:noProof/>
                <w:lang w:eastAsia="en-GB"/>
              </w:rPr>
            </w:pPr>
            <w:r w:rsidRPr="00AC69DC">
              <w:rPr>
                <w:i/>
                <w:noProof/>
                <w:lang w:eastAsia="en-GB"/>
              </w:rPr>
              <w:t>RSS</w:t>
            </w:r>
          </w:p>
        </w:tc>
        <w:tc>
          <w:tcPr>
            <w:tcW w:w="7371" w:type="dxa"/>
            <w:tcBorders>
              <w:top w:val="single" w:sz="4" w:space="0" w:color="808080"/>
              <w:left w:val="single" w:sz="4" w:space="0" w:color="808080"/>
              <w:bottom w:val="single" w:sz="4" w:space="0" w:color="808080"/>
              <w:right w:val="single" w:sz="4" w:space="0" w:color="808080"/>
            </w:tcBorders>
          </w:tcPr>
          <w:p w14:paraId="4BA187AF" w14:textId="77777777" w:rsidR="00F82662" w:rsidRPr="00AC69DC" w:rsidRDefault="00F82662" w:rsidP="00660268">
            <w:pPr>
              <w:pStyle w:val="TAL"/>
              <w:rPr>
                <w:bCs/>
                <w:noProof/>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bl>
    <w:p w14:paraId="227EA496" w14:textId="77777777" w:rsidR="00F82662" w:rsidRPr="00AC69DC" w:rsidRDefault="00F82662" w:rsidP="00F82662"/>
    <w:p w14:paraId="6F7CC3D7" w14:textId="77777777" w:rsidR="00F82662" w:rsidRPr="00AC69DC" w:rsidRDefault="00F82662" w:rsidP="00F82662">
      <w:pPr>
        <w:pStyle w:val="Heading4"/>
        <w:rPr>
          <w:i/>
          <w:noProof/>
        </w:rPr>
      </w:pPr>
      <w:bookmarkStart w:id="261" w:name="_Toc20487247"/>
      <w:bookmarkStart w:id="262" w:name="_Toc29342542"/>
      <w:bookmarkStart w:id="263" w:name="_Toc29343681"/>
      <w:bookmarkStart w:id="264" w:name="_Toc36566943"/>
      <w:bookmarkStart w:id="265" w:name="_Toc36810381"/>
      <w:bookmarkStart w:id="266" w:name="_Toc36846745"/>
      <w:bookmarkStart w:id="267" w:name="_Toc36939398"/>
      <w:bookmarkStart w:id="268" w:name="_Toc37082378"/>
      <w:bookmarkStart w:id="269" w:name="_Toc46481010"/>
      <w:bookmarkStart w:id="270" w:name="_Toc46482244"/>
      <w:bookmarkStart w:id="271" w:name="_Toc46483478"/>
      <w:bookmarkStart w:id="272" w:name="_Toc162831459"/>
      <w:r w:rsidRPr="00AC69DC">
        <w:t>–</w:t>
      </w:r>
      <w:r w:rsidRPr="00AC69DC">
        <w:tab/>
      </w:r>
      <w:r w:rsidRPr="00AC69DC">
        <w:rPr>
          <w:i/>
          <w:noProof/>
        </w:rPr>
        <w:t>SystemInformationBlockType5</w:t>
      </w:r>
      <w:bookmarkEnd w:id="261"/>
      <w:bookmarkEnd w:id="262"/>
      <w:bookmarkEnd w:id="263"/>
      <w:bookmarkEnd w:id="264"/>
      <w:bookmarkEnd w:id="265"/>
      <w:bookmarkEnd w:id="266"/>
      <w:bookmarkEnd w:id="267"/>
      <w:bookmarkEnd w:id="268"/>
      <w:bookmarkEnd w:id="269"/>
      <w:bookmarkEnd w:id="270"/>
      <w:bookmarkEnd w:id="271"/>
      <w:bookmarkEnd w:id="272"/>
    </w:p>
    <w:p w14:paraId="2071F589" w14:textId="77777777" w:rsidR="00F82662" w:rsidRPr="00AC69DC" w:rsidRDefault="00F82662" w:rsidP="00F82662">
      <w:pPr>
        <w:rPr>
          <w:iCs/>
        </w:rPr>
      </w:pPr>
      <w:r w:rsidRPr="00AC69DC">
        <w:t xml:space="preserve">The IE </w:t>
      </w:r>
      <w:r w:rsidRPr="00AC69DC">
        <w:rPr>
          <w:i/>
          <w:noProof/>
        </w:rPr>
        <w:t>SystemInformationBlockType5</w:t>
      </w:r>
      <w:r w:rsidRPr="00AC69DC">
        <w:rPr>
          <w:iCs/>
        </w:rPr>
        <w:t xml:space="preserve"> contains information relevant for inter-frequency cell re-selection (i.e. information about </w:t>
      </w:r>
      <w:r w:rsidRPr="00AC69DC">
        <w:t>other E</w:t>
      </w:r>
      <w:r w:rsidRPr="00AC69DC">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4EE547EF" w14:textId="77777777" w:rsidR="00F82662" w:rsidRPr="00AC69DC" w:rsidRDefault="00F82662" w:rsidP="00F82662">
      <w:pPr>
        <w:pStyle w:val="TH"/>
        <w:rPr>
          <w:bCs/>
          <w:i/>
          <w:iCs/>
        </w:rPr>
      </w:pPr>
      <w:r w:rsidRPr="00AC69DC">
        <w:rPr>
          <w:bCs/>
          <w:i/>
          <w:iCs/>
          <w:noProof/>
        </w:rPr>
        <w:t xml:space="preserve">SystemInformationBlockType5 </w:t>
      </w:r>
      <w:r w:rsidRPr="00AC69DC">
        <w:rPr>
          <w:bCs/>
          <w:iCs/>
          <w:noProof/>
        </w:rPr>
        <w:t>information element</w:t>
      </w:r>
    </w:p>
    <w:p w14:paraId="4D057A62" w14:textId="77777777" w:rsidR="00F82662" w:rsidRPr="00AC69DC" w:rsidRDefault="00F82662" w:rsidP="00F82662">
      <w:pPr>
        <w:pStyle w:val="PL"/>
        <w:shd w:val="clear" w:color="auto" w:fill="E6E6E6"/>
      </w:pPr>
      <w:r w:rsidRPr="00AC69DC">
        <w:t>-- ASN1START</w:t>
      </w:r>
    </w:p>
    <w:p w14:paraId="6634E448" w14:textId="77777777" w:rsidR="00F82662" w:rsidRPr="00AC69DC" w:rsidRDefault="00F82662" w:rsidP="00F82662">
      <w:pPr>
        <w:pStyle w:val="PL"/>
        <w:shd w:val="clear" w:color="auto" w:fill="E6E6E6"/>
      </w:pPr>
    </w:p>
    <w:p w14:paraId="16268077" w14:textId="77777777" w:rsidR="00F82662" w:rsidRPr="00AC69DC" w:rsidRDefault="00F82662" w:rsidP="00F82662">
      <w:pPr>
        <w:pStyle w:val="PL"/>
        <w:shd w:val="clear" w:color="auto" w:fill="E6E6E6"/>
      </w:pPr>
      <w:r w:rsidRPr="00AC69DC">
        <w:t>SystemInformationBlockType5 ::=</w:t>
      </w:r>
      <w:r w:rsidRPr="00AC69DC">
        <w:tab/>
      </w:r>
      <w:r w:rsidRPr="00AC69DC">
        <w:tab/>
        <w:t>SEQUENCE {</w:t>
      </w:r>
    </w:p>
    <w:p w14:paraId="5E1B14B1" w14:textId="77777777" w:rsidR="00F82662" w:rsidRPr="00AC69DC" w:rsidRDefault="00F82662" w:rsidP="00F82662">
      <w:pPr>
        <w:pStyle w:val="PL"/>
        <w:shd w:val="clear" w:color="auto" w:fill="E6E6E6"/>
      </w:pPr>
      <w:r w:rsidRPr="00AC69DC">
        <w:tab/>
        <w:t>interFreqCarrierFreqList</w:t>
      </w:r>
      <w:r w:rsidRPr="00AC69DC">
        <w:tab/>
      </w:r>
      <w:r w:rsidRPr="00AC69DC">
        <w:tab/>
      </w:r>
      <w:r w:rsidRPr="00AC69DC">
        <w:tab/>
        <w:t>InterFreqCarrierFreqList,</w:t>
      </w:r>
    </w:p>
    <w:p w14:paraId="4FF5C4BC" w14:textId="77777777" w:rsidR="00F82662" w:rsidRPr="00AC69DC" w:rsidRDefault="00F82662" w:rsidP="00F82662">
      <w:pPr>
        <w:pStyle w:val="PL"/>
        <w:shd w:val="clear" w:color="auto" w:fill="E6E6E6"/>
      </w:pPr>
      <w:r w:rsidRPr="00AC69DC">
        <w:tab/>
        <w:t>...,</w:t>
      </w:r>
    </w:p>
    <w:p w14:paraId="2289327F"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t>(CONTAINING SystemInformationBlockType5-v8h0-IEs)</w:t>
      </w:r>
      <w:r w:rsidRPr="00AC69DC">
        <w:tab/>
      </w:r>
      <w:r w:rsidRPr="00AC69DC">
        <w:tab/>
      </w:r>
      <w:r w:rsidRPr="00AC69DC">
        <w:tab/>
      </w:r>
      <w:r w:rsidRPr="00AC69DC">
        <w:tab/>
        <w:t>OPTIONAL,</w:t>
      </w:r>
    </w:p>
    <w:p w14:paraId="0462EF95" w14:textId="77777777" w:rsidR="00F82662" w:rsidRPr="00AC69DC" w:rsidRDefault="00F82662" w:rsidP="00F82662">
      <w:pPr>
        <w:pStyle w:val="PL"/>
        <w:shd w:val="clear" w:color="auto" w:fill="E6E6E6"/>
      </w:pPr>
      <w:r w:rsidRPr="00AC69DC">
        <w:tab/>
        <w:t>[[</w:t>
      </w:r>
      <w:r w:rsidRPr="00AC69DC">
        <w:tab/>
        <w:t>interFreqCarrierFreqList-v1250</w:t>
      </w:r>
      <w:r w:rsidRPr="00AC69DC">
        <w:tab/>
        <w:t>InterFreqCarrierFreqList-v1250</w:t>
      </w:r>
      <w:r w:rsidRPr="00AC69DC">
        <w:tab/>
      </w:r>
      <w:r w:rsidRPr="00AC69DC">
        <w:tab/>
        <w:t>OPTIONAL,</w:t>
      </w:r>
      <w:r w:rsidRPr="00AC69DC">
        <w:tab/>
        <w:t>-- Need OR</w:t>
      </w:r>
    </w:p>
    <w:p w14:paraId="628DD881" w14:textId="77777777" w:rsidR="00F82662" w:rsidRPr="00AC69DC" w:rsidRDefault="00F82662" w:rsidP="00F82662">
      <w:pPr>
        <w:pStyle w:val="PL"/>
        <w:shd w:val="clear" w:color="auto" w:fill="E6E6E6"/>
      </w:pPr>
      <w:r w:rsidRPr="00AC69DC">
        <w:tab/>
      </w:r>
      <w:r w:rsidRPr="00AC69DC">
        <w:tab/>
        <w:t>interFreqCarrierFreqListExt-r12</w:t>
      </w:r>
      <w:r w:rsidRPr="00AC69DC">
        <w:tab/>
        <w:t>InterFreqCarrierFreqListExt-r12</w:t>
      </w:r>
      <w:r w:rsidRPr="00AC69DC">
        <w:tab/>
        <w:t>OPTIONAL</w:t>
      </w:r>
      <w:r w:rsidRPr="00AC69DC">
        <w:tab/>
        <w:t>-- Need OR</w:t>
      </w:r>
    </w:p>
    <w:p w14:paraId="76B7C199" w14:textId="77777777" w:rsidR="00F82662" w:rsidRPr="00AC69DC" w:rsidRDefault="00F82662" w:rsidP="00F82662">
      <w:pPr>
        <w:pStyle w:val="PL"/>
        <w:shd w:val="clear" w:color="auto" w:fill="E6E6E6"/>
      </w:pPr>
      <w:r w:rsidRPr="00AC69DC">
        <w:tab/>
        <w:t>]],</w:t>
      </w:r>
    </w:p>
    <w:p w14:paraId="028B0AA3" w14:textId="77777777" w:rsidR="00F82662" w:rsidRPr="00AC69DC" w:rsidRDefault="00F82662" w:rsidP="00F82662">
      <w:pPr>
        <w:pStyle w:val="PL"/>
        <w:shd w:val="clear" w:color="auto" w:fill="E6E6E6"/>
      </w:pPr>
      <w:r w:rsidRPr="00AC69DC">
        <w:tab/>
        <w:t>[[</w:t>
      </w:r>
      <w:r w:rsidRPr="00AC69DC">
        <w:tab/>
        <w:t>interFreqCarrierFreqListExt-v1280</w:t>
      </w:r>
      <w:r w:rsidRPr="00AC69DC">
        <w:tab/>
        <w:t>InterFreqCarrierFreqListExt-v1280</w:t>
      </w:r>
      <w:r w:rsidRPr="00AC69DC">
        <w:tab/>
        <w:t>OPTIONAL</w:t>
      </w:r>
      <w:r w:rsidRPr="00AC69DC">
        <w:tab/>
        <w:t>-- Need OR</w:t>
      </w:r>
    </w:p>
    <w:p w14:paraId="2B23D307" w14:textId="77777777" w:rsidR="00F82662" w:rsidRPr="00AC69DC" w:rsidRDefault="00F82662" w:rsidP="00F82662">
      <w:pPr>
        <w:pStyle w:val="PL"/>
        <w:shd w:val="clear" w:color="auto" w:fill="E6E6E6"/>
      </w:pPr>
      <w:r w:rsidRPr="00AC69DC">
        <w:tab/>
        <w:t>]],</w:t>
      </w:r>
    </w:p>
    <w:p w14:paraId="186375C9" w14:textId="77777777" w:rsidR="00F82662" w:rsidRPr="00AC69DC" w:rsidRDefault="00F82662" w:rsidP="00F82662">
      <w:pPr>
        <w:pStyle w:val="PL"/>
        <w:shd w:val="clear" w:color="auto" w:fill="E6E6E6"/>
      </w:pPr>
      <w:r w:rsidRPr="00AC69DC">
        <w:tab/>
        <w:t>[[</w:t>
      </w:r>
      <w:r w:rsidRPr="00AC69DC">
        <w:tab/>
        <w:t>interFreqCarrierFreqList-v1310</w:t>
      </w:r>
      <w:r w:rsidRPr="00AC69DC">
        <w:tab/>
      </w:r>
      <w:r w:rsidRPr="00AC69DC">
        <w:tab/>
        <w:t>InterFreqCarrierFreqList-v1310</w:t>
      </w:r>
      <w:r w:rsidRPr="00AC69DC">
        <w:tab/>
      </w:r>
      <w:r w:rsidRPr="00AC69DC">
        <w:tab/>
        <w:t>OPTIONAL,</w:t>
      </w:r>
      <w:r w:rsidRPr="00AC69DC">
        <w:tab/>
        <w:t>-- Need OR</w:t>
      </w:r>
    </w:p>
    <w:p w14:paraId="3AAA5A04" w14:textId="77777777" w:rsidR="00F82662" w:rsidRPr="00AC69DC" w:rsidRDefault="00F82662" w:rsidP="00F82662">
      <w:pPr>
        <w:pStyle w:val="PL"/>
        <w:shd w:val="clear" w:color="auto" w:fill="E6E6E6"/>
      </w:pPr>
      <w:r w:rsidRPr="00AC69DC">
        <w:tab/>
      </w:r>
      <w:r w:rsidRPr="00AC69DC">
        <w:tab/>
        <w:t>interFreqCarrierFreqListExt-v1310</w:t>
      </w:r>
      <w:r w:rsidRPr="00AC69DC">
        <w:tab/>
        <w:t>InterFreqCarrierFreqListExt-v1310</w:t>
      </w:r>
      <w:r w:rsidRPr="00AC69DC">
        <w:tab/>
        <w:t>OPTIONAL</w:t>
      </w:r>
      <w:r w:rsidRPr="00AC69DC">
        <w:tab/>
        <w:t>-- Need OR</w:t>
      </w:r>
    </w:p>
    <w:p w14:paraId="344C158F" w14:textId="77777777" w:rsidR="00F82662" w:rsidRPr="00AC69DC" w:rsidRDefault="00F82662" w:rsidP="00F82662">
      <w:pPr>
        <w:pStyle w:val="PL"/>
        <w:shd w:val="clear" w:color="auto" w:fill="E6E6E6"/>
      </w:pPr>
      <w:r w:rsidRPr="00AC69DC">
        <w:tab/>
        <w:t>]],</w:t>
      </w:r>
    </w:p>
    <w:p w14:paraId="65E3DB13" w14:textId="77777777" w:rsidR="00F82662" w:rsidRPr="00AC69DC" w:rsidRDefault="00F82662" w:rsidP="00F82662">
      <w:pPr>
        <w:pStyle w:val="PL"/>
        <w:shd w:val="clear" w:color="auto" w:fill="E6E6E6"/>
      </w:pPr>
      <w:r w:rsidRPr="00AC69DC">
        <w:tab/>
        <w:t>[[</w:t>
      </w:r>
      <w:r w:rsidRPr="00AC69DC">
        <w:tab/>
        <w:t>interFreqCarrierFreqList-v1350</w:t>
      </w:r>
      <w:r w:rsidRPr="00AC69DC">
        <w:tab/>
      </w:r>
      <w:r w:rsidRPr="00AC69DC">
        <w:tab/>
        <w:t>InterFreqCarrierFreqList-v1350</w:t>
      </w:r>
      <w:r w:rsidRPr="00AC69DC">
        <w:tab/>
        <w:t>OPTIONAL,</w:t>
      </w:r>
      <w:r w:rsidRPr="00AC69DC">
        <w:tab/>
        <w:t>-- Need OR</w:t>
      </w:r>
    </w:p>
    <w:p w14:paraId="715856B8" w14:textId="77777777" w:rsidR="00F82662" w:rsidRPr="00AC69DC" w:rsidRDefault="00F82662" w:rsidP="00F82662">
      <w:pPr>
        <w:pStyle w:val="PL"/>
        <w:shd w:val="clear" w:color="auto" w:fill="E6E6E6"/>
      </w:pPr>
      <w:r w:rsidRPr="00AC69DC">
        <w:tab/>
        <w:t>interFreqCarrierFreqListExt-v1350</w:t>
      </w:r>
      <w:r w:rsidRPr="00AC69DC">
        <w:tab/>
        <w:t>InterFreqCarrierFreqListExt-v1350</w:t>
      </w:r>
      <w:r w:rsidRPr="00AC69DC">
        <w:tab/>
        <w:t>OPTIONAL</w:t>
      </w:r>
      <w:r w:rsidRPr="00AC69DC">
        <w:tab/>
        <w:t>-- Need OR</w:t>
      </w:r>
    </w:p>
    <w:p w14:paraId="6503C37B" w14:textId="77777777" w:rsidR="00F82662" w:rsidRPr="00AC69DC" w:rsidRDefault="00F82662" w:rsidP="00F82662">
      <w:pPr>
        <w:pStyle w:val="PL"/>
        <w:shd w:val="clear" w:color="auto" w:fill="E6E6E6"/>
      </w:pPr>
      <w:r w:rsidRPr="00AC69DC">
        <w:tab/>
        <w:t>]],</w:t>
      </w:r>
    </w:p>
    <w:p w14:paraId="5C6F4296" w14:textId="77777777" w:rsidR="00F82662" w:rsidRPr="00AC69DC" w:rsidRDefault="00F82662" w:rsidP="00F82662">
      <w:pPr>
        <w:pStyle w:val="PL"/>
        <w:shd w:val="clear" w:color="auto" w:fill="E6E6E6"/>
      </w:pPr>
      <w:r w:rsidRPr="00AC69DC">
        <w:tab/>
        <w:t>[[</w:t>
      </w:r>
      <w:r w:rsidRPr="00AC69DC">
        <w:tab/>
        <w:t>interFreqCarrierFreqListExt-v1360</w:t>
      </w:r>
      <w:r w:rsidRPr="00AC69DC">
        <w:tab/>
        <w:t>InterFreqCarrierFreqListExt-v1360</w:t>
      </w:r>
      <w:r w:rsidRPr="00AC69DC">
        <w:tab/>
        <w:t>OPTIONAL</w:t>
      </w:r>
      <w:r w:rsidRPr="00AC69DC">
        <w:tab/>
        <w:t>-- Need OR</w:t>
      </w:r>
    </w:p>
    <w:p w14:paraId="335A6CD4" w14:textId="77777777" w:rsidR="00F82662" w:rsidRPr="00AC69DC" w:rsidRDefault="00F82662" w:rsidP="00F82662">
      <w:pPr>
        <w:pStyle w:val="PL"/>
        <w:shd w:val="clear" w:color="auto" w:fill="E6E6E6"/>
      </w:pPr>
      <w:r w:rsidRPr="00AC69DC">
        <w:tab/>
        <w:t>]],</w:t>
      </w:r>
    </w:p>
    <w:p w14:paraId="2F0DCFEB" w14:textId="77777777" w:rsidR="00F82662" w:rsidRPr="00AC69DC" w:rsidRDefault="00F82662" w:rsidP="00F82662">
      <w:pPr>
        <w:pStyle w:val="PL"/>
        <w:shd w:val="clear" w:color="auto" w:fill="E6E6E6"/>
      </w:pPr>
      <w:r w:rsidRPr="00AC69DC">
        <w:tab/>
        <w:t>[[</w:t>
      </w:r>
      <w:r w:rsidRPr="00AC69DC">
        <w:tab/>
        <w:t>scptm-FreqOffset-r14</w:t>
      </w:r>
      <w:r w:rsidRPr="00AC69DC">
        <w:tab/>
      </w:r>
      <w:r w:rsidRPr="00AC69DC">
        <w:tab/>
      </w:r>
      <w:r w:rsidRPr="00AC69DC">
        <w:tab/>
      </w:r>
      <w:r w:rsidRPr="00AC69DC">
        <w:tab/>
        <w:t>INTEGER (1..8)</w:t>
      </w:r>
      <w:r w:rsidRPr="00AC69DC">
        <w:tab/>
      </w:r>
      <w:r w:rsidRPr="00AC69DC">
        <w:tab/>
      </w:r>
      <w:r w:rsidRPr="00AC69DC">
        <w:tab/>
      </w:r>
      <w:r w:rsidRPr="00AC69DC">
        <w:tab/>
      </w:r>
      <w:r w:rsidRPr="00AC69DC">
        <w:tab/>
        <w:t>OPTIONAL</w:t>
      </w:r>
      <w:r w:rsidRPr="00AC69DC">
        <w:tab/>
        <w:t>-- Need OP</w:t>
      </w:r>
    </w:p>
    <w:p w14:paraId="3FEE281D" w14:textId="77777777" w:rsidR="00F82662" w:rsidRPr="00AC69DC" w:rsidRDefault="00F82662" w:rsidP="00F82662">
      <w:pPr>
        <w:pStyle w:val="PL"/>
        <w:shd w:val="clear" w:color="auto" w:fill="E6E6E6"/>
      </w:pPr>
      <w:r w:rsidRPr="00AC69DC">
        <w:tab/>
        <w:t>]],</w:t>
      </w:r>
    </w:p>
    <w:p w14:paraId="2E85ADCA" w14:textId="77777777" w:rsidR="00F82662" w:rsidRPr="00AC69DC" w:rsidRDefault="00F82662" w:rsidP="00F82662">
      <w:pPr>
        <w:pStyle w:val="PL"/>
        <w:shd w:val="clear" w:color="auto" w:fill="E6E6E6"/>
      </w:pPr>
      <w:r w:rsidRPr="00AC69DC">
        <w:tab/>
        <w:t>[[</w:t>
      </w:r>
      <w:r w:rsidRPr="00AC69DC">
        <w:tab/>
        <w:t>interFreqCarrierFreqList-v1530</w:t>
      </w:r>
      <w:r w:rsidRPr="00AC69DC">
        <w:tab/>
      </w:r>
      <w:r w:rsidRPr="00AC69DC">
        <w:tab/>
        <w:t>InterFreqCarrierFreqList-v1530</w:t>
      </w:r>
      <w:r w:rsidRPr="00AC69DC">
        <w:tab/>
      </w:r>
      <w:r w:rsidRPr="00AC69DC">
        <w:tab/>
        <w:t>OPTIONAL,</w:t>
      </w:r>
      <w:r w:rsidRPr="00AC69DC">
        <w:tab/>
        <w:t>-- Need OR</w:t>
      </w:r>
    </w:p>
    <w:p w14:paraId="5968DC46" w14:textId="77777777" w:rsidR="00F82662" w:rsidRPr="00AC69DC" w:rsidRDefault="00F82662" w:rsidP="00F82662">
      <w:pPr>
        <w:pStyle w:val="PL"/>
        <w:shd w:val="clear" w:color="auto" w:fill="E6E6E6"/>
      </w:pPr>
      <w:r w:rsidRPr="00AC69DC">
        <w:tab/>
      </w:r>
      <w:r w:rsidRPr="00AC69DC">
        <w:tab/>
        <w:t>interFreqCarrierFreqListExt-v1530</w:t>
      </w:r>
      <w:r w:rsidRPr="00AC69DC">
        <w:tab/>
        <w:t>InterFreqCarrierFreqListExt-v1530</w:t>
      </w:r>
      <w:r w:rsidRPr="00AC69DC">
        <w:tab/>
        <w:t>OPTIONAL,</w:t>
      </w:r>
      <w:r w:rsidRPr="00AC69DC">
        <w:tab/>
        <w:t>-- Need OR</w:t>
      </w:r>
    </w:p>
    <w:p w14:paraId="26D7449F" w14:textId="77777777" w:rsidR="00F82662" w:rsidRPr="00AC69DC" w:rsidRDefault="00F82662" w:rsidP="00F82662">
      <w:pPr>
        <w:pStyle w:val="PL"/>
        <w:shd w:val="clear" w:color="auto" w:fill="E6E6E6"/>
      </w:pPr>
      <w:r w:rsidRPr="00AC69DC">
        <w:tab/>
      </w:r>
      <w:r w:rsidRPr="00AC69DC">
        <w:tab/>
        <w:t>measIdleConfigSIB-r15</w:t>
      </w:r>
      <w:r w:rsidRPr="00AC69DC">
        <w:tab/>
      </w:r>
      <w:r w:rsidRPr="00AC69DC">
        <w:tab/>
      </w:r>
      <w:r w:rsidRPr="00AC69DC">
        <w:tab/>
      </w:r>
      <w:r w:rsidRPr="00AC69DC">
        <w:tab/>
        <w:t>MeasIdleConfigSIB-r15</w:t>
      </w:r>
      <w:r w:rsidRPr="00AC69DC">
        <w:tab/>
      </w:r>
      <w:r w:rsidRPr="00AC69DC">
        <w:tab/>
      </w:r>
      <w:r w:rsidRPr="00AC69DC">
        <w:tab/>
        <w:t>OPTIONAL</w:t>
      </w:r>
      <w:r w:rsidRPr="00AC69DC">
        <w:tab/>
        <w:t>-- Need OR</w:t>
      </w:r>
    </w:p>
    <w:p w14:paraId="2B703D69" w14:textId="77777777" w:rsidR="00F82662" w:rsidRPr="00AC69DC" w:rsidRDefault="00F82662" w:rsidP="00F82662">
      <w:pPr>
        <w:pStyle w:val="PL"/>
        <w:shd w:val="clear" w:color="auto" w:fill="E6E6E6"/>
      </w:pPr>
      <w:r w:rsidRPr="00AC69DC">
        <w:tab/>
        <w:t>]],</w:t>
      </w:r>
    </w:p>
    <w:p w14:paraId="0BF0C116" w14:textId="77777777" w:rsidR="00F82662" w:rsidRPr="00AC69DC" w:rsidRDefault="00F82662" w:rsidP="00F82662">
      <w:pPr>
        <w:pStyle w:val="PL"/>
        <w:shd w:val="clear" w:color="auto" w:fill="E6E6E6"/>
      </w:pPr>
      <w:r w:rsidRPr="00AC69DC">
        <w:tab/>
        <w:t>[[</w:t>
      </w:r>
      <w:r w:rsidRPr="00AC69DC">
        <w:tab/>
        <w:t>interFreqCarrierFreqList-v1610</w:t>
      </w:r>
      <w:r w:rsidRPr="00AC69DC">
        <w:tab/>
      </w:r>
      <w:r w:rsidRPr="00AC69DC">
        <w:tab/>
        <w:t>InterFreqCarrierFreqList-v1610</w:t>
      </w:r>
      <w:r w:rsidRPr="00AC69DC">
        <w:tab/>
      </w:r>
      <w:r w:rsidRPr="00AC69DC">
        <w:tab/>
        <w:t>OPTIONAL,</w:t>
      </w:r>
      <w:r w:rsidRPr="00AC69DC">
        <w:tab/>
        <w:t>-- Need OR</w:t>
      </w:r>
    </w:p>
    <w:p w14:paraId="2E2C1799" w14:textId="77777777" w:rsidR="00F82662" w:rsidRPr="00AC69DC" w:rsidRDefault="00F82662" w:rsidP="00F82662">
      <w:pPr>
        <w:pStyle w:val="PL"/>
        <w:shd w:val="clear" w:color="auto" w:fill="E6E6E6"/>
      </w:pPr>
      <w:r w:rsidRPr="00AC69DC">
        <w:tab/>
      </w:r>
      <w:r w:rsidRPr="00AC69DC">
        <w:tab/>
        <w:t>interFreqCarrierFreqListExt-v1610</w:t>
      </w:r>
      <w:r w:rsidRPr="00AC69DC">
        <w:tab/>
        <w:t>InterFreqCarrierFreqListExt-v1610</w:t>
      </w:r>
      <w:r w:rsidRPr="00AC69DC">
        <w:tab/>
        <w:t>OPTIONAL,</w:t>
      </w:r>
      <w:r w:rsidRPr="00AC69DC">
        <w:tab/>
        <w:t>-- Need OR</w:t>
      </w:r>
    </w:p>
    <w:p w14:paraId="6C9221AB" w14:textId="77777777" w:rsidR="00F82662" w:rsidRPr="00AC69DC" w:rsidRDefault="00F82662" w:rsidP="00F82662">
      <w:pPr>
        <w:pStyle w:val="PL"/>
        <w:shd w:val="clear" w:color="auto" w:fill="E6E6E6"/>
      </w:pPr>
      <w:r w:rsidRPr="00AC69DC">
        <w:tab/>
      </w:r>
      <w:r w:rsidRPr="00AC69DC">
        <w:tab/>
        <w:t>measIdleConfigSIB-NR-r16</w:t>
      </w:r>
      <w:r w:rsidRPr="00AC69DC">
        <w:tab/>
      </w:r>
      <w:r w:rsidRPr="00AC69DC">
        <w:tab/>
      </w:r>
      <w:r w:rsidRPr="00AC69DC">
        <w:tab/>
        <w:t>MeasIdleConfigSIB-NR-r16</w:t>
      </w:r>
      <w:r w:rsidRPr="00AC69DC">
        <w:tab/>
      </w:r>
      <w:r w:rsidRPr="00AC69DC">
        <w:tab/>
      </w:r>
      <w:r w:rsidRPr="00AC69DC">
        <w:tab/>
        <w:t>OPTIONAL</w:t>
      </w:r>
      <w:r w:rsidRPr="00AC69DC">
        <w:tab/>
        <w:t>-- Need OR</w:t>
      </w:r>
    </w:p>
    <w:p w14:paraId="3D229C33" w14:textId="77777777" w:rsidR="00F82662" w:rsidRPr="00AC69DC" w:rsidRDefault="00F82662" w:rsidP="00F82662">
      <w:pPr>
        <w:pStyle w:val="PL"/>
        <w:shd w:val="clear" w:color="auto" w:fill="E6E6E6"/>
      </w:pPr>
      <w:r w:rsidRPr="00AC69DC">
        <w:tab/>
        <w:t>]],</w:t>
      </w:r>
    </w:p>
    <w:p w14:paraId="73CF2CC3" w14:textId="77777777" w:rsidR="00F82662" w:rsidRPr="00AC69DC" w:rsidRDefault="00F82662" w:rsidP="00F82662">
      <w:pPr>
        <w:pStyle w:val="PL"/>
        <w:shd w:val="clear" w:color="auto" w:fill="E6E6E6"/>
      </w:pPr>
      <w:r w:rsidRPr="00AC69DC">
        <w:tab/>
        <w:t>[[</w:t>
      </w:r>
      <w:r w:rsidRPr="00AC69DC">
        <w:tab/>
        <w:t>interFreqCarrierFreqList-v1800</w:t>
      </w:r>
      <w:r w:rsidRPr="00AC69DC">
        <w:tab/>
      </w:r>
      <w:r w:rsidRPr="00AC69DC">
        <w:tab/>
        <w:t>InterFreqCarrierFreqList-v1800</w:t>
      </w:r>
      <w:r w:rsidRPr="00AC69DC">
        <w:tab/>
        <w:t>OPTIONAL,</w:t>
      </w:r>
      <w:r w:rsidRPr="00AC69DC">
        <w:tab/>
        <w:t>-- Need OR</w:t>
      </w:r>
    </w:p>
    <w:p w14:paraId="6DF525AE" w14:textId="77777777" w:rsidR="00F82662" w:rsidRPr="00AC69DC" w:rsidRDefault="00F82662" w:rsidP="00F82662">
      <w:pPr>
        <w:pStyle w:val="PL"/>
        <w:shd w:val="clear" w:color="auto" w:fill="E6E6E6"/>
      </w:pPr>
      <w:r w:rsidRPr="00AC69DC">
        <w:tab/>
      </w:r>
      <w:r w:rsidRPr="00AC69DC">
        <w:tab/>
        <w:t>interFreqCarrierFreqListExt-v1800</w:t>
      </w:r>
      <w:r w:rsidRPr="00AC69DC">
        <w:tab/>
        <w:t>InterFreqCarrierFreqListExt-v1800</w:t>
      </w:r>
      <w:r w:rsidRPr="00AC69DC">
        <w:tab/>
        <w:t>OPTIONAL</w:t>
      </w:r>
      <w:r w:rsidRPr="00AC69DC">
        <w:tab/>
        <w:t>-- Need OR</w:t>
      </w:r>
    </w:p>
    <w:p w14:paraId="70B37354" w14:textId="77777777" w:rsidR="00F82662" w:rsidRPr="00AC69DC" w:rsidRDefault="00F82662" w:rsidP="00F82662">
      <w:pPr>
        <w:pStyle w:val="PL"/>
        <w:shd w:val="clear" w:color="auto" w:fill="E6E6E6"/>
      </w:pPr>
      <w:r w:rsidRPr="00AC69DC">
        <w:tab/>
        <w:t>]]</w:t>
      </w:r>
    </w:p>
    <w:p w14:paraId="2F5C45BE" w14:textId="77777777" w:rsidR="00F82662" w:rsidRPr="00AC69DC" w:rsidRDefault="00F82662" w:rsidP="00F82662">
      <w:pPr>
        <w:pStyle w:val="PL"/>
        <w:shd w:val="clear" w:color="auto" w:fill="E6E6E6"/>
      </w:pPr>
      <w:r w:rsidRPr="00AC69DC">
        <w:t>}</w:t>
      </w:r>
    </w:p>
    <w:p w14:paraId="01EC56FB" w14:textId="77777777" w:rsidR="00F82662" w:rsidRPr="00AC69DC" w:rsidRDefault="00F82662" w:rsidP="00F82662">
      <w:pPr>
        <w:pStyle w:val="PL"/>
        <w:shd w:val="clear" w:color="auto" w:fill="E6E6E6"/>
      </w:pPr>
    </w:p>
    <w:p w14:paraId="62D17D33" w14:textId="77777777" w:rsidR="00F82662" w:rsidRPr="00AC69DC" w:rsidRDefault="00F82662" w:rsidP="00F82662">
      <w:pPr>
        <w:pStyle w:val="PL"/>
        <w:shd w:val="clear" w:color="auto" w:fill="E6E6E6"/>
      </w:pPr>
      <w:r w:rsidRPr="00AC69DC">
        <w:t>-- Late non critical extensions</w:t>
      </w:r>
    </w:p>
    <w:p w14:paraId="19BCF934" w14:textId="77777777" w:rsidR="00F82662" w:rsidRPr="00AC69DC" w:rsidRDefault="00F82662" w:rsidP="00F82662">
      <w:pPr>
        <w:pStyle w:val="PL"/>
        <w:shd w:val="clear" w:color="auto" w:fill="E6E6E6"/>
      </w:pPr>
      <w:r w:rsidRPr="00AC69DC">
        <w:t>SystemInformationBlockType5-v8h0-IEs ::=</w:t>
      </w:r>
      <w:r w:rsidRPr="00AC69DC">
        <w:tab/>
        <w:t>SEQUENCE {</w:t>
      </w:r>
    </w:p>
    <w:p w14:paraId="01B10B0C" w14:textId="77777777" w:rsidR="00F82662" w:rsidRPr="00AC69DC" w:rsidRDefault="00F82662" w:rsidP="00F82662">
      <w:pPr>
        <w:pStyle w:val="PL"/>
        <w:shd w:val="clear" w:color="auto" w:fill="E6E6E6"/>
      </w:pPr>
      <w:r w:rsidRPr="00AC69DC">
        <w:tab/>
        <w:t>interFreqCarrierFreqList-v8h0 SEQUENCE (SIZE (1..maxFreq)) OF InterFreqCarrierFreqInfo-v8h0</w:t>
      </w:r>
      <w:r w:rsidRPr="00AC69DC">
        <w:tab/>
      </w:r>
      <w:r w:rsidRPr="00AC69DC">
        <w:tab/>
      </w:r>
      <w:r w:rsidRPr="00AC69DC">
        <w:tab/>
      </w:r>
      <w:r w:rsidRPr="00AC69DC">
        <w:tab/>
        <w:t>OPTIONAL,</w:t>
      </w:r>
      <w:r w:rsidRPr="00AC69DC">
        <w:tab/>
        <w:t>-- Need OP</w:t>
      </w:r>
    </w:p>
    <w:p w14:paraId="000185F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SystemInformationBlockType5-v9e0-IEs</w:t>
      </w:r>
      <w:r w:rsidRPr="00AC69DC">
        <w:tab/>
      </w:r>
      <w:r w:rsidRPr="00AC69DC">
        <w:tab/>
      </w:r>
      <w:r w:rsidRPr="00AC69DC">
        <w:tab/>
      </w:r>
      <w:r w:rsidRPr="00AC69DC">
        <w:tab/>
      </w:r>
      <w:r w:rsidRPr="00AC69DC">
        <w:tab/>
      </w:r>
      <w:r w:rsidRPr="00AC69DC">
        <w:tab/>
      </w:r>
      <w:r w:rsidRPr="00AC69DC">
        <w:tab/>
        <w:t>OPTIONAL</w:t>
      </w:r>
    </w:p>
    <w:p w14:paraId="557CBD21" w14:textId="77777777" w:rsidR="00F82662" w:rsidRPr="00AC69DC" w:rsidRDefault="00F82662" w:rsidP="00F82662">
      <w:pPr>
        <w:pStyle w:val="PL"/>
        <w:shd w:val="clear" w:color="auto" w:fill="E6E6E6"/>
      </w:pPr>
      <w:r w:rsidRPr="00AC69DC">
        <w:t>}</w:t>
      </w:r>
    </w:p>
    <w:p w14:paraId="2D708382" w14:textId="77777777" w:rsidR="00F82662" w:rsidRPr="00AC69DC" w:rsidRDefault="00F82662" w:rsidP="00F82662">
      <w:pPr>
        <w:pStyle w:val="PL"/>
        <w:shd w:val="clear" w:color="auto" w:fill="E6E6E6"/>
      </w:pPr>
    </w:p>
    <w:p w14:paraId="5071EA31" w14:textId="77777777" w:rsidR="00F82662" w:rsidRPr="00AC69DC" w:rsidRDefault="00F82662" w:rsidP="00F82662">
      <w:pPr>
        <w:pStyle w:val="PL"/>
        <w:shd w:val="clear" w:color="auto" w:fill="E6E6E6"/>
      </w:pPr>
      <w:r w:rsidRPr="00AC69DC">
        <w:t>SystemInformationBlockType5-v9e0-IEs ::=</w:t>
      </w:r>
      <w:r w:rsidRPr="00AC69DC">
        <w:tab/>
        <w:t>SEQUENCE {</w:t>
      </w:r>
    </w:p>
    <w:p w14:paraId="3D323D15" w14:textId="77777777" w:rsidR="00F82662" w:rsidRPr="00AC69DC" w:rsidRDefault="00F82662" w:rsidP="00F82662">
      <w:pPr>
        <w:pStyle w:val="PL"/>
        <w:shd w:val="clear" w:color="auto" w:fill="E6E6E6"/>
      </w:pPr>
      <w:r w:rsidRPr="00AC69DC">
        <w:tab/>
        <w:t>interFreqCarrierFreqList-v9e0</w:t>
      </w:r>
      <w:r w:rsidRPr="00AC69DC">
        <w:tab/>
        <w:t>SEQUENCE (SIZE (1..maxFreq)) OF InterFreqCarrierFreqInfo-v9e0</w:t>
      </w:r>
      <w:r w:rsidRPr="00AC69DC">
        <w:tab/>
      </w:r>
      <w:r w:rsidRPr="00AC69DC">
        <w:tab/>
      </w:r>
      <w:r w:rsidRPr="00AC69DC">
        <w:tab/>
      </w:r>
      <w:r w:rsidRPr="00AC69DC">
        <w:tab/>
        <w:t>OPTIONAL,</w:t>
      </w:r>
      <w:r w:rsidRPr="00AC69DC">
        <w:tab/>
        <w:t>-- Need OR</w:t>
      </w:r>
    </w:p>
    <w:p w14:paraId="4B5E1BF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SystemInformationBlockType5-v10j0-IEs</w:t>
      </w:r>
      <w:r w:rsidRPr="00AC69DC">
        <w:tab/>
        <w:t>OPTIONAL</w:t>
      </w:r>
    </w:p>
    <w:p w14:paraId="74634ADC" w14:textId="77777777" w:rsidR="00F82662" w:rsidRPr="00AC69DC" w:rsidRDefault="00F82662" w:rsidP="00F82662">
      <w:pPr>
        <w:pStyle w:val="PL"/>
        <w:shd w:val="clear" w:color="auto" w:fill="E6E6E6"/>
      </w:pPr>
      <w:r w:rsidRPr="00AC69DC">
        <w:t>}</w:t>
      </w:r>
    </w:p>
    <w:p w14:paraId="203BD75B" w14:textId="77777777" w:rsidR="00F82662" w:rsidRPr="00AC69DC" w:rsidRDefault="00F82662" w:rsidP="00F82662">
      <w:pPr>
        <w:pStyle w:val="PL"/>
        <w:shd w:val="clear" w:color="auto" w:fill="E6E6E6"/>
      </w:pPr>
    </w:p>
    <w:p w14:paraId="32C1743C" w14:textId="77777777" w:rsidR="00F82662" w:rsidRPr="00AC69DC" w:rsidRDefault="00F82662" w:rsidP="00F82662">
      <w:pPr>
        <w:pStyle w:val="PL"/>
        <w:shd w:val="clear" w:color="auto" w:fill="E6E6E6"/>
      </w:pPr>
      <w:r w:rsidRPr="00AC69DC">
        <w:t>SystemInformationBlockType5-v10j0-IEs ::=</w:t>
      </w:r>
      <w:r w:rsidRPr="00AC69DC">
        <w:tab/>
        <w:t>SEQUENCE {</w:t>
      </w:r>
    </w:p>
    <w:p w14:paraId="4294E1C9" w14:textId="77777777" w:rsidR="00F82662" w:rsidRPr="00AC69DC" w:rsidRDefault="00F82662" w:rsidP="00F82662">
      <w:pPr>
        <w:pStyle w:val="PL"/>
        <w:shd w:val="clear" w:color="auto" w:fill="E6E6E6"/>
      </w:pPr>
      <w:r w:rsidRPr="00AC69DC">
        <w:tab/>
        <w:t>interFreqCarrierFreqList-v10j0</w:t>
      </w:r>
      <w:r w:rsidRPr="00AC69DC">
        <w:tab/>
        <w:t>SEQUENCE (SIZE (1..maxFreq)) OF InterFreqCarrierFreqInfo-v10j0</w:t>
      </w:r>
      <w:r w:rsidRPr="00AC69DC">
        <w:tab/>
      </w:r>
      <w:r w:rsidRPr="00AC69DC">
        <w:tab/>
      </w:r>
      <w:r w:rsidRPr="00AC69DC">
        <w:tab/>
      </w:r>
      <w:r w:rsidRPr="00AC69DC">
        <w:tab/>
        <w:t>OPTIONAL,</w:t>
      </w:r>
      <w:r w:rsidRPr="00AC69DC">
        <w:tab/>
        <w:t>-- Need OR</w:t>
      </w:r>
    </w:p>
    <w:p w14:paraId="64A6BA81"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SystemInformationBlockType5-v10l0-IEs</w:t>
      </w:r>
      <w:r w:rsidRPr="00AC69DC">
        <w:tab/>
      </w:r>
      <w:r w:rsidRPr="00AC69DC">
        <w:tab/>
        <w:t>OPTIONAL</w:t>
      </w:r>
    </w:p>
    <w:p w14:paraId="6B4DC293" w14:textId="77777777" w:rsidR="00F82662" w:rsidRPr="00AC69DC" w:rsidRDefault="00F82662" w:rsidP="00F82662">
      <w:pPr>
        <w:pStyle w:val="PL"/>
        <w:shd w:val="clear" w:color="auto" w:fill="E6E6E6"/>
      </w:pPr>
      <w:r w:rsidRPr="00AC69DC">
        <w:t>}</w:t>
      </w:r>
    </w:p>
    <w:p w14:paraId="212E67D5" w14:textId="77777777" w:rsidR="00F82662" w:rsidRPr="00AC69DC" w:rsidRDefault="00F82662" w:rsidP="00F82662">
      <w:pPr>
        <w:pStyle w:val="PL"/>
        <w:shd w:val="clear" w:color="auto" w:fill="E6E6E6"/>
      </w:pPr>
    </w:p>
    <w:p w14:paraId="0C52158C" w14:textId="77777777" w:rsidR="00F82662" w:rsidRPr="00AC69DC" w:rsidRDefault="00F82662" w:rsidP="00F82662">
      <w:pPr>
        <w:pStyle w:val="PL"/>
        <w:shd w:val="clear" w:color="auto" w:fill="E6E6E6"/>
      </w:pPr>
      <w:r w:rsidRPr="00AC69DC">
        <w:t>SystemInformationBlockType5-v10l0-IEs ::=</w:t>
      </w:r>
      <w:r w:rsidRPr="00AC69DC">
        <w:tab/>
        <w:t>SEQUENCE {</w:t>
      </w:r>
    </w:p>
    <w:p w14:paraId="4411540E" w14:textId="77777777" w:rsidR="00F82662" w:rsidRPr="00AC69DC" w:rsidRDefault="00F82662" w:rsidP="00F82662">
      <w:pPr>
        <w:pStyle w:val="PL"/>
        <w:shd w:val="clear" w:color="auto" w:fill="E6E6E6"/>
      </w:pPr>
      <w:r w:rsidRPr="00AC69DC">
        <w:tab/>
        <w:t>interFreqCarrierFreqList-v10l0</w:t>
      </w:r>
      <w:r w:rsidRPr="00AC69DC">
        <w:tab/>
        <w:t>SEQUENCE (SIZE (1..maxFreq)) OF InterFreqCarrierFreqInfo-v10l0</w:t>
      </w:r>
      <w:r w:rsidRPr="00AC69DC">
        <w:tab/>
      </w:r>
      <w:r w:rsidRPr="00AC69DC">
        <w:tab/>
      </w:r>
      <w:r w:rsidRPr="00AC69DC">
        <w:tab/>
      </w:r>
      <w:r w:rsidRPr="00AC69DC">
        <w:tab/>
        <w:t>OPTIONAL,</w:t>
      </w:r>
      <w:r w:rsidRPr="00AC69DC">
        <w:tab/>
        <w:t>-- Need OR</w:t>
      </w:r>
    </w:p>
    <w:p w14:paraId="67D27FC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SystemInformationBlockType5-v13a0-IEs</w:t>
      </w:r>
      <w:r w:rsidRPr="00AC69DC">
        <w:tab/>
      </w:r>
      <w:r w:rsidRPr="00AC69DC">
        <w:tab/>
      </w:r>
      <w:r w:rsidRPr="00AC69DC">
        <w:tab/>
        <w:t>OPTIONAL</w:t>
      </w:r>
    </w:p>
    <w:p w14:paraId="117C6483" w14:textId="77777777" w:rsidR="00F82662" w:rsidRPr="00AC69DC" w:rsidRDefault="00F82662" w:rsidP="00F82662">
      <w:pPr>
        <w:pStyle w:val="PL"/>
        <w:shd w:val="clear" w:color="auto" w:fill="E6E6E6"/>
      </w:pPr>
      <w:r w:rsidRPr="00AC69DC">
        <w:t>}</w:t>
      </w:r>
    </w:p>
    <w:p w14:paraId="6C28B50D" w14:textId="77777777" w:rsidR="00F82662" w:rsidRPr="00AC69DC" w:rsidRDefault="00F82662" w:rsidP="00F82662">
      <w:pPr>
        <w:pStyle w:val="PL"/>
        <w:shd w:val="clear" w:color="auto" w:fill="E6E6E6"/>
      </w:pPr>
    </w:p>
    <w:p w14:paraId="70B6AE27" w14:textId="77777777" w:rsidR="00F82662" w:rsidRPr="00AC69DC" w:rsidRDefault="00F82662" w:rsidP="00F82662">
      <w:pPr>
        <w:pStyle w:val="PL"/>
        <w:shd w:val="clear" w:color="auto" w:fill="E6E6E6"/>
      </w:pPr>
      <w:r w:rsidRPr="00AC69DC">
        <w:t>SystemInformationBlockType5-v13a0-IEs ::=</w:t>
      </w:r>
      <w:r w:rsidRPr="00AC69DC">
        <w:tab/>
        <w:t>SEQUENCE {</w:t>
      </w:r>
    </w:p>
    <w:p w14:paraId="2B4406E1" w14:textId="77777777" w:rsidR="00F82662" w:rsidRPr="00AC69DC" w:rsidRDefault="00F82662" w:rsidP="00F82662">
      <w:pPr>
        <w:pStyle w:val="PL"/>
        <w:shd w:val="clear" w:color="auto" w:fill="E6E6E6"/>
      </w:pPr>
      <w:r w:rsidRPr="00AC69DC">
        <w:tab/>
        <w:t>-- Late non critical extensions from REL-10 upto REL-12</w:t>
      </w:r>
    </w:p>
    <w:p w14:paraId="6BC8B130"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r w:rsidRPr="00AC69DC">
        <w:tab/>
        <w:t>-- Need OR</w:t>
      </w:r>
    </w:p>
    <w:p w14:paraId="0D427B45" w14:textId="77777777" w:rsidR="00F82662" w:rsidRPr="00AC69DC" w:rsidRDefault="00F82662" w:rsidP="00F82662">
      <w:pPr>
        <w:pStyle w:val="PL"/>
        <w:shd w:val="clear" w:color="auto" w:fill="E6E6E6"/>
      </w:pPr>
      <w:r w:rsidRPr="00AC69DC">
        <w:tab/>
        <w:t>interFreqCarrierFreqList-v13a0</w:t>
      </w:r>
      <w:r w:rsidRPr="00AC69DC">
        <w:tab/>
        <w:t>InterFreqCarrierFreqList-v13a0</w:t>
      </w:r>
      <w:r w:rsidRPr="00AC69DC">
        <w:tab/>
        <w:t>OPTIONAL,</w:t>
      </w:r>
      <w:r w:rsidRPr="00AC69DC">
        <w:tab/>
        <w:t>-- Need OR</w:t>
      </w:r>
    </w:p>
    <w:p w14:paraId="4A7FD138" w14:textId="77777777" w:rsidR="00F82662" w:rsidRPr="00AC69DC" w:rsidRDefault="00F82662" w:rsidP="00F82662">
      <w:pPr>
        <w:pStyle w:val="PL"/>
        <w:shd w:val="clear" w:color="auto" w:fill="E6E6E6"/>
      </w:pPr>
      <w:r w:rsidRPr="00AC69DC">
        <w:tab/>
        <w:t>-- Late non critical extensions from REL-13</w:t>
      </w:r>
    </w:p>
    <w:p w14:paraId="248A324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64B88F75" w14:textId="77777777" w:rsidR="00F82662" w:rsidRPr="00AC69DC" w:rsidRDefault="00F82662" w:rsidP="00F82662">
      <w:pPr>
        <w:pStyle w:val="PL"/>
        <w:shd w:val="clear" w:color="auto" w:fill="E6E6E6"/>
      </w:pPr>
      <w:r w:rsidRPr="00AC69DC">
        <w:t>}</w:t>
      </w:r>
    </w:p>
    <w:p w14:paraId="17647364" w14:textId="77777777" w:rsidR="00F82662" w:rsidRPr="00AC69DC" w:rsidRDefault="00F82662" w:rsidP="00F82662">
      <w:pPr>
        <w:pStyle w:val="PL"/>
        <w:shd w:val="clear" w:color="auto" w:fill="E6E6E6"/>
      </w:pPr>
    </w:p>
    <w:p w14:paraId="03AB8EC9" w14:textId="77777777" w:rsidR="00F82662" w:rsidRPr="00AC69DC" w:rsidRDefault="00F82662" w:rsidP="00F82662">
      <w:pPr>
        <w:pStyle w:val="PL"/>
        <w:shd w:val="clear" w:color="auto" w:fill="E6E6E6"/>
      </w:pPr>
      <w:r w:rsidRPr="00AC69DC">
        <w:t>InterFreqCarrierFreqList ::=</w:t>
      </w:r>
      <w:r w:rsidRPr="00AC69DC">
        <w:tab/>
      </w:r>
      <w:r w:rsidRPr="00AC69DC">
        <w:tab/>
        <w:t>SEQUENCE (SIZE (1..maxFreq)) OF InterFreqCarrierFreqInfo</w:t>
      </w:r>
    </w:p>
    <w:p w14:paraId="6791651F" w14:textId="77777777" w:rsidR="00F82662" w:rsidRPr="00AC69DC" w:rsidRDefault="00F82662" w:rsidP="00F82662">
      <w:pPr>
        <w:pStyle w:val="PL"/>
        <w:shd w:val="clear" w:color="auto" w:fill="E6E6E6"/>
      </w:pPr>
    </w:p>
    <w:p w14:paraId="4FE147A1" w14:textId="77777777" w:rsidR="00F82662" w:rsidRPr="00AC69DC" w:rsidRDefault="00F82662" w:rsidP="00F82662">
      <w:pPr>
        <w:pStyle w:val="PL"/>
        <w:shd w:val="clear" w:color="auto" w:fill="E6E6E6"/>
        <w:ind w:left="852" w:hanging="852"/>
      </w:pPr>
      <w:r w:rsidRPr="00AC69DC">
        <w:t>InterFreqCarrierFreqList-v1250 ::=</w:t>
      </w:r>
      <w:r w:rsidRPr="00AC69DC">
        <w:tab/>
        <w:t>SEQUENCE (SIZE (1..maxFreq)) OF InterFreqCarrierFreqInfo-v1250</w:t>
      </w:r>
    </w:p>
    <w:p w14:paraId="1085BE83" w14:textId="77777777" w:rsidR="00F82662" w:rsidRPr="00AC69DC" w:rsidRDefault="00F82662" w:rsidP="00F82662">
      <w:pPr>
        <w:pStyle w:val="PL"/>
        <w:shd w:val="clear" w:color="auto" w:fill="E6E6E6"/>
      </w:pPr>
    </w:p>
    <w:p w14:paraId="75EA64F4" w14:textId="77777777" w:rsidR="00F82662" w:rsidRPr="00AC69DC" w:rsidRDefault="00F82662" w:rsidP="00F82662">
      <w:pPr>
        <w:pStyle w:val="PL"/>
        <w:shd w:val="clear" w:color="auto" w:fill="E6E6E6"/>
        <w:ind w:left="852" w:hanging="852"/>
      </w:pPr>
      <w:r w:rsidRPr="00AC69DC">
        <w:t>InterFreqCarrierFreqList-v1310 ::=</w:t>
      </w:r>
      <w:r w:rsidRPr="00AC69DC">
        <w:tab/>
        <w:t>SEQUENCE (SIZE (1..maxFreq)) OF InterFreqCarrierFreqInfo-v1310</w:t>
      </w:r>
    </w:p>
    <w:p w14:paraId="3C2FDBC7" w14:textId="77777777" w:rsidR="00F82662" w:rsidRPr="00AC69DC" w:rsidRDefault="00F82662" w:rsidP="00F82662">
      <w:pPr>
        <w:pStyle w:val="PL"/>
        <w:shd w:val="clear" w:color="auto" w:fill="E6E6E6"/>
      </w:pPr>
    </w:p>
    <w:p w14:paraId="130F33F1" w14:textId="77777777" w:rsidR="00F82662" w:rsidRPr="00AC69DC" w:rsidRDefault="00F82662" w:rsidP="00F82662">
      <w:pPr>
        <w:pStyle w:val="PL"/>
        <w:shd w:val="clear" w:color="auto" w:fill="E6E6E6"/>
        <w:ind w:left="852" w:hanging="852"/>
      </w:pPr>
      <w:r w:rsidRPr="00AC69DC">
        <w:t>InterFreqCarrierFreqList-v1350 ::=</w:t>
      </w:r>
      <w:r w:rsidRPr="00AC69DC">
        <w:tab/>
        <w:t>SEQUENCE (SIZE (1..maxFreq)) OF InterFreqCarrierFreqInfo-v1350</w:t>
      </w:r>
    </w:p>
    <w:p w14:paraId="49486570" w14:textId="77777777" w:rsidR="00F82662" w:rsidRPr="00AC69DC" w:rsidRDefault="00F82662" w:rsidP="00F82662">
      <w:pPr>
        <w:pStyle w:val="PL"/>
        <w:shd w:val="clear" w:color="auto" w:fill="E6E6E6"/>
      </w:pPr>
    </w:p>
    <w:p w14:paraId="79685F10" w14:textId="77777777" w:rsidR="00F82662" w:rsidRPr="00AC69DC" w:rsidRDefault="00F82662" w:rsidP="00F82662">
      <w:pPr>
        <w:pStyle w:val="PL"/>
        <w:shd w:val="pct10" w:color="auto" w:fill="auto"/>
      </w:pPr>
      <w:r w:rsidRPr="00AC69DC">
        <w:t>InterFreqCarrierFreqList-v13a0 ::=</w:t>
      </w:r>
      <w:r w:rsidRPr="00AC69DC">
        <w:tab/>
        <w:t>SEQUENCE (SIZE (1..maxFreq)) OF InterFreqCarrierFreqInfo-v1360</w:t>
      </w:r>
    </w:p>
    <w:p w14:paraId="3413DFCD" w14:textId="77777777" w:rsidR="00F82662" w:rsidRPr="00AC69DC" w:rsidRDefault="00F82662" w:rsidP="00F82662">
      <w:pPr>
        <w:pStyle w:val="PL"/>
        <w:shd w:val="pct10" w:color="auto" w:fill="auto"/>
      </w:pPr>
    </w:p>
    <w:p w14:paraId="797D8007" w14:textId="77777777" w:rsidR="00F82662" w:rsidRPr="00AC69DC" w:rsidRDefault="00F82662" w:rsidP="00F82662">
      <w:pPr>
        <w:pStyle w:val="PL"/>
        <w:shd w:val="pct10" w:color="auto" w:fill="auto"/>
        <w:ind w:left="851" w:hanging="851"/>
      </w:pPr>
      <w:r w:rsidRPr="00AC69DC">
        <w:t>InterFreqCarrierFreqList-v1530 ::=</w:t>
      </w:r>
      <w:r w:rsidRPr="00AC69DC">
        <w:tab/>
        <w:t>SEQUENCE (SIZE (1..maxFreq)) OF InterFreqCarrierFreqInfo-v1530</w:t>
      </w:r>
    </w:p>
    <w:p w14:paraId="5EA59476" w14:textId="77777777" w:rsidR="00F82662" w:rsidRPr="00AC69DC" w:rsidRDefault="00F82662" w:rsidP="00F82662">
      <w:pPr>
        <w:pStyle w:val="PL"/>
        <w:shd w:val="pct10" w:color="auto" w:fill="auto"/>
      </w:pPr>
    </w:p>
    <w:p w14:paraId="113D5FE4" w14:textId="77777777" w:rsidR="00F82662" w:rsidRPr="00AC69DC" w:rsidRDefault="00F82662" w:rsidP="00F82662">
      <w:pPr>
        <w:pStyle w:val="PL"/>
        <w:shd w:val="clear" w:color="auto" w:fill="E6E6E6"/>
        <w:ind w:left="852" w:hanging="852"/>
      </w:pPr>
      <w:r w:rsidRPr="00AC69DC">
        <w:t>InterFreqCarrierFreqList-v1610 ::=</w:t>
      </w:r>
      <w:r w:rsidRPr="00AC69DC">
        <w:tab/>
        <w:t>SEQUENCE (SIZE (1..maxFreq)) OF InterFreqCarrierFreqInfo-v1610</w:t>
      </w:r>
    </w:p>
    <w:p w14:paraId="7A946C51" w14:textId="77777777" w:rsidR="00F82662" w:rsidRPr="00AC69DC" w:rsidRDefault="00F82662" w:rsidP="00F82662">
      <w:pPr>
        <w:pStyle w:val="PL"/>
        <w:shd w:val="clear" w:color="auto" w:fill="E6E6E6"/>
        <w:ind w:left="852" w:hanging="852"/>
      </w:pPr>
    </w:p>
    <w:p w14:paraId="2B0C4C00" w14:textId="77777777" w:rsidR="00F82662" w:rsidRPr="00AC69DC" w:rsidRDefault="00F82662" w:rsidP="00F82662">
      <w:pPr>
        <w:pStyle w:val="PL"/>
        <w:shd w:val="clear" w:color="auto" w:fill="E6E6E6"/>
        <w:ind w:left="852" w:hanging="852"/>
      </w:pPr>
      <w:r w:rsidRPr="00AC69DC">
        <w:t>InterFreqCarrierFreqList-v1800 ::=</w:t>
      </w:r>
      <w:r w:rsidRPr="00AC69DC">
        <w:tab/>
        <w:t>SEQUENCE (SIZE (1..maxFreq)) OF InterFreqCarrierFreqInfo-v1800</w:t>
      </w:r>
    </w:p>
    <w:p w14:paraId="11CC571F" w14:textId="77777777" w:rsidR="00F82662" w:rsidRPr="00AC69DC" w:rsidRDefault="00F82662" w:rsidP="00F82662">
      <w:pPr>
        <w:pStyle w:val="PL"/>
        <w:shd w:val="clear" w:color="auto" w:fill="E6E6E6"/>
        <w:ind w:left="852" w:hanging="852"/>
      </w:pPr>
    </w:p>
    <w:p w14:paraId="6736FFCD" w14:textId="77777777" w:rsidR="00F82662" w:rsidRPr="00AC69DC" w:rsidRDefault="00F82662" w:rsidP="00F82662">
      <w:pPr>
        <w:pStyle w:val="PL"/>
        <w:shd w:val="clear" w:color="auto" w:fill="E6E6E6"/>
        <w:ind w:left="852" w:hanging="852"/>
      </w:pPr>
      <w:r w:rsidRPr="00AC69DC">
        <w:t>InterFreqCarrierFreqListExt-r12 ::=</w:t>
      </w:r>
      <w:r w:rsidRPr="00AC69DC">
        <w:tab/>
        <w:t>SEQUENCE (SIZE (1..maxFreq)) OF InterFreqCarrierFreqInfo-r12</w:t>
      </w:r>
    </w:p>
    <w:p w14:paraId="44003683" w14:textId="77777777" w:rsidR="00F82662" w:rsidRPr="00AC69DC" w:rsidRDefault="00F82662" w:rsidP="00F82662">
      <w:pPr>
        <w:pStyle w:val="PL"/>
        <w:shd w:val="clear" w:color="auto" w:fill="E6E6E6"/>
      </w:pPr>
    </w:p>
    <w:p w14:paraId="57380DAA" w14:textId="77777777" w:rsidR="00F82662" w:rsidRPr="00AC69DC" w:rsidRDefault="00F82662" w:rsidP="00F82662">
      <w:pPr>
        <w:pStyle w:val="PL"/>
        <w:shd w:val="clear" w:color="auto" w:fill="E6E6E6"/>
        <w:ind w:left="852" w:hanging="852"/>
      </w:pPr>
      <w:r w:rsidRPr="00AC69DC">
        <w:t>InterFreqCarrierFreqListExt-v1280 ::=</w:t>
      </w:r>
      <w:r w:rsidRPr="00AC69DC">
        <w:tab/>
        <w:t>SEQUENCE (SIZE (1..maxFreq)) OF InterFreqCarrierFreqInfo-v10j0</w:t>
      </w:r>
    </w:p>
    <w:p w14:paraId="1C7116F0" w14:textId="77777777" w:rsidR="00F82662" w:rsidRPr="00AC69DC" w:rsidRDefault="00F82662" w:rsidP="00F82662">
      <w:pPr>
        <w:pStyle w:val="PL"/>
        <w:shd w:val="clear" w:color="auto" w:fill="E6E6E6"/>
      </w:pPr>
    </w:p>
    <w:p w14:paraId="3989C968" w14:textId="77777777" w:rsidR="00F82662" w:rsidRPr="00AC69DC" w:rsidRDefault="00F82662" w:rsidP="00F82662">
      <w:pPr>
        <w:pStyle w:val="PL"/>
        <w:shd w:val="clear" w:color="auto" w:fill="E6E6E6"/>
        <w:ind w:left="852" w:hanging="852"/>
      </w:pPr>
      <w:r w:rsidRPr="00AC69DC">
        <w:t>InterFreqCarrierFreqListExt-v1310 ::=</w:t>
      </w:r>
      <w:r w:rsidRPr="00AC69DC">
        <w:tab/>
        <w:t>SEQUENCE (SIZE (1..maxFreq)) OF InterFreqCarrierFreqInfo-v1310</w:t>
      </w:r>
    </w:p>
    <w:p w14:paraId="76007AE9" w14:textId="77777777" w:rsidR="00F82662" w:rsidRPr="00AC69DC" w:rsidRDefault="00F82662" w:rsidP="00F82662">
      <w:pPr>
        <w:pStyle w:val="PL"/>
        <w:shd w:val="clear" w:color="auto" w:fill="E6E6E6"/>
      </w:pPr>
    </w:p>
    <w:p w14:paraId="0B783E93" w14:textId="77777777" w:rsidR="00F82662" w:rsidRPr="00AC69DC" w:rsidRDefault="00F82662" w:rsidP="00F82662">
      <w:pPr>
        <w:pStyle w:val="PL"/>
        <w:shd w:val="clear" w:color="auto" w:fill="E6E6E6"/>
        <w:ind w:left="852" w:hanging="852"/>
      </w:pPr>
      <w:r w:rsidRPr="00AC69DC">
        <w:t>InterFreqCarrierFreqListExt-v1350 ::=</w:t>
      </w:r>
      <w:r w:rsidRPr="00AC69DC">
        <w:tab/>
        <w:t>SEQUENCE (SIZE (1..maxFreq)) OF InterFreqCarrierFreqInfo-v1350</w:t>
      </w:r>
    </w:p>
    <w:p w14:paraId="1F053FAE" w14:textId="77777777" w:rsidR="00F82662" w:rsidRPr="00AC69DC" w:rsidRDefault="00F82662" w:rsidP="00F82662">
      <w:pPr>
        <w:pStyle w:val="PL"/>
        <w:shd w:val="clear" w:color="auto" w:fill="E6E6E6"/>
      </w:pPr>
    </w:p>
    <w:p w14:paraId="2768CB7B" w14:textId="77777777" w:rsidR="00F82662" w:rsidRPr="00AC69DC" w:rsidRDefault="00F82662" w:rsidP="00F82662">
      <w:pPr>
        <w:pStyle w:val="PL"/>
        <w:shd w:val="clear" w:color="auto" w:fill="E6E6E6"/>
      </w:pPr>
      <w:r w:rsidRPr="00AC69DC">
        <w:t>InterFreqCarrierFreqListExt-v1360 ::=</w:t>
      </w:r>
      <w:r w:rsidRPr="00AC69DC">
        <w:tab/>
        <w:t>SEQUENCE (SIZE (1..maxFreq)) OF InterFreqCarrierFreqInfo-v1360</w:t>
      </w:r>
    </w:p>
    <w:p w14:paraId="7A52FC48" w14:textId="77777777" w:rsidR="00F82662" w:rsidRPr="00AC69DC" w:rsidRDefault="00F82662" w:rsidP="00F82662">
      <w:pPr>
        <w:pStyle w:val="PL"/>
        <w:shd w:val="clear" w:color="auto" w:fill="E6E6E6"/>
      </w:pPr>
    </w:p>
    <w:p w14:paraId="5CA544C0" w14:textId="77777777" w:rsidR="00F82662" w:rsidRPr="00AC69DC" w:rsidRDefault="00F82662" w:rsidP="00F82662">
      <w:pPr>
        <w:pStyle w:val="PL"/>
        <w:shd w:val="clear" w:color="auto" w:fill="E6E6E6"/>
        <w:ind w:left="851" w:hanging="851"/>
      </w:pPr>
      <w:r w:rsidRPr="00AC69DC">
        <w:t>InterFreqCarrierFreqListExt-v1530 ::=</w:t>
      </w:r>
      <w:r w:rsidRPr="00AC69DC">
        <w:tab/>
        <w:t>SEQUENCE (SIZE (1..maxFreq)) OF InterFreqCarrierFreqInfo-v1530</w:t>
      </w:r>
    </w:p>
    <w:p w14:paraId="4B4B577C" w14:textId="77777777" w:rsidR="00F82662" w:rsidRPr="00AC69DC" w:rsidRDefault="00F82662" w:rsidP="00F82662">
      <w:pPr>
        <w:pStyle w:val="PL"/>
        <w:shd w:val="clear" w:color="auto" w:fill="E6E6E6"/>
      </w:pPr>
    </w:p>
    <w:p w14:paraId="246812CE" w14:textId="77777777" w:rsidR="00F82662" w:rsidRPr="00AC69DC" w:rsidRDefault="00F82662" w:rsidP="00F82662">
      <w:pPr>
        <w:pStyle w:val="PL"/>
        <w:shd w:val="clear" w:color="auto" w:fill="E6E6E6"/>
      </w:pPr>
      <w:r w:rsidRPr="00AC69DC">
        <w:t>InterFreqCarrierFreqListExt-v1610 ::=</w:t>
      </w:r>
      <w:r w:rsidRPr="00AC69DC">
        <w:tab/>
        <w:t>SEQUENCE (SIZE (1..maxFreq)) OF InterFreqCarrierFreqInfo-v1610</w:t>
      </w:r>
    </w:p>
    <w:p w14:paraId="47A62BBF" w14:textId="77777777" w:rsidR="00F82662" w:rsidRPr="00AC69DC" w:rsidRDefault="00F82662" w:rsidP="00F82662">
      <w:pPr>
        <w:pStyle w:val="PL"/>
        <w:shd w:val="clear" w:color="auto" w:fill="E6E6E6"/>
      </w:pPr>
    </w:p>
    <w:p w14:paraId="4CE92018" w14:textId="77777777" w:rsidR="00F82662" w:rsidRPr="00AC69DC" w:rsidRDefault="00F82662" w:rsidP="00F82662">
      <w:pPr>
        <w:pStyle w:val="PL"/>
        <w:shd w:val="clear" w:color="auto" w:fill="E6E6E6"/>
      </w:pPr>
      <w:r w:rsidRPr="00AC69DC">
        <w:t>InterFreqCarrierFreqListExt-v1800 ::=</w:t>
      </w:r>
      <w:r w:rsidRPr="00AC69DC">
        <w:tab/>
        <w:t>SEQUENCE (SIZE (1..maxFreq)) OF InterFreqCarrierFreqInfo-v1800</w:t>
      </w:r>
    </w:p>
    <w:p w14:paraId="26810D2A" w14:textId="77777777" w:rsidR="00F82662" w:rsidRPr="00AC69DC" w:rsidRDefault="00F82662" w:rsidP="00F82662">
      <w:pPr>
        <w:pStyle w:val="PL"/>
        <w:shd w:val="clear" w:color="auto" w:fill="E6E6E6"/>
      </w:pPr>
    </w:p>
    <w:p w14:paraId="3FE2D2EF" w14:textId="77777777" w:rsidR="00F82662" w:rsidRPr="00AC69DC" w:rsidRDefault="00F82662" w:rsidP="00F82662">
      <w:pPr>
        <w:pStyle w:val="PL"/>
        <w:shd w:val="clear" w:color="auto" w:fill="E6E6E6"/>
      </w:pPr>
      <w:r w:rsidRPr="00AC69DC">
        <w:t>InterFreqCarrierFreqInfo ::=</w:t>
      </w:r>
      <w:r w:rsidRPr="00AC69DC">
        <w:tab/>
        <w:t>SEQUENCE {</w:t>
      </w:r>
    </w:p>
    <w:p w14:paraId="7BC2EA05" w14:textId="77777777" w:rsidR="00F82662" w:rsidRPr="00AC69DC" w:rsidRDefault="00F82662" w:rsidP="00F82662">
      <w:pPr>
        <w:pStyle w:val="PL"/>
        <w:shd w:val="clear" w:color="auto" w:fill="E6E6E6"/>
      </w:pPr>
      <w:r w:rsidRPr="00AC69DC">
        <w:tab/>
        <w:t>dl-CarrierFreq</w:t>
      </w:r>
      <w:r w:rsidRPr="00AC69DC">
        <w:tab/>
      </w:r>
      <w:r w:rsidRPr="00AC69DC">
        <w:tab/>
      </w:r>
      <w:r w:rsidRPr="00AC69DC">
        <w:tab/>
      </w:r>
      <w:r w:rsidRPr="00AC69DC">
        <w:tab/>
      </w:r>
      <w:r w:rsidRPr="00AC69DC">
        <w:tab/>
      </w:r>
      <w:r w:rsidRPr="00AC69DC">
        <w:tab/>
        <w:t>ARFCN-ValueEUTRA,</w:t>
      </w:r>
    </w:p>
    <w:p w14:paraId="7F98C1CA"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Q-RxLevMin,</w:t>
      </w:r>
    </w:p>
    <w:p w14:paraId="224F6BE1" w14:textId="77777777" w:rsidR="00F82662" w:rsidRPr="00AC69DC" w:rsidRDefault="00F82662" w:rsidP="00F82662">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BEA5633" w14:textId="77777777" w:rsidR="00F82662" w:rsidRPr="00AC69DC" w:rsidRDefault="00F82662" w:rsidP="00F82662">
      <w:pPr>
        <w:pStyle w:val="PL"/>
        <w:shd w:val="clear" w:color="auto" w:fill="E6E6E6"/>
      </w:pPr>
      <w:r w:rsidRPr="00AC69DC">
        <w:tab/>
        <w:t>t-ReselectionEUTRA</w:t>
      </w:r>
      <w:r w:rsidRPr="00AC69DC">
        <w:tab/>
      </w:r>
      <w:r w:rsidRPr="00AC69DC">
        <w:tab/>
      </w:r>
      <w:r w:rsidRPr="00AC69DC">
        <w:tab/>
      </w:r>
      <w:r w:rsidRPr="00AC69DC">
        <w:tab/>
      </w:r>
      <w:r w:rsidRPr="00AC69DC">
        <w:tab/>
        <w:t>T-Reselection,</w:t>
      </w:r>
    </w:p>
    <w:p w14:paraId="47F9DCF6" w14:textId="77777777" w:rsidR="00F82662" w:rsidRPr="00AC69DC" w:rsidRDefault="00F82662" w:rsidP="00F82662">
      <w:pPr>
        <w:pStyle w:val="PL"/>
        <w:shd w:val="clear" w:color="auto" w:fill="E6E6E6"/>
      </w:pPr>
      <w:r w:rsidRPr="00AC69DC">
        <w:tab/>
        <w:t>t-ReselectionEUTRA-SF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579E9B90"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7AC2C71D"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1D5DA1A4" w14:textId="77777777" w:rsidR="00F82662" w:rsidRPr="00AC69DC" w:rsidRDefault="00F82662" w:rsidP="00F82662">
      <w:pPr>
        <w:pStyle w:val="PL"/>
        <w:shd w:val="clear" w:color="auto" w:fill="E6E6E6"/>
      </w:pPr>
      <w:r w:rsidRPr="00AC69DC">
        <w:tab/>
        <w:t>allowedMeasBandwidth</w:t>
      </w:r>
      <w:r w:rsidRPr="00AC69DC">
        <w:tab/>
      </w:r>
      <w:r w:rsidRPr="00AC69DC">
        <w:tab/>
      </w:r>
      <w:r w:rsidRPr="00AC69DC">
        <w:tab/>
      </w:r>
      <w:r w:rsidRPr="00AC69DC">
        <w:tab/>
        <w:t>AllowedMeasBandwidth,</w:t>
      </w:r>
    </w:p>
    <w:p w14:paraId="2C0EDF08" w14:textId="77777777" w:rsidR="00F82662" w:rsidRPr="00AC69DC" w:rsidRDefault="00F82662" w:rsidP="00F82662">
      <w:pPr>
        <w:pStyle w:val="PL"/>
        <w:shd w:val="clear" w:color="auto" w:fill="E6E6E6"/>
      </w:pPr>
      <w:r w:rsidRPr="00AC69DC">
        <w:tab/>
        <w:t>presenceAntennaPort1</w:t>
      </w:r>
      <w:r w:rsidRPr="00AC69DC">
        <w:tab/>
      </w:r>
      <w:r w:rsidRPr="00AC69DC">
        <w:tab/>
      </w:r>
      <w:r w:rsidRPr="00AC69DC">
        <w:tab/>
      </w:r>
      <w:r w:rsidRPr="00AC69DC">
        <w:tab/>
        <w:t>PresenceAntennaPort1,</w:t>
      </w:r>
    </w:p>
    <w:p w14:paraId="518EF03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73A1BA80" w14:textId="77777777" w:rsidR="00F82662" w:rsidRPr="00AC69DC" w:rsidRDefault="00F82662" w:rsidP="00F82662">
      <w:pPr>
        <w:pStyle w:val="PL"/>
        <w:shd w:val="clear" w:color="auto" w:fill="E6E6E6"/>
      </w:pPr>
      <w:r w:rsidRPr="00AC69DC">
        <w:tab/>
        <w:t>neighCellConfig</w:t>
      </w:r>
      <w:r w:rsidRPr="00AC69DC">
        <w:tab/>
      </w:r>
      <w:r w:rsidRPr="00AC69DC">
        <w:tab/>
      </w:r>
      <w:r w:rsidRPr="00AC69DC">
        <w:tab/>
      </w:r>
      <w:r w:rsidRPr="00AC69DC">
        <w:tab/>
      </w:r>
      <w:r w:rsidRPr="00AC69DC">
        <w:tab/>
      </w:r>
      <w:r w:rsidRPr="00AC69DC">
        <w:tab/>
        <w:t>NeighCellConfig,</w:t>
      </w:r>
    </w:p>
    <w:p w14:paraId="1E7CC8DF" w14:textId="77777777" w:rsidR="00F82662" w:rsidRPr="00AC69DC" w:rsidRDefault="00F82662" w:rsidP="00F82662">
      <w:pPr>
        <w:pStyle w:val="PL"/>
        <w:shd w:val="clear" w:color="auto" w:fill="E6E6E6"/>
      </w:pPr>
      <w:r w:rsidRPr="00AC69DC">
        <w:tab/>
        <w:t>q-OffsetFreq</w:t>
      </w:r>
      <w:r w:rsidRPr="00AC69DC">
        <w:tab/>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3432DCF8" w14:textId="77777777" w:rsidR="00F82662" w:rsidRPr="00AC69DC" w:rsidRDefault="00F82662" w:rsidP="00F82662">
      <w:pPr>
        <w:pStyle w:val="PL"/>
        <w:shd w:val="clear" w:color="auto" w:fill="E6E6E6"/>
      </w:pPr>
      <w:r w:rsidRPr="00AC69DC">
        <w:tab/>
        <w:t>interFreqNeighCellList</w:t>
      </w:r>
      <w:r w:rsidRPr="00AC69DC">
        <w:tab/>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1E53D449" w14:textId="77777777" w:rsidR="00F82662" w:rsidRPr="00AC69DC" w:rsidRDefault="00F82662" w:rsidP="00F82662">
      <w:pPr>
        <w:pStyle w:val="PL"/>
        <w:shd w:val="clear" w:color="auto" w:fill="E6E6E6"/>
      </w:pPr>
      <w:r w:rsidRPr="00AC69DC">
        <w:tab/>
        <w:t>interFreqExcludedCellList</w:t>
      </w:r>
      <w:r w:rsidRPr="00AC69DC">
        <w:tab/>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103C538" w14:textId="77777777" w:rsidR="00F82662" w:rsidRPr="00AC69DC" w:rsidRDefault="00F82662" w:rsidP="00F82662">
      <w:pPr>
        <w:pStyle w:val="PL"/>
        <w:shd w:val="clear" w:color="auto" w:fill="E6E6E6"/>
      </w:pPr>
      <w:r w:rsidRPr="00AC69DC">
        <w:tab/>
        <w:t>...,</w:t>
      </w:r>
    </w:p>
    <w:p w14:paraId="58B1C0DF" w14:textId="77777777" w:rsidR="00F82662" w:rsidRPr="00AC69DC" w:rsidRDefault="00F82662" w:rsidP="00F82662">
      <w:pPr>
        <w:pStyle w:val="PL"/>
        <w:shd w:val="clear" w:color="auto" w:fill="E6E6E6"/>
      </w:pPr>
      <w:r w:rsidRPr="00AC69DC">
        <w:tab/>
        <w:t>[[</w:t>
      </w:r>
      <w:r w:rsidRPr="00AC69DC">
        <w:tab/>
        <w:t>q-QualMin-r9</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36410873" w14:textId="77777777" w:rsidR="00F82662" w:rsidRPr="00AC69DC" w:rsidRDefault="00F82662" w:rsidP="00F82662">
      <w:pPr>
        <w:pStyle w:val="PL"/>
        <w:shd w:val="clear" w:color="auto" w:fill="E6E6E6"/>
      </w:pPr>
      <w:r w:rsidRPr="00AC69DC">
        <w:tab/>
      </w:r>
      <w:r w:rsidRPr="00AC69DC">
        <w:tab/>
        <w:t>threshX-Q-r9</w:t>
      </w:r>
      <w:r w:rsidRPr="00AC69DC">
        <w:tab/>
      </w:r>
      <w:r w:rsidRPr="00AC69DC">
        <w:tab/>
      </w:r>
      <w:r w:rsidRPr="00AC69DC">
        <w:tab/>
      </w:r>
      <w:r w:rsidRPr="00AC69DC">
        <w:tab/>
      </w:r>
      <w:r w:rsidRPr="00AC69DC">
        <w:tab/>
        <w:t>SEQUENCE {</w:t>
      </w:r>
    </w:p>
    <w:p w14:paraId="77EDEAA8"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D5028C9"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0739AD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AC83C55" w14:textId="77777777" w:rsidR="00F82662" w:rsidRPr="00AC69DC" w:rsidRDefault="00F82662" w:rsidP="00F82662">
      <w:pPr>
        <w:pStyle w:val="PL"/>
        <w:shd w:val="clear" w:color="auto" w:fill="E6E6E6"/>
      </w:pPr>
      <w:r w:rsidRPr="00AC69DC">
        <w:tab/>
        <w:t>]],</w:t>
      </w:r>
    </w:p>
    <w:p w14:paraId="7EBF6018"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0ED6630C" w14:textId="77777777" w:rsidR="00F82662" w:rsidRPr="00AC69DC" w:rsidRDefault="00F82662" w:rsidP="00F82662">
      <w:pPr>
        <w:pStyle w:val="PL"/>
        <w:shd w:val="clear" w:color="auto" w:fill="E6E6E6"/>
      </w:pPr>
      <w:r w:rsidRPr="00AC69DC">
        <w:tab/>
        <w:t>]]</w:t>
      </w:r>
    </w:p>
    <w:p w14:paraId="51A26D3E" w14:textId="77777777" w:rsidR="00F82662" w:rsidRPr="00AC69DC" w:rsidRDefault="00F82662" w:rsidP="00F82662">
      <w:pPr>
        <w:pStyle w:val="PL"/>
        <w:shd w:val="clear" w:color="auto" w:fill="E6E6E6"/>
      </w:pPr>
      <w:r w:rsidRPr="00AC69DC">
        <w:t>}</w:t>
      </w:r>
    </w:p>
    <w:p w14:paraId="5F45D1F7" w14:textId="77777777" w:rsidR="00F82662" w:rsidRPr="00AC69DC" w:rsidRDefault="00F82662" w:rsidP="00F82662">
      <w:pPr>
        <w:pStyle w:val="PL"/>
        <w:shd w:val="clear" w:color="auto" w:fill="E6E6E6"/>
      </w:pPr>
    </w:p>
    <w:p w14:paraId="1494E6E5" w14:textId="77777777" w:rsidR="00F82662" w:rsidRPr="00AC69DC" w:rsidRDefault="00F82662" w:rsidP="00F82662">
      <w:pPr>
        <w:pStyle w:val="PL"/>
        <w:shd w:val="clear" w:color="auto" w:fill="E6E6E6"/>
      </w:pPr>
      <w:r w:rsidRPr="00AC69DC">
        <w:t>InterFreqCarrierFreqInfo-v8h0 ::=</w:t>
      </w:r>
      <w:r w:rsidRPr="00AC69DC">
        <w:tab/>
      </w:r>
      <w:r w:rsidRPr="00AC69DC">
        <w:tab/>
        <w:t>SEQUENCE {</w:t>
      </w:r>
    </w:p>
    <w:p w14:paraId="2F6AA3D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r>
      <w:r w:rsidRPr="00AC69DC">
        <w:tab/>
      </w:r>
      <w:r w:rsidRPr="00AC69DC">
        <w:tab/>
        <w:t>OPTIONAL</w:t>
      </w:r>
      <w:r w:rsidRPr="00AC69DC">
        <w:tab/>
        <w:t>-- Need OR</w:t>
      </w:r>
    </w:p>
    <w:p w14:paraId="291BBE2E" w14:textId="77777777" w:rsidR="00F82662" w:rsidRPr="00AC69DC" w:rsidRDefault="00F82662" w:rsidP="00F82662">
      <w:pPr>
        <w:pStyle w:val="PL"/>
        <w:shd w:val="clear" w:color="auto" w:fill="E6E6E6"/>
      </w:pPr>
      <w:r w:rsidRPr="00AC69DC">
        <w:t>}</w:t>
      </w:r>
    </w:p>
    <w:p w14:paraId="285BAD19" w14:textId="77777777" w:rsidR="00F82662" w:rsidRPr="00AC69DC" w:rsidRDefault="00F82662" w:rsidP="00F82662">
      <w:pPr>
        <w:pStyle w:val="PL"/>
        <w:shd w:val="clear" w:color="auto" w:fill="E6E6E6"/>
      </w:pPr>
    </w:p>
    <w:p w14:paraId="600C6F5F" w14:textId="77777777" w:rsidR="00F82662" w:rsidRPr="00AC69DC" w:rsidRDefault="00F82662" w:rsidP="00F82662">
      <w:pPr>
        <w:pStyle w:val="PL"/>
        <w:shd w:val="clear" w:color="auto" w:fill="E6E6E6"/>
      </w:pPr>
      <w:r w:rsidRPr="00AC69DC">
        <w:t>InterFreqCarrierFreqInfo-v9e0 ::=</w:t>
      </w:r>
      <w:r w:rsidRPr="00AC69DC">
        <w:tab/>
        <w:t>SEQUENCE {</w:t>
      </w:r>
    </w:p>
    <w:p w14:paraId="581980CD" w14:textId="77777777" w:rsidR="00F82662" w:rsidRPr="00AC69DC" w:rsidRDefault="00F82662" w:rsidP="00F82662">
      <w:pPr>
        <w:pStyle w:val="PL"/>
        <w:shd w:val="clear" w:color="auto" w:fill="E6E6E6"/>
      </w:pPr>
      <w:r w:rsidRPr="00AC69DC">
        <w:tab/>
        <w:t>dl-CarrierFreq-v9e0</w:t>
      </w:r>
      <w:r w:rsidRPr="00AC69DC">
        <w:tab/>
      </w:r>
      <w:r w:rsidRPr="00AC69DC">
        <w:tab/>
      </w:r>
      <w:r w:rsidRPr="00AC69DC">
        <w:tab/>
      </w:r>
      <w:r w:rsidRPr="00AC69DC">
        <w:tab/>
      </w:r>
      <w:r w:rsidRPr="00AC69DC">
        <w:tab/>
        <w:t>ARFCN-ValueEUTRA-v9e0</w:t>
      </w:r>
      <w:r w:rsidRPr="00AC69DC">
        <w:tab/>
        <w:t>OPTIONAL,</w:t>
      </w:r>
      <w:r w:rsidRPr="00AC69DC">
        <w:tab/>
        <w:t>-- Cond dl-FreqMax</w:t>
      </w:r>
    </w:p>
    <w:p w14:paraId="656F2AE3" w14:textId="77777777" w:rsidR="00F82662" w:rsidRPr="00AC69DC" w:rsidRDefault="00F82662" w:rsidP="00F82662">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t>OPTIONAL</w:t>
      </w:r>
      <w:r w:rsidRPr="00AC69DC">
        <w:tab/>
        <w:t>-- Need OR</w:t>
      </w:r>
    </w:p>
    <w:p w14:paraId="74CD2E50" w14:textId="77777777" w:rsidR="00F82662" w:rsidRPr="00AC69DC" w:rsidRDefault="00F82662" w:rsidP="00F82662">
      <w:pPr>
        <w:pStyle w:val="PL"/>
        <w:shd w:val="clear" w:color="auto" w:fill="E6E6E6"/>
      </w:pPr>
      <w:r w:rsidRPr="00AC69DC">
        <w:t>}</w:t>
      </w:r>
    </w:p>
    <w:p w14:paraId="7E76A9D2" w14:textId="77777777" w:rsidR="00F82662" w:rsidRPr="00AC69DC" w:rsidRDefault="00F82662" w:rsidP="00F82662">
      <w:pPr>
        <w:pStyle w:val="PL"/>
        <w:shd w:val="clear" w:color="auto" w:fill="E6E6E6"/>
      </w:pPr>
    </w:p>
    <w:p w14:paraId="295DD9BF" w14:textId="77777777" w:rsidR="00F82662" w:rsidRPr="00AC69DC" w:rsidRDefault="00F82662" w:rsidP="00F82662">
      <w:pPr>
        <w:pStyle w:val="PL"/>
        <w:shd w:val="clear" w:color="auto" w:fill="E6E6E6"/>
      </w:pPr>
      <w:r w:rsidRPr="00AC69DC">
        <w:t>InterFreqCarrierFreqInfo-v10j0 ::=</w:t>
      </w:r>
      <w:r w:rsidRPr="00AC69DC">
        <w:tab/>
        <w:t>SEQUENCE {</w:t>
      </w:r>
    </w:p>
    <w:p w14:paraId="107742FD"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4A51AC24"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3A45BED0" w14:textId="77777777" w:rsidR="00F82662" w:rsidRPr="00AC69DC" w:rsidRDefault="00F82662" w:rsidP="00F82662">
      <w:pPr>
        <w:pStyle w:val="PL"/>
        <w:shd w:val="clear" w:color="auto" w:fill="E6E6E6"/>
      </w:pPr>
      <w:r w:rsidRPr="00AC69DC">
        <w:t>}</w:t>
      </w:r>
    </w:p>
    <w:p w14:paraId="20B61452" w14:textId="77777777" w:rsidR="00F82662" w:rsidRPr="00AC69DC" w:rsidRDefault="00F82662" w:rsidP="00F82662">
      <w:pPr>
        <w:pStyle w:val="PL"/>
        <w:shd w:val="clear" w:color="auto" w:fill="E6E6E6"/>
      </w:pPr>
    </w:p>
    <w:p w14:paraId="043650B4" w14:textId="77777777" w:rsidR="00F82662" w:rsidRPr="00AC69DC" w:rsidRDefault="00F82662" w:rsidP="00F82662">
      <w:pPr>
        <w:pStyle w:val="PL"/>
        <w:shd w:val="clear" w:color="auto" w:fill="E6E6E6"/>
      </w:pPr>
      <w:r w:rsidRPr="00AC69DC">
        <w:t>InterFreqCarrierFreqInfo-v10l0 ::=</w:t>
      </w:r>
      <w:r w:rsidRPr="00AC69DC">
        <w:tab/>
        <w:t>SEQUENCE {</w:t>
      </w:r>
    </w:p>
    <w:p w14:paraId="32C2C4BC"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750234BD"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70AE2BB2" w14:textId="77777777" w:rsidR="00F82662" w:rsidRPr="00AC69DC" w:rsidRDefault="00F82662" w:rsidP="00F82662">
      <w:pPr>
        <w:pStyle w:val="PL"/>
        <w:shd w:val="clear" w:color="auto" w:fill="E6E6E6"/>
      </w:pPr>
      <w:r w:rsidRPr="00AC69DC">
        <w:t>}</w:t>
      </w:r>
    </w:p>
    <w:p w14:paraId="64CF4160" w14:textId="77777777" w:rsidR="00F82662" w:rsidRPr="00AC69DC" w:rsidRDefault="00F82662" w:rsidP="00F82662">
      <w:pPr>
        <w:pStyle w:val="PL"/>
        <w:shd w:val="clear" w:color="auto" w:fill="E6E6E6"/>
      </w:pPr>
    </w:p>
    <w:p w14:paraId="7E0BE77F" w14:textId="77777777" w:rsidR="00F82662" w:rsidRPr="00AC69DC" w:rsidRDefault="00F82662" w:rsidP="00F82662">
      <w:pPr>
        <w:pStyle w:val="PL"/>
        <w:shd w:val="clear" w:color="auto" w:fill="E6E6E6"/>
      </w:pPr>
      <w:r w:rsidRPr="00AC69DC">
        <w:t>InterFreqCarrierFreqInfo-v1250 ::=</w:t>
      </w:r>
      <w:r w:rsidRPr="00AC69DC">
        <w:tab/>
      </w:r>
      <w:r w:rsidRPr="00AC69DC">
        <w:tab/>
        <w:t>SEQUENCE {</w:t>
      </w:r>
    </w:p>
    <w:p w14:paraId="29BCFB5C"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5203B497" w14:textId="77777777" w:rsidR="00F82662" w:rsidRPr="00AC69DC" w:rsidRDefault="00F82662" w:rsidP="00F82662">
      <w:pPr>
        <w:pStyle w:val="PL"/>
        <w:shd w:val="clear" w:color="auto" w:fill="E6E6E6"/>
      </w:pPr>
      <w:r w:rsidRPr="00AC69DC">
        <w:tab/>
        <w:t>q-QualMinRSRQ-OnAllSymbols-r12</w:t>
      </w:r>
      <w:r w:rsidRPr="00AC69DC">
        <w:tab/>
        <w:t>Q-QualMin-r9</w:t>
      </w:r>
      <w:r w:rsidRPr="00AC69DC">
        <w:tab/>
      </w:r>
      <w:r w:rsidRPr="00AC69DC">
        <w:tab/>
      </w:r>
      <w:r w:rsidRPr="00AC69DC">
        <w:tab/>
      </w:r>
      <w:r w:rsidRPr="00AC69DC">
        <w:tab/>
      </w:r>
      <w:r w:rsidRPr="00AC69DC">
        <w:tab/>
        <w:t>OPTIONAL</w:t>
      </w:r>
      <w:r w:rsidRPr="00AC69DC">
        <w:tab/>
        <w:t>-- Cond RSRQ2</w:t>
      </w:r>
    </w:p>
    <w:p w14:paraId="7333D939" w14:textId="77777777" w:rsidR="00F82662" w:rsidRPr="00AC69DC" w:rsidRDefault="00F82662" w:rsidP="00F82662">
      <w:pPr>
        <w:pStyle w:val="PL"/>
        <w:shd w:val="clear" w:color="auto" w:fill="E6E6E6"/>
      </w:pPr>
      <w:r w:rsidRPr="00AC69DC">
        <w:t>}</w:t>
      </w:r>
    </w:p>
    <w:p w14:paraId="27214DC7" w14:textId="77777777" w:rsidR="00F82662" w:rsidRPr="00AC69DC" w:rsidRDefault="00F82662" w:rsidP="00F82662">
      <w:pPr>
        <w:pStyle w:val="PL"/>
        <w:shd w:val="clear" w:color="auto" w:fill="E6E6E6"/>
      </w:pPr>
    </w:p>
    <w:p w14:paraId="43B19EB0" w14:textId="77777777" w:rsidR="00F82662" w:rsidRPr="00AC69DC" w:rsidRDefault="00F82662" w:rsidP="00F82662">
      <w:pPr>
        <w:pStyle w:val="PL"/>
        <w:shd w:val="clear" w:color="auto" w:fill="E6E6E6"/>
      </w:pPr>
      <w:r w:rsidRPr="00AC69DC">
        <w:t>InterFreqCarrierFreqInfo-r12 ::=</w:t>
      </w:r>
      <w:r w:rsidRPr="00AC69DC">
        <w:tab/>
      </w:r>
      <w:r w:rsidRPr="00AC69DC">
        <w:tab/>
        <w:t>SEQUENCE {</w:t>
      </w:r>
    </w:p>
    <w:p w14:paraId="1021A626" w14:textId="77777777" w:rsidR="00F82662" w:rsidRPr="00AC69DC" w:rsidRDefault="00F82662" w:rsidP="00F82662">
      <w:pPr>
        <w:pStyle w:val="PL"/>
        <w:shd w:val="clear" w:color="auto" w:fill="E6E6E6"/>
      </w:pPr>
      <w:r w:rsidRPr="00AC69DC">
        <w:tab/>
        <w:t>dl-CarrierFreq-r12</w:t>
      </w:r>
      <w:r w:rsidRPr="00AC69DC">
        <w:tab/>
      </w:r>
      <w:r w:rsidRPr="00AC69DC">
        <w:tab/>
      </w:r>
      <w:r w:rsidRPr="00AC69DC">
        <w:tab/>
      </w:r>
      <w:r w:rsidRPr="00AC69DC">
        <w:tab/>
      </w:r>
      <w:r w:rsidRPr="00AC69DC">
        <w:tab/>
        <w:t>ARFCN-ValueEUTRA-r9,</w:t>
      </w:r>
    </w:p>
    <w:p w14:paraId="75EFBBF8"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Q-RxLevMin,</w:t>
      </w:r>
    </w:p>
    <w:p w14:paraId="090B13D4" w14:textId="77777777" w:rsidR="00F82662" w:rsidRPr="00AC69DC" w:rsidRDefault="00F82662" w:rsidP="00F82662">
      <w:pPr>
        <w:pStyle w:val="PL"/>
        <w:shd w:val="clear" w:color="auto" w:fill="E6E6E6"/>
      </w:pPr>
      <w:r w:rsidRPr="00AC69DC">
        <w:tab/>
        <w:t>p-Max-r12</w:t>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090473E0" w14:textId="77777777" w:rsidR="00F82662" w:rsidRPr="00AC69DC" w:rsidRDefault="00F82662" w:rsidP="00F82662">
      <w:pPr>
        <w:pStyle w:val="PL"/>
        <w:shd w:val="clear" w:color="auto" w:fill="E6E6E6"/>
      </w:pPr>
      <w:r w:rsidRPr="00AC69DC">
        <w:tab/>
        <w:t>t-ReselectionEUTRA-r12</w:t>
      </w:r>
      <w:r w:rsidRPr="00AC69DC">
        <w:tab/>
      </w:r>
      <w:r w:rsidRPr="00AC69DC">
        <w:tab/>
      </w:r>
      <w:r w:rsidRPr="00AC69DC">
        <w:tab/>
      </w:r>
      <w:r w:rsidRPr="00AC69DC">
        <w:tab/>
        <w:t>T-Reselection,</w:t>
      </w:r>
    </w:p>
    <w:p w14:paraId="0ADE1346" w14:textId="77777777" w:rsidR="00F82662" w:rsidRPr="00AC69DC" w:rsidRDefault="00F82662" w:rsidP="00F82662">
      <w:pPr>
        <w:pStyle w:val="PL"/>
        <w:shd w:val="clear" w:color="auto" w:fill="E6E6E6"/>
      </w:pPr>
      <w:r w:rsidRPr="00AC69DC">
        <w:tab/>
        <w:t>t-ReselectionEUTRA-SF-r12</w:t>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04960F11"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BCCC038"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48F6CAEE" w14:textId="77777777" w:rsidR="00F82662" w:rsidRPr="00AC69DC" w:rsidRDefault="00F82662" w:rsidP="00F82662">
      <w:pPr>
        <w:pStyle w:val="PL"/>
        <w:shd w:val="clear" w:color="auto" w:fill="E6E6E6"/>
      </w:pPr>
      <w:r w:rsidRPr="00AC69DC">
        <w:tab/>
        <w:t>allowedMeasBandwidth-r12</w:t>
      </w:r>
      <w:r w:rsidRPr="00AC69DC">
        <w:tab/>
      </w:r>
      <w:r w:rsidRPr="00AC69DC">
        <w:tab/>
      </w:r>
      <w:r w:rsidRPr="00AC69DC">
        <w:tab/>
        <w:t>AllowedMeasBandwidth,</w:t>
      </w:r>
    </w:p>
    <w:p w14:paraId="3ED3FB35" w14:textId="77777777" w:rsidR="00F82662" w:rsidRPr="00AC69DC" w:rsidRDefault="00F82662" w:rsidP="00F82662">
      <w:pPr>
        <w:pStyle w:val="PL"/>
        <w:shd w:val="clear" w:color="auto" w:fill="E6E6E6"/>
      </w:pPr>
      <w:r w:rsidRPr="00AC69DC">
        <w:tab/>
        <w:t>presenceAntennaPort1-r12</w:t>
      </w:r>
      <w:r w:rsidRPr="00AC69DC">
        <w:tab/>
      </w:r>
      <w:r w:rsidRPr="00AC69DC">
        <w:tab/>
      </w:r>
      <w:r w:rsidRPr="00AC69DC">
        <w:tab/>
        <w:t>PresenceAntennaPort1,</w:t>
      </w:r>
    </w:p>
    <w:p w14:paraId="6558E590"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1E6B9FD4" w14:textId="77777777" w:rsidR="00F82662" w:rsidRPr="00AC69DC" w:rsidRDefault="00F82662" w:rsidP="00F82662">
      <w:pPr>
        <w:pStyle w:val="PL"/>
        <w:shd w:val="clear" w:color="auto" w:fill="E6E6E6"/>
      </w:pPr>
      <w:r w:rsidRPr="00AC69DC">
        <w:tab/>
        <w:t>neighCellConfig-r12</w:t>
      </w:r>
      <w:r w:rsidRPr="00AC69DC">
        <w:tab/>
      </w:r>
      <w:r w:rsidRPr="00AC69DC">
        <w:tab/>
      </w:r>
      <w:r w:rsidRPr="00AC69DC">
        <w:tab/>
      </w:r>
      <w:r w:rsidRPr="00AC69DC">
        <w:tab/>
      </w:r>
      <w:r w:rsidRPr="00AC69DC">
        <w:tab/>
        <w:t>NeighCellConfig,</w:t>
      </w:r>
    </w:p>
    <w:p w14:paraId="21DF4BAE" w14:textId="77777777" w:rsidR="00F82662" w:rsidRPr="00AC69DC" w:rsidRDefault="00F82662" w:rsidP="00F82662">
      <w:pPr>
        <w:pStyle w:val="PL"/>
        <w:shd w:val="clear" w:color="auto" w:fill="E6E6E6"/>
      </w:pPr>
      <w:r w:rsidRPr="00AC69DC">
        <w:tab/>
        <w:t>q-OffsetFreq-r12</w:t>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0E670684" w14:textId="77777777" w:rsidR="00F82662" w:rsidRPr="00AC69DC" w:rsidRDefault="00F82662" w:rsidP="00F82662">
      <w:pPr>
        <w:pStyle w:val="PL"/>
        <w:shd w:val="clear" w:color="auto" w:fill="E6E6E6"/>
      </w:pPr>
      <w:r w:rsidRPr="00AC69DC">
        <w:tab/>
        <w:t>interFreqNeighCellList-r12</w:t>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2171A130" w14:textId="77777777" w:rsidR="00F82662" w:rsidRPr="00AC69DC" w:rsidRDefault="00F82662" w:rsidP="00F82662">
      <w:pPr>
        <w:pStyle w:val="PL"/>
        <w:shd w:val="clear" w:color="auto" w:fill="E6E6E6"/>
      </w:pPr>
      <w:r w:rsidRPr="00AC69DC">
        <w:tab/>
        <w:t>interFreqExcludedCellList-r12</w:t>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F4180DC"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2EF94A45"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CA30472" w14:textId="77777777" w:rsidR="00F82662" w:rsidRPr="00AC69DC" w:rsidRDefault="00F82662" w:rsidP="00F82662">
      <w:pPr>
        <w:pStyle w:val="PL"/>
        <w:shd w:val="clear" w:color="auto" w:fill="E6E6E6"/>
      </w:pPr>
      <w:r w:rsidRPr="00AC69DC">
        <w:tab/>
      </w:r>
      <w:r w:rsidRPr="00AC69DC">
        <w:tab/>
        <w:t>threshX-HighQ-r12</w:t>
      </w:r>
      <w:r w:rsidRPr="00AC69DC">
        <w:tab/>
      </w:r>
      <w:r w:rsidRPr="00AC69DC">
        <w:tab/>
      </w:r>
      <w:r w:rsidRPr="00AC69DC">
        <w:tab/>
      </w:r>
      <w:r w:rsidRPr="00AC69DC">
        <w:tab/>
      </w:r>
      <w:r w:rsidRPr="00AC69DC">
        <w:tab/>
        <w:t>ReselectionThresholdQ-r9,</w:t>
      </w:r>
    </w:p>
    <w:p w14:paraId="04EE58EB" w14:textId="77777777" w:rsidR="00F82662" w:rsidRPr="00AC69DC" w:rsidRDefault="00F82662" w:rsidP="00F82662">
      <w:pPr>
        <w:pStyle w:val="PL"/>
        <w:shd w:val="clear" w:color="auto" w:fill="E6E6E6"/>
      </w:pPr>
      <w:r w:rsidRPr="00AC69DC">
        <w:tab/>
      </w:r>
      <w:r w:rsidRPr="00AC69DC">
        <w:tab/>
        <w:t>threshX-LowQ-r12</w:t>
      </w:r>
      <w:r w:rsidRPr="00AC69DC">
        <w:tab/>
      </w:r>
      <w:r w:rsidRPr="00AC69DC">
        <w:tab/>
      </w:r>
      <w:r w:rsidRPr="00AC69DC">
        <w:tab/>
      </w:r>
      <w:r w:rsidRPr="00AC69DC">
        <w:tab/>
      </w:r>
      <w:r w:rsidRPr="00AC69DC">
        <w:tab/>
        <w:t>ReselectionThresholdQ-r9</w:t>
      </w:r>
    </w:p>
    <w:p w14:paraId="46D5D82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14D16300" w14:textId="77777777" w:rsidR="00F82662" w:rsidRPr="00AC69DC" w:rsidRDefault="00F82662" w:rsidP="00F82662">
      <w:pPr>
        <w:pStyle w:val="PL"/>
        <w:shd w:val="clear" w:color="auto" w:fill="E6E6E6"/>
      </w:pPr>
      <w:r w:rsidRPr="00AC69DC">
        <w:tab/>
        <w:t>q-QualMinWB-r12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3FCFB7E3"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1ECE64D8"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6EFF8317" w14:textId="77777777" w:rsidR="00F82662" w:rsidRPr="00AC69DC" w:rsidRDefault="00F82662" w:rsidP="00F82662">
      <w:pPr>
        <w:pStyle w:val="PL"/>
        <w:shd w:val="clear" w:color="auto" w:fill="E6E6E6"/>
      </w:pPr>
      <w:r w:rsidRPr="00AC69DC">
        <w:tab/>
        <w:t>q-QualMinRSRQ-OnAllSymbols-r12</w:t>
      </w:r>
      <w:r w:rsidRPr="00AC69DC">
        <w:tab/>
      </w:r>
      <w:r w:rsidRPr="00AC69DC">
        <w:tab/>
        <w:t>Q-QualMin-r9</w:t>
      </w:r>
      <w:r w:rsidRPr="00AC69DC">
        <w:tab/>
      </w:r>
      <w:r w:rsidRPr="00AC69DC">
        <w:tab/>
      </w:r>
      <w:r w:rsidRPr="00AC69DC">
        <w:tab/>
      </w:r>
      <w:r w:rsidRPr="00AC69DC">
        <w:tab/>
      </w:r>
      <w:r w:rsidRPr="00AC69DC">
        <w:tab/>
        <w:t>OPTIONAL,</w:t>
      </w:r>
      <w:r w:rsidRPr="00AC69DC">
        <w:tab/>
        <w:t>-- Cond RSRQ2</w:t>
      </w:r>
    </w:p>
    <w:p w14:paraId="5B54F447" w14:textId="77777777" w:rsidR="00F82662" w:rsidRPr="00AC69DC" w:rsidRDefault="00F82662" w:rsidP="00F82662">
      <w:pPr>
        <w:pStyle w:val="PL"/>
        <w:shd w:val="clear" w:color="auto" w:fill="E6E6E6"/>
      </w:pPr>
      <w:r w:rsidRPr="00AC69DC">
        <w:t>...</w:t>
      </w:r>
    </w:p>
    <w:p w14:paraId="652C296C" w14:textId="77777777" w:rsidR="00F82662" w:rsidRPr="00AC69DC" w:rsidRDefault="00F82662" w:rsidP="00F82662">
      <w:pPr>
        <w:pStyle w:val="PL"/>
        <w:shd w:val="clear" w:color="auto" w:fill="E6E6E6"/>
      </w:pPr>
      <w:r w:rsidRPr="00AC69DC">
        <w:t>}</w:t>
      </w:r>
    </w:p>
    <w:p w14:paraId="6A3E0812" w14:textId="77777777" w:rsidR="00F82662" w:rsidRPr="00AC69DC" w:rsidRDefault="00F82662" w:rsidP="00F82662">
      <w:pPr>
        <w:pStyle w:val="PL"/>
        <w:shd w:val="clear" w:color="auto" w:fill="E6E6E6"/>
      </w:pPr>
    </w:p>
    <w:p w14:paraId="68C893B2" w14:textId="77777777" w:rsidR="00F82662" w:rsidRPr="00AC69DC" w:rsidRDefault="00F82662" w:rsidP="00F82662">
      <w:pPr>
        <w:pStyle w:val="PL"/>
        <w:shd w:val="clear" w:color="auto" w:fill="E6E6E6"/>
      </w:pPr>
      <w:r w:rsidRPr="00AC69DC">
        <w:t>InterFreqCarrierFreqInfo-v1310</w:t>
      </w:r>
      <w:r w:rsidRPr="00AC69DC">
        <w:tab/>
        <w:t>::=</w:t>
      </w:r>
      <w:r w:rsidRPr="00AC69DC">
        <w:tab/>
        <w:t>SEQUENCE {</w:t>
      </w:r>
    </w:p>
    <w:p w14:paraId="71D708D9" w14:textId="77777777" w:rsidR="00F82662" w:rsidRPr="00AC69DC" w:rsidRDefault="00F82662" w:rsidP="00F82662">
      <w:pPr>
        <w:pStyle w:val="PL"/>
        <w:shd w:val="clear" w:color="auto" w:fill="E6E6E6"/>
      </w:pPr>
      <w:r w:rsidRPr="00AC69DC">
        <w:tab/>
        <w:t>cellReselectionSubPriority-r13</w:t>
      </w:r>
      <w:r w:rsidRPr="00AC69DC">
        <w:tab/>
      </w:r>
      <w:r w:rsidRPr="00AC69DC">
        <w:tab/>
        <w:t>CellReselectionSubPriority-r13</w:t>
      </w:r>
      <w:r w:rsidRPr="00AC69DC">
        <w:tab/>
      </w:r>
      <w:r w:rsidRPr="00AC69DC">
        <w:tab/>
        <w:t>OPTIONAL,</w:t>
      </w:r>
      <w:r w:rsidRPr="00AC69DC">
        <w:tab/>
      </w:r>
      <w:r w:rsidRPr="00AC69DC">
        <w:tab/>
        <w:t>-- Need OP</w:t>
      </w:r>
    </w:p>
    <w:p w14:paraId="617B7054" w14:textId="77777777" w:rsidR="00F82662" w:rsidRPr="00AC69DC" w:rsidRDefault="00F82662" w:rsidP="00F82662">
      <w:pPr>
        <w:pStyle w:val="PL"/>
        <w:shd w:val="clear" w:color="auto" w:fill="E6E6E6"/>
      </w:pPr>
      <w:r w:rsidRPr="00AC69DC">
        <w:tab/>
        <w:t>redistributionInterFreqInfo-r13</w:t>
      </w:r>
      <w:r w:rsidRPr="00AC69DC">
        <w:tab/>
      </w:r>
      <w:r w:rsidRPr="00AC69DC">
        <w:tab/>
        <w:t>RedistributionInterFreqInfo-r13</w:t>
      </w:r>
      <w:r w:rsidRPr="00AC69DC">
        <w:tab/>
      </w:r>
      <w:r w:rsidRPr="00AC69DC">
        <w:tab/>
        <w:t>OPTIONAL, --Need OP</w:t>
      </w:r>
    </w:p>
    <w:p w14:paraId="57913E53" w14:textId="77777777" w:rsidR="00F82662" w:rsidRPr="00AC69DC" w:rsidRDefault="00F82662" w:rsidP="00F82662">
      <w:pPr>
        <w:pStyle w:val="PL"/>
        <w:shd w:val="clear" w:color="auto" w:fill="E6E6E6"/>
      </w:pPr>
      <w:r w:rsidRPr="00AC69DC">
        <w:tab/>
        <w:t>cellSelectionInfoCE-r13</w:t>
      </w:r>
      <w:r w:rsidRPr="00AC69DC">
        <w:tab/>
      </w:r>
      <w:r w:rsidRPr="00AC69DC">
        <w:tab/>
      </w:r>
      <w:r w:rsidRPr="00AC69DC">
        <w:tab/>
      </w:r>
      <w:r w:rsidRPr="00AC69DC">
        <w:tab/>
        <w:t>CellSelectionInfoCE-r13</w:t>
      </w:r>
      <w:r w:rsidRPr="00AC69DC">
        <w:tab/>
      </w:r>
      <w:r w:rsidRPr="00AC69DC">
        <w:tab/>
      </w:r>
      <w:r w:rsidRPr="00AC69DC">
        <w:tab/>
        <w:t>OPTIONAL,</w:t>
      </w:r>
      <w:r w:rsidRPr="00AC69DC">
        <w:tab/>
        <w:t>-- Need OP</w:t>
      </w:r>
    </w:p>
    <w:p w14:paraId="7A10E0FF" w14:textId="77777777" w:rsidR="00F82662" w:rsidRPr="00AC69DC" w:rsidRDefault="00F82662" w:rsidP="00F82662">
      <w:pPr>
        <w:pStyle w:val="PL"/>
        <w:shd w:val="clear" w:color="auto" w:fill="E6E6E6"/>
      </w:pPr>
      <w:r w:rsidRPr="00AC69DC">
        <w:tab/>
      </w:r>
      <w:r w:rsidRPr="00AC69DC">
        <w:rPr>
          <w:bCs/>
          <w:iCs/>
        </w:rPr>
        <w:t>t-ReselectionEUTRA-CE-r13</w:t>
      </w:r>
      <w:r w:rsidRPr="00AC69DC">
        <w:rPr>
          <w:bCs/>
          <w:iCs/>
        </w:rPr>
        <w:tab/>
      </w:r>
      <w:r w:rsidRPr="00AC69DC">
        <w:rPr>
          <w:bCs/>
          <w:iCs/>
        </w:rPr>
        <w:tab/>
      </w:r>
      <w:r w:rsidRPr="00AC69DC">
        <w:rPr>
          <w:bCs/>
          <w:iCs/>
        </w:rPr>
        <w:tab/>
        <w:t>T-ReselectionEUTRA-CE-r13</w:t>
      </w:r>
      <w:r w:rsidRPr="00AC69DC">
        <w:rPr>
          <w:bCs/>
          <w:iCs/>
        </w:rPr>
        <w:tab/>
      </w:r>
      <w:r w:rsidRPr="00AC69DC">
        <w:rPr>
          <w:bCs/>
          <w:iCs/>
        </w:rPr>
        <w:tab/>
        <w:t>OPTIONAL</w:t>
      </w:r>
      <w:r w:rsidRPr="00AC69DC">
        <w:rPr>
          <w:bCs/>
          <w:iCs/>
        </w:rPr>
        <w:tab/>
        <w:t>-- Need OP</w:t>
      </w:r>
    </w:p>
    <w:p w14:paraId="74949796" w14:textId="77777777" w:rsidR="00F82662" w:rsidRPr="00AC69DC" w:rsidRDefault="00F82662" w:rsidP="00F82662">
      <w:pPr>
        <w:pStyle w:val="PL"/>
        <w:shd w:val="clear" w:color="auto" w:fill="E6E6E6"/>
      </w:pPr>
      <w:r w:rsidRPr="00AC69DC">
        <w:t>}</w:t>
      </w:r>
    </w:p>
    <w:p w14:paraId="03884690" w14:textId="77777777" w:rsidR="00F82662" w:rsidRPr="00AC69DC" w:rsidRDefault="00F82662" w:rsidP="00F82662">
      <w:pPr>
        <w:pStyle w:val="PL"/>
        <w:shd w:val="clear" w:color="auto" w:fill="E6E6E6"/>
      </w:pPr>
    </w:p>
    <w:p w14:paraId="1E07B989" w14:textId="77777777" w:rsidR="00F82662" w:rsidRPr="00AC69DC" w:rsidRDefault="00F82662" w:rsidP="00F82662">
      <w:pPr>
        <w:pStyle w:val="PL"/>
        <w:shd w:val="clear" w:color="auto" w:fill="E6E6E6"/>
      </w:pPr>
      <w:r w:rsidRPr="00AC69DC">
        <w:t>InterFreqCarrierFreqInfo-v1350</w:t>
      </w:r>
      <w:r w:rsidRPr="00AC69DC">
        <w:tab/>
        <w:t>::= SEQUENCE {</w:t>
      </w:r>
    </w:p>
    <w:p w14:paraId="29659197" w14:textId="77777777" w:rsidR="00F82662" w:rsidRPr="00AC69DC" w:rsidRDefault="00F82662" w:rsidP="00F82662">
      <w:pPr>
        <w:pStyle w:val="PL"/>
        <w:shd w:val="clear" w:color="auto" w:fill="E6E6E6"/>
      </w:pPr>
      <w:r w:rsidRPr="00AC69DC">
        <w:tab/>
        <w:t>cellSelectionInfoCE1-r13</w:t>
      </w:r>
      <w:r w:rsidRPr="00AC69DC">
        <w:tab/>
      </w:r>
      <w:r w:rsidRPr="00AC69DC">
        <w:tab/>
      </w:r>
      <w:r w:rsidRPr="00AC69DC">
        <w:tab/>
        <w:t>CellSelectionInfoCE1-r13</w:t>
      </w:r>
      <w:r w:rsidRPr="00AC69DC">
        <w:tab/>
      </w:r>
      <w:r w:rsidRPr="00AC69DC">
        <w:tab/>
      </w:r>
      <w:r w:rsidRPr="00AC69DC">
        <w:tab/>
        <w:t>OPTIONAL</w:t>
      </w:r>
      <w:r w:rsidRPr="00AC69DC">
        <w:tab/>
        <w:t>-- Need OP</w:t>
      </w:r>
    </w:p>
    <w:p w14:paraId="388F1902" w14:textId="77777777" w:rsidR="00F82662" w:rsidRPr="00AC69DC" w:rsidRDefault="00F82662" w:rsidP="00F82662">
      <w:pPr>
        <w:pStyle w:val="PL"/>
        <w:shd w:val="clear" w:color="auto" w:fill="E6E6E6"/>
      </w:pPr>
      <w:r w:rsidRPr="00AC69DC">
        <w:t>}</w:t>
      </w:r>
    </w:p>
    <w:p w14:paraId="64BF42AF" w14:textId="77777777" w:rsidR="00F82662" w:rsidRPr="00AC69DC" w:rsidRDefault="00F82662" w:rsidP="00F82662">
      <w:pPr>
        <w:pStyle w:val="PL"/>
        <w:shd w:val="clear" w:color="auto" w:fill="E6E6E6"/>
      </w:pPr>
    </w:p>
    <w:p w14:paraId="186E0F10" w14:textId="77777777" w:rsidR="00F82662" w:rsidRPr="00AC69DC" w:rsidRDefault="00F82662" w:rsidP="00F82662">
      <w:pPr>
        <w:pStyle w:val="PL"/>
        <w:shd w:val="clear" w:color="auto" w:fill="E6E6E6"/>
      </w:pPr>
      <w:r w:rsidRPr="00AC69DC">
        <w:t>InterFreqCarrierFreqInfo-v1360</w:t>
      </w:r>
      <w:r w:rsidRPr="00AC69DC">
        <w:tab/>
        <w:t>::= SEQUENCE {</w:t>
      </w:r>
    </w:p>
    <w:p w14:paraId="5144AA55" w14:textId="77777777" w:rsidR="00F82662" w:rsidRPr="00AC69DC" w:rsidRDefault="00F82662" w:rsidP="00F82662">
      <w:pPr>
        <w:pStyle w:val="PL"/>
        <w:shd w:val="clear" w:color="auto" w:fill="E6E6E6"/>
      </w:pPr>
      <w:r w:rsidRPr="00AC69DC">
        <w:tab/>
        <w:t>cellSelectionInfoCE1-v1360</w:t>
      </w:r>
      <w:r w:rsidRPr="00AC69DC">
        <w:tab/>
      </w:r>
      <w:r w:rsidRPr="00AC69DC">
        <w:tab/>
        <w:t>CellSelectionInfoCE1-v1360</w:t>
      </w:r>
      <w:r w:rsidRPr="00AC69DC">
        <w:tab/>
        <w:t>OPTIONAL</w:t>
      </w:r>
      <w:r w:rsidRPr="00AC69DC">
        <w:tab/>
        <w:t>-- Cond QrxlevminCE1</w:t>
      </w:r>
    </w:p>
    <w:p w14:paraId="524770B2" w14:textId="77777777" w:rsidR="00F82662" w:rsidRPr="00AC69DC" w:rsidRDefault="00F82662" w:rsidP="00F82662">
      <w:pPr>
        <w:pStyle w:val="PL"/>
        <w:shd w:val="clear" w:color="auto" w:fill="E6E6E6"/>
      </w:pPr>
      <w:r w:rsidRPr="00AC69DC">
        <w:t>}</w:t>
      </w:r>
    </w:p>
    <w:p w14:paraId="19BB3322" w14:textId="77777777" w:rsidR="00F82662" w:rsidRPr="00AC69DC" w:rsidRDefault="00F82662" w:rsidP="00F82662">
      <w:pPr>
        <w:pStyle w:val="PL"/>
        <w:shd w:val="clear" w:color="auto" w:fill="E6E6E6"/>
      </w:pPr>
    </w:p>
    <w:p w14:paraId="3DA56A5B" w14:textId="77777777" w:rsidR="00F82662" w:rsidRPr="00AC69DC" w:rsidRDefault="00F82662" w:rsidP="00F82662">
      <w:pPr>
        <w:pStyle w:val="PL"/>
        <w:shd w:val="clear" w:color="auto" w:fill="E6E6E6"/>
      </w:pPr>
      <w:r w:rsidRPr="00AC69DC">
        <w:t>InterFreqCarrierFreqInfo-v1530</w:t>
      </w:r>
      <w:r w:rsidRPr="00AC69DC">
        <w:tab/>
        <w:t>::= SEQUENCE {</w:t>
      </w:r>
    </w:p>
    <w:p w14:paraId="0DEDF815" w14:textId="77777777" w:rsidR="00F82662" w:rsidRPr="00AC69DC" w:rsidRDefault="00F82662" w:rsidP="00F82662">
      <w:pPr>
        <w:pStyle w:val="PL"/>
        <w:shd w:val="clear" w:color="auto" w:fill="E6E6E6"/>
      </w:pPr>
      <w:r w:rsidRPr="00AC69DC">
        <w:tab/>
        <w:t>hsdn-Indication-r15</w:t>
      </w:r>
      <w:r w:rsidRPr="00AC69DC">
        <w:tab/>
      </w:r>
      <w:r w:rsidRPr="00AC69DC">
        <w:tab/>
      </w:r>
      <w:r w:rsidRPr="00AC69DC">
        <w:tab/>
      </w:r>
      <w:r w:rsidRPr="00AC69DC">
        <w:tab/>
      </w:r>
      <w:r w:rsidRPr="00AC69DC">
        <w:tab/>
        <w:t>BOOLEAN,</w:t>
      </w:r>
    </w:p>
    <w:p w14:paraId="7D52FAFE" w14:textId="77777777" w:rsidR="00F82662" w:rsidRPr="00AC69DC" w:rsidRDefault="00F82662" w:rsidP="00F82662">
      <w:pPr>
        <w:pStyle w:val="PL"/>
        <w:shd w:val="clear" w:color="auto" w:fill="E6E6E6"/>
      </w:pPr>
      <w:r w:rsidRPr="00AC69DC">
        <w:tab/>
        <w:t>interFreqNeighHSDN-CellList-r15</w:t>
      </w:r>
      <w:r w:rsidRPr="00AC69DC">
        <w:tab/>
      </w:r>
      <w:r w:rsidRPr="00AC69DC">
        <w:tab/>
        <w:t>InterFreqNeighHSDN-CellList-r15</w:t>
      </w:r>
      <w:r w:rsidRPr="00AC69DC">
        <w:tab/>
      </w:r>
      <w:r w:rsidRPr="00AC69DC">
        <w:tab/>
        <w:t>OPTIONAL,</w:t>
      </w:r>
      <w:r w:rsidRPr="00AC69DC">
        <w:tab/>
        <w:t>-- Need OR</w:t>
      </w:r>
    </w:p>
    <w:p w14:paraId="7373D968" w14:textId="77777777" w:rsidR="00F82662" w:rsidRPr="00AC69DC" w:rsidRDefault="00F82662" w:rsidP="00F82662">
      <w:pPr>
        <w:pStyle w:val="PL"/>
        <w:shd w:val="clear" w:color="auto" w:fill="E6E6E6"/>
      </w:pPr>
      <w:r w:rsidRPr="00AC69DC">
        <w:tab/>
        <w:t>cellSelectionInfoCE-v1530</w:t>
      </w:r>
      <w:r w:rsidRPr="00AC69DC">
        <w:tab/>
      </w:r>
      <w:r w:rsidRPr="00AC69DC">
        <w:tab/>
      </w:r>
      <w:r w:rsidRPr="00AC69DC">
        <w:tab/>
        <w:t>CellSelectionInfoCE-v1530</w:t>
      </w:r>
      <w:r w:rsidRPr="00AC69DC">
        <w:tab/>
      </w:r>
      <w:r w:rsidRPr="00AC69DC">
        <w:tab/>
      </w:r>
      <w:r w:rsidRPr="00AC69DC">
        <w:tab/>
        <w:t>OPTIONAL</w:t>
      </w:r>
      <w:r w:rsidRPr="00AC69DC">
        <w:tab/>
        <w:t>-- Need OP</w:t>
      </w:r>
    </w:p>
    <w:p w14:paraId="3E6863CA" w14:textId="77777777" w:rsidR="00F82662" w:rsidRPr="00AC69DC" w:rsidRDefault="00F82662" w:rsidP="00F82662">
      <w:pPr>
        <w:pStyle w:val="PL"/>
        <w:shd w:val="clear" w:color="auto" w:fill="E6E6E6"/>
      </w:pPr>
      <w:r w:rsidRPr="00AC69DC">
        <w:t>}</w:t>
      </w:r>
    </w:p>
    <w:p w14:paraId="45C923B5" w14:textId="77777777" w:rsidR="00F82662" w:rsidRPr="00AC69DC" w:rsidRDefault="00F82662" w:rsidP="00F82662">
      <w:pPr>
        <w:pStyle w:val="PL"/>
        <w:shd w:val="clear" w:color="auto" w:fill="E6E6E6"/>
      </w:pPr>
    </w:p>
    <w:p w14:paraId="506BC319" w14:textId="77777777" w:rsidR="00F82662" w:rsidRPr="00AC69DC" w:rsidRDefault="00F82662" w:rsidP="00F82662">
      <w:pPr>
        <w:pStyle w:val="PL"/>
        <w:shd w:val="clear" w:color="auto" w:fill="E6E6E6"/>
      </w:pPr>
      <w:r w:rsidRPr="00AC69DC">
        <w:t>InterFreqCarrierFreqInfo-v1610</w:t>
      </w:r>
      <w:r w:rsidRPr="00AC69DC">
        <w:tab/>
        <w:t>::= SEQUENCE {</w:t>
      </w:r>
    </w:p>
    <w:p w14:paraId="512888F2"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w:t>
      </w:r>
      <w:r w:rsidRPr="00AC69DC">
        <w:tab/>
        <w:t>-- Need OR</w:t>
      </w:r>
    </w:p>
    <w:p w14:paraId="1B1A9737"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w:t>
      </w:r>
      <w:r w:rsidRPr="00AC69DC">
        <w:tab/>
        <w:t>-- Need OR</w:t>
      </w:r>
    </w:p>
    <w:p w14:paraId="6627D0A6" w14:textId="77777777" w:rsidR="00F82662" w:rsidRPr="00AC69DC" w:rsidRDefault="00F82662" w:rsidP="00F82662">
      <w:pPr>
        <w:pStyle w:val="PL"/>
        <w:shd w:val="clear" w:color="auto" w:fill="E6E6E6"/>
      </w:pPr>
      <w:r w:rsidRPr="00AC69DC">
        <w:tab/>
        <w:t>rss-ConfigCarrierInfo-r16</w:t>
      </w:r>
      <w:r w:rsidRPr="00AC69DC">
        <w:tab/>
      </w:r>
      <w:r w:rsidRPr="00AC69DC">
        <w:tab/>
      </w:r>
      <w:r w:rsidRPr="00AC69DC">
        <w:tab/>
      </w:r>
      <w:r w:rsidRPr="00AC69DC">
        <w:tab/>
        <w:t>RSS-ConfigCarrierInfo-r16</w:t>
      </w:r>
      <w:r w:rsidRPr="00AC69DC">
        <w:tab/>
      </w:r>
      <w:r w:rsidRPr="00AC69DC">
        <w:tab/>
        <w:t>OPTIONAL,</w:t>
      </w:r>
      <w:r w:rsidRPr="00AC69DC">
        <w:tab/>
        <w:t>-- Cond RSS</w:t>
      </w:r>
    </w:p>
    <w:p w14:paraId="207C6EF0" w14:textId="77777777" w:rsidR="00F82662" w:rsidRPr="00AC69DC" w:rsidRDefault="00F82662" w:rsidP="00F82662">
      <w:pPr>
        <w:pStyle w:val="PL"/>
        <w:shd w:val="clear" w:color="auto" w:fill="E6E6E6"/>
      </w:pPr>
      <w:r w:rsidRPr="00AC69DC">
        <w:tab/>
        <w:t>interFreqNeighCellList-v1610</w:t>
      </w:r>
      <w:r w:rsidRPr="00AC69DC">
        <w:tab/>
      </w:r>
      <w:r w:rsidRPr="00AC69DC">
        <w:tab/>
      </w:r>
      <w:r w:rsidRPr="00AC69DC">
        <w:tab/>
        <w:t>InterFreqNeighCellList-v1610</w:t>
      </w:r>
      <w:r w:rsidRPr="00AC69DC">
        <w:tab/>
        <w:t>OPTIONAL</w:t>
      </w:r>
      <w:r w:rsidRPr="00AC69DC">
        <w:tab/>
        <w:t>-- Cond RSS</w:t>
      </w:r>
    </w:p>
    <w:p w14:paraId="60B89F9D" w14:textId="77777777" w:rsidR="00F82662" w:rsidRPr="00AC69DC" w:rsidRDefault="00F82662" w:rsidP="00F82662">
      <w:pPr>
        <w:pStyle w:val="PL"/>
        <w:shd w:val="clear" w:color="auto" w:fill="E6E6E6"/>
      </w:pPr>
      <w:r w:rsidRPr="00AC69DC">
        <w:t>}</w:t>
      </w:r>
    </w:p>
    <w:p w14:paraId="25D02D3E" w14:textId="77777777" w:rsidR="00F82662" w:rsidRPr="00AC69DC" w:rsidRDefault="00F82662" w:rsidP="00F82662">
      <w:pPr>
        <w:pStyle w:val="PL"/>
        <w:shd w:val="clear" w:color="auto" w:fill="E6E6E6"/>
      </w:pPr>
    </w:p>
    <w:p w14:paraId="3E6469E2" w14:textId="77777777" w:rsidR="00F82662" w:rsidRPr="00AC69DC" w:rsidRDefault="00F82662" w:rsidP="00F82662">
      <w:pPr>
        <w:pStyle w:val="PL"/>
        <w:shd w:val="clear" w:color="auto" w:fill="E6E6E6"/>
      </w:pPr>
    </w:p>
    <w:p w14:paraId="2D3ECC15" w14:textId="77777777" w:rsidR="00F82662" w:rsidRPr="00AC69DC" w:rsidRDefault="00F82662" w:rsidP="00F82662">
      <w:pPr>
        <w:pStyle w:val="PL"/>
        <w:shd w:val="clear" w:color="auto" w:fill="E6E6E6"/>
      </w:pPr>
      <w:r w:rsidRPr="00AC69DC">
        <w:t>InterFreqCarrierFreqInfo-v1800</w:t>
      </w:r>
      <w:r w:rsidRPr="00AC69DC">
        <w:tab/>
        <w:t>::= SEQUENCE {</w:t>
      </w:r>
    </w:p>
    <w:p w14:paraId="5D281852" w14:textId="77777777" w:rsidR="00F82662" w:rsidRPr="00AC69DC" w:rsidRDefault="00F82662" w:rsidP="00F82662">
      <w:pPr>
        <w:pStyle w:val="PL"/>
        <w:shd w:val="clear" w:color="auto" w:fill="E6E6E6"/>
      </w:pPr>
      <w:r w:rsidRPr="00AC69DC">
        <w:tab/>
        <w:t>satelliteAssistanceInfoList-r18</w:t>
      </w:r>
      <w:r w:rsidRPr="00AC69DC">
        <w:tab/>
      </w:r>
      <w:r w:rsidRPr="00AC69DC">
        <w:tab/>
        <w:t>SEQUENCE (SIZE(1..maxSat-r17)) OF SatelliteId-r18</w:t>
      </w:r>
    </w:p>
    <w:p w14:paraId="6639E1B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59456AF" w14:textId="77777777" w:rsidR="00F82662" w:rsidRPr="00AC69DC" w:rsidRDefault="00F82662" w:rsidP="00F82662">
      <w:pPr>
        <w:pStyle w:val="PL"/>
        <w:shd w:val="clear" w:color="auto" w:fill="E6E6E6"/>
      </w:pPr>
      <w:r w:rsidRPr="00AC69DC">
        <w:tab/>
        <w:t>freqBandIndicatorAerial-r18</w:t>
      </w:r>
      <w:r w:rsidRPr="00AC69DC">
        <w:tab/>
      </w:r>
      <w:r w:rsidRPr="00AC69DC">
        <w:tab/>
      </w:r>
      <w:r w:rsidRPr="00AC69DC">
        <w:tab/>
        <w:t>FreqBandIndicator-r11</w:t>
      </w:r>
      <w:r w:rsidRPr="00AC69DC">
        <w:tab/>
      </w:r>
      <w:r w:rsidRPr="00AC69DC">
        <w:tab/>
      </w:r>
      <w:r w:rsidRPr="00AC69DC">
        <w:tab/>
      </w:r>
      <w:r w:rsidRPr="00AC69DC">
        <w:tab/>
        <w:t>OPTIONAL,</w:t>
      </w:r>
      <w:r w:rsidRPr="00AC69DC">
        <w:tab/>
        <w:t>-- Need OR</w:t>
      </w:r>
    </w:p>
    <w:p w14:paraId="36CE5C6E"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t>NS-PmaxListAerial-r18</w:t>
      </w:r>
      <w:r w:rsidRPr="00AC69DC">
        <w:tab/>
      </w:r>
      <w:r w:rsidRPr="00AC69DC">
        <w:tab/>
      </w:r>
      <w:r w:rsidRPr="00AC69DC">
        <w:tab/>
      </w:r>
      <w:r w:rsidRPr="00AC69DC">
        <w:tab/>
        <w:t>OPTIONAL,</w:t>
      </w:r>
      <w:r w:rsidRPr="00AC69DC">
        <w:tab/>
        <w:t>-- Need OR</w:t>
      </w:r>
    </w:p>
    <w:p w14:paraId="25BCAE2C"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t>MultiBandInfoListAerial-r18</w:t>
      </w:r>
      <w:r w:rsidRPr="00AC69DC">
        <w:tab/>
      </w:r>
      <w:r w:rsidRPr="00AC69DC">
        <w:tab/>
      </w:r>
      <w:r w:rsidRPr="00AC69DC">
        <w:tab/>
        <w:t>OPTIONAL</w:t>
      </w:r>
      <w:r w:rsidRPr="00AC69DC">
        <w:tab/>
        <w:t>-- Need OR</w:t>
      </w:r>
    </w:p>
    <w:p w14:paraId="52728907" w14:textId="77777777" w:rsidR="00F82662" w:rsidRPr="00AC69DC" w:rsidRDefault="00F82662" w:rsidP="00F82662">
      <w:pPr>
        <w:pStyle w:val="PL"/>
        <w:shd w:val="clear" w:color="auto" w:fill="E6E6E6"/>
      </w:pPr>
      <w:r w:rsidRPr="00AC69DC">
        <w:t>}</w:t>
      </w:r>
    </w:p>
    <w:p w14:paraId="0EFFB07B" w14:textId="77777777" w:rsidR="00F82662" w:rsidRPr="00AC69DC" w:rsidRDefault="00F82662" w:rsidP="00F82662">
      <w:pPr>
        <w:pStyle w:val="PL"/>
        <w:shd w:val="clear" w:color="auto" w:fill="E6E6E6"/>
      </w:pPr>
    </w:p>
    <w:p w14:paraId="0222177C" w14:textId="77777777" w:rsidR="00F82662" w:rsidRPr="00AC69DC" w:rsidRDefault="00F82662" w:rsidP="00F82662">
      <w:pPr>
        <w:pStyle w:val="PL"/>
        <w:shd w:val="clear" w:color="auto" w:fill="E6E6E6"/>
      </w:pPr>
      <w:r w:rsidRPr="00AC69DC">
        <w:t>InterFreqNeighCellList ::=</w:t>
      </w:r>
      <w:r w:rsidRPr="00AC69DC">
        <w:tab/>
      </w:r>
      <w:r w:rsidRPr="00AC69DC">
        <w:tab/>
      </w:r>
      <w:r w:rsidRPr="00AC69DC">
        <w:tab/>
        <w:t>SEQUENCE (SIZE (1..maxCellInter)) OF InterFreqNeighCellInfo</w:t>
      </w:r>
    </w:p>
    <w:p w14:paraId="70EB9762" w14:textId="77777777" w:rsidR="00F82662" w:rsidRPr="00AC69DC" w:rsidRDefault="00F82662" w:rsidP="00F82662">
      <w:pPr>
        <w:pStyle w:val="PL"/>
        <w:shd w:val="clear" w:color="auto" w:fill="E6E6E6"/>
      </w:pPr>
    </w:p>
    <w:p w14:paraId="191B724F" w14:textId="77777777" w:rsidR="00F82662" w:rsidRPr="00AC69DC" w:rsidRDefault="00F82662" w:rsidP="00F82662">
      <w:pPr>
        <w:pStyle w:val="PL"/>
        <w:shd w:val="clear" w:color="auto" w:fill="E6E6E6"/>
      </w:pPr>
      <w:r w:rsidRPr="00AC69DC">
        <w:t>InterFreqNeighCellList-v1610 ::=</w:t>
      </w:r>
      <w:r w:rsidRPr="00AC69DC">
        <w:tab/>
      </w:r>
      <w:r w:rsidRPr="00AC69DC">
        <w:tab/>
        <w:t>SEQUENCE (SIZE (1..maxCellInter)) OF InterFreqNeighCellInfo-v1610</w:t>
      </w:r>
    </w:p>
    <w:p w14:paraId="4CFCF3E0" w14:textId="77777777" w:rsidR="00F82662" w:rsidRPr="00AC69DC" w:rsidRDefault="00F82662" w:rsidP="00F82662">
      <w:pPr>
        <w:pStyle w:val="PL"/>
        <w:shd w:val="clear" w:color="auto" w:fill="E6E6E6"/>
      </w:pPr>
    </w:p>
    <w:p w14:paraId="1F24B48A" w14:textId="77777777" w:rsidR="00F82662" w:rsidRPr="00AC69DC" w:rsidRDefault="00F82662" w:rsidP="00F82662">
      <w:pPr>
        <w:pStyle w:val="PL"/>
        <w:shd w:val="clear" w:color="auto" w:fill="E6E6E6"/>
      </w:pPr>
      <w:r w:rsidRPr="00AC69DC">
        <w:t>InterFreqNeighHSDN-CellList-r15 ::= SEQUENCE (SIZE (1..maxCellInter)) OF PhysCellIdRange</w:t>
      </w:r>
    </w:p>
    <w:p w14:paraId="5E2ED5A4" w14:textId="77777777" w:rsidR="00F82662" w:rsidRPr="00AC69DC" w:rsidRDefault="00F82662" w:rsidP="00F82662">
      <w:pPr>
        <w:pStyle w:val="PL"/>
        <w:shd w:val="clear" w:color="auto" w:fill="E6E6E6"/>
      </w:pPr>
    </w:p>
    <w:p w14:paraId="45C6E7AB" w14:textId="77777777" w:rsidR="00F82662" w:rsidRPr="00AC69DC" w:rsidRDefault="00F82662" w:rsidP="00F82662">
      <w:pPr>
        <w:pStyle w:val="PL"/>
        <w:shd w:val="clear" w:color="auto" w:fill="E6E6E6"/>
      </w:pPr>
      <w:r w:rsidRPr="00AC69DC">
        <w:t>InterFreqNeighCellInfo ::=</w:t>
      </w:r>
      <w:r w:rsidRPr="00AC69DC">
        <w:tab/>
      </w:r>
      <w:r w:rsidRPr="00AC69DC">
        <w:tab/>
      </w:r>
      <w:r w:rsidRPr="00AC69DC">
        <w:tab/>
        <w:t>SEQUENCE {</w:t>
      </w:r>
    </w:p>
    <w:p w14:paraId="7AB264F5"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t>PhysCellId,</w:t>
      </w:r>
    </w:p>
    <w:p w14:paraId="28D8030A"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t>Q-OffsetRange</w:t>
      </w:r>
    </w:p>
    <w:p w14:paraId="01F9702D" w14:textId="77777777" w:rsidR="00F82662" w:rsidRPr="00AC69DC" w:rsidRDefault="00F82662" w:rsidP="00F82662">
      <w:pPr>
        <w:pStyle w:val="PL"/>
        <w:shd w:val="clear" w:color="auto" w:fill="E6E6E6"/>
      </w:pPr>
      <w:r w:rsidRPr="00AC69DC">
        <w:t>}</w:t>
      </w:r>
    </w:p>
    <w:p w14:paraId="59512425" w14:textId="77777777" w:rsidR="00F82662" w:rsidRPr="00AC69DC" w:rsidRDefault="00F82662" w:rsidP="00F82662">
      <w:pPr>
        <w:pStyle w:val="PL"/>
        <w:shd w:val="clear" w:color="auto" w:fill="E6E6E6"/>
      </w:pPr>
    </w:p>
    <w:p w14:paraId="18E48952" w14:textId="77777777" w:rsidR="00F82662" w:rsidRPr="00AC69DC" w:rsidRDefault="00F82662" w:rsidP="00F82662">
      <w:pPr>
        <w:pStyle w:val="PL"/>
        <w:shd w:val="clear" w:color="auto" w:fill="E6E6E6"/>
      </w:pPr>
      <w:r w:rsidRPr="00AC69DC">
        <w:t>InterFreqNeighCellInfo-v1610 ::= SEQUENCE {</w:t>
      </w:r>
    </w:p>
    <w:p w14:paraId="1274CC29"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t>RSS-MeasPowerBias-r16</w:t>
      </w:r>
    </w:p>
    <w:p w14:paraId="25C8EB4E" w14:textId="77777777" w:rsidR="00F82662" w:rsidRPr="00AC69DC" w:rsidRDefault="00F82662" w:rsidP="00F82662">
      <w:pPr>
        <w:pStyle w:val="PL"/>
        <w:shd w:val="clear" w:color="auto" w:fill="E6E6E6"/>
      </w:pPr>
      <w:r w:rsidRPr="00AC69DC">
        <w:t>}</w:t>
      </w:r>
    </w:p>
    <w:p w14:paraId="27F7E1D5" w14:textId="77777777" w:rsidR="00F82662" w:rsidRPr="00AC69DC" w:rsidRDefault="00F82662" w:rsidP="00F82662">
      <w:pPr>
        <w:pStyle w:val="PL"/>
        <w:shd w:val="clear" w:color="auto" w:fill="E6E6E6"/>
      </w:pPr>
    </w:p>
    <w:p w14:paraId="6B9F81B1" w14:textId="77777777" w:rsidR="00F82662" w:rsidRPr="00AC69DC" w:rsidRDefault="00F82662" w:rsidP="00F82662">
      <w:pPr>
        <w:pStyle w:val="PL"/>
        <w:shd w:val="clear" w:color="auto" w:fill="E6E6E6"/>
      </w:pPr>
      <w:r w:rsidRPr="00AC69DC">
        <w:t>InterFreqExcludedCellList ::=</w:t>
      </w:r>
      <w:r w:rsidRPr="00AC69DC">
        <w:tab/>
      </w:r>
      <w:r w:rsidRPr="00AC69DC">
        <w:tab/>
      </w:r>
      <w:r w:rsidRPr="00AC69DC">
        <w:tab/>
        <w:t>SEQUENCE (SIZE (1..maxExcludedCell)) OF PhysCellIdRange</w:t>
      </w:r>
    </w:p>
    <w:p w14:paraId="613F50EB" w14:textId="77777777" w:rsidR="00F82662" w:rsidRPr="00AC69DC" w:rsidRDefault="00F82662" w:rsidP="00F82662">
      <w:pPr>
        <w:pStyle w:val="PL"/>
        <w:shd w:val="clear" w:color="auto" w:fill="E6E6E6"/>
      </w:pPr>
    </w:p>
    <w:p w14:paraId="55103DAF" w14:textId="77777777" w:rsidR="00F82662" w:rsidRPr="00AC69DC" w:rsidRDefault="00F82662" w:rsidP="00F82662">
      <w:pPr>
        <w:pStyle w:val="PL"/>
        <w:shd w:val="clear" w:color="auto" w:fill="E6E6E6"/>
      </w:pPr>
      <w:r w:rsidRPr="00AC69DC">
        <w:t>RedistributionInterFreqInfo-r13 ::=</w:t>
      </w:r>
      <w:r w:rsidRPr="00AC69DC">
        <w:tab/>
      </w:r>
      <w:r w:rsidRPr="00AC69DC">
        <w:tab/>
        <w:t>SEQUENCE {</w:t>
      </w:r>
    </w:p>
    <w:p w14:paraId="6B1B3525" w14:textId="77777777" w:rsidR="00F82662" w:rsidRPr="00AC69DC" w:rsidRDefault="00F82662" w:rsidP="00F82662">
      <w:pPr>
        <w:pStyle w:val="PL"/>
        <w:shd w:val="clear" w:color="auto" w:fill="E6E6E6"/>
      </w:pPr>
      <w:r w:rsidRPr="00AC69DC">
        <w:tab/>
        <w:t>redistributionFactorFreq-r13</w:t>
      </w:r>
      <w:r w:rsidRPr="00AC69DC">
        <w:tab/>
      </w:r>
      <w:r w:rsidRPr="00AC69DC">
        <w:tab/>
      </w:r>
      <w:r w:rsidRPr="00AC69DC">
        <w:tab/>
        <w:t>RedistributionFactor-r13</w:t>
      </w:r>
      <w:r w:rsidRPr="00AC69DC">
        <w:tab/>
        <w:t>OPTIONAL,</w:t>
      </w:r>
      <w:r w:rsidRPr="00AC69DC">
        <w:tab/>
        <w:t>--Need OP</w:t>
      </w:r>
    </w:p>
    <w:p w14:paraId="0DD2ACBA" w14:textId="77777777" w:rsidR="00F82662" w:rsidRPr="00AC69DC" w:rsidRDefault="00F82662" w:rsidP="00F82662">
      <w:pPr>
        <w:pStyle w:val="PL"/>
        <w:shd w:val="clear" w:color="auto" w:fill="E6E6E6"/>
      </w:pPr>
      <w:r w:rsidRPr="00AC69DC">
        <w:tab/>
        <w:t>redistributionNeighCellList-r13</w:t>
      </w:r>
      <w:r w:rsidRPr="00AC69DC">
        <w:tab/>
      </w:r>
      <w:r w:rsidRPr="00AC69DC">
        <w:tab/>
      </w:r>
      <w:r w:rsidRPr="00AC69DC">
        <w:tab/>
        <w:t>RedistributionNeighCellList-r13</w:t>
      </w:r>
      <w:r w:rsidRPr="00AC69DC">
        <w:tab/>
      </w:r>
      <w:r w:rsidRPr="00AC69DC">
        <w:tab/>
        <w:t>OPTIONAL</w:t>
      </w:r>
      <w:r w:rsidRPr="00AC69DC">
        <w:tab/>
        <w:t>--Need OP</w:t>
      </w:r>
    </w:p>
    <w:p w14:paraId="66391EC7" w14:textId="77777777" w:rsidR="00F82662" w:rsidRPr="00AC69DC" w:rsidRDefault="00F82662" w:rsidP="00F82662">
      <w:pPr>
        <w:pStyle w:val="PL"/>
        <w:shd w:val="clear" w:color="auto" w:fill="E6E6E6"/>
      </w:pPr>
      <w:r w:rsidRPr="00AC69DC">
        <w:t>}</w:t>
      </w:r>
    </w:p>
    <w:p w14:paraId="385EB5E0" w14:textId="77777777" w:rsidR="00F82662" w:rsidRPr="00AC69DC" w:rsidRDefault="00F82662" w:rsidP="00F82662">
      <w:pPr>
        <w:pStyle w:val="PL"/>
        <w:shd w:val="clear" w:color="auto" w:fill="E6E6E6"/>
      </w:pPr>
    </w:p>
    <w:p w14:paraId="24741656" w14:textId="77777777" w:rsidR="00F82662" w:rsidRPr="00AC69DC" w:rsidRDefault="00F82662" w:rsidP="00F82662">
      <w:pPr>
        <w:pStyle w:val="PL"/>
        <w:shd w:val="clear" w:color="auto" w:fill="E6E6E6"/>
        <w:ind w:left="3408" w:hanging="3408"/>
      </w:pPr>
      <w:r w:rsidRPr="00AC69DC">
        <w:t>RedistributionNeighCellList-r13 ::=</w:t>
      </w:r>
      <w:r w:rsidRPr="00AC69DC">
        <w:tab/>
      </w:r>
      <w:r w:rsidRPr="00AC69DC">
        <w:tab/>
        <w:t>SEQUENCE (SIZE (1..maxCellInter)) OF RedistributionNeighCell-r13</w:t>
      </w:r>
    </w:p>
    <w:p w14:paraId="1489B16B" w14:textId="77777777" w:rsidR="00F82662" w:rsidRPr="00AC69DC" w:rsidRDefault="00F82662" w:rsidP="00F82662">
      <w:pPr>
        <w:pStyle w:val="PL"/>
        <w:shd w:val="clear" w:color="auto" w:fill="E6E6E6"/>
      </w:pPr>
    </w:p>
    <w:p w14:paraId="016816FD" w14:textId="77777777" w:rsidR="00F82662" w:rsidRPr="00AC69DC" w:rsidRDefault="00F82662" w:rsidP="00F82662">
      <w:pPr>
        <w:pStyle w:val="PL"/>
        <w:shd w:val="clear" w:color="auto" w:fill="E6E6E6"/>
      </w:pPr>
      <w:r w:rsidRPr="00AC69DC">
        <w:t>RedistributionNeighCell-r13 ::=</w:t>
      </w:r>
      <w:r w:rsidRPr="00AC69DC">
        <w:tab/>
      </w:r>
      <w:r w:rsidRPr="00AC69DC">
        <w:tab/>
        <w:t>SEQUENCE {</w:t>
      </w:r>
    </w:p>
    <w:p w14:paraId="11469578" w14:textId="77777777" w:rsidR="00F82662" w:rsidRPr="00AC69DC" w:rsidRDefault="00F82662" w:rsidP="00F82662">
      <w:pPr>
        <w:pStyle w:val="PL"/>
        <w:shd w:val="clear" w:color="auto" w:fill="E6E6E6"/>
      </w:pPr>
      <w:r w:rsidRPr="00AC69DC">
        <w:tab/>
        <w:t>physCellId-r13</w:t>
      </w:r>
      <w:r w:rsidRPr="00AC69DC">
        <w:tab/>
      </w:r>
      <w:r w:rsidRPr="00AC69DC">
        <w:tab/>
      </w:r>
      <w:r w:rsidRPr="00AC69DC">
        <w:tab/>
      </w:r>
      <w:r w:rsidRPr="00AC69DC">
        <w:tab/>
      </w:r>
      <w:r w:rsidRPr="00AC69DC">
        <w:tab/>
      </w:r>
      <w:r w:rsidRPr="00AC69DC">
        <w:tab/>
      </w:r>
      <w:r w:rsidRPr="00AC69DC">
        <w:tab/>
      </w:r>
      <w:r w:rsidRPr="00AC69DC">
        <w:tab/>
      </w:r>
      <w:r w:rsidRPr="00AC69DC">
        <w:tab/>
        <w:t>PhysCellId,</w:t>
      </w:r>
    </w:p>
    <w:p w14:paraId="5BE0E0DA" w14:textId="77777777" w:rsidR="00F82662" w:rsidRPr="00AC69DC" w:rsidRDefault="00F82662" w:rsidP="00F82662">
      <w:pPr>
        <w:pStyle w:val="PL"/>
        <w:shd w:val="clear" w:color="auto" w:fill="E6E6E6"/>
      </w:pPr>
      <w:r w:rsidRPr="00AC69DC">
        <w:tab/>
        <w:t>redistributionFactorCell-r13</w:t>
      </w:r>
      <w:r w:rsidRPr="00AC69DC">
        <w:tab/>
      </w:r>
      <w:r w:rsidRPr="00AC69DC">
        <w:tab/>
      </w:r>
      <w:r w:rsidRPr="00AC69DC">
        <w:tab/>
      </w:r>
      <w:r w:rsidRPr="00AC69DC">
        <w:tab/>
      </w:r>
      <w:r w:rsidRPr="00AC69DC">
        <w:tab/>
        <w:t>RedistributionFactor-r13</w:t>
      </w:r>
    </w:p>
    <w:p w14:paraId="5D1F02BE" w14:textId="77777777" w:rsidR="00F82662" w:rsidRPr="00AC69DC" w:rsidRDefault="00F82662" w:rsidP="00F82662">
      <w:pPr>
        <w:pStyle w:val="PL"/>
        <w:shd w:val="clear" w:color="auto" w:fill="E6E6E6"/>
      </w:pPr>
      <w:r w:rsidRPr="00AC69DC">
        <w:t>}</w:t>
      </w:r>
    </w:p>
    <w:p w14:paraId="09B918A1" w14:textId="77777777" w:rsidR="00F82662" w:rsidRPr="00AC69DC" w:rsidRDefault="00F82662" w:rsidP="00F82662">
      <w:pPr>
        <w:pStyle w:val="PL"/>
        <w:shd w:val="clear" w:color="auto" w:fill="E6E6E6"/>
      </w:pPr>
    </w:p>
    <w:p w14:paraId="1CF297A8" w14:textId="77777777" w:rsidR="00F82662" w:rsidRPr="00AC69DC" w:rsidRDefault="00F82662" w:rsidP="00F82662">
      <w:pPr>
        <w:pStyle w:val="PL"/>
        <w:shd w:val="clear" w:color="auto" w:fill="E6E6E6"/>
      </w:pPr>
      <w:r w:rsidRPr="00AC69DC">
        <w:t>RedistributionFactor-r13 ::=</w:t>
      </w:r>
      <w:r w:rsidRPr="00AC69DC">
        <w:tab/>
        <w:t>INTEGER(1..10)</w:t>
      </w:r>
    </w:p>
    <w:p w14:paraId="21B0C03B" w14:textId="77777777" w:rsidR="00F82662" w:rsidRPr="00AC69DC" w:rsidRDefault="00F82662" w:rsidP="00F82662">
      <w:pPr>
        <w:pStyle w:val="PL"/>
        <w:shd w:val="clear" w:color="auto" w:fill="E6E6E6"/>
      </w:pPr>
    </w:p>
    <w:p w14:paraId="14CB53C1" w14:textId="77777777" w:rsidR="00F82662" w:rsidRPr="00AC69DC" w:rsidRDefault="00F82662" w:rsidP="00F82662">
      <w:pPr>
        <w:pStyle w:val="PL"/>
        <w:shd w:val="clear" w:color="auto" w:fill="E6E6E6"/>
      </w:pPr>
      <w:r w:rsidRPr="00AC69DC">
        <w:t>-- ASN1STOP</w:t>
      </w:r>
    </w:p>
    <w:p w14:paraId="5758CF0E"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3FE3B214" w14:textId="77777777" w:rsidTr="00660268">
        <w:trPr>
          <w:gridAfter w:val="1"/>
          <w:wAfter w:w="6" w:type="dxa"/>
          <w:cantSplit/>
          <w:tblHeader/>
        </w:trPr>
        <w:tc>
          <w:tcPr>
            <w:tcW w:w="9639" w:type="dxa"/>
          </w:tcPr>
          <w:p w14:paraId="050C31EB" w14:textId="77777777" w:rsidR="00F82662" w:rsidRPr="00AC69DC" w:rsidRDefault="00F82662" w:rsidP="00660268">
            <w:pPr>
              <w:pStyle w:val="TAH"/>
              <w:rPr>
                <w:lang w:eastAsia="en-GB"/>
              </w:rPr>
            </w:pPr>
            <w:r w:rsidRPr="00AC69DC">
              <w:rPr>
                <w:i/>
                <w:noProof/>
                <w:lang w:eastAsia="en-GB"/>
              </w:rPr>
              <w:t>SystemInformationBlockType5</w:t>
            </w:r>
            <w:r w:rsidRPr="00AC69DC">
              <w:rPr>
                <w:iCs/>
                <w:noProof/>
                <w:lang w:eastAsia="en-GB"/>
              </w:rPr>
              <w:t xml:space="preserve"> field descriptions</w:t>
            </w:r>
          </w:p>
        </w:tc>
      </w:tr>
      <w:tr w:rsidR="00F82662" w:rsidRPr="00AC69DC" w14:paraId="33283B3A" w14:textId="77777777" w:rsidTr="00660268">
        <w:trPr>
          <w:gridAfter w:val="1"/>
          <w:wAfter w:w="6" w:type="dxa"/>
          <w:cantSplit/>
          <w:tblHeader/>
        </w:trPr>
        <w:tc>
          <w:tcPr>
            <w:tcW w:w="9639" w:type="dxa"/>
          </w:tcPr>
          <w:p w14:paraId="1D337B77" w14:textId="77777777" w:rsidR="00F82662" w:rsidRPr="00AC69DC" w:rsidRDefault="00F82662" w:rsidP="00660268">
            <w:pPr>
              <w:pStyle w:val="TAL"/>
              <w:rPr>
                <w:rFonts w:cs="Arial"/>
                <w:b/>
                <w:bCs/>
                <w:i/>
                <w:szCs w:val="18"/>
                <w:lang w:eastAsia="en-GB"/>
              </w:rPr>
            </w:pPr>
            <w:proofErr w:type="spellStart"/>
            <w:r w:rsidRPr="00AC69DC">
              <w:rPr>
                <w:rFonts w:cs="Arial"/>
                <w:b/>
                <w:bCs/>
                <w:i/>
                <w:szCs w:val="18"/>
                <w:lang w:eastAsia="en-GB"/>
              </w:rPr>
              <w:t>altCellReselectionPriority</w:t>
            </w:r>
            <w:proofErr w:type="spellEnd"/>
          </w:p>
          <w:p w14:paraId="5B1441AC"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priorities to be used by the UEs for which the </w:t>
            </w:r>
            <w:proofErr w:type="spellStart"/>
            <w:r w:rsidRPr="00AC69DC">
              <w:rPr>
                <w:rFonts w:cs="Arial"/>
                <w:i/>
                <w:szCs w:val="18"/>
              </w:rPr>
              <w:t>altFreqPriorities</w:t>
            </w:r>
            <w:proofErr w:type="spellEnd"/>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proofErr w:type="spellStart"/>
            <w:r w:rsidRPr="00AC69DC">
              <w:rPr>
                <w:rFonts w:cs="Arial"/>
                <w:i/>
                <w:szCs w:val="18"/>
                <w:lang w:eastAsia="en-GB"/>
              </w:rPr>
              <w:t>RRCConnectionRelease</w:t>
            </w:r>
            <w:proofErr w:type="spellEnd"/>
            <w:r w:rsidRPr="00AC69DC">
              <w:rPr>
                <w:rFonts w:cs="Arial"/>
                <w:szCs w:val="18"/>
                <w:lang w:eastAsia="en-GB"/>
              </w:rPr>
              <w:t xml:space="preserve"> message.</w:t>
            </w:r>
          </w:p>
        </w:tc>
      </w:tr>
      <w:tr w:rsidR="00F82662" w:rsidRPr="00AC69DC" w14:paraId="58EF808B" w14:textId="77777777" w:rsidTr="00660268">
        <w:trPr>
          <w:gridAfter w:val="1"/>
          <w:wAfter w:w="6" w:type="dxa"/>
          <w:cantSplit/>
          <w:tblHeader/>
        </w:trPr>
        <w:tc>
          <w:tcPr>
            <w:tcW w:w="9639" w:type="dxa"/>
          </w:tcPr>
          <w:p w14:paraId="2974EE72" w14:textId="77777777" w:rsidR="00F82662" w:rsidRPr="00AC69DC" w:rsidRDefault="00F82662" w:rsidP="00660268">
            <w:pPr>
              <w:pStyle w:val="TAL"/>
              <w:rPr>
                <w:rFonts w:cs="Arial"/>
                <w:b/>
                <w:bCs/>
                <w:i/>
                <w:szCs w:val="18"/>
                <w:lang w:eastAsia="en-GB"/>
              </w:rPr>
            </w:pPr>
            <w:proofErr w:type="spellStart"/>
            <w:r w:rsidRPr="00AC69DC">
              <w:rPr>
                <w:rFonts w:cs="Arial"/>
                <w:b/>
                <w:bCs/>
                <w:i/>
                <w:szCs w:val="18"/>
                <w:lang w:eastAsia="en-GB"/>
              </w:rPr>
              <w:t>altCellReselectionSubPriority</w:t>
            </w:r>
            <w:proofErr w:type="spellEnd"/>
          </w:p>
          <w:p w14:paraId="05EC651B"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sub-priorities to be used by the UEs for which the </w:t>
            </w:r>
            <w:proofErr w:type="spellStart"/>
            <w:r w:rsidRPr="00AC69DC">
              <w:rPr>
                <w:rFonts w:cs="Arial"/>
                <w:i/>
                <w:szCs w:val="18"/>
              </w:rPr>
              <w:t>altFreqPriorities</w:t>
            </w:r>
            <w:proofErr w:type="spellEnd"/>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proofErr w:type="spellStart"/>
            <w:r w:rsidRPr="00AC69DC">
              <w:rPr>
                <w:rFonts w:cs="Arial"/>
                <w:i/>
                <w:szCs w:val="18"/>
                <w:lang w:eastAsia="en-GB"/>
              </w:rPr>
              <w:t>RRCConnectionRelease</w:t>
            </w:r>
            <w:proofErr w:type="spellEnd"/>
            <w:r w:rsidRPr="00AC69DC">
              <w:rPr>
                <w:rFonts w:cs="Arial"/>
                <w:szCs w:val="18"/>
                <w:lang w:eastAsia="en-GB"/>
              </w:rPr>
              <w:t xml:space="preserve"> message.</w:t>
            </w:r>
          </w:p>
        </w:tc>
      </w:tr>
      <w:tr w:rsidR="00F82662" w:rsidRPr="00AC69DC" w14:paraId="666E712D"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233620" w14:textId="77777777" w:rsidR="00F82662" w:rsidRPr="00AC69DC" w:rsidRDefault="00F82662" w:rsidP="00660268">
            <w:pPr>
              <w:pStyle w:val="TAL"/>
              <w:rPr>
                <w:b/>
                <w:bCs/>
                <w:i/>
                <w:iCs/>
              </w:rPr>
            </w:pPr>
            <w:proofErr w:type="spellStart"/>
            <w:r w:rsidRPr="00AC69DC">
              <w:rPr>
                <w:b/>
                <w:bCs/>
                <w:i/>
                <w:iCs/>
              </w:rPr>
              <w:t>cellSelectionInfoCE</w:t>
            </w:r>
            <w:proofErr w:type="spellEnd"/>
          </w:p>
          <w:p w14:paraId="1CE05D77" w14:textId="77777777" w:rsidR="00F82662" w:rsidRPr="00AC69DC" w:rsidRDefault="00F82662" w:rsidP="00660268">
            <w:pPr>
              <w:pStyle w:val="TAL"/>
              <w:rPr>
                <w:lang w:eastAsia="zh-CN"/>
              </w:rPr>
            </w:pPr>
            <w:r w:rsidRPr="00AC69DC">
              <w:rPr>
                <w:lang w:eastAsia="zh-CN"/>
              </w:rPr>
              <w:t>Parameters included in coverage enhancement S criteria</w:t>
            </w:r>
            <w:r w:rsidRPr="00AC69DC">
              <w:t xml:space="preserve"> for BL UEs and UEs in CE</w:t>
            </w:r>
            <w:r w:rsidRPr="00AC69DC">
              <w:rPr>
                <w:lang w:eastAsia="zh-CN"/>
              </w:rPr>
              <w:t>,</w:t>
            </w:r>
            <w:r w:rsidRPr="00AC69DC">
              <w:t xml:space="preserve"> </w:t>
            </w:r>
            <w:r w:rsidRPr="00AC69DC">
              <w:rPr>
                <w:lang w:eastAsia="zh-CN"/>
              </w:rPr>
              <w:t xml:space="preserve">applicable for inter-frequency neighbour cells. </w:t>
            </w:r>
            <w:r w:rsidRPr="00AC69DC">
              <w:rPr>
                <w:bCs/>
                <w:noProof/>
                <w:lang w:eastAsia="en-GB"/>
              </w:rPr>
              <w:t xml:space="preserve">If absent, </w:t>
            </w:r>
            <w:r w:rsidRPr="00AC69DC">
              <w:rPr>
                <w:lang w:eastAsia="zh-CN"/>
              </w:rPr>
              <w:t>coverage enhancement S criteria</w:t>
            </w:r>
            <w:r w:rsidRPr="00AC69DC">
              <w:rPr>
                <w:bCs/>
                <w:noProof/>
                <w:lang w:eastAsia="en-GB"/>
              </w:rPr>
              <w:t xml:space="preserve"> is not applicable.</w:t>
            </w:r>
          </w:p>
        </w:tc>
      </w:tr>
      <w:tr w:rsidR="00F82662" w:rsidRPr="00AC69DC" w14:paraId="438CD14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F8A81C" w14:textId="77777777" w:rsidR="00F82662" w:rsidRPr="00AC69DC" w:rsidRDefault="00F82662" w:rsidP="00660268">
            <w:pPr>
              <w:pStyle w:val="TAL"/>
              <w:rPr>
                <w:b/>
                <w:i/>
              </w:rPr>
            </w:pPr>
            <w:r w:rsidRPr="00AC69DC">
              <w:rPr>
                <w:b/>
                <w:i/>
              </w:rPr>
              <w:t>cellSelectionInfoCE1</w:t>
            </w:r>
          </w:p>
          <w:p w14:paraId="1F560F11" w14:textId="77777777" w:rsidR="00F82662" w:rsidRPr="00AC69DC" w:rsidRDefault="00F82662" w:rsidP="00660268">
            <w:pPr>
              <w:pStyle w:val="TAL"/>
              <w:rPr>
                <w:rFonts w:cs="Arial"/>
                <w:bCs/>
                <w:szCs w:val="18"/>
              </w:rPr>
            </w:pPr>
            <w:r w:rsidRPr="00AC69DC">
              <w:rPr>
                <w:rFonts w:cs="Arial"/>
                <w:szCs w:val="18"/>
                <w:lang w:eastAsia="zh-CN"/>
              </w:rPr>
              <w:t>Parameters included in coverage enhancement S criteria for BL UEs and UEs in CE supporting CE Mode B. E-UTRAN includes</w:t>
            </w:r>
            <w:r w:rsidRPr="00AC69DC">
              <w:rPr>
                <w:rFonts w:cs="Arial"/>
                <w:szCs w:val="18"/>
              </w:rPr>
              <w:t xml:space="preserve"> this IE only in an entry of </w:t>
            </w:r>
            <w:r w:rsidRPr="00AC69DC">
              <w:rPr>
                <w:rFonts w:cs="Arial"/>
                <w:i/>
                <w:szCs w:val="18"/>
              </w:rPr>
              <w:t>InterFreqCarrierFreqList</w:t>
            </w:r>
            <w:r w:rsidRPr="00AC69DC">
              <w:rPr>
                <w:rFonts w:cs="Arial"/>
                <w:i/>
                <w:szCs w:val="18"/>
                <w:lang w:eastAsia="zh-CN"/>
              </w:rPr>
              <w:t>-v1350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-v1350</w:t>
            </w:r>
            <w:r w:rsidRPr="00AC69DC">
              <w:rPr>
                <w:rFonts w:cs="Arial"/>
                <w:szCs w:val="18"/>
              </w:rPr>
              <w:t xml:space="preserve"> if </w:t>
            </w:r>
            <w:proofErr w:type="spellStart"/>
            <w:r w:rsidRPr="00AC69DC">
              <w:rPr>
                <w:rFonts w:cs="Arial"/>
                <w:i/>
                <w:szCs w:val="18"/>
              </w:rPr>
              <w:t>cellSelectionInfoCE</w:t>
            </w:r>
            <w:proofErr w:type="spellEnd"/>
            <w:r w:rsidRPr="00AC69DC">
              <w:rPr>
                <w:rFonts w:cs="Arial"/>
                <w:szCs w:val="18"/>
              </w:rPr>
              <w:t xml:space="preserve"> is present in the corresponding entry of </w:t>
            </w:r>
            <w:r w:rsidRPr="00AC69DC">
              <w:rPr>
                <w:rFonts w:cs="Arial"/>
                <w:i/>
                <w:szCs w:val="18"/>
              </w:rPr>
              <w:t>InterFreqCarrierFreqList</w:t>
            </w:r>
            <w:r w:rsidRPr="00AC69DC">
              <w:rPr>
                <w:rFonts w:cs="Arial"/>
                <w:i/>
                <w:szCs w:val="18"/>
                <w:lang w:eastAsia="zh-CN"/>
              </w:rPr>
              <w:t>-v1310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-v1310</w:t>
            </w:r>
            <w:r w:rsidRPr="00AC69DC">
              <w:rPr>
                <w:rFonts w:cs="Arial"/>
                <w:szCs w:val="18"/>
              </w:rPr>
              <w:t xml:space="preserve"> is present.</w:t>
            </w:r>
          </w:p>
        </w:tc>
      </w:tr>
      <w:tr w:rsidR="00F82662" w:rsidRPr="00AC69DC" w14:paraId="6C1053CA" w14:textId="77777777" w:rsidTr="00660268">
        <w:trPr>
          <w:gridAfter w:val="1"/>
          <w:wAfter w:w="6" w:type="dxa"/>
          <w:cantSplit/>
        </w:trPr>
        <w:tc>
          <w:tcPr>
            <w:tcW w:w="9639" w:type="dxa"/>
          </w:tcPr>
          <w:p w14:paraId="0C462D73" w14:textId="77777777" w:rsidR="00F82662" w:rsidRPr="00AC69DC" w:rsidRDefault="00F82662" w:rsidP="00660268">
            <w:pPr>
              <w:keepNext/>
              <w:keepLines/>
              <w:spacing w:after="0"/>
              <w:rPr>
                <w:rFonts w:ascii="Arial" w:hAnsi="Arial"/>
                <w:b/>
                <w:bCs/>
                <w:i/>
                <w:sz w:val="18"/>
              </w:rPr>
            </w:pPr>
            <w:proofErr w:type="spellStart"/>
            <w:r w:rsidRPr="00AC69DC">
              <w:rPr>
                <w:rFonts w:ascii="Arial" w:hAnsi="Arial"/>
                <w:b/>
                <w:bCs/>
                <w:i/>
                <w:sz w:val="18"/>
              </w:rPr>
              <w:t>freqBandInfo</w:t>
            </w:r>
            <w:proofErr w:type="spellEnd"/>
          </w:p>
          <w:p w14:paraId="7B4A4A46" w14:textId="77777777" w:rsidR="00F82662" w:rsidRPr="00AC69DC" w:rsidRDefault="00F82662" w:rsidP="00660268">
            <w:pPr>
              <w:keepNext/>
              <w:keepLines/>
              <w:spacing w:after="0"/>
              <w:rPr>
                <w:rFonts w:ascii="Arial" w:hAnsi="Arial"/>
                <w:b/>
                <w:bCs/>
                <w:i/>
                <w:sz w:val="18"/>
              </w:rPr>
            </w:pPr>
            <w:r w:rsidRPr="00AC69DC">
              <w:rPr>
                <w:rFonts w:ascii="Arial" w:hAnsi="Arial"/>
                <w:iCs/>
                <w:noProof/>
                <w:sz w:val="18"/>
              </w:rPr>
              <w:t xml:space="preserve">A list of </w:t>
            </w:r>
            <w:r w:rsidRPr="00AC69DC">
              <w:rPr>
                <w:rFonts w:ascii="Arial" w:hAnsi="Arial"/>
                <w:i/>
                <w:iCs/>
                <w:noProof/>
                <w:sz w:val="18"/>
              </w:rPr>
              <w:t>additionalPmax</w:t>
            </w:r>
            <w:r w:rsidRPr="00AC69DC">
              <w:rPr>
                <w:rFonts w:ascii="Arial" w:hAnsi="Arial"/>
                <w:iCs/>
                <w:noProof/>
                <w:sz w:val="18"/>
              </w:rPr>
              <w:t xml:space="preserve"> and </w:t>
            </w:r>
            <w:r w:rsidRPr="00AC69DC">
              <w:rPr>
                <w:rFonts w:ascii="Arial" w:hAnsi="Arial"/>
                <w:i/>
                <w:iCs/>
                <w:noProof/>
                <w:sz w:val="18"/>
              </w:rPr>
              <w:t>additionalSpectrumEmission</w:t>
            </w:r>
            <w:r w:rsidRPr="00AC69DC">
              <w:rPr>
                <w:rFonts w:ascii="Arial" w:hAnsi="Arial"/>
                <w:iCs/>
                <w:noProof/>
                <w:sz w:val="18"/>
              </w:rPr>
              <w:t xml:space="preserve"> values, as defined in </w:t>
            </w:r>
            <w:r w:rsidRPr="00AC69DC">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AC69DC">
              <w:rPr>
                <w:rFonts w:ascii="Arial" w:hAnsi="Arial"/>
                <w:i/>
                <w:iCs/>
                <w:sz w:val="18"/>
              </w:rPr>
              <w:t>dl-</w:t>
            </w:r>
            <w:proofErr w:type="spellStart"/>
            <w:r w:rsidRPr="00AC69DC">
              <w:rPr>
                <w:rFonts w:ascii="Arial" w:hAnsi="Arial"/>
                <w:i/>
                <w:iCs/>
                <w:sz w:val="18"/>
              </w:rPr>
              <w:t>CarrierFreq</w:t>
            </w:r>
            <w:proofErr w:type="spellEnd"/>
            <w:r w:rsidRPr="00AC69DC">
              <w:rPr>
                <w:rFonts w:ascii="Arial" w:hAnsi="Arial"/>
                <w:iCs/>
                <w:sz w:val="18"/>
              </w:rPr>
              <w:t xml:space="preserve"> for which cell reselection parameters are common. If E-UTRAN includes </w:t>
            </w:r>
            <w:r w:rsidRPr="00AC69DC">
              <w:rPr>
                <w:rFonts w:ascii="Arial" w:hAnsi="Arial"/>
                <w:i/>
                <w:iCs/>
                <w:sz w:val="18"/>
              </w:rPr>
              <w:t>freqBandInfo-v10l0</w:t>
            </w:r>
            <w:r w:rsidRPr="00AC69DC">
              <w:rPr>
                <w:rFonts w:ascii="Arial" w:hAnsi="Arial"/>
                <w:iCs/>
                <w:sz w:val="18"/>
              </w:rPr>
              <w:t xml:space="preserve"> it includes the same number of entries, and listed in the same order, as in </w:t>
            </w:r>
            <w:r w:rsidRPr="00AC69DC">
              <w:rPr>
                <w:rFonts w:ascii="Arial" w:hAnsi="Arial"/>
                <w:i/>
                <w:iCs/>
                <w:sz w:val="18"/>
              </w:rPr>
              <w:t>freqBandInfo-r10</w:t>
            </w:r>
            <w:r w:rsidRPr="00AC69DC">
              <w:rPr>
                <w:rFonts w:ascii="Arial" w:hAnsi="Arial"/>
                <w:iCs/>
                <w:sz w:val="18"/>
              </w:rPr>
              <w:t>.</w:t>
            </w:r>
          </w:p>
        </w:tc>
      </w:tr>
      <w:tr w:rsidR="00F82662" w:rsidRPr="00AC69DC" w14:paraId="0CEB737E" w14:textId="77777777" w:rsidTr="00660268">
        <w:trPr>
          <w:gridAfter w:val="1"/>
          <w:wAfter w:w="6" w:type="dxa"/>
          <w:cantSplit/>
        </w:trPr>
        <w:tc>
          <w:tcPr>
            <w:tcW w:w="9639" w:type="dxa"/>
          </w:tcPr>
          <w:p w14:paraId="496B7008" w14:textId="77777777" w:rsidR="00F82662" w:rsidRPr="00AC69DC" w:rsidRDefault="00F82662" w:rsidP="00660268">
            <w:pPr>
              <w:pStyle w:val="TAL"/>
              <w:rPr>
                <w:b/>
                <w:i/>
              </w:rPr>
            </w:pPr>
            <w:proofErr w:type="spellStart"/>
            <w:r w:rsidRPr="00AC69DC">
              <w:rPr>
                <w:b/>
                <w:i/>
              </w:rPr>
              <w:t>hsdn</w:t>
            </w:r>
            <w:proofErr w:type="spellEnd"/>
            <w:r w:rsidRPr="00AC69DC">
              <w:rPr>
                <w:b/>
                <w:i/>
              </w:rPr>
              <w:t>-Indication</w:t>
            </w:r>
          </w:p>
          <w:p w14:paraId="39B5C24A" w14:textId="77777777" w:rsidR="00F82662" w:rsidRPr="00AC69DC" w:rsidRDefault="00F82662" w:rsidP="00660268">
            <w:pPr>
              <w:pStyle w:val="TAL"/>
            </w:pPr>
            <w:r w:rsidRPr="00AC69DC">
              <w:rPr>
                <w:lang w:eastAsia="zh-CN"/>
              </w:rPr>
              <w:t xml:space="preserve">Indicates whether there are deployed HSDN cells or not on the </w:t>
            </w:r>
            <w:proofErr w:type="spellStart"/>
            <w:r w:rsidRPr="00AC69DC">
              <w:rPr>
                <w:lang w:eastAsia="zh-CN"/>
              </w:rPr>
              <w:t>the</w:t>
            </w:r>
            <w:proofErr w:type="spellEnd"/>
            <w:r w:rsidRPr="00AC69DC">
              <w:rPr>
                <w:lang w:eastAsia="zh-CN"/>
              </w:rPr>
              <w:t xml:space="preserve"> DL carrier frequency indicated by </w:t>
            </w:r>
            <w:r w:rsidRPr="00AC69DC">
              <w:rPr>
                <w:i/>
                <w:lang w:eastAsia="zh-CN"/>
              </w:rPr>
              <w:t>dl-CarrierFreq-r12</w:t>
            </w:r>
            <w:r w:rsidRPr="00AC69DC">
              <w:rPr>
                <w:lang w:eastAsia="zh-CN"/>
              </w:rPr>
              <w:t>.</w:t>
            </w:r>
            <w:r w:rsidRPr="00AC69DC">
              <w:t xml:space="preserve"> </w:t>
            </w:r>
          </w:p>
        </w:tc>
      </w:tr>
      <w:tr w:rsidR="00F82662" w:rsidRPr="00AC69DC" w14:paraId="268280F0" w14:textId="77777777" w:rsidTr="00660268">
        <w:trPr>
          <w:gridAfter w:val="1"/>
          <w:wAfter w:w="6" w:type="dxa"/>
          <w:cantSplit/>
        </w:trPr>
        <w:tc>
          <w:tcPr>
            <w:tcW w:w="9639" w:type="dxa"/>
          </w:tcPr>
          <w:p w14:paraId="3FBA5DC0"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
                <w:bCs/>
                <w:i/>
                <w:noProof/>
                <w:sz w:val="18"/>
                <w:szCs w:val="18"/>
                <w:lang w:eastAsia="ko-KR"/>
              </w:rPr>
              <w:t>interFreqCarrierFreqList</w:t>
            </w:r>
          </w:p>
          <w:p w14:paraId="6BAB5255"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AC69DC">
              <w:t xml:space="preserve"> </w:t>
            </w:r>
            <w:r w:rsidRPr="00AC69DC">
              <w:rPr>
                <w:rFonts w:ascii="Arial" w:hAnsi="Arial" w:cs="Arial"/>
                <w:bCs/>
                <w:noProof/>
                <w:sz w:val="18"/>
                <w:szCs w:val="18"/>
                <w:lang w:eastAsia="ko-KR"/>
              </w:rPr>
              <w:t xml:space="preserve">If E-UTRAN includes </w:t>
            </w:r>
            <w:r w:rsidRPr="00AC69DC">
              <w:rPr>
                <w:rFonts w:ascii="Arial" w:hAnsi="Arial" w:cs="Arial"/>
                <w:bCs/>
                <w:i/>
                <w:noProof/>
                <w:sz w:val="18"/>
                <w:szCs w:val="18"/>
                <w:lang w:eastAsia="ko-KR"/>
              </w:rPr>
              <w:t>interFreqCarrierFreqList-v8h0</w:t>
            </w:r>
            <w:r w:rsidRPr="00AC69DC">
              <w:rPr>
                <w:rFonts w:ascii="Arial" w:hAnsi="Arial" w:cs="Arial"/>
                <w:bCs/>
                <w:noProof/>
                <w:sz w:val="18"/>
                <w:szCs w:val="18"/>
                <w:lang w:eastAsia="zh-CN"/>
              </w:rPr>
              <w:t xml:space="preserve">, </w:t>
            </w:r>
            <w:r w:rsidRPr="00AC69DC">
              <w:rPr>
                <w:rFonts w:ascii="Arial" w:hAnsi="Arial" w:cs="Arial"/>
                <w:bCs/>
                <w:i/>
                <w:noProof/>
                <w:sz w:val="18"/>
                <w:szCs w:val="18"/>
                <w:lang w:eastAsia="ko-KR"/>
              </w:rPr>
              <w:t>interFreqCarrierFreqList-v9e0</w:t>
            </w:r>
            <w:r w:rsidRPr="00AC69DC">
              <w:rPr>
                <w:rFonts w:ascii="Arial" w:hAnsi="Arial" w:cs="Arial"/>
                <w:bCs/>
                <w:noProof/>
                <w:sz w:val="18"/>
                <w:szCs w:val="18"/>
                <w:lang w:eastAsia="ko-KR"/>
              </w:rPr>
              <w:t>,</w:t>
            </w:r>
            <w:r w:rsidRPr="00AC69DC">
              <w:rPr>
                <w:rFonts w:ascii="Arial" w:hAnsi="Arial" w:cs="Arial"/>
                <w:bCs/>
                <w:i/>
                <w:noProof/>
                <w:sz w:val="18"/>
                <w:szCs w:val="18"/>
                <w:lang w:eastAsia="ko-KR"/>
              </w:rPr>
              <w:t xml:space="preserve"> </w:t>
            </w:r>
            <w:r w:rsidRPr="00AC69DC">
              <w:rPr>
                <w:rFonts w:ascii="Arial" w:hAnsi="Arial" w:cs="Arial"/>
                <w:i/>
                <w:sz w:val="18"/>
                <w:szCs w:val="18"/>
              </w:rPr>
              <w:t>InterFreqCarrierFreqList-v1250,</w:t>
            </w:r>
            <w:r w:rsidRPr="00AC69DC">
              <w:rPr>
                <w:rFonts w:ascii="Arial" w:hAnsi="Arial" w:cs="Arial"/>
                <w:i/>
                <w:iCs/>
                <w:sz w:val="18"/>
                <w:szCs w:val="18"/>
                <w:lang w:eastAsia="ko-KR"/>
              </w:rPr>
              <w:t xml:space="preserve"> </w:t>
            </w:r>
            <w:r w:rsidRPr="00AC69DC">
              <w:rPr>
                <w:rFonts w:ascii="Arial" w:hAnsi="Arial" w:cs="Arial"/>
                <w:i/>
                <w:iCs/>
                <w:sz w:val="18"/>
                <w:szCs w:val="18"/>
              </w:rPr>
              <w:t>InterFreqCarrierFreqList-v1310, InterFreqCarrierFreqList-v1350,</w:t>
            </w:r>
            <w:r w:rsidRPr="00AC69DC">
              <w:rPr>
                <w:rFonts w:ascii="Arial" w:hAnsi="Arial" w:cs="Arial"/>
                <w:iCs/>
                <w:sz w:val="18"/>
                <w:szCs w:val="18"/>
              </w:rPr>
              <w:t xml:space="preserve"> </w:t>
            </w:r>
            <w:r w:rsidRPr="00AC69DC">
              <w:rPr>
                <w:rFonts w:ascii="Arial" w:hAnsi="Arial" w:cs="Arial"/>
                <w:i/>
                <w:iCs/>
                <w:sz w:val="18"/>
                <w:szCs w:val="18"/>
              </w:rPr>
              <w:t>InterFreqCarrierFreqList-v13a0</w:t>
            </w:r>
            <w:r w:rsidRPr="00AC69DC">
              <w:rPr>
                <w:rFonts w:ascii="Arial" w:hAnsi="Arial" w:cs="Arial"/>
                <w:iCs/>
                <w:sz w:val="18"/>
                <w:szCs w:val="18"/>
              </w:rPr>
              <w:t>,</w:t>
            </w:r>
            <w:r w:rsidRPr="00AC69DC">
              <w:rPr>
                <w:rFonts w:ascii="Arial" w:hAnsi="Arial" w:cs="Arial"/>
                <w:i/>
                <w:iCs/>
                <w:sz w:val="18"/>
                <w:szCs w:val="18"/>
              </w:rPr>
              <w:t xml:space="preserve"> InterFreqCarrierFreqList-v1530, InterFreqCarrierFreqList-v1610</w:t>
            </w:r>
            <w:r w:rsidRPr="00AC69DC">
              <w:rPr>
                <w:rFonts w:ascii="Arial" w:hAnsi="Arial" w:cs="Arial"/>
                <w:sz w:val="18"/>
                <w:szCs w:val="18"/>
              </w:rPr>
              <w:t>, and/or</w:t>
            </w:r>
            <w:r w:rsidRPr="00AC69DC">
              <w:rPr>
                <w:rFonts w:ascii="Arial" w:hAnsi="Arial" w:cs="Arial"/>
                <w:i/>
                <w:iCs/>
                <w:sz w:val="18"/>
                <w:szCs w:val="18"/>
              </w:rPr>
              <w:t xml:space="preserve"> InterFreqCarrierFreqList-v1800</w:t>
            </w:r>
            <w:r w:rsidRPr="00AC69DC">
              <w:rPr>
                <w:rFonts w:ascii="Arial" w:hAnsi="Arial" w:cs="Arial"/>
                <w:sz w:val="18"/>
                <w:szCs w:val="18"/>
              </w:rPr>
              <w:t>,</w:t>
            </w:r>
            <w:r w:rsidRPr="00AC69DC">
              <w:rPr>
                <w:rFonts w:ascii="Arial" w:hAnsi="Arial" w:cs="Arial"/>
                <w:bCs/>
                <w:noProof/>
                <w:sz w:val="18"/>
                <w:szCs w:val="18"/>
                <w:lang w:eastAsia="ko-KR"/>
              </w:rPr>
              <w:t xml:space="preserve"> it includes the same number of entries, and listed in the same order, as in </w:t>
            </w:r>
            <w:r w:rsidRPr="00AC69DC">
              <w:rPr>
                <w:rFonts w:ascii="Arial" w:hAnsi="Arial" w:cs="Arial"/>
                <w:bCs/>
                <w:i/>
                <w:noProof/>
                <w:sz w:val="18"/>
                <w:szCs w:val="18"/>
                <w:lang w:eastAsia="ko-KR"/>
              </w:rPr>
              <w:t>interFreqCarrierFreqList</w:t>
            </w:r>
            <w:r w:rsidRPr="00AC69DC">
              <w:rPr>
                <w:rFonts w:ascii="Arial" w:hAnsi="Arial" w:cs="Arial"/>
                <w:bCs/>
                <w:noProof/>
                <w:sz w:val="18"/>
                <w:szCs w:val="18"/>
                <w:lang w:eastAsia="ko-KR"/>
              </w:rPr>
              <w:t xml:space="preserve"> (i.e. without suffix). See Annex D for more descriptions.</w:t>
            </w:r>
          </w:p>
        </w:tc>
      </w:tr>
      <w:tr w:rsidR="00F82662" w:rsidRPr="00AC69DC" w14:paraId="42660046" w14:textId="77777777" w:rsidTr="00660268">
        <w:trPr>
          <w:gridAfter w:val="1"/>
          <w:wAfter w:w="6" w:type="dxa"/>
          <w:cantSplit/>
        </w:trPr>
        <w:tc>
          <w:tcPr>
            <w:tcW w:w="9639" w:type="dxa"/>
          </w:tcPr>
          <w:p w14:paraId="77994CFA" w14:textId="77777777" w:rsidR="00F82662" w:rsidRPr="00AC69DC" w:rsidRDefault="00F82662" w:rsidP="00660268">
            <w:pPr>
              <w:pStyle w:val="TAL"/>
              <w:rPr>
                <w:b/>
                <w:bCs/>
                <w:i/>
                <w:noProof/>
                <w:lang w:eastAsia="en-GB"/>
              </w:rPr>
            </w:pPr>
            <w:r w:rsidRPr="00AC69DC">
              <w:rPr>
                <w:b/>
                <w:bCs/>
                <w:i/>
                <w:noProof/>
                <w:lang w:eastAsia="en-GB"/>
              </w:rPr>
              <w:t>interFreqCarrierFreqListExt</w:t>
            </w:r>
          </w:p>
          <w:p w14:paraId="4F2B1233"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AC69DC">
              <w:rPr>
                <w:rFonts w:ascii="Arial" w:hAnsi="Arial" w:cs="Arial"/>
                <w:kern w:val="2"/>
                <w:sz w:val="18"/>
                <w:szCs w:val="18"/>
              </w:rPr>
              <w:t>EUTRAN may include</w:t>
            </w:r>
            <w:r w:rsidRPr="00AC69DC">
              <w:rPr>
                <w:rFonts w:ascii="Arial" w:hAnsi="Arial" w:cs="Arial"/>
                <w:sz w:val="18"/>
                <w:szCs w:val="18"/>
              </w:rPr>
              <w:t xml:space="preserve"> </w:t>
            </w:r>
            <w:proofErr w:type="spellStart"/>
            <w:r w:rsidRPr="00AC69DC">
              <w:rPr>
                <w:rFonts w:ascii="Arial" w:hAnsi="Arial" w:cs="Arial"/>
                <w:i/>
                <w:kern w:val="2"/>
                <w:sz w:val="18"/>
                <w:szCs w:val="18"/>
              </w:rPr>
              <w:t>interFreqCarrierFreqListExt</w:t>
            </w:r>
            <w:proofErr w:type="spellEnd"/>
            <w:r w:rsidRPr="00AC69DC">
              <w:rPr>
                <w:rFonts w:ascii="Arial" w:hAnsi="Arial" w:cs="Arial"/>
                <w:kern w:val="2"/>
                <w:sz w:val="18"/>
                <w:szCs w:val="18"/>
              </w:rPr>
              <w:t xml:space="preserve"> even if </w:t>
            </w:r>
            <w:proofErr w:type="spellStart"/>
            <w:r w:rsidRPr="00AC69DC">
              <w:rPr>
                <w:rFonts w:ascii="Arial" w:hAnsi="Arial" w:cs="Arial"/>
                <w:i/>
                <w:kern w:val="2"/>
                <w:sz w:val="18"/>
                <w:szCs w:val="18"/>
              </w:rPr>
              <w:t>interFreqCarrierFreqList</w:t>
            </w:r>
            <w:proofErr w:type="spellEnd"/>
            <w:r w:rsidRPr="00AC69DC">
              <w:rPr>
                <w:rFonts w:ascii="Arial" w:hAnsi="Arial" w:cs="Arial"/>
                <w:i/>
                <w:kern w:val="2"/>
                <w:sz w:val="18"/>
                <w:szCs w:val="18"/>
              </w:rPr>
              <w:t xml:space="preserve"> </w:t>
            </w:r>
            <w:r w:rsidRPr="00AC69DC">
              <w:rPr>
                <w:rFonts w:ascii="Arial" w:hAnsi="Arial" w:cs="Arial"/>
                <w:kern w:val="2"/>
                <w:sz w:val="18"/>
                <w:szCs w:val="18"/>
              </w:rPr>
              <w:t>(</w:t>
            </w:r>
            <w:proofErr w:type="spellStart"/>
            <w:r w:rsidRPr="00AC69DC">
              <w:rPr>
                <w:rFonts w:ascii="Arial" w:hAnsi="Arial" w:cs="Arial"/>
                <w:kern w:val="2"/>
                <w:sz w:val="18"/>
                <w:szCs w:val="18"/>
              </w:rPr>
              <w:t>i.e</w:t>
            </w:r>
            <w:proofErr w:type="spellEnd"/>
            <w:r w:rsidRPr="00AC69DC">
              <w:rPr>
                <w:rFonts w:ascii="Arial" w:hAnsi="Arial" w:cs="Arial"/>
                <w:kern w:val="2"/>
                <w:sz w:val="18"/>
                <w:szCs w:val="18"/>
              </w:rPr>
              <w:t xml:space="preserve"> without suffix) does not include </w:t>
            </w:r>
            <w:proofErr w:type="spellStart"/>
            <w:r w:rsidRPr="00AC69DC">
              <w:rPr>
                <w:rFonts w:ascii="Arial" w:hAnsi="Arial" w:cs="Arial"/>
                <w:i/>
                <w:kern w:val="2"/>
                <w:sz w:val="18"/>
                <w:szCs w:val="18"/>
              </w:rPr>
              <w:t>maxFreq</w:t>
            </w:r>
            <w:proofErr w:type="spellEnd"/>
            <w:r w:rsidRPr="00AC69DC">
              <w:rPr>
                <w:rFonts w:ascii="Arial" w:hAnsi="Arial" w:cs="Arial"/>
                <w:kern w:val="2"/>
                <w:sz w:val="18"/>
                <w:szCs w:val="18"/>
              </w:rPr>
              <w:t xml:space="preserve"> entries.</w:t>
            </w:r>
            <w:r w:rsidRPr="00AC69DC">
              <w:rPr>
                <w:rFonts w:ascii="Arial" w:hAnsi="Arial" w:cs="Arial"/>
                <w:bCs/>
                <w:noProof/>
                <w:sz w:val="18"/>
                <w:szCs w:val="18"/>
                <w:lang w:eastAsia="ko-KR"/>
              </w:rPr>
              <w:t xml:space="preserve"> </w:t>
            </w:r>
            <w:r w:rsidRPr="00AC69DC">
              <w:rPr>
                <w:rFonts w:ascii="Arial" w:hAnsi="Arial" w:cs="Arial"/>
                <w:sz w:val="18"/>
                <w:szCs w:val="18"/>
                <w:lang w:eastAsia="ko-KR"/>
              </w:rPr>
              <w:t xml:space="preserve">If E-UTRAN includes </w:t>
            </w:r>
            <w:r w:rsidRPr="00AC69DC">
              <w:rPr>
                <w:rFonts w:ascii="Arial" w:hAnsi="Arial" w:cs="Arial"/>
                <w:i/>
                <w:iCs/>
                <w:sz w:val="18"/>
                <w:szCs w:val="18"/>
              </w:rPr>
              <w:t>InterFreqCarrierFreqListExt-v1310, InterFreqCarrierFreqListExt-v1350,</w:t>
            </w:r>
            <w:r w:rsidRPr="00AC69DC">
              <w:rPr>
                <w:rFonts w:ascii="Arial" w:hAnsi="Arial" w:cs="Arial"/>
                <w:iCs/>
                <w:sz w:val="18"/>
                <w:szCs w:val="18"/>
              </w:rPr>
              <w:t xml:space="preserve"> </w:t>
            </w:r>
            <w:r w:rsidRPr="00AC69DC">
              <w:rPr>
                <w:rFonts w:ascii="Arial" w:hAnsi="Arial" w:cs="Arial"/>
                <w:i/>
                <w:iCs/>
                <w:sz w:val="18"/>
                <w:szCs w:val="18"/>
              </w:rPr>
              <w:t>InterFreqCarrierFreqListExt-v1360</w:t>
            </w:r>
            <w:r w:rsidRPr="00AC69DC">
              <w:rPr>
                <w:rFonts w:ascii="Arial" w:hAnsi="Arial" w:cs="Arial"/>
                <w:iCs/>
                <w:sz w:val="18"/>
                <w:szCs w:val="18"/>
              </w:rPr>
              <w:t>,</w:t>
            </w:r>
            <w:r w:rsidRPr="00AC69DC">
              <w:rPr>
                <w:rFonts w:ascii="Arial" w:hAnsi="Arial" w:cs="Arial"/>
                <w:i/>
                <w:iCs/>
                <w:sz w:val="18"/>
                <w:szCs w:val="18"/>
              </w:rPr>
              <w:t xml:space="preserve"> InterFreqCarrierFreqListExt-v1530, InterFreqCarrierFreqListExt-v1610, </w:t>
            </w:r>
            <w:r w:rsidRPr="00AC69DC">
              <w:rPr>
                <w:rFonts w:ascii="Arial" w:hAnsi="Arial" w:cs="Arial"/>
                <w:sz w:val="18"/>
                <w:szCs w:val="18"/>
              </w:rPr>
              <w:t>and/or</w:t>
            </w:r>
            <w:r w:rsidRPr="00AC69DC">
              <w:rPr>
                <w:rFonts w:ascii="Arial" w:hAnsi="Arial" w:cs="Arial"/>
                <w:i/>
                <w:iCs/>
                <w:sz w:val="18"/>
                <w:szCs w:val="18"/>
              </w:rPr>
              <w:t xml:space="preserve"> InterFreqCarrierFreqListExt-v1800</w:t>
            </w:r>
            <w:r w:rsidRPr="00AC69DC">
              <w:rPr>
                <w:rFonts w:ascii="Arial" w:hAnsi="Arial" w:cs="Arial"/>
                <w:sz w:val="18"/>
                <w:szCs w:val="18"/>
              </w:rPr>
              <w:t xml:space="preserve">, </w:t>
            </w:r>
            <w:r w:rsidRPr="00AC69DC">
              <w:rPr>
                <w:rFonts w:ascii="Arial" w:hAnsi="Arial" w:cs="Arial"/>
                <w:sz w:val="18"/>
                <w:szCs w:val="18"/>
                <w:lang w:eastAsia="ko-KR"/>
              </w:rPr>
              <w:t xml:space="preserve">it includes the same number of entries, and listed in the same order, as in </w:t>
            </w:r>
            <w:r w:rsidRPr="00AC69DC">
              <w:rPr>
                <w:rFonts w:ascii="Arial" w:hAnsi="Arial" w:cs="Arial"/>
                <w:i/>
                <w:iCs/>
                <w:sz w:val="18"/>
                <w:szCs w:val="18"/>
                <w:lang w:eastAsia="ko-KR"/>
              </w:rPr>
              <w:t>interFreqCarrierFreqListExt-r12.</w:t>
            </w:r>
          </w:p>
        </w:tc>
      </w:tr>
      <w:tr w:rsidR="00F82662" w:rsidRPr="00AC69DC" w14:paraId="41FCFF8A" w14:textId="77777777" w:rsidTr="00660268">
        <w:trPr>
          <w:gridAfter w:val="1"/>
          <w:wAfter w:w="6" w:type="dxa"/>
          <w:cantSplit/>
        </w:trPr>
        <w:tc>
          <w:tcPr>
            <w:tcW w:w="9639" w:type="dxa"/>
          </w:tcPr>
          <w:p w14:paraId="5E255DC9" w14:textId="77777777" w:rsidR="00F82662" w:rsidRPr="00AC69DC" w:rsidRDefault="00F82662" w:rsidP="00660268">
            <w:pPr>
              <w:pStyle w:val="TAL"/>
              <w:rPr>
                <w:b/>
                <w:bCs/>
                <w:i/>
                <w:noProof/>
                <w:lang w:eastAsia="en-GB"/>
              </w:rPr>
            </w:pPr>
            <w:r w:rsidRPr="00AC69DC">
              <w:rPr>
                <w:b/>
                <w:bCs/>
                <w:i/>
                <w:noProof/>
                <w:lang w:eastAsia="en-GB"/>
              </w:rPr>
              <w:t>interFreqExcludedCellList</w:t>
            </w:r>
          </w:p>
          <w:p w14:paraId="5A8BD87C" w14:textId="77777777" w:rsidR="00F82662" w:rsidRPr="00AC69DC" w:rsidRDefault="00F82662" w:rsidP="00660268">
            <w:pPr>
              <w:pStyle w:val="TAL"/>
              <w:rPr>
                <w:lang w:eastAsia="en-GB"/>
              </w:rPr>
            </w:pPr>
            <w:r w:rsidRPr="00AC69DC">
              <w:rPr>
                <w:lang w:eastAsia="en-GB"/>
              </w:rPr>
              <w:t>List of exclude-listed inter-frequency neighbouring cells.</w:t>
            </w:r>
          </w:p>
        </w:tc>
      </w:tr>
      <w:tr w:rsidR="00F82662" w:rsidRPr="00AC69DC" w14:paraId="62AB28BE" w14:textId="77777777" w:rsidTr="00660268">
        <w:trPr>
          <w:gridAfter w:val="1"/>
          <w:wAfter w:w="6" w:type="dxa"/>
          <w:cantSplit/>
        </w:trPr>
        <w:tc>
          <w:tcPr>
            <w:tcW w:w="9639" w:type="dxa"/>
          </w:tcPr>
          <w:p w14:paraId="21E41997" w14:textId="77777777" w:rsidR="00F82662" w:rsidRPr="00AC69DC" w:rsidRDefault="00F82662" w:rsidP="00660268">
            <w:pPr>
              <w:pStyle w:val="TAL"/>
              <w:rPr>
                <w:b/>
                <w:bCs/>
                <w:i/>
                <w:noProof/>
                <w:lang w:eastAsia="en-GB"/>
              </w:rPr>
            </w:pPr>
            <w:r w:rsidRPr="00AC69DC">
              <w:rPr>
                <w:b/>
                <w:bCs/>
                <w:i/>
                <w:noProof/>
                <w:lang w:eastAsia="en-GB"/>
              </w:rPr>
              <w:t>interFreqNeighCellList</w:t>
            </w:r>
          </w:p>
          <w:p w14:paraId="46B68222" w14:textId="77777777" w:rsidR="00F82662" w:rsidRPr="00AC69DC" w:rsidRDefault="00F82662" w:rsidP="00660268">
            <w:pPr>
              <w:pStyle w:val="TAL"/>
              <w:rPr>
                <w:lang w:eastAsia="en-GB"/>
              </w:rPr>
            </w:pPr>
            <w:r w:rsidRPr="00AC69DC">
              <w:rPr>
                <w:lang w:eastAsia="en-GB"/>
              </w:rPr>
              <w:t>List of inter-frequency neighbouring cells with specific cell re-selection parameters.</w:t>
            </w:r>
            <w:r w:rsidRPr="00AC69DC">
              <w:rPr>
                <w:i/>
                <w:iCs/>
                <w:lang w:eastAsia="en-GB"/>
              </w:rPr>
              <w:t xml:space="preserve"> interFreqNeighCellList-v1610</w:t>
            </w:r>
            <w:r w:rsidRPr="00AC69DC">
              <w:rPr>
                <w:lang w:eastAsia="en-GB"/>
              </w:rPr>
              <w:t xml:space="preserve"> indicates l</w:t>
            </w:r>
            <w:r w:rsidRPr="00AC69DC">
              <w:t xml:space="preserve">ist of RSS assistance information which is used for the corresponding </w:t>
            </w:r>
            <w:proofErr w:type="spellStart"/>
            <w:r w:rsidRPr="00AC69DC">
              <w:rPr>
                <w:i/>
              </w:rPr>
              <w:t>physCellId</w:t>
            </w:r>
            <w:proofErr w:type="spellEnd"/>
            <w:r w:rsidRPr="00AC69DC">
              <w:t xml:space="preserve">. </w:t>
            </w:r>
            <w:r w:rsidRPr="00AC69DC">
              <w:rPr>
                <w:lang w:eastAsia="en-GB"/>
              </w:rPr>
              <w:t xml:space="preserve">If E-UTRAN includes </w:t>
            </w:r>
            <w:r w:rsidRPr="00AC69DC">
              <w:rPr>
                <w:i/>
                <w:iCs/>
                <w:lang w:eastAsia="en-GB"/>
              </w:rPr>
              <w:t>interFreqNeighCellList-v1610</w:t>
            </w:r>
            <w:r w:rsidRPr="00AC69DC">
              <w:rPr>
                <w:lang w:eastAsia="en-GB"/>
              </w:rPr>
              <w:t xml:space="preserve"> in </w:t>
            </w:r>
            <w:r w:rsidRPr="00AC69DC">
              <w:rPr>
                <w:rFonts w:cs="Arial"/>
                <w:i/>
                <w:iCs/>
                <w:szCs w:val="18"/>
              </w:rPr>
              <w:t>interFreqCarrierFreqList-v1610 / interFreqCarrierFreqListExt-v1610</w:t>
            </w:r>
            <w:r w:rsidRPr="00AC69DC">
              <w:rPr>
                <w:lang w:eastAsia="en-GB"/>
              </w:rPr>
              <w:t xml:space="preserve">, it includes the same number of entries, and listed in the same order, as in </w:t>
            </w:r>
            <w:proofErr w:type="spellStart"/>
            <w:r w:rsidRPr="00AC69DC">
              <w:rPr>
                <w:i/>
              </w:rPr>
              <w:t>interFreqNeighCellList</w:t>
            </w:r>
            <w:proofErr w:type="spellEnd"/>
            <w:r w:rsidRPr="00AC69DC">
              <w:rPr>
                <w:iCs/>
              </w:rPr>
              <w:t xml:space="preserve"> (i.e. without suffix) / </w:t>
            </w:r>
            <w:r w:rsidRPr="00AC69DC">
              <w:rPr>
                <w:i/>
              </w:rPr>
              <w:t>interFreqNeighCellList-r12.</w:t>
            </w:r>
            <w:r w:rsidRPr="00AC69DC">
              <w:rPr>
                <w:iCs/>
              </w:rPr>
              <w:t xml:space="preserve"> If </w:t>
            </w:r>
            <w:r w:rsidRPr="00AC69DC">
              <w:rPr>
                <w:i/>
                <w:iCs/>
                <w:lang w:eastAsia="en-GB"/>
              </w:rPr>
              <w:t>interFreqNeighCellList-v1610</w:t>
            </w:r>
            <w:r w:rsidRPr="00AC69DC">
              <w:rPr>
                <w:iCs/>
              </w:rPr>
              <w:t xml:space="preserve"> is absent </w:t>
            </w:r>
            <w:r w:rsidRPr="00AC69DC">
              <w:rPr>
                <w:lang w:eastAsia="en-GB"/>
              </w:rPr>
              <w:t xml:space="preserve">in </w:t>
            </w:r>
            <w:r w:rsidRPr="00AC69DC">
              <w:rPr>
                <w:rFonts w:cs="Arial"/>
                <w:i/>
                <w:iCs/>
                <w:szCs w:val="18"/>
              </w:rPr>
              <w:t>interFreqCarrierFreqList-v1610/ interFreqCarrierFreqListExt-v1610</w:t>
            </w:r>
            <w:r w:rsidRPr="00AC69DC">
              <w:rPr>
                <w:iCs/>
              </w:rPr>
              <w:t xml:space="preserve">, </w:t>
            </w:r>
            <w:r w:rsidRPr="00AC69DC">
              <w:rPr>
                <w:noProof/>
              </w:rPr>
              <w:t xml:space="preserve">measurement based on RSS is not applicable for all the neighbour cells in </w:t>
            </w:r>
            <w:proofErr w:type="spellStart"/>
            <w:r w:rsidRPr="00AC69DC">
              <w:rPr>
                <w:i/>
              </w:rPr>
              <w:t>interFreqNeighCellList</w:t>
            </w:r>
            <w:proofErr w:type="spellEnd"/>
            <w:r w:rsidRPr="00AC69DC">
              <w:rPr>
                <w:i/>
              </w:rPr>
              <w:t xml:space="preserve"> </w:t>
            </w:r>
            <w:r w:rsidRPr="00AC69DC">
              <w:rPr>
                <w:iCs/>
              </w:rPr>
              <w:t xml:space="preserve">(i.e. without suffix) / </w:t>
            </w:r>
            <w:r w:rsidRPr="00AC69DC">
              <w:rPr>
                <w:i/>
              </w:rPr>
              <w:t>interFreqNeighCellList-r12</w:t>
            </w:r>
            <w:r w:rsidRPr="00AC69DC">
              <w:rPr>
                <w:noProof/>
              </w:rPr>
              <w:t>.</w:t>
            </w:r>
          </w:p>
        </w:tc>
      </w:tr>
      <w:tr w:rsidR="00F82662" w:rsidRPr="00AC69DC" w14:paraId="1EB7F73B" w14:textId="77777777" w:rsidTr="00660268">
        <w:trPr>
          <w:gridAfter w:val="1"/>
          <w:wAfter w:w="6" w:type="dxa"/>
          <w:cantSplit/>
        </w:trPr>
        <w:tc>
          <w:tcPr>
            <w:tcW w:w="9639" w:type="dxa"/>
          </w:tcPr>
          <w:p w14:paraId="5B46EB6C" w14:textId="77777777" w:rsidR="00F82662" w:rsidRPr="00AC69DC" w:rsidRDefault="00F82662" w:rsidP="00660268">
            <w:pPr>
              <w:pStyle w:val="TAL"/>
              <w:rPr>
                <w:b/>
                <w:i/>
                <w:noProof/>
              </w:rPr>
            </w:pPr>
            <w:r w:rsidRPr="00AC69DC">
              <w:rPr>
                <w:b/>
                <w:i/>
                <w:noProof/>
                <w:lang w:eastAsia="zh-CN"/>
              </w:rPr>
              <w:t>i</w:t>
            </w:r>
            <w:r w:rsidRPr="00AC69DC">
              <w:rPr>
                <w:b/>
                <w:i/>
                <w:noProof/>
              </w:rPr>
              <w:t>nterFreq</w:t>
            </w:r>
            <w:r w:rsidRPr="00AC69DC">
              <w:rPr>
                <w:b/>
                <w:i/>
                <w:noProof/>
                <w:lang w:eastAsia="zh-CN"/>
              </w:rPr>
              <w:t>NeighHSDN-</w:t>
            </w:r>
            <w:r w:rsidRPr="00AC69DC">
              <w:rPr>
                <w:b/>
                <w:i/>
                <w:noProof/>
              </w:rPr>
              <w:t>CellList</w:t>
            </w:r>
          </w:p>
          <w:p w14:paraId="4AC26560" w14:textId="77777777" w:rsidR="00F82662" w:rsidRPr="00AC69DC" w:rsidRDefault="00F82662" w:rsidP="00660268">
            <w:pPr>
              <w:pStyle w:val="TAL"/>
            </w:pPr>
            <w:r w:rsidRPr="00AC69DC">
              <w:t xml:space="preserve">List of inter-frequency </w:t>
            </w:r>
            <w:r w:rsidRPr="00AC69DC">
              <w:rPr>
                <w:lang w:eastAsia="zh-CN"/>
              </w:rPr>
              <w:t>neighbouring HSDN</w:t>
            </w:r>
            <w:r w:rsidRPr="00AC69DC">
              <w:t xml:space="preserve"> cells as specified in TS 36.304 [4].</w:t>
            </w:r>
          </w:p>
        </w:tc>
      </w:tr>
      <w:tr w:rsidR="00F82662" w:rsidRPr="00AC69DC" w14:paraId="462CA1ED" w14:textId="77777777" w:rsidTr="00660268">
        <w:trPr>
          <w:gridAfter w:val="1"/>
          <w:wAfter w:w="6" w:type="dxa"/>
          <w:cantSplit/>
        </w:trPr>
        <w:tc>
          <w:tcPr>
            <w:tcW w:w="9639" w:type="dxa"/>
          </w:tcPr>
          <w:p w14:paraId="129466BB" w14:textId="77777777" w:rsidR="00F82662" w:rsidRPr="00AC69DC" w:rsidRDefault="00F82662" w:rsidP="00660268">
            <w:pPr>
              <w:pStyle w:val="TAL"/>
              <w:rPr>
                <w:b/>
                <w:i/>
                <w:noProof/>
                <w:lang w:eastAsia="zh-CN"/>
              </w:rPr>
            </w:pPr>
            <w:r w:rsidRPr="00AC69DC">
              <w:rPr>
                <w:b/>
                <w:i/>
                <w:noProof/>
                <w:lang w:eastAsia="zh-CN"/>
              </w:rPr>
              <w:t>measIdleConfigSIB</w:t>
            </w:r>
          </w:p>
          <w:p w14:paraId="6235D4AB" w14:textId="77777777" w:rsidR="00F82662" w:rsidRPr="00AC69DC" w:rsidRDefault="00F82662" w:rsidP="00660268">
            <w:pPr>
              <w:pStyle w:val="TAL"/>
              <w:rPr>
                <w:b/>
                <w:i/>
                <w:noProof/>
                <w:lang w:eastAsia="zh-CN"/>
              </w:rPr>
            </w:pPr>
            <w:r w:rsidRPr="00AC69DC">
              <w:rPr>
                <w:bCs/>
                <w:noProof/>
                <w:lang w:eastAsia="en-GB"/>
              </w:rPr>
              <w:t>Indicates E-UTRA measurement configuration to be stored and used by the UE while in RRC_IDLE or RRC_INACTIVE.</w:t>
            </w:r>
          </w:p>
        </w:tc>
      </w:tr>
      <w:tr w:rsidR="00F82662" w:rsidRPr="00AC69DC" w14:paraId="004C42BD" w14:textId="77777777" w:rsidTr="00660268">
        <w:trPr>
          <w:gridAfter w:val="1"/>
          <w:wAfter w:w="6" w:type="dxa"/>
          <w:cantSplit/>
        </w:trPr>
        <w:tc>
          <w:tcPr>
            <w:tcW w:w="9639" w:type="dxa"/>
          </w:tcPr>
          <w:p w14:paraId="394CD9F7" w14:textId="77777777" w:rsidR="00F82662" w:rsidRPr="00AC69DC" w:rsidRDefault="00F82662" w:rsidP="00660268">
            <w:pPr>
              <w:pStyle w:val="TAL"/>
              <w:rPr>
                <w:b/>
                <w:i/>
                <w:noProof/>
                <w:lang w:eastAsia="zh-CN"/>
              </w:rPr>
            </w:pPr>
            <w:r w:rsidRPr="00AC69DC">
              <w:rPr>
                <w:b/>
                <w:i/>
                <w:noProof/>
                <w:lang w:eastAsia="zh-CN"/>
              </w:rPr>
              <w:t>measIdleConfigSIB-NR</w:t>
            </w:r>
          </w:p>
          <w:p w14:paraId="54529C8A" w14:textId="77777777" w:rsidR="00F82662" w:rsidRPr="00AC69DC" w:rsidRDefault="00F82662" w:rsidP="00660268">
            <w:pPr>
              <w:pStyle w:val="TAL"/>
              <w:rPr>
                <w:b/>
                <w:i/>
                <w:noProof/>
                <w:lang w:eastAsia="zh-CN"/>
              </w:rPr>
            </w:pPr>
            <w:r w:rsidRPr="00AC69DC">
              <w:rPr>
                <w:bCs/>
                <w:noProof/>
                <w:lang w:eastAsia="en-GB"/>
              </w:rPr>
              <w:t xml:space="preserve">Indicates the NR measurement configuration to be stored and used by the UE while in RRC_IDLE or RRC_INACTIVE. </w:t>
            </w:r>
          </w:p>
        </w:tc>
      </w:tr>
      <w:tr w:rsidR="00F82662" w:rsidRPr="00AC69DC" w14:paraId="6C398DC8" w14:textId="77777777" w:rsidTr="00660268">
        <w:trPr>
          <w:gridAfter w:val="1"/>
          <w:wAfter w:w="6" w:type="dxa"/>
          <w:cantSplit/>
        </w:trPr>
        <w:tc>
          <w:tcPr>
            <w:tcW w:w="9639" w:type="dxa"/>
          </w:tcPr>
          <w:p w14:paraId="08A8EFA8" w14:textId="77777777" w:rsidR="00F82662" w:rsidRPr="00AC69DC" w:rsidRDefault="00F82662" w:rsidP="00660268">
            <w:pPr>
              <w:pStyle w:val="TAL"/>
              <w:rPr>
                <w:b/>
                <w:bCs/>
                <w:i/>
                <w:lang w:eastAsia="en-GB"/>
              </w:rPr>
            </w:pPr>
            <w:proofErr w:type="spellStart"/>
            <w:r w:rsidRPr="00AC69DC">
              <w:rPr>
                <w:b/>
                <w:bCs/>
                <w:i/>
                <w:lang w:eastAsia="en-GB"/>
              </w:rPr>
              <w:t>multiBandInfoList</w:t>
            </w:r>
            <w:proofErr w:type="spellEnd"/>
          </w:p>
          <w:p w14:paraId="53FEACD7" w14:textId="77777777" w:rsidR="00F82662" w:rsidRPr="00AC69DC" w:rsidRDefault="00F82662" w:rsidP="00660268">
            <w:pPr>
              <w:pStyle w:val="TAL"/>
              <w:rPr>
                <w:noProof/>
                <w:lang w:eastAsia="en-GB"/>
              </w:rPr>
            </w:pPr>
            <w:r w:rsidRPr="00AC69DC">
              <w:rPr>
                <w:iCs/>
                <w:noProof/>
                <w:lang w:eastAsia="en-GB"/>
              </w:rPr>
              <w:t>Indicates the list of</w:t>
            </w:r>
            <w:r w:rsidRPr="00AC69DC">
              <w:rPr>
                <w:iCs/>
                <w:lang w:eastAsia="en-GB"/>
              </w:rPr>
              <w:t xml:space="preserve"> frequency bands in addition to the band represented</w:t>
            </w:r>
            <w:r w:rsidRPr="00AC69DC">
              <w:rPr>
                <w:iCs/>
                <w:noProof/>
                <w:lang w:eastAsia="en-GB"/>
              </w:rPr>
              <w:t xml:space="preserve"> by </w:t>
            </w:r>
            <w:r w:rsidRPr="00AC69DC">
              <w:rPr>
                <w:noProof/>
                <w:lang w:eastAsia="en-GB"/>
              </w:rPr>
              <w:t>dl-CarrierFreq</w:t>
            </w:r>
            <w:r w:rsidRPr="00AC69DC">
              <w:rPr>
                <w:iCs/>
                <w:lang w:eastAsia="en-GB"/>
              </w:rPr>
              <w:t xml:space="preserve"> for which cell reselection parameters are common</w:t>
            </w:r>
            <w:r w:rsidRPr="00AC69DC" w:rsidDel="00B548AA">
              <w:rPr>
                <w:noProof/>
                <w:lang w:eastAsia="en-GB"/>
              </w:rPr>
              <w:t>.</w:t>
            </w:r>
            <w:r w:rsidRPr="00AC69DC">
              <w:rPr>
                <w:noProof/>
                <w:lang w:eastAsia="en-GB"/>
              </w:rPr>
              <w:t xml:space="preserve"> E-UTRAN indicates at most </w:t>
            </w:r>
            <w:r w:rsidRPr="00AC69DC">
              <w:rPr>
                <w:i/>
                <w:iCs/>
                <w:noProof/>
                <w:lang w:eastAsia="en-GB"/>
              </w:rPr>
              <w:t>maxMultiBands</w:t>
            </w:r>
            <w:r w:rsidRPr="00AC69DC">
              <w:rPr>
                <w:noProof/>
                <w:lang w:eastAsia="en-GB"/>
              </w:rPr>
              <w:t xml:space="preserve"> frequency bands (i.e. the total number of entries across both </w:t>
            </w:r>
            <w:r w:rsidRPr="00AC69DC">
              <w:rPr>
                <w:i/>
                <w:iCs/>
                <w:noProof/>
                <w:lang w:eastAsia="en-GB"/>
              </w:rPr>
              <w:t>multiBandInfoList</w:t>
            </w:r>
            <w:r w:rsidRPr="00AC69DC">
              <w:rPr>
                <w:noProof/>
                <w:lang w:eastAsia="en-GB"/>
              </w:rPr>
              <w:t xml:space="preserve"> and </w:t>
            </w:r>
            <w:r w:rsidRPr="00AC69DC">
              <w:rPr>
                <w:i/>
                <w:iCs/>
                <w:noProof/>
                <w:lang w:eastAsia="en-GB"/>
              </w:rPr>
              <w:t>multiBandInfoList-v9e0</w:t>
            </w:r>
            <w:r w:rsidRPr="00AC69DC">
              <w:rPr>
                <w:noProof/>
                <w:lang w:eastAsia="en-GB"/>
              </w:rPr>
              <w:t xml:space="preserve"> is below this limit).</w:t>
            </w:r>
          </w:p>
        </w:tc>
      </w:tr>
      <w:tr w:rsidR="00F82662" w:rsidRPr="00AC69DC" w14:paraId="404B7F43" w14:textId="77777777" w:rsidTr="00660268">
        <w:trPr>
          <w:gridAfter w:val="1"/>
          <w:wAfter w:w="6" w:type="dxa"/>
          <w:cantSplit/>
        </w:trPr>
        <w:tc>
          <w:tcPr>
            <w:tcW w:w="9639" w:type="dxa"/>
          </w:tcPr>
          <w:p w14:paraId="770132D4"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0407F4EB" w14:textId="77777777" w:rsidR="00F82662" w:rsidRPr="00AC69DC" w:rsidRDefault="00F82662" w:rsidP="00660268">
            <w:pPr>
              <w:pStyle w:val="TAL"/>
              <w:rPr>
                <w:b/>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proofErr w:type="spellStart"/>
            <w:r w:rsidRPr="00AC69DC">
              <w:rPr>
                <w:i/>
                <w:iCs/>
              </w:rPr>
              <w:t>multiBandInfoList</w:t>
            </w:r>
            <w:proofErr w:type="spellEnd"/>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proofErr w:type="spellStart"/>
            <w:r w:rsidRPr="00AC69DC">
              <w:rPr>
                <w:i/>
                <w:iCs/>
              </w:rPr>
              <w:t>multiBandInfoList</w:t>
            </w:r>
            <w:proofErr w:type="spellEnd"/>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p>
        </w:tc>
      </w:tr>
      <w:tr w:rsidR="00F82662" w:rsidRPr="00AC69DC" w14:paraId="5A1A63A9" w14:textId="77777777" w:rsidTr="00660268">
        <w:trPr>
          <w:gridAfter w:val="1"/>
          <w:wAfter w:w="6" w:type="dxa"/>
          <w:cantSplit/>
        </w:trPr>
        <w:tc>
          <w:tcPr>
            <w:tcW w:w="9639" w:type="dxa"/>
          </w:tcPr>
          <w:p w14:paraId="2B5E0768" w14:textId="77777777" w:rsidR="00F82662" w:rsidRPr="00AC69DC" w:rsidRDefault="00F82662" w:rsidP="00660268">
            <w:pPr>
              <w:pStyle w:val="TAL"/>
              <w:rPr>
                <w:b/>
                <w:bCs/>
                <w:i/>
                <w:noProof/>
                <w:lang w:eastAsia="en-GB"/>
              </w:rPr>
            </w:pPr>
            <w:r w:rsidRPr="00AC69DC">
              <w:rPr>
                <w:b/>
                <w:bCs/>
                <w:i/>
                <w:noProof/>
                <w:lang w:eastAsia="en-GB"/>
              </w:rPr>
              <w:t>p-Max</w:t>
            </w:r>
          </w:p>
          <w:p w14:paraId="514EE0FE" w14:textId="77777777" w:rsidR="00F82662" w:rsidRPr="00AC69DC" w:rsidRDefault="00F82662" w:rsidP="00660268">
            <w:pPr>
              <w:pStyle w:val="TAL"/>
              <w:rPr>
                <w:lang w:eastAsia="en-GB"/>
              </w:rPr>
            </w:pPr>
            <w:r w:rsidRPr="00AC69DC">
              <w:rPr>
                <w:iCs/>
                <w:lang w:eastAsia="en-GB"/>
              </w:rPr>
              <w:t xml:space="preserve">Value applicable for the </w:t>
            </w:r>
            <w:r w:rsidRPr="00AC69DC">
              <w:rPr>
                <w:lang w:eastAsia="en-GB"/>
              </w:rPr>
              <w:t>neighbouring E-UTRA cells on this carrier frequency. If absent the UE applies</w:t>
            </w:r>
            <w:r w:rsidRPr="00AC69DC">
              <w:t xml:space="preserve"> </w:t>
            </w:r>
            <w:r w:rsidRPr="00AC69DC">
              <w:rPr>
                <w:lang w:eastAsia="en-GB"/>
              </w:rPr>
              <w:t>the maximum power according to its capability as specified in TS 36.101 [42], clause 6.2.2.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9252B4F" w14:textId="77777777" w:rsidTr="00660268">
        <w:trPr>
          <w:gridAfter w:val="1"/>
          <w:wAfter w:w="6" w:type="dxa"/>
          <w:cantSplit/>
        </w:trPr>
        <w:tc>
          <w:tcPr>
            <w:tcW w:w="9639" w:type="dxa"/>
          </w:tcPr>
          <w:p w14:paraId="416E401B" w14:textId="77777777" w:rsidR="00F82662" w:rsidRPr="00AC69DC" w:rsidRDefault="00F82662" w:rsidP="00660268">
            <w:pPr>
              <w:pStyle w:val="TAL"/>
              <w:rPr>
                <w:b/>
                <w:bCs/>
                <w:i/>
                <w:noProof/>
                <w:lang w:eastAsia="en-GB"/>
              </w:rPr>
            </w:pPr>
            <w:r w:rsidRPr="00AC69DC">
              <w:rPr>
                <w:b/>
                <w:bCs/>
                <w:i/>
                <w:noProof/>
                <w:lang w:eastAsia="en-GB"/>
              </w:rPr>
              <w:t>q-OffsetCell</w:t>
            </w:r>
          </w:p>
          <w:p w14:paraId="3D9E335C" w14:textId="77777777" w:rsidR="00F82662" w:rsidRPr="00AC69DC" w:rsidRDefault="00F82662" w:rsidP="00660268">
            <w:pPr>
              <w:pStyle w:val="TAL"/>
              <w:rPr>
                <w:lang w:eastAsia="en-GB"/>
              </w:rPr>
            </w:pPr>
            <w:r w:rsidRPr="00AC69DC">
              <w:rPr>
                <w:lang w:eastAsia="en-GB"/>
              </w:rPr>
              <w:t>Parameter "</w:t>
            </w:r>
            <w:proofErr w:type="spellStart"/>
            <w:r w:rsidRPr="00AC69DC">
              <w:rPr>
                <w:bCs/>
                <w:lang w:eastAsia="en-GB"/>
              </w:rPr>
              <w:t>Qoffset</w:t>
            </w:r>
            <w:r w:rsidRPr="00AC69DC">
              <w:rPr>
                <w:bCs/>
                <w:vertAlign w:val="subscript"/>
                <w:lang w:eastAsia="en-GB"/>
              </w:rPr>
              <w:t>s,n</w:t>
            </w:r>
            <w:proofErr w:type="spellEnd"/>
            <w:r w:rsidRPr="00AC69DC">
              <w:rPr>
                <w:lang w:eastAsia="en-GB"/>
              </w:rPr>
              <w:t>" in TS 36.304 [4].</w:t>
            </w:r>
          </w:p>
        </w:tc>
      </w:tr>
      <w:tr w:rsidR="00F82662" w:rsidRPr="00AC69DC" w14:paraId="6450C9BF" w14:textId="77777777" w:rsidTr="00660268">
        <w:trPr>
          <w:gridAfter w:val="1"/>
          <w:wAfter w:w="6" w:type="dxa"/>
          <w:cantSplit/>
        </w:trPr>
        <w:tc>
          <w:tcPr>
            <w:tcW w:w="9639" w:type="dxa"/>
          </w:tcPr>
          <w:p w14:paraId="21FB5C34" w14:textId="77777777" w:rsidR="00F82662" w:rsidRPr="00AC69DC" w:rsidRDefault="00F82662" w:rsidP="00660268">
            <w:pPr>
              <w:pStyle w:val="TAL"/>
              <w:rPr>
                <w:b/>
                <w:bCs/>
                <w:i/>
                <w:noProof/>
                <w:lang w:eastAsia="en-GB"/>
              </w:rPr>
            </w:pPr>
            <w:r w:rsidRPr="00AC69DC">
              <w:rPr>
                <w:b/>
                <w:bCs/>
                <w:i/>
                <w:noProof/>
                <w:lang w:eastAsia="en-GB"/>
              </w:rPr>
              <w:t>q-OffsetFreq</w:t>
            </w:r>
          </w:p>
          <w:p w14:paraId="430CFCF3" w14:textId="77777777" w:rsidR="00F82662" w:rsidRPr="00AC69DC" w:rsidRDefault="00F82662" w:rsidP="00660268">
            <w:pPr>
              <w:pStyle w:val="TAL"/>
              <w:rPr>
                <w:noProof/>
                <w:lang w:eastAsia="en-GB"/>
              </w:rPr>
            </w:pPr>
            <w:r w:rsidRPr="00AC69DC">
              <w:rPr>
                <w:lang w:eastAsia="en-GB"/>
              </w:rPr>
              <w:t>Parameter "</w:t>
            </w:r>
            <w:proofErr w:type="spellStart"/>
            <w:r w:rsidRPr="00AC69DC">
              <w:rPr>
                <w:bCs/>
                <w:lang w:eastAsia="en-GB"/>
              </w:rPr>
              <w:t>Qoffset</w:t>
            </w:r>
            <w:r w:rsidRPr="00AC69DC">
              <w:rPr>
                <w:bCs/>
                <w:vertAlign w:val="subscript"/>
                <w:lang w:eastAsia="en-GB"/>
              </w:rPr>
              <w:t>frequency</w:t>
            </w:r>
            <w:proofErr w:type="spellEnd"/>
            <w:r w:rsidRPr="00AC69DC">
              <w:rPr>
                <w:lang w:eastAsia="en-GB"/>
              </w:rPr>
              <w:t>" in TS 36.304 [4].</w:t>
            </w:r>
          </w:p>
        </w:tc>
      </w:tr>
      <w:tr w:rsidR="00F82662" w:rsidRPr="00AC69DC" w14:paraId="46BC1AF3" w14:textId="77777777" w:rsidTr="00660268">
        <w:trPr>
          <w:gridAfter w:val="1"/>
          <w:wAfter w:w="6" w:type="dxa"/>
          <w:cantSplit/>
        </w:trPr>
        <w:tc>
          <w:tcPr>
            <w:tcW w:w="9639" w:type="dxa"/>
          </w:tcPr>
          <w:p w14:paraId="0A588B91" w14:textId="77777777" w:rsidR="00F82662" w:rsidRPr="00AC69DC" w:rsidRDefault="00F82662" w:rsidP="00660268">
            <w:pPr>
              <w:pStyle w:val="TAL"/>
              <w:rPr>
                <w:b/>
                <w:bCs/>
                <w:i/>
                <w:noProof/>
                <w:lang w:eastAsia="en-GB"/>
              </w:rPr>
            </w:pPr>
            <w:r w:rsidRPr="00AC69DC">
              <w:rPr>
                <w:b/>
                <w:bCs/>
                <w:i/>
                <w:noProof/>
                <w:lang w:eastAsia="en-GB"/>
              </w:rPr>
              <w:t>q-QualMin</w:t>
            </w:r>
          </w:p>
          <w:p w14:paraId="01EEF1BA"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bCs/>
                <w:lang w:eastAsia="en-GB"/>
              </w:rPr>
              <w:t>Q</w:t>
            </w:r>
            <w:r w:rsidRPr="00AC69DC">
              <w:rPr>
                <w:bCs/>
                <w:vertAlign w:val="subscript"/>
                <w:lang w:eastAsia="en-GB"/>
              </w:rPr>
              <w:t>qualmin</w:t>
            </w:r>
            <w:proofErr w:type="spellEnd"/>
            <w:r w:rsidRPr="00AC69DC">
              <w:rPr>
                <w:lang w:eastAsia="en-GB"/>
              </w:rPr>
              <w:t xml:space="preserve">" in TS 36.304 [4]. If the field is not present, the UE applies the (default) value of negative infinity for </w:t>
            </w:r>
            <w:proofErr w:type="spellStart"/>
            <w:r w:rsidRPr="00AC69DC">
              <w:rPr>
                <w:lang w:eastAsia="en-GB"/>
              </w:rPr>
              <w:t>Q</w:t>
            </w:r>
            <w:r w:rsidRPr="00AC69DC">
              <w:rPr>
                <w:vertAlign w:val="subscript"/>
                <w:lang w:eastAsia="en-GB"/>
              </w:rPr>
              <w:t>qualmin</w:t>
            </w:r>
            <w:proofErr w:type="spellEnd"/>
            <w:r w:rsidRPr="00AC69DC">
              <w:rPr>
                <w:lang w:eastAsia="en-GB"/>
              </w:rPr>
              <w:t>. NOTE 1.</w:t>
            </w:r>
          </w:p>
        </w:tc>
      </w:tr>
      <w:tr w:rsidR="00F82662" w:rsidRPr="00AC69DC" w14:paraId="4DF46658" w14:textId="77777777" w:rsidTr="00660268">
        <w:trPr>
          <w:gridAfter w:val="1"/>
          <w:wAfter w:w="6" w:type="dxa"/>
          <w:cantSplit/>
        </w:trPr>
        <w:tc>
          <w:tcPr>
            <w:tcW w:w="9639" w:type="dxa"/>
          </w:tcPr>
          <w:p w14:paraId="3962C6D4"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1D7288BC"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5D72532" w14:textId="77777777" w:rsidTr="00660268">
        <w:trPr>
          <w:gridAfter w:val="1"/>
          <w:wAfter w:w="6" w:type="dxa"/>
          <w:cantSplit/>
        </w:trPr>
        <w:tc>
          <w:tcPr>
            <w:tcW w:w="9639" w:type="dxa"/>
          </w:tcPr>
          <w:p w14:paraId="340713D6"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E90D8BB"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w:t>
            </w:r>
            <w:r w:rsidRPr="00AC69DC">
              <w:rPr>
                <w:lang w:eastAsia="en-GB"/>
              </w:rPr>
              <w:t xml:space="preserve">and </w:t>
            </w:r>
            <w:r w:rsidRPr="00AC69DC">
              <w:rPr>
                <w:rFonts w:cs="Arial"/>
                <w:szCs w:val="18"/>
                <w:lang w:eastAsia="en-GB"/>
              </w:rPr>
              <w:t>supported by the UE</w:t>
            </w:r>
            <w:r w:rsidRPr="00AC69DC">
              <w:rPr>
                <w:lang w:eastAsia="en-GB"/>
              </w:rPr>
              <w:t>, the UE shall, when performing RSRQ measurements, use a wider bandwidth in accordance with TS 36.133 [16].</w:t>
            </w:r>
            <w:r w:rsidRPr="00AC69DC">
              <w:rPr>
                <w:rFonts w:cs="Arial"/>
                <w:szCs w:val="18"/>
                <w:lang w:eastAsia="en-GB"/>
              </w:rPr>
              <w:t xml:space="preserve"> NOTE 1.</w:t>
            </w:r>
          </w:p>
        </w:tc>
      </w:tr>
      <w:tr w:rsidR="00F82662" w:rsidRPr="00AC69DC" w14:paraId="7DEF2999" w14:textId="77777777" w:rsidTr="00660268">
        <w:trPr>
          <w:gridAfter w:val="1"/>
          <w:wAfter w:w="6" w:type="dxa"/>
          <w:cantSplit/>
        </w:trPr>
        <w:tc>
          <w:tcPr>
            <w:tcW w:w="9639" w:type="dxa"/>
          </w:tcPr>
          <w:p w14:paraId="09BACFE6" w14:textId="77777777" w:rsidR="00F82662" w:rsidRPr="00AC69DC" w:rsidRDefault="00F82662" w:rsidP="00660268">
            <w:pPr>
              <w:pStyle w:val="TAL"/>
              <w:rPr>
                <w:b/>
                <w:i/>
                <w:lang w:eastAsia="en-GB"/>
              </w:rPr>
            </w:pPr>
            <w:proofErr w:type="spellStart"/>
            <w:r w:rsidRPr="00AC69DC">
              <w:rPr>
                <w:b/>
                <w:i/>
                <w:lang w:eastAsia="en-GB"/>
              </w:rPr>
              <w:t>redistributionFactorFreq</w:t>
            </w:r>
            <w:proofErr w:type="spellEnd"/>
          </w:p>
          <w:p w14:paraId="5EC67123" w14:textId="77777777" w:rsidR="00F82662" w:rsidRPr="00AC69DC" w:rsidRDefault="00F82662" w:rsidP="00660268">
            <w:pPr>
              <w:pStyle w:val="TAL"/>
              <w:rPr>
                <w:b/>
                <w:i/>
                <w:lang w:eastAsia="en-GB"/>
              </w:rPr>
            </w:pPr>
            <w:r w:rsidRPr="00AC69DC">
              <w:rPr>
                <w:lang w:eastAsia="en-GB"/>
              </w:rPr>
              <w:t xml:space="preserve">Parameter </w:t>
            </w:r>
            <w:proofErr w:type="spellStart"/>
            <w:r w:rsidRPr="00AC69DC">
              <w:rPr>
                <w:i/>
                <w:lang w:eastAsia="en-GB"/>
              </w:rPr>
              <w:t>redistributionFactorFreq</w:t>
            </w:r>
            <w:proofErr w:type="spellEnd"/>
            <w:r w:rsidRPr="00AC69DC">
              <w:rPr>
                <w:lang w:eastAsia="en-GB"/>
              </w:rPr>
              <w:t xml:space="preserve"> in TS 36.304 [4].</w:t>
            </w:r>
          </w:p>
        </w:tc>
      </w:tr>
      <w:tr w:rsidR="00F82662" w:rsidRPr="00AC69DC" w14:paraId="6F52D252" w14:textId="77777777" w:rsidTr="00660268">
        <w:trPr>
          <w:gridAfter w:val="1"/>
          <w:wAfter w:w="6" w:type="dxa"/>
          <w:cantSplit/>
        </w:trPr>
        <w:tc>
          <w:tcPr>
            <w:tcW w:w="9639" w:type="dxa"/>
          </w:tcPr>
          <w:p w14:paraId="5B1BC346" w14:textId="77777777" w:rsidR="00F82662" w:rsidRPr="00AC69DC" w:rsidRDefault="00F82662" w:rsidP="00660268">
            <w:pPr>
              <w:pStyle w:val="TAL"/>
              <w:rPr>
                <w:b/>
                <w:i/>
                <w:lang w:eastAsia="en-GB"/>
              </w:rPr>
            </w:pPr>
            <w:proofErr w:type="spellStart"/>
            <w:r w:rsidRPr="00AC69DC">
              <w:rPr>
                <w:b/>
                <w:i/>
                <w:lang w:eastAsia="en-GB"/>
              </w:rPr>
              <w:t>redistributionFactorCell</w:t>
            </w:r>
            <w:proofErr w:type="spellEnd"/>
          </w:p>
          <w:p w14:paraId="531F3576" w14:textId="77777777" w:rsidR="00F82662" w:rsidRPr="00AC69DC" w:rsidRDefault="00F82662" w:rsidP="00660268">
            <w:pPr>
              <w:pStyle w:val="TAL"/>
              <w:rPr>
                <w:lang w:eastAsia="zh-CN"/>
              </w:rPr>
            </w:pPr>
            <w:r w:rsidRPr="00AC69DC">
              <w:rPr>
                <w:lang w:eastAsia="en-GB"/>
              </w:rPr>
              <w:t xml:space="preserve">Parameter </w:t>
            </w:r>
            <w:proofErr w:type="spellStart"/>
            <w:r w:rsidRPr="00AC69DC">
              <w:rPr>
                <w:i/>
                <w:lang w:eastAsia="en-GB"/>
              </w:rPr>
              <w:t>redistributionFactorCell</w:t>
            </w:r>
            <w:proofErr w:type="spellEnd"/>
            <w:r w:rsidRPr="00AC69DC">
              <w:rPr>
                <w:i/>
                <w:lang w:eastAsia="en-GB"/>
              </w:rPr>
              <w:t xml:space="preserve">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67DA7B52" w14:textId="77777777" w:rsidTr="00660268">
        <w:trPr>
          <w:gridAfter w:val="1"/>
          <w:wAfter w:w="6" w:type="dxa"/>
          <w:cantSplit/>
        </w:trPr>
        <w:tc>
          <w:tcPr>
            <w:tcW w:w="9639" w:type="dxa"/>
          </w:tcPr>
          <w:p w14:paraId="575B878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6D6C1E7C"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neighbouring inter-</w:t>
            </w:r>
            <w:r w:rsidRPr="00AC69DC">
              <w:rPr>
                <w:lang w:eastAsia="en-GB"/>
              </w:rPr>
              <w:t xml:space="preserve">frequency is configured for reduced measurement performance, see TS 36.133 [16]. If the field is not included, </w:t>
            </w:r>
            <w:r w:rsidRPr="00AC69DC">
              <w:rPr>
                <w:bCs/>
                <w:iCs/>
                <w:lang w:eastAsia="en-GB"/>
              </w:rPr>
              <w:t>the neighbouring inter-</w:t>
            </w:r>
            <w:r w:rsidRPr="00AC69DC">
              <w:rPr>
                <w:lang w:eastAsia="en-GB"/>
              </w:rPr>
              <w:t xml:space="preserve">frequency is configured for normal measurement performance, see TS 36.133 [16]. </w:t>
            </w:r>
          </w:p>
        </w:tc>
      </w:tr>
      <w:tr w:rsidR="00F82662" w:rsidRPr="00AC69DC" w14:paraId="26C7F40E" w14:textId="77777777" w:rsidTr="00660268">
        <w:trPr>
          <w:gridAfter w:val="1"/>
          <w:wAfter w:w="6" w:type="dxa"/>
          <w:cantSplit/>
        </w:trPr>
        <w:tc>
          <w:tcPr>
            <w:tcW w:w="9639" w:type="dxa"/>
          </w:tcPr>
          <w:p w14:paraId="43B9F7CB" w14:textId="77777777" w:rsidR="00F82662" w:rsidRPr="00AC69DC" w:rsidRDefault="00F82662" w:rsidP="00660268">
            <w:pPr>
              <w:pStyle w:val="TAL"/>
              <w:rPr>
                <w:b/>
                <w:bCs/>
                <w:i/>
                <w:noProof/>
                <w:lang w:eastAsia="en-GB"/>
              </w:rPr>
            </w:pPr>
            <w:r w:rsidRPr="00AC69DC">
              <w:rPr>
                <w:b/>
                <w:bCs/>
                <w:i/>
                <w:noProof/>
                <w:lang w:eastAsia="en-GB"/>
              </w:rPr>
              <w:t>rss-ConfigCarrierInfo</w:t>
            </w:r>
          </w:p>
          <w:p w14:paraId="5063FC04" w14:textId="77777777" w:rsidR="00F82662" w:rsidRPr="00AC69DC" w:rsidRDefault="00F82662" w:rsidP="00660268">
            <w:pPr>
              <w:pStyle w:val="TAL"/>
              <w:rPr>
                <w:b/>
                <w:bCs/>
                <w:i/>
                <w:noProof/>
                <w:kern w:val="2"/>
                <w:lang w:eastAsia="en-GB"/>
              </w:rPr>
            </w:pPr>
            <w:r w:rsidRPr="00AC69DC">
              <w:rPr>
                <w:noProof/>
              </w:rPr>
              <w:t xml:space="preserve">RSS configuration for this carrier frequency. </w:t>
            </w:r>
            <w:r w:rsidRPr="00AC69DC">
              <w:rPr>
                <w:bCs/>
                <w:noProof/>
                <w:lang w:eastAsia="en-GB"/>
              </w:rPr>
              <w:t xml:space="preserve">If absent and </w:t>
            </w:r>
            <w:proofErr w:type="spellStart"/>
            <w:r w:rsidRPr="00AC69DC">
              <w:rPr>
                <w:i/>
              </w:rPr>
              <w:t>rss-MeasConfig</w:t>
            </w:r>
            <w:proofErr w:type="spellEnd"/>
            <w:r w:rsidRPr="00AC69DC">
              <w:t xml:space="preserve"> is included in </w:t>
            </w:r>
            <w:r w:rsidRPr="00AC69DC">
              <w:rPr>
                <w:i/>
              </w:rPr>
              <w:t>SIB2</w:t>
            </w:r>
            <w:r w:rsidRPr="00AC69DC">
              <w:rPr>
                <w:bCs/>
                <w:noProof/>
                <w:lang w:eastAsia="en-GB"/>
              </w:rPr>
              <w:t>,</w:t>
            </w:r>
            <w:r w:rsidRPr="00AC69DC">
              <w:t xml:space="preserve"> </w:t>
            </w:r>
            <w:r w:rsidRPr="00AC69DC">
              <w:rPr>
                <w:bCs/>
                <w:noProof/>
                <w:lang w:eastAsia="en-GB"/>
              </w:rPr>
              <w:t>RSS is collocated (time and frequency domain) in all cells on this carrier.</w:t>
            </w:r>
          </w:p>
        </w:tc>
      </w:tr>
      <w:tr w:rsidR="00F82662" w:rsidRPr="00AC69DC" w14:paraId="57A1D1A6" w14:textId="77777777" w:rsidTr="00660268">
        <w:trPr>
          <w:gridAfter w:val="1"/>
          <w:wAfter w:w="6" w:type="dxa"/>
          <w:cantSplit/>
        </w:trPr>
        <w:tc>
          <w:tcPr>
            <w:tcW w:w="9639" w:type="dxa"/>
          </w:tcPr>
          <w:p w14:paraId="5FEA8551" w14:textId="77777777" w:rsidR="00F82662" w:rsidRPr="00AC69DC" w:rsidRDefault="00F82662" w:rsidP="00660268">
            <w:pPr>
              <w:pStyle w:val="TAL"/>
              <w:rPr>
                <w:b/>
                <w:bCs/>
                <w:i/>
                <w:iCs/>
                <w:lang w:eastAsia="en-GB"/>
              </w:rPr>
            </w:pPr>
            <w:proofErr w:type="spellStart"/>
            <w:r w:rsidRPr="00AC69DC">
              <w:rPr>
                <w:b/>
                <w:bCs/>
                <w:i/>
                <w:iCs/>
                <w:lang w:eastAsia="en-GB"/>
              </w:rPr>
              <w:t>satelliteAssistanceInfoList</w:t>
            </w:r>
            <w:proofErr w:type="spellEnd"/>
          </w:p>
          <w:p w14:paraId="43095229" w14:textId="77777777" w:rsidR="00F82662" w:rsidRPr="00AC69DC" w:rsidRDefault="00F82662" w:rsidP="00660268">
            <w:pPr>
              <w:pStyle w:val="TAL"/>
              <w:rPr>
                <w:b/>
                <w:bCs/>
                <w:i/>
                <w:noProof/>
                <w:lang w:eastAsia="en-GB"/>
              </w:rPr>
            </w:pPr>
            <w:r w:rsidRPr="00AC69DC">
              <w:t xml:space="preserve">List of satellite ID(s), used to associate with the satellite assistance information for neighbour cell measurements on this frequency. If the field is not present for a frequency and </w:t>
            </w:r>
            <w:r w:rsidRPr="00AC69DC">
              <w:rPr>
                <w:i/>
              </w:rPr>
              <w:t>SystemInformationBlockType33</w:t>
            </w:r>
            <w:r w:rsidRPr="00AC69DC">
              <w:t xml:space="preserve"> is broadcast, the UE considers the cells on the frequency to be terrestrial cells.</w:t>
            </w:r>
          </w:p>
        </w:tc>
      </w:tr>
      <w:tr w:rsidR="00F82662" w:rsidRPr="00AC69DC" w14:paraId="3C964F67" w14:textId="77777777" w:rsidTr="00660268">
        <w:trPr>
          <w:gridAfter w:val="1"/>
          <w:wAfter w:w="6" w:type="dxa"/>
          <w:cantSplit/>
        </w:trPr>
        <w:tc>
          <w:tcPr>
            <w:tcW w:w="9639" w:type="dxa"/>
          </w:tcPr>
          <w:p w14:paraId="75F4B693" w14:textId="77777777" w:rsidR="00F82662" w:rsidRPr="00AC69DC" w:rsidRDefault="00F82662" w:rsidP="00660268">
            <w:pPr>
              <w:pStyle w:val="TAL"/>
              <w:rPr>
                <w:b/>
                <w:i/>
                <w:lang w:eastAsia="en-GB"/>
              </w:rPr>
            </w:pPr>
            <w:proofErr w:type="spellStart"/>
            <w:r w:rsidRPr="00AC69DC">
              <w:rPr>
                <w:b/>
                <w:i/>
              </w:rPr>
              <w:t>scptm-FreqOffset</w:t>
            </w:r>
            <w:proofErr w:type="spellEnd"/>
          </w:p>
          <w:p w14:paraId="480D2D79" w14:textId="77777777" w:rsidR="00F82662" w:rsidRPr="00AC69DC" w:rsidRDefault="00F82662" w:rsidP="00660268">
            <w:pPr>
              <w:pStyle w:val="TAL"/>
              <w:rPr>
                <w:b/>
                <w:bCs/>
                <w:i/>
                <w:noProof/>
                <w:kern w:val="2"/>
                <w:lang w:eastAsia="en-GB"/>
              </w:rPr>
            </w:pPr>
            <w:r w:rsidRPr="00AC69DC">
              <w:rPr>
                <w:lang w:eastAsia="en-GB"/>
              </w:rPr>
              <w:t xml:space="preserve">Parameter </w:t>
            </w:r>
            <w:proofErr w:type="spellStart"/>
            <w:r w:rsidRPr="00AC69DC">
              <w:rPr>
                <w:bCs/>
                <w:lang w:eastAsia="en-GB"/>
              </w:rPr>
              <w:t>Qoffset</w:t>
            </w:r>
            <w:r w:rsidRPr="00AC69DC">
              <w:rPr>
                <w:bCs/>
                <w:vertAlign w:val="subscript"/>
                <w:lang w:eastAsia="en-GB"/>
              </w:rPr>
              <w:t>SCPTM</w:t>
            </w:r>
            <w:proofErr w:type="spellEnd"/>
            <w:r w:rsidRPr="00AC69DC">
              <w:rPr>
                <w:lang w:eastAsia="en-GB"/>
              </w:rPr>
              <w:t xml:space="preserve"> in TS 36.304 [4]. Actual value </w:t>
            </w:r>
            <w:proofErr w:type="spellStart"/>
            <w:r w:rsidRPr="00AC69DC">
              <w:rPr>
                <w:lang w:eastAsia="en-GB"/>
              </w:rPr>
              <w:t>Qoffset</w:t>
            </w:r>
            <w:r w:rsidRPr="00AC69DC">
              <w:rPr>
                <w:vertAlign w:val="subscript"/>
                <w:lang w:eastAsia="en-GB"/>
              </w:rPr>
              <w:t>SCPTM</w:t>
            </w:r>
            <w:proofErr w:type="spellEnd"/>
            <w:r w:rsidRPr="00AC69DC">
              <w:rPr>
                <w:lang w:eastAsia="en-GB"/>
              </w:rPr>
              <w:t xml:space="preserve"> = field value * 2 [dB]. </w:t>
            </w:r>
            <w:r w:rsidRPr="00AC69DC">
              <w:t>If the field is not present, the UE uses infinite dBs for the SC-PTM frequency offset with cell ranking as specified in TS 36.304 [4].</w:t>
            </w:r>
          </w:p>
        </w:tc>
      </w:tr>
      <w:tr w:rsidR="00F82662" w:rsidRPr="00AC69DC" w14:paraId="7E09B50F" w14:textId="77777777" w:rsidTr="00660268">
        <w:trPr>
          <w:gridAfter w:val="1"/>
          <w:wAfter w:w="6" w:type="dxa"/>
          <w:cantSplit/>
        </w:trPr>
        <w:tc>
          <w:tcPr>
            <w:tcW w:w="9639" w:type="dxa"/>
          </w:tcPr>
          <w:p w14:paraId="6D70F117" w14:textId="77777777" w:rsidR="00F82662" w:rsidRPr="00AC69DC" w:rsidRDefault="00F82662" w:rsidP="00660268">
            <w:pPr>
              <w:pStyle w:val="TAL"/>
              <w:rPr>
                <w:b/>
                <w:bCs/>
                <w:i/>
                <w:noProof/>
                <w:lang w:eastAsia="en-GB"/>
              </w:rPr>
            </w:pPr>
            <w:r w:rsidRPr="00AC69DC">
              <w:rPr>
                <w:b/>
                <w:bCs/>
                <w:i/>
                <w:noProof/>
                <w:lang w:eastAsia="en-GB"/>
              </w:rPr>
              <w:t>threshX-High</w:t>
            </w:r>
          </w:p>
          <w:p w14:paraId="20DDF4EC"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w:t>
            </w:r>
          </w:p>
        </w:tc>
      </w:tr>
      <w:tr w:rsidR="00F82662" w:rsidRPr="00AC69DC" w14:paraId="3ED95540" w14:textId="77777777" w:rsidTr="00660268">
        <w:trPr>
          <w:gridAfter w:val="1"/>
          <w:wAfter w:w="6" w:type="dxa"/>
          <w:cantSplit/>
        </w:trPr>
        <w:tc>
          <w:tcPr>
            <w:tcW w:w="9639" w:type="dxa"/>
          </w:tcPr>
          <w:p w14:paraId="5573EA8C" w14:textId="77777777" w:rsidR="00F82662" w:rsidRPr="00AC69DC" w:rsidRDefault="00F82662" w:rsidP="00660268">
            <w:pPr>
              <w:pStyle w:val="TAL"/>
              <w:rPr>
                <w:b/>
                <w:bCs/>
                <w:i/>
                <w:noProof/>
                <w:lang w:eastAsia="en-GB"/>
              </w:rPr>
            </w:pPr>
            <w:r w:rsidRPr="00AC69DC">
              <w:rPr>
                <w:b/>
                <w:bCs/>
                <w:i/>
                <w:noProof/>
                <w:lang w:eastAsia="en-GB"/>
              </w:rPr>
              <w:t>threshX-HighQ</w:t>
            </w:r>
          </w:p>
          <w:p w14:paraId="5AF9DE7D"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HighQ</w:t>
            </w:r>
            <w:r w:rsidRPr="00AC69DC">
              <w:rPr>
                <w:lang w:eastAsia="en-GB"/>
              </w:rPr>
              <w:t>" in TS 36.304 [4].</w:t>
            </w:r>
          </w:p>
        </w:tc>
      </w:tr>
      <w:tr w:rsidR="00F82662" w:rsidRPr="00AC69DC" w14:paraId="14E61A37" w14:textId="77777777" w:rsidTr="00660268">
        <w:trPr>
          <w:gridAfter w:val="1"/>
          <w:wAfter w:w="6" w:type="dxa"/>
          <w:cantSplit/>
        </w:trPr>
        <w:tc>
          <w:tcPr>
            <w:tcW w:w="9639" w:type="dxa"/>
          </w:tcPr>
          <w:p w14:paraId="32A84B0C" w14:textId="77777777" w:rsidR="00F82662" w:rsidRPr="00AC69DC" w:rsidRDefault="00F82662" w:rsidP="00660268">
            <w:pPr>
              <w:pStyle w:val="TAL"/>
              <w:rPr>
                <w:b/>
                <w:bCs/>
                <w:i/>
                <w:noProof/>
                <w:lang w:eastAsia="en-GB"/>
              </w:rPr>
            </w:pPr>
            <w:r w:rsidRPr="00AC69DC">
              <w:rPr>
                <w:b/>
                <w:bCs/>
                <w:i/>
                <w:noProof/>
                <w:lang w:eastAsia="en-GB"/>
              </w:rPr>
              <w:t>threshX-Low</w:t>
            </w:r>
          </w:p>
          <w:p w14:paraId="7D53DA2E" w14:textId="77777777" w:rsidR="00F82662" w:rsidRPr="00AC69DC" w:rsidRDefault="00F82662" w:rsidP="00660268">
            <w:pPr>
              <w:pStyle w:val="TAL"/>
              <w:rPr>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w:t>
            </w:r>
          </w:p>
        </w:tc>
      </w:tr>
      <w:tr w:rsidR="00F82662" w:rsidRPr="00AC69DC" w14:paraId="5AD4B0FB" w14:textId="77777777" w:rsidTr="00660268">
        <w:trPr>
          <w:gridAfter w:val="1"/>
          <w:wAfter w:w="6" w:type="dxa"/>
          <w:cantSplit/>
        </w:trPr>
        <w:tc>
          <w:tcPr>
            <w:tcW w:w="9639" w:type="dxa"/>
          </w:tcPr>
          <w:p w14:paraId="5A885B10" w14:textId="77777777" w:rsidR="00F82662" w:rsidRPr="00AC69DC" w:rsidRDefault="00F82662" w:rsidP="00660268">
            <w:pPr>
              <w:pStyle w:val="TAL"/>
              <w:rPr>
                <w:b/>
                <w:bCs/>
                <w:i/>
                <w:noProof/>
                <w:lang w:eastAsia="en-GB"/>
              </w:rPr>
            </w:pPr>
            <w:r w:rsidRPr="00AC69DC">
              <w:rPr>
                <w:b/>
                <w:bCs/>
                <w:i/>
                <w:noProof/>
                <w:lang w:eastAsia="en-GB"/>
              </w:rPr>
              <w:t>threshX-LowQ</w:t>
            </w:r>
          </w:p>
          <w:p w14:paraId="3C1A5FA9"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LowQ</w:t>
            </w:r>
            <w:proofErr w:type="spellEnd"/>
            <w:r w:rsidRPr="00AC69DC">
              <w:rPr>
                <w:lang w:eastAsia="en-GB"/>
              </w:rPr>
              <w:t>" in TS 36.304 [4].</w:t>
            </w:r>
          </w:p>
        </w:tc>
      </w:tr>
      <w:tr w:rsidR="00F82662" w:rsidRPr="00AC69DC" w14:paraId="7872AECC" w14:textId="77777777" w:rsidTr="00660268">
        <w:trPr>
          <w:gridAfter w:val="1"/>
          <w:wAfter w:w="6" w:type="dxa"/>
          <w:cantSplit/>
        </w:trPr>
        <w:tc>
          <w:tcPr>
            <w:tcW w:w="9639" w:type="dxa"/>
          </w:tcPr>
          <w:p w14:paraId="2C967E2D" w14:textId="77777777" w:rsidR="00F82662" w:rsidRPr="00AC69DC" w:rsidRDefault="00F82662" w:rsidP="00660268">
            <w:pPr>
              <w:pStyle w:val="TAL"/>
              <w:rPr>
                <w:b/>
                <w:bCs/>
                <w:i/>
                <w:noProof/>
                <w:lang w:eastAsia="en-GB"/>
              </w:rPr>
            </w:pPr>
            <w:r w:rsidRPr="00AC69DC">
              <w:rPr>
                <w:b/>
                <w:bCs/>
                <w:i/>
                <w:noProof/>
                <w:lang w:eastAsia="en-GB"/>
              </w:rPr>
              <w:t>t-ReselectionEUTRA</w:t>
            </w:r>
          </w:p>
          <w:p w14:paraId="24735AE4"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Treselection</w:t>
            </w:r>
            <w:r w:rsidRPr="00AC69DC">
              <w:rPr>
                <w:vertAlign w:val="subscript"/>
                <w:lang w:eastAsia="en-GB"/>
              </w:rPr>
              <w:t>EUTRA</w:t>
            </w:r>
            <w:proofErr w:type="spellEnd"/>
            <w:r w:rsidRPr="00AC69DC">
              <w:rPr>
                <w:lang w:eastAsia="en-GB"/>
              </w:rPr>
              <w:t>" in TS 36.304 [4].</w:t>
            </w:r>
          </w:p>
        </w:tc>
      </w:tr>
      <w:tr w:rsidR="00F82662" w:rsidRPr="00AC69DC" w14:paraId="07C75F86" w14:textId="77777777" w:rsidTr="00660268">
        <w:trPr>
          <w:gridAfter w:val="1"/>
          <w:wAfter w:w="6" w:type="dxa"/>
          <w:cantSplit/>
        </w:trPr>
        <w:tc>
          <w:tcPr>
            <w:tcW w:w="9639" w:type="dxa"/>
          </w:tcPr>
          <w:p w14:paraId="62A8BD5F" w14:textId="77777777" w:rsidR="00F82662" w:rsidRPr="00AC69DC" w:rsidRDefault="00F82662" w:rsidP="00660268">
            <w:pPr>
              <w:pStyle w:val="TAL"/>
              <w:rPr>
                <w:b/>
                <w:bCs/>
                <w:i/>
                <w:noProof/>
                <w:lang w:eastAsia="en-GB"/>
              </w:rPr>
            </w:pPr>
            <w:r w:rsidRPr="00AC69DC">
              <w:rPr>
                <w:b/>
                <w:bCs/>
                <w:i/>
                <w:noProof/>
                <w:lang w:eastAsia="en-GB"/>
              </w:rPr>
              <w:t>t-ReselectionEUTRA-SF</w:t>
            </w:r>
          </w:p>
          <w:p w14:paraId="7E75C9B0" w14:textId="77777777" w:rsidR="00F82662" w:rsidRPr="00AC69DC" w:rsidRDefault="00F82662" w:rsidP="00660268">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EUTRA</w:t>
            </w:r>
            <w:proofErr w:type="spellEnd"/>
            <w:r w:rsidRPr="00AC69DC">
              <w:rPr>
                <w:lang w:eastAsia="en-GB"/>
              </w:rPr>
              <w:t xml:space="preserve">" in </w:t>
            </w:r>
            <w:r w:rsidRPr="00AC69DC">
              <w:rPr>
                <w:bCs/>
                <w:noProof/>
                <w:lang w:eastAsia="en-GB"/>
              </w:rPr>
              <w:t>TS 36.304 [4]. If the field is not present, the UE behaviour is specified in TS 36.304 [4].</w:t>
            </w:r>
          </w:p>
        </w:tc>
      </w:tr>
    </w:tbl>
    <w:p w14:paraId="06A85174" w14:textId="77777777" w:rsidR="00F82662" w:rsidRPr="00AC69DC" w:rsidRDefault="00F82662" w:rsidP="00F82662"/>
    <w:p w14:paraId="02498458" w14:textId="77777777" w:rsidR="00F82662" w:rsidRPr="00AC69DC" w:rsidRDefault="00F82662" w:rsidP="00F82662">
      <w:pPr>
        <w:pStyle w:val="NO"/>
      </w:pPr>
      <w:r w:rsidRPr="00AC69DC">
        <w:t>NOTE 1:</w:t>
      </w:r>
      <w:r w:rsidRPr="00AC69DC">
        <w:tab/>
        <w:t>The value the UE applies for parameter "</w:t>
      </w:r>
      <w:proofErr w:type="spellStart"/>
      <w:r w:rsidRPr="00AC69DC">
        <w:t>Q</w:t>
      </w:r>
      <w:r w:rsidRPr="00AC69DC">
        <w:rPr>
          <w:vertAlign w:val="subscript"/>
        </w:rPr>
        <w:t>qualmin</w:t>
      </w:r>
      <w:proofErr w:type="spellEnd"/>
      <w:r w:rsidRPr="00AC69DC">
        <w:t xml:space="preserve">" in TS 36.304 [4] depends on the </w:t>
      </w:r>
      <w:r w:rsidRPr="00AC69DC">
        <w:rPr>
          <w:i/>
        </w:rPr>
        <w:t>q-</w:t>
      </w:r>
      <w:proofErr w:type="spellStart"/>
      <w:r w:rsidRPr="00AC69DC">
        <w:rPr>
          <w:i/>
        </w:rPr>
        <w:t>QualMin</w:t>
      </w:r>
      <w:proofErr w:type="spellEnd"/>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208B557A" w14:textId="77777777" w:rsidTr="00660268">
        <w:tc>
          <w:tcPr>
            <w:tcW w:w="2977" w:type="dxa"/>
          </w:tcPr>
          <w:p w14:paraId="5966D618" w14:textId="77777777" w:rsidR="00F82662" w:rsidRPr="00AC69DC" w:rsidRDefault="00F82662" w:rsidP="00660268">
            <w:pPr>
              <w:pStyle w:val="TAH"/>
              <w:rPr>
                <w:rFonts w:eastAsia="Batang"/>
                <w:lang w:eastAsia="en-GB"/>
              </w:rPr>
            </w:pPr>
            <w:r w:rsidRPr="00AC69DC">
              <w:rPr>
                <w:lang w:eastAsia="en-GB"/>
              </w:rPr>
              <w:t>q-</w:t>
            </w:r>
            <w:proofErr w:type="spellStart"/>
            <w:r w:rsidRPr="00AC69DC">
              <w:rPr>
                <w:lang w:eastAsia="en-GB"/>
              </w:rPr>
              <w:t>QualMinRSRQ</w:t>
            </w:r>
            <w:proofErr w:type="spellEnd"/>
            <w:r w:rsidRPr="00AC69DC">
              <w:rPr>
                <w:lang w:eastAsia="en-GB"/>
              </w:rPr>
              <w:t>-</w:t>
            </w:r>
            <w:proofErr w:type="spellStart"/>
            <w:r w:rsidRPr="00AC69DC">
              <w:rPr>
                <w:lang w:eastAsia="en-GB"/>
              </w:rPr>
              <w:t>OnAllSymbols</w:t>
            </w:r>
            <w:proofErr w:type="spellEnd"/>
          </w:p>
        </w:tc>
        <w:tc>
          <w:tcPr>
            <w:tcW w:w="1559" w:type="dxa"/>
          </w:tcPr>
          <w:p w14:paraId="5930446A" w14:textId="77777777" w:rsidR="00F82662" w:rsidRPr="00AC69DC" w:rsidRDefault="00F82662" w:rsidP="00660268">
            <w:pPr>
              <w:pStyle w:val="TAH"/>
              <w:rPr>
                <w:rFonts w:eastAsia="Batang"/>
                <w:lang w:eastAsia="en-GB"/>
              </w:rPr>
            </w:pPr>
            <w:r w:rsidRPr="00AC69DC">
              <w:rPr>
                <w:lang w:eastAsia="en-GB"/>
              </w:rPr>
              <w:t>q-</w:t>
            </w:r>
            <w:proofErr w:type="spellStart"/>
            <w:r w:rsidRPr="00AC69DC">
              <w:rPr>
                <w:lang w:eastAsia="en-GB"/>
              </w:rPr>
              <w:t>QualMinWB</w:t>
            </w:r>
            <w:proofErr w:type="spellEnd"/>
          </w:p>
        </w:tc>
        <w:tc>
          <w:tcPr>
            <w:tcW w:w="5103" w:type="dxa"/>
          </w:tcPr>
          <w:p w14:paraId="2BBD845B"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72641B6B" w14:textId="77777777" w:rsidTr="00660268">
        <w:tc>
          <w:tcPr>
            <w:tcW w:w="2977" w:type="dxa"/>
          </w:tcPr>
          <w:p w14:paraId="1C5AE890"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66989B7A"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079175E2"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QualMinWB</w:t>
            </w:r>
            <w:proofErr w:type="spellEnd"/>
            <w:r w:rsidRPr="00AC69DC">
              <w:rPr>
                <w:rFonts w:eastAsia="Batang"/>
                <w:lang w:eastAsia="en-GB"/>
              </w:rPr>
              <w:t>)</w:t>
            </w:r>
          </w:p>
        </w:tc>
      </w:tr>
      <w:tr w:rsidR="00F82662" w:rsidRPr="00AC69DC" w14:paraId="52244B11" w14:textId="77777777" w:rsidTr="00660268">
        <w:tc>
          <w:tcPr>
            <w:tcW w:w="2977" w:type="dxa"/>
          </w:tcPr>
          <w:p w14:paraId="057CBA2E"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1CFF362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05CE306C"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p>
        </w:tc>
      </w:tr>
      <w:tr w:rsidR="00F82662" w:rsidRPr="00AC69DC" w14:paraId="6AED3FCB" w14:textId="77777777" w:rsidTr="00660268">
        <w:tc>
          <w:tcPr>
            <w:tcW w:w="2977" w:type="dxa"/>
          </w:tcPr>
          <w:p w14:paraId="5560AEFB"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925AAE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351B1479"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QualMinWB</w:t>
            </w:r>
            <w:proofErr w:type="spellEnd"/>
          </w:p>
        </w:tc>
      </w:tr>
      <w:tr w:rsidR="00F82662" w:rsidRPr="00AC69DC" w14:paraId="3CBD4C07" w14:textId="77777777" w:rsidTr="00660268">
        <w:tc>
          <w:tcPr>
            <w:tcW w:w="2977" w:type="dxa"/>
          </w:tcPr>
          <w:p w14:paraId="2AB546C8"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07694033"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6BD09A53" w14:textId="77777777" w:rsidR="00F82662" w:rsidRPr="00AC69DC" w:rsidRDefault="00F82662" w:rsidP="00660268">
            <w:pPr>
              <w:pStyle w:val="TAL"/>
              <w:rPr>
                <w:rFonts w:eastAsia="Batang"/>
                <w:i/>
                <w:lang w:eastAsia="en-GB"/>
              </w:rPr>
            </w:pPr>
            <w:r w:rsidRPr="00AC69DC">
              <w:rPr>
                <w:rFonts w:eastAsia="Batang"/>
                <w:i/>
                <w:lang w:eastAsia="en-GB"/>
              </w:rPr>
              <w:t>q-</w:t>
            </w:r>
            <w:proofErr w:type="spellStart"/>
            <w:r w:rsidRPr="00AC69DC">
              <w:rPr>
                <w:rFonts w:eastAsia="Batang"/>
                <w:i/>
                <w:lang w:eastAsia="en-GB"/>
              </w:rPr>
              <w:t>QualMin</w:t>
            </w:r>
            <w:proofErr w:type="spellEnd"/>
          </w:p>
        </w:tc>
      </w:tr>
    </w:tbl>
    <w:p w14:paraId="451A7558"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675D43C" w14:textId="77777777" w:rsidTr="00660268">
        <w:trPr>
          <w:cantSplit/>
          <w:tblHeader/>
        </w:trPr>
        <w:tc>
          <w:tcPr>
            <w:tcW w:w="2268" w:type="dxa"/>
          </w:tcPr>
          <w:p w14:paraId="231491C7" w14:textId="77777777" w:rsidR="00F82662" w:rsidRPr="00AC69DC" w:rsidRDefault="00F82662" w:rsidP="00660268">
            <w:pPr>
              <w:pStyle w:val="TAH"/>
              <w:rPr>
                <w:lang w:eastAsia="en-GB"/>
              </w:rPr>
            </w:pPr>
            <w:r w:rsidRPr="00AC69DC">
              <w:rPr>
                <w:lang w:eastAsia="en-GB"/>
              </w:rPr>
              <w:t>Conditional presence</w:t>
            </w:r>
          </w:p>
        </w:tc>
        <w:tc>
          <w:tcPr>
            <w:tcW w:w="7371" w:type="dxa"/>
          </w:tcPr>
          <w:p w14:paraId="67294CD7" w14:textId="77777777" w:rsidR="00F82662" w:rsidRPr="00AC69DC" w:rsidRDefault="00F82662" w:rsidP="00660268">
            <w:pPr>
              <w:pStyle w:val="TAH"/>
              <w:rPr>
                <w:lang w:eastAsia="en-GB"/>
              </w:rPr>
            </w:pPr>
            <w:r w:rsidRPr="00AC69DC">
              <w:rPr>
                <w:lang w:eastAsia="en-GB"/>
              </w:rPr>
              <w:t>Explanation</w:t>
            </w:r>
          </w:p>
        </w:tc>
      </w:tr>
      <w:tr w:rsidR="00F82662" w:rsidRPr="00AC69DC" w14:paraId="2228C8F1"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15BCC80" w14:textId="77777777" w:rsidR="00F82662" w:rsidRPr="00AC69DC" w:rsidRDefault="00F82662" w:rsidP="00660268">
            <w:pPr>
              <w:pStyle w:val="TAL"/>
              <w:rPr>
                <w:i/>
                <w:noProof/>
                <w:lang w:eastAsia="en-GB"/>
              </w:rPr>
            </w:pPr>
            <w:r w:rsidRPr="00AC69DC">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9C12803" w14:textId="77777777" w:rsidR="00F82662" w:rsidRPr="00AC69DC" w:rsidRDefault="00F82662" w:rsidP="00660268">
            <w:pPr>
              <w:pStyle w:val="TAL"/>
              <w:rPr>
                <w:lang w:eastAsia="en-GB"/>
              </w:rPr>
            </w:pPr>
            <w:r w:rsidRPr="00AC69DC">
              <w:rPr>
                <w:lang w:eastAsia="en-GB"/>
              </w:rPr>
              <w:t xml:space="preserve">The field is mandatory present if, for the corresponding entry in </w:t>
            </w:r>
            <w:proofErr w:type="spellStart"/>
            <w:r w:rsidRPr="00AC69DC">
              <w:rPr>
                <w:i/>
                <w:lang w:eastAsia="en-GB"/>
              </w:rPr>
              <w:t>InterFreqCarrierFreqList</w:t>
            </w:r>
            <w:proofErr w:type="spellEnd"/>
            <w:r w:rsidRPr="00AC69DC">
              <w:rPr>
                <w:lang w:eastAsia="en-GB"/>
              </w:rPr>
              <w:t xml:space="preserve"> (i.e. without suffix), </w:t>
            </w:r>
            <w:r w:rsidRPr="00AC69DC">
              <w:rPr>
                <w:i/>
                <w:lang w:eastAsia="en-GB"/>
              </w:rPr>
              <w:t>dl-</w:t>
            </w:r>
            <w:proofErr w:type="spellStart"/>
            <w:r w:rsidRPr="00AC69DC">
              <w:rPr>
                <w:i/>
                <w:lang w:eastAsia="en-GB"/>
              </w:rPr>
              <w:t>CarrierFreq</w:t>
            </w:r>
            <w:proofErr w:type="spellEnd"/>
            <w:r w:rsidRPr="00AC69DC">
              <w:rPr>
                <w:lang w:eastAsia="en-GB"/>
              </w:rPr>
              <w:t xml:space="preserve"> (i.e. without suffix) is set to </w:t>
            </w:r>
            <w:proofErr w:type="spellStart"/>
            <w:r w:rsidRPr="00AC69DC">
              <w:rPr>
                <w:i/>
                <w:lang w:eastAsia="en-GB"/>
              </w:rPr>
              <w:t>maxEARFCN</w:t>
            </w:r>
            <w:proofErr w:type="spellEnd"/>
            <w:r w:rsidRPr="00AC69DC">
              <w:rPr>
                <w:lang w:eastAsia="en-GB"/>
              </w:rPr>
              <w:t>. Otherwise the field is not present.</w:t>
            </w:r>
          </w:p>
        </w:tc>
      </w:tr>
      <w:tr w:rsidR="00F82662" w:rsidRPr="00AC69DC" w14:paraId="7FCB33CD"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194D4"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4A7433C"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0981FAA6" w14:textId="77777777" w:rsidTr="00660268">
        <w:trPr>
          <w:cantSplit/>
        </w:trPr>
        <w:tc>
          <w:tcPr>
            <w:tcW w:w="2268" w:type="dxa"/>
          </w:tcPr>
          <w:p w14:paraId="318F4BF7" w14:textId="77777777" w:rsidR="00F82662" w:rsidRPr="00AC69DC" w:rsidRDefault="00F82662" w:rsidP="00660268">
            <w:pPr>
              <w:pStyle w:val="TAL"/>
              <w:rPr>
                <w:i/>
                <w:noProof/>
                <w:lang w:eastAsia="en-GB"/>
              </w:rPr>
            </w:pPr>
            <w:r w:rsidRPr="00AC69DC">
              <w:rPr>
                <w:i/>
                <w:lang w:eastAsia="en-GB"/>
              </w:rPr>
              <w:t>RSRQ</w:t>
            </w:r>
          </w:p>
        </w:tc>
        <w:tc>
          <w:tcPr>
            <w:tcW w:w="7371" w:type="dxa"/>
          </w:tcPr>
          <w:p w14:paraId="61620C62"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w:t>
            </w:r>
            <w:r w:rsidRPr="00AC69DC">
              <w:rPr>
                <w:bCs/>
                <w:i/>
                <w:iCs/>
                <w:noProof/>
                <w:lang w:eastAsia="en-GB"/>
              </w:rPr>
              <w:t>threshServingLowQ</w:t>
            </w:r>
            <w:r w:rsidRPr="00AC69DC">
              <w:rPr>
                <w:bCs/>
                <w:noProof/>
                <w:lang w:eastAsia="en-GB"/>
              </w:rPr>
              <w:t xml:space="preserve"> is present in </w:t>
            </w:r>
            <w:r w:rsidRPr="00AC69DC">
              <w:rPr>
                <w:bCs/>
                <w:i/>
                <w:iCs/>
                <w:noProof/>
                <w:lang w:eastAsia="en-GB"/>
              </w:rPr>
              <w:t>systemInformationBlockType3</w:t>
            </w:r>
            <w:r w:rsidRPr="00AC69DC">
              <w:rPr>
                <w:lang w:eastAsia="en-GB"/>
              </w:rPr>
              <w:t>; otherwise it is not present.</w:t>
            </w:r>
          </w:p>
        </w:tc>
      </w:tr>
      <w:tr w:rsidR="00F82662" w:rsidRPr="00AC69DC" w14:paraId="0E76A832" w14:textId="77777777" w:rsidTr="00660268">
        <w:trPr>
          <w:cantSplit/>
        </w:trPr>
        <w:tc>
          <w:tcPr>
            <w:tcW w:w="2268" w:type="dxa"/>
          </w:tcPr>
          <w:p w14:paraId="5A796D1F" w14:textId="77777777" w:rsidR="00F82662" w:rsidRPr="00AC69DC" w:rsidRDefault="00F82662" w:rsidP="00660268">
            <w:pPr>
              <w:pStyle w:val="TAL"/>
              <w:rPr>
                <w:i/>
                <w:lang w:eastAsia="en-GB"/>
              </w:rPr>
            </w:pPr>
            <w:r w:rsidRPr="00AC69DC">
              <w:rPr>
                <w:i/>
                <w:noProof/>
                <w:lang w:eastAsia="en-GB"/>
              </w:rPr>
              <w:t>RSRQ</w:t>
            </w:r>
            <w:r w:rsidRPr="00AC69DC">
              <w:rPr>
                <w:i/>
                <w:noProof/>
                <w:lang w:eastAsia="zh-CN"/>
              </w:rPr>
              <w:t>2</w:t>
            </w:r>
          </w:p>
        </w:tc>
        <w:tc>
          <w:tcPr>
            <w:tcW w:w="7371" w:type="dxa"/>
          </w:tcPr>
          <w:p w14:paraId="7F5C2EA7" w14:textId="77777777" w:rsidR="00F82662" w:rsidRPr="00AC69DC" w:rsidRDefault="00F82662" w:rsidP="00660268">
            <w:pPr>
              <w:pStyle w:val="TAL"/>
              <w:rPr>
                <w:lang w:eastAsia="en-GB"/>
              </w:rPr>
            </w:pPr>
            <w:r w:rsidRPr="00AC69DC">
              <w:rPr>
                <w:lang w:eastAsia="en-GB"/>
              </w:rPr>
              <w:t>The field is mandatory present for all EUTRA carriers listed in SIB5</w:t>
            </w:r>
            <w:r w:rsidRPr="00AC69DC">
              <w:rPr>
                <w:lang w:eastAsia="zh-CN"/>
              </w:rPr>
              <w:t xml:space="preserve"> </w:t>
            </w:r>
            <w:r w:rsidRPr="00AC69DC">
              <w:rPr>
                <w:lang w:eastAsia="en-GB"/>
              </w:rPr>
              <w:t xml:space="preserve">if </w:t>
            </w:r>
            <w:r w:rsidRPr="00AC69DC">
              <w:rPr>
                <w:i/>
                <w:lang w:eastAsia="en-GB"/>
              </w:rPr>
              <w:t>q-</w:t>
            </w:r>
            <w:proofErr w:type="spellStart"/>
            <w:r w:rsidRPr="00AC69DC">
              <w:rPr>
                <w:i/>
                <w:lang w:eastAsia="en-GB"/>
              </w:rPr>
              <w:t>QualMinRSRQ</w:t>
            </w:r>
            <w:proofErr w:type="spellEnd"/>
            <w:r w:rsidRPr="00AC69DC">
              <w:rPr>
                <w:i/>
                <w:lang w:eastAsia="en-GB"/>
              </w:rPr>
              <w:t>-</w:t>
            </w:r>
            <w:proofErr w:type="spellStart"/>
            <w:r w:rsidRPr="00AC69DC">
              <w:rPr>
                <w:i/>
                <w:lang w:eastAsia="en-GB"/>
              </w:rPr>
              <w:t>OnAllSymbols</w:t>
            </w:r>
            <w:proofErr w:type="spellEnd"/>
            <w:r w:rsidRPr="00AC69DC">
              <w:rPr>
                <w:lang w:eastAsia="en-GB"/>
              </w:rPr>
              <w:t xml:space="preserve"> is present in SIB3; otherwise </w:t>
            </w:r>
            <w:r w:rsidRPr="00AC69DC">
              <w:rPr>
                <w:lang w:eastAsia="zh-CN"/>
              </w:rPr>
              <w:t>it is not</w:t>
            </w:r>
            <w:r w:rsidRPr="00AC69DC">
              <w:rPr>
                <w:lang w:eastAsia="en-GB"/>
              </w:rPr>
              <w:t xml:space="preserve"> present and the UE shall delete any existing value for this field.</w:t>
            </w:r>
          </w:p>
        </w:tc>
      </w:tr>
      <w:tr w:rsidR="00F82662" w:rsidRPr="00AC69DC" w14:paraId="61DA1608" w14:textId="77777777" w:rsidTr="00660268">
        <w:trPr>
          <w:cantSplit/>
        </w:trPr>
        <w:tc>
          <w:tcPr>
            <w:tcW w:w="2268" w:type="dxa"/>
          </w:tcPr>
          <w:p w14:paraId="791F2C73" w14:textId="77777777" w:rsidR="00F82662" w:rsidRPr="00AC69DC" w:rsidRDefault="00F82662" w:rsidP="00660268">
            <w:pPr>
              <w:pStyle w:val="TAL"/>
              <w:rPr>
                <w:i/>
                <w:noProof/>
                <w:lang w:eastAsia="en-GB"/>
              </w:rPr>
            </w:pPr>
            <w:r w:rsidRPr="00AC69DC">
              <w:rPr>
                <w:i/>
                <w:noProof/>
                <w:lang w:eastAsia="en-GB"/>
              </w:rPr>
              <w:t>RSS</w:t>
            </w:r>
          </w:p>
        </w:tc>
        <w:tc>
          <w:tcPr>
            <w:tcW w:w="7371" w:type="dxa"/>
          </w:tcPr>
          <w:p w14:paraId="3BF93103" w14:textId="77777777" w:rsidR="00F82662" w:rsidRPr="00AC69DC" w:rsidRDefault="00F82662" w:rsidP="00660268">
            <w:pPr>
              <w:pStyle w:val="TAL"/>
              <w:rPr>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r w:rsidR="00F82662" w:rsidRPr="00AC69DC" w14:paraId="7F5B62B4" w14:textId="77777777" w:rsidTr="00660268">
        <w:trPr>
          <w:cantSplit/>
        </w:trPr>
        <w:tc>
          <w:tcPr>
            <w:tcW w:w="2268" w:type="dxa"/>
          </w:tcPr>
          <w:p w14:paraId="068C17DD" w14:textId="77777777" w:rsidR="00F82662" w:rsidRPr="00AC69DC" w:rsidRDefault="00F82662" w:rsidP="00660268">
            <w:pPr>
              <w:pStyle w:val="TAL"/>
              <w:rPr>
                <w:i/>
                <w:lang w:eastAsia="en-GB"/>
              </w:rPr>
            </w:pPr>
            <w:r w:rsidRPr="00AC69DC">
              <w:rPr>
                <w:i/>
                <w:lang w:eastAsia="en-GB"/>
              </w:rPr>
              <w:t>WB-RSRQ</w:t>
            </w:r>
          </w:p>
        </w:tc>
        <w:tc>
          <w:tcPr>
            <w:tcW w:w="7371" w:type="dxa"/>
          </w:tcPr>
          <w:p w14:paraId="477C1C6D"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proofErr w:type="spellStart"/>
            <w:r w:rsidRPr="00AC69DC">
              <w:rPr>
                <w:i/>
                <w:lang w:eastAsia="en-GB"/>
              </w:rPr>
              <w:t>allowedMeasBandwidth</w:t>
            </w:r>
            <w:proofErr w:type="spellEnd"/>
            <w:r w:rsidRPr="00AC69DC">
              <w:rPr>
                <w:lang w:eastAsia="en-GB"/>
              </w:rPr>
              <w:t xml:space="preserve"> is 50 resource blocks or larger; otherwise it is not present.</w:t>
            </w:r>
          </w:p>
        </w:tc>
      </w:tr>
    </w:tbl>
    <w:p w14:paraId="6FE67CD0" w14:textId="77777777" w:rsidR="00F82662" w:rsidRPr="00AC69DC" w:rsidRDefault="00F82662" w:rsidP="00F82662"/>
    <w:p w14:paraId="784F2747" w14:textId="77777777" w:rsidR="00F82662" w:rsidRPr="00AC69DC" w:rsidRDefault="00F82662" w:rsidP="00F82662">
      <w:pPr>
        <w:pStyle w:val="Heading4"/>
        <w:rPr>
          <w:i/>
          <w:noProof/>
        </w:rPr>
      </w:pPr>
      <w:bookmarkStart w:id="273" w:name="_Toc20487248"/>
      <w:bookmarkStart w:id="274" w:name="_Toc29342543"/>
      <w:bookmarkStart w:id="275" w:name="_Toc29343682"/>
      <w:bookmarkStart w:id="276" w:name="_Toc36566944"/>
      <w:bookmarkStart w:id="277" w:name="_Toc36810382"/>
      <w:bookmarkStart w:id="278" w:name="_Toc36846746"/>
      <w:bookmarkStart w:id="279" w:name="_Toc36939399"/>
      <w:bookmarkStart w:id="280" w:name="_Toc37082379"/>
      <w:bookmarkStart w:id="281" w:name="_Toc46481011"/>
      <w:bookmarkStart w:id="282" w:name="_Toc46482245"/>
      <w:bookmarkStart w:id="283" w:name="_Toc46483479"/>
      <w:bookmarkStart w:id="284" w:name="_Toc162831460"/>
      <w:r w:rsidRPr="00AC69DC">
        <w:t>–</w:t>
      </w:r>
      <w:r w:rsidRPr="00AC69DC">
        <w:tab/>
      </w:r>
      <w:r w:rsidRPr="00AC69DC">
        <w:rPr>
          <w:i/>
          <w:noProof/>
        </w:rPr>
        <w:t>SystemInformationBlockType6</w:t>
      </w:r>
      <w:bookmarkEnd w:id="273"/>
      <w:bookmarkEnd w:id="274"/>
      <w:bookmarkEnd w:id="275"/>
      <w:bookmarkEnd w:id="276"/>
      <w:bookmarkEnd w:id="277"/>
      <w:bookmarkEnd w:id="278"/>
      <w:bookmarkEnd w:id="279"/>
      <w:bookmarkEnd w:id="280"/>
      <w:bookmarkEnd w:id="281"/>
      <w:bookmarkEnd w:id="282"/>
      <w:bookmarkEnd w:id="283"/>
      <w:bookmarkEnd w:id="284"/>
    </w:p>
    <w:p w14:paraId="0FA2C868" w14:textId="77777777" w:rsidR="00F82662" w:rsidRPr="00AC69DC" w:rsidRDefault="00F82662" w:rsidP="00F82662">
      <w:r w:rsidRPr="00AC69DC">
        <w:t xml:space="preserve">The IE </w:t>
      </w:r>
      <w:r w:rsidRPr="00AC69DC">
        <w:rPr>
          <w:i/>
          <w:noProof/>
        </w:rPr>
        <w:t>SystemInformationBlockType6</w:t>
      </w:r>
      <w:r w:rsidRPr="00AC69DC">
        <w:rPr>
          <w:iCs/>
        </w:rPr>
        <w:t xml:space="preserve"> contains information relevant only for inter-RAT cell re-selection i.e. information about </w:t>
      </w:r>
      <w:r w:rsidRPr="00AC69DC">
        <w:t>UTRA frequencies and UTRA neighbouring cells relevant for cell re-selection. The IE includes cell re-selection parameters common for a frequency.</w:t>
      </w:r>
    </w:p>
    <w:p w14:paraId="72EEE9C3" w14:textId="77777777" w:rsidR="00F82662" w:rsidRPr="00AC69DC" w:rsidRDefault="00F82662" w:rsidP="00F82662">
      <w:pPr>
        <w:pStyle w:val="TH"/>
        <w:rPr>
          <w:bCs/>
          <w:i/>
          <w:iCs/>
        </w:rPr>
      </w:pPr>
      <w:r w:rsidRPr="00AC69DC">
        <w:rPr>
          <w:bCs/>
          <w:i/>
          <w:iCs/>
          <w:noProof/>
        </w:rPr>
        <w:t xml:space="preserve">SystemInformationBlockType6 </w:t>
      </w:r>
      <w:r w:rsidRPr="00AC69DC">
        <w:rPr>
          <w:bCs/>
          <w:iCs/>
          <w:noProof/>
        </w:rPr>
        <w:t>information element</w:t>
      </w:r>
    </w:p>
    <w:p w14:paraId="528ACF95" w14:textId="77777777" w:rsidR="00F82662" w:rsidRPr="00AC69DC" w:rsidRDefault="00F82662" w:rsidP="00F82662">
      <w:pPr>
        <w:pStyle w:val="PL"/>
        <w:shd w:val="clear" w:color="auto" w:fill="E6E6E6"/>
      </w:pPr>
      <w:r w:rsidRPr="00AC69DC">
        <w:t>-- ASN1START</w:t>
      </w:r>
    </w:p>
    <w:p w14:paraId="324A56C7" w14:textId="77777777" w:rsidR="00F82662" w:rsidRPr="00AC69DC" w:rsidRDefault="00F82662" w:rsidP="00F82662">
      <w:pPr>
        <w:pStyle w:val="PL"/>
        <w:shd w:val="clear" w:color="auto" w:fill="E6E6E6"/>
      </w:pPr>
    </w:p>
    <w:p w14:paraId="68EFED5A" w14:textId="77777777" w:rsidR="00F82662" w:rsidRPr="00AC69DC" w:rsidRDefault="00F82662" w:rsidP="00F82662">
      <w:pPr>
        <w:pStyle w:val="PL"/>
        <w:shd w:val="clear" w:color="auto" w:fill="E6E6E6"/>
      </w:pPr>
      <w:r w:rsidRPr="00AC69DC">
        <w:t>SystemInformationBlockType6 ::=</w:t>
      </w:r>
      <w:r w:rsidRPr="00AC69DC">
        <w:tab/>
      </w:r>
      <w:r w:rsidRPr="00AC69DC">
        <w:tab/>
        <w:t>SEQUENCE {</w:t>
      </w:r>
    </w:p>
    <w:p w14:paraId="57718676" w14:textId="77777777" w:rsidR="00F82662" w:rsidRPr="00AC69DC" w:rsidRDefault="00F82662" w:rsidP="00F82662">
      <w:pPr>
        <w:pStyle w:val="PL"/>
        <w:shd w:val="clear" w:color="auto" w:fill="E6E6E6"/>
      </w:pPr>
      <w:r w:rsidRPr="00AC69DC">
        <w:tab/>
        <w:t>carrierFreqListUTRA-FDD</w:t>
      </w:r>
      <w:r w:rsidRPr="00AC69DC">
        <w:tab/>
      </w:r>
      <w:r w:rsidRPr="00AC69DC">
        <w:tab/>
      </w:r>
      <w:r w:rsidRPr="00AC69DC">
        <w:tab/>
      </w:r>
      <w:r w:rsidRPr="00AC69DC">
        <w:tab/>
        <w:t>CarrierFreqListUTRA-FDD</w:t>
      </w:r>
      <w:r w:rsidRPr="00AC69DC">
        <w:tab/>
      </w:r>
      <w:r w:rsidRPr="00AC69DC">
        <w:tab/>
      </w:r>
      <w:r w:rsidRPr="00AC69DC">
        <w:tab/>
        <w:t>OPTIONAL,</w:t>
      </w:r>
      <w:r w:rsidRPr="00AC69DC">
        <w:tab/>
      </w:r>
      <w:r w:rsidRPr="00AC69DC">
        <w:tab/>
        <w:t>-- Need OR</w:t>
      </w:r>
    </w:p>
    <w:p w14:paraId="394044DE" w14:textId="77777777" w:rsidR="00F82662" w:rsidRPr="00AC69DC" w:rsidRDefault="00F82662" w:rsidP="00F82662">
      <w:pPr>
        <w:pStyle w:val="PL"/>
        <w:shd w:val="clear" w:color="auto" w:fill="E6E6E6"/>
      </w:pPr>
      <w:r w:rsidRPr="00AC69DC">
        <w:tab/>
        <w:t>carrierFreqListUTRA-TDD</w:t>
      </w:r>
      <w:r w:rsidRPr="00AC69DC">
        <w:tab/>
      </w:r>
      <w:r w:rsidRPr="00AC69DC">
        <w:tab/>
      </w:r>
      <w:r w:rsidRPr="00AC69DC">
        <w:tab/>
      </w:r>
      <w:r w:rsidRPr="00AC69DC">
        <w:tab/>
        <w:t>CarrierFreqListUTRA-TDD</w:t>
      </w:r>
      <w:r w:rsidRPr="00AC69DC">
        <w:tab/>
      </w:r>
      <w:r w:rsidRPr="00AC69DC">
        <w:tab/>
      </w:r>
      <w:r w:rsidRPr="00AC69DC">
        <w:tab/>
        <w:t>OPTIONAL,</w:t>
      </w:r>
      <w:r w:rsidRPr="00AC69DC">
        <w:tab/>
      </w:r>
      <w:r w:rsidRPr="00AC69DC">
        <w:tab/>
        <w:t>-- Need OR</w:t>
      </w:r>
    </w:p>
    <w:p w14:paraId="719ED6FB" w14:textId="77777777" w:rsidR="00F82662" w:rsidRPr="00AC69DC" w:rsidRDefault="00F82662" w:rsidP="00F82662">
      <w:pPr>
        <w:pStyle w:val="PL"/>
        <w:shd w:val="clear" w:color="auto" w:fill="E6E6E6"/>
      </w:pPr>
      <w:r w:rsidRPr="00AC69DC">
        <w:tab/>
        <w:t>t-ReselectionUTRA</w:t>
      </w:r>
      <w:r w:rsidRPr="00AC69DC">
        <w:tab/>
      </w:r>
      <w:r w:rsidRPr="00AC69DC">
        <w:tab/>
      </w:r>
      <w:r w:rsidRPr="00AC69DC">
        <w:tab/>
      </w:r>
      <w:r w:rsidRPr="00AC69DC">
        <w:tab/>
      </w:r>
      <w:r w:rsidRPr="00AC69DC">
        <w:tab/>
        <w:t>T-Reselection,</w:t>
      </w:r>
    </w:p>
    <w:p w14:paraId="75AA4F52" w14:textId="77777777" w:rsidR="00F82662" w:rsidRPr="00AC69DC" w:rsidRDefault="00F82662" w:rsidP="00F82662">
      <w:pPr>
        <w:pStyle w:val="PL"/>
        <w:shd w:val="clear" w:color="auto" w:fill="E6E6E6"/>
      </w:pPr>
      <w:r w:rsidRPr="00AC69DC">
        <w:tab/>
        <w:t>t-ReselectionUTRA-SF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21B1EB9C" w14:textId="77777777" w:rsidR="00F82662" w:rsidRPr="00AC69DC" w:rsidRDefault="00F82662" w:rsidP="00F82662">
      <w:pPr>
        <w:pStyle w:val="PL"/>
        <w:shd w:val="clear" w:color="auto" w:fill="E6E6E6"/>
      </w:pPr>
      <w:r w:rsidRPr="00AC69DC">
        <w:tab/>
        <w:t>...,</w:t>
      </w:r>
    </w:p>
    <w:p w14:paraId="41A88C06"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t>(CONTAINING SystemInformationBlockType6-v8h0-IEs)</w:t>
      </w:r>
      <w:r w:rsidRPr="00AC69DC">
        <w:tab/>
      </w:r>
      <w:r w:rsidRPr="00AC69DC">
        <w:tab/>
      </w:r>
      <w:r w:rsidRPr="00AC69DC">
        <w:tab/>
      </w:r>
      <w:r w:rsidRPr="00AC69DC">
        <w:tab/>
      </w:r>
      <w:r w:rsidRPr="00AC69DC">
        <w:tab/>
        <w:t>OPTIONAL,</w:t>
      </w:r>
    </w:p>
    <w:p w14:paraId="7A109F8A" w14:textId="77777777" w:rsidR="00F82662" w:rsidRPr="00AC69DC" w:rsidRDefault="00F82662" w:rsidP="00F82662">
      <w:pPr>
        <w:pStyle w:val="PL"/>
        <w:shd w:val="clear" w:color="auto" w:fill="E6E6E6"/>
      </w:pPr>
      <w:r w:rsidRPr="00AC69DC">
        <w:tab/>
        <w:t>[[</w:t>
      </w:r>
      <w:r w:rsidRPr="00AC69DC">
        <w:tab/>
        <w:t>carrierFreqListUTRA-FDD-v1250 SEQUENCE (SIZE (1..maxUTRA-FDD-Carrier)) OF</w:t>
      </w:r>
    </w:p>
    <w:p w14:paraId="6AC5576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UTRA-FDD</w:t>
      </w:r>
    </w:p>
    <w:p w14:paraId="2FB72EBD" w14:textId="77777777" w:rsidR="00F82662" w:rsidRPr="00AC69DC" w:rsidRDefault="00F82662" w:rsidP="00F82662">
      <w:pPr>
        <w:pStyle w:val="PL"/>
        <w:shd w:val="clear" w:color="auto" w:fill="E6E6E6"/>
      </w:pPr>
      <w:r w:rsidRPr="00AC69DC">
        <w:tab/>
      </w:r>
      <w:r w:rsidRPr="00AC69DC">
        <w:tab/>
        <w:t>carrierFreqListUTRA-TDD-v1250 SEQUENCE (SIZE (1..maxUTRA-TDD-Carrier)) OF</w:t>
      </w:r>
    </w:p>
    <w:p w14:paraId="2188C92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UTRA-TDD</w:t>
      </w:r>
    </w:p>
    <w:p w14:paraId="179A85E3" w14:textId="77777777" w:rsidR="00F82662" w:rsidRPr="00AC69DC" w:rsidRDefault="00F82662" w:rsidP="00F82662">
      <w:pPr>
        <w:pStyle w:val="PL"/>
        <w:shd w:val="clear" w:color="auto" w:fill="E6E6E6"/>
      </w:pPr>
      <w:r w:rsidRPr="00AC69DC">
        <w:tab/>
      </w:r>
      <w:r w:rsidRPr="00AC69DC">
        <w:tab/>
        <w:t>carrierFreqListUTRA-FDD-Ext-r12</w:t>
      </w:r>
      <w:r w:rsidRPr="00AC69DC">
        <w:tab/>
        <w:t>CarrierFreqListUTRA-FDD-Ext-r12 OPTIONAL,</w:t>
      </w:r>
      <w:r w:rsidRPr="00AC69DC">
        <w:tab/>
        <w:t>-- Cond UTRA-FDD</w:t>
      </w:r>
    </w:p>
    <w:p w14:paraId="1E0F1455" w14:textId="77777777" w:rsidR="00F82662" w:rsidRPr="00AC69DC" w:rsidRDefault="00F82662" w:rsidP="00F82662">
      <w:pPr>
        <w:pStyle w:val="PL"/>
        <w:shd w:val="clear" w:color="auto" w:fill="E6E6E6"/>
      </w:pPr>
      <w:r w:rsidRPr="00AC69DC">
        <w:tab/>
      </w:r>
      <w:r w:rsidRPr="00AC69DC">
        <w:tab/>
        <w:t>carrierFreqListUTRA-TDD-Ext-r12</w:t>
      </w:r>
      <w:r w:rsidRPr="00AC69DC">
        <w:tab/>
        <w:t>CarrierFreqListUTRA-TDD-Ext-r12 OPTIONAL</w:t>
      </w:r>
      <w:r w:rsidRPr="00AC69DC">
        <w:tab/>
      </w:r>
      <w:r w:rsidRPr="00AC69DC">
        <w:tab/>
        <w:t>-- Cond UTRA-TDD</w:t>
      </w:r>
    </w:p>
    <w:p w14:paraId="438BC391" w14:textId="77777777" w:rsidR="00F82662" w:rsidRPr="00AC69DC" w:rsidRDefault="00F82662" w:rsidP="00F82662">
      <w:pPr>
        <w:pStyle w:val="PL"/>
        <w:shd w:val="clear" w:color="auto" w:fill="E6E6E6"/>
      </w:pPr>
      <w:r w:rsidRPr="00AC69DC">
        <w:tab/>
        <w:t>]]</w:t>
      </w:r>
    </w:p>
    <w:p w14:paraId="63DA5E7A" w14:textId="77777777" w:rsidR="00F82662" w:rsidRPr="00AC69DC" w:rsidRDefault="00F82662" w:rsidP="00F82662">
      <w:pPr>
        <w:pStyle w:val="PL"/>
        <w:shd w:val="clear" w:color="auto" w:fill="E6E6E6"/>
      </w:pPr>
      <w:r w:rsidRPr="00AC69DC">
        <w:t>}</w:t>
      </w:r>
    </w:p>
    <w:p w14:paraId="4B674F21" w14:textId="77777777" w:rsidR="00F82662" w:rsidRPr="00AC69DC" w:rsidRDefault="00F82662" w:rsidP="00F82662">
      <w:pPr>
        <w:pStyle w:val="PL"/>
        <w:shd w:val="clear" w:color="auto" w:fill="E6E6E6"/>
      </w:pPr>
    </w:p>
    <w:p w14:paraId="5553728A" w14:textId="77777777" w:rsidR="00F82662" w:rsidRPr="00AC69DC" w:rsidRDefault="00F82662" w:rsidP="00F82662">
      <w:pPr>
        <w:pStyle w:val="PL"/>
        <w:shd w:val="clear" w:color="auto" w:fill="E6E6E6"/>
      </w:pPr>
      <w:r w:rsidRPr="00AC69DC">
        <w:t>SystemInformationBlockType6-v8h0-IEs ::=</w:t>
      </w:r>
      <w:r w:rsidRPr="00AC69DC">
        <w:tab/>
        <w:t>SEQUENCE {</w:t>
      </w:r>
    </w:p>
    <w:p w14:paraId="7D5DF1E5" w14:textId="77777777" w:rsidR="00F82662" w:rsidRPr="00AC69DC" w:rsidRDefault="00F82662" w:rsidP="00F82662">
      <w:pPr>
        <w:pStyle w:val="PL"/>
        <w:shd w:val="clear" w:color="auto" w:fill="E6E6E6"/>
      </w:pPr>
      <w:r w:rsidRPr="00AC69DC">
        <w:tab/>
        <w:t>carrierFreqListUTRA-FDD-v8h0 SEQUENCE (SIZE (1..maxUTRA-FDD-Carrier)) OF CarrierFreqInfoUTRA-FDD-v8h0 OPTIONAL,</w:t>
      </w:r>
      <w:r w:rsidRPr="00AC69DC">
        <w:tab/>
        <w:t>-- Cond UTRA-FDD</w:t>
      </w:r>
    </w:p>
    <w:p w14:paraId="1815CF43"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17BCF491" w14:textId="77777777" w:rsidR="00F82662" w:rsidRPr="00AC69DC" w:rsidRDefault="00F82662" w:rsidP="00F82662">
      <w:pPr>
        <w:pStyle w:val="PL"/>
        <w:shd w:val="clear" w:color="auto" w:fill="E6E6E6"/>
      </w:pPr>
      <w:r w:rsidRPr="00AC69DC">
        <w:t>}</w:t>
      </w:r>
    </w:p>
    <w:p w14:paraId="46FF0D22" w14:textId="77777777" w:rsidR="00F82662" w:rsidRPr="00AC69DC" w:rsidRDefault="00F82662" w:rsidP="00F82662">
      <w:pPr>
        <w:pStyle w:val="PL"/>
        <w:shd w:val="clear" w:color="auto" w:fill="E6E6E6"/>
      </w:pPr>
    </w:p>
    <w:p w14:paraId="41A79C81" w14:textId="77777777" w:rsidR="00F82662" w:rsidRPr="00AC69DC" w:rsidRDefault="00F82662" w:rsidP="00F82662">
      <w:pPr>
        <w:pStyle w:val="PL"/>
        <w:shd w:val="clear" w:color="auto" w:fill="E6E6E6"/>
      </w:pPr>
      <w:r w:rsidRPr="00AC69DC">
        <w:t>CarrierFreqInfoUTRA-v1250 ::=</w:t>
      </w:r>
      <w:r w:rsidRPr="00AC69DC">
        <w:tab/>
      </w:r>
      <w:r w:rsidRPr="00AC69DC">
        <w:tab/>
        <w:t>SEQUENCE {</w:t>
      </w:r>
    </w:p>
    <w:p w14:paraId="562BE1D2"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6C8310C6" w14:textId="77777777" w:rsidR="00F82662" w:rsidRPr="00AC69DC" w:rsidRDefault="00F82662" w:rsidP="00F82662">
      <w:pPr>
        <w:pStyle w:val="PL"/>
        <w:shd w:val="clear" w:color="auto" w:fill="E6E6E6"/>
      </w:pPr>
      <w:r w:rsidRPr="00AC69DC">
        <w:t>}</w:t>
      </w:r>
    </w:p>
    <w:p w14:paraId="7B2773D0" w14:textId="77777777" w:rsidR="00F82662" w:rsidRPr="00AC69DC" w:rsidRDefault="00F82662" w:rsidP="00F82662">
      <w:pPr>
        <w:pStyle w:val="PL"/>
        <w:shd w:val="clear" w:color="auto" w:fill="E6E6E6"/>
      </w:pPr>
    </w:p>
    <w:p w14:paraId="3392E461" w14:textId="77777777" w:rsidR="00F82662" w:rsidRPr="00AC69DC" w:rsidRDefault="00F82662" w:rsidP="00F82662">
      <w:pPr>
        <w:pStyle w:val="PL"/>
        <w:shd w:val="clear" w:color="auto" w:fill="E6E6E6"/>
      </w:pPr>
      <w:r w:rsidRPr="00AC69DC">
        <w:t>CarrierFreqListUTRA-FDD ::=</w:t>
      </w:r>
      <w:r w:rsidRPr="00AC69DC">
        <w:tab/>
      </w:r>
      <w:r w:rsidRPr="00AC69DC">
        <w:tab/>
        <w:t>SEQUENCE (SIZE (1..maxUTRA-FDD-Carrier)) OF CarrierFreqUTRA-FDD</w:t>
      </w:r>
    </w:p>
    <w:p w14:paraId="255033C8" w14:textId="77777777" w:rsidR="00F82662" w:rsidRPr="00AC69DC" w:rsidRDefault="00F82662" w:rsidP="00F82662">
      <w:pPr>
        <w:pStyle w:val="PL"/>
        <w:shd w:val="clear" w:color="auto" w:fill="E6E6E6"/>
      </w:pPr>
    </w:p>
    <w:p w14:paraId="10DF51A2" w14:textId="77777777" w:rsidR="00F82662" w:rsidRPr="00AC69DC" w:rsidRDefault="00F82662" w:rsidP="00F82662">
      <w:pPr>
        <w:pStyle w:val="PL"/>
        <w:shd w:val="clear" w:color="auto" w:fill="E6E6E6"/>
      </w:pPr>
      <w:r w:rsidRPr="00AC69DC">
        <w:t>CarrierFreqUTRA-FDD ::=</w:t>
      </w:r>
      <w:r w:rsidRPr="00AC69DC">
        <w:tab/>
      </w:r>
      <w:r w:rsidRPr="00AC69DC">
        <w:tab/>
      </w:r>
      <w:r w:rsidRPr="00AC69DC">
        <w:tab/>
      </w:r>
      <w:r w:rsidRPr="00AC69DC">
        <w:tab/>
        <w:t>SEQUENCE {</w:t>
      </w:r>
    </w:p>
    <w:p w14:paraId="624B5C63"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0024261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05D54DCB"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631622A3"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633BB0C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03F982A9"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161641FF" w14:textId="77777777" w:rsidR="00F82662" w:rsidRPr="00AC69DC" w:rsidRDefault="00F82662" w:rsidP="00F82662">
      <w:pPr>
        <w:pStyle w:val="PL"/>
        <w:shd w:val="clear" w:color="auto" w:fill="E6E6E6"/>
      </w:pPr>
      <w:r w:rsidRPr="00AC69DC">
        <w:tab/>
        <w:t>q-QualMin</w:t>
      </w:r>
      <w:r w:rsidRPr="00AC69DC">
        <w:tab/>
      </w:r>
      <w:r w:rsidRPr="00AC69DC">
        <w:tab/>
      </w:r>
      <w:r w:rsidRPr="00AC69DC">
        <w:tab/>
      </w:r>
      <w:r w:rsidRPr="00AC69DC">
        <w:tab/>
      </w:r>
      <w:r w:rsidRPr="00AC69DC">
        <w:tab/>
      </w:r>
      <w:r w:rsidRPr="00AC69DC">
        <w:tab/>
      </w:r>
      <w:r w:rsidRPr="00AC69DC">
        <w:tab/>
        <w:t>INTEGER (-24..0),</w:t>
      </w:r>
    </w:p>
    <w:p w14:paraId="6EEE9ABE" w14:textId="77777777" w:rsidR="00F82662" w:rsidRPr="00AC69DC" w:rsidRDefault="00F82662" w:rsidP="00F82662">
      <w:pPr>
        <w:pStyle w:val="PL"/>
        <w:shd w:val="clear" w:color="auto" w:fill="E6E6E6"/>
      </w:pPr>
      <w:r w:rsidRPr="00AC69DC">
        <w:tab/>
        <w:t>...,</w:t>
      </w:r>
    </w:p>
    <w:p w14:paraId="52B35353" w14:textId="77777777" w:rsidR="00F82662" w:rsidRPr="00AC69DC" w:rsidRDefault="00F82662" w:rsidP="00F82662">
      <w:pPr>
        <w:pStyle w:val="PL"/>
        <w:shd w:val="clear" w:color="auto" w:fill="E6E6E6"/>
      </w:pPr>
      <w:r w:rsidRPr="00AC69DC">
        <w:tab/>
        <w:t>[[</w:t>
      </w:r>
      <w:r w:rsidRPr="00AC69DC">
        <w:tab/>
        <w:t>threshX-Q-r9</w:t>
      </w:r>
      <w:r w:rsidRPr="00AC69DC">
        <w:tab/>
      </w:r>
      <w:r w:rsidRPr="00AC69DC">
        <w:tab/>
      </w:r>
      <w:r w:rsidRPr="00AC69DC">
        <w:tab/>
      </w:r>
      <w:r w:rsidRPr="00AC69DC">
        <w:tab/>
      </w:r>
      <w:r w:rsidRPr="00AC69DC">
        <w:tab/>
        <w:t>SEQUENCE {</w:t>
      </w:r>
    </w:p>
    <w:p w14:paraId="44906AFF"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3659C4A"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1C29B30E"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06C6D06B" w14:textId="77777777" w:rsidR="00F82662" w:rsidRPr="00AC69DC" w:rsidRDefault="00F82662" w:rsidP="00F82662">
      <w:pPr>
        <w:pStyle w:val="PL"/>
        <w:shd w:val="clear" w:color="auto" w:fill="E6E6E6"/>
      </w:pPr>
      <w:r w:rsidRPr="00AC69DC">
        <w:tab/>
        <w:t>]]</w:t>
      </w:r>
    </w:p>
    <w:p w14:paraId="1436526B" w14:textId="77777777" w:rsidR="00F82662" w:rsidRPr="00AC69DC" w:rsidRDefault="00F82662" w:rsidP="00F82662">
      <w:pPr>
        <w:pStyle w:val="PL"/>
        <w:shd w:val="clear" w:color="auto" w:fill="E6E6E6"/>
      </w:pPr>
      <w:r w:rsidRPr="00AC69DC">
        <w:t>}</w:t>
      </w:r>
    </w:p>
    <w:p w14:paraId="03049988" w14:textId="77777777" w:rsidR="00F82662" w:rsidRPr="00AC69DC" w:rsidRDefault="00F82662" w:rsidP="00F82662">
      <w:pPr>
        <w:pStyle w:val="PL"/>
        <w:shd w:val="clear" w:color="auto" w:fill="E6E6E6"/>
      </w:pPr>
    </w:p>
    <w:p w14:paraId="6282B4E5" w14:textId="77777777" w:rsidR="00F82662" w:rsidRPr="00AC69DC" w:rsidRDefault="00F82662" w:rsidP="00F82662">
      <w:pPr>
        <w:pStyle w:val="PL"/>
        <w:shd w:val="clear" w:color="auto" w:fill="E6E6E6"/>
      </w:pPr>
      <w:r w:rsidRPr="00AC69DC">
        <w:t>CarrierFreqInfoUTRA-FDD-v8h0 ::=</w:t>
      </w:r>
      <w:r w:rsidRPr="00AC69DC">
        <w:tab/>
      </w:r>
      <w:r w:rsidRPr="00AC69DC">
        <w:tab/>
      </w:r>
      <w:r w:rsidRPr="00AC69DC">
        <w:tab/>
        <w:t>SEQUENCE {</w:t>
      </w:r>
    </w:p>
    <w:p w14:paraId="4B62A1C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21E4AE40" w14:textId="77777777" w:rsidR="00F82662" w:rsidRPr="00AC69DC" w:rsidRDefault="00F82662" w:rsidP="00F82662">
      <w:pPr>
        <w:pStyle w:val="PL"/>
        <w:shd w:val="clear" w:color="auto" w:fill="E6E6E6"/>
      </w:pPr>
      <w:r w:rsidRPr="00AC69DC">
        <w:t>}</w:t>
      </w:r>
    </w:p>
    <w:p w14:paraId="5CFDA31E" w14:textId="77777777" w:rsidR="00F82662" w:rsidRPr="00AC69DC" w:rsidRDefault="00F82662" w:rsidP="00F82662">
      <w:pPr>
        <w:pStyle w:val="PL"/>
        <w:shd w:val="clear" w:color="auto" w:fill="E6E6E6"/>
      </w:pPr>
    </w:p>
    <w:p w14:paraId="096795E3" w14:textId="77777777" w:rsidR="00F82662" w:rsidRPr="00AC69DC" w:rsidRDefault="00F82662" w:rsidP="00F82662">
      <w:pPr>
        <w:pStyle w:val="PL"/>
        <w:shd w:val="clear" w:color="auto" w:fill="E6E6E6"/>
      </w:pPr>
      <w:r w:rsidRPr="00AC69DC">
        <w:t>CarrierFreqListUTRA-FDD-Ext-r12 ::=</w:t>
      </w:r>
      <w:r w:rsidRPr="00AC69DC">
        <w:tab/>
        <w:t>SEQUENCE (SIZE (1..maxUTRA-FDD-Carrier)) OF</w:t>
      </w:r>
    </w:p>
    <w:p w14:paraId="65EDCCB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CarrierFreqUTRA-FDD-Ext-r12</w:t>
      </w:r>
    </w:p>
    <w:p w14:paraId="6ED3DC4D" w14:textId="77777777" w:rsidR="00F82662" w:rsidRPr="00AC69DC" w:rsidRDefault="00F82662" w:rsidP="00F82662">
      <w:pPr>
        <w:pStyle w:val="PL"/>
        <w:shd w:val="clear" w:color="auto" w:fill="E6E6E6"/>
      </w:pPr>
    </w:p>
    <w:p w14:paraId="50B762EB" w14:textId="77777777" w:rsidR="00F82662" w:rsidRPr="00AC69DC" w:rsidRDefault="00F82662" w:rsidP="00F82662">
      <w:pPr>
        <w:pStyle w:val="PL"/>
        <w:shd w:val="clear" w:color="auto" w:fill="E6E6E6"/>
      </w:pPr>
      <w:r w:rsidRPr="00AC69DC">
        <w:t>CarrierFreqUTRA-FDD-Ext-r12 ::=</w:t>
      </w:r>
      <w:r w:rsidRPr="00AC69DC">
        <w:tab/>
      </w:r>
      <w:r w:rsidRPr="00AC69DC">
        <w:tab/>
      </w:r>
      <w:r w:rsidRPr="00AC69DC">
        <w:tab/>
      </w:r>
      <w:r w:rsidRPr="00AC69DC">
        <w:tab/>
        <w:t>SEQUENCE {</w:t>
      </w:r>
    </w:p>
    <w:p w14:paraId="265AAF68"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0008010D"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t>-- Need OP</w:t>
      </w:r>
    </w:p>
    <w:p w14:paraId="4E1D0226"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49E84F03"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02BFA15"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6225E938"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6370F144"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INTEGER (-24..0),</w:t>
      </w:r>
    </w:p>
    <w:p w14:paraId="7EE4BB6E"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7F76339" w14:textId="77777777" w:rsidR="00F82662" w:rsidRPr="00AC69DC" w:rsidRDefault="00F82662" w:rsidP="00F82662">
      <w:pPr>
        <w:pStyle w:val="PL"/>
        <w:shd w:val="clear" w:color="auto" w:fill="E6E6E6"/>
      </w:pPr>
      <w:r w:rsidRPr="00AC69DC">
        <w:tab/>
      </w:r>
      <w:r w:rsidRPr="00AC69DC">
        <w:tab/>
      </w:r>
      <w:r w:rsidRPr="00AC69DC">
        <w:tab/>
        <w:t>threshX-HighQ-r12</w:t>
      </w:r>
      <w:r w:rsidRPr="00AC69DC">
        <w:tab/>
      </w:r>
      <w:r w:rsidRPr="00AC69DC">
        <w:tab/>
      </w:r>
      <w:r w:rsidRPr="00AC69DC">
        <w:tab/>
      </w:r>
      <w:r w:rsidRPr="00AC69DC">
        <w:tab/>
        <w:t>ReselectionThresholdQ-r9,</w:t>
      </w:r>
    </w:p>
    <w:p w14:paraId="58A649B6" w14:textId="77777777" w:rsidR="00F82662" w:rsidRPr="00AC69DC" w:rsidRDefault="00F82662" w:rsidP="00F82662">
      <w:pPr>
        <w:pStyle w:val="PL"/>
        <w:shd w:val="clear" w:color="auto" w:fill="E6E6E6"/>
      </w:pPr>
      <w:r w:rsidRPr="00AC69DC">
        <w:tab/>
      </w:r>
      <w:r w:rsidRPr="00AC69DC">
        <w:tab/>
      </w:r>
      <w:r w:rsidRPr="00AC69DC">
        <w:tab/>
        <w:t>threshX-LowQ-r12</w:t>
      </w:r>
      <w:r w:rsidRPr="00AC69DC">
        <w:tab/>
      </w:r>
      <w:r w:rsidRPr="00AC69DC">
        <w:tab/>
      </w:r>
      <w:r w:rsidRPr="00AC69DC">
        <w:tab/>
      </w:r>
      <w:r w:rsidRPr="00AC69DC">
        <w:tab/>
        <w:t>ReselectionThresholdQ-r9</w:t>
      </w:r>
    </w:p>
    <w:p w14:paraId="7E66BA4F"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60657D1"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7C63D526"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CF5060C" w14:textId="77777777" w:rsidR="00F82662" w:rsidRPr="00AC69DC" w:rsidRDefault="00F82662" w:rsidP="00F82662">
      <w:pPr>
        <w:pStyle w:val="PL"/>
        <w:shd w:val="clear" w:color="auto" w:fill="E6E6E6"/>
      </w:pPr>
      <w:r w:rsidRPr="00AC69DC">
        <w:tab/>
        <w:t>...</w:t>
      </w:r>
    </w:p>
    <w:p w14:paraId="7EF5BBEB" w14:textId="77777777" w:rsidR="00F82662" w:rsidRPr="00AC69DC" w:rsidRDefault="00F82662" w:rsidP="00F82662">
      <w:pPr>
        <w:pStyle w:val="PL"/>
        <w:shd w:val="clear" w:color="auto" w:fill="E6E6E6"/>
      </w:pPr>
      <w:r w:rsidRPr="00AC69DC">
        <w:t>}</w:t>
      </w:r>
    </w:p>
    <w:p w14:paraId="3437241A" w14:textId="77777777" w:rsidR="00F82662" w:rsidRPr="00AC69DC" w:rsidRDefault="00F82662" w:rsidP="00F82662">
      <w:pPr>
        <w:pStyle w:val="PL"/>
        <w:shd w:val="clear" w:color="auto" w:fill="E6E6E6"/>
      </w:pPr>
    </w:p>
    <w:p w14:paraId="4270CB7E" w14:textId="77777777" w:rsidR="00F82662" w:rsidRPr="00AC69DC" w:rsidRDefault="00F82662" w:rsidP="00F82662">
      <w:pPr>
        <w:pStyle w:val="PL"/>
        <w:shd w:val="clear" w:color="auto" w:fill="E6E6E6"/>
      </w:pPr>
      <w:r w:rsidRPr="00AC69DC">
        <w:t>CarrierFreqListUTRA-TDD ::=</w:t>
      </w:r>
      <w:r w:rsidRPr="00AC69DC">
        <w:tab/>
      </w:r>
      <w:r w:rsidRPr="00AC69DC">
        <w:tab/>
        <w:t>SEQUENCE (SIZE (1..maxUTRA-TDD-Carrier)) OF CarrierFreqUTRA-TDD</w:t>
      </w:r>
    </w:p>
    <w:p w14:paraId="7C3B76A3" w14:textId="77777777" w:rsidR="00F82662" w:rsidRPr="00AC69DC" w:rsidRDefault="00F82662" w:rsidP="00F82662">
      <w:pPr>
        <w:pStyle w:val="PL"/>
        <w:shd w:val="clear" w:color="auto" w:fill="E6E6E6"/>
      </w:pPr>
    </w:p>
    <w:p w14:paraId="10435191" w14:textId="77777777" w:rsidR="00F82662" w:rsidRPr="00AC69DC" w:rsidRDefault="00F82662" w:rsidP="00F82662">
      <w:pPr>
        <w:pStyle w:val="PL"/>
        <w:shd w:val="clear" w:color="auto" w:fill="E6E6E6"/>
      </w:pPr>
      <w:r w:rsidRPr="00AC69DC">
        <w:t>CarrierFreqUTRA-TDD ::=</w:t>
      </w:r>
      <w:r w:rsidRPr="00AC69DC">
        <w:tab/>
      </w:r>
      <w:r w:rsidRPr="00AC69DC">
        <w:tab/>
      </w:r>
      <w:r w:rsidRPr="00AC69DC">
        <w:tab/>
      </w:r>
      <w:r w:rsidRPr="00AC69DC">
        <w:tab/>
        <w:t>SEQUENCE {</w:t>
      </w:r>
    </w:p>
    <w:p w14:paraId="019CCF04"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77BE8DCA"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64526735"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484E4621"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7DE52CB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5BF14251"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518A1589" w14:textId="77777777" w:rsidR="00F82662" w:rsidRPr="00AC69DC" w:rsidRDefault="00F82662" w:rsidP="00F82662">
      <w:pPr>
        <w:pStyle w:val="PL"/>
        <w:shd w:val="clear" w:color="auto" w:fill="E6E6E6"/>
      </w:pPr>
      <w:r w:rsidRPr="00AC69DC">
        <w:tab/>
        <w:t>...</w:t>
      </w:r>
    </w:p>
    <w:p w14:paraId="39690921" w14:textId="77777777" w:rsidR="00F82662" w:rsidRPr="00AC69DC" w:rsidRDefault="00F82662" w:rsidP="00F82662">
      <w:pPr>
        <w:pStyle w:val="PL"/>
        <w:shd w:val="clear" w:color="auto" w:fill="E6E6E6"/>
      </w:pPr>
      <w:r w:rsidRPr="00AC69DC">
        <w:t>}</w:t>
      </w:r>
    </w:p>
    <w:p w14:paraId="0D900119" w14:textId="77777777" w:rsidR="00F82662" w:rsidRPr="00AC69DC" w:rsidRDefault="00F82662" w:rsidP="00F82662">
      <w:pPr>
        <w:pStyle w:val="PL"/>
        <w:shd w:val="clear" w:color="auto" w:fill="E6E6E6"/>
      </w:pPr>
    </w:p>
    <w:p w14:paraId="6886C1D8" w14:textId="77777777" w:rsidR="00F82662" w:rsidRPr="00AC69DC" w:rsidRDefault="00F82662" w:rsidP="00F82662">
      <w:pPr>
        <w:pStyle w:val="PL"/>
        <w:shd w:val="clear" w:color="auto" w:fill="E6E6E6"/>
      </w:pPr>
      <w:r w:rsidRPr="00AC69DC">
        <w:t>CarrierFreqListUTRA-TDD-Ext-r12 ::=</w:t>
      </w:r>
      <w:r w:rsidRPr="00AC69DC">
        <w:tab/>
        <w:t>SEQUENCE (SIZE (1..maxUTRA-TDD-Carrier)) OF</w:t>
      </w:r>
    </w:p>
    <w:p w14:paraId="14C76A4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CarrierFreqUTRA-TDD-r12</w:t>
      </w:r>
    </w:p>
    <w:p w14:paraId="41456529" w14:textId="77777777" w:rsidR="00F82662" w:rsidRPr="00AC69DC" w:rsidRDefault="00F82662" w:rsidP="00F82662">
      <w:pPr>
        <w:pStyle w:val="PL"/>
        <w:shd w:val="clear" w:color="auto" w:fill="E6E6E6"/>
      </w:pPr>
    </w:p>
    <w:p w14:paraId="1E46AC4A" w14:textId="77777777" w:rsidR="00F82662" w:rsidRPr="00AC69DC" w:rsidRDefault="00F82662" w:rsidP="00F82662">
      <w:pPr>
        <w:pStyle w:val="PL"/>
        <w:shd w:val="clear" w:color="auto" w:fill="E6E6E6"/>
      </w:pPr>
      <w:r w:rsidRPr="00AC69DC">
        <w:t>CarrierFreqUTRA-TDD-r12 ::=</w:t>
      </w:r>
      <w:r w:rsidRPr="00AC69DC">
        <w:tab/>
        <w:t>SEQUENCE {</w:t>
      </w:r>
    </w:p>
    <w:p w14:paraId="184C56EC"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43AF4C83"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371720F2"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D57B836"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942B05A"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0E746A81"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23268971"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8737ED5" w14:textId="77777777" w:rsidR="00F82662" w:rsidRPr="00AC69DC" w:rsidRDefault="00F82662" w:rsidP="00F82662">
      <w:pPr>
        <w:pStyle w:val="PL"/>
        <w:shd w:val="clear" w:color="auto" w:fill="E6E6E6"/>
      </w:pPr>
      <w:r w:rsidRPr="00AC69DC">
        <w:tab/>
        <w:t>...</w:t>
      </w:r>
    </w:p>
    <w:p w14:paraId="21D56F7F" w14:textId="77777777" w:rsidR="00F82662" w:rsidRPr="00AC69DC" w:rsidRDefault="00F82662" w:rsidP="00F82662">
      <w:pPr>
        <w:pStyle w:val="PL"/>
        <w:shd w:val="clear" w:color="auto" w:fill="E6E6E6"/>
      </w:pPr>
      <w:r w:rsidRPr="00AC69DC">
        <w:t>}</w:t>
      </w:r>
    </w:p>
    <w:p w14:paraId="142324DF" w14:textId="77777777" w:rsidR="00F82662" w:rsidRPr="00AC69DC" w:rsidRDefault="00F82662" w:rsidP="00F82662">
      <w:pPr>
        <w:pStyle w:val="PL"/>
        <w:shd w:val="clear" w:color="auto" w:fill="E6E6E6"/>
      </w:pPr>
    </w:p>
    <w:p w14:paraId="234A284D" w14:textId="77777777" w:rsidR="00F82662" w:rsidRPr="00AC69DC" w:rsidRDefault="00F82662" w:rsidP="00F82662">
      <w:pPr>
        <w:pStyle w:val="PL"/>
        <w:shd w:val="clear" w:color="auto" w:fill="E6E6E6"/>
      </w:pPr>
      <w:r w:rsidRPr="00AC69DC">
        <w:t>FreqBandIndicator-UTRA-FDD ::=</w:t>
      </w:r>
      <w:r w:rsidRPr="00AC69DC">
        <w:tab/>
      </w:r>
      <w:r w:rsidRPr="00AC69DC">
        <w:tab/>
      </w:r>
      <w:r w:rsidRPr="00AC69DC">
        <w:tab/>
      </w:r>
      <w:r w:rsidRPr="00AC69DC">
        <w:tab/>
        <w:t>INTEGER (1..86)</w:t>
      </w:r>
    </w:p>
    <w:p w14:paraId="6EF8C8AB" w14:textId="77777777" w:rsidR="00F82662" w:rsidRPr="00AC69DC" w:rsidRDefault="00F82662" w:rsidP="00F82662">
      <w:pPr>
        <w:pStyle w:val="PL"/>
        <w:shd w:val="clear" w:color="auto" w:fill="E6E6E6"/>
      </w:pPr>
    </w:p>
    <w:p w14:paraId="593738E3" w14:textId="77777777" w:rsidR="00F82662" w:rsidRPr="00AC69DC" w:rsidRDefault="00F82662" w:rsidP="00F82662">
      <w:pPr>
        <w:pStyle w:val="PL"/>
        <w:shd w:val="clear" w:color="auto" w:fill="E6E6E6"/>
      </w:pPr>
      <w:r w:rsidRPr="00AC69DC">
        <w:t>-- ASN1STOP</w:t>
      </w:r>
    </w:p>
    <w:p w14:paraId="368E448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0C095D58" w14:textId="77777777" w:rsidTr="00660268">
        <w:trPr>
          <w:cantSplit/>
          <w:tblHeader/>
        </w:trPr>
        <w:tc>
          <w:tcPr>
            <w:tcW w:w="9639" w:type="dxa"/>
          </w:tcPr>
          <w:p w14:paraId="0AE84770" w14:textId="77777777" w:rsidR="00F82662" w:rsidRPr="00AC69DC" w:rsidRDefault="00F82662" w:rsidP="00660268">
            <w:pPr>
              <w:pStyle w:val="TAH"/>
              <w:rPr>
                <w:lang w:eastAsia="en-GB"/>
              </w:rPr>
            </w:pPr>
            <w:r w:rsidRPr="00AC69DC">
              <w:rPr>
                <w:i/>
                <w:noProof/>
                <w:lang w:eastAsia="en-GB"/>
              </w:rPr>
              <w:t>SystemInformationBlockType6</w:t>
            </w:r>
            <w:r w:rsidRPr="00AC69DC">
              <w:rPr>
                <w:iCs/>
                <w:noProof/>
                <w:lang w:eastAsia="en-GB"/>
              </w:rPr>
              <w:t xml:space="preserve"> field descriptions</w:t>
            </w:r>
          </w:p>
        </w:tc>
      </w:tr>
      <w:tr w:rsidR="00F82662" w:rsidRPr="00AC69DC" w14:paraId="41CF2B71" w14:textId="77777777" w:rsidTr="00660268">
        <w:trPr>
          <w:cantSplit/>
        </w:trPr>
        <w:tc>
          <w:tcPr>
            <w:tcW w:w="9639" w:type="dxa"/>
          </w:tcPr>
          <w:p w14:paraId="5E4EC1A6" w14:textId="77777777" w:rsidR="00F82662" w:rsidRPr="00AC69DC" w:rsidRDefault="00F82662" w:rsidP="00660268">
            <w:pPr>
              <w:pStyle w:val="TAL"/>
              <w:rPr>
                <w:b/>
                <w:bCs/>
                <w:i/>
                <w:noProof/>
                <w:lang w:eastAsia="en-GB"/>
              </w:rPr>
            </w:pPr>
            <w:r w:rsidRPr="00AC69DC">
              <w:rPr>
                <w:b/>
                <w:bCs/>
                <w:i/>
                <w:noProof/>
                <w:lang w:eastAsia="en-GB"/>
              </w:rPr>
              <w:t>carrierFreqListUTRA-FDD</w:t>
            </w:r>
          </w:p>
          <w:p w14:paraId="0E67DE7D"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UTRA FDD.</w:t>
            </w:r>
            <w:r w:rsidRPr="00AC69DC">
              <w:rPr>
                <w:lang w:eastAsia="ko-KR"/>
              </w:rPr>
              <w:t xml:space="preserve"> </w:t>
            </w:r>
            <w:r w:rsidRPr="00AC69DC">
              <w:rPr>
                <w:bCs/>
                <w:noProof/>
                <w:lang w:eastAsia="ko-KR"/>
              </w:rPr>
              <w:t xml:space="preserve">E-UTRAN does not configure more than one entry for the same physical frequency regardless of the ARFCN used to indicate this. If E-UTRAN includes </w:t>
            </w:r>
            <w:r w:rsidRPr="00AC69DC">
              <w:rPr>
                <w:bCs/>
                <w:i/>
                <w:noProof/>
                <w:lang w:eastAsia="en-GB"/>
              </w:rPr>
              <w:t>carrierFreqListUTRA-FDD-v8h0</w:t>
            </w:r>
            <w:r w:rsidRPr="00AC69DC">
              <w:rPr>
                <w:bCs/>
                <w:noProof/>
                <w:lang w:eastAsia="ko-KR"/>
              </w:rPr>
              <w:t xml:space="preserve"> and/or </w:t>
            </w:r>
            <w:r w:rsidRPr="00AC69DC">
              <w:rPr>
                <w:bCs/>
                <w:i/>
                <w:noProof/>
                <w:lang w:eastAsia="ko-KR"/>
              </w:rPr>
              <w:t>carrierFreqListUTRA-FDD-v1250</w:t>
            </w:r>
            <w:r w:rsidRPr="00AC69DC">
              <w:rPr>
                <w:bCs/>
                <w:noProof/>
                <w:lang w:eastAsia="ko-KR"/>
              </w:rPr>
              <w:t xml:space="preserve">, it includes the same number of entries, and listed in the same order, as in </w:t>
            </w:r>
            <w:r w:rsidRPr="00AC69DC">
              <w:rPr>
                <w:bCs/>
                <w:i/>
                <w:noProof/>
                <w:lang w:eastAsia="en-GB"/>
              </w:rPr>
              <w:t>carrierFreqListUTRA-FDD</w:t>
            </w:r>
            <w:r w:rsidRPr="00AC69DC">
              <w:rPr>
                <w:bCs/>
                <w:noProof/>
                <w:lang w:eastAsia="ko-KR"/>
              </w:rPr>
              <w:t xml:space="preserve"> (i.e. without suffix). See Annex D for more descriptions.</w:t>
            </w:r>
          </w:p>
        </w:tc>
      </w:tr>
      <w:tr w:rsidR="00F82662" w:rsidRPr="00AC69DC" w14:paraId="235D4912" w14:textId="77777777" w:rsidTr="00660268">
        <w:trPr>
          <w:cantSplit/>
        </w:trPr>
        <w:tc>
          <w:tcPr>
            <w:tcW w:w="9639" w:type="dxa"/>
          </w:tcPr>
          <w:p w14:paraId="43C25336" w14:textId="77777777" w:rsidR="00F82662" w:rsidRPr="00AC69DC" w:rsidRDefault="00F82662" w:rsidP="00660268">
            <w:pPr>
              <w:pStyle w:val="TAL"/>
              <w:rPr>
                <w:b/>
                <w:bCs/>
                <w:i/>
                <w:noProof/>
                <w:lang w:eastAsia="en-GB"/>
              </w:rPr>
            </w:pPr>
            <w:r w:rsidRPr="00AC69DC">
              <w:rPr>
                <w:b/>
                <w:bCs/>
                <w:i/>
                <w:noProof/>
                <w:lang w:eastAsia="en-GB"/>
              </w:rPr>
              <w:t>carrierFreqListUTRA-FDD-Ext</w:t>
            </w:r>
          </w:p>
          <w:p w14:paraId="10FF0B32" w14:textId="77777777" w:rsidR="00F82662" w:rsidRPr="00AC69DC" w:rsidRDefault="00F82662" w:rsidP="00660268">
            <w:pPr>
              <w:pStyle w:val="TAL"/>
              <w:rPr>
                <w:b/>
                <w:bCs/>
                <w:i/>
                <w:noProof/>
                <w:lang w:eastAsia="en-GB"/>
              </w:rPr>
            </w:pPr>
            <w:r w:rsidRPr="00AC69DC">
              <w:rPr>
                <w:lang w:eastAsia="en-GB"/>
              </w:rPr>
              <w:t xml:space="preserve">List of additional carrier frequencies </w:t>
            </w:r>
            <w:r w:rsidRPr="00AC69DC">
              <w:rPr>
                <w:lang w:eastAsia="zh-CN"/>
              </w:rPr>
              <w:t>of UTRA FDD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proofErr w:type="spellStart"/>
            <w:r w:rsidRPr="00AC69DC">
              <w:rPr>
                <w:i/>
                <w:iCs/>
                <w:kern w:val="2"/>
                <w:lang w:eastAsia="en-GB"/>
              </w:rPr>
              <w:t>carrierFreqListUTRA</w:t>
            </w:r>
            <w:proofErr w:type="spellEnd"/>
            <w:r w:rsidRPr="00AC69DC">
              <w:rPr>
                <w:i/>
                <w:iCs/>
                <w:kern w:val="2"/>
                <w:lang w:eastAsia="en-GB"/>
              </w:rPr>
              <w:t>-FDD-Ext</w:t>
            </w:r>
            <w:r w:rsidRPr="00AC69DC">
              <w:rPr>
                <w:kern w:val="2"/>
                <w:lang w:eastAsia="en-GB"/>
              </w:rPr>
              <w:t xml:space="preserve"> even if </w:t>
            </w:r>
            <w:r w:rsidRPr="00AC69DC">
              <w:rPr>
                <w:bCs/>
                <w:i/>
                <w:noProof/>
                <w:lang w:eastAsia="en-GB"/>
              </w:rPr>
              <w:t xml:space="preserve">carrierFreqListUTRA-FDD </w:t>
            </w:r>
            <w:r w:rsidRPr="00AC69DC">
              <w:rPr>
                <w:kern w:val="2"/>
                <w:lang w:eastAsia="en-GB"/>
              </w:rPr>
              <w:t>(</w:t>
            </w:r>
            <w:proofErr w:type="spellStart"/>
            <w:r w:rsidRPr="00AC69DC">
              <w:rPr>
                <w:kern w:val="2"/>
                <w:lang w:eastAsia="en-GB"/>
              </w:rPr>
              <w:t>i.e</w:t>
            </w:r>
            <w:proofErr w:type="spellEnd"/>
            <w:r w:rsidRPr="00AC69DC">
              <w:rPr>
                <w:kern w:val="2"/>
                <w:lang w:eastAsia="en-GB"/>
              </w:rPr>
              <w:t xml:space="preserve"> without suffix) does not include </w:t>
            </w:r>
            <w:proofErr w:type="spellStart"/>
            <w:r w:rsidRPr="00AC69DC">
              <w:rPr>
                <w:i/>
                <w:kern w:val="2"/>
                <w:lang w:eastAsia="en-GB"/>
              </w:rPr>
              <w:t>maxUTRA</w:t>
            </w:r>
            <w:proofErr w:type="spellEnd"/>
            <w:r w:rsidRPr="00AC69DC">
              <w:rPr>
                <w:i/>
                <w:kern w:val="2"/>
                <w:lang w:eastAsia="en-GB"/>
              </w:rPr>
              <w:t>-FDD-Carrier</w:t>
            </w:r>
            <w:r w:rsidRPr="00AC69DC">
              <w:rPr>
                <w:kern w:val="2"/>
                <w:lang w:eastAsia="en-GB"/>
              </w:rPr>
              <w:t xml:space="preserve"> entries.</w:t>
            </w:r>
          </w:p>
        </w:tc>
      </w:tr>
      <w:tr w:rsidR="00F82662" w:rsidRPr="00AC69DC" w14:paraId="4F5970E8" w14:textId="77777777" w:rsidTr="00660268">
        <w:trPr>
          <w:cantSplit/>
        </w:trPr>
        <w:tc>
          <w:tcPr>
            <w:tcW w:w="9639" w:type="dxa"/>
          </w:tcPr>
          <w:p w14:paraId="4CC8EB17" w14:textId="77777777" w:rsidR="00F82662" w:rsidRPr="00AC69DC" w:rsidRDefault="00F82662" w:rsidP="00660268">
            <w:pPr>
              <w:pStyle w:val="TAL"/>
              <w:rPr>
                <w:b/>
                <w:bCs/>
                <w:i/>
                <w:noProof/>
                <w:lang w:eastAsia="zh-CN"/>
              </w:rPr>
            </w:pPr>
            <w:r w:rsidRPr="00AC69DC">
              <w:rPr>
                <w:b/>
                <w:bCs/>
                <w:i/>
                <w:noProof/>
                <w:lang w:eastAsia="en-GB"/>
              </w:rPr>
              <w:t>carrierFreqListUTRA-TDD</w:t>
            </w:r>
          </w:p>
          <w:p w14:paraId="52EFA9FF" w14:textId="77777777" w:rsidR="00F82662" w:rsidRPr="00AC69DC" w:rsidRDefault="00F82662" w:rsidP="00660268">
            <w:pPr>
              <w:pStyle w:val="TAL"/>
              <w:rPr>
                <w:bCs/>
                <w:noProof/>
                <w:lang w:eastAsia="zh-CN"/>
              </w:rPr>
            </w:pPr>
            <w:r w:rsidRPr="00AC69DC">
              <w:rPr>
                <w:bCs/>
                <w:noProof/>
                <w:lang w:eastAsia="zh-CN"/>
              </w:rPr>
              <w:t>List of carrier frequencies of UTRA TDD.</w:t>
            </w:r>
            <w:r w:rsidRPr="00AC69DC">
              <w:rPr>
                <w:bCs/>
                <w:noProof/>
                <w:lang w:eastAsia="ko-KR"/>
              </w:rPr>
              <w:t xml:space="preserve"> E-UTRAN does not configure more than one entry for the same physical frequency regardless of the ARFCN used to indicate this If E-UTRAN includes </w:t>
            </w:r>
            <w:r w:rsidRPr="00AC69DC">
              <w:rPr>
                <w:bCs/>
                <w:i/>
                <w:noProof/>
                <w:lang w:eastAsia="ko-KR"/>
              </w:rPr>
              <w:t>carrierFreqListUTRA-TDD-v1250</w:t>
            </w:r>
            <w:r w:rsidRPr="00AC69DC">
              <w:rPr>
                <w:bCs/>
                <w:noProof/>
                <w:lang w:eastAsia="ko-KR"/>
              </w:rPr>
              <w:t xml:space="preserve">, it includes the same number of entries, and listed in the same order, as in </w:t>
            </w:r>
            <w:r w:rsidRPr="00AC69DC">
              <w:rPr>
                <w:bCs/>
                <w:i/>
                <w:noProof/>
                <w:lang w:eastAsia="en-GB"/>
              </w:rPr>
              <w:t>carrierFreqListUTRA-TDD</w:t>
            </w:r>
            <w:r w:rsidRPr="00AC69DC">
              <w:rPr>
                <w:bCs/>
                <w:noProof/>
                <w:lang w:eastAsia="ko-KR"/>
              </w:rPr>
              <w:t xml:space="preserve"> (i.e. without suffix).</w:t>
            </w:r>
          </w:p>
        </w:tc>
      </w:tr>
      <w:tr w:rsidR="00F82662" w:rsidRPr="00AC69DC" w14:paraId="0912BA9E" w14:textId="77777777" w:rsidTr="00660268">
        <w:trPr>
          <w:cantSplit/>
        </w:trPr>
        <w:tc>
          <w:tcPr>
            <w:tcW w:w="9639" w:type="dxa"/>
          </w:tcPr>
          <w:p w14:paraId="354D42E2" w14:textId="77777777" w:rsidR="00F82662" w:rsidRPr="00AC69DC" w:rsidRDefault="00F82662" w:rsidP="00660268">
            <w:pPr>
              <w:pStyle w:val="TAL"/>
              <w:rPr>
                <w:b/>
                <w:bCs/>
                <w:i/>
                <w:noProof/>
                <w:lang w:eastAsia="en-GB"/>
              </w:rPr>
            </w:pPr>
            <w:r w:rsidRPr="00AC69DC">
              <w:rPr>
                <w:b/>
                <w:bCs/>
                <w:i/>
                <w:noProof/>
                <w:lang w:eastAsia="en-GB"/>
              </w:rPr>
              <w:t>carrierFreqListUTRA-TDD-Ext</w:t>
            </w:r>
          </w:p>
          <w:p w14:paraId="700BA054" w14:textId="77777777" w:rsidR="00F82662" w:rsidRPr="00AC69DC" w:rsidRDefault="00F82662" w:rsidP="00660268">
            <w:pPr>
              <w:pStyle w:val="TAL"/>
              <w:rPr>
                <w:b/>
                <w:bCs/>
                <w:i/>
                <w:lang w:eastAsia="en-GB"/>
              </w:rPr>
            </w:pPr>
            <w:r w:rsidRPr="00AC69DC">
              <w:rPr>
                <w:lang w:eastAsia="en-GB"/>
              </w:rPr>
              <w:t xml:space="preserve">List of additional carrier frequencies </w:t>
            </w:r>
            <w:r w:rsidRPr="00AC69DC">
              <w:rPr>
                <w:lang w:eastAsia="zh-CN"/>
              </w:rPr>
              <w:t>of UTRA TDD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proofErr w:type="spellStart"/>
            <w:r w:rsidRPr="00AC69DC">
              <w:rPr>
                <w:i/>
                <w:iCs/>
                <w:kern w:val="2"/>
                <w:lang w:eastAsia="en-GB"/>
              </w:rPr>
              <w:t>carrierFreqListUTRA</w:t>
            </w:r>
            <w:proofErr w:type="spellEnd"/>
            <w:r w:rsidRPr="00AC69DC">
              <w:rPr>
                <w:i/>
                <w:iCs/>
                <w:kern w:val="2"/>
                <w:lang w:eastAsia="en-GB"/>
              </w:rPr>
              <w:t>-TDD-Ext</w:t>
            </w:r>
            <w:r w:rsidRPr="00AC69DC">
              <w:rPr>
                <w:kern w:val="2"/>
                <w:lang w:eastAsia="en-GB"/>
              </w:rPr>
              <w:t xml:space="preserve"> even if </w:t>
            </w:r>
            <w:r w:rsidRPr="00AC69DC">
              <w:rPr>
                <w:bCs/>
                <w:i/>
                <w:noProof/>
                <w:lang w:eastAsia="en-GB"/>
              </w:rPr>
              <w:t xml:space="preserve">carrierFreqListUTRA-TDD </w:t>
            </w:r>
            <w:r w:rsidRPr="00AC69DC">
              <w:rPr>
                <w:kern w:val="2"/>
                <w:lang w:eastAsia="en-GB"/>
              </w:rPr>
              <w:t>(</w:t>
            </w:r>
            <w:proofErr w:type="spellStart"/>
            <w:r w:rsidRPr="00AC69DC">
              <w:rPr>
                <w:kern w:val="2"/>
                <w:lang w:eastAsia="en-GB"/>
              </w:rPr>
              <w:t>i.e</w:t>
            </w:r>
            <w:proofErr w:type="spellEnd"/>
            <w:r w:rsidRPr="00AC69DC">
              <w:rPr>
                <w:kern w:val="2"/>
                <w:lang w:eastAsia="en-GB"/>
              </w:rPr>
              <w:t xml:space="preserve"> without suffix) does not include </w:t>
            </w:r>
            <w:proofErr w:type="spellStart"/>
            <w:r w:rsidRPr="00AC69DC">
              <w:rPr>
                <w:i/>
                <w:lang w:eastAsia="en-GB"/>
              </w:rPr>
              <w:t>maxUTRA</w:t>
            </w:r>
            <w:proofErr w:type="spellEnd"/>
            <w:r w:rsidRPr="00AC69DC">
              <w:rPr>
                <w:i/>
                <w:lang w:eastAsia="en-GB"/>
              </w:rPr>
              <w:t>-TDD-Carrier</w:t>
            </w:r>
            <w:r w:rsidRPr="00AC69DC">
              <w:rPr>
                <w:kern w:val="2"/>
                <w:lang w:eastAsia="en-GB"/>
              </w:rPr>
              <w:t xml:space="preserve"> entries.</w:t>
            </w:r>
          </w:p>
        </w:tc>
      </w:tr>
      <w:tr w:rsidR="00F82662" w:rsidRPr="00AC69DC" w14:paraId="75B941A0" w14:textId="77777777" w:rsidTr="00660268">
        <w:trPr>
          <w:cantSplit/>
        </w:trPr>
        <w:tc>
          <w:tcPr>
            <w:tcW w:w="9639" w:type="dxa"/>
          </w:tcPr>
          <w:p w14:paraId="2E8DFBDE" w14:textId="77777777" w:rsidR="00F82662" w:rsidRPr="00AC69DC" w:rsidRDefault="00F82662" w:rsidP="00660268">
            <w:pPr>
              <w:pStyle w:val="TAL"/>
              <w:rPr>
                <w:b/>
                <w:bCs/>
                <w:i/>
                <w:lang w:eastAsia="en-GB"/>
              </w:rPr>
            </w:pPr>
            <w:proofErr w:type="spellStart"/>
            <w:r w:rsidRPr="00AC69DC">
              <w:rPr>
                <w:b/>
                <w:bCs/>
                <w:i/>
                <w:lang w:eastAsia="en-GB"/>
              </w:rPr>
              <w:t>multiBandInfoList</w:t>
            </w:r>
            <w:proofErr w:type="spellEnd"/>
          </w:p>
          <w:p w14:paraId="18043D8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in addition to the band represented</w:t>
            </w:r>
            <w:r w:rsidRPr="00AC69DC">
              <w:rPr>
                <w:iCs/>
                <w:noProof/>
                <w:lang w:eastAsia="en-GB"/>
              </w:rPr>
              <w:t xml:space="preserve"> by </w:t>
            </w:r>
            <w:r w:rsidRPr="00AC69DC">
              <w:rPr>
                <w:noProof/>
                <w:lang w:eastAsia="en-GB"/>
              </w:rPr>
              <w:t>carrierFreq</w:t>
            </w:r>
            <w:r w:rsidRPr="00AC69DC">
              <w:rPr>
                <w:iCs/>
                <w:lang w:eastAsia="en-GB"/>
              </w:rPr>
              <w:t xml:space="preserve"> </w:t>
            </w:r>
            <w:r w:rsidRPr="00AC69DC">
              <w:rPr>
                <w:lang w:eastAsia="en-GB"/>
              </w:rPr>
              <w:t xml:space="preserve">in the </w:t>
            </w:r>
            <w:proofErr w:type="spellStart"/>
            <w:r w:rsidRPr="00AC69DC">
              <w:rPr>
                <w:i/>
                <w:lang w:eastAsia="en-GB"/>
              </w:rPr>
              <w:t>CarrierFreqUTRA</w:t>
            </w:r>
            <w:proofErr w:type="spellEnd"/>
            <w:r w:rsidRPr="00AC69DC">
              <w:rPr>
                <w:i/>
                <w:lang w:eastAsia="en-GB"/>
              </w:rPr>
              <w:t>-FDD</w:t>
            </w:r>
            <w:r w:rsidRPr="00AC69DC">
              <w:rPr>
                <w:iCs/>
                <w:lang w:eastAsia="en-GB"/>
              </w:rPr>
              <w:t xml:space="preserve"> for which UTRA cell reselection parameters are common.</w:t>
            </w:r>
          </w:p>
        </w:tc>
      </w:tr>
      <w:tr w:rsidR="00F82662" w:rsidRPr="00AC69DC" w:rsidDel="007506E8" w14:paraId="1951AB28" w14:textId="77777777" w:rsidTr="00660268">
        <w:trPr>
          <w:cantSplit/>
        </w:trPr>
        <w:tc>
          <w:tcPr>
            <w:tcW w:w="9639" w:type="dxa"/>
          </w:tcPr>
          <w:p w14:paraId="5F17924E" w14:textId="77777777" w:rsidR="00F82662" w:rsidRPr="00AC69DC" w:rsidRDefault="00F82662" w:rsidP="00660268">
            <w:pPr>
              <w:pStyle w:val="TAL"/>
              <w:rPr>
                <w:b/>
                <w:bCs/>
                <w:i/>
                <w:noProof/>
                <w:lang w:eastAsia="en-GB"/>
              </w:rPr>
            </w:pPr>
            <w:r w:rsidRPr="00AC69DC">
              <w:rPr>
                <w:b/>
                <w:bCs/>
                <w:i/>
                <w:noProof/>
                <w:lang w:eastAsia="en-GB"/>
              </w:rPr>
              <w:t>p-MaxUTRA</w:t>
            </w:r>
          </w:p>
          <w:p w14:paraId="2654ABDB" w14:textId="77777777" w:rsidR="00F82662" w:rsidRPr="00AC69DC" w:rsidDel="007506E8" w:rsidRDefault="00F82662" w:rsidP="00660268">
            <w:pPr>
              <w:pStyle w:val="TAL"/>
              <w:rPr>
                <w:b/>
                <w:bCs/>
                <w:i/>
                <w:noProof/>
                <w:lang w:eastAsia="en-GB"/>
              </w:rPr>
            </w:pPr>
            <w:r w:rsidRPr="00AC69DC">
              <w:rPr>
                <w:lang w:eastAsia="en-GB"/>
              </w:rPr>
              <w:t>The maximum allowed transmission power on the (uplink) carrier frequency, see TS 25.304 [40]. In dBm</w:t>
            </w:r>
          </w:p>
        </w:tc>
      </w:tr>
      <w:tr w:rsidR="00F82662" w:rsidRPr="00AC69DC" w:rsidDel="007506E8" w14:paraId="75A93B09" w14:textId="77777777" w:rsidTr="00660268">
        <w:trPr>
          <w:cantSplit/>
          <w:trHeight w:val="210"/>
        </w:trPr>
        <w:tc>
          <w:tcPr>
            <w:tcW w:w="9639" w:type="dxa"/>
          </w:tcPr>
          <w:p w14:paraId="6D1FD2A7" w14:textId="77777777" w:rsidR="00F82662" w:rsidRPr="00AC69DC" w:rsidRDefault="00F82662" w:rsidP="00660268">
            <w:pPr>
              <w:pStyle w:val="TAL"/>
              <w:rPr>
                <w:b/>
                <w:bCs/>
                <w:i/>
                <w:noProof/>
                <w:lang w:eastAsia="en-GB"/>
              </w:rPr>
            </w:pPr>
            <w:r w:rsidRPr="00AC69DC">
              <w:rPr>
                <w:b/>
                <w:bCs/>
                <w:i/>
                <w:noProof/>
                <w:lang w:eastAsia="en-GB"/>
              </w:rPr>
              <w:t>q-QualMin</w:t>
            </w:r>
          </w:p>
          <w:p w14:paraId="78E1488D"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Q</w:t>
            </w:r>
            <w:r w:rsidRPr="00AC69DC">
              <w:rPr>
                <w:vertAlign w:val="subscript"/>
                <w:lang w:eastAsia="en-GB"/>
              </w:rPr>
              <w:t>qualmin</w:t>
            </w:r>
            <w:proofErr w:type="spellEnd"/>
            <w:r w:rsidRPr="00AC69DC">
              <w:rPr>
                <w:lang w:eastAsia="en-GB"/>
              </w:rPr>
              <w:t>" in TS 25.304 [40]. Actual value = field value [dB].</w:t>
            </w:r>
          </w:p>
        </w:tc>
      </w:tr>
      <w:tr w:rsidR="00F82662" w:rsidRPr="00AC69DC" w:rsidDel="007506E8" w14:paraId="79BCF5A2" w14:textId="77777777" w:rsidTr="00660268">
        <w:trPr>
          <w:cantSplit/>
        </w:trPr>
        <w:tc>
          <w:tcPr>
            <w:tcW w:w="9639" w:type="dxa"/>
          </w:tcPr>
          <w:p w14:paraId="784AC52C" w14:textId="77777777" w:rsidR="00F82662" w:rsidRPr="00AC69DC" w:rsidRDefault="00F82662" w:rsidP="00660268">
            <w:pPr>
              <w:pStyle w:val="TAL"/>
              <w:rPr>
                <w:b/>
                <w:bCs/>
                <w:i/>
                <w:noProof/>
                <w:lang w:eastAsia="en-GB"/>
              </w:rPr>
            </w:pPr>
            <w:r w:rsidRPr="00AC69DC">
              <w:rPr>
                <w:b/>
                <w:bCs/>
                <w:i/>
                <w:noProof/>
                <w:lang w:eastAsia="en-GB"/>
              </w:rPr>
              <w:t>q-RxLevMin</w:t>
            </w:r>
          </w:p>
          <w:p w14:paraId="677B2164" w14:textId="77777777" w:rsidR="00F82662" w:rsidRPr="00AC69DC" w:rsidDel="007506E8"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25.304 [40]. Actual value = field value * 2+1 [dBm].</w:t>
            </w:r>
          </w:p>
        </w:tc>
      </w:tr>
      <w:tr w:rsidR="00F82662" w:rsidRPr="00AC69DC" w14:paraId="396DD074" w14:textId="77777777" w:rsidTr="00660268">
        <w:trPr>
          <w:cantSplit/>
        </w:trPr>
        <w:tc>
          <w:tcPr>
            <w:tcW w:w="9639" w:type="dxa"/>
          </w:tcPr>
          <w:p w14:paraId="61282EC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5D985E7D"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w:t>
            </w:r>
            <w:r w:rsidRPr="00AC69DC">
              <w:rPr>
                <w:lang w:eastAsia="en-GB"/>
              </w:rPr>
              <w:t xml:space="preserve">UTRA carrier frequency is configured for reduced measurement performance, see TS 36.133 [16]. If the field is not included, </w:t>
            </w:r>
            <w:r w:rsidRPr="00AC69DC">
              <w:rPr>
                <w:bCs/>
                <w:iCs/>
                <w:lang w:eastAsia="en-GB"/>
              </w:rPr>
              <w:t xml:space="preserve">the </w:t>
            </w:r>
            <w:r w:rsidRPr="00AC69DC">
              <w:rPr>
                <w:lang w:eastAsia="en-GB"/>
              </w:rPr>
              <w:t>UTRA carrier frequency is configured for normal measurement performance, see TS 36.133 [16].</w:t>
            </w:r>
          </w:p>
        </w:tc>
      </w:tr>
      <w:tr w:rsidR="00F82662" w:rsidRPr="00AC69DC" w14:paraId="2AB88D3C" w14:textId="77777777" w:rsidTr="00660268">
        <w:trPr>
          <w:cantSplit/>
        </w:trPr>
        <w:tc>
          <w:tcPr>
            <w:tcW w:w="9639" w:type="dxa"/>
          </w:tcPr>
          <w:p w14:paraId="44E2D353" w14:textId="77777777" w:rsidR="00F82662" w:rsidRPr="00AC69DC" w:rsidRDefault="00F82662" w:rsidP="00660268">
            <w:pPr>
              <w:pStyle w:val="TAL"/>
              <w:rPr>
                <w:b/>
                <w:bCs/>
                <w:i/>
                <w:noProof/>
                <w:lang w:eastAsia="en-GB"/>
              </w:rPr>
            </w:pPr>
            <w:r w:rsidRPr="00AC69DC">
              <w:rPr>
                <w:b/>
                <w:bCs/>
                <w:i/>
                <w:noProof/>
                <w:lang w:eastAsia="en-GB"/>
              </w:rPr>
              <w:t>t-ReselectionUTRA</w:t>
            </w:r>
          </w:p>
          <w:p w14:paraId="4CD1E12E"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Treselection</w:t>
            </w:r>
            <w:r w:rsidRPr="00AC69DC">
              <w:rPr>
                <w:vertAlign w:val="subscript"/>
                <w:lang w:eastAsia="en-GB"/>
              </w:rPr>
              <w:t>UTRAN</w:t>
            </w:r>
            <w:proofErr w:type="spellEnd"/>
            <w:r w:rsidRPr="00AC69DC">
              <w:rPr>
                <w:lang w:eastAsia="en-GB"/>
              </w:rPr>
              <w:t>" in TS 36.304 [4].</w:t>
            </w:r>
          </w:p>
        </w:tc>
      </w:tr>
      <w:tr w:rsidR="00F82662" w:rsidRPr="00AC69DC" w14:paraId="47DEBD35" w14:textId="77777777" w:rsidTr="00660268">
        <w:trPr>
          <w:cantSplit/>
        </w:trPr>
        <w:tc>
          <w:tcPr>
            <w:tcW w:w="9639" w:type="dxa"/>
          </w:tcPr>
          <w:p w14:paraId="050F0361" w14:textId="77777777" w:rsidR="00F82662" w:rsidRPr="00AC69DC" w:rsidRDefault="00F82662" w:rsidP="00660268">
            <w:pPr>
              <w:pStyle w:val="TAL"/>
              <w:rPr>
                <w:b/>
                <w:bCs/>
                <w:i/>
                <w:noProof/>
                <w:lang w:eastAsia="en-GB"/>
              </w:rPr>
            </w:pPr>
            <w:r w:rsidRPr="00AC69DC">
              <w:rPr>
                <w:b/>
                <w:bCs/>
                <w:i/>
                <w:noProof/>
                <w:lang w:eastAsia="en-GB"/>
              </w:rPr>
              <w:t>t-ReselectionUTRA-SF</w:t>
            </w:r>
          </w:p>
          <w:p w14:paraId="2C0145C7" w14:textId="77777777" w:rsidR="00F82662" w:rsidRPr="00AC69DC" w:rsidRDefault="00F82662" w:rsidP="00660268">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UTRA</w:t>
            </w:r>
            <w:proofErr w:type="spellEnd"/>
            <w:r w:rsidRPr="00AC69DC">
              <w:rPr>
                <w:lang w:eastAsia="en-GB"/>
              </w:rPr>
              <w:t xml:space="preserve">" in </w:t>
            </w:r>
            <w:r w:rsidRPr="00AC69DC">
              <w:rPr>
                <w:bCs/>
                <w:noProof/>
                <w:lang w:eastAsia="en-GB"/>
              </w:rPr>
              <w:t>TS 36.304 [4]. If the field is not present, the UE behaviour is specified in TS 36.304 [4].</w:t>
            </w:r>
          </w:p>
        </w:tc>
      </w:tr>
      <w:tr w:rsidR="00F82662" w:rsidRPr="00AC69DC" w14:paraId="3F9BCD78" w14:textId="77777777" w:rsidTr="00660268">
        <w:trPr>
          <w:cantSplit/>
        </w:trPr>
        <w:tc>
          <w:tcPr>
            <w:tcW w:w="9639" w:type="dxa"/>
          </w:tcPr>
          <w:p w14:paraId="470D72E5" w14:textId="77777777" w:rsidR="00F82662" w:rsidRPr="00AC69DC" w:rsidRDefault="00F82662" w:rsidP="00660268">
            <w:pPr>
              <w:pStyle w:val="TAL"/>
              <w:rPr>
                <w:b/>
                <w:bCs/>
                <w:i/>
                <w:noProof/>
                <w:lang w:eastAsia="en-GB"/>
              </w:rPr>
            </w:pPr>
            <w:r w:rsidRPr="00AC69DC">
              <w:rPr>
                <w:b/>
                <w:bCs/>
                <w:i/>
                <w:noProof/>
                <w:lang w:eastAsia="en-GB"/>
              </w:rPr>
              <w:t>threshX-High</w:t>
            </w:r>
          </w:p>
          <w:p w14:paraId="69FD9075"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w:t>
            </w:r>
          </w:p>
        </w:tc>
      </w:tr>
      <w:tr w:rsidR="00F82662" w:rsidRPr="00AC69DC" w:rsidDel="007506E8" w14:paraId="7FFDE0B7" w14:textId="77777777" w:rsidTr="00660268">
        <w:trPr>
          <w:cantSplit/>
        </w:trPr>
        <w:tc>
          <w:tcPr>
            <w:tcW w:w="9639" w:type="dxa"/>
          </w:tcPr>
          <w:p w14:paraId="57263CD3" w14:textId="77777777" w:rsidR="00F82662" w:rsidRPr="00AC69DC" w:rsidRDefault="00F82662" w:rsidP="00660268">
            <w:pPr>
              <w:pStyle w:val="TAL"/>
              <w:rPr>
                <w:b/>
                <w:bCs/>
                <w:i/>
                <w:noProof/>
                <w:lang w:eastAsia="en-GB"/>
              </w:rPr>
            </w:pPr>
            <w:r w:rsidRPr="00AC69DC">
              <w:rPr>
                <w:b/>
                <w:bCs/>
                <w:i/>
                <w:noProof/>
                <w:lang w:eastAsia="en-GB"/>
              </w:rPr>
              <w:t>threshX-HighQ</w:t>
            </w:r>
          </w:p>
          <w:p w14:paraId="70F84863"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HighQ</w:t>
            </w:r>
            <w:r w:rsidRPr="00AC69DC">
              <w:rPr>
                <w:lang w:eastAsia="en-GB"/>
              </w:rPr>
              <w:t>" in TS 36.304 [4].</w:t>
            </w:r>
          </w:p>
        </w:tc>
      </w:tr>
      <w:tr w:rsidR="00F82662" w:rsidRPr="00AC69DC" w14:paraId="128E5E68" w14:textId="77777777" w:rsidTr="00660268">
        <w:trPr>
          <w:cantSplit/>
        </w:trPr>
        <w:tc>
          <w:tcPr>
            <w:tcW w:w="9639" w:type="dxa"/>
          </w:tcPr>
          <w:p w14:paraId="49A2DC45" w14:textId="77777777" w:rsidR="00F82662" w:rsidRPr="00AC69DC" w:rsidRDefault="00F82662" w:rsidP="00660268">
            <w:pPr>
              <w:pStyle w:val="TAL"/>
              <w:rPr>
                <w:b/>
                <w:bCs/>
                <w:i/>
                <w:noProof/>
                <w:lang w:eastAsia="en-GB"/>
              </w:rPr>
            </w:pPr>
            <w:r w:rsidRPr="00AC69DC">
              <w:rPr>
                <w:b/>
                <w:bCs/>
                <w:i/>
                <w:noProof/>
                <w:lang w:eastAsia="en-GB"/>
              </w:rPr>
              <w:t>threshX-Low</w:t>
            </w:r>
          </w:p>
          <w:p w14:paraId="07E90C6D"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w:t>
            </w:r>
          </w:p>
        </w:tc>
      </w:tr>
      <w:tr w:rsidR="00F82662" w:rsidRPr="00AC69DC" w:rsidDel="007506E8" w14:paraId="7F0D2AEC" w14:textId="77777777" w:rsidTr="00660268">
        <w:trPr>
          <w:cantSplit/>
        </w:trPr>
        <w:tc>
          <w:tcPr>
            <w:tcW w:w="9639" w:type="dxa"/>
          </w:tcPr>
          <w:p w14:paraId="7AC88715" w14:textId="77777777" w:rsidR="00F82662" w:rsidRPr="00AC69DC" w:rsidRDefault="00F82662" w:rsidP="00660268">
            <w:pPr>
              <w:pStyle w:val="TAL"/>
              <w:rPr>
                <w:b/>
                <w:bCs/>
                <w:i/>
                <w:noProof/>
                <w:lang w:eastAsia="en-GB"/>
              </w:rPr>
            </w:pPr>
            <w:r w:rsidRPr="00AC69DC">
              <w:rPr>
                <w:b/>
                <w:bCs/>
                <w:i/>
                <w:noProof/>
                <w:lang w:eastAsia="en-GB"/>
              </w:rPr>
              <w:t>threshX-LowQ</w:t>
            </w:r>
          </w:p>
          <w:p w14:paraId="79F31F85"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LowQ</w:t>
            </w:r>
            <w:proofErr w:type="spellEnd"/>
            <w:r w:rsidRPr="00AC69DC">
              <w:rPr>
                <w:lang w:eastAsia="en-GB"/>
              </w:rPr>
              <w:t>" in TS 36.304 [4].</w:t>
            </w:r>
          </w:p>
        </w:tc>
      </w:tr>
    </w:tbl>
    <w:p w14:paraId="37349872"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E6EF10D" w14:textId="77777777" w:rsidTr="00660268">
        <w:trPr>
          <w:cantSplit/>
          <w:tblHeader/>
        </w:trPr>
        <w:tc>
          <w:tcPr>
            <w:tcW w:w="2268" w:type="dxa"/>
          </w:tcPr>
          <w:p w14:paraId="77C918DD" w14:textId="77777777" w:rsidR="00F82662" w:rsidRPr="00AC69DC" w:rsidRDefault="00F82662" w:rsidP="00660268">
            <w:pPr>
              <w:pStyle w:val="TAH"/>
              <w:rPr>
                <w:lang w:eastAsia="en-GB"/>
              </w:rPr>
            </w:pPr>
            <w:r w:rsidRPr="00AC69DC">
              <w:rPr>
                <w:lang w:eastAsia="en-GB"/>
              </w:rPr>
              <w:t>Conditional presence</w:t>
            </w:r>
          </w:p>
        </w:tc>
        <w:tc>
          <w:tcPr>
            <w:tcW w:w="7371" w:type="dxa"/>
          </w:tcPr>
          <w:p w14:paraId="78CBD31D" w14:textId="77777777" w:rsidR="00F82662" w:rsidRPr="00AC69DC" w:rsidRDefault="00F82662" w:rsidP="00660268">
            <w:pPr>
              <w:pStyle w:val="TAH"/>
              <w:rPr>
                <w:lang w:eastAsia="en-GB"/>
              </w:rPr>
            </w:pPr>
            <w:r w:rsidRPr="00AC69DC">
              <w:rPr>
                <w:lang w:eastAsia="en-GB"/>
              </w:rPr>
              <w:t>Explanation</w:t>
            </w:r>
          </w:p>
        </w:tc>
      </w:tr>
      <w:tr w:rsidR="00F82662" w:rsidRPr="00AC69DC" w14:paraId="52C3E470" w14:textId="77777777" w:rsidTr="00660268">
        <w:trPr>
          <w:cantSplit/>
        </w:trPr>
        <w:tc>
          <w:tcPr>
            <w:tcW w:w="2268" w:type="dxa"/>
          </w:tcPr>
          <w:p w14:paraId="412260C1" w14:textId="77777777" w:rsidR="00F82662" w:rsidRPr="00AC69DC" w:rsidRDefault="00F82662" w:rsidP="00660268">
            <w:pPr>
              <w:pStyle w:val="TAL"/>
              <w:rPr>
                <w:i/>
                <w:noProof/>
                <w:lang w:eastAsia="en-GB"/>
              </w:rPr>
            </w:pPr>
            <w:r w:rsidRPr="00AC69DC">
              <w:rPr>
                <w:i/>
                <w:lang w:eastAsia="en-GB"/>
              </w:rPr>
              <w:t>RSRQ</w:t>
            </w:r>
          </w:p>
        </w:tc>
        <w:tc>
          <w:tcPr>
            <w:tcW w:w="7371" w:type="dxa"/>
          </w:tcPr>
          <w:p w14:paraId="5EE6AE91"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7A27B655" w14:textId="77777777" w:rsidTr="00660268">
        <w:trPr>
          <w:cantSplit/>
        </w:trPr>
        <w:tc>
          <w:tcPr>
            <w:tcW w:w="2268" w:type="dxa"/>
          </w:tcPr>
          <w:p w14:paraId="401F8EE1" w14:textId="77777777" w:rsidR="00F82662" w:rsidRPr="00AC69DC" w:rsidRDefault="00F82662" w:rsidP="00660268">
            <w:pPr>
              <w:pStyle w:val="TAL"/>
              <w:rPr>
                <w:i/>
                <w:lang w:eastAsia="en-GB"/>
              </w:rPr>
            </w:pPr>
            <w:r w:rsidRPr="00AC69DC">
              <w:rPr>
                <w:i/>
                <w:lang w:eastAsia="en-GB"/>
              </w:rPr>
              <w:t>UTRA-FDD</w:t>
            </w:r>
          </w:p>
        </w:tc>
        <w:tc>
          <w:tcPr>
            <w:tcW w:w="7371" w:type="dxa"/>
          </w:tcPr>
          <w:p w14:paraId="15B920B0" w14:textId="77777777" w:rsidR="00F82662" w:rsidRPr="00AC69DC" w:rsidRDefault="00F82662" w:rsidP="00660268">
            <w:pPr>
              <w:pStyle w:val="TAL"/>
              <w:rPr>
                <w:lang w:eastAsia="en-GB"/>
              </w:rPr>
            </w:pPr>
            <w:r w:rsidRPr="00AC69DC">
              <w:rPr>
                <w:lang w:eastAsia="en-GB"/>
              </w:rPr>
              <w:t xml:space="preserve">The field is optionally present, need OR, if the </w:t>
            </w:r>
            <w:proofErr w:type="spellStart"/>
            <w:r w:rsidRPr="00AC69DC">
              <w:rPr>
                <w:i/>
                <w:lang w:eastAsia="en-GB"/>
              </w:rPr>
              <w:t>carrierFreqListUTRA</w:t>
            </w:r>
            <w:proofErr w:type="spellEnd"/>
            <w:r w:rsidRPr="00AC69DC">
              <w:rPr>
                <w:i/>
                <w:lang w:eastAsia="en-GB"/>
              </w:rPr>
              <w:t xml:space="preserve">-FDD </w:t>
            </w:r>
            <w:r w:rsidRPr="00AC69DC">
              <w:rPr>
                <w:lang w:eastAsia="en-GB"/>
              </w:rPr>
              <w:t>is present. Otherwise it is not present.</w:t>
            </w:r>
          </w:p>
        </w:tc>
      </w:tr>
      <w:tr w:rsidR="00F82662" w:rsidRPr="00AC69DC" w14:paraId="161FA474"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08AD622" w14:textId="77777777" w:rsidR="00F82662" w:rsidRPr="00AC69DC" w:rsidRDefault="00F82662" w:rsidP="00660268">
            <w:pPr>
              <w:pStyle w:val="TAL"/>
              <w:rPr>
                <w:i/>
                <w:lang w:eastAsia="en-GB"/>
              </w:rPr>
            </w:pPr>
            <w:r w:rsidRPr="00AC69DC">
              <w:rPr>
                <w:i/>
                <w:lang w:eastAsia="en-GB"/>
              </w:rPr>
              <w:t>UTRA-TDD</w:t>
            </w:r>
          </w:p>
        </w:tc>
        <w:tc>
          <w:tcPr>
            <w:tcW w:w="7371" w:type="dxa"/>
            <w:tcBorders>
              <w:top w:val="single" w:sz="4" w:space="0" w:color="808080"/>
              <w:left w:val="single" w:sz="4" w:space="0" w:color="808080"/>
              <w:bottom w:val="single" w:sz="4" w:space="0" w:color="808080"/>
              <w:right w:val="single" w:sz="4" w:space="0" w:color="808080"/>
            </w:tcBorders>
          </w:tcPr>
          <w:p w14:paraId="4945CEE9" w14:textId="77777777" w:rsidR="00F82662" w:rsidRPr="00AC69DC" w:rsidRDefault="00F82662" w:rsidP="00660268">
            <w:pPr>
              <w:pStyle w:val="TAL"/>
              <w:rPr>
                <w:lang w:eastAsia="en-GB"/>
              </w:rPr>
            </w:pPr>
            <w:r w:rsidRPr="00AC69DC">
              <w:rPr>
                <w:lang w:eastAsia="en-GB"/>
              </w:rPr>
              <w:t xml:space="preserve">The field is optionally present, need OR, if the </w:t>
            </w:r>
            <w:proofErr w:type="spellStart"/>
            <w:r w:rsidRPr="00AC69DC">
              <w:rPr>
                <w:i/>
                <w:lang w:eastAsia="en-GB"/>
              </w:rPr>
              <w:t>carrierFreqListUTRA</w:t>
            </w:r>
            <w:proofErr w:type="spellEnd"/>
            <w:r w:rsidRPr="00AC69DC">
              <w:rPr>
                <w:i/>
                <w:lang w:eastAsia="en-GB"/>
              </w:rPr>
              <w:t>-TDD</w:t>
            </w:r>
            <w:r w:rsidRPr="00AC69DC">
              <w:rPr>
                <w:lang w:eastAsia="en-GB"/>
              </w:rPr>
              <w:t xml:space="preserve"> is present. Otherwise it is not present.</w:t>
            </w:r>
          </w:p>
        </w:tc>
      </w:tr>
    </w:tbl>
    <w:p w14:paraId="56F4A784" w14:textId="77777777" w:rsidR="00F82662" w:rsidRPr="00AC69DC" w:rsidRDefault="00F82662" w:rsidP="00F82662"/>
    <w:p w14:paraId="02CB67B2" w14:textId="77777777" w:rsidR="00F82662" w:rsidRPr="00AC69DC" w:rsidRDefault="00F82662" w:rsidP="00F82662">
      <w:pPr>
        <w:pStyle w:val="Heading4"/>
        <w:rPr>
          <w:i/>
          <w:noProof/>
        </w:rPr>
      </w:pPr>
      <w:bookmarkStart w:id="285" w:name="_Toc20487249"/>
      <w:bookmarkStart w:id="286" w:name="_Toc29342544"/>
      <w:bookmarkStart w:id="287" w:name="_Toc29343683"/>
      <w:bookmarkStart w:id="288" w:name="_Toc36566945"/>
      <w:bookmarkStart w:id="289" w:name="_Toc36810383"/>
      <w:bookmarkStart w:id="290" w:name="_Toc36846747"/>
      <w:bookmarkStart w:id="291" w:name="_Toc36939400"/>
      <w:bookmarkStart w:id="292" w:name="_Toc37082380"/>
      <w:bookmarkStart w:id="293" w:name="_Toc46481012"/>
      <w:bookmarkStart w:id="294" w:name="_Toc46482246"/>
      <w:bookmarkStart w:id="295" w:name="_Toc46483480"/>
      <w:bookmarkStart w:id="296" w:name="_Toc162831461"/>
      <w:r w:rsidRPr="00AC69DC">
        <w:t>–</w:t>
      </w:r>
      <w:r w:rsidRPr="00AC69DC">
        <w:tab/>
      </w:r>
      <w:r w:rsidRPr="00AC69DC">
        <w:rPr>
          <w:i/>
          <w:noProof/>
        </w:rPr>
        <w:t>SystemInformationBlockType7</w:t>
      </w:r>
      <w:bookmarkEnd w:id="285"/>
      <w:bookmarkEnd w:id="286"/>
      <w:bookmarkEnd w:id="287"/>
      <w:bookmarkEnd w:id="288"/>
      <w:bookmarkEnd w:id="289"/>
      <w:bookmarkEnd w:id="290"/>
      <w:bookmarkEnd w:id="291"/>
      <w:bookmarkEnd w:id="292"/>
      <w:bookmarkEnd w:id="293"/>
      <w:bookmarkEnd w:id="294"/>
      <w:bookmarkEnd w:id="295"/>
      <w:bookmarkEnd w:id="296"/>
    </w:p>
    <w:p w14:paraId="5055CAFD" w14:textId="77777777" w:rsidR="00F82662" w:rsidRPr="00AC69DC" w:rsidRDefault="00F82662" w:rsidP="00F82662">
      <w:r w:rsidRPr="00AC69DC">
        <w:t xml:space="preserve">The IE </w:t>
      </w:r>
      <w:r w:rsidRPr="00AC69DC">
        <w:rPr>
          <w:i/>
          <w:noProof/>
        </w:rPr>
        <w:t>SystemInformationBlockType7</w:t>
      </w:r>
      <w:r w:rsidRPr="00AC69DC">
        <w:rPr>
          <w:iCs/>
        </w:rPr>
        <w:t xml:space="preserve"> contains information relevant only for inter-RAT cell re-selection i.e. information about </w:t>
      </w:r>
      <w:r w:rsidRPr="00AC69DC">
        <w:t>GERAN frequencies relevant for cell re-selection. The IE includes cell re-selection parameters for each frequency.</w:t>
      </w:r>
    </w:p>
    <w:p w14:paraId="06593604" w14:textId="77777777" w:rsidR="00F82662" w:rsidRPr="00AC69DC" w:rsidRDefault="00F82662" w:rsidP="00F82662">
      <w:pPr>
        <w:pStyle w:val="TH"/>
        <w:rPr>
          <w:bCs/>
          <w:i/>
          <w:iCs/>
        </w:rPr>
      </w:pPr>
      <w:r w:rsidRPr="00AC69DC">
        <w:rPr>
          <w:bCs/>
          <w:i/>
          <w:iCs/>
          <w:noProof/>
        </w:rPr>
        <w:t xml:space="preserve">SystemInformationBlockType7 </w:t>
      </w:r>
      <w:r w:rsidRPr="00AC69DC">
        <w:rPr>
          <w:bCs/>
          <w:iCs/>
          <w:noProof/>
        </w:rPr>
        <w:t>information element</w:t>
      </w:r>
    </w:p>
    <w:p w14:paraId="2779E35D" w14:textId="77777777" w:rsidR="00F82662" w:rsidRPr="00AC69DC" w:rsidRDefault="00F82662" w:rsidP="00F82662">
      <w:pPr>
        <w:pStyle w:val="PL"/>
        <w:shd w:val="clear" w:color="auto" w:fill="E6E6E6"/>
      </w:pPr>
      <w:r w:rsidRPr="00AC69DC">
        <w:t>-- ASN1START</w:t>
      </w:r>
    </w:p>
    <w:p w14:paraId="0A142B33" w14:textId="77777777" w:rsidR="00F82662" w:rsidRPr="00AC69DC" w:rsidRDefault="00F82662" w:rsidP="00F82662">
      <w:pPr>
        <w:pStyle w:val="PL"/>
        <w:shd w:val="clear" w:color="auto" w:fill="E6E6E6"/>
      </w:pPr>
    </w:p>
    <w:p w14:paraId="42C9F0C9" w14:textId="77777777" w:rsidR="00F82662" w:rsidRPr="00AC69DC" w:rsidRDefault="00F82662" w:rsidP="00F82662">
      <w:pPr>
        <w:pStyle w:val="PL"/>
        <w:shd w:val="clear" w:color="auto" w:fill="E6E6E6"/>
      </w:pPr>
      <w:r w:rsidRPr="00AC69DC">
        <w:t>SystemInformationBlockType7 ::=</w:t>
      </w:r>
      <w:r w:rsidRPr="00AC69DC">
        <w:tab/>
      </w:r>
      <w:r w:rsidRPr="00AC69DC">
        <w:tab/>
        <w:t>SEQUENCE {</w:t>
      </w:r>
    </w:p>
    <w:p w14:paraId="58271DC5" w14:textId="77777777" w:rsidR="00F82662" w:rsidRPr="00AC69DC" w:rsidRDefault="00F82662" w:rsidP="00F82662">
      <w:pPr>
        <w:pStyle w:val="PL"/>
        <w:shd w:val="pct10" w:color="auto" w:fill="auto"/>
      </w:pPr>
      <w:r w:rsidRPr="00AC69DC">
        <w:tab/>
        <w:t>t-ReselectionGERAN</w:t>
      </w:r>
      <w:r w:rsidRPr="00AC69DC">
        <w:tab/>
      </w:r>
      <w:r w:rsidRPr="00AC69DC">
        <w:tab/>
      </w:r>
      <w:r w:rsidRPr="00AC69DC">
        <w:tab/>
      </w:r>
      <w:r w:rsidRPr="00AC69DC">
        <w:tab/>
      </w:r>
      <w:r w:rsidRPr="00AC69DC">
        <w:tab/>
        <w:t>T-Reselection,</w:t>
      </w:r>
    </w:p>
    <w:p w14:paraId="6FADE4BB" w14:textId="77777777" w:rsidR="00F82662" w:rsidRPr="00AC69DC" w:rsidRDefault="00F82662" w:rsidP="00F82662">
      <w:pPr>
        <w:pStyle w:val="PL"/>
        <w:shd w:val="clear" w:color="auto" w:fill="E6E6E6"/>
      </w:pPr>
      <w:r w:rsidRPr="00AC69DC">
        <w:tab/>
        <w:t>t-ReselectionGERAN-SF</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7D2CD5C9" w14:textId="77777777" w:rsidR="00F82662" w:rsidRPr="00AC69DC" w:rsidRDefault="00F82662" w:rsidP="00F82662">
      <w:pPr>
        <w:pStyle w:val="PL"/>
        <w:shd w:val="clear" w:color="auto" w:fill="E6E6E6"/>
      </w:pPr>
      <w:r w:rsidRPr="00AC69DC">
        <w:tab/>
        <w:t>carrierFreqsInfoList</w:t>
      </w:r>
      <w:r w:rsidRPr="00AC69DC">
        <w:tab/>
      </w:r>
      <w:r w:rsidRPr="00AC69DC">
        <w:tab/>
      </w:r>
      <w:r w:rsidRPr="00AC69DC">
        <w:tab/>
      </w:r>
      <w:r w:rsidRPr="00AC69DC">
        <w:tab/>
        <w:t>CarrierFreqsInfoListGERAN</w:t>
      </w:r>
      <w:r w:rsidRPr="00AC69DC">
        <w:tab/>
      </w:r>
      <w:r w:rsidRPr="00AC69DC">
        <w:tab/>
      </w:r>
      <w:r w:rsidRPr="00AC69DC">
        <w:tab/>
        <w:t>OPTIONAL,</w:t>
      </w:r>
      <w:r w:rsidRPr="00AC69DC">
        <w:tab/>
        <w:t>-- Need OR</w:t>
      </w:r>
    </w:p>
    <w:p w14:paraId="3C1289F7" w14:textId="77777777" w:rsidR="00F82662" w:rsidRPr="00AC69DC" w:rsidRDefault="00F82662" w:rsidP="00F82662">
      <w:pPr>
        <w:pStyle w:val="PL"/>
        <w:shd w:val="clear" w:color="auto" w:fill="E6E6E6"/>
      </w:pPr>
      <w:r w:rsidRPr="00AC69DC">
        <w:tab/>
        <w:t>...,</w:t>
      </w:r>
    </w:p>
    <w:p w14:paraId="2E438BA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050F448" w14:textId="77777777" w:rsidR="00F82662" w:rsidRPr="00AC69DC" w:rsidRDefault="00F82662" w:rsidP="00F82662">
      <w:pPr>
        <w:pStyle w:val="PL"/>
        <w:shd w:val="clear" w:color="auto" w:fill="E6E6E6"/>
      </w:pPr>
      <w:r w:rsidRPr="00AC69DC">
        <w:t>}</w:t>
      </w:r>
    </w:p>
    <w:p w14:paraId="6CB868F6" w14:textId="77777777" w:rsidR="00F82662" w:rsidRPr="00AC69DC" w:rsidRDefault="00F82662" w:rsidP="00F82662">
      <w:pPr>
        <w:pStyle w:val="PL"/>
        <w:shd w:val="clear" w:color="auto" w:fill="E6E6E6"/>
      </w:pPr>
    </w:p>
    <w:p w14:paraId="799F9A7A" w14:textId="77777777" w:rsidR="00F82662" w:rsidRPr="00AC69DC" w:rsidRDefault="00F82662" w:rsidP="00F82662">
      <w:pPr>
        <w:pStyle w:val="PL"/>
        <w:shd w:val="clear" w:color="auto" w:fill="E6E6E6"/>
      </w:pPr>
      <w:r w:rsidRPr="00AC69DC">
        <w:t>CarrierFreqsInfoListGERAN ::=</w:t>
      </w:r>
      <w:r w:rsidRPr="00AC69DC">
        <w:tab/>
      </w:r>
      <w:r w:rsidRPr="00AC69DC">
        <w:tab/>
      </w:r>
      <w:r w:rsidRPr="00AC69DC">
        <w:tab/>
        <w:t>SEQUENCE (SIZE (1..maxGNFG)) OF CarrierFreqsInfoGERAN</w:t>
      </w:r>
    </w:p>
    <w:p w14:paraId="7AF636EC" w14:textId="77777777" w:rsidR="00F82662" w:rsidRPr="00AC69DC" w:rsidRDefault="00F82662" w:rsidP="00F82662">
      <w:pPr>
        <w:pStyle w:val="PL"/>
        <w:shd w:val="clear" w:color="auto" w:fill="E6E6E6"/>
      </w:pPr>
    </w:p>
    <w:p w14:paraId="52A5FEA2" w14:textId="77777777" w:rsidR="00F82662" w:rsidRPr="00AC69DC" w:rsidRDefault="00F82662" w:rsidP="00F82662">
      <w:pPr>
        <w:pStyle w:val="PL"/>
        <w:shd w:val="clear" w:color="auto" w:fill="E6E6E6"/>
      </w:pPr>
      <w:r w:rsidRPr="00AC69DC">
        <w:t>CarrierFreqsInfoGERAN ::=</w:t>
      </w:r>
      <w:r w:rsidRPr="00AC69DC">
        <w:tab/>
      </w:r>
      <w:r w:rsidRPr="00AC69DC">
        <w:tab/>
      </w:r>
      <w:r w:rsidRPr="00AC69DC">
        <w:tab/>
        <w:t>SEQUENCE {</w:t>
      </w:r>
    </w:p>
    <w:p w14:paraId="45267347" w14:textId="77777777" w:rsidR="00F82662" w:rsidRPr="00AC69DC" w:rsidRDefault="00F82662" w:rsidP="00F82662">
      <w:pPr>
        <w:pStyle w:val="PL"/>
        <w:shd w:val="clear" w:color="auto" w:fill="E6E6E6"/>
      </w:pPr>
      <w:r w:rsidRPr="00AC69DC">
        <w:tab/>
        <w:t>carrierFreqs</w:t>
      </w:r>
      <w:r w:rsidRPr="00AC69DC">
        <w:tab/>
      </w:r>
      <w:r w:rsidRPr="00AC69DC">
        <w:tab/>
      </w:r>
      <w:r w:rsidRPr="00AC69DC">
        <w:tab/>
      </w:r>
      <w:r w:rsidRPr="00AC69DC">
        <w:tab/>
      </w:r>
      <w:r w:rsidRPr="00AC69DC">
        <w:tab/>
      </w:r>
      <w:r w:rsidRPr="00AC69DC">
        <w:tab/>
        <w:t>CarrierFreqsGERAN,</w:t>
      </w:r>
    </w:p>
    <w:p w14:paraId="6F21503E" w14:textId="77777777" w:rsidR="00F82662" w:rsidRPr="00AC69DC" w:rsidRDefault="00F82662" w:rsidP="00F82662">
      <w:pPr>
        <w:pStyle w:val="PL"/>
        <w:shd w:val="clear" w:color="auto" w:fill="E6E6E6"/>
      </w:pPr>
      <w:r w:rsidRPr="00AC69DC">
        <w:tab/>
        <w:t>commonInfo</w:t>
      </w:r>
      <w:r w:rsidRPr="00AC69DC">
        <w:tab/>
      </w:r>
      <w:r w:rsidRPr="00AC69DC">
        <w:tab/>
      </w:r>
      <w:r w:rsidRPr="00AC69DC">
        <w:tab/>
      </w:r>
      <w:r w:rsidRPr="00AC69DC">
        <w:tab/>
      </w:r>
      <w:r w:rsidRPr="00AC69DC">
        <w:tab/>
      </w:r>
      <w:r w:rsidRPr="00AC69DC">
        <w:tab/>
      </w:r>
      <w:r w:rsidRPr="00AC69DC">
        <w:tab/>
        <w:t>SEQUENCE {</w:t>
      </w:r>
    </w:p>
    <w:p w14:paraId="6C10587A"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t>-- Need OP</w:t>
      </w:r>
    </w:p>
    <w:p w14:paraId="4A1F2732" w14:textId="77777777" w:rsidR="00F82662" w:rsidRPr="00AC69DC" w:rsidRDefault="00F82662" w:rsidP="00F82662">
      <w:pPr>
        <w:pStyle w:val="PL"/>
        <w:shd w:val="clear" w:color="auto" w:fill="E6E6E6"/>
      </w:pPr>
      <w:r w:rsidRPr="00AC69DC">
        <w:tab/>
      </w:r>
      <w:r w:rsidRPr="00AC69DC">
        <w:tab/>
        <w:t>ncc-Permitted</w:t>
      </w:r>
      <w:r w:rsidRPr="00AC69DC">
        <w:tab/>
      </w:r>
      <w:r w:rsidRPr="00AC69DC">
        <w:tab/>
      </w:r>
      <w:r w:rsidRPr="00AC69DC">
        <w:tab/>
      </w:r>
      <w:r w:rsidRPr="00AC69DC">
        <w:tab/>
      </w:r>
      <w:r w:rsidRPr="00AC69DC">
        <w:tab/>
      </w:r>
      <w:r w:rsidRPr="00AC69DC">
        <w:tab/>
        <w:t>BIT STRING (SIZE (8)),</w:t>
      </w:r>
    </w:p>
    <w:p w14:paraId="282F9224"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INTEGER (0..45),</w:t>
      </w:r>
    </w:p>
    <w:p w14:paraId="440634E9" w14:textId="77777777" w:rsidR="00F82662" w:rsidRPr="00AC69DC" w:rsidRDefault="00F82662" w:rsidP="00F82662">
      <w:pPr>
        <w:pStyle w:val="PL"/>
        <w:shd w:val="clear" w:color="auto" w:fill="E6E6E6"/>
      </w:pPr>
      <w:r w:rsidRPr="00AC69DC">
        <w:tab/>
      </w:r>
      <w:r w:rsidRPr="00AC69DC">
        <w:tab/>
        <w:t>p-MaxGERAN</w:t>
      </w:r>
      <w:r w:rsidRPr="00AC69DC">
        <w:tab/>
      </w:r>
      <w:r w:rsidRPr="00AC69DC">
        <w:tab/>
      </w:r>
      <w:r w:rsidRPr="00AC69DC">
        <w:tab/>
      </w:r>
      <w:r w:rsidRPr="00AC69DC">
        <w:tab/>
      </w:r>
      <w:r w:rsidRPr="00AC69DC">
        <w:tab/>
      </w:r>
      <w:r w:rsidRPr="00AC69DC">
        <w:tab/>
      </w:r>
      <w:r w:rsidRPr="00AC69DC">
        <w:tab/>
        <w:t>INTEGER (0..39)</w:t>
      </w:r>
      <w:r w:rsidRPr="00AC69DC">
        <w:tab/>
      </w:r>
      <w:r w:rsidRPr="00AC69DC">
        <w:tab/>
      </w:r>
      <w:r w:rsidRPr="00AC69DC">
        <w:tab/>
      </w:r>
      <w:r w:rsidRPr="00AC69DC">
        <w:tab/>
      </w:r>
      <w:r w:rsidRPr="00AC69DC">
        <w:tab/>
        <w:t>OPTIONAL,</w:t>
      </w:r>
      <w:r w:rsidRPr="00AC69DC">
        <w:tab/>
        <w:t>-- Need OP</w:t>
      </w:r>
    </w:p>
    <w:p w14:paraId="3D28B393" w14:textId="77777777" w:rsidR="00F82662" w:rsidRPr="00AC69DC" w:rsidRDefault="00F82662" w:rsidP="00F82662">
      <w:pPr>
        <w:pStyle w:val="PL"/>
        <w:shd w:val="clear" w:color="auto" w:fill="E6E6E6"/>
      </w:pPr>
      <w:r w:rsidRPr="00AC69DC">
        <w:tab/>
      </w:r>
      <w:r w:rsidRPr="00AC69DC">
        <w:tab/>
        <w:t>threshX-High</w:t>
      </w:r>
      <w:r w:rsidRPr="00AC69DC">
        <w:tab/>
      </w:r>
      <w:r w:rsidRPr="00AC69DC">
        <w:tab/>
      </w:r>
      <w:r w:rsidRPr="00AC69DC">
        <w:tab/>
      </w:r>
      <w:r w:rsidRPr="00AC69DC">
        <w:tab/>
      </w:r>
      <w:r w:rsidRPr="00AC69DC">
        <w:tab/>
      </w:r>
      <w:r w:rsidRPr="00AC69DC">
        <w:tab/>
        <w:t>ReselectionThreshold,</w:t>
      </w:r>
    </w:p>
    <w:p w14:paraId="5D7DDB94" w14:textId="77777777" w:rsidR="00F82662" w:rsidRPr="00AC69DC" w:rsidRDefault="00F82662" w:rsidP="00F82662">
      <w:pPr>
        <w:pStyle w:val="PL"/>
        <w:shd w:val="clear" w:color="auto" w:fill="E6E6E6"/>
      </w:pPr>
      <w:r w:rsidRPr="00AC69DC">
        <w:tab/>
      </w: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405D9A0D" w14:textId="77777777" w:rsidR="00F82662" w:rsidRPr="00AC69DC" w:rsidRDefault="00F82662" w:rsidP="00F82662">
      <w:pPr>
        <w:pStyle w:val="PL"/>
        <w:shd w:val="clear" w:color="auto" w:fill="E6E6E6"/>
      </w:pPr>
      <w:r w:rsidRPr="00AC69DC">
        <w:tab/>
        <w:t>},</w:t>
      </w:r>
    </w:p>
    <w:p w14:paraId="61EBC408" w14:textId="77777777" w:rsidR="00F82662" w:rsidRPr="00AC69DC" w:rsidRDefault="00F82662" w:rsidP="00F82662">
      <w:pPr>
        <w:pStyle w:val="PL"/>
        <w:shd w:val="clear" w:color="auto" w:fill="E6E6E6"/>
      </w:pPr>
      <w:r w:rsidRPr="00AC69DC">
        <w:tab/>
        <w:t>...</w:t>
      </w:r>
    </w:p>
    <w:p w14:paraId="2CCC428C" w14:textId="77777777" w:rsidR="00F82662" w:rsidRPr="00AC69DC" w:rsidRDefault="00F82662" w:rsidP="00F82662">
      <w:pPr>
        <w:pStyle w:val="PL"/>
        <w:shd w:val="clear" w:color="auto" w:fill="E6E6E6"/>
      </w:pPr>
      <w:r w:rsidRPr="00AC69DC">
        <w:t>}</w:t>
      </w:r>
    </w:p>
    <w:p w14:paraId="3321ADF5" w14:textId="77777777" w:rsidR="00F82662" w:rsidRPr="00AC69DC" w:rsidRDefault="00F82662" w:rsidP="00F82662">
      <w:pPr>
        <w:pStyle w:val="PL"/>
        <w:shd w:val="clear" w:color="auto" w:fill="E6E6E6"/>
      </w:pPr>
    </w:p>
    <w:p w14:paraId="2E1B5337" w14:textId="77777777" w:rsidR="00F82662" w:rsidRPr="00AC69DC" w:rsidRDefault="00F82662" w:rsidP="00F82662">
      <w:pPr>
        <w:pStyle w:val="PL"/>
        <w:shd w:val="clear" w:color="auto" w:fill="E6E6E6"/>
      </w:pPr>
      <w:r w:rsidRPr="00AC69DC">
        <w:t>-- ASN1STOP</w:t>
      </w:r>
    </w:p>
    <w:p w14:paraId="69543C32"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0686F96" w14:textId="77777777" w:rsidTr="00660268">
        <w:trPr>
          <w:cantSplit/>
          <w:tblHeader/>
        </w:trPr>
        <w:tc>
          <w:tcPr>
            <w:tcW w:w="9639" w:type="dxa"/>
          </w:tcPr>
          <w:p w14:paraId="5F96347C" w14:textId="77777777" w:rsidR="00F82662" w:rsidRPr="00AC69DC" w:rsidRDefault="00F82662" w:rsidP="00660268">
            <w:pPr>
              <w:pStyle w:val="TAH"/>
              <w:rPr>
                <w:lang w:eastAsia="en-GB"/>
              </w:rPr>
            </w:pPr>
            <w:r w:rsidRPr="00AC69DC">
              <w:rPr>
                <w:i/>
                <w:noProof/>
                <w:lang w:eastAsia="en-GB"/>
              </w:rPr>
              <w:t>SystemInformationBlockType7</w:t>
            </w:r>
            <w:r w:rsidRPr="00AC69DC">
              <w:rPr>
                <w:iCs/>
                <w:noProof/>
                <w:lang w:eastAsia="en-GB"/>
              </w:rPr>
              <w:t xml:space="preserve"> field descriptions</w:t>
            </w:r>
          </w:p>
        </w:tc>
      </w:tr>
      <w:tr w:rsidR="00F82662" w:rsidRPr="00AC69DC" w14:paraId="5D3D2FB1" w14:textId="77777777" w:rsidTr="00660268">
        <w:trPr>
          <w:cantSplit/>
        </w:trPr>
        <w:tc>
          <w:tcPr>
            <w:tcW w:w="9639" w:type="dxa"/>
          </w:tcPr>
          <w:p w14:paraId="618D8E9A" w14:textId="77777777" w:rsidR="00F82662" w:rsidRPr="00AC69DC" w:rsidRDefault="00F82662" w:rsidP="00660268">
            <w:pPr>
              <w:pStyle w:val="TAL"/>
              <w:rPr>
                <w:b/>
                <w:bCs/>
                <w:i/>
                <w:noProof/>
                <w:lang w:eastAsia="en-GB"/>
              </w:rPr>
            </w:pPr>
            <w:r w:rsidRPr="00AC69DC">
              <w:rPr>
                <w:b/>
                <w:bCs/>
                <w:i/>
                <w:noProof/>
                <w:lang w:eastAsia="en-GB"/>
              </w:rPr>
              <w:t>carrierFreqs</w:t>
            </w:r>
          </w:p>
          <w:p w14:paraId="0EA4A43B" w14:textId="77777777" w:rsidR="00F82662" w:rsidRPr="00AC69DC" w:rsidRDefault="00F82662" w:rsidP="00660268">
            <w:pPr>
              <w:pStyle w:val="TAL"/>
              <w:rPr>
                <w:lang w:eastAsia="en-GB"/>
              </w:rPr>
            </w:pPr>
            <w:r w:rsidRPr="00AC69DC">
              <w:rPr>
                <w:lang w:eastAsia="en-GB"/>
              </w:rPr>
              <w:t>The list of GERAN carrier frequencies organised into one group of GERAN carrier frequencies.</w:t>
            </w:r>
          </w:p>
        </w:tc>
      </w:tr>
      <w:tr w:rsidR="00F82662" w:rsidRPr="00AC69DC" w14:paraId="31560B92" w14:textId="77777777" w:rsidTr="00660268">
        <w:trPr>
          <w:cantSplit/>
        </w:trPr>
        <w:tc>
          <w:tcPr>
            <w:tcW w:w="9639" w:type="dxa"/>
          </w:tcPr>
          <w:p w14:paraId="0F5B855A" w14:textId="77777777" w:rsidR="00F82662" w:rsidRPr="00AC69DC" w:rsidRDefault="00F82662" w:rsidP="00660268">
            <w:pPr>
              <w:pStyle w:val="TAL"/>
              <w:rPr>
                <w:b/>
                <w:bCs/>
                <w:i/>
                <w:noProof/>
                <w:lang w:eastAsia="en-GB"/>
              </w:rPr>
            </w:pPr>
            <w:r w:rsidRPr="00AC69DC">
              <w:rPr>
                <w:b/>
                <w:bCs/>
                <w:i/>
                <w:noProof/>
                <w:lang w:eastAsia="en-GB"/>
              </w:rPr>
              <w:t>carrierFreqsInfoList</w:t>
            </w:r>
          </w:p>
          <w:p w14:paraId="45177E53" w14:textId="77777777" w:rsidR="00F82662" w:rsidRPr="00AC69DC" w:rsidRDefault="00F82662" w:rsidP="00660268">
            <w:pPr>
              <w:pStyle w:val="TAL"/>
              <w:rPr>
                <w:lang w:eastAsia="en-GB"/>
              </w:rPr>
            </w:pPr>
            <w:r w:rsidRPr="00AC69DC">
              <w:rPr>
                <w:lang w:eastAsia="en-GB"/>
              </w:rPr>
              <w:t>Provides a list of neighbouring GERAN carrier frequencies, which may be monitored for neighbouring GERAN cells. The GERAN carrier frequencies are organised in groups and the cell reselection parameters are provided per group of GERAN carrier frequencies.</w:t>
            </w:r>
          </w:p>
        </w:tc>
      </w:tr>
      <w:tr w:rsidR="00F82662" w:rsidRPr="00AC69DC" w14:paraId="5D1D7F99" w14:textId="77777777" w:rsidTr="00660268">
        <w:trPr>
          <w:cantSplit/>
        </w:trPr>
        <w:tc>
          <w:tcPr>
            <w:tcW w:w="9639" w:type="dxa"/>
          </w:tcPr>
          <w:p w14:paraId="4D06BC93" w14:textId="77777777" w:rsidR="00F82662" w:rsidRPr="00AC69DC" w:rsidRDefault="00F82662" w:rsidP="00660268">
            <w:pPr>
              <w:pStyle w:val="TAL"/>
              <w:rPr>
                <w:b/>
                <w:bCs/>
                <w:i/>
                <w:noProof/>
                <w:lang w:eastAsia="en-GB"/>
              </w:rPr>
            </w:pPr>
            <w:r w:rsidRPr="00AC69DC">
              <w:rPr>
                <w:b/>
                <w:bCs/>
                <w:i/>
                <w:noProof/>
                <w:lang w:eastAsia="en-GB"/>
              </w:rPr>
              <w:t>commonInfo</w:t>
            </w:r>
          </w:p>
          <w:p w14:paraId="167D39C2" w14:textId="77777777" w:rsidR="00F82662" w:rsidRPr="00AC69DC" w:rsidRDefault="00F82662" w:rsidP="00660268">
            <w:pPr>
              <w:pStyle w:val="TAL"/>
              <w:rPr>
                <w:lang w:eastAsia="en-GB"/>
              </w:rPr>
            </w:pPr>
            <w:r w:rsidRPr="00AC69DC">
              <w:rPr>
                <w:lang w:eastAsia="en-GB"/>
              </w:rPr>
              <w:t>Defines the set of cell reselection parameters for the group of GERAN carrier frequencies.</w:t>
            </w:r>
          </w:p>
        </w:tc>
      </w:tr>
      <w:tr w:rsidR="00F82662" w:rsidRPr="00AC69DC" w14:paraId="4366AEF0" w14:textId="77777777" w:rsidTr="00660268">
        <w:trPr>
          <w:cantSplit/>
        </w:trPr>
        <w:tc>
          <w:tcPr>
            <w:tcW w:w="9639" w:type="dxa"/>
          </w:tcPr>
          <w:p w14:paraId="4FB4EC4B" w14:textId="77777777" w:rsidR="00F82662" w:rsidRPr="00AC69DC" w:rsidRDefault="00F82662" w:rsidP="00660268">
            <w:pPr>
              <w:pStyle w:val="TAL"/>
              <w:rPr>
                <w:b/>
                <w:bCs/>
                <w:i/>
                <w:noProof/>
                <w:lang w:eastAsia="en-GB"/>
              </w:rPr>
            </w:pPr>
            <w:r w:rsidRPr="00AC69DC">
              <w:rPr>
                <w:b/>
                <w:bCs/>
                <w:i/>
                <w:noProof/>
                <w:lang w:eastAsia="en-GB"/>
              </w:rPr>
              <w:t>ncc-Permitted</w:t>
            </w:r>
          </w:p>
          <w:p w14:paraId="6AD9DFAC" w14:textId="77777777" w:rsidR="00F82662" w:rsidRPr="00AC69DC" w:rsidRDefault="00F82662" w:rsidP="00660268">
            <w:pPr>
              <w:pStyle w:val="TAL"/>
              <w:rPr>
                <w:lang w:eastAsia="en-GB"/>
              </w:rPr>
            </w:pPr>
            <w:r w:rsidRPr="00AC69DC">
              <w:rPr>
                <w:lang w:eastAsia="en-GB"/>
              </w:rPr>
              <w:t>Field encoded as a bit map, where bit N is set to "0" if a BCCH carrier with NCC = N-1 is not permitted for monitoring and set to "1" if the BCCH carrier with NCC = N-1 is permitted for monitoring; N = 1 to 8; bit 1 of the bitmap is the leading bit of the bit string.</w:t>
            </w:r>
          </w:p>
        </w:tc>
      </w:tr>
      <w:tr w:rsidR="00F82662" w:rsidRPr="00AC69DC" w14:paraId="33F1A76F" w14:textId="77777777" w:rsidTr="00660268">
        <w:trPr>
          <w:cantSplit/>
        </w:trPr>
        <w:tc>
          <w:tcPr>
            <w:tcW w:w="9639" w:type="dxa"/>
          </w:tcPr>
          <w:p w14:paraId="555204ED" w14:textId="77777777" w:rsidR="00F82662" w:rsidRPr="00AC69DC" w:rsidRDefault="00F82662" w:rsidP="00660268">
            <w:pPr>
              <w:pStyle w:val="TAL"/>
              <w:rPr>
                <w:b/>
                <w:bCs/>
                <w:i/>
                <w:noProof/>
                <w:lang w:eastAsia="en-GB"/>
              </w:rPr>
            </w:pPr>
            <w:r w:rsidRPr="00AC69DC">
              <w:rPr>
                <w:b/>
                <w:bCs/>
                <w:i/>
                <w:noProof/>
                <w:lang w:eastAsia="en-GB"/>
              </w:rPr>
              <w:t>p-MaxGERAN</w:t>
            </w:r>
          </w:p>
          <w:p w14:paraId="4693ECD6" w14:textId="77777777" w:rsidR="00F82662" w:rsidRPr="00AC69DC" w:rsidRDefault="00F82662" w:rsidP="00660268">
            <w:pPr>
              <w:pStyle w:val="TAL"/>
              <w:rPr>
                <w:b/>
                <w:bCs/>
                <w:i/>
                <w:noProof/>
                <w:lang w:eastAsia="en-GB"/>
              </w:rPr>
            </w:pPr>
            <w:r w:rsidRPr="00AC69DC">
              <w:rPr>
                <w:lang w:eastAsia="en-GB"/>
              </w:rPr>
              <w:t>Maximum allowed transmission power for GERAN on an uplink carrier frequency, see TS 45.008 [28]. Value in dBm.</w:t>
            </w:r>
            <w:r w:rsidRPr="00AC69DC">
              <w:rPr>
                <w:iCs/>
                <w:lang w:eastAsia="en-GB"/>
              </w:rPr>
              <w:t xml:space="preserve"> Applicable for the neighbouring GERAN cells on this carrier frequency.</w:t>
            </w:r>
            <w:r w:rsidRPr="00AC69DC">
              <w:rPr>
                <w:lang w:eastAsia="en-GB"/>
              </w:rPr>
              <w:t xml:space="preserve"> If </w:t>
            </w:r>
            <w:proofErr w:type="spellStart"/>
            <w:r w:rsidRPr="00AC69DC">
              <w:rPr>
                <w:i/>
                <w:lang w:eastAsia="en-GB"/>
              </w:rPr>
              <w:t>pmaxGERAN</w:t>
            </w:r>
            <w:proofErr w:type="spellEnd"/>
            <w:r w:rsidRPr="00AC69DC">
              <w:rPr>
                <w:lang w:eastAsia="en-GB"/>
              </w:rPr>
              <w:t xml:space="preserve"> is absent, the maximum power according to the UE capability is used.</w:t>
            </w:r>
          </w:p>
        </w:tc>
      </w:tr>
      <w:tr w:rsidR="00F82662" w:rsidRPr="00AC69DC" w14:paraId="3A08491B" w14:textId="77777777" w:rsidTr="00660268">
        <w:trPr>
          <w:cantSplit/>
        </w:trPr>
        <w:tc>
          <w:tcPr>
            <w:tcW w:w="9639" w:type="dxa"/>
          </w:tcPr>
          <w:p w14:paraId="58B1110F" w14:textId="77777777" w:rsidR="00F82662" w:rsidRPr="00AC69DC" w:rsidRDefault="00F82662" w:rsidP="00660268">
            <w:pPr>
              <w:pStyle w:val="TAL"/>
              <w:rPr>
                <w:b/>
                <w:bCs/>
                <w:i/>
                <w:noProof/>
                <w:lang w:eastAsia="en-GB"/>
              </w:rPr>
            </w:pPr>
            <w:r w:rsidRPr="00AC69DC">
              <w:rPr>
                <w:b/>
                <w:bCs/>
                <w:i/>
                <w:noProof/>
                <w:lang w:eastAsia="en-GB"/>
              </w:rPr>
              <w:t>q-RxLevMin</w:t>
            </w:r>
          </w:p>
          <w:p w14:paraId="1BE84E15" w14:textId="77777777" w:rsidR="00F82662" w:rsidRPr="00AC69DC" w:rsidRDefault="00F82662" w:rsidP="00660268">
            <w:pPr>
              <w:pStyle w:val="TAL"/>
              <w:rPr>
                <w:lang w:eastAsia="en-GB"/>
              </w:rPr>
            </w:pPr>
            <w:r w:rsidRPr="00AC69DC">
              <w:rPr>
                <w:lang w:eastAsia="en-GB"/>
              </w:rPr>
              <w:t>Parameter "Q</w:t>
            </w:r>
            <w:r w:rsidRPr="00AC69DC">
              <w:rPr>
                <w:vertAlign w:val="subscript"/>
                <w:lang w:eastAsia="en-GB"/>
              </w:rPr>
              <w:t>rxlevmin</w:t>
            </w:r>
            <w:r w:rsidRPr="00AC69DC">
              <w:rPr>
                <w:lang w:eastAsia="en-GB"/>
              </w:rPr>
              <w:t>" in TS 36.304 [4], minimum required RX level in the GSM cell. The actual value of Q</w:t>
            </w:r>
            <w:r w:rsidRPr="00AC69DC">
              <w:rPr>
                <w:vertAlign w:val="subscript"/>
                <w:lang w:eastAsia="en-GB"/>
              </w:rPr>
              <w:t>rxlevmin</w:t>
            </w:r>
            <w:r w:rsidRPr="00AC69DC">
              <w:rPr>
                <w:lang w:eastAsia="en-GB"/>
              </w:rPr>
              <w:t xml:space="preserve"> in </w:t>
            </w:r>
            <w:r w:rsidRPr="00AC69DC">
              <w:rPr>
                <w:noProof/>
                <w:lang w:eastAsia="en-GB"/>
              </w:rPr>
              <w:t xml:space="preserve">dBm </w:t>
            </w:r>
            <w:r w:rsidRPr="00AC69DC">
              <w:rPr>
                <w:lang w:eastAsia="en-GB"/>
              </w:rPr>
              <w:t xml:space="preserve">= (field value * 2) </w:t>
            </w:r>
            <w:r w:rsidRPr="00AC69DC">
              <w:rPr>
                <w:lang w:eastAsia="en-GB"/>
              </w:rPr>
              <w:sym w:font="Symbol" w:char="F02D"/>
            </w:r>
            <w:r w:rsidRPr="00AC69DC">
              <w:rPr>
                <w:lang w:eastAsia="en-GB"/>
              </w:rPr>
              <w:t xml:space="preserve"> 115.</w:t>
            </w:r>
          </w:p>
        </w:tc>
      </w:tr>
      <w:tr w:rsidR="00F82662" w:rsidRPr="00AC69DC" w14:paraId="6CD4F57C" w14:textId="77777777" w:rsidTr="00660268">
        <w:trPr>
          <w:cantSplit/>
        </w:trPr>
        <w:tc>
          <w:tcPr>
            <w:tcW w:w="9639" w:type="dxa"/>
          </w:tcPr>
          <w:p w14:paraId="6AE9639A" w14:textId="77777777" w:rsidR="00F82662" w:rsidRPr="00AC69DC" w:rsidRDefault="00F82662" w:rsidP="00660268">
            <w:pPr>
              <w:pStyle w:val="TAL"/>
              <w:rPr>
                <w:b/>
                <w:bCs/>
                <w:i/>
                <w:noProof/>
                <w:lang w:eastAsia="en-GB"/>
              </w:rPr>
            </w:pPr>
            <w:r w:rsidRPr="00AC69DC">
              <w:rPr>
                <w:b/>
                <w:bCs/>
                <w:i/>
                <w:noProof/>
                <w:lang w:eastAsia="en-GB"/>
              </w:rPr>
              <w:t>threshX-High</w:t>
            </w:r>
          </w:p>
          <w:p w14:paraId="169F0023"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w:t>
            </w:r>
          </w:p>
        </w:tc>
      </w:tr>
      <w:tr w:rsidR="00F82662" w:rsidRPr="00AC69DC" w14:paraId="4F12C738" w14:textId="77777777" w:rsidTr="00660268">
        <w:trPr>
          <w:cantSplit/>
        </w:trPr>
        <w:tc>
          <w:tcPr>
            <w:tcW w:w="9639" w:type="dxa"/>
          </w:tcPr>
          <w:p w14:paraId="40DA8DC8" w14:textId="77777777" w:rsidR="00F82662" w:rsidRPr="00AC69DC" w:rsidRDefault="00F82662" w:rsidP="00660268">
            <w:pPr>
              <w:pStyle w:val="TAL"/>
              <w:rPr>
                <w:b/>
                <w:bCs/>
                <w:i/>
                <w:noProof/>
                <w:lang w:eastAsia="en-GB"/>
              </w:rPr>
            </w:pPr>
            <w:r w:rsidRPr="00AC69DC">
              <w:rPr>
                <w:b/>
                <w:bCs/>
                <w:i/>
                <w:noProof/>
                <w:lang w:eastAsia="en-GB"/>
              </w:rPr>
              <w:t>threshX-Low</w:t>
            </w:r>
          </w:p>
          <w:p w14:paraId="1B7E15B0"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w:t>
            </w:r>
          </w:p>
        </w:tc>
      </w:tr>
      <w:tr w:rsidR="00F82662" w:rsidRPr="00AC69DC" w14:paraId="65AE3490" w14:textId="77777777" w:rsidTr="00660268">
        <w:trPr>
          <w:cantSplit/>
        </w:trPr>
        <w:tc>
          <w:tcPr>
            <w:tcW w:w="9639" w:type="dxa"/>
          </w:tcPr>
          <w:p w14:paraId="1E7197B9" w14:textId="77777777" w:rsidR="00F82662" w:rsidRPr="00AC69DC" w:rsidRDefault="00F82662" w:rsidP="00660268">
            <w:pPr>
              <w:pStyle w:val="TAL"/>
              <w:rPr>
                <w:b/>
                <w:bCs/>
                <w:i/>
                <w:noProof/>
                <w:lang w:eastAsia="en-GB"/>
              </w:rPr>
            </w:pPr>
            <w:r w:rsidRPr="00AC69DC">
              <w:rPr>
                <w:b/>
                <w:bCs/>
                <w:i/>
                <w:noProof/>
                <w:lang w:eastAsia="en-GB"/>
              </w:rPr>
              <w:t>t-ReselectionGERAN</w:t>
            </w:r>
          </w:p>
          <w:p w14:paraId="06D648A9"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Treselection</w:t>
            </w:r>
            <w:r w:rsidRPr="00AC69DC">
              <w:rPr>
                <w:vertAlign w:val="subscript"/>
                <w:lang w:eastAsia="en-GB"/>
              </w:rPr>
              <w:t>GERAN</w:t>
            </w:r>
            <w:proofErr w:type="spellEnd"/>
            <w:r w:rsidRPr="00AC69DC">
              <w:rPr>
                <w:lang w:eastAsia="en-GB"/>
              </w:rPr>
              <w:t>" in TS 36.304 [4].</w:t>
            </w:r>
          </w:p>
        </w:tc>
      </w:tr>
      <w:tr w:rsidR="00F82662" w:rsidRPr="00AC69DC" w14:paraId="77A72D5D" w14:textId="77777777" w:rsidTr="00660268">
        <w:trPr>
          <w:cantSplit/>
        </w:trPr>
        <w:tc>
          <w:tcPr>
            <w:tcW w:w="9639" w:type="dxa"/>
          </w:tcPr>
          <w:p w14:paraId="672368DA" w14:textId="77777777" w:rsidR="00F82662" w:rsidRPr="00AC69DC" w:rsidRDefault="00F82662" w:rsidP="00660268">
            <w:pPr>
              <w:pStyle w:val="TAL"/>
              <w:rPr>
                <w:b/>
                <w:bCs/>
                <w:i/>
                <w:noProof/>
                <w:lang w:eastAsia="en-GB"/>
              </w:rPr>
            </w:pPr>
            <w:r w:rsidRPr="00AC69DC">
              <w:rPr>
                <w:b/>
                <w:bCs/>
                <w:i/>
                <w:noProof/>
                <w:lang w:eastAsia="en-GB"/>
              </w:rPr>
              <w:t>t-ReselectionGERAN-SF</w:t>
            </w:r>
          </w:p>
          <w:p w14:paraId="547A6CA7" w14:textId="77777777" w:rsidR="00F82662" w:rsidRPr="00AC69DC" w:rsidRDefault="00F82662" w:rsidP="00660268">
            <w:pPr>
              <w:pStyle w:val="TAL"/>
              <w:rPr>
                <w:b/>
                <w:bCs/>
                <w:i/>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GERAN</w:t>
            </w:r>
            <w:proofErr w:type="spellEnd"/>
            <w:r w:rsidRPr="00AC69DC">
              <w:rPr>
                <w:lang w:eastAsia="en-GB"/>
              </w:rPr>
              <w:t xml:space="preserve">" in </w:t>
            </w:r>
            <w:r w:rsidRPr="00AC69DC">
              <w:rPr>
                <w:bCs/>
                <w:noProof/>
                <w:lang w:eastAsia="en-GB"/>
              </w:rPr>
              <w:t>TS 36.304 [4]. If the field is not present, the UE behaviour is specified in TS 36.304 [4].</w:t>
            </w:r>
          </w:p>
        </w:tc>
      </w:tr>
    </w:tbl>
    <w:p w14:paraId="63843BCC" w14:textId="77777777" w:rsidR="00F82662" w:rsidRPr="00AC69DC" w:rsidRDefault="00F82662" w:rsidP="00F82662"/>
    <w:p w14:paraId="62F6FA6B" w14:textId="77777777" w:rsidR="00F82662" w:rsidRPr="00AC69DC" w:rsidRDefault="00F82662" w:rsidP="00F82662">
      <w:pPr>
        <w:pStyle w:val="Heading4"/>
        <w:rPr>
          <w:i/>
          <w:noProof/>
        </w:rPr>
      </w:pPr>
      <w:bookmarkStart w:id="297" w:name="_Toc20487250"/>
      <w:bookmarkStart w:id="298" w:name="_Toc29342545"/>
      <w:bookmarkStart w:id="299" w:name="_Toc29343684"/>
      <w:bookmarkStart w:id="300" w:name="_Toc36566946"/>
      <w:bookmarkStart w:id="301" w:name="_Toc36810384"/>
      <w:bookmarkStart w:id="302" w:name="_Toc36846748"/>
      <w:bookmarkStart w:id="303" w:name="_Toc36939401"/>
      <w:bookmarkStart w:id="304" w:name="_Toc37082381"/>
      <w:bookmarkStart w:id="305" w:name="_Toc46481013"/>
      <w:bookmarkStart w:id="306" w:name="_Toc46482247"/>
      <w:bookmarkStart w:id="307" w:name="_Toc46483481"/>
      <w:bookmarkStart w:id="308" w:name="_Toc162831462"/>
      <w:r w:rsidRPr="00AC69DC">
        <w:t>–</w:t>
      </w:r>
      <w:r w:rsidRPr="00AC69DC">
        <w:tab/>
      </w:r>
      <w:r w:rsidRPr="00AC69DC">
        <w:rPr>
          <w:i/>
          <w:noProof/>
        </w:rPr>
        <w:t>SystemInformationBlockType8</w:t>
      </w:r>
      <w:bookmarkEnd w:id="297"/>
      <w:bookmarkEnd w:id="298"/>
      <w:bookmarkEnd w:id="299"/>
      <w:bookmarkEnd w:id="300"/>
      <w:bookmarkEnd w:id="301"/>
      <w:bookmarkEnd w:id="302"/>
      <w:bookmarkEnd w:id="303"/>
      <w:bookmarkEnd w:id="304"/>
      <w:bookmarkEnd w:id="305"/>
      <w:bookmarkEnd w:id="306"/>
      <w:bookmarkEnd w:id="307"/>
      <w:bookmarkEnd w:id="308"/>
    </w:p>
    <w:p w14:paraId="37F1B7A2" w14:textId="77777777" w:rsidR="00F82662" w:rsidRPr="00AC69DC" w:rsidRDefault="00F82662" w:rsidP="00F82662">
      <w:r w:rsidRPr="00AC69DC">
        <w:t xml:space="preserve">The IE </w:t>
      </w:r>
      <w:r w:rsidRPr="00AC69DC">
        <w:rPr>
          <w:i/>
          <w:noProof/>
        </w:rPr>
        <w:t>SystemInformationBlockType8</w:t>
      </w:r>
      <w:r w:rsidRPr="00AC69DC">
        <w:t xml:space="preserve"> contains information relevant only for inter-RAT cell re-selection i.e. information about CDMA2000 frequencies and CDMA2000 neighbouring cells relevant for cell re-selection. The IE includes cell re-selection parameters common for a frequency as well as cell specific re-selection parameters.</w:t>
      </w:r>
    </w:p>
    <w:p w14:paraId="4F1E96BF" w14:textId="77777777" w:rsidR="00F82662" w:rsidRPr="00AC69DC" w:rsidRDefault="00F82662" w:rsidP="00F82662">
      <w:pPr>
        <w:pStyle w:val="TH"/>
        <w:rPr>
          <w:bCs/>
          <w:i/>
          <w:iCs/>
        </w:rPr>
      </w:pPr>
      <w:r w:rsidRPr="00AC69DC">
        <w:rPr>
          <w:bCs/>
          <w:i/>
          <w:iCs/>
          <w:noProof/>
        </w:rPr>
        <w:t xml:space="preserve">SystemInformationBlockType8 </w:t>
      </w:r>
      <w:r w:rsidRPr="00AC69DC">
        <w:rPr>
          <w:bCs/>
          <w:iCs/>
          <w:noProof/>
        </w:rPr>
        <w:t>information element</w:t>
      </w:r>
    </w:p>
    <w:p w14:paraId="6389EF82" w14:textId="77777777" w:rsidR="00F82662" w:rsidRPr="00AC69DC" w:rsidRDefault="00F82662" w:rsidP="00F82662">
      <w:pPr>
        <w:pStyle w:val="PL"/>
        <w:shd w:val="clear" w:color="auto" w:fill="E6E6E6"/>
      </w:pPr>
      <w:r w:rsidRPr="00AC69DC">
        <w:t>-- ASN1START</w:t>
      </w:r>
    </w:p>
    <w:p w14:paraId="3DB62B10" w14:textId="77777777" w:rsidR="00F82662" w:rsidRPr="00AC69DC" w:rsidRDefault="00F82662" w:rsidP="00F82662">
      <w:pPr>
        <w:pStyle w:val="PL"/>
        <w:shd w:val="clear" w:color="auto" w:fill="E6E6E6"/>
      </w:pPr>
    </w:p>
    <w:p w14:paraId="109EE0AE" w14:textId="77777777" w:rsidR="00F82662" w:rsidRPr="00AC69DC" w:rsidRDefault="00F82662" w:rsidP="00F82662">
      <w:pPr>
        <w:pStyle w:val="PL"/>
        <w:shd w:val="clear" w:color="auto" w:fill="E6E6E6"/>
      </w:pPr>
      <w:r w:rsidRPr="00AC69DC">
        <w:t>SystemInformationBlockType8 ::=</w:t>
      </w:r>
      <w:r w:rsidRPr="00AC69DC">
        <w:tab/>
      </w:r>
      <w:r w:rsidRPr="00AC69DC">
        <w:tab/>
        <w:t>SEQUENCE {</w:t>
      </w:r>
    </w:p>
    <w:p w14:paraId="3A1E1AD9" w14:textId="77777777" w:rsidR="00F82662" w:rsidRPr="00AC69DC" w:rsidRDefault="00F82662" w:rsidP="00F82662">
      <w:pPr>
        <w:pStyle w:val="PL"/>
        <w:shd w:val="clear" w:color="auto" w:fill="E6E6E6"/>
      </w:pPr>
      <w:bookmarkStart w:id="309" w:name="OLE_LINK59"/>
      <w:bookmarkStart w:id="310" w:name="OLE_LINK60"/>
      <w:r w:rsidRPr="00AC69DC">
        <w:tab/>
        <w:t>systemTimeInfo</w:t>
      </w:r>
      <w:r w:rsidRPr="00AC69DC">
        <w:tab/>
      </w:r>
      <w:r w:rsidRPr="00AC69DC">
        <w:tab/>
      </w:r>
      <w:r w:rsidRPr="00AC69DC">
        <w:tab/>
      </w:r>
      <w:r w:rsidRPr="00AC69DC">
        <w:tab/>
      </w:r>
      <w:r w:rsidRPr="00AC69DC">
        <w:tab/>
      </w:r>
      <w:r w:rsidRPr="00AC69DC">
        <w:tab/>
        <w:t>SystemTimeInfoCDMA2000</w:t>
      </w:r>
      <w:r w:rsidRPr="00AC69DC">
        <w:tab/>
      </w:r>
      <w:r w:rsidRPr="00AC69DC">
        <w:tab/>
      </w:r>
      <w:r w:rsidRPr="00AC69DC">
        <w:tab/>
      </w:r>
      <w:r w:rsidRPr="00AC69DC">
        <w:tab/>
        <w:t>OPTIONAL,</w:t>
      </w:r>
      <w:r w:rsidRPr="00AC69DC">
        <w:tab/>
        <w:t>-- Need OR</w:t>
      </w:r>
    </w:p>
    <w:p w14:paraId="2FF8D40B" w14:textId="77777777" w:rsidR="00F82662" w:rsidRPr="00AC69DC" w:rsidRDefault="00F82662" w:rsidP="00F82662">
      <w:pPr>
        <w:pStyle w:val="PL"/>
        <w:shd w:val="clear" w:color="auto" w:fill="E6E6E6"/>
      </w:pPr>
      <w:r w:rsidRPr="00AC69DC">
        <w:tab/>
        <w:t>searchWindowSize</w:t>
      </w:r>
      <w:r w:rsidRPr="00AC69DC">
        <w:tab/>
      </w:r>
      <w:r w:rsidRPr="00AC69DC">
        <w:tab/>
      </w:r>
      <w:r w:rsidRPr="00AC69DC">
        <w:tab/>
      </w:r>
      <w:r w:rsidRPr="00AC69DC">
        <w:tab/>
      </w:r>
      <w:r w:rsidRPr="00AC69DC">
        <w:tab/>
        <w:t>INTEGER (0..15)</w:t>
      </w:r>
      <w:r w:rsidRPr="00AC69DC">
        <w:tab/>
      </w:r>
      <w:r w:rsidRPr="00AC69DC">
        <w:tab/>
      </w:r>
      <w:r w:rsidRPr="00AC69DC">
        <w:tab/>
      </w:r>
      <w:r w:rsidRPr="00AC69DC">
        <w:tab/>
      </w:r>
      <w:r w:rsidRPr="00AC69DC">
        <w:tab/>
      </w:r>
      <w:r w:rsidRPr="00AC69DC">
        <w:tab/>
        <w:t>OPTIONAL,</w:t>
      </w:r>
      <w:r w:rsidRPr="00AC69DC">
        <w:tab/>
        <w:t>-- Need OR</w:t>
      </w:r>
    </w:p>
    <w:p w14:paraId="77EB8255" w14:textId="77777777" w:rsidR="00F82662" w:rsidRPr="00AC69DC" w:rsidRDefault="00F82662" w:rsidP="00F82662">
      <w:pPr>
        <w:pStyle w:val="PL"/>
        <w:shd w:val="clear" w:color="auto" w:fill="E6E6E6"/>
      </w:pPr>
      <w:r w:rsidRPr="00AC69DC">
        <w:tab/>
        <w:t>parametersHRPD</w:t>
      </w:r>
      <w:r w:rsidRPr="00AC69DC">
        <w:tab/>
      </w:r>
      <w:r w:rsidRPr="00AC69DC">
        <w:tab/>
      </w:r>
      <w:r w:rsidRPr="00AC69DC">
        <w:tab/>
      </w:r>
      <w:r w:rsidRPr="00AC69DC">
        <w:tab/>
      </w:r>
      <w:r w:rsidRPr="00AC69DC">
        <w:tab/>
      </w:r>
      <w:r w:rsidRPr="00AC69DC">
        <w:tab/>
        <w:t>SEQUENCE {</w:t>
      </w:r>
    </w:p>
    <w:p w14:paraId="20F3FD01" w14:textId="77777777" w:rsidR="00F82662" w:rsidRPr="00AC69DC" w:rsidRDefault="00F82662" w:rsidP="00F82662">
      <w:pPr>
        <w:pStyle w:val="PL"/>
        <w:shd w:val="clear" w:color="auto" w:fill="E6E6E6"/>
      </w:pPr>
      <w:r w:rsidRPr="00AC69DC">
        <w:tab/>
      </w:r>
      <w:r w:rsidRPr="00AC69DC">
        <w:tab/>
        <w:t>preRegistrationInfoHRPD</w:t>
      </w:r>
      <w:r w:rsidRPr="00AC69DC">
        <w:tab/>
      </w:r>
      <w:r w:rsidRPr="00AC69DC">
        <w:tab/>
      </w:r>
      <w:r w:rsidRPr="00AC69DC">
        <w:tab/>
      </w:r>
      <w:r w:rsidRPr="00AC69DC">
        <w:tab/>
        <w:t>PreRegistrationInfoHRPD,</w:t>
      </w:r>
    </w:p>
    <w:p w14:paraId="4B3DC83C" w14:textId="77777777" w:rsidR="00F82662" w:rsidRPr="00AC69DC" w:rsidRDefault="00F82662" w:rsidP="00F82662">
      <w:pPr>
        <w:pStyle w:val="PL"/>
        <w:shd w:val="clear" w:color="auto" w:fill="E6E6E6"/>
      </w:pPr>
      <w:r w:rsidRPr="00AC69DC">
        <w:tab/>
      </w:r>
      <w:r w:rsidRPr="00AC69DC">
        <w:tab/>
        <w:t>cellReselectionParametersHRPD</w:t>
      </w:r>
      <w:r w:rsidRPr="00AC69DC">
        <w:tab/>
      </w:r>
      <w:r w:rsidRPr="00AC69DC">
        <w:tab/>
        <w:t>CellReselectionParametersCDMA2000</w:t>
      </w:r>
      <w:r w:rsidRPr="00AC69DC">
        <w:tab/>
        <w:t>OPTIONAL -- Need OR</w:t>
      </w:r>
    </w:p>
    <w:p w14:paraId="1C377A78"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7620AD0" w14:textId="77777777" w:rsidR="00F82662" w:rsidRPr="00AC69DC" w:rsidRDefault="00F82662" w:rsidP="00F82662">
      <w:pPr>
        <w:pStyle w:val="PL"/>
        <w:shd w:val="clear" w:color="auto" w:fill="E6E6E6"/>
      </w:pPr>
      <w:r w:rsidRPr="00AC69DC">
        <w:tab/>
        <w:t>parameters1XRTT</w:t>
      </w:r>
      <w:r w:rsidRPr="00AC69DC">
        <w:tab/>
      </w:r>
      <w:r w:rsidRPr="00AC69DC">
        <w:tab/>
      </w:r>
      <w:r w:rsidRPr="00AC69DC">
        <w:tab/>
      </w:r>
      <w:r w:rsidRPr="00AC69DC">
        <w:tab/>
      </w:r>
      <w:r w:rsidRPr="00AC69DC">
        <w:tab/>
      </w:r>
      <w:r w:rsidRPr="00AC69DC">
        <w:tab/>
        <w:t>SEQUENCE {</w:t>
      </w:r>
    </w:p>
    <w:p w14:paraId="27459066" w14:textId="77777777" w:rsidR="00F82662" w:rsidRPr="00AC69DC" w:rsidRDefault="00F82662" w:rsidP="00F82662">
      <w:pPr>
        <w:pStyle w:val="PL"/>
        <w:shd w:val="clear" w:color="auto" w:fill="E6E6E6"/>
      </w:pPr>
      <w:r w:rsidRPr="00AC69DC">
        <w:tab/>
      </w:r>
      <w:r w:rsidRPr="00AC69DC">
        <w:tab/>
        <w:t>csfb-RegistrationParam1XRTT</w:t>
      </w:r>
      <w:r w:rsidRPr="00AC69DC">
        <w:tab/>
      </w:r>
      <w:r w:rsidRPr="00AC69DC">
        <w:tab/>
      </w:r>
      <w:r w:rsidRPr="00AC69DC">
        <w:tab/>
        <w:t>CSFB-RegistrationParam1XRTT</w:t>
      </w:r>
      <w:r w:rsidRPr="00AC69DC">
        <w:tab/>
      </w:r>
      <w:r w:rsidRPr="00AC69DC">
        <w:tab/>
        <w:t>OPTIONAL,</w:t>
      </w:r>
      <w:r w:rsidRPr="00AC69DC">
        <w:tab/>
        <w:t>-- Need OP</w:t>
      </w:r>
    </w:p>
    <w:p w14:paraId="32C173CB" w14:textId="77777777" w:rsidR="00F82662" w:rsidRPr="00AC69DC" w:rsidRDefault="00F82662" w:rsidP="00F82662">
      <w:pPr>
        <w:pStyle w:val="PL"/>
        <w:shd w:val="clear" w:color="auto" w:fill="E6E6E6"/>
      </w:pPr>
      <w:r w:rsidRPr="00AC69DC">
        <w:tab/>
      </w:r>
      <w:r w:rsidRPr="00AC69DC">
        <w:tab/>
        <w:t>longCodeState1XRTT</w:t>
      </w:r>
      <w:r w:rsidRPr="00AC69DC">
        <w:tab/>
      </w:r>
      <w:r w:rsidRPr="00AC69DC">
        <w:tab/>
      </w:r>
      <w:r w:rsidRPr="00AC69DC">
        <w:tab/>
      </w:r>
      <w:r w:rsidRPr="00AC69DC">
        <w:tab/>
      </w:r>
      <w:r w:rsidRPr="00AC69DC">
        <w:tab/>
        <w:t>BIT STRING (SIZE (42))</w:t>
      </w:r>
      <w:r w:rsidRPr="00AC69DC">
        <w:tab/>
      </w:r>
      <w:r w:rsidRPr="00AC69DC">
        <w:tab/>
      </w:r>
      <w:r w:rsidRPr="00AC69DC">
        <w:tab/>
        <w:t>OPTIONAL,</w:t>
      </w:r>
      <w:r w:rsidRPr="00AC69DC">
        <w:tab/>
        <w:t>-- Need OR</w:t>
      </w:r>
    </w:p>
    <w:p w14:paraId="42840B50" w14:textId="77777777" w:rsidR="00F82662" w:rsidRPr="00AC69DC" w:rsidRDefault="00F82662" w:rsidP="00F82662">
      <w:pPr>
        <w:pStyle w:val="PL"/>
        <w:shd w:val="clear" w:color="auto" w:fill="E6E6E6"/>
      </w:pPr>
      <w:r w:rsidRPr="00AC69DC">
        <w:tab/>
      </w:r>
      <w:r w:rsidRPr="00AC69DC">
        <w:tab/>
        <w:t>cellReselectionParameters1XRTT</w:t>
      </w:r>
      <w:r w:rsidRPr="00AC69DC">
        <w:tab/>
      </w:r>
      <w:r w:rsidRPr="00AC69DC">
        <w:tab/>
        <w:t>CellReselectionParametersCDMA2000</w:t>
      </w:r>
      <w:r w:rsidRPr="00AC69DC">
        <w:tab/>
        <w:t>OPTIONAL -- Need OR</w:t>
      </w:r>
    </w:p>
    <w:p w14:paraId="5EB2CA5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bookmarkEnd w:id="309"/>
    <w:bookmarkEnd w:id="310"/>
    <w:p w14:paraId="0C0A2482" w14:textId="77777777" w:rsidR="00F82662" w:rsidRPr="00AC69DC" w:rsidRDefault="00F82662" w:rsidP="00F82662">
      <w:pPr>
        <w:pStyle w:val="PL"/>
        <w:shd w:val="clear" w:color="auto" w:fill="E6E6E6"/>
      </w:pPr>
      <w:r w:rsidRPr="00AC69DC">
        <w:tab/>
        <w:t>...,</w:t>
      </w:r>
    </w:p>
    <w:p w14:paraId="7C27571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0C44A1E4" w14:textId="77777777" w:rsidR="00F82662" w:rsidRPr="00AC69DC" w:rsidRDefault="00F82662" w:rsidP="00F82662">
      <w:pPr>
        <w:pStyle w:val="PL"/>
        <w:shd w:val="clear" w:color="auto" w:fill="E6E6E6"/>
      </w:pPr>
      <w:r w:rsidRPr="00AC69DC">
        <w:tab/>
        <w:t>[[</w:t>
      </w:r>
      <w:r w:rsidRPr="00AC69DC">
        <w:tab/>
        <w:t>csfb-SupportForDualRxUEs-r9</w:t>
      </w:r>
      <w:r w:rsidRPr="00AC69DC">
        <w:tab/>
      </w:r>
      <w:r w:rsidRPr="00AC69DC">
        <w:tab/>
      </w:r>
      <w:r w:rsidRPr="00AC69DC">
        <w:tab/>
        <w:t>BOOLEAN</w:t>
      </w:r>
      <w:r w:rsidRPr="00AC69DC">
        <w:tab/>
      </w:r>
      <w:r w:rsidRPr="00AC69DC">
        <w:tab/>
      </w:r>
      <w:r w:rsidRPr="00AC69DC">
        <w:tab/>
      </w:r>
      <w:r w:rsidRPr="00AC69DC">
        <w:tab/>
      </w:r>
      <w:r w:rsidRPr="00AC69DC">
        <w:tab/>
      </w:r>
      <w:r w:rsidRPr="00AC69DC">
        <w:tab/>
      </w:r>
      <w:r w:rsidRPr="00AC69DC">
        <w:tab/>
        <w:t>OPTIONAL,</w:t>
      </w:r>
      <w:r w:rsidRPr="00AC69DC">
        <w:tab/>
        <w:t>-- Need OR</w:t>
      </w:r>
    </w:p>
    <w:p w14:paraId="4003529D" w14:textId="77777777" w:rsidR="00F82662" w:rsidRPr="00AC69DC" w:rsidRDefault="00F82662" w:rsidP="00F82662">
      <w:pPr>
        <w:pStyle w:val="PL"/>
        <w:shd w:val="clear" w:color="auto" w:fill="E6E6E6"/>
      </w:pPr>
      <w:r w:rsidRPr="00AC69DC">
        <w:tab/>
      </w:r>
      <w:r w:rsidRPr="00AC69DC">
        <w:tab/>
        <w:t>cellReselectionParametersHRPD-v920</w:t>
      </w:r>
      <w:r w:rsidRPr="00AC69DC">
        <w:tab/>
        <w:t>CellReselectionParametersCDMA2000-v920</w:t>
      </w:r>
      <w:r w:rsidRPr="00AC69DC">
        <w:tab/>
        <w:t>OPTIONAL,</w:t>
      </w:r>
      <w:r w:rsidRPr="00AC69DC">
        <w:tab/>
        <w:t>-- Cond NCL-HRPD</w:t>
      </w:r>
    </w:p>
    <w:p w14:paraId="5A852002" w14:textId="77777777" w:rsidR="00F82662" w:rsidRPr="00AC69DC" w:rsidRDefault="00F82662" w:rsidP="00F82662">
      <w:pPr>
        <w:pStyle w:val="PL"/>
        <w:shd w:val="clear" w:color="auto" w:fill="E6E6E6"/>
      </w:pPr>
      <w:r w:rsidRPr="00AC69DC">
        <w:tab/>
      </w:r>
      <w:r w:rsidRPr="00AC69DC">
        <w:tab/>
        <w:t>cellReselectionParameters1XRTT-v920</w:t>
      </w:r>
      <w:r w:rsidRPr="00AC69DC">
        <w:tab/>
        <w:t>CellReselectionParametersCDMA2000-v920</w:t>
      </w:r>
      <w:r w:rsidRPr="00AC69DC">
        <w:tab/>
        <w:t>OPTIONAL,</w:t>
      </w:r>
      <w:r w:rsidRPr="00AC69DC">
        <w:tab/>
        <w:t>-- Cond NCL-1XRTT</w:t>
      </w:r>
    </w:p>
    <w:p w14:paraId="4029D7CD" w14:textId="77777777" w:rsidR="00F82662" w:rsidRPr="00AC69DC" w:rsidRDefault="00F82662" w:rsidP="00F82662">
      <w:pPr>
        <w:pStyle w:val="PL"/>
        <w:shd w:val="clear" w:color="auto" w:fill="E6E6E6"/>
      </w:pPr>
      <w:r w:rsidRPr="00AC69DC">
        <w:tab/>
      </w:r>
      <w:r w:rsidRPr="00AC69DC">
        <w:tab/>
        <w:t>csfb-RegistrationParam1XRTT-v920</w:t>
      </w:r>
      <w:r w:rsidRPr="00AC69DC">
        <w:tab/>
        <w:t>CSFB-RegistrationParam1XRTT-v920</w:t>
      </w:r>
      <w:r w:rsidRPr="00AC69DC">
        <w:tab/>
      </w:r>
      <w:r w:rsidRPr="00AC69DC">
        <w:tab/>
        <w:t>OPTIONAL,</w:t>
      </w:r>
      <w:r w:rsidRPr="00AC69DC">
        <w:tab/>
        <w:t>-- Cond REG-1XRTT</w:t>
      </w:r>
    </w:p>
    <w:p w14:paraId="20489C9B" w14:textId="77777777" w:rsidR="00F82662" w:rsidRPr="00AC69DC" w:rsidRDefault="00F82662" w:rsidP="00F82662">
      <w:pPr>
        <w:pStyle w:val="PL"/>
        <w:shd w:val="clear" w:color="auto" w:fill="E6E6E6"/>
      </w:pPr>
      <w:r w:rsidRPr="00AC69DC">
        <w:tab/>
      </w:r>
      <w:r w:rsidRPr="00AC69DC">
        <w:tab/>
        <w:t>ac-BarringConfig1XRTT-r9</w:t>
      </w:r>
      <w:r w:rsidRPr="00AC69DC">
        <w:tab/>
      </w:r>
      <w:r w:rsidRPr="00AC69DC">
        <w:tab/>
      </w:r>
      <w:r w:rsidRPr="00AC69DC">
        <w:tab/>
        <w:t>AC-BarringConfig1XRTT-r9</w:t>
      </w:r>
      <w:r w:rsidRPr="00AC69DC">
        <w:tab/>
        <w:t>OPTIONAL</w:t>
      </w:r>
      <w:r w:rsidRPr="00AC69DC">
        <w:tab/>
        <w:t>-- Cond REG-1XRTT</w:t>
      </w:r>
    </w:p>
    <w:p w14:paraId="1CACA494" w14:textId="77777777" w:rsidR="00F82662" w:rsidRPr="00AC69DC" w:rsidRDefault="00F82662" w:rsidP="00F82662">
      <w:pPr>
        <w:pStyle w:val="PL"/>
        <w:shd w:val="clear" w:color="auto" w:fill="E6E6E6"/>
      </w:pPr>
      <w:r w:rsidRPr="00AC69DC">
        <w:tab/>
        <w:t>]],</w:t>
      </w:r>
    </w:p>
    <w:p w14:paraId="26327312" w14:textId="77777777" w:rsidR="00F82662" w:rsidRPr="00AC69DC" w:rsidRDefault="00F82662" w:rsidP="00F82662">
      <w:pPr>
        <w:pStyle w:val="PL"/>
        <w:shd w:val="clear" w:color="auto" w:fill="E6E6E6"/>
      </w:pPr>
      <w:r w:rsidRPr="00AC69DC">
        <w:tab/>
        <w:t>[[</w:t>
      </w:r>
      <w:r w:rsidRPr="00AC69DC">
        <w:tab/>
        <w:t>csfb-DualRxTxSupport-r10</w:t>
      </w:r>
      <w:r w:rsidRPr="00AC69DC">
        <w:tab/>
      </w:r>
      <w:r w:rsidRPr="00AC69DC">
        <w:tab/>
      </w:r>
      <w:r w:rsidRPr="00AC69DC">
        <w:tab/>
        <w:t>ENUMERATED {true}</w:t>
      </w:r>
      <w:r w:rsidRPr="00AC69DC">
        <w:tab/>
      </w:r>
      <w:r w:rsidRPr="00AC69DC">
        <w:tab/>
      </w:r>
      <w:r w:rsidRPr="00AC69DC">
        <w:tab/>
        <w:t>OPTIONAL</w:t>
      </w:r>
      <w:r w:rsidRPr="00AC69DC">
        <w:tab/>
        <w:t>-- Cond REG-1XRTT</w:t>
      </w:r>
    </w:p>
    <w:p w14:paraId="787540F1" w14:textId="77777777" w:rsidR="00F82662" w:rsidRPr="00AC69DC" w:rsidRDefault="00F82662" w:rsidP="00F82662">
      <w:pPr>
        <w:pStyle w:val="PL"/>
        <w:shd w:val="clear" w:color="auto" w:fill="E6E6E6"/>
      </w:pPr>
      <w:r w:rsidRPr="00AC69DC">
        <w:tab/>
        <w:t>]],</w:t>
      </w:r>
    </w:p>
    <w:p w14:paraId="454961B9" w14:textId="77777777" w:rsidR="00F82662" w:rsidRPr="00AC69DC" w:rsidRDefault="00F82662" w:rsidP="00F82662">
      <w:pPr>
        <w:pStyle w:val="PL"/>
        <w:shd w:val="clear" w:color="auto" w:fill="E6E6E6"/>
      </w:pPr>
      <w:r w:rsidRPr="00AC69DC">
        <w:tab/>
        <w:t>[[</w:t>
      </w:r>
      <w:r w:rsidRPr="00AC69DC">
        <w:tab/>
        <w:t>sib8-PerPLMN-List-r11</w:t>
      </w:r>
      <w:r w:rsidRPr="00AC69DC">
        <w:tab/>
      </w:r>
      <w:r w:rsidRPr="00AC69DC">
        <w:tab/>
      </w:r>
      <w:r w:rsidRPr="00AC69DC">
        <w:tab/>
      </w:r>
      <w:r w:rsidRPr="00AC69DC">
        <w:tab/>
        <w:t>SIB8-PerPLMN-List-r11</w:t>
      </w:r>
      <w:r w:rsidRPr="00AC69DC">
        <w:tab/>
      </w:r>
      <w:r w:rsidRPr="00AC69DC">
        <w:tab/>
        <w:t>OPTIONAL</w:t>
      </w:r>
      <w:r w:rsidRPr="00AC69DC">
        <w:tab/>
        <w:t>-- Need OR</w:t>
      </w:r>
    </w:p>
    <w:p w14:paraId="2B36DFEF" w14:textId="77777777" w:rsidR="00F82662" w:rsidRPr="00AC69DC" w:rsidRDefault="00F82662" w:rsidP="00F82662">
      <w:pPr>
        <w:pStyle w:val="PL"/>
        <w:shd w:val="clear" w:color="auto" w:fill="E6E6E6"/>
      </w:pPr>
      <w:r w:rsidRPr="00AC69DC">
        <w:tab/>
        <w:t>]]</w:t>
      </w:r>
    </w:p>
    <w:p w14:paraId="7339929D" w14:textId="77777777" w:rsidR="00F82662" w:rsidRPr="00AC69DC" w:rsidRDefault="00F82662" w:rsidP="00F82662">
      <w:pPr>
        <w:pStyle w:val="PL"/>
        <w:shd w:val="clear" w:color="auto" w:fill="E6E6E6"/>
      </w:pPr>
      <w:r w:rsidRPr="00AC69DC">
        <w:t>}</w:t>
      </w:r>
    </w:p>
    <w:p w14:paraId="02BA731F" w14:textId="77777777" w:rsidR="00F82662" w:rsidRPr="00AC69DC" w:rsidRDefault="00F82662" w:rsidP="00F82662">
      <w:pPr>
        <w:pStyle w:val="PL"/>
        <w:shd w:val="clear" w:color="auto" w:fill="E6E6E6"/>
      </w:pPr>
    </w:p>
    <w:p w14:paraId="45DF16E5" w14:textId="77777777" w:rsidR="00F82662" w:rsidRPr="00AC69DC" w:rsidRDefault="00F82662" w:rsidP="00F82662">
      <w:pPr>
        <w:pStyle w:val="PL"/>
        <w:shd w:val="clear" w:color="auto" w:fill="E6E6E6"/>
      </w:pPr>
      <w:r w:rsidRPr="00AC69DC">
        <w:t>CellReselectionParametersCDMA2000 ::= SEQUENCE {</w:t>
      </w:r>
    </w:p>
    <w:p w14:paraId="1A7E3699"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7701492C" w14:textId="77777777" w:rsidR="00F82662" w:rsidRPr="00AC69DC" w:rsidRDefault="00F82662" w:rsidP="00F82662">
      <w:pPr>
        <w:pStyle w:val="PL"/>
        <w:shd w:val="clear" w:color="auto" w:fill="E6E6E6"/>
      </w:pPr>
      <w:r w:rsidRPr="00AC69DC">
        <w:tab/>
        <w:t>neighCellList</w:t>
      </w:r>
      <w:r w:rsidRPr="00AC69DC">
        <w:tab/>
      </w:r>
      <w:r w:rsidRPr="00AC69DC">
        <w:tab/>
      </w:r>
      <w:r w:rsidRPr="00AC69DC">
        <w:tab/>
      </w:r>
      <w:r w:rsidRPr="00AC69DC">
        <w:tab/>
      </w:r>
      <w:r w:rsidRPr="00AC69DC">
        <w:tab/>
      </w:r>
      <w:r w:rsidRPr="00AC69DC">
        <w:tab/>
        <w:t>NeighCellListCDMA2000,</w:t>
      </w:r>
    </w:p>
    <w:p w14:paraId="076102AA"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t>T-Reselection,</w:t>
      </w:r>
    </w:p>
    <w:p w14:paraId="2FAFF9F8"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0D155A24" w14:textId="77777777" w:rsidR="00F82662" w:rsidRPr="00AC69DC" w:rsidRDefault="00F82662" w:rsidP="00F82662">
      <w:pPr>
        <w:pStyle w:val="PL"/>
        <w:shd w:val="clear" w:color="auto" w:fill="E6E6E6"/>
      </w:pPr>
      <w:r w:rsidRPr="00AC69DC">
        <w:t>}</w:t>
      </w:r>
    </w:p>
    <w:p w14:paraId="072FCFA7" w14:textId="77777777" w:rsidR="00F82662" w:rsidRPr="00AC69DC" w:rsidRDefault="00F82662" w:rsidP="00F82662">
      <w:pPr>
        <w:pStyle w:val="PL"/>
        <w:shd w:val="clear" w:color="auto" w:fill="E6E6E6"/>
      </w:pPr>
    </w:p>
    <w:p w14:paraId="503DF277" w14:textId="77777777" w:rsidR="00F82662" w:rsidRPr="00AC69DC" w:rsidRDefault="00F82662" w:rsidP="00F82662">
      <w:pPr>
        <w:pStyle w:val="PL"/>
        <w:shd w:val="clear" w:color="auto" w:fill="E6E6E6"/>
      </w:pPr>
      <w:r w:rsidRPr="00AC69DC">
        <w:t>CellReselectionParametersCDMA2000-r11 ::= SEQUENCE {</w:t>
      </w:r>
    </w:p>
    <w:p w14:paraId="738B8CEE"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4BAA6E29" w14:textId="77777777" w:rsidR="00F82662" w:rsidRPr="00AC69DC" w:rsidRDefault="00F82662" w:rsidP="00F82662">
      <w:pPr>
        <w:pStyle w:val="PL"/>
        <w:shd w:val="clear" w:color="auto" w:fill="E6E6E6"/>
      </w:pPr>
      <w:r w:rsidRPr="00AC69DC">
        <w:tab/>
        <w:t>neighCellList-r11</w:t>
      </w:r>
      <w:r w:rsidRPr="00AC69DC">
        <w:tab/>
      </w:r>
      <w:r w:rsidRPr="00AC69DC">
        <w:tab/>
      </w:r>
      <w:r w:rsidRPr="00AC69DC">
        <w:tab/>
      </w:r>
      <w:r w:rsidRPr="00AC69DC">
        <w:tab/>
      </w:r>
      <w:r w:rsidRPr="00AC69DC">
        <w:tab/>
        <w:t>SEQUENCE (SIZE (1..16)) OF NeighCellCDMA2000-r11,</w:t>
      </w:r>
    </w:p>
    <w:p w14:paraId="645103B8"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r>
      <w:r w:rsidRPr="00AC69DC">
        <w:tab/>
        <w:t>T-Reselection,</w:t>
      </w:r>
    </w:p>
    <w:p w14:paraId="1308881B"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495A3A9E" w14:textId="77777777" w:rsidR="00F82662" w:rsidRPr="00AC69DC" w:rsidRDefault="00F82662" w:rsidP="00F82662">
      <w:pPr>
        <w:pStyle w:val="PL"/>
        <w:shd w:val="clear" w:color="auto" w:fill="E6E6E6"/>
      </w:pPr>
      <w:r w:rsidRPr="00AC69DC">
        <w:t>}</w:t>
      </w:r>
    </w:p>
    <w:p w14:paraId="25878BD4" w14:textId="77777777" w:rsidR="00F82662" w:rsidRPr="00AC69DC" w:rsidRDefault="00F82662" w:rsidP="00F82662">
      <w:pPr>
        <w:pStyle w:val="PL"/>
        <w:shd w:val="clear" w:color="auto" w:fill="E6E6E6"/>
      </w:pPr>
    </w:p>
    <w:p w14:paraId="5C0C01FB" w14:textId="77777777" w:rsidR="00F82662" w:rsidRPr="00AC69DC" w:rsidRDefault="00F82662" w:rsidP="00F82662">
      <w:pPr>
        <w:pStyle w:val="PL"/>
        <w:shd w:val="clear" w:color="auto" w:fill="E6E6E6"/>
      </w:pPr>
      <w:r w:rsidRPr="00AC69DC">
        <w:t>CellReselectionParametersCDMA2000-v920 ::= SEQUENCE {</w:t>
      </w:r>
    </w:p>
    <w:p w14:paraId="53B4DC57" w14:textId="77777777" w:rsidR="00F82662" w:rsidRPr="00AC69DC" w:rsidRDefault="00F82662" w:rsidP="00F82662">
      <w:pPr>
        <w:pStyle w:val="PL"/>
        <w:shd w:val="clear" w:color="auto" w:fill="E6E6E6"/>
      </w:pPr>
      <w:r w:rsidRPr="00AC69DC">
        <w:tab/>
        <w:t>neighCellList-v920</w:t>
      </w:r>
      <w:r w:rsidRPr="00AC69DC">
        <w:tab/>
      </w:r>
      <w:r w:rsidRPr="00AC69DC">
        <w:tab/>
      </w:r>
      <w:r w:rsidRPr="00AC69DC">
        <w:tab/>
      </w:r>
      <w:r w:rsidRPr="00AC69DC">
        <w:tab/>
      </w:r>
      <w:r w:rsidRPr="00AC69DC">
        <w:tab/>
      </w:r>
      <w:r w:rsidRPr="00AC69DC">
        <w:tab/>
        <w:t>NeighCellListCDMA2000-v920</w:t>
      </w:r>
    </w:p>
    <w:p w14:paraId="5C75CD7F" w14:textId="77777777" w:rsidR="00F82662" w:rsidRPr="00AC69DC" w:rsidRDefault="00F82662" w:rsidP="00F82662">
      <w:pPr>
        <w:pStyle w:val="PL"/>
        <w:shd w:val="clear" w:color="auto" w:fill="E6E6E6"/>
      </w:pPr>
      <w:r w:rsidRPr="00AC69DC">
        <w:t>}</w:t>
      </w:r>
    </w:p>
    <w:p w14:paraId="2E595D73" w14:textId="77777777" w:rsidR="00F82662" w:rsidRPr="00AC69DC" w:rsidRDefault="00F82662" w:rsidP="00F82662">
      <w:pPr>
        <w:pStyle w:val="PL"/>
        <w:shd w:val="clear" w:color="auto" w:fill="E6E6E6"/>
      </w:pPr>
    </w:p>
    <w:p w14:paraId="3562D63A" w14:textId="77777777" w:rsidR="00F82662" w:rsidRPr="00AC69DC" w:rsidRDefault="00F82662" w:rsidP="00F82662">
      <w:pPr>
        <w:pStyle w:val="PL"/>
        <w:shd w:val="clear" w:color="auto" w:fill="E6E6E6"/>
      </w:pPr>
      <w:r w:rsidRPr="00AC69DC">
        <w:t>NeighCellListCDMA2000 ::=</w:t>
      </w:r>
      <w:r w:rsidRPr="00AC69DC">
        <w:tab/>
      </w:r>
      <w:r w:rsidRPr="00AC69DC">
        <w:tab/>
      </w:r>
      <w:r w:rsidRPr="00AC69DC">
        <w:tab/>
        <w:t>SEQUENCE (SIZE (1..16)) OF NeighCellCDMA2000</w:t>
      </w:r>
    </w:p>
    <w:p w14:paraId="2BC1338E" w14:textId="77777777" w:rsidR="00F82662" w:rsidRPr="00AC69DC" w:rsidRDefault="00F82662" w:rsidP="00F82662">
      <w:pPr>
        <w:pStyle w:val="PL"/>
        <w:shd w:val="clear" w:color="auto" w:fill="E6E6E6"/>
      </w:pPr>
    </w:p>
    <w:p w14:paraId="2DE3A92D" w14:textId="77777777" w:rsidR="00F82662" w:rsidRPr="00AC69DC" w:rsidRDefault="00F82662" w:rsidP="00F82662">
      <w:pPr>
        <w:pStyle w:val="PL"/>
        <w:shd w:val="clear" w:color="auto" w:fill="E6E6E6"/>
      </w:pPr>
      <w:r w:rsidRPr="00AC69DC">
        <w:t>NeighCellCDMA2000 ::=</w:t>
      </w:r>
      <w:r w:rsidRPr="00AC69DC">
        <w:tab/>
        <w:t>SEQUENCE {</w:t>
      </w:r>
    </w:p>
    <w:p w14:paraId="11DDEDFB"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09FF665E" w14:textId="77777777" w:rsidR="00F82662" w:rsidRPr="00AC69DC" w:rsidRDefault="00F82662" w:rsidP="00F82662">
      <w:pPr>
        <w:pStyle w:val="PL"/>
        <w:shd w:val="clear" w:color="auto" w:fill="E6E6E6"/>
      </w:pPr>
      <w:r w:rsidRPr="00AC69DC">
        <w:tab/>
        <w:t>neighCellsPerFreqList</w:t>
      </w:r>
      <w:r w:rsidRPr="00AC69DC">
        <w:tab/>
      </w:r>
      <w:r w:rsidRPr="00AC69DC">
        <w:tab/>
      </w:r>
      <w:r w:rsidRPr="00AC69DC">
        <w:tab/>
      </w:r>
      <w:r w:rsidRPr="00AC69DC">
        <w:tab/>
        <w:t>NeighCellsPerBandclassListCDMA2000</w:t>
      </w:r>
    </w:p>
    <w:p w14:paraId="2606CFC2" w14:textId="77777777" w:rsidR="00F82662" w:rsidRPr="00AC69DC" w:rsidRDefault="00F82662" w:rsidP="00F82662">
      <w:pPr>
        <w:pStyle w:val="PL"/>
        <w:shd w:val="clear" w:color="auto" w:fill="E6E6E6"/>
      </w:pPr>
      <w:r w:rsidRPr="00AC69DC">
        <w:t>}</w:t>
      </w:r>
    </w:p>
    <w:p w14:paraId="6E5D1460" w14:textId="77777777" w:rsidR="00F82662" w:rsidRPr="00AC69DC" w:rsidRDefault="00F82662" w:rsidP="00F82662">
      <w:pPr>
        <w:pStyle w:val="PL"/>
        <w:shd w:val="clear" w:color="auto" w:fill="E6E6E6"/>
      </w:pPr>
    </w:p>
    <w:p w14:paraId="03E38AFC" w14:textId="77777777" w:rsidR="00F82662" w:rsidRPr="00AC69DC" w:rsidRDefault="00F82662" w:rsidP="00F82662">
      <w:pPr>
        <w:pStyle w:val="PL"/>
        <w:shd w:val="clear" w:color="auto" w:fill="E6E6E6"/>
      </w:pPr>
      <w:r w:rsidRPr="00AC69DC">
        <w:t>NeighCellCDMA2000-r11 ::=</w:t>
      </w:r>
      <w:r w:rsidRPr="00AC69DC">
        <w:tab/>
        <w:t>SEQUENCE {</w:t>
      </w:r>
    </w:p>
    <w:p w14:paraId="4B578C6F"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78B36293" w14:textId="77777777" w:rsidR="00F82662" w:rsidRPr="00AC69DC" w:rsidRDefault="00F82662" w:rsidP="00F82662">
      <w:pPr>
        <w:pStyle w:val="PL"/>
        <w:shd w:val="clear" w:color="auto" w:fill="E6E6E6"/>
      </w:pPr>
      <w:r w:rsidRPr="00AC69DC">
        <w:tab/>
        <w:t>neighFreqInfoList-r11</w:t>
      </w:r>
      <w:r w:rsidRPr="00AC69DC">
        <w:tab/>
      </w:r>
      <w:r w:rsidRPr="00AC69DC">
        <w:tab/>
      </w:r>
      <w:r w:rsidRPr="00AC69DC">
        <w:tab/>
      </w:r>
      <w:r w:rsidRPr="00AC69DC">
        <w:tab/>
        <w:t>SEQUENCE (SIZE (1..16)) OF NeighCellsPerBandclassCDMA2000-r11</w:t>
      </w:r>
    </w:p>
    <w:p w14:paraId="14D9A2F5" w14:textId="77777777" w:rsidR="00F82662" w:rsidRPr="00AC69DC" w:rsidRDefault="00F82662" w:rsidP="00F82662">
      <w:pPr>
        <w:pStyle w:val="PL"/>
        <w:shd w:val="clear" w:color="auto" w:fill="E6E6E6"/>
      </w:pPr>
      <w:r w:rsidRPr="00AC69DC">
        <w:t>}</w:t>
      </w:r>
    </w:p>
    <w:p w14:paraId="7C4D46B9" w14:textId="77777777" w:rsidR="00F82662" w:rsidRPr="00AC69DC" w:rsidRDefault="00F82662" w:rsidP="00F82662">
      <w:pPr>
        <w:pStyle w:val="PL"/>
        <w:shd w:val="clear" w:color="auto" w:fill="E6E6E6"/>
      </w:pPr>
    </w:p>
    <w:p w14:paraId="3B9F307A" w14:textId="77777777" w:rsidR="00F82662" w:rsidRPr="00AC69DC" w:rsidRDefault="00F82662" w:rsidP="00F82662">
      <w:pPr>
        <w:pStyle w:val="PL"/>
        <w:shd w:val="clear" w:color="auto" w:fill="E6E6E6"/>
      </w:pPr>
      <w:r w:rsidRPr="00AC69DC">
        <w:t>NeighCellsPerBandclassListCDMA2000 ::= SEQUENCE (SIZE (1..16)) OF NeighCellsPerBandclassCDMA2000</w:t>
      </w:r>
    </w:p>
    <w:p w14:paraId="6513892A" w14:textId="77777777" w:rsidR="00F82662" w:rsidRPr="00AC69DC" w:rsidRDefault="00F82662" w:rsidP="00F82662">
      <w:pPr>
        <w:pStyle w:val="PL"/>
        <w:shd w:val="clear" w:color="auto" w:fill="E6E6E6"/>
      </w:pPr>
    </w:p>
    <w:p w14:paraId="39821016" w14:textId="77777777" w:rsidR="00F82662" w:rsidRPr="00AC69DC" w:rsidRDefault="00F82662" w:rsidP="00F82662">
      <w:pPr>
        <w:pStyle w:val="PL"/>
        <w:shd w:val="clear" w:color="auto" w:fill="E6E6E6"/>
      </w:pPr>
      <w:r w:rsidRPr="00AC69DC">
        <w:t>NeighCellsPerBandclassCDMA2000 ::=</w:t>
      </w:r>
      <w:r w:rsidRPr="00AC69DC">
        <w:tab/>
        <w:t>SEQUENCE {</w:t>
      </w:r>
    </w:p>
    <w:p w14:paraId="4DAFF12F"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71C48611" w14:textId="77777777" w:rsidR="00F82662" w:rsidRPr="00AC69DC" w:rsidRDefault="00F82662" w:rsidP="00F82662">
      <w:pPr>
        <w:pStyle w:val="PL"/>
        <w:shd w:val="clear" w:color="auto" w:fill="E6E6E6"/>
      </w:pPr>
      <w:r w:rsidRPr="00AC69DC">
        <w:tab/>
        <w:t>physCellIdList</w:t>
      </w:r>
      <w:r w:rsidRPr="00AC69DC">
        <w:tab/>
      </w:r>
      <w:r w:rsidRPr="00AC69DC">
        <w:tab/>
      </w:r>
      <w:r w:rsidRPr="00AC69DC">
        <w:tab/>
      </w:r>
      <w:r w:rsidRPr="00AC69DC">
        <w:tab/>
      </w:r>
      <w:r w:rsidRPr="00AC69DC">
        <w:tab/>
      </w:r>
      <w:r w:rsidRPr="00AC69DC">
        <w:tab/>
        <w:t>PhysCellIdListCDMA2000</w:t>
      </w:r>
    </w:p>
    <w:p w14:paraId="1B582CE5" w14:textId="77777777" w:rsidR="00F82662" w:rsidRPr="00AC69DC" w:rsidRDefault="00F82662" w:rsidP="00F82662">
      <w:pPr>
        <w:pStyle w:val="PL"/>
        <w:shd w:val="clear" w:color="auto" w:fill="E6E6E6"/>
      </w:pPr>
      <w:r w:rsidRPr="00AC69DC">
        <w:t>}</w:t>
      </w:r>
    </w:p>
    <w:p w14:paraId="20BF0444" w14:textId="77777777" w:rsidR="00F82662" w:rsidRPr="00AC69DC" w:rsidRDefault="00F82662" w:rsidP="00F82662">
      <w:pPr>
        <w:pStyle w:val="PL"/>
        <w:shd w:val="clear" w:color="auto" w:fill="E6E6E6"/>
      </w:pPr>
    </w:p>
    <w:p w14:paraId="5B136B95" w14:textId="77777777" w:rsidR="00F82662" w:rsidRPr="00AC69DC" w:rsidRDefault="00F82662" w:rsidP="00F82662">
      <w:pPr>
        <w:pStyle w:val="PL"/>
        <w:shd w:val="clear" w:color="auto" w:fill="E6E6E6"/>
      </w:pPr>
      <w:r w:rsidRPr="00AC69DC">
        <w:t>NeighCellsPerBandclassCDMA2000-r11 ::=</w:t>
      </w:r>
      <w:r w:rsidRPr="00AC69DC">
        <w:tab/>
        <w:t>SEQUENCE {</w:t>
      </w:r>
    </w:p>
    <w:p w14:paraId="13132CE4"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61ADE0AC" w14:textId="77777777" w:rsidR="00F82662" w:rsidRPr="00AC69DC" w:rsidRDefault="00F82662" w:rsidP="00F82662">
      <w:pPr>
        <w:pStyle w:val="PL"/>
        <w:shd w:val="clear" w:color="auto" w:fill="E6E6E6"/>
      </w:pPr>
      <w:r w:rsidRPr="00AC69DC">
        <w:tab/>
        <w:t>physCellIdList-r11</w:t>
      </w:r>
      <w:r w:rsidRPr="00AC69DC">
        <w:tab/>
      </w:r>
      <w:r w:rsidRPr="00AC69DC">
        <w:tab/>
      </w:r>
      <w:r w:rsidRPr="00AC69DC">
        <w:tab/>
      </w:r>
      <w:r w:rsidRPr="00AC69DC">
        <w:tab/>
      </w:r>
      <w:r w:rsidRPr="00AC69DC">
        <w:tab/>
        <w:t>SEQUENCE (SIZE (1..40)) OF PhysCellIdCDMA2000</w:t>
      </w:r>
    </w:p>
    <w:p w14:paraId="66910903" w14:textId="77777777" w:rsidR="00F82662" w:rsidRPr="00AC69DC" w:rsidRDefault="00F82662" w:rsidP="00F82662">
      <w:pPr>
        <w:pStyle w:val="PL"/>
        <w:shd w:val="clear" w:color="auto" w:fill="E6E6E6"/>
      </w:pPr>
      <w:r w:rsidRPr="00AC69DC">
        <w:t>}</w:t>
      </w:r>
    </w:p>
    <w:p w14:paraId="6513B2D2" w14:textId="77777777" w:rsidR="00F82662" w:rsidRPr="00AC69DC" w:rsidRDefault="00F82662" w:rsidP="00F82662">
      <w:pPr>
        <w:pStyle w:val="PL"/>
        <w:shd w:val="clear" w:color="auto" w:fill="E6E6E6"/>
      </w:pPr>
    </w:p>
    <w:p w14:paraId="3FC0105C" w14:textId="77777777" w:rsidR="00F82662" w:rsidRPr="00AC69DC" w:rsidRDefault="00F82662" w:rsidP="00F82662">
      <w:pPr>
        <w:pStyle w:val="PL"/>
        <w:shd w:val="clear" w:color="auto" w:fill="E6E6E6"/>
      </w:pPr>
      <w:r w:rsidRPr="00AC69DC">
        <w:t>NeighCellListCDMA2000-v920 ::=</w:t>
      </w:r>
      <w:r w:rsidRPr="00AC69DC">
        <w:tab/>
      </w:r>
      <w:r w:rsidRPr="00AC69DC">
        <w:tab/>
        <w:t>SEQUENCE (SIZE (1..16)) OF NeighCellCDMA2000-v920</w:t>
      </w:r>
    </w:p>
    <w:p w14:paraId="46406CBE" w14:textId="77777777" w:rsidR="00F82662" w:rsidRPr="00AC69DC" w:rsidRDefault="00F82662" w:rsidP="00F82662">
      <w:pPr>
        <w:pStyle w:val="PL"/>
        <w:shd w:val="clear" w:color="auto" w:fill="E6E6E6"/>
      </w:pPr>
    </w:p>
    <w:p w14:paraId="30988E44" w14:textId="77777777" w:rsidR="00F82662" w:rsidRPr="00AC69DC" w:rsidRDefault="00F82662" w:rsidP="00F82662">
      <w:pPr>
        <w:pStyle w:val="PL"/>
        <w:shd w:val="clear" w:color="auto" w:fill="E6E6E6"/>
      </w:pPr>
      <w:r w:rsidRPr="00AC69DC">
        <w:t>NeighCellCDMA2000-v920 ::=</w:t>
      </w:r>
      <w:r w:rsidRPr="00AC69DC">
        <w:tab/>
      </w:r>
      <w:r w:rsidRPr="00AC69DC">
        <w:tab/>
      </w:r>
      <w:r w:rsidRPr="00AC69DC">
        <w:tab/>
        <w:t>SEQUENCE {</w:t>
      </w:r>
    </w:p>
    <w:p w14:paraId="679686FD" w14:textId="77777777" w:rsidR="00F82662" w:rsidRPr="00AC69DC" w:rsidRDefault="00F82662" w:rsidP="00F82662">
      <w:pPr>
        <w:pStyle w:val="PL"/>
        <w:shd w:val="clear" w:color="auto" w:fill="E6E6E6"/>
      </w:pPr>
      <w:r w:rsidRPr="00AC69DC">
        <w:tab/>
        <w:t>neighCellsPerFreqList-v920</w:t>
      </w:r>
      <w:r w:rsidRPr="00AC69DC">
        <w:tab/>
      </w:r>
      <w:r w:rsidRPr="00AC69DC">
        <w:tab/>
      </w:r>
      <w:r w:rsidRPr="00AC69DC">
        <w:tab/>
        <w:t>NeighCellsPerBandclassListCDMA2000-v920</w:t>
      </w:r>
    </w:p>
    <w:p w14:paraId="14C59245" w14:textId="77777777" w:rsidR="00F82662" w:rsidRPr="00AC69DC" w:rsidRDefault="00F82662" w:rsidP="00F82662">
      <w:pPr>
        <w:pStyle w:val="PL"/>
        <w:shd w:val="clear" w:color="auto" w:fill="E6E6E6"/>
      </w:pPr>
      <w:r w:rsidRPr="00AC69DC">
        <w:t>}</w:t>
      </w:r>
    </w:p>
    <w:p w14:paraId="7A892C4B" w14:textId="77777777" w:rsidR="00F82662" w:rsidRPr="00AC69DC" w:rsidRDefault="00F82662" w:rsidP="00F82662">
      <w:pPr>
        <w:pStyle w:val="PL"/>
        <w:shd w:val="clear" w:color="auto" w:fill="E6E6E6"/>
      </w:pPr>
    </w:p>
    <w:p w14:paraId="7B75212B" w14:textId="77777777" w:rsidR="00F82662" w:rsidRPr="00AC69DC" w:rsidRDefault="00F82662" w:rsidP="00F82662">
      <w:pPr>
        <w:pStyle w:val="PL"/>
        <w:shd w:val="clear" w:color="auto" w:fill="E6E6E6"/>
      </w:pPr>
      <w:r w:rsidRPr="00AC69DC">
        <w:t>NeighCellsPerBandclassListCDMA2000-v920 ::= SEQUENCE (SIZE (1..16)) OF NeighCellsPerBandclassCDMA2000-v920</w:t>
      </w:r>
    </w:p>
    <w:p w14:paraId="57866C6D" w14:textId="77777777" w:rsidR="00F82662" w:rsidRPr="00AC69DC" w:rsidRDefault="00F82662" w:rsidP="00F82662">
      <w:pPr>
        <w:pStyle w:val="PL"/>
        <w:shd w:val="clear" w:color="auto" w:fill="E6E6E6"/>
      </w:pPr>
    </w:p>
    <w:p w14:paraId="5AFA6A89" w14:textId="77777777" w:rsidR="00F82662" w:rsidRPr="00AC69DC" w:rsidRDefault="00F82662" w:rsidP="00F82662">
      <w:pPr>
        <w:pStyle w:val="PL"/>
        <w:shd w:val="clear" w:color="auto" w:fill="E6E6E6"/>
      </w:pPr>
      <w:r w:rsidRPr="00AC69DC">
        <w:t>NeighCellsPerBandclassCDMA2000-v920 ::=</w:t>
      </w:r>
      <w:r w:rsidRPr="00AC69DC">
        <w:tab/>
        <w:t>SEQUENCE {</w:t>
      </w:r>
    </w:p>
    <w:p w14:paraId="53D5FAE9" w14:textId="77777777" w:rsidR="00F82662" w:rsidRPr="00AC69DC" w:rsidRDefault="00F82662" w:rsidP="00F82662">
      <w:pPr>
        <w:pStyle w:val="PL"/>
        <w:shd w:val="clear" w:color="auto" w:fill="E6E6E6"/>
      </w:pPr>
      <w:r w:rsidRPr="00AC69DC">
        <w:tab/>
        <w:t>physCellIdList-v920</w:t>
      </w:r>
      <w:r w:rsidRPr="00AC69DC">
        <w:tab/>
      </w:r>
      <w:r w:rsidRPr="00AC69DC">
        <w:tab/>
      </w:r>
      <w:r w:rsidRPr="00AC69DC">
        <w:tab/>
      </w:r>
      <w:r w:rsidRPr="00AC69DC">
        <w:tab/>
      </w:r>
      <w:r w:rsidRPr="00AC69DC">
        <w:tab/>
        <w:t>PhysCellIdListCDMA2000-v920</w:t>
      </w:r>
    </w:p>
    <w:p w14:paraId="5307A11F" w14:textId="77777777" w:rsidR="00F82662" w:rsidRPr="00AC69DC" w:rsidRDefault="00F82662" w:rsidP="00F82662">
      <w:pPr>
        <w:pStyle w:val="PL"/>
        <w:shd w:val="clear" w:color="auto" w:fill="E6E6E6"/>
      </w:pPr>
      <w:r w:rsidRPr="00AC69DC">
        <w:t>}</w:t>
      </w:r>
    </w:p>
    <w:p w14:paraId="66BD125A" w14:textId="77777777" w:rsidR="00F82662" w:rsidRPr="00AC69DC" w:rsidRDefault="00F82662" w:rsidP="00F82662">
      <w:pPr>
        <w:pStyle w:val="PL"/>
        <w:shd w:val="clear" w:color="auto" w:fill="E6E6E6"/>
      </w:pPr>
    </w:p>
    <w:p w14:paraId="7E75FCB4" w14:textId="77777777" w:rsidR="00F82662" w:rsidRPr="00AC69DC" w:rsidRDefault="00F82662" w:rsidP="00F82662">
      <w:pPr>
        <w:pStyle w:val="PL"/>
        <w:shd w:val="clear" w:color="auto" w:fill="E6E6E6"/>
      </w:pPr>
      <w:r w:rsidRPr="00AC69DC">
        <w:t>PhysCellIdListCDMA2000 ::=</w:t>
      </w:r>
      <w:r w:rsidRPr="00AC69DC">
        <w:tab/>
      </w:r>
      <w:r w:rsidRPr="00AC69DC">
        <w:tab/>
      </w:r>
      <w:r w:rsidRPr="00AC69DC">
        <w:tab/>
        <w:t>SEQUENCE (SIZE (1..16)) OF PhysCellIdCDMA2000</w:t>
      </w:r>
    </w:p>
    <w:p w14:paraId="0F6C88D1" w14:textId="77777777" w:rsidR="00F82662" w:rsidRPr="00AC69DC" w:rsidRDefault="00F82662" w:rsidP="00F82662">
      <w:pPr>
        <w:pStyle w:val="PL"/>
        <w:shd w:val="clear" w:color="auto" w:fill="E6E6E6"/>
      </w:pPr>
    </w:p>
    <w:p w14:paraId="51C9847B" w14:textId="77777777" w:rsidR="00F82662" w:rsidRPr="00AC69DC" w:rsidRDefault="00F82662" w:rsidP="00F82662">
      <w:pPr>
        <w:pStyle w:val="PL"/>
        <w:shd w:val="clear" w:color="auto" w:fill="E6E6E6"/>
      </w:pPr>
      <w:r w:rsidRPr="00AC69DC">
        <w:t>PhysCellIdListCDMA2000-v920 ::=</w:t>
      </w:r>
      <w:r w:rsidRPr="00AC69DC">
        <w:tab/>
      </w:r>
      <w:r w:rsidRPr="00AC69DC">
        <w:tab/>
        <w:t>SEQUENCE (SIZE (0..24)) OF PhysCellIdCDMA2000</w:t>
      </w:r>
    </w:p>
    <w:p w14:paraId="3AEC3242" w14:textId="77777777" w:rsidR="00F82662" w:rsidRPr="00AC69DC" w:rsidRDefault="00F82662" w:rsidP="00F82662">
      <w:pPr>
        <w:pStyle w:val="PL"/>
        <w:shd w:val="clear" w:color="auto" w:fill="E6E6E6"/>
      </w:pPr>
    </w:p>
    <w:p w14:paraId="1250E413" w14:textId="77777777" w:rsidR="00F82662" w:rsidRPr="00AC69DC" w:rsidRDefault="00F82662" w:rsidP="00F82662">
      <w:pPr>
        <w:pStyle w:val="PL"/>
        <w:shd w:val="clear" w:color="auto" w:fill="E6E6E6"/>
      </w:pPr>
      <w:r w:rsidRPr="00AC69DC">
        <w:t>BandClassListCDMA2000 ::=</w:t>
      </w:r>
      <w:r w:rsidRPr="00AC69DC">
        <w:tab/>
      </w:r>
      <w:r w:rsidRPr="00AC69DC">
        <w:tab/>
      </w:r>
      <w:r w:rsidRPr="00AC69DC">
        <w:tab/>
        <w:t>SEQUENCE (SIZE (1..maxCDMA-BandClass)) OF BandClassInfoCDMA2000</w:t>
      </w:r>
    </w:p>
    <w:p w14:paraId="444A5510" w14:textId="77777777" w:rsidR="00F82662" w:rsidRPr="00AC69DC" w:rsidRDefault="00F82662" w:rsidP="00F82662">
      <w:pPr>
        <w:pStyle w:val="PL"/>
        <w:shd w:val="clear" w:color="auto" w:fill="E6E6E6"/>
      </w:pPr>
    </w:p>
    <w:p w14:paraId="72AE2E70" w14:textId="77777777" w:rsidR="00F82662" w:rsidRPr="00AC69DC" w:rsidRDefault="00F82662" w:rsidP="00F82662">
      <w:pPr>
        <w:pStyle w:val="PL"/>
        <w:shd w:val="clear" w:color="auto" w:fill="E6E6E6"/>
      </w:pPr>
      <w:r w:rsidRPr="00AC69DC">
        <w:t>BandClassInfoCDMA2000 ::=</w:t>
      </w:r>
      <w:r w:rsidRPr="00AC69DC">
        <w:tab/>
        <w:t>SEQUENCE {</w:t>
      </w:r>
    </w:p>
    <w:p w14:paraId="1F38608C"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50DC9707"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r>
      <w:r w:rsidRPr="00AC69DC">
        <w:tab/>
        <w:t>OPTIONAL,</w:t>
      </w:r>
      <w:r w:rsidRPr="00AC69DC">
        <w:tab/>
        <w:t>-- Need OP</w:t>
      </w:r>
    </w:p>
    <w:p w14:paraId="399ABBEA"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INTEGER (0..63),</w:t>
      </w:r>
    </w:p>
    <w:p w14:paraId="0027C7B8"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INTEGER (0..63),</w:t>
      </w:r>
    </w:p>
    <w:p w14:paraId="11258ACE" w14:textId="77777777" w:rsidR="00F82662" w:rsidRPr="00AC69DC" w:rsidRDefault="00F82662" w:rsidP="00F82662">
      <w:pPr>
        <w:pStyle w:val="PL"/>
        <w:shd w:val="clear" w:color="auto" w:fill="E6E6E6"/>
      </w:pPr>
      <w:r w:rsidRPr="00AC69DC">
        <w:tab/>
        <w:t>...</w:t>
      </w:r>
    </w:p>
    <w:p w14:paraId="684AB3B6" w14:textId="77777777" w:rsidR="00F82662" w:rsidRPr="00AC69DC" w:rsidRDefault="00F82662" w:rsidP="00F82662">
      <w:pPr>
        <w:pStyle w:val="PL"/>
        <w:shd w:val="clear" w:color="auto" w:fill="E6E6E6"/>
      </w:pPr>
      <w:r w:rsidRPr="00AC69DC">
        <w:t>}</w:t>
      </w:r>
    </w:p>
    <w:p w14:paraId="14DD4224" w14:textId="77777777" w:rsidR="00F82662" w:rsidRPr="00AC69DC" w:rsidRDefault="00F82662" w:rsidP="00F82662">
      <w:pPr>
        <w:pStyle w:val="PL"/>
        <w:shd w:val="clear" w:color="auto" w:fill="E6E6E6"/>
      </w:pPr>
    </w:p>
    <w:p w14:paraId="073F0FC9" w14:textId="77777777" w:rsidR="00F82662" w:rsidRPr="00AC69DC" w:rsidRDefault="00F82662" w:rsidP="00F82662">
      <w:pPr>
        <w:pStyle w:val="PL"/>
        <w:shd w:val="clear" w:color="auto" w:fill="E6E6E6"/>
      </w:pPr>
      <w:r w:rsidRPr="00AC69DC">
        <w:t>AC-BarringConfig1XRTT-r9 ::=</w:t>
      </w:r>
      <w:r w:rsidRPr="00AC69DC">
        <w:tab/>
      </w:r>
      <w:r w:rsidRPr="00AC69DC">
        <w:tab/>
        <w:t>SEQUENCE {</w:t>
      </w:r>
    </w:p>
    <w:p w14:paraId="194D480C" w14:textId="77777777" w:rsidR="00F82662" w:rsidRPr="00AC69DC" w:rsidRDefault="00F82662" w:rsidP="00F82662">
      <w:pPr>
        <w:pStyle w:val="PL"/>
        <w:shd w:val="clear" w:color="auto" w:fill="E6E6E6"/>
      </w:pPr>
      <w:r w:rsidRPr="00AC69DC">
        <w:tab/>
        <w:t>ac-Barring0to9-r9</w:t>
      </w:r>
      <w:r w:rsidRPr="00AC69DC">
        <w:tab/>
      </w:r>
      <w:r w:rsidRPr="00AC69DC">
        <w:tab/>
      </w:r>
      <w:r w:rsidRPr="00AC69DC">
        <w:tab/>
      </w:r>
      <w:r w:rsidRPr="00AC69DC">
        <w:tab/>
      </w:r>
      <w:r w:rsidRPr="00AC69DC">
        <w:tab/>
        <w:t>INTEGER (0..63),</w:t>
      </w:r>
    </w:p>
    <w:p w14:paraId="44D1A669" w14:textId="77777777" w:rsidR="00F82662" w:rsidRPr="00AC69DC" w:rsidRDefault="00F82662" w:rsidP="00F82662">
      <w:pPr>
        <w:pStyle w:val="PL"/>
        <w:shd w:val="clear" w:color="auto" w:fill="E6E6E6"/>
      </w:pPr>
      <w:r w:rsidRPr="00AC69DC">
        <w:tab/>
        <w:t>ac-Barring10-r9</w:t>
      </w:r>
      <w:r w:rsidRPr="00AC69DC">
        <w:tab/>
      </w:r>
      <w:r w:rsidRPr="00AC69DC">
        <w:tab/>
      </w:r>
      <w:r w:rsidRPr="00AC69DC">
        <w:tab/>
      </w:r>
      <w:r w:rsidRPr="00AC69DC">
        <w:tab/>
      </w:r>
      <w:r w:rsidRPr="00AC69DC">
        <w:tab/>
      </w:r>
      <w:r w:rsidRPr="00AC69DC">
        <w:tab/>
        <w:t>INTEGER (0..7),</w:t>
      </w:r>
    </w:p>
    <w:p w14:paraId="39E9F0DF" w14:textId="77777777" w:rsidR="00F82662" w:rsidRPr="00AC69DC" w:rsidRDefault="00F82662" w:rsidP="00F82662">
      <w:pPr>
        <w:pStyle w:val="PL"/>
        <w:shd w:val="clear" w:color="auto" w:fill="E6E6E6"/>
      </w:pPr>
      <w:r w:rsidRPr="00AC69DC">
        <w:tab/>
        <w:t>ac-Barring11-r9</w:t>
      </w:r>
      <w:r w:rsidRPr="00AC69DC">
        <w:tab/>
      </w:r>
      <w:r w:rsidRPr="00AC69DC">
        <w:tab/>
      </w:r>
      <w:r w:rsidRPr="00AC69DC">
        <w:tab/>
      </w:r>
      <w:r w:rsidRPr="00AC69DC">
        <w:tab/>
      </w:r>
      <w:r w:rsidRPr="00AC69DC">
        <w:tab/>
      </w:r>
      <w:r w:rsidRPr="00AC69DC">
        <w:tab/>
        <w:t>INTEGER (0..7),</w:t>
      </w:r>
    </w:p>
    <w:p w14:paraId="5ECA75F9" w14:textId="77777777" w:rsidR="00F82662" w:rsidRPr="00AC69DC" w:rsidRDefault="00F82662" w:rsidP="00F82662">
      <w:pPr>
        <w:pStyle w:val="PL"/>
        <w:shd w:val="clear" w:color="auto" w:fill="E6E6E6"/>
      </w:pPr>
      <w:r w:rsidRPr="00AC69DC">
        <w:tab/>
        <w:t>ac-Barring12-r9</w:t>
      </w:r>
      <w:r w:rsidRPr="00AC69DC">
        <w:tab/>
      </w:r>
      <w:r w:rsidRPr="00AC69DC">
        <w:tab/>
      </w:r>
      <w:r w:rsidRPr="00AC69DC">
        <w:tab/>
      </w:r>
      <w:r w:rsidRPr="00AC69DC">
        <w:tab/>
      </w:r>
      <w:r w:rsidRPr="00AC69DC">
        <w:tab/>
      </w:r>
      <w:r w:rsidRPr="00AC69DC">
        <w:tab/>
        <w:t>INTEGER (0..7),</w:t>
      </w:r>
    </w:p>
    <w:p w14:paraId="181CBEEE" w14:textId="77777777" w:rsidR="00F82662" w:rsidRPr="00AC69DC" w:rsidRDefault="00F82662" w:rsidP="00F82662">
      <w:pPr>
        <w:pStyle w:val="PL"/>
        <w:shd w:val="clear" w:color="auto" w:fill="E6E6E6"/>
      </w:pPr>
      <w:r w:rsidRPr="00AC69DC">
        <w:tab/>
        <w:t>ac-Barring13-r9</w:t>
      </w:r>
      <w:r w:rsidRPr="00AC69DC">
        <w:tab/>
      </w:r>
      <w:r w:rsidRPr="00AC69DC">
        <w:tab/>
      </w:r>
      <w:r w:rsidRPr="00AC69DC">
        <w:tab/>
      </w:r>
      <w:r w:rsidRPr="00AC69DC">
        <w:tab/>
      </w:r>
      <w:r w:rsidRPr="00AC69DC">
        <w:tab/>
      </w:r>
      <w:r w:rsidRPr="00AC69DC">
        <w:tab/>
        <w:t>INTEGER (0..7),</w:t>
      </w:r>
    </w:p>
    <w:p w14:paraId="21D57266" w14:textId="77777777" w:rsidR="00F82662" w:rsidRPr="00AC69DC" w:rsidRDefault="00F82662" w:rsidP="00F82662">
      <w:pPr>
        <w:pStyle w:val="PL"/>
        <w:shd w:val="clear" w:color="auto" w:fill="E6E6E6"/>
      </w:pPr>
      <w:r w:rsidRPr="00AC69DC">
        <w:tab/>
        <w:t>ac-Barring14-r9</w:t>
      </w:r>
      <w:r w:rsidRPr="00AC69DC">
        <w:tab/>
      </w:r>
      <w:r w:rsidRPr="00AC69DC">
        <w:tab/>
      </w:r>
      <w:r w:rsidRPr="00AC69DC">
        <w:tab/>
      </w:r>
      <w:r w:rsidRPr="00AC69DC">
        <w:tab/>
      </w:r>
      <w:r w:rsidRPr="00AC69DC">
        <w:tab/>
      </w:r>
      <w:r w:rsidRPr="00AC69DC">
        <w:tab/>
        <w:t>INTEGER (0..7),</w:t>
      </w:r>
    </w:p>
    <w:p w14:paraId="149286E7" w14:textId="77777777" w:rsidR="00F82662" w:rsidRPr="00AC69DC" w:rsidRDefault="00F82662" w:rsidP="00F82662">
      <w:pPr>
        <w:pStyle w:val="PL"/>
        <w:shd w:val="clear" w:color="auto" w:fill="E6E6E6"/>
      </w:pPr>
      <w:r w:rsidRPr="00AC69DC">
        <w:tab/>
        <w:t>ac-Barring15-r9</w:t>
      </w:r>
      <w:r w:rsidRPr="00AC69DC">
        <w:tab/>
      </w:r>
      <w:r w:rsidRPr="00AC69DC">
        <w:tab/>
      </w:r>
      <w:r w:rsidRPr="00AC69DC">
        <w:tab/>
      </w:r>
      <w:r w:rsidRPr="00AC69DC">
        <w:tab/>
      </w:r>
      <w:r w:rsidRPr="00AC69DC">
        <w:tab/>
      </w:r>
      <w:r w:rsidRPr="00AC69DC">
        <w:tab/>
        <w:t>INTEGER (0..7),</w:t>
      </w:r>
    </w:p>
    <w:p w14:paraId="544E0935" w14:textId="77777777" w:rsidR="00F82662" w:rsidRPr="00AC69DC" w:rsidRDefault="00F82662" w:rsidP="00F82662">
      <w:pPr>
        <w:pStyle w:val="PL"/>
        <w:shd w:val="clear" w:color="auto" w:fill="E6E6E6"/>
      </w:pPr>
      <w:r w:rsidRPr="00AC69DC">
        <w:tab/>
        <w:t>ac-BarringMsg-r9</w:t>
      </w:r>
      <w:r w:rsidRPr="00AC69DC">
        <w:tab/>
      </w:r>
      <w:r w:rsidRPr="00AC69DC">
        <w:tab/>
      </w:r>
      <w:r w:rsidRPr="00AC69DC">
        <w:tab/>
      </w:r>
      <w:r w:rsidRPr="00AC69DC">
        <w:tab/>
      </w:r>
      <w:r w:rsidRPr="00AC69DC">
        <w:tab/>
        <w:t>INTEGER (0..7),</w:t>
      </w:r>
    </w:p>
    <w:p w14:paraId="50C4266C" w14:textId="77777777" w:rsidR="00F82662" w:rsidRPr="00AC69DC" w:rsidRDefault="00F82662" w:rsidP="00F82662">
      <w:pPr>
        <w:pStyle w:val="PL"/>
        <w:shd w:val="clear" w:color="auto" w:fill="E6E6E6"/>
      </w:pPr>
      <w:r w:rsidRPr="00AC69DC">
        <w:tab/>
        <w:t>ac-BarringReg-r9</w:t>
      </w:r>
      <w:r w:rsidRPr="00AC69DC">
        <w:tab/>
      </w:r>
      <w:r w:rsidRPr="00AC69DC">
        <w:tab/>
      </w:r>
      <w:r w:rsidRPr="00AC69DC">
        <w:tab/>
      </w:r>
      <w:r w:rsidRPr="00AC69DC">
        <w:tab/>
      </w:r>
      <w:r w:rsidRPr="00AC69DC">
        <w:tab/>
        <w:t>INTEGER (0..7),</w:t>
      </w:r>
    </w:p>
    <w:p w14:paraId="1002D3DB" w14:textId="77777777" w:rsidR="00F82662" w:rsidRPr="00AC69DC" w:rsidRDefault="00F82662" w:rsidP="00F82662">
      <w:pPr>
        <w:pStyle w:val="PL"/>
        <w:shd w:val="clear" w:color="auto" w:fill="E6E6E6"/>
      </w:pPr>
      <w:r w:rsidRPr="00AC69DC">
        <w:tab/>
        <w:t>ac-BarringEmg-r9</w:t>
      </w:r>
      <w:r w:rsidRPr="00AC69DC">
        <w:tab/>
      </w:r>
      <w:r w:rsidRPr="00AC69DC">
        <w:tab/>
      </w:r>
      <w:r w:rsidRPr="00AC69DC">
        <w:tab/>
      </w:r>
      <w:r w:rsidRPr="00AC69DC">
        <w:tab/>
      </w:r>
      <w:r w:rsidRPr="00AC69DC">
        <w:tab/>
        <w:t>INTEGER (0..7)</w:t>
      </w:r>
    </w:p>
    <w:p w14:paraId="57862B22" w14:textId="77777777" w:rsidR="00F82662" w:rsidRPr="00AC69DC" w:rsidRDefault="00F82662" w:rsidP="00F82662">
      <w:pPr>
        <w:pStyle w:val="PL"/>
        <w:shd w:val="clear" w:color="auto" w:fill="E6E6E6"/>
      </w:pPr>
      <w:r w:rsidRPr="00AC69DC">
        <w:t>}</w:t>
      </w:r>
    </w:p>
    <w:p w14:paraId="5131A87E" w14:textId="77777777" w:rsidR="00F82662" w:rsidRPr="00AC69DC" w:rsidRDefault="00F82662" w:rsidP="00F82662">
      <w:pPr>
        <w:pStyle w:val="PL"/>
        <w:shd w:val="clear" w:color="auto" w:fill="E6E6E6"/>
      </w:pPr>
    </w:p>
    <w:p w14:paraId="7919CE40" w14:textId="77777777" w:rsidR="00F82662" w:rsidRPr="00AC69DC" w:rsidRDefault="00F82662" w:rsidP="00F82662">
      <w:pPr>
        <w:pStyle w:val="PL"/>
        <w:shd w:val="clear" w:color="auto" w:fill="E6E6E6"/>
      </w:pPr>
      <w:r w:rsidRPr="00AC69DC">
        <w:t>SIB8-PerPLMN-List-r11 ::=</w:t>
      </w:r>
      <w:r w:rsidRPr="00AC69DC">
        <w:tab/>
      </w:r>
      <w:r w:rsidRPr="00AC69DC">
        <w:tab/>
      </w:r>
      <w:r w:rsidRPr="00AC69DC">
        <w:tab/>
        <w:t>SEQUENCE (SIZE (1..maxPLMN-r11)) OF SIB8-PerPLMN-r11</w:t>
      </w:r>
    </w:p>
    <w:p w14:paraId="6E0A5D57" w14:textId="77777777" w:rsidR="00F82662" w:rsidRPr="00AC69DC" w:rsidRDefault="00F82662" w:rsidP="00F82662">
      <w:pPr>
        <w:pStyle w:val="PL"/>
        <w:shd w:val="clear" w:color="auto" w:fill="E6E6E6"/>
      </w:pPr>
    </w:p>
    <w:p w14:paraId="1EABC89F" w14:textId="77777777" w:rsidR="00F82662" w:rsidRPr="00AC69DC" w:rsidRDefault="00F82662" w:rsidP="00F82662">
      <w:pPr>
        <w:pStyle w:val="PL"/>
        <w:shd w:val="clear" w:color="auto" w:fill="E6E6E6"/>
      </w:pPr>
      <w:r w:rsidRPr="00AC69DC">
        <w:t>SIB8-PerPLMN-r11 ::=</w:t>
      </w:r>
      <w:r w:rsidRPr="00AC69DC">
        <w:tab/>
      </w:r>
      <w:r w:rsidRPr="00AC69DC">
        <w:tab/>
      </w:r>
      <w:r w:rsidRPr="00AC69DC">
        <w:tab/>
      </w:r>
      <w:r w:rsidRPr="00AC69DC">
        <w:tab/>
        <w:t>SEQUENCE {</w:t>
      </w:r>
    </w:p>
    <w:p w14:paraId="3F3C3289" w14:textId="77777777" w:rsidR="00F82662" w:rsidRPr="00AC69DC" w:rsidRDefault="00F82662" w:rsidP="00F82662">
      <w:pPr>
        <w:pStyle w:val="PL"/>
        <w:shd w:val="clear" w:color="auto" w:fill="E6E6E6"/>
      </w:pPr>
      <w:r w:rsidRPr="00AC69DC">
        <w:tab/>
        <w:t>plmn-Identity-r11</w:t>
      </w:r>
      <w:r w:rsidRPr="00AC69DC">
        <w:tab/>
      </w:r>
      <w:r w:rsidRPr="00AC69DC">
        <w:tab/>
      </w:r>
      <w:r w:rsidRPr="00AC69DC">
        <w:tab/>
      </w:r>
      <w:r w:rsidRPr="00AC69DC">
        <w:tab/>
      </w:r>
      <w:r w:rsidRPr="00AC69DC">
        <w:tab/>
        <w:t>INTEGER (1..maxPLMN-r11),</w:t>
      </w:r>
    </w:p>
    <w:p w14:paraId="036B8325" w14:textId="77777777" w:rsidR="00F82662" w:rsidRPr="00AC69DC" w:rsidRDefault="00F82662" w:rsidP="00F82662">
      <w:pPr>
        <w:pStyle w:val="PL"/>
        <w:shd w:val="clear" w:color="auto" w:fill="E6E6E6"/>
      </w:pPr>
      <w:r w:rsidRPr="00AC69DC">
        <w:tab/>
        <w:t>parametersCDMA2000-r11</w:t>
      </w:r>
      <w:r w:rsidRPr="00AC69DC">
        <w:tab/>
      </w:r>
      <w:r w:rsidRPr="00AC69DC">
        <w:tab/>
      </w:r>
      <w:r w:rsidRPr="00AC69DC">
        <w:tab/>
      </w:r>
      <w:r w:rsidRPr="00AC69DC">
        <w:tab/>
        <w:t>CHOICE {</w:t>
      </w:r>
    </w:p>
    <w:p w14:paraId="4E92DFF5"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ParametersCDMA2000-r11,</w:t>
      </w:r>
    </w:p>
    <w:p w14:paraId="73A698B6"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593D6EBC" w14:textId="77777777" w:rsidR="00F82662" w:rsidRPr="00AC69DC" w:rsidRDefault="00F82662" w:rsidP="00F82662">
      <w:pPr>
        <w:pStyle w:val="PL"/>
        <w:shd w:val="clear" w:color="auto" w:fill="E6E6E6"/>
      </w:pPr>
      <w:r w:rsidRPr="00AC69DC">
        <w:tab/>
        <w:t>}</w:t>
      </w:r>
    </w:p>
    <w:p w14:paraId="24CDFC70" w14:textId="77777777" w:rsidR="00F82662" w:rsidRPr="00AC69DC" w:rsidRDefault="00F82662" w:rsidP="00F82662">
      <w:pPr>
        <w:pStyle w:val="PL"/>
        <w:shd w:val="clear" w:color="auto" w:fill="E6E6E6"/>
      </w:pPr>
      <w:r w:rsidRPr="00AC69DC">
        <w:t>}</w:t>
      </w:r>
    </w:p>
    <w:p w14:paraId="0D5A1BDF" w14:textId="77777777" w:rsidR="00F82662" w:rsidRPr="00AC69DC" w:rsidRDefault="00F82662" w:rsidP="00F82662">
      <w:pPr>
        <w:pStyle w:val="PL"/>
        <w:shd w:val="clear" w:color="auto" w:fill="E6E6E6"/>
      </w:pPr>
    </w:p>
    <w:p w14:paraId="54EC02EA" w14:textId="77777777" w:rsidR="00F82662" w:rsidRPr="00AC69DC" w:rsidRDefault="00F82662" w:rsidP="00F82662">
      <w:pPr>
        <w:pStyle w:val="PL"/>
        <w:shd w:val="clear" w:color="auto" w:fill="E6E6E6"/>
      </w:pPr>
      <w:r w:rsidRPr="00AC69DC">
        <w:t>ParametersCDMA2000-r11 ::=</w:t>
      </w:r>
      <w:r w:rsidRPr="00AC69DC">
        <w:tab/>
      </w:r>
      <w:r w:rsidRPr="00AC69DC">
        <w:tab/>
      </w:r>
      <w:r w:rsidRPr="00AC69DC">
        <w:tab/>
        <w:t>SEQUENCE {</w:t>
      </w:r>
    </w:p>
    <w:p w14:paraId="7D38C117" w14:textId="77777777" w:rsidR="00F82662" w:rsidRPr="00AC69DC" w:rsidRDefault="00F82662" w:rsidP="00F82662">
      <w:pPr>
        <w:pStyle w:val="PL"/>
        <w:shd w:val="clear" w:color="auto" w:fill="E6E6E6"/>
      </w:pPr>
      <w:r w:rsidRPr="00AC69DC">
        <w:tab/>
        <w:t>systemTimeInfo-r11</w:t>
      </w:r>
      <w:r w:rsidRPr="00AC69DC">
        <w:tab/>
      </w:r>
      <w:r w:rsidRPr="00AC69DC">
        <w:tab/>
      </w:r>
      <w:r w:rsidRPr="00AC69DC">
        <w:tab/>
      </w:r>
      <w:r w:rsidRPr="00AC69DC">
        <w:tab/>
      </w:r>
      <w:r w:rsidRPr="00AC69DC">
        <w:tab/>
        <w:t>CHOICE</w:t>
      </w:r>
      <w:r w:rsidRPr="00AC69DC">
        <w:tab/>
        <w:t>{</w:t>
      </w:r>
    </w:p>
    <w:p w14:paraId="055499C0"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SystemTimeInfoCDMA2000,</w:t>
      </w:r>
    </w:p>
    <w:p w14:paraId="199B211C"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6F51F826"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A9C6DC" w14:textId="77777777" w:rsidR="00F82662" w:rsidRPr="00AC69DC" w:rsidRDefault="00F82662" w:rsidP="00F82662">
      <w:pPr>
        <w:pStyle w:val="PL"/>
        <w:shd w:val="clear" w:color="auto" w:fill="E6E6E6"/>
      </w:pPr>
      <w:r w:rsidRPr="00AC69DC">
        <w:tab/>
        <w:t>searchWindowSize-r11</w:t>
      </w:r>
      <w:r w:rsidRPr="00AC69DC">
        <w:tab/>
      </w:r>
      <w:r w:rsidRPr="00AC69DC">
        <w:tab/>
      </w:r>
      <w:r w:rsidRPr="00AC69DC">
        <w:tab/>
      </w:r>
      <w:r w:rsidRPr="00AC69DC">
        <w:tab/>
        <w:t>INTEGER (0..15),</w:t>
      </w:r>
    </w:p>
    <w:p w14:paraId="2A3EC5E8" w14:textId="77777777" w:rsidR="00F82662" w:rsidRPr="00AC69DC" w:rsidRDefault="00F82662" w:rsidP="00F82662">
      <w:pPr>
        <w:pStyle w:val="PL"/>
        <w:shd w:val="clear" w:color="auto" w:fill="E6E6E6"/>
      </w:pPr>
      <w:r w:rsidRPr="00AC69DC">
        <w:tab/>
        <w:t>parametersHRPD-r11</w:t>
      </w:r>
      <w:r w:rsidRPr="00AC69DC">
        <w:tab/>
      </w:r>
      <w:r w:rsidRPr="00AC69DC">
        <w:tab/>
      </w:r>
      <w:r w:rsidRPr="00AC69DC">
        <w:tab/>
      </w:r>
      <w:r w:rsidRPr="00AC69DC">
        <w:tab/>
      </w:r>
      <w:r w:rsidRPr="00AC69DC">
        <w:tab/>
        <w:t>SEQUENCE {</w:t>
      </w:r>
    </w:p>
    <w:p w14:paraId="453B22E8" w14:textId="77777777" w:rsidR="00F82662" w:rsidRPr="00AC69DC" w:rsidRDefault="00F82662" w:rsidP="00F82662">
      <w:pPr>
        <w:pStyle w:val="PL"/>
        <w:shd w:val="clear" w:color="auto" w:fill="E6E6E6"/>
      </w:pPr>
      <w:r w:rsidRPr="00AC69DC">
        <w:tab/>
      </w:r>
      <w:r w:rsidRPr="00AC69DC">
        <w:tab/>
        <w:t>preRegistrationInfoHRPD-r11</w:t>
      </w:r>
      <w:r w:rsidRPr="00AC69DC">
        <w:tab/>
      </w:r>
      <w:r w:rsidRPr="00AC69DC">
        <w:tab/>
      </w:r>
      <w:r w:rsidRPr="00AC69DC">
        <w:tab/>
        <w:t>PreRegistrationInfoHRPD,</w:t>
      </w:r>
    </w:p>
    <w:p w14:paraId="08B6FF04" w14:textId="77777777" w:rsidR="00F82662" w:rsidRPr="00AC69DC" w:rsidRDefault="00F82662" w:rsidP="00F82662">
      <w:pPr>
        <w:pStyle w:val="PL"/>
        <w:shd w:val="clear" w:color="auto" w:fill="E6E6E6"/>
      </w:pPr>
      <w:r w:rsidRPr="00AC69DC">
        <w:tab/>
      </w:r>
      <w:r w:rsidRPr="00AC69DC">
        <w:tab/>
        <w:t>cellReselectionParametersHRPD-r11</w:t>
      </w:r>
      <w:r w:rsidRPr="00AC69DC">
        <w:tab/>
        <w:t>CellReselectionParametersCDMA2000-r11</w:t>
      </w:r>
      <w:r w:rsidRPr="00AC69DC">
        <w:tab/>
        <w:t>OPTIONAL -- Need OR</w:t>
      </w:r>
    </w:p>
    <w:p w14:paraId="6F620308"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1E1B4E28" w14:textId="77777777" w:rsidR="00F82662" w:rsidRPr="00AC69DC" w:rsidRDefault="00F82662" w:rsidP="00F82662">
      <w:pPr>
        <w:pStyle w:val="PL"/>
        <w:shd w:val="clear" w:color="auto" w:fill="E6E6E6"/>
      </w:pPr>
      <w:r w:rsidRPr="00AC69DC">
        <w:tab/>
        <w:t>parameters1XRTT-r11</w:t>
      </w:r>
      <w:r w:rsidRPr="00AC69DC">
        <w:tab/>
      </w:r>
      <w:r w:rsidRPr="00AC69DC">
        <w:tab/>
      </w:r>
      <w:r w:rsidRPr="00AC69DC">
        <w:tab/>
      </w:r>
      <w:r w:rsidRPr="00AC69DC">
        <w:tab/>
      </w:r>
      <w:r w:rsidRPr="00AC69DC">
        <w:tab/>
        <w:t>SEQUENCE {</w:t>
      </w:r>
    </w:p>
    <w:p w14:paraId="18921EF0" w14:textId="77777777" w:rsidR="00F82662" w:rsidRPr="00AC69DC" w:rsidRDefault="00F82662" w:rsidP="00F82662">
      <w:pPr>
        <w:pStyle w:val="PL"/>
        <w:shd w:val="clear" w:color="auto" w:fill="E6E6E6"/>
      </w:pPr>
      <w:r w:rsidRPr="00AC69DC">
        <w:tab/>
      </w:r>
      <w:r w:rsidRPr="00AC69DC">
        <w:tab/>
        <w:t>csfb-RegistrationParam1XRTT-r11</w:t>
      </w:r>
      <w:r w:rsidRPr="00AC69DC">
        <w:tab/>
      </w:r>
      <w:r w:rsidRPr="00AC69DC">
        <w:tab/>
        <w:t>CSFB-RegistrationParam1XRTT</w:t>
      </w:r>
      <w:r w:rsidRPr="00AC69DC">
        <w:tab/>
      </w:r>
      <w:r w:rsidRPr="00AC69DC">
        <w:tab/>
      </w:r>
      <w:r w:rsidRPr="00AC69DC">
        <w:tab/>
        <w:t>OPTIONAL, -- Need OP</w:t>
      </w:r>
    </w:p>
    <w:p w14:paraId="38B99ED3" w14:textId="77777777" w:rsidR="00F82662" w:rsidRPr="00AC69DC" w:rsidRDefault="00F82662" w:rsidP="00F82662">
      <w:pPr>
        <w:pStyle w:val="PL"/>
        <w:shd w:val="clear" w:color="auto" w:fill="E6E6E6"/>
      </w:pPr>
      <w:r w:rsidRPr="00AC69DC">
        <w:tab/>
      </w:r>
      <w:r w:rsidRPr="00AC69DC">
        <w:tab/>
        <w:t>csfb-RegistrationParam1XRTT-Ext-r11</w:t>
      </w:r>
      <w:r w:rsidRPr="00AC69DC">
        <w:tab/>
        <w:t>CSFB-RegistrationParam1XRTT-v920</w:t>
      </w:r>
      <w:r w:rsidRPr="00AC69DC">
        <w:tab/>
        <w:t>OPTIONAL, -- Cond REG-1XRTT-PerPLMN</w:t>
      </w:r>
    </w:p>
    <w:p w14:paraId="440EE2FD" w14:textId="77777777" w:rsidR="00F82662" w:rsidRPr="00AC69DC" w:rsidDel="00215231" w:rsidRDefault="00F82662" w:rsidP="00F82662">
      <w:pPr>
        <w:pStyle w:val="PL"/>
        <w:shd w:val="clear" w:color="auto" w:fill="E6E6E6"/>
      </w:pPr>
      <w:r w:rsidRPr="00AC69DC">
        <w:tab/>
      </w:r>
      <w:r w:rsidRPr="00AC69DC">
        <w:tab/>
        <w:t>longCodeState1XRTT-r11</w:t>
      </w:r>
      <w:r w:rsidRPr="00AC69DC">
        <w:tab/>
      </w:r>
      <w:r w:rsidRPr="00AC69DC">
        <w:tab/>
      </w:r>
      <w:r w:rsidRPr="00AC69DC">
        <w:tab/>
      </w:r>
      <w:r w:rsidRPr="00AC69DC">
        <w:tab/>
        <w:t>BIT STRING (SIZE (42))</w:t>
      </w:r>
      <w:r w:rsidRPr="00AC69DC">
        <w:tab/>
        <w:t>OPTIONAL, -- Cond PerPLMN-LC</w:t>
      </w:r>
    </w:p>
    <w:p w14:paraId="0A26D1B0" w14:textId="77777777" w:rsidR="00F82662" w:rsidRPr="00AC69DC" w:rsidRDefault="00F82662" w:rsidP="00F82662">
      <w:pPr>
        <w:pStyle w:val="PL"/>
        <w:shd w:val="clear" w:color="auto" w:fill="E6E6E6"/>
      </w:pPr>
      <w:r w:rsidRPr="00AC69DC">
        <w:tab/>
      </w:r>
      <w:r w:rsidRPr="00AC69DC">
        <w:tab/>
        <w:t>cellReselectionParameters1XRTT-r11</w:t>
      </w:r>
      <w:r w:rsidRPr="00AC69DC">
        <w:tab/>
        <w:t>CellReselectionParametersCDMA2000-r11</w:t>
      </w:r>
      <w:r w:rsidRPr="00AC69DC">
        <w:tab/>
        <w:t>OPTIONAL, -- Need OR</w:t>
      </w:r>
    </w:p>
    <w:p w14:paraId="0E47153F" w14:textId="77777777" w:rsidR="00F82662" w:rsidRPr="00AC69DC" w:rsidRDefault="00F82662" w:rsidP="00F82662">
      <w:pPr>
        <w:pStyle w:val="PL"/>
        <w:shd w:val="clear" w:color="auto" w:fill="E6E6E6"/>
      </w:pPr>
      <w:r w:rsidRPr="00AC69DC">
        <w:tab/>
      </w:r>
      <w:r w:rsidRPr="00AC69DC">
        <w:tab/>
        <w:t>ac-BarringConfig1XRTT-r11</w:t>
      </w:r>
      <w:r w:rsidRPr="00AC69DC">
        <w:tab/>
      </w:r>
      <w:r w:rsidRPr="00AC69DC">
        <w:tab/>
      </w:r>
      <w:r w:rsidRPr="00AC69DC">
        <w:tab/>
        <w:t>AC-BarringConfig1XRTT-r9</w:t>
      </w:r>
      <w:r w:rsidRPr="00AC69DC">
        <w:tab/>
      </w:r>
      <w:r w:rsidRPr="00AC69DC">
        <w:tab/>
      </w:r>
      <w:r w:rsidRPr="00AC69DC">
        <w:tab/>
        <w:t>OPTIONAL, -- Cond REG-1XRTT-PerPLMN</w:t>
      </w:r>
    </w:p>
    <w:p w14:paraId="5806D03A" w14:textId="77777777" w:rsidR="00F82662" w:rsidRPr="00AC69DC" w:rsidRDefault="00F82662" w:rsidP="00F82662">
      <w:pPr>
        <w:pStyle w:val="PL"/>
        <w:shd w:val="clear" w:color="auto" w:fill="E6E6E6"/>
      </w:pPr>
      <w:r w:rsidRPr="00AC69DC">
        <w:tab/>
      </w:r>
      <w:r w:rsidRPr="00AC69DC">
        <w:tab/>
        <w:t>csfb-SupportForDualRxUEs-r11</w:t>
      </w:r>
      <w:r w:rsidRPr="00AC69DC">
        <w:tab/>
      </w:r>
      <w:r w:rsidRPr="00AC69DC">
        <w:tab/>
        <w:t>BOOLEAN</w:t>
      </w:r>
      <w:r w:rsidRPr="00AC69DC">
        <w:tab/>
      </w:r>
      <w:r w:rsidRPr="00AC69DC">
        <w:tab/>
      </w:r>
      <w:r w:rsidRPr="00AC69DC">
        <w:tab/>
      </w:r>
      <w:r w:rsidRPr="00AC69DC">
        <w:tab/>
      </w:r>
      <w:r w:rsidRPr="00AC69DC">
        <w:tab/>
      </w:r>
      <w:r w:rsidRPr="00AC69DC">
        <w:tab/>
      </w:r>
      <w:r w:rsidRPr="00AC69DC">
        <w:tab/>
      </w:r>
      <w:r w:rsidRPr="00AC69DC">
        <w:tab/>
        <w:t>OPTIONAL, -- Need OR</w:t>
      </w:r>
    </w:p>
    <w:p w14:paraId="186F1FB5" w14:textId="77777777" w:rsidR="00F82662" w:rsidRPr="00AC69DC" w:rsidRDefault="00F82662" w:rsidP="00F82662">
      <w:pPr>
        <w:pStyle w:val="PL"/>
        <w:shd w:val="clear" w:color="auto" w:fill="E6E6E6"/>
      </w:pPr>
      <w:r w:rsidRPr="00AC69DC">
        <w:tab/>
      </w:r>
      <w:r w:rsidRPr="00AC69DC">
        <w:tab/>
        <w:t>csfb-DualRxTxSupport-r11</w:t>
      </w:r>
      <w:r w:rsidRPr="00AC69DC">
        <w:tab/>
      </w:r>
      <w:r w:rsidRPr="00AC69DC">
        <w:tab/>
      </w:r>
      <w:r w:rsidRPr="00AC69DC">
        <w:tab/>
        <w:t>ENUMERATED {true}</w:t>
      </w:r>
      <w:r w:rsidRPr="00AC69DC">
        <w:tab/>
      </w:r>
      <w:r w:rsidRPr="00AC69DC">
        <w:tab/>
      </w:r>
      <w:r w:rsidRPr="00AC69DC">
        <w:tab/>
        <w:t>OPTIONAL -- Cond REG-1XRTT-PerPLMN</w:t>
      </w:r>
    </w:p>
    <w:p w14:paraId="7A202609"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3E602BD1" w14:textId="77777777" w:rsidR="00F82662" w:rsidRPr="00AC69DC" w:rsidRDefault="00F82662" w:rsidP="00F82662">
      <w:pPr>
        <w:pStyle w:val="PL"/>
        <w:shd w:val="clear" w:color="auto" w:fill="E6E6E6"/>
      </w:pPr>
      <w:r w:rsidRPr="00AC69DC">
        <w:tab/>
        <w:t>...</w:t>
      </w:r>
    </w:p>
    <w:p w14:paraId="0A7DD735" w14:textId="77777777" w:rsidR="00F82662" w:rsidRPr="00AC69DC" w:rsidRDefault="00F82662" w:rsidP="00F82662">
      <w:pPr>
        <w:pStyle w:val="PL"/>
        <w:shd w:val="clear" w:color="auto" w:fill="E6E6E6"/>
      </w:pPr>
      <w:r w:rsidRPr="00AC69DC">
        <w:t>}</w:t>
      </w:r>
    </w:p>
    <w:p w14:paraId="18B5BD69" w14:textId="77777777" w:rsidR="00F82662" w:rsidRPr="00AC69DC" w:rsidRDefault="00F82662" w:rsidP="00F82662">
      <w:pPr>
        <w:pStyle w:val="PL"/>
        <w:shd w:val="clear" w:color="auto" w:fill="E6E6E6"/>
      </w:pPr>
    </w:p>
    <w:p w14:paraId="0F301E9E" w14:textId="77777777" w:rsidR="00F82662" w:rsidRPr="00AC69DC" w:rsidRDefault="00F82662" w:rsidP="00F82662">
      <w:pPr>
        <w:pStyle w:val="PL"/>
        <w:shd w:val="clear" w:color="auto" w:fill="E6E6E6"/>
      </w:pPr>
      <w:r w:rsidRPr="00AC69DC">
        <w:t>-- ASN1STOP</w:t>
      </w:r>
    </w:p>
    <w:p w14:paraId="4413531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7C3FFEEC" w14:textId="77777777" w:rsidTr="00660268">
        <w:trPr>
          <w:cantSplit/>
          <w:tblHeader/>
        </w:trPr>
        <w:tc>
          <w:tcPr>
            <w:tcW w:w="9639" w:type="dxa"/>
          </w:tcPr>
          <w:p w14:paraId="34675BF8" w14:textId="77777777" w:rsidR="00F82662" w:rsidRPr="00AC69DC" w:rsidRDefault="00F82662" w:rsidP="00660268">
            <w:pPr>
              <w:pStyle w:val="TAH"/>
              <w:rPr>
                <w:lang w:eastAsia="en-GB"/>
              </w:rPr>
            </w:pPr>
            <w:r w:rsidRPr="00AC69DC">
              <w:rPr>
                <w:i/>
                <w:noProof/>
                <w:lang w:eastAsia="en-GB"/>
              </w:rPr>
              <w:t xml:space="preserve">SystemInformationBlockType8 </w:t>
            </w:r>
            <w:r w:rsidRPr="00AC69DC">
              <w:rPr>
                <w:iCs/>
                <w:noProof/>
                <w:lang w:eastAsia="en-GB"/>
              </w:rPr>
              <w:t>field descriptions</w:t>
            </w:r>
          </w:p>
        </w:tc>
      </w:tr>
      <w:tr w:rsidR="00F82662" w:rsidRPr="00AC69DC" w14:paraId="30A08C00" w14:textId="77777777" w:rsidTr="00660268">
        <w:trPr>
          <w:cantSplit/>
        </w:trPr>
        <w:tc>
          <w:tcPr>
            <w:tcW w:w="9639" w:type="dxa"/>
          </w:tcPr>
          <w:p w14:paraId="3E23AF07" w14:textId="77777777" w:rsidR="00F82662" w:rsidRPr="00AC69DC" w:rsidRDefault="00F82662" w:rsidP="00660268">
            <w:pPr>
              <w:pStyle w:val="TAL"/>
              <w:rPr>
                <w:b/>
                <w:bCs/>
                <w:i/>
                <w:noProof/>
                <w:lang w:eastAsia="en-GB"/>
              </w:rPr>
            </w:pPr>
            <w:r w:rsidRPr="00AC69DC">
              <w:rPr>
                <w:b/>
                <w:bCs/>
                <w:i/>
                <w:noProof/>
                <w:lang w:eastAsia="en-GB"/>
              </w:rPr>
              <w:t>ac-BarringConfig1XRTT</w:t>
            </w:r>
          </w:p>
          <w:p w14:paraId="79FE6CCA" w14:textId="77777777" w:rsidR="00F82662" w:rsidRPr="00AC69DC" w:rsidRDefault="00F82662" w:rsidP="00660268">
            <w:pPr>
              <w:pStyle w:val="TAL"/>
              <w:keepNext w:val="0"/>
              <w:rPr>
                <w:b/>
                <w:i/>
                <w:lang w:eastAsia="en-GB"/>
              </w:rPr>
            </w:pPr>
            <w:r w:rsidRPr="00AC69DC">
              <w:rPr>
                <w:bCs/>
                <w:noProof/>
                <w:lang w:eastAsia="en-GB"/>
              </w:rPr>
              <w:t>Contains the access class barring parameters the UE uses to calculate the access class barring factor, see C.S0097 [53]</w:t>
            </w:r>
            <w:r w:rsidRPr="00AC69DC">
              <w:rPr>
                <w:lang w:eastAsia="en-GB"/>
              </w:rPr>
              <w:t>.</w:t>
            </w:r>
          </w:p>
        </w:tc>
      </w:tr>
      <w:tr w:rsidR="00F82662" w:rsidRPr="00AC69DC" w14:paraId="2C2B537F" w14:textId="77777777" w:rsidTr="00660268">
        <w:trPr>
          <w:cantSplit/>
        </w:trPr>
        <w:tc>
          <w:tcPr>
            <w:tcW w:w="9639" w:type="dxa"/>
          </w:tcPr>
          <w:p w14:paraId="1A27B757" w14:textId="77777777" w:rsidR="00F82662" w:rsidRPr="00AC69DC" w:rsidRDefault="00F82662" w:rsidP="00660268">
            <w:pPr>
              <w:pStyle w:val="TAL"/>
              <w:rPr>
                <w:b/>
                <w:i/>
                <w:lang w:eastAsia="en-GB"/>
              </w:rPr>
            </w:pPr>
            <w:r w:rsidRPr="00AC69DC">
              <w:rPr>
                <w:b/>
                <w:i/>
                <w:lang w:eastAsia="en-GB"/>
              </w:rPr>
              <w:t>ac-Barring0to9</w:t>
            </w:r>
          </w:p>
          <w:p w14:paraId="00B14832" w14:textId="77777777" w:rsidR="00F82662" w:rsidRPr="00AC69DC" w:rsidRDefault="00F82662" w:rsidP="00660268">
            <w:pPr>
              <w:pStyle w:val="TAL"/>
              <w:rPr>
                <w:b/>
                <w:bCs/>
                <w:i/>
                <w:noProof/>
                <w:lang w:eastAsia="en-GB"/>
              </w:rPr>
            </w:pPr>
            <w:r w:rsidRPr="00AC69DC">
              <w:rPr>
                <w:lang w:eastAsia="en-GB"/>
              </w:rPr>
              <w:t>Parameter used for calculating the access class barring factor for access overload classes 0 through 9. It is the parameter "PSIST" in C.S0004 [34] for access overload classes 0 through 9.</w:t>
            </w:r>
          </w:p>
        </w:tc>
      </w:tr>
      <w:tr w:rsidR="00F82662" w:rsidRPr="00AC69DC" w14:paraId="1681A754" w14:textId="77777777" w:rsidTr="00660268">
        <w:trPr>
          <w:cantSplit/>
          <w:trHeight w:val="307"/>
        </w:trPr>
        <w:tc>
          <w:tcPr>
            <w:tcW w:w="9639" w:type="dxa"/>
          </w:tcPr>
          <w:p w14:paraId="152F04DC" w14:textId="77777777" w:rsidR="00F82662" w:rsidRPr="00AC69DC" w:rsidRDefault="00F82662" w:rsidP="00660268">
            <w:pPr>
              <w:pStyle w:val="TAL"/>
              <w:rPr>
                <w:b/>
                <w:i/>
                <w:lang w:eastAsia="en-GB"/>
              </w:rPr>
            </w:pPr>
            <w:r w:rsidRPr="00AC69DC">
              <w:rPr>
                <w:b/>
                <w:i/>
                <w:lang w:eastAsia="en-GB"/>
              </w:rPr>
              <w:t>ac-</w:t>
            </w:r>
            <w:proofErr w:type="spellStart"/>
            <w:r w:rsidRPr="00AC69DC">
              <w:rPr>
                <w:b/>
                <w:i/>
                <w:lang w:eastAsia="en-GB"/>
              </w:rPr>
              <w:t>BarringEmg</w:t>
            </w:r>
            <w:proofErr w:type="spellEnd"/>
          </w:p>
          <w:p w14:paraId="47DA231B" w14:textId="77777777" w:rsidR="00F82662" w:rsidRPr="00AC69DC" w:rsidRDefault="00F82662" w:rsidP="00660268">
            <w:pPr>
              <w:pStyle w:val="TAL"/>
              <w:rPr>
                <w:b/>
                <w:i/>
                <w:lang w:eastAsia="en-GB"/>
              </w:rPr>
            </w:pPr>
            <w:r w:rsidRPr="00AC69DC">
              <w:rPr>
                <w:lang w:eastAsia="en-GB"/>
              </w:rPr>
              <w:t>Parameter used for calculating the access class barring factor for emergency calls and emergency message transmissions for access overload classes 0 through 9. It is the parameter "PSIST_EMG" in C.S0004 [34].</w:t>
            </w:r>
          </w:p>
        </w:tc>
      </w:tr>
      <w:tr w:rsidR="00F82662" w:rsidRPr="00AC69DC" w14:paraId="4CC06ACA" w14:textId="77777777" w:rsidTr="00660268">
        <w:trPr>
          <w:cantSplit/>
        </w:trPr>
        <w:tc>
          <w:tcPr>
            <w:tcW w:w="9639" w:type="dxa"/>
          </w:tcPr>
          <w:p w14:paraId="06FCFB84" w14:textId="77777777" w:rsidR="00F82662" w:rsidRPr="00AC69DC" w:rsidRDefault="00F82662" w:rsidP="00660268">
            <w:pPr>
              <w:pStyle w:val="TAL"/>
              <w:rPr>
                <w:b/>
                <w:i/>
                <w:lang w:eastAsia="en-GB"/>
              </w:rPr>
            </w:pPr>
            <w:r w:rsidRPr="00AC69DC">
              <w:rPr>
                <w:b/>
                <w:i/>
                <w:lang w:eastAsia="en-GB"/>
              </w:rPr>
              <w:t>ac-</w:t>
            </w:r>
            <w:proofErr w:type="spellStart"/>
            <w:r w:rsidRPr="00AC69DC">
              <w:rPr>
                <w:b/>
                <w:i/>
                <w:lang w:eastAsia="en-GB"/>
              </w:rPr>
              <w:t>BarringMsg</w:t>
            </w:r>
            <w:proofErr w:type="spellEnd"/>
          </w:p>
          <w:p w14:paraId="32499AB2" w14:textId="77777777" w:rsidR="00F82662" w:rsidRPr="00AC69DC" w:rsidRDefault="00F82662" w:rsidP="00660268">
            <w:pPr>
              <w:pStyle w:val="TAL"/>
              <w:rPr>
                <w:b/>
                <w:i/>
                <w:lang w:eastAsia="en-GB"/>
              </w:rPr>
            </w:pPr>
            <w:r w:rsidRPr="00AC69DC">
              <w:rPr>
                <w:lang w:eastAsia="en-GB"/>
              </w:rPr>
              <w:t>Parameter used for modifying the access class barring factor for message transmissions. It is the parameter "MSG_PSIST" in C.S0004 [34].</w:t>
            </w:r>
          </w:p>
        </w:tc>
      </w:tr>
      <w:tr w:rsidR="00F82662" w:rsidRPr="00AC69DC" w14:paraId="36DA0904" w14:textId="77777777" w:rsidTr="00660268">
        <w:trPr>
          <w:cantSplit/>
          <w:trHeight w:val="307"/>
        </w:trPr>
        <w:tc>
          <w:tcPr>
            <w:tcW w:w="9639" w:type="dxa"/>
          </w:tcPr>
          <w:p w14:paraId="0CCDB635" w14:textId="77777777" w:rsidR="00F82662" w:rsidRPr="00AC69DC" w:rsidRDefault="00F82662" w:rsidP="00660268">
            <w:pPr>
              <w:pStyle w:val="TAL"/>
              <w:rPr>
                <w:b/>
                <w:i/>
                <w:lang w:eastAsia="en-GB"/>
              </w:rPr>
            </w:pPr>
            <w:r w:rsidRPr="00AC69DC">
              <w:rPr>
                <w:b/>
                <w:i/>
                <w:lang w:eastAsia="en-GB"/>
              </w:rPr>
              <w:t>ac-</w:t>
            </w:r>
            <w:proofErr w:type="spellStart"/>
            <w:r w:rsidRPr="00AC69DC">
              <w:rPr>
                <w:b/>
                <w:i/>
                <w:lang w:eastAsia="en-GB"/>
              </w:rPr>
              <w:t>BarringN</w:t>
            </w:r>
            <w:proofErr w:type="spellEnd"/>
          </w:p>
          <w:p w14:paraId="4AD3B52B" w14:textId="77777777" w:rsidR="00F82662" w:rsidRPr="00AC69DC" w:rsidRDefault="00F82662" w:rsidP="00660268">
            <w:pPr>
              <w:pStyle w:val="TAL"/>
              <w:rPr>
                <w:b/>
                <w:i/>
                <w:lang w:eastAsia="en-GB"/>
              </w:rPr>
            </w:pPr>
            <w:r w:rsidRPr="00AC69DC">
              <w:rPr>
                <w:lang w:eastAsia="en-GB"/>
              </w:rPr>
              <w:t>Parameter used for calculating the access class barring factor for access overload class N (N = 10 to 15). It is the parameter "PSIST" in C.S0004 [34] for access overload class N.</w:t>
            </w:r>
          </w:p>
        </w:tc>
      </w:tr>
      <w:tr w:rsidR="00F82662" w:rsidRPr="00AC69DC" w14:paraId="77B74093" w14:textId="77777777" w:rsidTr="00660268">
        <w:trPr>
          <w:cantSplit/>
        </w:trPr>
        <w:tc>
          <w:tcPr>
            <w:tcW w:w="9639" w:type="dxa"/>
          </w:tcPr>
          <w:p w14:paraId="6598A27C" w14:textId="77777777" w:rsidR="00F82662" w:rsidRPr="00AC69DC" w:rsidRDefault="00F82662" w:rsidP="00660268">
            <w:pPr>
              <w:pStyle w:val="TAL"/>
              <w:rPr>
                <w:b/>
                <w:i/>
                <w:lang w:eastAsia="en-GB"/>
              </w:rPr>
            </w:pPr>
            <w:r w:rsidRPr="00AC69DC">
              <w:rPr>
                <w:b/>
                <w:i/>
                <w:lang w:eastAsia="en-GB"/>
              </w:rPr>
              <w:t>ac-</w:t>
            </w:r>
            <w:proofErr w:type="spellStart"/>
            <w:r w:rsidRPr="00AC69DC">
              <w:rPr>
                <w:b/>
                <w:i/>
                <w:lang w:eastAsia="en-GB"/>
              </w:rPr>
              <w:t>BarringReg</w:t>
            </w:r>
            <w:proofErr w:type="spellEnd"/>
          </w:p>
          <w:p w14:paraId="2B9E6C8E" w14:textId="77777777" w:rsidR="00F82662" w:rsidRPr="00AC69DC" w:rsidRDefault="00F82662" w:rsidP="00660268">
            <w:pPr>
              <w:pStyle w:val="TAL"/>
              <w:rPr>
                <w:b/>
                <w:i/>
                <w:lang w:eastAsia="en-GB"/>
              </w:rPr>
            </w:pPr>
            <w:r w:rsidRPr="00AC69DC">
              <w:rPr>
                <w:lang w:eastAsia="en-GB"/>
              </w:rPr>
              <w:t>Parameter used for modifying the access class barring factor for autonomous registrations. It is the parameter "REG_PSIST" in C.S0004 [34].</w:t>
            </w:r>
          </w:p>
        </w:tc>
      </w:tr>
      <w:tr w:rsidR="00F82662" w:rsidRPr="00AC69DC" w14:paraId="14D4788A" w14:textId="77777777" w:rsidTr="00660268">
        <w:trPr>
          <w:cantSplit/>
        </w:trPr>
        <w:tc>
          <w:tcPr>
            <w:tcW w:w="9639" w:type="dxa"/>
          </w:tcPr>
          <w:p w14:paraId="4C35420F"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proofErr w:type="spellStart"/>
            <w:r w:rsidRPr="00AC69DC">
              <w:rPr>
                <w:rFonts w:eastAsia="SimSun"/>
                <w:b/>
                <w:i/>
                <w:kern w:val="2"/>
                <w:lang w:eastAsia="en-GB"/>
              </w:rPr>
              <w:t>bandClass</w:t>
            </w:r>
            <w:proofErr w:type="spellEnd"/>
          </w:p>
          <w:p w14:paraId="323420A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Identifies the Frequency Band in which the Carrier can be found. Details can be found in C.S0057 [24, Table 1.5].</w:t>
            </w:r>
          </w:p>
        </w:tc>
      </w:tr>
      <w:tr w:rsidR="00F82662" w:rsidRPr="00AC69DC" w14:paraId="2AB093CB" w14:textId="77777777" w:rsidTr="00660268">
        <w:trPr>
          <w:cantSplit/>
        </w:trPr>
        <w:tc>
          <w:tcPr>
            <w:tcW w:w="9639" w:type="dxa"/>
          </w:tcPr>
          <w:p w14:paraId="3620F484" w14:textId="77777777" w:rsidR="00F82662" w:rsidRPr="00AC69DC" w:rsidRDefault="00F82662" w:rsidP="00660268">
            <w:pPr>
              <w:pStyle w:val="TAL"/>
              <w:keepNext w:val="0"/>
              <w:tabs>
                <w:tab w:val="num" w:pos="1494"/>
              </w:tabs>
              <w:spacing w:before="60"/>
              <w:jc w:val="both"/>
              <w:rPr>
                <w:rFonts w:eastAsia="SimSun"/>
                <w:b/>
                <w:i/>
                <w:kern w:val="2"/>
                <w:lang w:eastAsia="en-GB"/>
              </w:rPr>
            </w:pPr>
            <w:proofErr w:type="spellStart"/>
            <w:r w:rsidRPr="00AC69DC">
              <w:rPr>
                <w:rFonts w:eastAsia="SimSun"/>
                <w:b/>
                <w:i/>
                <w:kern w:val="2"/>
                <w:lang w:eastAsia="en-GB"/>
              </w:rPr>
              <w:t>bandClassList</w:t>
            </w:r>
            <w:proofErr w:type="spellEnd"/>
          </w:p>
          <w:p w14:paraId="29513024"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iCs/>
                <w:kern w:val="2"/>
                <w:lang w:eastAsia="en-GB"/>
              </w:rPr>
              <w:t>List of CDMA2000 frequency bands.</w:t>
            </w:r>
          </w:p>
        </w:tc>
      </w:tr>
      <w:tr w:rsidR="00F82662" w:rsidRPr="00AC69DC" w14:paraId="3A0FD4CA" w14:textId="77777777" w:rsidTr="00660268">
        <w:trPr>
          <w:cantSplit/>
        </w:trPr>
        <w:tc>
          <w:tcPr>
            <w:tcW w:w="9639" w:type="dxa"/>
          </w:tcPr>
          <w:p w14:paraId="5322ADDC"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cellReselectionParameters1XRTT</w:t>
            </w:r>
          </w:p>
          <w:p w14:paraId="7474A5F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Cell reselection parameters applicable only to CDMA2000 1xRTT system.</w:t>
            </w:r>
          </w:p>
        </w:tc>
      </w:tr>
      <w:tr w:rsidR="00F82662" w:rsidRPr="00AC69DC" w:rsidDel="001229F6" w14:paraId="5A7F2910" w14:textId="77777777" w:rsidTr="00660268">
        <w:trPr>
          <w:cantSplit/>
        </w:trPr>
        <w:tc>
          <w:tcPr>
            <w:tcW w:w="9639" w:type="dxa"/>
          </w:tcPr>
          <w:p w14:paraId="0C631E21" w14:textId="77777777" w:rsidR="00F82662" w:rsidRPr="00AC69DC" w:rsidRDefault="00F82662" w:rsidP="00660268">
            <w:pPr>
              <w:pStyle w:val="TAL"/>
              <w:rPr>
                <w:b/>
                <w:i/>
                <w:lang w:eastAsia="en-GB"/>
              </w:rPr>
            </w:pPr>
            <w:r w:rsidRPr="00AC69DC">
              <w:rPr>
                <w:b/>
                <w:i/>
                <w:lang w:eastAsia="en-GB"/>
              </w:rPr>
              <w:t>cellReselectionParameters1XRTT-Ext</w:t>
            </w:r>
          </w:p>
          <w:p w14:paraId="51879C2C" w14:textId="77777777" w:rsidR="00F82662" w:rsidRPr="00AC69DC" w:rsidRDefault="00F82662" w:rsidP="00660268">
            <w:pPr>
              <w:pStyle w:val="TAL"/>
              <w:keepNext w:val="0"/>
              <w:rPr>
                <w:b/>
                <w:i/>
                <w:lang w:eastAsia="en-GB"/>
              </w:rPr>
            </w:pPr>
            <w:r w:rsidRPr="00AC69DC">
              <w:rPr>
                <w:bCs/>
                <w:noProof/>
                <w:lang w:eastAsia="en-GB"/>
              </w:rPr>
              <w:t>Cell reselection parameters applicable for cell reselection to CDMA2000 1XRTT system.</w:t>
            </w:r>
          </w:p>
        </w:tc>
      </w:tr>
      <w:tr w:rsidR="00F82662" w:rsidRPr="00AC69DC" w:rsidDel="001229F6" w14:paraId="5195A723" w14:textId="77777777" w:rsidTr="00660268">
        <w:trPr>
          <w:cantSplit/>
        </w:trPr>
        <w:tc>
          <w:tcPr>
            <w:tcW w:w="9639" w:type="dxa"/>
          </w:tcPr>
          <w:p w14:paraId="5B5725ED" w14:textId="77777777" w:rsidR="00F82662" w:rsidRPr="00AC69DC" w:rsidRDefault="00F82662" w:rsidP="00660268">
            <w:pPr>
              <w:pStyle w:val="TAL"/>
              <w:keepNext w:val="0"/>
              <w:rPr>
                <w:b/>
                <w:bCs/>
                <w:i/>
                <w:noProof/>
                <w:lang w:eastAsia="en-GB"/>
              </w:rPr>
            </w:pPr>
            <w:r w:rsidRPr="00AC69DC">
              <w:rPr>
                <w:b/>
                <w:i/>
                <w:lang w:eastAsia="en-GB"/>
              </w:rPr>
              <w:t>cellReselectionParameters1XRTT-v920</w:t>
            </w:r>
          </w:p>
          <w:p w14:paraId="3956CA24" w14:textId="77777777" w:rsidR="00F82662" w:rsidRPr="00AC69DC" w:rsidRDefault="00F82662" w:rsidP="00660268">
            <w:pPr>
              <w:pStyle w:val="TAL"/>
              <w:keepNext w:val="0"/>
              <w:rPr>
                <w:b/>
                <w:i/>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1XRTT system. </w:t>
            </w:r>
            <w:r w:rsidRPr="00AC69DC">
              <w:rPr>
                <w:lang w:eastAsia="en-GB"/>
              </w:rPr>
              <w:t xml:space="preserve">The field is not present if </w:t>
            </w:r>
            <w:r w:rsidRPr="00AC69DC">
              <w:rPr>
                <w:i/>
                <w:iCs/>
                <w:lang w:eastAsia="en-GB"/>
              </w:rPr>
              <w:t>cellReselectionParameters1XRTT</w:t>
            </w:r>
            <w:r w:rsidRPr="00AC69DC">
              <w:rPr>
                <w:lang w:eastAsia="en-GB"/>
              </w:rPr>
              <w:t xml:space="preserve"> is not present; otherwise it is optionally present.</w:t>
            </w:r>
          </w:p>
        </w:tc>
      </w:tr>
      <w:tr w:rsidR="00F82662" w:rsidRPr="00AC69DC" w14:paraId="0B3FF906" w14:textId="77777777" w:rsidTr="00660268">
        <w:trPr>
          <w:cantSplit/>
        </w:trPr>
        <w:tc>
          <w:tcPr>
            <w:tcW w:w="9639" w:type="dxa"/>
          </w:tcPr>
          <w:p w14:paraId="7539BE4E"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proofErr w:type="spellStart"/>
            <w:r w:rsidRPr="00AC69DC">
              <w:rPr>
                <w:rFonts w:eastAsia="SimSun"/>
                <w:b/>
                <w:i/>
                <w:kern w:val="2"/>
                <w:lang w:eastAsia="en-GB"/>
              </w:rPr>
              <w:t>cellReselectionParametersHRPD</w:t>
            </w:r>
            <w:proofErr w:type="spellEnd"/>
          </w:p>
          <w:p w14:paraId="4346B95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Cell reselection parameters applicable for cell reselection to </w:t>
            </w:r>
            <w:r w:rsidRPr="00AC69DC">
              <w:rPr>
                <w:rFonts w:eastAsia="SimSun"/>
                <w:kern w:val="2"/>
                <w:lang w:eastAsia="en-GB"/>
              </w:rPr>
              <w:t xml:space="preserve">CDMA2000 </w:t>
            </w:r>
            <w:r w:rsidRPr="00AC69DC">
              <w:rPr>
                <w:rFonts w:eastAsia="SimSun"/>
                <w:bCs/>
                <w:noProof/>
                <w:kern w:val="2"/>
                <w:lang w:eastAsia="en-GB"/>
              </w:rPr>
              <w:t>HRPD system</w:t>
            </w:r>
          </w:p>
        </w:tc>
      </w:tr>
      <w:tr w:rsidR="00F82662" w:rsidRPr="00AC69DC" w:rsidDel="001229F6" w14:paraId="7BFFFC03" w14:textId="77777777" w:rsidTr="00660268">
        <w:trPr>
          <w:cantSplit/>
        </w:trPr>
        <w:tc>
          <w:tcPr>
            <w:tcW w:w="9639" w:type="dxa"/>
          </w:tcPr>
          <w:p w14:paraId="30410F2E" w14:textId="77777777" w:rsidR="00F82662" w:rsidRPr="00AC69DC" w:rsidRDefault="00F82662" w:rsidP="00660268">
            <w:pPr>
              <w:pStyle w:val="TAL"/>
              <w:rPr>
                <w:b/>
                <w:i/>
                <w:lang w:eastAsia="en-GB"/>
              </w:rPr>
            </w:pPr>
            <w:proofErr w:type="spellStart"/>
            <w:r w:rsidRPr="00AC69DC">
              <w:rPr>
                <w:b/>
                <w:i/>
                <w:lang w:eastAsia="en-GB"/>
              </w:rPr>
              <w:t>cellReselectionParametersHRPD</w:t>
            </w:r>
            <w:proofErr w:type="spellEnd"/>
            <w:r w:rsidRPr="00AC69DC">
              <w:rPr>
                <w:b/>
                <w:i/>
                <w:lang w:eastAsia="en-GB"/>
              </w:rPr>
              <w:t>-Ext</w:t>
            </w:r>
          </w:p>
          <w:p w14:paraId="4AF033CC" w14:textId="77777777" w:rsidR="00F82662" w:rsidRPr="00AC69DC" w:rsidRDefault="00F82662" w:rsidP="00660268">
            <w:pPr>
              <w:pStyle w:val="TAL"/>
              <w:tabs>
                <w:tab w:val="num" w:pos="1494"/>
              </w:tabs>
              <w:spacing w:before="60"/>
              <w:jc w:val="both"/>
              <w:rPr>
                <w:b/>
                <w:i/>
                <w:lang w:eastAsia="en-GB"/>
              </w:rPr>
            </w:pPr>
            <w:r w:rsidRPr="00AC69DC">
              <w:rPr>
                <w:bCs/>
                <w:noProof/>
                <w:lang w:eastAsia="en-GB"/>
              </w:rPr>
              <w:t>Cell reselection parameters applicable for cell reselection to CDMA2000 HRPD system.</w:t>
            </w:r>
          </w:p>
        </w:tc>
      </w:tr>
      <w:tr w:rsidR="00F82662" w:rsidRPr="00AC69DC" w:rsidDel="001229F6" w14:paraId="69589AC0" w14:textId="77777777" w:rsidTr="00660268">
        <w:trPr>
          <w:cantSplit/>
        </w:trPr>
        <w:tc>
          <w:tcPr>
            <w:tcW w:w="9639" w:type="dxa"/>
          </w:tcPr>
          <w:p w14:paraId="2673F64D" w14:textId="77777777" w:rsidR="00F82662" w:rsidRPr="00AC69DC" w:rsidRDefault="00F82662" w:rsidP="00660268">
            <w:pPr>
              <w:pStyle w:val="TAL"/>
              <w:keepNext w:val="0"/>
              <w:rPr>
                <w:b/>
                <w:bCs/>
                <w:i/>
                <w:noProof/>
                <w:lang w:eastAsia="en-GB"/>
              </w:rPr>
            </w:pPr>
            <w:r w:rsidRPr="00AC69DC">
              <w:rPr>
                <w:b/>
                <w:i/>
                <w:lang w:eastAsia="en-GB"/>
              </w:rPr>
              <w:t>cellReselectionParametersHRPD-v920</w:t>
            </w:r>
          </w:p>
          <w:p w14:paraId="49BCC183" w14:textId="77777777" w:rsidR="00F82662" w:rsidRPr="00AC69DC" w:rsidRDefault="00F82662" w:rsidP="00660268">
            <w:pPr>
              <w:pStyle w:val="TAL"/>
              <w:tabs>
                <w:tab w:val="num" w:pos="1494"/>
              </w:tabs>
              <w:spacing w:before="60"/>
              <w:jc w:val="both"/>
              <w:rPr>
                <w:rFonts w:eastAsia="SimSun"/>
                <w:b/>
                <w:bCs/>
                <w:kern w:val="2"/>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HRPD system. </w:t>
            </w:r>
            <w:r w:rsidRPr="00AC69DC">
              <w:rPr>
                <w:lang w:eastAsia="en-GB"/>
              </w:rPr>
              <w:t xml:space="preserve">The field is not present if </w:t>
            </w:r>
            <w:proofErr w:type="spellStart"/>
            <w:r w:rsidRPr="00AC69DC">
              <w:rPr>
                <w:i/>
                <w:iCs/>
                <w:lang w:eastAsia="en-GB"/>
              </w:rPr>
              <w:t>cellReselectionParametersHRPD</w:t>
            </w:r>
            <w:proofErr w:type="spellEnd"/>
            <w:r w:rsidRPr="00AC69DC">
              <w:rPr>
                <w:lang w:eastAsia="en-GB"/>
              </w:rPr>
              <w:t xml:space="preserve"> is not present; otherwise it is optionally present.</w:t>
            </w:r>
          </w:p>
        </w:tc>
      </w:tr>
      <w:tr w:rsidR="00F82662" w:rsidRPr="00AC69DC" w14:paraId="4CE5DC09" w14:textId="77777777" w:rsidTr="00660268">
        <w:trPr>
          <w:cantSplit/>
        </w:trPr>
        <w:tc>
          <w:tcPr>
            <w:tcW w:w="9639" w:type="dxa"/>
          </w:tcPr>
          <w:p w14:paraId="0735A1A1" w14:textId="77777777" w:rsidR="00F82662" w:rsidRPr="00AC69DC" w:rsidRDefault="00F82662" w:rsidP="00660268">
            <w:pPr>
              <w:pStyle w:val="TAL"/>
              <w:tabs>
                <w:tab w:val="num" w:pos="1494"/>
              </w:tabs>
              <w:spacing w:before="60"/>
              <w:jc w:val="both"/>
              <w:rPr>
                <w:rFonts w:eastAsia="SimSun"/>
                <w:b/>
                <w:bCs/>
                <w:i/>
                <w:iCs/>
                <w:kern w:val="2"/>
                <w:lang w:eastAsia="en-GB"/>
              </w:rPr>
            </w:pPr>
            <w:proofErr w:type="spellStart"/>
            <w:r w:rsidRPr="00AC69DC">
              <w:rPr>
                <w:rFonts w:eastAsia="SimSun"/>
                <w:b/>
                <w:bCs/>
                <w:i/>
                <w:iCs/>
                <w:kern w:val="2"/>
                <w:lang w:eastAsia="en-GB"/>
              </w:rPr>
              <w:t>csfb-DualRxTxSupport</w:t>
            </w:r>
            <w:proofErr w:type="spellEnd"/>
          </w:p>
          <w:p w14:paraId="2F8643DA" w14:textId="77777777" w:rsidR="00F82662" w:rsidRPr="00AC69DC" w:rsidRDefault="00F82662" w:rsidP="00660268">
            <w:pPr>
              <w:pStyle w:val="TAL"/>
              <w:rPr>
                <w:b/>
                <w:i/>
                <w:lang w:eastAsia="en-GB"/>
              </w:rPr>
            </w:pPr>
            <w:r w:rsidRPr="00AC69DC">
              <w:rPr>
                <w:rFonts w:eastAsia="SimSun"/>
                <w:bCs/>
                <w:iCs/>
                <w:kern w:val="2"/>
                <w:lang w:eastAsia="en-GB"/>
              </w:rPr>
              <w:t>Value TRUE indicates that the network supports dual Rx/Tx enhanced 1xCSFB, which enables UEs capable of dual Rx/Tx enhanced 1xCSFB to switch off their 1xRTT receiver/transmitter while camped in E-UTRAN [51].</w:t>
            </w:r>
          </w:p>
        </w:tc>
      </w:tr>
      <w:tr w:rsidR="00F82662" w:rsidRPr="00AC69DC" w14:paraId="31FC8FC7" w14:textId="77777777" w:rsidTr="00660268">
        <w:trPr>
          <w:cantSplit/>
        </w:trPr>
        <w:tc>
          <w:tcPr>
            <w:tcW w:w="9639" w:type="dxa"/>
          </w:tcPr>
          <w:p w14:paraId="293716F1"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csfb-RegistrationParam1XRTT</w:t>
            </w:r>
          </w:p>
          <w:p w14:paraId="4177F4F1" w14:textId="77777777" w:rsidR="00F82662" w:rsidRPr="00AC69DC" w:rsidRDefault="00F82662" w:rsidP="00660268">
            <w:pPr>
              <w:pStyle w:val="TAL"/>
              <w:keepNext w:val="0"/>
              <w:tabs>
                <w:tab w:val="num" w:pos="1494"/>
              </w:tabs>
              <w:spacing w:before="60"/>
              <w:jc w:val="both"/>
              <w:rPr>
                <w:rFonts w:eastAsia="SimSun"/>
                <w:bCs/>
                <w:noProof/>
                <w:kern w:val="2"/>
                <w:lang w:eastAsia="en-GB"/>
              </w:rPr>
            </w:pPr>
            <w:r w:rsidRPr="00AC69DC">
              <w:rPr>
                <w:rFonts w:eastAsia="SimSun"/>
                <w:bCs/>
                <w:noProof/>
                <w:kern w:val="2"/>
                <w:lang w:eastAsia="en-GB"/>
              </w:rPr>
              <w:t xml:space="preserve">Contains the parameters the UE will use to determine if it should perform a </w:t>
            </w:r>
            <w:r w:rsidRPr="00AC69DC">
              <w:rPr>
                <w:rFonts w:eastAsia="SimSun"/>
                <w:kern w:val="2"/>
                <w:lang w:eastAsia="en-GB"/>
              </w:rPr>
              <w:t xml:space="preserve">CDMA2000 </w:t>
            </w:r>
            <w:r w:rsidRPr="00AC69DC">
              <w:rPr>
                <w:rFonts w:eastAsia="SimSun"/>
                <w:bCs/>
                <w:noProof/>
                <w:kern w:val="2"/>
                <w:lang w:eastAsia="en-GB"/>
              </w:rPr>
              <w:t>1xRTT Registration/Re-Registration.</w:t>
            </w:r>
            <w:r w:rsidRPr="00AC69DC">
              <w:rPr>
                <w:rFonts w:eastAsia="SimSun"/>
                <w:kern w:val="2"/>
                <w:lang w:eastAsia="en-GB"/>
              </w:rPr>
              <w:t xml:space="preserve"> </w:t>
            </w:r>
            <w:r w:rsidRPr="00AC69DC">
              <w:rPr>
                <w:rFonts w:eastAsia="SimSun"/>
                <w:bCs/>
                <w:noProof/>
                <w:kern w:val="2"/>
                <w:lang w:eastAsia="en-GB"/>
              </w:rPr>
              <w:t xml:space="preserve">This field is included if either CSFB or enhanced CS fallback to </w:t>
            </w:r>
            <w:r w:rsidRPr="00AC69DC">
              <w:rPr>
                <w:rFonts w:eastAsia="SimSun"/>
                <w:kern w:val="2"/>
                <w:lang w:eastAsia="en-GB"/>
              </w:rPr>
              <w:t xml:space="preserve">CDMA2000 </w:t>
            </w:r>
            <w:r w:rsidRPr="00AC69DC">
              <w:rPr>
                <w:rFonts w:eastAsia="SimSun"/>
                <w:bCs/>
                <w:noProof/>
                <w:kern w:val="2"/>
                <w:lang w:eastAsia="en-GB"/>
              </w:rPr>
              <w:t>1xRTT is supported.</w:t>
            </w:r>
          </w:p>
        </w:tc>
      </w:tr>
      <w:tr w:rsidR="00F82662" w:rsidRPr="00AC69DC" w:rsidDel="001229F6" w14:paraId="6DB9D51F" w14:textId="77777777" w:rsidTr="00660268">
        <w:trPr>
          <w:cantSplit/>
        </w:trPr>
        <w:tc>
          <w:tcPr>
            <w:tcW w:w="9639" w:type="dxa"/>
          </w:tcPr>
          <w:p w14:paraId="4124910C" w14:textId="77777777" w:rsidR="00F82662" w:rsidRPr="00AC69DC" w:rsidRDefault="00F82662" w:rsidP="00660268">
            <w:pPr>
              <w:pStyle w:val="TAL"/>
              <w:tabs>
                <w:tab w:val="num" w:pos="1494"/>
              </w:tabs>
              <w:spacing w:before="60"/>
              <w:jc w:val="both"/>
              <w:rPr>
                <w:rFonts w:eastAsia="SimSun"/>
                <w:b/>
                <w:bCs/>
                <w:kern w:val="2"/>
                <w:lang w:eastAsia="en-GB"/>
              </w:rPr>
            </w:pPr>
            <w:proofErr w:type="spellStart"/>
            <w:r w:rsidRPr="00AC69DC">
              <w:rPr>
                <w:rFonts w:eastAsia="SimSun"/>
                <w:b/>
                <w:bCs/>
                <w:kern w:val="2"/>
                <w:lang w:eastAsia="en-GB"/>
              </w:rPr>
              <w:t>csfb-SupportForDualRxUEs</w:t>
            </w:r>
            <w:proofErr w:type="spellEnd"/>
          </w:p>
          <w:p w14:paraId="32DD4556"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Cs/>
                <w:iCs/>
                <w:kern w:val="2"/>
                <w:lang w:eastAsia="en-GB"/>
              </w:rPr>
              <w:t>Value TRUE indicates that the network supports dual Rx CSFB [51].</w:t>
            </w:r>
          </w:p>
        </w:tc>
      </w:tr>
      <w:tr w:rsidR="00F82662" w:rsidRPr="00AC69DC" w14:paraId="31231D12" w14:textId="77777777" w:rsidTr="00660268">
        <w:trPr>
          <w:cantSplit/>
        </w:trPr>
        <w:tc>
          <w:tcPr>
            <w:tcW w:w="9639" w:type="dxa"/>
          </w:tcPr>
          <w:p w14:paraId="0D32012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longCodeState1XRTT</w:t>
            </w:r>
          </w:p>
          <w:p w14:paraId="5262BE15"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 xml:space="preserve">The state of long code generation registers in CDMA2000 1XRTT system as defined in C.S0002 [12], clause 1.3, at </w:t>
            </w:r>
            <w:r w:rsidRPr="00AC69DC">
              <w:rPr>
                <w:rFonts w:eastAsia="SimSun"/>
                <w:kern w:val="2"/>
                <w:position w:val="-12"/>
                <w:lang w:eastAsia="en-GB"/>
              </w:rPr>
              <w:object w:dxaOrig="1719" w:dyaOrig="360" w14:anchorId="3C70DAA7">
                <v:shape id="_x0000_i1026" type="#_x0000_t75" style="width:86.25pt;height:18.2pt" o:ole="">
                  <v:imagedata r:id="rId21" o:title=""/>
                </v:shape>
                <o:OLEObject Type="Embed" ProgID="Equation.3" ShapeID="_x0000_i1026" DrawAspect="Content" ObjectID="_1775551328" r:id="rId22"/>
              </w:object>
            </w:r>
            <w:proofErr w:type="spellStart"/>
            <w:r w:rsidRPr="00AC69DC">
              <w:rPr>
                <w:rFonts w:eastAsia="SimSun"/>
                <w:kern w:val="2"/>
                <w:lang w:eastAsia="en-GB"/>
              </w:rPr>
              <w:t>ms</w:t>
            </w:r>
            <w:proofErr w:type="spellEnd"/>
            <w:r w:rsidRPr="00AC69DC">
              <w:rPr>
                <w:rFonts w:eastAsia="SimSun"/>
                <w:kern w:val="2"/>
                <w:lang w:eastAsia="en-GB"/>
              </w:rPr>
              <w:t xml:space="preserve">, where </w:t>
            </w:r>
            <w:r w:rsidRPr="00AC69DC">
              <w:rPr>
                <w:rFonts w:eastAsia="SimSun"/>
                <w:i/>
                <w:kern w:val="2"/>
                <w:lang w:eastAsia="en-GB"/>
              </w:rPr>
              <w:t>t</w:t>
            </w:r>
            <w:r w:rsidRPr="00AC69DC">
              <w:rPr>
                <w:rFonts w:eastAsia="SimSun"/>
                <w:kern w:val="2"/>
                <w:lang w:eastAsia="en-GB"/>
              </w:rPr>
              <w:t xml:space="preserve"> equals to the </w:t>
            </w:r>
            <w:proofErr w:type="spellStart"/>
            <w:r w:rsidRPr="00AC69DC">
              <w:rPr>
                <w:rFonts w:eastAsia="SimSun"/>
                <w:i/>
                <w:kern w:val="2"/>
                <w:lang w:eastAsia="en-GB"/>
              </w:rPr>
              <w:t>cdma-SystemTime</w:t>
            </w:r>
            <w:proofErr w:type="spellEnd"/>
            <w:r w:rsidRPr="00AC69DC">
              <w:rPr>
                <w:rFonts w:eastAsia="SimSun"/>
                <w:kern w:val="2"/>
                <w:lang w:eastAsia="en-GB"/>
              </w:rPr>
              <w:t xml:space="preserve">. This field is required for reporting CGI for </w:t>
            </w:r>
            <w:r w:rsidRPr="00AC69DC">
              <w:rPr>
                <w:lang w:eastAsia="en-GB"/>
              </w:rPr>
              <w:t xml:space="preserve">1xRTT, </w:t>
            </w:r>
            <w:r w:rsidRPr="00AC69DC">
              <w:rPr>
                <w:rFonts w:eastAsia="SimSun"/>
                <w:kern w:val="2"/>
                <w:lang w:eastAsia="en-GB"/>
              </w:rPr>
              <w:t xml:space="preserve">SRVCC handover and enhanced CS fallback to CDMA2000 1xRTT operation. Otherwise this IE is not needed. This field is excluded when estimating changes in system information, i.e. changes of </w:t>
            </w:r>
            <w:r w:rsidRPr="00AC69DC">
              <w:rPr>
                <w:rFonts w:eastAsia="SimSun"/>
                <w:i/>
                <w:noProof/>
                <w:kern w:val="2"/>
                <w:lang w:eastAsia="en-GB"/>
              </w:rPr>
              <w:t xml:space="preserve">longCodeState1XRTT </w:t>
            </w:r>
            <w:r w:rsidRPr="00AC69DC">
              <w:rPr>
                <w:rFonts w:eastAsia="SimSun"/>
                <w:kern w:val="2"/>
                <w:lang w:eastAsia="en-GB"/>
              </w:rPr>
              <w:t xml:space="preserve">should neither result in system information change notifications nor in a modification of </w:t>
            </w:r>
            <w:proofErr w:type="spellStart"/>
            <w:r w:rsidRPr="00AC69DC">
              <w:rPr>
                <w:rFonts w:eastAsia="SimSun"/>
                <w:i/>
                <w:kern w:val="2"/>
                <w:lang w:eastAsia="en-GB"/>
              </w:rPr>
              <w:t>systemInfoValueTag</w:t>
            </w:r>
            <w:proofErr w:type="spellEnd"/>
            <w:r w:rsidRPr="00AC69DC">
              <w:rPr>
                <w:rFonts w:eastAsia="SimSun"/>
                <w:kern w:val="2"/>
                <w:lang w:eastAsia="en-GB"/>
              </w:rPr>
              <w:t xml:space="preserve"> in SIB1.</w:t>
            </w:r>
          </w:p>
        </w:tc>
      </w:tr>
      <w:tr w:rsidR="00F82662" w:rsidRPr="00AC69DC" w14:paraId="58F0C6D0" w14:textId="77777777" w:rsidTr="00660268">
        <w:trPr>
          <w:cantSplit/>
        </w:trPr>
        <w:tc>
          <w:tcPr>
            <w:tcW w:w="9639" w:type="dxa"/>
          </w:tcPr>
          <w:p w14:paraId="2B1F1588" w14:textId="77777777" w:rsidR="00F82662" w:rsidRPr="00AC69DC" w:rsidRDefault="00F82662" w:rsidP="00660268">
            <w:pPr>
              <w:pStyle w:val="TAL"/>
              <w:keepNext w:val="0"/>
              <w:tabs>
                <w:tab w:val="num" w:pos="1494"/>
              </w:tabs>
              <w:spacing w:before="60"/>
              <w:jc w:val="both"/>
              <w:rPr>
                <w:rFonts w:eastAsia="SimSun"/>
                <w:b/>
                <w:i/>
                <w:kern w:val="2"/>
                <w:lang w:eastAsia="en-GB"/>
              </w:rPr>
            </w:pPr>
            <w:proofErr w:type="spellStart"/>
            <w:r w:rsidRPr="00AC69DC">
              <w:rPr>
                <w:rFonts w:eastAsia="SimSun"/>
                <w:b/>
                <w:i/>
                <w:kern w:val="2"/>
                <w:lang w:eastAsia="en-GB"/>
              </w:rPr>
              <w:t>neighCellList</w:t>
            </w:r>
            <w:proofErr w:type="spellEnd"/>
          </w:p>
          <w:p w14:paraId="6289BBA6"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 xml:space="preserve">List of CDMA2000 neighbouring cells. The total number of neighbouring cells in </w:t>
            </w:r>
            <w:proofErr w:type="spellStart"/>
            <w:r w:rsidRPr="00AC69DC">
              <w:rPr>
                <w:rFonts w:eastAsia="SimSun"/>
                <w:kern w:val="2"/>
                <w:lang w:eastAsia="en-GB"/>
              </w:rPr>
              <w:t>neighCellList</w:t>
            </w:r>
            <w:proofErr w:type="spellEnd"/>
            <w:r w:rsidRPr="00AC69DC">
              <w:rPr>
                <w:rFonts w:eastAsia="SimSun"/>
                <w:kern w:val="2"/>
                <w:lang w:eastAsia="en-GB"/>
              </w:rPr>
              <w:t xml:space="preserve"> for each RAT (1XRTT or HRPD) is limited to 32.</w:t>
            </w:r>
          </w:p>
        </w:tc>
      </w:tr>
      <w:tr w:rsidR="00F82662" w:rsidRPr="00AC69DC" w:rsidDel="001229F6" w14:paraId="5690819E" w14:textId="77777777" w:rsidTr="00660268">
        <w:trPr>
          <w:cantSplit/>
        </w:trPr>
        <w:tc>
          <w:tcPr>
            <w:tcW w:w="9639" w:type="dxa"/>
          </w:tcPr>
          <w:p w14:paraId="28080EE7" w14:textId="77777777" w:rsidR="00F82662" w:rsidRPr="00AC69DC" w:rsidRDefault="00F82662" w:rsidP="00660268">
            <w:pPr>
              <w:pStyle w:val="TAL"/>
              <w:keepNext w:val="0"/>
              <w:rPr>
                <w:b/>
                <w:i/>
                <w:lang w:eastAsia="en-GB"/>
              </w:rPr>
            </w:pPr>
            <w:r w:rsidRPr="00AC69DC">
              <w:rPr>
                <w:b/>
                <w:i/>
                <w:lang w:eastAsia="en-GB"/>
              </w:rPr>
              <w:t>neighCellList-v920</w:t>
            </w:r>
          </w:p>
          <w:p w14:paraId="583078A0" w14:textId="77777777" w:rsidR="00F82662" w:rsidRPr="00AC69DC" w:rsidRDefault="00F82662" w:rsidP="00660268">
            <w:pPr>
              <w:pStyle w:val="TAL"/>
              <w:rPr>
                <w:b/>
                <w:i/>
                <w:lang w:eastAsia="en-GB"/>
              </w:rPr>
            </w:pPr>
            <w:r w:rsidRPr="00AC69DC">
              <w:rPr>
                <w:lang w:eastAsia="en-GB"/>
              </w:rPr>
              <w:t xml:space="preserve">Extended List of CDMA2000 neighbouring cells. The combined total number of CDMA2000 neighbouring cells in both </w:t>
            </w:r>
            <w:proofErr w:type="spellStart"/>
            <w:r w:rsidRPr="00AC69DC">
              <w:rPr>
                <w:i/>
                <w:iCs/>
                <w:lang w:eastAsia="en-GB"/>
              </w:rPr>
              <w:t>neighCellList</w:t>
            </w:r>
            <w:proofErr w:type="spellEnd"/>
            <w:r w:rsidRPr="00AC69DC">
              <w:rPr>
                <w:lang w:eastAsia="en-GB"/>
              </w:rPr>
              <w:t xml:space="preserve"> and </w:t>
            </w:r>
            <w:r w:rsidRPr="00AC69DC">
              <w:rPr>
                <w:i/>
                <w:iCs/>
                <w:lang w:eastAsia="en-GB"/>
              </w:rPr>
              <w:t>neighCellList-v920</w:t>
            </w:r>
            <w:r w:rsidRPr="00AC69DC">
              <w:rPr>
                <w:lang w:eastAsia="en-GB"/>
              </w:rPr>
              <w:t xml:space="preserve"> is limited to 32 for HRPD and 40 for 1xRTT.</w:t>
            </w:r>
          </w:p>
        </w:tc>
      </w:tr>
      <w:tr w:rsidR="00F82662" w:rsidRPr="00AC69DC" w:rsidDel="001229F6" w14:paraId="2513DA07" w14:textId="77777777" w:rsidTr="00660268">
        <w:trPr>
          <w:cantSplit/>
        </w:trPr>
        <w:tc>
          <w:tcPr>
            <w:tcW w:w="9639" w:type="dxa"/>
          </w:tcPr>
          <w:p w14:paraId="00C96F08" w14:textId="77777777" w:rsidR="00F82662" w:rsidRPr="00AC69DC" w:rsidRDefault="00F82662" w:rsidP="00660268">
            <w:pPr>
              <w:pStyle w:val="TAL"/>
              <w:tabs>
                <w:tab w:val="num" w:pos="1494"/>
              </w:tabs>
              <w:spacing w:before="60"/>
              <w:jc w:val="both"/>
              <w:rPr>
                <w:rFonts w:eastAsia="SimSun"/>
                <w:b/>
                <w:i/>
                <w:kern w:val="2"/>
                <w:lang w:eastAsia="en-GB"/>
              </w:rPr>
            </w:pPr>
            <w:proofErr w:type="spellStart"/>
            <w:r w:rsidRPr="00AC69DC">
              <w:rPr>
                <w:rFonts w:eastAsia="SimSun"/>
                <w:b/>
                <w:i/>
                <w:kern w:val="2"/>
                <w:lang w:eastAsia="en-GB"/>
              </w:rPr>
              <w:t>neighCellsPerFreqList</w:t>
            </w:r>
            <w:proofErr w:type="spellEnd"/>
          </w:p>
          <w:p w14:paraId="4AB53735"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List of carrier frequencies and neighbour cell ids in each frequency within a CDMA2000 Band, see C.S0002 [12] or C.S0024 [26].</w:t>
            </w:r>
          </w:p>
        </w:tc>
      </w:tr>
      <w:tr w:rsidR="00F82662" w:rsidRPr="00AC69DC" w:rsidDel="001229F6" w14:paraId="3D7B7947" w14:textId="77777777" w:rsidTr="00660268">
        <w:trPr>
          <w:cantSplit/>
        </w:trPr>
        <w:tc>
          <w:tcPr>
            <w:tcW w:w="9639" w:type="dxa"/>
          </w:tcPr>
          <w:p w14:paraId="05A00175" w14:textId="77777777" w:rsidR="00F82662" w:rsidRPr="00AC69DC" w:rsidRDefault="00F82662" w:rsidP="00660268">
            <w:pPr>
              <w:pStyle w:val="TAL"/>
              <w:keepNext w:val="0"/>
              <w:rPr>
                <w:b/>
                <w:bCs/>
                <w:i/>
                <w:noProof/>
                <w:lang w:eastAsia="en-GB"/>
              </w:rPr>
            </w:pPr>
            <w:r w:rsidRPr="00AC69DC">
              <w:rPr>
                <w:b/>
                <w:i/>
                <w:lang w:eastAsia="en-GB"/>
              </w:rPr>
              <w:t>neighCellsPerFreqList-v920</w:t>
            </w:r>
          </w:p>
          <w:p w14:paraId="6664A0D8" w14:textId="77777777" w:rsidR="00F82662" w:rsidRPr="00AC69DC" w:rsidRDefault="00F82662" w:rsidP="00660268">
            <w:pPr>
              <w:pStyle w:val="TAL"/>
              <w:rPr>
                <w:bCs/>
                <w:noProof/>
                <w:lang w:eastAsia="en-GB"/>
              </w:rPr>
            </w:pPr>
            <w:r w:rsidRPr="00AC69DC">
              <w:rPr>
                <w:bCs/>
                <w:noProof/>
                <w:lang w:eastAsia="en-GB"/>
              </w:rPr>
              <w:t>Extended list of neighbour cell ids, in the same CDMA2000 Frequency Band as the corresponding instance in "NeighCellListCDMA2000".</w:t>
            </w:r>
          </w:p>
        </w:tc>
      </w:tr>
      <w:tr w:rsidR="00F82662" w:rsidRPr="00AC69DC" w14:paraId="0EDA865D" w14:textId="77777777" w:rsidTr="00660268">
        <w:trPr>
          <w:cantSplit/>
        </w:trPr>
        <w:tc>
          <w:tcPr>
            <w:tcW w:w="9639" w:type="dxa"/>
          </w:tcPr>
          <w:p w14:paraId="44E86778"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parameters1XRTT</w:t>
            </w:r>
          </w:p>
          <w:p w14:paraId="22D635C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Parameters applicable for interworking with </w:t>
            </w:r>
            <w:r w:rsidRPr="00AC69DC">
              <w:rPr>
                <w:rFonts w:eastAsia="SimSun"/>
                <w:kern w:val="2"/>
                <w:lang w:eastAsia="en-GB"/>
              </w:rPr>
              <w:t xml:space="preserve">CDMA2000 </w:t>
            </w:r>
            <w:r w:rsidRPr="00AC69DC">
              <w:rPr>
                <w:rFonts w:eastAsia="SimSun"/>
                <w:bCs/>
                <w:noProof/>
                <w:kern w:val="2"/>
                <w:lang w:eastAsia="en-GB"/>
              </w:rPr>
              <w:t>1XRTT system.</w:t>
            </w:r>
          </w:p>
        </w:tc>
      </w:tr>
      <w:tr w:rsidR="00F82662" w:rsidRPr="00AC69DC" w14:paraId="45541C12" w14:textId="77777777" w:rsidTr="00660268">
        <w:trPr>
          <w:cantSplit/>
        </w:trPr>
        <w:tc>
          <w:tcPr>
            <w:tcW w:w="9639" w:type="dxa"/>
          </w:tcPr>
          <w:p w14:paraId="70615A8D" w14:textId="77777777" w:rsidR="00F82662" w:rsidRPr="00AC69DC" w:rsidRDefault="00F82662" w:rsidP="00660268">
            <w:pPr>
              <w:pStyle w:val="TAL"/>
              <w:tabs>
                <w:tab w:val="num" w:pos="1494"/>
              </w:tabs>
              <w:spacing w:before="60"/>
              <w:rPr>
                <w:rFonts w:eastAsia="SimSun"/>
                <w:b/>
                <w:i/>
                <w:kern w:val="2"/>
                <w:lang w:eastAsia="en-GB"/>
              </w:rPr>
            </w:pPr>
            <w:r w:rsidRPr="00AC69DC">
              <w:rPr>
                <w:rFonts w:eastAsia="SimSun"/>
                <w:b/>
                <w:i/>
                <w:kern w:val="2"/>
                <w:lang w:eastAsia="en-GB"/>
              </w:rPr>
              <w:t>parametersCDMA2000</w:t>
            </w:r>
          </w:p>
          <w:p w14:paraId="61DBB8F9"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Provides the corresponding SIB8 parameters for the CDMA2000 network associated with the PLMN indicated in </w:t>
            </w:r>
            <w:r w:rsidRPr="00AC69DC">
              <w:rPr>
                <w:rFonts w:eastAsia="SimSun"/>
                <w:bCs/>
                <w:i/>
                <w:iCs/>
                <w:noProof/>
                <w:kern w:val="2"/>
                <w:lang w:eastAsia="en-GB"/>
              </w:rPr>
              <w:t>plmn-Identity</w:t>
            </w:r>
            <w:r w:rsidRPr="00AC69DC">
              <w:rPr>
                <w:rFonts w:eastAsia="SimSun"/>
                <w:bCs/>
                <w:noProof/>
                <w:kern w:val="2"/>
                <w:lang w:eastAsia="en-GB"/>
              </w:rPr>
              <w:t xml:space="preserve">. </w:t>
            </w:r>
            <w:r w:rsidRPr="00AC69DC">
              <w:rPr>
                <w:lang w:eastAsia="en-GB"/>
              </w:rPr>
              <w:t xml:space="preserve">A choice is used to indicate whether for this PLMN the parameters are signalled explicitly or set to the (default) values common for all PLMNs i.e. the values not included in </w:t>
            </w:r>
            <w:r w:rsidRPr="00AC69DC">
              <w:rPr>
                <w:i/>
                <w:lang w:eastAsia="en-GB"/>
              </w:rPr>
              <w:t>sib8-PerPLMN-List</w:t>
            </w:r>
            <w:r w:rsidRPr="00AC69DC">
              <w:rPr>
                <w:lang w:eastAsia="en-GB"/>
              </w:rPr>
              <w:t>.</w:t>
            </w:r>
          </w:p>
        </w:tc>
      </w:tr>
      <w:tr w:rsidR="00F82662" w:rsidRPr="00AC69DC" w14:paraId="35CC6CD6" w14:textId="77777777" w:rsidTr="00660268">
        <w:trPr>
          <w:cantSplit/>
        </w:trPr>
        <w:tc>
          <w:tcPr>
            <w:tcW w:w="9639" w:type="dxa"/>
          </w:tcPr>
          <w:p w14:paraId="46C5C2C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proofErr w:type="spellStart"/>
            <w:r w:rsidRPr="00AC69DC">
              <w:rPr>
                <w:rFonts w:eastAsia="SimSun"/>
                <w:b/>
                <w:i/>
                <w:kern w:val="2"/>
                <w:lang w:eastAsia="en-GB"/>
              </w:rPr>
              <w:t>parametersHRPD</w:t>
            </w:r>
            <w:proofErr w:type="spellEnd"/>
          </w:p>
          <w:p w14:paraId="2BCEC0EF"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Parameters applicable only for interworking with </w:t>
            </w:r>
            <w:r w:rsidRPr="00AC69DC">
              <w:rPr>
                <w:rFonts w:eastAsia="SimSun"/>
                <w:kern w:val="2"/>
                <w:lang w:eastAsia="en-GB"/>
              </w:rPr>
              <w:t xml:space="preserve">CDMA2000 </w:t>
            </w:r>
            <w:r w:rsidRPr="00AC69DC">
              <w:rPr>
                <w:rFonts w:eastAsia="SimSun"/>
                <w:bCs/>
                <w:noProof/>
                <w:kern w:val="2"/>
                <w:lang w:eastAsia="en-GB"/>
              </w:rPr>
              <w:t>HRPD systems.</w:t>
            </w:r>
          </w:p>
        </w:tc>
      </w:tr>
      <w:tr w:rsidR="00F82662" w:rsidRPr="00AC69DC" w:rsidDel="001229F6" w14:paraId="584336F3" w14:textId="77777777" w:rsidTr="00660268">
        <w:trPr>
          <w:cantSplit/>
        </w:trPr>
        <w:tc>
          <w:tcPr>
            <w:tcW w:w="9639" w:type="dxa"/>
          </w:tcPr>
          <w:p w14:paraId="7E7829AD" w14:textId="77777777" w:rsidR="00F82662" w:rsidRPr="00AC69DC" w:rsidRDefault="00F82662" w:rsidP="00660268">
            <w:pPr>
              <w:pStyle w:val="TAL"/>
              <w:tabs>
                <w:tab w:val="num" w:pos="1494"/>
              </w:tabs>
              <w:spacing w:before="60"/>
              <w:jc w:val="both"/>
              <w:rPr>
                <w:rFonts w:eastAsia="SimSun"/>
                <w:b/>
                <w:i/>
                <w:kern w:val="2"/>
                <w:lang w:eastAsia="en-GB"/>
              </w:rPr>
            </w:pPr>
            <w:proofErr w:type="spellStart"/>
            <w:r w:rsidRPr="00AC69DC">
              <w:rPr>
                <w:rFonts w:eastAsia="SimSun"/>
                <w:b/>
                <w:i/>
                <w:kern w:val="2"/>
                <w:lang w:eastAsia="en-GB"/>
              </w:rPr>
              <w:t>physCellIdList</w:t>
            </w:r>
            <w:proofErr w:type="spellEnd"/>
          </w:p>
          <w:p w14:paraId="62E3CD2E"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list of CDMA2000 cell ids, see C.S0002 [12] or C.S0024 [26].</w:t>
            </w:r>
          </w:p>
        </w:tc>
      </w:tr>
      <w:tr w:rsidR="00F82662" w:rsidRPr="00AC69DC" w:rsidDel="001229F6" w14:paraId="5DB7F7BB" w14:textId="77777777" w:rsidTr="00660268">
        <w:trPr>
          <w:cantSplit/>
        </w:trPr>
        <w:tc>
          <w:tcPr>
            <w:tcW w:w="9639" w:type="dxa"/>
          </w:tcPr>
          <w:p w14:paraId="259FEEEE" w14:textId="77777777" w:rsidR="00F82662" w:rsidRPr="00AC69DC" w:rsidRDefault="00F82662" w:rsidP="00660268">
            <w:pPr>
              <w:pStyle w:val="TAL"/>
              <w:keepNext w:val="0"/>
              <w:rPr>
                <w:b/>
                <w:i/>
                <w:lang w:eastAsia="en-GB"/>
              </w:rPr>
            </w:pPr>
            <w:r w:rsidRPr="00AC69DC">
              <w:rPr>
                <w:b/>
                <w:i/>
                <w:lang w:eastAsia="en-GB"/>
              </w:rPr>
              <w:t>physCellIdList-v920</w:t>
            </w:r>
          </w:p>
          <w:p w14:paraId="039DF476" w14:textId="77777777" w:rsidR="00F82662" w:rsidRPr="00AC69DC" w:rsidRDefault="00F82662" w:rsidP="00660268">
            <w:pPr>
              <w:pStyle w:val="TAL"/>
              <w:keepNext w:val="0"/>
              <w:rPr>
                <w:b/>
                <w:i/>
                <w:lang w:eastAsia="en-GB"/>
              </w:rPr>
            </w:pPr>
            <w:r w:rsidRPr="00AC69DC">
              <w:rPr>
                <w:bCs/>
                <w:noProof/>
                <w:lang w:eastAsia="en-GB"/>
              </w:rPr>
              <w:t>Extended list of CDMA2000 cell ids, in the same CDMA2000 ARFCN as the corresponding instance in "NeighCellsPerBandclassCDMA2000".</w:t>
            </w:r>
          </w:p>
        </w:tc>
      </w:tr>
      <w:tr w:rsidR="00F82662" w:rsidRPr="00AC69DC" w:rsidDel="001229F6" w14:paraId="472103EE" w14:textId="77777777" w:rsidTr="00660268">
        <w:trPr>
          <w:cantSplit/>
        </w:trPr>
        <w:tc>
          <w:tcPr>
            <w:tcW w:w="9639" w:type="dxa"/>
          </w:tcPr>
          <w:p w14:paraId="75A7A8DB" w14:textId="77777777" w:rsidR="00F82662" w:rsidRPr="00AC69DC" w:rsidRDefault="00F82662" w:rsidP="00660268">
            <w:pPr>
              <w:pStyle w:val="TAL"/>
              <w:rPr>
                <w:b/>
                <w:i/>
                <w:lang w:eastAsia="en-GB"/>
              </w:rPr>
            </w:pPr>
            <w:proofErr w:type="spellStart"/>
            <w:r w:rsidRPr="00AC69DC">
              <w:rPr>
                <w:b/>
                <w:i/>
                <w:lang w:eastAsia="en-GB"/>
              </w:rPr>
              <w:t>plmn</w:t>
            </w:r>
            <w:proofErr w:type="spellEnd"/>
            <w:r w:rsidRPr="00AC69DC">
              <w:rPr>
                <w:b/>
                <w:i/>
                <w:lang w:eastAsia="en-GB"/>
              </w:rPr>
              <w:t>-Identity</w:t>
            </w:r>
          </w:p>
          <w:p w14:paraId="3C05D74A" w14:textId="77777777" w:rsidR="00F82662" w:rsidRPr="00AC69DC" w:rsidRDefault="00F82662" w:rsidP="00660268">
            <w:pPr>
              <w:pStyle w:val="TAL"/>
              <w:keepNext w:val="0"/>
              <w:rPr>
                <w:b/>
                <w:i/>
                <w:lang w:eastAsia="en-GB"/>
              </w:rPr>
            </w:pPr>
            <w:r w:rsidRPr="00AC69DC">
              <w:rPr>
                <w:bCs/>
                <w:noProof/>
                <w:lang w:eastAsia="en-GB"/>
              </w:rPr>
              <w:t xml:space="preserve">Indicates the PLMN associated with this CDMA2000 network. Value 1 </w:t>
            </w:r>
            <w:r w:rsidRPr="00AC69DC">
              <w:rPr>
                <w:rFonts w:eastAsia="SimSun"/>
                <w:kern w:val="2"/>
                <w:lang w:eastAsia="en-GB"/>
              </w:rPr>
              <w:t>indicates</w:t>
            </w:r>
            <w:r w:rsidRPr="00AC69DC">
              <w:rPr>
                <w:bCs/>
                <w:noProof/>
                <w:lang w:eastAsia="en-GB"/>
              </w:rPr>
              <w:t xml:space="preserve"> the PLMN listed 1st in</w:t>
            </w:r>
            <w:r w:rsidRPr="00AC69DC">
              <w:t xml:space="preserve"> </w:t>
            </w:r>
            <w:r w:rsidRPr="00AC69DC">
              <w:rPr>
                <w:bCs/>
                <w:noProof/>
                <w:lang w:eastAsia="en-GB"/>
              </w:rPr>
              <w:t xml:space="preserve">the 1st </w:t>
            </w:r>
            <w:r w:rsidRPr="00AC69DC">
              <w:rPr>
                <w:bCs/>
                <w:i/>
                <w:noProof/>
                <w:lang w:eastAsia="en-GB"/>
              </w:rPr>
              <w:t>plmn-IdentityList</w:t>
            </w:r>
            <w:r w:rsidRPr="00AC69DC">
              <w:rPr>
                <w:bCs/>
                <w:noProof/>
                <w:lang w:eastAsia="en-GB"/>
              </w:rPr>
              <w:t xml:space="preserve"> included in SIB1, value 2 </w:t>
            </w:r>
            <w:r w:rsidRPr="00AC69DC">
              <w:rPr>
                <w:rFonts w:eastAsia="SimSun"/>
                <w:kern w:val="2"/>
                <w:lang w:eastAsia="en-GB"/>
              </w:rPr>
              <w:t>indicates</w:t>
            </w:r>
            <w:r w:rsidRPr="00AC69DC">
              <w:rPr>
                <w:bCs/>
                <w:noProof/>
                <w:lang w:eastAsia="en-GB"/>
              </w:rPr>
              <w:t xml:space="preserve"> the PLMN listed 2nd in</w:t>
            </w:r>
            <w:r w:rsidRPr="00AC69DC">
              <w:t xml:space="preserve"> </w:t>
            </w:r>
            <w:r w:rsidRPr="00AC69DC">
              <w:rPr>
                <w:bCs/>
                <w:noProof/>
                <w:lang w:eastAsia="en-GB"/>
              </w:rPr>
              <w:t xml:space="preserve">the same </w:t>
            </w:r>
            <w:r w:rsidRPr="00AC69DC">
              <w:rPr>
                <w:bCs/>
                <w:i/>
                <w:noProof/>
                <w:lang w:eastAsia="en-GB"/>
              </w:rPr>
              <w:t>plmn-IdentityList</w:t>
            </w:r>
            <w:r w:rsidRPr="00AC69DC">
              <w:rPr>
                <w:bCs/>
                <w:noProof/>
                <w:lang w:eastAsia="en-GB"/>
              </w:rPr>
              <w:t xml:space="preserve">, or when no more PLMN are present within the same </w:t>
            </w:r>
            <w:r w:rsidRPr="00AC69DC">
              <w:rPr>
                <w:bCs/>
                <w:i/>
                <w:noProof/>
                <w:lang w:eastAsia="en-GB"/>
              </w:rPr>
              <w:t>plmn_identityList</w:t>
            </w:r>
            <w:r w:rsidRPr="00AC69DC">
              <w:rPr>
                <w:bCs/>
                <w:noProof/>
                <w:lang w:eastAsia="en-GB"/>
              </w:rPr>
              <w:t xml:space="preserve">, then the PLMN listed 1st in the subsequent </w:t>
            </w:r>
            <w:r w:rsidRPr="00AC69DC">
              <w:rPr>
                <w:bCs/>
                <w:i/>
                <w:noProof/>
                <w:lang w:eastAsia="en-GB"/>
              </w:rPr>
              <w:t>plmn-IdentityList</w:t>
            </w:r>
            <w:r w:rsidRPr="00AC69DC">
              <w:rPr>
                <w:bCs/>
                <w:noProof/>
                <w:lang w:eastAsia="en-GB"/>
              </w:rPr>
              <w:t xml:space="preserve"> within the same SIB1 and so on. A PLMN </w:t>
            </w:r>
            <w:r w:rsidRPr="00AC69DC">
              <w:rPr>
                <w:rFonts w:eastAsia="SimSun"/>
                <w:kern w:val="2"/>
                <w:lang w:eastAsia="en-GB"/>
              </w:rPr>
              <w:t xml:space="preserve">which </w:t>
            </w:r>
            <w:r w:rsidRPr="00AC69DC">
              <w:rPr>
                <w:bCs/>
                <w:noProof/>
                <w:lang w:eastAsia="en-GB"/>
              </w:rPr>
              <w:t xml:space="preserve">identity is not indicated in the </w:t>
            </w:r>
            <w:r w:rsidRPr="00AC69DC">
              <w:rPr>
                <w:bCs/>
                <w:i/>
                <w:iCs/>
                <w:noProof/>
                <w:lang w:eastAsia="en-GB"/>
              </w:rPr>
              <w:t>sib8-PerPLMN-List</w:t>
            </w:r>
            <w:r w:rsidRPr="00AC69DC">
              <w:rPr>
                <w:bCs/>
                <w:noProof/>
                <w:lang w:eastAsia="en-GB"/>
              </w:rPr>
              <w:t>, does not support inter-working with CDMA2000.</w:t>
            </w:r>
          </w:p>
        </w:tc>
      </w:tr>
      <w:tr w:rsidR="00F82662" w:rsidRPr="00AC69DC" w14:paraId="09756921" w14:textId="77777777" w:rsidTr="00660268">
        <w:trPr>
          <w:cantSplit/>
        </w:trPr>
        <w:tc>
          <w:tcPr>
            <w:tcW w:w="9639" w:type="dxa"/>
          </w:tcPr>
          <w:p w14:paraId="58A09754"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proofErr w:type="spellStart"/>
            <w:r w:rsidRPr="00AC69DC">
              <w:rPr>
                <w:rFonts w:eastAsia="SimSun"/>
                <w:b/>
                <w:i/>
                <w:kern w:val="2"/>
                <w:lang w:eastAsia="en-GB"/>
              </w:rPr>
              <w:t>preRegistrationInfoHRPD</w:t>
            </w:r>
            <w:proofErr w:type="spellEnd"/>
          </w:p>
          <w:p w14:paraId="23DA5180"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The </w:t>
            </w:r>
            <w:r w:rsidRPr="00AC69DC">
              <w:rPr>
                <w:rFonts w:eastAsia="SimSun"/>
                <w:kern w:val="2"/>
                <w:lang w:eastAsia="en-GB"/>
              </w:rPr>
              <w:t xml:space="preserve">CDMA2000 </w:t>
            </w:r>
            <w:r w:rsidRPr="00AC69DC">
              <w:rPr>
                <w:rFonts w:eastAsia="SimSun"/>
                <w:bCs/>
                <w:noProof/>
                <w:kern w:val="2"/>
                <w:lang w:eastAsia="en-GB"/>
              </w:rPr>
              <w:t xml:space="preserve">HRPD Pre-Registration Information tells the UE if it should pre-register with the </w:t>
            </w:r>
            <w:r w:rsidRPr="00AC69DC">
              <w:rPr>
                <w:rFonts w:eastAsia="SimSun"/>
                <w:kern w:val="2"/>
                <w:lang w:eastAsia="en-GB"/>
              </w:rPr>
              <w:t xml:space="preserve">CDMA2000 </w:t>
            </w:r>
            <w:r w:rsidRPr="00AC69DC">
              <w:rPr>
                <w:rFonts w:eastAsia="SimSun"/>
                <w:bCs/>
                <w:noProof/>
                <w:kern w:val="2"/>
                <w:lang w:eastAsia="en-GB"/>
              </w:rPr>
              <w:t>HRPD network and identifies the Pre-registration zone to the UE.</w:t>
            </w:r>
          </w:p>
        </w:tc>
      </w:tr>
      <w:tr w:rsidR="00F82662" w:rsidRPr="00AC69DC" w14:paraId="7A426D65" w14:textId="77777777" w:rsidTr="00660268">
        <w:trPr>
          <w:cantSplit/>
        </w:trPr>
        <w:tc>
          <w:tcPr>
            <w:tcW w:w="9639" w:type="dxa"/>
          </w:tcPr>
          <w:p w14:paraId="784ED15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proofErr w:type="spellStart"/>
            <w:r w:rsidRPr="00AC69DC">
              <w:rPr>
                <w:rFonts w:eastAsia="SimSun"/>
                <w:b/>
                <w:i/>
                <w:kern w:val="2"/>
                <w:lang w:eastAsia="en-GB"/>
              </w:rPr>
              <w:t>searchWindowSize</w:t>
            </w:r>
            <w:proofErr w:type="spellEnd"/>
          </w:p>
          <w:p w14:paraId="02C27D02"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The search window size is a CDMA2000 parameter to be used to assist in searching for the neighbouring pilots. For values see C.S0005 [25], Table 2.6.6.2.1-1, and C.S0024 [26], Table 8.7.6.2-4. This field is required for a UE with </w:t>
            </w:r>
            <w:proofErr w:type="spellStart"/>
            <w:r w:rsidRPr="00AC69DC">
              <w:rPr>
                <w:rFonts w:eastAsia="SimSun"/>
                <w:i/>
                <w:kern w:val="2"/>
                <w:lang w:eastAsia="en-GB"/>
              </w:rPr>
              <w:t>rx-ConfigHRPD</w:t>
            </w:r>
            <w:proofErr w:type="spellEnd"/>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w:t>
            </w:r>
          </w:p>
        </w:tc>
      </w:tr>
      <w:tr w:rsidR="00F82662" w:rsidRPr="00AC69DC" w14:paraId="7DACCD23" w14:textId="77777777" w:rsidTr="00660268">
        <w:trPr>
          <w:cantSplit/>
        </w:trPr>
        <w:tc>
          <w:tcPr>
            <w:tcW w:w="9639" w:type="dxa"/>
          </w:tcPr>
          <w:p w14:paraId="616BBA52" w14:textId="77777777" w:rsidR="00F82662" w:rsidRPr="00AC69DC" w:rsidRDefault="00F82662" w:rsidP="00660268">
            <w:pPr>
              <w:pStyle w:val="TAL"/>
              <w:keepNext w:val="0"/>
              <w:rPr>
                <w:rFonts w:eastAsia="SimSun"/>
                <w:b/>
                <w:i/>
                <w:kern w:val="2"/>
                <w:lang w:eastAsia="en-GB"/>
              </w:rPr>
            </w:pPr>
            <w:r w:rsidRPr="00AC69DC">
              <w:rPr>
                <w:rFonts w:eastAsia="SimSun"/>
                <w:b/>
                <w:i/>
                <w:kern w:val="2"/>
                <w:lang w:eastAsia="en-GB"/>
              </w:rPr>
              <w:t>sib8-PerPLMN-List</w:t>
            </w:r>
          </w:p>
          <w:p w14:paraId="7CD7CBA7" w14:textId="77777777" w:rsidR="00F82662" w:rsidRPr="00AC69DC" w:rsidRDefault="00F82662" w:rsidP="00660268">
            <w:pPr>
              <w:pStyle w:val="TAL"/>
              <w:keepNext w:val="0"/>
              <w:rPr>
                <w:rFonts w:eastAsia="SimSun"/>
                <w:b/>
                <w:i/>
                <w:kern w:val="2"/>
                <w:lang w:eastAsia="en-GB"/>
              </w:rPr>
            </w:pPr>
            <w:r w:rsidRPr="00AC69DC">
              <w:rPr>
                <w:rFonts w:eastAsia="SimSun"/>
                <w:kern w:val="2"/>
                <w:lang w:eastAsia="en-GB"/>
              </w:rPr>
              <w:t>This field provides the values for the interworking CDMA2000 networks corresponding, if any, to the UE's RPLMN.</w:t>
            </w:r>
          </w:p>
        </w:tc>
      </w:tr>
      <w:tr w:rsidR="00F82662" w:rsidRPr="00AC69DC" w14:paraId="42969771" w14:textId="77777777" w:rsidTr="00660268">
        <w:trPr>
          <w:cantSplit/>
        </w:trPr>
        <w:tc>
          <w:tcPr>
            <w:tcW w:w="9639" w:type="dxa"/>
          </w:tcPr>
          <w:p w14:paraId="6946A123" w14:textId="77777777" w:rsidR="00F82662" w:rsidRPr="00AC69DC" w:rsidRDefault="00F82662" w:rsidP="00660268">
            <w:pPr>
              <w:pStyle w:val="TAL"/>
              <w:keepNext w:val="0"/>
              <w:rPr>
                <w:rFonts w:eastAsia="SimSun"/>
                <w:b/>
                <w:bCs/>
                <w:i/>
                <w:noProof/>
                <w:kern w:val="2"/>
                <w:lang w:eastAsia="en-GB"/>
              </w:rPr>
            </w:pPr>
            <w:r w:rsidRPr="00AC69DC">
              <w:rPr>
                <w:rFonts w:eastAsia="SimSun"/>
                <w:b/>
                <w:bCs/>
                <w:i/>
                <w:noProof/>
                <w:kern w:val="2"/>
                <w:lang w:eastAsia="en-GB"/>
              </w:rPr>
              <w:t>systemTimeInfo</w:t>
            </w:r>
          </w:p>
          <w:p w14:paraId="55A0AB6F" w14:textId="77777777" w:rsidR="00F82662" w:rsidRPr="00AC69DC" w:rsidRDefault="00F82662" w:rsidP="00660268">
            <w:pPr>
              <w:pStyle w:val="TAL"/>
              <w:keepNext w:val="0"/>
              <w:rPr>
                <w:rFonts w:eastAsia="SimSun"/>
                <w:kern w:val="2"/>
                <w:lang w:eastAsia="en-GB"/>
              </w:rPr>
            </w:pPr>
            <w:r w:rsidRPr="00AC69DC">
              <w:rPr>
                <w:rFonts w:eastAsia="SimSun"/>
                <w:kern w:val="2"/>
                <w:lang w:eastAsia="en-GB"/>
              </w:rPr>
              <w:t xml:space="preserve">Information on CDMA2000 system time. This field is required for a UE with </w:t>
            </w:r>
            <w:proofErr w:type="spellStart"/>
            <w:r w:rsidRPr="00AC69DC">
              <w:rPr>
                <w:rFonts w:eastAsia="SimSun"/>
                <w:i/>
                <w:kern w:val="2"/>
                <w:lang w:eastAsia="en-GB"/>
              </w:rPr>
              <w:t>rx-ConfigHRPD</w:t>
            </w:r>
            <w:proofErr w:type="spellEnd"/>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 This field is excluded when estimating changes in system information, i.e. changes of </w:t>
            </w:r>
            <w:proofErr w:type="spellStart"/>
            <w:r w:rsidRPr="00AC69DC">
              <w:rPr>
                <w:rFonts w:eastAsia="SimSun"/>
                <w:i/>
                <w:kern w:val="2"/>
                <w:lang w:eastAsia="en-GB"/>
              </w:rPr>
              <w:t>systemTimeInfo</w:t>
            </w:r>
            <w:proofErr w:type="spellEnd"/>
            <w:r w:rsidRPr="00AC69DC">
              <w:rPr>
                <w:rFonts w:eastAsia="SimSun"/>
                <w:kern w:val="2"/>
                <w:lang w:eastAsia="en-GB"/>
              </w:rPr>
              <w:t xml:space="preserve"> should neither result in system information change notifications nor in a modification of </w:t>
            </w:r>
            <w:proofErr w:type="spellStart"/>
            <w:r w:rsidRPr="00AC69DC">
              <w:rPr>
                <w:rFonts w:eastAsia="SimSun"/>
                <w:i/>
                <w:kern w:val="2"/>
                <w:lang w:eastAsia="en-GB"/>
              </w:rPr>
              <w:t>systemInfoValueTag</w:t>
            </w:r>
            <w:proofErr w:type="spellEnd"/>
            <w:r w:rsidRPr="00AC69DC">
              <w:rPr>
                <w:rFonts w:eastAsia="SimSun"/>
                <w:kern w:val="2"/>
                <w:lang w:eastAsia="en-GB"/>
              </w:rPr>
              <w:t xml:space="preserve"> in SIB1.</w:t>
            </w:r>
          </w:p>
          <w:p w14:paraId="0FDD947F" w14:textId="77777777" w:rsidR="00F82662" w:rsidRPr="00AC69DC" w:rsidRDefault="00F82662" w:rsidP="00660268">
            <w:pPr>
              <w:pStyle w:val="TAL"/>
              <w:keepNext w:val="0"/>
              <w:rPr>
                <w:rFonts w:eastAsia="SimSun"/>
                <w:kern w:val="2"/>
                <w:lang w:eastAsia="en-GB"/>
              </w:rPr>
            </w:pPr>
            <w:r w:rsidRPr="00AC69DC">
              <w:rPr>
                <w:lang w:eastAsia="en-GB"/>
              </w:rPr>
              <w:t xml:space="preserve">For the field included in </w:t>
            </w:r>
            <w:r w:rsidRPr="00AC69DC">
              <w:rPr>
                <w:i/>
                <w:lang w:eastAsia="en-GB"/>
              </w:rPr>
              <w:t>ParametersCDMA2000</w:t>
            </w:r>
            <w:r w:rsidRPr="00AC69DC">
              <w:rPr>
                <w:lang w:eastAsia="en-GB"/>
              </w:rPr>
              <w:t xml:space="preserve">, a choice is used to indicate whether for this PLMN the parameters are signalled explicitly or set to the (default) value common for all PLMNs i.e. the value not included in </w:t>
            </w:r>
            <w:r w:rsidRPr="00AC69DC">
              <w:rPr>
                <w:i/>
                <w:lang w:eastAsia="en-GB"/>
              </w:rPr>
              <w:t>sib8-PerPLMN-List</w:t>
            </w:r>
            <w:r w:rsidRPr="00AC69DC">
              <w:rPr>
                <w:lang w:eastAsia="en-GB"/>
              </w:rPr>
              <w:t>.</w:t>
            </w:r>
          </w:p>
        </w:tc>
      </w:tr>
      <w:tr w:rsidR="00F82662" w:rsidRPr="00AC69DC" w14:paraId="5A030225" w14:textId="77777777" w:rsidTr="00660268">
        <w:trPr>
          <w:cantSplit/>
        </w:trPr>
        <w:tc>
          <w:tcPr>
            <w:tcW w:w="9639" w:type="dxa"/>
          </w:tcPr>
          <w:p w14:paraId="263C9295" w14:textId="77777777" w:rsidR="00F82662" w:rsidRPr="00AC69DC" w:rsidRDefault="00F82662" w:rsidP="00660268">
            <w:pPr>
              <w:pStyle w:val="TAL"/>
              <w:keepNext w:val="0"/>
              <w:rPr>
                <w:b/>
                <w:i/>
                <w:lang w:eastAsia="en-GB"/>
              </w:rPr>
            </w:pPr>
            <w:proofErr w:type="spellStart"/>
            <w:r w:rsidRPr="00AC69DC">
              <w:rPr>
                <w:b/>
                <w:i/>
                <w:lang w:eastAsia="en-GB"/>
              </w:rPr>
              <w:t>threshX</w:t>
            </w:r>
            <w:proofErr w:type="spellEnd"/>
            <w:r w:rsidRPr="00AC69DC">
              <w:rPr>
                <w:b/>
                <w:i/>
                <w:lang w:eastAsia="en-GB"/>
              </w:rPr>
              <w:t>-High</w:t>
            </w:r>
          </w:p>
          <w:p w14:paraId="7CD0315F" w14:textId="77777777" w:rsidR="00F82662" w:rsidRPr="00AC69DC" w:rsidRDefault="00F82662" w:rsidP="00660268">
            <w:pPr>
              <w:pStyle w:val="TAL"/>
              <w:keepNext w:val="0"/>
              <w:rPr>
                <w:b/>
                <w:i/>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 This specifies the high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w:t>
            </w:r>
            <w:proofErr w:type="spellStart"/>
            <w:r w:rsidRPr="00AC69DC">
              <w:rPr>
                <w:lang w:eastAsia="en-GB"/>
              </w:rPr>
              <w:t>E</w:t>
            </w:r>
            <w:r w:rsidRPr="00AC69DC">
              <w:rPr>
                <w:vertAlign w:val="subscript"/>
                <w:lang w:eastAsia="en-GB"/>
              </w:rPr>
              <w:t>c</w:t>
            </w:r>
            <w:proofErr w:type="spellEnd"/>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1D19937B" w14:textId="77777777" w:rsidTr="00660268">
        <w:trPr>
          <w:cantSplit/>
        </w:trPr>
        <w:tc>
          <w:tcPr>
            <w:tcW w:w="9639" w:type="dxa"/>
          </w:tcPr>
          <w:p w14:paraId="4076305D" w14:textId="77777777" w:rsidR="00F82662" w:rsidRPr="00AC69DC" w:rsidRDefault="00F82662" w:rsidP="00660268">
            <w:pPr>
              <w:pStyle w:val="TAL"/>
              <w:keepNext w:val="0"/>
              <w:rPr>
                <w:b/>
                <w:i/>
                <w:lang w:eastAsia="en-GB"/>
              </w:rPr>
            </w:pPr>
            <w:proofErr w:type="spellStart"/>
            <w:r w:rsidRPr="00AC69DC">
              <w:rPr>
                <w:b/>
                <w:i/>
                <w:lang w:eastAsia="en-GB"/>
              </w:rPr>
              <w:t>threshX</w:t>
            </w:r>
            <w:proofErr w:type="spellEnd"/>
            <w:r w:rsidRPr="00AC69DC">
              <w:rPr>
                <w:b/>
                <w:i/>
                <w:lang w:eastAsia="en-GB"/>
              </w:rPr>
              <w:t>-Low</w:t>
            </w:r>
          </w:p>
          <w:p w14:paraId="112A4158" w14:textId="77777777" w:rsidR="00F82662" w:rsidRPr="00AC69DC" w:rsidRDefault="00F82662" w:rsidP="00660268">
            <w:pPr>
              <w:pStyle w:val="TAL"/>
              <w:keepNext w:val="0"/>
              <w:rPr>
                <w:b/>
                <w:i/>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 This specifies the low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w:t>
            </w:r>
            <w:proofErr w:type="spellStart"/>
            <w:r w:rsidRPr="00AC69DC">
              <w:rPr>
                <w:lang w:eastAsia="en-GB"/>
              </w:rPr>
              <w:t>E</w:t>
            </w:r>
            <w:r w:rsidRPr="00AC69DC">
              <w:rPr>
                <w:vertAlign w:val="subscript"/>
                <w:lang w:eastAsia="en-GB"/>
              </w:rPr>
              <w:t>c</w:t>
            </w:r>
            <w:proofErr w:type="spellEnd"/>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4FB36167" w14:textId="77777777" w:rsidTr="00660268">
        <w:trPr>
          <w:cantSplit/>
        </w:trPr>
        <w:tc>
          <w:tcPr>
            <w:tcW w:w="9639" w:type="dxa"/>
          </w:tcPr>
          <w:p w14:paraId="793B863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t-ReselectionCDMA2000</w:t>
            </w:r>
          </w:p>
          <w:p w14:paraId="7B99A09B"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Parameter "</w:t>
            </w:r>
            <w:proofErr w:type="spellStart"/>
            <w:r w:rsidRPr="00AC69DC">
              <w:rPr>
                <w:rFonts w:eastAsia="SimSun"/>
                <w:kern w:val="2"/>
                <w:lang w:eastAsia="en-GB"/>
              </w:rPr>
              <w:t>Treselection</w:t>
            </w:r>
            <w:r w:rsidRPr="00AC69DC">
              <w:rPr>
                <w:rFonts w:eastAsia="SimSun"/>
                <w:kern w:val="2"/>
                <w:vertAlign w:val="subscript"/>
                <w:lang w:eastAsia="en-GB"/>
              </w:rPr>
              <w:t>CDMA_HRPD</w:t>
            </w:r>
            <w:proofErr w:type="spellEnd"/>
            <w:r w:rsidRPr="00AC69DC">
              <w:rPr>
                <w:rFonts w:eastAsia="SimSun"/>
                <w:kern w:val="2"/>
                <w:lang w:eastAsia="en-GB"/>
              </w:rPr>
              <w:t>" or "Treselection</w:t>
            </w:r>
            <w:r w:rsidRPr="00AC69DC">
              <w:rPr>
                <w:rFonts w:eastAsia="SimSun"/>
                <w:kern w:val="2"/>
                <w:vertAlign w:val="subscript"/>
                <w:lang w:eastAsia="en-GB"/>
              </w:rPr>
              <w:t>CDMA_1xRTT</w:t>
            </w:r>
            <w:r w:rsidRPr="00AC69DC">
              <w:rPr>
                <w:rFonts w:eastAsia="SimSun"/>
                <w:kern w:val="2"/>
                <w:lang w:eastAsia="en-GB"/>
              </w:rPr>
              <w:t>" in TS 36.304 [4].</w:t>
            </w:r>
          </w:p>
        </w:tc>
      </w:tr>
      <w:tr w:rsidR="00F82662" w:rsidRPr="00AC69DC" w14:paraId="5F1094B4" w14:textId="77777777" w:rsidTr="00660268">
        <w:trPr>
          <w:cantSplit/>
        </w:trPr>
        <w:tc>
          <w:tcPr>
            <w:tcW w:w="9639" w:type="dxa"/>
          </w:tcPr>
          <w:p w14:paraId="2FAC9971" w14:textId="77777777" w:rsidR="00F82662" w:rsidRPr="00AC69DC" w:rsidRDefault="00F82662" w:rsidP="00660268">
            <w:pPr>
              <w:pStyle w:val="TAL"/>
              <w:rPr>
                <w:b/>
                <w:bCs/>
                <w:i/>
                <w:noProof/>
                <w:lang w:eastAsia="en-GB"/>
              </w:rPr>
            </w:pPr>
            <w:r w:rsidRPr="00AC69DC">
              <w:rPr>
                <w:b/>
                <w:bCs/>
                <w:i/>
                <w:noProof/>
                <w:lang w:eastAsia="en-GB"/>
              </w:rPr>
              <w:t>t-Reselection</w:t>
            </w:r>
            <w:r w:rsidRPr="00AC69DC">
              <w:rPr>
                <w:b/>
                <w:i/>
                <w:lang w:eastAsia="en-GB"/>
              </w:rPr>
              <w:t>CDMA2000</w:t>
            </w:r>
            <w:r w:rsidRPr="00AC69DC">
              <w:rPr>
                <w:b/>
                <w:bCs/>
                <w:i/>
                <w:noProof/>
                <w:lang w:eastAsia="en-GB"/>
              </w:rPr>
              <w:t>-SF</w:t>
            </w:r>
          </w:p>
          <w:p w14:paraId="0B87428B" w14:textId="77777777" w:rsidR="00F82662" w:rsidRPr="00AC69DC" w:rsidRDefault="00F82662" w:rsidP="00660268">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CDMA</w:t>
            </w:r>
            <w:proofErr w:type="spellEnd"/>
            <w:r w:rsidRPr="00AC69DC">
              <w:rPr>
                <w:vertAlign w:val="subscript"/>
                <w:lang w:eastAsia="en-GB"/>
              </w:rPr>
              <w:t>-HRPD</w:t>
            </w:r>
            <w:r w:rsidRPr="00AC69DC">
              <w:rPr>
                <w:lang w:eastAsia="en-GB"/>
              </w:rPr>
              <w:t>" or Treselection</w:t>
            </w:r>
            <w:r w:rsidRPr="00AC69DC">
              <w:rPr>
                <w:vertAlign w:val="subscript"/>
                <w:lang w:eastAsia="en-GB"/>
              </w:rPr>
              <w:t>CDMA-1xRTT</w:t>
            </w:r>
            <w:r w:rsidRPr="00AC69DC">
              <w:rPr>
                <w:lang w:eastAsia="en-GB"/>
              </w:rPr>
              <w:t xml:space="preserve">" in </w:t>
            </w:r>
            <w:r w:rsidRPr="00AC69DC">
              <w:rPr>
                <w:bCs/>
                <w:noProof/>
                <w:lang w:eastAsia="en-GB"/>
              </w:rPr>
              <w:t>TS 36.304 [4]. If the field is not present, the UE behaviour is specified in TS 36.304 [4].</w:t>
            </w:r>
          </w:p>
        </w:tc>
      </w:tr>
    </w:tbl>
    <w:p w14:paraId="1A259ECD"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DCBEC3B" w14:textId="77777777" w:rsidTr="00660268">
        <w:trPr>
          <w:cantSplit/>
          <w:tblHeader/>
        </w:trPr>
        <w:tc>
          <w:tcPr>
            <w:tcW w:w="2268" w:type="dxa"/>
          </w:tcPr>
          <w:p w14:paraId="3049D70B" w14:textId="77777777" w:rsidR="00F82662" w:rsidRPr="00AC69DC" w:rsidRDefault="00F82662" w:rsidP="00660268">
            <w:pPr>
              <w:pStyle w:val="TAH"/>
              <w:rPr>
                <w:lang w:eastAsia="en-GB"/>
              </w:rPr>
            </w:pPr>
            <w:r w:rsidRPr="00AC69DC">
              <w:rPr>
                <w:lang w:eastAsia="en-GB"/>
              </w:rPr>
              <w:t>Conditional presence</w:t>
            </w:r>
          </w:p>
        </w:tc>
        <w:tc>
          <w:tcPr>
            <w:tcW w:w="7371" w:type="dxa"/>
          </w:tcPr>
          <w:p w14:paraId="1BCBA028" w14:textId="77777777" w:rsidR="00F82662" w:rsidRPr="00AC69DC" w:rsidRDefault="00F82662" w:rsidP="00660268">
            <w:pPr>
              <w:pStyle w:val="TAH"/>
              <w:rPr>
                <w:lang w:eastAsia="en-GB"/>
              </w:rPr>
            </w:pPr>
            <w:r w:rsidRPr="00AC69DC">
              <w:rPr>
                <w:lang w:eastAsia="en-GB"/>
              </w:rPr>
              <w:t>Explanation</w:t>
            </w:r>
          </w:p>
        </w:tc>
      </w:tr>
      <w:tr w:rsidR="00F82662" w:rsidRPr="00AC69DC" w14:paraId="69358C9B" w14:textId="77777777" w:rsidTr="00660268">
        <w:trPr>
          <w:cantSplit/>
        </w:trPr>
        <w:tc>
          <w:tcPr>
            <w:tcW w:w="2268" w:type="dxa"/>
          </w:tcPr>
          <w:p w14:paraId="43327B22" w14:textId="77777777" w:rsidR="00F82662" w:rsidRPr="00AC69DC" w:rsidRDefault="00F82662" w:rsidP="00660268">
            <w:pPr>
              <w:pStyle w:val="TAL"/>
              <w:rPr>
                <w:i/>
                <w:noProof/>
                <w:lang w:eastAsia="en-GB"/>
              </w:rPr>
            </w:pPr>
            <w:r w:rsidRPr="00AC69DC">
              <w:rPr>
                <w:i/>
                <w:noProof/>
                <w:lang w:eastAsia="en-GB"/>
              </w:rPr>
              <w:t>NCL-1XRTT</w:t>
            </w:r>
          </w:p>
        </w:tc>
        <w:tc>
          <w:tcPr>
            <w:tcW w:w="7371" w:type="dxa"/>
          </w:tcPr>
          <w:p w14:paraId="02AAB02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cellReselectionParameters1xRTT</w:t>
            </w:r>
            <w:r w:rsidRPr="00AC69DC">
              <w:rPr>
                <w:lang w:eastAsia="en-GB"/>
              </w:rPr>
              <w:t xml:space="preserve"> is present; otherwise it is not present.</w:t>
            </w:r>
          </w:p>
        </w:tc>
      </w:tr>
      <w:tr w:rsidR="00F82662" w:rsidRPr="00AC69DC" w14:paraId="7C3758CB" w14:textId="77777777" w:rsidTr="00660268">
        <w:trPr>
          <w:cantSplit/>
        </w:trPr>
        <w:tc>
          <w:tcPr>
            <w:tcW w:w="2268" w:type="dxa"/>
          </w:tcPr>
          <w:p w14:paraId="4660037B" w14:textId="77777777" w:rsidR="00F82662" w:rsidRPr="00AC69DC" w:rsidRDefault="00F82662" w:rsidP="00660268">
            <w:pPr>
              <w:pStyle w:val="TAL"/>
              <w:rPr>
                <w:i/>
                <w:noProof/>
                <w:lang w:eastAsia="en-GB"/>
              </w:rPr>
            </w:pPr>
            <w:r w:rsidRPr="00AC69DC">
              <w:rPr>
                <w:i/>
                <w:noProof/>
                <w:lang w:eastAsia="en-GB"/>
              </w:rPr>
              <w:t>NCL-HRPD</w:t>
            </w:r>
          </w:p>
        </w:tc>
        <w:tc>
          <w:tcPr>
            <w:tcW w:w="7371" w:type="dxa"/>
          </w:tcPr>
          <w:p w14:paraId="6C72691C" w14:textId="77777777" w:rsidR="00F82662" w:rsidRPr="00AC69DC" w:rsidRDefault="00F82662" w:rsidP="00660268">
            <w:pPr>
              <w:pStyle w:val="TAL"/>
              <w:rPr>
                <w:lang w:eastAsia="en-GB"/>
              </w:rPr>
            </w:pPr>
            <w:r w:rsidRPr="00AC69DC">
              <w:rPr>
                <w:lang w:eastAsia="en-GB"/>
              </w:rPr>
              <w:t xml:space="preserve">The field is optional present, need OR, if </w:t>
            </w:r>
            <w:proofErr w:type="spellStart"/>
            <w:r w:rsidRPr="00AC69DC">
              <w:rPr>
                <w:i/>
                <w:lang w:eastAsia="en-GB"/>
              </w:rPr>
              <w:t>cellReselectionParametersHRPD</w:t>
            </w:r>
            <w:proofErr w:type="spellEnd"/>
            <w:r w:rsidRPr="00AC69DC">
              <w:rPr>
                <w:lang w:eastAsia="en-GB"/>
              </w:rPr>
              <w:t xml:space="preserve"> is present; otherwise it is not present.</w:t>
            </w:r>
          </w:p>
        </w:tc>
      </w:tr>
      <w:tr w:rsidR="00F82662" w:rsidRPr="00AC69DC" w14:paraId="1EDE980F" w14:textId="77777777" w:rsidTr="00660268">
        <w:trPr>
          <w:cantSplit/>
        </w:trPr>
        <w:tc>
          <w:tcPr>
            <w:tcW w:w="2268" w:type="dxa"/>
          </w:tcPr>
          <w:p w14:paraId="72566D3D" w14:textId="77777777" w:rsidR="00F82662" w:rsidRPr="00AC69DC" w:rsidRDefault="00F82662" w:rsidP="00660268">
            <w:pPr>
              <w:pStyle w:val="TAL"/>
              <w:rPr>
                <w:i/>
                <w:noProof/>
                <w:lang w:eastAsia="en-GB"/>
              </w:rPr>
            </w:pPr>
            <w:r w:rsidRPr="00AC69DC">
              <w:rPr>
                <w:i/>
                <w:noProof/>
                <w:lang w:eastAsia="en-GB"/>
              </w:rPr>
              <w:t>PerPLMN-LC</w:t>
            </w:r>
          </w:p>
        </w:tc>
        <w:tc>
          <w:tcPr>
            <w:tcW w:w="7371" w:type="dxa"/>
          </w:tcPr>
          <w:p w14:paraId="78A9A2FC" w14:textId="77777777" w:rsidR="00F82662" w:rsidRPr="00AC69DC" w:rsidRDefault="00F82662" w:rsidP="00660268">
            <w:pPr>
              <w:pStyle w:val="TAL"/>
              <w:rPr>
                <w:lang w:eastAsia="en-GB"/>
              </w:rPr>
            </w:pPr>
            <w:r w:rsidRPr="00AC69DC">
              <w:rPr>
                <w:szCs w:val="16"/>
                <w:lang w:eastAsia="en-GB"/>
              </w:rPr>
              <w:t xml:space="preserve">The field is optional present, need OR, when </w:t>
            </w:r>
            <w:proofErr w:type="spellStart"/>
            <w:r w:rsidRPr="00AC69DC">
              <w:rPr>
                <w:i/>
                <w:iCs/>
                <w:szCs w:val="16"/>
                <w:lang w:eastAsia="en-GB"/>
              </w:rPr>
              <w:t>systemTimeInfo</w:t>
            </w:r>
            <w:proofErr w:type="spellEnd"/>
            <w:r w:rsidRPr="00AC69DC">
              <w:rPr>
                <w:i/>
                <w:iCs/>
                <w:szCs w:val="16"/>
                <w:lang w:eastAsia="en-GB"/>
              </w:rPr>
              <w:t xml:space="preserve"> </w:t>
            </w:r>
            <w:r w:rsidRPr="00AC69DC">
              <w:rPr>
                <w:szCs w:val="16"/>
                <w:lang w:eastAsia="en-GB"/>
              </w:rPr>
              <w:t xml:space="preserve">is included in </w:t>
            </w:r>
            <w:r w:rsidRPr="00AC69DC">
              <w:rPr>
                <w:i/>
                <w:iCs/>
                <w:szCs w:val="16"/>
                <w:lang w:eastAsia="en-GB"/>
              </w:rPr>
              <w:t>SIB8PerPLMN</w:t>
            </w:r>
            <w:r w:rsidRPr="00AC69DC">
              <w:rPr>
                <w:szCs w:val="16"/>
                <w:lang w:eastAsia="en-GB"/>
              </w:rPr>
              <w:t xml:space="preserve"> for this CDMA2000 network; otherwise it is not present.</w:t>
            </w:r>
          </w:p>
        </w:tc>
      </w:tr>
      <w:tr w:rsidR="00F82662" w:rsidRPr="00AC69DC" w14:paraId="54A2EAD4" w14:textId="77777777" w:rsidTr="00660268">
        <w:trPr>
          <w:cantSplit/>
        </w:trPr>
        <w:tc>
          <w:tcPr>
            <w:tcW w:w="2268" w:type="dxa"/>
          </w:tcPr>
          <w:p w14:paraId="5C7C2A53" w14:textId="77777777" w:rsidR="00F82662" w:rsidRPr="00AC69DC" w:rsidRDefault="00F82662" w:rsidP="00660268">
            <w:pPr>
              <w:pStyle w:val="TAL"/>
              <w:rPr>
                <w:i/>
                <w:noProof/>
                <w:lang w:eastAsia="en-GB"/>
              </w:rPr>
            </w:pPr>
            <w:r w:rsidRPr="00AC69DC">
              <w:rPr>
                <w:i/>
                <w:noProof/>
                <w:lang w:eastAsia="en-GB"/>
              </w:rPr>
              <w:t>REG-1XRTT</w:t>
            </w:r>
          </w:p>
        </w:tc>
        <w:tc>
          <w:tcPr>
            <w:tcW w:w="7371" w:type="dxa"/>
          </w:tcPr>
          <w:p w14:paraId="227098C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csfb-RegistrationParam1XRTT</w:t>
            </w:r>
            <w:r w:rsidRPr="00AC69DC">
              <w:rPr>
                <w:lang w:eastAsia="en-GB"/>
              </w:rPr>
              <w:t xml:space="preserve"> is present; otherwise it is not present.</w:t>
            </w:r>
          </w:p>
        </w:tc>
      </w:tr>
      <w:tr w:rsidR="00F82662" w:rsidRPr="00AC69DC" w14:paraId="42B9A72A" w14:textId="77777777" w:rsidTr="00660268">
        <w:trPr>
          <w:cantSplit/>
        </w:trPr>
        <w:tc>
          <w:tcPr>
            <w:tcW w:w="2268" w:type="dxa"/>
          </w:tcPr>
          <w:p w14:paraId="0917B89C" w14:textId="77777777" w:rsidR="00F82662" w:rsidRPr="00AC69DC" w:rsidRDefault="00F82662" w:rsidP="00660268">
            <w:pPr>
              <w:pStyle w:val="TAL"/>
              <w:rPr>
                <w:i/>
                <w:noProof/>
                <w:lang w:eastAsia="en-GB"/>
              </w:rPr>
            </w:pPr>
            <w:r w:rsidRPr="00AC69DC">
              <w:rPr>
                <w:i/>
                <w:noProof/>
                <w:lang w:eastAsia="en-GB"/>
              </w:rPr>
              <w:t>REG-1XRTT-PerPLMN</w:t>
            </w:r>
          </w:p>
        </w:tc>
        <w:tc>
          <w:tcPr>
            <w:tcW w:w="7371" w:type="dxa"/>
          </w:tcPr>
          <w:p w14:paraId="6E11FA3B" w14:textId="77777777" w:rsidR="00F82662" w:rsidRPr="00AC69DC" w:rsidRDefault="00F82662" w:rsidP="00660268">
            <w:pPr>
              <w:pStyle w:val="TAL"/>
              <w:rPr>
                <w:lang w:eastAsia="en-GB"/>
              </w:rPr>
            </w:pPr>
            <w:r w:rsidRPr="00AC69DC">
              <w:rPr>
                <w:szCs w:val="16"/>
                <w:lang w:eastAsia="en-GB"/>
              </w:rPr>
              <w:t xml:space="preserve">The field is optional present, need OR, if </w:t>
            </w:r>
            <w:r w:rsidRPr="00AC69DC">
              <w:rPr>
                <w:i/>
                <w:szCs w:val="16"/>
                <w:lang w:eastAsia="en-GB"/>
              </w:rPr>
              <w:t>csfb-RegistrationParam1XRTT</w:t>
            </w:r>
            <w:r w:rsidRPr="00AC69DC">
              <w:rPr>
                <w:szCs w:val="16"/>
                <w:lang w:eastAsia="en-GB"/>
              </w:rPr>
              <w:t xml:space="preserve"> is included in </w:t>
            </w:r>
            <w:r w:rsidRPr="00AC69DC">
              <w:rPr>
                <w:i/>
                <w:iCs/>
                <w:szCs w:val="16"/>
                <w:lang w:eastAsia="en-GB"/>
              </w:rPr>
              <w:t>SIB8PerPLMN</w:t>
            </w:r>
            <w:r w:rsidRPr="00AC69DC">
              <w:rPr>
                <w:szCs w:val="16"/>
                <w:lang w:eastAsia="en-GB"/>
              </w:rPr>
              <w:t xml:space="preserve"> for this CDMA2000 network; otherwise it is not present.</w:t>
            </w:r>
          </w:p>
        </w:tc>
      </w:tr>
    </w:tbl>
    <w:p w14:paraId="674EC84D" w14:textId="77777777" w:rsidR="00F82662" w:rsidRPr="00AC69DC" w:rsidRDefault="00F82662" w:rsidP="00F82662">
      <w:pPr>
        <w:spacing w:after="120"/>
        <w:rPr>
          <w:iCs/>
        </w:rPr>
      </w:pPr>
    </w:p>
    <w:p w14:paraId="54672E34" w14:textId="77777777" w:rsidR="00F82662" w:rsidRPr="00AC69DC" w:rsidRDefault="00F82662" w:rsidP="00F82662">
      <w:pPr>
        <w:pStyle w:val="Heading4"/>
        <w:rPr>
          <w:i/>
          <w:noProof/>
        </w:rPr>
      </w:pPr>
      <w:bookmarkStart w:id="311" w:name="_Toc20487251"/>
      <w:bookmarkStart w:id="312" w:name="_Toc29342546"/>
      <w:bookmarkStart w:id="313" w:name="_Toc29343685"/>
      <w:bookmarkStart w:id="314" w:name="_Toc36566947"/>
      <w:bookmarkStart w:id="315" w:name="_Toc36810385"/>
      <w:bookmarkStart w:id="316" w:name="_Toc36846749"/>
      <w:bookmarkStart w:id="317" w:name="_Toc36939402"/>
      <w:bookmarkStart w:id="318" w:name="_Toc37082382"/>
      <w:bookmarkStart w:id="319" w:name="_Toc46481014"/>
      <w:bookmarkStart w:id="320" w:name="_Toc46482248"/>
      <w:bookmarkStart w:id="321" w:name="_Toc46483482"/>
      <w:bookmarkStart w:id="322" w:name="_Toc162831463"/>
      <w:r w:rsidRPr="00AC69DC">
        <w:t>–</w:t>
      </w:r>
      <w:r w:rsidRPr="00AC69DC">
        <w:tab/>
      </w:r>
      <w:r w:rsidRPr="00AC69DC">
        <w:rPr>
          <w:i/>
          <w:noProof/>
        </w:rPr>
        <w:t>SystemInformationBlockType9</w:t>
      </w:r>
      <w:bookmarkEnd w:id="311"/>
      <w:bookmarkEnd w:id="312"/>
      <w:bookmarkEnd w:id="313"/>
      <w:bookmarkEnd w:id="314"/>
      <w:bookmarkEnd w:id="315"/>
      <w:bookmarkEnd w:id="316"/>
      <w:bookmarkEnd w:id="317"/>
      <w:bookmarkEnd w:id="318"/>
      <w:bookmarkEnd w:id="319"/>
      <w:bookmarkEnd w:id="320"/>
      <w:bookmarkEnd w:id="321"/>
      <w:bookmarkEnd w:id="322"/>
    </w:p>
    <w:p w14:paraId="156460E0" w14:textId="77777777" w:rsidR="00F82662" w:rsidRPr="00AC69DC" w:rsidRDefault="00F82662" w:rsidP="00F82662">
      <w:r w:rsidRPr="00AC69DC">
        <w:t xml:space="preserve">The IE </w:t>
      </w:r>
      <w:r w:rsidRPr="00AC69DC">
        <w:rPr>
          <w:i/>
          <w:noProof/>
        </w:rPr>
        <w:t>SystemInformationBlockType9</w:t>
      </w:r>
      <w:r w:rsidRPr="00AC69DC">
        <w:t xml:space="preserve"> contains a home </w:t>
      </w:r>
      <w:proofErr w:type="spellStart"/>
      <w:r w:rsidRPr="00AC69DC">
        <w:t>eNB</w:t>
      </w:r>
      <w:proofErr w:type="spellEnd"/>
      <w:r w:rsidRPr="00AC69DC">
        <w:t xml:space="preserve"> name (HNB Name).</w:t>
      </w:r>
    </w:p>
    <w:p w14:paraId="46E53F00" w14:textId="77777777" w:rsidR="00F82662" w:rsidRPr="00AC69DC" w:rsidRDefault="00F82662" w:rsidP="00F82662">
      <w:pPr>
        <w:pStyle w:val="TH"/>
        <w:rPr>
          <w:bCs/>
          <w:i/>
          <w:iCs/>
        </w:rPr>
      </w:pPr>
      <w:r w:rsidRPr="00AC69DC">
        <w:rPr>
          <w:bCs/>
          <w:i/>
          <w:iCs/>
          <w:noProof/>
        </w:rPr>
        <w:t xml:space="preserve">SystemInformationBlockType9 </w:t>
      </w:r>
      <w:r w:rsidRPr="00AC69DC">
        <w:rPr>
          <w:bCs/>
          <w:iCs/>
          <w:noProof/>
        </w:rPr>
        <w:t>information element</w:t>
      </w:r>
    </w:p>
    <w:p w14:paraId="63AEC3BB" w14:textId="77777777" w:rsidR="00F82662" w:rsidRPr="00AC69DC" w:rsidRDefault="00F82662" w:rsidP="00F82662">
      <w:pPr>
        <w:pStyle w:val="PL"/>
        <w:shd w:val="clear" w:color="auto" w:fill="E6E6E6"/>
      </w:pPr>
      <w:r w:rsidRPr="00AC69DC">
        <w:t>-- ASN1START</w:t>
      </w:r>
    </w:p>
    <w:p w14:paraId="4297C9E1" w14:textId="77777777" w:rsidR="00F82662" w:rsidRPr="00AC69DC" w:rsidRDefault="00F82662" w:rsidP="00F82662">
      <w:pPr>
        <w:pStyle w:val="PL"/>
        <w:shd w:val="clear" w:color="auto" w:fill="E6E6E6"/>
      </w:pPr>
    </w:p>
    <w:p w14:paraId="54289A9F" w14:textId="77777777" w:rsidR="00F82662" w:rsidRPr="00AC69DC" w:rsidRDefault="00F82662" w:rsidP="00F82662">
      <w:pPr>
        <w:pStyle w:val="PL"/>
        <w:shd w:val="clear" w:color="auto" w:fill="E6E6E6"/>
      </w:pPr>
      <w:r w:rsidRPr="00AC69DC">
        <w:t>SystemInformationBlockType9 ::=</w:t>
      </w:r>
      <w:r w:rsidRPr="00AC69DC">
        <w:tab/>
      </w:r>
      <w:r w:rsidRPr="00AC69DC">
        <w:tab/>
        <w:t>SEQUENCE {</w:t>
      </w:r>
    </w:p>
    <w:p w14:paraId="34C0B674" w14:textId="77777777" w:rsidR="00F82662" w:rsidRPr="00AC69DC" w:rsidRDefault="00F82662" w:rsidP="00F82662">
      <w:pPr>
        <w:pStyle w:val="PL"/>
        <w:shd w:val="clear" w:color="auto" w:fill="E6E6E6"/>
      </w:pPr>
      <w:r w:rsidRPr="00AC69DC">
        <w:tab/>
        <w:t>hnb-Name</w:t>
      </w:r>
      <w:r w:rsidRPr="00AC69DC">
        <w:tab/>
      </w:r>
      <w:r w:rsidRPr="00AC69DC">
        <w:tab/>
      </w:r>
      <w:r w:rsidRPr="00AC69DC">
        <w:tab/>
      </w:r>
      <w:r w:rsidRPr="00AC69DC">
        <w:tab/>
      </w:r>
      <w:r w:rsidRPr="00AC69DC">
        <w:tab/>
      </w:r>
      <w:r w:rsidRPr="00AC69DC">
        <w:tab/>
      </w:r>
      <w:r w:rsidRPr="00AC69DC">
        <w:tab/>
        <w:t>OCTET STRING (SIZE(1..48))</w:t>
      </w:r>
      <w:r w:rsidRPr="00AC69DC">
        <w:tab/>
      </w:r>
      <w:r w:rsidRPr="00AC69DC">
        <w:tab/>
        <w:t>OPTIONAL,</w:t>
      </w:r>
      <w:r w:rsidRPr="00AC69DC">
        <w:tab/>
        <w:t>-- Need OR</w:t>
      </w:r>
    </w:p>
    <w:p w14:paraId="6024612C" w14:textId="77777777" w:rsidR="00F82662" w:rsidRPr="00AC69DC" w:rsidRDefault="00F82662" w:rsidP="00F82662">
      <w:pPr>
        <w:pStyle w:val="PL"/>
        <w:shd w:val="clear" w:color="auto" w:fill="E6E6E6"/>
      </w:pPr>
      <w:r w:rsidRPr="00AC69DC">
        <w:tab/>
        <w:t>...,</w:t>
      </w:r>
    </w:p>
    <w:p w14:paraId="6EB0B77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0C7A3775" w14:textId="77777777" w:rsidR="00F82662" w:rsidRPr="00AC69DC" w:rsidRDefault="00F82662" w:rsidP="00F82662">
      <w:pPr>
        <w:pStyle w:val="PL"/>
        <w:shd w:val="clear" w:color="auto" w:fill="E6E6E6"/>
      </w:pPr>
      <w:r w:rsidRPr="00AC69DC">
        <w:t>}</w:t>
      </w:r>
    </w:p>
    <w:p w14:paraId="47AE290B" w14:textId="77777777" w:rsidR="00F82662" w:rsidRPr="00AC69DC" w:rsidRDefault="00F82662" w:rsidP="00F82662">
      <w:pPr>
        <w:pStyle w:val="PL"/>
        <w:shd w:val="clear" w:color="auto" w:fill="E6E6E6"/>
      </w:pPr>
    </w:p>
    <w:p w14:paraId="7F6964E8" w14:textId="77777777" w:rsidR="00F82662" w:rsidRPr="00AC69DC" w:rsidRDefault="00F82662" w:rsidP="00F82662">
      <w:pPr>
        <w:pStyle w:val="PL"/>
        <w:shd w:val="clear" w:color="auto" w:fill="E6E6E6"/>
      </w:pPr>
      <w:r w:rsidRPr="00AC69DC">
        <w:t>-- ASN1STOP</w:t>
      </w:r>
    </w:p>
    <w:p w14:paraId="0951174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1B493DA" w14:textId="77777777" w:rsidTr="00660268">
        <w:trPr>
          <w:cantSplit/>
          <w:tblHeader/>
        </w:trPr>
        <w:tc>
          <w:tcPr>
            <w:tcW w:w="9639" w:type="dxa"/>
          </w:tcPr>
          <w:p w14:paraId="06F720DE" w14:textId="77777777" w:rsidR="00F82662" w:rsidRPr="00AC69DC" w:rsidRDefault="00F82662" w:rsidP="00660268">
            <w:pPr>
              <w:pStyle w:val="TAH"/>
              <w:rPr>
                <w:lang w:eastAsia="en-GB"/>
              </w:rPr>
            </w:pPr>
            <w:r w:rsidRPr="00AC69DC">
              <w:rPr>
                <w:i/>
                <w:noProof/>
                <w:lang w:eastAsia="en-GB"/>
              </w:rPr>
              <w:t xml:space="preserve">SystemInformationBlockType9 </w:t>
            </w:r>
            <w:r w:rsidRPr="00AC69DC">
              <w:rPr>
                <w:iCs/>
                <w:noProof/>
                <w:lang w:eastAsia="en-GB"/>
              </w:rPr>
              <w:t>field descriptions</w:t>
            </w:r>
          </w:p>
        </w:tc>
      </w:tr>
      <w:tr w:rsidR="00F82662" w:rsidRPr="00AC69DC" w14:paraId="2BEF58AB" w14:textId="77777777" w:rsidTr="00660268">
        <w:trPr>
          <w:cantSplit/>
        </w:trPr>
        <w:tc>
          <w:tcPr>
            <w:tcW w:w="9639" w:type="dxa"/>
          </w:tcPr>
          <w:p w14:paraId="1798FCAC"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hnb-Name</w:t>
            </w:r>
          </w:p>
          <w:p w14:paraId="63220A3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 xml:space="preserve">Carries the name of the home </w:t>
            </w:r>
            <w:proofErr w:type="spellStart"/>
            <w:r w:rsidRPr="00AC69DC">
              <w:rPr>
                <w:rFonts w:eastAsia="SimSun"/>
                <w:kern w:val="2"/>
                <w:lang w:eastAsia="en-GB"/>
              </w:rPr>
              <w:t>eNB</w:t>
            </w:r>
            <w:proofErr w:type="spellEnd"/>
            <w:r w:rsidRPr="00AC69DC">
              <w:rPr>
                <w:rFonts w:eastAsia="SimSun"/>
                <w:kern w:val="2"/>
                <w:lang w:eastAsia="en-GB"/>
              </w:rPr>
              <w:t>, coded in UTF-8 with variable number of bytes per character, see TS 22.011 [10].</w:t>
            </w:r>
          </w:p>
        </w:tc>
      </w:tr>
    </w:tbl>
    <w:p w14:paraId="18296CCB" w14:textId="77777777" w:rsidR="00F82662" w:rsidRPr="00AC69DC" w:rsidRDefault="00F82662" w:rsidP="00F82662">
      <w:pPr>
        <w:rPr>
          <w:iCs/>
        </w:rPr>
      </w:pPr>
    </w:p>
    <w:p w14:paraId="083F64F7" w14:textId="77777777" w:rsidR="00F82662" w:rsidRPr="00AC69DC" w:rsidRDefault="00F82662" w:rsidP="00F82662">
      <w:pPr>
        <w:pStyle w:val="Heading4"/>
        <w:spacing w:after="120"/>
        <w:ind w:left="1080" w:hangingChars="450" w:hanging="1080"/>
        <w:rPr>
          <w:i/>
          <w:noProof/>
        </w:rPr>
      </w:pPr>
      <w:bookmarkStart w:id="323" w:name="_Toc20487252"/>
      <w:bookmarkStart w:id="324" w:name="_Toc29342547"/>
      <w:bookmarkStart w:id="325" w:name="_Toc29343686"/>
      <w:bookmarkStart w:id="326" w:name="_Toc36566948"/>
      <w:bookmarkStart w:id="327" w:name="_Toc36810386"/>
      <w:bookmarkStart w:id="328" w:name="_Toc36846750"/>
      <w:bookmarkStart w:id="329" w:name="_Toc36939403"/>
      <w:bookmarkStart w:id="330" w:name="_Toc37082383"/>
      <w:bookmarkStart w:id="331" w:name="_Toc46481015"/>
      <w:bookmarkStart w:id="332" w:name="_Toc46482249"/>
      <w:bookmarkStart w:id="333" w:name="_Toc46483483"/>
      <w:bookmarkStart w:id="334" w:name="_Toc162831464"/>
      <w:r w:rsidRPr="00AC69DC">
        <w:rPr>
          <w:bCs/>
        </w:rPr>
        <w:t>–</w:t>
      </w:r>
      <w:r w:rsidRPr="00AC69DC">
        <w:rPr>
          <w:bCs/>
        </w:rPr>
        <w:tab/>
      </w:r>
      <w:r w:rsidRPr="00AC69DC">
        <w:rPr>
          <w:bCs/>
          <w:i/>
          <w:noProof/>
        </w:rPr>
        <w:t>SystemInformationBlockType10</w:t>
      </w:r>
      <w:bookmarkEnd w:id="323"/>
      <w:bookmarkEnd w:id="324"/>
      <w:bookmarkEnd w:id="325"/>
      <w:bookmarkEnd w:id="326"/>
      <w:bookmarkEnd w:id="327"/>
      <w:bookmarkEnd w:id="328"/>
      <w:bookmarkEnd w:id="329"/>
      <w:bookmarkEnd w:id="330"/>
      <w:bookmarkEnd w:id="331"/>
      <w:bookmarkEnd w:id="332"/>
      <w:bookmarkEnd w:id="333"/>
      <w:bookmarkEnd w:id="334"/>
    </w:p>
    <w:p w14:paraId="03111A92" w14:textId="77777777" w:rsidR="00F82662" w:rsidRPr="00AC69DC" w:rsidRDefault="00F82662" w:rsidP="00F82662">
      <w:r w:rsidRPr="00AC69DC">
        <w:t xml:space="preserve">The IE </w:t>
      </w:r>
      <w:r w:rsidRPr="00AC69DC">
        <w:rPr>
          <w:i/>
          <w:noProof/>
        </w:rPr>
        <w:t>SystemInformationBlockType10</w:t>
      </w:r>
      <w:r w:rsidRPr="00AC69DC">
        <w:t xml:space="preserve"> contains an ETWS primary notification.</w:t>
      </w:r>
    </w:p>
    <w:p w14:paraId="4235076A" w14:textId="77777777" w:rsidR="00F82662" w:rsidRPr="00AC69DC" w:rsidRDefault="00F82662" w:rsidP="00F82662">
      <w:pPr>
        <w:pStyle w:val="TH"/>
        <w:rPr>
          <w:bCs/>
          <w:i/>
          <w:iCs/>
        </w:rPr>
      </w:pPr>
      <w:r w:rsidRPr="00AC69DC">
        <w:rPr>
          <w:bCs/>
          <w:i/>
          <w:iCs/>
          <w:noProof/>
        </w:rPr>
        <w:t xml:space="preserve">SystemInformationBlockType10 </w:t>
      </w:r>
      <w:r w:rsidRPr="00AC69DC">
        <w:rPr>
          <w:bCs/>
          <w:iCs/>
          <w:noProof/>
        </w:rPr>
        <w:t>information element</w:t>
      </w:r>
    </w:p>
    <w:p w14:paraId="076A4614" w14:textId="77777777" w:rsidR="00F82662" w:rsidRPr="00AC69DC" w:rsidRDefault="00F82662" w:rsidP="00F82662">
      <w:pPr>
        <w:pStyle w:val="PL"/>
        <w:shd w:val="clear" w:color="auto" w:fill="E6E6E6"/>
      </w:pPr>
      <w:r w:rsidRPr="00AC69DC">
        <w:t>-- ASN1START</w:t>
      </w:r>
    </w:p>
    <w:p w14:paraId="130F2C35" w14:textId="77777777" w:rsidR="00F82662" w:rsidRPr="00AC69DC" w:rsidRDefault="00F82662" w:rsidP="00F82662">
      <w:pPr>
        <w:pStyle w:val="PL"/>
        <w:shd w:val="clear" w:color="auto" w:fill="E6E6E6"/>
      </w:pPr>
    </w:p>
    <w:p w14:paraId="481FB6E9" w14:textId="77777777" w:rsidR="00F82662" w:rsidRPr="00AC69DC" w:rsidRDefault="00F82662" w:rsidP="00F82662">
      <w:pPr>
        <w:pStyle w:val="PL"/>
        <w:shd w:val="clear" w:color="auto" w:fill="E6E6E6"/>
      </w:pPr>
      <w:r w:rsidRPr="00AC69DC">
        <w:t>SystemInformationBlockType10 ::=</w:t>
      </w:r>
      <w:r w:rsidRPr="00AC69DC">
        <w:tab/>
        <w:t>SEQUENCE {</w:t>
      </w:r>
    </w:p>
    <w:p w14:paraId="03B8D154"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64433E55"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02BB3347" w14:textId="77777777" w:rsidR="00F82662" w:rsidRPr="00AC69DC" w:rsidRDefault="00F82662" w:rsidP="00F82662">
      <w:pPr>
        <w:pStyle w:val="PL"/>
        <w:shd w:val="clear" w:color="auto" w:fill="E6E6E6"/>
      </w:pPr>
      <w:r w:rsidRPr="00AC69DC">
        <w:tab/>
        <w:t>warningType</w:t>
      </w:r>
      <w:r w:rsidRPr="00AC69DC">
        <w:tab/>
      </w:r>
      <w:r w:rsidRPr="00AC69DC">
        <w:tab/>
      </w:r>
      <w:r w:rsidRPr="00AC69DC">
        <w:tab/>
      </w:r>
      <w:r w:rsidRPr="00AC69DC">
        <w:tab/>
      </w:r>
      <w:r w:rsidRPr="00AC69DC">
        <w:tab/>
      </w:r>
      <w:r w:rsidRPr="00AC69DC">
        <w:tab/>
      </w:r>
      <w:r w:rsidRPr="00AC69DC">
        <w:tab/>
        <w:t>OCTET STRING (SIZE (2)),</w:t>
      </w:r>
    </w:p>
    <w:p w14:paraId="62AAC996" w14:textId="77777777" w:rsidR="00F82662" w:rsidRPr="00AC69DC" w:rsidRDefault="00F82662" w:rsidP="00F82662">
      <w:pPr>
        <w:pStyle w:val="PL"/>
        <w:shd w:val="clear" w:color="auto" w:fill="E6E6E6"/>
      </w:pPr>
      <w:r w:rsidRPr="00AC69DC">
        <w:tab/>
        <w:t>dummy</w:t>
      </w:r>
      <w:r w:rsidRPr="00AC69DC">
        <w:tab/>
      </w:r>
      <w:r w:rsidRPr="00AC69DC">
        <w:tab/>
      </w:r>
      <w:r w:rsidRPr="00AC69DC">
        <w:tab/>
      </w:r>
      <w:r w:rsidRPr="00AC69DC">
        <w:tab/>
      </w:r>
      <w:r w:rsidRPr="00AC69DC">
        <w:tab/>
      </w:r>
      <w:r w:rsidRPr="00AC69DC">
        <w:tab/>
      </w:r>
      <w:r w:rsidRPr="00AC69DC">
        <w:tab/>
      </w:r>
      <w:r w:rsidRPr="00AC69DC">
        <w:tab/>
        <w:t>OCTET STRING (SIZE (50))</w:t>
      </w:r>
      <w:r w:rsidRPr="00AC69DC">
        <w:tab/>
        <w:t>OPTIONAL,</w:t>
      </w:r>
      <w:r w:rsidRPr="00AC69DC">
        <w:tab/>
      </w:r>
      <w:r w:rsidRPr="00AC69DC">
        <w:tab/>
        <w:t>-- Need OP</w:t>
      </w:r>
    </w:p>
    <w:p w14:paraId="4D04726F" w14:textId="77777777" w:rsidR="00F82662" w:rsidRPr="00AC69DC" w:rsidRDefault="00F82662" w:rsidP="00F82662">
      <w:pPr>
        <w:pStyle w:val="PL"/>
        <w:shd w:val="clear" w:color="auto" w:fill="E6E6E6"/>
      </w:pPr>
      <w:r w:rsidRPr="00AC69DC">
        <w:tab/>
        <w:t>...,</w:t>
      </w:r>
    </w:p>
    <w:p w14:paraId="3EA6EF3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25347B48" w14:textId="77777777" w:rsidR="00F82662" w:rsidRPr="00AC69DC" w:rsidRDefault="00F82662" w:rsidP="00F82662">
      <w:pPr>
        <w:pStyle w:val="PL"/>
        <w:shd w:val="clear" w:color="auto" w:fill="E6E6E6"/>
      </w:pPr>
      <w:r w:rsidRPr="00AC69DC">
        <w:t>}</w:t>
      </w:r>
    </w:p>
    <w:p w14:paraId="696A529E" w14:textId="77777777" w:rsidR="00F82662" w:rsidRPr="00AC69DC" w:rsidRDefault="00F82662" w:rsidP="00F82662">
      <w:pPr>
        <w:pStyle w:val="PL"/>
        <w:shd w:val="clear" w:color="auto" w:fill="E6E6E6"/>
      </w:pPr>
    </w:p>
    <w:p w14:paraId="2EF072F5" w14:textId="77777777" w:rsidR="00F82662" w:rsidRPr="00AC69DC" w:rsidRDefault="00F82662" w:rsidP="00F82662">
      <w:pPr>
        <w:pStyle w:val="PL"/>
        <w:shd w:val="clear" w:color="auto" w:fill="E6E6E6"/>
      </w:pPr>
      <w:r w:rsidRPr="00AC69DC">
        <w:t>-- ASN1STOP</w:t>
      </w:r>
    </w:p>
    <w:p w14:paraId="5976E8A2"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DC2750A" w14:textId="77777777" w:rsidTr="00660268">
        <w:trPr>
          <w:cantSplit/>
          <w:tblHeader/>
        </w:trPr>
        <w:tc>
          <w:tcPr>
            <w:tcW w:w="9639" w:type="dxa"/>
          </w:tcPr>
          <w:p w14:paraId="41C78191" w14:textId="77777777" w:rsidR="00F82662" w:rsidRPr="00AC69DC" w:rsidRDefault="00F82662" w:rsidP="00660268">
            <w:pPr>
              <w:pStyle w:val="TAH"/>
              <w:rPr>
                <w:i/>
                <w:noProof/>
                <w:lang w:eastAsia="en-GB"/>
              </w:rPr>
            </w:pPr>
            <w:r w:rsidRPr="00AC69DC">
              <w:rPr>
                <w:i/>
                <w:noProof/>
                <w:lang w:eastAsia="en-GB"/>
              </w:rPr>
              <w:t xml:space="preserve">SystemInformationBlockType10 </w:t>
            </w:r>
            <w:r w:rsidRPr="00AC69DC">
              <w:rPr>
                <w:noProof/>
                <w:lang w:eastAsia="en-GB"/>
              </w:rPr>
              <w:t>field descriptions</w:t>
            </w:r>
          </w:p>
        </w:tc>
      </w:tr>
      <w:tr w:rsidR="00F82662" w:rsidRPr="00AC69DC" w14:paraId="2E774CB6" w14:textId="77777777" w:rsidTr="00660268">
        <w:trPr>
          <w:cantSplit/>
        </w:trPr>
        <w:tc>
          <w:tcPr>
            <w:tcW w:w="9639" w:type="dxa"/>
          </w:tcPr>
          <w:p w14:paraId="4810C08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5B79260" w14:textId="77777777" w:rsidR="00F82662" w:rsidRPr="00AC69DC" w:rsidRDefault="00F82662" w:rsidP="00660268">
            <w:pPr>
              <w:pStyle w:val="TAL"/>
              <w:tabs>
                <w:tab w:val="num" w:pos="1494"/>
              </w:tabs>
              <w:spacing w:before="60"/>
              <w:jc w:val="both"/>
              <w:rPr>
                <w:rFonts w:eastAsia="SimSun"/>
                <w:noProof/>
                <w:kern w:val="2"/>
                <w:lang w:eastAsia="en-GB"/>
              </w:rPr>
            </w:pPr>
            <w:r w:rsidRPr="00AC69DC">
              <w:rPr>
                <w:rFonts w:eastAsia="SimSun"/>
                <w:noProof/>
                <w:kern w:val="2"/>
                <w:lang w:eastAsia="en-GB"/>
              </w:rPr>
              <w:t xml:space="preserve">Identifies the source and type of ETWS notification. The leading bit </w:t>
            </w:r>
            <w:r w:rsidRPr="00AC69DC">
              <w:rPr>
                <w:rFonts w:eastAsia="SimSun"/>
                <w:bCs/>
                <w:noProof/>
                <w:kern w:val="2"/>
                <w:lang w:eastAsia="en-GB"/>
              </w:rPr>
              <w:t xml:space="preserve">(which is equivalent to the leading bit of the equivalent IE defined in TS 36.413 [39], clause 9.2.1.44) </w:t>
            </w:r>
            <w:r w:rsidRPr="00AC69DC">
              <w:rPr>
                <w:rFonts w:eastAsia="SimSun"/>
                <w:noProof/>
                <w:kern w:val="2"/>
                <w:lang w:eastAsia="en-GB"/>
              </w:rPr>
              <w:t xml:space="preserve">contains bit 7 </w:t>
            </w:r>
            <w:r w:rsidRPr="00AC69DC">
              <w:rPr>
                <w:rFonts w:eastAsia="SimSun"/>
                <w:bCs/>
                <w:noProof/>
                <w:kern w:val="2"/>
                <w:lang w:eastAsia="en-GB"/>
              </w:rPr>
              <w:t xml:space="preserve">of the first octet </w:t>
            </w:r>
            <w:r w:rsidRPr="00AC69DC">
              <w:rPr>
                <w:rFonts w:eastAsia="SimSun"/>
                <w:noProof/>
                <w:kern w:val="2"/>
                <w:lang w:eastAsia="en-GB"/>
              </w:rPr>
              <w:t>of the equivalent IE, defined in and encoded according to TS 23.041 [37], clause 9.4.3.2.1, while the trailing bit contains bit 0 of the second octet of the same equivalent IE.</w:t>
            </w:r>
          </w:p>
        </w:tc>
      </w:tr>
      <w:tr w:rsidR="00F82662" w:rsidRPr="00AC69DC" w14:paraId="526EA565" w14:textId="77777777" w:rsidTr="00660268">
        <w:trPr>
          <w:cantSplit/>
        </w:trPr>
        <w:tc>
          <w:tcPr>
            <w:tcW w:w="9639" w:type="dxa"/>
          </w:tcPr>
          <w:p w14:paraId="31C6A1CF" w14:textId="77777777" w:rsidR="00F82662" w:rsidRPr="00AC69DC" w:rsidRDefault="00F82662" w:rsidP="00660268">
            <w:pPr>
              <w:pStyle w:val="TAL"/>
              <w:tabs>
                <w:tab w:val="num" w:pos="1494"/>
              </w:tabs>
              <w:spacing w:before="60"/>
              <w:jc w:val="both"/>
              <w:rPr>
                <w:rFonts w:eastAsia="SimSun"/>
                <w:b/>
                <w:i/>
                <w:kern w:val="2"/>
                <w:lang w:eastAsia="en-GB"/>
              </w:rPr>
            </w:pPr>
            <w:proofErr w:type="spellStart"/>
            <w:r w:rsidRPr="00AC69DC">
              <w:rPr>
                <w:rFonts w:eastAsia="SimSun"/>
                <w:b/>
                <w:i/>
                <w:kern w:val="2"/>
                <w:lang w:eastAsia="en-GB"/>
              </w:rPr>
              <w:t>serialNumber</w:t>
            </w:r>
            <w:proofErr w:type="spellEnd"/>
          </w:p>
          <w:p w14:paraId="2C3A44D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Identifies variations of an ETWS notification. The leading bit </w:t>
            </w:r>
            <w:r w:rsidRPr="00AC69DC">
              <w:rPr>
                <w:rFonts w:eastAsia="SimSun"/>
                <w:bCs/>
                <w:noProof/>
                <w:kern w:val="2"/>
                <w:lang w:eastAsia="en-GB"/>
              </w:rPr>
              <w:t xml:space="preserve">(which is equivalent to the leading bit of the equivalent IE defined in TS 36.413 [39], clause 9.2.1.45), </w:t>
            </w:r>
            <w:r w:rsidRPr="00AC69DC">
              <w:rPr>
                <w:rFonts w:eastAsia="SimSun"/>
                <w:kern w:val="2"/>
                <w:lang w:eastAsia="en-GB"/>
              </w:rPr>
              <w:t xml:space="preserve">contains bit 7 </w:t>
            </w:r>
            <w:r w:rsidRPr="00AC69DC">
              <w:rPr>
                <w:rFonts w:eastAsia="SimSun"/>
                <w:bCs/>
                <w:noProof/>
                <w:kern w:val="2"/>
                <w:lang w:eastAsia="en-GB"/>
              </w:rPr>
              <w:t xml:space="preserve">of the first octet </w:t>
            </w:r>
            <w:r w:rsidRPr="00AC69DC">
              <w:rPr>
                <w:rFonts w:eastAsia="SimSun"/>
                <w:kern w:val="2"/>
                <w:lang w:eastAsia="en-GB"/>
              </w:rPr>
              <w:t>of the equivalent IE, defined in and encoded according to TS 23.041 [37], clause 9.4.3.2.2, while the trailing bit contains bit 0 of the second octet of the same equivalent IE.</w:t>
            </w:r>
          </w:p>
        </w:tc>
      </w:tr>
      <w:tr w:rsidR="00F82662" w:rsidRPr="00AC69DC" w14:paraId="267CACA0" w14:textId="77777777" w:rsidTr="00660268">
        <w:trPr>
          <w:cantSplit/>
        </w:trPr>
        <w:tc>
          <w:tcPr>
            <w:tcW w:w="9639" w:type="dxa"/>
          </w:tcPr>
          <w:p w14:paraId="79CBF89E" w14:textId="77777777" w:rsidR="00F82662" w:rsidRPr="00AC69DC" w:rsidRDefault="00F82662" w:rsidP="00660268">
            <w:pPr>
              <w:pStyle w:val="TAL"/>
              <w:rPr>
                <w:rFonts w:eastAsia="SimSun"/>
                <w:b/>
                <w:bCs/>
                <w:i/>
                <w:iCs/>
                <w:kern w:val="2"/>
                <w:lang w:eastAsia="en-GB"/>
              </w:rPr>
            </w:pPr>
            <w:r w:rsidRPr="00AC69DC">
              <w:rPr>
                <w:rFonts w:eastAsia="SimSun"/>
                <w:b/>
                <w:bCs/>
                <w:i/>
                <w:iCs/>
                <w:kern w:val="2"/>
                <w:lang w:eastAsia="en-GB"/>
              </w:rPr>
              <w:t>dummy</w:t>
            </w:r>
          </w:p>
          <w:p w14:paraId="210DB8F1" w14:textId="77777777" w:rsidR="00F82662" w:rsidRPr="00AC69DC" w:rsidRDefault="00F82662" w:rsidP="00660268">
            <w:pPr>
              <w:pStyle w:val="TAL"/>
              <w:rPr>
                <w:rFonts w:eastAsia="SimSun"/>
                <w:kern w:val="2"/>
                <w:lang w:eastAsia="en-GB"/>
              </w:rPr>
            </w:pPr>
            <w:r w:rsidRPr="00AC69DC">
              <w:rPr>
                <w:rFonts w:eastAsia="SimSun"/>
                <w:kern w:val="2"/>
                <w:lang w:eastAsia="en-GB"/>
              </w:rPr>
              <w:t>This field is not used in the specification. If received it shall be ignored by the UE.</w:t>
            </w:r>
          </w:p>
        </w:tc>
      </w:tr>
      <w:tr w:rsidR="00F82662" w:rsidRPr="00AC69DC" w14:paraId="3DBE0A78" w14:textId="77777777" w:rsidTr="00660268">
        <w:trPr>
          <w:cantSplit/>
        </w:trPr>
        <w:tc>
          <w:tcPr>
            <w:tcW w:w="9639" w:type="dxa"/>
          </w:tcPr>
          <w:p w14:paraId="17F73D03" w14:textId="77777777" w:rsidR="00F82662" w:rsidRPr="00AC69DC" w:rsidRDefault="00F82662" w:rsidP="00660268">
            <w:pPr>
              <w:pStyle w:val="TAL"/>
              <w:tabs>
                <w:tab w:val="num" w:pos="1494"/>
              </w:tabs>
              <w:spacing w:before="60"/>
              <w:jc w:val="both"/>
              <w:rPr>
                <w:rFonts w:eastAsia="SimSun"/>
                <w:b/>
                <w:i/>
                <w:kern w:val="2"/>
                <w:lang w:eastAsia="en-GB"/>
              </w:rPr>
            </w:pPr>
            <w:proofErr w:type="spellStart"/>
            <w:r w:rsidRPr="00AC69DC">
              <w:rPr>
                <w:rFonts w:eastAsia="SimSun"/>
                <w:b/>
                <w:i/>
                <w:kern w:val="2"/>
                <w:lang w:eastAsia="en-GB"/>
              </w:rPr>
              <w:t>warningType</w:t>
            </w:r>
            <w:proofErr w:type="spellEnd"/>
          </w:p>
          <w:p w14:paraId="02EC492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warning type of the ETWS primary notification and provides information on emergency user alert and UE popup. The first octet (which is equivalent to the first octet of the equivalent IE defined in TS 36.413 [39], clause 9.2.1.50) contains the first octet of the equivalent IE defined in and encoded according to TS 23.041 [37], clause 9.3.24, and so on.</w:t>
            </w:r>
          </w:p>
        </w:tc>
      </w:tr>
    </w:tbl>
    <w:p w14:paraId="3EA48021" w14:textId="77777777" w:rsidR="00F82662" w:rsidRPr="00AC69DC" w:rsidRDefault="00F82662" w:rsidP="00F82662">
      <w:pPr>
        <w:spacing w:after="120"/>
        <w:rPr>
          <w:iCs/>
        </w:rPr>
      </w:pPr>
    </w:p>
    <w:p w14:paraId="47D436FF" w14:textId="77777777" w:rsidR="00F82662" w:rsidRPr="00AC69DC" w:rsidRDefault="00F82662" w:rsidP="00F82662">
      <w:pPr>
        <w:pStyle w:val="Heading4"/>
        <w:spacing w:after="120"/>
        <w:ind w:left="1080" w:hangingChars="450" w:hanging="1080"/>
        <w:rPr>
          <w:i/>
          <w:noProof/>
        </w:rPr>
      </w:pPr>
      <w:bookmarkStart w:id="335" w:name="_Toc20487253"/>
      <w:bookmarkStart w:id="336" w:name="_Toc29342548"/>
      <w:bookmarkStart w:id="337" w:name="_Toc29343687"/>
      <w:bookmarkStart w:id="338" w:name="_Toc36566949"/>
      <w:bookmarkStart w:id="339" w:name="_Toc36810387"/>
      <w:bookmarkStart w:id="340" w:name="_Toc36846751"/>
      <w:bookmarkStart w:id="341" w:name="_Toc36939404"/>
      <w:bookmarkStart w:id="342" w:name="_Toc37082384"/>
      <w:bookmarkStart w:id="343" w:name="_Toc46481016"/>
      <w:bookmarkStart w:id="344" w:name="_Toc46482250"/>
      <w:bookmarkStart w:id="345" w:name="_Toc46483484"/>
      <w:bookmarkStart w:id="346" w:name="_Toc162831465"/>
      <w:r w:rsidRPr="00AC69DC">
        <w:rPr>
          <w:bCs/>
        </w:rPr>
        <w:t>–</w:t>
      </w:r>
      <w:r w:rsidRPr="00AC69DC">
        <w:rPr>
          <w:bCs/>
        </w:rPr>
        <w:tab/>
      </w:r>
      <w:r w:rsidRPr="00AC69DC">
        <w:rPr>
          <w:bCs/>
          <w:i/>
          <w:noProof/>
        </w:rPr>
        <w:t>SystemInformationBlockType11</w:t>
      </w:r>
      <w:bookmarkEnd w:id="335"/>
      <w:bookmarkEnd w:id="336"/>
      <w:bookmarkEnd w:id="337"/>
      <w:bookmarkEnd w:id="338"/>
      <w:bookmarkEnd w:id="339"/>
      <w:bookmarkEnd w:id="340"/>
      <w:bookmarkEnd w:id="341"/>
      <w:bookmarkEnd w:id="342"/>
      <w:bookmarkEnd w:id="343"/>
      <w:bookmarkEnd w:id="344"/>
      <w:bookmarkEnd w:id="345"/>
      <w:bookmarkEnd w:id="346"/>
    </w:p>
    <w:p w14:paraId="334EB9A4" w14:textId="77777777" w:rsidR="00F82662" w:rsidRPr="00AC69DC" w:rsidRDefault="00F82662" w:rsidP="00F82662">
      <w:r w:rsidRPr="00AC69DC">
        <w:t xml:space="preserve">The IE </w:t>
      </w:r>
      <w:r w:rsidRPr="00AC69DC">
        <w:rPr>
          <w:i/>
          <w:noProof/>
        </w:rPr>
        <w:t>SystemInformationBlockType11</w:t>
      </w:r>
      <w:r w:rsidRPr="00AC69DC">
        <w:t xml:space="preserve"> contains an ETWS secondary notification.</w:t>
      </w:r>
    </w:p>
    <w:p w14:paraId="6E349CB8" w14:textId="77777777" w:rsidR="00F82662" w:rsidRPr="00AC69DC" w:rsidRDefault="00F82662" w:rsidP="00F82662">
      <w:pPr>
        <w:pStyle w:val="TH"/>
        <w:rPr>
          <w:bCs/>
          <w:i/>
          <w:iCs/>
        </w:rPr>
      </w:pPr>
      <w:r w:rsidRPr="00AC69DC">
        <w:rPr>
          <w:bCs/>
          <w:i/>
          <w:iCs/>
          <w:noProof/>
        </w:rPr>
        <w:t xml:space="preserve">SystemInformationBlockType11 </w:t>
      </w:r>
      <w:r w:rsidRPr="00AC69DC">
        <w:rPr>
          <w:bCs/>
          <w:iCs/>
          <w:noProof/>
        </w:rPr>
        <w:t>information element</w:t>
      </w:r>
    </w:p>
    <w:p w14:paraId="736D3E5E" w14:textId="77777777" w:rsidR="00F82662" w:rsidRPr="00AC69DC" w:rsidRDefault="00F82662" w:rsidP="00F82662">
      <w:pPr>
        <w:pStyle w:val="PL"/>
        <w:shd w:val="clear" w:color="auto" w:fill="E6E6E6"/>
      </w:pPr>
      <w:r w:rsidRPr="00AC69DC">
        <w:t>-- ASN1START</w:t>
      </w:r>
    </w:p>
    <w:p w14:paraId="40FEA258" w14:textId="77777777" w:rsidR="00F82662" w:rsidRPr="00AC69DC" w:rsidRDefault="00F82662" w:rsidP="00F82662">
      <w:pPr>
        <w:pStyle w:val="PL"/>
        <w:shd w:val="clear" w:color="auto" w:fill="E6E6E6"/>
      </w:pPr>
    </w:p>
    <w:p w14:paraId="03A6F01A" w14:textId="77777777" w:rsidR="00F82662" w:rsidRPr="00AC69DC" w:rsidRDefault="00F82662" w:rsidP="00F82662">
      <w:pPr>
        <w:pStyle w:val="PL"/>
        <w:shd w:val="clear" w:color="auto" w:fill="E6E6E6"/>
      </w:pPr>
      <w:r w:rsidRPr="00AC69DC">
        <w:t>SystemInformationBlockType11 ::=</w:t>
      </w:r>
      <w:r w:rsidRPr="00AC69DC">
        <w:tab/>
        <w:t>SEQUENCE {</w:t>
      </w:r>
    </w:p>
    <w:p w14:paraId="3655B8AA"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119A1379"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5EE9C7E5" w14:textId="77777777" w:rsidR="00F82662" w:rsidRPr="00AC69DC" w:rsidRDefault="00F82662" w:rsidP="00F82662">
      <w:pPr>
        <w:pStyle w:val="PL"/>
        <w:shd w:val="clear" w:color="auto" w:fill="E6E6E6"/>
      </w:pPr>
      <w:r w:rsidRPr="00AC69DC">
        <w:tab/>
        <w:t>warningMessageSegmentType</w:t>
      </w:r>
      <w:r w:rsidRPr="00AC69DC">
        <w:tab/>
      </w:r>
      <w:r w:rsidRPr="00AC69DC">
        <w:tab/>
      </w:r>
      <w:r w:rsidRPr="00AC69DC">
        <w:tab/>
        <w:t>ENUMERATED {notLastSegment, lastSegment},</w:t>
      </w:r>
    </w:p>
    <w:p w14:paraId="49A68C35" w14:textId="77777777" w:rsidR="00F82662" w:rsidRPr="00AC69DC" w:rsidRDefault="00F82662" w:rsidP="00F82662">
      <w:pPr>
        <w:pStyle w:val="PL"/>
        <w:shd w:val="clear" w:color="auto" w:fill="E6E6E6"/>
      </w:pPr>
      <w:r w:rsidRPr="00AC69DC">
        <w:tab/>
        <w:t>warningMessageSegmentNumber</w:t>
      </w:r>
      <w:r w:rsidRPr="00AC69DC">
        <w:tab/>
      </w:r>
      <w:r w:rsidRPr="00AC69DC">
        <w:tab/>
      </w:r>
      <w:r w:rsidRPr="00AC69DC">
        <w:tab/>
        <w:t>INTEGER (0..63),</w:t>
      </w:r>
    </w:p>
    <w:p w14:paraId="155DBC4D" w14:textId="77777777" w:rsidR="00F82662" w:rsidRPr="00AC69DC" w:rsidRDefault="00F82662" w:rsidP="00F82662">
      <w:pPr>
        <w:pStyle w:val="PL"/>
        <w:shd w:val="clear" w:color="auto" w:fill="E6E6E6"/>
      </w:pPr>
      <w:r w:rsidRPr="00AC69DC">
        <w:tab/>
        <w:t>warningMessageSegment</w:t>
      </w:r>
      <w:r w:rsidRPr="00AC69DC">
        <w:tab/>
      </w:r>
      <w:r w:rsidRPr="00AC69DC">
        <w:tab/>
      </w:r>
      <w:r w:rsidRPr="00AC69DC">
        <w:tab/>
      </w:r>
      <w:r w:rsidRPr="00AC69DC">
        <w:tab/>
        <w:t>OCTET STRING,</w:t>
      </w:r>
    </w:p>
    <w:p w14:paraId="480D90CB" w14:textId="77777777" w:rsidR="00F82662" w:rsidRPr="00AC69DC" w:rsidRDefault="00F82662" w:rsidP="00F82662">
      <w:pPr>
        <w:pStyle w:val="PL"/>
        <w:shd w:val="clear" w:color="auto" w:fill="E6E6E6"/>
      </w:pPr>
      <w:r w:rsidRPr="00AC69DC">
        <w:tab/>
        <w:t>dataCodingScheme</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B7885C6" w14:textId="77777777" w:rsidR="00F82662" w:rsidRPr="00AC69DC" w:rsidRDefault="00F82662" w:rsidP="00F82662">
      <w:pPr>
        <w:pStyle w:val="PL"/>
        <w:shd w:val="clear" w:color="auto" w:fill="E6E6E6"/>
      </w:pPr>
      <w:r w:rsidRPr="00AC69DC">
        <w:tab/>
        <w:t>...,</w:t>
      </w:r>
    </w:p>
    <w:p w14:paraId="69B0E87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42D276B8" w14:textId="77777777" w:rsidR="00F82662" w:rsidRPr="00AC69DC" w:rsidRDefault="00F82662" w:rsidP="00F82662">
      <w:pPr>
        <w:pStyle w:val="PL"/>
        <w:shd w:val="clear" w:color="auto" w:fill="E6E6E6"/>
      </w:pPr>
      <w:r w:rsidRPr="00AC69DC">
        <w:t>}</w:t>
      </w:r>
    </w:p>
    <w:p w14:paraId="1F213CC0" w14:textId="77777777" w:rsidR="00F82662" w:rsidRPr="00AC69DC" w:rsidRDefault="00F82662" w:rsidP="00F82662">
      <w:pPr>
        <w:pStyle w:val="PL"/>
        <w:shd w:val="clear" w:color="auto" w:fill="E6E6E6"/>
      </w:pPr>
    </w:p>
    <w:p w14:paraId="5924454D" w14:textId="77777777" w:rsidR="00F82662" w:rsidRPr="00AC69DC" w:rsidRDefault="00F82662" w:rsidP="00F82662">
      <w:pPr>
        <w:pStyle w:val="PL"/>
        <w:shd w:val="clear" w:color="auto" w:fill="E6E6E6"/>
      </w:pPr>
      <w:r w:rsidRPr="00AC69DC">
        <w:t>-- ASN1STOP</w:t>
      </w:r>
    </w:p>
    <w:p w14:paraId="5F83739C"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41235F0" w14:textId="77777777" w:rsidTr="00660268">
        <w:trPr>
          <w:cantSplit/>
          <w:tblHeader/>
        </w:trPr>
        <w:tc>
          <w:tcPr>
            <w:tcW w:w="9639" w:type="dxa"/>
          </w:tcPr>
          <w:p w14:paraId="50F7234E" w14:textId="77777777" w:rsidR="00F82662" w:rsidRPr="00AC69DC" w:rsidRDefault="00F82662" w:rsidP="00660268">
            <w:pPr>
              <w:pStyle w:val="TAH"/>
              <w:rPr>
                <w:lang w:eastAsia="en-GB"/>
              </w:rPr>
            </w:pPr>
            <w:r w:rsidRPr="00AC69DC">
              <w:rPr>
                <w:i/>
                <w:noProof/>
                <w:lang w:eastAsia="en-GB"/>
              </w:rPr>
              <w:t xml:space="preserve">SystemInformationBlockType11 </w:t>
            </w:r>
            <w:r w:rsidRPr="00AC69DC">
              <w:rPr>
                <w:iCs/>
                <w:noProof/>
                <w:lang w:eastAsia="en-GB"/>
              </w:rPr>
              <w:t>field descriptions</w:t>
            </w:r>
          </w:p>
        </w:tc>
      </w:tr>
      <w:tr w:rsidR="00F82662" w:rsidRPr="00AC69DC" w14:paraId="02D3AB11" w14:textId="77777777" w:rsidTr="00660268">
        <w:trPr>
          <w:cantSplit/>
        </w:trPr>
        <w:tc>
          <w:tcPr>
            <w:tcW w:w="9639" w:type="dxa"/>
          </w:tcPr>
          <w:p w14:paraId="39AC006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b/>
                <w:bCs/>
                <w:i/>
                <w:noProof/>
                <w:kern w:val="2"/>
                <w:lang w:eastAsia="en-GB"/>
              </w:rPr>
              <w:t>dataCodingScheme</w:t>
            </w:r>
          </w:p>
          <w:p w14:paraId="1698E69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kern w:val="2"/>
                <w:lang w:eastAsia="en-GB"/>
              </w:rPr>
              <w:t xml:space="preserve">Identifies the alphabet/coding and the language applied variations of an ETWS notification. 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0C87577" w14:textId="77777777" w:rsidTr="00660268">
        <w:trPr>
          <w:cantSplit/>
        </w:trPr>
        <w:tc>
          <w:tcPr>
            <w:tcW w:w="9639" w:type="dxa"/>
          </w:tcPr>
          <w:p w14:paraId="0D566E1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7CA23B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the source and type of ETWS notification. 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1D604CDB" w14:textId="77777777" w:rsidTr="00660268">
        <w:trPr>
          <w:cantSplit/>
        </w:trPr>
        <w:tc>
          <w:tcPr>
            <w:tcW w:w="9639" w:type="dxa"/>
          </w:tcPr>
          <w:p w14:paraId="154F32E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serialNumber</w:t>
            </w:r>
          </w:p>
          <w:p w14:paraId="1A612F4D"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variations of an ETWS notification. 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C629C1D" w14:textId="77777777" w:rsidTr="00660268">
        <w:trPr>
          <w:cantSplit/>
        </w:trPr>
        <w:tc>
          <w:tcPr>
            <w:tcW w:w="9639" w:type="dxa"/>
          </w:tcPr>
          <w:p w14:paraId="127123A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w:t>
            </w:r>
          </w:p>
          <w:p w14:paraId="1971C36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 xml:space="preserve">Carries a segment of the </w:t>
            </w:r>
            <w:r w:rsidRPr="00AC69DC">
              <w:rPr>
                <w:rFonts w:eastAsia="SimSun"/>
                <w:i/>
                <w:kern w:val="2"/>
                <w:lang w:eastAsia="en-GB"/>
              </w:rPr>
              <w:t>Warning Message Contents</w:t>
            </w:r>
            <w:r w:rsidRPr="00AC69DC">
              <w:rPr>
                <w:rFonts w:eastAsia="SimSun"/>
                <w:kern w:val="2"/>
                <w:lang w:eastAsia="en-GB"/>
              </w:rPr>
              <w:t xml:space="preserve"> IE defined in </w:t>
            </w:r>
            <w:r w:rsidRPr="00AC69DC">
              <w:rPr>
                <w:rFonts w:eastAsia="SimSun"/>
                <w:bCs/>
                <w:noProof/>
                <w:kern w:val="2"/>
                <w:lang w:eastAsia="en-GB"/>
              </w:rPr>
              <w:t>TS 36.413</w:t>
            </w:r>
            <w:r w:rsidRPr="00AC69DC">
              <w:rPr>
                <w:rFonts w:eastAsia="SimSun"/>
                <w:kern w:val="2"/>
                <w:lang w:eastAsia="en-GB"/>
              </w:rPr>
              <w:t xml:space="preserve"> [39], clause 9.2.1.53. 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27734C10" w14:textId="77777777" w:rsidTr="00660268">
        <w:trPr>
          <w:cantSplit/>
        </w:trPr>
        <w:tc>
          <w:tcPr>
            <w:tcW w:w="9639" w:type="dxa"/>
          </w:tcPr>
          <w:p w14:paraId="2E0BDFE0"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warningMessageSegmentNumber</w:t>
            </w:r>
          </w:p>
          <w:p w14:paraId="189857F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Segment number of the ETWS warning message segment contained in the SIB. A segment number of zero corresponds to the first segment, one corresponds to the second segment, and so on.</w:t>
            </w:r>
          </w:p>
        </w:tc>
      </w:tr>
      <w:tr w:rsidR="00F82662" w:rsidRPr="00AC69DC" w14:paraId="62E48E02" w14:textId="77777777" w:rsidTr="00660268">
        <w:trPr>
          <w:cantSplit/>
        </w:trPr>
        <w:tc>
          <w:tcPr>
            <w:tcW w:w="9639" w:type="dxa"/>
          </w:tcPr>
          <w:p w14:paraId="0D39D78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warningMessageSegmentType</w:t>
            </w:r>
          </w:p>
          <w:p w14:paraId="7F0E4E7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Indicates whether the included ETWS warning message segment is the last segment or not.</w:t>
            </w:r>
          </w:p>
        </w:tc>
      </w:tr>
    </w:tbl>
    <w:p w14:paraId="7528C2DB"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FDD4335" w14:textId="77777777" w:rsidTr="00660268">
        <w:trPr>
          <w:cantSplit/>
          <w:tblHeader/>
        </w:trPr>
        <w:tc>
          <w:tcPr>
            <w:tcW w:w="2268" w:type="dxa"/>
          </w:tcPr>
          <w:p w14:paraId="37C84D7C" w14:textId="77777777" w:rsidR="00F82662" w:rsidRPr="00AC69DC" w:rsidRDefault="00F82662" w:rsidP="00660268">
            <w:pPr>
              <w:pStyle w:val="TAH"/>
              <w:rPr>
                <w:lang w:eastAsia="en-GB"/>
              </w:rPr>
            </w:pPr>
            <w:r w:rsidRPr="00AC69DC">
              <w:rPr>
                <w:lang w:eastAsia="en-GB"/>
              </w:rPr>
              <w:t>Conditional presence</w:t>
            </w:r>
          </w:p>
        </w:tc>
        <w:tc>
          <w:tcPr>
            <w:tcW w:w="7371" w:type="dxa"/>
          </w:tcPr>
          <w:p w14:paraId="1A5166B1" w14:textId="77777777" w:rsidR="00F82662" w:rsidRPr="00AC69DC" w:rsidRDefault="00F82662" w:rsidP="00660268">
            <w:pPr>
              <w:pStyle w:val="TAH"/>
              <w:rPr>
                <w:lang w:eastAsia="en-GB"/>
              </w:rPr>
            </w:pPr>
            <w:r w:rsidRPr="00AC69DC">
              <w:rPr>
                <w:lang w:eastAsia="en-GB"/>
              </w:rPr>
              <w:t>Explanation</w:t>
            </w:r>
          </w:p>
        </w:tc>
      </w:tr>
      <w:tr w:rsidR="00F82662" w:rsidRPr="00AC69DC" w14:paraId="2968FE1F" w14:textId="77777777" w:rsidTr="00660268">
        <w:trPr>
          <w:cantSplit/>
        </w:trPr>
        <w:tc>
          <w:tcPr>
            <w:tcW w:w="2268" w:type="dxa"/>
          </w:tcPr>
          <w:p w14:paraId="266816DB"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024197CB" w14:textId="77777777" w:rsidR="00F82662" w:rsidRPr="00AC69DC" w:rsidRDefault="00F82662" w:rsidP="00660268">
            <w:pPr>
              <w:pStyle w:val="TAL"/>
              <w:rPr>
                <w:lang w:eastAsia="en-GB"/>
              </w:rPr>
            </w:pPr>
            <w:r w:rsidRPr="00AC69DC">
              <w:rPr>
                <w:lang w:eastAsia="en-GB"/>
              </w:rPr>
              <w:t>The field is mandatory present in the first segment of SIB11, otherwise it is not present.</w:t>
            </w:r>
          </w:p>
        </w:tc>
      </w:tr>
    </w:tbl>
    <w:p w14:paraId="3BE9A7A8" w14:textId="77777777" w:rsidR="00F82662" w:rsidRPr="00AC69DC" w:rsidRDefault="00F82662" w:rsidP="00F82662">
      <w:pPr>
        <w:spacing w:after="120"/>
        <w:rPr>
          <w:iCs/>
        </w:rPr>
      </w:pPr>
    </w:p>
    <w:p w14:paraId="0DD1B1F3" w14:textId="77777777" w:rsidR="00F82662" w:rsidRPr="00AC69DC" w:rsidRDefault="00F82662" w:rsidP="00F82662">
      <w:pPr>
        <w:pStyle w:val="Heading4"/>
        <w:spacing w:after="120"/>
        <w:ind w:left="1080" w:hangingChars="450" w:hanging="1080"/>
        <w:rPr>
          <w:i/>
          <w:noProof/>
        </w:rPr>
      </w:pPr>
      <w:bookmarkStart w:id="347" w:name="_Toc20487254"/>
      <w:bookmarkStart w:id="348" w:name="_Toc29342549"/>
      <w:bookmarkStart w:id="349" w:name="_Toc29343688"/>
      <w:bookmarkStart w:id="350" w:name="_Toc36566950"/>
      <w:bookmarkStart w:id="351" w:name="_Toc36810388"/>
      <w:bookmarkStart w:id="352" w:name="_Toc36846752"/>
      <w:bookmarkStart w:id="353" w:name="_Toc36939405"/>
      <w:bookmarkStart w:id="354" w:name="_Toc37082385"/>
      <w:bookmarkStart w:id="355" w:name="_Toc46481017"/>
      <w:bookmarkStart w:id="356" w:name="_Toc46482251"/>
      <w:bookmarkStart w:id="357" w:name="_Toc46483485"/>
      <w:bookmarkStart w:id="358" w:name="_Toc162831466"/>
      <w:r w:rsidRPr="00AC69DC">
        <w:rPr>
          <w:bCs/>
        </w:rPr>
        <w:t>–</w:t>
      </w:r>
      <w:r w:rsidRPr="00AC69DC">
        <w:rPr>
          <w:bCs/>
        </w:rPr>
        <w:tab/>
      </w:r>
      <w:r w:rsidRPr="00AC69DC">
        <w:rPr>
          <w:bCs/>
          <w:i/>
          <w:noProof/>
        </w:rPr>
        <w:t>SystemInformationBlockType12</w:t>
      </w:r>
      <w:bookmarkEnd w:id="347"/>
      <w:bookmarkEnd w:id="348"/>
      <w:bookmarkEnd w:id="349"/>
      <w:bookmarkEnd w:id="350"/>
      <w:bookmarkEnd w:id="351"/>
      <w:bookmarkEnd w:id="352"/>
      <w:bookmarkEnd w:id="353"/>
      <w:bookmarkEnd w:id="354"/>
      <w:bookmarkEnd w:id="355"/>
      <w:bookmarkEnd w:id="356"/>
      <w:bookmarkEnd w:id="357"/>
      <w:bookmarkEnd w:id="358"/>
    </w:p>
    <w:p w14:paraId="40A4698E" w14:textId="77777777" w:rsidR="00F82662" w:rsidRPr="00AC69DC" w:rsidRDefault="00F82662" w:rsidP="00F82662">
      <w:r w:rsidRPr="00AC69DC">
        <w:t xml:space="preserve">The IE </w:t>
      </w:r>
      <w:r w:rsidRPr="00AC69DC">
        <w:rPr>
          <w:i/>
          <w:noProof/>
        </w:rPr>
        <w:t>SystemInformationBlockType12</w:t>
      </w:r>
      <w:r w:rsidRPr="00AC69DC">
        <w:t xml:space="preserve"> contains a CMAS notification.</w:t>
      </w:r>
    </w:p>
    <w:p w14:paraId="7E7241DA" w14:textId="77777777" w:rsidR="00F82662" w:rsidRPr="00AC69DC" w:rsidRDefault="00F82662" w:rsidP="00F82662">
      <w:pPr>
        <w:pStyle w:val="TH"/>
        <w:rPr>
          <w:bCs/>
          <w:i/>
          <w:iCs/>
        </w:rPr>
      </w:pPr>
      <w:r w:rsidRPr="00AC69DC">
        <w:rPr>
          <w:bCs/>
          <w:i/>
          <w:iCs/>
          <w:noProof/>
        </w:rPr>
        <w:t xml:space="preserve">SystemInformationBlockType12 </w:t>
      </w:r>
      <w:r w:rsidRPr="00AC69DC">
        <w:rPr>
          <w:bCs/>
          <w:iCs/>
          <w:noProof/>
        </w:rPr>
        <w:t>information element</w:t>
      </w:r>
    </w:p>
    <w:p w14:paraId="00553D2A" w14:textId="77777777" w:rsidR="00F82662" w:rsidRPr="00AC69DC" w:rsidRDefault="00F82662" w:rsidP="00F82662">
      <w:pPr>
        <w:pStyle w:val="PL"/>
        <w:shd w:val="clear" w:color="auto" w:fill="E6E6E6"/>
      </w:pPr>
      <w:r w:rsidRPr="00AC69DC">
        <w:t>-- ASN1START</w:t>
      </w:r>
    </w:p>
    <w:p w14:paraId="61181633" w14:textId="77777777" w:rsidR="00F82662" w:rsidRPr="00AC69DC" w:rsidRDefault="00F82662" w:rsidP="00F82662">
      <w:pPr>
        <w:pStyle w:val="PL"/>
        <w:shd w:val="clear" w:color="auto" w:fill="E6E6E6"/>
      </w:pPr>
    </w:p>
    <w:p w14:paraId="7418873B" w14:textId="77777777" w:rsidR="00F82662" w:rsidRPr="00AC69DC" w:rsidRDefault="00F82662" w:rsidP="00F82662">
      <w:pPr>
        <w:pStyle w:val="PL"/>
        <w:shd w:val="clear" w:color="auto" w:fill="E6E6E6"/>
      </w:pPr>
      <w:r w:rsidRPr="00AC69DC">
        <w:t>SystemInformationBlockType12-r9 ::=</w:t>
      </w:r>
      <w:r w:rsidRPr="00AC69DC">
        <w:tab/>
        <w:t>SEQUENCE {</w:t>
      </w:r>
    </w:p>
    <w:p w14:paraId="6C08CF74" w14:textId="77777777" w:rsidR="00F82662" w:rsidRPr="00AC69DC" w:rsidRDefault="00F82662" w:rsidP="00F82662">
      <w:pPr>
        <w:pStyle w:val="PL"/>
        <w:shd w:val="clear" w:color="auto" w:fill="E6E6E6"/>
      </w:pPr>
      <w:r w:rsidRPr="00AC69DC">
        <w:tab/>
        <w:t>messageIdentifier-r9</w:t>
      </w:r>
      <w:r w:rsidRPr="00AC69DC">
        <w:tab/>
      </w:r>
      <w:r w:rsidRPr="00AC69DC">
        <w:tab/>
      </w:r>
      <w:r w:rsidRPr="00AC69DC">
        <w:tab/>
      </w:r>
      <w:r w:rsidRPr="00AC69DC">
        <w:tab/>
        <w:t>BIT STRING (SIZE (16)),</w:t>
      </w:r>
    </w:p>
    <w:p w14:paraId="290B7A12" w14:textId="77777777" w:rsidR="00F82662" w:rsidRPr="00AC69DC" w:rsidRDefault="00F82662" w:rsidP="00F82662">
      <w:pPr>
        <w:pStyle w:val="PL"/>
        <w:shd w:val="clear" w:color="auto" w:fill="E6E6E6"/>
      </w:pPr>
      <w:r w:rsidRPr="00AC69DC">
        <w:tab/>
        <w:t>serialNumber-r9</w:t>
      </w:r>
      <w:r w:rsidRPr="00AC69DC">
        <w:tab/>
      </w:r>
      <w:r w:rsidRPr="00AC69DC">
        <w:tab/>
      </w:r>
      <w:r w:rsidRPr="00AC69DC">
        <w:tab/>
      </w:r>
      <w:r w:rsidRPr="00AC69DC">
        <w:tab/>
      </w:r>
      <w:r w:rsidRPr="00AC69DC">
        <w:tab/>
      </w:r>
      <w:r w:rsidRPr="00AC69DC">
        <w:tab/>
        <w:t>BIT STRING (SIZE (16)),</w:t>
      </w:r>
    </w:p>
    <w:p w14:paraId="3856D1CA" w14:textId="77777777" w:rsidR="00F82662" w:rsidRPr="00AC69DC" w:rsidRDefault="00F82662" w:rsidP="00F82662">
      <w:pPr>
        <w:pStyle w:val="PL"/>
        <w:shd w:val="clear" w:color="auto" w:fill="E6E6E6"/>
      </w:pPr>
      <w:r w:rsidRPr="00AC69DC">
        <w:tab/>
        <w:t>warningMessageSegmentType-r9</w:t>
      </w:r>
      <w:r w:rsidRPr="00AC69DC">
        <w:tab/>
      </w:r>
      <w:r w:rsidRPr="00AC69DC">
        <w:tab/>
        <w:t>ENUMERATED {notLastSegment, lastSegment},</w:t>
      </w:r>
    </w:p>
    <w:p w14:paraId="75BB16A2" w14:textId="77777777" w:rsidR="00F82662" w:rsidRPr="00AC69DC" w:rsidRDefault="00F82662" w:rsidP="00F82662">
      <w:pPr>
        <w:pStyle w:val="PL"/>
        <w:shd w:val="clear" w:color="auto" w:fill="E6E6E6"/>
      </w:pPr>
      <w:r w:rsidRPr="00AC69DC">
        <w:tab/>
        <w:t>warningMessageSegmentNumber-r9</w:t>
      </w:r>
      <w:r w:rsidRPr="00AC69DC">
        <w:tab/>
      </w:r>
      <w:r w:rsidRPr="00AC69DC">
        <w:tab/>
        <w:t>INTEGER (0..63),</w:t>
      </w:r>
    </w:p>
    <w:p w14:paraId="25604668" w14:textId="77777777" w:rsidR="00F82662" w:rsidRPr="00AC69DC" w:rsidRDefault="00F82662" w:rsidP="00F82662">
      <w:pPr>
        <w:pStyle w:val="PL"/>
        <w:shd w:val="clear" w:color="auto" w:fill="E6E6E6"/>
      </w:pPr>
      <w:r w:rsidRPr="00AC69DC">
        <w:tab/>
        <w:t>warningMessageSegment-r9</w:t>
      </w:r>
      <w:r w:rsidRPr="00AC69DC">
        <w:tab/>
      </w:r>
      <w:r w:rsidRPr="00AC69DC">
        <w:tab/>
      </w:r>
      <w:r w:rsidRPr="00AC69DC">
        <w:tab/>
        <w:t>OCTET STRING,</w:t>
      </w:r>
    </w:p>
    <w:p w14:paraId="7979B980" w14:textId="77777777" w:rsidR="00F82662" w:rsidRPr="00AC69DC" w:rsidRDefault="00F82662" w:rsidP="00F82662">
      <w:pPr>
        <w:pStyle w:val="PL"/>
        <w:shd w:val="clear" w:color="auto" w:fill="E6E6E6"/>
      </w:pPr>
      <w:r w:rsidRPr="00AC69DC">
        <w:tab/>
        <w:t>dataCodingScheme-r9</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DCE6C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032F926B" w14:textId="77777777" w:rsidR="00F82662" w:rsidRPr="00AC69DC" w:rsidRDefault="00F82662" w:rsidP="00F82662">
      <w:pPr>
        <w:pStyle w:val="PL"/>
        <w:shd w:val="clear" w:color="auto" w:fill="E6E6E6"/>
      </w:pPr>
      <w:r w:rsidRPr="00AC69DC">
        <w:tab/>
        <w:t>...,</w:t>
      </w:r>
    </w:p>
    <w:p w14:paraId="5310C5F9" w14:textId="77777777" w:rsidR="00F82662" w:rsidRPr="00AC69DC" w:rsidRDefault="00F82662" w:rsidP="00F82662">
      <w:pPr>
        <w:pStyle w:val="PL"/>
        <w:shd w:val="clear" w:color="auto" w:fill="E6E6E6"/>
      </w:pPr>
      <w:r w:rsidRPr="00AC69DC">
        <w:tab/>
        <w:t>[[</w:t>
      </w:r>
      <w:r w:rsidRPr="00AC69DC">
        <w:tab/>
        <w:t>warningAreaCoordinatesSegment-r15</w:t>
      </w:r>
      <w:r w:rsidRPr="00AC69DC">
        <w:tab/>
      </w:r>
      <w:r w:rsidRPr="00AC69DC">
        <w:tab/>
        <w:t>OCTET STRING</w:t>
      </w:r>
      <w:r w:rsidRPr="00AC69DC">
        <w:tab/>
        <w:t>OPTIONAL</w:t>
      </w:r>
      <w:r w:rsidRPr="00AC69DC">
        <w:tab/>
        <w:t>-- Need OR</w:t>
      </w:r>
    </w:p>
    <w:p w14:paraId="4587B6A7" w14:textId="77777777" w:rsidR="00F82662" w:rsidRPr="00AC69DC" w:rsidRDefault="00F82662" w:rsidP="00F82662">
      <w:pPr>
        <w:pStyle w:val="PL"/>
        <w:shd w:val="clear" w:color="auto" w:fill="E6E6E6"/>
      </w:pPr>
      <w:r w:rsidRPr="00AC69DC">
        <w:tab/>
        <w:t>]]</w:t>
      </w:r>
    </w:p>
    <w:p w14:paraId="0277034E" w14:textId="77777777" w:rsidR="00F82662" w:rsidRPr="00AC69DC" w:rsidRDefault="00F82662" w:rsidP="00F82662">
      <w:pPr>
        <w:pStyle w:val="PL"/>
        <w:shd w:val="clear" w:color="auto" w:fill="E6E6E6"/>
      </w:pPr>
      <w:r w:rsidRPr="00AC69DC">
        <w:t>}</w:t>
      </w:r>
    </w:p>
    <w:p w14:paraId="2AC68AA0" w14:textId="77777777" w:rsidR="00F82662" w:rsidRPr="00AC69DC" w:rsidRDefault="00F82662" w:rsidP="00F82662">
      <w:pPr>
        <w:pStyle w:val="PL"/>
        <w:shd w:val="clear" w:color="auto" w:fill="E6E6E6"/>
      </w:pPr>
    </w:p>
    <w:p w14:paraId="1DC0D3F4" w14:textId="77777777" w:rsidR="00F82662" w:rsidRPr="00AC69DC" w:rsidRDefault="00F82662" w:rsidP="00F82662">
      <w:pPr>
        <w:pStyle w:val="PL"/>
        <w:shd w:val="clear" w:color="auto" w:fill="E6E6E6"/>
      </w:pPr>
      <w:r w:rsidRPr="00AC69DC">
        <w:t>-- ASN1STOP</w:t>
      </w:r>
    </w:p>
    <w:p w14:paraId="098FE81F"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ECAC1CD" w14:textId="77777777" w:rsidTr="00660268">
        <w:trPr>
          <w:cantSplit/>
          <w:tblHeader/>
        </w:trPr>
        <w:tc>
          <w:tcPr>
            <w:tcW w:w="9639" w:type="dxa"/>
          </w:tcPr>
          <w:p w14:paraId="70C8B4BE" w14:textId="77777777" w:rsidR="00F82662" w:rsidRPr="00AC69DC" w:rsidRDefault="00F82662" w:rsidP="00660268">
            <w:pPr>
              <w:pStyle w:val="TAH"/>
              <w:rPr>
                <w:lang w:eastAsia="en-GB"/>
              </w:rPr>
            </w:pPr>
            <w:r w:rsidRPr="00AC69DC">
              <w:rPr>
                <w:i/>
                <w:noProof/>
                <w:lang w:eastAsia="en-GB"/>
              </w:rPr>
              <w:t xml:space="preserve">SystemInformationBlockType12 </w:t>
            </w:r>
            <w:r w:rsidRPr="00AC69DC">
              <w:rPr>
                <w:iCs/>
                <w:noProof/>
                <w:lang w:eastAsia="en-GB"/>
              </w:rPr>
              <w:t>field descriptions</w:t>
            </w:r>
          </w:p>
        </w:tc>
      </w:tr>
      <w:tr w:rsidR="00F82662" w:rsidRPr="00AC69DC" w14:paraId="72F29D69" w14:textId="77777777" w:rsidTr="00660268">
        <w:trPr>
          <w:cantSplit/>
        </w:trPr>
        <w:tc>
          <w:tcPr>
            <w:tcW w:w="9639" w:type="dxa"/>
          </w:tcPr>
          <w:p w14:paraId="2379BB27" w14:textId="77777777" w:rsidR="00F82662" w:rsidRPr="00AC69DC" w:rsidRDefault="00F82662" w:rsidP="00660268">
            <w:pPr>
              <w:pStyle w:val="TAL"/>
              <w:keepNext w:val="0"/>
              <w:rPr>
                <w:b/>
                <w:bCs/>
                <w:i/>
                <w:noProof/>
                <w:lang w:eastAsia="en-GB"/>
              </w:rPr>
            </w:pPr>
            <w:r w:rsidRPr="00AC69DC">
              <w:rPr>
                <w:b/>
                <w:bCs/>
                <w:i/>
                <w:noProof/>
                <w:lang w:eastAsia="en-GB"/>
              </w:rPr>
              <w:t>dataCodingScheme</w:t>
            </w:r>
          </w:p>
          <w:p w14:paraId="100D8D4E" w14:textId="77777777" w:rsidR="00F82662" w:rsidRPr="00AC69DC" w:rsidRDefault="00F82662" w:rsidP="00660268">
            <w:pPr>
              <w:pStyle w:val="TAL"/>
              <w:rPr>
                <w:b/>
                <w:bCs/>
                <w:i/>
                <w:noProof/>
                <w:lang w:eastAsia="en-GB"/>
              </w:rPr>
            </w:pPr>
            <w:r w:rsidRPr="00AC69DC">
              <w:rPr>
                <w:lang w:eastAsia="en-GB"/>
              </w:rPr>
              <w:t xml:space="preserve">Identifies the alphabet/coding and the language applied variations of a CMAS notification. </w:t>
            </w:r>
            <w:r w:rsidRPr="00AC69DC">
              <w:rPr>
                <w:rFonts w:eastAsia="SimSun"/>
                <w:kern w:val="2"/>
                <w:lang w:eastAsia="en-GB"/>
              </w:rPr>
              <w:t xml:space="preserve">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9450D07" w14:textId="77777777" w:rsidTr="00660268">
        <w:trPr>
          <w:cantSplit/>
        </w:trPr>
        <w:tc>
          <w:tcPr>
            <w:tcW w:w="9639" w:type="dxa"/>
          </w:tcPr>
          <w:p w14:paraId="608DA833" w14:textId="77777777" w:rsidR="00F82662" w:rsidRPr="00AC69DC" w:rsidRDefault="00F82662" w:rsidP="00660268">
            <w:pPr>
              <w:pStyle w:val="TAL"/>
              <w:keepNext w:val="0"/>
              <w:rPr>
                <w:b/>
                <w:bCs/>
                <w:i/>
                <w:noProof/>
                <w:lang w:eastAsia="en-GB"/>
              </w:rPr>
            </w:pPr>
            <w:r w:rsidRPr="00AC69DC">
              <w:rPr>
                <w:b/>
                <w:bCs/>
                <w:i/>
                <w:noProof/>
                <w:lang w:eastAsia="en-GB"/>
              </w:rPr>
              <w:t>messageIdentifier</w:t>
            </w:r>
          </w:p>
          <w:p w14:paraId="357A8B76" w14:textId="77777777" w:rsidR="00F82662" w:rsidRPr="00AC69DC" w:rsidRDefault="00F82662" w:rsidP="00660268">
            <w:pPr>
              <w:pStyle w:val="TAL"/>
              <w:keepNext w:val="0"/>
              <w:rPr>
                <w:bCs/>
                <w:noProof/>
                <w:lang w:eastAsia="en-GB"/>
              </w:rPr>
            </w:pPr>
            <w:r w:rsidRPr="00AC69DC">
              <w:rPr>
                <w:bCs/>
                <w:noProof/>
                <w:lang w:eastAsia="en-GB"/>
              </w:rPr>
              <w:t xml:space="preserve">Identifies the source and type of CMAS notification. </w:t>
            </w:r>
            <w:r w:rsidRPr="00AC69DC">
              <w:rPr>
                <w:rFonts w:eastAsia="SimSun"/>
                <w:bCs/>
                <w:noProof/>
                <w:kern w:val="2"/>
                <w:lang w:eastAsia="en-GB"/>
              </w:rPr>
              <w:t>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22E50889" w14:textId="77777777" w:rsidTr="00660268">
        <w:trPr>
          <w:cantSplit/>
        </w:trPr>
        <w:tc>
          <w:tcPr>
            <w:tcW w:w="9639" w:type="dxa"/>
          </w:tcPr>
          <w:p w14:paraId="2911933F" w14:textId="77777777" w:rsidR="00F82662" w:rsidRPr="00AC69DC" w:rsidRDefault="00F82662" w:rsidP="00660268">
            <w:pPr>
              <w:pStyle w:val="TAL"/>
              <w:keepNext w:val="0"/>
              <w:rPr>
                <w:b/>
                <w:bCs/>
                <w:i/>
                <w:noProof/>
                <w:lang w:eastAsia="en-GB"/>
              </w:rPr>
            </w:pPr>
            <w:r w:rsidRPr="00AC69DC">
              <w:rPr>
                <w:b/>
                <w:bCs/>
                <w:i/>
                <w:noProof/>
                <w:lang w:eastAsia="en-GB"/>
              </w:rPr>
              <w:t>serialNumber</w:t>
            </w:r>
          </w:p>
          <w:p w14:paraId="224A993A" w14:textId="77777777" w:rsidR="00F82662" w:rsidRPr="00AC69DC" w:rsidRDefault="00F82662" w:rsidP="00660268">
            <w:pPr>
              <w:pStyle w:val="TAL"/>
              <w:keepNext w:val="0"/>
              <w:rPr>
                <w:bCs/>
                <w:noProof/>
                <w:lang w:eastAsia="en-GB"/>
              </w:rPr>
            </w:pPr>
            <w:r w:rsidRPr="00AC69DC">
              <w:rPr>
                <w:bCs/>
                <w:noProof/>
                <w:lang w:eastAsia="en-GB"/>
              </w:rPr>
              <w:t xml:space="preserve">Identifies variations of a CMAS notification. </w:t>
            </w:r>
            <w:r w:rsidRPr="00AC69DC">
              <w:rPr>
                <w:rFonts w:eastAsia="SimSun"/>
                <w:bCs/>
                <w:noProof/>
                <w:kern w:val="2"/>
                <w:lang w:eastAsia="en-GB"/>
              </w:rPr>
              <w:t>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99E23E3" w14:textId="77777777" w:rsidTr="00660268">
        <w:trPr>
          <w:cantSplit/>
        </w:trPr>
        <w:tc>
          <w:tcPr>
            <w:tcW w:w="9639" w:type="dxa"/>
          </w:tcPr>
          <w:p w14:paraId="478527AA" w14:textId="77777777" w:rsidR="00F82662" w:rsidRPr="00AC69DC" w:rsidRDefault="00F82662" w:rsidP="00660268">
            <w:pPr>
              <w:pStyle w:val="TAL"/>
              <w:rPr>
                <w:b/>
                <w:bCs/>
                <w:i/>
                <w:noProof/>
                <w:lang w:eastAsia="en-GB"/>
              </w:rPr>
            </w:pPr>
            <w:bookmarkStart w:id="359" w:name="_Hlk521481586"/>
            <w:r w:rsidRPr="00AC69DC">
              <w:rPr>
                <w:b/>
                <w:bCs/>
                <w:i/>
                <w:noProof/>
                <w:lang w:eastAsia="en-GB"/>
              </w:rPr>
              <w:t>warningAreaCoordinatesSegment</w:t>
            </w:r>
          </w:p>
          <w:bookmarkEnd w:id="359"/>
          <w:p w14:paraId="5A4F91ED" w14:textId="77777777" w:rsidR="00F82662" w:rsidRPr="00AC69DC" w:rsidRDefault="00F82662" w:rsidP="00660268">
            <w:pPr>
              <w:pStyle w:val="TAL"/>
              <w:rPr>
                <w:b/>
                <w:bCs/>
                <w:i/>
                <w:noProof/>
                <w:lang w:eastAsia="en-GB"/>
              </w:rPr>
            </w:pPr>
            <w:r w:rsidRPr="00AC69DC">
              <w:rPr>
                <w:bCs/>
                <w:noProof/>
                <w:lang w:eastAsia="en-GB"/>
              </w:rPr>
              <w:t xml:space="preserve">If present, carries a segment, with one or more octets, of the geographical area where the CMAS warning message is valid as defined in [98]. </w:t>
            </w:r>
            <w:bookmarkStart w:id="360" w:name="_Hlk521481559"/>
            <w:r w:rsidRPr="00AC69DC">
              <w:rPr>
                <w:bCs/>
                <w:noProof/>
                <w:lang w:eastAsia="en-GB"/>
              </w:rPr>
              <w:t xml:space="preserve">The first octet of the first </w:t>
            </w:r>
            <w:r w:rsidRPr="00AC69DC">
              <w:rPr>
                <w:bCs/>
                <w:i/>
                <w:noProof/>
                <w:lang w:eastAsia="en-GB"/>
              </w:rPr>
              <w:t>warningAreaCoordinatesSegment</w:t>
            </w:r>
            <w:r w:rsidRPr="00AC69DC">
              <w:rPr>
                <w:bCs/>
                <w:noProof/>
                <w:lang w:eastAsia="en-GB"/>
              </w:rPr>
              <w:t xml:space="preserve"> is equivalent to the first octet of Warning Area Coordinates IE defined in and encoded according to TS 23.041 [37] and so on</w:t>
            </w:r>
            <w:bookmarkEnd w:id="360"/>
            <w:r w:rsidRPr="00AC69DC">
              <w:rPr>
                <w:bCs/>
                <w:noProof/>
                <w:lang w:eastAsia="en-GB"/>
              </w:rPr>
              <w:t>.</w:t>
            </w:r>
          </w:p>
        </w:tc>
      </w:tr>
      <w:tr w:rsidR="00F82662" w:rsidRPr="00AC69DC" w14:paraId="7CE345CF" w14:textId="77777777" w:rsidTr="00660268">
        <w:trPr>
          <w:cantSplit/>
        </w:trPr>
        <w:tc>
          <w:tcPr>
            <w:tcW w:w="9639" w:type="dxa"/>
          </w:tcPr>
          <w:p w14:paraId="02D39FCC" w14:textId="77777777" w:rsidR="00F82662" w:rsidRPr="00AC69DC" w:rsidRDefault="00F82662" w:rsidP="00660268">
            <w:pPr>
              <w:pStyle w:val="TAL"/>
              <w:keepNext w:val="0"/>
              <w:rPr>
                <w:b/>
                <w:bCs/>
                <w:i/>
                <w:noProof/>
                <w:lang w:eastAsia="en-GB"/>
              </w:rPr>
            </w:pPr>
            <w:r w:rsidRPr="00AC69DC">
              <w:rPr>
                <w:b/>
                <w:bCs/>
                <w:i/>
                <w:noProof/>
                <w:lang w:eastAsia="en-GB"/>
              </w:rPr>
              <w:t>warningMessageSegment</w:t>
            </w:r>
          </w:p>
          <w:p w14:paraId="0BA610E8" w14:textId="77777777" w:rsidR="00F82662" w:rsidRPr="00AC69DC" w:rsidRDefault="00F82662" w:rsidP="00660268">
            <w:pPr>
              <w:pStyle w:val="TAL"/>
              <w:keepNext w:val="0"/>
              <w:rPr>
                <w:lang w:eastAsia="en-GB"/>
              </w:rPr>
            </w:pPr>
            <w:r w:rsidRPr="00AC69DC">
              <w:rPr>
                <w:lang w:eastAsia="en-GB"/>
              </w:rPr>
              <w:t xml:space="preserve">Carries a segment, </w:t>
            </w:r>
            <w:r w:rsidRPr="00AC69DC">
              <w:rPr>
                <w:bCs/>
                <w:noProof/>
                <w:lang w:eastAsia="en-GB"/>
              </w:rPr>
              <w:t>with one or more octets,</w:t>
            </w:r>
            <w:r w:rsidRPr="00AC69DC">
              <w:rPr>
                <w:lang w:eastAsia="en-GB"/>
              </w:rPr>
              <w:t xml:space="preserve"> of the </w:t>
            </w:r>
            <w:r w:rsidRPr="00AC69DC">
              <w:rPr>
                <w:i/>
                <w:lang w:eastAsia="en-GB"/>
              </w:rPr>
              <w:t>Warning Message Contents</w:t>
            </w:r>
            <w:r w:rsidRPr="00AC69DC">
              <w:rPr>
                <w:lang w:eastAsia="en-GB"/>
              </w:rPr>
              <w:t xml:space="preserve"> IE defined in </w:t>
            </w:r>
            <w:r w:rsidRPr="00AC69DC">
              <w:rPr>
                <w:bCs/>
                <w:noProof/>
                <w:lang w:eastAsia="en-GB"/>
              </w:rPr>
              <w:t>TS 36.413</w:t>
            </w:r>
            <w:r w:rsidRPr="00AC69DC">
              <w:rPr>
                <w:lang w:eastAsia="en-GB"/>
              </w:rPr>
              <w:t xml:space="preserve"> [39]. </w:t>
            </w:r>
            <w:r w:rsidRPr="00AC69DC">
              <w:rPr>
                <w:rFonts w:eastAsia="SimSun"/>
                <w:kern w:val="2"/>
                <w:lang w:eastAsia="en-GB"/>
              </w:rPr>
              <w:t xml:space="preserve">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6E7D083B" w14:textId="77777777" w:rsidTr="00660268">
        <w:trPr>
          <w:cantSplit/>
        </w:trPr>
        <w:tc>
          <w:tcPr>
            <w:tcW w:w="9639" w:type="dxa"/>
          </w:tcPr>
          <w:p w14:paraId="35FA0981" w14:textId="77777777" w:rsidR="00F82662" w:rsidRPr="00AC69DC" w:rsidRDefault="00F82662" w:rsidP="00660268">
            <w:pPr>
              <w:pStyle w:val="TAL"/>
              <w:keepNext w:val="0"/>
              <w:rPr>
                <w:b/>
                <w:bCs/>
                <w:i/>
                <w:noProof/>
                <w:lang w:eastAsia="en-GB"/>
              </w:rPr>
            </w:pPr>
            <w:r w:rsidRPr="00AC69DC">
              <w:rPr>
                <w:b/>
                <w:bCs/>
                <w:i/>
                <w:noProof/>
                <w:lang w:eastAsia="en-GB"/>
              </w:rPr>
              <w:t>warningMessageSegmentNumber</w:t>
            </w:r>
          </w:p>
          <w:p w14:paraId="544B7965" w14:textId="77777777" w:rsidR="00F82662" w:rsidRPr="00AC69DC" w:rsidRDefault="00F82662" w:rsidP="00660268">
            <w:pPr>
              <w:pStyle w:val="TAL"/>
              <w:keepNext w:val="0"/>
              <w:rPr>
                <w:b/>
                <w:bCs/>
                <w:i/>
                <w:noProof/>
                <w:lang w:eastAsia="en-GB"/>
              </w:rPr>
            </w:pPr>
            <w:r w:rsidRPr="00AC69DC">
              <w:rPr>
                <w:lang w:eastAsia="en-GB"/>
              </w:rPr>
              <w:t>Segment number of the CMAS warning message segment contained in the SIB. A segment number of zero corresponds to the first segment, one corresponds to the second segment, and so on. If warning area coordinates are provided for the warning message, then this field applies to both warning message segment and warning area coordinates segment.</w:t>
            </w:r>
          </w:p>
        </w:tc>
      </w:tr>
      <w:tr w:rsidR="00F82662" w:rsidRPr="00AC69DC" w14:paraId="75BE0090" w14:textId="77777777" w:rsidTr="00660268">
        <w:trPr>
          <w:cantSplit/>
        </w:trPr>
        <w:tc>
          <w:tcPr>
            <w:tcW w:w="9639" w:type="dxa"/>
          </w:tcPr>
          <w:p w14:paraId="4DB1B8E4" w14:textId="77777777" w:rsidR="00F82662" w:rsidRPr="00AC69DC" w:rsidRDefault="00F82662" w:rsidP="00660268">
            <w:pPr>
              <w:pStyle w:val="TAL"/>
              <w:keepNext w:val="0"/>
              <w:rPr>
                <w:b/>
                <w:bCs/>
                <w:i/>
                <w:noProof/>
                <w:lang w:eastAsia="en-GB"/>
              </w:rPr>
            </w:pPr>
            <w:r w:rsidRPr="00AC69DC">
              <w:rPr>
                <w:b/>
                <w:bCs/>
                <w:i/>
                <w:noProof/>
                <w:lang w:eastAsia="en-GB"/>
              </w:rPr>
              <w:t>warningMessageSegmentType</w:t>
            </w:r>
          </w:p>
          <w:p w14:paraId="360EED9A" w14:textId="77777777" w:rsidR="00F82662" w:rsidRPr="00AC69DC" w:rsidRDefault="00F82662" w:rsidP="00660268">
            <w:pPr>
              <w:pStyle w:val="TAL"/>
              <w:keepNext w:val="0"/>
              <w:rPr>
                <w:b/>
                <w:bCs/>
                <w:i/>
                <w:noProof/>
                <w:lang w:eastAsia="en-GB"/>
              </w:rPr>
            </w:pPr>
            <w:r w:rsidRPr="00AC69DC">
              <w:rPr>
                <w:lang w:eastAsia="en-GB"/>
              </w:rPr>
              <w:t>Indicates whether the included CMAS warning message segment is the last segment or not. If warning area coordinates are provided for the warning message, then this field applies to both warning message segment and warning area coordinates segment.</w:t>
            </w:r>
          </w:p>
        </w:tc>
      </w:tr>
    </w:tbl>
    <w:p w14:paraId="1528896E"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12F34E10" w14:textId="77777777" w:rsidTr="00660268">
        <w:trPr>
          <w:cantSplit/>
          <w:tblHeader/>
        </w:trPr>
        <w:tc>
          <w:tcPr>
            <w:tcW w:w="2268" w:type="dxa"/>
          </w:tcPr>
          <w:p w14:paraId="4F2CF0D7" w14:textId="77777777" w:rsidR="00F82662" w:rsidRPr="00AC69DC" w:rsidRDefault="00F82662" w:rsidP="00660268">
            <w:pPr>
              <w:pStyle w:val="TAH"/>
              <w:rPr>
                <w:lang w:eastAsia="en-GB"/>
              </w:rPr>
            </w:pPr>
            <w:r w:rsidRPr="00AC69DC">
              <w:rPr>
                <w:lang w:eastAsia="en-GB"/>
              </w:rPr>
              <w:t>Conditional presence</w:t>
            </w:r>
          </w:p>
        </w:tc>
        <w:tc>
          <w:tcPr>
            <w:tcW w:w="7371" w:type="dxa"/>
          </w:tcPr>
          <w:p w14:paraId="0A204492" w14:textId="77777777" w:rsidR="00F82662" w:rsidRPr="00AC69DC" w:rsidRDefault="00F82662" w:rsidP="00660268">
            <w:pPr>
              <w:pStyle w:val="TAH"/>
              <w:rPr>
                <w:lang w:eastAsia="en-GB"/>
              </w:rPr>
            </w:pPr>
            <w:r w:rsidRPr="00AC69DC">
              <w:rPr>
                <w:lang w:eastAsia="en-GB"/>
              </w:rPr>
              <w:t>Explanation</w:t>
            </w:r>
          </w:p>
        </w:tc>
      </w:tr>
      <w:tr w:rsidR="00F82662" w:rsidRPr="00AC69DC" w14:paraId="2E6FF52F" w14:textId="77777777" w:rsidTr="00660268">
        <w:trPr>
          <w:cantSplit/>
        </w:trPr>
        <w:tc>
          <w:tcPr>
            <w:tcW w:w="2268" w:type="dxa"/>
          </w:tcPr>
          <w:p w14:paraId="1B06780F"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62388C6C" w14:textId="77777777" w:rsidR="00F82662" w:rsidRPr="00AC69DC" w:rsidRDefault="00F82662" w:rsidP="00660268">
            <w:pPr>
              <w:pStyle w:val="TAL"/>
              <w:rPr>
                <w:lang w:eastAsia="en-GB"/>
              </w:rPr>
            </w:pPr>
            <w:r w:rsidRPr="00AC69DC">
              <w:rPr>
                <w:lang w:eastAsia="en-GB"/>
              </w:rPr>
              <w:t>The field is mandatory present in the first segment of SIB12, otherwise it is not present.</w:t>
            </w:r>
          </w:p>
        </w:tc>
      </w:tr>
    </w:tbl>
    <w:p w14:paraId="181DDFC6" w14:textId="77777777" w:rsidR="00F82662" w:rsidRPr="00AC69DC" w:rsidRDefault="00F82662" w:rsidP="00F82662">
      <w:pPr>
        <w:spacing w:after="120"/>
        <w:rPr>
          <w:iCs/>
        </w:rPr>
      </w:pPr>
    </w:p>
    <w:p w14:paraId="4D1E5E49" w14:textId="77777777" w:rsidR="00F82662" w:rsidRPr="00AC69DC" w:rsidRDefault="00F82662" w:rsidP="00F82662">
      <w:pPr>
        <w:pStyle w:val="Heading4"/>
        <w:rPr>
          <w:i/>
          <w:noProof/>
        </w:rPr>
      </w:pPr>
      <w:bookmarkStart w:id="361" w:name="_Toc20487255"/>
      <w:bookmarkStart w:id="362" w:name="_Toc29342550"/>
      <w:bookmarkStart w:id="363" w:name="_Toc29343689"/>
      <w:bookmarkStart w:id="364" w:name="_Toc36566951"/>
      <w:bookmarkStart w:id="365" w:name="_Toc36810389"/>
      <w:bookmarkStart w:id="366" w:name="_Toc36846753"/>
      <w:bookmarkStart w:id="367" w:name="_Toc36939406"/>
      <w:bookmarkStart w:id="368" w:name="_Toc37082386"/>
      <w:bookmarkStart w:id="369" w:name="_Toc46481018"/>
      <w:bookmarkStart w:id="370" w:name="_Toc46482252"/>
      <w:bookmarkStart w:id="371" w:name="_Toc46483486"/>
      <w:bookmarkStart w:id="372" w:name="_Toc162831467"/>
      <w:r w:rsidRPr="00AC69DC">
        <w:t>–</w:t>
      </w:r>
      <w:r w:rsidRPr="00AC69DC">
        <w:tab/>
      </w:r>
      <w:r w:rsidRPr="00AC69DC">
        <w:rPr>
          <w:i/>
          <w:noProof/>
        </w:rPr>
        <w:t>SystemInformationBlockType13</w:t>
      </w:r>
      <w:bookmarkEnd w:id="361"/>
      <w:bookmarkEnd w:id="362"/>
      <w:bookmarkEnd w:id="363"/>
      <w:bookmarkEnd w:id="364"/>
      <w:bookmarkEnd w:id="365"/>
      <w:bookmarkEnd w:id="366"/>
      <w:bookmarkEnd w:id="367"/>
      <w:bookmarkEnd w:id="368"/>
      <w:bookmarkEnd w:id="369"/>
      <w:bookmarkEnd w:id="370"/>
      <w:bookmarkEnd w:id="371"/>
      <w:bookmarkEnd w:id="372"/>
    </w:p>
    <w:p w14:paraId="2113E891" w14:textId="77777777" w:rsidR="00F82662" w:rsidRPr="00AC69DC" w:rsidRDefault="00F82662" w:rsidP="00F82662">
      <w:r w:rsidRPr="00AC69DC">
        <w:t xml:space="preserve">The IE </w:t>
      </w:r>
      <w:r w:rsidRPr="00AC69DC">
        <w:rPr>
          <w:i/>
          <w:noProof/>
        </w:rPr>
        <w:t>SystemInformationBlockType13</w:t>
      </w:r>
      <w:r w:rsidRPr="00AC69DC">
        <w:rPr>
          <w:iCs/>
        </w:rPr>
        <w:t xml:space="preserve"> contains the information required to acquire the MBMS control information associated with one or more MBSFN areas</w:t>
      </w:r>
      <w:r w:rsidRPr="00AC69DC">
        <w:t>.</w:t>
      </w:r>
    </w:p>
    <w:p w14:paraId="13CDD88C" w14:textId="77777777" w:rsidR="00F82662" w:rsidRPr="00AC69DC" w:rsidRDefault="00F82662" w:rsidP="00F82662">
      <w:pPr>
        <w:pStyle w:val="TH"/>
        <w:rPr>
          <w:bCs/>
          <w:i/>
          <w:iCs/>
        </w:rPr>
      </w:pPr>
      <w:r w:rsidRPr="00AC69DC">
        <w:rPr>
          <w:bCs/>
          <w:i/>
          <w:iCs/>
          <w:noProof/>
        </w:rPr>
        <w:t xml:space="preserve">SystemInformationBlockType13 </w:t>
      </w:r>
      <w:r w:rsidRPr="00AC69DC">
        <w:rPr>
          <w:bCs/>
          <w:iCs/>
          <w:noProof/>
        </w:rPr>
        <w:t>information element</w:t>
      </w:r>
    </w:p>
    <w:p w14:paraId="5AF92C7A" w14:textId="77777777" w:rsidR="00F82662" w:rsidRPr="00AC69DC" w:rsidRDefault="00F82662" w:rsidP="00F82662">
      <w:pPr>
        <w:pStyle w:val="PL"/>
        <w:shd w:val="clear" w:color="auto" w:fill="E6E6E6"/>
      </w:pPr>
      <w:r w:rsidRPr="00AC69DC">
        <w:t>-- ASN1START</w:t>
      </w:r>
    </w:p>
    <w:p w14:paraId="242C3850" w14:textId="77777777" w:rsidR="00F82662" w:rsidRPr="00AC69DC" w:rsidRDefault="00F82662" w:rsidP="00F82662">
      <w:pPr>
        <w:pStyle w:val="PL"/>
        <w:shd w:val="clear" w:color="auto" w:fill="E6E6E6"/>
      </w:pPr>
    </w:p>
    <w:p w14:paraId="4F790F6E" w14:textId="77777777" w:rsidR="00F82662" w:rsidRPr="00AC69DC" w:rsidRDefault="00F82662" w:rsidP="00F82662">
      <w:pPr>
        <w:pStyle w:val="PL"/>
        <w:shd w:val="clear" w:color="auto" w:fill="E6E6E6"/>
      </w:pPr>
      <w:r w:rsidRPr="00AC69DC">
        <w:t>SystemInformationBlockType13-r9 ::=</w:t>
      </w:r>
      <w:r w:rsidRPr="00AC69DC">
        <w:tab/>
        <w:t>SEQUENCE {</w:t>
      </w:r>
    </w:p>
    <w:p w14:paraId="7251DBE7" w14:textId="77777777" w:rsidR="00F82662" w:rsidRPr="00AC69DC" w:rsidRDefault="00F82662" w:rsidP="00F82662">
      <w:pPr>
        <w:pStyle w:val="PL"/>
        <w:shd w:val="pct10" w:color="auto" w:fill="auto"/>
      </w:pPr>
      <w:r w:rsidRPr="00AC69DC">
        <w:tab/>
        <w:t>mbsfn-AreaInfoList</w:t>
      </w:r>
      <w:bookmarkStart w:id="373" w:name="OLE_LINK10"/>
      <w:r w:rsidRPr="00AC69DC">
        <w:t>-r9</w:t>
      </w:r>
      <w:bookmarkEnd w:id="373"/>
      <w:r w:rsidRPr="00AC69DC">
        <w:tab/>
      </w:r>
      <w:r w:rsidRPr="00AC69DC">
        <w:tab/>
      </w:r>
      <w:r w:rsidRPr="00AC69DC">
        <w:tab/>
      </w:r>
      <w:r w:rsidRPr="00AC69DC">
        <w:tab/>
        <w:t>MBSFN-AreaInfoList-r9,</w:t>
      </w:r>
    </w:p>
    <w:p w14:paraId="496E312B" w14:textId="77777777" w:rsidR="00F82662" w:rsidRPr="00E56285" w:rsidRDefault="00F82662" w:rsidP="00F82662">
      <w:pPr>
        <w:pStyle w:val="PL"/>
        <w:shd w:val="clear" w:color="auto" w:fill="E6E6E6"/>
        <w:rPr>
          <w:lang w:val="fr-FR"/>
        </w:rPr>
      </w:pPr>
      <w:r w:rsidRPr="00AC69DC">
        <w:tab/>
      </w:r>
      <w:r w:rsidRPr="00E56285">
        <w:rPr>
          <w:lang w:val="fr-FR"/>
        </w:rPr>
        <w:t>notificationConfig-r9</w:t>
      </w:r>
      <w:r w:rsidRPr="00E56285">
        <w:rPr>
          <w:lang w:val="fr-FR"/>
        </w:rPr>
        <w:tab/>
      </w:r>
      <w:r w:rsidRPr="00E56285">
        <w:rPr>
          <w:lang w:val="fr-FR"/>
        </w:rPr>
        <w:tab/>
      </w:r>
      <w:r w:rsidRPr="00E56285">
        <w:rPr>
          <w:lang w:val="fr-FR"/>
        </w:rPr>
        <w:tab/>
      </w:r>
      <w:r w:rsidRPr="00E56285">
        <w:rPr>
          <w:lang w:val="fr-FR"/>
        </w:rPr>
        <w:tab/>
        <w:t>MBMS-NotificationConfig-r9,</w:t>
      </w:r>
    </w:p>
    <w:p w14:paraId="23610907" w14:textId="77777777" w:rsidR="00F82662" w:rsidRPr="00AC69DC" w:rsidRDefault="00F82662" w:rsidP="00F82662">
      <w:pPr>
        <w:pStyle w:val="PL"/>
        <w:shd w:val="clear" w:color="auto" w:fill="E6E6E6"/>
      </w:pPr>
      <w:r w:rsidRPr="00E56285">
        <w:rPr>
          <w:lang w:val="fr-FR"/>
        </w:rPr>
        <w:tab/>
      </w:r>
      <w:r w:rsidRPr="00AC69DC">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5CA4132E" w14:textId="77777777" w:rsidR="00F82662" w:rsidRPr="00AC69DC" w:rsidRDefault="00F82662" w:rsidP="00F82662">
      <w:pPr>
        <w:pStyle w:val="PL"/>
        <w:shd w:val="clear" w:color="auto" w:fill="E6E6E6"/>
      </w:pPr>
      <w:r w:rsidRPr="00AC69DC">
        <w:tab/>
        <w:t>...,</w:t>
      </w:r>
    </w:p>
    <w:p w14:paraId="1D80AA0C" w14:textId="77777777" w:rsidR="00F82662" w:rsidRPr="00AC69DC" w:rsidRDefault="00F82662" w:rsidP="00F82662">
      <w:pPr>
        <w:pStyle w:val="PL"/>
        <w:shd w:val="clear" w:color="auto" w:fill="E6E6E6"/>
      </w:pPr>
      <w:r w:rsidRPr="00AC69DC">
        <w:tab/>
        <w:t>[[</w:t>
      </w:r>
      <w:r w:rsidRPr="00AC69DC">
        <w:tab/>
      </w:r>
    </w:p>
    <w:p w14:paraId="6C085C22" w14:textId="77777777" w:rsidR="00F82662" w:rsidRPr="00AC69DC" w:rsidRDefault="00F82662" w:rsidP="00F82662">
      <w:pPr>
        <w:pStyle w:val="PL"/>
        <w:shd w:val="clear" w:color="auto" w:fill="E6E6E6"/>
      </w:pPr>
      <w:r w:rsidRPr="00AC69DC">
        <w:tab/>
        <w:t>notificationConfig-v1430</w:t>
      </w:r>
      <w:r w:rsidRPr="00AC69DC">
        <w:tab/>
      </w:r>
      <w:r w:rsidRPr="00AC69DC">
        <w:tab/>
      </w:r>
      <w:r w:rsidRPr="00AC69DC">
        <w:tab/>
        <w:t>MBMS-NotificationConfig-v1430</w:t>
      </w:r>
      <w:r w:rsidRPr="00AC69DC">
        <w:tab/>
      </w:r>
      <w:r w:rsidRPr="00AC69DC">
        <w:tab/>
        <w:t>OPTIONAL</w:t>
      </w:r>
    </w:p>
    <w:p w14:paraId="17C37306" w14:textId="77777777" w:rsidR="00F82662" w:rsidRPr="00AC69DC" w:rsidRDefault="00F82662" w:rsidP="00F82662">
      <w:pPr>
        <w:pStyle w:val="PL"/>
        <w:shd w:val="clear" w:color="auto" w:fill="E6E6E6"/>
      </w:pPr>
      <w:r w:rsidRPr="00AC69DC">
        <w:tab/>
        <w:t>]],</w:t>
      </w:r>
    </w:p>
    <w:p w14:paraId="40206B98" w14:textId="77777777" w:rsidR="00F82662" w:rsidRPr="00AC69DC" w:rsidRDefault="00F82662" w:rsidP="00F82662">
      <w:pPr>
        <w:pStyle w:val="PL"/>
        <w:shd w:val="clear" w:color="auto" w:fill="E6E6E6"/>
      </w:pPr>
      <w:r w:rsidRPr="00AC69DC">
        <w:tab/>
        <w:t>[[</w:t>
      </w:r>
    </w:p>
    <w:p w14:paraId="36CC8BD3" w14:textId="77777777" w:rsidR="00F82662" w:rsidRPr="00AC69DC" w:rsidRDefault="00F82662" w:rsidP="00F82662">
      <w:pPr>
        <w:pStyle w:val="PL"/>
        <w:shd w:val="clear" w:color="auto" w:fill="E6E6E6"/>
      </w:pPr>
      <w:r w:rsidRPr="00AC69DC">
        <w:tab/>
        <w:t>mbsfn-AreaInfoList-r16</w:t>
      </w:r>
      <w:r w:rsidRPr="00AC69DC">
        <w:tab/>
      </w:r>
      <w:r w:rsidRPr="00AC69DC">
        <w:tab/>
      </w:r>
      <w:r w:rsidRPr="00AC69DC">
        <w:tab/>
      </w:r>
      <w:r w:rsidRPr="00AC69DC">
        <w:tab/>
        <w:t>MBSFN-AreaInfoList-r16</w:t>
      </w:r>
      <w:r w:rsidRPr="00AC69DC">
        <w:tab/>
      </w:r>
      <w:r w:rsidRPr="00AC69DC">
        <w:tab/>
        <w:t>OPTIONAL</w:t>
      </w:r>
      <w:r w:rsidRPr="00AC69DC">
        <w:tab/>
        <w:t>-- Need OR</w:t>
      </w:r>
    </w:p>
    <w:p w14:paraId="601CDCD1" w14:textId="77777777" w:rsidR="00F82662" w:rsidRPr="00AC69DC" w:rsidRDefault="00F82662" w:rsidP="00F82662">
      <w:pPr>
        <w:pStyle w:val="PL"/>
        <w:shd w:val="clear" w:color="auto" w:fill="E6E6E6"/>
      </w:pPr>
      <w:r w:rsidRPr="00AC69DC">
        <w:tab/>
        <w:t>]],</w:t>
      </w:r>
    </w:p>
    <w:p w14:paraId="4E501C7C" w14:textId="77777777" w:rsidR="00F82662" w:rsidRPr="00AC69DC" w:rsidRDefault="00F82662" w:rsidP="00F82662">
      <w:pPr>
        <w:pStyle w:val="PL"/>
        <w:shd w:val="clear" w:color="auto" w:fill="E6E6E6"/>
      </w:pPr>
      <w:r w:rsidRPr="00AC69DC">
        <w:tab/>
        <w:t>[[</w:t>
      </w:r>
    </w:p>
    <w:p w14:paraId="7261A3BA" w14:textId="77777777" w:rsidR="00F82662" w:rsidRPr="00AC69DC" w:rsidRDefault="00F82662" w:rsidP="00F82662">
      <w:pPr>
        <w:pStyle w:val="PL"/>
        <w:shd w:val="clear" w:color="auto" w:fill="E6E6E6"/>
      </w:pPr>
      <w:r w:rsidRPr="00AC69DC">
        <w:tab/>
        <w:t>mbsfn-AreaInfoList-r17</w:t>
      </w:r>
      <w:r w:rsidRPr="00AC69DC">
        <w:tab/>
      </w:r>
      <w:r w:rsidRPr="00AC69DC">
        <w:tab/>
        <w:t>MBSFN-AreaInfoList-r17</w:t>
      </w:r>
      <w:r w:rsidRPr="00AC69DC">
        <w:tab/>
        <w:t>OPTIONAL</w:t>
      </w:r>
      <w:r w:rsidRPr="00AC69DC">
        <w:tab/>
        <w:t>-- Cond Ded15or25PRB</w:t>
      </w:r>
    </w:p>
    <w:p w14:paraId="26D2F8E1" w14:textId="77777777" w:rsidR="00F82662" w:rsidRPr="00AC69DC" w:rsidRDefault="00F82662" w:rsidP="00F82662">
      <w:pPr>
        <w:pStyle w:val="PL"/>
        <w:shd w:val="clear" w:color="auto" w:fill="E6E6E6"/>
      </w:pPr>
      <w:r w:rsidRPr="00AC69DC">
        <w:tab/>
        <w:t>]]</w:t>
      </w:r>
    </w:p>
    <w:p w14:paraId="06A28F35" w14:textId="77777777" w:rsidR="00F82662" w:rsidRPr="00AC69DC" w:rsidRDefault="00F82662" w:rsidP="00F82662">
      <w:pPr>
        <w:pStyle w:val="PL"/>
        <w:shd w:val="clear" w:color="auto" w:fill="E6E6E6"/>
      </w:pPr>
      <w:r w:rsidRPr="00AC69DC">
        <w:t>}</w:t>
      </w:r>
    </w:p>
    <w:p w14:paraId="255C91F6" w14:textId="77777777" w:rsidR="00F82662" w:rsidRPr="00AC69DC" w:rsidRDefault="00F82662" w:rsidP="00F82662">
      <w:pPr>
        <w:pStyle w:val="PL"/>
        <w:shd w:val="clear" w:color="auto" w:fill="E6E6E6"/>
      </w:pPr>
    </w:p>
    <w:p w14:paraId="6B585C90" w14:textId="77777777" w:rsidR="00F82662" w:rsidRPr="00AC69DC" w:rsidRDefault="00F82662" w:rsidP="00F82662">
      <w:pPr>
        <w:pStyle w:val="PL"/>
        <w:shd w:val="clear" w:color="auto" w:fill="E6E6E6"/>
      </w:pPr>
      <w:r w:rsidRPr="00AC69DC">
        <w:t>-- ASN1STOP</w:t>
      </w:r>
    </w:p>
    <w:p w14:paraId="37E3E41E" w14:textId="77777777" w:rsidR="00F82662" w:rsidRPr="00AC69DC" w:rsidRDefault="00F82662" w:rsidP="00F82662">
      <w:pPr>
        <w:rPr>
          <w:iCs/>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4077A3F4"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B32AA4" w14:textId="77777777" w:rsidR="00F82662" w:rsidRPr="00AC69DC" w:rsidRDefault="00F82662" w:rsidP="00660268">
            <w:pPr>
              <w:pStyle w:val="TAH"/>
              <w:rPr>
                <w:lang w:eastAsia="en-GB"/>
              </w:rPr>
            </w:pPr>
            <w:r w:rsidRPr="00AC69DC">
              <w:rPr>
                <w:i/>
                <w:lang w:eastAsia="en-GB"/>
              </w:rPr>
              <w:t>SystemInformationBlockType13</w:t>
            </w:r>
            <w:r w:rsidRPr="00AC69DC">
              <w:rPr>
                <w:lang w:eastAsia="en-GB"/>
              </w:rPr>
              <w:t xml:space="preserve"> field descriptions</w:t>
            </w:r>
          </w:p>
        </w:tc>
      </w:tr>
      <w:tr w:rsidR="00F82662" w:rsidRPr="00AC69DC" w14:paraId="3A2451AB"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8D9A154" w14:textId="77777777" w:rsidR="00F82662" w:rsidRPr="00AC69DC" w:rsidRDefault="00F82662" w:rsidP="00660268">
            <w:pPr>
              <w:pStyle w:val="TAL"/>
              <w:rPr>
                <w:b/>
                <w:i/>
                <w:lang w:eastAsia="en-GB"/>
              </w:rPr>
            </w:pPr>
            <w:proofErr w:type="spellStart"/>
            <w:r w:rsidRPr="00AC69DC">
              <w:rPr>
                <w:b/>
                <w:i/>
                <w:lang w:eastAsia="en-GB"/>
              </w:rPr>
              <w:t>notificationConfig</w:t>
            </w:r>
            <w:proofErr w:type="spellEnd"/>
          </w:p>
          <w:p w14:paraId="600EFD9D" w14:textId="77777777" w:rsidR="00F82662" w:rsidRPr="00AC69DC" w:rsidRDefault="00F82662" w:rsidP="00660268">
            <w:pPr>
              <w:pStyle w:val="TAH"/>
              <w:jc w:val="left"/>
              <w:rPr>
                <w:rFonts w:eastAsia="SimSun"/>
                <w:b w:val="0"/>
                <w:i/>
                <w:lang w:eastAsia="en-GB"/>
              </w:rPr>
            </w:pPr>
            <w:r w:rsidRPr="00AC69DC">
              <w:rPr>
                <w:b w:val="0"/>
                <w:lang w:eastAsia="en-GB"/>
              </w:rPr>
              <w:t>Indicates the MBMS notification related configuration parameters</w:t>
            </w:r>
            <w:r w:rsidRPr="00AC69DC">
              <w:rPr>
                <w:rFonts w:eastAsia="SimSun"/>
                <w:b w:val="0"/>
                <w:lang w:eastAsia="en-GB"/>
              </w:rPr>
              <w:t xml:space="preserve">. The UE shall ignore this field when </w:t>
            </w:r>
            <w:r w:rsidRPr="00AC69DC">
              <w:rPr>
                <w:b w:val="0"/>
                <w:i/>
                <w:lang w:eastAsia="en-GB"/>
              </w:rPr>
              <w:t>dl-Bandwidth</w:t>
            </w:r>
            <w:r w:rsidRPr="00AC69DC">
              <w:rPr>
                <w:b w:val="0"/>
                <w:lang w:eastAsia="en-GB"/>
              </w:rPr>
              <w:t xml:space="preserve"> included in </w:t>
            </w:r>
            <w:proofErr w:type="spellStart"/>
            <w:r w:rsidRPr="00AC69DC">
              <w:rPr>
                <w:b w:val="0"/>
                <w:i/>
                <w:lang w:eastAsia="en-GB"/>
              </w:rPr>
              <w:t>MasterInformationBlock</w:t>
            </w:r>
            <w:proofErr w:type="spellEnd"/>
            <w:r w:rsidRPr="00AC69DC">
              <w:rPr>
                <w:rFonts w:eastAsia="SimSun"/>
                <w:b w:val="0"/>
                <w:lang w:eastAsia="en-GB"/>
              </w:rPr>
              <w:t xml:space="preserve"> is set to </w:t>
            </w:r>
            <w:r w:rsidRPr="00AC69DC">
              <w:rPr>
                <w:b w:val="0"/>
                <w:lang w:eastAsia="en-GB"/>
              </w:rPr>
              <w:t>n6</w:t>
            </w:r>
            <w:r w:rsidRPr="00AC69DC">
              <w:rPr>
                <w:rFonts w:eastAsia="SimSun"/>
                <w:b w:val="0"/>
                <w:lang w:eastAsia="en-GB"/>
              </w:rPr>
              <w:t>.</w:t>
            </w:r>
          </w:p>
        </w:tc>
      </w:tr>
    </w:tbl>
    <w:p w14:paraId="1E5DDA99" w14:textId="77777777" w:rsidR="00F82662" w:rsidRPr="00AC69DC" w:rsidRDefault="00F82662" w:rsidP="00F82662">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0F053CF4" w14:textId="77777777" w:rsidTr="0066026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197F262" w14:textId="77777777" w:rsidR="00F82662" w:rsidRPr="00AC69DC" w:rsidRDefault="00F82662" w:rsidP="00660268">
            <w:pPr>
              <w:pStyle w:val="TAH"/>
              <w:rPr>
                <w:lang w:eastAsia="en-GB"/>
              </w:rPr>
            </w:pPr>
            <w:r w:rsidRPr="00AC69DC">
              <w:rPr>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D3A4211" w14:textId="77777777" w:rsidR="00F82662" w:rsidRPr="00AC69DC" w:rsidRDefault="00F82662" w:rsidP="00660268">
            <w:pPr>
              <w:pStyle w:val="TAH"/>
              <w:rPr>
                <w:lang w:eastAsia="en-GB"/>
              </w:rPr>
            </w:pPr>
            <w:r w:rsidRPr="00AC69DC">
              <w:rPr>
                <w:lang w:eastAsia="en-GB"/>
              </w:rPr>
              <w:t>Explanation</w:t>
            </w:r>
          </w:p>
        </w:tc>
      </w:tr>
      <w:tr w:rsidR="00F82662" w:rsidRPr="00AC69DC" w14:paraId="20149CC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007A6" w14:textId="77777777" w:rsidR="00F82662" w:rsidRPr="00AC69DC" w:rsidRDefault="00F82662" w:rsidP="00660268">
            <w:pPr>
              <w:pStyle w:val="TAL"/>
              <w:rPr>
                <w:i/>
                <w:iCs/>
                <w:noProof/>
                <w:lang w:eastAsia="en-GB"/>
              </w:rPr>
            </w:pPr>
            <w:r w:rsidRPr="00AC69DC">
              <w:rPr>
                <w:i/>
                <w:iCs/>
                <w:noProof/>
                <w:lang w:eastAsia="en-GB"/>
              </w:rPr>
              <w:t>Ded15or25PRB</w:t>
            </w:r>
          </w:p>
        </w:tc>
        <w:tc>
          <w:tcPr>
            <w:tcW w:w="7371" w:type="dxa"/>
            <w:tcBorders>
              <w:top w:val="single" w:sz="4" w:space="0" w:color="808080"/>
              <w:left w:val="single" w:sz="4" w:space="0" w:color="808080"/>
              <w:bottom w:val="single" w:sz="4" w:space="0" w:color="808080"/>
              <w:right w:val="single" w:sz="4" w:space="0" w:color="808080"/>
            </w:tcBorders>
            <w:hideMark/>
          </w:tcPr>
          <w:p w14:paraId="37324F2F" w14:textId="77777777" w:rsidR="00F82662" w:rsidRPr="00AC69DC" w:rsidRDefault="00F82662" w:rsidP="00660268">
            <w:pPr>
              <w:pStyle w:val="TAL"/>
              <w:rPr>
                <w:lang w:eastAsia="en-GB"/>
              </w:rPr>
            </w:pPr>
            <w:r w:rsidRPr="00AC69DC">
              <w:rPr>
                <w:lang w:eastAsia="en-GB"/>
              </w:rPr>
              <w:t xml:space="preserve">The field is </w:t>
            </w:r>
            <w:r w:rsidRPr="00AC69DC">
              <w:rPr>
                <w:szCs w:val="18"/>
                <w:lang w:eastAsia="en-GB"/>
              </w:rPr>
              <w:t xml:space="preserve">optionally present, need OR, </w:t>
            </w:r>
            <w:r w:rsidRPr="00AC69DC">
              <w:rPr>
                <w:iCs/>
                <w:noProof/>
                <w:szCs w:val="18"/>
                <w:lang w:eastAsia="en-GB"/>
              </w:rPr>
              <w:t xml:space="preserve">for an MBMS-dedicated cell when </w:t>
            </w:r>
            <w:r w:rsidRPr="00AC69DC">
              <w:rPr>
                <w:i/>
                <w:iCs/>
                <w:noProof/>
                <w:szCs w:val="18"/>
                <w:lang w:eastAsia="en-GB"/>
              </w:rPr>
              <w:t>dl-Bandwidth-MBMS</w:t>
            </w:r>
            <w:r w:rsidRPr="00AC69DC">
              <w:rPr>
                <w:iCs/>
                <w:noProof/>
                <w:szCs w:val="18"/>
                <w:lang w:eastAsia="en-GB"/>
              </w:rPr>
              <w:t xml:space="preserve"> is set to n15 or n25</w:t>
            </w:r>
            <w:r w:rsidRPr="00AC69DC">
              <w:rPr>
                <w:szCs w:val="18"/>
                <w:lang w:eastAsia="en-GB"/>
              </w:rPr>
              <w:t>. Otherwise the field is not present.</w:t>
            </w:r>
          </w:p>
        </w:tc>
      </w:tr>
    </w:tbl>
    <w:p w14:paraId="51CF9546" w14:textId="77777777" w:rsidR="00F82662" w:rsidRPr="00AC69DC" w:rsidRDefault="00F82662" w:rsidP="00F82662">
      <w:pPr>
        <w:rPr>
          <w:iCs/>
        </w:rPr>
      </w:pPr>
    </w:p>
    <w:p w14:paraId="239E787F" w14:textId="77777777" w:rsidR="00F82662" w:rsidRPr="00AC69DC" w:rsidRDefault="00F82662" w:rsidP="00F82662">
      <w:pPr>
        <w:pStyle w:val="Heading4"/>
        <w:spacing w:after="120"/>
        <w:ind w:left="1080" w:hangingChars="450" w:hanging="1080"/>
        <w:rPr>
          <w:i/>
          <w:noProof/>
          <w:lang w:eastAsia="zh-CN"/>
        </w:rPr>
      </w:pPr>
      <w:bookmarkStart w:id="374" w:name="_Toc20487256"/>
      <w:bookmarkStart w:id="375" w:name="_Toc29342551"/>
      <w:bookmarkStart w:id="376" w:name="_Toc29343690"/>
      <w:bookmarkStart w:id="377" w:name="_Toc36566952"/>
      <w:bookmarkStart w:id="378" w:name="_Toc36810390"/>
      <w:bookmarkStart w:id="379" w:name="_Toc36846754"/>
      <w:bookmarkStart w:id="380" w:name="_Toc36939407"/>
      <w:bookmarkStart w:id="381" w:name="_Toc37082387"/>
      <w:bookmarkStart w:id="382" w:name="_Toc46481019"/>
      <w:bookmarkStart w:id="383" w:name="_Toc46482253"/>
      <w:bookmarkStart w:id="384" w:name="_Toc46483487"/>
      <w:bookmarkStart w:id="385" w:name="_Toc162831468"/>
      <w:r w:rsidRPr="00AC69DC">
        <w:rPr>
          <w:bCs/>
        </w:rPr>
        <w:t>–</w:t>
      </w:r>
      <w:r w:rsidRPr="00AC69DC">
        <w:rPr>
          <w:bCs/>
        </w:rPr>
        <w:tab/>
      </w:r>
      <w:r w:rsidRPr="00AC69DC">
        <w:rPr>
          <w:i/>
          <w:noProof/>
        </w:rPr>
        <w:t>SystemInformationBlockType14</w:t>
      </w:r>
      <w:bookmarkEnd w:id="374"/>
      <w:bookmarkEnd w:id="375"/>
      <w:bookmarkEnd w:id="376"/>
      <w:bookmarkEnd w:id="377"/>
      <w:bookmarkEnd w:id="378"/>
      <w:bookmarkEnd w:id="379"/>
      <w:bookmarkEnd w:id="380"/>
      <w:bookmarkEnd w:id="381"/>
      <w:bookmarkEnd w:id="382"/>
      <w:bookmarkEnd w:id="383"/>
      <w:bookmarkEnd w:id="384"/>
      <w:bookmarkEnd w:id="385"/>
    </w:p>
    <w:p w14:paraId="1181605A" w14:textId="77777777" w:rsidR="00F82662" w:rsidRPr="00AC69DC" w:rsidRDefault="00F82662" w:rsidP="00F82662">
      <w:r w:rsidRPr="00AC69DC">
        <w:t xml:space="preserve">The IE </w:t>
      </w:r>
      <w:r w:rsidRPr="00AC69DC">
        <w:rPr>
          <w:i/>
          <w:noProof/>
        </w:rPr>
        <w:t>SystemInformationBlockType1</w:t>
      </w:r>
      <w:r w:rsidRPr="00AC69DC">
        <w:rPr>
          <w:i/>
          <w:noProof/>
          <w:lang w:eastAsia="zh-CN"/>
        </w:rPr>
        <w:t>4</w:t>
      </w:r>
      <w:r w:rsidRPr="00AC69DC">
        <w:t xml:space="preserve"> contains</w:t>
      </w:r>
      <w:r w:rsidRPr="00AC69DC">
        <w:rPr>
          <w:lang w:eastAsia="zh-CN"/>
        </w:rPr>
        <w:t xml:space="preserve"> the EAB p</w:t>
      </w:r>
      <w:r w:rsidRPr="00AC69DC">
        <w:rPr>
          <w:rFonts w:cs="Arial"/>
          <w:kern w:val="2"/>
        </w:rPr>
        <w:t>arameter</w:t>
      </w:r>
      <w:r w:rsidRPr="00AC69DC">
        <w:rPr>
          <w:rFonts w:cs="Arial"/>
          <w:kern w:val="2"/>
          <w:lang w:eastAsia="zh-CN"/>
        </w:rPr>
        <w:t>s</w:t>
      </w:r>
      <w:r w:rsidRPr="00AC69DC">
        <w:t>.</w:t>
      </w:r>
    </w:p>
    <w:p w14:paraId="2B5A29B9" w14:textId="77777777" w:rsidR="00F82662" w:rsidRPr="00AC69DC" w:rsidRDefault="00F82662" w:rsidP="00F82662">
      <w:pPr>
        <w:pStyle w:val="TH"/>
        <w:rPr>
          <w:bCs/>
          <w:i/>
          <w:iCs/>
        </w:rPr>
      </w:pPr>
      <w:r w:rsidRPr="00AC69DC">
        <w:rPr>
          <w:bCs/>
          <w:i/>
          <w:iCs/>
          <w:noProof/>
        </w:rPr>
        <w:t>SystemInformationBlockType1</w:t>
      </w:r>
      <w:r w:rsidRPr="00AC69DC">
        <w:rPr>
          <w:bCs/>
          <w:i/>
          <w:iCs/>
          <w:noProof/>
          <w:lang w:eastAsia="zh-CN"/>
        </w:rPr>
        <w:t>4</w:t>
      </w:r>
      <w:r w:rsidRPr="00AC69DC">
        <w:rPr>
          <w:bCs/>
          <w:i/>
          <w:iCs/>
          <w:noProof/>
        </w:rPr>
        <w:t xml:space="preserve"> </w:t>
      </w:r>
      <w:r w:rsidRPr="00AC69DC">
        <w:rPr>
          <w:bCs/>
          <w:iCs/>
          <w:noProof/>
        </w:rPr>
        <w:t>information element</w:t>
      </w:r>
    </w:p>
    <w:p w14:paraId="3CFF6D8E" w14:textId="77777777" w:rsidR="00F82662" w:rsidRPr="00AC69DC" w:rsidRDefault="00F82662" w:rsidP="00F82662">
      <w:pPr>
        <w:pStyle w:val="PL"/>
        <w:shd w:val="clear" w:color="auto" w:fill="E6E6E6"/>
      </w:pPr>
      <w:r w:rsidRPr="00AC69DC">
        <w:t>-- ASN1START</w:t>
      </w:r>
    </w:p>
    <w:p w14:paraId="2E1AC823" w14:textId="77777777" w:rsidR="00F82662" w:rsidRPr="00AC69DC" w:rsidRDefault="00F82662" w:rsidP="00F82662">
      <w:pPr>
        <w:pStyle w:val="PL"/>
        <w:shd w:val="clear" w:color="auto" w:fill="E6E6E6"/>
      </w:pPr>
    </w:p>
    <w:p w14:paraId="547CC19A" w14:textId="77777777" w:rsidR="00F82662" w:rsidRPr="00AC69DC" w:rsidRDefault="00F82662" w:rsidP="00F82662">
      <w:pPr>
        <w:pStyle w:val="PL"/>
        <w:shd w:val="clear" w:color="auto" w:fill="E6E6E6"/>
      </w:pPr>
      <w:r w:rsidRPr="00AC69DC">
        <w:t>SystemInformationBlockType14-r11 ::=</w:t>
      </w:r>
      <w:r w:rsidRPr="00AC69DC">
        <w:tab/>
        <w:t>SEQUENCE {</w:t>
      </w:r>
    </w:p>
    <w:p w14:paraId="511C1772" w14:textId="77777777" w:rsidR="00F82662" w:rsidRPr="00AC69DC" w:rsidRDefault="00F82662" w:rsidP="00F82662">
      <w:pPr>
        <w:pStyle w:val="PL"/>
        <w:shd w:val="clear" w:color="auto" w:fill="E6E6E6"/>
      </w:pPr>
      <w:r w:rsidRPr="00AC69DC">
        <w:tab/>
        <w:t>eab-Param-r11</w:t>
      </w:r>
      <w:r w:rsidRPr="00AC69DC">
        <w:tab/>
      </w:r>
      <w:r w:rsidRPr="00AC69DC">
        <w:tab/>
      </w:r>
      <w:r w:rsidRPr="00AC69DC">
        <w:tab/>
      </w:r>
      <w:r w:rsidRPr="00AC69DC">
        <w:tab/>
      </w:r>
      <w:r w:rsidRPr="00AC69DC">
        <w:tab/>
      </w:r>
      <w:r w:rsidRPr="00AC69DC">
        <w:tab/>
      </w:r>
      <w:r w:rsidRPr="00AC69DC">
        <w:tab/>
        <w:t>CHOICE {</w:t>
      </w:r>
    </w:p>
    <w:p w14:paraId="3DBC5CD6" w14:textId="77777777" w:rsidR="00F82662" w:rsidRPr="00AC69DC" w:rsidRDefault="00F82662" w:rsidP="00F82662">
      <w:pPr>
        <w:pStyle w:val="PL"/>
        <w:shd w:val="clear" w:color="auto" w:fill="E6E6E6"/>
      </w:pPr>
      <w:r w:rsidRPr="00AC69DC">
        <w:tab/>
      </w:r>
      <w:r w:rsidRPr="00AC69DC">
        <w:tab/>
        <w:t>eab-Common-r11</w:t>
      </w:r>
      <w:r w:rsidRPr="00AC69DC">
        <w:tab/>
      </w:r>
      <w:r w:rsidRPr="00AC69DC">
        <w:tab/>
      </w:r>
      <w:r w:rsidRPr="00AC69DC">
        <w:tab/>
      </w:r>
      <w:r w:rsidRPr="00AC69DC">
        <w:tab/>
      </w:r>
      <w:r w:rsidRPr="00AC69DC">
        <w:tab/>
      </w:r>
      <w:r w:rsidRPr="00AC69DC">
        <w:tab/>
      </w:r>
      <w:r w:rsidRPr="00AC69DC">
        <w:tab/>
        <w:t>EAB-Config-r11,</w:t>
      </w:r>
    </w:p>
    <w:p w14:paraId="7E425135" w14:textId="77777777" w:rsidR="00F82662" w:rsidRPr="00AC69DC" w:rsidRDefault="00F82662" w:rsidP="00F82662">
      <w:pPr>
        <w:pStyle w:val="PL"/>
        <w:shd w:val="clear" w:color="auto" w:fill="E6E6E6"/>
      </w:pPr>
      <w:r w:rsidRPr="00AC69DC">
        <w:tab/>
      </w:r>
      <w:r w:rsidRPr="00AC69DC">
        <w:tab/>
        <w:t>eab-PerPLMN-List-r11</w:t>
      </w:r>
      <w:r w:rsidRPr="00AC69DC">
        <w:tab/>
      </w:r>
      <w:r w:rsidRPr="00AC69DC">
        <w:tab/>
      </w:r>
      <w:r w:rsidRPr="00AC69DC">
        <w:tab/>
      </w:r>
      <w:r w:rsidRPr="00AC69DC">
        <w:tab/>
      </w:r>
      <w:r w:rsidRPr="00AC69DC">
        <w:tab/>
        <w:t>SEQUENCE (SIZE (1..maxPLMN-r11)) OF EAB-ConfigPLMN-r11</w:t>
      </w:r>
    </w:p>
    <w:p w14:paraId="51326BCB"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 -- Need OR</w:t>
      </w:r>
    </w:p>
    <w:p w14:paraId="165E293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t>OPTIONAL,</w:t>
      </w:r>
    </w:p>
    <w:p w14:paraId="35609826" w14:textId="77777777" w:rsidR="00F82662" w:rsidRPr="00AC69DC" w:rsidRDefault="00F82662" w:rsidP="00F82662">
      <w:pPr>
        <w:pStyle w:val="PL"/>
        <w:shd w:val="clear" w:color="auto" w:fill="E6E6E6"/>
      </w:pPr>
      <w:r w:rsidRPr="00AC69DC">
        <w:tab/>
        <w:t>...,</w:t>
      </w:r>
    </w:p>
    <w:p w14:paraId="55B9A9DE" w14:textId="77777777" w:rsidR="00F82662" w:rsidRPr="00AC69DC" w:rsidRDefault="00F82662" w:rsidP="00F82662">
      <w:pPr>
        <w:pStyle w:val="PL"/>
        <w:shd w:val="clear" w:color="auto" w:fill="E6E6E6"/>
      </w:pPr>
      <w:r w:rsidRPr="00AC69DC">
        <w:tab/>
        <w:t>[[</w:t>
      </w:r>
      <w:r w:rsidRPr="00AC69DC">
        <w:tab/>
        <w:t>eab-PerRSRP-r15</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4EB68F1A" w14:textId="77777777" w:rsidR="00F82662" w:rsidRPr="00AC69DC" w:rsidRDefault="00F82662" w:rsidP="00F82662">
      <w:pPr>
        <w:pStyle w:val="PL"/>
        <w:shd w:val="clear" w:color="auto" w:fill="E6E6E6"/>
      </w:pPr>
      <w:r w:rsidRPr="00AC69DC">
        <w:tab/>
        <w:t>]]</w:t>
      </w:r>
    </w:p>
    <w:p w14:paraId="4C9CB009" w14:textId="77777777" w:rsidR="00F82662" w:rsidRPr="00AC69DC" w:rsidRDefault="00F82662" w:rsidP="00F82662">
      <w:pPr>
        <w:pStyle w:val="PL"/>
        <w:shd w:val="clear" w:color="auto" w:fill="E6E6E6"/>
      </w:pPr>
      <w:r w:rsidRPr="00AC69DC">
        <w:t>}</w:t>
      </w:r>
    </w:p>
    <w:p w14:paraId="321A3013" w14:textId="77777777" w:rsidR="00F82662" w:rsidRPr="00AC69DC" w:rsidRDefault="00F82662" w:rsidP="00F82662">
      <w:pPr>
        <w:pStyle w:val="PL"/>
        <w:shd w:val="clear" w:color="auto" w:fill="E6E6E6"/>
      </w:pPr>
    </w:p>
    <w:p w14:paraId="31B30479" w14:textId="77777777" w:rsidR="00F82662" w:rsidRPr="00AC69DC" w:rsidRDefault="00F82662" w:rsidP="00F82662">
      <w:pPr>
        <w:pStyle w:val="PL"/>
        <w:shd w:val="clear" w:color="auto" w:fill="E6E6E6"/>
      </w:pPr>
      <w:r w:rsidRPr="00AC69DC">
        <w:t>EAB-ConfigPLMN-r11 ::=</w:t>
      </w:r>
      <w:r w:rsidRPr="00AC69DC">
        <w:tab/>
      </w:r>
      <w:r w:rsidRPr="00AC69DC">
        <w:tab/>
      </w:r>
      <w:r w:rsidRPr="00AC69DC">
        <w:tab/>
      </w:r>
      <w:r w:rsidRPr="00AC69DC">
        <w:tab/>
        <w:t>SEQUENCE {</w:t>
      </w:r>
    </w:p>
    <w:p w14:paraId="3BBF58F2" w14:textId="77777777" w:rsidR="00F82662" w:rsidRPr="00AC69DC" w:rsidRDefault="00F82662" w:rsidP="00F82662">
      <w:pPr>
        <w:pStyle w:val="PL"/>
        <w:shd w:val="clear" w:color="auto" w:fill="E6E6E6"/>
      </w:pPr>
      <w:r w:rsidRPr="00AC69DC">
        <w:tab/>
        <w:t>eab-Config-r11</w:t>
      </w:r>
      <w:r w:rsidRPr="00AC69DC">
        <w:tab/>
      </w:r>
      <w:r w:rsidRPr="00AC69DC">
        <w:tab/>
      </w:r>
      <w:r w:rsidRPr="00AC69DC">
        <w:tab/>
      </w:r>
      <w:r w:rsidRPr="00AC69DC">
        <w:tab/>
      </w:r>
      <w:r w:rsidRPr="00AC69DC">
        <w:tab/>
      </w:r>
      <w:r w:rsidRPr="00AC69DC">
        <w:tab/>
        <w:t>EAB-Config-r11</w:t>
      </w:r>
      <w:r w:rsidRPr="00AC69DC">
        <w:tab/>
      </w:r>
      <w:r w:rsidRPr="00AC69DC">
        <w:tab/>
      </w:r>
      <w:r w:rsidRPr="00AC69DC">
        <w:tab/>
      </w:r>
      <w:r w:rsidRPr="00AC69DC">
        <w:tab/>
        <w:t>OPTIONAL -- Need OR</w:t>
      </w:r>
    </w:p>
    <w:p w14:paraId="36C3FE3A" w14:textId="77777777" w:rsidR="00F82662" w:rsidRPr="00AC69DC" w:rsidRDefault="00F82662" w:rsidP="00F82662">
      <w:pPr>
        <w:pStyle w:val="PL"/>
        <w:shd w:val="clear" w:color="auto" w:fill="E6E6E6"/>
      </w:pPr>
      <w:r w:rsidRPr="00AC69DC">
        <w:t>}</w:t>
      </w:r>
    </w:p>
    <w:p w14:paraId="17FCC765" w14:textId="77777777" w:rsidR="00F82662" w:rsidRPr="00AC69DC" w:rsidRDefault="00F82662" w:rsidP="00F82662">
      <w:pPr>
        <w:pStyle w:val="PL"/>
        <w:shd w:val="clear" w:color="auto" w:fill="E6E6E6"/>
      </w:pPr>
    </w:p>
    <w:p w14:paraId="577A3CBD" w14:textId="77777777" w:rsidR="00F82662" w:rsidRPr="00AC69DC" w:rsidRDefault="00F82662" w:rsidP="00F82662">
      <w:pPr>
        <w:pStyle w:val="PL"/>
        <w:shd w:val="clear" w:color="auto" w:fill="E6E6E6"/>
      </w:pPr>
      <w:r w:rsidRPr="00AC69DC">
        <w:t>EAB-Config-r11 ::=</w:t>
      </w:r>
      <w:r w:rsidRPr="00AC69DC">
        <w:tab/>
      </w:r>
      <w:r w:rsidRPr="00AC69DC">
        <w:tab/>
      </w:r>
      <w:r w:rsidRPr="00AC69DC">
        <w:tab/>
      </w:r>
      <w:r w:rsidRPr="00AC69DC">
        <w:tab/>
      </w:r>
      <w:r w:rsidRPr="00AC69DC">
        <w:tab/>
        <w:t>SEQUENCE {</w:t>
      </w:r>
    </w:p>
    <w:p w14:paraId="077910B4" w14:textId="77777777" w:rsidR="00F82662" w:rsidRPr="00AC69DC" w:rsidRDefault="00F82662" w:rsidP="00F82662">
      <w:pPr>
        <w:pStyle w:val="PL"/>
        <w:shd w:val="clear" w:color="auto" w:fill="E6E6E6"/>
      </w:pPr>
      <w:r w:rsidRPr="00AC69DC">
        <w:tab/>
        <w:t>eab-Category-r11</w:t>
      </w:r>
      <w:r w:rsidRPr="00AC69DC">
        <w:tab/>
      </w:r>
      <w:r w:rsidRPr="00AC69DC">
        <w:tab/>
      </w:r>
      <w:r w:rsidRPr="00AC69DC">
        <w:tab/>
      </w:r>
      <w:r w:rsidRPr="00AC69DC">
        <w:tab/>
      </w:r>
      <w:r w:rsidRPr="00AC69DC">
        <w:tab/>
        <w:t>ENUMERATED {a, b, c},</w:t>
      </w:r>
    </w:p>
    <w:p w14:paraId="4A828E66" w14:textId="77777777" w:rsidR="00F82662" w:rsidRPr="00AC69DC" w:rsidRDefault="00F82662" w:rsidP="00F82662">
      <w:pPr>
        <w:pStyle w:val="PL"/>
        <w:shd w:val="clear" w:color="auto" w:fill="E6E6E6"/>
      </w:pPr>
      <w:r w:rsidRPr="00AC69DC">
        <w:tab/>
        <w:t>eab-BarringBitmap-r11</w:t>
      </w:r>
      <w:r w:rsidRPr="00AC69DC">
        <w:tab/>
      </w:r>
      <w:r w:rsidRPr="00AC69DC">
        <w:tab/>
      </w:r>
      <w:r w:rsidRPr="00AC69DC">
        <w:tab/>
      </w:r>
      <w:r w:rsidRPr="00AC69DC">
        <w:tab/>
        <w:t>BIT STRING (SIZE (10))</w:t>
      </w:r>
    </w:p>
    <w:p w14:paraId="0D9DC410" w14:textId="77777777" w:rsidR="00F82662" w:rsidRPr="00AC69DC" w:rsidRDefault="00F82662" w:rsidP="00F82662">
      <w:pPr>
        <w:pStyle w:val="PL"/>
        <w:shd w:val="clear" w:color="auto" w:fill="E6E6E6"/>
      </w:pPr>
      <w:r w:rsidRPr="00AC69DC">
        <w:t>}</w:t>
      </w:r>
    </w:p>
    <w:p w14:paraId="78774797" w14:textId="77777777" w:rsidR="00F82662" w:rsidRPr="00AC69DC" w:rsidRDefault="00F82662" w:rsidP="00F82662">
      <w:pPr>
        <w:pStyle w:val="PL"/>
        <w:shd w:val="clear" w:color="auto" w:fill="E6E6E6"/>
      </w:pPr>
    </w:p>
    <w:p w14:paraId="13026B63" w14:textId="77777777" w:rsidR="00F82662" w:rsidRPr="00AC69DC" w:rsidRDefault="00F82662" w:rsidP="00F82662">
      <w:pPr>
        <w:pStyle w:val="PL"/>
        <w:shd w:val="clear" w:color="auto" w:fill="E6E6E6"/>
      </w:pPr>
      <w:r w:rsidRPr="00AC69DC">
        <w:t>-- ASN1STOP</w:t>
      </w:r>
    </w:p>
    <w:p w14:paraId="5EDE6E6F" w14:textId="77777777" w:rsidR="00F82662" w:rsidRPr="00AC69DC" w:rsidRDefault="00F82662" w:rsidP="00F82662">
      <w:pPr>
        <w:spacing w:after="120"/>
        <w:rPr>
          <w:iCs/>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1CE011DA"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63F7E61" w14:textId="77777777" w:rsidR="00F82662" w:rsidRPr="00AC69DC" w:rsidRDefault="00F82662" w:rsidP="00660268">
            <w:pPr>
              <w:pStyle w:val="TAH"/>
              <w:rPr>
                <w:kern w:val="2"/>
                <w:lang w:eastAsia="en-GB"/>
              </w:rPr>
            </w:pPr>
            <w:r w:rsidRPr="00AC69DC">
              <w:rPr>
                <w:i/>
                <w:noProof/>
                <w:kern w:val="2"/>
                <w:lang w:eastAsia="en-GB"/>
              </w:rPr>
              <w:t>SystemInformationBlockType1</w:t>
            </w:r>
            <w:r w:rsidRPr="00AC69DC">
              <w:rPr>
                <w:i/>
                <w:noProof/>
                <w:kern w:val="2"/>
                <w:lang w:eastAsia="zh-CN"/>
              </w:rPr>
              <w:t>4</w:t>
            </w:r>
            <w:r w:rsidRPr="00AC69DC">
              <w:rPr>
                <w:i/>
                <w:noProof/>
                <w:kern w:val="2"/>
                <w:lang w:eastAsia="en-GB"/>
              </w:rPr>
              <w:t xml:space="preserve"> </w:t>
            </w:r>
            <w:r w:rsidRPr="00AC69DC">
              <w:rPr>
                <w:iCs/>
                <w:noProof/>
                <w:lang w:eastAsia="en-GB"/>
              </w:rPr>
              <w:t>field descriptions</w:t>
            </w:r>
          </w:p>
        </w:tc>
      </w:tr>
      <w:tr w:rsidR="00F82662" w:rsidRPr="00AC69DC" w14:paraId="53B88A22"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199E07" w14:textId="77777777" w:rsidR="00F82662" w:rsidRPr="00AC69DC" w:rsidRDefault="00F82662" w:rsidP="00660268">
            <w:pPr>
              <w:pStyle w:val="TAL"/>
              <w:keepNext w:val="0"/>
              <w:rPr>
                <w:rFonts w:eastAsia="Malgun Gothic"/>
                <w:b/>
                <w:bCs/>
                <w:i/>
                <w:noProof/>
                <w:kern w:val="2"/>
                <w:lang w:eastAsia="en-GB"/>
              </w:rPr>
            </w:pPr>
            <w:r w:rsidRPr="00AC69DC">
              <w:rPr>
                <w:b/>
                <w:bCs/>
                <w:i/>
                <w:noProof/>
                <w:kern w:val="2"/>
                <w:lang w:eastAsia="en-GB"/>
              </w:rPr>
              <w:t>eab-BarringBitmap</w:t>
            </w:r>
          </w:p>
          <w:p w14:paraId="00D0577A" w14:textId="77777777" w:rsidR="00F82662" w:rsidRPr="00AC69DC" w:rsidRDefault="00F82662" w:rsidP="00660268">
            <w:pPr>
              <w:pStyle w:val="TAL"/>
              <w:keepNext w:val="0"/>
              <w:rPr>
                <w:i/>
                <w:noProof/>
                <w:kern w:val="2"/>
                <w:lang w:eastAsia="zh-CN"/>
              </w:rPr>
            </w:pPr>
            <w:r w:rsidRPr="00AC69DC">
              <w:t xml:space="preserve">Extended </w:t>
            </w:r>
            <w:r w:rsidRPr="00AC69DC">
              <w:rPr>
                <w:lang w:eastAsia="en-GB"/>
              </w:rPr>
              <w:t>access class barring for AC 0-</w:t>
            </w:r>
            <w:r w:rsidRPr="00AC69DC">
              <w:t>9</w:t>
            </w:r>
            <w:r w:rsidRPr="00AC69DC">
              <w:rPr>
                <w:lang w:eastAsia="en-GB"/>
              </w:rPr>
              <w:t>. The first/</w:t>
            </w:r>
            <w:r w:rsidRPr="00AC69DC">
              <w:t xml:space="preserve"> </w:t>
            </w:r>
            <w:r w:rsidRPr="00AC69DC">
              <w:rPr>
                <w:lang w:eastAsia="en-GB"/>
              </w:rPr>
              <w:t xml:space="preserve">leftmost bit is for AC </w:t>
            </w:r>
            <w:r w:rsidRPr="00AC69DC">
              <w:t>0</w:t>
            </w:r>
            <w:r w:rsidRPr="00AC69DC">
              <w:rPr>
                <w:lang w:eastAsia="en-GB"/>
              </w:rPr>
              <w:t>, the second bit is for AC 1, and so on.</w:t>
            </w:r>
          </w:p>
        </w:tc>
      </w:tr>
      <w:tr w:rsidR="00F82662" w:rsidRPr="00AC69DC" w14:paraId="5D12678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99817A3"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-Cat</w:t>
            </w:r>
            <w:r w:rsidRPr="00AC69DC">
              <w:rPr>
                <w:b/>
                <w:bCs/>
                <w:i/>
                <w:noProof/>
                <w:kern w:val="2"/>
              </w:rPr>
              <w:t>egory</w:t>
            </w:r>
          </w:p>
          <w:p w14:paraId="0ACFB2FE" w14:textId="77777777" w:rsidR="00F82662" w:rsidRPr="00AC69DC" w:rsidRDefault="00F82662" w:rsidP="00660268">
            <w:pPr>
              <w:pStyle w:val="TAL"/>
              <w:keepNext w:val="0"/>
              <w:rPr>
                <w:bCs/>
                <w:noProof/>
                <w:kern w:val="2"/>
                <w:lang w:eastAsia="zh-CN"/>
              </w:rPr>
            </w:pPr>
            <w:r w:rsidRPr="00AC69DC">
              <w:rPr>
                <w:bCs/>
                <w:noProof/>
                <w:kern w:val="2"/>
                <w:lang w:eastAsia="en-GB"/>
              </w:rPr>
              <w:t>I</w:t>
            </w:r>
            <w:r w:rsidRPr="00AC69DC">
              <w:rPr>
                <w:bCs/>
                <w:noProof/>
                <w:kern w:val="2"/>
                <w:lang w:eastAsia="zh-CN"/>
              </w:rPr>
              <w:t>ndicates</w:t>
            </w:r>
            <w:r w:rsidRPr="00AC69DC">
              <w:rPr>
                <w:bCs/>
                <w:noProof/>
                <w:kern w:val="2"/>
                <w:lang w:eastAsia="en-GB"/>
              </w:rPr>
              <w:t xml:space="preserve"> the</w:t>
            </w:r>
            <w:r w:rsidRPr="00AC69DC">
              <w:rPr>
                <w:bCs/>
                <w:noProof/>
                <w:kern w:val="2"/>
                <w:lang w:eastAsia="zh-CN"/>
              </w:rPr>
              <w:t xml:space="preserve"> category of UEs for which </w:t>
            </w:r>
            <w:r w:rsidRPr="00AC69DC">
              <w:rPr>
                <w:bCs/>
                <w:noProof/>
                <w:lang w:eastAsia="zh-CN"/>
              </w:rPr>
              <w:t>EAB</w:t>
            </w:r>
            <w:r w:rsidRPr="00AC69DC">
              <w:rPr>
                <w:lang w:eastAsia="zh-CN"/>
              </w:rPr>
              <w:t xml:space="preserve"> applies</w:t>
            </w:r>
            <w:r w:rsidRPr="00AC69DC">
              <w:rPr>
                <w:bCs/>
                <w:noProof/>
                <w:kern w:val="2"/>
                <w:lang w:eastAsia="en-GB"/>
              </w:rPr>
              <w:t>.</w:t>
            </w:r>
            <w:r w:rsidRPr="00AC69DC">
              <w:rPr>
                <w:bCs/>
                <w:noProof/>
                <w:kern w:val="2"/>
                <w:lang w:eastAsia="zh-CN"/>
              </w:rPr>
              <w:t xml:space="preserve"> Value </w:t>
            </w:r>
            <w:r w:rsidRPr="00AC69DC">
              <w:rPr>
                <w:bCs/>
                <w:i/>
                <w:noProof/>
                <w:kern w:val="2"/>
                <w:lang w:eastAsia="zh-CN"/>
              </w:rPr>
              <w:t>a</w:t>
            </w:r>
            <w:r w:rsidRPr="00AC69DC">
              <w:rPr>
                <w:bCs/>
                <w:noProof/>
                <w:kern w:val="2"/>
                <w:lang w:eastAsia="zh-CN"/>
              </w:rPr>
              <w:t xml:space="preserve"> </w:t>
            </w:r>
            <w:r w:rsidRPr="00AC69DC">
              <w:rPr>
                <w:lang w:eastAsia="en-GB"/>
              </w:rPr>
              <w:t xml:space="preserve">corresponds to </w:t>
            </w:r>
            <w:r w:rsidRPr="00AC69DC">
              <w:rPr>
                <w:bCs/>
                <w:noProof/>
                <w:kern w:val="2"/>
                <w:lang w:eastAsia="zh-CN"/>
              </w:rPr>
              <w:t xml:space="preserve">all UEs, value </w:t>
            </w:r>
            <w:r w:rsidRPr="00AC69DC">
              <w:rPr>
                <w:bCs/>
                <w:i/>
                <w:noProof/>
                <w:kern w:val="2"/>
                <w:lang w:eastAsia="zh-CN"/>
              </w:rPr>
              <w:t>b</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their HPLMN nor in a PLMN that is equivalent to it, and value </w:t>
            </w:r>
            <w:r w:rsidRPr="00AC69DC">
              <w:rPr>
                <w:bCs/>
                <w:i/>
                <w:noProof/>
                <w:kern w:val="2"/>
                <w:lang w:eastAsia="zh-CN"/>
              </w:rPr>
              <w:t>c</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sidRPr="00AC69DC">
              <w:rPr>
                <w:kern w:val="2"/>
                <w:lang w:eastAsia="zh-CN"/>
              </w:rPr>
              <w:t>s</w:t>
            </w:r>
            <w:r w:rsidRPr="00AC69DC">
              <w:rPr>
                <w:kern w:val="2"/>
                <w:lang w:eastAsia="en-GB"/>
              </w:rPr>
              <w:t>ee TS 22.011 [10]</w:t>
            </w:r>
            <w:r w:rsidRPr="00AC69DC">
              <w:rPr>
                <w:kern w:val="2"/>
                <w:lang w:eastAsia="zh-CN"/>
              </w:rPr>
              <w:t>.</w:t>
            </w:r>
          </w:p>
        </w:tc>
      </w:tr>
      <w:tr w:rsidR="00F82662" w:rsidRPr="00AC69DC" w14:paraId="70C95F85"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61A9B28"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-Common</w:t>
            </w:r>
          </w:p>
          <w:p w14:paraId="65BF23B2" w14:textId="77777777" w:rsidR="00F82662" w:rsidRPr="00AC69DC" w:rsidRDefault="00F82662" w:rsidP="00660268">
            <w:pPr>
              <w:pStyle w:val="TAL"/>
              <w:keepNext w:val="0"/>
              <w:rPr>
                <w:b/>
                <w:bCs/>
                <w:i/>
                <w:noProof/>
                <w:kern w:val="2"/>
                <w:lang w:eastAsia="zh-CN"/>
              </w:rPr>
            </w:pPr>
            <w:r w:rsidRPr="00AC69DC">
              <w:rPr>
                <w:lang w:eastAsia="zh-CN"/>
              </w:rPr>
              <w:t>The EAB</w:t>
            </w:r>
            <w:r w:rsidRPr="00AC69DC">
              <w:rPr>
                <w:lang w:eastAsia="en-GB"/>
              </w:rPr>
              <w:t xml:space="preserve"> parameters applicable for all PLMN</w:t>
            </w:r>
            <w:r w:rsidRPr="00AC69DC">
              <w:rPr>
                <w:lang w:eastAsia="zh-CN"/>
              </w:rPr>
              <w:t>(s)</w:t>
            </w:r>
            <w:r w:rsidRPr="00AC69DC">
              <w:rPr>
                <w:lang w:eastAsia="en-GB"/>
              </w:rPr>
              <w:t>.</w:t>
            </w:r>
          </w:p>
        </w:tc>
      </w:tr>
      <w:tr w:rsidR="00F82662" w:rsidRPr="00AC69DC" w14:paraId="58D1734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86254D1" w14:textId="77777777" w:rsidR="00F82662" w:rsidRPr="00AC69DC" w:rsidRDefault="00F82662" w:rsidP="00660268">
            <w:pPr>
              <w:pStyle w:val="TAL"/>
              <w:keepNext w:val="0"/>
              <w:rPr>
                <w:b/>
                <w:bCs/>
                <w:i/>
                <w:noProof/>
                <w:kern w:val="2"/>
                <w:lang w:eastAsia="zh-CN"/>
              </w:rPr>
            </w:pPr>
            <w:r w:rsidRPr="00AC69DC">
              <w:rPr>
                <w:b/>
                <w:bCs/>
                <w:i/>
                <w:noProof/>
                <w:kern w:val="2"/>
              </w:rPr>
              <w:t>eab</w:t>
            </w:r>
            <w:r w:rsidRPr="00AC69DC">
              <w:rPr>
                <w:b/>
                <w:bCs/>
                <w:i/>
                <w:noProof/>
                <w:kern w:val="2"/>
                <w:lang w:eastAsia="en-GB"/>
              </w:rPr>
              <w:t>-PerPLMN</w:t>
            </w:r>
            <w:r w:rsidRPr="00AC69DC">
              <w:rPr>
                <w:b/>
                <w:bCs/>
                <w:i/>
                <w:noProof/>
                <w:kern w:val="2"/>
                <w:lang w:eastAsia="zh-CN"/>
              </w:rPr>
              <w:t>-List</w:t>
            </w:r>
          </w:p>
          <w:p w14:paraId="6F5CDE84" w14:textId="77777777" w:rsidR="00F82662" w:rsidRPr="00AC69DC" w:rsidRDefault="00F82662" w:rsidP="00660268">
            <w:pPr>
              <w:pStyle w:val="TAL"/>
              <w:keepNext w:val="0"/>
              <w:rPr>
                <w:b/>
                <w:bCs/>
                <w:i/>
                <w:noProof/>
                <w:kern w:val="2"/>
                <w:lang w:eastAsia="zh-CN"/>
              </w:rPr>
            </w:pPr>
            <w:r w:rsidRPr="00AC69DC">
              <w:rPr>
                <w:iCs/>
                <w:noProof/>
                <w:lang w:eastAsia="zh-CN"/>
              </w:rPr>
              <w:t>The EAB</w:t>
            </w:r>
            <w:r w:rsidRPr="00AC69DC">
              <w:rPr>
                <w:iCs/>
                <w:noProof/>
                <w:lang w:eastAsia="en-GB"/>
              </w:rPr>
              <w:t xml:space="preserve"> parameters </w:t>
            </w:r>
            <w:r w:rsidRPr="00AC69DC">
              <w:rPr>
                <w:lang w:eastAsia="zh-CN"/>
              </w:rPr>
              <w:t>per</w:t>
            </w:r>
            <w:r w:rsidRPr="00AC69DC">
              <w:rPr>
                <w:lang w:eastAsia="en-GB"/>
              </w:rPr>
              <w:t xml:space="preserve"> PLMN</w:t>
            </w:r>
            <w:r w:rsidRPr="00AC69DC">
              <w:rPr>
                <w:iCs/>
                <w:noProof/>
                <w:lang w:eastAsia="en-GB"/>
              </w:rPr>
              <w:t>, listed in the same order as the PLMN</w:t>
            </w:r>
            <w:r w:rsidRPr="00AC69DC">
              <w:rPr>
                <w:iCs/>
                <w:noProof/>
                <w:lang w:eastAsia="zh-CN"/>
              </w:rPr>
              <w:t>(</w:t>
            </w:r>
            <w:r w:rsidRPr="00AC69DC">
              <w:rPr>
                <w:iCs/>
                <w:noProof/>
                <w:lang w:eastAsia="en-GB"/>
              </w:rPr>
              <w:t>s</w:t>
            </w:r>
            <w:r w:rsidRPr="00AC69DC">
              <w:rPr>
                <w:iCs/>
                <w:noProof/>
                <w:lang w:eastAsia="zh-CN"/>
              </w:rPr>
              <w:t>)</w:t>
            </w:r>
            <w:r w:rsidRPr="00AC69DC">
              <w:rPr>
                <w:iCs/>
                <w:noProof/>
                <w:lang w:eastAsia="en-GB"/>
              </w:rPr>
              <w:t xml:space="preserve"> listed across the </w:t>
            </w:r>
            <w:r w:rsidRPr="00AC69DC">
              <w:rPr>
                <w:i/>
                <w:iCs/>
                <w:noProof/>
                <w:lang w:eastAsia="en-GB"/>
              </w:rPr>
              <w:t>plmn-IdentityList</w:t>
            </w:r>
            <w:r w:rsidRPr="00AC69DC">
              <w:rPr>
                <w:iCs/>
                <w:noProof/>
                <w:lang w:eastAsia="en-GB"/>
              </w:rPr>
              <w:t xml:space="preserve"> fields in </w:t>
            </w:r>
            <w:r w:rsidRPr="00AC69DC">
              <w:rPr>
                <w:i/>
                <w:iCs/>
                <w:noProof/>
                <w:lang w:eastAsia="en-GB"/>
              </w:rPr>
              <w:t>SystemInformationBlockType1</w:t>
            </w:r>
            <w:r w:rsidRPr="00AC69DC">
              <w:rPr>
                <w:iCs/>
                <w:noProof/>
                <w:lang w:eastAsia="en-GB"/>
              </w:rPr>
              <w:t>.</w:t>
            </w:r>
          </w:p>
        </w:tc>
      </w:tr>
      <w:tr w:rsidR="00F82662" w:rsidRPr="00AC69DC" w14:paraId="29D75A36"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63F3D7B" w14:textId="77777777" w:rsidR="00F82662" w:rsidRPr="00AC69DC" w:rsidRDefault="00F82662" w:rsidP="00660268">
            <w:pPr>
              <w:pStyle w:val="TAL"/>
              <w:keepNext w:val="0"/>
              <w:rPr>
                <w:b/>
                <w:bCs/>
                <w:i/>
                <w:noProof/>
                <w:kern w:val="2"/>
              </w:rPr>
            </w:pPr>
            <w:r w:rsidRPr="00AC69DC">
              <w:rPr>
                <w:b/>
                <w:bCs/>
                <w:i/>
                <w:noProof/>
                <w:kern w:val="2"/>
              </w:rPr>
              <w:t>eab-PerRSRP</w:t>
            </w:r>
          </w:p>
          <w:p w14:paraId="732692B7" w14:textId="77777777" w:rsidR="00F82662" w:rsidRPr="00AC69DC" w:rsidRDefault="00F82662" w:rsidP="00660268">
            <w:pPr>
              <w:pStyle w:val="TAL"/>
              <w:keepNext w:val="0"/>
              <w:rPr>
                <w:bCs/>
                <w:noProof/>
                <w:kern w:val="2"/>
              </w:rPr>
            </w:pPr>
            <w:r w:rsidRPr="00AC69DC">
              <w:rPr>
                <w:bCs/>
                <w:noProof/>
                <w:kern w:val="2"/>
              </w:rPr>
              <w:t xml:space="preserve">Access barring per RSRP. Value </w:t>
            </w:r>
            <w:r w:rsidRPr="00AC69DC">
              <w:rPr>
                <w:bCs/>
                <w:i/>
                <w:noProof/>
                <w:kern w:val="2"/>
              </w:rPr>
              <w:t>thresh0</w:t>
            </w:r>
            <w:r w:rsidRPr="00AC69DC">
              <w:rPr>
                <w:bCs/>
                <w:noProof/>
                <w:kern w:val="2"/>
              </w:rPr>
              <w:t xml:space="preserve"> means access to the cell is barred when in enhanced coverage as specified in TS 36.304 [4] and does not apply to UEs satisfying S criteria for normal coverage. Value </w:t>
            </w:r>
            <w:r w:rsidRPr="00AC69DC">
              <w:rPr>
                <w:bCs/>
                <w:i/>
                <w:noProof/>
                <w:kern w:val="2"/>
              </w:rPr>
              <w:t>thresh1</w:t>
            </w:r>
            <w:r w:rsidRPr="00AC69DC">
              <w:rPr>
                <w:bCs/>
                <w:noProof/>
                <w:kern w:val="2"/>
              </w:rPr>
              <w:t xml:space="preserve"> is compared to the first entry configured in </w:t>
            </w:r>
            <w:r w:rsidRPr="00AC69DC">
              <w:rPr>
                <w:bCs/>
                <w:i/>
                <w:noProof/>
                <w:kern w:val="2"/>
              </w:rPr>
              <w:t>rsrp-ThresholdsPrachInfoList</w:t>
            </w:r>
            <w:r w:rsidRPr="00AC69DC">
              <w:rPr>
                <w:bCs/>
                <w:noProof/>
                <w:kern w:val="2"/>
              </w:rPr>
              <w:t xml:space="preserve">, value thresh2 is compared to the second entry configured in </w:t>
            </w:r>
            <w:r w:rsidRPr="00AC69DC">
              <w:rPr>
                <w:bCs/>
                <w:i/>
                <w:noProof/>
                <w:kern w:val="2"/>
              </w:rPr>
              <w:t>rsrp-ThresholdsPrachInfoList</w:t>
            </w:r>
            <w:r w:rsidRPr="00AC69DC">
              <w:rPr>
                <w:bCs/>
                <w:noProof/>
                <w:kern w:val="2"/>
              </w:rPr>
              <w:t xml:space="preserve"> and so on.</w:t>
            </w:r>
          </w:p>
        </w:tc>
      </w:tr>
    </w:tbl>
    <w:p w14:paraId="45AC9A77" w14:textId="77777777" w:rsidR="00F82662" w:rsidRPr="00AC69DC" w:rsidRDefault="00F82662" w:rsidP="00F82662">
      <w:pPr>
        <w:rPr>
          <w:iCs/>
        </w:rPr>
      </w:pPr>
    </w:p>
    <w:p w14:paraId="09AEA0B3" w14:textId="77777777" w:rsidR="00F82662" w:rsidRPr="00AC69DC" w:rsidRDefault="00F82662" w:rsidP="00F82662">
      <w:pPr>
        <w:pStyle w:val="Heading4"/>
        <w:rPr>
          <w:i/>
          <w:noProof/>
        </w:rPr>
      </w:pPr>
      <w:bookmarkStart w:id="386" w:name="_Toc20487257"/>
      <w:bookmarkStart w:id="387" w:name="_Toc29342552"/>
      <w:bookmarkStart w:id="388" w:name="_Toc29343691"/>
      <w:bookmarkStart w:id="389" w:name="_Toc36566953"/>
      <w:bookmarkStart w:id="390" w:name="_Toc36810391"/>
      <w:bookmarkStart w:id="391" w:name="_Toc36846755"/>
      <w:bookmarkStart w:id="392" w:name="_Toc36939408"/>
      <w:bookmarkStart w:id="393" w:name="_Toc37082388"/>
      <w:bookmarkStart w:id="394" w:name="_Toc46481020"/>
      <w:bookmarkStart w:id="395" w:name="_Toc46482254"/>
      <w:bookmarkStart w:id="396" w:name="_Toc46483488"/>
      <w:bookmarkStart w:id="397" w:name="_Toc162831469"/>
      <w:r w:rsidRPr="00AC69DC">
        <w:t>–</w:t>
      </w:r>
      <w:r w:rsidRPr="00AC69DC">
        <w:tab/>
      </w:r>
      <w:r w:rsidRPr="00AC69DC">
        <w:rPr>
          <w:i/>
          <w:noProof/>
        </w:rPr>
        <w:t>SystemInformationBlockType15</w:t>
      </w:r>
      <w:bookmarkEnd w:id="386"/>
      <w:bookmarkEnd w:id="387"/>
      <w:bookmarkEnd w:id="388"/>
      <w:bookmarkEnd w:id="389"/>
      <w:bookmarkEnd w:id="390"/>
      <w:bookmarkEnd w:id="391"/>
      <w:bookmarkEnd w:id="392"/>
      <w:bookmarkEnd w:id="393"/>
      <w:bookmarkEnd w:id="394"/>
      <w:bookmarkEnd w:id="395"/>
      <w:bookmarkEnd w:id="396"/>
      <w:bookmarkEnd w:id="397"/>
    </w:p>
    <w:p w14:paraId="0B57A1DC" w14:textId="77777777" w:rsidR="00F82662" w:rsidRPr="00AC69DC" w:rsidRDefault="00F82662" w:rsidP="00F82662">
      <w:r w:rsidRPr="00AC69DC">
        <w:t xml:space="preserve">The IE </w:t>
      </w:r>
      <w:r w:rsidRPr="00AC69DC">
        <w:rPr>
          <w:i/>
          <w:noProof/>
        </w:rPr>
        <w:t>SystemInformationBlockType15</w:t>
      </w:r>
      <w:r w:rsidRPr="00AC69DC">
        <w:rPr>
          <w:iCs/>
        </w:rPr>
        <w:t xml:space="preserve"> contains the MBMS Service Area Identities (SAI) of the current and/ or neighbouring carrier frequencies</w:t>
      </w:r>
      <w:r w:rsidRPr="00AC69DC">
        <w:t>.</w:t>
      </w:r>
    </w:p>
    <w:p w14:paraId="3BE93C8E" w14:textId="77777777" w:rsidR="00F82662" w:rsidRPr="00AC69DC" w:rsidRDefault="00F82662" w:rsidP="00F82662">
      <w:pPr>
        <w:pStyle w:val="TH"/>
        <w:rPr>
          <w:bCs/>
          <w:i/>
          <w:iCs/>
        </w:rPr>
      </w:pPr>
      <w:r w:rsidRPr="00AC69DC">
        <w:rPr>
          <w:bCs/>
          <w:i/>
          <w:iCs/>
          <w:noProof/>
        </w:rPr>
        <w:t xml:space="preserve">SystemInformationBlockType15 </w:t>
      </w:r>
      <w:r w:rsidRPr="00AC69DC">
        <w:rPr>
          <w:bCs/>
          <w:iCs/>
          <w:noProof/>
        </w:rPr>
        <w:t>information element</w:t>
      </w:r>
    </w:p>
    <w:p w14:paraId="7DC4DFEF" w14:textId="77777777" w:rsidR="00F82662" w:rsidRPr="00AC69DC" w:rsidRDefault="00F82662" w:rsidP="00F82662">
      <w:pPr>
        <w:pStyle w:val="PL"/>
        <w:shd w:val="clear" w:color="auto" w:fill="E6E6E6"/>
      </w:pPr>
      <w:r w:rsidRPr="00AC69DC">
        <w:t>-- ASN1START</w:t>
      </w:r>
    </w:p>
    <w:p w14:paraId="04CFD78D" w14:textId="77777777" w:rsidR="00F82662" w:rsidRPr="00AC69DC" w:rsidRDefault="00F82662" w:rsidP="00F82662">
      <w:pPr>
        <w:pStyle w:val="PL"/>
        <w:shd w:val="clear" w:color="auto" w:fill="E6E6E6"/>
      </w:pPr>
    </w:p>
    <w:p w14:paraId="348CFC4A" w14:textId="77777777" w:rsidR="00F82662" w:rsidRPr="00AC69DC" w:rsidRDefault="00F82662" w:rsidP="00F82662">
      <w:pPr>
        <w:pStyle w:val="PL"/>
        <w:shd w:val="clear" w:color="auto" w:fill="E6E6E6"/>
      </w:pPr>
      <w:r w:rsidRPr="00AC69DC">
        <w:t>SystemInformationBlockType15-r11 ::=</w:t>
      </w:r>
      <w:r w:rsidRPr="00AC69DC">
        <w:tab/>
        <w:t>SEQUENCE {</w:t>
      </w:r>
    </w:p>
    <w:p w14:paraId="1FB761FA" w14:textId="77777777" w:rsidR="00F82662" w:rsidRPr="00AC69DC" w:rsidRDefault="00F82662" w:rsidP="00F82662">
      <w:pPr>
        <w:pStyle w:val="PL"/>
        <w:shd w:val="clear" w:color="auto" w:fill="E6E6E6"/>
      </w:pPr>
      <w:r w:rsidRPr="00AC69DC">
        <w:tab/>
        <w:t>mbms-SAI-IntraFreq-r11</w:t>
      </w:r>
      <w:r w:rsidRPr="00AC69DC">
        <w:tab/>
      </w:r>
      <w:r w:rsidRPr="00AC69DC">
        <w:tab/>
      </w:r>
      <w:r w:rsidRPr="00AC69DC">
        <w:tab/>
      </w:r>
      <w:r w:rsidRPr="00AC69DC">
        <w:tab/>
      </w:r>
      <w:r w:rsidRPr="00AC69DC">
        <w:tab/>
        <w:t>MBMS-SAI-List-r11</w:t>
      </w:r>
      <w:r w:rsidRPr="00AC69DC">
        <w:tab/>
      </w:r>
      <w:r w:rsidRPr="00AC69DC">
        <w:tab/>
      </w:r>
      <w:r w:rsidRPr="00AC69DC">
        <w:tab/>
      </w:r>
      <w:r w:rsidRPr="00AC69DC">
        <w:tab/>
        <w:t>OPTIONAL,</w:t>
      </w:r>
      <w:r w:rsidRPr="00AC69DC">
        <w:tab/>
        <w:t>-- Need OR</w:t>
      </w:r>
    </w:p>
    <w:p w14:paraId="5936650C" w14:textId="77777777" w:rsidR="00F82662" w:rsidRPr="00AC69DC" w:rsidRDefault="00F82662" w:rsidP="00F82662">
      <w:pPr>
        <w:pStyle w:val="PL"/>
        <w:shd w:val="clear" w:color="auto" w:fill="E6E6E6"/>
      </w:pPr>
      <w:r w:rsidRPr="00AC69DC">
        <w:tab/>
        <w:t>mbms-SAI-InterFreqList-r11</w:t>
      </w:r>
      <w:r w:rsidRPr="00AC69DC">
        <w:tab/>
      </w:r>
      <w:r w:rsidRPr="00AC69DC">
        <w:tab/>
      </w:r>
      <w:r w:rsidRPr="00AC69DC">
        <w:tab/>
      </w:r>
      <w:r w:rsidRPr="00AC69DC">
        <w:tab/>
        <w:t>MBMS-SAI-InterFreqList-r11</w:t>
      </w:r>
      <w:r w:rsidRPr="00AC69DC">
        <w:tab/>
      </w:r>
      <w:r w:rsidRPr="00AC69DC">
        <w:tab/>
        <w:t>OPTIONAL,</w:t>
      </w:r>
      <w:r w:rsidRPr="00AC69DC">
        <w:tab/>
        <w:t>-- Need OR</w:t>
      </w:r>
    </w:p>
    <w:p w14:paraId="16CF642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2D425AD4" w14:textId="77777777" w:rsidR="00F82662" w:rsidRPr="00AC69DC" w:rsidRDefault="00F82662" w:rsidP="00F82662">
      <w:pPr>
        <w:pStyle w:val="PL"/>
        <w:shd w:val="clear" w:color="auto" w:fill="E6E6E6"/>
      </w:pPr>
      <w:r w:rsidRPr="00AC69DC">
        <w:tab/>
        <w:t>...,</w:t>
      </w:r>
    </w:p>
    <w:p w14:paraId="65A33A00" w14:textId="77777777" w:rsidR="00F82662" w:rsidRPr="00AC69DC" w:rsidRDefault="00F82662" w:rsidP="00F82662">
      <w:pPr>
        <w:pStyle w:val="PL"/>
        <w:shd w:val="clear" w:color="auto" w:fill="E6E6E6"/>
      </w:pPr>
      <w:r w:rsidRPr="00AC69DC">
        <w:tab/>
        <w:t>[[</w:t>
      </w:r>
      <w:r w:rsidRPr="00AC69DC">
        <w:tab/>
        <w:t>mbms-SAI-InterFreqList-v1140</w:t>
      </w:r>
      <w:r w:rsidRPr="00AC69DC">
        <w:tab/>
      </w:r>
      <w:r w:rsidRPr="00AC69DC">
        <w:tab/>
        <w:t>MBMS-SAI-InterFreqList-v1140</w:t>
      </w:r>
      <w:r w:rsidRPr="00AC69DC">
        <w:tab/>
        <w:t>OPTIONAL</w:t>
      </w:r>
      <w:r w:rsidRPr="00AC69DC">
        <w:tab/>
        <w:t>-- Cond InterFreq</w:t>
      </w:r>
    </w:p>
    <w:p w14:paraId="41F4FAAD" w14:textId="77777777" w:rsidR="00F82662" w:rsidRPr="00AC69DC" w:rsidRDefault="00F82662" w:rsidP="00F82662">
      <w:pPr>
        <w:pStyle w:val="PL"/>
        <w:shd w:val="clear" w:color="auto" w:fill="E6E6E6"/>
      </w:pPr>
      <w:r w:rsidRPr="00AC69DC">
        <w:tab/>
        <w:t>]],</w:t>
      </w:r>
    </w:p>
    <w:p w14:paraId="6E418F2B" w14:textId="77777777" w:rsidR="00F82662" w:rsidRPr="00AC69DC" w:rsidRDefault="00F82662" w:rsidP="00F82662">
      <w:pPr>
        <w:pStyle w:val="PL"/>
        <w:shd w:val="clear" w:color="auto" w:fill="E6E6E6"/>
      </w:pPr>
      <w:r w:rsidRPr="00AC69DC">
        <w:tab/>
        <w:t>[[</w:t>
      </w:r>
      <w:r w:rsidRPr="00AC69DC">
        <w:tab/>
        <w:t>mbms-IntraFreqCarrierType-r14</w:t>
      </w:r>
      <w:r w:rsidRPr="00AC69DC">
        <w:tab/>
      </w:r>
      <w:r w:rsidRPr="00AC69DC">
        <w:tab/>
        <w:t>MBMS-CarrierType-r14</w:t>
      </w:r>
      <w:r w:rsidRPr="00AC69DC">
        <w:tab/>
      </w:r>
      <w:r w:rsidRPr="00AC69DC">
        <w:tab/>
      </w:r>
      <w:r w:rsidRPr="00AC69DC">
        <w:tab/>
        <w:t>OPTIONAL,</w:t>
      </w:r>
      <w:r w:rsidRPr="00AC69DC">
        <w:tab/>
        <w:t>-- Need OR</w:t>
      </w:r>
    </w:p>
    <w:p w14:paraId="641E5A08" w14:textId="77777777" w:rsidR="00F82662" w:rsidRPr="00AC69DC" w:rsidRDefault="00F82662" w:rsidP="00F82662">
      <w:pPr>
        <w:pStyle w:val="PL"/>
        <w:shd w:val="clear" w:color="auto" w:fill="E6E6E6"/>
      </w:pPr>
      <w:r w:rsidRPr="00AC69DC">
        <w:tab/>
      </w:r>
      <w:r w:rsidRPr="00AC69DC">
        <w:tab/>
        <w:t>mbms-InterFreqCarrierTypeList-r14</w:t>
      </w:r>
      <w:r w:rsidRPr="00AC69DC">
        <w:tab/>
      </w:r>
    </w:p>
    <w:p w14:paraId="7B70D70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MBMS-InterFreqCarrierTypeList-r14</w:t>
      </w:r>
      <w:r w:rsidRPr="00AC69DC">
        <w:tab/>
        <w:t>OPTIONAL</w:t>
      </w:r>
      <w:r w:rsidRPr="00AC69DC">
        <w:tab/>
        <w:t>-- Need OR</w:t>
      </w:r>
    </w:p>
    <w:p w14:paraId="32F5CD28" w14:textId="77777777" w:rsidR="00F82662" w:rsidRPr="00AC69DC" w:rsidRDefault="00F82662" w:rsidP="00F82662">
      <w:pPr>
        <w:pStyle w:val="PL"/>
        <w:shd w:val="clear" w:color="auto" w:fill="E6E6E6"/>
      </w:pPr>
      <w:r w:rsidRPr="00AC69DC">
        <w:tab/>
        <w:t>]]</w:t>
      </w:r>
    </w:p>
    <w:p w14:paraId="1ACC5891" w14:textId="77777777" w:rsidR="00F82662" w:rsidRPr="00AC69DC" w:rsidRDefault="00F82662" w:rsidP="00F82662">
      <w:pPr>
        <w:pStyle w:val="PL"/>
        <w:shd w:val="clear" w:color="auto" w:fill="E6E6E6"/>
      </w:pPr>
      <w:r w:rsidRPr="00AC69DC">
        <w:t>}</w:t>
      </w:r>
    </w:p>
    <w:p w14:paraId="2C6E6EC5" w14:textId="77777777" w:rsidR="00F82662" w:rsidRPr="00AC69DC" w:rsidRDefault="00F82662" w:rsidP="00F82662">
      <w:pPr>
        <w:pStyle w:val="PL"/>
        <w:shd w:val="clear" w:color="auto" w:fill="E6E6E6"/>
      </w:pPr>
    </w:p>
    <w:p w14:paraId="239C48F8" w14:textId="77777777" w:rsidR="00F82662" w:rsidRPr="00AC69DC" w:rsidRDefault="00F82662" w:rsidP="00F82662">
      <w:pPr>
        <w:pStyle w:val="PL"/>
        <w:shd w:val="clear" w:color="auto" w:fill="E6E6E6"/>
      </w:pPr>
      <w:r w:rsidRPr="00AC69DC">
        <w:t>MBMS-SAI-List-r11 ::=</w:t>
      </w:r>
      <w:r w:rsidRPr="00AC69DC">
        <w:tab/>
      </w:r>
      <w:r w:rsidRPr="00AC69DC">
        <w:tab/>
      </w:r>
      <w:r w:rsidRPr="00AC69DC">
        <w:tab/>
      </w:r>
      <w:r w:rsidRPr="00AC69DC">
        <w:tab/>
      </w:r>
      <w:r w:rsidRPr="00AC69DC">
        <w:tab/>
        <w:t>SEQUENCE (SIZE (1..maxSAI-MBMS-r11)) OF MBMS-SAI-r11</w:t>
      </w:r>
    </w:p>
    <w:p w14:paraId="3DA81DEC" w14:textId="77777777" w:rsidR="00F82662" w:rsidRPr="00AC69DC" w:rsidRDefault="00F82662" w:rsidP="00F82662">
      <w:pPr>
        <w:pStyle w:val="PL"/>
        <w:shd w:val="clear" w:color="auto" w:fill="E6E6E6"/>
      </w:pPr>
    </w:p>
    <w:p w14:paraId="7590B9AD" w14:textId="77777777" w:rsidR="00F82662" w:rsidRPr="00AC69DC" w:rsidRDefault="00F82662" w:rsidP="00F82662">
      <w:pPr>
        <w:pStyle w:val="PL"/>
        <w:shd w:val="clear" w:color="auto" w:fill="E6E6E6"/>
      </w:pPr>
      <w:r w:rsidRPr="00AC69DC">
        <w:t>MBMS-SAI-r11 ::=</w:t>
      </w:r>
      <w:r w:rsidRPr="00AC69DC">
        <w:tab/>
      </w:r>
      <w:r w:rsidRPr="00AC69DC">
        <w:tab/>
      </w:r>
      <w:r w:rsidRPr="00AC69DC">
        <w:tab/>
      </w:r>
      <w:r w:rsidRPr="00AC69DC">
        <w:tab/>
      </w:r>
      <w:r w:rsidRPr="00AC69DC">
        <w:tab/>
      </w:r>
      <w:r w:rsidRPr="00AC69DC">
        <w:tab/>
        <w:t>INTEGER (0..65535)</w:t>
      </w:r>
    </w:p>
    <w:p w14:paraId="4C3024F9" w14:textId="77777777" w:rsidR="00F82662" w:rsidRPr="00AC69DC" w:rsidRDefault="00F82662" w:rsidP="00F82662">
      <w:pPr>
        <w:pStyle w:val="PL"/>
        <w:shd w:val="clear" w:color="auto" w:fill="E6E6E6"/>
      </w:pPr>
    </w:p>
    <w:p w14:paraId="6E073980" w14:textId="77777777" w:rsidR="00F82662" w:rsidRPr="00AC69DC" w:rsidRDefault="00F82662" w:rsidP="00F82662">
      <w:pPr>
        <w:pStyle w:val="PL"/>
        <w:shd w:val="clear" w:color="auto" w:fill="E6E6E6"/>
      </w:pPr>
      <w:r w:rsidRPr="00AC69DC">
        <w:t>MBMS-SAI-InterFreqList-r11 ::=</w:t>
      </w:r>
      <w:r w:rsidRPr="00AC69DC">
        <w:tab/>
      </w:r>
      <w:r w:rsidRPr="00AC69DC">
        <w:tab/>
      </w:r>
      <w:r w:rsidRPr="00AC69DC">
        <w:tab/>
        <w:t>SEQUENCE (SIZE (1..maxFreq)) OF MBMS-SAI-InterFreq-r11</w:t>
      </w:r>
    </w:p>
    <w:p w14:paraId="2635C38F" w14:textId="77777777" w:rsidR="00F82662" w:rsidRPr="00AC69DC" w:rsidRDefault="00F82662" w:rsidP="00F82662">
      <w:pPr>
        <w:pStyle w:val="PL"/>
        <w:shd w:val="clear" w:color="auto" w:fill="E6E6E6"/>
      </w:pPr>
    </w:p>
    <w:p w14:paraId="779C19B1" w14:textId="77777777" w:rsidR="00F82662" w:rsidRPr="00AC69DC" w:rsidRDefault="00F82662" w:rsidP="00F82662">
      <w:pPr>
        <w:pStyle w:val="PL"/>
        <w:shd w:val="clear" w:color="auto" w:fill="E6E6E6"/>
      </w:pPr>
      <w:r w:rsidRPr="00AC69DC">
        <w:t>MBMS-SAI-InterFreqList-v1140 ::=</w:t>
      </w:r>
      <w:r w:rsidRPr="00AC69DC">
        <w:tab/>
      </w:r>
      <w:r w:rsidRPr="00AC69DC">
        <w:tab/>
        <w:t>SEQUENCE (SIZE (1..maxFreq)) OF MBMS-SAI-InterFreq-v1140</w:t>
      </w:r>
    </w:p>
    <w:p w14:paraId="3A9285D9" w14:textId="77777777" w:rsidR="00F82662" w:rsidRPr="00AC69DC" w:rsidRDefault="00F82662" w:rsidP="00F82662">
      <w:pPr>
        <w:pStyle w:val="PL"/>
        <w:shd w:val="clear" w:color="auto" w:fill="E6E6E6"/>
      </w:pPr>
    </w:p>
    <w:p w14:paraId="2225BB10" w14:textId="77777777" w:rsidR="00F82662" w:rsidRPr="00AC69DC" w:rsidRDefault="00F82662" w:rsidP="00F82662">
      <w:pPr>
        <w:pStyle w:val="PL"/>
        <w:shd w:val="clear" w:color="auto" w:fill="E6E6E6"/>
      </w:pPr>
      <w:r w:rsidRPr="00AC69DC">
        <w:t>MBMS-SAI-InterFreq-r11 ::=</w:t>
      </w:r>
      <w:r w:rsidRPr="00AC69DC">
        <w:tab/>
      </w:r>
      <w:r w:rsidRPr="00AC69DC">
        <w:tab/>
      </w:r>
      <w:r w:rsidRPr="00AC69DC">
        <w:tab/>
      </w:r>
      <w:r w:rsidRPr="00AC69DC">
        <w:tab/>
        <w:t>SEQUENCE {</w:t>
      </w:r>
    </w:p>
    <w:p w14:paraId="1C861780" w14:textId="77777777" w:rsidR="00F82662" w:rsidRPr="00AC69DC" w:rsidRDefault="00F82662" w:rsidP="00F82662">
      <w:pPr>
        <w:pStyle w:val="PL"/>
        <w:shd w:val="clear" w:color="auto" w:fill="E6E6E6"/>
      </w:pPr>
      <w:r w:rsidRPr="00AC69DC">
        <w:tab/>
        <w:t>dl-CarrierFreq-r11</w:t>
      </w:r>
      <w:r w:rsidRPr="00AC69DC">
        <w:tab/>
      </w:r>
      <w:r w:rsidRPr="00AC69DC">
        <w:tab/>
      </w:r>
      <w:r w:rsidRPr="00AC69DC">
        <w:tab/>
      </w:r>
      <w:r w:rsidRPr="00AC69DC">
        <w:tab/>
      </w:r>
      <w:r w:rsidRPr="00AC69DC">
        <w:tab/>
      </w:r>
      <w:r w:rsidRPr="00AC69DC">
        <w:tab/>
        <w:t>ARFCN-ValueEUTRA-r9,</w:t>
      </w:r>
    </w:p>
    <w:p w14:paraId="5F40564D" w14:textId="77777777" w:rsidR="00F82662" w:rsidRPr="00AC69DC" w:rsidRDefault="00F82662" w:rsidP="00F82662">
      <w:pPr>
        <w:pStyle w:val="PL"/>
        <w:shd w:val="clear" w:color="auto" w:fill="E6E6E6"/>
      </w:pPr>
      <w:r w:rsidRPr="00AC69DC">
        <w:tab/>
        <w:t>mbms-SAI-List-r11</w:t>
      </w:r>
      <w:r w:rsidRPr="00AC69DC">
        <w:tab/>
      </w:r>
      <w:r w:rsidRPr="00AC69DC">
        <w:tab/>
      </w:r>
      <w:r w:rsidRPr="00AC69DC">
        <w:tab/>
      </w:r>
      <w:r w:rsidRPr="00AC69DC">
        <w:tab/>
      </w:r>
      <w:r w:rsidRPr="00AC69DC">
        <w:tab/>
      </w:r>
      <w:r w:rsidRPr="00AC69DC">
        <w:tab/>
        <w:t>MBMS-SAI-List-r11</w:t>
      </w:r>
    </w:p>
    <w:p w14:paraId="423BA8C8" w14:textId="77777777" w:rsidR="00F82662" w:rsidRPr="00AC69DC" w:rsidRDefault="00F82662" w:rsidP="00F82662">
      <w:pPr>
        <w:pStyle w:val="PL"/>
        <w:shd w:val="clear" w:color="auto" w:fill="E6E6E6"/>
      </w:pPr>
      <w:r w:rsidRPr="00AC69DC">
        <w:t>}</w:t>
      </w:r>
    </w:p>
    <w:p w14:paraId="05C6CE36" w14:textId="77777777" w:rsidR="00F82662" w:rsidRPr="00AC69DC" w:rsidRDefault="00F82662" w:rsidP="00F82662">
      <w:pPr>
        <w:pStyle w:val="PL"/>
        <w:shd w:val="clear" w:color="auto" w:fill="E6E6E6"/>
      </w:pPr>
    </w:p>
    <w:p w14:paraId="36E1A105" w14:textId="77777777" w:rsidR="00F82662" w:rsidRPr="00AC69DC" w:rsidRDefault="00F82662" w:rsidP="00F82662">
      <w:pPr>
        <w:pStyle w:val="PL"/>
        <w:shd w:val="clear" w:color="auto" w:fill="E6E6E6"/>
      </w:pPr>
      <w:r w:rsidRPr="00AC69DC">
        <w:t>MBMS-SAI-InterFreq-v1140 ::=</w:t>
      </w:r>
      <w:r w:rsidRPr="00AC69DC">
        <w:tab/>
      </w:r>
      <w:r w:rsidRPr="00AC69DC">
        <w:tab/>
      </w:r>
      <w:r w:rsidRPr="00AC69DC">
        <w:tab/>
        <w:t>SEQUENCE {</w:t>
      </w:r>
    </w:p>
    <w:p w14:paraId="08EB0786" w14:textId="77777777" w:rsidR="00F82662" w:rsidRPr="00AC69DC" w:rsidRDefault="00F82662" w:rsidP="00F82662">
      <w:pPr>
        <w:pStyle w:val="PL"/>
        <w:shd w:val="clear" w:color="auto" w:fill="E6E6E6"/>
      </w:pPr>
      <w:r w:rsidRPr="00AC69DC">
        <w:tab/>
      </w:r>
      <w:r w:rsidRPr="00AC69DC">
        <w:tab/>
        <w:t>multiBandInfoList-r11</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3B8C56D4" w14:textId="77777777" w:rsidR="00F82662" w:rsidRPr="00AC69DC" w:rsidRDefault="00F82662" w:rsidP="00F82662">
      <w:pPr>
        <w:pStyle w:val="PL"/>
        <w:shd w:val="clear" w:color="auto" w:fill="E6E6E6"/>
      </w:pPr>
      <w:r w:rsidRPr="00AC69DC">
        <w:t>}</w:t>
      </w:r>
    </w:p>
    <w:p w14:paraId="11EBD0DF" w14:textId="77777777" w:rsidR="00F82662" w:rsidRPr="00AC69DC" w:rsidRDefault="00F82662" w:rsidP="00F82662">
      <w:pPr>
        <w:pStyle w:val="PL"/>
        <w:shd w:val="clear" w:color="auto" w:fill="E6E6E6"/>
      </w:pPr>
    </w:p>
    <w:p w14:paraId="1EB8A3ED" w14:textId="77777777" w:rsidR="00F82662" w:rsidRPr="00AC69DC" w:rsidRDefault="00F82662" w:rsidP="00F82662">
      <w:pPr>
        <w:pStyle w:val="PL"/>
        <w:shd w:val="clear" w:color="auto" w:fill="E6E6E6"/>
      </w:pPr>
      <w:r w:rsidRPr="00AC69DC">
        <w:t>MBMS-InterFreqCarrierTypeList-r14 ::=</w:t>
      </w:r>
      <w:r w:rsidRPr="00AC69DC">
        <w:tab/>
        <w:t>SEQUENCE (SIZE (1..maxFreq)) OF MBMS-CarrierType-r14</w:t>
      </w:r>
    </w:p>
    <w:p w14:paraId="2C757552" w14:textId="77777777" w:rsidR="00F82662" w:rsidRPr="00AC69DC" w:rsidRDefault="00F82662" w:rsidP="00F82662">
      <w:pPr>
        <w:pStyle w:val="PL"/>
        <w:shd w:val="clear" w:color="auto" w:fill="E6E6E6"/>
      </w:pPr>
    </w:p>
    <w:p w14:paraId="31228370" w14:textId="77777777" w:rsidR="00F82662" w:rsidRPr="00AC69DC" w:rsidRDefault="00F82662" w:rsidP="00F82662">
      <w:pPr>
        <w:pStyle w:val="PL"/>
        <w:shd w:val="clear" w:color="auto" w:fill="E6E6E6"/>
      </w:pPr>
      <w:r w:rsidRPr="00AC69DC">
        <w:t>MBMS-CarrierType-r14 ::=</w:t>
      </w:r>
      <w:r w:rsidRPr="00AC69DC">
        <w:tab/>
      </w:r>
      <w:r w:rsidRPr="00AC69DC">
        <w:tab/>
      </w:r>
      <w:r w:rsidRPr="00AC69DC">
        <w:tab/>
      </w:r>
      <w:r w:rsidRPr="00AC69DC">
        <w:tab/>
        <w:t>SEQUENCE {</w:t>
      </w:r>
    </w:p>
    <w:p w14:paraId="14191F74" w14:textId="77777777" w:rsidR="00F82662" w:rsidRPr="00AC69DC" w:rsidRDefault="00F82662" w:rsidP="00F82662">
      <w:pPr>
        <w:pStyle w:val="PL"/>
        <w:shd w:val="clear" w:color="auto" w:fill="E6E6E6"/>
      </w:pPr>
      <w:r w:rsidRPr="00AC69DC">
        <w:tab/>
        <w:t>carrierType-r14</w:t>
      </w:r>
      <w:r w:rsidRPr="00AC69DC">
        <w:tab/>
      </w:r>
      <w:r w:rsidRPr="00AC69DC">
        <w:tab/>
      </w:r>
      <w:r w:rsidRPr="00AC69DC">
        <w:tab/>
      </w:r>
      <w:r w:rsidRPr="00AC69DC">
        <w:tab/>
      </w:r>
      <w:r w:rsidRPr="00AC69DC">
        <w:tab/>
      </w:r>
      <w:r w:rsidRPr="00AC69DC">
        <w:tab/>
      </w:r>
      <w:r w:rsidRPr="00AC69DC">
        <w:tab/>
        <w:t>ENUMERATED {mbms, fembmsMixed, fembmsDedicated},</w:t>
      </w:r>
    </w:p>
    <w:p w14:paraId="22D86EB9" w14:textId="77777777" w:rsidR="00F82662" w:rsidRPr="00AC69DC" w:rsidRDefault="00F82662" w:rsidP="00F82662">
      <w:pPr>
        <w:pStyle w:val="PL"/>
        <w:shd w:val="clear" w:color="auto" w:fill="E6E6E6"/>
      </w:pPr>
      <w:r w:rsidRPr="00AC69DC">
        <w:tab/>
        <w:t>frameOffset-r14</w:t>
      </w:r>
      <w:r w:rsidRPr="00AC69DC">
        <w:tab/>
      </w:r>
      <w:r w:rsidRPr="00AC69DC">
        <w:tab/>
      </w:r>
      <w:r w:rsidRPr="00AC69DC">
        <w:tab/>
      </w:r>
      <w:r w:rsidRPr="00AC69DC">
        <w:tab/>
      </w:r>
      <w:r w:rsidRPr="00AC69DC">
        <w:tab/>
      </w:r>
      <w:r w:rsidRPr="00AC69DC">
        <w:tab/>
      </w:r>
      <w:r w:rsidRPr="00AC69DC">
        <w:tab/>
        <w:t>INTEGER (0..3)</w:t>
      </w:r>
      <w:r w:rsidRPr="00AC69DC">
        <w:tab/>
      </w:r>
      <w:r w:rsidRPr="00AC69DC">
        <w:tab/>
      </w:r>
      <w:r w:rsidRPr="00AC69DC">
        <w:tab/>
      </w:r>
      <w:r w:rsidRPr="00AC69DC">
        <w:tab/>
      </w:r>
      <w:r w:rsidRPr="00AC69DC">
        <w:tab/>
        <w:t>OPTIONAL</w:t>
      </w:r>
      <w:r w:rsidRPr="00AC69DC">
        <w:tab/>
        <w:t>-- Need OR</w:t>
      </w:r>
    </w:p>
    <w:p w14:paraId="641C70EB" w14:textId="77777777" w:rsidR="00F82662" w:rsidRPr="00AC69DC" w:rsidRDefault="00F82662" w:rsidP="00F82662">
      <w:pPr>
        <w:pStyle w:val="PL"/>
        <w:shd w:val="clear" w:color="auto" w:fill="E6E6E6"/>
      </w:pPr>
      <w:r w:rsidRPr="00AC69DC">
        <w:t>}</w:t>
      </w:r>
    </w:p>
    <w:p w14:paraId="3224CCAD" w14:textId="77777777" w:rsidR="00F82662" w:rsidRPr="00AC69DC" w:rsidRDefault="00F82662" w:rsidP="00F82662">
      <w:pPr>
        <w:pStyle w:val="PL"/>
        <w:shd w:val="clear" w:color="auto" w:fill="E6E6E6"/>
      </w:pPr>
    </w:p>
    <w:p w14:paraId="48CCD281" w14:textId="77777777" w:rsidR="00F82662" w:rsidRPr="00AC69DC" w:rsidRDefault="00F82662" w:rsidP="00F82662">
      <w:pPr>
        <w:pStyle w:val="PL"/>
        <w:shd w:val="clear" w:color="auto" w:fill="E6E6E6"/>
      </w:pPr>
      <w:r w:rsidRPr="00AC69DC">
        <w:t>-- ASN1STOP</w:t>
      </w:r>
    </w:p>
    <w:p w14:paraId="74B4678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1F37D51" w14:textId="77777777" w:rsidTr="00660268">
        <w:trPr>
          <w:cantSplit/>
          <w:tblHeader/>
        </w:trPr>
        <w:tc>
          <w:tcPr>
            <w:tcW w:w="9639" w:type="dxa"/>
          </w:tcPr>
          <w:p w14:paraId="47F520AE" w14:textId="77777777" w:rsidR="00F82662" w:rsidRPr="00AC69DC" w:rsidRDefault="00F82662" w:rsidP="00660268">
            <w:pPr>
              <w:pStyle w:val="TAH"/>
              <w:rPr>
                <w:lang w:eastAsia="en-GB"/>
              </w:rPr>
            </w:pPr>
            <w:r w:rsidRPr="00AC69DC">
              <w:rPr>
                <w:i/>
                <w:noProof/>
                <w:lang w:eastAsia="en-GB"/>
              </w:rPr>
              <w:t>SystemInformationBlockType15</w:t>
            </w:r>
            <w:r w:rsidRPr="00AC69DC">
              <w:rPr>
                <w:iCs/>
                <w:noProof/>
                <w:lang w:eastAsia="en-GB"/>
              </w:rPr>
              <w:t xml:space="preserve"> field descriptions</w:t>
            </w:r>
          </w:p>
        </w:tc>
      </w:tr>
      <w:tr w:rsidR="00F82662" w:rsidRPr="00AC69DC" w14:paraId="6F3E5A45" w14:textId="77777777" w:rsidTr="00660268">
        <w:trPr>
          <w:cantSplit/>
        </w:trPr>
        <w:tc>
          <w:tcPr>
            <w:tcW w:w="9639" w:type="dxa"/>
          </w:tcPr>
          <w:p w14:paraId="151B588E" w14:textId="77777777" w:rsidR="00F82662" w:rsidRPr="00AC69DC" w:rsidRDefault="00F82662" w:rsidP="00660268">
            <w:pPr>
              <w:pStyle w:val="TAL"/>
              <w:rPr>
                <w:b/>
                <w:bCs/>
                <w:i/>
                <w:noProof/>
                <w:lang w:eastAsia="en-GB"/>
              </w:rPr>
            </w:pPr>
            <w:r w:rsidRPr="00AC69DC">
              <w:rPr>
                <w:b/>
                <w:bCs/>
                <w:i/>
                <w:noProof/>
                <w:lang w:eastAsia="en-GB"/>
              </w:rPr>
              <w:t>carrierType</w:t>
            </w:r>
          </w:p>
          <w:p w14:paraId="5521080A" w14:textId="77777777" w:rsidR="00F82662" w:rsidRPr="00AC69DC" w:rsidRDefault="00F82662" w:rsidP="00660268">
            <w:pPr>
              <w:pStyle w:val="TAL"/>
              <w:rPr>
                <w:bCs/>
                <w:noProof/>
                <w:lang w:eastAsia="en-GB"/>
              </w:rPr>
            </w:pPr>
            <w:r w:rsidRPr="00AC69DC">
              <w:rPr>
                <w:bCs/>
                <w:noProof/>
                <w:lang w:eastAsia="en-GB"/>
              </w:rPr>
              <w:t>Indicates whether the carrier is pre-Rel-14 MBMS carrier (</w:t>
            </w:r>
            <w:r w:rsidRPr="00AC69DC">
              <w:rPr>
                <w:bCs/>
                <w:i/>
                <w:noProof/>
                <w:lang w:eastAsia="en-GB"/>
              </w:rPr>
              <w:t>mbms</w:t>
            </w:r>
            <w:r w:rsidRPr="00AC69DC">
              <w:rPr>
                <w:bCs/>
                <w:noProof/>
                <w:lang w:eastAsia="en-GB"/>
              </w:rPr>
              <w:t>) or FeMBMS/Unicast mixed carrier (</w:t>
            </w:r>
            <w:r w:rsidRPr="00AC69DC">
              <w:rPr>
                <w:bCs/>
                <w:i/>
                <w:noProof/>
                <w:lang w:eastAsia="en-GB"/>
              </w:rPr>
              <w:t>fembmsMixed</w:t>
            </w:r>
            <w:r w:rsidRPr="00AC69DC">
              <w:rPr>
                <w:bCs/>
                <w:noProof/>
                <w:lang w:eastAsia="en-GB"/>
              </w:rPr>
              <w:t>) or MBMS-dedicated carrier (</w:t>
            </w:r>
            <w:r w:rsidRPr="00AC69DC">
              <w:rPr>
                <w:bCs/>
                <w:i/>
                <w:noProof/>
                <w:lang w:eastAsia="en-GB"/>
              </w:rPr>
              <w:t>fembmsDedicated</w:t>
            </w:r>
            <w:r w:rsidRPr="00AC69DC">
              <w:rPr>
                <w:bCs/>
                <w:noProof/>
                <w:lang w:eastAsia="en-GB"/>
              </w:rPr>
              <w:t>).</w:t>
            </w:r>
          </w:p>
        </w:tc>
      </w:tr>
      <w:tr w:rsidR="00F82662" w:rsidRPr="00AC69DC" w14:paraId="0BF49DF4" w14:textId="77777777" w:rsidTr="00660268">
        <w:trPr>
          <w:cantSplit/>
        </w:trPr>
        <w:tc>
          <w:tcPr>
            <w:tcW w:w="9639" w:type="dxa"/>
          </w:tcPr>
          <w:p w14:paraId="461A05D2" w14:textId="77777777" w:rsidR="00F82662" w:rsidRPr="00AC69DC" w:rsidRDefault="00F82662" w:rsidP="00660268">
            <w:pPr>
              <w:pStyle w:val="TAL"/>
              <w:rPr>
                <w:b/>
                <w:bCs/>
                <w:i/>
                <w:noProof/>
                <w:lang w:eastAsia="en-GB"/>
              </w:rPr>
            </w:pPr>
            <w:r w:rsidRPr="00AC69DC">
              <w:rPr>
                <w:b/>
                <w:bCs/>
                <w:i/>
                <w:noProof/>
                <w:lang w:eastAsia="en-GB"/>
              </w:rPr>
              <w:t>frameOffset</w:t>
            </w:r>
          </w:p>
          <w:p w14:paraId="6F5E33C2" w14:textId="77777777" w:rsidR="00F82662" w:rsidRPr="00AC69DC" w:rsidRDefault="00F82662" w:rsidP="00660268">
            <w:pPr>
              <w:pStyle w:val="TAL"/>
              <w:rPr>
                <w:b/>
                <w:i/>
              </w:rPr>
            </w:pPr>
            <w:r w:rsidRPr="00AC69DC">
              <w:rPr>
                <w:bCs/>
                <w:noProof/>
                <w:lang w:eastAsia="en-GB"/>
              </w:rPr>
              <w:t xml:space="preserve">For MBMS-dedicated carrier, the </w:t>
            </w:r>
            <w:r w:rsidRPr="00AC69DC">
              <w:rPr>
                <w:bCs/>
                <w:i/>
                <w:noProof/>
                <w:lang w:eastAsia="en-GB"/>
              </w:rPr>
              <w:t>frameOffset</w:t>
            </w:r>
            <w:r w:rsidRPr="00AC69DC">
              <w:rPr>
                <w:bCs/>
                <w:noProof/>
                <w:lang w:eastAsia="en-GB"/>
              </w:rPr>
              <w:t xml:space="preserve"> gives the radio frame which contains PBCH by SFN mod 4 = </w:t>
            </w:r>
            <w:r w:rsidRPr="00AC69DC">
              <w:rPr>
                <w:bCs/>
                <w:i/>
                <w:noProof/>
                <w:lang w:eastAsia="en-GB"/>
              </w:rPr>
              <w:t>frameOffset</w:t>
            </w:r>
            <w:r w:rsidRPr="00AC69DC">
              <w:rPr>
                <w:lang w:eastAsia="en-GB"/>
              </w:rPr>
              <w:t>.</w:t>
            </w:r>
          </w:p>
        </w:tc>
      </w:tr>
      <w:tr w:rsidR="00F82662" w:rsidRPr="00AC69DC" w14:paraId="386C078F" w14:textId="77777777" w:rsidTr="00660268">
        <w:trPr>
          <w:cantSplit/>
        </w:trPr>
        <w:tc>
          <w:tcPr>
            <w:tcW w:w="9639" w:type="dxa"/>
          </w:tcPr>
          <w:p w14:paraId="425C5283" w14:textId="77777777" w:rsidR="00F82662" w:rsidRPr="00AC69DC" w:rsidRDefault="00F82662" w:rsidP="00660268">
            <w:pPr>
              <w:pStyle w:val="TAL"/>
              <w:rPr>
                <w:b/>
                <w:i/>
              </w:rPr>
            </w:pPr>
            <w:proofErr w:type="spellStart"/>
            <w:r w:rsidRPr="00AC69DC">
              <w:rPr>
                <w:b/>
                <w:i/>
              </w:rPr>
              <w:t>mbms-InterFreqCarrierTypeList</w:t>
            </w:r>
            <w:proofErr w:type="spellEnd"/>
          </w:p>
          <w:p w14:paraId="6AD64042" w14:textId="77777777" w:rsidR="00F82662" w:rsidRPr="00AC69DC" w:rsidRDefault="00F82662" w:rsidP="00660268">
            <w:pPr>
              <w:pStyle w:val="TAL"/>
              <w:rPr>
                <w:b/>
                <w:i/>
              </w:rPr>
            </w:pPr>
            <w:r w:rsidRPr="00AC69DC">
              <w:rPr>
                <w:bCs/>
                <w:noProof/>
                <w:lang w:eastAsia="en-GB"/>
              </w:rPr>
              <w:t xml:space="preserve">Indicates whether this is an feMBMS carrier. The field is included only if </w:t>
            </w:r>
            <w:r w:rsidRPr="00AC69DC">
              <w:rPr>
                <w:bCs/>
                <w:i/>
                <w:noProof/>
                <w:lang w:eastAsia="en-GB"/>
              </w:rPr>
              <w:t>mbms-SAI-InterFreqList-r11</w:t>
            </w:r>
            <w:r w:rsidRPr="00AC69DC">
              <w:rPr>
                <w:bCs/>
                <w:noProof/>
                <w:lang w:eastAsia="en-GB"/>
              </w:rPr>
              <w:t xml:space="preserve"> is included. The number of entries is the same in both fields and carrier type relates to the frequency indicated in </w:t>
            </w:r>
            <w:r w:rsidRPr="00AC69DC">
              <w:rPr>
                <w:bCs/>
                <w:i/>
                <w:noProof/>
                <w:lang w:eastAsia="en-GB"/>
              </w:rPr>
              <w:t>mbms-SAI-InterFreqList-r11</w:t>
            </w:r>
            <w:r w:rsidRPr="00AC69DC">
              <w:rPr>
                <w:bCs/>
                <w:noProof/>
                <w:lang w:eastAsia="en-GB"/>
              </w:rPr>
              <w:t xml:space="preserve"> in the corresponding entry index.</w:t>
            </w:r>
          </w:p>
        </w:tc>
      </w:tr>
      <w:tr w:rsidR="00F82662" w:rsidRPr="00AC69DC" w14:paraId="68DE9CEE" w14:textId="77777777" w:rsidTr="00660268">
        <w:trPr>
          <w:cantSplit/>
        </w:trPr>
        <w:tc>
          <w:tcPr>
            <w:tcW w:w="9639" w:type="dxa"/>
          </w:tcPr>
          <w:p w14:paraId="236ABBDD" w14:textId="77777777" w:rsidR="00F82662" w:rsidRPr="00AC69DC" w:rsidRDefault="00F82662" w:rsidP="00660268">
            <w:pPr>
              <w:pStyle w:val="TAL"/>
              <w:rPr>
                <w:b/>
                <w:i/>
              </w:rPr>
            </w:pPr>
            <w:proofErr w:type="spellStart"/>
            <w:r w:rsidRPr="00AC69DC">
              <w:rPr>
                <w:b/>
                <w:i/>
              </w:rPr>
              <w:t>mbms-IntraFreqCarrierType</w:t>
            </w:r>
            <w:proofErr w:type="spellEnd"/>
          </w:p>
          <w:p w14:paraId="50B5C8A1" w14:textId="77777777" w:rsidR="00F82662" w:rsidRPr="00AC69DC" w:rsidRDefault="00F82662" w:rsidP="00660268">
            <w:pPr>
              <w:pStyle w:val="TAL"/>
            </w:pPr>
            <w:r w:rsidRPr="00AC69DC">
              <w:rPr>
                <w:bCs/>
                <w:noProof/>
                <w:lang w:eastAsia="en-GB"/>
              </w:rPr>
              <w:t>Contains indication whether the carrier is pre-Rel-14 MBMS carrier, FeMBMS/Unicast mixed carrier or MBMS-dedicated carrier.</w:t>
            </w:r>
          </w:p>
        </w:tc>
      </w:tr>
      <w:tr w:rsidR="00F82662" w:rsidRPr="00AC69DC" w14:paraId="1F1D78A5" w14:textId="77777777" w:rsidTr="00660268">
        <w:trPr>
          <w:cantSplit/>
        </w:trPr>
        <w:tc>
          <w:tcPr>
            <w:tcW w:w="9639" w:type="dxa"/>
          </w:tcPr>
          <w:p w14:paraId="3F374B80" w14:textId="77777777" w:rsidR="00F82662" w:rsidRPr="00AC69DC" w:rsidRDefault="00F82662" w:rsidP="00660268">
            <w:pPr>
              <w:pStyle w:val="TAL"/>
              <w:rPr>
                <w:b/>
                <w:bCs/>
                <w:i/>
                <w:noProof/>
                <w:lang w:eastAsia="en-GB"/>
              </w:rPr>
            </w:pPr>
            <w:r w:rsidRPr="00AC69DC">
              <w:rPr>
                <w:b/>
                <w:bCs/>
                <w:i/>
                <w:noProof/>
                <w:lang w:eastAsia="en-GB"/>
              </w:rPr>
              <w:t>mbms-SAI-InterFreqList</w:t>
            </w:r>
          </w:p>
          <w:p w14:paraId="47583CB3" w14:textId="77777777" w:rsidR="00F82662" w:rsidRPr="00AC69DC" w:rsidRDefault="00F82662" w:rsidP="00660268">
            <w:pPr>
              <w:pStyle w:val="TAL"/>
              <w:rPr>
                <w:lang w:eastAsia="en-GB"/>
              </w:rPr>
            </w:pPr>
            <w:r w:rsidRPr="00AC69DC">
              <w:rPr>
                <w:lang w:eastAsia="en-GB"/>
              </w:rPr>
              <w:t xml:space="preserve">Contains a list of </w:t>
            </w:r>
            <w:proofErr w:type="spellStart"/>
            <w:r w:rsidRPr="00AC69DC">
              <w:rPr>
                <w:lang w:eastAsia="en-GB"/>
              </w:rPr>
              <w:t>neighboring</w:t>
            </w:r>
            <w:proofErr w:type="spellEnd"/>
            <w:r w:rsidRPr="00AC69DC">
              <w:rPr>
                <w:lang w:eastAsia="en-GB"/>
              </w:rPr>
              <w:t xml:space="preserve"> frequencies including additional bands, if any, that provide MBMS services and the corresponding MBMS SAIs.</w:t>
            </w:r>
          </w:p>
        </w:tc>
      </w:tr>
      <w:tr w:rsidR="00F82662" w:rsidRPr="00AC69DC" w14:paraId="75431753" w14:textId="77777777" w:rsidTr="00660268">
        <w:trPr>
          <w:cantSplit/>
        </w:trPr>
        <w:tc>
          <w:tcPr>
            <w:tcW w:w="9639" w:type="dxa"/>
          </w:tcPr>
          <w:p w14:paraId="48AA0EB5" w14:textId="77777777" w:rsidR="00F82662" w:rsidRPr="00AC69DC" w:rsidRDefault="00F82662" w:rsidP="00660268">
            <w:pPr>
              <w:pStyle w:val="TAL"/>
              <w:rPr>
                <w:b/>
                <w:bCs/>
                <w:i/>
                <w:noProof/>
                <w:lang w:eastAsia="en-GB"/>
              </w:rPr>
            </w:pPr>
            <w:r w:rsidRPr="00AC69DC">
              <w:rPr>
                <w:b/>
                <w:bCs/>
                <w:i/>
                <w:noProof/>
                <w:lang w:eastAsia="en-GB"/>
              </w:rPr>
              <w:t>mbms-SAI-IntraFreq</w:t>
            </w:r>
          </w:p>
          <w:p w14:paraId="3F031B82" w14:textId="77777777" w:rsidR="00F82662" w:rsidRPr="00AC69DC" w:rsidRDefault="00F82662" w:rsidP="00660268">
            <w:pPr>
              <w:pStyle w:val="TAL"/>
              <w:rPr>
                <w:lang w:eastAsia="en-GB"/>
              </w:rPr>
            </w:pPr>
            <w:r w:rsidRPr="00AC69DC">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proofErr w:type="spellStart"/>
            <w:r w:rsidRPr="00AC69DC">
              <w:rPr>
                <w:i/>
                <w:lang w:eastAsia="en-GB"/>
              </w:rPr>
              <w:t>mbms</w:t>
            </w:r>
            <w:proofErr w:type="spellEnd"/>
            <w:r w:rsidRPr="00AC69DC">
              <w:rPr>
                <w:i/>
                <w:lang w:eastAsia="en-GB"/>
              </w:rPr>
              <w:t>-SAI-</w:t>
            </w:r>
            <w:proofErr w:type="spellStart"/>
            <w:r w:rsidRPr="00AC69DC">
              <w:rPr>
                <w:i/>
                <w:lang w:eastAsia="en-GB"/>
              </w:rPr>
              <w:t>IntraFreq</w:t>
            </w:r>
            <w:proofErr w:type="spellEnd"/>
            <w:r w:rsidRPr="00AC69DC">
              <w:rPr>
                <w:lang w:eastAsia="en-GB"/>
              </w:rPr>
              <w:t xml:space="preserve"> to derive the MBMS frequencies of interest.</w:t>
            </w:r>
          </w:p>
        </w:tc>
      </w:tr>
      <w:tr w:rsidR="00F82662" w:rsidRPr="00AC69DC" w14:paraId="69FFF57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9E2C7D6" w14:textId="77777777" w:rsidR="00F82662" w:rsidRPr="00AC69DC" w:rsidRDefault="00F82662" w:rsidP="00660268">
            <w:pPr>
              <w:pStyle w:val="TAL"/>
              <w:rPr>
                <w:b/>
                <w:bCs/>
                <w:i/>
                <w:noProof/>
                <w:lang w:eastAsia="en-GB"/>
              </w:rPr>
            </w:pPr>
            <w:r w:rsidRPr="00AC69DC">
              <w:rPr>
                <w:b/>
                <w:bCs/>
                <w:i/>
                <w:noProof/>
                <w:lang w:eastAsia="en-GB"/>
              </w:rPr>
              <w:t>mbms-SAI-List</w:t>
            </w:r>
          </w:p>
          <w:p w14:paraId="7C1919CE" w14:textId="77777777" w:rsidR="00F82662" w:rsidRPr="00AC69DC" w:rsidRDefault="00F82662" w:rsidP="00660268">
            <w:pPr>
              <w:pStyle w:val="TAL"/>
              <w:rPr>
                <w:iCs/>
                <w:noProof/>
                <w:lang w:eastAsia="en-GB"/>
              </w:rPr>
            </w:pPr>
            <w:r w:rsidRPr="00AC69DC">
              <w:rPr>
                <w:iCs/>
                <w:noProof/>
                <w:lang w:eastAsia="en-GB"/>
              </w:rPr>
              <w:t>Contains a list of MBMS SAIs for a specific frequency.</w:t>
            </w:r>
          </w:p>
        </w:tc>
      </w:tr>
      <w:tr w:rsidR="00F82662" w:rsidRPr="00AC69DC" w14:paraId="1649976F" w14:textId="77777777" w:rsidTr="00660268">
        <w:trPr>
          <w:cantSplit/>
        </w:trPr>
        <w:tc>
          <w:tcPr>
            <w:tcW w:w="9639" w:type="dxa"/>
          </w:tcPr>
          <w:p w14:paraId="1B789300" w14:textId="77777777" w:rsidR="00F82662" w:rsidRPr="00AC69DC" w:rsidRDefault="00F82662" w:rsidP="00660268">
            <w:pPr>
              <w:pStyle w:val="TAL"/>
              <w:rPr>
                <w:b/>
                <w:bCs/>
                <w:i/>
                <w:lang w:eastAsia="en-GB"/>
              </w:rPr>
            </w:pPr>
            <w:proofErr w:type="spellStart"/>
            <w:r w:rsidRPr="00AC69DC">
              <w:rPr>
                <w:b/>
                <w:bCs/>
                <w:i/>
                <w:lang w:eastAsia="en-GB"/>
              </w:rPr>
              <w:t>multiBandInfoList</w:t>
            </w:r>
            <w:proofErr w:type="spellEnd"/>
          </w:p>
          <w:p w14:paraId="7BAC2663" w14:textId="77777777" w:rsidR="00F82662" w:rsidRPr="00AC69DC" w:rsidRDefault="00F82662" w:rsidP="00660268">
            <w:pPr>
              <w:pStyle w:val="TAL"/>
              <w:rPr>
                <w:noProof/>
                <w:lang w:eastAsia="en-GB"/>
              </w:rPr>
            </w:pPr>
            <w:r w:rsidRPr="00AC69DC">
              <w:rPr>
                <w:iCs/>
                <w:noProof/>
                <w:lang w:eastAsia="en-GB"/>
              </w:rPr>
              <w:t>A list of</w:t>
            </w:r>
            <w:r w:rsidRPr="00AC69DC">
              <w:rPr>
                <w:iCs/>
                <w:lang w:eastAsia="en-GB"/>
              </w:rPr>
              <w:t xml:space="preserve"> additional frequency bands applicable for the cells participating in the MBSFN transmission</w:t>
            </w:r>
            <w:r w:rsidRPr="00AC69DC">
              <w:rPr>
                <w:noProof/>
                <w:lang w:eastAsia="en-GB"/>
              </w:rPr>
              <w:t>.</w:t>
            </w:r>
          </w:p>
        </w:tc>
      </w:tr>
    </w:tbl>
    <w:p w14:paraId="20432D5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2DDEE47" w14:textId="77777777" w:rsidTr="00660268">
        <w:trPr>
          <w:cantSplit/>
          <w:tblHeader/>
        </w:trPr>
        <w:tc>
          <w:tcPr>
            <w:tcW w:w="2268" w:type="dxa"/>
          </w:tcPr>
          <w:p w14:paraId="4C2FC018" w14:textId="77777777" w:rsidR="00F82662" w:rsidRPr="00AC69DC" w:rsidRDefault="00F82662" w:rsidP="00660268">
            <w:pPr>
              <w:pStyle w:val="TAH"/>
              <w:rPr>
                <w:lang w:eastAsia="en-GB"/>
              </w:rPr>
            </w:pPr>
            <w:r w:rsidRPr="00AC69DC">
              <w:rPr>
                <w:lang w:eastAsia="en-GB"/>
              </w:rPr>
              <w:t>Conditional presence</w:t>
            </w:r>
          </w:p>
        </w:tc>
        <w:tc>
          <w:tcPr>
            <w:tcW w:w="7371" w:type="dxa"/>
          </w:tcPr>
          <w:p w14:paraId="5EE92FDC" w14:textId="77777777" w:rsidR="00F82662" w:rsidRPr="00AC69DC" w:rsidRDefault="00F82662" w:rsidP="00660268">
            <w:pPr>
              <w:pStyle w:val="TAH"/>
              <w:rPr>
                <w:lang w:eastAsia="en-GB"/>
              </w:rPr>
            </w:pPr>
            <w:r w:rsidRPr="00AC69DC">
              <w:rPr>
                <w:lang w:eastAsia="en-GB"/>
              </w:rPr>
              <w:t>Explanation</w:t>
            </w:r>
          </w:p>
        </w:tc>
      </w:tr>
      <w:tr w:rsidR="00F82662" w:rsidRPr="00AC69DC" w14:paraId="02CFD52A" w14:textId="77777777" w:rsidTr="00660268">
        <w:trPr>
          <w:cantSplit/>
        </w:trPr>
        <w:tc>
          <w:tcPr>
            <w:tcW w:w="2268" w:type="dxa"/>
          </w:tcPr>
          <w:p w14:paraId="070AEE17" w14:textId="77777777" w:rsidR="00F82662" w:rsidRPr="00AC69DC" w:rsidRDefault="00F82662" w:rsidP="00660268">
            <w:pPr>
              <w:pStyle w:val="TAL"/>
              <w:rPr>
                <w:i/>
                <w:noProof/>
                <w:lang w:eastAsia="en-GB"/>
              </w:rPr>
            </w:pPr>
            <w:proofErr w:type="spellStart"/>
            <w:r w:rsidRPr="00AC69DC">
              <w:rPr>
                <w:i/>
                <w:lang w:eastAsia="en-GB"/>
              </w:rPr>
              <w:t>InterFreq</w:t>
            </w:r>
            <w:proofErr w:type="spellEnd"/>
          </w:p>
        </w:tc>
        <w:tc>
          <w:tcPr>
            <w:tcW w:w="7371" w:type="dxa"/>
          </w:tcPr>
          <w:p w14:paraId="495CA918"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mbms-SAI-InterFreqList-r11</w:t>
            </w:r>
            <w:r w:rsidRPr="00AC69DC">
              <w:rPr>
                <w:lang w:eastAsia="en-GB"/>
              </w:rPr>
              <w:t xml:space="preserve"> is present. Otherwise it is not present.</w:t>
            </w:r>
          </w:p>
        </w:tc>
      </w:tr>
    </w:tbl>
    <w:p w14:paraId="7A315EC2" w14:textId="77777777" w:rsidR="00F82662" w:rsidRPr="00AC69DC" w:rsidRDefault="00F82662" w:rsidP="00F82662">
      <w:pPr>
        <w:rPr>
          <w:iCs/>
        </w:rPr>
      </w:pPr>
    </w:p>
    <w:p w14:paraId="530D22A7" w14:textId="77777777" w:rsidR="00F82662" w:rsidRPr="00AC69DC" w:rsidRDefault="00F82662" w:rsidP="00F82662">
      <w:pPr>
        <w:pStyle w:val="Heading4"/>
        <w:rPr>
          <w:i/>
          <w:noProof/>
        </w:rPr>
      </w:pPr>
      <w:bookmarkStart w:id="398" w:name="_Toc20487258"/>
      <w:bookmarkStart w:id="399" w:name="_Toc29342553"/>
      <w:bookmarkStart w:id="400" w:name="_Toc29343692"/>
      <w:bookmarkStart w:id="401" w:name="_Toc36566954"/>
      <w:bookmarkStart w:id="402" w:name="_Toc36810392"/>
      <w:bookmarkStart w:id="403" w:name="_Toc36846756"/>
      <w:bookmarkStart w:id="404" w:name="_Toc36939409"/>
      <w:bookmarkStart w:id="405" w:name="_Toc37082389"/>
      <w:bookmarkStart w:id="406" w:name="_Toc46481021"/>
      <w:bookmarkStart w:id="407" w:name="_Toc46482255"/>
      <w:bookmarkStart w:id="408" w:name="_Toc46483489"/>
      <w:bookmarkStart w:id="409" w:name="_Toc162831470"/>
      <w:r w:rsidRPr="00AC69DC">
        <w:t>–</w:t>
      </w:r>
      <w:r w:rsidRPr="00AC69DC">
        <w:tab/>
      </w:r>
      <w:r w:rsidRPr="00AC69DC">
        <w:rPr>
          <w:i/>
          <w:noProof/>
        </w:rPr>
        <w:t>SystemInformationBlockType16</w:t>
      </w:r>
      <w:bookmarkEnd w:id="398"/>
      <w:bookmarkEnd w:id="399"/>
      <w:bookmarkEnd w:id="400"/>
      <w:bookmarkEnd w:id="401"/>
      <w:bookmarkEnd w:id="402"/>
      <w:bookmarkEnd w:id="403"/>
      <w:bookmarkEnd w:id="404"/>
      <w:bookmarkEnd w:id="405"/>
      <w:bookmarkEnd w:id="406"/>
      <w:bookmarkEnd w:id="407"/>
      <w:bookmarkEnd w:id="408"/>
      <w:bookmarkEnd w:id="409"/>
    </w:p>
    <w:p w14:paraId="39F739E9" w14:textId="77777777" w:rsidR="00F82662" w:rsidRPr="00AC69DC" w:rsidRDefault="00F82662" w:rsidP="00F82662">
      <w:r w:rsidRPr="00AC69DC">
        <w:t xml:space="preserve">The IE </w:t>
      </w:r>
      <w:r w:rsidRPr="00AC69DC">
        <w:rPr>
          <w:i/>
          <w:noProof/>
        </w:rPr>
        <w:t>SystemInformationBlockType16</w:t>
      </w:r>
      <w:r w:rsidRPr="00AC69DC">
        <w:t xml:space="preserve"> contains</w:t>
      </w:r>
      <w:r w:rsidRPr="00AC69DC">
        <w:rPr>
          <w:noProof/>
        </w:rPr>
        <w:t xml:space="preserve"> information related to GPS time and Coordinated Universal Time (UTC). The UE may use the parameters provided in this system information block to obtain the UTC, the GPS and the local time.</w:t>
      </w:r>
    </w:p>
    <w:p w14:paraId="5C755FEE" w14:textId="77777777" w:rsidR="00F82662" w:rsidRPr="00AC69DC" w:rsidRDefault="00F82662" w:rsidP="00F82662">
      <w:pPr>
        <w:pStyle w:val="NO"/>
      </w:pPr>
      <w:r w:rsidRPr="00AC69DC">
        <w:rPr>
          <w:noProof/>
        </w:rPr>
        <w:t>NOTE:</w:t>
      </w:r>
      <w:r w:rsidRPr="00AC69DC">
        <w:rPr>
          <w:noProof/>
        </w:rPr>
        <w:tab/>
        <w:t>The UE may use the time information for numerous purposes, possibly involving upper layers e.g. to assist GPS initialisation, to synchronise the UE clock (a.o. to determine MBMS session start/ stop).</w:t>
      </w:r>
    </w:p>
    <w:p w14:paraId="1DEE27D2" w14:textId="77777777" w:rsidR="00F82662" w:rsidRPr="00AC69DC" w:rsidRDefault="00F82662" w:rsidP="00F82662">
      <w:pPr>
        <w:pStyle w:val="TH"/>
        <w:rPr>
          <w:bCs/>
          <w:i/>
          <w:iCs/>
        </w:rPr>
      </w:pPr>
      <w:r w:rsidRPr="00AC69DC">
        <w:rPr>
          <w:bCs/>
          <w:i/>
          <w:iCs/>
          <w:noProof/>
        </w:rPr>
        <w:t xml:space="preserve">SystemInformationBlockType16 </w:t>
      </w:r>
      <w:r w:rsidRPr="00AC69DC">
        <w:rPr>
          <w:bCs/>
          <w:iCs/>
          <w:noProof/>
        </w:rPr>
        <w:t>information element</w:t>
      </w:r>
    </w:p>
    <w:p w14:paraId="547A6E84" w14:textId="77777777" w:rsidR="00F82662" w:rsidRPr="00AC69DC" w:rsidRDefault="00F82662" w:rsidP="00F82662">
      <w:pPr>
        <w:pStyle w:val="PL"/>
        <w:shd w:val="clear" w:color="auto" w:fill="E6E6E6"/>
      </w:pPr>
      <w:r w:rsidRPr="00AC69DC">
        <w:t>-- ASN1START</w:t>
      </w:r>
    </w:p>
    <w:p w14:paraId="77EEA5E0" w14:textId="77777777" w:rsidR="00F82662" w:rsidRPr="00AC69DC" w:rsidRDefault="00F82662" w:rsidP="00F82662">
      <w:pPr>
        <w:pStyle w:val="PL"/>
        <w:shd w:val="clear" w:color="auto" w:fill="E6E6E6"/>
      </w:pPr>
    </w:p>
    <w:p w14:paraId="195E801B" w14:textId="77777777" w:rsidR="00F82662" w:rsidRPr="00AC69DC" w:rsidRDefault="00F82662" w:rsidP="00F82662">
      <w:pPr>
        <w:pStyle w:val="PL"/>
        <w:shd w:val="clear" w:color="auto" w:fill="E6E6E6"/>
      </w:pPr>
      <w:r w:rsidRPr="00AC69DC">
        <w:t>SystemInformationBlockType16-r11 ::=</w:t>
      </w:r>
      <w:r w:rsidRPr="00AC69DC">
        <w:tab/>
      </w:r>
      <w:r w:rsidRPr="00AC69DC">
        <w:tab/>
        <w:t>SEQUENCE {</w:t>
      </w:r>
    </w:p>
    <w:p w14:paraId="59655DDB" w14:textId="77777777" w:rsidR="00F82662" w:rsidRPr="00AC69DC" w:rsidRDefault="00F82662" w:rsidP="00F82662">
      <w:pPr>
        <w:pStyle w:val="PL"/>
        <w:shd w:val="clear" w:color="auto" w:fill="E6E6E6"/>
      </w:pPr>
      <w:r w:rsidRPr="00AC69DC">
        <w:tab/>
        <w:t>timeInfo-r11</w:t>
      </w:r>
      <w:r w:rsidRPr="00AC69DC">
        <w:tab/>
      </w:r>
      <w:r w:rsidRPr="00AC69DC">
        <w:tab/>
      </w:r>
      <w:r w:rsidRPr="00AC69DC">
        <w:tab/>
      </w:r>
      <w:r w:rsidRPr="00AC69DC">
        <w:tab/>
      </w:r>
      <w:r w:rsidRPr="00AC69DC">
        <w:tab/>
      </w:r>
      <w:r w:rsidRPr="00AC69DC">
        <w:tab/>
      </w:r>
      <w:r w:rsidRPr="00AC69DC">
        <w:tab/>
        <w:t>SEQUENCE {</w:t>
      </w:r>
    </w:p>
    <w:p w14:paraId="20CE706E" w14:textId="77777777" w:rsidR="00F82662" w:rsidRPr="00AC69DC" w:rsidRDefault="00F82662" w:rsidP="00F82662">
      <w:pPr>
        <w:pStyle w:val="PL"/>
        <w:shd w:val="clear" w:color="auto" w:fill="E6E6E6"/>
      </w:pPr>
      <w:r w:rsidRPr="00AC69DC">
        <w:tab/>
      </w:r>
      <w:r w:rsidRPr="00AC69DC">
        <w:tab/>
        <w:t>timeInfoUTC-r11</w:t>
      </w:r>
      <w:r w:rsidRPr="00AC69DC">
        <w:tab/>
      </w:r>
      <w:r w:rsidRPr="00AC69DC">
        <w:tab/>
      </w:r>
      <w:r w:rsidRPr="00AC69DC">
        <w:tab/>
      </w:r>
      <w:r w:rsidRPr="00AC69DC">
        <w:tab/>
      </w:r>
      <w:r w:rsidRPr="00AC69DC">
        <w:tab/>
      </w:r>
      <w:r w:rsidRPr="00AC69DC">
        <w:tab/>
        <w:t>INTEGER (0..549755813887),</w:t>
      </w:r>
    </w:p>
    <w:p w14:paraId="2ABBE595" w14:textId="77777777" w:rsidR="00F82662" w:rsidRPr="00AC69DC" w:rsidRDefault="00F82662" w:rsidP="00F82662">
      <w:pPr>
        <w:pStyle w:val="PL"/>
        <w:shd w:val="clear" w:color="auto" w:fill="E6E6E6"/>
      </w:pPr>
      <w:r w:rsidRPr="00AC69DC">
        <w:tab/>
      </w:r>
      <w:r w:rsidRPr="00AC69DC">
        <w:tab/>
        <w:t>dayLightSavingTime-r11</w:t>
      </w:r>
      <w:r w:rsidRPr="00AC69DC">
        <w:tab/>
      </w:r>
      <w:r w:rsidRPr="00AC69DC">
        <w:tab/>
      </w:r>
      <w:r w:rsidRPr="00AC69DC">
        <w:tab/>
      </w:r>
      <w:r w:rsidRPr="00AC69DC">
        <w:tab/>
        <w:t>BIT STRING (SIZE (2))</w:t>
      </w:r>
      <w:r w:rsidRPr="00AC69DC">
        <w:tab/>
      </w:r>
      <w:r w:rsidRPr="00AC69DC">
        <w:tab/>
        <w:t>OPTIONAL,</w:t>
      </w:r>
      <w:r w:rsidRPr="00AC69DC">
        <w:tab/>
        <w:t>-- Need OR</w:t>
      </w:r>
    </w:p>
    <w:p w14:paraId="056352C2" w14:textId="77777777" w:rsidR="00F82662" w:rsidRPr="00AC69DC" w:rsidRDefault="00F82662" w:rsidP="00F82662">
      <w:pPr>
        <w:pStyle w:val="PL"/>
        <w:shd w:val="clear" w:color="auto" w:fill="E6E6E6"/>
      </w:pPr>
      <w:r w:rsidRPr="00AC69DC">
        <w:tab/>
      </w:r>
      <w:r w:rsidRPr="00AC69DC">
        <w:tab/>
        <w:t>leapSeconds-r11</w:t>
      </w:r>
      <w:r w:rsidRPr="00AC69DC">
        <w:tab/>
      </w:r>
      <w:r w:rsidRPr="00AC69DC">
        <w:tab/>
      </w:r>
      <w:r w:rsidRPr="00AC69DC">
        <w:tab/>
      </w:r>
      <w:r w:rsidRPr="00AC69DC">
        <w:tab/>
      </w:r>
      <w:r w:rsidRPr="00AC69DC">
        <w:tab/>
      </w:r>
      <w:r w:rsidRPr="00AC69DC">
        <w:tab/>
        <w:t>INTEGER (-127..128)</w:t>
      </w:r>
      <w:r w:rsidRPr="00AC69DC">
        <w:tab/>
      </w:r>
      <w:r w:rsidRPr="00AC69DC">
        <w:tab/>
      </w:r>
      <w:r w:rsidRPr="00AC69DC">
        <w:tab/>
        <w:t>OPTIONAL,</w:t>
      </w:r>
      <w:r w:rsidRPr="00AC69DC">
        <w:tab/>
        <w:t>-- Need OR</w:t>
      </w:r>
    </w:p>
    <w:p w14:paraId="4E6A96D8" w14:textId="77777777" w:rsidR="00F82662" w:rsidRPr="00AC69DC" w:rsidRDefault="00F82662" w:rsidP="00F82662">
      <w:pPr>
        <w:pStyle w:val="PL"/>
        <w:shd w:val="clear" w:color="auto" w:fill="E6E6E6"/>
      </w:pPr>
      <w:r w:rsidRPr="00AC69DC">
        <w:tab/>
      </w:r>
      <w:r w:rsidRPr="00AC69DC">
        <w:tab/>
        <w:t>localTimeOffset-r11</w:t>
      </w:r>
      <w:r w:rsidRPr="00AC69DC">
        <w:tab/>
      </w:r>
      <w:r w:rsidRPr="00AC69DC">
        <w:tab/>
      </w:r>
      <w:r w:rsidRPr="00AC69DC">
        <w:tab/>
      </w:r>
      <w:r w:rsidRPr="00AC69DC">
        <w:tab/>
      </w:r>
      <w:r w:rsidRPr="00AC69DC">
        <w:tab/>
        <w:t>INTEGER (-63..64)</w:t>
      </w:r>
      <w:r w:rsidRPr="00AC69DC">
        <w:tab/>
      </w:r>
      <w:r w:rsidRPr="00AC69DC">
        <w:tab/>
      </w:r>
      <w:r w:rsidRPr="00AC69DC">
        <w:tab/>
        <w:t>OPTIONAL</w:t>
      </w:r>
      <w:r w:rsidRPr="00AC69DC">
        <w:tab/>
        <w:t>-- Need OR</w:t>
      </w:r>
    </w:p>
    <w:p w14:paraId="6A29C96A"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020C56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64417E05" w14:textId="77777777" w:rsidR="00F82662" w:rsidRPr="00AC69DC" w:rsidRDefault="00F82662" w:rsidP="00F82662">
      <w:pPr>
        <w:pStyle w:val="PL"/>
        <w:shd w:val="clear" w:color="auto" w:fill="E6E6E6"/>
      </w:pPr>
      <w:r w:rsidRPr="00AC69DC">
        <w:tab/>
        <w:t>...,</w:t>
      </w:r>
    </w:p>
    <w:p w14:paraId="3F8C66D9" w14:textId="77777777" w:rsidR="00F82662" w:rsidRPr="00AC69DC" w:rsidRDefault="00F82662" w:rsidP="00F82662">
      <w:pPr>
        <w:pStyle w:val="PL"/>
        <w:shd w:val="clear" w:color="auto" w:fill="E6E6E6"/>
      </w:pPr>
      <w:r w:rsidRPr="00AC69DC">
        <w:tab/>
        <w:t>[[</w:t>
      </w:r>
      <w:r w:rsidRPr="00AC69DC">
        <w:tab/>
        <w:t>timeReferenceInfo-r15</w:t>
      </w:r>
      <w:r w:rsidRPr="00AC69DC">
        <w:tab/>
      </w:r>
      <w:r w:rsidRPr="00AC69DC">
        <w:tab/>
      </w:r>
      <w:r w:rsidRPr="00AC69DC">
        <w:tab/>
      </w:r>
      <w:r w:rsidRPr="00AC69DC">
        <w:tab/>
        <w:t>TimeReferenceInfo-r15</w:t>
      </w:r>
      <w:r w:rsidRPr="00AC69DC">
        <w:tab/>
        <w:t>OPTIONAL</w:t>
      </w:r>
      <w:r w:rsidRPr="00AC69DC">
        <w:tab/>
        <w:t>-- Need OR</w:t>
      </w:r>
    </w:p>
    <w:p w14:paraId="0852754B" w14:textId="77777777" w:rsidR="00F82662" w:rsidRPr="00AC69DC" w:rsidRDefault="00F82662" w:rsidP="00F82662">
      <w:pPr>
        <w:pStyle w:val="PL"/>
        <w:shd w:val="clear" w:color="auto" w:fill="E6E6E6"/>
      </w:pPr>
      <w:r w:rsidRPr="00AC69DC">
        <w:tab/>
        <w:t>]]</w:t>
      </w:r>
    </w:p>
    <w:p w14:paraId="5E6A6548" w14:textId="77777777" w:rsidR="00F82662" w:rsidRPr="00AC69DC" w:rsidRDefault="00F82662" w:rsidP="00F82662">
      <w:pPr>
        <w:pStyle w:val="PL"/>
        <w:shd w:val="clear" w:color="auto" w:fill="E6E6E6"/>
      </w:pPr>
      <w:r w:rsidRPr="00AC69DC">
        <w:t>}</w:t>
      </w:r>
    </w:p>
    <w:p w14:paraId="32BC6D59" w14:textId="77777777" w:rsidR="00F82662" w:rsidRPr="00AC69DC" w:rsidRDefault="00F82662" w:rsidP="00F82662">
      <w:pPr>
        <w:pStyle w:val="PL"/>
        <w:shd w:val="clear" w:color="auto" w:fill="E6E6E6"/>
      </w:pPr>
    </w:p>
    <w:p w14:paraId="01BBC248" w14:textId="77777777" w:rsidR="00F82662" w:rsidRPr="00AC69DC" w:rsidRDefault="00F82662" w:rsidP="00F82662">
      <w:pPr>
        <w:pStyle w:val="PL"/>
        <w:shd w:val="clear" w:color="auto" w:fill="E6E6E6"/>
      </w:pPr>
      <w:r w:rsidRPr="00AC69DC">
        <w:t>-- ASN1STOP</w:t>
      </w:r>
    </w:p>
    <w:p w14:paraId="1B18FA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43D9CDCF" w14:textId="77777777" w:rsidTr="00660268">
        <w:trPr>
          <w:cantSplit/>
          <w:tblHeader/>
        </w:trPr>
        <w:tc>
          <w:tcPr>
            <w:tcW w:w="9639" w:type="dxa"/>
          </w:tcPr>
          <w:p w14:paraId="2850EE7C" w14:textId="77777777" w:rsidR="00F82662" w:rsidRPr="00AC69DC" w:rsidRDefault="00F82662" w:rsidP="00660268">
            <w:pPr>
              <w:pStyle w:val="TAH"/>
              <w:rPr>
                <w:lang w:eastAsia="en-GB"/>
              </w:rPr>
            </w:pPr>
            <w:r w:rsidRPr="00AC69DC">
              <w:rPr>
                <w:i/>
                <w:noProof/>
                <w:lang w:eastAsia="en-GB"/>
              </w:rPr>
              <w:t xml:space="preserve">SystemInformationBlockType16 </w:t>
            </w:r>
            <w:r w:rsidRPr="00AC69DC">
              <w:rPr>
                <w:iCs/>
                <w:noProof/>
                <w:lang w:eastAsia="en-GB"/>
              </w:rPr>
              <w:t>field descriptions</w:t>
            </w:r>
          </w:p>
        </w:tc>
      </w:tr>
      <w:tr w:rsidR="00F82662" w:rsidRPr="00AC69DC" w:rsidDel="001229F6" w14:paraId="37888D95" w14:textId="77777777" w:rsidTr="00660268">
        <w:trPr>
          <w:cantSplit/>
        </w:trPr>
        <w:tc>
          <w:tcPr>
            <w:tcW w:w="9639" w:type="dxa"/>
          </w:tcPr>
          <w:p w14:paraId="15B951F9" w14:textId="77777777" w:rsidR="00F82662" w:rsidRPr="00AC69DC" w:rsidRDefault="00F82662" w:rsidP="00660268">
            <w:pPr>
              <w:pStyle w:val="TAL"/>
              <w:rPr>
                <w:b/>
                <w:i/>
              </w:rPr>
            </w:pPr>
            <w:proofErr w:type="spellStart"/>
            <w:r w:rsidRPr="00AC69DC">
              <w:rPr>
                <w:b/>
                <w:i/>
              </w:rPr>
              <w:t>dayLightSavingTime</w:t>
            </w:r>
            <w:proofErr w:type="spellEnd"/>
          </w:p>
          <w:p w14:paraId="018A73C9" w14:textId="77777777" w:rsidR="00F82662" w:rsidRPr="00AC69DC" w:rsidRDefault="00F82662" w:rsidP="00660268">
            <w:pPr>
              <w:pStyle w:val="TAL"/>
              <w:rPr>
                <w:bCs/>
                <w:kern w:val="2"/>
                <w:sz w:val="16"/>
              </w:rPr>
            </w:pPr>
            <w:r w:rsidRPr="00AC69DC">
              <w:rPr>
                <w:bCs/>
                <w:kern w:val="2"/>
              </w:rPr>
              <w:t xml:space="preserve">It indicates if and how daylight saving time (DST) is applied </w:t>
            </w:r>
            <w:r w:rsidRPr="00AC69DC">
              <w:rPr>
                <w:bCs/>
                <w:noProof/>
              </w:rPr>
              <w:t>to obtain</w:t>
            </w:r>
            <w:r w:rsidRPr="00AC69DC">
              <w:rPr>
                <w:bCs/>
                <w:kern w:val="2"/>
              </w:rPr>
              <w:t xml:space="preserve"> the local time. The semantics is the same as the semantics of the</w:t>
            </w:r>
            <w:r w:rsidRPr="00AC69DC">
              <w:rPr>
                <w:bCs/>
                <w:i/>
                <w:kern w:val="2"/>
              </w:rPr>
              <w:t xml:space="preserve"> Daylight Saving Time</w:t>
            </w:r>
            <w:r w:rsidRPr="00AC69DC">
              <w:rPr>
                <w:bCs/>
                <w:kern w:val="2"/>
              </w:rPr>
              <w:t xml:space="preserve"> IE in TS 24.301 </w:t>
            </w:r>
            <w:r w:rsidRPr="00AC69DC">
              <w:t>[35]</w:t>
            </w:r>
            <w:r w:rsidRPr="00AC69DC">
              <w:rPr>
                <w:bCs/>
                <w:kern w:val="2"/>
              </w:rPr>
              <w:t xml:space="preserve"> and TS 24.008 </w:t>
            </w:r>
            <w:r w:rsidRPr="00AC69DC">
              <w:t>[49].</w:t>
            </w:r>
            <w:r w:rsidRPr="00AC69DC">
              <w:rPr>
                <w:bCs/>
                <w:kern w:val="2"/>
              </w:rPr>
              <w:t xml:space="preserve"> </w:t>
            </w:r>
            <w:r w:rsidRPr="00AC69DC">
              <w:rPr>
                <w:iCs/>
                <w:noProof/>
              </w:rPr>
              <w:t>The first/leftmost bit of the bit string contains the b2 of octet 3, i.e. the value part of the</w:t>
            </w:r>
            <w:r w:rsidRPr="00AC69DC">
              <w:t xml:space="preserve"> </w:t>
            </w:r>
            <w:r w:rsidRPr="00AC69DC">
              <w:rPr>
                <w:i/>
                <w:iCs/>
                <w:noProof/>
              </w:rPr>
              <w:t>Daylight Saving Time</w:t>
            </w:r>
            <w:r w:rsidRPr="00AC69DC">
              <w:rPr>
                <w:iCs/>
                <w:noProof/>
              </w:rPr>
              <w:t xml:space="preserve"> IE, and the second bit of the bit string contains b1 of octet 3.</w:t>
            </w:r>
          </w:p>
        </w:tc>
      </w:tr>
      <w:tr w:rsidR="00F82662" w:rsidRPr="00AC69DC" w:rsidDel="001229F6" w14:paraId="10C26F0F" w14:textId="77777777" w:rsidTr="00660268">
        <w:trPr>
          <w:cantSplit/>
        </w:trPr>
        <w:tc>
          <w:tcPr>
            <w:tcW w:w="9639" w:type="dxa"/>
          </w:tcPr>
          <w:p w14:paraId="0CAC6360" w14:textId="77777777" w:rsidR="00F82662" w:rsidRPr="00AC69DC" w:rsidRDefault="00F82662" w:rsidP="00660268">
            <w:pPr>
              <w:pStyle w:val="TAL"/>
              <w:rPr>
                <w:b/>
                <w:i/>
              </w:rPr>
            </w:pPr>
            <w:proofErr w:type="spellStart"/>
            <w:r w:rsidRPr="00AC69DC">
              <w:rPr>
                <w:b/>
                <w:i/>
              </w:rPr>
              <w:t>leapSeconds</w:t>
            </w:r>
            <w:proofErr w:type="spellEnd"/>
          </w:p>
          <w:p w14:paraId="4C6D1B70" w14:textId="77777777" w:rsidR="00F82662" w:rsidRPr="00AC69DC" w:rsidRDefault="00F82662" w:rsidP="00660268">
            <w:pPr>
              <w:pStyle w:val="TAL"/>
              <w:rPr>
                <w:bCs/>
                <w:kern w:val="2"/>
              </w:rPr>
            </w:pPr>
            <w:r w:rsidRPr="00AC69DC">
              <w:t>Number of leap seconds offset between GPS Time and UTC. UTC and GPS time are related i.e. GPS time -</w:t>
            </w:r>
            <w:proofErr w:type="spellStart"/>
            <w:r w:rsidRPr="00AC69DC">
              <w:rPr>
                <w:i/>
              </w:rPr>
              <w:t>leapSeconds</w:t>
            </w:r>
            <w:proofErr w:type="spellEnd"/>
            <w:r w:rsidRPr="00AC69DC">
              <w:t xml:space="preserve"> = UTC time.</w:t>
            </w:r>
          </w:p>
        </w:tc>
      </w:tr>
      <w:tr w:rsidR="00F82662" w:rsidRPr="00AC69DC" w:rsidDel="001229F6" w14:paraId="0C19948D" w14:textId="77777777" w:rsidTr="00660268">
        <w:trPr>
          <w:cantSplit/>
        </w:trPr>
        <w:tc>
          <w:tcPr>
            <w:tcW w:w="9639" w:type="dxa"/>
          </w:tcPr>
          <w:p w14:paraId="0E2B3DFC" w14:textId="77777777" w:rsidR="00F82662" w:rsidRPr="00AC69DC" w:rsidRDefault="00F82662" w:rsidP="00660268">
            <w:pPr>
              <w:pStyle w:val="TAL"/>
              <w:rPr>
                <w:b/>
                <w:i/>
              </w:rPr>
            </w:pPr>
            <w:proofErr w:type="spellStart"/>
            <w:r w:rsidRPr="00AC69DC">
              <w:rPr>
                <w:b/>
                <w:i/>
              </w:rPr>
              <w:t>localTimeOffset</w:t>
            </w:r>
            <w:proofErr w:type="spellEnd"/>
          </w:p>
          <w:p w14:paraId="2BF5B47B" w14:textId="77777777" w:rsidR="00F82662" w:rsidRPr="00AC69DC" w:rsidRDefault="00F82662" w:rsidP="00660268">
            <w:pPr>
              <w:pStyle w:val="TAL"/>
            </w:pPr>
            <w:r w:rsidRPr="00AC69DC">
              <w:t xml:space="preserve">Offset between UTC and local time in units of 15 minutes. Actual value = field value * 15 minutes. Local time of the day is calculated as UTC time + </w:t>
            </w:r>
            <w:proofErr w:type="spellStart"/>
            <w:r w:rsidRPr="00AC69DC">
              <w:rPr>
                <w:i/>
              </w:rPr>
              <w:t>localTimeOffset</w:t>
            </w:r>
            <w:proofErr w:type="spellEnd"/>
            <w:r w:rsidRPr="00AC69DC">
              <w:t>.</w:t>
            </w:r>
          </w:p>
        </w:tc>
      </w:tr>
      <w:tr w:rsidR="00F82662" w:rsidRPr="00AC69DC" w14:paraId="7066DC04" w14:textId="77777777" w:rsidTr="00660268">
        <w:trPr>
          <w:cantSplit/>
        </w:trPr>
        <w:tc>
          <w:tcPr>
            <w:tcW w:w="9639" w:type="dxa"/>
          </w:tcPr>
          <w:p w14:paraId="4C648BBC" w14:textId="77777777" w:rsidR="00F82662" w:rsidRPr="00AC69DC" w:rsidRDefault="00F82662" w:rsidP="00660268">
            <w:pPr>
              <w:pStyle w:val="TAL"/>
              <w:rPr>
                <w:b/>
                <w:i/>
              </w:rPr>
            </w:pPr>
            <w:proofErr w:type="spellStart"/>
            <w:r w:rsidRPr="00AC69DC">
              <w:rPr>
                <w:b/>
                <w:i/>
              </w:rPr>
              <w:t>timeInfoUTC</w:t>
            </w:r>
            <w:proofErr w:type="spellEnd"/>
          </w:p>
          <w:p w14:paraId="48519313" w14:textId="77777777" w:rsidR="00F82662" w:rsidRPr="00AC69DC" w:rsidRDefault="00F82662" w:rsidP="00660268">
            <w:pPr>
              <w:pStyle w:val="TAL"/>
              <w:rPr>
                <w:kern w:val="2"/>
              </w:rPr>
            </w:pPr>
            <w:r w:rsidRPr="00AC69DC">
              <w:t xml:space="preserve">Coordinated Universal Time corresponding to the SFN boundary at or immediately after the ending boundary of the SI-window in which </w:t>
            </w:r>
            <w:r w:rsidRPr="00AC69DC">
              <w:rPr>
                <w:i/>
              </w:rPr>
              <w:t>SystemInformationBlockType16</w:t>
            </w:r>
            <w:r w:rsidRPr="00AC69DC">
              <w:t xml:space="preserve"> is transmitted.</w:t>
            </w:r>
            <w:r w:rsidRPr="00AC69DC">
              <w:rPr>
                <w:kern w:val="2"/>
              </w:rPr>
              <w:t xml:space="preserve"> In an NTN cell, the</w:t>
            </w:r>
            <w:r w:rsidRPr="00AC69DC">
              <w:rPr>
                <w:lang w:eastAsia="zh-CN"/>
              </w:rPr>
              <w:t xml:space="preserve"> indicated time is referenced at</w:t>
            </w:r>
            <w:r w:rsidRPr="00AC69DC">
              <w:rPr>
                <w:kern w:val="2"/>
              </w:rPr>
              <w:t xml:space="preserve"> the uplink time synchronization reference point (RP), i.e., UE should take into account the propagation delay between UE and RP when determining the UTC time at the UE. The field counts the number of UTC seconds in 10 </w:t>
            </w:r>
            <w:proofErr w:type="spellStart"/>
            <w:r w:rsidRPr="00AC69DC">
              <w:rPr>
                <w:kern w:val="2"/>
              </w:rPr>
              <w:t>ms</w:t>
            </w:r>
            <w:proofErr w:type="spellEnd"/>
            <w:r w:rsidRPr="00AC69DC">
              <w:rPr>
                <w:kern w:val="2"/>
              </w:rPr>
              <w:t xml:space="preserve"> units since 00:00:00 on Gregorian calendar date 1 January, 1900 (midnight between Sunday, December 31, 1899 and Monday, January 1, 1900). NOTE 1.</w:t>
            </w:r>
          </w:p>
          <w:p w14:paraId="7C840954" w14:textId="77777777" w:rsidR="00F82662" w:rsidRPr="00AC69DC" w:rsidRDefault="00F82662" w:rsidP="00660268">
            <w:pPr>
              <w:pStyle w:val="TAL"/>
            </w:pPr>
            <w:r w:rsidRPr="00AC69DC">
              <w:rPr>
                <w:kern w:val="2"/>
              </w:rPr>
              <w:t xml:space="preserve">This field is excluded when estimating changes in system information, i.e. changes of </w:t>
            </w:r>
            <w:proofErr w:type="spellStart"/>
            <w:r w:rsidRPr="00AC69DC">
              <w:rPr>
                <w:i/>
                <w:kern w:val="2"/>
              </w:rPr>
              <w:t>timeInfoUTC</w:t>
            </w:r>
            <w:proofErr w:type="spellEnd"/>
            <w:r w:rsidRPr="00AC69DC">
              <w:rPr>
                <w:kern w:val="2"/>
              </w:rPr>
              <w:t xml:space="preserve"> should neither result in system information change notifications nor in a modification of </w:t>
            </w:r>
            <w:proofErr w:type="spellStart"/>
            <w:r w:rsidRPr="00AC69DC">
              <w:rPr>
                <w:i/>
                <w:kern w:val="2"/>
              </w:rPr>
              <w:t>systemInfoValueTag</w:t>
            </w:r>
            <w:proofErr w:type="spellEnd"/>
            <w:r w:rsidRPr="00AC69DC">
              <w:rPr>
                <w:kern w:val="2"/>
              </w:rPr>
              <w:t xml:space="preserve"> in SIB1.</w:t>
            </w:r>
          </w:p>
        </w:tc>
      </w:tr>
    </w:tbl>
    <w:p w14:paraId="35137313" w14:textId="77777777" w:rsidR="00F82662" w:rsidRPr="00AC69DC" w:rsidRDefault="00F82662" w:rsidP="00F82662">
      <w:pPr>
        <w:rPr>
          <w:iCs/>
        </w:rPr>
      </w:pPr>
    </w:p>
    <w:p w14:paraId="46326FDA" w14:textId="77777777" w:rsidR="00F82662" w:rsidRPr="00AC69DC" w:rsidRDefault="00F82662" w:rsidP="00F82662">
      <w:pPr>
        <w:pStyle w:val="NO"/>
      </w:pPr>
      <w:r w:rsidRPr="00AC69DC">
        <w:t>NOTE 1:</w:t>
      </w:r>
      <w:r w:rsidRPr="00AC69DC">
        <w:tab/>
        <w:t xml:space="preserve">The UE may use this field together with the </w:t>
      </w:r>
      <w:proofErr w:type="spellStart"/>
      <w:r w:rsidRPr="00AC69DC">
        <w:t>leapSeconds</w:t>
      </w:r>
      <w:proofErr w:type="spellEnd"/>
      <w:r w:rsidRPr="00AC69DC">
        <w:t xml:space="preserve"> field to obtain GPS time as follows: GPS Time (in seconds) = </w:t>
      </w:r>
      <w:proofErr w:type="spellStart"/>
      <w:r w:rsidRPr="00AC69DC">
        <w:t>timeInfoUTC</w:t>
      </w:r>
      <w:proofErr w:type="spellEnd"/>
      <w:r w:rsidRPr="00AC69DC">
        <w:t xml:space="preserve"> (in seconds) - 2,524,953,600 (seconds) + </w:t>
      </w:r>
      <w:proofErr w:type="spellStart"/>
      <w:r w:rsidRPr="00AC69DC">
        <w:t>leapSeconds</w:t>
      </w:r>
      <w:proofErr w:type="spellEnd"/>
      <w:r w:rsidRPr="00AC69DC">
        <w:t>, where 2,524,953,600 is the number of seconds between 00:00:00 on Gregorian calendar date 1 January, 1900 and 00:00:00 on Gregorian calendar date 6 January, 1980 (start of GPS time).</w:t>
      </w:r>
    </w:p>
    <w:p w14:paraId="17F9D0C5" w14:textId="77777777" w:rsidR="00F82662" w:rsidRPr="00AC69DC" w:rsidRDefault="00F82662" w:rsidP="00F82662">
      <w:pPr>
        <w:pStyle w:val="Heading4"/>
        <w:rPr>
          <w:i/>
          <w:noProof/>
        </w:rPr>
      </w:pPr>
      <w:bookmarkStart w:id="410" w:name="_Toc20487259"/>
      <w:bookmarkStart w:id="411" w:name="_Toc29342554"/>
      <w:bookmarkStart w:id="412" w:name="_Toc29343693"/>
      <w:bookmarkStart w:id="413" w:name="_Toc36566955"/>
      <w:bookmarkStart w:id="414" w:name="_Toc36810393"/>
      <w:bookmarkStart w:id="415" w:name="_Toc36846757"/>
      <w:bookmarkStart w:id="416" w:name="_Toc36939410"/>
      <w:bookmarkStart w:id="417" w:name="_Toc37082390"/>
      <w:bookmarkStart w:id="418" w:name="_Toc46481022"/>
      <w:bookmarkStart w:id="419" w:name="_Toc46482256"/>
      <w:bookmarkStart w:id="420" w:name="_Toc46483490"/>
      <w:bookmarkStart w:id="421" w:name="_Toc162831471"/>
      <w:r w:rsidRPr="00AC69DC">
        <w:t>–</w:t>
      </w:r>
      <w:r w:rsidRPr="00AC69DC">
        <w:tab/>
      </w:r>
      <w:r w:rsidRPr="00AC69DC">
        <w:rPr>
          <w:i/>
          <w:noProof/>
        </w:rPr>
        <w:t>SystemInformationBlockType17</w:t>
      </w:r>
      <w:bookmarkEnd w:id="410"/>
      <w:bookmarkEnd w:id="411"/>
      <w:bookmarkEnd w:id="412"/>
      <w:bookmarkEnd w:id="413"/>
      <w:bookmarkEnd w:id="414"/>
      <w:bookmarkEnd w:id="415"/>
      <w:bookmarkEnd w:id="416"/>
      <w:bookmarkEnd w:id="417"/>
      <w:bookmarkEnd w:id="418"/>
      <w:bookmarkEnd w:id="419"/>
      <w:bookmarkEnd w:id="420"/>
      <w:bookmarkEnd w:id="421"/>
    </w:p>
    <w:p w14:paraId="65CACF7C" w14:textId="77777777" w:rsidR="00F82662" w:rsidRPr="00AC69DC" w:rsidRDefault="00F82662" w:rsidP="00F82662">
      <w:r w:rsidRPr="00AC69DC">
        <w:t xml:space="preserve">The IE </w:t>
      </w:r>
      <w:r w:rsidRPr="00AC69DC">
        <w:rPr>
          <w:i/>
          <w:noProof/>
        </w:rPr>
        <w:t>SystemInformationBlockType17</w:t>
      </w:r>
      <w:r w:rsidRPr="00AC69DC">
        <w:t xml:space="preserve"> contains information relevant for traffic steering between E-UTRAN and WLAN.</w:t>
      </w:r>
    </w:p>
    <w:p w14:paraId="3086B18C" w14:textId="77777777" w:rsidR="00F82662" w:rsidRPr="00AC69DC" w:rsidRDefault="00F82662" w:rsidP="00F82662">
      <w:pPr>
        <w:pStyle w:val="TH"/>
        <w:rPr>
          <w:bCs/>
          <w:i/>
          <w:iCs/>
        </w:rPr>
      </w:pPr>
      <w:r w:rsidRPr="00AC69DC">
        <w:rPr>
          <w:bCs/>
          <w:i/>
          <w:iCs/>
          <w:noProof/>
        </w:rPr>
        <w:t xml:space="preserve">SystemInformationBlockType17 </w:t>
      </w:r>
      <w:r w:rsidRPr="00AC69DC">
        <w:rPr>
          <w:bCs/>
          <w:iCs/>
          <w:noProof/>
        </w:rPr>
        <w:t>information element</w:t>
      </w:r>
    </w:p>
    <w:p w14:paraId="3A56181C" w14:textId="77777777" w:rsidR="00F82662" w:rsidRPr="00AC69DC" w:rsidRDefault="00F82662" w:rsidP="00F82662">
      <w:pPr>
        <w:pStyle w:val="PL"/>
        <w:shd w:val="clear" w:color="auto" w:fill="E6E6E6"/>
      </w:pPr>
      <w:r w:rsidRPr="00AC69DC">
        <w:t>-- ASN1START</w:t>
      </w:r>
    </w:p>
    <w:p w14:paraId="13E7B242" w14:textId="77777777" w:rsidR="00F82662" w:rsidRPr="00AC69DC" w:rsidRDefault="00F82662" w:rsidP="00F82662">
      <w:pPr>
        <w:pStyle w:val="PL"/>
        <w:shd w:val="clear" w:color="auto" w:fill="E6E6E6"/>
      </w:pPr>
    </w:p>
    <w:p w14:paraId="3AAE376A" w14:textId="77777777" w:rsidR="00F82662" w:rsidRPr="00AC69DC" w:rsidRDefault="00F82662" w:rsidP="00F82662">
      <w:pPr>
        <w:pStyle w:val="PL"/>
        <w:shd w:val="clear" w:color="auto" w:fill="E6E6E6"/>
      </w:pPr>
      <w:r w:rsidRPr="00AC69DC">
        <w:t>SystemInformationBlockType17-r12 ::=</w:t>
      </w:r>
      <w:r w:rsidRPr="00AC69DC">
        <w:tab/>
        <w:t>SEQUENCE {</w:t>
      </w:r>
    </w:p>
    <w:p w14:paraId="4890A224" w14:textId="77777777" w:rsidR="00F82662" w:rsidRPr="00AC69DC" w:rsidRDefault="00F82662" w:rsidP="00F82662">
      <w:pPr>
        <w:pStyle w:val="PL"/>
        <w:shd w:val="clear" w:color="auto" w:fill="E6E6E6"/>
      </w:pPr>
      <w:r w:rsidRPr="00AC69DC">
        <w:tab/>
      </w:r>
      <w:r w:rsidRPr="00AC69DC">
        <w:rPr>
          <w:rFonts w:eastAsia="Malgun Gothic"/>
        </w:rPr>
        <w:t>wlan</w:t>
      </w:r>
      <w:r w:rsidRPr="00AC69DC">
        <w:t>-OffloadInfo</w:t>
      </w:r>
      <w:r w:rsidRPr="00AC69DC">
        <w:rPr>
          <w:rFonts w:eastAsia="Malgun Gothic"/>
        </w:rPr>
        <w:t>PerPLMN-List</w:t>
      </w:r>
      <w:r w:rsidRPr="00AC69DC">
        <w:t>-r12</w:t>
      </w:r>
      <w:r w:rsidRPr="00AC69DC">
        <w:tab/>
      </w:r>
      <w:r w:rsidRPr="00AC69DC">
        <w:tab/>
        <w:t>SEQUENCE (SIZE (1..maxPLMN-r11)) OF</w:t>
      </w:r>
    </w:p>
    <w:p w14:paraId="6FA927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rPr>
          <w:rFonts w:eastAsia="Malgun Gothic"/>
        </w:rPr>
        <w:t>WLAN-OffloadInfoPerPLMN</w:t>
      </w:r>
      <w:r w:rsidRPr="00AC69DC">
        <w:t>-r12</w:t>
      </w:r>
      <w:r w:rsidRPr="00AC69DC">
        <w:tab/>
      </w:r>
      <w:r w:rsidRPr="00AC69DC">
        <w:tab/>
      </w:r>
      <w:r w:rsidRPr="00AC69DC">
        <w:tab/>
        <w:t>OPTIONAL, -- Need OR</w:t>
      </w:r>
    </w:p>
    <w:p w14:paraId="476127B2"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53CAF1A" w14:textId="77777777" w:rsidR="00F82662" w:rsidRPr="00AC69DC" w:rsidRDefault="00F82662" w:rsidP="00F82662">
      <w:pPr>
        <w:pStyle w:val="PL"/>
        <w:shd w:val="clear" w:color="auto" w:fill="E6E6E6"/>
      </w:pPr>
      <w:r w:rsidRPr="00AC69DC">
        <w:tab/>
        <w:t>...</w:t>
      </w:r>
    </w:p>
    <w:p w14:paraId="341677AD" w14:textId="77777777" w:rsidR="00F82662" w:rsidRPr="00AC69DC" w:rsidRDefault="00F82662" w:rsidP="00F82662">
      <w:pPr>
        <w:pStyle w:val="PL"/>
        <w:shd w:val="clear" w:color="auto" w:fill="E6E6E6"/>
      </w:pPr>
      <w:r w:rsidRPr="00AC69DC">
        <w:t>}</w:t>
      </w:r>
    </w:p>
    <w:p w14:paraId="5CF9EBCE" w14:textId="77777777" w:rsidR="00F82662" w:rsidRPr="00AC69DC" w:rsidRDefault="00F82662" w:rsidP="00F82662">
      <w:pPr>
        <w:pStyle w:val="PL"/>
        <w:shd w:val="clear" w:color="auto" w:fill="E6E6E6"/>
      </w:pPr>
    </w:p>
    <w:p w14:paraId="7AD8345F" w14:textId="77777777" w:rsidR="00F82662" w:rsidRPr="00AC69DC" w:rsidRDefault="00F82662" w:rsidP="00F82662">
      <w:pPr>
        <w:pStyle w:val="PL"/>
        <w:shd w:val="clear" w:color="auto" w:fill="E6E6E6"/>
      </w:pPr>
      <w:r w:rsidRPr="00AC69DC">
        <w:rPr>
          <w:rFonts w:eastAsia="Malgun Gothic"/>
        </w:rPr>
        <w:t>WLAN-OffloadInfoPerPLMN</w:t>
      </w:r>
      <w:r w:rsidRPr="00AC69DC">
        <w:t>-r12 ::=</w:t>
      </w:r>
      <w:r w:rsidRPr="00AC69DC">
        <w:tab/>
      </w:r>
      <w:r w:rsidRPr="00AC69DC">
        <w:tab/>
      </w:r>
      <w:r w:rsidRPr="00AC69DC">
        <w:tab/>
        <w:t>SEQUENCE {</w:t>
      </w:r>
    </w:p>
    <w:p w14:paraId="535E07FD" w14:textId="77777777" w:rsidR="00F82662" w:rsidRPr="00AC69DC" w:rsidRDefault="00F82662" w:rsidP="00F82662">
      <w:pPr>
        <w:pStyle w:val="PL"/>
        <w:shd w:val="clear" w:color="auto" w:fill="E6E6E6"/>
        <w:rPr>
          <w:rFonts w:eastAsia="Malgun Gothic"/>
        </w:rPr>
      </w:pPr>
      <w:r w:rsidRPr="00AC69DC">
        <w:tab/>
      </w:r>
      <w:r w:rsidRPr="00AC69DC">
        <w:tab/>
      </w:r>
      <w:r w:rsidRPr="00AC69DC">
        <w:rPr>
          <w:rFonts w:eastAsia="Malgun Gothic"/>
        </w:rPr>
        <w:t>wlan</w:t>
      </w:r>
      <w:r w:rsidRPr="00AC69DC">
        <w:t>-Offload</w:t>
      </w:r>
      <w:r w:rsidRPr="00AC69DC">
        <w:rPr>
          <w:rFonts w:eastAsia="Malgun Gothic"/>
        </w:rPr>
        <w:t>ConfigCommon</w:t>
      </w:r>
      <w:r w:rsidRPr="00AC69DC">
        <w:t>-r12</w:t>
      </w:r>
      <w:r w:rsidRPr="00AC69DC">
        <w:tab/>
      </w:r>
      <w:r w:rsidRPr="00AC69DC">
        <w:tab/>
        <w:t>WLAN-OffloadConfig-r12</w:t>
      </w:r>
      <w:r w:rsidRPr="00AC69DC">
        <w:tab/>
      </w:r>
      <w:r w:rsidRPr="00AC69DC">
        <w:tab/>
        <w:t>OPTIONAL,</w:t>
      </w:r>
      <w:r w:rsidRPr="00AC69DC">
        <w:tab/>
        <w:t>-- Need OR</w:t>
      </w:r>
    </w:p>
    <w:p w14:paraId="596548E7" w14:textId="77777777" w:rsidR="00F82662" w:rsidRPr="00AC69DC" w:rsidRDefault="00F82662" w:rsidP="00F82662">
      <w:pPr>
        <w:pStyle w:val="PL"/>
        <w:shd w:val="clear" w:color="auto" w:fill="E6E6E6"/>
      </w:pPr>
      <w:r w:rsidRPr="00AC69DC">
        <w:rPr>
          <w:rFonts w:eastAsia="Malgun Gothic"/>
        </w:rPr>
        <w:tab/>
      </w:r>
      <w:r w:rsidRPr="00AC69DC">
        <w:rPr>
          <w:rFonts w:eastAsia="Malgun Gothic"/>
        </w:rPr>
        <w:tab/>
      </w:r>
      <w:r w:rsidRPr="00AC69DC">
        <w:t>wlan-Id-List-r12</w:t>
      </w:r>
      <w:r w:rsidRPr="00AC69DC">
        <w:tab/>
      </w:r>
      <w:r w:rsidRPr="00AC69DC">
        <w:tab/>
      </w:r>
      <w:r w:rsidRPr="00AC69DC">
        <w:rPr>
          <w:rFonts w:eastAsia="Malgun Gothic"/>
        </w:rPr>
        <w:tab/>
      </w:r>
      <w:r w:rsidRPr="00AC69DC">
        <w:tab/>
      </w:r>
      <w:r w:rsidRPr="00AC69DC">
        <w:rPr>
          <w:rFonts w:eastAsia="Malgun Gothic"/>
        </w:rPr>
        <w:tab/>
      </w:r>
      <w:r w:rsidRPr="00AC69DC">
        <w:t>WLAN-Id-List-r12</w:t>
      </w:r>
      <w:r w:rsidRPr="00AC69DC">
        <w:tab/>
      </w:r>
      <w:r w:rsidRPr="00AC69DC">
        <w:tab/>
      </w:r>
      <w:r w:rsidRPr="00AC69DC">
        <w:tab/>
        <w:t>OPTIONAL,</w:t>
      </w:r>
      <w:r w:rsidRPr="00AC69DC">
        <w:tab/>
        <w:t>-- Need OR</w:t>
      </w:r>
    </w:p>
    <w:p w14:paraId="1DAAB783" w14:textId="77777777" w:rsidR="00F82662" w:rsidRPr="00AC69DC" w:rsidRDefault="00F82662" w:rsidP="00F82662">
      <w:pPr>
        <w:pStyle w:val="PL"/>
        <w:shd w:val="clear" w:color="auto" w:fill="E6E6E6"/>
      </w:pPr>
      <w:r w:rsidRPr="00AC69DC">
        <w:tab/>
      </w:r>
      <w:r w:rsidRPr="00AC69DC">
        <w:tab/>
        <w:t>...</w:t>
      </w:r>
    </w:p>
    <w:p w14:paraId="394EDE27" w14:textId="77777777" w:rsidR="00F82662" w:rsidRPr="00AC69DC" w:rsidRDefault="00F82662" w:rsidP="00F82662">
      <w:pPr>
        <w:pStyle w:val="PL"/>
        <w:shd w:val="clear" w:color="auto" w:fill="E6E6E6"/>
      </w:pPr>
      <w:r w:rsidRPr="00AC69DC">
        <w:t>}</w:t>
      </w:r>
    </w:p>
    <w:p w14:paraId="21AD5589" w14:textId="77777777" w:rsidR="00F82662" w:rsidRPr="00AC69DC" w:rsidRDefault="00F82662" w:rsidP="00F82662">
      <w:pPr>
        <w:pStyle w:val="PL"/>
        <w:shd w:val="clear" w:color="auto" w:fill="E6E6E6"/>
        <w:rPr>
          <w:rFonts w:eastAsia="Malgun Gothic"/>
        </w:rPr>
      </w:pPr>
    </w:p>
    <w:p w14:paraId="11B73AAB" w14:textId="77777777" w:rsidR="00F82662" w:rsidRPr="00AC69DC" w:rsidRDefault="00F82662" w:rsidP="00F82662">
      <w:pPr>
        <w:pStyle w:val="PL"/>
        <w:shd w:val="clear" w:color="auto" w:fill="E6E6E6"/>
      </w:pPr>
      <w:r w:rsidRPr="00AC69DC">
        <w:t>WLAN-Id-List-r12 ::=</w:t>
      </w:r>
      <w:r w:rsidRPr="00AC69DC">
        <w:tab/>
      </w:r>
      <w:r w:rsidRPr="00AC69DC">
        <w:tab/>
      </w:r>
      <w:r w:rsidRPr="00AC69DC">
        <w:tab/>
      </w:r>
      <w:r w:rsidRPr="00AC69DC">
        <w:tab/>
        <w:t>SEQUENCE (SIZE (1..maxWLAN-Id-r12)) OF WLAN-Identifiers-r12</w:t>
      </w:r>
    </w:p>
    <w:p w14:paraId="3D527A0E" w14:textId="77777777" w:rsidR="00F82662" w:rsidRPr="00AC69DC" w:rsidRDefault="00F82662" w:rsidP="00F82662">
      <w:pPr>
        <w:pStyle w:val="PL"/>
        <w:shd w:val="clear" w:color="auto" w:fill="E6E6E6"/>
      </w:pPr>
    </w:p>
    <w:p w14:paraId="20212CF3" w14:textId="77777777" w:rsidR="00F82662" w:rsidRPr="00AC69DC" w:rsidRDefault="00F82662" w:rsidP="00F82662">
      <w:pPr>
        <w:pStyle w:val="PL"/>
        <w:shd w:val="clear" w:color="auto" w:fill="E6E6E6"/>
        <w:rPr>
          <w:rFonts w:eastAsia="Malgun Gothic"/>
        </w:rPr>
      </w:pPr>
      <w:r w:rsidRPr="00AC69DC">
        <w:t>WLAN-Identifiers-r12 ::=</w:t>
      </w:r>
      <w:r w:rsidRPr="00AC69DC">
        <w:tab/>
      </w:r>
      <w:r w:rsidRPr="00AC69DC">
        <w:tab/>
      </w:r>
      <w:r w:rsidRPr="00AC69DC">
        <w:tab/>
      </w:r>
      <w:r w:rsidRPr="00AC69DC">
        <w:rPr>
          <w:rFonts w:eastAsia="Malgun Gothic"/>
        </w:rPr>
        <w:t>SEQUENCE {</w:t>
      </w:r>
    </w:p>
    <w:p w14:paraId="33C63328" w14:textId="77777777" w:rsidR="00F82662" w:rsidRPr="00AC69DC" w:rsidRDefault="00F82662" w:rsidP="00F82662">
      <w:pPr>
        <w:pStyle w:val="PL"/>
        <w:shd w:val="clear" w:color="auto" w:fill="E6E6E6"/>
      </w:pPr>
      <w:r w:rsidRPr="00AC69DC">
        <w:tab/>
      </w:r>
      <w:r w:rsidRPr="00AC69DC">
        <w:rPr>
          <w:rFonts w:eastAsia="Malgun Gothic"/>
        </w:rPr>
        <w:t>ssid-r12</w:t>
      </w:r>
      <w:r w:rsidRPr="00AC69DC">
        <w:tab/>
      </w:r>
      <w:r w:rsidRPr="00AC69DC">
        <w:tab/>
      </w:r>
      <w:r w:rsidRPr="00AC69DC">
        <w:tab/>
      </w:r>
      <w:r w:rsidRPr="00AC69DC">
        <w:tab/>
      </w:r>
      <w:r w:rsidRPr="00AC69DC">
        <w:tab/>
      </w:r>
      <w:r w:rsidRPr="00AC69DC">
        <w:tab/>
        <w:t>OCTET STRING (SIZE (1..32))</w:t>
      </w:r>
      <w:r w:rsidRPr="00AC69DC">
        <w:tab/>
      </w:r>
      <w:r w:rsidRPr="00AC69DC">
        <w:tab/>
        <w:t>OPTIONAL,</w:t>
      </w:r>
      <w:r w:rsidRPr="00AC69DC">
        <w:tab/>
        <w:t>-- Need OR</w:t>
      </w:r>
    </w:p>
    <w:p w14:paraId="55A546F1" w14:textId="77777777" w:rsidR="00F82662" w:rsidRPr="00AC69DC" w:rsidRDefault="00F82662" w:rsidP="00F82662">
      <w:pPr>
        <w:pStyle w:val="PL"/>
        <w:shd w:val="clear" w:color="auto" w:fill="E6E6E6"/>
      </w:pPr>
      <w:r w:rsidRPr="00AC69DC">
        <w:rPr>
          <w:rFonts w:eastAsia="Malgun Gothic"/>
        </w:rPr>
        <w:tab/>
        <w:t>bssid-r12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09F7B58" w14:textId="77777777" w:rsidR="00F82662" w:rsidRPr="00AC69DC" w:rsidRDefault="00F82662" w:rsidP="00F82662">
      <w:pPr>
        <w:pStyle w:val="PL"/>
        <w:shd w:val="clear" w:color="auto" w:fill="E6E6E6"/>
      </w:pPr>
      <w:r w:rsidRPr="00AC69DC">
        <w:rPr>
          <w:rFonts w:eastAsia="Malgun Gothic"/>
        </w:rPr>
        <w:tab/>
        <w:t>hessid-r12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14BB91C" w14:textId="77777777" w:rsidR="00F82662" w:rsidRPr="00AC69DC" w:rsidRDefault="00F82662" w:rsidP="00F82662">
      <w:pPr>
        <w:pStyle w:val="PL"/>
        <w:shd w:val="clear" w:color="auto" w:fill="E6E6E6"/>
        <w:rPr>
          <w:rFonts w:eastAsia="Malgun Gothic"/>
        </w:rPr>
      </w:pPr>
      <w:r w:rsidRPr="00AC69DC">
        <w:tab/>
        <w:t>...</w:t>
      </w:r>
    </w:p>
    <w:p w14:paraId="11092E5B" w14:textId="77777777" w:rsidR="00F82662" w:rsidRPr="00AC69DC" w:rsidRDefault="00F82662" w:rsidP="00F82662">
      <w:pPr>
        <w:pStyle w:val="PL"/>
        <w:shd w:val="clear" w:color="auto" w:fill="E6E6E6"/>
      </w:pPr>
      <w:r w:rsidRPr="00AC69DC">
        <w:t>}</w:t>
      </w:r>
    </w:p>
    <w:p w14:paraId="284421F7" w14:textId="77777777" w:rsidR="00F82662" w:rsidRPr="00AC69DC" w:rsidRDefault="00F82662" w:rsidP="00F82662">
      <w:pPr>
        <w:pStyle w:val="PL"/>
        <w:shd w:val="clear" w:color="auto" w:fill="E6E6E6"/>
        <w:rPr>
          <w:rFonts w:eastAsia="Malgun Gothic"/>
        </w:rPr>
      </w:pPr>
    </w:p>
    <w:p w14:paraId="58D7D074" w14:textId="77777777" w:rsidR="00F82662" w:rsidRPr="00AC69DC" w:rsidRDefault="00F82662" w:rsidP="00F82662">
      <w:pPr>
        <w:pStyle w:val="PL"/>
        <w:shd w:val="clear" w:color="auto" w:fill="E6E6E6"/>
      </w:pPr>
      <w:r w:rsidRPr="00AC69DC">
        <w:t>-- ASN1STOP</w:t>
      </w:r>
    </w:p>
    <w:p w14:paraId="6A64D62B" w14:textId="77777777" w:rsidR="00F82662" w:rsidRPr="00AC69DC" w:rsidRDefault="00F82662" w:rsidP="00F82662"/>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763E4513"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791C45" w14:textId="77777777" w:rsidR="00F82662" w:rsidRPr="00AC69DC" w:rsidRDefault="00F82662" w:rsidP="00660268">
            <w:pPr>
              <w:pStyle w:val="TAH"/>
              <w:rPr>
                <w:rFonts w:eastAsia="Malgun Gothic"/>
                <w:kern w:val="2"/>
                <w:lang w:eastAsia="en-GB"/>
              </w:rPr>
            </w:pPr>
            <w:r w:rsidRPr="00AC69DC">
              <w:rPr>
                <w:rFonts w:eastAsia="Malgun Gothic"/>
                <w:i/>
                <w:noProof/>
                <w:kern w:val="2"/>
                <w:lang w:eastAsia="en-GB"/>
              </w:rPr>
              <w:t xml:space="preserve">SystemInformationBlockType17 </w:t>
            </w:r>
            <w:r w:rsidRPr="00AC69DC">
              <w:rPr>
                <w:rFonts w:eastAsia="Malgun Gothic"/>
                <w:iCs/>
                <w:noProof/>
                <w:lang w:eastAsia="en-GB"/>
              </w:rPr>
              <w:t>field descriptions</w:t>
            </w:r>
          </w:p>
        </w:tc>
      </w:tr>
      <w:tr w:rsidR="00F82662" w:rsidRPr="00AC69DC" w14:paraId="3866ABA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DECEB1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bssid</w:t>
            </w:r>
          </w:p>
          <w:p w14:paraId="15033DCD"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Basic Service Set Identifier (BSSID) defined in IEEE 802.11-2012 [67].</w:t>
            </w:r>
          </w:p>
        </w:tc>
      </w:tr>
      <w:tr w:rsidR="00F82662" w:rsidRPr="00AC69DC" w14:paraId="2427E9C9"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5D3F8C3"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hessid</w:t>
            </w:r>
          </w:p>
          <w:p w14:paraId="3FFB3B8A"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Homogenous Extended Service Set Identifier (HESSID) defined in IEEE 802.11-2012 [67].</w:t>
            </w:r>
          </w:p>
        </w:tc>
      </w:tr>
      <w:tr w:rsidR="00F82662" w:rsidRPr="00AC69DC" w14:paraId="3AAB72C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A4096E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ssid</w:t>
            </w:r>
          </w:p>
          <w:p w14:paraId="0AE97EA0"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Service Set Identifier (SSID) defined in IEEE 802.11-2012 [67].</w:t>
            </w:r>
          </w:p>
        </w:tc>
      </w:tr>
      <w:tr w:rsidR="00F82662" w:rsidRPr="00AC69DC" w14:paraId="497D5B6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E5F0E0A" w14:textId="77777777" w:rsidR="00F82662" w:rsidRPr="00AC69DC" w:rsidRDefault="00F82662" w:rsidP="00660268">
            <w:pPr>
              <w:pStyle w:val="TAL"/>
              <w:keepNext w:val="0"/>
              <w:rPr>
                <w:b/>
                <w:bCs/>
                <w:i/>
                <w:iCs/>
                <w:lang w:eastAsia="ko-KR"/>
              </w:rPr>
            </w:pPr>
            <w:proofErr w:type="spellStart"/>
            <w:r w:rsidRPr="00AC69DC">
              <w:rPr>
                <w:b/>
                <w:bCs/>
                <w:i/>
                <w:iCs/>
                <w:lang w:eastAsia="ko-KR"/>
              </w:rPr>
              <w:t>wlan</w:t>
            </w:r>
            <w:proofErr w:type="spellEnd"/>
            <w:r w:rsidRPr="00AC69DC">
              <w:rPr>
                <w:b/>
                <w:bCs/>
                <w:i/>
                <w:iCs/>
                <w:lang w:eastAsia="en-GB"/>
              </w:rPr>
              <w:t>-</w:t>
            </w:r>
            <w:proofErr w:type="spellStart"/>
            <w:r w:rsidRPr="00AC69DC">
              <w:rPr>
                <w:b/>
                <w:bCs/>
                <w:i/>
                <w:iCs/>
                <w:lang w:eastAsia="en-GB"/>
              </w:rPr>
              <w:t>OffloadInfo</w:t>
            </w:r>
            <w:r w:rsidRPr="00AC69DC">
              <w:rPr>
                <w:b/>
                <w:bCs/>
                <w:i/>
                <w:iCs/>
                <w:lang w:eastAsia="ko-KR"/>
              </w:rPr>
              <w:t>PerPLMN</w:t>
            </w:r>
            <w:proofErr w:type="spellEnd"/>
            <w:r w:rsidRPr="00AC69DC">
              <w:rPr>
                <w:b/>
                <w:bCs/>
                <w:i/>
                <w:iCs/>
                <w:lang w:eastAsia="ko-KR"/>
              </w:rPr>
              <w:t>-List</w:t>
            </w:r>
          </w:p>
          <w:p w14:paraId="7FAA75FD" w14:textId="77777777" w:rsidR="00F82662" w:rsidRPr="00AC69DC" w:rsidRDefault="00F82662" w:rsidP="00660268">
            <w:pPr>
              <w:keepLines/>
              <w:spacing w:after="0"/>
              <w:rPr>
                <w:rFonts w:ascii="Arial" w:eastAsia="Malgun Gothic" w:hAnsi="Arial" w:cs="Arial"/>
                <w:b/>
                <w:bCs/>
                <w:i/>
                <w:noProof/>
                <w:kern w:val="2"/>
                <w:sz w:val="18"/>
                <w:szCs w:val="18"/>
                <w:lang w:eastAsia="ko-KR"/>
              </w:rPr>
            </w:pPr>
            <w:r w:rsidRPr="00AC69DC">
              <w:rPr>
                <w:rFonts w:ascii="Arial" w:hAnsi="Arial" w:cs="Arial"/>
                <w:sz w:val="18"/>
                <w:szCs w:val="18"/>
                <w:lang w:eastAsia="zh-CN"/>
              </w:rPr>
              <w:t>The WLAN offload</w:t>
            </w:r>
            <w:r w:rsidRPr="00AC69DC">
              <w:rPr>
                <w:rFonts w:ascii="Arial" w:hAnsi="Arial" w:cs="Arial"/>
                <w:sz w:val="18"/>
                <w:szCs w:val="18"/>
              </w:rPr>
              <w:t xml:space="preserve"> configuration </w:t>
            </w:r>
            <w:r w:rsidRPr="00AC69DC">
              <w:rPr>
                <w:rFonts w:ascii="Arial" w:hAnsi="Arial" w:cs="Arial"/>
                <w:sz w:val="18"/>
                <w:szCs w:val="18"/>
                <w:lang w:eastAsia="zh-CN"/>
              </w:rPr>
              <w:t>per</w:t>
            </w:r>
            <w:r w:rsidRPr="00AC69DC">
              <w:rPr>
                <w:rFonts w:ascii="Arial" w:hAnsi="Arial" w:cs="Arial"/>
                <w:sz w:val="18"/>
                <w:szCs w:val="18"/>
              </w:rPr>
              <w:t xml:space="preserve"> PLMN includes the same number of entries, listed in the same order as the PLMN</w:t>
            </w:r>
            <w:r w:rsidRPr="00AC69DC">
              <w:rPr>
                <w:rFonts w:ascii="Arial" w:hAnsi="Arial" w:cs="Arial"/>
                <w:sz w:val="18"/>
                <w:szCs w:val="18"/>
                <w:lang w:eastAsia="zh-CN"/>
              </w:rPr>
              <w:t>(</w:t>
            </w:r>
            <w:r w:rsidRPr="00AC69DC">
              <w:rPr>
                <w:rFonts w:ascii="Arial" w:hAnsi="Arial" w:cs="Arial"/>
                <w:sz w:val="18"/>
                <w:szCs w:val="18"/>
              </w:rPr>
              <w:t>s</w:t>
            </w:r>
            <w:r w:rsidRPr="00AC69DC">
              <w:rPr>
                <w:rFonts w:ascii="Arial" w:hAnsi="Arial" w:cs="Arial"/>
                <w:sz w:val="18"/>
                <w:szCs w:val="18"/>
                <w:lang w:eastAsia="zh-CN"/>
              </w:rPr>
              <w:t>)</w:t>
            </w:r>
            <w:r w:rsidRPr="00AC69DC">
              <w:rPr>
                <w:rFonts w:ascii="Arial" w:hAnsi="Arial" w:cs="Arial"/>
                <w:sz w:val="18"/>
                <w:szCs w:val="18"/>
              </w:rPr>
              <w:t xml:space="preserve"> listed across the </w:t>
            </w:r>
            <w:proofErr w:type="spellStart"/>
            <w:r w:rsidRPr="00AC69DC">
              <w:rPr>
                <w:rFonts w:ascii="Arial" w:hAnsi="Arial" w:cs="Arial"/>
                <w:i/>
                <w:iCs/>
                <w:sz w:val="18"/>
                <w:szCs w:val="18"/>
              </w:rPr>
              <w:t>plmn-IdentityList</w:t>
            </w:r>
            <w:proofErr w:type="spellEnd"/>
            <w:r w:rsidRPr="00AC69DC">
              <w:rPr>
                <w:rFonts w:ascii="Arial" w:hAnsi="Arial" w:cs="Arial"/>
                <w:sz w:val="18"/>
                <w:szCs w:val="18"/>
              </w:rPr>
              <w:t xml:space="preserve"> fields in </w:t>
            </w:r>
            <w:r w:rsidRPr="00AC69DC">
              <w:rPr>
                <w:rFonts w:ascii="Arial" w:hAnsi="Arial" w:cs="Arial"/>
                <w:i/>
                <w:iCs/>
                <w:sz w:val="18"/>
                <w:szCs w:val="18"/>
              </w:rPr>
              <w:t>SystemInformationBlockType1</w:t>
            </w:r>
            <w:r w:rsidRPr="00AC69DC">
              <w:rPr>
                <w:rFonts w:ascii="Arial" w:hAnsi="Arial" w:cs="Arial"/>
                <w:sz w:val="18"/>
                <w:szCs w:val="18"/>
              </w:rPr>
              <w:t>.</w:t>
            </w:r>
          </w:p>
        </w:tc>
      </w:tr>
    </w:tbl>
    <w:p w14:paraId="69276470" w14:textId="77777777" w:rsidR="00F82662" w:rsidRPr="00AC69DC" w:rsidRDefault="00F82662" w:rsidP="00F82662">
      <w:pPr>
        <w:rPr>
          <w:iCs/>
        </w:rPr>
      </w:pPr>
    </w:p>
    <w:p w14:paraId="2745127A" w14:textId="77777777" w:rsidR="00F82662" w:rsidRPr="00AC69DC" w:rsidRDefault="00F82662" w:rsidP="00F82662">
      <w:pPr>
        <w:pStyle w:val="Heading4"/>
        <w:rPr>
          <w:i/>
          <w:noProof/>
        </w:rPr>
      </w:pPr>
      <w:bookmarkStart w:id="422" w:name="_Toc20487260"/>
      <w:bookmarkStart w:id="423" w:name="_Toc29342555"/>
      <w:bookmarkStart w:id="424" w:name="_Toc29343694"/>
      <w:bookmarkStart w:id="425" w:name="_Toc36566956"/>
      <w:bookmarkStart w:id="426" w:name="_Toc36810394"/>
      <w:bookmarkStart w:id="427" w:name="_Toc36846758"/>
      <w:bookmarkStart w:id="428" w:name="_Toc36939411"/>
      <w:bookmarkStart w:id="429" w:name="_Toc37082391"/>
      <w:bookmarkStart w:id="430" w:name="_Toc46481023"/>
      <w:bookmarkStart w:id="431" w:name="_Toc46482257"/>
      <w:bookmarkStart w:id="432" w:name="_Toc46483491"/>
      <w:bookmarkStart w:id="433" w:name="_Toc162831472"/>
      <w:r w:rsidRPr="00AC69DC">
        <w:t>–</w:t>
      </w:r>
      <w:r w:rsidRPr="00AC69DC">
        <w:tab/>
      </w:r>
      <w:r w:rsidRPr="00AC69DC">
        <w:rPr>
          <w:i/>
          <w:noProof/>
        </w:rPr>
        <w:t>SystemInformationBlockType18</w:t>
      </w:r>
      <w:bookmarkEnd w:id="422"/>
      <w:bookmarkEnd w:id="423"/>
      <w:bookmarkEnd w:id="424"/>
      <w:bookmarkEnd w:id="425"/>
      <w:bookmarkEnd w:id="426"/>
      <w:bookmarkEnd w:id="427"/>
      <w:bookmarkEnd w:id="428"/>
      <w:bookmarkEnd w:id="429"/>
      <w:bookmarkEnd w:id="430"/>
      <w:bookmarkEnd w:id="431"/>
      <w:bookmarkEnd w:id="432"/>
      <w:bookmarkEnd w:id="433"/>
    </w:p>
    <w:p w14:paraId="1FE29A7B" w14:textId="77777777" w:rsidR="00F82662" w:rsidRPr="00AC69DC" w:rsidRDefault="00F82662" w:rsidP="00F82662">
      <w:r w:rsidRPr="00AC69DC">
        <w:t xml:space="preserve">The IE </w:t>
      </w:r>
      <w:r w:rsidRPr="00AC69DC">
        <w:rPr>
          <w:i/>
          <w:noProof/>
        </w:rPr>
        <w:t>SystemInformationBlockType18</w:t>
      </w:r>
      <w:r w:rsidRPr="00AC69DC">
        <w:t xml:space="preserve"> indicates E-UTRAN supports the </w:t>
      </w:r>
      <w:proofErr w:type="spellStart"/>
      <w:r w:rsidRPr="00AC69DC">
        <w:t>sidelink</w:t>
      </w:r>
      <w:proofErr w:type="spellEnd"/>
      <w:r w:rsidRPr="00AC69DC">
        <w:t xml:space="preserve"> UE information procedure and may contain</w:t>
      </w:r>
      <w:r w:rsidRPr="00AC69DC">
        <w:rPr>
          <w:noProof/>
        </w:rPr>
        <w:t xml:space="preserve"> </w:t>
      </w:r>
      <w:proofErr w:type="spellStart"/>
      <w:r w:rsidRPr="00AC69DC">
        <w:t>sidelink</w:t>
      </w:r>
      <w:proofErr w:type="spellEnd"/>
      <w:r w:rsidRPr="00AC69DC">
        <w:t xml:space="preserve"> </w:t>
      </w:r>
      <w:r w:rsidRPr="00AC69DC">
        <w:rPr>
          <w:noProof/>
        </w:rPr>
        <w:t>communication related resource configuration information.</w:t>
      </w:r>
    </w:p>
    <w:p w14:paraId="534D1116" w14:textId="77777777" w:rsidR="00F82662" w:rsidRPr="00AC69DC" w:rsidRDefault="00F82662" w:rsidP="00F82662">
      <w:pPr>
        <w:pStyle w:val="TH"/>
        <w:rPr>
          <w:bCs/>
          <w:i/>
          <w:iCs/>
        </w:rPr>
      </w:pPr>
      <w:r w:rsidRPr="00AC69DC">
        <w:rPr>
          <w:bCs/>
          <w:i/>
          <w:iCs/>
          <w:noProof/>
        </w:rPr>
        <w:t xml:space="preserve">SystemInformationBlockType18 </w:t>
      </w:r>
      <w:r w:rsidRPr="00AC69DC">
        <w:rPr>
          <w:bCs/>
          <w:iCs/>
          <w:noProof/>
        </w:rPr>
        <w:t>information element</w:t>
      </w:r>
    </w:p>
    <w:p w14:paraId="4E955FDE" w14:textId="77777777" w:rsidR="00F82662" w:rsidRPr="00AC69DC" w:rsidRDefault="00F82662" w:rsidP="00F82662">
      <w:pPr>
        <w:pStyle w:val="PL"/>
        <w:shd w:val="clear" w:color="auto" w:fill="E6E6E6"/>
      </w:pPr>
      <w:r w:rsidRPr="00AC69DC">
        <w:t>-- ASN1START</w:t>
      </w:r>
    </w:p>
    <w:p w14:paraId="538BB08C" w14:textId="77777777" w:rsidR="00F82662" w:rsidRPr="00AC69DC" w:rsidRDefault="00F82662" w:rsidP="00F82662">
      <w:pPr>
        <w:pStyle w:val="PL"/>
        <w:shd w:val="clear" w:color="auto" w:fill="E6E6E6"/>
      </w:pPr>
    </w:p>
    <w:p w14:paraId="3100D017" w14:textId="77777777" w:rsidR="00F82662" w:rsidRPr="00AC69DC" w:rsidRDefault="00F82662" w:rsidP="00F82662">
      <w:pPr>
        <w:pStyle w:val="PL"/>
        <w:shd w:val="clear" w:color="auto" w:fill="E6E6E6"/>
      </w:pPr>
      <w:r w:rsidRPr="00AC69DC">
        <w:t>SystemInformationBlockType18-r12 ::= SEQUENCE {</w:t>
      </w:r>
    </w:p>
    <w:p w14:paraId="073BC50C" w14:textId="77777777" w:rsidR="00F82662" w:rsidRPr="00AC69DC" w:rsidRDefault="00F82662" w:rsidP="00F82662">
      <w:pPr>
        <w:pStyle w:val="PL"/>
        <w:shd w:val="clear" w:color="auto" w:fill="E6E6E6"/>
      </w:pPr>
      <w:r w:rsidRPr="00AC69DC">
        <w:tab/>
        <w:t>commConfig-r12</w:t>
      </w:r>
      <w:r w:rsidRPr="00AC69DC">
        <w:tab/>
      </w:r>
      <w:r w:rsidRPr="00AC69DC">
        <w:tab/>
      </w:r>
      <w:r w:rsidRPr="00AC69DC">
        <w:tab/>
      </w:r>
      <w:r w:rsidRPr="00AC69DC">
        <w:tab/>
      </w:r>
      <w:r w:rsidRPr="00AC69DC">
        <w:tab/>
      </w:r>
      <w:r w:rsidRPr="00AC69DC">
        <w:tab/>
        <w:t>SEQUENCE {</w:t>
      </w:r>
    </w:p>
    <w:p w14:paraId="1B0303CD" w14:textId="77777777" w:rsidR="00F82662" w:rsidRPr="00AC69DC" w:rsidRDefault="00F82662" w:rsidP="00F82662">
      <w:pPr>
        <w:pStyle w:val="PL"/>
        <w:shd w:val="clear" w:color="auto" w:fill="E6E6E6"/>
      </w:pPr>
      <w:r w:rsidRPr="00AC69DC">
        <w:tab/>
      </w:r>
      <w:r w:rsidRPr="00AC69DC">
        <w:tab/>
        <w:t>commRxPool-r12</w:t>
      </w:r>
      <w:r w:rsidRPr="00AC69DC">
        <w:tab/>
      </w:r>
      <w:r w:rsidRPr="00AC69DC">
        <w:tab/>
      </w:r>
      <w:r w:rsidRPr="00AC69DC">
        <w:tab/>
      </w:r>
      <w:r w:rsidRPr="00AC69DC">
        <w:tab/>
      </w:r>
      <w:r w:rsidRPr="00AC69DC">
        <w:tab/>
      </w:r>
      <w:r w:rsidRPr="00AC69DC">
        <w:tab/>
        <w:t>SL-CommRxPoolList-r12,</w:t>
      </w:r>
    </w:p>
    <w:p w14:paraId="5DB589EA" w14:textId="77777777" w:rsidR="00F82662" w:rsidRPr="00AC69DC" w:rsidRDefault="00F82662" w:rsidP="00F82662">
      <w:pPr>
        <w:pStyle w:val="PL"/>
        <w:shd w:val="clear" w:color="auto" w:fill="E6E6E6"/>
      </w:pPr>
      <w:r w:rsidRPr="00AC69DC">
        <w:tab/>
      </w:r>
      <w:r w:rsidRPr="00AC69DC">
        <w:tab/>
        <w:t>commTxPoolNormalCommon-r12</w:t>
      </w:r>
      <w:r w:rsidRPr="00AC69DC">
        <w:tab/>
      </w:r>
      <w:r w:rsidRPr="00AC69DC">
        <w:tab/>
      </w:r>
      <w:r w:rsidRPr="00AC69DC">
        <w:tab/>
        <w:t>SL-CommTxPoolList-r12</w:t>
      </w:r>
      <w:r w:rsidRPr="00AC69DC">
        <w:tab/>
      </w:r>
      <w:r w:rsidRPr="00AC69DC">
        <w:tab/>
      </w:r>
      <w:r w:rsidRPr="00AC69DC">
        <w:tab/>
        <w:t>OPTIONAL,</w:t>
      </w:r>
      <w:r w:rsidRPr="00AC69DC">
        <w:tab/>
        <w:t>-- Need OR</w:t>
      </w:r>
    </w:p>
    <w:p w14:paraId="1878C9ED" w14:textId="77777777" w:rsidR="00F82662" w:rsidRPr="00AC69DC" w:rsidRDefault="00F82662" w:rsidP="00F82662">
      <w:pPr>
        <w:pStyle w:val="PL"/>
        <w:shd w:val="clear" w:color="auto" w:fill="E6E6E6"/>
      </w:pPr>
      <w:r w:rsidRPr="00AC69DC">
        <w:tab/>
      </w:r>
      <w:r w:rsidRPr="00AC69DC">
        <w:tab/>
        <w:t>commTxPoolExceptional-r12</w:t>
      </w:r>
      <w:r w:rsidRPr="00AC69DC">
        <w:tab/>
      </w:r>
      <w:r w:rsidRPr="00AC69DC">
        <w:tab/>
      </w:r>
      <w:r w:rsidRPr="00AC69DC">
        <w:tab/>
        <w:t>SL-CommTxPoolList-r12</w:t>
      </w:r>
      <w:r w:rsidRPr="00AC69DC">
        <w:tab/>
      </w:r>
      <w:r w:rsidRPr="00AC69DC">
        <w:tab/>
      </w:r>
      <w:r w:rsidRPr="00AC69DC">
        <w:tab/>
        <w:t>OPTIONAL,</w:t>
      </w:r>
      <w:r w:rsidRPr="00AC69DC">
        <w:tab/>
        <w:t>-- Need OR</w:t>
      </w:r>
    </w:p>
    <w:p w14:paraId="6CE73C7F" w14:textId="77777777" w:rsidR="00F82662" w:rsidRPr="00AC69DC" w:rsidRDefault="00F82662" w:rsidP="00F82662">
      <w:pPr>
        <w:pStyle w:val="PL"/>
        <w:shd w:val="clear" w:color="auto" w:fill="E6E6E6"/>
      </w:pPr>
      <w:r w:rsidRPr="00AC69DC">
        <w:tab/>
      </w:r>
      <w:r w:rsidRPr="00AC69DC">
        <w:tab/>
        <w:t>commSyncConfig-r12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E08C533"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182397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BE3D236" w14:textId="77777777" w:rsidR="00F82662" w:rsidRPr="00AC69DC" w:rsidRDefault="00F82662" w:rsidP="00F82662">
      <w:pPr>
        <w:pStyle w:val="PL"/>
        <w:shd w:val="clear" w:color="auto" w:fill="E6E6E6"/>
      </w:pPr>
      <w:r w:rsidRPr="00AC69DC">
        <w:tab/>
        <w:t>...,</w:t>
      </w:r>
    </w:p>
    <w:p w14:paraId="1E045A1B" w14:textId="77777777" w:rsidR="00F82662" w:rsidRPr="00AC69DC" w:rsidRDefault="00F82662" w:rsidP="00F82662">
      <w:pPr>
        <w:pStyle w:val="PL"/>
        <w:shd w:val="clear" w:color="auto" w:fill="E6E6E6"/>
      </w:pPr>
      <w:r w:rsidRPr="00AC69DC">
        <w:tab/>
        <w:t>[[</w:t>
      </w:r>
      <w:r w:rsidRPr="00AC69DC">
        <w:tab/>
        <w:t>commTxPoolNormalCommonExt-r13</w:t>
      </w:r>
      <w:r w:rsidRPr="00AC69DC">
        <w:tab/>
      </w:r>
      <w:r w:rsidRPr="00AC69DC">
        <w:tab/>
      </w:r>
      <w:r w:rsidRPr="00AC69DC">
        <w:tab/>
        <w:t>SL-CommTxPoolListExt-r13</w:t>
      </w:r>
      <w:r w:rsidRPr="00AC69DC">
        <w:tab/>
        <w:t>OPTIONAL,</w:t>
      </w:r>
      <w:r w:rsidRPr="00AC69DC">
        <w:tab/>
        <w:t>-- Need OR</w:t>
      </w:r>
    </w:p>
    <w:p w14:paraId="28017449" w14:textId="77777777" w:rsidR="00F82662" w:rsidRPr="00AC69DC" w:rsidRDefault="00F82662" w:rsidP="00F82662">
      <w:pPr>
        <w:pStyle w:val="PL"/>
        <w:shd w:val="clear" w:color="auto" w:fill="E6E6E6"/>
      </w:pPr>
      <w:r w:rsidRPr="00AC69DC">
        <w:tab/>
      </w:r>
      <w:r w:rsidRPr="00AC69DC">
        <w:tab/>
        <w:t>commTxResourceUC-ReqAllowed-r13</w:t>
      </w:r>
      <w:r w:rsidRPr="00AC69DC">
        <w:tab/>
      </w:r>
      <w:r w:rsidRPr="00AC69DC">
        <w:tab/>
      </w:r>
      <w:r w:rsidRPr="00AC69DC">
        <w:tab/>
        <w:t>ENUMERATED {true}</w:t>
      </w:r>
      <w:r w:rsidRPr="00AC69DC">
        <w:tab/>
      </w:r>
      <w:r w:rsidRPr="00AC69DC">
        <w:tab/>
        <w:t>OPTIONAL,</w:t>
      </w:r>
      <w:r w:rsidRPr="00AC69DC">
        <w:tab/>
        <w:t>-- Need OR</w:t>
      </w:r>
    </w:p>
    <w:p w14:paraId="5AD6CA04" w14:textId="77777777" w:rsidR="00F82662" w:rsidRPr="00AC69DC" w:rsidRDefault="00F82662" w:rsidP="00F82662">
      <w:pPr>
        <w:pStyle w:val="PL"/>
        <w:shd w:val="clear" w:color="auto" w:fill="E6E6E6"/>
      </w:pPr>
      <w:r w:rsidRPr="00AC69DC">
        <w:tab/>
      </w:r>
      <w:r w:rsidRPr="00AC69DC">
        <w:tab/>
        <w:t>commTxAllowRelayCommon-r13</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D10EFD0" w14:textId="77777777" w:rsidR="00F82662" w:rsidRPr="00AC69DC" w:rsidRDefault="00F82662" w:rsidP="00F82662">
      <w:pPr>
        <w:pStyle w:val="PL"/>
        <w:shd w:val="clear" w:color="auto" w:fill="E6E6E6"/>
      </w:pPr>
      <w:r w:rsidRPr="00AC69DC">
        <w:tab/>
        <w:t>]]</w:t>
      </w:r>
    </w:p>
    <w:p w14:paraId="0DCD0224" w14:textId="77777777" w:rsidR="00F82662" w:rsidRPr="00AC69DC" w:rsidRDefault="00F82662" w:rsidP="00F82662">
      <w:pPr>
        <w:pStyle w:val="PL"/>
        <w:shd w:val="clear" w:color="auto" w:fill="E6E6E6"/>
      </w:pPr>
      <w:r w:rsidRPr="00AC69DC">
        <w:t>}</w:t>
      </w:r>
    </w:p>
    <w:p w14:paraId="0CD7D10F" w14:textId="77777777" w:rsidR="00F82662" w:rsidRPr="00AC69DC" w:rsidRDefault="00F82662" w:rsidP="00F82662">
      <w:pPr>
        <w:pStyle w:val="PL"/>
        <w:shd w:val="clear" w:color="auto" w:fill="E6E6E6"/>
      </w:pPr>
    </w:p>
    <w:p w14:paraId="4E7BE5D8" w14:textId="77777777" w:rsidR="00F82662" w:rsidRPr="00AC69DC" w:rsidRDefault="00F82662" w:rsidP="00F82662">
      <w:pPr>
        <w:pStyle w:val="PL"/>
        <w:shd w:val="clear" w:color="auto" w:fill="E6E6E6"/>
      </w:pPr>
      <w:r w:rsidRPr="00AC69DC">
        <w:t>-- ASN1STOP</w:t>
      </w:r>
    </w:p>
    <w:p w14:paraId="022D6E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66D8340" w14:textId="77777777" w:rsidTr="00660268">
        <w:trPr>
          <w:cantSplit/>
          <w:tblHeader/>
        </w:trPr>
        <w:tc>
          <w:tcPr>
            <w:tcW w:w="9639" w:type="dxa"/>
          </w:tcPr>
          <w:p w14:paraId="23F70452" w14:textId="77777777" w:rsidR="00F82662" w:rsidRPr="00AC69DC" w:rsidRDefault="00F82662" w:rsidP="00660268">
            <w:pPr>
              <w:pStyle w:val="TAH"/>
              <w:rPr>
                <w:lang w:eastAsia="en-GB"/>
              </w:rPr>
            </w:pPr>
            <w:r w:rsidRPr="00AC69DC">
              <w:rPr>
                <w:i/>
                <w:noProof/>
                <w:lang w:eastAsia="en-GB"/>
              </w:rPr>
              <w:t xml:space="preserve">SystemInformationBlockType18 </w:t>
            </w:r>
            <w:r w:rsidRPr="00AC69DC">
              <w:rPr>
                <w:iCs/>
                <w:noProof/>
                <w:lang w:eastAsia="en-GB"/>
              </w:rPr>
              <w:t>field descriptions</w:t>
            </w:r>
          </w:p>
        </w:tc>
      </w:tr>
      <w:tr w:rsidR="00F82662" w:rsidRPr="00AC69DC" w:rsidDel="001229F6" w14:paraId="67D5BF06" w14:textId="77777777" w:rsidTr="00660268">
        <w:trPr>
          <w:cantSplit/>
        </w:trPr>
        <w:tc>
          <w:tcPr>
            <w:tcW w:w="9639" w:type="dxa"/>
          </w:tcPr>
          <w:p w14:paraId="42510757" w14:textId="77777777" w:rsidR="00F82662" w:rsidRPr="00AC69DC" w:rsidRDefault="00F82662" w:rsidP="00660268">
            <w:pPr>
              <w:pStyle w:val="TAL"/>
              <w:rPr>
                <w:b/>
                <w:i/>
                <w:lang w:eastAsia="en-GB"/>
              </w:rPr>
            </w:pPr>
            <w:proofErr w:type="spellStart"/>
            <w:r w:rsidRPr="00AC69DC">
              <w:rPr>
                <w:b/>
                <w:i/>
                <w:lang w:eastAsia="en-GB"/>
              </w:rPr>
              <w:t>commRxPool</w:t>
            </w:r>
            <w:proofErr w:type="spellEnd"/>
          </w:p>
          <w:p w14:paraId="39936D52"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while in RRC_IDLE and while in RRC_CONNECTED.</w:t>
            </w:r>
          </w:p>
        </w:tc>
      </w:tr>
      <w:tr w:rsidR="00F82662" w:rsidRPr="00AC69DC" w:rsidDel="001229F6" w14:paraId="46F4B93C" w14:textId="77777777" w:rsidTr="00660268">
        <w:trPr>
          <w:cantSplit/>
        </w:trPr>
        <w:tc>
          <w:tcPr>
            <w:tcW w:w="9639" w:type="dxa"/>
          </w:tcPr>
          <w:p w14:paraId="0E0E3A06" w14:textId="77777777" w:rsidR="00F82662" w:rsidRPr="00AC69DC" w:rsidRDefault="00F82662" w:rsidP="00660268">
            <w:pPr>
              <w:pStyle w:val="TAL"/>
              <w:rPr>
                <w:b/>
                <w:i/>
                <w:lang w:eastAsia="en-GB"/>
              </w:rPr>
            </w:pPr>
            <w:proofErr w:type="spellStart"/>
            <w:r w:rsidRPr="00AC69DC">
              <w:rPr>
                <w:b/>
                <w:i/>
                <w:lang w:eastAsia="en-GB"/>
              </w:rPr>
              <w:t>commSyncConfig</w:t>
            </w:r>
            <w:proofErr w:type="spellEnd"/>
          </w:p>
          <w:p w14:paraId="52D4C0C9"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proofErr w:type="spellStart"/>
            <w:r w:rsidRPr="00AC69DC">
              <w:rPr>
                <w:bCs/>
                <w:i/>
                <w:kern w:val="2"/>
                <w:lang w:eastAsia="en-GB"/>
              </w:rPr>
              <w:t>commSyncConfig</w:t>
            </w:r>
            <w:proofErr w:type="spellEnd"/>
            <w:r w:rsidRPr="00AC69DC">
              <w:rPr>
                <w:bCs/>
                <w:kern w:val="2"/>
                <w:lang w:eastAsia="en-GB"/>
              </w:rPr>
              <w:t xml:space="preserve"> including </w:t>
            </w:r>
            <w:proofErr w:type="spellStart"/>
            <w:r w:rsidRPr="00AC69DC">
              <w:rPr>
                <w:bCs/>
                <w:i/>
                <w:kern w:val="2"/>
                <w:lang w:eastAsia="en-GB"/>
              </w:rPr>
              <w:t>txParameters</w:t>
            </w:r>
            <w:proofErr w:type="spellEnd"/>
            <w:r w:rsidRPr="00AC69DC">
              <w:rPr>
                <w:bCs/>
                <w:kern w:val="2"/>
                <w:lang w:eastAsia="en-GB"/>
              </w:rPr>
              <w:t xml:space="preserve"> when configuring UEs by dedicated signalling to transmit synchronisation information.</w:t>
            </w:r>
          </w:p>
        </w:tc>
      </w:tr>
      <w:tr w:rsidR="00F82662" w:rsidRPr="00AC69DC" w14:paraId="273248EA" w14:textId="77777777" w:rsidTr="00660268">
        <w:trPr>
          <w:cantSplit/>
        </w:trPr>
        <w:tc>
          <w:tcPr>
            <w:tcW w:w="9639" w:type="dxa"/>
          </w:tcPr>
          <w:p w14:paraId="357300F3" w14:textId="77777777" w:rsidR="00F82662" w:rsidRPr="00AC69DC" w:rsidRDefault="00F82662" w:rsidP="00660268">
            <w:pPr>
              <w:pStyle w:val="TAL"/>
              <w:rPr>
                <w:b/>
                <w:i/>
                <w:lang w:eastAsia="en-GB"/>
              </w:rPr>
            </w:pPr>
            <w:proofErr w:type="spellStart"/>
            <w:r w:rsidRPr="00AC69DC">
              <w:rPr>
                <w:b/>
                <w:i/>
                <w:lang w:eastAsia="en-GB"/>
              </w:rPr>
              <w:t>commTxAllowRelayCommon</w:t>
            </w:r>
            <w:proofErr w:type="spellEnd"/>
          </w:p>
          <w:p w14:paraId="17F82F10" w14:textId="77777777" w:rsidR="00F82662" w:rsidRPr="00AC69DC" w:rsidRDefault="00F82662" w:rsidP="00660268">
            <w:pPr>
              <w:pStyle w:val="TAL"/>
              <w:rPr>
                <w:b/>
                <w:i/>
                <w:lang w:eastAsia="en-GB"/>
              </w:rPr>
            </w:pPr>
            <w:r w:rsidRPr="00AC69DC">
              <w:rPr>
                <w:bCs/>
                <w:kern w:val="2"/>
                <w:lang w:eastAsia="en-GB"/>
              </w:rPr>
              <w:t xml:space="preserve">Indicates whether the UE is allowed to transmit relay related </w:t>
            </w:r>
            <w:proofErr w:type="spellStart"/>
            <w:r w:rsidRPr="00AC69DC">
              <w:rPr>
                <w:bCs/>
                <w:kern w:val="2"/>
                <w:lang w:eastAsia="en-GB"/>
              </w:rPr>
              <w:t>sidelink</w:t>
            </w:r>
            <w:proofErr w:type="spellEnd"/>
            <w:r w:rsidRPr="00AC69DC">
              <w:rPr>
                <w:bCs/>
                <w:kern w:val="2"/>
                <w:lang w:eastAsia="en-GB"/>
              </w:rPr>
              <w:t xml:space="preserve"> communication data using the transmission pools included in</w:t>
            </w:r>
            <w:r w:rsidRPr="00AC69DC">
              <w:rPr>
                <w:rFonts w:cs="Arial"/>
                <w:i/>
                <w:noProof/>
                <w:sz w:val="16"/>
                <w:szCs w:val="16"/>
                <w:lang w:eastAsia="ko-KR"/>
              </w:rPr>
              <w:t xml:space="preserve"> </w:t>
            </w:r>
            <w:r w:rsidRPr="00AC69DC">
              <w:rPr>
                <w:rFonts w:cs="Arial"/>
                <w:i/>
                <w:noProof/>
                <w:szCs w:val="18"/>
                <w:lang w:eastAsia="ko-KR"/>
              </w:rPr>
              <w:t xml:space="preserve">SystemInformationBlockType18 </w:t>
            </w:r>
            <w:r w:rsidRPr="00AC69DC">
              <w:rPr>
                <w:bCs/>
                <w:kern w:val="2"/>
                <w:lang w:eastAsia="en-GB"/>
              </w:rPr>
              <w:t xml:space="preserve">i.e. either via </w:t>
            </w:r>
            <w:proofErr w:type="spellStart"/>
            <w:r w:rsidRPr="00AC69DC">
              <w:rPr>
                <w:bCs/>
                <w:i/>
                <w:kern w:val="2"/>
                <w:lang w:eastAsia="en-GB"/>
              </w:rPr>
              <w:t>commTxPoolNormalCommon</w:t>
            </w:r>
            <w:proofErr w:type="spellEnd"/>
            <w:r w:rsidRPr="00AC69DC">
              <w:rPr>
                <w:bCs/>
                <w:kern w:val="2"/>
                <w:lang w:eastAsia="en-GB"/>
              </w:rPr>
              <w:t xml:space="preserve">, </w:t>
            </w:r>
            <w:proofErr w:type="spellStart"/>
            <w:r w:rsidRPr="00AC69DC">
              <w:rPr>
                <w:bCs/>
                <w:i/>
                <w:kern w:val="2"/>
                <w:lang w:eastAsia="en-GB"/>
              </w:rPr>
              <w:t>commTxPoolNormalComm</w:t>
            </w:r>
            <w:r w:rsidRPr="00AC69DC">
              <w:rPr>
                <w:bCs/>
                <w:i/>
                <w:kern w:val="2"/>
                <w:lang w:eastAsia="zh-CN"/>
              </w:rPr>
              <w:t>on</w:t>
            </w:r>
            <w:r w:rsidRPr="00AC69DC">
              <w:rPr>
                <w:bCs/>
                <w:i/>
                <w:kern w:val="2"/>
                <w:lang w:eastAsia="en-GB"/>
              </w:rPr>
              <w:t>Ext</w:t>
            </w:r>
            <w:proofErr w:type="spellEnd"/>
            <w:r w:rsidRPr="00AC69DC">
              <w:rPr>
                <w:bCs/>
                <w:kern w:val="2"/>
                <w:lang w:eastAsia="en-GB"/>
              </w:rPr>
              <w:t xml:space="preserve"> or via </w:t>
            </w:r>
            <w:proofErr w:type="spellStart"/>
            <w:r w:rsidRPr="00AC69DC">
              <w:rPr>
                <w:bCs/>
                <w:i/>
                <w:kern w:val="2"/>
                <w:lang w:eastAsia="en-GB"/>
              </w:rPr>
              <w:t>commTxPoolExceptional</w:t>
            </w:r>
            <w:proofErr w:type="spellEnd"/>
            <w:r w:rsidRPr="00AC69DC">
              <w:rPr>
                <w:bCs/>
                <w:kern w:val="2"/>
                <w:lang w:eastAsia="en-GB"/>
              </w:rPr>
              <w:t>.</w:t>
            </w:r>
          </w:p>
        </w:tc>
      </w:tr>
      <w:tr w:rsidR="00F82662" w:rsidRPr="00AC69DC" w:rsidDel="001229F6" w14:paraId="319F9681" w14:textId="77777777" w:rsidTr="00660268">
        <w:trPr>
          <w:cantSplit/>
        </w:trPr>
        <w:tc>
          <w:tcPr>
            <w:tcW w:w="9639" w:type="dxa"/>
          </w:tcPr>
          <w:p w14:paraId="4F23F327" w14:textId="77777777" w:rsidR="00F82662" w:rsidRPr="00AC69DC" w:rsidRDefault="00F82662" w:rsidP="00660268">
            <w:pPr>
              <w:pStyle w:val="TAL"/>
              <w:rPr>
                <w:b/>
                <w:i/>
                <w:lang w:eastAsia="en-GB"/>
              </w:rPr>
            </w:pPr>
            <w:proofErr w:type="spellStart"/>
            <w:r w:rsidRPr="00AC69DC">
              <w:rPr>
                <w:b/>
                <w:i/>
                <w:lang w:eastAsia="en-GB"/>
              </w:rPr>
              <w:t>commTxPoolExceptional</w:t>
            </w:r>
            <w:proofErr w:type="spellEnd"/>
          </w:p>
          <w:p w14:paraId="3133F736"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in exceptional conditions, as specified in 5.10.4.</w:t>
            </w:r>
          </w:p>
        </w:tc>
      </w:tr>
      <w:tr w:rsidR="00F82662" w:rsidRPr="00AC69DC" w:rsidDel="001229F6" w14:paraId="671E3679" w14:textId="77777777" w:rsidTr="00660268">
        <w:trPr>
          <w:cantSplit/>
        </w:trPr>
        <w:tc>
          <w:tcPr>
            <w:tcW w:w="9639" w:type="dxa"/>
          </w:tcPr>
          <w:p w14:paraId="525D9C11" w14:textId="77777777" w:rsidR="00F82662" w:rsidRPr="00AC69DC" w:rsidRDefault="00F82662" w:rsidP="00660268">
            <w:pPr>
              <w:pStyle w:val="TAL"/>
              <w:rPr>
                <w:b/>
                <w:i/>
                <w:lang w:eastAsia="en-GB"/>
              </w:rPr>
            </w:pPr>
            <w:proofErr w:type="spellStart"/>
            <w:r w:rsidRPr="00AC69DC">
              <w:rPr>
                <w:b/>
                <w:i/>
                <w:lang w:eastAsia="en-GB"/>
              </w:rPr>
              <w:t>commTxPoolNormalCommon</w:t>
            </w:r>
            <w:proofErr w:type="spellEnd"/>
          </w:p>
          <w:p w14:paraId="6C3923C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while in RRC_IDLE</w:t>
            </w:r>
            <w:r w:rsidRPr="00AC69DC">
              <w:rPr>
                <w:lang w:eastAsia="en-GB"/>
              </w:rPr>
              <w:t xml:space="preserve"> </w:t>
            </w:r>
            <w:r w:rsidRPr="00AC69DC">
              <w:rPr>
                <w:bCs/>
                <w:kern w:val="2"/>
                <w:lang w:eastAsia="en-GB"/>
              </w:rPr>
              <w:t xml:space="preserve">or when in RRC_CONNECTED while transmitting </w:t>
            </w:r>
            <w:proofErr w:type="spellStart"/>
            <w:r w:rsidRPr="00AC69DC">
              <w:rPr>
                <w:lang w:eastAsia="en-GB"/>
              </w:rPr>
              <w:t>sidelink</w:t>
            </w:r>
            <w:proofErr w:type="spellEnd"/>
            <w:r w:rsidRPr="00AC69DC">
              <w:rPr>
                <w:lang w:eastAsia="en-GB"/>
              </w:rPr>
              <w:t xml:space="preserve"> </w:t>
            </w:r>
            <w:r w:rsidRPr="00AC69DC">
              <w:rPr>
                <w:bCs/>
                <w:kern w:val="2"/>
                <w:lang w:eastAsia="en-GB"/>
              </w:rPr>
              <w:t>via a frequency other than the primary.</w:t>
            </w:r>
          </w:p>
        </w:tc>
      </w:tr>
      <w:tr w:rsidR="00F82662" w:rsidRPr="00AC69DC" w14:paraId="24D96C4F" w14:textId="77777777" w:rsidTr="00660268">
        <w:trPr>
          <w:cantSplit/>
        </w:trPr>
        <w:tc>
          <w:tcPr>
            <w:tcW w:w="9639" w:type="dxa"/>
          </w:tcPr>
          <w:p w14:paraId="0D1CAE2E" w14:textId="77777777" w:rsidR="00F82662" w:rsidRPr="00AC69DC" w:rsidRDefault="00F82662" w:rsidP="00660268">
            <w:pPr>
              <w:pStyle w:val="TAL"/>
              <w:rPr>
                <w:b/>
                <w:i/>
                <w:lang w:eastAsia="en-GB"/>
              </w:rPr>
            </w:pPr>
            <w:proofErr w:type="spellStart"/>
            <w:r w:rsidRPr="00AC69DC">
              <w:rPr>
                <w:b/>
                <w:i/>
                <w:lang w:eastAsia="en-GB"/>
              </w:rPr>
              <w:t>commTxPoolNormalCommonExt</w:t>
            </w:r>
            <w:proofErr w:type="spellEnd"/>
          </w:p>
          <w:p w14:paraId="2052D59B" w14:textId="77777777" w:rsidR="00F82662" w:rsidRPr="00AC69DC" w:rsidRDefault="00F82662" w:rsidP="00660268">
            <w:pPr>
              <w:pStyle w:val="TAL"/>
              <w:rPr>
                <w:b/>
                <w:i/>
                <w:lang w:eastAsia="en-GB"/>
              </w:rPr>
            </w:pPr>
            <w:r w:rsidRPr="00AC69DC">
              <w:rPr>
                <w:bCs/>
                <w:kern w:val="2"/>
                <w:lang w:eastAsia="en-GB"/>
              </w:rPr>
              <w:t xml:space="preserve">Indicates transmission resource pool(s) in addition to the pool(s) indicated by field </w:t>
            </w:r>
            <w:proofErr w:type="spellStart"/>
            <w:r w:rsidRPr="00AC69DC">
              <w:rPr>
                <w:i/>
                <w:lang w:eastAsia="en-GB"/>
              </w:rPr>
              <w:t>commTxPoolNormalCommon</w:t>
            </w:r>
            <w:proofErr w:type="spellEnd"/>
            <w:r w:rsidRPr="00AC69DC">
              <w:rPr>
                <w:bCs/>
                <w:kern w:val="2"/>
                <w:lang w:eastAsia="en-GB"/>
              </w:rPr>
              <w:t xml:space="preserve">, by which the UE is allowed to transmit </w:t>
            </w:r>
            <w:proofErr w:type="spellStart"/>
            <w:r w:rsidRPr="00AC69DC">
              <w:rPr>
                <w:bCs/>
                <w:kern w:val="2"/>
                <w:lang w:eastAsia="en-GB"/>
              </w:rPr>
              <w:t>sidelink</w:t>
            </w:r>
            <w:proofErr w:type="spellEnd"/>
            <w:r w:rsidRPr="00AC69DC">
              <w:rPr>
                <w:bCs/>
                <w:kern w:val="2"/>
                <w:lang w:eastAsia="en-GB"/>
              </w:rPr>
              <w:t xml:space="preserve"> communication while in RRC_IDLE or when in RRC_CONNECTED while transmitting </w:t>
            </w:r>
            <w:proofErr w:type="spellStart"/>
            <w:r w:rsidRPr="00AC69DC">
              <w:rPr>
                <w:bCs/>
                <w:kern w:val="2"/>
                <w:lang w:eastAsia="en-GB"/>
              </w:rPr>
              <w:t>sidelink</w:t>
            </w:r>
            <w:proofErr w:type="spellEnd"/>
            <w:r w:rsidRPr="00AC69DC">
              <w:rPr>
                <w:bCs/>
                <w:kern w:val="2"/>
                <w:lang w:eastAsia="en-GB"/>
              </w:rPr>
              <w:t xml:space="preserve"> via a frequency other than the primary. E-UTRAN configures </w:t>
            </w:r>
            <w:proofErr w:type="spellStart"/>
            <w:r w:rsidRPr="00AC69DC">
              <w:rPr>
                <w:bCs/>
                <w:i/>
                <w:kern w:val="2"/>
                <w:lang w:eastAsia="en-GB"/>
              </w:rPr>
              <w:t>commTxPoolNormalCommonExt</w:t>
            </w:r>
            <w:proofErr w:type="spellEnd"/>
            <w:r w:rsidRPr="00AC69DC">
              <w:rPr>
                <w:bCs/>
                <w:kern w:val="2"/>
                <w:lang w:eastAsia="en-GB"/>
              </w:rPr>
              <w:t xml:space="preserve"> only when it configures</w:t>
            </w:r>
            <w:r w:rsidRPr="00AC69DC">
              <w:t xml:space="preserve"> </w:t>
            </w:r>
            <w:proofErr w:type="spellStart"/>
            <w:r w:rsidRPr="00AC69DC">
              <w:rPr>
                <w:bCs/>
                <w:i/>
                <w:kern w:val="2"/>
                <w:lang w:eastAsia="en-GB"/>
              </w:rPr>
              <w:t>commTxPoolNormalCommon</w:t>
            </w:r>
            <w:proofErr w:type="spellEnd"/>
            <w:r w:rsidRPr="00AC69DC">
              <w:rPr>
                <w:bCs/>
                <w:kern w:val="2"/>
                <w:lang w:eastAsia="en-GB"/>
              </w:rPr>
              <w:t>.</w:t>
            </w:r>
          </w:p>
        </w:tc>
      </w:tr>
      <w:tr w:rsidR="00F82662" w:rsidRPr="00AC69DC" w14:paraId="43173D6B" w14:textId="77777777" w:rsidTr="00660268">
        <w:trPr>
          <w:cantSplit/>
        </w:trPr>
        <w:tc>
          <w:tcPr>
            <w:tcW w:w="9639" w:type="dxa"/>
          </w:tcPr>
          <w:p w14:paraId="441CD3BD" w14:textId="77777777" w:rsidR="00F82662" w:rsidRPr="00AC69DC" w:rsidRDefault="00F82662" w:rsidP="00660268">
            <w:pPr>
              <w:pStyle w:val="TAL"/>
              <w:rPr>
                <w:b/>
                <w:i/>
                <w:lang w:eastAsia="en-GB"/>
              </w:rPr>
            </w:pPr>
            <w:proofErr w:type="spellStart"/>
            <w:r w:rsidRPr="00AC69DC">
              <w:rPr>
                <w:b/>
                <w:i/>
                <w:lang w:eastAsia="en-GB"/>
              </w:rPr>
              <w:t>commTxResourceUC-ReqAllowed</w:t>
            </w:r>
            <w:proofErr w:type="spellEnd"/>
          </w:p>
          <w:p w14:paraId="20F3C69D" w14:textId="77777777" w:rsidR="00F82662" w:rsidRPr="00AC69DC" w:rsidRDefault="00F82662" w:rsidP="00660268">
            <w:pPr>
              <w:pStyle w:val="TAL"/>
              <w:rPr>
                <w:lang w:eastAsia="en-GB"/>
              </w:rPr>
            </w:pPr>
            <w:r w:rsidRPr="00AC69DC">
              <w:rPr>
                <w:bCs/>
                <w:kern w:val="2"/>
                <w:lang w:eastAsia="en-GB"/>
              </w:rPr>
              <w:t xml:space="preserve">Indicates whether the UE is allowed to request transmission pools for non-relay related one-to-one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w:t>
            </w:r>
          </w:p>
        </w:tc>
      </w:tr>
    </w:tbl>
    <w:p w14:paraId="6D9BF72D" w14:textId="77777777" w:rsidR="00F82662" w:rsidRPr="00AC69DC" w:rsidRDefault="00F82662" w:rsidP="00F82662">
      <w:pPr>
        <w:rPr>
          <w:iCs/>
        </w:rPr>
      </w:pPr>
    </w:p>
    <w:p w14:paraId="13667A3A" w14:textId="77777777" w:rsidR="00F82662" w:rsidRPr="00AC69DC" w:rsidRDefault="00F82662" w:rsidP="00F82662">
      <w:pPr>
        <w:pStyle w:val="Heading4"/>
        <w:rPr>
          <w:i/>
          <w:noProof/>
        </w:rPr>
      </w:pPr>
      <w:bookmarkStart w:id="434" w:name="_Toc20487261"/>
      <w:bookmarkStart w:id="435" w:name="_Toc29342556"/>
      <w:bookmarkStart w:id="436" w:name="_Toc29343695"/>
      <w:bookmarkStart w:id="437" w:name="_Toc36566957"/>
      <w:bookmarkStart w:id="438" w:name="_Toc36810395"/>
      <w:bookmarkStart w:id="439" w:name="_Toc36846759"/>
      <w:bookmarkStart w:id="440" w:name="_Toc36939412"/>
      <w:bookmarkStart w:id="441" w:name="_Toc37082392"/>
      <w:bookmarkStart w:id="442" w:name="_Toc46481024"/>
      <w:bookmarkStart w:id="443" w:name="_Toc46482258"/>
      <w:bookmarkStart w:id="444" w:name="_Toc46483492"/>
      <w:bookmarkStart w:id="445" w:name="_Toc162831473"/>
      <w:r w:rsidRPr="00AC69DC">
        <w:t>–</w:t>
      </w:r>
      <w:r w:rsidRPr="00AC69DC">
        <w:tab/>
      </w:r>
      <w:r w:rsidRPr="00AC69DC">
        <w:rPr>
          <w:i/>
          <w:noProof/>
        </w:rPr>
        <w:t>SystemInformationBlockType19</w:t>
      </w:r>
      <w:bookmarkEnd w:id="434"/>
      <w:bookmarkEnd w:id="435"/>
      <w:bookmarkEnd w:id="436"/>
      <w:bookmarkEnd w:id="437"/>
      <w:bookmarkEnd w:id="438"/>
      <w:bookmarkEnd w:id="439"/>
      <w:bookmarkEnd w:id="440"/>
      <w:bookmarkEnd w:id="441"/>
      <w:bookmarkEnd w:id="442"/>
      <w:bookmarkEnd w:id="443"/>
      <w:bookmarkEnd w:id="444"/>
      <w:bookmarkEnd w:id="445"/>
    </w:p>
    <w:p w14:paraId="5D6BC6BB" w14:textId="77777777" w:rsidR="00F82662" w:rsidRPr="00AC69DC" w:rsidRDefault="00F82662" w:rsidP="00F82662">
      <w:r w:rsidRPr="00AC69DC">
        <w:t xml:space="preserve">The IE </w:t>
      </w:r>
      <w:r w:rsidRPr="00AC69DC">
        <w:rPr>
          <w:i/>
          <w:noProof/>
        </w:rPr>
        <w:t>SystemInformationBlockType19</w:t>
      </w:r>
      <w:r w:rsidRPr="00AC69DC">
        <w:t xml:space="preserve"> indicates E-UTRAN supports the </w:t>
      </w:r>
      <w:proofErr w:type="spellStart"/>
      <w:r w:rsidRPr="00AC69DC">
        <w:t>sidelink</w:t>
      </w:r>
      <w:proofErr w:type="spellEnd"/>
      <w:r w:rsidRPr="00AC69DC">
        <w:t xml:space="preserve"> UE information procedure and may contain</w:t>
      </w:r>
      <w:r w:rsidRPr="00AC69DC">
        <w:rPr>
          <w:noProof/>
        </w:rPr>
        <w:t xml:space="preserve"> </w:t>
      </w:r>
      <w:proofErr w:type="spellStart"/>
      <w:r w:rsidRPr="00AC69DC">
        <w:t>sidelink</w:t>
      </w:r>
      <w:proofErr w:type="spellEnd"/>
      <w:r w:rsidRPr="00AC69DC">
        <w:t xml:space="preserve"> </w:t>
      </w:r>
      <w:r w:rsidRPr="00AC69DC">
        <w:rPr>
          <w:noProof/>
        </w:rPr>
        <w:t>discovery related resource configuration information.</w:t>
      </w:r>
    </w:p>
    <w:p w14:paraId="0AB3CE9A" w14:textId="77777777" w:rsidR="00F82662" w:rsidRPr="00AC69DC" w:rsidRDefault="00F82662" w:rsidP="00F82662">
      <w:pPr>
        <w:pStyle w:val="TH"/>
        <w:rPr>
          <w:bCs/>
          <w:i/>
          <w:iCs/>
        </w:rPr>
      </w:pPr>
      <w:r w:rsidRPr="00AC69DC">
        <w:rPr>
          <w:bCs/>
          <w:i/>
          <w:iCs/>
          <w:noProof/>
        </w:rPr>
        <w:t xml:space="preserve">SystemInformationBlockType19 </w:t>
      </w:r>
      <w:r w:rsidRPr="00AC69DC">
        <w:rPr>
          <w:bCs/>
          <w:iCs/>
          <w:noProof/>
        </w:rPr>
        <w:t>information element</w:t>
      </w:r>
    </w:p>
    <w:p w14:paraId="2F09952E" w14:textId="77777777" w:rsidR="00F82662" w:rsidRPr="00AC69DC" w:rsidRDefault="00F82662" w:rsidP="00F82662">
      <w:pPr>
        <w:pStyle w:val="PL"/>
        <w:shd w:val="clear" w:color="auto" w:fill="E6E6E6"/>
      </w:pPr>
      <w:r w:rsidRPr="00AC69DC">
        <w:t>-- ASN1START</w:t>
      </w:r>
    </w:p>
    <w:p w14:paraId="1DACD822" w14:textId="77777777" w:rsidR="00F82662" w:rsidRPr="00AC69DC" w:rsidRDefault="00F82662" w:rsidP="00F82662">
      <w:pPr>
        <w:pStyle w:val="PL"/>
        <w:shd w:val="clear" w:color="auto" w:fill="E6E6E6"/>
      </w:pPr>
    </w:p>
    <w:p w14:paraId="0AEC62B4" w14:textId="77777777" w:rsidR="00F82662" w:rsidRPr="00AC69DC" w:rsidRDefault="00F82662" w:rsidP="00F82662">
      <w:pPr>
        <w:pStyle w:val="PL"/>
        <w:shd w:val="clear" w:color="auto" w:fill="E6E6E6"/>
      </w:pPr>
      <w:r w:rsidRPr="00AC69DC">
        <w:t>SystemInformationBlockType19-r12 ::= SEQUENCE {</w:t>
      </w:r>
    </w:p>
    <w:p w14:paraId="29933868" w14:textId="77777777" w:rsidR="00F82662" w:rsidRPr="00AC69DC" w:rsidRDefault="00F82662" w:rsidP="00F82662">
      <w:pPr>
        <w:pStyle w:val="PL"/>
        <w:shd w:val="clear" w:color="auto" w:fill="E6E6E6"/>
      </w:pPr>
      <w:r w:rsidRPr="00AC69DC">
        <w:tab/>
        <w:t>discConfig-r12</w:t>
      </w:r>
      <w:r w:rsidRPr="00AC69DC">
        <w:tab/>
      </w:r>
      <w:r w:rsidRPr="00AC69DC">
        <w:tab/>
      </w:r>
      <w:r w:rsidRPr="00AC69DC">
        <w:tab/>
      </w:r>
      <w:r w:rsidRPr="00AC69DC">
        <w:tab/>
      </w:r>
      <w:r w:rsidRPr="00AC69DC">
        <w:tab/>
      </w:r>
      <w:r w:rsidRPr="00AC69DC">
        <w:tab/>
        <w:t>SEQUENCE {</w:t>
      </w:r>
    </w:p>
    <w:p w14:paraId="0FE7BD49" w14:textId="77777777" w:rsidR="00F82662" w:rsidRPr="00AC69DC" w:rsidRDefault="00F82662" w:rsidP="00F82662">
      <w:pPr>
        <w:pStyle w:val="PL"/>
        <w:shd w:val="clear" w:color="auto" w:fill="E6E6E6"/>
      </w:pPr>
      <w:r w:rsidRPr="00AC69DC">
        <w:tab/>
      </w:r>
      <w:r w:rsidRPr="00AC69DC">
        <w:tab/>
        <w:t>discRxPool-r12</w:t>
      </w:r>
      <w:r w:rsidRPr="00AC69DC">
        <w:tab/>
      </w:r>
      <w:r w:rsidRPr="00AC69DC">
        <w:tab/>
      </w:r>
      <w:r w:rsidRPr="00AC69DC">
        <w:tab/>
      </w:r>
      <w:r w:rsidRPr="00AC69DC">
        <w:tab/>
      </w:r>
      <w:r w:rsidRPr="00AC69DC">
        <w:tab/>
      </w:r>
      <w:r w:rsidRPr="00AC69DC">
        <w:tab/>
        <w:t>SL-DiscRxPoolList-r12,</w:t>
      </w:r>
    </w:p>
    <w:p w14:paraId="48554248" w14:textId="77777777" w:rsidR="00F82662" w:rsidRPr="00AC69DC" w:rsidRDefault="00F82662" w:rsidP="00F82662">
      <w:pPr>
        <w:pStyle w:val="PL"/>
        <w:shd w:val="clear" w:color="auto" w:fill="E6E6E6"/>
      </w:pPr>
      <w:r w:rsidRPr="00AC69DC">
        <w:tab/>
      </w:r>
      <w:r w:rsidRPr="00AC69DC">
        <w:tab/>
        <w:t>discTxPoolCommon-r12</w:t>
      </w:r>
      <w:r w:rsidRPr="00AC69DC">
        <w:tab/>
      </w:r>
      <w:r w:rsidRPr="00AC69DC">
        <w:tab/>
      </w:r>
      <w:r w:rsidRPr="00AC69DC">
        <w:tab/>
      </w:r>
      <w:r w:rsidRPr="00AC69DC">
        <w:tab/>
        <w:t>SL-DiscTxPoolList-r12</w:t>
      </w:r>
      <w:r w:rsidRPr="00AC69DC">
        <w:tab/>
      </w:r>
      <w:r w:rsidRPr="00AC69DC">
        <w:tab/>
      </w:r>
      <w:r w:rsidRPr="00AC69DC">
        <w:tab/>
        <w:t>OPTIONAL,</w:t>
      </w:r>
      <w:r w:rsidRPr="00AC69DC">
        <w:tab/>
        <w:t>-- Need OR</w:t>
      </w:r>
    </w:p>
    <w:p w14:paraId="09DC96CE" w14:textId="77777777" w:rsidR="00F82662" w:rsidRPr="00AC69DC" w:rsidRDefault="00F82662" w:rsidP="00F82662">
      <w:pPr>
        <w:pStyle w:val="PL"/>
        <w:shd w:val="clear" w:color="auto" w:fill="E6E6E6"/>
      </w:pPr>
      <w:r w:rsidRPr="00AC69DC">
        <w:tab/>
      </w:r>
      <w:r w:rsidRPr="00AC69DC">
        <w:tab/>
        <w:t>discTxPowerInfo-r12</w:t>
      </w:r>
      <w:r w:rsidRPr="00AC69DC">
        <w:tab/>
      </w:r>
      <w:r w:rsidRPr="00AC69DC">
        <w:tab/>
      </w:r>
      <w:r w:rsidRPr="00AC69DC">
        <w:tab/>
      </w:r>
      <w:r w:rsidRPr="00AC69DC">
        <w:tab/>
        <w:t>SL-DiscTxPowerInfoList-r12</w:t>
      </w:r>
      <w:r w:rsidRPr="00AC69DC">
        <w:tab/>
        <w:t>OPTIONAL,</w:t>
      </w:r>
      <w:r w:rsidRPr="00AC69DC">
        <w:tab/>
        <w:t>-- Cond Tx</w:t>
      </w:r>
    </w:p>
    <w:p w14:paraId="6E921DB9" w14:textId="77777777" w:rsidR="00F82662" w:rsidRPr="00AC69DC" w:rsidRDefault="00F82662" w:rsidP="00F82662">
      <w:pPr>
        <w:pStyle w:val="PL"/>
        <w:shd w:val="clear" w:color="auto" w:fill="E6E6E6"/>
      </w:pPr>
      <w:r w:rsidRPr="00AC69DC">
        <w:tab/>
      </w:r>
      <w:r w:rsidRPr="00AC69DC">
        <w:tab/>
        <w:t>discSyncConfig-r12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68B2795"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A7630" w14:textId="77777777" w:rsidR="00F82662" w:rsidRPr="00AC69DC" w:rsidRDefault="00F82662" w:rsidP="00F82662">
      <w:pPr>
        <w:pStyle w:val="PL"/>
        <w:shd w:val="clear" w:color="auto" w:fill="E6E6E6"/>
      </w:pPr>
      <w:r w:rsidRPr="00AC69DC">
        <w:tab/>
        <w:t>discInterFreqList-r12</w:t>
      </w:r>
      <w:r w:rsidRPr="00AC69DC">
        <w:tab/>
      </w:r>
      <w:r w:rsidRPr="00AC69DC">
        <w:tab/>
      </w:r>
      <w:r w:rsidRPr="00AC69DC">
        <w:tab/>
      </w:r>
      <w:r w:rsidRPr="00AC69DC">
        <w:tab/>
        <w:t>SL-CarrierFreqInfoList-r12</w:t>
      </w:r>
      <w:r w:rsidRPr="00AC69DC">
        <w:tab/>
      </w:r>
      <w:r w:rsidRPr="00AC69DC">
        <w:tab/>
        <w:t>OPTIONAL,</w:t>
      </w:r>
      <w:r w:rsidRPr="00AC69DC">
        <w:tab/>
        <w:t>-- Need OR</w:t>
      </w:r>
    </w:p>
    <w:p w14:paraId="1C1501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CE3B0D2" w14:textId="77777777" w:rsidR="00F82662" w:rsidRPr="00AC69DC" w:rsidRDefault="00F82662" w:rsidP="00F82662">
      <w:pPr>
        <w:pStyle w:val="PL"/>
        <w:shd w:val="clear" w:color="auto" w:fill="E6E6E6"/>
      </w:pPr>
      <w:r w:rsidRPr="00AC69DC">
        <w:tab/>
        <w:t>...,</w:t>
      </w:r>
    </w:p>
    <w:p w14:paraId="76035169" w14:textId="77777777" w:rsidR="00F82662" w:rsidRPr="00AC69DC" w:rsidRDefault="00F82662" w:rsidP="00F82662">
      <w:pPr>
        <w:pStyle w:val="PL"/>
        <w:shd w:val="clear" w:color="auto" w:fill="E6E6E6"/>
      </w:pPr>
      <w:r w:rsidRPr="00AC69DC">
        <w:tab/>
        <w:t>[[</w:t>
      </w:r>
      <w:r w:rsidRPr="00AC69DC">
        <w:tab/>
        <w:t>discConfig-v1310</w:t>
      </w:r>
      <w:r w:rsidRPr="00AC69DC">
        <w:tab/>
      </w:r>
      <w:r w:rsidRPr="00AC69DC">
        <w:tab/>
      </w:r>
      <w:r w:rsidRPr="00AC69DC">
        <w:tab/>
      </w:r>
      <w:r w:rsidRPr="00AC69DC">
        <w:tab/>
        <w:t>SEQUENCE {</w:t>
      </w:r>
    </w:p>
    <w:p w14:paraId="78572359" w14:textId="77777777" w:rsidR="00F82662" w:rsidRPr="00AC69DC" w:rsidRDefault="00F82662" w:rsidP="00F82662">
      <w:pPr>
        <w:pStyle w:val="PL"/>
        <w:shd w:val="clear" w:color="auto" w:fill="E6E6E6"/>
      </w:pPr>
      <w:r w:rsidRPr="00AC69DC">
        <w:tab/>
      </w:r>
      <w:r w:rsidRPr="00AC69DC">
        <w:tab/>
      </w:r>
      <w:r w:rsidRPr="00AC69DC">
        <w:tab/>
        <w:t>discInterFreqList-v1310</w:t>
      </w:r>
      <w:r w:rsidRPr="00AC69DC">
        <w:tab/>
      </w:r>
      <w:r w:rsidRPr="00AC69DC">
        <w:tab/>
      </w:r>
      <w:r w:rsidRPr="00AC69DC">
        <w:tab/>
        <w:t>SL-CarrierFreqInfoList-v1310</w:t>
      </w:r>
      <w:r w:rsidRPr="00AC69DC">
        <w:tab/>
        <w:t>OPTIONAL,</w:t>
      </w:r>
      <w:r w:rsidRPr="00AC69DC">
        <w:tab/>
        <w:t>-- Need OR</w:t>
      </w:r>
    </w:p>
    <w:p w14:paraId="41F4176D" w14:textId="77777777" w:rsidR="00F82662" w:rsidRPr="00AC69DC" w:rsidRDefault="00F82662" w:rsidP="00F82662">
      <w:pPr>
        <w:pStyle w:val="PL"/>
        <w:shd w:val="clear" w:color="auto" w:fill="E6E6E6"/>
      </w:pPr>
      <w:r w:rsidRPr="00AC69DC">
        <w:tab/>
      </w:r>
      <w:r w:rsidRPr="00AC69DC">
        <w:tab/>
      </w:r>
      <w:r w:rsidRPr="00AC69DC">
        <w:tab/>
        <w:t>gapRequestsAllowedCommon</w:t>
      </w:r>
      <w:r w:rsidRPr="00AC69DC">
        <w:tab/>
      </w:r>
      <w:r w:rsidRPr="00AC69DC">
        <w:tab/>
        <w:t>ENUMERATED {true}</w:t>
      </w:r>
      <w:r w:rsidRPr="00AC69DC">
        <w:tab/>
      </w:r>
      <w:r w:rsidRPr="00AC69DC">
        <w:tab/>
      </w:r>
      <w:r w:rsidRPr="00AC69DC">
        <w:tab/>
        <w:t>OPTIONAL</w:t>
      </w:r>
      <w:r w:rsidRPr="00AC69DC">
        <w:tab/>
        <w:t>-- Need OR</w:t>
      </w:r>
    </w:p>
    <w:p w14:paraId="4C338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EF9CBE0" w14:textId="77777777" w:rsidR="00F82662" w:rsidRPr="00AC69DC" w:rsidRDefault="00F82662" w:rsidP="00F82662">
      <w:pPr>
        <w:pStyle w:val="PL"/>
        <w:shd w:val="clear" w:color="auto" w:fill="E6E6E6"/>
      </w:pPr>
      <w:r w:rsidRPr="00AC69DC">
        <w:tab/>
      </w:r>
      <w:r w:rsidRPr="00AC69DC">
        <w:tab/>
        <w:t>discConfigRelay-r13</w:t>
      </w:r>
      <w:r w:rsidRPr="00AC69DC">
        <w:tab/>
      </w:r>
      <w:r w:rsidRPr="00AC69DC">
        <w:tab/>
      </w:r>
      <w:r w:rsidRPr="00AC69DC">
        <w:tab/>
      </w:r>
      <w:r w:rsidRPr="00AC69DC">
        <w:tab/>
        <w:t>SEQUENCE {</w:t>
      </w:r>
    </w:p>
    <w:p w14:paraId="000F4BF0" w14:textId="77777777" w:rsidR="00F82662" w:rsidRPr="00AC69DC" w:rsidRDefault="00F82662" w:rsidP="00F82662">
      <w:pPr>
        <w:pStyle w:val="PL"/>
        <w:shd w:val="clear" w:color="auto" w:fill="E6E6E6"/>
      </w:pPr>
      <w:r w:rsidRPr="00AC69DC">
        <w:tab/>
      </w:r>
      <w:r w:rsidRPr="00AC69DC">
        <w:tab/>
      </w:r>
      <w:r w:rsidRPr="00AC69DC">
        <w:tab/>
        <w:t>relayUE-Config-r13</w:t>
      </w:r>
      <w:r w:rsidRPr="00AC69DC">
        <w:tab/>
      </w:r>
      <w:r w:rsidRPr="00AC69DC">
        <w:tab/>
      </w:r>
      <w:r w:rsidRPr="00AC69DC">
        <w:tab/>
      </w:r>
      <w:r w:rsidRPr="00AC69DC">
        <w:tab/>
        <w:t>SL-DiscConfigRelayUE-r13,</w:t>
      </w:r>
    </w:p>
    <w:p w14:paraId="65E0D787" w14:textId="77777777" w:rsidR="00F82662" w:rsidRPr="00AC69DC" w:rsidRDefault="00F82662" w:rsidP="00F82662">
      <w:pPr>
        <w:pStyle w:val="PL"/>
        <w:shd w:val="clear" w:color="auto" w:fill="E6E6E6"/>
      </w:pPr>
      <w:r w:rsidRPr="00AC69DC">
        <w:tab/>
      </w:r>
      <w:r w:rsidRPr="00AC69DC">
        <w:tab/>
      </w:r>
      <w:r w:rsidRPr="00AC69DC">
        <w:tab/>
        <w:t>remoteUE-Config-r13</w:t>
      </w:r>
      <w:r w:rsidRPr="00AC69DC">
        <w:tab/>
      </w:r>
      <w:r w:rsidRPr="00AC69DC">
        <w:tab/>
      </w:r>
      <w:r w:rsidRPr="00AC69DC">
        <w:tab/>
      </w:r>
      <w:r w:rsidRPr="00AC69DC">
        <w:tab/>
        <w:t>SL-DiscConfigRemoteUE-r13</w:t>
      </w:r>
    </w:p>
    <w:p w14:paraId="7DB94FB9"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49347972" w14:textId="77777777" w:rsidR="00F82662" w:rsidRPr="00AC69DC" w:rsidRDefault="00F82662" w:rsidP="00F82662">
      <w:pPr>
        <w:pStyle w:val="PL"/>
        <w:shd w:val="clear" w:color="auto" w:fill="E6E6E6"/>
      </w:pPr>
      <w:r w:rsidRPr="00AC69DC">
        <w:tab/>
      </w:r>
      <w:r w:rsidRPr="00AC69DC">
        <w:tab/>
        <w:t>discConfigPS-13</w:t>
      </w:r>
      <w:r w:rsidRPr="00AC69DC">
        <w:tab/>
      </w:r>
      <w:r w:rsidRPr="00AC69DC">
        <w:tab/>
      </w:r>
      <w:r w:rsidRPr="00AC69DC">
        <w:tab/>
      </w:r>
      <w:r w:rsidRPr="00AC69DC">
        <w:tab/>
      </w:r>
      <w:r w:rsidRPr="00AC69DC">
        <w:tab/>
        <w:t>SEQUENCE {</w:t>
      </w:r>
    </w:p>
    <w:p w14:paraId="7D23F363" w14:textId="77777777" w:rsidR="00F82662" w:rsidRPr="00AC69DC" w:rsidRDefault="00F82662" w:rsidP="00F82662">
      <w:pPr>
        <w:pStyle w:val="PL"/>
        <w:shd w:val="clear" w:color="auto" w:fill="E6E6E6"/>
      </w:pPr>
      <w:r w:rsidRPr="00AC69DC">
        <w:tab/>
      </w:r>
      <w:r w:rsidRPr="00AC69DC">
        <w:tab/>
      </w:r>
      <w:r w:rsidRPr="00AC69DC">
        <w:tab/>
        <w:t>discRxPoolPS-r13</w:t>
      </w:r>
      <w:r w:rsidRPr="00AC69DC">
        <w:tab/>
      </w:r>
      <w:r w:rsidRPr="00AC69DC">
        <w:tab/>
      </w:r>
      <w:r w:rsidRPr="00AC69DC">
        <w:tab/>
      </w:r>
      <w:r w:rsidRPr="00AC69DC">
        <w:tab/>
        <w:t>SL-DiscRxPoolList-r12,</w:t>
      </w:r>
    </w:p>
    <w:p w14:paraId="673D0929" w14:textId="77777777" w:rsidR="00F82662" w:rsidRPr="00AC69DC" w:rsidRDefault="00F82662" w:rsidP="00F82662">
      <w:pPr>
        <w:pStyle w:val="PL"/>
        <w:shd w:val="clear" w:color="auto" w:fill="E6E6E6"/>
      </w:pPr>
      <w:r w:rsidRPr="00AC69DC">
        <w:tab/>
      </w:r>
      <w:r w:rsidRPr="00AC69DC">
        <w:tab/>
      </w:r>
      <w:r w:rsidRPr="00AC69DC">
        <w:tab/>
        <w:t>discTxPoolPS-Common-r13</w:t>
      </w:r>
      <w:r w:rsidRPr="00AC69DC">
        <w:tab/>
      </w:r>
      <w:r w:rsidRPr="00AC69DC">
        <w:tab/>
      </w:r>
      <w:r w:rsidRPr="00AC69DC">
        <w:tab/>
        <w:t>SL-DiscTxPoolList-r12</w:t>
      </w:r>
      <w:r w:rsidRPr="00AC69DC">
        <w:tab/>
      </w:r>
      <w:r w:rsidRPr="00AC69DC">
        <w:tab/>
        <w:t>OPTIONAL</w:t>
      </w:r>
      <w:r w:rsidRPr="00AC69DC">
        <w:tab/>
        <w:t>-- Need OR</w:t>
      </w:r>
    </w:p>
    <w:p w14:paraId="2B954ED3"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9FDC1D5" w14:textId="77777777" w:rsidR="00F82662" w:rsidRPr="00AC69DC" w:rsidRDefault="00F82662" w:rsidP="00F82662">
      <w:pPr>
        <w:pStyle w:val="PL"/>
        <w:shd w:val="clear" w:color="auto" w:fill="E6E6E6"/>
      </w:pPr>
      <w:r w:rsidRPr="00AC69DC">
        <w:tab/>
        <w:t>]]</w:t>
      </w:r>
    </w:p>
    <w:p w14:paraId="3701BF4D" w14:textId="77777777" w:rsidR="00F82662" w:rsidRPr="00AC69DC" w:rsidRDefault="00F82662" w:rsidP="00F82662">
      <w:pPr>
        <w:pStyle w:val="PL"/>
        <w:shd w:val="clear" w:color="auto" w:fill="E6E6E6"/>
      </w:pPr>
      <w:r w:rsidRPr="00AC69DC">
        <w:t>}</w:t>
      </w:r>
    </w:p>
    <w:p w14:paraId="5914CC48" w14:textId="77777777" w:rsidR="00F82662" w:rsidRPr="00AC69DC" w:rsidRDefault="00F82662" w:rsidP="00F82662">
      <w:pPr>
        <w:pStyle w:val="PL"/>
        <w:shd w:val="clear" w:color="auto" w:fill="E6E6E6"/>
      </w:pPr>
    </w:p>
    <w:p w14:paraId="0DEDC1CC" w14:textId="77777777" w:rsidR="00F82662" w:rsidRPr="00AC69DC" w:rsidRDefault="00F82662" w:rsidP="00F82662">
      <w:pPr>
        <w:pStyle w:val="PL"/>
        <w:shd w:val="clear" w:color="auto" w:fill="E6E6E6"/>
      </w:pPr>
      <w:r w:rsidRPr="00AC69DC">
        <w:t>SL-CarrierFreqInfoList-r12 ::=</w:t>
      </w:r>
      <w:r w:rsidRPr="00AC69DC">
        <w:tab/>
        <w:t>SEQUENCE (SIZE (1..maxFreq)) OF SL-CarrierFreqInfo-r12</w:t>
      </w:r>
    </w:p>
    <w:p w14:paraId="75306834" w14:textId="77777777" w:rsidR="00F82662" w:rsidRPr="00AC69DC" w:rsidRDefault="00F82662" w:rsidP="00F82662">
      <w:pPr>
        <w:pStyle w:val="PL"/>
        <w:shd w:val="clear" w:color="auto" w:fill="E6E6E6"/>
      </w:pPr>
    </w:p>
    <w:p w14:paraId="5D1A7C77" w14:textId="77777777" w:rsidR="00F82662" w:rsidRPr="00AC69DC" w:rsidRDefault="00F82662" w:rsidP="00F82662">
      <w:pPr>
        <w:pStyle w:val="PL"/>
        <w:shd w:val="clear" w:color="auto" w:fill="E6E6E6"/>
      </w:pPr>
      <w:r w:rsidRPr="00AC69DC">
        <w:t>SL-CarrierFreqInfoList-v1310 ::=</w:t>
      </w:r>
      <w:r w:rsidRPr="00AC69DC">
        <w:tab/>
        <w:t>SEQUENCE (SIZE (1..maxFreq)) OF SL-CarrierFreqInfo-v1310</w:t>
      </w:r>
    </w:p>
    <w:p w14:paraId="5C25B885" w14:textId="77777777" w:rsidR="00F82662" w:rsidRPr="00AC69DC" w:rsidRDefault="00F82662" w:rsidP="00F82662">
      <w:pPr>
        <w:pStyle w:val="PL"/>
        <w:shd w:val="clear" w:color="auto" w:fill="E6E6E6"/>
      </w:pPr>
    </w:p>
    <w:p w14:paraId="2E24B79C" w14:textId="77777777" w:rsidR="00F82662" w:rsidRPr="00AC69DC" w:rsidRDefault="00F82662" w:rsidP="00F82662">
      <w:pPr>
        <w:pStyle w:val="PL"/>
        <w:shd w:val="clear" w:color="auto" w:fill="E6E6E6"/>
      </w:pPr>
      <w:r w:rsidRPr="00AC69DC">
        <w:t>SL-CarrierFreqInfo-r12::=</w:t>
      </w:r>
      <w:r w:rsidRPr="00AC69DC">
        <w:tab/>
      </w:r>
      <w:r w:rsidRPr="00AC69DC">
        <w:tab/>
        <w:t>SEQUENCE {</w:t>
      </w:r>
    </w:p>
    <w:p w14:paraId="51A4A7B9"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t>ARFCN-ValueEUTRA-r9,</w:t>
      </w:r>
    </w:p>
    <w:p w14:paraId="34C34C0F" w14:textId="77777777" w:rsidR="00F82662" w:rsidRPr="00AC69DC" w:rsidRDefault="00F82662" w:rsidP="00F82662">
      <w:pPr>
        <w:pStyle w:val="PL"/>
        <w:shd w:val="clear" w:color="auto" w:fill="E6E6E6"/>
      </w:pPr>
      <w:r w:rsidRPr="00AC69DC">
        <w:tab/>
        <w:t>plmn-IdentityList-r12</w:t>
      </w:r>
      <w:r w:rsidRPr="00AC69DC">
        <w:tab/>
      </w:r>
      <w:r w:rsidRPr="00AC69DC">
        <w:tab/>
      </w:r>
      <w:r w:rsidRPr="00AC69DC">
        <w:tab/>
        <w:t>PLMN-IdentityList4-r12</w:t>
      </w:r>
      <w:r w:rsidRPr="00AC69DC">
        <w:tab/>
      </w:r>
      <w:r w:rsidRPr="00AC69DC">
        <w:tab/>
      </w:r>
      <w:r w:rsidRPr="00AC69DC">
        <w:tab/>
        <w:t>OPTIONAL</w:t>
      </w:r>
      <w:r w:rsidRPr="00AC69DC">
        <w:tab/>
        <w:t>-- Need OP</w:t>
      </w:r>
    </w:p>
    <w:p w14:paraId="4349ABD9" w14:textId="77777777" w:rsidR="00F82662" w:rsidRPr="00AC69DC" w:rsidRDefault="00F82662" w:rsidP="00F82662">
      <w:pPr>
        <w:pStyle w:val="PL"/>
        <w:shd w:val="clear" w:color="auto" w:fill="E6E6E6"/>
      </w:pPr>
      <w:r w:rsidRPr="00AC69DC">
        <w:t>}</w:t>
      </w:r>
    </w:p>
    <w:p w14:paraId="7C5279D9" w14:textId="77777777" w:rsidR="00F82662" w:rsidRPr="00AC69DC" w:rsidRDefault="00F82662" w:rsidP="00F82662">
      <w:pPr>
        <w:pStyle w:val="PL"/>
        <w:shd w:val="clear" w:color="auto" w:fill="E6E6E6"/>
      </w:pPr>
    </w:p>
    <w:p w14:paraId="031967C2" w14:textId="77777777" w:rsidR="00F82662" w:rsidRPr="00AC69DC" w:rsidRDefault="00F82662" w:rsidP="00F82662">
      <w:pPr>
        <w:pStyle w:val="PL"/>
        <w:shd w:val="clear" w:color="auto" w:fill="E6E6E6"/>
      </w:pPr>
      <w:r w:rsidRPr="00AC69DC">
        <w:t>SL-DiscConfigRelayUE-r13</w:t>
      </w:r>
      <w:r w:rsidRPr="00AC69DC">
        <w:tab/>
        <w:t>::= SEQUENCE {</w:t>
      </w:r>
      <w:r w:rsidRPr="00AC69DC">
        <w:tab/>
      </w:r>
    </w:p>
    <w:p w14:paraId="00AE1C93"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328AF57E" w14:textId="77777777" w:rsidR="00F82662" w:rsidRPr="00AC69DC" w:rsidRDefault="00F82662" w:rsidP="00F82662">
      <w:pPr>
        <w:pStyle w:val="PL"/>
        <w:shd w:val="clear" w:color="auto" w:fill="E6E6E6"/>
      </w:pPr>
      <w:r w:rsidRPr="00AC69DC">
        <w:tab/>
        <w:t>threshLow-r13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17F8B531"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 dBinf}</w:t>
      </w:r>
      <w:r w:rsidRPr="00AC69DC">
        <w:tab/>
        <w:t>OPTIONAL,</w:t>
      </w:r>
      <w:r w:rsidRPr="00AC69DC">
        <w:tab/>
        <w:t>-- Cond ThreshHigh</w:t>
      </w:r>
    </w:p>
    <w:p w14:paraId="3B4BD801" w14:textId="77777777" w:rsidR="00F82662" w:rsidRPr="00AC69DC" w:rsidRDefault="00F82662" w:rsidP="00F82662">
      <w:pPr>
        <w:pStyle w:val="PL"/>
        <w:shd w:val="clear" w:color="auto" w:fill="E6E6E6"/>
      </w:pPr>
      <w:r w:rsidRPr="00AC69DC">
        <w:tab/>
        <w:t>hystMin-r13</w:t>
      </w:r>
      <w:r w:rsidRPr="00AC69DC">
        <w:tab/>
      </w:r>
      <w:r w:rsidRPr="00AC69DC">
        <w:tab/>
      </w:r>
      <w:r w:rsidRPr="00AC69DC">
        <w:tab/>
      </w:r>
      <w:r w:rsidRPr="00AC69DC">
        <w:tab/>
        <w:t>ENUMERATED {dB0, dB3, dB6, dB9, dB12}</w:t>
      </w:r>
      <w:r w:rsidRPr="00AC69DC">
        <w:tab/>
        <w:t>OPTIONAL</w:t>
      </w:r>
      <w:r w:rsidRPr="00AC69DC">
        <w:tab/>
        <w:t>-- Cond ThreshLow</w:t>
      </w:r>
    </w:p>
    <w:p w14:paraId="67AA6D39" w14:textId="77777777" w:rsidR="00F82662" w:rsidRPr="00AC69DC" w:rsidRDefault="00F82662" w:rsidP="00F82662">
      <w:pPr>
        <w:pStyle w:val="PL"/>
        <w:shd w:val="clear" w:color="auto" w:fill="E6E6E6"/>
      </w:pPr>
      <w:r w:rsidRPr="00AC69DC">
        <w:t>}</w:t>
      </w:r>
    </w:p>
    <w:p w14:paraId="102D178D" w14:textId="77777777" w:rsidR="00F82662" w:rsidRPr="00AC69DC" w:rsidRDefault="00F82662" w:rsidP="00F82662">
      <w:pPr>
        <w:pStyle w:val="PL"/>
        <w:shd w:val="clear" w:color="auto" w:fill="E6E6E6"/>
      </w:pPr>
    </w:p>
    <w:p w14:paraId="2CED28A8" w14:textId="77777777" w:rsidR="00F82662" w:rsidRPr="00AC69DC" w:rsidRDefault="00F82662" w:rsidP="00F82662">
      <w:pPr>
        <w:pStyle w:val="PL"/>
        <w:shd w:val="clear" w:color="auto" w:fill="E6E6E6"/>
      </w:pPr>
      <w:r w:rsidRPr="00AC69DC">
        <w:t>SL-DiscConfigRemoteUE-r13</w:t>
      </w:r>
      <w:r w:rsidRPr="00AC69DC">
        <w:tab/>
        <w:t>::= SEQUENCE {</w:t>
      </w:r>
      <w:r w:rsidRPr="00AC69DC">
        <w:tab/>
      </w:r>
    </w:p>
    <w:p w14:paraId="213D83DC"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4FF845B2"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w:t>
      </w:r>
      <w:r w:rsidRPr="00AC69DC">
        <w:tab/>
        <w:t>OPTIONAL,</w:t>
      </w:r>
      <w:r w:rsidRPr="00AC69DC">
        <w:tab/>
        <w:t>-- Cond ThreshHigh</w:t>
      </w:r>
    </w:p>
    <w:p w14:paraId="02968F0A" w14:textId="77777777" w:rsidR="00F82662" w:rsidRPr="00AC69DC" w:rsidRDefault="00F82662" w:rsidP="00F82662">
      <w:pPr>
        <w:pStyle w:val="PL"/>
        <w:shd w:val="clear" w:color="auto" w:fill="E6E6E6"/>
      </w:pPr>
      <w:r w:rsidRPr="00AC69DC">
        <w:tab/>
        <w:t>reselectionInfoIC-r13</w:t>
      </w:r>
      <w:r w:rsidRPr="00AC69DC">
        <w:tab/>
        <w:t>ReselectionInfoRelay-r13</w:t>
      </w:r>
    </w:p>
    <w:p w14:paraId="64FA3026" w14:textId="77777777" w:rsidR="00F82662" w:rsidRPr="00AC69DC" w:rsidRDefault="00F82662" w:rsidP="00F82662">
      <w:pPr>
        <w:pStyle w:val="PL"/>
        <w:shd w:val="clear" w:color="auto" w:fill="E6E6E6"/>
      </w:pPr>
      <w:r w:rsidRPr="00AC69DC">
        <w:t>}</w:t>
      </w:r>
    </w:p>
    <w:p w14:paraId="6D160084" w14:textId="77777777" w:rsidR="00F82662" w:rsidRPr="00AC69DC" w:rsidRDefault="00F82662" w:rsidP="00F82662">
      <w:pPr>
        <w:pStyle w:val="PL"/>
        <w:shd w:val="clear" w:color="auto" w:fill="E6E6E6"/>
      </w:pPr>
    </w:p>
    <w:p w14:paraId="001EA937" w14:textId="77777777" w:rsidR="00F82662" w:rsidRPr="00AC69DC" w:rsidRDefault="00F82662" w:rsidP="00F82662">
      <w:pPr>
        <w:pStyle w:val="PL"/>
        <w:shd w:val="clear" w:color="auto" w:fill="E6E6E6"/>
      </w:pPr>
      <w:r w:rsidRPr="00AC69DC">
        <w:t>ReselectionInfoRelay-r13 ::=</w:t>
      </w:r>
      <w:r w:rsidRPr="00AC69DC">
        <w:tab/>
        <w:t>SEQUENCE {</w:t>
      </w:r>
    </w:p>
    <w:p w14:paraId="334E4DC4" w14:textId="77777777" w:rsidR="00F82662" w:rsidRPr="00AC69DC" w:rsidRDefault="00F82662" w:rsidP="00F82662">
      <w:pPr>
        <w:pStyle w:val="PL"/>
        <w:shd w:val="clear" w:color="auto" w:fill="E6E6E6"/>
      </w:pPr>
      <w:r w:rsidRPr="00AC69DC">
        <w:tab/>
        <w:t>q-RxLevMin-r13</w:t>
      </w:r>
      <w:r w:rsidRPr="00AC69DC">
        <w:tab/>
      </w:r>
      <w:r w:rsidRPr="00AC69DC">
        <w:tab/>
      </w:r>
      <w:r w:rsidRPr="00AC69DC">
        <w:tab/>
      </w:r>
      <w:r w:rsidRPr="00AC69DC">
        <w:tab/>
      </w:r>
      <w:r w:rsidRPr="00AC69DC">
        <w:tab/>
        <w:t>Q-RxLevMin,</w:t>
      </w:r>
    </w:p>
    <w:p w14:paraId="5E0A272D" w14:textId="77777777" w:rsidR="00F82662" w:rsidRPr="00AC69DC" w:rsidRDefault="00F82662" w:rsidP="00F82662">
      <w:pPr>
        <w:pStyle w:val="PL"/>
        <w:shd w:val="clear" w:color="auto" w:fill="E6E6E6"/>
      </w:pPr>
      <w:r w:rsidRPr="00AC69DC">
        <w:tab/>
        <w:t>-- Note that the mapping of invidual values may be different for PC5, but the granularity/</w:t>
      </w:r>
    </w:p>
    <w:p w14:paraId="468DE2CE" w14:textId="77777777" w:rsidR="00F82662" w:rsidRPr="00AC69DC" w:rsidRDefault="00F82662" w:rsidP="00F82662">
      <w:pPr>
        <w:pStyle w:val="PL"/>
        <w:shd w:val="clear" w:color="auto" w:fill="E6E6E6"/>
      </w:pPr>
      <w:r w:rsidRPr="00AC69DC">
        <w:tab/>
        <w:t>-- number of values is same as for Uu</w:t>
      </w:r>
    </w:p>
    <w:p w14:paraId="4C42E389" w14:textId="77777777" w:rsidR="00F82662" w:rsidRPr="00AC69DC" w:rsidRDefault="00F82662" w:rsidP="00F82662">
      <w:pPr>
        <w:pStyle w:val="PL"/>
        <w:shd w:val="clear" w:color="auto" w:fill="E6E6E6"/>
      </w:pPr>
      <w:r w:rsidRPr="00AC69DC">
        <w:tab/>
        <w:t>filterCoefficient-r13</w:t>
      </w:r>
      <w:r w:rsidRPr="00AC69DC">
        <w:tab/>
      </w:r>
      <w:r w:rsidRPr="00AC69DC">
        <w:tab/>
      </w:r>
      <w:r w:rsidRPr="00AC69DC">
        <w:tab/>
        <w:t>FilterCoefficient,</w:t>
      </w:r>
    </w:p>
    <w:p w14:paraId="3D1FCB6C" w14:textId="77777777" w:rsidR="00F82662" w:rsidRPr="00AC69DC" w:rsidRDefault="00F82662" w:rsidP="00F82662">
      <w:pPr>
        <w:pStyle w:val="PL"/>
        <w:shd w:val="clear" w:color="auto" w:fill="E6E6E6"/>
      </w:pPr>
      <w:r w:rsidRPr="00AC69DC">
        <w:tab/>
        <w:t>minHyst-r13</w:t>
      </w:r>
      <w:r w:rsidRPr="00AC69DC">
        <w:tab/>
      </w:r>
      <w:r w:rsidRPr="00AC69DC">
        <w:tab/>
      </w:r>
      <w:r w:rsidRPr="00AC69DC">
        <w:tab/>
      </w:r>
      <w:r w:rsidRPr="00AC69DC">
        <w:tab/>
      </w:r>
      <w:r w:rsidRPr="00AC69DC">
        <w:tab/>
        <w:t>ENUMERATED {dB0, dB3,</w:t>
      </w:r>
    </w:p>
    <w:p w14:paraId="07CBC11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dB9, dB12, dBinf}</w:t>
      </w:r>
      <w:r w:rsidRPr="00AC69DC">
        <w:tab/>
        <w:t>OPTIONAL</w:t>
      </w:r>
      <w:r w:rsidRPr="00AC69DC">
        <w:tab/>
        <w:t>-- Need OR</w:t>
      </w:r>
    </w:p>
    <w:p w14:paraId="2EBBFE9A" w14:textId="77777777" w:rsidR="00F82662" w:rsidRPr="00AC69DC" w:rsidRDefault="00F82662" w:rsidP="00F82662">
      <w:pPr>
        <w:pStyle w:val="PL"/>
        <w:shd w:val="clear" w:color="auto" w:fill="E6E6E6"/>
      </w:pPr>
      <w:r w:rsidRPr="00AC69DC">
        <w:t>}</w:t>
      </w:r>
    </w:p>
    <w:p w14:paraId="7D2332F5" w14:textId="77777777" w:rsidR="00F82662" w:rsidRPr="00AC69DC" w:rsidRDefault="00F82662" w:rsidP="00F82662">
      <w:pPr>
        <w:pStyle w:val="PL"/>
        <w:shd w:val="clear" w:color="auto" w:fill="E6E6E6"/>
      </w:pPr>
    </w:p>
    <w:p w14:paraId="4A66D91D" w14:textId="77777777" w:rsidR="00F82662" w:rsidRPr="00AC69DC" w:rsidRDefault="00F82662" w:rsidP="00F82662">
      <w:pPr>
        <w:pStyle w:val="PL"/>
        <w:shd w:val="clear" w:color="auto" w:fill="E6E6E6"/>
      </w:pPr>
      <w:r w:rsidRPr="00AC69DC">
        <w:t>SL-CarrierFreqInfo-v1310::=</w:t>
      </w:r>
      <w:r w:rsidRPr="00AC69DC">
        <w:tab/>
        <w:t>SEQUENCE {</w:t>
      </w:r>
    </w:p>
    <w:p w14:paraId="66A40DF7" w14:textId="77777777" w:rsidR="00F82662" w:rsidRPr="00AC69DC" w:rsidRDefault="00F82662" w:rsidP="00F82662">
      <w:pPr>
        <w:pStyle w:val="PL"/>
        <w:shd w:val="clear" w:color="auto" w:fill="E6E6E6"/>
      </w:pPr>
      <w:r w:rsidRPr="00AC69DC">
        <w:tab/>
        <w:t>discResourcesNonPS-r13</w:t>
      </w:r>
      <w:r w:rsidRPr="00AC69DC">
        <w:tab/>
      </w:r>
      <w:r w:rsidRPr="00AC69DC">
        <w:tab/>
      </w:r>
      <w:r w:rsidRPr="00AC69DC">
        <w:tab/>
        <w:t>SL-ResourcesInterFreq-r13</w:t>
      </w:r>
      <w:r w:rsidRPr="00AC69DC">
        <w:tab/>
      </w:r>
      <w:r w:rsidRPr="00AC69DC">
        <w:tab/>
        <w:t>OPTIONAL,</w:t>
      </w:r>
      <w:r w:rsidRPr="00AC69DC">
        <w:tab/>
        <w:t>-- Need OR</w:t>
      </w:r>
    </w:p>
    <w:p w14:paraId="3EB8B42B" w14:textId="77777777" w:rsidR="00F82662" w:rsidRPr="00AC69DC" w:rsidRDefault="00F82662" w:rsidP="00F82662">
      <w:pPr>
        <w:pStyle w:val="PL"/>
        <w:shd w:val="clear" w:color="auto" w:fill="E6E6E6"/>
      </w:pPr>
      <w:r w:rsidRPr="00AC69DC">
        <w:tab/>
        <w:t>discResourcesPS-r13</w:t>
      </w:r>
      <w:r w:rsidRPr="00AC69DC">
        <w:tab/>
      </w:r>
      <w:r w:rsidRPr="00AC69DC">
        <w:tab/>
      </w:r>
      <w:r w:rsidRPr="00AC69DC">
        <w:tab/>
      </w:r>
      <w:r w:rsidRPr="00AC69DC">
        <w:tab/>
        <w:t>SL-ResourcesInterFreq-r13</w:t>
      </w:r>
      <w:r w:rsidRPr="00AC69DC">
        <w:tab/>
      </w:r>
      <w:r w:rsidRPr="00AC69DC">
        <w:tab/>
        <w:t>OPTIONAL,</w:t>
      </w:r>
      <w:r w:rsidRPr="00AC69DC">
        <w:tab/>
        <w:t>-- Need OR</w:t>
      </w:r>
    </w:p>
    <w:p w14:paraId="4EE49DA0" w14:textId="77777777" w:rsidR="00F82662" w:rsidRPr="00AC69DC" w:rsidRDefault="00F82662" w:rsidP="00F82662">
      <w:pPr>
        <w:pStyle w:val="PL"/>
        <w:shd w:val="clear" w:color="auto" w:fill="E6E6E6"/>
      </w:pPr>
      <w:r w:rsidRPr="00AC69DC">
        <w:tab/>
        <w:t>discConfigOther-r13</w:t>
      </w:r>
      <w:r w:rsidRPr="00AC69DC">
        <w:tab/>
      </w:r>
      <w:r w:rsidRPr="00AC69DC">
        <w:tab/>
      </w:r>
      <w:r w:rsidRPr="00AC69DC">
        <w:tab/>
        <w:t>SL-DiscConfigOtherInterFreq-r13</w:t>
      </w:r>
      <w:r w:rsidRPr="00AC69DC">
        <w:tab/>
      </w:r>
      <w:r w:rsidRPr="00AC69DC">
        <w:tab/>
        <w:t>OPTIONAL,</w:t>
      </w:r>
      <w:r w:rsidRPr="00AC69DC">
        <w:tab/>
        <w:t>-- Need OR</w:t>
      </w:r>
    </w:p>
    <w:p w14:paraId="337FF252" w14:textId="77777777" w:rsidR="00F82662" w:rsidRPr="00AC69DC" w:rsidRDefault="00F82662" w:rsidP="00F82662">
      <w:pPr>
        <w:pStyle w:val="PL"/>
        <w:shd w:val="clear" w:color="auto" w:fill="E6E6E6"/>
      </w:pPr>
      <w:r w:rsidRPr="00AC69DC">
        <w:tab/>
        <w:t>...</w:t>
      </w:r>
    </w:p>
    <w:p w14:paraId="4E7FFC8B" w14:textId="77777777" w:rsidR="00F82662" w:rsidRPr="00AC69DC" w:rsidRDefault="00F82662" w:rsidP="00F82662">
      <w:pPr>
        <w:pStyle w:val="PL"/>
        <w:shd w:val="clear" w:color="auto" w:fill="E6E6E6"/>
      </w:pPr>
      <w:r w:rsidRPr="00AC69DC">
        <w:t>}</w:t>
      </w:r>
    </w:p>
    <w:p w14:paraId="1F0848A6" w14:textId="77777777" w:rsidR="00F82662" w:rsidRPr="00AC69DC" w:rsidRDefault="00F82662" w:rsidP="00F82662">
      <w:pPr>
        <w:pStyle w:val="PL"/>
        <w:shd w:val="clear" w:color="auto" w:fill="E6E6E6"/>
      </w:pPr>
    </w:p>
    <w:p w14:paraId="1BD7CE37" w14:textId="77777777" w:rsidR="00F82662" w:rsidRPr="00AC69DC" w:rsidRDefault="00F82662" w:rsidP="00F82662">
      <w:pPr>
        <w:pStyle w:val="PL"/>
        <w:shd w:val="clear" w:color="auto" w:fill="E6E6E6"/>
      </w:pPr>
      <w:r w:rsidRPr="00AC69DC">
        <w:t>PLMN-IdentityList4-r12 ::=</w:t>
      </w:r>
      <w:r w:rsidRPr="00AC69DC">
        <w:tab/>
        <w:t>SEQUENCE (SIZE (1..maxPLMN-r11)) OF</w:t>
      </w:r>
      <w:r w:rsidRPr="00AC69DC">
        <w:tab/>
        <w:t>PLMN-IdentityInfo2-r12</w:t>
      </w:r>
    </w:p>
    <w:p w14:paraId="410ED984" w14:textId="77777777" w:rsidR="00F82662" w:rsidRPr="00AC69DC" w:rsidRDefault="00F82662" w:rsidP="00F82662">
      <w:pPr>
        <w:pStyle w:val="PL"/>
        <w:shd w:val="clear" w:color="auto" w:fill="E6E6E6"/>
      </w:pPr>
    </w:p>
    <w:p w14:paraId="71BB6601" w14:textId="77777777" w:rsidR="00F82662" w:rsidRPr="00AC69DC" w:rsidRDefault="00F82662" w:rsidP="00F82662">
      <w:pPr>
        <w:pStyle w:val="PL"/>
        <w:shd w:val="clear" w:color="auto" w:fill="E6E6E6"/>
      </w:pPr>
      <w:r w:rsidRPr="00AC69DC">
        <w:t>PLMN-IdentityInfo2-r12 ::=</w:t>
      </w:r>
      <w:r w:rsidRPr="00AC69DC">
        <w:tab/>
      </w:r>
      <w:r w:rsidRPr="00AC69DC">
        <w:tab/>
        <w:t>CHOICE</w:t>
      </w:r>
      <w:r w:rsidRPr="00AC69DC">
        <w:tab/>
        <w:t>{</w:t>
      </w:r>
    </w:p>
    <w:p w14:paraId="3D453863" w14:textId="77777777" w:rsidR="00F82662" w:rsidRPr="00AC69DC" w:rsidRDefault="00F82662" w:rsidP="00F82662">
      <w:pPr>
        <w:pStyle w:val="PL"/>
        <w:shd w:val="clear" w:color="auto" w:fill="E6E6E6"/>
      </w:pPr>
      <w:r w:rsidRPr="00AC69DC">
        <w:tab/>
        <w:t>plmn-Index-r12</w:t>
      </w:r>
      <w:r w:rsidRPr="00AC69DC">
        <w:tab/>
      </w:r>
      <w:r w:rsidRPr="00AC69DC">
        <w:tab/>
      </w:r>
      <w:r w:rsidRPr="00AC69DC">
        <w:tab/>
      </w:r>
      <w:r w:rsidRPr="00AC69DC">
        <w:tab/>
      </w:r>
      <w:r w:rsidRPr="00AC69DC">
        <w:tab/>
        <w:t>INTEGER (1..maxPLMN-r11),</w:t>
      </w:r>
    </w:p>
    <w:p w14:paraId="239109E7" w14:textId="77777777" w:rsidR="00F82662" w:rsidRPr="00AC69DC" w:rsidRDefault="00F82662" w:rsidP="00F82662">
      <w:pPr>
        <w:pStyle w:val="PL"/>
        <w:shd w:val="clear" w:color="auto" w:fill="E6E6E6"/>
      </w:pPr>
      <w:r w:rsidRPr="00AC69DC">
        <w:tab/>
        <w:t>plmnIdentity-r12</w:t>
      </w:r>
      <w:r w:rsidRPr="00AC69DC">
        <w:tab/>
      </w:r>
      <w:r w:rsidRPr="00AC69DC">
        <w:tab/>
      </w:r>
      <w:r w:rsidRPr="00AC69DC">
        <w:tab/>
      </w:r>
      <w:r w:rsidRPr="00AC69DC">
        <w:tab/>
        <w:t>PLMN-Identity</w:t>
      </w:r>
    </w:p>
    <w:p w14:paraId="0E35B7E4" w14:textId="77777777" w:rsidR="00F82662" w:rsidRPr="00AC69DC" w:rsidRDefault="00F82662" w:rsidP="00F82662">
      <w:pPr>
        <w:pStyle w:val="PL"/>
        <w:shd w:val="clear" w:color="auto" w:fill="E6E6E6"/>
      </w:pPr>
      <w:r w:rsidRPr="00AC69DC">
        <w:t>}</w:t>
      </w:r>
    </w:p>
    <w:p w14:paraId="3DDC588E" w14:textId="77777777" w:rsidR="00F82662" w:rsidRPr="00AC69DC" w:rsidRDefault="00F82662" w:rsidP="00F82662">
      <w:pPr>
        <w:pStyle w:val="PL"/>
        <w:shd w:val="clear" w:color="auto" w:fill="E6E6E6"/>
      </w:pPr>
    </w:p>
    <w:p w14:paraId="493E184D" w14:textId="77777777" w:rsidR="00F82662" w:rsidRPr="00AC69DC" w:rsidRDefault="00F82662" w:rsidP="00F82662">
      <w:pPr>
        <w:pStyle w:val="PL"/>
        <w:shd w:val="clear" w:color="auto" w:fill="E6E6E6"/>
      </w:pPr>
      <w:r w:rsidRPr="00AC69DC">
        <w:t>SL-DiscTxResourcesInterFreq-r13 ::=</w:t>
      </w:r>
      <w:r w:rsidRPr="00AC69DC">
        <w:tab/>
        <w:t>CHOICE {</w:t>
      </w:r>
    </w:p>
    <w:p w14:paraId="6E371E35" w14:textId="77777777" w:rsidR="00F82662" w:rsidRPr="00AC69DC" w:rsidRDefault="00F82662" w:rsidP="00F82662">
      <w:pPr>
        <w:pStyle w:val="PL"/>
        <w:shd w:val="clear" w:color="auto" w:fill="E6E6E6"/>
      </w:pPr>
      <w:r w:rsidRPr="00AC69DC">
        <w:tab/>
        <w:t>acquireSI-FromCarrier-r13</w:t>
      </w:r>
      <w:r w:rsidRPr="00AC69DC">
        <w:tab/>
      </w:r>
      <w:r w:rsidRPr="00AC69DC">
        <w:tab/>
        <w:t>NULL,</w:t>
      </w:r>
    </w:p>
    <w:p w14:paraId="538EC818" w14:textId="77777777" w:rsidR="00F82662" w:rsidRPr="00AC69DC" w:rsidRDefault="00F82662" w:rsidP="00F82662">
      <w:pPr>
        <w:pStyle w:val="PL"/>
        <w:shd w:val="clear" w:color="auto" w:fill="E6E6E6"/>
      </w:pPr>
      <w:r w:rsidRPr="00AC69DC">
        <w:tab/>
        <w:t>discTxPoolCommon-r13</w:t>
      </w:r>
      <w:r w:rsidRPr="00AC69DC">
        <w:tab/>
      </w:r>
      <w:r w:rsidRPr="00AC69DC">
        <w:tab/>
      </w:r>
      <w:r w:rsidRPr="00AC69DC">
        <w:tab/>
        <w:t>SL-DiscTxPoolList-r12,</w:t>
      </w:r>
    </w:p>
    <w:p w14:paraId="279F2FD7" w14:textId="77777777" w:rsidR="00F82662" w:rsidRPr="00AC69DC" w:rsidRDefault="00F82662" w:rsidP="00F82662">
      <w:pPr>
        <w:pStyle w:val="PL"/>
        <w:shd w:val="clear" w:color="auto" w:fill="E6E6E6"/>
      </w:pPr>
      <w:r w:rsidRPr="00AC69DC">
        <w:tab/>
        <w:t>requestDedicated-r13</w:t>
      </w:r>
      <w:r w:rsidRPr="00AC69DC">
        <w:tab/>
      </w:r>
      <w:r w:rsidRPr="00AC69DC">
        <w:tab/>
      </w:r>
      <w:r w:rsidRPr="00AC69DC">
        <w:tab/>
        <w:t>NULL,</w:t>
      </w:r>
    </w:p>
    <w:p w14:paraId="20FB0CE5" w14:textId="77777777" w:rsidR="00F82662" w:rsidRPr="00AC69DC" w:rsidRDefault="00F82662" w:rsidP="00F82662">
      <w:pPr>
        <w:pStyle w:val="PL"/>
        <w:shd w:val="clear" w:color="auto" w:fill="E6E6E6"/>
      </w:pPr>
      <w:r w:rsidRPr="00AC69DC">
        <w:tab/>
        <w:t>noTxOnCarrier-r13</w:t>
      </w:r>
      <w:r w:rsidRPr="00AC69DC">
        <w:tab/>
      </w:r>
      <w:r w:rsidRPr="00AC69DC">
        <w:tab/>
      </w:r>
      <w:r w:rsidRPr="00AC69DC">
        <w:tab/>
      </w:r>
      <w:r w:rsidRPr="00AC69DC">
        <w:tab/>
        <w:t>NULL</w:t>
      </w:r>
    </w:p>
    <w:p w14:paraId="5A2A7319" w14:textId="77777777" w:rsidR="00F82662" w:rsidRPr="00AC69DC" w:rsidRDefault="00F82662" w:rsidP="00F82662">
      <w:pPr>
        <w:pStyle w:val="PL"/>
        <w:shd w:val="clear" w:color="auto" w:fill="E6E6E6"/>
      </w:pPr>
      <w:r w:rsidRPr="00AC69DC">
        <w:t>}</w:t>
      </w:r>
    </w:p>
    <w:p w14:paraId="298E71FB" w14:textId="77777777" w:rsidR="00F82662" w:rsidRPr="00AC69DC" w:rsidRDefault="00F82662" w:rsidP="00F82662">
      <w:pPr>
        <w:pStyle w:val="PL"/>
        <w:shd w:val="clear" w:color="auto" w:fill="E6E6E6"/>
      </w:pPr>
    </w:p>
    <w:p w14:paraId="58B7733D" w14:textId="77777777" w:rsidR="00F82662" w:rsidRPr="00AC69DC" w:rsidRDefault="00F82662" w:rsidP="00F82662">
      <w:pPr>
        <w:pStyle w:val="PL"/>
        <w:shd w:val="clear" w:color="auto" w:fill="E6E6E6"/>
      </w:pPr>
      <w:r w:rsidRPr="00AC69DC">
        <w:t>SL-DiscConfigOtherInterFreq-r13::=</w:t>
      </w:r>
      <w:r w:rsidRPr="00AC69DC">
        <w:tab/>
        <w:t>SEQUENCE {</w:t>
      </w:r>
    </w:p>
    <w:p w14:paraId="10CCC8D3" w14:textId="77777777" w:rsidR="00F82662" w:rsidRPr="00AC69DC" w:rsidRDefault="00F82662" w:rsidP="00F82662">
      <w:pPr>
        <w:pStyle w:val="PL"/>
        <w:shd w:val="clear" w:color="auto" w:fill="E6E6E6"/>
      </w:pPr>
      <w:r w:rsidRPr="00AC69DC">
        <w:tab/>
        <w:t>txPowerInfo-r13</w:t>
      </w:r>
      <w:r w:rsidRPr="00AC69DC">
        <w:tab/>
      </w:r>
      <w:r w:rsidRPr="00AC69DC">
        <w:tab/>
      </w:r>
      <w:r w:rsidRPr="00AC69DC">
        <w:tab/>
      </w:r>
      <w:r w:rsidRPr="00AC69DC">
        <w:tab/>
      </w:r>
      <w:r w:rsidRPr="00AC69DC">
        <w:tab/>
        <w:t>SL-DiscTxPowerInfoList-r12</w:t>
      </w:r>
      <w:r w:rsidRPr="00AC69DC">
        <w:tab/>
      </w:r>
      <w:r w:rsidRPr="00AC69DC">
        <w:tab/>
      </w:r>
      <w:r w:rsidRPr="00AC69DC">
        <w:tab/>
        <w:t>OPTIONAL,</w:t>
      </w:r>
      <w:r w:rsidRPr="00AC69DC">
        <w:tab/>
        <w:t>-- Cond Tx</w:t>
      </w:r>
    </w:p>
    <w:p w14:paraId="1B40FC14" w14:textId="77777777" w:rsidR="00F82662" w:rsidRPr="00AC69DC" w:rsidRDefault="00F82662" w:rsidP="00F82662">
      <w:pPr>
        <w:pStyle w:val="PL"/>
        <w:shd w:val="clear" w:color="auto" w:fill="E6E6E6"/>
      </w:pPr>
      <w:r w:rsidRPr="00AC69DC">
        <w:tab/>
        <w:t>refCarrierCommon-r13</w:t>
      </w:r>
      <w:r w:rsidRPr="00AC69DC">
        <w:tab/>
      </w:r>
      <w:r w:rsidRPr="00AC69DC">
        <w:tab/>
      </w:r>
      <w:r w:rsidRPr="00AC69DC">
        <w:tab/>
        <w:t>ENUMERATED {pCell}</w:t>
      </w:r>
      <w:r w:rsidRPr="00AC69DC">
        <w:tab/>
      </w:r>
      <w:r w:rsidRPr="00AC69DC">
        <w:tab/>
      </w:r>
      <w:r w:rsidRPr="00AC69DC">
        <w:tab/>
      </w:r>
      <w:r w:rsidRPr="00AC69DC">
        <w:tab/>
      </w:r>
      <w:r w:rsidRPr="00AC69DC">
        <w:tab/>
        <w:t>OPTIONAL,</w:t>
      </w:r>
      <w:r w:rsidRPr="00AC69DC">
        <w:tab/>
        <w:t>-- Need OR</w:t>
      </w:r>
    </w:p>
    <w:p w14:paraId="2713524D" w14:textId="77777777" w:rsidR="00F82662" w:rsidRPr="00AC69DC" w:rsidRDefault="00F82662" w:rsidP="00F82662">
      <w:pPr>
        <w:pStyle w:val="PL"/>
        <w:shd w:val="clear" w:color="auto" w:fill="E6E6E6"/>
      </w:pPr>
      <w:r w:rsidRPr="00AC69DC">
        <w:tab/>
        <w:t>discSyncConfig-r13</w:t>
      </w:r>
      <w:r w:rsidRPr="00AC69DC">
        <w:tab/>
      </w:r>
      <w:r w:rsidRPr="00AC69DC">
        <w:tab/>
      </w:r>
      <w:r w:rsidRPr="00AC69DC">
        <w:tab/>
      </w:r>
      <w:r w:rsidRPr="00AC69DC">
        <w:tab/>
        <w:t>SL-SyncConfigListNFreq-r13</w:t>
      </w:r>
      <w:r w:rsidRPr="00AC69DC">
        <w:tab/>
      </w:r>
      <w:r w:rsidRPr="00AC69DC">
        <w:tab/>
      </w:r>
      <w:r w:rsidRPr="00AC69DC">
        <w:tab/>
        <w:t>OPTIONAL,</w:t>
      </w:r>
      <w:r w:rsidRPr="00AC69DC">
        <w:tab/>
        <w:t>-- Need OR</w:t>
      </w:r>
    </w:p>
    <w:p w14:paraId="2B490EF1" w14:textId="77777777" w:rsidR="00F82662" w:rsidRPr="00AC69DC" w:rsidRDefault="00F82662" w:rsidP="00F82662">
      <w:pPr>
        <w:pStyle w:val="PL"/>
        <w:shd w:val="clear" w:color="auto" w:fill="E6E6E6"/>
      </w:pPr>
      <w:r w:rsidRPr="00AC69DC">
        <w:tab/>
        <w:t>discCellSelectionInfo-r13</w:t>
      </w:r>
      <w:r w:rsidRPr="00AC69DC">
        <w:tab/>
      </w:r>
      <w:r w:rsidRPr="00AC69DC">
        <w:tab/>
        <w:t>CellSelectionInfoNFreq-r13</w:t>
      </w:r>
      <w:r w:rsidRPr="00AC69DC">
        <w:tab/>
      </w:r>
      <w:r w:rsidRPr="00AC69DC">
        <w:tab/>
      </w:r>
      <w:r w:rsidRPr="00AC69DC">
        <w:tab/>
        <w:t>OPTIONAL</w:t>
      </w:r>
      <w:r w:rsidRPr="00AC69DC">
        <w:tab/>
        <w:t>-- Need OR</w:t>
      </w:r>
    </w:p>
    <w:p w14:paraId="2CCF0B85" w14:textId="77777777" w:rsidR="00F82662" w:rsidRPr="00AC69DC" w:rsidRDefault="00F82662" w:rsidP="00F82662">
      <w:pPr>
        <w:pStyle w:val="PL"/>
        <w:shd w:val="clear" w:color="auto" w:fill="E6E6E6"/>
      </w:pPr>
      <w:r w:rsidRPr="00AC69DC">
        <w:t>}</w:t>
      </w:r>
    </w:p>
    <w:p w14:paraId="1DF9AA3C" w14:textId="77777777" w:rsidR="00F82662" w:rsidRPr="00AC69DC" w:rsidRDefault="00F82662" w:rsidP="00F82662">
      <w:pPr>
        <w:pStyle w:val="PL"/>
        <w:shd w:val="clear" w:color="auto" w:fill="E6E6E6"/>
      </w:pPr>
    </w:p>
    <w:p w14:paraId="0E048D20" w14:textId="77777777" w:rsidR="00F82662" w:rsidRPr="00AC69DC" w:rsidRDefault="00F82662" w:rsidP="00F82662">
      <w:pPr>
        <w:pStyle w:val="PL"/>
        <w:shd w:val="clear" w:color="auto" w:fill="E6E6E6"/>
      </w:pPr>
      <w:r w:rsidRPr="00AC69DC">
        <w:t>SL-ResourcesInterFreq-r13 ::= SEQUENCE {</w:t>
      </w:r>
    </w:p>
    <w:p w14:paraId="5FA6C97C" w14:textId="77777777" w:rsidR="00F82662" w:rsidRPr="00AC69DC" w:rsidRDefault="00F82662" w:rsidP="00F82662">
      <w:pPr>
        <w:pStyle w:val="PL"/>
        <w:shd w:val="clear" w:color="auto" w:fill="E6E6E6"/>
      </w:pPr>
      <w:r w:rsidRPr="00AC69DC">
        <w:tab/>
        <w:t>discRxResourcesInterFreq-r13</w:t>
      </w:r>
      <w:r w:rsidRPr="00AC69DC">
        <w:tab/>
        <w:t>SL-DiscRxPoolList-r12</w:t>
      </w:r>
      <w:r w:rsidRPr="00AC69DC">
        <w:tab/>
      </w:r>
      <w:r w:rsidRPr="00AC69DC">
        <w:tab/>
      </w:r>
      <w:r w:rsidRPr="00AC69DC">
        <w:tab/>
      </w:r>
      <w:r w:rsidRPr="00AC69DC">
        <w:tab/>
        <w:t>OPTIONAL,</w:t>
      </w:r>
      <w:r w:rsidRPr="00AC69DC">
        <w:tab/>
        <w:t>-- Need OR</w:t>
      </w:r>
    </w:p>
    <w:p w14:paraId="1C8C711E" w14:textId="77777777" w:rsidR="00F82662" w:rsidRPr="00AC69DC" w:rsidRDefault="00F82662" w:rsidP="00F82662">
      <w:pPr>
        <w:pStyle w:val="PL"/>
        <w:shd w:val="clear" w:color="auto" w:fill="E6E6E6"/>
      </w:pPr>
      <w:r w:rsidRPr="00AC69DC">
        <w:tab/>
        <w:t>discTxResourcesInterFreq-r13</w:t>
      </w:r>
      <w:r w:rsidRPr="00AC69DC">
        <w:tab/>
        <w:t>SL-DiscTxResourcesInterFreq-r13</w:t>
      </w:r>
      <w:r w:rsidRPr="00AC69DC">
        <w:tab/>
      </w:r>
      <w:r w:rsidRPr="00AC69DC">
        <w:tab/>
        <w:t>OPTIONAL</w:t>
      </w:r>
      <w:r w:rsidRPr="00AC69DC">
        <w:tab/>
        <w:t>-- Need OR</w:t>
      </w:r>
    </w:p>
    <w:p w14:paraId="52DC41EC" w14:textId="77777777" w:rsidR="00F82662" w:rsidRPr="00AC69DC" w:rsidRDefault="00F82662" w:rsidP="00F82662">
      <w:pPr>
        <w:pStyle w:val="PL"/>
        <w:shd w:val="clear" w:color="auto" w:fill="E6E6E6"/>
      </w:pPr>
      <w:r w:rsidRPr="00AC69DC">
        <w:t>}</w:t>
      </w:r>
    </w:p>
    <w:p w14:paraId="66D9D326" w14:textId="77777777" w:rsidR="00F82662" w:rsidRPr="00AC69DC" w:rsidRDefault="00F82662" w:rsidP="00F82662">
      <w:pPr>
        <w:pStyle w:val="PL"/>
        <w:shd w:val="clear" w:color="auto" w:fill="E6E6E6"/>
      </w:pPr>
    </w:p>
    <w:p w14:paraId="4D863F88" w14:textId="77777777" w:rsidR="00F82662" w:rsidRPr="00AC69DC" w:rsidRDefault="00F82662" w:rsidP="00F82662">
      <w:pPr>
        <w:pStyle w:val="PL"/>
        <w:shd w:val="clear" w:color="auto" w:fill="E6E6E6"/>
      </w:pPr>
      <w:r w:rsidRPr="00AC69DC">
        <w:t>-- ASN1STOP</w:t>
      </w:r>
    </w:p>
    <w:p w14:paraId="32401F5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2A203B2" w14:textId="77777777" w:rsidTr="00660268">
        <w:trPr>
          <w:cantSplit/>
          <w:tblHeader/>
        </w:trPr>
        <w:tc>
          <w:tcPr>
            <w:tcW w:w="9639" w:type="dxa"/>
          </w:tcPr>
          <w:p w14:paraId="6100469E" w14:textId="77777777" w:rsidR="00F82662" w:rsidRPr="00AC69DC" w:rsidRDefault="00F82662" w:rsidP="00660268">
            <w:pPr>
              <w:pStyle w:val="TAH"/>
              <w:rPr>
                <w:lang w:eastAsia="en-GB"/>
              </w:rPr>
            </w:pPr>
            <w:r w:rsidRPr="00AC69DC">
              <w:rPr>
                <w:i/>
                <w:noProof/>
                <w:lang w:eastAsia="en-GB"/>
              </w:rPr>
              <w:t xml:space="preserve">SystemInformationBlockType19 </w:t>
            </w:r>
            <w:r w:rsidRPr="00AC69DC">
              <w:rPr>
                <w:iCs/>
                <w:noProof/>
                <w:lang w:eastAsia="en-GB"/>
              </w:rPr>
              <w:t>field descriptions</w:t>
            </w:r>
          </w:p>
        </w:tc>
      </w:tr>
      <w:tr w:rsidR="00F82662" w:rsidRPr="00AC69DC" w14:paraId="44BE2513" w14:textId="77777777" w:rsidTr="00660268">
        <w:trPr>
          <w:cantSplit/>
        </w:trPr>
        <w:tc>
          <w:tcPr>
            <w:tcW w:w="9639" w:type="dxa"/>
          </w:tcPr>
          <w:p w14:paraId="7C74BDDE" w14:textId="77777777" w:rsidR="00F82662" w:rsidRPr="00AC69DC" w:rsidRDefault="00F82662" w:rsidP="00660268">
            <w:pPr>
              <w:pStyle w:val="TAL"/>
              <w:rPr>
                <w:b/>
                <w:i/>
                <w:lang w:eastAsia="en-GB"/>
              </w:rPr>
            </w:pPr>
            <w:proofErr w:type="spellStart"/>
            <w:r w:rsidRPr="00AC69DC">
              <w:rPr>
                <w:b/>
                <w:i/>
                <w:lang w:eastAsia="en-GB"/>
              </w:rPr>
              <w:t>discCellSelectionInfo</w:t>
            </w:r>
            <w:proofErr w:type="spellEnd"/>
          </w:p>
          <w:p w14:paraId="25A4F7AB" w14:textId="77777777" w:rsidR="00F82662" w:rsidRPr="00AC69DC" w:rsidRDefault="00F82662" w:rsidP="00660268">
            <w:pPr>
              <w:pStyle w:val="TAL"/>
              <w:rPr>
                <w:b/>
                <w:i/>
                <w:lang w:eastAsia="en-GB"/>
              </w:rPr>
            </w:pPr>
            <w:r w:rsidRPr="00AC69DC">
              <w:rPr>
                <w:bCs/>
                <w:kern w:val="2"/>
                <w:lang w:eastAsia="en-GB"/>
              </w:rPr>
              <w:t>Parameters that may be used by the UE to select/ reselect a cell on the concerned non serving frequency. If absent, the UE acquires the information from the target cell on the concerned frequency. See TS 36.304 [4], clause 11.4.</w:t>
            </w:r>
          </w:p>
        </w:tc>
      </w:tr>
      <w:tr w:rsidR="00F82662" w:rsidRPr="00AC69DC" w:rsidDel="001229F6" w14:paraId="3AD4096B" w14:textId="77777777" w:rsidTr="00660268">
        <w:trPr>
          <w:cantSplit/>
        </w:trPr>
        <w:tc>
          <w:tcPr>
            <w:tcW w:w="9639" w:type="dxa"/>
          </w:tcPr>
          <w:p w14:paraId="4DA12E75" w14:textId="77777777" w:rsidR="00F82662" w:rsidRPr="00AC69DC" w:rsidRDefault="00F82662" w:rsidP="00660268">
            <w:pPr>
              <w:pStyle w:val="TAL"/>
              <w:rPr>
                <w:b/>
                <w:i/>
                <w:lang w:eastAsia="en-GB"/>
              </w:rPr>
            </w:pPr>
            <w:proofErr w:type="spellStart"/>
            <w:r w:rsidRPr="00AC69DC">
              <w:rPr>
                <w:b/>
                <w:i/>
                <w:lang w:eastAsia="en-GB"/>
              </w:rPr>
              <w:t>discInterFreqList</w:t>
            </w:r>
            <w:proofErr w:type="spellEnd"/>
          </w:p>
          <w:p w14:paraId="3B800F34" w14:textId="77777777" w:rsidR="00F82662" w:rsidRPr="00AC69DC" w:rsidRDefault="00F82662" w:rsidP="00660268">
            <w:pPr>
              <w:pStyle w:val="TAL"/>
              <w:rPr>
                <w:b/>
                <w:i/>
                <w:lang w:eastAsia="en-GB"/>
              </w:rPr>
            </w:pPr>
            <w:r w:rsidRPr="00AC69DC">
              <w:rPr>
                <w:bCs/>
                <w:kern w:val="2"/>
                <w:lang w:eastAsia="en-GB"/>
              </w:rPr>
              <w:t xml:space="preserve">Indicates the neighbouring frequencies on which </w:t>
            </w:r>
            <w:proofErr w:type="spellStart"/>
            <w:r w:rsidRPr="00AC69DC">
              <w:rPr>
                <w:lang w:eastAsia="en-GB"/>
              </w:rPr>
              <w:t>sidelink</w:t>
            </w:r>
            <w:proofErr w:type="spellEnd"/>
            <w:r w:rsidRPr="00AC69DC">
              <w:rPr>
                <w:lang w:eastAsia="en-GB"/>
              </w:rPr>
              <w:t xml:space="preserve"> </w:t>
            </w:r>
            <w:r w:rsidRPr="00AC69DC">
              <w:rPr>
                <w:bCs/>
                <w:kern w:val="2"/>
                <w:lang w:eastAsia="en-GB"/>
              </w:rPr>
              <w:t>discovery announcement is supported. May also provide further information i.e. reception resource pool and/ or transmission resource pool, or an indication how resources could be obtained.</w:t>
            </w:r>
          </w:p>
        </w:tc>
      </w:tr>
      <w:tr w:rsidR="00F82662" w:rsidRPr="00AC69DC" w:rsidDel="001229F6" w14:paraId="0C0CF3AD" w14:textId="77777777" w:rsidTr="00660268">
        <w:trPr>
          <w:cantSplit/>
        </w:trPr>
        <w:tc>
          <w:tcPr>
            <w:tcW w:w="9639" w:type="dxa"/>
          </w:tcPr>
          <w:p w14:paraId="737A2B4E" w14:textId="77777777" w:rsidR="00F82662" w:rsidRPr="00AC69DC" w:rsidRDefault="00F82662" w:rsidP="00660268">
            <w:pPr>
              <w:pStyle w:val="TAL"/>
              <w:rPr>
                <w:b/>
                <w:i/>
                <w:lang w:eastAsia="en-GB"/>
              </w:rPr>
            </w:pPr>
            <w:proofErr w:type="spellStart"/>
            <w:r w:rsidRPr="00AC69DC">
              <w:rPr>
                <w:b/>
                <w:i/>
                <w:lang w:eastAsia="en-GB"/>
              </w:rPr>
              <w:t>discRxPool</w:t>
            </w:r>
            <w:proofErr w:type="spellEnd"/>
          </w:p>
          <w:p w14:paraId="30DC3C9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r w:rsidRPr="00AC69DC">
              <w:rPr>
                <w:bCs/>
                <w:kern w:val="2"/>
                <w:lang w:eastAsia="zh-CN"/>
              </w:rPr>
              <w:t xml:space="preserve">non-PS related </w:t>
            </w:r>
            <w:proofErr w:type="spellStart"/>
            <w:r w:rsidRPr="00AC69DC">
              <w:rPr>
                <w:lang w:eastAsia="en-GB"/>
              </w:rPr>
              <w:t>sidelink</w:t>
            </w:r>
            <w:proofErr w:type="spellEnd"/>
            <w:r w:rsidRPr="00AC69DC">
              <w:rPr>
                <w:lang w:eastAsia="en-GB"/>
              </w:rPr>
              <w:t xml:space="preserve"> </w:t>
            </w:r>
            <w:r w:rsidRPr="00AC69DC">
              <w:rPr>
                <w:bCs/>
                <w:kern w:val="2"/>
                <w:lang w:eastAsia="en-GB"/>
              </w:rPr>
              <w:t>discovery announcements while in RRC_IDLE and while in RRC_CONNECTED.</w:t>
            </w:r>
          </w:p>
        </w:tc>
      </w:tr>
      <w:tr w:rsidR="00F82662" w:rsidRPr="00AC69DC" w14:paraId="48158C69" w14:textId="77777777" w:rsidTr="00660268">
        <w:trPr>
          <w:cantSplit/>
        </w:trPr>
        <w:tc>
          <w:tcPr>
            <w:tcW w:w="9639" w:type="dxa"/>
          </w:tcPr>
          <w:p w14:paraId="67ECFBA0" w14:textId="77777777" w:rsidR="00F82662" w:rsidRPr="00AC69DC" w:rsidRDefault="00F82662" w:rsidP="00660268">
            <w:pPr>
              <w:pStyle w:val="TAL"/>
              <w:rPr>
                <w:b/>
                <w:i/>
                <w:lang w:eastAsia="en-GB"/>
              </w:rPr>
            </w:pPr>
            <w:proofErr w:type="spellStart"/>
            <w:r w:rsidRPr="00AC69DC">
              <w:rPr>
                <w:b/>
                <w:i/>
                <w:lang w:eastAsia="en-GB"/>
              </w:rPr>
              <w:t>discRxPoolPS</w:t>
            </w:r>
            <w:proofErr w:type="spellEnd"/>
          </w:p>
          <w:p w14:paraId="097E29C8"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PS related </w:t>
            </w:r>
            <w:proofErr w:type="spellStart"/>
            <w:r w:rsidRPr="00AC69DC">
              <w:rPr>
                <w:lang w:eastAsia="en-GB"/>
              </w:rPr>
              <w:t>sidelink</w:t>
            </w:r>
            <w:proofErr w:type="spellEnd"/>
            <w:r w:rsidRPr="00AC69DC">
              <w:rPr>
                <w:lang w:eastAsia="en-GB"/>
              </w:rPr>
              <w:t xml:space="preserve"> </w:t>
            </w:r>
            <w:r w:rsidRPr="00AC69DC">
              <w:rPr>
                <w:bCs/>
                <w:kern w:val="2"/>
                <w:lang w:eastAsia="en-GB"/>
              </w:rPr>
              <w:t>discovery announcements while in RRC_IDLE and while in RRC_CONNECTED.</w:t>
            </w:r>
          </w:p>
        </w:tc>
      </w:tr>
      <w:tr w:rsidR="00F82662" w:rsidRPr="00AC69DC" w14:paraId="7F39E4A3" w14:textId="77777777" w:rsidTr="00660268">
        <w:trPr>
          <w:cantSplit/>
        </w:trPr>
        <w:tc>
          <w:tcPr>
            <w:tcW w:w="9639" w:type="dxa"/>
          </w:tcPr>
          <w:p w14:paraId="7DB87F2B" w14:textId="77777777" w:rsidR="00F82662" w:rsidRPr="00AC69DC" w:rsidRDefault="00F82662" w:rsidP="00660268">
            <w:pPr>
              <w:pStyle w:val="TAL"/>
              <w:rPr>
                <w:b/>
                <w:i/>
                <w:lang w:eastAsia="en-GB"/>
              </w:rPr>
            </w:pPr>
            <w:proofErr w:type="spellStart"/>
            <w:r w:rsidRPr="00AC69DC">
              <w:rPr>
                <w:b/>
                <w:i/>
                <w:lang w:eastAsia="en-GB"/>
              </w:rPr>
              <w:t>discRxResourcesInterFreq</w:t>
            </w:r>
            <w:proofErr w:type="spellEnd"/>
          </w:p>
          <w:p w14:paraId="29F38B76" w14:textId="77777777" w:rsidR="00F82662" w:rsidRPr="00AC69DC" w:rsidRDefault="00F82662" w:rsidP="00660268">
            <w:pPr>
              <w:pStyle w:val="TAL"/>
              <w:rPr>
                <w:b/>
                <w:i/>
                <w:lang w:eastAsia="en-GB"/>
              </w:rPr>
            </w:pPr>
            <w:r w:rsidRPr="00AC69DC">
              <w:rPr>
                <w:lang w:eastAsia="en-GB"/>
              </w:rPr>
              <w:t>Indicates the resource pool configuration for receiving discovery announcements on a carrier frequency.</w:t>
            </w:r>
          </w:p>
        </w:tc>
      </w:tr>
      <w:tr w:rsidR="00F82662" w:rsidRPr="00AC69DC" w:rsidDel="001229F6" w14:paraId="7706EB0E" w14:textId="77777777" w:rsidTr="00660268">
        <w:trPr>
          <w:cantSplit/>
        </w:trPr>
        <w:tc>
          <w:tcPr>
            <w:tcW w:w="9639" w:type="dxa"/>
          </w:tcPr>
          <w:p w14:paraId="6B0538F3" w14:textId="77777777" w:rsidR="00F82662" w:rsidRPr="00AC69DC" w:rsidRDefault="00F82662" w:rsidP="00660268">
            <w:pPr>
              <w:pStyle w:val="TAL"/>
              <w:rPr>
                <w:b/>
                <w:i/>
                <w:lang w:eastAsia="en-GB"/>
              </w:rPr>
            </w:pPr>
            <w:proofErr w:type="spellStart"/>
            <w:r w:rsidRPr="00AC69DC">
              <w:rPr>
                <w:b/>
                <w:i/>
                <w:lang w:eastAsia="en-GB"/>
              </w:rPr>
              <w:t>discSyncConfig</w:t>
            </w:r>
            <w:proofErr w:type="spellEnd"/>
          </w:p>
          <w:p w14:paraId="4266A64F"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proofErr w:type="spellStart"/>
            <w:r w:rsidRPr="00AC69DC">
              <w:rPr>
                <w:bCs/>
                <w:i/>
                <w:kern w:val="2"/>
                <w:lang w:eastAsia="en-GB"/>
              </w:rPr>
              <w:t>discSyncConfig</w:t>
            </w:r>
            <w:proofErr w:type="spellEnd"/>
            <w:r w:rsidRPr="00AC69DC">
              <w:rPr>
                <w:bCs/>
                <w:kern w:val="2"/>
                <w:lang w:eastAsia="en-GB"/>
              </w:rPr>
              <w:t xml:space="preserve"> including </w:t>
            </w:r>
            <w:proofErr w:type="spellStart"/>
            <w:r w:rsidRPr="00AC69DC">
              <w:rPr>
                <w:bCs/>
                <w:i/>
                <w:kern w:val="2"/>
                <w:lang w:eastAsia="en-GB"/>
              </w:rPr>
              <w:t>txParameters</w:t>
            </w:r>
            <w:proofErr w:type="spellEnd"/>
            <w:r w:rsidRPr="00AC69DC">
              <w:rPr>
                <w:bCs/>
                <w:kern w:val="2"/>
                <w:lang w:eastAsia="en-GB"/>
              </w:rPr>
              <w:t xml:space="preserve"> when configuring UEs by dedicated signalling to transmit synchronisation information.</w:t>
            </w:r>
          </w:p>
        </w:tc>
      </w:tr>
      <w:tr w:rsidR="00F82662" w:rsidRPr="00AC69DC" w:rsidDel="001229F6" w14:paraId="0A6E4F52" w14:textId="77777777" w:rsidTr="00660268">
        <w:trPr>
          <w:cantSplit/>
        </w:trPr>
        <w:tc>
          <w:tcPr>
            <w:tcW w:w="9639" w:type="dxa"/>
          </w:tcPr>
          <w:p w14:paraId="5F74676E" w14:textId="77777777" w:rsidR="00F82662" w:rsidRPr="00AC69DC" w:rsidRDefault="00F82662" w:rsidP="00660268">
            <w:pPr>
              <w:pStyle w:val="TAL"/>
              <w:rPr>
                <w:b/>
                <w:i/>
                <w:lang w:eastAsia="en-GB"/>
              </w:rPr>
            </w:pPr>
            <w:proofErr w:type="spellStart"/>
            <w:r w:rsidRPr="00AC69DC">
              <w:rPr>
                <w:b/>
                <w:i/>
                <w:lang w:eastAsia="en-GB"/>
              </w:rPr>
              <w:t>discTxPoolCommon</w:t>
            </w:r>
            <w:proofErr w:type="spellEnd"/>
          </w:p>
          <w:p w14:paraId="0FB0BDC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 xml:space="preserve">non-PS related </w:t>
            </w:r>
            <w:proofErr w:type="spellStart"/>
            <w:r w:rsidRPr="00AC69DC">
              <w:rPr>
                <w:lang w:eastAsia="en-GB"/>
              </w:rPr>
              <w:t>sidelink</w:t>
            </w:r>
            <w:proofErr w:type="spellEnd"/>
            <w:r w:rsidRPr="00AC69DC">
              <w:rPr>
                <w:lang w:eastAsia="en-GB"/>
              </w:rPr>
              <w:t xml:space="preserve"> </w:t>
            </w:r>
            <w:r w:rsidRPr="00AC69DC">
              <w:rPr>
                <w:bCs/>
                <w:kern w:val="2"/>
                <w:lang w:eastAsia="en-GB"/>
              </w:rPr>
              <w:t>discovery announcements while in RRC_IDLE.</w:t>
            </w:r>
          </w:p>
        </w:tc>
      </w:tr>
      <w:tr w:rsidR="00F82662" w:rsidRPr="00AC69DC" w14:paraId="3C328A4D" w14:textId="77777777" w:rsidTr="00660268">
        <w:trPr>
          <w:cantSplit/>
        </w:trPr>
        <w:tc>
          <w:tcPr>
            <w:tcW w:w="9639" w:type="dxa"/>
          </w:tcPr>
          <w:p w14:paraId="44E5BB34" w14:textId="77777777" w:rsidR="00F82662" w:rsidRPr="00AC69DC" w:rsidRDefault="00F82662" w:rsidP="00660268">
            <w:pPr>
              <w:pStyle w:val="TAL"/>
              <w:rPr>
                <w:b/>
                <w:i/>
                <w:lang w:eastAsia="en-GB"/>
              </w:rPr>
            </w:pPr>
            <w:proofErr w:type="spellStart"/>
            <w:r w:rsidRPr="00AC69DC">
              <w:rPr>
                <w:b/>
                <w:i/>
                <w:lang w:eastAsia="en-GB"/>
              </w:rPr>
              <w:t>discTxPoolPS</w:t>
            </w:r>
            <w:proofErr w:type="spellEnd"/>
            <w:r w:rsidRPr="00AC69DC">
              <w:rPr>
                <w:b/>
                <w:i/>
                <w:lang w:eastAsia="en-GB"/>
              </w:rPr>
              <w:t>-Common</w:t>
            </w:r>
          </w:p>
          <w:p w14:paraId="3C4B9F7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PS related </w:t>
            </w:r>
            <w:proofErr w:type="spellStart"/>
            <w:r w:rsidRPr="00AC69DC">
              <w:rPr>
                <w:lang w:eastAsia="en-GB"/>
              </w:rPr>
              <w:t>sidelink</w:t>
            </w:r>
            <w:proofErr w:type="spellEnd"/>
            <w:r w:rsidRPr="00AC69DC">
              <w:rPr>
                <w:lang w:eastAsia="en-GB"/>
              </w:rPr>
              <w:t xml:space="preserve"> </w:t>
            </w:r>
            <w:r w:rsidRPr="00AC69DC">
              <w:rPr>
                <w:bCs/>
                <w:kern w:val="2"/>
                <w:lang w:eastAsia="en-GB"/>
              </w:rPr>
              <w:t>discovery announcements while in RRC_IDLE.</w:t>
            </w:r>
          </w:p>
        </w:tc>
      </w:tr>
      <w:tr w:rsidR="00F82662" w:rsidRPr="00AC69DC" w14:paraId="2FFC3C60" w14:textId="77777777" w:rsidTr="00660268">
        <w:trPr>
          <w:cantSplit/>
        </w:trPr>
        <w:tc>
          <w:tcPr>
            <w:tcW w:w="9639" w:type="dxa"/>
          </w:tcPr>
          <w:p w14:paraId="79F08A87"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discTxResourcesInterFreq</w:t>
            </w:r>
          </w:p>
          <w:p w14:paraId="1BFF6617" w14:textId="77777777" w:rsidR="00F82662" w:rsidRPr="00AC69DC" w:rsidRDefault="00F82662" w:rsidP="00660268">
            <w:pPr>
              <w:spacing w:after="0"/>
              <w:rPr>
                <w:rFonts w:ascii="Arial" w:hAnsi="Arial" w:cs="Arial"/>
                <w:b/>
                <w:i/>
                <w:noProof/>
                <w:sz w:val="16"/>
                <w:szCs w:val="16"/>
              </w:rPr>
            </w:pPr>
            <w:r w:rsidRPr="00AC69DC">
              <w:rPr>
                <w:rFonts w:ascii="Arial" w:hAnsi="Arial" w:cs="Arial"/>
                <w:noProof/>
                <w:sz w:val="18"/>
                <w:szCs w:val="16"/>
              </w:rPr>
              <w:t xml:space="preserve">For the concerned frequency, either provides the UE with a pool of sidelink discovery announcement transmission resources the UE is allowed to use while in RRC_IDLE, or indicates whether such transmission is allowed, and if so how the UE may obtain the required resources. Value </w:t>
            </w:r>
            <w:r w:rsidRPr="00AC69DC">
              <w:rPr>
                <w:rFonts w:ascii="Arial" w:hAnsi="Arial" w:cs="Arial"/>
                <w:i/>
                <w:noProof/>
                <w:sz w:val="18"/>
                <w:szCs w:val="16"/>
              </w:rPr>
              <w:t>noTxOnCarrier</w:t>
            </w:r>
            <w:r w:rsidRPr="00AC69DC">
              <w:rPr>
                <w:rFonts w:ascii="Arial" w:hAnsi="Arial" w:cs="Arial"/>
                <w:noProof/>
                <w:sz w:val="18"/>
                <w:szCs w:val="16"/>
              </w:rPr>
              <w:t xml:space="preserve"> indicates that the UE is not allowed to transmit sidelink discovery announcements on the concerned frequency. Value </w:t>
            </w:r>
            <w:r w:rsidRPr="00AC69DC">
              <w:rPr>
                <w:rFonts w:ascii="Arial" w:hAnsi="Arial" w:cs="Arial"/>
                <w:i/>
                <w:noProof/>
                <w:sz w:val="18"/>
                <w:szCs w:val="16"/>
              </w:rPr>
              <w:t>acquireSI-FromCarrier</w:t>
            </w:r>
            <w:r w:rsidRPr="00AC69DC">
              <w:rPr>
                <w:rFonts w:ascii="Arial" w:hAnsi="Arial" w:cs="Arial"/>
                <w:noProof/>
                <w:sz w:val="18"/>
                <w:szCs w:val="16"/>
              </w:rPr>
              <w:t xml:space="preserve"> indicates that the required resources are to be obtained by autonomously acquiring SIB19 and other relevant SIBs from the concerned frequency. Value </w:t>
            </w:r>
            <w:r w:rsidRPr="00AC69DC">
              <w:rPr>
                <w:rFonts w:ascii="Arial" w:hAnsi="Arial" w:cs="Arial"/>
                <w:i/>
                <w:noProof/>
                <w:sz w:val="18"/>
                <w:szCs w:val="16"/>
              </w:rPr>
              <w:t>requestDedicated</w:t>
            </w:r>
            <w:r w:rsidRPr="00AC69DC">
              <w:rPr>
                <w:rFonts w:ascii="Arial" w:hAnsi="Arial" w:cs="Arial"/>
                <w:noProof/>
                <w:sz w:val="18"/>
                <w:szCs w:val="16"/>
              </w:rPr>
              <w:t xml:space="preserve"> indicates, that for the concerned carrier, the required sidelink discovery resources are to be obtained by means of a dedicated resource request using the </w:t>
            </w:r>
            <w:r w:rsidRPr="00AC69DC">
              <w:rPr>
                <w:rFonts w:ascii="Arial" w:hAnsi="Arial" w:cs="Arial"/>
                <w:i/>
                <w:noProof/>
                <w:sz w:val="18"/>
                <w:szCs w:val="16"/>
              </w:rPr>
              <w:t>SidelinkUEInformation</w:t>
            </w:r>
            <w:r w:rsidRPr="00AC69DC">
              <w:rPr>
                <w:rFonts w:ascii="Arial" w:hAnsi="Arial" w:cs="Arial"/>
                <w:noProof/>
                <w:sz w:val="18"/>
                <w:szCs w:val="16"/>
              </w:rPr>
              <w:t xml:space="preserve"> message.</w:t>
            </w:r>
          </w:p>
        </w:tc>
      </w:tr>
      <w:tr w:rsidR="00F82662" w:rsidRPr="00AC69DC" w:rsidDel="001229F6" w14:paraId="7B235DF3" w14:textId="77777777" w:rsidTr="00660268">
        <w:trPr>
          <w:cantSplit/>
        </w:trPr>
        <w:tc>
          <w:tcPr>
            <w:tcW w:w="9639" w:type="dxa"/>
          </w:tcPr>
          <w:p w14:paraId="7AA4F54E" w14:textId="77777777" w:rsidR="00F82662" w:rsidRPr="00AC69DC" w:rsidRDefault="00F82662" w:rsidP="00660268">
            <w:pPr>
              <w:pStyle w:val="TAL"/>
              <w:rPr>
                <w:b/>
                <w:i/>
                <w:lang w:eastAsia="en-GB"/>
              </w:rPr>
            </w:pPr>
            <w:proofErr w:type="spellStart"/>
            <w:r w:rsidRPr="00AC69DC">
              <w:rPr>
                <w:b/>
                <w:i/>
                <w:lang w:eastAsia="en-GB"/>
              </w:rPr>
              <w:t>plmn-IdentityList</w:t>
            </w:r>
            <w:proofErr w:type="spellEnd"/>
          </w:p>
          <w:p w14:paraId="2563A7A6" w14:textId="77777777" w:rsidR="00F82662" w:rsidRPr="00AC69DC" w:rsidRDefault="00F82662" w:rsidP="00660268">
            <w:pPr>
              <w:pStyle w:val="TAL"/>
              <w:rPr>
                <w:b/>
                <w:i/>
                <w:lang w:eastAsia="en-GB"/>
              </w:rPr>
            </w:pPr>
            <w:r w:rsidRPr="00AC69DC">
              <w:rPr>
                <w:lang w:eastAsia="en-GB"/>
              </w:rPr>
              <w:t xml:space="preserve">List of PLMN identities for the neighbouring frequency indicated by </w:t>
            </w:r>
            <w:proofErr w:type="spellStart"/>
            <w:r w:rsidRPr="00AC69DC">
              <w:rPr>
                <w:i/>
                <w:lang w:eastAsia="en-GB"/>
              </w:rPr>
              <w:t>carrierFreq</w:t>
            </w:r>
            <w:proofErr w:type="spellEnd"/>
            <w:r w:rsidRPr="00AC69DC">
              <w:rPr>
                <w:lang w:eastAsia="en-GB"/>
              </w:rPr>
              <w:t xml:space="preserve">. Absence of the field indicates the same PLMN identities as listed across the </w:t>
            </w:r>
            <w:proofErr w:type="spellStart"/>
            <w:r w:rsidRPr="00AC69DC">
              <w:rPr>
                <w:i/>
                <w:lang w:eastAsia="en-GB"/>
              </w:rPr>
              <w:t>plmn-IdentityList</w:t>
            </w:r>
            <w:proofErr w:type="spellEnd"/>
            <w:r w:rsidRPr="00AC69DC">
              <w:rPr>
                <w:lang w:eastAsia="en-GB"/>
              </w:rPr>
              <w:t xml:space="preserve"> fields (without suffix) in </w:t>
            </w:r>
            <w:r w:rsidRPr="00AC69DC">
              <w:rPr>
                <w:i/>
                <w:lang w:eastAsia="en-GB"/>
              </w:rPr>
              <w:t>SystemInformationBlockType1</w:t>
            </w:r>
            <w:r w:rsidRPr="00AC69DC">
              <w:rPr>
                <w:lang w:eastAsia="en-GB"/>
              </w:rPr>
              <w:t>.</w:t>
            </w:r>
          </w:p>
        </w:tc>
      </w:tr>
      <w:tr w:rsidR="00F82662" w:rsidRPr="00AC69DC" w:rsidDel="001229F6" w14:paraId="41C9C999" w14:textId="77777777" w:rsidTr="00660268">
        <w:trPr>
          <w:cantSplit/>
        </w:trPr>
        <w:tc>
          <w:tcPr>
            <w:tcW w:w="9639" w:type="dxa"/>
          </w:tcPr>
          <w:p w14:paraId="16D81A88" w14:textId="77777777" w:rsidR="00F82662" w:rsidRPr="00AC69DC" w:rsidRDefault="00F82662" w:rsidP="00660268">
            <w:pPr>
              <w:pStyle w:val="TAL"/>
              <w:rPr>
                <w:b/>
                <w:i/>
                <w:lang w:eastAsia="en-GB"/>
              </w:rPr>
            </w:pPr>
            <w:proofErr w:type="spellStart"/>
            <w:r w:rsidRPr="00AC69DC">
              <w:rPr>
                <w:b/>
                <w:i/>
                <w:lang w:eastAsia="en-GB"/>
              </w:rPr>
              <w:t>plmn</w:t>
            </w:r>
            <w:proofErr w:type="spellEnd"/>
            <w:r w:rsidRPr="00AC69DC">
              <w:rPr>
                <w:b/>
                <w:i/>
                <w:lang w:eastAsia="en-GB"/>
              </w:rPr>
              <w:t>-Index</w:t>
            </w:r>
          </w:p>
          <w:p w14:paraId="7B7E9291" w14:textId="77777777" w:rsidR="00F82662" w:rsidRPr="00AC69DC" w:rsidRDefault="00F82662" w:rsidP="00660268">
            <w:pPr>
              <w:pStyle w:val="TAL"/>
              <w:rPr>
                <w:b/>
                <w:i/>
                <w:lang w:eastAsia="en-GB"/>
              </w:rPr>
            </w:pPr>
            <w:r w:rsidRPr="00AC69DC">
              <w:rPr>
                <w:lang w:eastAsia="en-GB"/>
              </w:rPr>
              <w:t xml:space="preserve">Index of the corresponding entry across the </w:t>
            </w:r>
            <w:proofErr w:type="spellStart"/>
            <w:r w:rsidRPr="00AC69DC">
              <w:rPr>
                <w:i/>
                <w:lang w:eastAsia="en-GB"/>
              </w:rPr>
              <w:t>plmn-IdentityList</w:t>
            </w:r>
            <w:proofErr w:type="spellEnd"/>
            <w:r w:rsidRPr="00AC69DC">
              <w:rPr>
                <w:lang w:eastAsia="en-GB"/>
              </w:rPr>
              <w:t xml:space="preserve"> fields (without suffix) within </w:t>
            </w:r>
            <w:r w:rsidRPr="00AC69DC">
              <w:rPr>
                <w:i/>
                <w:lang w:eastAsia="en-GB"/>
              </w:rPr>
              <w:t>SystemInformationBlockType1</w:t>
            </w:r>
            <w:r w:rsidRPr="00AC69DC">
              <w:rPr>
                <w:lang w:eastAsia="en-GB"/>
              </w:rPr>
              <w:t>.</w:t>
            </w:r>
          </w:p>
        </w:tc>
      </w:tr>
      <w:tr w:rsidR="00F82662" w:rsidRPr="00AC69DC" w14:paraId="3EB56CB3" w14:textId="77777777" w:rsidTr="00660268">
        <w:trPr>
          <w:cantSplit/>
          <w:tblHeader/>
        </w:trPr>
        <w:tc>
          <w:tcPr>
            <w:tcW w:w="9639" w:type="dxa"/>
          </w:tcPr>
          <w:p w14:paraId="7547D569" w14:textId="77777777" w:rsidR="00F82662" w:rsidRPr="00AC69DC" w:rsidRDefault="00F82662" w:rsidP="00660268">
            <w:pPr>
              <w:pStyle w:val="TAL"/>
              <w:rPr>
                <w:b/>
                <w:bCs/>
                <w:i/>
                <w:noProof/>
                <w:lang w:eastAsia="zh-CN"/>
              </w:rPr>
            </w:pPr>
            <w:r w:rsidRPr="00AC69DC">
              <w:rPr>
                <w:b/>
                <w:bCs/>
                <w:i/>
                <w:noProof/>
                <w:lang w:eastAsia="en-GB"/>
              </w:rPr>
              <w:t>refCarrierCommon</w:t>
            </w:r>
          </w:p>
          <w:p w14:paraId="5FD30D63" w14:textId="77777777" w:rsidR="00F82662" w:rsidRPr="00AC69DC" w:rsidRDefault="00F82662" w:rsidP="00660268">
            <w:pPr>
              <w:pStyle w:val="TAL"/>
              <w:rPr>
                <w:i/>
                <w:noProof/>
                <w:lang w:eastAsia="en-GB"/>
              </w:rPr>
            </w:pPr>
            <w:r w:rsidRPr="00AC69DC">
              <w:rPr>
                <w:bCs/>
                <w:noProof/>
                <w:lang w:eastAsia="en-GB"/>
              </w:rPr>
              <w:t>Indicates if the PCell (RRC_CONNECTED)/ serving cell (RRC_IDLE) is to be used as reference for DL measurements and synchronization, instead of the DL frequency paired with the one used to transmit sidelink discovery announcements on, see TS 36.213 [23], clause 14.3.1.</w:t>
            </w:r>
          </w:p>
        </w:tc>
      </w:tr>
      <w:tr w:rsidR="00F82662" w:rsidRPr="00AC69DC" w14:paraId="7EE3822A" w14:textId="77777777" w:rsidTr="00660268">
        <w:trPr>
          <w:cantSplit/>
        </w:trPr>
        <w:tc>
          <w:tcPr>
            <w:tcW w:w="9639" w:type="dxa"/>
          </w:tcPr>
          <w:p w14:paraId="5117F1C8" w14:textId="77777777" w:rsidR="00F82662" w:rsidRPr="00AC69DC" w:rsidRDefault="00F82662" w:rsidP="00660268">
            <w:pPr>
              <w:pStyle w:val="TAL"/>
              <w:rPr>
                <w:b/>
                <w:i/>
                <w:lang w:eastAsia="en-GB"/>
              </w:rPr>
            </w:pPr>
            <w:proofErr w:type="spellStart"/>
            <w:r w:rsidRPr="00AC69DC">
              <w:rPr>
                <w:b/>
                <w:i/>
                <w:lang w:eastAsia="en-GB"/>
              </w:rPr>
              <w:t>reselectionInfoIC</w:t>
            </w:r>
            <w:proofErr w:type="spellEnd"/>
          </w:p>
          <w:p w14:paraId="1EA36EEF" w14:textId="77777777" w:rsidR="00F82662" w:rsidRPr="00AC69DC" w:rsidRDefault="00F82662" w:rsidP="00660268">
            <w:pPr>
              <w:pStyle w:val="TAL"/>
              <w:rPr>
                <w:lang w:eastAsia="en-GB"/>
              </w:rPr>
            </w:pPr>
            <w:r w:rsidRPr="00AC69DC">
              <w:rPr>
                <w:lang w:eastAsia="en-GB"/>
              </w:rPr>
              <w:t xml:space="preserve">Includes the parameters used by the UE when selecting/ reselecting a </w:t>
            </w:r>
            <w:proofErr w:type="spellStart"/>
            <w:r w:rsidRPr="00AC69DC">
              <w:rPr>
                <w:lang w:eastAsia="en-GB"/>
              </w:rPr>
              <w:t>sidelink</w:t>
            </w:r>
            <w:proofErr w:type="spellEnd"/>
            <w:r w:rsidRPr="00AC69DC">
              <w:rPr>
                <w:lang w:eastAsia="en-GB"/>
              </w:rPr>
              <w:t xml:space="preserve"> relay UE.</w:t>
            </w:r>
          </w:p>
        </w:tc>
      </w:tr>
      <w:tr w:rsidR="00F82662" w:rsidRPr="00AC69DC" w14:paraId="4BF18C57" w14:textId="77777777" w:rsidTr="00660268">
        <w:trPr>
          <w:cantSplit/>
        </w:trPr>
        <w:tc>
          <w:tcPr>
            <w:tcW w:w="9639" w:type="dxa"/>
          </w:tcPr>
          <w:p w14:paraId="79058010"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SL-CarrierFreqInfoList-v1310</w:t>
            </w:r>
          </w:p>
          <w:p w14:paraId="630EDAEC" w14:textId="77777777" w:rsidR="00F82662" w:rsidRPr="00AC69DC" w:rsidRDefault="00F82662" w:rsidP="00660268">
            <w:pPr>
              <w:pStyle w:val="TAL"/>
              <w:rPr>
                <w:b/>
                <w:i/>
                <w:lang w:eastAsia="en-GB"/>
              </w:rPr>
            </w:pPr>
            <w:r w:rsidRPr="00AC69DC">
              <w:rPr>
                <w:rFonts w:cs="Arial"/>
                <w:noProof/>
                <w:szCs w:val="16"/>
              </w:rPr>
              <w:t xml:space="preserve">If included, the UE shall include the same number of entries, and listed in the same order, as in </w:t>
            </w:r>
            <w:r w:rsidRPr="00AC69DC">
              <w:rPr>
                <w:rFonts w:cs="Arial"/>
                <w:i/>
                <w:noProof/>
                <w:szCs w:val="16"/>
              </w:rPr>
              <w:t>SL-CarrierFreqInfoList-r12</w:t>
            </w:r>
            <w:r w:rsidRPr="00AC69DC">
              <w:rPr>
                <w:rFonts w:cs="Arial"/>
                <w:noProof/>
                <w:szCs w:val="16"/>
              </w:rPr>
              <w:t>.</w:t>
            </w:r>
          </w:p>
        </w:tc>
      </w:tr>
      <w:tr w:rsidR="00F82662" w:rsidRPr="00AC69DC" w14:paraId="4ED9818E" w14:textId="77777777" w:rsidTr="00660268">
        <w:trPr>
          <w:cantSplit/>
        </w:trPr>
        <w:tc>
          <w:tcPr>
            <w:tcW w:w="9639" w:type="dxa"/>
          </w:tcPr>
          <w:p w14:paraId="0CA1C212" w14:textId="77777777" w:rsidR="00F82662" w:rsidRPr="00AC69DC" w:rsidRDefault="00F82662" w:rsidP="00660268">
            <w:pPr>
              <w:pStyle w:val="TAL"/>
              <w:rPr>
                <w:b/>
                <w:i/>
                <w:lang w:eastAsia="en-GB"/>
              </w:rPr>
            </w:pPr>
            <w:proofErr w:type="spellStart"/>
            <w:r w:rsidRPr="00AC69DC">
              <w:rPr>
                <w:b/>
                <w:i/>
                <w:lang w:eastAsia="en-GB"/>
              </w:rPr>
              <w:t>threshHigh</w:t>
            </w:r>
            <w:proofErr w:type="spellEnd"/>
            <w:r w:rsidRPr="00AC69DC">
              <w:rPr>
                <w:b/>
                <w:i/>
                <w:lang w:eastAsia="en-GB"/>
              </w:rPr>
              <w:t xml:space="preserve">, </w:t>
            </w:r>
            <w:proofErr w:type="spellStart"/>
            <w:r w:rsidRPr="00AC69DC">
              <w:rPr>
                <w:b/>
                <w:i/>
                <w:lang w:eastAsia="en-GB"/>
              </w:rPr>
              <w:t>threshLow</w:t>
            </w:r>
            <w:proofErr w:type="spellEnd"/>
            <w:r w:rsidRPr="00AC69DC">
              <w:rPr>
                <w:b/>
                <w:i/>
                <w:lang w:eastAsia="en-GB"/>
              </w:rPr>
              <w:t xml:space="preserve"> (</w:t>
            </w:r>
            <w:proofErr w:type="spellStart"/>
            <w:r w:rsidRPr="00AC69DC">
              <w:rPr>
                <w:b/>
                <w:i/>
                <w:lang w:eastAsia="en-GB"/>
              </w:rPr>
              <w:t>relayUE</w:t>
            </w:r>
            <w:proofErr w:type="spellEnd"/>
            <w:r w:rsidRPr="00AC69DC">
              <w:rPr>
                <w:b/>
                <w:i/>
                <w:lang w:eastAsia="en-GB"/>
              </w:rPr>
              <w:t>)</w:t>
            </w:r>
          </w:p>
          <w:p w14:paraId="349EE58F" w14:textId="77777777" w:rsidR="00F82662" w:rsidRPr="00AC69DC" w:rsidRDefault="00F82662" w:rsidP="00660268">
            <w:pPr>
              <w:pStyle w:val="TAL"/>
              <w:rPr>
                <w:b/>
                <w:i/>
                <w:lang w:eastAsia="en-GB"/>
              </w:rPr>
            </w:pPr>
            <w:r w:rsidRPr="00AC69DC">
              <w:rPr>
                <w:bCs/>
                <w:kern w:val="2"/>
                <w:lang w:eastAsia="en-GB"/>
              </w:rPr>
              <w:t xml:space="preserve">Indicates </w:t>
            </w:r>
            <w:r w:rsidRPr="00AC69DC">
              <w:rPr>
                <w:bCs/>
                <w:noProof/>
                <w:lang w:eastAsia="en-GB"/>
              </w:rPr>
              <w:t xml:space="preserve">when a sidelink remote UE or sidelink relay UE that is in network coverage may use the broadcast PS related </w:t>
            </w:r>
            <w:proofErr w:type="spellStart"/>
            <w:r w:rsidRPr="00AC69DC">
              <w:rPr>
                <w:lang w:eastAsia="en-GB"/>
              </w:rPr>
              <w:t>sidelink</w:t>
            </w:r>
            <w:proofErr w:type="spellEnd"/>
            <w:r w:rsidRPr="00AC69DC">
              <w:rPr>
                <w:lang w:eastAsia="en-GB"/>
              </w:rPr>
              <w:t xml:space="preserve"> </w:t>
            </w:r>
            <w:r w:rsidRPr="00AC69DC">
              <w:rPr>
                <w:bCs/>
                <w:noProof/>
                <w:lang w:eastAsia="en-GB"/>
              </w:rPr>
              <w:t>discovery Tx resource pool, if broadcast, or request Tx resources by dedicated signalling otherwise. For remote UEs, this parameter is used similarly for relay related sidelink communication.</w:t>
            </w:r>
          </w:p>
        </w:tc>
      </w:tr>
    </w:tbl>
    <w:p w14:paraId="094BFFED"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53B9FC8" w14:textId="77777777" w:rsidTr="00660268">
        <w:trPr>
          <w:cantSplit/>
          <w:tblHeader/>
        </w:trPr>
        <w:tc>
          <w:tcPr>
            <w:tcW w:w="2268" w:type="dxa"/>
          </w:tcPr>
          <w:p w14:paraId="43A5EAAF"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4F290F45" w14:textId="77777777" w:rsidR="00F82662" w:rsidRPr="00AC69DC" w:rsidRDefault="00F82662" w:rsidP="00660268">
            <w:pPr>
              <w:pStyle w:val="TAH"/>
              <w:rPr>
                <w:lang w:eastAsia="en-GB"/>
              </w:rPr>
            </w:pPr>
            <w:r w:rsidRPr="00AC69DC">
              <w:rPr>
                <w:iCs/>
                <w:lang w:eastAsia="en-GB"/>
              </w:rPr>
              <w:t>Explanation</w:t>
            </w:r>
          </w:p>
        </w:tc>
      </w:tr>
      <w:tr w:rsidR="00F82662" w:rsidRPr="00AC69DC" w14:paraId="7B3A53D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B6DB412" w14:textId="77777777" w:rsidR="00F82662" w:rsidRPr="00AC69DC" w:rsidRDefault="00F82662" w:rsidP="00660268">
            <w:pPr>
              <w:pStyle w:val="TAL"/>
              <w:rPr>
                <w:i/>
                <w:noProof/>
                <w:lang w:eastAsia="en-GB"/>
              </w:rPr>
            </w:pPr>
            <w:r w:rsidRPr="00AC69DC">
              <w:rPr>
                <w:i/>
                <w:noProof/>
                <w:lang w:eastAsia="en-GB"/>
              </w:rPr>
              <w:t>ThreshHigh</w:t>
            </w:r>
          </w:p>
        </w:tc>
        <w:tc>
          <w:tcPr>
            <w:tcW w:w="7371" w:type="dxa"/>
            <w:tcBorders>
              <w:top w:val="single" w:sz="4" w:space="0" w:color="808080"/>
              <w:left w:val="single" w:sz="4" w:space="0" w:color="808080"/>
              <w:bottom w:val="single" w:sz="4" w:space="0" w:color="808080"/>
              <w:right w:val="single" w:sz="4" w:space="0" w:color="808080"/>
            </w:tcBorders>
          </w:tcPr>
          <w:p w14:paraId="0AA1C61F" w14:textId="77777777" w:rsidR="00F82662" w:rsidRPr="00AC69DC" w:rsidRDefault="00F82662" w:rsidP="00660268">
            <w:pPr>
              <w:pStyle w:val="TAL"/>
              <w:rPr>
                <w:lang w:eastAsia="en-GB"/>
              </w:rPr>
            </w:pPr>
            <w:r w:rsidRPr="00AC69DC">
              <w:rPr>
                <w:lang w:eastAsia="en-GB"/>
              </w:rPr>
              <w:t xml:space="preserve">The field is mandatory present if </w:t>
            </w:r>
            <w:proofErr w:type="spellStart"/>
            <w:r w:rsidRPr="00AC69DC">
              <w:rPr>
                <w:i/>
                <w:lang w:eastAsia="en-GB"/>
              </w:rPr>
              <w:t>threshHigh</w:t>
            </w:r>
            <w:proofErr w:type="spellEnd"/>
            <w:r w:rsidRPr="00AC69DC">
              <w:rPr>
                <w:lang w:eastAsia="en-GB"/>
              </w:rPr>
              <w:t xml:space="preserve"> is included in the corresponding IE. Otherwise the field is not present and UE shall delete any existing value for this field.</w:t>
            </w:r>
          </w:p>
        </w:tc>
      </w:tr>
      <w:tr w:rsidR="00F82662" w:rsidRPr="00AC69DC" w14:paraId="3088F8A6"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7AF9BB4" w14:textId="77777777" w:rsidR="00F82662" w:rsidRPr="00AC69DC" w:rsidRDefault="00F82662" w:rsidP="00660268">
            <w:pPr>
              <w:pStyle w:val="TAL"/>
              <w:rPr>
                <w:i/>
                <w:noProof/>
                <w:lang w:eastAsia="en-GB"/>
              </w:rPr>
            </w:pPr>
            <w:r w:rsidRPr="00AC69DC">
              <w:rPr>
                <w:i/>
                <w:noProof/>
                <w:lang w:eastAsia="en-GB"/>
              </w:rPr>
              <w:t>ThreshLow</w:t>
            </w:r>
          </w:p>
        </w:tc>
        <w:tc>
          <w:tcPr>
            <w:tcW w:w="7371" w:type="dxa"/>
            <w:tcBorders>
              <w:top w:val="single" w:sz="4" w:space="0" w:color="808080"/>
              <w:left w:val="single" w:sz="4" w:space="0" w:color="808080"/>
              <w:bottom w:val="single" w:sz="4" w:space="0" w:color="808080"/>
              <w:right w:val="single" w:sz="4" w:space="0" w:color="808080"/>
            </w:tcBorders>
          </w:tcPr>
          <w:p w14:paraId="76F50335" w14:textId="77777777" w:rsidR="00F82662" w:rsidRPr="00AC69DC" w:rsidRDefault="00F82662" w:rsidP="00660268">
            <w:pPr>
              <w:pStyle w:val="TAL"/>
              <w:rPr>
                <w:lang w:eastAsia="en-GB"/>
              </w:rPr>
            </w:pPr>
            <w:r w:rsidRPr="00AC69DC">
              <w:rPr>
                <w:lang w:eastAsia="en-GB"/>
              </w:rPr>
              <w:t xml:space="preserve">The field is mandatory present if </w:t>
            </w:r>
            <w:proofErr w:type="spellStart"/>
            <w:r w:rsidRPr="00AC69DC">
              <w:rPr>
                <w:i/>
                <w:lang w:eastAsia="en-GB"/>
              </w:rPr>
              <w:t>threshLow</w:t>
            </w:r>
            <w:proofErr w:type="spellEnd"/>
            <w:r w:rsidRPr="00AC69DC">
              <w:rPr>
                <w:lang w:eastAsia="en-GB"/>
              </w:rPr>
              <w:t xml:space="preserve"> is included. Otherwise the field is not present UE shall delete any existing value for this field.</w:t>
            </w:r>
          </w:p>
        </w:tc>
      </w:tr>
      <w:tr w:rsidR="00F82662" w:rsidRPr="00AC69DC" w14:paraId="13FEB31B"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7BD77" w14:textId="77777777" w:rsidR="00F82662" w:rsidRPr="00AC69DC" w:rsidRDefault="00F82662" w:rsidP="00660268">
            <w:pPr>
              <w:pStyle w:val="TAL"/>
              <w:rPr>
                <w:i/>
                <w:noProof/>
                <w:lang w:eastAsia="en-GB"/>
              </w:rPr>
            </w:pPr>
            <w:r w:rsidRPr="00AC69DC">
              <w:rPr>
                <w:i/>
                <w:noProof/>
                <w:lang w:eastAsia="en-GB"/>
              </w:rPr>
              <w:t>Tx</w:t>
            </w:r>
          </w:p>
        </w:tc>
        <w:tc>
          <w:tcPr>
            <w:tcW w:w="7371" w:type="dxa"/>
            <w:tcBorders>
              <w:top w:val="single" w:sz="4" w:space="0" w:color="808080"/>
              <w:left w:val="single" w:sz="4" w:space="0" w:color="808080"/>
              <w:bottom w:val="single" w:sz="4" w:space="0" w:color="808080"/>
              <w:right w:val="single" w:sz="4" w:space="0" w:color="808080"/>
            </w:tcBorders>
          </w:tcPr>
          <w:p w14:paraId="50EC4ACE" w14:textId="77777777" w:rsidR="00F82662" w:rsidRPr="00AC69DC" w:rsidRDefault="00F82662" w:rsidP="00660268">
            <w:pPr>
              <w:pStyle w:val="TAL"/>
              <w:rPr>
                <w:lang w:eastAsia="en-GB"/>
              </w:rPr>
            </w:pPr>
            <w:r w:rsidRPr="00AC69DC">
              <w:rPr>
                <w:lang w:eastAsia="en-GB"/>
              </w:rPr>
              <w:t xml:space="preserve">The field is mandatory present if </w:t>
            </w:r>
            <w:proofErr w:type="spellStart"/>
            <w:r w:rsidRPr="00AC69DC">
              <w:rPr>
                <w:i/>
                <w:lang w:eastAsia="en-GB"/>
              </w:rPr>
              <w:t>discTxPoolCommon</w:t>
            </w:r>
            <w:proofErr w:type="spellEnd"/>
            <w:r w:rsidRPr="00AC69DC">
              <w:rPr>
                <w:lang w:eastAsia="en-GB"/>
              </w:rPr>
              <w:t xml:space="preserve"> is included. Otherwise the field is optional present, need OR.</w:t>
            </w:r>
          </w:p>
        </w:tc>
      </w:tr>
    </w:tbl>
    <w:p w14:paraId="2D29C65C" w14:textId="77777777" w:rsidR="00F82662" w:rsidRPr="00AC69DC" w:rsidRDefault="00F82662" w:rsidP="00F82662">
      <w:pPr>
        <w:rPr>
          <w:iCs/>
        </w:rPr>
      </w:pPr>
    </w:p>
    <w:p w14:paraId="36AB9010" w14:textId="77777777" w:rsidR="00F82662" w:rsidRPr="00AC69DC" w:rsidRDefault="00F82662" w:rsidP="00F82662">
      <w:pPr>
        <w:pStyle w:val="Heading4"/>
        <w:rPr>
          <w:noProof/>
        </w:rPr>
      </w:pPr>
      <w:bookmarkStart w:id="446" w:name="_Toc20487262"/>
      <w:bookmarkStart w:id="447" w:name="_Toc29342557"/>
      <w:bookmarkStart w:id="448" w:name="_Toc29343696"/>
      <w:bookmarkStart w:id="449" w:name="_Toc36566958"/>
      <w:bookmarkStart w:id="450" w:name="_Toc36810396"/>
      <w:bookmarkStart w:id="451" w:name="_Toc36846760"/>
      <w:bookmarkStart w:id="452" w:name="_Toc36939413"/>
      <w:bookmarkStart w:id="453" w:name="_Toc37082393"/>
      <w:bookmarkStart w:id="454" w:name="_Toc46481025"/>
      <w:bookmarkStart w:id="455" w:name="_Toc46482259"/>
      <w:bookmarkStart w:id="456" w:name="_Toc46483493"/>
      <w:bookmarkStart w:id="457" w:name="_Toc162831474"/>
      <w:r w:rsidRPr="00AC69DC">
        <w:t>–</w:t>
      </w:r>
      <w:r w:rsidRPr="00AC69DC">
        <w:tab/>
      </w:r>
      <w:r w:rsidRPr="00AC69DC">
        <w:rPr>
          <w:i/>
          <w:noProof/>
        </w:rPr>
        <w:t>SystemInformationBlockType20</w:t>
      </w:r>
      <w:bookmarkEnd w:id="446"/>
      <w:bookmarkEnd w:id="447"/>
      <w:bookmarkEnd w:id="448"/>
      <w:bookmarkEnd w:id="449"/>
      <w:bookmarkEnd w:id="450"/>
      <w:bookmarkEnd w:id="451"/>
      <w:bookmarkEnd w:id="452"/>
      <w:bookmarkEnd w:id="453"/>
      <w:bookmarkEnd w:id="454"/>
      <w:bookmarkEnd w:id="455"/>
      <w:bookmarkEnd w:id="456"/>
      <w:bookmarkEnd w:id="457"/>
    </w:p>
    <w:p w14:paraId="6EC28B14" w14:textId="77777777" w:rsidR="00F82662" w:rsidRPr="00AC69DC" w:rsidRDefault="00F82662" w:rsidP="00F82662">
      <w:pPr>
        <w:rPr>
          <w:lang w:eastAsia="zh-CN"/>
        </w:rPr>
      </w:pPr>
      <w:r w:rsidRPr="00AC69DC">
        <w:rPr>
          <w:lang w:eastAsia="zh-CN"/>
        </w:rPr>
        <w:t xml:space="preserve">The IE </w:t>
      </w:r>
      <w:r w:rsidRPr="00AC69DC">
        <w:rPr>
          <w:i/>
          <w:noProof/>
          <w:lang w:eastAsia="zh-CN"/>
        </w:rPr>
        <w:t>SystemInformationBlockType20</w:t>
      </w:r>
      <w:r w:rsidRPr="00AC69DC">
        <w:rPr>
          <w:iCs/>
          <w:lang w:eastAsia="zh-CN"/>
        </w:rPr>
        <w:t xml:space="preserve"> contains the information required to acquire the control information associated transmission of MBMS using SC-PTM</w:t>
      </w:r>
      <w:r w:rsidRPr="00AC69DC">
        <w:rPr>
          <w:lang w:eastAsia="zh-CN"/>
        </w:rPr>
        <w:t>.</w:t>
      </w:r>
    </w:p>
    <w:p w14:paraId="385E733B" w14:textId="77777777" w:rsidR="00F82662" w:rsidRPr="00AC69DC" w:rsidRDefault="00F82662" w:rsidP="00F82662">
      <w:pPr>
        <w:pStyle w:val="TH"/>
        <w:rPr>
          <w:bCs/>
          <w:iCs/>
        </w:rPr>
      </w:pPr>
      <w:r w:rsidRPr="00AC69DC">
        <w:rPr>
          <w:bCs/>
          <w:i/>
          <w:iCs/>
          <w:noProof/>
        </w:rPr>
        <w:t xml:space="preserve">SystemInformationBlockType20 </w:t>
      </w:r>
      <w:r w:rsidRPr="00AC69DC">
        <w:rPr>
          <w:bCs/>
          <w:iCs/>
          <w:noProof/>
        </w:rPr>
        <w:t>information element</w:t>
      </w:r>
    </w:p>
    <w:p w14:paraId="1A7766BE" w14:textId="77777777" w:rsidR="00F82662" w:rsidRPr="00AC69DC" w:rsidRDefault="00F82662" w:rsidP="00F82662">
      <w:pPr>
        <w:pStyle w:val="PL"/>
        <w:shd w:val="clear" w:color="auto" w:fill="E6E6E6"/>
      </w:pPr>
      <w:r w:rsidRPr="00AC69DC">
        <w:t>-- ASN1START</w:t>
      </w:r>
    </w:p>
    <w:p w14:paraId="71AD455C" w14:textId="77777777" w:rsidR="00F82662" w:rsidRPr="00AC69DC" w:rsidRDefault="00F82662" w:rsidP="00F82662">
      <w:pPr>
        <w:pStyle w:val="PL"/>
        <w:shd w:val="clear" w:color="auto" w:fill="E6E6E6"/>
      </w:pPr>
    </w:p>
    <w:p w14:paraId="1F4ADF6C" w14:textId="77777777" w:rsidR="00F82662" w:rsidRPr="00AC69DC" w:rsidRDefault="00F82662" w:rsidP="00F82662">
      <w:pPr>
        <w:pStyle w:val="PL"/>
        <w:shd w:val="clear" w:color="auto" w:fill="E6E6E6"/>
      </w:pPr>
      <w:r w:rsidRPr="00AC69DC">
        <w:t>SystemInformationBlockType20-r13 ::=</w:t>
      </w:r>
      <w:r w:rsidRPr="00AC69DC">
        <w:tab/>
        <w:t>SEQUENCE {</w:t>
      </w:r>
    </w:p>
    <w:p w14:paraId="1669F599" w14:textId="77777777" w:rsidR="00F82662" w:rsidRPr="00AC69DC" w:rsidRDefault="00F82662" w:rsidP="00F82662">
      <w:pPr>
        <w:pStyle w:val="PL"/>
        <w:shd w:val="clear" w:color="auto" w:fill="E6E6E6"/>
      </w:pPr>
      <w:r w:rsidRPr="00AC69DC">
        <w:tab/>
        <w:t>sc-mcch-RepetitionPeriod-r13</w:t>
      </w:r>
      <w:r w:rsidRPr="00AC69DC">
        <w:tab/>
      </w:r>
      <w:r w:rsidRPr="00AC69DC">
        <w:tab/>
        <w:t>ENUMERATED {rf2, rf4, rf8, rf16, rf32, rf64, rf128, rf256},</w:t>
      </w:r>
    </w:p>
    <w:p w14:paraId="79FFAD5E" w14:textId="77777777" w:rsidR="00F82662" w:rsidRPr="00AC69DC" w:rsidRDefault="00F82662" w:rsidP="00F82662">
      <w:pPr>
        <w:pStyle w:val="PL"/>
        <w:shd w:val="clear" w:color="auto" w:fill="E6E6E6"/>
      </w:pPr>
      <w:r w:rsidRPr="00AC69DC">
        <w:tab/>
        <w:t>sc-mcch-Offset-r13</w:t>
      </w:r>
      <w:r w:rsidRPr="00AC69DC">
        <w:tab/>
      </w:r>
      <w:r w:rsidRPr="00AC69DC">
        <w:tab/>
      </w:r>
      <w:r w:rsidRPr="00AC69DC">
        <w:tab/>
      </w:r>
      <w:r w:rsidRPr="00AC69DC">
        <w:tab/>
        <w:t>INTEGER (0..10),</w:t>
      </w:r>
    </w:p>
    <w:p w14:paraId="60AAF797" w14:textId="77777777" w:rsidR="00F82662" w:rsidRPr="00AC69DC" w:rsidRDefault="00F82662" w:rsidP="00F82662">
      <w:pPr>
        <w:pStyle w:val="PL"/>
        <w:shd w:val="clear" w:color="auto" w:fill="E6E6E6"/>
      </w:pPr>
      <w:r w:rsidRPr="00AC69DC">
        <w:tab/>
        <w:t>sc-mcch-FirstSubframe-r13</w:t>
      </w:r>
      <w:r w:rsidRPr="00AC69DC">
        <w:tab/>
      </w:r>
      <w:r w:rsidRPr="00AC69DC">
        <w:tab/>
        <w:t>INTEGER (0..9),</w:t>
      </w:r>
    </w:p>
    <w:p w14:paraId="19E95338" w14:textId="77777777" w:rsidR="00F82662" w:rsidRPr="00AC69DC" w:rsidRDefault="00F82662" w:rsidP="00F82662">
      <w:pPr>
        <w:pStyle w:val="PL"/>
        <w:shd w:val="clear" w:color="auto" w:fill="E6E6E6"/>
      </w:pPr>
      <w:r w:rsidRPr="00AC69DC">
        <w:tab/>
        <w:t>sc-mcch-duration-r13</w:t>
      </w:r>
      <w:r w:rsidRPr="00AC69DC">
        <w:tab/>
      </w:r>
      <w:r w:rsidRPr="00AC69DC">
        <w:tab/>
      </w:r>
      <w:r w:rsidRPr="00AC69DC">
        <w:tab/>
        <w:t>INTEGER (2..9)</w:t>
      </w:r>
      <w:r w:rsidRPr="00AC69DC">
        <w:tab/>
        <w:t>OPTIONAL,</w:t>
      </w:r>
    </w:p>
    <w:p w14:paraId="272A4C62" w14:textId="77777777" w:rsidR="00F82662" w:rsidRPr="00AC69DC" w:rsidRDefault="00F82662" w:rsidP="00F82662">
      <w:pPr>
        <w:pStyle w:val="PL"/>
        <w:shd w:val="clear" w:color="auto" w:fill="E6E6E6"/>
      </w:pPr>
      <w:r w:rsidRPr="00AC69DC">
        <w:tab/>
        <w:t>sc-mcch-ModificationPeriod-r13</w:t>
      </w:r>
      <w:r w:rsidRPr="00AC69DC">
        <w:tab/>
        <w:t>ENUMERATED {rf2, rf4, rf8, rf16, rf32, rf64, rf128, rf256,</w:t>
      </w:r>
    </w:p>
    <w:p w14:paraId="1CC1188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rf512, rf1024, r2048, rf4096, rf8192, rf16384, rf32768,</w:t>
      </w:r>
    </w:p>
    <w:p w14:paraId="36D7C7F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w:t>
      </w:r>
    </w:p>
    <w:p w14:paraId="0F1F3A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3C105BEF" w14:textId="77777777" w:rsidR="00F82662" w:rsidRPr="00AC69DC" w:rsidRDefault="00F82662" w:rsidP="00F82662">
      <w:pPr>
        <w:pStyle w:val="PL"/>
        <w:shd w:val="clear" w:color="auto" w:fill="E6E6E6"/>
      </w:pPr>
      <w:r w:rsidRPr="00AC69DC">
        <w:tab/>
        <w:t>...,</w:t>
      </w:r>
    </w:p>
    <w:p w14:paraId="5AA3A37C" w14:textId="77777777" w:rsidR="00F82662" w:rsidRPr="00AC69DC" w:rsidRDefault="00F82662" w:rsidP="00F82662">
      <w:pPr>
        <w:pStyle w:val="PL"/>
        <w:shd w:val="clear" w:color="auto" w:fill="E6E6E6"/>
      </w:pPr>
      <w:r w:rsidRPr="00AC69DC">
        <w:tab/>
        <w:t>[[</w:t>
      </w:r>
      <w:r w:rsidRPr="00AC69DC">
        <w:tab/>
        <w:t>br-BCCH-Config-r14</w:t>
      </w:r>
      <w:r w:rsidRPr="00AC69DC">
        <w:tab/>
      </w:r>
      <w:r w:rsidRPr="00AC69DC">
        <w:tab/>
      </w:r>
      <w:r w:rsidRPr="00AC69DC">
        <w:tab/>
      </w:r>
      <w:r w:rsidRPr="00AC69DC">
        <w:tab/>
      </w:r>
      <w:r w:rsidRPr="00AC69DC">
        <w:tab/>
        <w:t>SEQUENCE {</w:t>
      </w:r>
    </w:p>
    <w:p w14:paraId="52C3A6B6" w14:textId="77777777" w:rsidR="00F82662" w:rsidRPr="00AC69DC" w:rsidRDefault="00F82662" w:rsidP="00F82662">
      <w:pPr>
        <w:pStyle w:val="PL"/>
        <w:shd w:val="clear" w:color="auto" w:fill="E6E6E6"/>
      </w:pPr>
      <w:r w:rsidRPr="00AC69DC">
        <w:tab/>
      </w: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t>ENUMERATED {rf1},</w:t>
      </w:r>
    </w:p>
    <w:p w14:paraId="36DF65B7" w14:textId="77777777" w:rsidR="00F82662" w:rsidRPr="00AC69DC" w:rsidRDefault="00F82662" w:rsidP="00F82662">
      <w:pPr>
        <w:pStyle w:val="PL"/>
        <w:shd w:val="clear" w:color="auto" w:fill="E6E6E6"/>
      </w:pPr>
      <w:r w:rsidRPr="00AC69DC">
        <w:tab/>
      </w:r>
      <w:r w:rsidRPr="00AC69DC">
        <w:tab/>
      </w:r>
      <w:r w:rsidRPr="00AC69DC">
        <w:tab/>
        <w:t>dummy2</w:t>
      </w:r>
      <w:r w:rsidRPr="00AC69DC">
        <w:tab/>
      </w:r>
      <w:r w:rsidRPr="00AC69DC">
        <w:tab/>
      </w:r>
      <w:r w:rsidRPr="00AC69DC">
        <w:tab/>
      </w:r>
      <w:r w:rsidRPr="00AC69DC">
        <w:tab/>
      </w:r>
      <w:r w:rsidRPr="00AC69DC">
        <w:tab/>
      </w:r>
      <w:r w:rsidRPr="00AC69DC">
        <w:tab/>
      </w:r>
      <w:r w:rsidRPr="00AC69DC">
        <w:tab/>
      </w:r>
      <w:r w:rsidRPr="00AC69DC">
        <w:tab/>
        <w:t>ENUMERATED {rf1},</w:t>
      </w:r>
    </w:p>
    <w:p w14:paraId="334DEFE7" w14:textId="77777777" w:rsidR="00F82662" w:rsidRPr="00AC69DC" w:rsidRDefault="00F82662" w:rsidP="00F82662">
      <w:pPr>
        <w:pStyle w:val="PL"/>
        <w:shd w:val="clear" w:color="auto" w:fill="E6E6E6"/>
      </w:pPr>
      <w:r w:rsidRPr="00AC69DC">
        <w:tab/>
      </w:r>
      <w:r w:rsidRPr="00AC69DC">
        <w:tab/>
      </w:r>
      <w:r w:rsidRPr="00AC69DC">
        <w:tab/>
        <w:t>mpdcch-Narrowband-SC-MCCH-r14</w:t>
      </w:r>
      <w:r w:rsidRPr="00AC69DC">
        <w:tab/>
      </w:r>
      <w:r w:rsidRPr="00AC69DC">
        <w:tab/>
        <w:t>INTEGER (1..maxAvailNarrowBands-r13),</w:t>
      </w:r>
    </w:p>
    <w:p w14:paraId="4FF94343" w14:textId="77777777" w:rsidR="00F82662" w:rsidRPr="00AC69DC" w:rsidRDefault="00F82662" w:rsidP="00F82662">
      <w:pPr>
        <w:pStyle w:val="PL"/>
        <w:shd w:val="clear" w:color="auto" w:fill="E6E6E6"/>
      </w:pPr>
      <w:r w:rsidRPr="00AC69DC">
        <w:tab/>
      </w:r>
      <w:r w:rsidRPr="00AC69DC">
        <w:tab/>
      </w:r>
      <w:r w:rsidRPr="00AC69DC">
        <w:tab/>
        <w:t>mpdcch-NumRepetition-SC-MCCH-r14</w:t>
      </w:r>
      <w:r w:rsidRPr="00AC69DC">
        <w:tab/>
        <w:t>ENUMERATED {r1, r2, r4, r8, r16,</w:t>
      </w:r>
    </w:p>
    <w:p w14:paraId="2896531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r32, r64, r128, r256},</w:t>
      </w:r>
    </w:p>
    <w:p w14:paraId="29FE1C21" w14:textId="77777777" w:rsidR="00F82662" w:rsidRPr="00AC69DC" w:rsidRDefault="00F82662" w:rsidP="00F82662">
      <w:pPr>
        <w:pStyle w:val="PL"/>
        <w:shd w:val="clear" w:color="auto" w:fill="E6E6E6"/>
      </w:pPr>
      <w:r w:rsidRPr="00AC69DC">
        <w:tab/>
      </w:r>
      <w:r w:rsidRPr="00AC69DC">
        <w:tab/>
      </w:r>
      <w:r w:rsidRPr="00AC69DC">
        <w:tab/>
        <w:t>mpdcch-StartSF-SC-MCCH-r14</w:t>
      </w:r>
      <w:r w:rsidRPr="00AC69DC">
        <w:tab/>
      </w:r>
      <w:r w:rsidRPr="00AC69DC">
        <w:tab/>
      </w:r>
      <w:r w:rsidRPr="00AC69DC">
        <w:tab/>
        <w:t>CHOICE {</w:t>
      </w:r>
    </w:p>
    <w:p w14:paraId="1489ED1E" w14:textId="77777777" w:rsidR="00F82662" w:rsidRPr="00AC69DC" w:rsidRDefault="00F82662" w:rsidP="00F82662">
      <w:pPr>
        <w:pStyle w:val="PL"/>
        <w:shd w:val="clear" w:color="auto" w:fill="E6E6E6"/>
      </w:pPr>
      <w:r w:rsidRPr="00AC69DC">
        <w:tab/>
      </w:r>
      <w:r w:rsidRPr="00AC69DC">
        <w:tab/>
      </w:r>
      <w:r w:rsidRPr="00AC69DC">
        <w:tab/>
      </w:r>
      <w:r w:rsidRPr="00AC69DC">
        <w:tab/>
        <w:t>fdd-r14</w:t>
      </w:r>
      <w:r w:rsidRPr="00AC69DC">
        <w:tab/>
      </w:r>
      <w:r w:rsidRPr="00AC69DC">
        <w:tab/>
      </w:r>
      <w:r w:rsidRPr="00AC69DC">
        <w:tab/>
      </w:r>
      <w:r w:rsidRPr="00AC69DC">
        <w:tab/>
      </w:r>
      <w:r w:rsidRPr="00AC69DC">
        <w:tab/>
      </w:r>
      <w:r w:rsidRPr="00AC69DC">
        <w:tab/>
      </w:r>
      <w:r w:rsidRPr="00AC69DC">
        <w:tab/>
      </w:r>
      <w:r w:rsidRPr="00AC69DC">
        <w:tab/>
        <w:t>ENUMERATED {v1, v1dot5, v2, v2dot5, v4,</w:t>
      </w:r>
    </w:p>
    <w:p w14:paraId="0A5A442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v5, v8, v10},</w:t>
      </w:r>
    </w:p>
    <w:p w14:paraId="43F67FF6" w14:textId="77777777" w:rsidR="00F82662" w:rsidRPr="00AC69DC" w:rsidRDefault="00F82662" w:rsidP="00F82662">
      <w:pPr>
        <w:pStyle w:val="PL"/>
        <w:shd w:val="clear" w:color="auto" w:fill="E6E6E6"/>
      </w:pPr>
      <w:r w:rsidRPr="00AC69DC">
        <w:tab/>
      </w:r>
      <w:r w:rsidRPr="00AC69DC">
        <w:tab/>
      </w:r>
      <w:r w:rsidRPr="00AC69DC">
        <w:tab/>
      </w:r>
      <w:r w:rsidRPr="00AC69DC">
        <w:tab/>
        <w:t>tdd-r14</w:t>
      </w:r>
      <w:r w:rsidRPr="00AC69DC">
        <w:tab/>
      </w:r>
      <w:r w:rsidRPr="00AC69DC">
        <w:tab/>
      </w:r>
      <w:r w:rsidRPr="00AC69DC">
        <w:tab/>
      </w:r>
      <w:r w:rsidRPr="00AC69DC">
        <w:tab/>
      </w:r>
      <w:r w:rsidRPr="00AC69DC">
        <w:tab/>
      </w:r>
      <w:r w:rsidRPr="00AC69DC">
        <w:tab/>
      </w:r>
      <w:r w:rsidRPr="00AC69DC">
        <w:tab/>
      </w:r>
      <w:r w:rsidRPr="00AC69DC">
        <w:tab/>
        <w:t>ENUMERATED {v1, v2, v4, v5, v8, v10, v20}</w:t>
      </w:r>
    </w:p>
    <w:p w14:paraId="6297E5BE" w14:textId="77777777" w:rsidR="00F82662" w:rsidRPr="00AC69DC" w:rsidRDefault="00F82662" w:rsidP="00F82662">
      <w:pPr>
        <w:pStyle w:val="PL"/>
        <w:shd w:val="clear" w:color="auto" w:fill="E6E6E6"/>
      </w:pPr>
      <w:r w:rsidRPr="00AC69DC">
        <w:tab/>
      </w:r>
      <w:r w:rsidRPr="00AC69DC">
        <w:tab/>
      </w:r>
      <w:r w:rsidRPr="00AC69DC">
        <w:tab/>
        <w:t>},</w:t>
      </w:r>
    </w:p>
    <w:p w14:paraId="7855A102" w14:textId="77777777" w:rsidR="00F82662" w:rsidRPr="00AC69DC" w:rsidRDefault="00F82662" w:rsidP="00F82662">
      <w:pPr>
        <w:pStyle w:val="PL"/>
        <w:shd w:val="clear" w:color="auto" w:fill="E6E6E6"/>
      </w:pPr>
      <w:r w:rsidRPr="00AC69DC">
        <w:tab/>
      </w:r>
      <w:r w:rsidRPr="00AC69DC">
        <w:tab/>
      </w:r>
      <w:r w:rsidRPr="00AC69DC">
        <w:tab/>
        <w:t>mpdcch-PDSCH-HoppingConfig-SC-MCCH-r14</w:t>
      </w:r>
      <w:r w:rsidRPr="00AC69DC">
        <w:tab/>
        <w:t>ENUMERATED {off, ce-ModeA, ce-ModeB},</w:t>
      </w:r>
    </w:p>
    <w:p w14:paraId="080EB4A7" w14:textId="77777777" w:rsidR="00F82662" w:rsidRPr="00AC69DC" w:rsidRDefault="00F82662" w:rsidP="00F82662">
      <w:pPr>
        <w:pStyle w:val="PL"/>
        <w:shd w:val="clear" w:color="auto" w:fill="E6E6E6"/>
      </w:pPr>
      <w:r w:rsidRPr="00AC69DC">
        <w:tab/>
      </w:r>
      <w:r w:rsidRPr="00AC69DC">
        <w:tab/>
      </w:r>
      <w:r w:rsidRPr="00AC69DC">
        <w:tab/>
        <w:t>sc-mcch-CarrierFreq-r14</w:t>
      </w:r>
      <w:r w:rsidRPr="00AC69DC">
        <w:tab/>
      </w:r>
      <w:r w:rsidRPr="00AC69DC">
        <w:tab/>
      </w:r>
      <w:r w:rsidRPr="00AC69DC">
        <w:tab/>
      </w:r>
      <w:r w:rsidRPr="00AC69DC">
        <w:tab/>
        <w:t>ARFCN-ValueEUTRA-r9,</w:t>
      </w:r>
    </w:p>
    <w:p w14:paraId="373525F0" w14:textId="77777777" w:rsidR="00F82662" w:rsidRPr="00AC69DC" w:rsidRDefault="00F82662" w:rsidP="00F82662">
      <w:pPr>
        <w:pStyle w:val="PL"/>
        <w:shd w:val="clear" w:color="auto" w:fill="E6E6E6"/>
      </w:pPr>
      <w:r w:rsidRPr="00AC69DC">
        <w:tab/>
      </w:r>
      <w:r w:rsidRPr="00AC69DC">
        <w:tab/>
      </w:r>
      <w:r w:rsidRPr="00AC69DC">
        <w:tab/>
        <w:t>sc-mcch-Offset-BR-r14</w:t>
      </w:r>
      <w:r w:rsidRPr="00AC69DC">
        <w:tab/>
      </w:r>
      <w:r w:rsidRPr="00AC69DC">
        <w:tab/>
      </w:r>
      <w:r w:rsidRPr="00AC69DC">
        <w:tab/>
      </w:r>
      <w:r w:rsidRPr="00AC69DC">
        <w:tab/>
        <w:t>INTEGER (0..10),</w:t>
      </w:r>
    </w:p>
    <w:p w14:paraId="0CFD35AB" w14:textId="77777777" w:rsidR="00F82662" w:rsidRPr="00AC69DC" w:rsidRDefault="00F82662" w:rsidP="00F82662">
      <w:pPr>
        <w:pStyle w:val="PL"/>
        <w:shd w:val="clear" w:color="auto" w:fill="E6E6E6"/>
      </w:pPr>
      <w:r w:rsidRPr="00AC69DC">
        <w:tab/>
      </w:r>
      <w:r w:rsidRPr="00AC69DC">
        <w:tab/>
      </w:r>
      <w:r w:rsidRPr="00AC69DC">
        <w:tab/>
        <w:t>sc-mcch-RepetitionPeriod-BR-r14</w:t>
      </w:r>
      <w:r w:rsidRPr="00AC69DC">
        <w:tab/>
      </w:r>
      <w:r w:rsidRPr="00AC69DC">
        <w:tab/>
        <w:t>ENUMERATED {rf32, rf128, rf512, rf1024,</w:t>
      </w:r>
    </w:p>
    <w:p w14:paraId="69008D8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w:t>
      </w:r>
    </w:p>
    <w:p w14:paraId="55434F69" w14:textId="77777777" w:rsidR="00F82662" w:rsidRPr="00AC69DC" w:rsidRDefault="00F82662" w:rsidP="00F82662">
      <w:pPr>
        <w:pStyle w:val="PL"/>
        <w:shd w:val="clear" w:color="auto" w:fill="E6E6E6"/>
      </w:pPr>
      <w:r w:rsidRPr="00AC69DC">
        <w:tab/>
      </w:r>
      <w:r w:rsidRPr="00AC69DC">
        <w:tab/>
      </w:r>
      <w:r w:rsidRPr="00AC69DC">
        <w:tab/>
        <w:t>sc-mcch-ModificationPeriod-BR-r14</w:t>
      </w:r>
      <w:r w:rsidRPr="00AC69DC">
        <w:tab/>
        <w:t>ENUMERATED { rf32, rf128, rf256, rf512, rf1024,</w:t>
      </w:r>
    </w:p>
    <w:p w14:paraId="124A4C49"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 rf32768,</w:t>
      </w:r>
    </w:p>
    <w:p w14:paraId="475D378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 rf131072, rf262144, rf524288,</w:t>
      </w:r>
    </w:p>
    <w:p w14:paraId="5E2819E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rf1048576}</w:t>
      </w:r>
    </w:p>
    <w:p w14:paraId="43775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C4CAB" w14:textId="77777777" w:rsidR="00F82662" w:rsidRPr="00AC69DC" w:rsidRDefault="00F82662" w:rsidP="00F82662">
      <w:pPr>
        <w:pStyle w:val="PL"/>
        <w:shd w:val="clear" w:color="auto" w:fill="E6E6E6"/>
      </w:pPr>
      <w:r w:rsidRPr="00AC69DC">
        <w:tab/>
      </w:r>
      <w:r w:rsidRPr="00AC69DC">
        <w:tab/>
        <w:t>sc-mcch-SchedulingInfo-r14</w:t>
      </w:r>
      <w:r w:rsidRPr="00AC69DC">
        <w:tab/>
      </w:r>
      <w:r w:rsidRPr="00AC69DC">
        <w:tab/>
      </w:r>
      <w:r w:rsidRPr="00AC69DC">
        <w:tab/>
        <w:t>SC-MCCH-SchedulingInfo-r14</w:t>
      </w:r>
      <w:r w:rsidRPr="00AC69DC">
        <w:tab/>
      </w:r>
      <w:r w:rsidRPr="00AC69DC">
        <w:tab/>
        <w:t>OPTIONAL,</w:t>
      </w:r>
      <w:r w:rsidRPr="00AC69DC">
        <w:tab/>
        <w:t>-- Need OP</w:t>
      </w:r>
    </w:p>
    <w:p w14:paraId="6296162F" w14:textId="77777777" w:rsidR="00F82662" w:rsidRPr="00AC69DC" w:rsidRDefault="00F82662" w:rsidP="00F82662">
      <w:pPr>
        <w:pStyle w:val="PL"/>
        <w:shd w:val="clear" w:color="auto" w:fill="E6E6E6"/>
      </w:pPr>
      <w:r w:rsidRPr="00AC69DC">
        <w:tab/>
      </w:r>
      <w:r w:rsidRPr="00AC69DC">
        <w:tab/>
        <w:t>pdsch-maxNumRepetitionCEmodeA-SC-MTCH-r14</w:t>
      </w:r>
    </w:p>
    <w:p w14:paraId="32DDEFA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 r16, r32 }</w:t>
      </w:r>
      <w:r w:rsidRPr="00AC69DC">
        <w:tab/>
      </w:r>
      <w:r w:rsidRPr="00AC69DC">
        <w:tab/>
        <w:t>OPTIONAL,</w:t>
      </w:r>
      <w:r w:rsidRPr="00AC69DC">
        <w:tab/>
        <w:t>-- Need OR</w:t>
      </w:r>
    </w:p>
    <w:p w14:paraId="073FA6B3" w14:textId="77777777" w:rsidR="00F82662" w:rsidRPr="00AC69DC" w:rsidRDefault="00F82662" w:rsidP="00F82662">
      <w:pPr>
        <w:pStyle w:val="PL"/>
        <w:shd w:val="clear" w:color="auto" w:fill="E6E6E6"/>
      </w:pPr>
      <w:r w:rsidRPr="00AC69DC">
        <w:tab/>
      </w:r>
      <w:r w:rsidRPr="00AC69DC">
        <w:tab/>
        <w:t>pdsch-maxNumRepetitionCEmodeB-SC-MTCH-r14</w:t>
      </w:r>
    </w:p>
    <w:p w14:paraId="2FEACA0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w:t>
      </w:r>
    </w:p>
    <w:p w14:paraId="5D54BCA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r192, r256, r384, r512, r768, r1024,</w:t>
      </w:r>
    </w:p>
    <w:p w14:paraId="16D5BA7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r1536, r2048}</w:t>
      </w:r>
      <w:r w:rsidRPr="00AC69DC">
        <w:tab/>
      </w:r>
      <w:r w:rsidRPr="00AC69DC">
        <w:tab/>
      </w:r>
      <w:r w:rsidRPr="00AC69DC">
        <w:tab/>
      </w:r>
      <w:r w:rsidRPr="00AC69DC">
        <w:tab/>
        <w:t>OPTIONAL</w:t>
      </w:r>
      <w:r w:rsidRPr="00AC69DC">
        <w:tab/>
        <w:t>-- Need OR</w:t>
      </w:r>
    </w:p>
    <w:p w14:paraId="205F4DBC" w14:textId="77777777" w:rsidR="00F82662" w:rsidRPr="00AC69DC" w:rsidRDefault="00F82662" w:rsidP="00F82662">
      <w:pPr>
        <w:pStyle w:val="PL"/>
        <w:shd w:val="clear" w:color="auto" w:fill="E6E6E6"/>
      </w:pPr>
      <w:r w:rsidRPr="00AC69DC">
        <w:tab/>
        <w:t>]],</w:t>
      </w:r>
    </w:p>
    <w:p w14:paraId="0335EB5C" w14:textId="77777777" w:rsidR="00F82662" w:rsidRPr="00AC69DC" w:rsidRDefault="00F82662" w:rsidP="00F82662">
      <w:pPr>
        <w:pStyle w:val="PL"/>
        <w:shd w:val="clear" w:color="auto" w:fill="E6E6E6"/>
      </w:pPr>
      <w:r w:rsidRPr="00AC69DC">
        <w:tab/>
        <w:t>[[</w:t>
      </w:r>
      <w:r w:rsidRPr="00AC69DC">
        <w:tab/>
        <w:t>sc-mcch-RepetitionPeriod-v1470</w:t>
      </w:r>
      <w:r w:rsidRPr="00AC69DC">
        <w:tab/>
      </w:r>
      <w:r w:rsidRPr="00AC69DC">
        <w:tab/>
        <w:t>ENUMERATED {rf1}</w:t>
      </w:r>
      <w:r w:rsidRPr="00AC69DC">
        <w:tab/>
      </w:r>
      <w:r w:rsidRPr="00AC69DC">
        <w:tab/>
      </w:r>
      <w:r w:rsidRPr="00AC69DC">
        <w:tab/>
      </w:r>
      <w:r w:rsidRPr="00AC69DC">
        <w:tab/>
        <w:t>OPTIONAL,</w:t>
      </w:r>
      <w:r w:rsidRPr="00AC69DC">
        <w:tab/>
        <w:t>-- Need OR</w:t>
      </w:r>
    </w:p>
    <w:p w14:paraId="4692D587" w14:textId="77777777" w:rsidR="00F82662" w:rsidRPr="00AC69DC" w:rsidRDefault="00F82662" w:rsidP="00F82662">
      <w:pPr>
        <w:pStyle w:val="PL"/>
        <w:shd w:val="clear" w:color="auto" w:fill="E6E6E6"/>
      </w:pPr>
      <w:r w:rsidRPr="00AC69DC">
        <w:tab/>
      </w:r>
      <w:r w:rsidRPr="00AC69DC">
        <w:tab/>
        <w:t>sc-mcch-ModificationPeriod-v1470</w:t>
      </w:r>
      <w:r w:rsidRPr="00AC69DC">
        <w:tab/>
        <w:t>ENUMERATED {rf1}</w:t>
      </w:r>
      <w:r w:rsidRPr="00AC69DC">
        <w:tab/>
      </w:r>
      <w:r w:rsidRPr="00AC69DC">
        <w:tab/>
      </w:r>
      <w:r w:rsidRPr="00AC69DC">
        <w:tab/>
      </w:r>
      <w:r w:rsidRPr="00AC69DC">
        <w:tab/>
        <w:t>OPTIONAL</w:t>
      </w:r>
      <w:r w:rsidRPr="00AC69DC">
        <w:tab/>
        <w:t>-- Need OR</w:t>
      </w:r>
    </w:p>
    <w:p w14:paraId="0A16833A" w14:textId="77777777" w:rsidR="00F82662" w:rsidRPr="00AC69DC" w:rsidRDefault="00F82662" w:rsidP="00F82662">
      <w:pPr>
        <w:pStyle w:val="PL"/>
        <w:shd w:val="clear" w:color="auto" w:fill="E6E6E6"/>
      </w:pPr>
      <w:r w:rsidRPr="00AC69DC">
        <w:tab/>
        <w:t>]]</w:t>
      </w:r>
    </w:p>
    <w:p w14:paraId="1CB4F0C2" w14:textId="77777777" w:rsidR="00F82662" w:rsidRPr="00AC69DC" w:rsidRDefault="00F82662" w:rsidP="00F82662">
      <w:pPr>
        <w:pStyle w:val="PL"/>
        <w:shd w:val="clear" w:color="auto" w:fill="E6E6E6"/>
      </w:pPr>
      <w:r w:rsidRPr="00AC69DC">
        <w:t>}</w:t>
      </w:r>
    </w:p>
    <w:p w14:paraId="64850E27" w14:textId="77777777" w:rsidR="00F82662" w:rsidRPr="00AC69DC" w:rsidRDefault="00F82662" w:rsidP="00F82662">
      <w:pPr>
        <w:pStyle w:val="PL"/>
        <w:shd w:val="clear" w:color="auto" w:fill="E6E6E6"/>
      </w:pPr>
    </w:p>
    <w:p w14:paraId="5F7CD98A" w14:textId="77777777" w:rsidR="00F82662" w:rsidRPr="00AC69DC" w:rsidRDefault="00F82662" w:rsidP="00F82662">
      <w:pPr>
        <w:pStyle w:val="PL"/>
        <w:shd w:val="clear" w:color="auto" w:fill="E6E6E6"/>
      </w:pPr>
      <w:r w:rsidRPr="00AC69DC">
        <w:t>SC-MCCH-SchedulingInfo-r14::=</w:t>
      </w:r>
      <w:r w:rsidRPr="00AC69DC">
        <w:tab/>
        <w:t>SEQUENCE</w:t>
      </w:r>
      <w:r w:rsidRPr="00AC69DC">
        <w:tab/>
        <w:t>{</w:t>
      </w:r>
    </w:p>
    <w:p w14:paraId="53B26823" w14:textId="77777777" w:rsidR="00F82662" w:rsidRPr="00AC69DC" w:rsidRDefault="00F82662" w:rsidP="00F82662">
      <w:pPr>
        <w:pStyle w:val="PL"/>
        <w:shd w:val="clear" w:color="auto" w:fill="E6E6E6"/>
      </w:pPr>
      <w:r w:rsidRPr="00AC69DC">
        <w:tab/>
        <w:t>onDurationTimerSCPTM-r14</w:t>
      </w:r>
      <w:r w:rsidRPr="00AC69DC">
        <w:tab/>
      </w:r>
      <w:r w:rsidRPr="00AC69DC">
        <w:tab/>
      </w:r>
      <w:r w:rsidRPr="00AC69DC">
        <w:tab/>
        <w:t>ENUMERATED {psf10, psf20, psf100, psf300,</w:t>
      </w:r>
    </w:p>
    <w:p w14:paraId="7E51DAD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psf500, psf1000, psf1200, psf1600},</w:t>
      </w:r>
    </w:p>
    <w:p w14:paraId="25460317" w14:textId="77777777" w:rsidR="00F82662" w:rsidRPr="00AC69DC" w:rsidRDefault="00F82662" w:rsidP="00F82662">
      <w:pPr>
        <w:pStyle w:val="PL"/>
        <w:shd w:val="clear" w:color="auto" w:fill="E6E6E6"/>
      </w:pPr>
      <w:r w:rsidRPr="00AC69DC">
        <w:tab/>
        <w:t>drx-InactivityTimerSCPTM-r14</w:t>
      </w:r>
      <w:r w:rsidRPr="00AC69DC">
        <w:tab/>
      </w:r>
      <w:r w:rsidRPr="00AC69DC">
        <w:tab/>
        <w:t>ENUMERATED {psf0, psf1, psf2, psf4, psf8, psf16,</w:t>
      </w:r>
    </w:p>
    <w:p w14:paraId="09F142D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psf32, psf64, psf128, psf256, ps512,</w:t>
      </w:r>
    </w:p>
    <w:p w14:paraId="079D7EB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psf1024, psf2048, psf4096, psf8192, psf16384},</w:t>
      </w:r>
    </w:p>
    <w:p w14:paraId="4012A85E" w14:textId="77777777" w:rsidR="00F82662" w:rsidRPr="00AC69DC" w:rsidRDefault="00F82662" w:rsidP="00F82662">
      <w:pPr>
        <w:pStyle w:val="PL"/>
        <w:shd w:val="clear" w:color="auto" w:fill="E6E6E6"/>
      </w:pPr>
      <w:r w:rsidRPr="00AC69DC">
        <w:tab/>
        <w:t>schedulingPeriodStartOffsetSCPTM-r14</w:t>
      </w:r>
      <w:r w:rsidRPr="00AC69DC">
        <w:tab/>
        <w:t>CHOICE {</w:t>
      </w:r>
    </w:p>
    <w:p w14:paraId="26D1E3FC" w14:textId="77777777" w:rsidR="00F82662" w:rsidRPr="00AC69DC" w:rsidRDefault="00F82662" w:rsidP="00F82662">
      <w:pPr>
        <w:pStyle w:val="PL"/>
        <w:shd w:val="clear" w:color="auto" w:fill="E6E6E6"/>
      </w:pPr>
      <w:r w:rsidRPr="00AC69DC">
        <w:tab/>
      </w:r>
      <w:r w:rsidRPr="00AC69DC">
        <w:tab/>
        <w:t>sf10</w:t>
      </w:r>
      <w:r w:rsidRPr="00AC69DC">
        <w:tab/>
      </w:r>
      <w:r w:rsidRPr="00AC69DC">
        <w:tab/>
      </w:r>
      <w:r w:rsidRPr="00AC69DC">
        <w:tab/>
      </w:r>
      <w:r w:rsidRPr="00AC69DC">
        <w:tab/>
      </w:r>
      <w:r w:rsidRPr="00AC69DC">
        <w:tab/>
      </w:r>
      <w:r w:rsidRPr="00AC69DC">
        <w:tab/>
      </w:r>
      <w:r w:rsidRPr="00AC69DC">
        <w:tab/>
      </w:r>
      <w:r w:rsidRPr="00AC69DC">
        <w:tab/>
      </w:r>
      <w:r w:rsidRPr="00AC69DC">
        <w:tab/>
        <w:t>INTEGER(0..9),</w:t>
      </w:r>
    </w:p>
    <w:p w14:paraId="5D23F91C" w14:textId="77777777" w:rsidR="00F82662" w:rsidRPr="00AC69DC" w:rsidRDefault="00F82662" w:rsidP="00F82662">
      <w:pPr>
        <w:pStyle w:val="PL"/>
        <w:shd w:val="clear" w:color="auto" w:fill="E6E6E6"/>
      </w:pPr>
      <w:r w:rsidRPr="00AC69DC">
        <w:tab/>
      </w:r>
      <w:r w:rsidRPr="00AC69DC">
        <w:tab/>
        <w:t>sf20</w:t>
      </w:r>
      <w:r w:rsidRPr="00AC69DC">
        <w:tab/>
      </w:r>
      <w:r w:rsidRPr="00AC69DC">
        <w:tab/>
      </w:r>
      <w:r w:rsidRPr="00AC69DC">
        <w:tab/>
      </w:r>
      <w:r w:rsidRPr="00AC69DC">
        <w:tab/>
      </w:r>
      <w:r w:rsidRPr="00AC69DC">
        <w:tab/>
      </w:r>
      <w:r w:rsidRPr="00AC69DC">
        <w:tab/>
      </w:r>
      <w:r w:rsidRPr="00AC69DC">
        <w:tab/>
      </w:r>
      <w:r w:rsidRPr="00AC69DC">
        <w:tab/>
      </w:r>
      <w:r w:rsidRPr="00AC69DC">
        <w:tab/>
        <w:t>INTEGER(0..19),</w:t>
      </w:r>
    </w:p>
    <w:p w14:paraId="48189AB6" w14:textId="77777777" w:rsidR="00F82662" w:rsidRPr="00AC69DC" w:rsidRDefault="00F82662" w:rsidP="00F82662">
      <w:pPr>
        <w:pStyle w:val="PL"/>
        <w:shd w:val="clear" w:color="auto" w:fill="E6E6E6"/>
      </w:pPr>
      <w:r w:rsidRPr="00AC69DC">
        <w:tab/>
      </w:r>
      <w:r w:rsidRPr="00AC69DC">
        <w:tab/>
        <w:t>sf32</w:t>
      </w:r>
      <w:r w:rsidRPr="00AC69DC">
        <w:tab/>
      </w:r>
      <w:r w:rsidRPr="00AC69DC">
        <w:tab/>
      </w:r>
      <w:r w:rsidRPr="00AC69DC">
        <w:tab/>
      </w:r>
      <w:r w:rsidRPr="00AC69DC">
        <w:tab/>
      </w:r>
      <w:r w:rsidRPr="00AC69DC">
        <w:tab/>
      </w:r>
      <w:r w:rsidRPr="00AC69DC">
        <w:tab/>
      </w:r>
      <w:r w:rsidRPr="00AC69DC">
        <w:tab/>
      </w:r>
      <w:r w:rsidRPr="00AC69DC">
        <w:tab/>
      </w:r>
      <w:r w:rsidRPr="00AC69DC">
        <w:tab/>
        <w:t>INTEGER(0..31),</w:t>
      </w:r>
    </w:p>
    <w:p w14:paraId="72F41566" w14:textId="77777777" w:rsidR="00F82662" w:rsidRPr="00AC69DC" w:rsidRDefault="00F82662" w:rsidP="00F82662">
      <w:pPr>
        <w:pStyle w:val="PL"/>
        <w:shd w:val="clear" w:color="auto" w:fill="E6E6E6"/>
      </w:pPr>
      <w:r w:rsidRPr="00AC69DC">
        <w:tab/>
      </w:r>
      <w:r w:rsidRPr="00AC69DC">
        <w:tab/>
        <w:t>sf40</w:t>
      </w:r>
      <w:r w:rsidRPr="00AC69DC">
        <w:tab/>
      </w:r>
      <w:r w:rsidRPr="00AC69DC">
        <w:tab/>
      </w:r>
      <w:r w:rsidRPr="00AC69DC">
        <w:tab/>
      </w:r>
      <w:r w:rsidRPr="00AC69DC">
        <w:tab/>
      </w:r>
      <w:r w:rsidRPr="00AC69DC">
        <w:tab/>
      </w:r>
      <w:r w:rsidRPr="00AC69DC">
        <w:tab/>
      </w:r>
      <w:r w:rsidRPr="00AC69DC">
        <w:tab/>
      </w:r>
      <w:r w:rsidRPr="00AC69DC">
        <w:tab/>
      </w:r>
      <w:r w:rsidRPr="00AC69DC">
        <w:tab/>
        <w:t>INTEGER(0..39),</w:t>
      </w:r>
    </w:p>
    <w:p w14:paraId="18E5EFBB" w14:textId="77777777" w:rsidR="00F82662" w:rsidRPr="00AC69DC" w:rsidRDefault="00F82662" w:rsidP="00F82662">
      <w:pPr>
        <w:pStyle w:val="PL"/>
        <w:shd w:val="clear" w:color="auto" w:fill="E6E6E6"/>
      </w:pPr>
      <w:r w:rsidRPr="00AC69DC">
        <w:tab/>
      </w:r>
      <w:r w:rsidRPr="00AC69DC">
        <w:tab/>
        <w:t>sf64</w:t>
      </w:r>
      <w:r w:rsidRPr="00AC69DC">
        <w:tab/>
      </w:r>
      <w:r w:rsidRPr="00AC69DC">
        <w:tab/>
      </w:r>
      <w:r w:rsidRPr="00AC69DC">
        <w:tab/>
      </w:r>
      <w:r w:rsidRPr="00AC69DC">
        <w:tab/>
      </w:r>
      <w:r w:rsidRPr="00AC69DC">
        <w:tab/>
      </w:r>
      <w:r w:rsidRPr="00AC69DC">
        <w:tab/>
      </w:r>
      <w:r w:rsidRPr="00AC69DC">
        <w:tab/>
      </w:r>
      <w:r w:rsidRPr="00AC69DC">
        <w:tab/>
      </w:r>
      <w:r w:rsidRPr="00AC69DC">
        <w:tab/>
        <w:t>INTEGER(0..63),</w:t>
      </w:r>
    </w:p>
    <w:p w14:paraId="482A8E35" w14:textId="77777777" w:rsidR="00F82662" w:rsidRPr="00AC69DC" w:rsidRDefault="00F82662" w:rsidP="00F82662">
      <w:pPr>
        <w:pStyle w:val="PL"/>
        <w:shd w:val="clear" w:color="auto" w:fill="E6E6E6"/>
      </w:pPr>
      <w:r w:rsidRPr="00AC69DC">
        <w:tab/>
      </w:r>
      <w:r w:rsidRPr="00AC69DC">
        <w:tab/>
        <w:t>sf80</w:t>
      </w:r>
      <w:r w:rsidRPr="00AC69DC">
        <w:tab/>
      </w:r>
      <w:r w:rsidRPr="00AC69DC">
        <w:tab/>
      </w:r>
      <w:r w:rsidRPr="00AC69DC">
        <w:tab/>
      </w:r>
      <w:r w:rsidRPr="00AC69DC">
        <w:tab/>
      </w:r>
      <w:r w:rsidRPr="00AC69DC">
        <w:tab/>
      </w:r>
      <w:r w:rsidRPr="00AC69DC">
        <w:tab/>
      </w:r>
      <w:r w:rsidRPr="00AC69DC">
        <w:tab/>
      </w:r>
      <w:r w:rsidRPr="00AC69DC">
        <w:tab/>
      </w:r>
      <w:r w:rsidRPr="00AC69DC">
        <w:tab/>
        <w:t>INTEGER(0..79),</w:t>
      </w:r>
    </w:p>
    <w:p w14:paraId="239E66B7" w14:textId="77777777" w:rsidR="00F82662" w:rsidRPr="00AC69DC" w:rsidRDefault="00F82662" w:rsidP="00F82662">
      <w:pPr>
        <w:pStyle w:val="PL"/>
        <w:shd w:val="clear" w:color="auto" w:fill="E6E6E6"/>
      </w:pPr>
      <w:r w:rsidRPr="00AC69DC">
        <w:tab/>
      </w:r>
      <w:r w:rsidRPr="00AC69DC">
        <w:tab/>
        <w:t>sf128</w:t>
      </w:r>
      <w:r w:rsidRPr="00AC69DC">
        <w:tab/>
      </w:r>
      <w:r w:rsidRPr="00AC69DC">
        <w:tab/>
      </w:r>
      <w:r w:rsidRPr="00AC69DC">
        <w:tab/>
      </w:r>
      <w:r w:rsidRPr="00AC69DC">
        <w:tab/>
      </w:r>
      <w:r w:rsidRPr="00AC69DC">
        <w:tab/>
      </w:r>
      <w:r w:rsidRPr="00AC69DC">
        <w:tab/>
      </w:r>
      <w:r w:rsidRPr="00AC69DC">
        <w:tab/>
      </w:r>
      <w:r w:rsidRPr="00AC69DC">
        <w:tab/>
      </w:r>
      <w:r w:rsidRPr="00AC69DC">
        <w:tab/>
        <w:t>INTEGER(0..127),</w:t>
      </w:r>
    </w:p>
    <w:p w14:paraId="0ED73DB2" w14:textId="77777777" w:rsidR="00F82662" w:rsidRPr="00AC69DC" w:rsidRDefault="00F82662" w:rsidP="00F82662">
      <w:pPr>
        <w:pStyle w:val="PL"/>
        <w:shd w:val="clear" w:color="auto" w:fill="E6E6E6"/>
      </w:pPr>
      <w:r w:rsidRPr="00AC69DC">
        <w:tab/>
      </w:r>
      <w:r w:rsidRPr="00AC69DC">
        <w:tab/>
        <w:t>sf160</w:t>
      </w:r>
      <w:r w:rsidRPr="00AC69DC">
        <w:tab/>
      </w:r>
      <w:r w:rsidRPr="00AC69DC">
        <w:tab/>
      </w:r>
      <w:r w:rsidRPr="00AC69DC">
        <w:tab/>
      </w:r>
      <w:r w:rsidRPr="00AC69DC">
        <w:tab/>
      </w:r>
      <w:r w:rsidRPr="00AC69DC">
        <w:tab/>
      </w:r>
      <w:r w:rsidRPr="00AC69DC">
        <w:tab/>
      </w:r>
      <w:r w:rsidRPr="00AC69DC">
        <w:tab/>
      </w:r>
      <w:r w:rsidRPr="00AC69DC">
        <w:tab/>
      </w:r>
      <w:r w:rsidRPr="00AC69DC">
        <w:tab/>
        <w:t>INTEGER(0..159),</w:t>
      </w:r>
    </w:p>
    <w:p w14:paraId="72668684" w14:textId="77777777" w:rsidR="00F82662" w:rsidRPr="00AC69DC" w:rsidRDefault="00F82662" w:rsidP="00F82662">
      <w:pPr>
        <w:pStyle w:val="PL"/>
        <w:shd w:val="clear" w:color="auto" w:fill="E6E6E6"/>
      </w:pPr>
      <w:r w:rsidRPr="00AC69DC">
        <w:tab/>
      </w:r>
      <w:r w:rsidRPr="00AC69DC">
        <w:tab/>
        <w:t>sf256</w:t>
      </w:r>
      <w:r w:rsidRPr="00AC69DC">
        <w:tab/>
      </w:r>
      <w:r w:rsidRPr="00AC69DC">
        <w:tab/>
      </w:r>
      <w:r w:rsidRPr="00AC69DC">
        <w:tab/>
      </w:r>
      <w:r w:rsidRPr="00AC69DC">
        <w:tab/>
      </w:r>
      <w:r w:rsidRPr="00AC69DC">
        <w:tab/>
      </w:r>
      <w:r w:rsidRPr="00AC69DC">
        <w:tab/>
      </w:r>
      <w:r w:rsidRPr="00AC69DC">
        <w:tab/>
      </w:r>
      <w:r w:rsidRPr="00AC69DC">
        <w:tab/>
      </w:r>
      <w:r w:rsidRPr="00AC69DC">
        <w:tab/>
        <w:t>INTEGER(0..255),</w:t>
      </w:r>
    </w:p>
    <w:p w14:paraId="62436046" w14:textId="77777777" w:rsidR="00F82662" w:rsidRPr="00AC69DC" w:rsidRDefault="00F82662" w:rsidP="00F82662">
      <w:pPr>
        <w:pStyle w:val="PL"/>
        <w:shd w:val="clear" w:color="auto" w:fill="E6E6E6"/>
      </w:pPr>
      <w:r w:rsidRPr="00AC69DC">
        <w:tab/>
      </w:r>
      <w:r w:rsidRPr="00AC69DC">
        <w:tab/>
        <w:t>sf320</w:t>
      </w:r>
      <w:r w:rsidRPr="00AC69DC">
        <w:tab/>
      </w:r>
      <w:r w:rsidRPr="00AC69DC">
        <w:tab/>
      </w:r>
      <w:r w:rsidRPr="00AC69DC">
        <w:tab/>
      </w:r>
      <w:r w:rsidRPr="00AC69DC">
        <w:tab/>
      </w:r>
      <w:r w:rsidRPr="00AC69DC">
        <w:tab/>
      </w:r>
      <w:r w:rsidRPr="00AC69DC">
        <w:tab/>
      </w:r>
      <w:r w:rsidRPr="00AC69DC">
        <w:tab/>
      </w:r>
      <w:r w:rsidRPr="00AC69DC">
        <w:tab/>
      </w:r>
      <w:r w:rsidRPr="00AC69DC">
        <w:tab/>
        <w:t>INTEGER(0..319),</w:t>
      </w:r>
    </w:p>
    <w:p w14:paraId="4DD1540A" w14:textId="77777777" w:rsidR="00F82662" w:rsidRPr="00AC69DC" w:rsidRDefault="00F82662" w:rsidP="00F82662">
      <w:pPr>
        <w:pStyle w:val="PL"/>
        <w:shd w:val="clear" w:color="auto" w:fill="E6E6E6"/>
      </w:pPr>
      <w:r w:rsidRPr="00AC69DC">
        <w:tab/>
      </w:r>
      <w:r w:rsidRPr="00AC69DC">
        <w:tab/>
        <w:t>sf512</w:t>
      </w:r>
      <w:r w:rsidRPr="00AC69DC">
        <w:tab/>
      </w:r>
      <w:r w:rsidRPr="00AC69DC">
        <w:tab/>
      </w:r>
      <w:r w:rsidRPr="00AC69DC">
        <w:tab/>
      </w:r>
      <w:r w:rsidRPr="00AC69DC">
        <w:tab/>
      </w:r>
      <w:r w:rsidRPr="00AC69DC">
        <w:tab/>
      </w:r>
      <w:r w:rsidRPr="00AC69DC">
        <w:tab/>
      </w:r>
      <w:r w:rsidRPr="00AC69DC">
        <w:tab/>
      </w:r>
      <w:r w:rsidRPr="00AC69DC">
        <w:tab/>
      </w:r>
      <w:r w:rsidRPr="00AC69DC">
        <w:tab/>
        <w:t>INTEGER(0..511),</w:t>
      </w:r>
    </w:p>
    <w:p w14:paraId="7291F213" w14:textId="77777777" w:rsidR="00F82662" w:rsidRPr="00AC69DC" w:rsidRDefault="00F82662" w:rsidP="00F82662">
      <w:pPr>
        <w:pStyle w:val="PL"/>
        <w:shd w:val="clear" w:color="auto" w:fill="E6E6E6"/>
      </w:pPr>
      <w:r w:rsidRPr="00AC69DC">
        <w:tab/>
      </w:r>
      <w:r w:rsidRPr="00AC69DC">
        <w:tab/>
        <w:t>sf640</w:t>
      </w:r>
      <w:r w:rsidRPr="00AC69DC">
        <w:tab/>
      </w:r>
      <w:r w:rsidRPr="00AC69DC">
        <w:tab/>
      </w:r>
      <w:r w:rsidRPr="00AC69DC">
        <w:tab/>
      </w:r>
      <w:r w:rsidRPr="00AC69DC">
        <w:tab/>
      </w:r>
      <w:r w:rsidRPr="00AC69DC">
        <w:tab/>
      </w:r>
      <w:r w:rsidRPr="00AC69DC">
        <w:tab/>
      </w:r>
      <w:r w:rsidRPr="00AC69DC">
        <w:tab/>
      </w:r>
      <w:r w:rsidRPr="00AC69DC">
        <w:tab/>
      </w:r>
      <w:r w:rsidRPr="00AC69DC">
        <w:tab/>
        <w:t>INTEGER(0..639),</w:t>
      </w:r>
    </w:p>
    <w:p w14:paraId="6400B910" w14:textId="77777777" w:rsidR="00F82662" w:rsidRPr="00AC69DC" w:rsidRDefault="00F82662" w:rsidP="00F82662">
      <w:pPr>
        <w:pStyle w:val="PL"/>
        <w:shd w:val="clear" w:color="auto" w:fill="E6E6E6"/>
      </w:pPr>
      <w:r w:rsidRPr="00AC69DC">
        <w:tab/>
      </w:r>
      <w:r w:rsidRPr="00AC69DC">
        <w:tab/>
        <w:t>sf1024</w:t>
      </w:r>
      <w:r w:rsidRPr="00AC69DC">
        <w:tab/>
      </w:r>
      <w:r w:rsidRPr="00AC69DC">
        <w:tab/>
      </w:r>
      <w:r w:rsidRPr="00AC69DC">
        <w:tab/>
      </w:r>
      <w:r w:rsidRPr="00AC69DC">
        <w:tab/>
      </w:r>
      <w:r w:rsidRPr="00AC69DC">
        <w:tab/>
      </w:r>
      <w:r w:rsidRPr="00AC69DC">
        <w:tab/>
      </w:r>
      <w:r w:rsidRPr="00AC69DC">
        <w:tab/>
      </w:r>
      <w:r w:rsidRPr="00AC69DC">
        <w:tab/>
      </w:r>
      <w:r w:rsidRPr="00AC69DC">
        <w:tab/>
        <w:t>INTEGER(0..1023),</w:t>
      </w:r>
    </w:p>
    <w:p w14:paraId="0AC885E3" w14:textId="77777777" w:rsidR="00F82662" w:rsidRPr="00AC69DC" w:rsidRDefault="00F82662" w:rsidP="00F82662">
      <w:pPr>
        <w:pStyle w:val="PL"/>
        <w:shd w:val="clear" w:color="auto" w:fill="E6E6E6"/>
      </w:pPr>
      <w:r w:rsidRPr="00AC69DC">
        <w:tab/>
      </w:r>
      <w:r w:rsidRPr="00AC69DC">
        <w:tab/>
        <w:t>sf2048</w:t>
      </w:r>
      <w:r w:rsidRPr="00AC69DC">
        <w:tab/>
      </w:r>
      <w:r w:rsidRPr="00AC69DC">
        <w:tab/>
      </w:r>
      <w:r w:rsidRPr="00AC69DC">
        <w:tab/>
      </w:r>
      <w:r w:rsidRPr="00AC69DC">
        <w:tab/>
      </w:r>
      <w:r w:rsidRPr="00AC69DC">
        <w:tab/>
      </w:r>
      <w:r w:rsidRPr="00AC69DC">
        <w:tab/>
      </w:r>
      <w:r w:rsidRPr="00AC69DC">
        <w:tab/>
      </w:r>
      <w:r w:rsidRPr="00AC69DC">
        <w:tab/>
      </w:r>
      <w:r w:rsidRPr="00AC69DC">
        <w:tab/>
        <w:t>INTEGER(0..2047),</w:t>
      </w:r>
    </w:p>
    <w:p w14:paraId="49C51E98" w14:textId="77777777" w:rsidR="00F82662" w:rsidRPr="00AC69DC" w:rsidRDefault="00F82662" w:rsidP="00F82662">
      <w:pPr>
        <w:pStyle w:val="PL"/>
        <w:shd w:val="clear" w:color="auto" w:fill="E6E6E6"/>
      </w:pPr>
      <w:r w:rsidRPr="00AC69DC">
        <w:tab/>
      </w:r>
      <w:r w:rsidRPr="00AC69DC">
        <w:tab/>
        <w:t>sf4096</w:t>
      </w:r>
      <w:r w:rsidRPr="00AC69DC">
        <w:tab/>
      </w:r>
      <w:r w:rsidRPr="00AC69DC">
        <w:tab/>
      </w:r>
      <w:r w:rsidRPr="00AC69DC">
        <w:tab/>
      </w:r>
      <w:r w:rsidRPr="00AC69DC">
        <w:tab/>
      </w:r>
      <w:r w:rsidRPr="00AC69DC">
        <w:tab/>
      </w:r>
      <w:r w:rsidRPr="00AC69DC">
        <w:tab/>
      </w:r>
      <w:r w:rsidRPr="00AC69DC">
        <w:tab/>
      </w:r>
      <w:r w:rsidRPr="00AC69DC">
        <w:tab/>
      </w:r>
      <w:r w:rsidRPr="00AC69DC">
        <w:tab/>
        <w:t>INTEGER(0..4095),</w:t>
      </w:r>
    </w:p>
    <w:p w14:paraId="2A3391D9" w14:textId="77777777" w:rsidR="00F82662" w:rsidRPr="00AC69DC" w:rsidRDefault="00F82662" w:rsidP="00F82662">
      <w:pPr>
        <w:pStyle w:val="PL"/>
        <w:shd w:val="clear" w:color="auto" w:fill="E6E6E6"/>
      </w:pPr>
      <w:r w:rsidRPr="00AC69DC">
        <w:tab/>
      </w:r>
      <w:r w:rsidRPr="00AC69DC">
        <w:tab/>
        <w:t>sf8192</w:t>
      </w:r>
      <w:r w:rsidRPr="00AC69DC">
        <w:tab/>
      </w:r>
      <w:r w:rsidRPr="00AC69DC">
        <w:tab/>
      </w:r>
      <w:r w:rsidRPr="00AC69DC">
        <w:tab/>
      </w:r>
      <w:r w:rsidRPr="00AC69DC">
        <w:tab/>
      </w:r>
      <w:r w:rsidRPr="00AC69DC">
        <w:tab/>
      </w:r>
      <w:r w:rsidRPr="00AC69DC">
        <w:tab/>
      </w:r>
      <w:r w:rsidRPr="00AC69DC">
        <w:tab/>
      </w:r>
      <w:r w:rsidRPr="00AC69DC">
        <w:tab/>
      </w:r>
      <w:r w:rsidRPr="00AC69DC">
        <w:tab/>
        <w:t>INTEGER(0..8191)</w:t>
      </w:r>
    </w:p>
    <w:p w14:paraId="176F0980" w14:textId="77777777" w:rsidR="00F82662" w:rsidRPr="00AC69DC" w:rsidRDefault="00F82662" w:rsidP="00F82662">
      <w:pPr>
        <w:pStyle w:val="PL"/>
        <w:shd w:val="clear" w:color="auto" w:fill="E6E6E6"/>
      </w:pPr>
      <w:r w:rsidRPr="00AC69DC">
        <w:tab/>
        <w:t>},</w:t>
      </w:r>
    </w:p>
    <w:p w14:paraId="19CC3AE9" w14:textId="77777777" w:rsidR="00F82662" w:rsidRPr="00AC69DC" w:rsidRDefault="00F82662" w:rsidP="00F82662">
      <w:pPr>
        <w:pStyle w:val="PL"/>
        <w:shd w:val="clear" w:color="auto" w:fill="E6E6E6"/>
      </w:pPr>
      <w:r w:rsidRPr="00AC69DC">
        <w:tab/>
        <w:t>...</w:t>
      </w:r>
    </w:p>
    <w:p w14:paraId="4AFCB417" w14:textId="77777777" w:rsidR="00F82662" w:rsidRPr="00AC69DC" w:rsidRDefault="00F82662" w:rsidP="00F82662">
      <w:pPr>
        <w:pStyle w:val="PL"/>
        <w:shd w:val="clear" w:color="auto" w:fill="E6E6E6"/>
      </w:pPr>
      <w:r w:rsidRPr="00AC69DC">
        <w:t>}</w:t>
      </w:r>
    </w:p>
    <w:p w14:paraId="5B95C014" w14:textId="77777777" w:rsidR="00F82662" w:rsidRPr="00AC69DC" w:rsidRDefault="00F82662" w:rsidP="00F82662">
      <w:pPr>
        <w:pStyle w:val="PL"/>
        <w:shd w:val="clear" w:color="auto" w:fill="E6E6E6"/>
      </w:pPr>
    </w:p>
    <w:p w14:paraId="1AF6A46C" w14:textId="77777777" w:rsidR="00F82662" w:rsidRPr="00AC69DC" w:rsidRDefault="00F82662" w:rsidP="00F82662">
      <w:pPr>
        <w:pStyle w:val="PL"/>
        <w:shd w:val="clear" w:color="auto" w:fill="E6E6E6"/>
      </w:pPr>
      <w:r w:rsidRPr="00AC69DC">
        <w:t>-- ASN1STOP</w:t>
      </w:r>
    </w:p>
    <w:p w14:paraId="030E7EF5"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BDF9FBF" w14:textId="77777777" w:rsidTr="00660268">
        <w:trPr>
          <w:cantSplit/>
          <w:tblHeader/>
        </w:trPr>
        <w:tc>
          <w:tcPr>
            <w:tcW w:w="9639" w:type="dxa"/>
          </w:tcPr>
          <w:p w14:paraId="5E292790" w14:textId="77777777" w:rsidR="00F82662" w:rsidRPr="00AC69DC" w:rsidRDefault="00F82662" w:rsidP="00660268">
            <w:pPr>
              <w:keepNext/>
              <w:keepLines/>
              <w:spacing w:after="0"/>
              <w:jc w:val="center"/>
              <w:rPr>
                <w:rFonts w:ascii="Arial" w:hAnsi="Arial"/>
                <w:b/>
                <w:sz w:val="18"/>
                <w:lang w:eastAsia="zh-CN"/>
              </w:rPr>
            </w:pPr>
            <w:r w:rsidRPr="00AC69DC">
              <w:rPr>
                <w:rFonts w:ascii="Arial" w:hAnsi="Arial"/>
                <w:b/>
                <w:i/>
                <w:noProof/>
                <w:sz w:val="18"/>
                <w:lang w:eastAsia="zh-CN"/>
              </w:rPr>
              <w:t>SystemInformationBlockType20</w:t>
            </w:r>
            <w:r w:rsidRPr="00AC69DC">
              <w:rPr>
                <w:rFonts w:ascii="Arial" w:hAnsi="Arial"/>
                <w:b/>
                <w:iCs/>
                <w:noProof/>
                <w:sz w:val="18"/>
                <w:lang w:eastAsia="zh-CN"/>
              </w:rPr>
              <w:t xml:space="preserve"> field descriptions</w:t>
            </w:r>
          </w:p>
        </w:tc>
      </w:tr>
      <w:tr w:rsidR="00F82662" w:rsidRPr="00AC69DC" w14:paraId="11061F96" w14:textId="77777777" w:rsidTr="00660268">
        <w:trPr>
          <w:cantSplit/>
        </w:trPr>
        <w:tc>
          <w:tcPr>
            <w:tcW w:w="9639" w:type="dxa"/>
          </w:tcPr>
          <w:p w14:paraId="7D004A75" w14:textId="77777777" w:rsidR="00F82662" w:rsidRPr="00AC69DC" w:rsidRDefault="00F82662" w:rsidP="00660268">
            <w:pPr>
              <w:pStyle w:val="TAL"/>
              <w:rPr>
                <w:b/>
                <w:i/>
              </w:rPr>
            </w:pPr>
            <w:r w:rsidRPr="00AC69DC">
              <w:rPr>
                <w:b/>
                <w:i/>
              </w:rPr>
              <w:t>br-BCCH-Config-r14</w:t>
            </w:r>
          </w:p>
          <w:p w14:paraId="0F357640" w14:textId="77777777" w:rsidR="00F82662" w:rsidRPr="00AC69DC" w:rsidRDefault="00F82662" w:rsidP="00660268">
            <w:pPr>
              <w:pStyle w:val="TAL"/>
            </w:pPr>
            <w:r w:rsidRPr="00AC69DC">
              <w:t xml:space="preserve">The field is present if </w:t>
            </w:r>
            <w:r w:rsidRPr="00AC69DC">
              <w:rPr>
                <w:i/>
              </w:rPr>
              <w:t>SystemInformationBlockType20</w:t>
            </w:r>
            <w:r w:rsidRPr="00AC69DC">
              <w:t xml:space="preserve"> is sent on BR-BCCH. Otherwise the field is absent.</w:t>
            </w:r>
          </w:p>
        </w:tc>
      </w:tr>
      <w:tr w:rsidR="00F82662" w:rsidRPr="00AC69DC" w14:paraId="320D1E7F" w14:textId="77777777" w:rsidTr="00660268">
        <w:trPr>
          <w:cantSplit/>
        </w:trPr>
        <w:tc>
          <w:tcPr>
            <w:tcW w:w="9639" w:type="dxa"/>
          </w:tcPr>
          <w:p w14:paraId="32F68905" w14:textId="77777777" w:rsidR="00F82662" w:rsidRPr="00AC69DC" w:rsidRDefault="00F82662" w:rsidP="00660268">
            <w:pPr>
              <w:pStyle w:val="TAL"/>
              <w:rPr>
                <w:b/>
                <w:bCs/>
                <w:i/>
                <w:iCs/>
                <w:kern w:val="2"/>
                <w:lang w:eastAsia="en-GB"/>
              </w:rPr>
            </w:pPr>
            <w:r w:rsidRPr="00AC69DC">
              <w:rPr>
                <w:b/>
                <w:bCs/>
                <w:i/>
                <w:iCs/>
                <w:kern w:val="2"/>
                <w:lang w:eastAsia="en-GB"/>
              </w:rPr>
              <w:t>dummy</w:t>
            </w:r>
          </w:p>
          <w:p w14:paraId="36F36241" w14:textId="77777777" w:rsidR="00F82662" w:rsidRPr="00AC69DC" w:rsidRDefault="00F82662" w:rsidP="00660268">
            <w:pPr>
              <w:pStyle w:val="TAL"/>
              <w:rPr>
                <w:b/>
                <w:i/>
              </w:rPr>
            </w:pPr>
            <w:r w:rsidRPr="00AC69DC">
              <w:rPr>
                <w:kern w:val="2"/>
                <w:lang w:eastAsia="en-GB"/>
              </w:rPr>
              <w:t>This field is not used in the specification. If received it shall be ignored by the UE.</w:t>
            </w:r>
          </w:p>
        </w:tc>
      </w:tr>
      <w:tr w:rsidR="00F82662" w:rsidRPr="00AC69DC" w14:paraId="0F428F9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C57C188" w14:textId="77777777" w:rsidR="00F82662" w:rsidRPr="00AC69DC" w:rsidRDefault="00F82662" w:rsidP="00660268">
            <w:pPr>
              <w:pStyle w:val="TAL"/>
              <w:rPr>
                <w:b/>
                <w:i/>
                <w:noProof/>
                <w:lang w:eastAsia="zh-CN"/>
              </w:rPr>
            </w:pPr>
            <w:r w:rsidRPr="00AC69DC">
              <w:rPr>
                <w:b/>
                <w:i/>
                <w:noProof/>
              </w:rPr>
              <w:t>drx-InactivityTimerSCPTM</w:t>
            </w:r>
          </w:p>
          <w:p w14:paraId="0DA85E9E" w14:textId="77777777" w:rsidR="00F82662" w:rsidRPr="00AC69DC" w:rsidRDefault="00F82662" w:rsidP="00660268">
            <w:pPr>
              <w:pStyle w:val="TAL"/>
            </w:pPr>
            <w:r w:rsidRPr="00AC69DC">
              <w:rPr>
                <w:kern w:val="2"/>
              </w:rPr>
              <w:t xml:space="preserve">Timer </w:t>
            </w:r>
            <w:r w:rsidRPr="00AC69DC">
              <w:t xml:space="preserve">for listening to SC-MCCH scheduling </w:t>
            </w:r>
            <w:r w:rsidRPr="00AC69DC">
              <w:rPr>
                <w:kern w:val="2"/>
              </w:rPr>
              <w:t>in TS 36.321 [6]. Value in number of MPDCCH sub-frames. Value psf0 corresponds to 0 MPDCCH sub-frame, psf1 corresponds to 1 MPDCCH sub-frame and so on.</w:t>
            </w:r>
          </w:p>
        </w:tc>
      </w:tr>
      <w:tr w:rsidR="00F82662" w:rsidRPr="00AC69DC" w14:paraId="450D357F" w14:textId="77777777" w:rsidTr="00660268">
        <w:trPr>
          <w:cantSplit/>
        </w:trPr>
        <w:tc>
          <w:tcPr>
            <w:tcW w:w="9639" w:type="dxa"/>
          </w:tcPr>
          <w:p w14:paraId="078A820C" w14:textId="77777777" w:rsidR="00F82662" w:rsidRPr="00AC69DC" w:rsidRDefault="00F82662" w:rsidP="00660268">
            <w:pPr>
              <w:pStyle w:val="TAL"/>
              <w:rPr>
                <w:b/>
                <w:i/>
              </w:rPr>
            </w:pPr>
            <w:proofErr w:type="spellStart"/>
            <w:r w:rsidRPr="00AC69DC">
              <w:rPr>
                <w:b/>
                <w:i/>
              </w:rPr>
              <w:t>mpdcch</w:t>
            </w:r>
            <w:proofErr w:type="spellEnd"/>
            <w:r w:rsidRPr="00AC69DC">
              <w:rPr>
                <w:b/>
                <w:i/>
              </w:rPr>
              <w:t>-Narrowband-SC-MCCH</w:t>
            </w:r>
          </w:p>
          <w:p w14:paraId="67ABCE10" w14:textId="77777777" w:rsidR="00F82662" w:rsidRPr="00AC69DC" w:rsidRDefault="00F82662" w:rsidP="00660268">
            <w:pPr>
              <w:pStyle w:val="TAL"/>
              <w:rPr>
                <w:bCs/>
                <w:noProof/>
                <w:lang w:eastAsia="en-GB"/>
              </w:rPr>
            </w:pPr>
            <w:r w:rsidRPr="00AC69DC">
              <w:rPr>
                <w:bCs/>
                <w:noProof/>
                <w:lang w:eastAsia="en-GB"/>
              </w:rPr>
              <w:t>Narrowband for MPDCCH for SC-MCCH, see TS 36.213 [23].</w:t>
            </w:r>
          </w:p>
        </w:tc>
      </w:tr>
      <w:tr w:rsidR="00F82662" w:rsidRPr="00AC69DC" w14:paraId="0EAF460A" w14:textId="77777777" w:rsidTr="00660268">
        <w:trPr>
          <w:cantSplit/>
        </w:trPr>
        <w:tc>
          <w:tcPr>
            <w:tcW w:w="9639" w:type="dxa"/>
          </w:tcPr>
          <w:p w14:paraId="26CA2261" w14:textId="77777777" w:rsidR="00F82662" w:rsidRPr="00AC69DC" w:rsidRDefault="00F82662" w:rsidP="00660268">
            <w:pPr>
              <w:pStyle w:val="TAL"/>
              <w:rPr>
                <w:b/>
                <w:i/>
              </w:rPr>
            </w:pPr>
            <w:proofErr w:type="spellStart"/>
            <w:r w:rsidRPr="00AC69DC">
              <w:rPr>
                <w:b/>
                <w:i/>
              </w:rPr>
              <w:t>mpdcch</w:t>
            </w:r>
            <w:proofErr w:type="spellEnd"/>
            <w:r w:rsidRPr="00AC69DC">
              <w:rPr>
                <w:b/>
                <w:i/>
              </w:rPr>
              <w:t>-</w:t>
            </w:r>
            <w:proofErr w:type="spellStart"/>
            <w:r w:rsidRPr="00AC69DC">
              <w:rPr>
                <w:b/>
                <w:i/>
              </w:rPr>
              <w:t>NumRepetitions</w:t>
            </w:r>
            <w:proofErr w:type="spellEnd"/>
            <w:r w:rsidRPr="00AC69DC">
              <w:rPr>
                <w:b/>
                <w:i/>
              </w:rPr>
              <w:t>-SC-MCCH</w:t>
            </w:r>
          </w:p>
          <w:p w14:paraId="3395A387" w14:textId="77777777" w:rsidR="00F82662" w:rsidRPr="00AC69DC" w:rsidRDefault="00F82662" w:rsidP="00660268">
            <w:pPr>
              <w:pStyle w:val="TAL"/>
            </w:pPr>
            <w:r w:rsidRPr="00AC69DC">
              <w:t xml:space="preserve">The maximum number of MPDCCH repetitions the UE needs to monitor for SC-MCCH, see TS </w:t>
            </w:r>
            <w:r w:rsidRPr="00AC69DC">
              <w:rPr>
                <w:bCs/>
                <w:noProof/>
                <w:lang w:eastAsia="en-GB"/>
              </w:rPr>
              <w:t>36.213 [23].</w:t>
            </w:r>
          </w:p>
        </w:tc>
      </w:tr>
      <w:tr w:rsidR="00F82662" w:rsidRPr="00AC69DC" w14:paraId="34E7D746" w14:textId="77777777" w:rsidTr="00660268">
        <w:trPr>
          <w:cantSplit/>
        </w:trPr>
        <w:tc>
          <w:tcPr>
            <w:tcW w:w="9639" w:type="dxa"/>
          </w:tcPr>
          <w:p w14:paraId="751EB8DC" w14:textId="77777777" w:rsidR="00F82662" w:rsidRPr="00AC69DC" w:rsidRDefault="00F82662" w:rsidP="00660268">
            <w:pPr>
              <w:pStyle w:val="TAL"/>
              <w:rPr>
                <w:b/>
                <w:i/>
              </w:rPr>
            </w:pPr>
            <w:proofErr w:type="spellStart"/>
            <w:r w:rsidRPr="00AC69DC">
              <w:rPr>
                <w:b/>
                <w:i/>
              </w:rPr>
              <w:t>mpdcch</w:t>
            </w:r>
            <w:proofErr w:type="spellEnd"/>
            <w:r w:rsidRPr="00AC69DC">
              <w:rPr>
                <w:b/>
                <w:i/>
              </w:rPr>
              <w:t>-</w:t>
            </w:r>
            <w:proofErr w:type="spellStart"/>
            <w:r w:rsidRPr="00AC69DC">
              <w:rPr>
                <w:b/>
                <w:i/>
              </w:rPr>
              <w:t>StartSF</w:t>
            </w:r>
            <w:proofErr w:type="spellEnd"/>
            <w:r w:rsidRPr="00AC69DC">
              <w:rPr>
                <w:b/>
                <w:i/>
              </w:rPr>
              <w:t>-SC-MCCH</w:t>
            </w:r>
          </w:p>
          <w:p w14:paraId="36A6B7D9" w14:textId="77777777" w:rsidR="00F82662" w:rsidRPr="00AC69DC" w:rsidRDefault="00F82662" w:rsidP="00660268">
            <w:pPr>
              <w:pStyle w:val="TAL"/>
            </w:pPr>
            <w:r w:rsidRPr="00AC69DC">
              <w:t xml:space="preserve">Configuration of the starting subframes of the MPDCCH search space for SC-MCCH, see TS </w:t>
            </w:r>
            <w:r w:rsidRPr="00AC69DC">
              <w:rPr>
                <w:bCs/>
                <w:noProof/>
                <w:lang w:eastAsia="en-GB"/>
              </w:rPr>
              <w:t>36.213 [23].</w:t>
            </w:r>
          </w:p>
        </w:tc>
      </w:tr>
      <w:tr w:rsidR="00F82662" w:rsidRPr="00AC69DC" w14:paraId="0FFCD579" w14:textId="77777777" w:rsidTr="00660268">
        <w:trPr>
          <w:cantSplit/>
        </w:trPr>
        <w:tc>
          <w:tcPr>
            <w:tcW w:w="9639" w:type="dxa"/>
          </w:tcPr>
          <w:p w14:paraId="3D3A714C" w14:textId="77777777" w:rsidR="00F82662" w:rsidRPr="00AC69DC" w:rsidRDefault="00F82662" w:rsidP="00660268">
            <w:pPr>
              <w:pStyle w:val="TAL"/>
              <w:rPr>
                <w:b/>
                <w:i/>
              </w:rPr>
            </w:pPr>
            <w:proofErr w:type="spellStart"/>
            <w:r w:rsidRPr="00AC69DC">
              <w:rPr>
                <w:b/>
                <w:i/>
              </w:rPr>
              <w:t>mpdcch</w:t>
            </w:r>
            <w:proofErr w:type="spellEnd"/>
            <w:r w:rsidRPr="00AC69DC">
              <w:rPr>
                <w:b/>
                <w:i/>
              </w:rPr>
              <w:t>-PDSCH-</w:t>
            </w:r>
            <w:proofErr w:type="spellStart"/>
            <w:r w:rsidRPr="00AC69DC">
              <w:rPr>
                <w:b/>
                <w:i/>
              </w:rPr>
              <w:t>HoppingConfig</w:t>
            </w:r>
            <w:proofErr w:type="spellEnd"/>
            <w:r w:rsidRPr="00AC69DC">
              <w:rPr>
                <w:b/>
                <w:i/>
              </w:rPr>
              <w:t>-SC-MCCH</w:t>
            </w:r>
          </w:p>
          <w:p w14:paraId="0619346C" w14:textId="77777777" w:rsidR="00F82662" w:rsidRPr="00AC69DC" w:rsidRDefault="00F82662" w:rsidP="00660268">
            <w:pPr>
              <w:pStyle w:val="TAL"/>
            </w:pPr>
            <w:r w:rsidRPr="00AC69DC">
              <w:t xml:space="preserve">Frequency hopping configuration for MPDCCH/PDSCH for SC-MCCH, see TS </w:t>
            </w:r>
            <w:r w:rsidRPr="00AC69DC">
              <w:rPr>
                <w:bCs/>
                <w:noProof/>
                <w:lang w:eastAsia="en-GB"/>
              </w:rPr>
              <w:t>36.213 [23].</w:t>
            </w:r>
          </w:p>
        </w:tc>
      </w:tr>
      <w:tr w:rsidR="00F82662" w:rsidRPr="00AC69DC" w14:paraId="7B17053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1964C4F" w14:textId="77777777" w:rsidR="00F82662" w:rsidRPr="00AC69DC" w:rsidRDefault="00F82662" w:rsidP="00660268">
            <w:pPr>
              <w:pStyle w:val="TAL"/>
              <w:rPr>
                <w:b/>
                <w:i/>
              </w:rPr>
            </w:pPr>
            <w:proofErr w:type="spellStart"/>
            <w:r w:rsidRPr="00AC69DC">
              <w:rPr>
                <w:b/>
                <w:i/>
              </w:rPr>
              <w:t>onDurationTimerSCPTM</w:t>
            </w:r>
            <w:proofErr w:type="spellEnd"/>
          </w:p>
          <w:p w14:paraId="2DFA6C3C" w14:textId="77777777" w:rsidR="00F82662" w:rsidRPr="00AC69DC" w:rsidRDefault="00F82662" w:rsidP="00660268">
            <w:pPr>
              <w:pStyle w:val="TAL"/>
              <w:rPr>
                <w:bCs/>
                <w:noProof/>
              </w:rPr>
            </w:pPr>
            <w:r w:rsidRPr="00AC69DC">
              <w:rPr>
                <w:noProof/>
                <w:lang w:eastAsia="en-GB"/>
              </w:rPr>
              <w:t>Indicates the duration in subframes during which SC-MCCH may be scheduled in MPDCCH sub-frames, see TS 36.321 [6].</w:t>
            </w:r>
          </w:p>
        </w:tc>
      </w:tr>
      <w:tr w:rsidR="00F82662" w:rsidRPr="00AC69DC" w14:paraId="1F1A8E99" w14:textId="77777777" w:rsidTr="00660268">
        <w:trPr>
          <w:cantSplit/>
        </w:trPr>
        <w:tc>
          <w:tcPr>
            <w:tcW w:w="9639" w:type="dxa"/>
          </w:tcPr>
          <w:p w14:paraId="3D313EB8" w14:textId="77777777" w:rsidR="00F82662" w:rsidRPr="00AC69DC" w:rsidRDefault="00F82662" w:rsidP="00660268">
            <w:pPr>
              <w:pStyle w:val="TAL"/>
              <w:rPr>
                <w:b/>
                <w:i/>
                <w:lang w:eastAsia="en-GB"/>
              </w:rPr>
            </w:pPr>
            <w:proofErr w:type="spellStart"/>
            <w:r w:rsidRPr="00AC69DC">
              <w:rPr>
                <w:b/>
                <w:i/>
              </w:rPr>
              <w:t>pdsch</w:t>
            </w:r>
            <w:proofErr w:type="spellEnd"/>
            <w:r w:rsidRPr="00AC69DC">
              <w:rPr>
                <w:b/>
                <w:i/>
              </w:rPr>
              <w:t>-</w:t>
            </w:r>
            <w:proofErr w:type="spellStart"/>
            <w:r w:rsidRPr="00AC69DC">
              <w:rPr>
                <w:b/>
                <w:i/>
              </w:rPr>
              <w:t>maxNumRepetitionCEmodeA</w:t>
            </w:r>
            <w:proofErr w:type="spellEnd"/>
            <w:r w:rsidRPr="00AC69DC">
              <w:rPr>
                <w:b/>
                <w:i/>
              </w:rPr>
              <w:t>-SC-MTCH</w:t>
            </w:r>
          </w:p>
          <w:p w14:paraId="253FE400" w14:textId="77777777" w:rsidR="00F82662" w:rsidRPr="00AC69DC" w:rsidRDefault="00F82662" w:rsidP="00660268">
            <w:pPr>
              <w:pStyle w:val="TAL"/>
              <w:rPr>
                <w:b/>
                <w:i/>
              </w:rPr>
            </w:pPr>
            <w:r w:rsidRPr="00AC69DC">
              <w:rPr>
                <w:lang w:eastAsia="en-GB"/>
              </w:rPr>
              <w:t>Maximum value to indicate the set of PDSCH repetition numbers for SC-MTCH to UEs in CE mode A, see TS 36.213 [23].</w:t>
            </w:r>
          </w:p>
        </w:tc>
      </w:tr>
      <w:tr w:rsidR="00F82662" w:rsidRPr="00AC69DC" w14:paraId="4668F43F" w14:textId="77777777" w:rsidTr="00660268">
        <w:trPr>
          <w:cantSplit/>
        </w:trPr>
        <w:tc>
          <w:tcPr>
            <w:tcW w:w="9639" w:type="dxa"/>
          </w:tcPr>
          <w:p w14:paraId="58DD38B4" w14:textId="77777777" w:rsidR="00F82662" w:rsidRPr="00AC69DC" w:rsidRDefault="00F82662" w:rsidP="00660268">
            <w:pPr>
              <w:pStyle w:val="TAL"/>
              <w:rPr>
                <w:b/>
                <w:i/>
                <w:lang w:eastAsia="en-GB"/>
              </w:rPr>
            </w:pPr>
            <w:proofErr w:type="spellStart"/>
            <w:r w:rsidRPr="00AC69DC">
              <w:rPr>
                <w:b/>
                <w:i/>
              </w:rPr>
              <w:t>pdsch</w:t>
            </w:r>
            <w:proofErr w:type="spellEnd"/>
            <w:r w:rsidRPr="00AC69DC">
              <w:rPr>
                <w:b/>
                <w:i/>
              </w:rPr>
              <w:t>-</w:t>
            </w:r>
            <w:proofErr w:type="spellStart"/>
            <w:r w:rsidRPr="00AC69DC">
              <w:rPr>
                <w:b/>
                <w:i/>
              </w:rPr>
              <w:t>maxNumRepetitionCEmodeB</w:t>
            </w:r>
            <w:proofErr w:type="spellEnd"/>
            <w:r w:rsidRPr="00AC69DC">
              <w:rPr>
                <w:b/>
                <w:i/>
              </w:rPr>
              <w:t>-SC-MTCH</w:t>
            </w:r>
          </w:p>
          <w:p w14:paraId="39D54947" w14:textId="77777777" w:rsidR="00F82662" w:rsidRPr="00AC69DC" w:rsidRDefault="00F82662" w:rsidP="00660268">
            <w:pPr>
              <w:pStyle w:val="TAL"/>
              <w:rPr>
                <w:b/>
                <w:i/>
              </w:rPr>
            </w:pPr>
            <w:r w:rsidRPr="00AC69DC">
              <w:rPr>
                <w:lang w:eastAsia="en-GB"/>
              </w:rPr>
              <w:t>Maximum value to indicate the set of PDSCH repetition numbers for SC-MTCH CE to UEs in mode B, see TS 36.213 [23].</w:t>
            </w:r>
          </w:p>
        </w:tc>
      </w:tr>
      <w:tr w:rsidR="00F82662" w:rsidRPr="00AC69DC" w14:paraId="0A92B1D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36EEB5B" w14:textId="77777777" w:rsidR="00F82662" w:rsidRPr="00AC69DC" w:rsidRDefault="00F82662" w:rsidP="00660268">
            <w:pPr>
              <w:pStyle w:val="TAL"/>
              <w:rPr>
                <w:b/>
                <w:bCs/>
                <w:i/>
                <w:noProof/>
                <w:lang w:eastAsia="zh-CN"/>
              </w:rPr>
            </w:pPr>
            <w:r w:rsidRPr="00AC69DC">
              <w:rPr>
                <w:b/>
                <w:bCs/>
                <w:i/>
                <w:noProof/>
              </w:rPr>
              <w:t>schedulingPeriodStartOffsetSCPTM</w:t>
            </w:r>
          </w:p>
          <w:p w14:paraId="1147CD11" w14:textId="77777777" w:rsidR="00F82662" w:rsidRPr="00AC69DC" w:rsidRDefault="00F82662" w:rsidP="00660268">
            <w:pPr>
              <w:pStyle w:val="TAL"/>
              <w:rPr>
                <w:b/>
                <w:i/>
              </w:rPr>
            </w:pPr>
            <w:r w:rsidRPr="00AC69DC">
              <w:rPr>
                <w:bCs/>
                <w:i/>
                <w:kern w:val="2"/>
              </w:rPr>
              <w:t>SCPTM-</w:t>
            </w:r>
            <w:proofErr w:type="spellStart"/>
            <w:r w:rsidRPr="00AC69DC">
              <w:rPr>
                <w:bCs/>
                <w:i/>
                <w:kern w:val="2"/>
              </w:rPr>
              <w:t>SchedulingCycle</w:t>
            </w:r>
            <w:proofErr w:type="spellEnd"/>
            <w:r w:rsidRPr="00AC69DC">
              <w:rPr>
                <w:bCs/>
                <w:kern w:val="2"/>
              </w:rPr>
              <w:t xml:space="preserve"> and </w:t>
            </w:r>
            <w:r w:rsidRPr="00AC69DC">
              <w:rPr>
                <w:bCs/>
                <w:i/>
                <w:kern w:val="2"/>
              </w:rPr>
              <w:t>SCPTM-</w:t>
            </w:r>
            <w:proofErr w:type="spellStart"/>
            <w:r w:rsidRPr="00AC69DC">
              <w:rPr>
                <w:bCs/>
                <w:i/>
                <w:kern w:val="2"/>
              </w:rPr>
              <w:t>SchedulingOffset</w:t>
            </w:r>
            <w:proofErr w:type="spellEnd"/>
            <w:r w:rsidRPr="00AC69DC">
              <w:rPr>
                <w:bCs/>
                <w:kern w:val="2"/>
              </w:rPr>
              <w:t xml:space="preserve"> in TS 36.321 [6]. The value of </w:t>
            </w:r>
            <w:r w:rsidRPr="00AC69DC">
              <w:rPr>
                <w:bCs/>
                <w:i/>
                <w:kern w:val="2"/>
              </w:rPr>
              <w:t>SCPTM-</w:t>
            </w:r>
            <w:proofErr w:type="spellStart"/>
            <w:r w:rsidRPr="00AC69DC">
              <w:rPr>
                <w:bCs/>
                <w:i/>
                <w:kern w:val="2"/>
              </w:rPr>
              <w:t>SchedulingCycle</w:t>
            </w:r>
            <w:proofErr w:type="spellEnd"/>
            <w:r w:rsidRPr="00AC69DC">
              <w:rPr>
                <w:bCs/>
                <w:kern w:val="2"/>
              </w:rPr>
              <w:t xml:space="preserve"> is in number of sub-frames. Value sf10 corresponds to 10 sub-frames, sf20 corresponds to 20 sub-frames and so on. The value of </w:t>
            </w:r>
            <w:r w:rsidRPr="00AC69DC">
              <w:rPr>
                <w:bCs/>
                <w:i/>
                <w:kern w:val="2"/>
              </w:rPr>
              <w:t>SCPTM-</w:t>
            </w:r>
            <w:proofErr w:type="spellStart"/>
            <w:r w:rsidRPr="00AC69DC">
              <w:rPr>
                <w:bCs/>
                <w:i/>
                <w:kern w:val="2"/>
              </w:rPr>
              <w:t>SchedulingOffset</w:t>
            </w:r>
            <w:proofErr w:type="spellEnd"/>
            <w:r w:rsidRPr="00AC69DC">
              <w:rPr>
                <w:bCs/>
                <w:kern w:val="2"/>
              </w:rPr>
              <w:t xml:space="preserve"> is in number of sub-frames.</w:t>
            </w:r>
          </w:p>
        </w:tc>
      </w:tr>
      <w:tr w:rsidR="00F82662" w:rsidRPr="00AC69DC" w14:paraId="04D1CC6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8BD1C1C" w14:textId="77777777" w:rsidR="00F82662" w:rsidRPr="00AC69DC" w:rsidRDefault="00F82662" w:rsidP="00660268">
            <w:pPr>
              <w:pStyle w:val="TAL"/>
              <w:rPr>
                <w:b/>
                <w:i/>
              </w:rPr>
            </w:pPr>
            <w:proofErr w:type="spellStart"/>
            <w:r w:rsidRPr="00AC69DC">
              <w:rPr>
                <w:b/>
                <w:i/>
              </w:rPr>
              <w:t>sc-mcch-CarrierFreq</w:t>
            </w:r>
            <w:proofErr w:type="spellEnd"/>
          </w:p>
          <w:p w14:paraId="49EC2EF2" w14:textId="77777777" w:rsidR="00F82662" w:rsidRPr="00AC69DC" w:rsidRDefault="00F82662" w:rsidP="00660268">
            <w:pPr>
              <w:pStyle w:val="TAL"/>
              <w:rPr>
                <w:bCs/>
                <w:noProof/>
              </w:rPr>
            </w:pPr>
            <w:r w:rsidRPr="00AC69DC">
              <w:t>Dow</w:t>
            </w:r>
            <w:r w:rsidRPr="00AC69DC">
              <w:rPr>
                <w:lang w:eastAsia="zh-CN"/>
              </w:rPr>
              <w:t>n</w:t>
            </w:r>
            <w:r w:rsidRPr="00AC69DC">
              <w:t xml:space="preserve">link </w:t>
            </w:r>
            <w:r w:rsidRPr="00AC69DC">
              <w:rPr>
                <w:lang w:eastAsia="zh-CN"/>
              </w:rPr>
              <w:t>c</w:t>
            </w:r>
            <w:r w:rsidRPr="00AC69DC">
              <w:t>arrier used for all multicast SC-MCCH transmissions.</w:t>
            </w:r>
          </w:p>
        </w:tc>
      </w:tr>
      <w:tr w:rsidR="00F82662" w:rsidRPr="00AC69DC" w14:paraId="2C9172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9BB175" w14:textId="77777777" w:rsidR="00F82662" w:rsidRPr="00AC69DC" w:rsidRDefault="00F82662" w:rsidP="00660268">
            <w:pPr>
              <w:keepNext/>
              <w:keepLines/>
              <w:spacing w:after="0"/>
              <w:rPr>
                <w:rFonts w:ascii="Arial" w:hAnsi="Arial"/>
                <w:b/>
                <w:bCs/>
                <w:i/>
                <w:noProof/>
                <w:sz w:val="18"/>
                <w:lang w:eastAsia="zh-CN"/>
              </w:rPr>
            </w:pPr>
            <w:r w:rsidRPr="00AC69DC">
              <w:rPr>
                <w:rFonts w:ascii="Arial" w:hAnsi="Arial"/>
                <w:b/>
                <w:bCs/>
                <w:i/>
                <w:noProof/>
                <w:sz w:val="18"/>
              </w:rPr>
              <w:t>sc-mcch-duration</w:t>
            </w:r>
          </w:p>
          <w:p w14:paraId="12F3C321" w14:textId="77777777" w:rsidR="00F82662" w:rsidRPr="00AC69DC" w:rsidRDefault="00F82662" w:rsidP="00660268">
            <w:pPr>
              <w:pStyle w:val="TAL"/>
              <w:rPr>
                <w:b/>
                <w:bCs/>
                <w:i/>
                <w:noProof/>
              </w:rPr>
            </w:pPr>
            <w:r w:rsidRPr="00AC69DC">
              <w:rPr>
                <w:noProof/>
                <w:lang w:eastAsia="en-GB"/>
              </w:rPr>
              <w:t xml:space="preserve">Indicates, starting from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 xml:space="preserve">, the duration in subframes during which SC-MCCH may be scheduled in PDCCH sub-frames, see TS 36.321 [6]. Absence of this IE means that SC-MCCH is only scheduled in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w:t>
            </w:r>
          </w:p>
        </w:tc>
      </w:tr>
      <w:tr w:rsidR="00F82662" w:rsidRPr="00AC69DC" w14:paraId="54FD472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2E543F9"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w:t>
            </w:r>
          </w:p>
          <w:p w14:paraId="106D87BE" w14:textId="77777777" w:rsidR="00F82662" w:rsidRPr="00AC69DC" w:rsidRDefault="00F82662" w:rsidP="00660268">
            <w:pPr>
              <w:pStyle w:val="TAL"/>
              <w:rPr>
                <w:lang w:eastAsia="en-GB"/>
              </w:rPr>
            </w:pPr>
            <w:r w:rsidRPr="00AC69DC">
              <w:rPr>
                <w:noProof/>
                <w:lang w:eastAsia="en-GB"/>
              </w:rPr>
              <w:t xml:space="preserve">Defines periodically appearing boundaries, i.e. radio frames for which SFN mod </w:t>
            </w:r>
            <w:r w:rsidRPr="00AC69DC">
              <w:rPr>
                <w:i/>
                <w:noProof/>
                <w:lang w:eastAsia="en-GB"/>
              </w:rPr>
              <w:t>sc-mcch-ModificationPeriod</w:t>
            </w:r>
            <w:r w:rsidRPr="00AC69DC">
              <w:rPr>
                <w:noProof/>
                <w:lang w:eastAsia="en-GB"/>
              </w:rPr>
              <w:t xml:space="preserve"> = 0. The contents of different transmissions of SC-MCCH information can only be different if there is at least one such boundary in-between them. Value rf2 corresponds to 2 radio frames, value rf4 corresponds to 4 radio frames and so on. In case sc-mcch-ModificationPeriod-v1470 is configured, the UE shall ignore the configuration of </w:t>
            </w:r>
            <w:r w:rsidRPr="00AC69DC">
              <w:rPr>
                <w:i/>
                <w:noProof/>
                <w:lang w:eastAsia="en-GB"/>
              </w:rPr>
              <w:t>sc-mcch-ModificationPeriod-r13</w:t>
            </w:r>
            <w:r w:rsidRPr="00AC69DC">
              <w:rPr>
                <w:noProof/>
                <w:lang w:eastAsia="zh-CN"/>
              </w:rPr>
              <w:t>.</w:t>
            </w:r>
          </w:p>
        </w:tc>
      </w:tr>
      <w:tr w:rsidR="00F82662" w:rsidRPr="00AC69DC" w14:paraId="4248CB7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39FC025"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sc-mcch-ModificationPeriod-BR</w:t>
            </w:r>
          </w:p>
          <w:p w14:paraId="729B1385" w14:textId="77777777" w:rsidR="00F82662" w:rsidRPr="00AC69DC" w:rsidRDefault="00F82662" w:rsidP="00660268">
            <w:pPr>
              <w:pStyle w:val="TAL"/>
              <w:rPr>
                <w:lang w:eastAsia="en-GB"/>
              </w:rPr>
            </w:pPr>
            <w:r w:rsidRPr="00AC69DC">
              <w:rPr>
                <w:noProof/>
                <w:lang w:eastAsia="en-GB"/>
              </w:rPr>
              <w:t xml:space="preserve">Defines periodically appearing boundaries </w:t>
            </w:r>
            <w:r w:rsidRPr="00AC69DC">
              <w:rPr>
                <w:rFonts w:cs="Arial"/>
                <w:noProof/>
                <w:szCs w:val="18"/>
                <w:lang w:eastAsia="en-GB"/>
              </w:rPr>
              <w:t>for BL UE or UE in CE</w:t>
            </w:r>
            <w:r w:rsidRPr="00AC69DC">
              <w:rPr>
                <w:noProof/>
                <w:lang w:eastAsia="en-GB"/>
              </w:rPr>
              <w:t xml:space="preserve">, i.e. radio frames for which </w:t>
            </w:r>
            <w:r w:rsidRPr="00AC69DC">
              <w:rPr>
                <w:rFonts w:cs="Arial"/>
                <w:szCs w:val="18"/>
              </w:rPr>
              <w:t xml:space="preserve">(H-SFN*1024 + </w:t>
            </w:r>
            <w:r w:rsidRPr="00AC69DC">
              <w:rPr>
                <w:noProof/>
                <w:lang w:eastAsia="en-GB"/>
              </w:rPr>
              <w:t xml:space="preserve">SFN) mod </w:t>
            </w:r>
            <w:r w:rsidRPr="00AC69DC">
              <w:rPr>
                <w:i/>
                <w:noProof/>
                <w:lang w:eastAsia="en-GB"/>
              </w:rPr>
              <w:t>sc-mcch-ModificationPeriod-BR</w:t>
            </w:r>
            <w:r w:rsidRPr="00AC69DC">
              <w:rPr>
                <w:noProof/>
                <w:lang w:eastAsia="en-GB"/>
              </w:rPr>
              <w:t xml:space="preserve"> = 0 if hyperSFN is present in </w:t>
            </w:r>
            <w:r w:rsidRPr="00AC69DC">
              <w:rPr>
                <w:i/>
                <w:noProof/>
                <w:lang w:eastAsia="en-GB"/>
              </w:rPr>
              <w:t>SystemInformationBlockType1-BR</w:t>
            </w:r>
            <w:r w:rsidRPr="00AC69DC">
              <w:rPr>
                <w:noProof/>
                <w:lang w:eastAsia="en-GB"/>
              </w:rPr>
              <w:t xml:space="preserve"> or radio frames for which SFN mod </w:t>
            </w:r>
            <w:r w:rsidRPr="00AC69DC">
              <w:rPr>
                <w:i/>
                <w:noProof/>
                <w:lang w:eastAsia="en-GB"/>
              </w:rPr>
              <w:t>sc-mcchModificationPeriod-BR</w:t>
            </w:r>
            <w:r w:rsidRPr="00AC69DC">
              <w:rPr>
                <w:noProof/>
                <w:lang w:eastAsia="en-GB"/>
              </w:rPr>
              <w:t xml:space="preserve"> = 0 otherwise.The contents of different transmissions of SC-MCCH information can only be different if there is at least one such boundary in-between them. Value rf32 corresponds to 32 radio frames, value rf128 corresponds to 128 radio frames and so on.</w:t>
            </w:r>
          </w:p>
        </w:tc>
      </w:tr>
      <w:tr w:rsidR="00F82662" w:rsidRPr="00AC69DC" w14:paraId="755CB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DB2F264"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w:t>
            </w:r>
            <w:r w:rsidRPr="00AC69DC">
              <w:rPr>
                <w:rFonts w:ascii="Arial" w:hAnsi="Arial"/>
                <w:b/>
                <w:bCs/>
                <w:i/>
                <w:noProof/>
                <w:sz w:val="18"/>
                <w:lang w:eastAsia="zh-CN"/>
              </w:rPr>
              <w:t>First</w:t>
            </w:r>
            <w:r w:rsidRPr="00AC69DC">
              <w:rPr>
                <w:rFonts w:ascii="Arial" w:hAnsi="Arial"/>
                <w:b/>
                <w:bCs/>
                <w:i/>
                <w:noProof/>
                <w:sz w:val="18"/>
              </w:rPr>
              <w:t>Subframe</w:t>
            </w:r>
          </w:p>
          <w:p w14:paraId="5509D5D2" w14:textId="77777777" w:rsidR="00F82662" w:rsidRPr="00AC69DC" w:rsidRDefault="00F82662" w:rsidP="00660268">
            <w:pPr>
              <w:pStyle w:val="TAL"/>
              <w:rPr>
                <w:lang w:eastAsia="en-GB"/>
              </w:rPr>
            </w:pPr>
            <w:r w:rsidRPr="00AC69DC">
              <w:rPr>
                <w:lang w:eastAsia="en-GB"/>
              </w:rPr>
              <w:t>Indicates</w:t>
            </w:r>
            <w:r w:rsidRPr="00AC69DC">
              <w:rPr>
                <w:noProof/>
                <w:lang w:eastAsia="en-GB"/>
              </w:rPr>
              <w:t xml:space="preserve"> the</w:t>
            </w:r>
            <w:r w:rsidRPr="00AC69DC">
              <w:rPr>
                <w:lang w:eastAsia="en-GB"/>
              </w:rPr>
              <w:t xml:space="preserve"> </w:t>
            </w:r>
            <w:r w:rsidRPr="00AC69DC">
              <w:rPr>
                <w:lang w:eastAsia="zh-CN"/>
              </w:rPr>
              <w:t xml:space="preserve">first </w:t>
            </w:r>
            <w:r w:rsidRPr="00AC69DC">
              <w:rPr>
                <w:noProof/>
                <w:lang w:eastAsia="en-GB"/>
              </w:rPr>
              <w:t>sub</w:t>
            </w:r>
            <w:r w:rsidRPr="00AC69DC">
              <w:rPr>
                <w:lang w:eastAsia="en-GB"/>
              </w:rPr>
              <w:t>frame in which SC-MCCH is scheduled</w:t>
            </w:r>
          </w:p>
        </w:tc>
      </w:tr>
      <w:tr w:rsidR="00F82662" w:rsidRPr="00AC69DC" w14:paraId="1814603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1EEB80B"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sc-mcch-Offset</w:t>
            </w:r>
          </w:p>
          <w:p w14:paraId="3E171F31"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w:t>
            </w:r>
            <w:r w:rsidRPr="00AC69DC">
              <w:rPr>
                <w:rFonts w:ascii="Arial" w:hAnsi="Arial" w:cs="Arial"/>
                <w:noProof/>
                <w:sz w:val="18"/>
                <w:szCs w:val="18"/>
                <w:lang w:eastAsia="en-GB"/>
              </w:rPr>
              <w:t xml:space="preserve">, the radio frames in which SC-MCCH is scheduled i.e. </w:t>
            </w:r>
            <w:r w:rsidRPr="00AC69DC">
              <w:rPr>
                <w:rFonts w:ascii="Arial" w:hAnsi="Arial" w:cs="Arial"/>
                <w:noProof/>
                <w:sz w:val="18"/>
                <w:szCs w:val="18"/>
                <w:lang w:eastAsia="zh-CN"/>
              </w:rPr>
              <w:t>SC-</w:t>
            </w:r>
            <w:r w:rsidRPr="00AC69DC">
              <w:rPr>
                <w:rFonts w:ascii="Arial" w:hAnsi="Arial" w:cs="Arial"/>
                <w:noProof/>
                <w:sz w:val="18"/>
                <w:szCs w:val="18"/>
                <w:lang w:eastAsia="en-GB"/>
              </w:rPr>
              <w:t>MCCH is scheduled in radio frames for which: SFN mod sc-</w:t>
            </w:r>
            <w:r w:rsidRPr="00AC69DC">
              <w:rPr>
                <w:rFonts w:ascii="Arial" w:hAnsi="Arial" w:cs="Arial"/>
                <w:i/>
                <w:noProof/>
                <w:sz w:val="18"/>
                <w:szCs w:val="18"/>
                <w:lang w:eastAsia="en-GB"/>
              </w:rPr>
              <w:t>mcch-RepetitionPeriod</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mcch-Offset</w:t>
            </w:r>
            <w:r w:rsidRPr="00AC69DC">
              <w:rPr>
                <w:rFonts w:ascii="Arial" w:hAnsi="Arial" w:cs="Arial"/>
                <w:noProof/>
                <w:sz w:val="18"/>
                <w:szCs w:val="18"/>
                <w:lang w:eastAsia="en-GB"/>
              </w:rPr>
              <w:t>.</w:t>
            </w:r>
          </w:p>
        </w:tc>
      </w:tr>
      <w:tr w:rsidR="00F82662" w:rsidRPr="00AC69DC" w14:paraId="56EF17E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0BAE38F" w14:textId="77777777" w:rsidR="00F82662" w:rsidRPr="00AC69DC" w:rsidRDefault="00F82662" w:rsidP="00660268">
            <w:pPr>
              <w:pStyle w:val="TAL"/>
              <w:rPr>
                <w:rFonts w:cs="Arial"/>
                <w:b/>
                <w:i/>
                <w:noProof/>
                <w:szCs w:val="18"/>
              </w:rPr>
            </w:pPr>
            <w:r w:rsidRPr="00AC69DC">
              <w:rPr>
                <w:rFonts w:cs="Arial"/>
                <w:b/>
                <w:i/>
                <w:noProof/>
                <w:szCs w:val="18"/>
              </w:rPr>
              <w:t>sc-mcch-Offset-BR</w:t>
            </w:r>
          </w:p>
          <w:p w14:paraId="7CB8C1C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the boundary of the SC-MCCH repetition period for BL UE or UE in CE: </w:t>
            </w:r>
            <w:r w:rsidRPr="00AC69DC">
              <w:rPr>
                <w:rFonts w:ascii="Arial" w:hAnsi="Arial" w:cs="Arial"/>
                <w:sz w:val="18"/>
                <w:szCs w:val="18"/>
              </w:rPr>
              <w:t xml:space="preserve">(H-SFN*1024 + </w:t>
            </w:r>
            <w:r w:rsidRPr="00AC69DC">
              <w:rPr>
                <w:rFonts w:ascii="Arial" w:hAnsi="Arial" w:cs="Arial"/>
                <w:noProof/>
                <w:sz w:val="18"/>
                <w:szCs w:val="18"/>
                <w:lang w:eastAsia="en-GB"/>
              </w:rPr>
              <w:t xml:space="preserve">SFN)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 xml:space="preserve">mcch-Offset-BR </w:t>
            </w:r>
            <w:r w:rsidRPr="00AC69DC">
              <w:rPr>
                <w:rFonts w:ascii="Arial" w:hAnsi="Arial" w:cs="Arial"/>
                <w:noProof/>
                <w:sz w:val="18"/>
                <w:szCs w:val="18"/>
                <w:lang w:eastAsia="en-GB"/>
              </w:rPr>
              <w:t xml:space="preserve">if hyperSFN is present in </w:t>
            </w:r>
            <w:r w:rsidRPr="00AC69DC">
              <w:rPr>
                <w:rFonts w:ascii="Arial" w:hAnsi="Arial" w:cs="Arial"/>
                <w:i/>
                <w:noProof/>
                <w:sz w:val="18"/>
                <w:szCs w:val="18"/>
                <w:lang w:eastAsia="en-GB"/>
              </w:rPr>
              <w:t>SystemInformationBlockType1-</w:t>
            </w:r>
            <w:r w:rsidRPr="00AC69DC">
              <w:rPr>
                <w:rFonts w:ascii="Arial" w:hAnsi="Arial" w:cs="Arial"/>
                <w:noProof/>
                <w:sz w:val="18"/>
                <w:szCs w:val="18"/>
                <w:lang w:eastAsia="en-GB"/>
              </w:rPr>
              <w:t xml:space="preserve">BR or radio frames for which (SFN mod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en-GB"/>
              </w:rPr>
              <w:t xml:space="preserve">sc-mcch-Offset-BR </w:t>
            </w:r>
            <w:r w:rsidRPr="00AC69DC">
              <w:rPr>
                <w:rFonts w:ascii="Arial" w:hAnsi="Arial" w:cs="Arial"/>
                <w:noProof/>
                <w:sz w:val="18"/>
                <w:szCs w:val="18"/>
                <w:lang w:eastAsia="en-GB"/>
              </w:rPr>
              <w:t>otherwise.</w:t>
            </w:r>
          </w:p>
        </w:tc>
      </w:tr>
      <w:tr w:rsidR="00F82662" w:rsidRPr="00AC69DC" w14:paraId="5BD9D2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D740741"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sc-mcch-RepetitionPeriod</w:t>
            </w:r>
          </w:p>
          <w:p w14:paraId="57470D65" w14:textId="77777777" w:rsidR="00F82662" w:rsidRPr="00AC69DC" w:rsidRDefault="00F82662" w:rsidP="00660268">
            <w:pPr>
              <w:pStyle w:val="TAL"/>
              <w:rPr>
                <w:noProof/>
                <w:lang w:eastAsia="zh-CN"/>
              </w:rPr>
            </w:pPr>
            <w:r w:rsidRPr="00AC69DC">
              <w:rPr>
                <w:noProof/>
                <w:lang w:eastAsia="en-GB"/>
              </w:rPr>
              <w:t>Defines the interval between transmissions of SC-MCCH information, in radio frames. Value rf2 corresponds to 2 radio frames, rf4 corresponds to 4 radio frames and so on.</w:t>
            </w:r>
            <w:r w:rsidRPr="00AC69DC">
              <w:rPr>
                <w:noProof/>
                <w:lang w:eastAsia="zh-CN"/>
              </w:rPr>
              <w:t xml:space="preserve"> In case </w:t>
            </w:r>
            <w:r w:rsidRPr="00AC69DC">
              <w:rPr>
                <w:i/>
              </w:rPr>
              <w:t>sc-mcch-RepetitionPeriod-</w:t>
            </w:r>
            <w:r w:rsidRPr="00AC69DC">
              <w:rPr>
                <w:i/>
                <w:lang w:eastAsia="zh-CN"/>
              </w:rPr>
              <w:t>v1470</w:t>
            </w:r>
            <w:r w:rsidRPr="00AC69DC">
              <w:rPr>
                <w:lang w:eastAsia="zh-CN"/>
              </w:rPr>
              <w:t xml:space="preserve"> is configured, the UE shall ignore the configuration of </w:t>
            </w:r>
            <w:r w:rsidRPr="00AC69DC">
              <w:rPr>
                <w:i/>
              </w:rPr>
              <w:t>sc-mcch-Repeti</w:t>
            </w:r>
            <w:r w:rsidRPr="00AC69DC">
              <w:rPr>
                <w:i/>
                <w:lang w:eastAsia="zh-CN"/>
              </w:rPr>
              <w:t>ti</w:t>
            </w:r>
            <w:r w:rsidRPr="00AC69DC">
              <w:rPr>
                <w:i/>
              </w:rPr>
              <w:t>onPeriod-r13</w:t>
            </w:r>
            <w:r w:rsidRPr="00AC69DC">
              <w:rPr>
                <w:lang w:eastAsia="zh-CN"/>
              </w:rPr>
              <w:t>.</w:t>
            </w:r>
          </w:p>
        </w:tc>
      </w:tr>
      <w:tr w:rsidR="00F82662" w:rsidRPr="00AC69DC" w14:paraId="2237B4B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6002AD" w14:textId="77777777" w:rsidR="00F82662" w:rsidRPr="00AC69DC" w:rsidRDefault="00F82662" w:rsidP="00660268">
            <w:pPr>
              <w:pStyle w:val="TAL"/>
              <w:rPr>
                <w:b/>
                <w:i/>
                <w:noProof/>
              </w:rPr>
            </w:pPr>
            <w:r w:rsidRPr="00AC69DC">
              <w:rPr>
                <w:b/>
                <w:i/>
                <w:noProof/>
              </w:rPr>
              <w:t>sc-mcch-RepetitionPeriod-BR</w:t>
            </w:r>
          </w:p>
          <w:p w14:paraId="54537EE3" w14:textId="77777777" w:rsidR="00F82662" w:rsidRPr="00AC69DC" w:rsidRDefault="00F82662" w:rsidP="00660268">
            <w:pPr>
              <w:pStyle w:val="TAL"/>
              <w:rPr>
                <w:noProof/>
              </w:rPr>
            </w:pPr>
            <w:r w:rsidRPr="00AC69DC">
              <w:rPr>
                <w:noProof/>
              </w:rPr>
              <w:t>Defines the interval between transmissions of SC-MCCH information for BL UE or UE in CE, in radio frames. Value rf32 corresponds to 32 radio frames, rf128 corresponds to 128 radio frames and so on.</w:t>
            </w:r>
          </w:p>
        </w:tc>
      </w:tr>
      <w:tr w:rsidR="00F82662" w:rsidRPr="00AC69DC" w14:paraId="6032FD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1C99AF" w14:textId="77777777" w:rsidR="00F82662" w:rsidRPr="00AC69DC" w:rsidRDefault="00F82662" w:rsidP="00660268">
            <w:pPr>
              <w:pStyle w:val="TAL"/>
              <w:rPr>
                <w:b/>
                <w:i/>
                <w:noProof/>
              </w:rPr>
            </w:pPr>
            <w:r w:rsidRPr="00AC69DC">
              <w:rPr>
                <w:b/>
                <w:i/>
                <w:noProof/>
              </w:rPr>
              <w:t>sc-mcch-SchedulingInfo</w:t>
            </w:r>
          </w:p>
          <w:p w14:paraId="3A40BA2C" w14:textId="77777777" w:rsidR="00F82662" w:rsidRPr="00AC69DC" w:rsidRDefault="00F82662" w:rsidP="00660268">
            <w:pPr>
              <w:pStyle w:val="TAL"/>
              <w:rPr>
                <w:noProof/>
              </w:rPr>
            </w:pPr>
            <w:r w:rsidRPr="00AC69DC">
              <w:rPr>
                <w:noProof/>
              </w:rPr>
              <w:t>DRX information for the SC-MCCH. If this field is absent, DRX is not used for SC-MCCH reception.</w:t>
            </w:r>
          </w:p>
        </w:tc>
      </w:tr>
    </w:tbl>
    <w:p w14:paraId="1F351231" w14:textId="77777777" w:rsidR="00F82662" w:rsidRPr="00AC69DC" w:rsidRDefault="00F82662" w:rsidP="00F82662">
      <w:pPr>
        <w:rPr>
          <w:iCs/>
        </w:rPr>
      </w:pPr>
    </w:p>
    <w:p w14:paraId="520795BA" w14:textId="77777777" w:rsidR="00F82662" w:rsidRPr="00AC69DC" w:rsidRDefault="00F82662" w:rsidP="00F82662">
      <w:pPr>
        <w:pStyle w:val="Heading4"/>
        <w:rPr>
          <w:i/>
          <w:noProof/>
          <w:lang w:eastAsia="zh-CN"/>
        </w:rPr>
      </w:pPr>
      <w:bookmarkStart w:id="458" w:name="_Toc20487263"/>
      <w:bookmarkStart w:id="459" w:name="_Toc29342558"/>
      <w:bookmarkStart w:id="460" w:name="_Toc29343697"/>
      <w:bookmarkStart w:id="461" w:name="_Toc36566959"/>
      <w:bookmarkStart w:id="462" w:name="_Toc36810397"/>
      <w:bookmarkStart w:id="463" w:name="_Toc36846761"/>
      <w:bookmarkStart w:id="464" w:name="_Toc36939414"/>
      <w:bookmarkStart w:id="465" w:name="_Toc37082394"/>
      <w:bookmarkStart w:id="466" w:name="_Toc46481026"/>
      <w:bookmarkStart w:id="467" w:name="_Toc46482260"/>
      <w:bookmarkStart w:id="468" w:name="_Toc46483494"/>
      <w:bookmarkStart w:id="469" w:name="_Toc162831475"/>
      <w:r w:rsidRPr="00AC69DC">
        <w:t>–</w:t>
      </w:r>
      <w:r w:rsidRPr="00AC69DC">
        <w:tab/>
      </w:r>
      <w:r w:rsidRPr="00AC69DC">
        <w:rPr>
          <w:i/>
          <w:noProof/>
        </w:rPr>
        <w:t>SystemInformationBlockType</w:t>
      </w:r>
      <w:r w:rsidRPr="00AC69DC">
        <w:rPr>
          <w:i/>
          <w:noProof/>
          <w:lang w:eastAsia="zh-CN"/>
        </w:rPr>
        <w:t>21</w:t>
      </w:r>
      <w:bookmarkEnd w:id="458"/>
      <w:bookmarkEnd w:id="459"/>
      <w:bookmarkEnd w:id="460"/>
      <w:bookmarkEnd w:id="461"/>
      <w:bookmarkEnd w:id="462"/>
      <w:bookmarkEnd w:id="463"/>
      <w:bookmarkEnd w:id="464"/>
      <w:bookmarkEnd w:id="465"/>
      <w:bookmarkEnd w:id="466"/>
      <w:bookmarkEnd w:id="467"/>
      <w:bookmarkEnd w:id="468"/>
      <w:bookmarkEnd w:id="469"/>
    </w:p>
    <w:p w14:paraId="0807D5B1" w14:textId="77777777" w:rsidR="00F82662" w:rsidRPr="00AC69DC" w:rsidRDefault="00F82662" w:rsidP="00F82662">
      <w:r w:rsidRPr="00AC69DC">
        <w:t xml:space="preserve">The IE </w:t>
      </w:r>
      <w:r w:rsidRPr="00AC69DC">
        <w:rPr>
          <w:i/>
          <w:noProof/>
        </w:rPr>
        <w:t>SystemInformationBlockType</w:t>
      </w:r>
      <w:r w:rsidRPr="00AC69DC">
        <w:rPr>
          <w:i/>
          <w:noProof/>
          <w:lang w:eastAsia="zh-CN"/>
        </w:rPr>
        <w:t>21</w:t>
      </w:r>
      <w:r w:rsidRPr="00AC69DC">
        <w:t xml:space="preserve"> </w:t>
      </w:r>
      <w:r w:rsidRPr="00AC69DC">
        <w:rPr>
          <w:lang w:eastAsia="zh-CN"/>
        </w:rPr>
        <w:t xml:space="preserve">contains V2X </w:t>
      </w:r>
      <w:proofErr w:type="spellStart"/>
      <w:r w:rsidRPr="00AC69DC">
        <w:rPr>
          <w:lang w:eastAsia="zh-CN"/>
        </w:rPr>
        <w:t>sidelink</w:t>
      </w:r>
      <w:proofErr w:type="spellEnd"/>
      <w:r w:rsidRPr="00AC69DC">
        <w:rPr>
          <w:lang w:eastAsia="zh-CN"/>
        </w:rPr>
        <w:t xml:space="preserve"> communication configuration</w:t>
      </w:r>
      <w:r w:rsidRPr="00AC69DC">
        <w:rPr>
          <w:noProof/>
        </w:rPr>
        <w:t>.</w:t>
      </w:r>
    </w:p>
    <w:p w14:paraId="2F9DA7F7" w14:textId="77777777" w:rsidR="00F82662" w:rsidRPr="00AC69DC" w:rsidRDefault="00F82662" w:rsidP="00F82662">
      <w:pPr>
        <w:pStyle w:val="TH"/>
        <w:rPr>
          <w:bCs/>
          <w:i/>
          <w:iCs/>
        </w:rPr>
      </w:pPr>
      <w:r w:rsidRPr="00AC69DC">
        <w:rPr>
          <w:bCs/>
          <w:i/>
          <w:iCs/>
          <w:noProof/>
        </w:rPr>
        <w:t>SystemInformationBlockType</w:t>
      </w:r>
      <w:r w:rsidRPr="00AC69DC">
        <w:rPr>
          <w:bCs/>
          <w:i/>
          <w:iCs/>
          <w:noProof/>
          <w:lang w:eastAsia="zh-CN"/>
        </w:rPr>
        <w:t>21</w:t>
      </w:r>
      <w:r w:rsidRPr="00AC69DC">
        <w:rPr>
          <w:bCs/>
          <w:i/>
          <w:iCs/>
          <w:noProof/>
        </w:rPr>
        <w:t xml:space="preserve"> </w:t>
      </w:r>
      <w:r w:rsidRPr="00AC69DC">
        <w:rPr>
          <w:bCs/>
          <w:iCs/>
          <w:noProof/>
        </w:rPr>
        <w:t>information element</w:t>
      </w:r>
    </w:p>
    <w:p w14:paraId="4E417F34" w14:textId="77777777" w:rsidR="00F82662" w:rsidRPr="00AC69DC" w:rsidRDefault="00F82662" w:rsidP="00F82662">
      <w:pPr>
        <w:pStyle w:val="PL"/>
        <w:shd w:val="clear" w:color="auto" w:fill="E6E6E6"/>
      </w:pPr>
      <w:r w:rsidRPr="00AC69DC">
        <w:t>-- ASN1START</w:t>
      </w:r>
    </w:p>
    <w:p w14:paraId="41B9CAE0" w14:textId="77777777" w:rsidR="00F82662" w:rsidRPr="00AC69DC" w:rsidRDefault="00F82662" w:rsidP="00F82662">
      <w:pPr>
        <w:pStyle w:val="PL"/>
        <w:shd w:val="clear" w:color="auto" w:fill="E6E6E6"/>
      </w:pPr>
    </w:p>
    <w:p w14:paraId="0FA8DD2D" w14:textId="77777777" w:rsidR="00F82662" w:rsidRPr="00AC69DC" w:rsidRDefault="00F82662" w:rsidP="00F82662">
      <w:pPr>
        <w:pStyle w:val="PL"/>
        <w:shd w:val="clear" w:color="auto" w:fill="E6E6E6"/>
      </w:pPr>
      <w:r w:rsidRPr="00AC69DC">
        <w:t>SystemInformationBlockType21-r14 ::= SEQUENCE {</w:t>
      </w:r>
    </w:p>
    <w:p w14:paraId="5C39CD1B" w14:textId="77777777" w:rsidR="00F82662" w:rsidRPr="00AC69DC" w:rsidRDefault="00F82662" w:rsidP="00F82662">
      <w:pPr>
        <w:pStyle w:val="PL"/>
        <w:shd w:val="clear" w:color="auto" w:fill="E6E6E6"/>
      </w:pPr>
      <w:r w:rsidRPr="00AC69DC">
        <w:tab/>
        <w:t>sl-V2X-ConfigCommon-r14</w:t>
      </w:r>
      <w:r w:rsidRPr="00AC69DC">
        <w:tab/>
      </w:r>
      <w:r w:rsidRPr="00AC69DC">
        <w:tab/>
      </w:r>
      <w:r w:rsidRPr="00AC69DC">
        <w:tab/>
      </w:r>
      <w:r w:rsidRPr="00AC69DC">
        <w:tab/>
        <w:t>SL-V2X-ConfigCommon-r14</w:t>
      </w:r>
      <w:r w:rsidRPr="00AC69DC">
        <w:tab/>
      </w:r>
      <w:r w:rsidRPr="00AC69DC">
        <w:tab/>
      </w:r>
      <w:r w:rsidRPr="00AC69DC">
        <w:tab/>
      </w:r>
      <w:r w:rsidRPr="00AC69DC">
        <w:tab/>
        <w:t>OPTIONAL,</w:t>
      </w:r>
      <w:r w:rsidRPr="00AC69DC">
        <w:tab/>
        <w:t>-- Need OR</w:t>
      </w:r>
    </w:p>
    <w:p w14:paraId="307E62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7B9FF0DC" w14:textId="77777777" w:rsidR="00F82662" w:rsidRPr="00AC69DC" w:rsidRDefault="00F82662" w:rsidP="00F82662">
      <w:pPr>
        <w:pStyle w:val="PL"/>
        <w:shd w:val="clear" w:color="auto" w:fill="E6E6E6"/>
      </w:pPr>
      <w:r w:rsidRPr="00AC69DC">
        <w:tab/>
        <w:t>...,</w:t>
      </w:r>
    </w:p>
    <w:p w14:paraId="41E82B32" w14:textId="77777777" w:rsidR="00F82662" w:rsidRPr="00AC69DC" w:rsidRDefault="00F82662" w:rsidP="00F82662">
      <w:pPr>
        <w:pStyle w:val="PL"/>
        <w:shd w:val="clear" w:color="auto" w:fill="E6E6E6"/>
      </w:pPr>
      <w:r w:rsidRPr="00AC69DC">
        <w:tab/>
        <w:t>[[</w:t>
      </w:r>
      <w:r w:rsidRPr="00AC69DC">
        <w:tab/>
        <w:t>anchorCarrierFreqListNR-r16</w:t>
      </w:r>
      <w:r w:rsidRPr="00AC69DC">
        <w:tab/>
      </w:r>
      <w:r w:rsidRPr="00AC69DC">
        <w:tab/>
        <w:t>SL-NR-AnchorCarrierFreqList-r16</w:t>
      </w:r>
      <w:r w:rsidRPr="00AC69DC">
        <w:tab/>
      </w:r>
      <w:r w:rsidRPr="00AC69DC">
        <w:tab/>
        <w:t>OPTIONAL</w:t>
      </w:r>
      <w:r w:rsidRPr="00AC69DC">
        <w:tab/>
        <w:t>-- Need OR</w:t>
      </w:r>
    </w:p>
    <w:p w14:paraId="02CE0000" w14:textId="77777777" w:rsidR="00F82662" w:rsidRPr="00AC69DC" w:rsidRDefault="00F82662" w:rsidP="00F82662">
      <w:pPr>
        <w:pStyle w:val="PL"/>
        <w:shd w:val="clear" w:color="auto" w:fill="E6E6E6"/>
      </w:pPr>
      <w:r w:rsidRPr="00AC69DC">
        <w:tab/>
        <w:t>]],</w:t>
      </w:r>
    </w:p>
    <w:p w14:paraId="33E2A384" w14:textId="77777777" w:rsidR="00F82662" w:rsidRPr="00AC69DC" w:rsidRDefault="00F82662" w:rsidP="00F82662">
      <w:pPr>
        <w:pStyle w:val="PL"/>
        <w:shd w:val="clear" w:color="auto" w:fill="E6E6E6"/>
      </w:pPr>
      <w:r w:rsidRPr="00AC69DC">
        <w:tab/>
        <w:t>[[</w:t>
      </w:r>
      <w:r w:rsidRPr="00AC69DC">
        <w:tab/>
        <w:t>sl-A2X-ConfigCommon-r18</w:t>
      </w:r>
      <w:r w:rsidRPr="00AC69DC">
        <w:tab/>
      </w:r>
      <w:r w:rsidRPr="00AC69DC">
        <w:tab/>
      </w:r>
      <w:r w:rsidRPr="00AC69DC">
        <w:tab/>
        <w:t>SL-A2X-ConfigCommon-r18</w:t>
      </w:r>
      <w:r w:rsidRPr="00AC69DC">
        <w:tab/>
      </w:r>
      <w:r w:rsidRPr="00AC69DC">
        <w:tab/>
      </w:r>
      <w:r w:rsidRPr="00AC69DC">
        <w:tab/>
      </w:r>
      <w:r w:rsidRPr="00AC69DC">
        <w:tab/>
        <w:t>OPTIONAL</w:t>
      </w:r>
      <w:r w:rsidRPr="00AC69DC">
        <w:tab/>
        <w:t>-- Need OR</w:t>
      </w:r>
    </w:p>
    <w:p w14:paraId="18A7DC8B" w14:textId="77777777" w:rsidR="00F82662" w:rsidRPr="00AC69DC" w:rsidRDefault="00F82662" w:rsidP="00F82662">
      <w:pPr>
        <w:pStyle w:val="PL"/>
        <w:shd w:val="clear" w:color="auto" w:fill="E6E6E6"/>
      </w:pPr>
      <w:r w:rsidRPr="00AC69DC">
        <w:tab/>
        <w:t>]]</w:t>
      </w:r>
    </w:p>
    <w:p w14:paraId="7AC485F4" w14:textId="77777777" w:rsidR="00F82662" w:rsidRPr="00AC69DC" w:rsidRDefault="00F82662" w:rsidP="00F82662">
      <w:pPr>
        <w:pStyle w:val="PL"/>
        <w:shd w:val="clear" w:color="auto" w:fill="E6E6E6"/>
      </w:pPr>
      <w:r w:rsidRPr="00AC69DC">
        <w:t>}</w:t>
      </w:r>
    </w:p>
    <w:p w14:paraId="6053CA17" w14:textId="77777777" w:rsidR="00F82662" w:rsidRPr="00AC69DC" w:rsidRDefault="00F82662" w:rsidP="00F82662">
      <w:pPr>
        <w:pStyle w:val="PL"/>
        <w:shd w:val="clear" w:color="auto" w:fill="E6E6E6"/>
      </w:pPr>
    </w:p>
    <w:p w14:paraId="097CB64A" w14:textId="77777777" w:rsidR="00F82662" w:rsidRPr="00AC69DC" w:rsidRDefault="00F82662" w:rsidP="00F82662">
      <w:pPr>
        <w:pStyle w:val="PL"/>
        <w:shd w:val="clear" w:color="auto" w:fill="E6E6E6"/>
      </w:pPr>
      <w:r w:rsidRPr="00AC69DC">
        <w:t>SL-V2X-ConfigCommon-r14 ::=</w:t>
      </w:r>
      <w:r w:rsidRPr="00AC69DC">
        <w:tab/>
      </w:r>
      <w:r w:rsidRPr="00AC69DC">
        <w:tab/>
        <w:t>SEQUENCE {</w:t>
      </w:r>
    </w:p>
    <w:p w14:paraId="1069F7DF" w14:textId="77777777" w:rsidR="00F82662" w:rsidRPr="00AC69DC" w:rsidRDefault="00F82662" w:rsidP="00F82662">
      <w:pPr>
        <w:pStyle w:val="PL"/>
        <w:shd w:val="clear" w:color="auto" w:fill="E6E6E6"/>
      </w:pPr>
      <w:r w:rsidRPr="00AC69DC">
        <w:tab/>
      </w:r>
      <w:bookmarkStart w:id="470" w:name="OLE_LINK195"/>
      <w:bookmarkStart w:id="471" w:name="OLE_LINK194"/>
      <w:r w:rsidRPr="00AC69DC">
        <w:t>v2x-Comm</w:t>
      </w:r>
      <w:bookmarkEnd w:id="470"/>
      <w:bookmarkEnd w:id="471"/>
      <w:r w:rsidRPr="00AC69DC">
        <w:t>RxPool-r14</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4C56E853" w14:textId="77777777" w:rsidR="00F82662" w:rsidRPr="00AC69DC" w:rsidRDefault="00F82662" w:rsidP="00F82662">
      <w:pPr>
        <w:pStyle w:val="PL"/>
        <w:shd w:val="clear" w:color="auto" w:fill="E6E6E6"/>
      </w:pPr>
      <w:r w:rsidRPr="00AC69DC">
        <w:tab/>
        <w:t>v2x-CommTxPoolNormalCommon-r14</w:t>
      </w:r>
      <w:r w:rsidRPr="00AC69DC">
        <w:tab/>
      </w:r>
      <w:r w:rsidRPr="00AC69DC">
        <w:tab/>
        <w:t>SL-CommTxPoolListV2X-r14</w:t>
      </w:r>
      <w:r w:rsidRPr="00AC69DC">
        <w:tab/>
      </w:r>
      <w:r w:rsidRPr="00AC69DC">
        <w:tab/>
      </w:r>
      <w:r w:rsidRPr="00AC69DC">
        <w:tab/>
        <w:t>OPTIONAL,</w:t>
      </w:r>
      <w:r w:rsidRPr="00AC69DC">
        <w:tab/>
        <w:t>-- Need OR</w:t>
      </w:r>
    </w:p>
    <w:p w14:paraId="3D1B887A" w14:textId="77777777" w:rsidR="00F82662" w:rsidRPr="00AC69DC" w:rsidRDefault="00F82662" w:rsidP="00F82662">
      <w:pPr>
        <w:pStyle w:val="PL"/>
        <w:shd w:val="clear" w:color="auto" w:fill="E6E6E6"/>
      </w:pPr>
      <w:r w:rsidRPr="00AC69DC">
        <w:tab/>
        <w:t>p2x-CommTxPoolNormalCommon-r14</w:t>
      </w:r>
      <w:r w:rsidRPr="00AC69DC">
        <w:tab/>
      </w:r>
      <w:r w:rsidRPr="00AC69DC">
        <w:tab/>
        <w:t>SL-CommTxPoolListV2X-r14</w:t>
      </w:r>
      <w:r w:rsidRPr="00AC69DC">
        <w:tab/>
      </w:r>
      <w:r w:rsidRPr="00AC69DC">
        <w:tab/>
      </w:r>
      <w:r w:rsidRPr="00AC69DC">
        <w:tab/>
        <w:t>OPTIONAL,</w:t>
      </w:r>
      <w:r w:rsidRPr="00AC69DC">
        <w:tab/>
        <w:t>-- Need OR</w:t>
      </w:r>
    </w:p>
    <w:p w14:paraId="644F7F5E" w14:textId="77777777" w:rsidR="00F82662" w:rsidRPr="00AC69DC" w:rsidRDefault="00F82662" w:rsidP="00F82662">
      <w:pPr>
        <w:pStyle w:val="PL"/>
        <w:shd w:val="clear" w:color="auto" w:fill="E6E6E6"/>
      </w:pPr>
      <w:r w:rsidRPr="00AC69DC">
        <w:tab/>
        <w:t>v2x-CommTxPoolExceptional-r14</w:t>
      </w:r>
      <w:r w:rsidRPr="00AC69DC">
        <w:tab/>
      </w:r>
      <w:r w:rsidRPr="00AC69DC">
        <w:tab/>
        <w:t>SL-CommResourcePoolV2X-r14</w:t>
      </w:r>
      <w:r w:rsidRPr="00AC69DC">
        <w:tab/>
      </w:r>
      <w:r w:rsidRPr="00AC69DC">
        <w:tab/>
      </w:r>
      <w:r w:rsidRPr="00AC69DC">
        <w:tab/>
        <w:t>OPTIONAL,</w:t>
      </w:r>
      <w:r w:rsidRPr="00AC69DC">
        <w:tab/>
        <w:t>-- Need OR</w:t>
      </w:r>
    </w:p>
    <w:p w14:paraId="58D62B30" w14:textId="77777777" w:rsidR="00F82662" w:rsidRPr="00AC69DC" w:rsidRDefault="00F82662" w:rsidP="00F82662">
      <w:pPr>
        <w:pStyle w:val="PL"/>
        <w:shd w:val="clear" w:color="auto" w:fill="E6E6E6"/>
      </w:pPr>
      <w:bookmarkStart w:id="472" w:name="OLE_LINK339"/>
      <w:bookmarkStart w:id="473" w:name="OLE_LINK340"/>
      <w:r w:rsidRPr="00AC69DC">
        <w:tab/>
      </w:r>
      <w:bookmarkStart w:id="474" w:name="OLE_LINK338"/>
      <w:r w:rsidRPr="00AC69DC">
        <w:t>v2x-SyncConfig-r14</w:t>
      </w:r>
      <w:r w:rsidRPr="00AC69DC">
        <w:tab/>
      </w:r>
      <w:r w:rsidRPr="00AC69DC">
        <w:tab/>
      </w:r>
      <w:r w:rsidRPr="00AC69DC">
        <w:tab/>
      </w:r>
      <w:bookmarkStart w:id="475" w:name="OLE_LINK166"/>
      <w:bookmarkStart w:id="476" w:name="OLE_LINK167"/>
      <w:bookmarkEnd w:id="474"/>
      <w:r w:rsidRPr="00AC69DC">
        <w:tab/>
      </w:r>
      <w:r w:rsidRPr="00AC69DC">
        <w:tab/>
        <w:t>SL-SyncConfigListV2X-r1</w:t>
      </w:r>
      <w:bookmarkEnd w:id="475"/>
      <w:bookmarkEnd w:id="476"/>
      <w:r w:rsidRPr="00AC69DC">
        <w:t>4</w:t>
      </w:r>
      <w:r w:rsidRPr="00AC69DC">
        <w:tab/>
      </w:r>
      <w:r w:rsidRPr="00AC69DC">
        <w:tab/>
      </w:r>
      <w:r w:rsidRPr="00AC69DC">
        <w:tab/>
        <w:t>OPTIONAL,</w:t>
      </w:r>
      <w:r w:rsidRPr="00AC69DC">
        <w:tab/>
        <w:t>-- Need OR</w:t>
      </w:r>
    </w:p>
    <w:p w14:paraId="2B43BBD0" w14:textId="77777777" w:rsidR="00F82662" w:rsidRPr="00AC69DC" w:rsidRDefault="00F82662" w:rsidP="00F82662">
      <w:pPr>
        <w:pStyle w:val="PL"/>
        <w:shd w:val="clear" w:color="auto" w:fill="E6E6E6"/>
      </w:pPr>
      <w:r w:rsidRPr="00AC69DC">
        <w:tab/>
      </w:r>
      <w:bookmarkStart w:id="477" w:name="OLE_LINK184"/>
      <w:bookmarkStart w:id="478" w:name="OLE_LINK183"/>
      <w:r w:rsidRPr="00AC69DC">
        <w:t>v2x-InterFreqInfoList-r14</w:t>
      </w:r>
      <w:r w:rsidRPr="00AC69DC">
        <w:tab/>
      </w:r>
      <w:bookmarkStart w:id="479" w:name="OLE_LINK196"/>
      <w:bookmarkStart w:id="480" w:name="OLE_LINK197"/>
      <w:bookmarkStart w:id="481" w:name="OLE_LINK219"/>
      <w:r w:rsidRPr="00AC69DC">
        <w:tab/>
      </w:r>
      <w:r w:rsidRPr="00AC69DC">
        <w:tab/>
        <w:t>SL-InterFreqInfoListV2X-r1</w:t>
      </w:r>
      <w:bookmarkEnd w:id="479"/>
      <w:bookmarkEnd w:id="480"/>
      <w:bookmarkEnd w:id="481"/>
      <w:r w:rsidRPr="00AC69DC">
        <w:t>4</w:t>
      </w:r>
      <w:r w:rsidRPr="00AC69DC">
        <w:tab/>
      </w:r>
      <w:r w:rsidRPr="00AC69DC">
        <w:tab/>
      </w:r>
      <w:r w:rsidRPr="00AC69DC">
        <w:tab/>
        <w:t>OPTIONAL,</w:t>
      </w:r>
      <w:r w:rsidRPr="00AC69DC">
        <w:tab/>
        <w:t>-- Need OR</w:t>
      </w:r>
      <w:bookmarkStart w:id="482" w:name="OLE_LINK369"/>
      <w:bookmarkStart w:id="483" w:name="OLE_LINK368"/>
      <w:bookmarkStart w:id="484" w:name="OLE_LINK343"/>
      <w:bookmarkStart w:id="485" w:name="OLE_LINK342"/>
      <w:bookmarkEnd w:id="477"/>
      <w:bookmarkEnd w:id="478"/>
    </w:p>
    <w:bookmarkEnd w:id="482"/>
    <w:bookmarkEnd w:id="483"/>
    <w:bookmarkEnd w:id="484"/>
    <w:bookmarkEnd w:id="485"/>
    <w:p w14:paraId="6088D933" w14:textId="77777777" w:rsidR="00F82662" w:rsidRPr="00AC69DC" w:rsidRDefault="00F82662" w:rsidP="00F82662">
      <w:pPr>
        <w:pStyle w:val="PL"/>
        <w:shd w:val="clear" w:color="auto" w:fill="E6E6E6"/>
      </w:pPr>
      <w:r w:rsidRPr="00AC69DC">
        <w:tab/>
        <w:t>v2x-ResourceSelectionConfig-r14</w:t>
      </w:r>
      <w:r w:rsidRPr="00AC69DC">
        <w:tab/>
      </w:r>
      <w:r w:rsidRPr="00AC69DC">
        <w:tab/>
        <w:t>SL-CommTxPoolSensingConfig-r14</w:t>
      </w:r>
      <w:r w:rsidRPr="00AC69DC">
        <w:tab/>
      </w:r>
      <w:r w:rsidRPr="00AC69DC">
        <w:tab/>
        <w:t>OPTIONAL,</w:t>
      </w:r>
      <w:r w:rsidRPr="00AC69DC">
        <w:tab/>
        <w:t>-- Need OR</w:t>
      </w:r>
    </w:p>
    <w:bookmarkEnd w:id="472"/>
    <w:bookmarkEnd w:id="473"/>
    <w:p w14:paraId="7D017408" w14:textId="77777777" w:rsidR="00F82662" w:rsidRPr="00AC69DC" w:rsidRDefault="00F82662" w:rsidP="00F82662">
      <w:pPr>
        <w:pStyle w:val="PL"/>
        <w:shd w:val="clear" w:color="auto" w:fill="E6E6E6"/>
      </w:pPr>
      <w:r w:rsidRPr="00AC69DC">
        <w:tab/>
        <w:t>zoneConfig-r14</w:t>
      </w:r>
      <w:r w:rsidRPr="00AC69DC">
        <w:tab/>
      </w:r>
      <w:r w:rsidRPr="00AC69DC">
        <w:tab/>
      </w:r>
      <w:r w:rsidRPr="00AC69DC">
        <w:tab/>
      </w:r>
      <w:r w:rsidRPr="00AC69DC">
        <w:tab/>
      </w:r>
      <w:r w:rsidRPr="00AC69DC">
        <w:tab/>
      </w:r>
      <w:r w:rsidRPr="00AC69DC">
        <w:tab/>
        <w:t>SL-ZoneConfig-r14</w:t>
      </w:r>
      <w:r w:rsidRPr="00AC69DC">
        <w:tab/>
      </w:r>
      <w:r w:rsidRPr="00AC69DC">
        <w:tab/>
      </w:r>
      <w:r w:rsidRPr="00AC69DC">
        <w:tab/>
      </w:r>
      <w:r w:rsidRPr="00AC69DC">
        <w:tab/>
      </w:r>
      <w:r w:rsidRPr="00AC69DC">
        <w:tab/>
        <w:t>OPTIONAL,</w:t>
      </w:r>
      <w:r w:rsidRPr="00AC69DC">
        <w:tab/>
        <w:t>-- Need OR</w:t>
      </w:r>
    </w:p>
    <w:p w14:paraId="3BCD566F" w14:textId="77777777" w:rsidR="00F82662" w:rsidRPr="00AC69DC" w:rsidRDefault="00F82662" w:rsidP="00F82662">
      <w:pPr>
        <w:pStyle w:val="PL"/>
        <w:shd w:val="clear" w:color="auto" w:fill="E6E6E6"/>
      </w:pPr>
      <w:r w:rsidRPr="00AC69DC">
        <w:tab/>
        <w:t>typeTxSync</w:t>
      </w:r>
      <w:r w:rsidRPr="00AC69DC">
        <w:rPr>
          <w:rFonts w:cs="Courier New"/>
        </w:rPr>
        <w:t>-r14</w:t>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t>SL-TypeTxSync-r14</w:t>
      </w:r>
      <w:r w:rsidRPr="00AC69DC">
        <w:tab/>
      </w:r>
      <w:r w:rsidRPr="00AC69DC">
        <w:tab/>
      </w:r>
      <w:r w:rsidRPr="00AC69DC">
        <w:tab/>
      </w:r>
      <w:r w:rsidRPr="00AC69DC">
        <w:tab/>
      </w:r>
      <w:r w:rsidRPr="00AC69DC">
        <w:tab/>
        <w:t>OPTIONAL,</w:t>
      </w:r>
      <w:r w:rsidRPr="00AC69DC">
        <w:tab/>
        <w:t>-- Need OR</w:t>
      </w:r>
    </w:p>
    <w:p w14:paraId="4F79C028" w14:textId="77777777" w:rsidR="00F82662" w:rsidRPr="00AC69DC" w:rsidRDefault="00F82662" w:rsidP="00F82662">
      <w:pPr>
        <w:pStyle w:val="PL"/>
        <w:shd w:val="clear" w:color="auto" w:fill="E6E6E6"/>
      </w:pPr>
      <w:r w:rsidRPr="00AC69DC">
        <w:rPr>
          <w:rFonts w:cs="Courier New"/>
        </w:rPr>
        <w:tab/>
        <w:t>thresSL-TxPrioritization-r14</w:t>
      </w:r>
      <w:r w:rsidRPr="00AC69DC">
        <w:tab/>
      </w:r>
      <w:r w:rsidRPr="00AC69DC">
        <w:tab/>
        <w:t>SL-Priority-r13</w:t>
      </w:r>
      <w:r w:rsidRPr="00AC69DC">
        <w:tab/>
      </w:r>
      <w:r w:rsidRPr="00AC69DC">
        <w:tab/>
      </w:r>
      <w:r w:rsidRPr="00AC69DC">
        <w:tab/>
      </w:r>
      <w:r w:rsidRPr="00AC69DC">
        <w:tab/>
      </w:r>
      <w:r w:rsidRPr="00AC69DC">
        <w:tab/>
      </w:r>
      <w:r w:rsidRPr="00AC69DC">
        <w:tab/>
        <w:t>OPTIONAL,</w:t>
      </w:r>
      <w:r w:rsidRPr="00AC69DC">
        <w:tab/>
        <w:t>-- Need OR</w:t>
      </w:r>
    </w:p>
    <w:p w14:paraId="0CCDA496" w14:textId="77777777" w:rsidR="00F82662" w:rsidRPr="00AC69DC" w:rsidRDefault="00F82662" w:rsidP="00F82662">
      <w:pPr>
        <w:pStyle w:val="PL"/>
        <w:shd w:val="clear" w:color="auto" w:fill="E6E6E6"/>
        <w:rPr>
          <w:rFonts w:cs="Courier New"/>
        </w:rPr>
      </w:pPr>
      <w:r w:rsidRPr="00AC69DC">
        <w:tab/>
        <w:t>anchorCarrierFreqList-r14</w:t>
      </w:r>
      <w:r w:rsidRPr="00AC69DC">
        <w:tab/>
      </w:r>
      <w:r w:rsidRPr="00AC69DC">
        <w:tab/>
      </w:r>
      <w:r w:rsidRPr="00AC69DC">
        <w:tab/>
        <w:t>SL-AnchorCarrierFreqList-V2X-r14</w:t>
      </w:r>
      <w:r w:rsidRPr="00AC69DC">
        <w:tab/>
        <w:t>OPTIONAL,</w:t>
      </w:r>
      <w:r w:rsidRPr="00AC69DC">
        <w:tab/>
        <w:t>-- Need OR</w:t>
      </w:r>
    </w:p>
    <w:p w14:paraId="482FD11A" w14:textId="77777777" w:rsidR="00F82662" w:rsidRPr="00AC69DC" w:rsidRDefault="00F82662" w:rsidP="00F82662">
      <w:pPr>
        <w:pStyle w:val="PL"/>
        <w:shd w:val="clear" w:color="auto" w:fill="E6E6E6"/>
      </w:pPr>
      <w:r w:rsidRPr="00AC69DC">
        <w:tab/>
        <w:t>offsetDFN-r14</w:t>
      </w:r>
      <w:r w:rsidRPr="00AC69DC">
        <w:tab/>
      </w:r>
      <w:r w:rsidRPr="00AC69DC">
        <w:tab/>
      </w:r>
      <w:r w:rsidRPr="00AC69DC">
        <w:tab/>
      </w:r>
      <w:r w:rsidRPr="00AC69DC">
        <w:tab/>
      </w:r>
      <w:r w:rsidRPr="00AC69DC">
        <w:tab/>
      </w:r>
      <w:r w:rsidRPr="00AC69DC">
        <w:tab/>
        <w:t>INTEGER (0..1000)</w:t>
      </w:r>
      <w:r w:rsidRPr="00AC69DC">
        <w:tab/>
      </w:r>
      <w:r w:rsidRPr="00AC69DC">
        <w:tab/>
      </w:r>
      <w:r w:rsidRPr="00AC69DC">
        <w:tab/>
      </w:r>
      <w:r w:rsidRPr="00AC69DC">
        <w:tab/>
      </w:r>
      <w:r w:rsidRPr="00AC69DC">
        <w:tab/>
        <w:t>OPTIONAL,</w:t>
      </w:r>
      <w:r w:rsidRPr="00AC69DC">
        <w:tab/>
        <w:t>-- Need OR</w:t>
      </w:r>
    </w:p>
    <w:p w14:paraId="6D75BEA4" w14:textId="77777777" w:rsidR="00F82662" w:rsidRPr="00AC69DC" w:rsidRDefault="00F82662" w:rsidP="00F82662">
      <w:pPr>
        <w:pStyle w:val="PL"/>
        <w:shd w:val="clear" w:color="auto" w:fill="E6E6E6"/>
      </w:pPr>
      <w:r w:rsidRPr="00AC69DC">
        <w:tab/>
        <w:t>cbr-CommonTxConfigList-r14</w:t>
      </w:r>
      <w:r w:rsidRPr="00AC69DC">
        <w:tab/>
      </w:r>
      <w:r w:rsidRPr="00AC69DC">
        <w:tab/>
      </w:r>
      <w:r w:rsidRPr="00AC69DC">
        <w:tab/>
        <w:t>SL-CBR-CommonTxConfigList-r14</w:t>
      </w:r>
      <w:r w:rsidRPr="00AC69DC">
        <w:tab/>
      </w:r>
      <w:r w:rsidRPr="00AC69DC">
        <w:tab/>
        <w:t>OPTIONAL</w:t>
      </w:r>
      <w:r w:rsidRPr="00AC69DC">
        <w:tab/>
        <w:t>-- Need OR</w:t>
      </w:r>
    </w:p>
    <w:p w14:paraId="591F7E81" w14:textId="77777777" w:rsidR="00F82662" w:rsidRPr="00AC69DC" w:rsidRDefault="00F82662" w:rsidP="00F82662">
      <w:pPr>
        <w:pStyle w:val="PL"/>
        <w:shd w:val="clear" w:color="auto" w:fill="E6E6E6"/>
      </w:pPr>
      <w:r w:rsidRPr="00AC69DC">
        <w:t>}</w:t>
      </w:r>
    </w:p>
    <w:p w14:paraId="28450E7B" w14:textId="77777777" w:rsidR="00F82662" w:rsidRPr="00AC69DC" w:rsidRDefault="00F82662" w:rsidP="00F82662">
      <w:pPr>
        <w:pStyle w:val="PL"/>
        <w:shd w:val="clear" w:color="auto" w:fill="E6E6E6"/>
      </w:pPr>
      <w:bookmarkStart w:id="486" w:name="OLE_LINK361"/>
      <w:bookmarkStart w:id="487" w:name="OLE_LINK360"/>
    </w:p>
    <w:p w14:paraId="7C494292" w14:textId="77777777" w:rsidR="00F82662" w:rsidRPr="00AC69DC" w:rsidRDefault="00F82662" w:rsidP="00F82662">
      <w:pPr>
        <w:pStyle w:val="PL"/>
        <w:shd w:val="clear" w:color="auto" w:fill="E6E6E6"/>
      </w:pPr>
      <w:r w:rsidRPr="00AC69DC">
        <w:t>SL-A2X-ConfigCommon-r18 ::=</w:t>
      </w:r>
      <w:r w:rsidRPr="00AC69DC">
        <w:tab/>
      </w:r>
      <w:r w:rsidRPr="00AC69DC">
        <w:tab/>
        <w:t>SEQUENCE {</w:t>
      </w:r>
    </w:p>
    <w:p w14:paraId="218BDC98" w14:textId="77777777" w:rsidR="00F82662" w:rsidRPr="00AC69DC" w:rsidRDefault="00F82662" w:rsidP="00F82662">
      <w:pPr>
        <w:pStyle w:val="PL"/>
        <w:shd w:val="clear" w:color="auto" w:fill="E6E6E6"/>
      </w:pPr>
      <w:r w:rsidRPr="00AC69DC">
        <w:tab/>
        <w:t>a2x-CommRxPool-r18</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0D9A68F2" w14:textId="77777777" w:rsidR="00F82662" w:rsidRPr="00AC69DC" w:rsidRDefault="00F82662" w:rsidP="00F82662">
      <w:pPr>
        <w:pStyle w:val="PL"/>
        <w:shd w:val="clear" w:color="auto" w:fill="E6E6E6"/>
      </w:pPr>
      <w:r w:rsidRPr="00AC69DC">
        <w:tab/>
        <w:t>a2x-commTxPool-r18</w:t>
      </w:r>
      <w:r w:rsidRPr="00AC69DC">
        <w:tab/>
      </w:r>
      <w:r w:rsidRPr="00AC69DC">
        <w:tab/>
      </w:r>
      <w:r w:rsidRPr="00AC69DC">
        <w:tab/>
      </w:r>
      <w:r w:rsidRPr="00AC69DC">
        <w:tab/>
      </w:r>
      <w:r w:rsidRPr="00AC69DC">
        <w:tab/>
        <w:t>SL-CommTxPoolListV2X-r14</w:t>
      </w:r>
      <w:r w:rsidRPr="00AC69DC">
        <w:tab/>
      </w:r>
      <w:r w:rsidRPr="00AC69DC">
        <w:tab/>
      </w:r>
      <w:r w:rsidRPr="00AC69DC">
        <w:tab/>
        <w:t>OPTIONAL</w:t>
      </w:r>
      <w:r w:rsidRPr="00AC69DC">
        <w:tab/>
        <w:t>-- Need OR</w:t>
      </w:r>
    </w:p>
    <w:p w14:paraId="77B8C874" w14:textId="77777777" w:rsidR="00F82662" w:rsidRPr="00AC69DC" w:rsidRDefault="00F82662" w:rsidP="00F82662">
      <w:pPr>
        <w:pStyle w:val="PL"/>
        <w:shd w:val="clear" w:color="auto" w:fill="E6E6E6"/>
      </w:pPr>
      <w:r w:rsidRPr="00AC69DC">
        <w:t>}</w:t>
      </w:r>
    </w:p>
    <w:p w14:paraId="06EF015B" w14:textId="77777777" w:rsidR="00F82662" w:rsidRPr="00AC69DC" w:rsidRDefault="00F82662" w:rsidP="00F82662">
      <w:pPr>
        <w:pStyle w:val="PL"/>
        <w:shd w:val="clear" w:color="auto" w:fill="E6E6E6"/>
      </w:pPr>
    </w:p>
    <w:bookmarkEnd w:id="486"/>
    <w:bookmarkEnd w:id="487"/>
    <w:p w14:paraId="1A13B33D" w14:textId="77777777" w:rsidR="00F82662" w:rsidRPr="00AC69DC" w:rsidRDefault="00F82662" w:rsidP="00F82662">
      <w:pPr>
        <w:pStyle w:val="PL"/>
        <w:shd w:val="clear" w:color="auto" w:fill="E6E6E6"/>
      </w:pPr>
      <w:r w:rsidRPr="00AC69DC">
        <w:t>-- ASN1STOP</w:t>
      </w:r>
    </w:p>
    <w:p w14:paraId="00CFE0F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58C8478" w14:textId="77777777" w:rsidTr="00660268">
        <w:trPr>
          <w:cantSplit/>
          <w:tblHeader/>
        </w:trPr>
        <w:tc>
          <w:tcPr>
            <w:tcW w:w="9639" w:type="dxa"/>
          </w:tcPr>
          <w:p w14:paraId="41F600E1" w14:textId="77777777" w:rsidR="00F82662" w:rsidRPr="00AC69DC" w:rsidRDefault="00F82662" w:rsidP="00660268">
            <w:pPr>
              <w:pStyle w:val="TAH"/>
              <w:rPr>
                <w:lang w:eastAsia="en-GB"/>
              </w:rPr>
            </w:pPr>
            <w:r w:rsidRPr="00AC69DC">
              <w:rPr>
                <w:i/>
                <w:noProof/>
                <w:lang w:eastAsia="en-GB"/>
              </w:rPr>
              <w:t>SystemInformationBlockType</w:t>
            </w:r>
            <w:r w:rsidRPr="00AC69DC">
              <w:rPr>
                <w:i/>
                <w:noProof/>
                <w:lang w:eastAsia="zh-CN"/>
              </w:rPr>
              <w:t>21</w:t>
            </w:r>
            <w:r w:rsidRPr="00AC69DC">
              <w:rPr>
                <w:i/>
                <w:noProof/>
                <w:lang w:eastAsia="en-GB"/>
              </w:rPr>
              <w:t xml:space="preserve"> </w:t>
            </w:r>
            <w:r w:rsidRPr="00AC69DC">
              <w:rPr>
                <w:iCs/>
                <w:noProof/>
                <w:lang w:eastAsia="en-GB"/>
              </w:rPr>
              <w:t>field descriptions</w:t>
            </w:r>
          </w:p>
        </w:tc>
      </w:tr>
      <w:tr w:rsidR="00F82662" w:rsidRPr="00AC69DC" w14:paraId="278E2948" w14:textId="77777777" w:rsidTr="00660268">
        <w:trPr>
          <w:cantSplit/>
        </w:trPr>
        <w:tc>
          <w:tcPr>
            <w:tcW w:w="9639" w:type="dxa"/>
          </w:tcPr>
          <w:p w14:paraId="4AC2AE88"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a2x-CommRxPool</w:t>
            </w:r>
          </w:p>
          <w:p w14:paraId="29AE876D"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receive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for A2X services</w:t>
            </w:r>
            <w:r w:rsidRPr="00AC69DC">
              <w:rPr>
                <w:lang w:eastAsia="sv-SE"/>
              </w:rPr>
              <w:t>.</w:t>
            </w:r>
          </w:p>
        </w:tc>
      </w:tr>
      <w:tr w:rsidR="00F82662" w:rsidRPr="00AC69DC" w14:paraId="30A8215B" w14:textId="77777777" w:rsidTr="00660268">
        <w:trPr>
          <w:cantSplit/>
        </w:trPr>
        <w:tc>
          <w:tcPr>
            <w:tcW w:w="9639" w:type="dxa"/>
          </w:tcPr>
          <w:p w14:paraId="13D269FA"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a2x-CommTxPool</w:t>
            </w:r>
          </w:p>
          <w:p w14:paraId="0A3865DA"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transmit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for A2X services</w:t>
            </w:r>
            <w:r w:rsidRPr="00AC69DC">
              <w:rPr>
                <w:lang w:eastAsia="sv-SE"/>
              </w:rPr>
              <w:t>.</w:t>
            </w:r>
          </w:p>
        </w:tc>
      </w:tr>
      <w:tr w:rsidR="00F82662" w:rsidRPr="00AC69DC" w14:paraId="1AD1D9D1" w14:textId="77777777" w:rsidTr="00660268">
        <w:trPr>
          <w:cantSplit/>
        </w:trPr>
        <w:tc>
          <w:tcPr>
            <w:tcW w:w="9639" w:type="dxa"/>
          </w:tcPr>
          <w:p w14:paraId="3D146CA3" w14:textId="77777777" w:rsidR="00F82662" w:rsidRPr="00AC69DC" w:rsidRDefault="00F82662" w:rsidP="00660268">
            <w:pPr>
              <w:pStyle w:val="TAL"/>
              <w:rPr>
                <w:b/>
                <w:i/>
                <w:lang w:eastAsia="zh-CN"/>
              </w:rPr>
            </w:pPr>
            <w:proofErr w:type="spellStart"/>
            <w:r w:rsidRPr="00AC69DC">
              <w:rPr>
                <w:b/>
                <w:i/>
                <w:lang w:eastAsia="zh-CN"/>
              </w:rPr>
              <w:t>anchorCarrierFreqList</w:t>
            </w:r>
            <w:proofErr w:type="spellEnd"/>
          </w:p>
          <w:p w14:paraId="5398751E" w14:textId="77777777" w:rsidR="00F82662" w:rsidRPr="00AC69DC" w:rsidRDefault="00F82662" w:rsidP="00660268">
            <w:pPr>
              <w:pStyle w:val="TAL"/>
              <w:rPr>
                <w:b/>
                <w:i/>
                <w:lang w:eastAsia="zh-CN"/>
              </w:rPr>
            </w:pPr>
            <w:r w:rsidRPr="00AC69DC">
              <w:rPr>
                <w:bCs/>
                <w:kern w:val="2"/>
                <w:lang w:eastAsia="zh-CN"/>
              </w:rPr>
              <w:t xml:space="preserve">Indicates EUTRA carrier frequencies which may include inter-carrier resource configuration for V2X </w:t>
            </w:r>
            <w:proofErr w:type="spellStart"/>
            <w:r w:rsidRPr="00AC69DC">
              <w:rPr>
                <w:bCs/>
                <w:kern w:val="2"/>
                <w:lang w:eastAsia="zh-CN"/>
              </w:rPr>
              <w:t>sidelink</w:t>
            </w:r>
            <w:proofErr w:type="spellEnd"/>
            <w:r w:rsidRPr="00AC69DC">
              <w:rPr>
                <w:bCs/>
                <w:kern w:val="2"/>
                <w:lang w:eastAsia="zh-CN"/>
              </w:rPr>
              <w:t xml:space="preserve"> communication</w:t>
            </w:r>
            <w:r w:rsidRPr="00AC69DC">
              <w:rPr>
                <w:lang w:eastAsia="zh-CN"/>
              </w:rPr>
              <w:t>.</w:t>
            </w:r>
          </w:p>
        </w:tc>
      </w:tr>
      <w:tr w:rsidR="00F82662" w:rsidRPr="00AC69DC" w14:paraId="247574A5" w14:textId="77777777" w:rsidTr="00660268">
        <w:tblPrEx>
          <w:tblLook w:val="04A0" w:firstRow="1" w:lastRow="0" w:firstColumn="1" w:lastColumn="0" w:noHBand="0" w:noVBand="1"/>
        </w:tblPrEx>
        <w:trPr>
          <w:cantSplit/>
        </w:trPr>
        <w:tc>
          <w:tcPr>
            <w:tcW w:w="9639" w:type="dxa"/>
          </w:tcPr>
          <w:p w14:paraId="7F9DD933" w14:textId="77777777" w:rsidR="00F82662" w:rsidRPr="00AC69DC" w:rsidRDefault="00F82662" w:rsidP="00660268">
            <w:pPr>
              <w:pStyle w:val="TAL"/>
              <w:rPr>
                <w:b/>
                <w:bCs/>
                <w:i/>
                <w:iCs/>
                <w:lang w:eastAsia="zh-CN"/>
              </w:rPr>
            </w:pPr>
            <w:proofErr w:type="spellStart"/>
            <w:r w:rsidRPr="00AC69DC">
              <w:rPr>
                <w:b/>
                <w:bCs/>
                <w:i/>
                <w:iCs/>
                <w:lang w:eastAsia="zh-CN"/>
              </w:rPr>
              <w:t>anchorCarrierFreqListNR</w:t>
            </w:r>
            <w:proofErr w:type="spellEnd"/>
          </w:p>
          <w:p w14:paraId="65A27528" w14:textId="77777777" w:rsidR="00F82662" w:rsidRPr="00AC69DC" w:rsidRDefault="00F82662" w:rsidP="00660268">
            <w:pPr>
              <w:pStyle w:val="TAL"/>
              <w:rPr>
                <w:lang w:eastAsia="zh-CN"/>
              </w:rPr>
            </w:pPr>
            <w:r w:rsidRPr="00AC69DC">
              <w:rPr>
                <w:bCs/>
                <w:kern w:val="2"/>
                <w:lang w:eastAsia="zh-CN"/>
              </w:rPr>
              <w:t xml:space="preserve">Indicates NR carrier frequencies which may include inter-carrier resource configuration for V2X </w:t>
            </w:r>
            <w:proofErr w:type="spellStart"/>
            <w:r w:rsidRPr="00AC69DC">
              <w:rPr>
                <w:bCs/>
                <w:kern w:val="2"/>
                <w:lang w:eastAsia="zh-CN"/>
              </w:rPr>
              <w:t>sidelink</w:t>
            </w:r>
            <w:proofErr w:type="spellEnd"/>
            <w:r w:rsidRPr="00AC69DC">
              <w:rPr>
                <w:bCs/>
                <w:kern w:val="2"/>
                <w:lang w:eastAsia="zh-CN"/>
              </w:rPr>
              <w:t xml:space="preserve"> communication</w:t>
            </w:r>
            <w:r w:rsidRPr="00AC69DC">
              <w:rPr>
                <w:lang w:eastAsia="zh-CN"/>
              </w:rPr>
              <w:t>.</w:t>
            </w:r>
          </w:p>
        </w:tc>
      </w:tr>
      <w:tr w:rsidR="00F82662" w:rsidRPr="00AC69DC" w14:paraId="08193C44" w14:textId="77777777" w:rsidTr="00660268">
        <w:trPr>
          <w:cantSplit/>
        </w:trPr>
        <w:tc>
          <w:tcPr>
            <w:tcW w:w="9639" w:type="dxa"/>
          </w:tcPr>
          <w:p w14:paraId="4908B41C" w14:textId="77777777" w:rsidR="00F82662" w:rsidRPr="00AC69DC" w:rsidRDefault="00F82662" w:rsidP="00660268">
            <w:pPr>
              <w:pStyle w:val="TAL"/>
              <w:rPr>
                <w:b/>
                <w:i/>
                <w:lang w:eastAsia="en-GB"/>
              </w:rPr>
            </w:pPr>
            <w:proofErr w:type="spellStart"/>
            <w:r w:rsidRPr="00AC69DC">
              <w:rPr>
                <w:b/>
                <w:i/>
                <w:lang w:eastAsia="zh-CN"/>
              </w:rPr>
              <w:t>cbr</w:t>
            </w:r>
            <w:r w:rsidRPr="00AC69DC">
              <w:rPr>
                <w:b/>
                <w:i/>
                <w:lang w:eastAsia="en-GB"/>
              </w:rPr>
              <w:t>-CommonTxConfigList</w:t>
            </w:r>
            <w:proofErr w:type="spellEnd"/>
          </w:p>
          <w:p w14:paraId="6DF26BAA" w14:textId="77777777" w:rsidR="00F82662" w:rsidRPr="00AC69DC" w:rsidRDefault="00F82662" w:rsidP="00660268">
            <w:pPr>
              <w:pStyle w:val="TAL"/>
              <w:rPr>
                <w:b/>
                <w:i/>
                <w:lang w:eastAsia="zh-CN"/>
              </w:rPr>
            </w:pPr>
            <w:r w:rsidRPr="00AC69DC">
              <w:rPr>
                <w:lang w:eastAsia="zh-CN"/>
              </w:rPr>
              <w:t xml:space="preserve">Indicates the common list of CBR ranges and the list of PSSCH transmissions parameter configurations available to configure congestion control to the UE for V2X </w:t>
            </w:r>
            <w:proofErr w:type="spellStart"/>
            <w:r w:rsidRPr="00AC69DC">
              <w:rPr>
                <w:lang w:eastAsia="zh-CN"/>
              </w:rPr>
              <w:t>sidelink</w:t>
            </w:r>
            <w:proofErr w:type="spellEnd"/>
            <w:r w:rsidRPr="00AC69DC">
              <w:rPr>
                <w:lang w:eastAsia="zh-CN"/>
              </w:rPr>
              <w:t xml:space="preserve"> communication.</w:t>
            </w:r>
          </w:p>
        </w:tc>
      </w:tr>
      <w:tr w:rsidR="00F82662" w:rsidRPr="00AC69DC" w14:paraId="37C22ABF" w14:textId="77777777" w:rsidTr="00660268">
        <w:trPr>
          <w:cantSplit/>
        </w:trPr>
        <w:tc>
          <w:tcPr>
            <w:tcW w:w="9639" w:type="dxa"/>
          </w:tcPr>
          <w:p w14:paraId="4B29B892" w14:textId="77777777" w:rsidR="00F82662" w:rsidRPr="00AC69DC" w:rsidRDefault="00F82662" w:rsidP="00660268">
            <w:pPr>
              <w:pStyle w:val="TAL"/>
              <w:rPr>
                <w:b/>
                <w:i/>
                <w:lang w:eastAsia="zh-CN"/>
              </w:rPr>
            </w:pPr>
            <w:proofErr w:type="spellStart"/>
            <w:r w:rsidRPr="00AC69DC">
              <w:rPr>
                <w:b/>
                <w:i/>
                <w:lang w:eastAsia="zh-CN"/>
              </w:rPr>
              <w:t>offsetDFN</w:t>
            </w:r>
            <w:proofErr w:type="spellEnd"/>
          </w:p>
          <w:p w14:paraId="1A9A97E7" w14:textId="77777777" w:rsidR="00F82662" w:rsidRPr="00AC69DC" w:rsidRDefault="00F82662" w:rsidP="00660268">
            <w:pPr>
              <w:pStyle w:val="TAL"/>
              <w:rPr>
                <w:b/>
                <w:i/>
                <w:lang w:eastAsia="zh-CN"/>
              </w:rPr>
            </w:pPr>
            <w:r w:rsidRPr="00AC69DC">
              <w:rPr>
                <w:bCs/>
                <w:kern w:val="2"/>
                <w:lang w:eastAsia="zh-CN"/>
              </w:rPr>
              <w:t>Indicates the timing offset for the UE to determine DFN timing when GNSS is used for timing reference</w:t>
            </w:r>
            <w:r w:rsidRPr="00AC69DC">
              <w:t xml:space="preserve"> </w:t>
            </w:r>
            <w:r w:rsidRPr="00AC69DC">
              <w:rPr>
                <w:bCs/>
                <w:kern w:val="2"/>
                <w:lang w:eastAsia="zh-CN"/>
              </w:rPr>
              <w:t xml:space="preserve">for the </w:t>
            </w:r>
            <w:proofErr w:type="spellStart"/>
            <w:r w:rsidRPr="00AC69DC">
              <w:rPr>
                <w:bCs/>
                <w:kern w:val="2"/>
                <w:lang w:eastAsia="zh-CN"/>
              </w:rPr>
              <w:t>PCell</w:t>
            </w:r>
            <w:proofErr w:type="spellEnd"/>
            <w:r w:rsidRPr="00AC69DC">
              <w:rPr>
                <w:bCs/>
                <w:kern w:val="2"/>
                <w:lang w:eastAsia="zh-CN"/>
              </w:rPr>
              <w:t>. Value 0 corresponds to 0 milliseconds, value 1 corresponds to 0.001 milliseconds, value 2 corresponds to 0.002 milliseconds, and so on.</w:t>
            </w:r>
          </w:p>
        </w:tc>
      </w:tr>
      <w:tr w:rsidR="00F82662" w:rsidRPr="00AC69DC" w14:paraId="2A571D1D" w14:textId="77777777" w:rsidTr="00660268">
        <w:trPr>
          <w:cantSplit/>
        </w:trPr>
        <w:tc>
          <w:tcPr>
            <w:tcW w:w="9639" w:type="dxa"/>
          </w:tcPr>
          <w:p w14:paraId="2EEEB336" w14:textId="77777777" w:rsidR="00F82662" w:rsidRPr="00AC69DC" w:rsidRDefault="00F82662" w:rsidP="00660268">
            <w:pPr>
              <w:pStyle w:val="TAL"/>
              <w:rPr>
                <w:b/>
                <w:i/>
                <w:lang w:eastAsia="zh-CN"/>
              </w:rPr>
            </w:pPr>
            <w:r w:rsidRPr="00AC69DC">
              <w:rPr>
                <w:b/>
                <w:i/>
                <w:lang w:eastAsia="zh-CN"/>
              </w:rPr>
              <w:t>p</w:t>
            </w:r>
            <w:r w:rsidRPr="00AC69DC">
              <w:rPr>
                <w:b/>
                <w:i/>
              </w:rPr>
              <w:t>2x-CommTxPoolNormalCommon</w:t>
            </w:r>
          </w:p>
          <w:p w14:paraId="165DDF95"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transmit </w:t>
            </w:r>
            <w:r w:rsidRPr="00AC69DC">
              <w:rPr>
                <w:bCs/>
                <w:kern w:val="2"/>
                <w:lang w:eastAsia="zh-CN"/>
              </w:rPr>
              <w:t>P2X related 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w:t>
            </w:r>
            <w:r w:rsidRPr="00AC69DC">
              <w:rPr>
                <w:bCs/>
                <w:kern w:val="2"/>
                <w:lang w:eastAsia="zh-CN"/>
              </w:rPr>
              <w:t xml:space="preserve"> </w:t>
            </w:r>
            <w:proofErr w:type="spellStart"/>
            <w:r w:rsidRPr="00AC69DC">
              <w:rPr>
                <w:i/>
              </w:rPr>
              <w:t>zoneID</w:t>
            </w:r>
            <w:proofErr w:type="spellEnd"/>
            <w:r w:rsidRPr="00AC69DC">
              <w:rPr>
                <w:lang w:eastAsia="zh-CN"/>
              </w:rPr>
              <w:t xml:space="preserve"> is not configured in the pools in this field.</w:t>
            </w:r>
          </w:p>
        </w:tc>
      </w:tr>
      <w:tr w:rsidR="00F82662" w:rsidRPr="00AC69DC" w14:paraId="5A8BEAB6" w14:textId="77777777" w:rsidTr="00660268">
        <w:trPr>
          <w:cantSplit/>
          <w:tblHeader/>
        </w:trPr>
        <w:tc>
          <w:tcPr>
            <w:tcW w:w="9639" w:type="dxa"/>
          </w:tcPr>
          <w:p w14:paraId="6B04AE09" w14:textId="77777777" w:rsidR="00F82662" w:rsidRPr="00AC69DC" w:rsidRDefault="00F82662" w:rsidP="00660268">
            <w:pPr>
              <w:pStyle w:val="TAL"/>
              <w:rPr>
                <w:rFonts w:cs="Courier New"/>
                <w:b/>
                <w:i/>
                <w:lang w:eastAsia="zh-CN"/>
              </w:rPr>
            </w:pPr>
            <w:proofErr w:type="spellStart"/>
            <w:r w:rsidRPr="00AC69DC">
              <w:rPr>
                <w:rFonts w:cs="Courier New"/>
                <w:b/>
                <w:i/>
                <w:lang w:eastAsia="zh-CN"/>
              </w:rPr>
              <w:t>thresSL-TxPrioritization</w:t>
            </w:r>
            <w:proofErr w:type="spellEnd"/>
          </w:p>
          <w:p w14:paraId="2D957A91" w14:textId="77777777" w:rsidR="00F82662" w:rsidRPr="00AC69DC" w:rsidRDefault="00F82662" w:rsidP="00660268">
            <w:pPr>
              <w:pStyle w:val="TAL"/>
              <w:rPr>
                <w:rFonts w:cs="Courier New"/>
                <w:lang w:eastAsia="zh-CN"/>
              </w:rPr>
            </w:pPr>
            <w:r w:rsidRPr="00AC69DC">
              <w:rPr>
                <w:rFonts w:cs="Courier New"/>
                <w:lang w:eastAsia="zh-CN"/>
              </w:rPr>
              <w:t xml:space="preserve">Indicates the threshold used to determine whether SL V2X transmission is prioritized over uplink transmission if they overlap in time (see TS 36.321 [6]). This value shall overwrite </w:t>
            </w:r>
            <w:proofErr w:type="spellStart"/>
            <w:r w:rsidRPr="00AC69DC">
              <w:rPr>
                <w:rFonts w:cs="Courier New"/>
                <w:i/>
                <w:lang w:eastAsia="zh-CN"/>
              </w:rPr>
              <w:t>thresSL-TxPrioritization</w:t>
            </w:r>
            <w:proofErr w:type="spellEnd"/>
            <w:r w:rsidRPr="00AC69DC">
              <w:rPr>
                <w:rFonts w:cs="Courier New"/>
                <w:lang w:eastAsia="zh-CN"/>
              </w:rPr>
              <w:t xml:space="preserve"> configured in </w:t>
            </w:r>
            <w:r w:rsidRPr="00AC69DC">
              <w:rPr>
                <w:rFonts w:cs="Courier New"/>
                <w:i/>
                <w:lang w:eastAsia="zh-CN"/>
              </w:rPr>
              <w:t>SL-V2X-Preconfiguration</w:t>
            </w:r>
            <w:r w:rsidRPr="00AC69DC">
              <w:rPr>
                <w:rFonts w:cs="Courier New"/>
                <w:lang w:eastAsia="zh-CN"/>
              </w:rPr>
              <w:t xml:space="preserve"> if any.</w:t>
            </w:r>
          </w:p>
        </w:tc>
      </w:tr>
      <w:tr w:rsidR="00F82662" w:rsidRPr="00AC69DC" w14:paraId="4E7D6788" w14:textId="77777777" w:rsidTr="00660268">
        <w:trPr>
          <w:cantSplit/>
          <w:tblHeader/>
        </w:trPr>
        <w:tc>
          <w:tcPr>
            <w:tcW w:w="9639" w:type="dxa"/>
          </w:tcPr>
          <w:p w14:paraId="44B82062" w14:textId="77777777" w:rsidR="00F82662" w:rsidRPr="00AC69DC" w:rsidRDefault="00F82662" w:rsidP="00660268">
            <w:pPr>
              <w:pStyle w:val="TAL"/>
              <w:rPr>
                <w:b/>
                <w:i/>
                <w:lang w:eastAsia="zh-CN"/>
              </w:rPr>
            </w:pPr>
            <w:proofErr w:type="spellStart"/>
            <w:r w:rsidRPr="00AC69DC">
              <w:rPr>
                <w:b/>
                <w:i/>
              </w:rPr>
              <w:t>typeTxSync</w:t>
            </w:r>
            <w:proofErr w:type="spellEnd"/>
          </w:p>
          <w:p w14:paraId="66BF2864" w14:textId="77777777" w:rsidR="00F82662" w:rsidRPr="00AC69DC" w:rsidRDefault="00F82662" w:rsidP="00660268">
            <w:pPr>
              <w:pStyle w:val="TAL"/>
              <w:rPr>
                <w:i/>
                <w:noProof/>
                <w:lang w:eastAsia="en-GB"/>
              </w:rPr>
            </w:pPr>
            <w:r w:rsidRPr="00AC69DC">
              <w:rPr>
                <w:bCs/>
                <w:kern w:val="2"/>
                <w:lang w:eastAsia="en-GB"/>
              </w:rPr>
              <w:t>I</w:t>
            </w:r>
            <w:r w:rsidRPr="00AC69DC">
              <w:t xml:space="preserve">ndicates </w:t>
            </w:r>
            <w:r w:rsidRPr="00AC69DC">
              <w:rPr>
                <w:lang w:eastAsia="zh-CN"/>
              </w:rPr>
              <w:t xml:space="preserve">the prioritized synchronization type (i.e. </w:t>
            </w:r>
            <w:proofErr w:type="spellStart"/>
            <w:r w:rsidRPr="00AC69DC">
              <w:rPr>
                <w:lang w:eastAsia="zh-CN"/>
              </w:rPr>
              <w:t>eNB</w:t>
            </w:r>
            <w:proofErr w:type="spellEnd"/>
            <w:r w:rsidRPr="00AC69DC">
              <w:rPr>
                <w:lang w:eastAsia="zh-CN"/>
              </w:rPr>
              <w:t xml:space="preserve"> or GNSS) for performing V2X </w:t>
            </w:r>
            <w:proofErr w:type="spellStart"/>
            <w:r w:rsidRPr="00AC69DC">
              <w:rPr>
                <w:lang w:eastAsia="zh-CN"/>
              </w:rPr>
              <w:t>sidelink</w:t>
            </w:r>
            <w:proofErr w:type="spellEnd"/>
            <w:r w:rsidRPr="00AC69DC">
              <w:rPr>
                <w:lang w:eastAsia="zh-CN"/>
              </w:rPr>
              <w:t xml:space="preserve"> communication on the carrier frequency on which this field is broadcast</w:t>
            </w:r>
            <w:r w:rsidRPr="00AC69DC">
              <w:rPr>
                <w:bCs/>
                <w:kern w:val="2"/>
                <w:lang w:eastAsia="zh-CN"/>
              </w:rPr>
              <w:t>.</w:t>
            </w:r>
          </w:p>
        </w:tc>
      </w:tr>
      <w:tr w:rsidR="00F82662" w:rsidRPr="00AC69DC" w14:paraId="0DE5D3CA" w14:textId="77777777" w:rsidTr="00660268">
        <w:trPr>
          <w:cantSplit/>
        </w:trPr>
        <w:tc>
          <w:tcPr>
            <w:tcW w:w="9639" w:type="dxa"/>
          </w:tcPr>
          <w:p w14:paraId="3BF9B921" w14:textId="77777777" w:rsidR="00F82662" w:rsidRPr="00AC69DC" w:rsidRDefault="00F82662" w:rsidP="00660268">
            <w:pPr>
              <w:pStyle w:val="TAL"/>
              <w:rPr>
                <w:b/>
                <w:i/>
                <w:lang w:eastAsia="en-GB"/>
              </w:rPr>
            </w:pPr>
            <w:r w:rsidRPr="00AC69DC">
              <w:rPr>
                <w:b/>
                <w:i/>
                <w:lang w:eastAsia="en-GB"/>
              </w:rPr>
              <w:t>v2x-CommRxPool</w:t>
            </w:r>
          </w:p>
          <w:p w14:paraId="763FEFF7"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receive </w:t>
            </w:r>
            <w:r w:rsidRPr="00AC69DC">
              <w:rPr>
                <w:bCs/>
                <w:kern w:val="2"/>
                <w:lang w:eastAsia="zh-CN"/>
              </w:rPr>
              <w:t>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while in RRC_IDLE and in RRC_CONNECTED.</w:t>
            </w:r>
          </w:p>
        </w:tc>
      </w:tr>
      <w:tr w:rsidR="00F82662" w:rsidRPr="00AC69DC" w:rsidDel="001229F6" w14:paraId="6A5367A4" w14:textId="77777777" w:rsidTr="00660268">
        <w:trPr>
          <w:cantSplit/>
        </w:trPr>
        <w:tc>
          <w:tcPr>
            <w:tcW w:w="9639" w:type="dxa"/>
          </w:tcPr>
          <w:p w14:paraId="44FAA601" w14:textId="77777777" w:rsidR="00F82662" w:rsidRPr="00AC69DC" w:rsidRDefault="00F82662" w:rsidP="00660268">
            <w:pPr>
              <w:pStyle w:val="TAL"/>
              <w:rPr>
                <w:b/>
                <w:i/>
                <w:lang w:eastAsia="en-GB"/>
              </w:rPr>
            </w:pPr>
            <w:r w:rsidRPr="00AC69DC">
              <w:rPr>
                <w:b/>
                <w:i/>
                <w:lang w:eastAsia="en-GB"/>
              </w:rPr>
              <w:t>v2x-CommTxPoolExceptional</w:t>
            </w:r>
          </w:p>
          <w:p w14:paraId="5EBF41FD"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in exceptional conditions, as specified in 5.10.</w:t>
            </w:r>
            <w:r w:rsidRPr="00AC69DC">
              <w:rPr>
                <w:bCs/>
                <w:kern w:val="2"/>
                <w:lang w:eastAsia="zh-CN"/>
              </w:rPr>
              <w:t>13</w:t>
            </w:r>
            <w:r w:rsidRPr="00AC69DC">
              <w:rPr>
                <w:bCs/>
                <w:kern w:val="2"/>
                <w:lang w:eastAsia="en-GB"/>
              </w:rPr>
              <w:t>.</w:t>
            </w:r>
          </w:p>
        </w:tc>
      </w:tr>
      <w:tr w:rsidR="00F82662" w:rsidRPr="00AC69DC" w:rsidDel="001229F6" w14:paraId="7B10F200" w14:textId="77777777" w:rsidTr="00660268">
        <w:trPr>
          <w:cantSplit/>
        </w:trPr>
        <w:tc>
          <w:tcPr>
            <w:tcW w:w="9639" w:type="dxa"/>
          </w:tcPr>
          <w:p w14:paraId="1CBBEB87" w14:textId="77777777" w:rsidR="00F82662" w:rsidRPr="00AC69DC" w:rsidRDefault="00F82662" w:rsidP="00660268">
            <w:pPr>
              <w:pStyle w:val="TAL"/>
              <w:rPr>
                <w:b/>
                <w:i/>
                <w:lang w:eastAsia="en-GB"/>
              </w:rPr>
            </w:pPr>
            <w:r w:rsidRPr="00AC69DC">
              <w:rPr>
                <w:b/>
                <w:i/>
                <w:lang w:eastAsia="en-GB"/>
              </w:rPr>
              <w:t>v2x-CommTxPoolNormalCommon</w:t>
            </w:r>
          </w:p>
          <w:p w14:paraId="70475190"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non-P2X related </w:t>
            </w:r>
            <w:r w:rsidRPr="00AC69DC">
              <w:rPr>
                <w:bCs/>
                <w:kern w:val="2"/>
                <w:lang w:eastAsia="zh-CN"/>
              </w:rPr>
              <w:t>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 xml:space="preserve">communication </w:t>
            </w:r>
            <w:r w:rsidRPr="00AC69DC">
              <w:rPr>
                <w:bCs/>
                <w:kern w:val="2"/>
                <w:lang w:eastAsia="zh-CN"/>
              </w:rPr>
              <w:t>when</w:t>
            </w:r>
            <w:r w:rsidRPr="00AC69DC">
              <w:rPr>
                <w:bCs/>
                <w:kern w:val="2"/>
                <w:lang w:eastAsia="en-GB"/>
              </w:rPr>
              <w:t xml:space="preserve"> in RRC_IDLE</w:t>
            </w:r>
            <w:r w:rsidRPr="00AC69DC">
              <w:rPr>
                <w:lang w:eastAsia="en-GB"/>
              </w:rPr>
              <w:t xml:space="preserve"> </w:t>
            </w:r>
            <w:r w:rsidRPr="00AC69DC">
              <w:rPr>
                <w:bCs/>
                <w:kern w:val="2"/>
                <w:lang w:eastAsia="en-GB"/>
              </w:rPr>
              <w:t xml:space="preserve">or when in RRC_CONNECTED while transmitting </w:t>
            </w:r>
            <w:r w:rsidRPr="00AC69DC">
              <w:rPr>
                <w:bCs/>
                <w:kern w:val="2"/>
                <w:lang w:eastAsia="zh-CN"/>
              </w:rPr>
              <w:t>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via a frequency other than the primary. E-UTRAN configures one resource pool per zone</w:t>
            </w:r>
            <w:r w:rsidRPr="00AC69DC">
              <w:rPr>
                <w:bCs/>
                <w:kern w:val="2"/>
                <w:lang w:eastAsia="zh-CN"/>
              </w:rPr>
              <w:t>.</w:t>
            </w:r>
          </w:p>
        </w:tc>
      </w:tr>
      <w:tr w:rsidR="00F82662" w:rsidRPr="00AC69DC" w:rsidDel="001229F6" w14:paraId="4BCB691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20F165" w14:textId="77777777" w:rsidR="00F82662" w:rsidRPr="00AC69DC" w:rsidRDefault="00F82662" w:rsidP="00660268">
            <w:pPr>
              <w:pStyle w:val="TAL"/>
              <w:rPr>
                <w:b/>
                <w:bCs/>
                <w:i/>
                <w:noProof/>
                <w:lang w:eastAsia="en-GB"/>
              </w:rPr>
            </w:pPr>
            <w:r w:rsidRPr="00AC69DC">
              <w:rPr>
                <w:b/>
                <w:bCs/>
                <w:i/>
                <w:noProof/>
                <w:lang w:eastAsia="en-GB"/>
              </w:rPr>
              <w:t>v2x-InterFreqInfoList</w:t>
            </w:r>
          </w:p>
          <w:p w14:paraId="0ED9923A" w14:textId="77777777" w:rsidR="00F82662" w:rsidRPr="00AC69DC" w:rsidRDefault="00F82662" w:rsidP="00660268">
            <w:pPr>
              <w:pStyle w:val="TAL"/>
              <w:rPr>
                <w:b/>
                <w:i/>
                <w:lang w:eastAsia="zh-CN"/>
              </w:rPr>
            </w:pPr>
            <w:r w:rsidRPr="00AC69DC">
              <w:rPr>
                <w:lang w:eastAsia="zh-CN"/>
              </w:rPr>
              <w:t xml:space="preserve">Indicates synchronization and resource allocation configurations of </w:t>
            </w:r>
            <w:proofErr w:type="spellStart"/>
            <w:r w:rsidRPr="00AC69DC">
              <w:rPr>
                <w:lang w:eastAsia="zh-CN"/>
              </w:rPr>
              <w:t>neighboring</w:t>
            </w:r>
            <w:proofErr w:type="spellEnd"/>
            <w:r w:rsidRPr="00AC69DC">
              <w:rPr>
                <w:lang w:eastAsia="zh-CN"/>
              </w:rPr>
              <w:t xml:space="preserve"> frequencies for V2X </w:t>
            </w:r>
            <w:proofErr w:type="spellStart"/>
            <w:r w:rsidRPr="00AC69DC">
              <w:rPr>
                <w:lang w:eastAsia="zh-CN"/>
              </w:rPr>
              <w:t>sidelink</w:t>
            </w:r>
            <w:proofErr w:type="spellEnd"/>
            <w:r w:rsidRPr="00AC69DC">
              <w:rPr>
                <w:lang w:eastAsia="zh-CN"/>
              </w:rPr>
              <w:t xml:space="preserve"> communication.</w:t>
            </w:r>
          </w:p>
        </w:tc>
      </w:tr>
      <w:tr w:rsidR="00F82662" w:rsidRPr="00AC69DC" w:rsidDel="001229F6" w14:paraId="7C24E5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58AEBF9" w14:textId="77777777" w:rsidR="00F82662" w:rsidRPr="00AC69DC" w:rsidRDefault="00F82662" w:rsidP="00660268">
            <w:pPr>
              <w:pStyle w:val="TAL"/>
              <w:rPr>
                <w:b/>
                <w:i/>
                <w:lang w:eastAsia="zh-CN"/>
              </w:rPr>
            </w:pPr>
            <w:r w:rsidRPr="00AC69DC">
              <w:rPr>
                <w:b/>
                <w:i/>
              </w:rPr>
              <w:t>v2x-ResourceSelectionConfig</w:t>
            </w:r>
          </w:p>
          <w:p w14:paraId="4D8B82C7" w14:textId="77777777" w:rsidR="00F82662" w:rsidRPr="00AC69DC" w:rsidRDefault="00F82662" w:rsidP="00660268">
            <w:pPr>
              <w:pStyle w:val="TAL"/>
              <w:rPr>
                <w:b/>
                <w:bCs/>
                <w:i/>
                <w:noProof/>
                <w:lang w:eastAsia="zh-CN"/>
              </w:rPr>
            </w:pPr>
            <w:r w:rsidRPr="00AC69DC">
              <w:rPr>
                <w:lang w:eastAsia="zh-CN"/>
              </w:rPr>
              <w:t xml:space="preserve">Indicates V2X </w:t>
            </w:r>
            <w:proofErr w:type="spellStart"/>
            <w:r w:rsidRPr="00AC69DC">
              <w:rPr>
                <w:lang w:eastAsia="zh-CN"/>
              </w:rPr>
              <w:t>sidelink</w:t>
            </w:r>
            <w:proofErr w:type="spellEnd"/>
            <w:r w:rsidRPr="00AC69DC">
              <w:rPr>
                <w:lang w:eastAsia="zh-CN"/>
              </w:rPr>
              <w:t xml:space="preserve"> communication configurations used for UE autonomous resource selection.</w:t>
            </w:r>
          </w:p>
        </w:tc>
      </w:tr>
      <w:tr w:rsidR="00F82662" w:rsidRPr="00AC69DC" w:rsidDel="001229F6" w14:paraId="42598862" w14:textId="77777777" w:rsidTr="00660268">
        <w:trPr>
          <w:cantSplit/>
        </w:trPr>
        <w:tc>
          <w:tcPr>
            <w:tcW w:w="9639" w:type="dxa"/>
          </w:tcPr>
          <w:p w14:paraId="2E86790F" w14:textId="77777777" w:rsidR="00F82662" w:rsidRPr="00AC69DC" w:rsidRDefault="00F82662" w:rsidP="00660268">
            <w:pPr>
              <w:pStyle w:val="TAL"/>
              <w:rPr>
                <w:lang w:eastAsia="zh-CN"/>
              </w:rPr>
            </w:pPr>
            <w:r w:rsidRPr="00AC69DC">
              <w:rPr>
                <w:b/>
                <w:i/>
                <w:lang w:eastAsia="zh-CN"/>
              </w:rPr>
              <w:t>v2x-S</w:t>
            </w:r>
            <w:r w:rsidRPr="00AC69DC">
              <w:rPr>
                <w:b/>
                <w:i/>
                <w:lang w:eastAsia="en-GB"/>
              </w:rPr>
              <w:t>yncConfig</w:t>
            </w:r>
          </w:p>
          <w:p w14:paraId="77DF0897" w14:textId="77777777" w:rsidR="00F82662" w:rsidRPr="00AC69DC" w:rsidRDefault="00F82662" w:rsidP="00660268">
            <w:pPr>
              <w:pStyle w:val="TAL"/>
              <w:rPr>
                <w:b/>
                <w:i/>
                <w:lang w:eastAsia="zh-CN"/>
              </w:rPr>
            </w:pPr>
            <w:r w:rsidRPr="00AC69DC">
              <w:rPr>
                <w:bCs/>
                <w:kern w:val="2"/>
                <w:lang w:eastAsia="en-GB"/>
              </w:rPr>
              <w:t>Indicates the configuration by which the UE is allowed to receive and transmit synchronisation information</w:t>
            </w:r>
            <w:r w:rsidRPr="00AC69DC">
              <w:rPr>
                <w:bCs/>
                <w:kern w:val="2"/>
                <w:lang w:eastAsia="zh-CN"/>
              </w:rPr>
              <w:t xml:space="preserve"> for 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w:t>
            </w:r>
            <w:r w:rsidRPr="00AC69DC">
              <w:rPr>
                <w:lang w:eastAsia="en-GB"/>
              </w:rPr>
              <w:t xml:space="preserve"> </w:t>
            </w:r>
            <w:r w:rsidRPr="00AC69DC">
              <w:rPr>
                <w:bCs/>
                <w:kern w:val="2"/>
                <w:lang w:eastAsia="en-GB"/>
              </w:rPr>
              <w:t xml:space="preserve">E-UTRAN configures </w:t>
            </w:r>
            <w:r w:rsidRPr="00AC69DC">
              <w:rPr>
                <w:bCs/>
                <w:i/>
                <w:kern w:val="2"/>
                <w:lang w:eastAsia="zh-CN"/>
              </w:rPr>
              <w:t>v2x-</w:t>
            </w:r>
            <w:r w:rsidRPr="00AC69DC">
              <w:rPr>
                <w:bCs/>
                <w:kern w:val="2"/>
                <w:lang w:eastAsia="zh-CN"/>
              </w:rPr>
              <w:t>S</w:t>
            </w:r>
            <w:r w:rsidRPr="00AC69DC">
              <w:rPr>
                <w:i/>
              </w:rPr>
              <w:t>yncConfig</w:t>
            </w:r>
            <w:r w:rsidRPr="00AC69DC">
              <w:rPr>
                <w:i/>
                <w:lang w:eastAsia="zh-CN"/>
              </w:rPr>
              <w:t xml:space="preserve"> </w:t>
            </w:r>
            <w:r w:rsidRPr="00AC69DC">
              <w:rPr>
                <w:bCs/>
                <w:kern w:val="2"/>
                <w:lang w:eastAsia="en-GB"/>
              </w:rPr>
              <w:t xml:space="preserve">including </w:t>
            </w:r>
            <w:proofErr w:type="spellStart"/>
            <w:r w:rsidRPr="00AC69DC">
              <w:rPr>
                <w:bCs/>
                <w:i/>
                <w:kern w:val="2"/>
                <w:lang w:eastAsia="en-GB"/>
              </w:rPr>
              <w:t>txParameters</w:t>
            </w:r>
            <w:proofErr w:type="spellEnd"/>
            <w:r w:rsidRPr="00AC69DC">
              <w:rPr>
                <w:bCs/>
                <w:kern w:val="2"/>
                <w:lang w:eastAsia="en-GB"/>
              </w:rPr>
              <w:t xml:space="preserve"> when configuring UEs to transmit synchronisation information.</w:t>
            </w:r>
          </w:p>
        </w:tc>
      </w:tr>
      <w:tr w:rsidR="00F82662" w:rsidRPr="00AC69DC" w:rsidDel="001229F6" w14:paraId="7F3BA2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D1F76E" w14:textId="77777777" w:rsidR="00F82662" w:rsidRPr="00AC69DC" w:rsidRDefault="00F82662" w:rsidP="00660268">
            <w:pPr>
              <w:pStyle w:val="TAL"/>
              <w:rPr>
                <w:b/>
                <w:i/>
                <w:lang w:eastAsia="en-GB"/>
              </w:rPr>
            </w:pPr>
            <w:proofErr w:type="spellStart"/>
            <w:r w:rsidRPr="00AC69DC">
              <w:rPr>
                <w:b/>
                <w:i/>
                <w:lang w:eastAsia="en-GB"/>
              </w:rPr>
              <w:t>zoneConfig</w:t>
            </w:r>
            <w:proofErr w:type="spellEnd"/>
          </w:p>
          <w:p w14:paraId="350E4361" w14:textId="77777777" w:rsidR="00F82662" w:rsidRPr="00AC69DC" w:rsidRDefault="00F82662" w:rsidP="00660268">
            <w:pPr>
              <w:pStyle w:val="TAL"/>
              <w:rPr>
                <w:lang w:eastAsia="en-GB"/>
              </w:rPr>
            </w:pPr>
            <w:r w:rsidRPr="00AC69DC">
              <w:rPr>
                <w:lang w:eastAsia="zh-CN"/>
              </w:rPr>
              <w:t>I</w:t>
            </w:r>
            <w:r w:rsidRPr="00AC69DC">
              <w:rPr>
                <w:lang w:eastAsia="en-GB"/>
              </w:rPr>
              <w:t xml:space="preserve">ndicates zone configurations used for V2X </w:t>
            </w:r>
            <w:proofErr w:type="spellStart"/>
            <w:r w:rsidRPr="00AC69DC">
              <w:rPr>
                <w:lang w:eastAsia="en-GB"/>
              </w:rPr>
              <w:t>sidelink</w:t>
            </w:r>
            <w:proofErr w:type="spellEnd"/>
            <w:r w:rsidRPr="00AC69DC">
              <w:rPr>
                <w:lang w:eastAsia="en-GB"/>
              </w:rPr>
              <w:t xml:space="preserve"> communication</w:t>
            </w:r>
            <w:r w:rsidRPr="00AC69DC">
              <w:rPr>
                <w:lang w:eastAsia="zh-CN"/>
              </w:rPr>
              <w:t xml:space="preserve"> in 5.10.13.2</w:t>
            </w:r>
            <w:r w:rsidRPr="00AC69DC">
              <w:rPr>
                <w:bCs/>
                <w:noProof/>
              </w:rPr>
              <w:t>.</w:t>
            </w:r>
          </w:p>
        </w:tc>
      </w:tr>
    </w:tbl>
    <w:p w14:paraId="2DE90AC5" w14:textId="77777777" w:rsidR="00F82662" w:rsidRPr="00AC69DC" w:rsidRDefault="00F82662" w:rsidP="00F82662">
      <w:pPr>
        <w:rPr>
          <w:iCs/>
        </w:rPr>
      </w:pPr>
    </w:p>
    <w:p w14:paraId="604F0467" w14:textId="77777777" w:rsidR="00F82662" w:rsidRPr="00AC69DC" w:rsidRDefault="00F82662" w:rsidP="00F82662">
      <w:pPr>
        <w:pStyle w:val="Heading4"/>
        <w:rPr>
          <w:i/>
          <w:noProof/>
        </w:rPr>
      </w:pPr>
      <w:bookmarkStart w:id="488" w:name="_Toc20487264"/>
      <w:bookmarkStart w:id="489" w:name="_Toc29342559"/>
      <w:bookmarkStart w:id="490" w:name="_Toc29343698"/>
      <w:bookmarkStart w:id="491" w:name="_Toc36566960"/>
      <w:bookmarkStart w:id="492" w:name="_Toc36810398"/>
      <w:bookmarkStart w:id="493" w:name="_Toc36846762"/>
      <w:bookmarkStart w:id="494" w:name="_Toc36939415"/>
      <w:bookmarkStart w:id="495" w:name="_Toc37082395"/>
      <w:bookmarkStart w:id="496" w:name="_Toc46481027"/>
      <w:bookmarkStart w:id="497" w:name="_Toc46482261"/>
      <w:bookmarkStart w:id="498" w:name="_Toc46483495"/>
      <w:bookmarkStart w:id="499" w:name="_Toc162831476"/>
      <w:r w:rsidRPr="00AC69DC">
        <w:t>–</w:t>
      </w:r>
      <w:r w:rsidRPr="00AC69DC">
        <w:tab/>
      </w:r>
      <w:r w:rsidRPr="00AC69DC">
        <w:rPr>
          <w:i/>
          <w:noProof/>
        </w:rPr>
        <w:t>SystemInformationBlockType24</w:t>
      </w:r>
      <w:bookmarkEnd w:id="488"/>
      <w:bookmarkEnd w:id="489"/>
      <w:bookmarkEnd w:id="490"/>
      <w:bookmarkEnd w:id="491"/>
      <w:bookmarkEnd w:id="492"/>
      <w:bookmarkEnd w:id="493"/>
      <w:bookmarkEnd w:id="494"/>
      <w:bookmarkEnd w:id="495"/>
      <w:bookmarkEnd w:id="496"/>
      <w:bookmarkEnd w:id="497"/>
      <w:bookmarkEnd w:id="498"/>
      <w:bookmarkEnd w:id="499"/>
    </w:p>
    <w:p w14:paraId="5268BF47" w14:textId="77777777" w:rsidR="00F82662" w:rsidRPr="00AC69DC" w:rsidRDefault="00F82662" w:rsidP="00F82662">
      <w:r w:rsidRPr="00AC69DC">
        <w:t xml:space="preserve">The IE </w:t>
      </w:r>
      <w:r w:rsidRPr="00AC69DC">
        <w:rPr>
          <w:i/>
          <w:noProof/>
        </w:rPr>
        <w:t>SystemInformationBlockType24</w:t>
      </w:r>
      <w:r w:rsidRPr="00AC69DC">
        <w:rPr>
          <w:iCs/>
        </w:rPr>
        <w:t xml:space="preserve"> contains information relevant for inter-RAT cell re-selection (i.e. information about </w:t>
      </w:r>
      <w:r w:rsidRPr="00AC69DC">
        <w:t>NR frequencies and NR neighbouring cells relevant for cell re-selection), which can also be used for NR idle/inactive measurements. The IE includes cell re-selection parameters common for a frequency.</w:t>
      </w:r>
    </w:p>
    <w:p w14:paraId="177EFB29" w14:textId="77777777" w:rsidR="00F82662" w:rsidRPr="00AC69DC" w:rsidRDefault="00F82662" w:rsidP="00F82662">
      <w:pPr>
        <w:pStyle w:val="TH"/>
        <w:rPr>
          <w:bCs/>
          <w:i/>
          <w:iCs/>
        </w:rPr>
      </w:pPr>
      <w:r w:rsidRPr="00AC69DC">
        <w:rPr>
          <w:bCs/>
          <w:i/>
          <w:iCs/>
          <w:noProof/>
        </w:rPr>
        <w:t xml:space="preserve">SystemInformationBlockType24 </w:t>
      </w:r>
      <w:r w:rsidRPr="00AC69DC">
        <w:rPr>
          <w:bCs/>
          <w:iCs/>
          <w:noProof/>
        </w:rPr>
        <w:t>information element</w:t>
      </w:r>
    </w:p>
    <w:p w14:paraId="7D760ABD" w14:textId="77777777" w:rsidR="00F82662" w:rsidRPr="00AC69DC" w:rsidRDefault="00F82662" w:rsidP="00F82662">
      <w:pPr>
        <w:pStyle w:val="PL"/>
        <w:shd w:val="clear" w:color="auto" w:fill="E6E6E6"/>
      </w:pPr>
      <w:r w:rsidRPr="00AC69DC">
        <w:t>-- ASN1START</w:t>
      </w:r>
    </w:p>
    <w:p w14:paraId="3486F35D" w14:textId="77777777" w:rsidR="00F82662" w:rsidRPr="00AC69DC" w:rsidRDefault="00F82662" w:rsidP="00F82662">
      <w:pPr>
        <w:pStyle w:val="PL"/>
        <w:shd w:val="clear" w:color="auto" w:fill="E6E6E6"/>
      </w:pPr>
    </w:p>
    <w:p w14:paraId="3833169F" w14:textId="77777777" w:rsidR="00F82662" w:rsidRPr="00AC69DC" w:rsidRDefault="00F82662" w:rsidP="00F82662">
      <w:pPr>
        <w:pStyle w:val="PL"/>
        <w:shd w:val="clear" w:color="auto" w:fill="E6E6E6"/>
      </w:pPr>
      <w:r w:rsidRPr="00AC69DC">
        <w:t>SystemInformationBlockType24-r15 ::=</w:t>
      </w:r>
      <w:r w:rsidRPr="00AC69DC">
        <w:tab/>
        <w:t>SEQUENCE {</w:t>
      </w:r>
    </w:p>
    <w:p w14:paraId="1AF79174" w14:textId="77777777" w:rsidR="00F82662" w:rsidRPr="00AC69DC" w:rsidRDefault="00F82662" w:rsidP="00F82662">
      <w:pPr>
        <w:pStyle w:val="PL"/>
        <w:shd w:val="clear" w:color="auto" w:fill="E6E6E6"/>
      </w:pPr>
      <w:r w:rsidRPr="00AC69DC">
        <w:tab/>
        <w:t>carrierFreqListNR-r15</w:t>
      </w:r>
      <w:r w:rsidRPr="00AC69DC">
        <w:tab/>
      </w:r>
      <w:r w:rsidRPr="00AC69DC">
        <w:tab/>
      </w:r>
      <w:r w:rsidRPr="00AC69DC">
        <w:tab/>
      </w:r>
      <w:r w:rsidRPr="00AC69DC">
        <w:tab/>
        <w:t>CarrierFreqListNR-r15</w:t>
      </w:r>
      <w:r w:rsidRPr="00AC69DC">
        <w:tab/>
      </w:r>
      <w:r w:rsidRPr="00AC69DC">
        <w:tab/>
      </w:r>
      <w:r w:rsidRPr="00AC69DC">
        <w:tab/>
      </w:r>
      <w:r w:rsidRPr="00AC69DC">
        <w:tab/>
        <w:t>OPTIONAL,</w:t>
      </w:r>
      <w:r w:rsidRPr="00AC69DC">
        <w:tab/>
      </w:r>
      <w:r w:rsidRPr="00AC69DC">
        <w:tab/>
        <w:t>-- Need OR</w:t>
      </w:r>
    </w:p>
    <w:p w14:paraId="2693D1C1" w14:textId="77777777" w:rsidR="00F82662" w:rsidRPr="00E56285" w:rsidRDefault="00F82662" w:rsidP="00F82662">
      <w:pPr>
        <w:pStyle w:val="PL"/>
        <w:shd w:val="clear" w:color="auto" w:fill="E6E6E6"/>
        <w:rPr>
          <w:lang w:val="fr-FR"/>
        </w:rPr>
      </w:pPr>
      <w:r w:rsidRPr="00AC69DC">
        <w:tab/>
      </w:r>
      <w:r w:rsidRPr="00E56285">
        <w:rPr>
          <w:lang w:val="fr-FR"/>
        </w:rPr>
        <w:t>t-ReselectionNR-r15</w:t>
      </w:r>
      <w:r w:rsidRPr="00E56285">
        <w:rPr>
          <w:lang w:val="fr-FR"/>
        </w:rPr>
        <w:tab/>
      </w:r>
      <w:r w:rsidRPr="00E56285">
        <w:rPr>
          <w:lang w:val="fr-FR"/>
        </w:rPr>
        <w:tab/>
      </w:r>
      <w:r w:rsidRPr="00E56285">
        <w:rPr>
          <w:lang w:val="fr-FR"/>
        </w:rPr>
        <w:tab/>
      </w:r>
      <w:r w:rsidRPr="00E56285">
        <w:rPr>
          <w:lang w:val="fr-FR"/>
        </w:rPr>
        <w:tab/>
      </w:r>
      <w:r w:rsidRPr="00E56285">
        <w:rPr>
          <w:lang w:val="fr-FR"/>
        </w:rPr>
        <w:tab/>
        <w:t>T-Reselection,</w:t>
      </w:r>
    </w:p>
    <w:p w14:paraId="0FE29EF3" w14:textId="77777777" w:rsidR="00F82662" w:rsidRPr="00AC69DC" w:rsidRDefault="00F82662" w:rsidP="00F82662">
      <w:pPr>
        <w:pStyle w:val="PL"/>
        <w:shd w:val="clear" w:color="auto" w:fill="E6E6E6"/>
      </w:pPr>
      <w:r w:rsidRPr="00E56285">
        <w:rPr>
          <w:lang w:val="fr-FR"/>
        </w:rPr>
        <w:tab/>
      </w:r>
      <w:r w:rsidRPr="00AC69DC">
        <w:t>t-ReselectionNR-SF-r15</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03F88ED9"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718CC1A4" w14:textId="77777777" w:rsidR="00F82662" w:rsidRPr="00AC69DC" w:rsidRDefault="00F82662" w:rsidP="00F82662">
      <w:pPr>
        <w:pStyle w:val="PL"/>
        <w:shd w:val="clear" w:color="auto" w:fill="E6E6E6"/>
      </w:pPr>
      <w:r w:rsidRPr="00AC69DC">
        <w:tab/>
        <w:t>...,</w:t>
      </w:r>
    </w:p>
    <w:p w14:paraId="3FEDB43A" w14:textId="77777777" w:rsidR="00F82662" w:rsidRPr="00AC69DC" w:rsidRDefault="00F82662" w:rsidP="00F82662">
      <w:pPr>
        <w:pStyle w:val="PL"/>
        <w:shd w:val="clear" w:color="auto" w:fill="E6E6E6"/>
      </w:pPr>
      <w:r w:rsidRPr="00AC69DC">
        <w:tab/>
        <w:t>[[</w:t>
      </w:r>
      <w:r w:rsidRPr="00AC69DC">
        <w:tab/>
        <w:t>carrierFreqListNR-v1610</w:t>
      </w:r>
      <w:r w:rsidRPr="00AC69DC">
        <w:tab/>
      </w:r>
      <w:r w:rsidRPr="00AC69DC">
        <w:tab/>
      </w:r>
      <w:r w:rsidRPr="00AC69DC">
        <w:tab/>
        <w:t>CarrierFreqListNR-v1610</w:t>
      </w:r>
      <w:r w:rsidRPr="00AC69DC">
        <w:tab/>
      </w:r>
      <w:r w:rsidRPr="00AC69DC">
        <w:tab/>
        <w:t>OPTIONAL</w:t>
      </w:r>
      <w:r w:rsidRPr="00AC69DC">
        <w:tab/>
      </w:r>
      <w:r w:rsidRPr="00AC69DC">
        <w:tab/>
        <w:t>-- Need OR</w:t>
      </w:r>
    </w:p>
    <w:p w14:paraId="1D27F475" w14:textId="77777777" w:rsidR="00F82662" w:rsidRPr="00AC69DC" w:rsidRDefault="00F82662" w:rsidP="00F82662">
      <w:pPr>
        <w:pStyle w:val="PL"/>
        <w:shd w:val="clear" w:color="auto" w:fill="E6E6E6"/>
      </w:pPr>
      <w:r w:rsidRPr="00AC69DC">
        <w:tab/>
        <w:t>]],</w:t>
      </w:r>
    </w:p>
    <w:p w14:paraId="20D9E8C0" w14:textId="77777777" w:rsidR="00F82662" w:rsidRPr="00AC69DC" w:rsidRDefault="00F82662" w:rsidP="00F82662">
      <w:pPr>
        <w:pStyle w:val="PL"/>
        <w:shd w:val="clear" w:color="auto" w:fill="E6E6E6"/>
      </w:pPr>
      <w:r w:rsidRPr="00AC69DC">
        <w:tab/>
        <w:t>[[</w:t>
      </w:r>
      <w:r w:rsidRPr="00AC69DC">
        <w:tab/>
        <w:t>carrierFreqListNR-v1700</w:t>
      </w:r>
      <w:r w:rsidRPr="00AC69DC">
        <w:tab/>
      </w:r>
      <w:r w:rsidRPr="00AC69DC">
        <w:tab/>
      </w:r>
      <w:r w:rsidRPr="00AC69DC">
        <w:tab/>
        <w:t>CarrierFreqListNR-v1700</w:t>
      </w:r>
      <w:r w:rsidRPr="00AC69DC">
        <w:tab/>
      </w:r>
      <w:r w:rsidRPr="00AC69DC">
        <w:tab/>
        <w:t>OPTIONAL</w:t>
      </w:r>
      <w:r w:rsidRPr="00AC69DC">
        <w:tab/>
      </w:r>
      <w:r w:rsidRPr="00AC69DC">
        <w:tab/>
        <w:t>-- Need OR</w:t>
      </w:r>
    </w:p>
    <w:p w14:paraId="62C2C2B9" w14:textId="77777777" w:rsidR="00F82662" w:rsidRPr="00AC69DC" w:rsidRDefault="00F82662" w:rsidP="00F82662">
      <w:pPr>
        <w:pStyle w:val="PL"/>
        <w:shd w:val="clear" w:color="auto" w:fill="E6E6E6"/>
      </w:pPr>
      <w:r w:rsidRPr="00AC69DC">
        <w:tab/>
        <w:t>]],</w:t>
      </w:r>
    </w:p>
    <w:p w14:paraId="64B51D27" w14:textId="77777777" w:rsidR="00F82662" w:rsidRPr="00AC69DC" w:rsidRDefault="00F82662" w:rsidP="00F82662">
      <w:pPr>
        <w:pStyle w:val="PL"/>
        <w:shd w:val="clear" w:color="auto" w:fill="E6E6E6"/>
      </w:pPr>
      <w:r w:rsidRPr="00AC69DC">
        <w:tab/>
        <w:t>[[</w:t>
      </w:r>
      <w:r w:rsidRPr="00AC69DC">
        <w:tab/>
        <w:t>carrierFreqListNR-v1720</w:t>
      </w:r>
      <w:r w:rsidRPr="00AC69DC">
        <w:tab/>
      </w:r>
      <w:r w:rsidRPr="00AC69DC">
        <w:tab/>
      </w:r>
      <w:r w:rsidRPr="00AC69DC">
        <w:tab/>
        <w:t>CarrierFreqListNR-v1720</w:t>
      </w:r>
      <w:r w:rsidRPr="00AC69DC">
        <w:tab/>
      </w:r>
      <w:r w:rsidRPr="00AC69DC">
        <w:tab/>
        <w:t>OPTIONAL</w:t>
      </w:r>
      <w:r w:rsidRPr="00AC69DC">
        <w:tab/>
      </w:r>
      <w:r w:rsidRPr="00AC69DC">
        <w:tab/>
        <w:t>-- Need OR</w:t>
      </w:r>
    </w:p>
    <w:p w14:paraId="132C5B3B" w14:textId="77777777" w:rsidR="00F82662" w:rsidRPr="00AC69DC" w:rsidRDefault="00F82662" w:rsidP="00F82662">
      <w:pPr>
        <w:pStyle w:val="PL"/>
        <w:shd w:val="clear" w:color="auto" w:fill="E6E6E6"/>
      </w:pPr>
      <w:r w:rsidRPr="00AC69DC">
        <w:tab/>
        <w:t>]],</w:t>
      </w:r>
    </w:p>
    <w:p w14:paraId="27B495CA" w14:textId="77777777" w:rsidR="00F82662" w:rsidRPr="00AC69DC" w:rsidRDefault="00F82662" w:rsidP="00F82662">
      <w:pPr>
        <w:pStyle w:val="PL"/>
        <w:shd w:val="clear" w:color="auto" w:fill="E6E6E6"/>
      </w:pPr>
      <w:r w:rsidRPr="00AC69DC">
        <w:tab/>
        <w:t>[[</w:t>
      </w:r>
      <w:r w:rsidRPr="00AC69DC">
        <w:tab/>
        <w:t>carrierFreqListNR-v1810</w:t>
      </w:r>
      <w:r w:rsidRPr="00AC69DC">
        <w:tab/>
      </w:r>
      <w:r w:rsidRPr="00AC69DC">
        <w:tab/>
      </w:r>
      <w:r w:rsidRPr="00AC69DC">
        <w:tab/>
        <w:t>CarrierFreqListNR-v1810</w:t>
      </w:r>
      <w:r w:rsidRPr="00AC69DC">
        <w:tab/>
      </w:r>
      <w:r w:rsidRPr="00AC69DC">
        <w:tab/>
        <w:t>OPTIONAL</w:t>
      </w:r>
      <w:r w:rsidRPr="00AC69DC">
        <w:tab/>
      </w:r>
      <w:r w:rsidRPr="00AC69DC">
        <w:tab/>
        <w:t>-- Need OR</w:t>
      </w:r>
    </w:p>
    <w:p w14:paraId="55E3386E" w14:textId="77777777" w:rsidR="00F82662" w:rsidRPr="00AC69DC" w:rsidRDefault="00F82662" w:rsidP="00F82662">
      <w:pPr>
        <w:pStyle w:val="PL"/>
        <w:shd w:val="clear" w:color="auto" w:fill="E6E6E6"/>
      </w:pPr>
      <w:r w:rsidRPr="00AC69DC">
        <w:tab/>
        <w:t>]]</w:t>
      </w:r>
    </w:p>
    <w:p w14:paraId="08F8A9D5" w14:textId="77777777" w:rsidR="00F82662" w:rsidRPr="00AC69DC" w:rsidRDefault="00F82662" w:rsidP="00F82662">
      <w:pPr>
        <w:pStyle w:val="PL"/>
        <w:shd w:val="clear" w:color="auto" w:fill="E6E6E6"/>
      </w:pPr>
      <w:r w:rsidRPr="00AC69DC">
        <w:t>}</w:t>
      </w:r>
    </w:p>
    <w:p w14:paraId="46980A00" w14:textId="77777777" w:rsidR="00F82662" w:rsidRPr="00AC69DC" w:rsidRDefault="00F82662" w:rsidP="00F82662">
      <w:pPr>
        <w:pStyle w:val="PL"/>
        <w:shd w:val="clear" w:color="auto" w:fill="E6E6E6"/>
      </w:pPr>
    </w:p>
    <w:p w14:paraId="51C46FA0" w14:textId="77777777" w:rsidR="00F82662" w:rsidRPr="00AC69DC" w:rsidRDefault="00F82662" w:rsidP="00F82662">
      <w:pPr>
        <w:pStyle w:val="PL"/>
        <w:shd w:val="clear" w:color="auto" w:fill="E6E6E6"/>
      </w:pPr>
      <w:r w:rsidRPr="00AC69DC">
        <w:t>CarrierFreqListNR-r15 ::=</w:t>
      </w:r>
      <w:r w:rsidRPr="00AC69DC">
        <w:tab/>
      </w:r>
      <w:r w:rsidRPr="00AC69DC">
        <w:tab/>
        <w:t>SEQUENCE (SIZE (1..maxFreq)) OF CarrierFreqNR-r15</w:t>
      </w:r>
    </w:p>
    <w:p w14:paraId="77FB2DDB" w14:textId="77777777" w:rsidR="00F82662" w:rsidRPr="00AC69DC" w:rsidRDefault="00F82662" w:rsidP="00F82662">
      <w:pPr>
        <w:pStyle w:val="PL"/>
        <w:shd w:val="clear" w:color="auto" w:fill="E6E6E6"/>
      </w:pPr>
    </w:p>
    <w:p w14:paraId="7A1B1780" w14:textId="77777777" w:rsidR="00F82662" w:rsidRPr="00AC69DC" w:rsidRDefault="00F82662" w:rsidP="00F82662">
      <w:pPr>
        <w:pStyle w:val="PL"/>
        <w:shd w:val="clear" w:color="auto" w:fill="E6E6E6"/>
      </w:pPr>
      <w:r w:rsidRPr="00AC69DC">
        <w:t>CarrierFreqListNR-v1610 ::=</w:t>
      </w:r>
      <w:r w:rsidRPr="00AC69DC">
        <w:tab/>
      </w:r>
      <w:r w:rsidRPr="00AC69DC">
        <w:tab/>
        <w:t>SEQUENCE (SIZE (1..maxFreq)) OF CarrierFreqNR-v1610</w:t>
      </w:r>
    </w:p>
    <w:p w14:paraId="7C618DE5" w14:textId="77777777" w:rsidR="00F82662" w:rsidRPr="00AC69DC" w:rsidRDefault="00F82662" w:rsidP="00F82662">
      <w:pPr>
        <w:pStyle w:val="PL"/>
        <w:shd w:val="clear" w:color="auto" w:fill="E6E6E6"/>
      </w:pPr>
    </w:p>
    <w:p w14:paraId="458D88E5" w14:textId="77777777" w:rsidR="00F82662" w:rsidRPr="00AC69DC" w:rsidRDefault="00F82662" w:rsidP="00F82662">
      <w:pPr>
        <w:pStyle w:val="PL"/>
        <w:shd w:val="clear" w:color="auto" w:fill="E6E6E6"/>
        <w:rPr>
          <w:rFonts w:eastAsia="Yu Mincho"/>
        </w:rPr>
      </w:pPr>
      <w:r w:rsidRPr="00AC69DC">
        <w:rPr>
          <w:rFonts w:eastAsia="Yu Mincho"/>
        </w:rPr>
        <w:t>CarrierFreqListNR-v1700 ::=</w:t>
      </w:r>
      <w:r w:rsidRPr="00AC69DC">
        <w:rPr>
          <w:rFonts w:eastAsia="Yu Mincho"/>
        </w:rPr>
        <w:tab/>
      </w:r>
      <w:r w:rsidRPr="00AC69DC">
        <w:rPr>
          <w:rFonts w:eastAsia="Yu Mincho"/>
        </w:rPr>
        <w:tab/>
        <w:t>SEQUENCE (SIZE (1..maxFreq)) OF CarrierFreqNR-v1700</w:t>
      </w:r>
    </w:p>
    <w:p w14:paraId="61C99906" w14:textId="77777777" w:rsidR="00F82662" w:rsidRPr="00AC69DC" w:rsidRDefault="00F82662" w:rsidP="00F82662">
      <w:pPr>
        <w:pStyle w:val="PL"/>
        <w:shd w:val="clear" w:color="auto" w:fill="E6E6E6"/>
        <w:rPr>
          <w:rFonts w:eastAsia="Yu Mincho"/>
        </w:rPr>
      </w:pPr>
    </w:p>
    <w:p w14:paraId="0E00613C" w14:textId="77777777" w:rsidR="00F82662" w:rsidRPr="00AC69DC" w:rsidRDefault="00F82662" w:rsidP="00F82662">
      <w:pPr>
        <w:pStyle w:val="PL"/>
        <w:shd w:val="clear" w:color="auto" w:fill="E6E6E6"/>
        <w:rPr>
          <w:rFonts w:eastAsia="Yu Mincho"/>
        </w:rPr>
      </w:pPr>
      <w:r w:rsidRPr="00AC69DC">
        <w:rPr>
          <w:rFonts w:eastAsia="Yu Mincho"/>
        </w:rPr>
        <w:t>CarrierFreqListNR-v1720 ::=</w:t>
      </w:r>
      <w:r w:rsidRPr="00AC69DC">
        <w:rPr>
          <w:rFonts w:eastAsia="Yu Mincho"/>
        </w:rPr>
        <w:tab/>
      </w:r>
      <w:r w:rsidRPr="00AC69DC">
        <w:rPr>
          <w:rFonts w:eastAsia="Yu Mincho"/>
        </w:rPr>
        <w:tab/>
        <w:t>SEQUENCE (SIZE (1..maxFreq)) OF CarrierFreqNR-v1720</w:t>
      </w:r>
    </w:p>
    <w:p w14:paraId="3F9EFD69" w14:textId="77777777" w:rsidR="00F82662" w:rsidRPr="00AC69DC" w:rsidRDefault="00F82662" w:rsidP="00F82662">
      <w:pPr>
        <w:pStyle w:val="PL"/>
        <w:shd w:val="clear" w:color="auto" w:fill="E6E6E6"/>
      </w:pPr>
    </w:p>
    <w:p w14:paraId="516C6AFA" w14:textId="77777777" w:rsidR="00F82662" w:rsidRPr="00AC69DC" w:rsidRDefault="00F82662" w:rsidP="00F82662">
      <w:pPr>
        <w:pStyle w:val="PL"/>
        <w:shd w:val="clear" w:color="auto" w:fill="E6E6E6"/>
      </w:pPr>
      <w:r w:rsidRPr="00AC69DC">
        <w:t>CarrierFreqListNR-v1810 ::=</w:t>
      </w:r>
      <w:r w:rsidRPr="00AC69DC">
        <w:tab/>
      </w:r>
      <w:r w:rsidRPr="00AC69DC">
        <w:tab/>
        <w:t>SEQUENCE (SIZE (1..maxFreq)) OF CarrierFreqNR-v1810</w:t>
      </w:r>
    </w:p>
    <w:p w14:paraId="4750DDC0" w14:textId="77777777" w:rsidR="00F82662" w:rsidRPr="00AC69DC" w:rsidRDefault="00F82662" w:rsidP="00F82662">
      <w:pPr>
        <w:pStyle w:val="PL"/>
        <w:shd w:val="clear" w:color="auto" w:fill="E6E6E6"/>
      </w:pPr>
    </w:p>
    <w:p w14:paraId="0457DBEE" w14:textId="77777777" w:rsidR="00F82662" w:rsidRPr="00AC69DC" w:rsidRDefault="00F82662" w:rsidP="00F82662">
      <w:pPr>
        <w:pStyle w:val="PL"/>
        <w:shd w:val="clear" w:color="auto" w:fill="E6E6E6"/>
      </w:pPr>
      <w:r w:rsidRPr="00AC69DC">
        <w:t>CarrierFreqNR-r15 ::=</w:t>
      </w:r>
      <w:r w:rsidRPr="00AC69DC">
        <w:tab/>
      </w:r>
      <w:r w:rsidRPr="00AC69DC">
        <w:tab/>
      </w:r>
      <w:r w:rsidRPr="00AC69DC">
        <w:tab/>
      </w:r>
      <w:r w:rsidRPr="00AC69DC">
        <w:tab/>
        <w:t>SEQUENCE {</w:t>
      </w:r>
    </w:p>
    <w:p w14:paraId="399CF062" w14:textId="77777777" w:rsidR="00F82662" w:rsidRPr="00AC69DC" w:rsidRDefault="00F82662" w:rsidP="00F82662">
      <w:pPr>
        <w:pStyle w:val="PL"/>
        <w:shd w:val="clear" w:color="auto" w:fill="E6E6E6"/>
      </w:pPr>
      <w:r w:rsidRPr="00AC69DC">
        <w:tab/>
        <w:t>carrierFreq-r15</w:t>
      </w:r>
      <w:r w:rsidRPr="00AC69DC">
        <w:tab/>
      </w:r>
      <w:r w:rsidRPr="00AC69DC">
        <w:tab/>
      </w:r>
      <w:r w:rsidRPr="00AC69DC">
        <w:tab/>
      </w:r>
      <w:r w:rsidRPr="00AC69DC">
        <w:tab/>
      </w:r>
      <w:r w:rsidRPr="00AC69DC">
        <w:tab/>
      </w:r>
      <w:r w:rsidRPr="00AC69DC">
        <w:tab/>
        <w:t>ARFCN-ValueNR-r15,</w:t>
      </w:r>
    </w:p>
    <w:p w14:paraId="54BEBEE9" w14:textId="77777777" w:rsidR="00F82662" w:rsidRPr="00AC69DC" w:rsidRDefault="00F82662" w:rsidP="00F82662">
      <w:pPr>
        <w:pStyle w:val="PL"/>
        <w:shd w:val="clear" w:color="auto" w:fill="E6E6E6"/>
      </w:pPr>
      <w:r w:rsidRPr="00AC69DC">
        <w:tab/>
        <w:t>multiBandInfoList-r15</w:t>
      </w:r>
      <w:r w:rsidRPr="00AC69DC">
        <w:tab/>
      </w:r>
      <w:r w:rsidRPr="00AC69DC">
        <w:tab/>
      </w:r>
      <w:r w:rsidRPr="00AC69DC">
        <w:tab/>
      </w:r>
      <w:r w:rsidRPr="00AC69DC">
        <w:tab/>
        <w:t>MultiFrequencyBandListNR-r15</w:t>
      </w:r>
      <w:r w:rsidRPr="00AC69DC">
        <w:tab/>
      </w:r>
      <w:r w:rsidRPr="00AC69DC">
        <w:tab/>
        <w:t>OPTIONAL,</w:t>
      </w:r>
      <w:r w:rsidRPr="00AC69DC">
        <w:tab/>
        <w:t>-- Need OR</w:t>
      </w:r>
    </w:p>
    <w:p w14:paraId="34AECC48" w14:textId="77777777" w:rsidR="00F82662" w:rsidRPr="00AC69DC" w:rsidRDefault="00F82662" w:rsidP="00F82662">
      <w:pPr>
        <w:pStyle w:val="PL"/>
        <w:shd w:val="clear" w:color="auto" w:fill="E6E6E6"/>
      </w:pPr>
      <w:r w:rsidRPr="00AC69DC">
        <w:tab/>
        <w:t>multiBandInfoListSUL-r15</w:t>
      </w:r>
      <w:r w:rsidRPr="00AC69DC">
        <w:tab/>
      </w:r>
      <w:r w:rsidRPr="00AC69DC">
        <w:tab/>
      </w:r>
      <w:r w:rsidRPr="00AC69DC">
        <w:tab/>
        <w:t>MultiFrequencyBandListNR-r15</w:t>
      </w:r>
      <w:r w:rsidRPr="00AC69DC">
        <w:tab/>
      </w:r>
      <w:r w:rsidRPr="00AC69DC">
        <w:tab/>
        <w:t>OPTIONAL,</w:t>
      </w:r>
      <w:r w:rsidRPr="00AC69DC">
        <w:tab/>
        <w:t>-- Need OR</w:t>
      </w:r>
    </w:p>
    <w:p w14:paraId="30DFC59E" w14:textId="77777777" w:rsidR="00F82662" w:rsidRPr="00AC69DC" w:rsidRDefault="00F82662" w:rsidP="00F82662">
      <w:pPr>
        <w:pStyle w:val="PL"/>
        <w:shd w:val="clear" w:color="auto" w:fill="E6E6E6"/>
      </w:pPr>
      <w:r w:rsidRPr="00AC69DC">
        <w:tab/>
        <w:t>measTimingConfig-r15</w:t>
      </w:r>
      <w:r w:rsidRPr="00AC69DC">
        <w:tab/>
      </w:r>
      <w:r w:rsidRPr="00AC69DC">
        <w:tab/>
      </w:r>
      <w:r w:rsidRPr="00AC69DC">
        <w:tab/>
      </w:r>
      <w:r w:rsidRPr="00AC69DC">
        <w:tab/>
        <w:t>MTC-SSB-NR-r15</w:t>
      </w:r>
      <w:r w:rsidRPr="00AC69DC">
        <w:tab/>
      </w:r>
      <w:r w:rsidRPr="00AC69DC">
        <w:tab/>
      </w:r>
      <w:r w:rsidRPr="00AC69DC">
        <w:tab/>
      </w:r>
      <w:r w:rsidRPr="00AC69DC">
        <w:tab/>
      </w:r>
      <w:r w:rsidRPr="00AC69DC">
        <w:tab/>
      </w:r>
      <w:r w:rsidRPr="00AC69DC">
        <w:tab/>
        <w:t>OPTIONAL,</w:t>
      </w:r>
      <w:r w:rsidRPr="00AC69DC">
        <w:tab/>
        <w:t>-- Need OR</w:t>
      </w:r>
    </w:p>
    <w:p w14:paraId="13AD019D" w14:textId="77777777" w:rsidR="00F82662" w:rsidRPr="00AC69DC" w:rsidRDefault="00F82662" w:rsidP="00F82662">
      <w:pPr>
        <w:pStyle w:val="PL"/>
        <w:shd w:val="clear" w:color="auto" w:fill="E6E6E6"/>
      </w:pPr>
      <w:r w:rsidRPr="00AC69DC">
        <w:rPr>
          <w:sz w:val="12"/>
          <w:lang w:eastAsia="ko-KR"/>
        </w:rPr>
        <w:tab/>
      </w:r>
      <w:r w:rsidRPr="00AC69DC">
        <w:t>subcarrierSpacingSSB-r15</w:t>
      </w:r>
      <w:r w:rsidRPr="00AC69DC">
        <w:tab/>
      </w:r>
      <w:r w:rsidRPr="00AC69DC">
        <w:tab/>
      </w:r>
      <w:r w:rsidRPr="00AC69DC">
        <w:tab/>
        <w:t>ENUMERATED {kHz15, kHz30, kHz120, kHz240},</w:t>
      </w:r>
    </w:p>
    <w:p w14:paraId="6F2394E3" w14:textId="77777777" w:rsidR="00F82662" w:rsidRPr="00AC69DC" w:rsidRDefault="00F82662" w:rsidP="00F82662">
      <w:pPr>
        <w:pStyle w:val="PL"/>
        <w:shd w:val="clear" w:color="auto" w:fill="E6E6E6"/>
        <w:rPr>
          <w:sz w:val="8"/>
          <w:lang w:eastAsia="ko-KR"/>
        </w:rPr>
      </w:pPr>
      <w:r w:rsidRPr="00AC69DC">
        <w:rPr>
          <w:sz w:val="8"/>
          <w:lang w:eastAsia="ko-KR"/>
        </w:rPr>
        <w:tab/>
      </w:r>
      <w:r w:rsidRPr="00AC69DC">
        <w:t>ss-RSSI-Measurement</w:t>
      </w:r>
      <w:r w:rsidRPr="00AC69DC">
        <w:rPr>
          <w:lang w:eastAsia="zh-CN"/>
        </w:rPr>
        <w:t>-r15</w:t>
      </w:r>
      <w:r w:rsidRPr="00AC69DC">
        <w:tab/>
      </w:r>
      <w:r w:rsidRPr="00AC69DC">
        <w:tab/>
      </w:r>
      <w:r w:rsidRPr="00AC69DC">
        <w:tab/>
      </w:r>
      <w:r w:rsidRPr="00AC69DC">
        <w:tab/>
        <w:t>SS-RSSI-Measurement</w:t>
      </w:r>
      <w:r w:rsidRPr="00AC69DC">
        <w:rPr>
          <w:lang w:eastAsia="zh-CN"/>
        </w:rPr>
        <w:t>-r15</w:t>
      </w:r>
      <w:r w:rsidRPr="00AC69DC">
        <w:tab/>
      </w:r>
      <w:r w:rsidRPr="00AC69DC">
        <w:tab/>
        <w:t>OPTIONAL,</w:t>
      </w:r>
      <w:r w:rsidRPr="00AC69DC">
        <w:tab/>
      </w:r>
      <w:r w:rsidRPr="00AC69DC">
        <w:tab/>
        <w:t>-- Cond RSRQ2</w:t>
      </w:r>
    </w:p>
    <w:p w14:paraId="4313B2CA" w14:textId="77777777" w:rsidR="00F82662" w:rsidRPr="00AC69DC" w:rsidRDefault="00F82662" w:rsidP="00F82662">
      <w:pPr>
        <w:pStyle w:val="PL"/>
        <w:shd w:val="clear" w:color="auto" w:fill="E6E6E6"/>
        <w:rPr>
          <w:lang w:eastAsia="zh-CN"/>
        </w:rPr>
      </w:pPr>
      <w:r w:rsidRPr="00AC69DC">
        <w:tab/>
        <w:t>cellReselectionPriority-r15</w:t>
      </w:r>
      <w:r w:rsidRPr="00AC69DC">
        <w:tab/>
      </w:r>
      <w:r w:rsidRPr="00AC69DC">
        <w:tab/>
      </w:r>
      <w:r w:rsidRPr="00AC69DC">
        <w:tab/>
        <w:t>CellReselectionPriority</w:t>
      </w:r>
      <w:r w:rsidRPr="00AC69DC">
        <w:tab/>
      </w:r>
      <w:r w:rsidRPr="00AC69DC">
        <w:tab/>
        <w:t>OPTIONAL,</w:t>
      </w:r>
      <w:r w:rsidRPr="00AC69DC">
        <w:tab/>
      </w:r>
      <w:r w:rsidRPr="00AC69DC">
        <w:tab/>
        <w:t>-- Need OP</w:t>
      </w:r>
    </w:p>
    <w:p w14:paraId="65BEBFA1" w14:textId="77777777" w:rsidR="00F82662" w:rsidRPr="00AC69DC" w:rsidRDefault="00F82662" w:rsidP="00F82662">
      <w:pPr>
        <w:pStyle w:val="PL"/>
        <w:shd w:val="clear" w:color="auto" w:fill="E6E6E6"/>
      </w:pPr>
      <w:r w:rsidRPr="00AC69DC">
        <w:rPr>
          <w:lang w:eastAsia="zh-CN"/>
        </w:rPr>
        <w:tab/>
      </w:r>
      <w:r w:rsidRPr="00AC69DC">
        <w:t>cellReselectionSubPriority-r1</w:t>
      </w:r>
      <w:r w:rsidRPr="00AC69DC">
        <w:rPr>
          <w:lang w:eastAsia="zh-CN"/>
        </w:rPr>
        <w:t>5</w:t>
      </w:r>
      <w:r w:rsidRPr="00AC69DC">
        <w:tab/>
      </w:r>
      <w:r w:rsidRPr="00AC69DC">
        <w:tab/>
        <w:t>CellReselectionSubPriority-r13</w:t>
      </w:r>
      <w:r w:rsidRPr="00AC69DC">
        <w:tab/>
        <w:t>OPTIONAL,</w:t>
      </w:r>
      <w:r w:rsidRPr="00AC69DC">
        <w:tab/>
        <w:t>-- Need O</w:t>
      </w:r>
      <w:r w:rsidRPr="00AC69DC">
        <w:rPr>
          <w:lang w:eastAsia="zh-CN"/>
        </w:rPr>
        <w:t>R</w:t>
      </w:r>
    </w:p>
    <w:p w14:paraId="61CA71EE" w14:textId="77777777" w:rsidR="00F82662" w:rsidRPr="00AC69DC" w:rsidRDefault="00F82662" w:rsidP="00F82662">
      <w:pPr>
        <w:pStyle w:val="PL"/>
        <w:shd w:val="clear" w:color="auto" w:fill="E6E6E6"/>
      </w:pPr>
      <w:r w:rsidRPr="00AC69DC">
        <w:tab/>
        <w:t>threshX-High-r15</w:t>
      </w:r>
      <w:r w:rsidRPr="00AC69DC">
        <w:tab/>
      </w:r>
      <w:r w:rsidRPr="00AC69DC">
        <w:tab/>
      </w:r>
      <w:r w:rsidRPr="00AC69DC">
        <w:tab/>
      </w:r>
      <w:r w:rsidRPr="00AC69DC">
        <w:tab/>
      </w:r>
      <w:r w:rsidRPr="00AC69DC">
        <w:tab/>
        <w:t>ReselectionThreshold,</w:t>
      </w:r>
    </w:p>
    <w:p w14:paraId="2E81ADA0" w14:textId="77777777" w:rsidR="00F82662" w:rsidRPr="00AC69DC" w:rsidRDefault="00F82662" w:rsidP="00F82662">
      <w:pPr>
        <w:pStyle w:val="PL"/>
        <w:shd w:val="clear" w:color="auto" w:fill="E6E6E6"/>
      </w:pPr>
      <w:r w:rsidRPr="00AC69DC">
        <w:tab/>
        <w:t>threshX-Low-r15</w:t>
      </w:r>
      <w:r w:rsidRPr="00AC69DC">
        <w:tab/>
      </w:r>
      <w:r w:rsidRPr="00AC69DC">
        <w:tab/>
      </w:r>
      <w:r w:rsidRPr="00AC69DC">
        <w:tab/>
      </w:r>
      <w:r w:rsidRPr="00AC69DC">
        <w:tab/>
      </w:r>
      <w:r w:rsidRPr="00AC69DC">
        <w:tab/>
      </w:r>
      <w:r w:rsidRPr="00AC69DC">
        <w:tab/>
        <w:t>ReselectionThreshold,</w:t>
      </w:r>
    </w:p>
    <w:p w14:paraId="3FEE97C2" w14:textId="77777777" w:rsidR="00F82662" w:rsidRPr="00AC69DC" w:rsidRDefault="00F82662" w:rsidP="00F82662">
      <w:pPr>
        <w:pStyle w:val="PL"/>
        <w:shd w:val="clear" w:color="auto" w:fill="E6E6E6"/>
      </w:pPr>
      <w:r w:rsidRPr="00AC69DC">
        <w:tab/>
        <w:t>threshX-Q-r15</w:t>
      </w:r>
      <w:r w:rsidRPr="00AC69DC">
        <w:tab/>
      </w:r>
      <w:r w:rsidRPr="00AC69DC">
        <w:tab/>
      </w:r>
      <w:r w:rsidRPr="00AC69DC">
        <w:tab/>
      </w:r>
      <w:r w:rsidRPr="00AC69DC">
        <w:tab/>
      </w:r>
      <w:r w:rsidRPr="00AC69DC">
        <w:tab/>
      </w:r>
      <w:r w:rsidRPr="00AC69DC">
        <w:tab/>
        <w:t>SEQUENCE {</w:t>
      </w:r>
    </w:p>
    <w:p w14:paraId="3F40D600" w14:textId="77777777" w:rsidR="00F82662" w:rsidRPr="00AC69DC" w:rsidRDefault="00F82662" w:rsidP="00F82662">
      <w:pPr>
        <w:pStyle w:val="PL"/>
        <w:shd w:val="clear" w:color="auto" w:fill="E6E6E6"/>
      </w:pPr>
      <w:r w:rsidRPr="00AC69DC">
        <w:tab/>
      </w:r>
      <w:r w:rsidRPr="00AC69DC">
        <w:tab/>
      </w:r>
      <w:r w:rsidRPr="00AC69DC">
        <w:tab/>
        <w:t>threshX-HighQ-r15</w:t>
      </w:r>
      <w:r w:rsidRPr="00AC69DC">
        <w:tab/>
      </w:r>
      <w:r w:rsidRPr="00AC69DC">
        <w:tab/>
      </w:r>
      <w:r w:rsidRPr="00AC69DC">
        <w:tab/>
      </w:r>
      <w:r w:rsidRPr="00AC69DC">
        <w:tab/>
        <w:t>ReselectionThresholdQ-r9,</w:t>
      </w:r>
    </w:p>
    <w:p w14:paraId="355EA6C0" w14:textId="77777777" w:rsidR="00F82662" w:rsidRPr="00AC69DC" w:rsidRDefault="00F82662" w:rsidP="00F82662">
      <w:pPr>
        <w:pStyle w:val="PL"/>
        <w:shd w:val="clear" w:color="auto" w:fill="E6E6E6"/>
      </w:pPr>
      <w:r w:rsidRPr="00AC69DC">
        <w:tab/>
      </w:r>
      <w:r w:rsidRPr="00AC69DC">
        <w:tab/>
      </w:r>
      <w:r w:rsidRPr="00AC69DC">
        <w:tab/>
        <w:t>threshX-LowQ-r15</w:t>
      </w:r>
      <w:r w:rsidRPr="00AC69DC">
        <w:tab/>
      </w:r>
      <w:r w:rsidRPr="00AC69DC">
        <w:tab/>
      </w:r>
      <w:r w:rsidRPr="00AC69DC">
        <w:tab/>
      </w:r>
      <w:r w:rsidRPr="00AC69DC">
        <w:tab/>
        <w:t>ReselectionThresholdQ-r9</w:t>
      </w:r>
    </w:p>
    <w:p w14:paraId="0B2FEB0C"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4858CFED" w14:textId="77777777" w:rsidR="00F82662" w:rsidRPr="00AC69DC" w:rsidRDefault="00F82662" w:rsidP="00F82662">
      <w:pPr>
        <w:pStyle w:val="PL"/>
        <w:shd w:val="clear" w:color="auto" w:fill="E6E6E6"/>
      </w:pPr>
      <w:r w:rsidRPr="00AC69DC">
        <w:tab/>
        <w:t>q-RxLevMin-r15</w:t>
      </w:r>
      <w:r w:rsidRPr="00AC69DC">
        <w:tab/>
      </w:r>
      <w:r w:rsidRPr="00AC69DC">
        <w:tab/>
      </w:r>
      <w:r w:rsidRPr="00AC69DC">
        <w:tab/>
      </w:r>
      <w:r w:rsidRPr="00AC69DC">
        <w:tab/>
      </w:r>
      <w:r w:rsidRPr="00AC69DC">
        <w:tab/>
      </w:r>
      <w:r w:rsidRPr="00AC69DC">
        <w:tab/>
        <w:t>INTEGER (-70..-22),</w:t>
      </w:r>
    </w:p>
    <w:p w14:paraId="122D8327" w14:textId="77777777" w:rsidR="00F82662" w:rsidRPr="00AC69DC" w:rsidRDefault="00F82662" w:rsidP="00F82662">
      <w:pPr>
        <w:pStyle w:val="PL"/>
        <w:shd w:val="clear" w:color="auto" w:fill="E6E6E6"/>
      </w:pPr>
      <w:r w:rsidRPr="00AC69DC">
        <w:tab/>
        <w:t>q-RxLevMinSUL-r15</w:t>
      </w:r>
      <w:r w:rsidRPr="00AC69DC">
        <w:tab/>
      </w:r>
      <w:r w:rsidRPr="00AC69DC">
        <w:tab/>
      </w:r>
      <w:r w:rsidRPr="00AC69DC">
        <w:tab/>
      </w:r>
      <w:r w:rsidRPr="00AC69DC">
        <w:tab/>
      </w:r>
      <w:r w:rsidRPr="00AC69DC">
        <w:tab/>
        <w:t>INTEGER (-70..-22)</w:t>
      </w:r>
      <w:r w:rsidRPr="00AC69DC">
        <w:tab/>
      </w:r>
      <w:r w:rsidRPr="00AC69DC">
        <w:tab/>
      </w:r>
      <w:r w:rsidRPr="00AC69DC">
        <w:tab/>
      </w:r>
      <w:r w:rsidRPr="00AC69DC">
        <w:tab/>
        <w:t>OPTIONAL,</w:t>
      </w:r>
      <w:r w:rsidRPr="00AC69DC">
        <w:tab/>
      </w:r>
      <w:r w:rsidRPr="00AC69DC">
        <w:tab/>
        <w:t>-- Need OR</w:t>
      </w:r>
    </w:p>
    <w:p w14:paraId="770D30A7" w14:textId="77777777" w:rsidR="00F82662" w:rsidRPr="00AC69DC" w:rsidRDefault="00F82662" w:rsidP="00F82662">
      <w:pPr>
        <w:pStyle w:val="PL"/>
        <w:shd w:val="clear" w:color="auto" w:fill="E6E6E6"/>
      </w:pPr>
      <w:r w:rsidRPr="00AC69DC">
        <w:tab/>
        <w:t>p-MaxNR-r15</w:t>
      </w:r>
      <w:r w:rsidRPr="00AC69DC">
        <w:tab/>
      </w:r>
      <w:r w:rsidRPr="00AC69DC">
        <w:tab/>
      </w:r>
      <w:r w:rsidRPr="00AC69DC">
        <w:tab/>
      </w:r>
      <w:r w:rsidRPr="00AC69DC">
        <w:tab/>
      </w:r>
      <w:r w:rsidRPr="00AC69DC">
        <w:tab/>
      </w:r>
      <w:r w:rsidRPr="00AC69DC">
        <w:tab/>
      </w:r>
      <w:r w:rsidRPr="00AC69DC">
        <w:tab/>
        <w:t>P-MaxNR-r15,</w:t>
      </w:r>
    </w:p>
    <w:p w14:paraId="50106D6E" w14:textId="77777777" w:rsidR="00F82662" w:rsidRPr="00AC69DC" w:rsidRDefault="00F82662" w:rsidP="00F82662">
      <w:pPr>
        <w:pStyle w:val="PL"/>
        <w:shd w:val="clear" w:color="auto" w:fill="E6E6E6"/>
        <w:rPr>
          <w:rFonts w:eastAsia="Batang"/>
          <w:lang w:eastAsia="sv-SE"/>
        </w:rPr>
      </w:pPr>
      <w:r w:rsidRPr="00AC69DC">
        <w:tab/>
      </w:r>
      <w:r w:rsidRPr="00AC69DC">
        <w:rPr>
          <w:rFonts w:eastAsia="Batang"/>
          <w:lang w:eastAsia="sv-SE"/>
        </w:rPr>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rPr>
          <w:rFonts w:eastAsia="Batang"/>
          <w:lang w:eastAsia="sv-SE"/>
        </w:rPr>
        <w:tab/>
        <w:t>-- Need OR</w:t>
      </w:r>
    </w:p>
    <w:p w14:paraId="2142EB0E" w14:textId="77777777" w:rsidR="00F82662" w:rsidRPr="00AC69DC" w:rsidRDefault="00F82662" w:rsidP="00F82662">
      <w:pPr>
        <w:pStyle w:val="PL"/>
        <w:shd w:val="clear" w:color="auto" w:fill="E6E6E6"/>
      </w:pPr>
      <w:r w:rsidRPr="00AC69DC">
        <w:tab/>
        <w:t>q-QualMin-r15</w:t>
      </w:r>
      <w:r w:rsidRPr="00AC69DC">
        <w:tab/>
      </w:r>
      <w:r w:rsidRPr="00AC69DC">
        <w:tab/>
      </w:r>
      <w:r w:rsidRPr="00AC69DC">
        <w:tab/>
      </w:r>
      <w:r w:rsidRPr="00AC69DC">
        <w:tab/>
      </w:r>
      <w:r w:rsidRPr="00AC69DC">
        <w:tab/>
      </w:r>
      <w:r w:rsidRPr="00AC69DC">
        <w:tab/>
        <w:t>INTEGER (-43..-12)</w:t>
      </w:r>
      <w:r w:rsidRPr="00AC69DC">
        <w:tab/>
      </w:r>
      <w:r w:rsidRPr="00AC69DC">
        <w:tab/>
      </w:r>
      <w:r w:rsidRPr="00AC69DC">
        <w:tab/>
      </w:r>
      <w:r w:rsidRPr="00AC69DC">
        <w:tab/>
        <w:t>OPTIONAL,</w:t>
      </w:r>
      <w:r w:rsidRPr="00AC69DC">
        <w:tab/>
      </w:r>
      <w:r w:rsidRPr="00AC69DC">
        <w:tab/>
        <w:t>-- Need OP</w:t>
      </w:r>
    </w:p>
    <w:p w14:paraId="1F40469D" w14:textId="77777777" w:rsidR="00F82662" w:rsidRPr="00AC69DC" w:rsidRDefault="00F82662" w:rsidP="00F82662">
      <w:pPr>
        <w:pStyle w:val="PL"/>
        <w:shd w:val="clear" w:color="auto" w:fill="E6E6E6"/>
      </w:pPr>
      <w:r w:rsidRPr="00AC69DC">
        <w:tab/>
        <w:t>deriveSSB-IndexFromCell-r15</w:t>
      </w:r>
      <w:r w:rsidRPr="00AC69DC">
        <w:tab/>
      </w:r>
      <w:r w:rsidRPr="00AC69DC">
        <w:tab/>
      </w:r>
      <w:r w:rsidRPr="00AC69DC">
        <w:tab/>
        <w:t>BOOLEAN,</w:t>
      </w:r>
    </w:p>
    <w:p w14:paraId="7FE1B64B" w14:textId="77777777" w:rsidR="00F82662" w:rsidRPr="00AC69DC" w:rsidRDefault="00F82662" w:rsidP="00F82662">
      <w:pPr>
        <w:pStyle w:val="PL"/>
        <w:shd w:val="clear" w:color="auto" w:fill="E6E6E6"/>
      </w:pPr>
      <w:r w:rsidRPr="00AC69DC">
        <w:tab/>
        <w:t>maxRS-IndexCellQual-r15</w:t>
      </w:r>
      <w:r w:rsidRPr="00AC69DC">
        <w:tab/>
      </w:r>
      <w:r w:rsidRPr="00AC69DC">
        <w:tab/>
      </w:r>
      <w:r w:rsidRPr="00AC69DC">
        <w:tab/>
      </w:r>
      <w:r w:rsidRPr="00AC69DC">
        <w:tab/>
        <w:t>MaxRS-IndexCellQualNR-r15</w:t>
      </w:r>
      <w:r w:rsidRPr="00AC69DC">
        <w:tab/>
      </w:r>
      <w:r w:rsidRPr="00AC69DC">
        <w:tab/>
        <w:t>OPTIONAL,</w:t>
      </w:r>
      <w:r w:rsidRPr="00AC69DC">
        <w:tab/>
      </w:r>
      <w:r w:rsidRPr="00AC69DC">
        <w:tab/>
        <w:t>-- Need OR</w:t>
      </w:r>
    </w:p>
    <w:p w14:paraId="111B6378" w14:textId="77777777" w:rsidR="00F82662" w:rsidRPr="00AC69DC" w:rsidRDefault="00F82662" w:rsidP="00F82662">
      <w:pPr>
        <w:pStyle w:val="PL"/>
        <w:shd w:val="clear" w:color="auto" w:fill="E6E6E6"/>
      </w:pPr>
      <w:r w:rsidRPr="00AC69DC">
        <w:tab/>
        <w:t>threshRS-Index-r15</w:t>
      </w:r>
      <w:r w:rsidRPr="00AC69DC">
        <w:tab/>
      </w:r>
      <w:r w:rsidRPr="00AC69DC">
        <w:tab/>
      </w:r>
      <w:r w:rsidRPr="00AC69DC">
        <w:tab/>
      </w:r>
      <w:r w:rsidRPr="00AC69DC">
        <w:tab/>
      </w:r>
      <w:r w:rsidRPr="00AC69DC">
        <w:tab/>
        <w:t>ThresholdListNR-r15</w:t>
      </w:r>
      <w:r w:rsidRPr="00AC69DC">
        <w:tab/>
      </w:r>
      <w:r w:rsidRPr="00AC69DC">
        <w:tab/>
      </w:r>
      <w:r w:rsidRPr="00AC69DC">
        <w:tab/>
      </w:r>
      <w:r w:rsidRPr="00AC69DC">
        <w:tab/>
        <w:t>OPTIONAL,</w:t>
      </w:r>
      <w:r w:rsidRPr="00AC69DC">
        <w:tab/>
      </w:r>
      <w:r w:rsidRPr="00AC69DC">
        <w:tab/>
        <w:t>-- Need OR</w:t>
      </w:r>
    </w:p>
    <w:p w14:paraId="62C3AEC2" w14:textId="77777777" w:rsidR="00F82662" w:rsidRPr="00AC69DC" w:rsidRDefault="00F82662" w:rsidP="00F82662">
      <w:pPr>
        <w:pStyle w:val="PL"/>
        <w:shd w:val="clear" w:color="auto" w:fill="E6E6E6"/>
      </w:pPr>
      <w:r w:rsidRPr="00AC69DC">
        <w:tab/>
        <w:t>...,</w:t>
      </w:r>
    </w:p>
    <w:p w14:paraId="08144336" w14:textId="77777777" w:rsidR="00F82662" w:rsidRPr="00AC69DC" w:rsidRDefault="00F82662" w:rsidP="00F82662">
      <w:pPr>
        <w:pStyle w:val="PL"/>
        <w:shd w:val="clear" w:color="auto" w:fill="E6E6E6"/>
      </w:pPr>
      <w:r w:rsidRPr="00AC69DC">
        <w:tab/>
        <w:t>[[</w:t>
      </w:r>
      <w:r w:rsidRPr="00AC69DC">
        <w:tab/>
        <w:t>multiBandNsPmaxListNR-v1550</w:t>
      </w:r>
      <w:r w:rsidRPr="00AC69DC">
        <w:tab/>
      </w:r>
      <w:r w:rsidRPr="00AC69DC">
        <w:tab/>
        <w:t>MultiBandNsPmaxListNR-1-v1550</w:t>
      </w:r>
      <w:r w:rsidRPr="00AC69DC">
        <w:tab/>
        <w:t>OPTIONAL,</w:t>
      </w:r>
      <w:r w:rsidRPr="00AC69DC">
        <w:tab/>
        <w:t>-- Need OR</w:t>
      </w:r>
    </w:p>
    <w:p w14:paraId="0C633654" w14:textId="77777777" w:rsidR="00F82662" w:rsidRPr="00AC69DC" w:rsidRDefault="00F82662" w:rsidP="00F82662">
      <w:pPr>
        <w:pStyle w:val="PL"/>
        <w:shd w:val="clear" w:color="auto" w:fill="E6E6E6"/>
      </w:pPr>
      <w:r w:rsidRPr="00AC69DC">
        <w:tab/>
      </w:r>
      <w:r w:rsidRPr="00AC69DC">
        <w:tab/>
        <w:t>multiBandNsPmaxListNR-SUL-v1550</w:t>
      </w:r>
      <w:r w:rsidRPr="00AC69DC">
        <w:tab/>
        <w:t>MultiBandNsPmaxListNR-v1550</w:t>
      </w:r>
      <w:r w:rsidRPr="00AC69DC">
        <w:tab/>
      </w:r>
      <w:r w:rsidRPr="00AC69DC">
        <w:tab/>
        <w:t>OPTIONAL,</w:t>
      </w:r>
      <w:r w:rsidRPr="00AC69DC">
        <w:tab/>
        <w:t>-- Need OR</w:t>
      </w:r>
    </w:p>
    <w:p w14:paraId="5527E179" w14:textId="77777777" w:rsidR="00F82662" w:rsidRPr="00AC69DC" w:rsidRDefault="00F82662" w:rsidP="00F82662">
      <w:pPr>
        <w:pStyle w:val="PL"/>
        <w:shd w:val="clear" w:color="auto" w:fill="E6E6E6"/>
      </w:pPr>
      <w:r w:rsidRPr="00AC69DC">
        <w:rPr>
          <w:rFonts w:eastAsia="SimSun"/>
          <w:lang w:eastAsia="zh-CN"/>
        </w:rPr>
        <w:tab/>
      </w:r>
      <w:r w:rsidRPr="00AC69DC">
        <w:rPr>
          <w:rFonts w:eastAsia="SimSun"/>
          <w:lang w:eastAsia="zh-CN"/>
        </w:rPr>
        <w:tab/>
      </w:r>
      <w:r w:rsidRPr="00AC69DC">
        <w:t>ssb-ToMeasure</w:t>
      </w:r>
      <w:r w:rsidRPr="00AC69DC">
        <w:rPr>
          <w:rFonts w:eastAsia="SimSun"/>
          <w:lang w:eastAsia="zh-CN"/>
        </w:rPr>
        <w:t>-r15</w:t>
      </w:r>
      <w:r w:rsidRPr="00AC69DC">
        <w:tab/>
      </w:r>
      <w:r w:rsidRPr="00AC69DC">
        <w:tab/>
      </w:r>
      <w:r w:rsidRPr="00AC69DC">
        <w:tab/>
      </w:r>
      <w:r w:rsidRPr="00AC69DC">
        <w:tab/>
        <w:t>SSB-ToMeasure</w:t>
      </w:r>
      <w:r w:rsidRPr="00AC69DC">
        <w:rPr>
          <w:rFonts w:eastAsia="SimSun"/>
          <w:lang w:eastAsia="zh-CN"/>
        </w:rPr>
        <w:t>-r15</w:t>
      </w:r>
      <w:r w:rsidRPr="00AC69DC">
        <w:tab/>
      </w:r>
      <w:r w:rsidRPr="00AC69DC">
        <w:tab/>
      </w:r>
      <w:r w:rsidRPr="00AC69DC">
        <w:tab/>
      </w:r>
      <w:r w:rsidRPr="00AC69DC">
        <w:tab/>
        <w:t>OPTIONAL</w:t>
      </w:r>
      <w:r w:rsidRPr="00AC69DC">
        <w:tab/>
      </w:r>
      <w:r w:rsidRPr="00AC69DC">
        <w:rPr>
          <w:rFonts w:eastAsia="SimSun"/>
          <w:lang w:eastAsia="zh-CN"/>
        </w:rPr>
        <w:tab/>
      </w:r>
      <w:r w:rsidRPr="00AC69DC">
        <w:t xml:space="preserve">-- Need </w:t>
      </w:r>
      <w:r w:rsidRPr="00AC69DC">
        <w:rPr>
          <w:rFonts w:eastAsia="SimSun"/>
          <w:lang w:eastAsia="zh-CN"/>
        </w:rPr>
        <w:t>O</w:t>
      </w:r>
      <w:r w:rsidRPr="00AC69DC">
        <w:t>R</w:t>
      </w:r>
    </w:p>
    <w:p w14:paraId="7601B832" w14:textId="77777777" w:rsidR="00F82662" w:rsidRPr="00AC69DC" w:rsidRDefault="00F82662" w:rsidP="00F82662">
      <w:pPr>
        <w:pStyle w:val="PL"/>
        <w:shd w:val="clear" w:color="auto" w:fill="E6E6E6"/>
      </w:pPr>
      <w:r w:rsidRPr="00AC69DC">
        <w:tab/>
        <w:t>]],</w:t>
      </w:r>
    </w:p>
    <w:p w14:paraId="3B043CD1" w14:textId="77777777" w:rsidR="00F82662" w:rsidRPr="00AC69DC" w:rsidRDefault="00F82662" w:rsidP="00F82662">
      <w:pPr>
        <w:pStyle w:val="PL"/>
        <w:shd w:val="clear" w:color="auto" w:fill="E6E6E6"/>
      </w:pPr>
      <w:r w:rsidRPr="00AC69DC">
        <w:tab/>
        <w:t>[[</w:t>
      </w:r>
      <w:r w:rsidRPr="00AC69DC">
        <w:tab/>
        <w:t>ns-PmaxListNR-v1760</w:t>
      </w:r>
      <w:r w:rsidRPr="00AC69DC">
        <w:tab/>
      </w:r>
      <w:r w:rsidRPr="00AC69DC">
        <w:tab/>
      </w:r>
      <w:r w:rsidRPr="00AC69DC">
        <w:tab/>
        <w:t>NS-PmaxListNR-v1760</w:t>
      </w:r>
      <w:r w:rsidRPr="00AC69DC">
        <w:tab/>
      </w:r>
      <w:r w:rsidRPr="00AC69DC">
        <w:tab/>
      </w:r>
      <w:r w:rsidRPr="00AC69DC">
        <w:tab/>
      </w:r>
      <w:r w:rsidRPr="00AC69DC">
        <w:tab/>
        <w:t>OPTIONAL,</w:t>
      </w:r>
      <w:r w:rsidRPr="00AC69DC">
        <w:tab/>
        <w:t>-- Need OR</w:t>
      </w:r>
    </w:p>
    <w:p w14:paraId="2C9DF212" w14:textId="77777777" w:rsidR="00F82662" w:rsidRPr="00AC69DC" w:rsidRDefault="00F82662" w:rsidP="00F82662">
      <w:pPr>
        <w:pStyle w:val="PL"/>
        <w:shd w:val="clear" w:color="auto" w:fill="E6E6E6"/>
      </w:pPr>
      <w:r w:rsidRPr="00AC69DC">
        <w:tab/>
      </w:r>
      <w:r w:rsidRPr="00AC69DC">
        <w:tab/>
        <w:t>multiBandNsPmaxListNR-v1760</w:t>
      </w:r>
      <w:r w:rsidRPr="00AC69DC">
        <w:tab/>
        <w:t>MultiBandNsPmaxListNR-1-v1760</w:t>
      </w:r>
      <w:r w:rsidRPr="00AC69DC">
        <w:tab/>
      </w:r>
      <w:r w:rsidRPr="00AC69DC">
        <w:tab/>
        <w:t>OPTIONAL,</w:t>
      </w:r>
      <w:r w:rsidRPr="00AC69DC">
        <w:tab/>
        <w:t>-- Need OR</w:t>
      </w:r>
    </w:p>
    <w:p w14:paraId="425C75B4" w14:textId="77777777" w:rsidR="00F82662" w:rsidRPr="00AC69DC" w:rsidRDefault="00F82662" w:rsidP="00F82662">
      <w:pPr>
        <w:pStyle w:val="PL"/>
        <w:shd w:val="clear" w:color="auto" w:fill="E6E6E6"/>
      </w:pPr>
      <w:r w:rsidRPr="00AC69DC">
        <w:tab/>
      </w:r>
      <w:r w:rsidRPr="00AC69DC">
        <w:tab/>
        <w:t>multiBandNsPmaxListNR-SUL-v1760</w:t>
      </w:r>
      <w:r w:rsidRPr="00AC69DC">
        <w:tab/>
        <w:t>MultiBandNsPmaxListNR-v1760</w:t>
      </w:r>
      <w:r w:rsidRPr="00AC69DC">
        <w:tab/>
        <w:t>OPTIONAL</w:t>
      </w:r>
      <w:r w:rsidRPr="00AC69DC">
        <w:tab/>
        <w:t>-- Need OR</w:t>
      </w:r>
    </w:p>
    <w:p w14:paraId="701C5A12" w14:textId="77777777" w:rsidR="00F82662" w:rsidRPr="00AC69DC" w:rsidRDefault="00F82662" w:rsidP="00F82662">
      <w:pPr>
        <w:pStyle w:val="PL"/>
        <w:shd w:val="clear" w:color="auto" w:fill="E6E6E6"/>
      </w:pPr>
      <w:r w:rsidRPr="00AC69DC">
        <w:tab/>
        <w:t>]],</w:t>
      </w:r>
    </w:p>
    <w:p w14:paraId="0AB86306" w14:textId="77777777" w:rsidR="00F82662" w:rsidRPr="00AC69DC" w:rsidRDefault="00F82662" w:rsidP="00F82662">
      <w:pPr>
        <w:pStyle w:val="PL"/>
        <w:shd w:val="clear" w:color="auto" w:fill="E6E6E6"/>
      </w:pPr>
      <w:r w:rsidRPr="00AC69DC">
        <w:tab/>
        <w:t>[[</w:t>
      </w:r>
    </w:p>
    <w:p w14:paraId="5EBB81AB"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t>MultiFrequencyBandListNR-r15</w:t>
      </w:r>
      <w:r w:rsidRPr="00AC69DC">
        <w:tab/>
      </w:r>
      <w:r w:rsidRPr="00AC69DC">
        <w:tab/>
        <w:t>OPTIONAL,</w:t>
      </w:r>
      <w:r w:rsidRPr="00AC69DC">
        <w:tab/>
        <w:t>-- Need OR</w:t>
      </w:r>
    </w:p>
    <w:p w14:paraId="5A6A6891" w14:textId="77777777" w:rsidR="00F82662" w:rsidRPr="00AC69DC" w:rsidRDefault="00F82662" w:rsidP="00F82662">
      <w:pPr>
        <w:pStyle w:val="PL"/>
        <w:shd w:val="clear" w:color="auto" w:fill="E6E6E6"/>
      </w:pPr>
      <w:r w:rsidRPr="00AC69DC">
        <w:tab/>
        <w:t>ns-PmaxListNR-Aerial-r18</w:t>
      </w:r>
      <w:r w:rsidRPr="00AC69DC">
        <w:tab/>
      </w:r>
      <w:r w:rsidRPr="00AC69DC">
        <w:tab/>
      </w:r>
      <w:r w:rsidRPr="00AC69DC">
        <w:tab/>
        <w:t>NS-PmaxListNR-Aerial-r18</w:t>
      </w:r>
      <w:r w:rsidRPr="00AC69DC">
        <w:tab/>
      </w:r>
      <w:r w:rsidRPr="00AC69DC">
        <w:tab/>
      </w:r>
      <w:r w:rsidRPr="00AC69DC">
        <w:tab/>
        <w:t>OPTIONAL,</w:t>
      </w:r>
      <w:r w:rsidRPr="00AC69DC">
        <w:tab/>
        <w:t>-- Need OR</w:t>
      </w:r>
    </w:p>
    <w:p w14:paraId="3F3A6EA6" w14:textId="77777777" w:rsidR="00F82662" w:rsidRPr="00AC69DC" w:rsidRDefault="00F82662" w:rsidP="00F82662">
      <w:pPr>
        <w:pStyle w:val="PL"/>
        <w:shd w:val="clear" w:color="auto" w:fill="E6E6E6"/>
      </w:pPr>
      <w:r w:rsidRPr="00AC69DC">
        <w:tab/>
        <w:t>multiBandNsPmaxListNR-Aerial-r18</w:t>
      </w:r>
      <w:r w:rsidRPr="00AC69DC">
        <w:tab/>
        <w:t>MultiBandNsPmaxListNR-Aerial-1-r18</w:t>
      </w:r>
      <w:r w:rsidRPr="00AC69DC">
        <w:tab/>
        <w:t>OPTIONAL</w:t>
      </w:r>
      <w:r w:rsidRPr="00AC69DC">
        <w:tab/>
        <w:t>-- Need OR</w:t>
      </w:r>
    </w:p>
    <w:p w14:paraId="3FB3A654" w14:textId="77777777" w:rsidR="00F82662" w:rsidRPr="00AC69DC" w:rsidRDefault="00F82662" w:rsidP="00F82662">
      <w:pPr>
        <w:pStyle w:val="PL"/>
        <w:shd w:val="clear" w:color="auto" w:fill="E6E6E6"/>
      </w:pPr>
      <w:r w:rsidRPr="00AC69DC">
        <w:tab/>
        <w:t>]]</w:t>
      </w:r>
    </w:p>
    <w:p w14:paraId="6A00BE0D" w14:textId="77777777" w:rsidR="00F82662" w:rsidRPr="00AC69DC" w:rsidRDefault="00F82662" w:rsidP="00F82662">
      <w:pPr>
        <w:pStyle w:val="PL"/>
        <w:shd w:val="clear" w:color="auto" w:fill="E6E6E6"/>
      </w:pPr>
      <w:r w:rsidRPr="00AC69DC">
        <w:t>}</w:t>
      </w:r>
    </w:p>
    <w:p w14:paraId="3987FB40" w14:textId="77777777" w:rsidR="00F82662" w:rsidRPr="00AC69DC" w:rsidRDefault="00F82662" w:rsidP="00F82662">
      <w:pPr>
        <w:pStyle w:val="PL"/>
        <w:shd w:val="clear" w:color="auto" w:fill="E6E6E6"/>
      </w:pPr>
    </w:p>
    <w:p w14:paraId="30BE89C3" w14:textId="77777777" w:rsidR="00F82662" w:rsidRPr="00AC69DC" w:rsidRDefault="00F82662" w:rsidP="00F82662">
      <w:pPr>
        <w:pStyle w:val="PL"/>
        <w:shd w:val="clear" w:color="auto" w:fill="E6E6E6"/>
      </w:pPr>
      <w:r w:rsidRPr="00AC69DC">
        <w:t>CarrierFreqNR-v1610 ::=</w:t>
      </w:r>
      <w:r w:rsidRPr="00AC69DC">
        <w:tab/>
      </w:r>
      <w:r w:rsidRPr="00AC69DC">
        <w:tab/>
        <w:t>SEQUENCE {</w:t>
      </w:r>
    </w:p>
    <w:p w14:paraId="18B7CA92" w14:textId="77777777" w:rsidR="00F82662" w:rsidRPr="00AC69DC" w:rsidRDefault="00F82662" w:rsidP="00F82662">
      <w:pPr>
        <w:pStyle w:val="PL"/>
        <w:shd w:val="clear" w:color="auto" w:fill="E6E6E6"/>
      </w:pPr>
      <w:r w:rsidRPr="00AC69DC">
        <w:tab/>
        <w:t>smtc2-LP-r16</w:t>
      </w:r>
      <w:r w:rsidRPr="00AC69DC">
        <w:tab/>
      </w:r>
      <w:r w:rsidRPr="00AC69DC">
        <w:tab/>
      </w:r>
      <w:r w:rsidRPr="00AC69DC">
        <w:tab/>
      </w:r>
      <w:r w:rsidRPr="00AC69DC">
        <w:tab/>
      </w:r>
      <w:r w:rsidRPr="00AC69DC">
        <w:tab/>
      </w:r>
      <w:r w:rsidRPr="00AC69DC">
        <w:tab/>
        <w:t>MTC-SSB2-LP-NR-r16</w:t>
      </w:r>
      <w:r w:rsidRPr="00AC69DC">
        <w:tab/>
      </w:r>
      <w:r w:rsidRPr="00AC69DC">
        <w:tab/>
      </w:r>
      <w:r w:rsidRPr="00AC69DC">
        <w:tab/>
      </w:r>
      <w:r w:rsidRPr="00AC69DC">
        <w:tab/>
      </w:r>
      <w:r w:rsidRPr="00AC69DC">
        <w:tab/>
        <w:t>OPTIONAL,</w:t>
      </w:r>
      <w:r w:rsidRPr="00AC69DC">
        <w:tab/>
        <w:t>-- Need OR</w:t>
      </w:r>
    </w:p>
    <w:p w14:paraId="5DE2F683" w14:textId="77777777" w:rsidR="00F82662" w:rsidRPr="00AC69DC" w:rsidRDefault="00F82662" w:rsidP="00F82662">
      <w:pPr>
        <w:pStyle w:val="PL"/>
        <w:shd w:val="clear" w:color="auto" w:fill="E6E6E6"/>
      </w:pPr>
      <w:r w:rsidRPr="00AC69DC">
        <w:tab/>
        <w:t>ssb-PositionQCL-CommonNR-r16</w:t>
      </w:r>
      <w:r w:rsidRPr="00AC69DC">
        <w:tab/>
      </w:r>
      <w:r w:rsidRPr="00AC69DC">
        <w:tab/>
        <w:t>SSB-PositionQCL-RelationNR-r16</w:t>
      </w:r>
      <w:r w:rsidRPr="00AC69DC">
        <w:tab/>
        <w:t>OPTIONAL,</w:t>
      </w:r>
      <w:r w:rsidRPr="00AC69DC">
        <w:tab/>
        <w:t>-- Cond SharedSpectrum2</w:t>
      </w:r>
    </w:p>
    <w:p w14:paraId="6717F79F" w14:textId="77777777" w:rsidR="00F82662" w:rsidRPr="00AC69DC" w:rsidRDefault="00F82662" w:rsidP="00F82662">
      <w:pPr>
        <w:pStyle w:val="PL"/>
        <w:shd w:val="clear" w:color="auto" w:fill="E6E6E6"/>
      </w:pPr>
      <w:r w:rsidRPr="00AC69DC">
        <w:tab/>
        <w:t>allowedCellListNR-r16</w:t>
      </w:r>
      <w:r w:rsidRPr="00AC69DC">
        <w:tab/>
      </w:r>
      <w:r w:rsidRPr="00AC69DC">
        <w:tab/>
      </w:r>
      <w:r w:rsidRPr="00AC69DC">
        <w:tab/>
      </w:r>
      <w:r w:rsidRPr="00AC69DC">
        <w:tab/>
        <w:t>AllowedCellListNR-r16</w:t>
      </w:r>
      <w:r w:rsidRPr="00AC69DC">
        <w:tab/>
      </w:r>
      <w:r w:rsidRPr="00AC69DC">
        <w:tab/>
      </w:r>
      <w:r w:rsidRPr="00AC69DC">
        <w:tab/>
      </w:r>
      <w:r w:rsidRPr="00AC69DC">
        <w:tab/>
        <w:t>OPTIONAL,</w:t>
      </w:r>
      <w:r w:rsidRPr="00AC69DC">
        <w:tab/>
        <w:t>-- Cond SharedSpectrum</w:t>
      </w:r>
    </w:p>
    <w:p w14:paraId="1D838E84" w14:textId="77777777" w:rsidR="00F82662" w:rsidRPr="00AC69DC" w:rsidRDefault="00F82662" w:rsidP="00F82662">
      <w:pPr>
        <w:pStyle w:val="PL"/>
        <w:shd w:val="clear" w:color="auto" w:fill="E6E6E6"/>
        <w:rPr>
          <w:rFonts w:cs="Courier New"/>
          <w:lang w:eastAsia="en-GB"/>
        </w:rPr>
      </w:pPr>
      <w:r w:rsidRPr="00AC69DC">
        <w:rPr>
          <w:lang w:eastAsia="en-GB"/>
        </w:rPr>
        <w:tab/>
        <w:t>highSpeedCarrierNR-r16</w:t>
      </w:r>
      <w:r w:rsidRPr="00AC69DC">
        <w:rPr>
          <w:lang w:eastAsia="en-GB"/>
        </w:rPr>
        <w:tab/>
      </w:r>
      <w:r w:rsidRPr="00AC69DC">
        <w:rPr>
          <w:lang w:eastAsia="en-GB"/>
        </w:rPr>
        <w:tab/>
      </w:r>
      <w:r w:rsidRPr="00AC69DC">
        <w:rPr>
          <w:lang w:eastAsia="en-GB"/>
        </w:rPr>
        <w:tab/>
      </w:r>
      <w:r w:rsidRPr="00AC69DC">
        <w:rPr>
          <w:rFonts w:cs="Courier New"/>
          <w:lang w:eastAsia="en-GB"/>
        </w:rPr>
        <w:t>ENUMERATED {true}</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t>OPTIONAL</w:t>
      </w:r>
      <w:r w:rsidRPr="00AC69DC">
        <w:rPr>
          <w:rFonts w:cs="Courier New"/>
          <w:lang w:eastAsia="en-GB"/>
        </w:rPr>
        <w:tab/>
        <w:t>-- Need OR</w:t>
      </w:r>
    </w:p>
    <w:p w14:paraId="5AFF2C2D" w14:textId="77777777" w:rsidR="00F82662" w:rsidRPr="00AC69DC" w:rsidRDefault="00F82662" w:rsidP="00F82662">
      <w:pPr>
        <w:pStyle w:val="PL"/>
        <w:shd w:val="clear" w:color="auto" w:fill="E6E6E6"/>
      </w:pPr>
      <w:r w:rsidRPr="00AC69DC">
        <w:t>}</w:t>
      </w:r>
    </w:p>
    <w:p w14:paraId="0A4EAC78" w14:textId="77777777" w:rsidR="00F82662" w:rsidRPr="00AC69DC" w:rsidRDefault="00F82662" w:rsidP="00F82662">
      <w:pPr>
        <w:pStyle w:val="PL"/>
        <w:shd w:val="clear" w:color="auto" w:fill="E6E6E6"/>
      </w:pPr>
    </w:p>
    <w:p w14:paraId="073B1D36" w14:textId="77777777" w:rsidR="00F82662" w:rsidRPr="00AC69DC" w:rsidRDefault="00F82662" w:rsidP="00F82662">
      <w:pPr>
        <w:pStyle w:val="PL"/>
        <w:shd w:val="clear" w:color="auto" w:fill="E6E6E6"/>
      </w:pPr>
      <w:r w:rsidRPr="00AC69DC">
        <w:t>CarrierFreqNR-v1700 ::=</w:t>
      </w:r>
      <w:r w:rsidRPr="00AC69DC">
        <w:tab/>
      </w:r>
      <w:r w:rsidRPr="00AC69DC">
        <w:tab/>
        <w:t>SEQUENCE {</w:t>
      </w:r>
    </w:p>
    <w:p w14:paraId="01DC5B24" w14:textId="77777777" w:rsidR="00F82662" w:rsidRPr="00AC69DC" w:rsidRDefault="00F82662" w:rsidP="00F82662">
      <w:pPr>
        <w:pStyle w:val="PL"/>
        <w:shd w:val="clear" w:color="auto" w:fill="E6E6E6"/>
      </w:pPr>
      <w:r w:rsidRPr="00AC69DC">
        <w:tab/>
        <w:t>nr-FreqNeighHSDN-CellList-r17</w:t>
      </w:r>
      <w:r w:rsidRPr="00AC69DC">
        <w:tab/>
        <w:t>NR-FreqNeighHSDN-CellList-r17</w:t>
      </w:r>
      <w:r w:rsidRPr="00AC69DC">
        <w:tab/>
        <w:t>OPTIONAL</w:t>
      </w:r>
      <w:r w:rsidRPr="00AC69DC">
        <w:tab/>
      </w:r>
      <w:r w:rsidRPr="00AC69DC">
        <w:tab/>
        <w:t>-- Need OR</w:t>
      </w:r>
    </w:p>
    <w:p w14:paraId="7DA1223B" w14:textId="77777777" w:rsidR="00F82662" w:rsidRPr="00AC69DC" w:rsidRDefault="00F82662" w:rsidP="00F82662">
      <w:pPr>
        <w:pStyle w:val="PL"/>
        <w:shd w:val="clear" w:color="auto" w:fill="E6E6E6"/>
      </w:pPr>
      <w:r w:rsidRPr="00AC69DC">
        <w:t>}</w:t>
      </w:r>
    </w:p>
    <w:p w14:paraId="29AB2D72" w14:textId="77777777" w:rsidR="00F82662" w:rsidRPr="00AC69DC" w:rsidRDefault="00F82662" w:rsidP="00F82662">
      <w:pPr>
        <w:pStyle w:val="PL"/>
        <w:shd w:val="clear" w:color="auto" w:fill="E6E6E6"/>
      </w:pPr>
    </w:p>
    <w:p w14:paraId="26FB2A22" w14:textId="77777777" w:rsidR="00F82662" w:rsidRPr="00AC69DC" w:rsidRDefault="00F82662" w:rsidP="00F82662">
      <w:pPr>
        <w:pStyle w:val="PL"/>
        <w:shd w:val="clear" w:color="auto" w:fill="E6E6E6"/>
      </w:pPr>
      <w:r w:rsidRPr="00AC69DC">
        <w:t>CarrierFreqNR-v1720 ::=</w:t>
      </w:r>
      <w:r w:rsidRPr="00AC69DC">
        <w:tab/>
      </w:r>
      <w:r w:rsidRPr="00AC69DC">
        <w:tab/>
        <w:t>SEQUENCE {</w:t>
      </w:r>
    </w:p>
    <w:p w14:paraId="0C8C2B47" w14:textId="77777777" w:rsidR="00F82662" w:rsidRPr="00AC69DC" w:rsidRDefault="00F82662" w:rsidP="00F82662">
      <w:pPr>
        <w:pStyle w:val="PL"/>
        <w:shd w:val="clear" w:color="auto" w:fill="E6E6E6"/>
      </w:pPr>
      <w:r w:rsidRPr="00AC69DC">
        <w:tab/>
        <w:t>subcarrierSpacingSSB-r17</w:t>
      </w:r>
      <w:r w:rsidRPr="00AC69DC">
        <w:tab/>
      </w:r>
      <w:r w:rsidRPr="00AC69DC">
        <w:tab/>
      </w:r>
      <w:r w:rsidRPr="00AC69DC">
        <w:tab/>
        <w:t>ENUMERATED {kHz480, spare1}</w:t>
      </w:r>
      <w:r w:rsidRPr="00AC69DC">
        <w:tab/>
      </w:r>
      <w:r w:rsidRPr="00AC69DC">
        <w:tab/>
        <w:t>OPTIONAL,</w:t>
      </w:r>
      <w:r w:rsidRPr="00AC69DC">
        <w:tab/>
        <w:t>-- Need OR</w:t>
      </w:r>
    </w:p>
    <w:p w14:paraId="7864FCDC" w14:textId="77777777" w:rsidR="00F82662" w:rsidRPr="00AC69DC" w:rsidRDefault="00F82662" w:rsidP="00F82662">
      <w:pPr>
        <w:pStyle w:val="PL"/>
        <w:shd w:val="clear" w:color="auto" w:fill="E6E6E6"/>
      </w:pPr>
      <w:r w:rsidRPr="00AC69DC">
        <w:tab/>
        <w:t>ssb-PositionQCL-CommonNR-r17</w:t>
      </w:r>
      <w:r w:rsidRPr="00AC69DC">
        <w:tab/>
      </w:r>
      <w:r w:rsidRPr="00AC69DC">
        <w:tab/>
        <w:t>SSB-PositionQCL-RelationNR-r17</w:t>
      </w:r>
      <w:r w:rsidRPr="00AC69DC">
        <w:tab/>
        <w:t>OPTIONAL</w:t>
      </w:r>
      <w:r w:rsidRPr="00AC69DC">
        <w:tab/>
        <w:t>-- Cond SharedSpectrum2</w:t>
      </w:r>
    </w:p>
    <w:p w14:paraId="55457B5B" w14:textId="77777777" w:rsidR="00F82662" w:rsidRPr="00AC69DC" w:rsidRDefault="00F82662" w:rsidP="00F82662">
      <w:pPr>
        <w:pStyle w:val="PL"/>
        <w:shd w:val="clear" w:color="auto" w:fill="E6E6E6"/>
      </w:pPr>
      <w:r w:rsidRPr="00AC69DC">
        <w:t>}</w:t>
      </w:r>
    </w:p>
    <w:p w14:paraId="659A4093" w14:textId="77777777" w:rsidR="00F82662" w:rsidRPr="00AC69DC" w:rsidRDefault="00F82662" w:rsidP="00F82662">
      <w:pPr>
        <w:pStyle w:val="PL"/>
        <w:shd w:val="clear" w:color="auto" w:fill="E6E6E6"/>
      </w:pPr>
    </w:p>
    <w:p w14:paraId="69AC4488" w14:textId="77777777" w:rsidR="00F82662" w:rsidRPr="00AC69DC" w:rsidRDefault="00F82662" w:rsidP="00F82662">
      <w:pPr>
        <w:pStyle w:val="PL"/>
        <w:shd w:val="clear" w:color="auto" w:fill="E6E6E6"/>
      </w:pPr>
      <w:r w:rsidRPr="00AC69DC">
        <w:t>CarrierFreqNR-v1810 ::=</w:t>
      </w:r>
      <w:r w:rsidRPr="00AC69DC">
        <w:tab/>
      </w:r>
      <w:r w:rsidRPr="00AC69DC">
        <w:tab/>
        <w:t>SEQUENCE {</w:t>
      </w:r>
    </w:p>
    <w:p w14:paraId="10CDFC49" w14:textId="77777777" w:rsidR="00F82662" w:rsidRPr="00AC69DC" w:rsidRDefault="00F82662" w:rsidP="00F82662">
      <w:pPr>
        <w:pStyle w:val="PL"/>
        <w:shd w:val="clear" w:color="auto" w:fill="E6E6E6"/>
      </w:pPr>
      <w:r w:rsidRPr="00AC69DC">
        <w:tab/>
        <w:t>mobileIAB-CellList-r18</w:t>
      </w:r>
      <w:r w:rsidRPr="00AC69DC">
        <w:tab/>
      </w:r>
      <w:r w:rsidRPr="00AC69DC">
        <w:tab/>
      </w:r>
      <w:r w:rsidRPr="00AC69DC">
        <w:tab/>
        <w:t>PhysCellIdRangeNR-r16</w:t>
      </w:r>
      <w:r w:rsidRPr="00AC69DC">
        <w:tab/>
      </w:r>
      <w:r w:rsidRPr="00AC69DC">
        <w:tab/>
      </w:r>
      <w:r w:rsidRPr="00AC69DC">
        <w:tab/>
      </w:r>
      <w:r w:rsidRPr="00AC69DC">
        <w:tab/>
        <w:t>OPTIONAL,</w:t>
      </w:r>
      <w:r w:rsidRPr="00AC69DC">
        <w:tab/>
        <w:t>-- Need OR</w:t>
      </w:r>
    </w:p>
    <w:p w14:paraId="49543F0E" w14:textId="77777777" w:rsidR="00F82662" w:rsidRPr="00AC69DC" w:rsidRDefault="00F82662" w:rsidP="00F82662">
      <w:pPr>
        <w:pStyle w:val="PL"/>
        <w:shd w:val="clear" w:color="auto" w:fill="E6E6E6"/>
      </w:pPr>
      <w:r w:rsidRPr="00AC69DC">
        <w:tab/>
        <w:t>mobileIAB-Freq-r18</w:t>
      </w:r>
      <w:r w:rsidRPr="00AC69DC">
        <w:tab/>
      </w:r>
      <w:r w:rsidRPr="00AC69DC">
        <w:tab/>
      </w:r>
      <w:r w:rsidRPr="00AC69DC">
        <w:tab/>
      </w:r>
      <w:r w:rsidRPr="00AC69DC">
        <w:tab/>
        <w:t>ENUMERATED {true}</w:t>
      </w:r>
      <w:r w:rsidRPr="00AC69DC">
        <w:tab/>
      </w:r>
      <w:r w:rsidRPr="00AC69DC">
        <w:tab/>
      </w:r>
      <w:r w:rsidRPr="00AC69DC">
        <w:tab/>
      </w:r>
      <w:r w:rsidRPr="00AC69DC">
        <w:tab/>
      </w:r>
      <w:r w:rsidRPr="00AC69DC">
        <w:tab/>
        <w:t>OPTIONAL</w:t>
      </w:r>
      <w:r w:rsidRPr="00AC69DC">
        <w:tab/>
        <w:t>-- Need OR</w:t>
      </w:r>
    </w:p>
    <w:p w14:paraId="4003E150" w14:textId="77777777" w:rsidR="00F82662" w:rsidRPr="00AC69DC" w:rsidRDefault="00F82662" w:rsidP="00F82662">
      <w:pPr>
        <w:pStyle w:val="PL"/>
        <w:shd w:val="clear" w:color="auto" w:fill="E6E6E6"/>
      </w:pPr>
      <w:r w:rsidRPr="00AC69DC">
        <w:t>}</w:t>
      </w:r>
    </w:p>
    <w:p w14:paraId="6FE7A31C" w14:textId="77777777" w:rsidR="00F82662" w:rsidRPr="00AC69DC" w:rsidRDefault="00F82662" w:rsidP="00F82662">
      <w:pPr>
        <w:pStyle w:val="PL"/>
        <w:shd w:val="clear" w:color="auto" w:fill="E6E6E6"/>
      </w:pPr>
    </w:p>
    <w:p w14:paraId="24695C57" w14:textId="77777777" w:rsidR="00F82662" w:rsidRPr="00AC69DC" w:rsidRDefault="00F82662" w:rsidP="00F82662">
      <w:pPr>
        <w:pStyle w:val="PL"/>
        <w:shd w:val="clear" w:color="auto" w:fill="E6E6E6"/>
        <w:rPr>
          <w:rFonts w:eastAsia="Batang"/>
          <w:lang w:eastAsia="sv-SE"/>
        </w:rPr>
      </w:pPr>
      <w:r w:rsidRPr="00AC69DC">
        <w:t>MultiBandNsPmaxListNR-1-v1550</w:t>
      </w:r>
      <w:r w:rsidRPr="00AC69DC">
        <w:tab/>
        <w:t>::=</w:t>
      </w:r>
      <w:r w:rsidRPr="00AC69DC">
        <w:tab/>
        <w:t xml:space="preserve">SEQUENCE (SIZE (1.. maxMultiBandsNR-1-r15)) OF </w:t>
      </w:r>
      <w:r w:rsidRPr="00AC69DC">
        <w:rPr>
          <w:rFonts w:eastAsia="Batang"/>
          <w:lang w:eastAsia="sv-SE"/>
        </w:rPr>
        <w:t>NS-PmaxListNR-r15</w:t>
      </w:r>
    </w:p>
    <w:p w14:paraId="7908301F" w14:textId="77777777" w:rsidR="00F82662" w:rsidRPr="00AC69DC" w:rsidRDefault="00F82662" w:rsidP="00F82662">
      <w:pPr>
        <w:pStyle w:val="PL"/>
        <w:shd w:val="clear" w:color="auto" w:fill="E6E6E6"/>
      </w:pPr>
    </w:p>
    <w:p w14:paraId="4A2B1025" w14:textId="77777777" w:rsidR="00F82662" w:rsidRPr="00AC69DC" w:rsidRDefault="00F82662" w:rsidP="00F82662">
      <w:pPr>
        <w:pStyle w:val="PL"/>
        <w:shd w:val="clear" w:color="auto" w:fill="E6E6E6"/>
        <w:rPr>
          <w:rFonts w:eastAsia="Batang"/>
          <w:lang w:eastAsia="sv-SE"/>
        </w:rPr>
      </w:pPr>
      <w:r w:rsidRPr="00AC69DC">
        <w:t>MultiBandNsPmaxListNR-v1550</w:t>
      </w:r>
      <w:r w:rsidRPr="00AC69DC">
        <w:tab/>
        <w:t>::=</w:t>
      </w:r>
      <w:r w:rsidRPr="00AC69DC">
        <w:tab/>
        <w:t xml:space="preserve">SEQUENCE (SIZE (1.. maxMultiBandsNR-r15)) OF </w:t>
      </w:r>
      <w:r w:rsidRPr="00AC69DC">
        <w:rPr>
          <w:rFonts w:eastAsia="Batang"/>
          <w:lang w:eastAsia="sv-SE"/>
        </w:rPr>
        <w:t>NS-PmaxListNR-r15</w:t>
      </w:r>
    </w:p>
    <w:p w14:paraId="71173115" w14:textId="77777777" w:rsidR="00F82662" w:rsidRPr="00AC69DC" w:rsidRDefault="00F82662" w:rsidP="00F82662">
      <w:pPr>
        <w:pStyle w:val="PL"/>
        <w:shd w:val="clear" w:color="auto" w:fill="E6E6E6"/>
      </w:pPr>
    </w:p>
    <w:p w14:paraId="21C2E413" w14:textId="77777777" w:rsidR="00F82662" w:rsidRPr="00AC69DC" w:rsidRDefault="00F82662" w:rsidP="00F82662">
      <w:pPr>
        <w:pStyle w:val="PL"/>
        <w:shd w:val="clear" w:color="auto" w:fill="E6E6E6"/>
      </w:pPr>
      <w:r w:rsidRPr="00AC69DC">
        <w:t>MultiBandNsPmaxListNR-1-v1760</w:t>
      </w:r>
      <w:r w:rsidRPr="00AC69DC">
        <w:tab/>
        <w:t>::=</w:t>
      </w:r>
      <w:r w:rsidRPr="00AC69DC">
        <w:tab/>
        <w:t>SEQUENCE (SIZE (1.. maxMultiBandsNR-1-r15)) OF NS-PmaxListNR-v1760</w:t>
      </w:r>
    </w:p>
    <w:p w14:paraId="4CB460AD" w14:textId="77777777" w:rsidR="00F82662" w:rsidRPr="00AC69DC" w:rsidRDefault="00F82662" w:rsidP="00F82662">
      <w:pPr>
        <w:pStyle w:val="PL"/>
        <w:shd w:val="clear" w:color="auto" w:fill="E6E6E6"/>
      </w:pPr>
    </w:p>
    <w:p w14:paraId="3EEDBA65" w14:textId="77777777" w:rsidR="00F82662" w:rsidRPr="00AC69DC" w:rsidRDefault="00F82662" w:rsidP="00F82662">
      <w:pPr>
        <w:pStyle w:val="PL"/>
        <w:shd w:val="clear" w:color="auto" w:fill="E6E6E6"/>
      </w:pPr>
      <w:r w:rsidRPr="00AC69DC">
        <w:t>MultiBandNsPmaxListNR-v1760 ::=</w:t>
      </w:r>
      <w:r w:rsidRPr="00AC69DC">
        <w:tab/>
        <w:t>SEQUENCE (SIZE (1.. maxMultiBandsNR-r15)) OF NS-PmaxListNR-v1760</w:t>
      </w:r>
    </w:p>
    <w:p w14:paraId="41147D99" w14:textId="77777777" w:rsidR="00F82662" w:rsidRPr="00AC69DC" w:rsidRDefault="00F82662" w:rsidP="00F82662">
      <w:pPr>
        <w:pStyle w:val="PL"/>
        <w:shd w:val="clear" w:color="auto" w:fill="E6E6E6"/>
      </w:pPr>
    </w:p>
    <w:p w14:paraId="4A23264E" w14:textId="77777777" w:rsidR="00F82662" w:rsidRPr="00AC69DC" w:rsidRDefault="00F82662" w:rsidP="00F82662">
      <w:pPr>
        <w:pStyle w:val="PL"/>
        <w:shd w:val="clear" w:color="auto" w:fill="E6E6E6"/>
      </w:pPr>
      <w:r w:rsidRPr="00AC69DC">
        <w:t>MultiBandNsPmaxListNR-Aerial-1-r18 ::=</w:t>
      </w:r>
      <w:r w:rsidRPr="00AC69DC">
        <w:tab/>
        <w:t>SEQUENCE (SIZE (1.. maxMultiBandsNR-1-r15)) OF NS-PmaxListNR-Aerial-r18</w:t>
      </w:r>
    </w:p>
    <w:p w14:paraId="4181625E" w14:textId="77777777" w:rsidR="00F82662" w:rsidRPr="00AC69DC" w:rsidRDefault="00F82662" w:rsidP="00F82662">
      <w:pPr>
        <w:pStyle w:val="PL"/>
        <w:shd w:val="clear" w:color="auto" w:fill="E6E6E6"/>
      </w:pPr>
    </w:p>
    <w:p w14:paraId="1BA7766F" w14:textId="77777777" w:rsidR="00F82662" w:rsidRPr="00AC69DC" w:rsidRDefault="00F82662" w:rsidP="00F82662">
      <w:pPr>
        <w:pStyle w:val="PL"/>
        <w:shd w:val="clear" w:color="auto" w:fill="E6E6E6"/>
      </w:pPr>
      <w:r w:rsidRPr="00AC69DC">
        <w:t>AllowedCellListNR-r16 ::=</w:t>
      </w:r>
      <w:r w:rsidRPr="00AC69DC">
        <w:tab/>
      </w:r>
      <w:r w:rsidRPr="00AC69DC">
        <w:tab/>
      </w:r>
      <w:r w:rsidRPr="00AC69DC">
        <w:tab/>
        <w:t>SEQUENCE (SIZE (1..maxCellAllowedNR-r16)) OF PhysCellIdNR-r15</w:t>
      </w:r>
    </w:p>
    <w:p w14:paraId="02774257" w14:textId="77777777" w:rsidR="00F82662" w:rsidRPr="00AC69DC" w:rsidRDefault="00F82662" w:rsidP="00F82662">
      <w:pPr>
        <w:pStyle w:val="PL"/>
        <w:shd w:val="clear" w:color="auto" w:fill="E6E6E6"/>
      </w:pPr>
    </w:p>
    <w:p w14:paraId="3438B80E" w14:textId="77777777" w:rsidR="00F82662" w:rsidRPr="00AC69DC" w:rsidRDefault="00F82662" w:rsidP="00F82662">
      <w:pPr>
        <w:pStyle w:val="PL"/>
        <w:shd w:val="clear" w:color="auto" w:fill="E6E6E6"/>
      </w:pPr>
      <w:r w:rsidRPr="00AC69DC">
        <w:t>NR-FreqNeighHSDN-CellList-r17 ::= SEQUENCE (SIZE (1..maxCellNR-r17)) OF PhysCellIdRangeNR-r16</w:t>
      </w:r>
    </w:p>
    <w:p w14:paraId="7EF9D09E" w14:textId="77777777" w:rsidR="00F82662" w:rsidRPr="00AC69DC" w:rsidRDefault="00F82662" w:rsidP="00F82662">
      <w:pPr>
        <w:pStyle w:val="PL"/>
        <w:shd w:val="clear" w:color="auto" w:fill="E6E6E6"/>
      </w:pPr>
    </w:p>
    <w:p w14:paraId="50C544F1" w14:textId="77777777" w:rsidR="00F82662" w:rsidRPr="00AC69DC" w:rsidRDefault="00F82662" w:rsidP="00F82662">
      <w:pPr>
        <w:pStyle w:val="PL"/>
        <w:shd w:val="clear" w:color="auto" w:fill="E6E6E6"/>
      </w:pPr>
      <w:r w:rsidRPr="00AC69DC">
        <w:t>-- ASN1STOP</w:t>
      </w:r>
    </w:p>
    <w:p w14:paraId="3AF2C20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192DD5F" w14:textId="77777777" w:rsidTr="00660268">
        <w:trPr>
          <w:cantSplit/>
        </w:trPr>
        <w:tc>
          <w:tcPr>
            <w:tcW w:w="9639" w:type="dxa"/>
          </w:tcPr>
          <w:p w14:paraId="0E0A05F2" w14:textId="77777777" w:rsidR="00F82662" w:rsidRPr="00AC69DC" w:rsidRDefault="00F82662" w:rsidP="00660268">
            <w:pPr>
              <w:pStyle w:val="TAH"/>
              <w:rPr>
                <w:lang w:eastAsia="en-GB"/>
              </w:rPr>
            </w:pPr>
            <w:r w:rsidRPr="00AC69DC">
              <w:rPr>
                <w:i/>
                <w:noProof/>
                <w:lang w:eastAsia="en-GB"/>
              </w:rPr>
              <w:t>SystemInformationBlockType24</w:t>
            </w:r>
            <w:r w:rsidRPr="00AC69DC">
              <w:rPr>
                <w:iCs/>
                <w:noProof/>
                <w:lang w:eastAsia="en-GB"/>
              </w:rPr>
              <w:t xml:space="preserve"> field descriptions</w:t>
            </w:r>
          </w:p>
        </w:tc>
      </w:tr>
      <w:tr w:rsidR="00F82662" w:rsidRPr="00AC69DC" w14:paraId="707CFE53" w14:textId="77777777" w:rsidTr="00660268">
        <w:trPr>
          <w:cantSplit/>
        </w:trPr>
        <w:tc>
          <w:tcPr>
            <w:tcW w:w="9639" w:type="dxa"/>
          </w:tcPr>
          <w:p w14:paraId="6A4351C9" w14:textId="77777777" w:rsidR="00F82662" w:rsidRPr="00AC69DC" w:rsidRDefault="00F82662" w:rsidP="00660268">
            <w:pPr>
              <w:pStyle w:val="TAL"/>
              <w:rPr>
                <w:b/>
                <w:bCs/>
                <w:i/>
                <w:noProof/>
                <w:lang w:eastAsia="en-GB"/>
              </w:rPr>
            </w:pPr>
            <w:r w:rsidRPr="00AC69DC">
              <w:rPr>
                <w:b/>
                <w:bCs/>
                <w:i/>
                <w:noProof/>
                <w:lang w:eastAsia="en-GB"/>
              </w:rPr>
              <w:t>allowedCellListNR</w:t>
            </w:r>
          </w:p>
          <w:p w14:paraId="33A588C7" w14:textId="77777777" w:rsidR="00F82662" w:rsidRPr="00AC69DC" w:rsidRDefault="00F82662" w:rsidP="00660268">
            <w:pPr>
              <w:pStyle w:val="TAL"/>
              <w:rPr>
                <w:b/>
                <w:bCs/>
                <w:i/>
                <w:noProof/>
                <w:lang w:eastAsia="en-GB"/>
              </w:rPr>
            </w:pPr>
            <w:r w:rsidRPr="00AC69DC">
              <w:rPr>
                <w:rFonts w:cs="Arial"/>
                <w:lang w:eastAsia="en-GB"/>
              </w:rPr>
              <w:t>List of allow-listed neighbouring NR cells</w:t>
            </w:r>
            <w:r w:rsidRPr="00AC69DC">
              <w:rPr>
                <w:lang w:eastAsia="en-GB"/>
              </w:rPr>
              <w:t>.</w:t>
            </w:r>
          </w:p>
        </w:tc>
      </w:tr>
      <w:tr w:rsidR="00F82662" w:rsidRPr="00AC69DC" w14:paraId="30A2E522" w14:textId="77777777" w:rsidTr="00660268">
        <w:trPr>
          <w:cantSplit/>
        </w:trPr>
        <w:tc>
          <w:tcPr>
            <w:tcW w:w="9639" w:type="dxa"/>
          </w:tcPr>
          <w:p w14:paraId="0635B3A9" w14:textId="77777777" w:rsidR="00F82662" w:rsidRPr="00AC69DC" w:rsidRDefault="00F82662" w:rsidP="00660268">
            <w:pPr>
              <w:pStyle w:val="TAL"/>
              <w:rPr>
                <w:b/>
                <w:bCs/>
                <w:i/>
                <w:noProof/>
                <w:lang w:eastAsia="en-GB"/>
              </w:rPr>
            </w:pPr>
            <w:r w:rsidRPr="00AC69DC">
              <w:rPr>
                <w:b/>
                <w:bCs/>
                <w:i/>
                <w:noProof/>
                <w:lang w:eastAsia="en-GB"/>
              </w:rPr>
              <w:t>carrierFreqListNR</w:t>
            </w:r>
          </w:p>
          <w:p w14:paraId="553A1776"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NR carriers</w:t>
            </w:r>
            <w:r w:rsidRPr="00AC69DC">
              <w:rPr>
                <w:bCs/>
                <w:noProof/>
                <w:lang w:eastAsia="ko-KR"/>
              </w:rPr>
              <w:t>.</w:t>
            </w:r>
            <w:r w:rsidRPr="00AC69DC">
              <w:rPr>
                <w:sz w:val="20"/>
              </w:rPr>
              <w:t xml:space="preserve"> </w:t>
            </w:r>
            <w:r w:rsidRPr="00AC69DC">
              <w:rPr>
                <w:szCs w:val="18"/>
              </w:rPr>
              <w:t>These frequencies correspond to</w:t>
            </w:r>
            <w:r w:rsidRPr="00AC69DC">
              <w:t xml:space="preserve"> GSCN values as specified in TS 38.101 [85]. If the </w:t>
            </w:r>
            <w:r w:rsidRPr="00AC69DC">
              <w:rPr>
                <w:i/>
                <w:iCs/>
              </w:rPr>
              <w:t>carrierFreqListNR-v1610</w:t>
            </w:r>
            <w:r w:rsidRPr="00AC69DC">
              <w:t xml:space="preserve"> is present, it contains the same number of entries, listed in the same order as in the </w:t>
            </w:r>
            <w:proofErr w:type="spellStart"/>
            <w:r w:rsidRPr="00AC69DC">
              <w:rPr>
                <w:i/>
                <w:iCs/>
              </w:rPr>
              <w:t>carrierFreqListNR</w:t>
            </w:r>
            <w:proofErr w:type="spellEnd"/>
            <w:r w:rsidRPr="00AC69DC">
              <w:t xml:space="preserve"> (without suffix).</w:t>
            </w:r>
          </w:p>
        </w:tc>
      </w:tr>
      <w:tr w:rsidR="00F82662" w:rsidRPr="00AC69DC" w14:paraId="741A09FC" w14:textId="77777777" w:rsidTr="00660268">
        <w:trPr>
          <w:cantSplit/>
        </w:trPr>
        <w:tc>
          <w:tcPr>
            <w:tcW w:w="9639" w:type="dxa"/>
          </w:tcPr>
          <w:p w14:paraId="743D05F7" w14:textId="77777777" w:rsidR="00F82662" w:rsidRPr="00AC69DC" w:rsidRDefault="00F82662" w:rsidP="00660268">
            <w:pPr>
              <w:pStyle w:val="TAL"/>
              <w:rPr>
                <w:b/>
                <w:i/>
                <w:szCs w:val="22"/>
              </w:rPr>
            </w:pPr>
            <w:proofErr w:type="spellStart"/>
            <w:r w:rsidRPr="00AC69DC">
              <w:rPr>
                <w:b/>
                <w:i/>
                <w:szCs w:val="22"/>
              </w:rPr>
              <w:t>cellReselectionPriority</w:t>
            </w:r>
            <w:proofErr w:type="spellEnd"/>
          </w:p>
          <w:p w14:paraId="641AD2E8" w14:textId="77777777" w:rsidR="00F82662" w:rsidRPr="00AC69DC" w:rsidRDefault="00F82662" w:rsidP="00660268">
            <w:pPr>
              <w:pStyle w:val="TAL"/>
              <w:rPr>
                <w:b/>
                <w:bCs/>
                <w:i/>
                <w:lang w:eastAsia="en-GB"/>
              </w:rPr>
            </w:pPr>
            <w:r w:rsidRPr="00AC69DC">
              <w:rPr>
                <w:szCs w:val="22"/>
              </w:rPr>
              <w:t>The field concerns the absolute priority of the concerned carrier frequency as used by the cell reselection procedure. Corresponds with parameter "priority" in TS 36.304 [4].</w:t>
            </w:r>
          </w:p>
        </w:tc>
      </w:tr>
      <w:tr w:rsidR="00F82662" w:rsidRPr="00AC69DC" w14:paraId="70575798" w14:textId="77777777" w:rsidTr="00660268">
        <w:trPr>
          <w:cantSplit/>
        </w:trPr>
        <w:tc>
          <w:tcPr>
            <w:tcW w:w="9639" w:type="dxa"/>
          </w:tcPr>
          <w:p w14:paraId="25FE047B" w14:textId="77777777" w:rsidR="00F82662" w:rsidRPr="00AC69DC" w:rsidRDefault="00F82662" w:rsidP="00660268">
            <w:pPr>
              <w:pStyle w:val="TAL"/>
              <w:rPr>
                <w:b/>
                <w:i/>
                <w:szCs w:val="22"/>
              </w:rPr>
            </w:pPr>
            <w:proofErr w:type="spellStart"/>
            <w:r w:rsidRPr="00AC69DC">
              <w:rPr>
                <w:b/>
                <w:i/>
                <w:szCs w:val="22"/>
              </w:rPr>
              <w:t>deriveSSB-IndexFromCell</w:t>
            </w:r>
            <w:proofErr w:type="spellEnd"/>
          </w:p>
          <w:p w14:paraId="1CFEA6F2" w14:textId="77777777" w:rsidR="00F82662" w:rsidRPr="00AC69DC" w:rsidRDefault="00F82662" w:rsidP="00660268">
            <w:pPr>
              <w:pStyle w:val="TAL"/>
              <w:rPr>
                <w:b/>
                <w:bCs/>
                <w:i/>
                <w:lang w:eastAsia="en-GB"/>
              </w:rPr>
            </w:pPr>
            <w:r w:rsidRPr="00AC69DC">
              <w:rPr>
                <w:szCs w:val="22"/>
              </w:rPr>
              <w:t>The field indicates whether the UE may use, to derive the SSB index of a cell on the indicated SSB frequency and subcarrier spacing, the timing of any detected cell with the same SSB frequency and subcarrier spacing.</w:t>
            </w:r>
            <w:r w:rsidRPr="00AC69DC">
              <w:t xml:space="preserve"> </w:t>
            </w:r>
            <w:r w:rsidRPr="00AC69DC">
              <w:rPr>
                <w:szCs w:val="22"/>
              </w:rPr>
              <w:t>If this field is set to TRUE, the UE assumes SFN and frame boundary alignment across cells on the same NR carrier frequency as specified in TS 36.133 [16].</w:t>
            </w:r>
          </w:p>
        </w:tc>
      </w:tr>
      <w:tr w:rsidR="00F82662" w:rsidRPr="00AC69DC" w14:paraId="38F6B7B2" w14:textId="77777777" w:rsidTr="00660268">
        <w:trPr>
          <w:cantSplit/>
        </w:trPr>
        <w:tc>
          <w:tcPr>
            <w:tcW w:w="9639" w:type="dxa"/>
          </w:tcPr>
          <w:p w14:paraId="61C85F92" w14:textId="77777777" w:rsidR="00F82662" w:rsidRPr="00AC69DC" w:rsidRDefault="00F82662" w:rsidP="00660268">
            <w:pPr>
              <w:pStyle w:val="TAL"/>
              <w:rPr>
                <w:b/>
                <w:bCs/>
                <w:i/>
                <w:noProof/>
                <w:lang w:eastAsia="en-GB"/>
              </w:rPr>
            </w:pPr>
            <w:r w:rsidRPr="00AC69DC">
              <w:rPr>
                <w:b/>
                <w:bCs/>
                <w:i/>
                <w:noProof/>
                <w:lang w:eastAsia="en-GB"/>
              </w:rPr>
              <w:t>highSpeedCarrierNR</w:t>
            </w:r>
          </w:p>
          <w:p w14:paraId="5F075FE5" w14:textId="77777777" w:rsidR="00F82662" w:rsidRPr="00AC69DC" w:rsidRDefault="00F82662" w:rsidP="00660268">
            <w:pPr>
              <w:pStyle w:val="TAL"/>
              <w:rPr>
                <w:b/>
                <w:bCs/>
                <w:i/>
                <w:lang w:eastAsia="en-GB"/>
              </w:rPr>
            </w:pPr>
            <w:r w:rsidRPr="00AC69DC">
              <w:t>If the field is present, the UE shall apply the enhanced inter-RAT NR measurement requirements to support high speed up to 500 km/h as specified in TS 36.133 [16] to the NR carrier.</w:t>
            </w:r>
          </w:p>
        </w:tc>
      </w:tr>
      <w:tr w:rsidR="00F82662" w:rsidRPr="00AC69DC" w14:paraId="25014C11" w14:textId="77777777" w:rsidTr="00660268">
        <w:trPr>
          <w:cantSplit/>
        </w:trPr>
        <w:tc>
          <w:tcPr>
            <w:tcW w:w="9639" w:type="dxa"/>
          </w:tcPr>
          <w:p w14:paraId="6BF209E5" w14:textId="77777777" w:rsidR="00F82662" w:rsidRPr="00AC69DC" w:rsidRDefault="00F82662" w:rsidP="00660268">
            <w:pPr>
              <w:pStyle w:val="TAL"/>
              <w:rPr>
                <w:b/>
                <w:bCs/>
                <w:i/>
                <w:lang w:eastAsia="en-GB"/>
              </w:rPr>
            </w:pPr>
            <w:proofErr w:type="spellStart"/>
            <w:r w:rsidRPr="00AC69DC">
              <w:rPr>
                <w:b/>
                <w:bCs/>
                <w:i/>
                <w:lang w:eastAsia="en-GB"/>
              </w:rPr>
              <w:t>maxRS-IndexCellQual</w:t>
            </w:r>
            <w:proofErr w:type="spellEnd"/>
          </w:p>
          <w:p w14:paraId="3F72750D" w14:textId="77777777" w:rsidR="00F82662" w:rsidRPr="00AC69DC" w:rsidRDefault="00F82662" w:rsidP="00660268">
            <w:pPr>
              <w:pStyle w:val="TAL"/>
              <w:rPr>
                <w:b/>
                <w:bCs/>
                <w:i/>
                <w:noProof/>
                <w:lang w:eastAsia="en-GB"/>
              </w:rPr>
            </w:pPr>
            <w:r w:rsidRPr="00AC69DC">
              <w:rPr>
                <w:iCs/>
                <w:lang w:eastAsia="en-GB"/>
              </w:rPr>
              <w:t xml:space="preserve">Number of SS blocks to average for cell measurement derivation. Corresponds to the parameter </w:t>
            </w:r>
            <w:proofErr w:type="spellStart"/>
            <w:r w:rsidRPr="00AC69DC">
              <w:rPr>
                <w:i/>
                <w:iCs/>
                <w:lang w:eastAsia="en-GB"/>
              </w:rPr>
              <w:t>nrofSS-BlocksToAverage</w:t>
            </w:r>
            <w:proofErr w:type="spellEnd"/>
            <w:r w:rsidRPr="00AC69DC">
              <w:rPr>
                <w:iCs/>
                <w:lang w:eastAsia="en-GB"/>
              </w:rPr>
              <w:t xml:space="preserve"> in TS 38.304 [92].</w:t>
            </w:r>
          </w:p>
        </w:tc>
      </w:tr>
      <w:tr w:rsidR="00F82662" w:rsidRPr="00AC69DC" w14:paraId="7F85FB5B" w14:textId="77777777" w:rsidTr="00660268">
        <w:trPr>
          <w:cantSplit/>
        </w:trPr>
        <w:tc>
          <w:tcPr>
            <w:tcW w:w="9639" w:type="dxa"/>
          </w:tcPr>
          <w:p w14:paraId="3DCFE192" w14:textId="77777777" w:rsidR="00F82662" w:rsidRPr="00AC69DC" w:rsidRDefault="00F82662" w:rsidP="00660268">
            <w:pPr>
              <w:pStyle w:val="TAL"/>
              <w:rPr>
                <w:b/>
                <w:bCs/>
                <w:i/>
                <w:lang w:eastAsia="en-GB"/>
              </w:rPr>
            </w:pPr>
            <w:proofErr w:type="spellStart"/>
            <w:r w:rsidRPr="00AC69DC">
              <w:rPr>
                <w:b/>
                <w:bCs/>
                <w:i/>
                <w:lang w:eastAsia="en-GB"/>
              </w:rPr>
              <w:t>measTimingConfig</w:t>
            </w:r>
            <w:proofErr w:type="spellEnd"/>
          </w:p>
          <w:p w14:paraId="6B0D7D1F" w14:textId="77777777" w:rsidR="00F82662" w:rsidRPr="00AC69DC" w:rsidRDefault="00F82662" w:rsidP="00660268">
            <w:pPr>
              <w:pStyle w:val="TAL"/>
              <w:rPr>
                <w:b/>
                <w:bCs/>
                <w:i/>
                <w:noProof/>
                <w:lang w:eastAsia="en-GB"/>
              </w:rPr>
            </w:pPr>
            <w:r w:rsidRPr="00AC69DC">
              <w:rPr>
                <w:iCs/>
                <w:lang w:eastAsia="en-GB"/>
              </w:rPr>
              <w:t>Used to configure measurement timing configurations, i.e., timing occasions at which the UE measures SSBs. If the field is absent, the UE assumes that SSB periodicity is 5ms in this frequency.</w:t>
            </w:r>
          </w:p>
        </w:tc>
      </w:tr>
      <w:tr w:rsidR="00F82662" w:rsidRPr="00AC69DC" w14:paraId="462C7817" w14:textId="77777777" w:rsidTr="00660268">
        <w:trPr>
          <w:cantSplit/>
        </w:trPr>
        <w:tc>
          <w:tcPr>
            <w:tcW w:w="9639" w:type="dxa"/>
          </w:tcPr>
          <w:p w14:paraId="5208BDE1" w14:textId="77777777" w:rsidR="00F82662" w:rsidRPr="00AC69DC" w:rsidRDefault="00F82662" w:rsidP="00660268">
            <w:pPr>
              <w:pStyle w:val="TAL"/>
              <w:rPr>
                <w:b/>
                <w:bCs/>
                <w:i/>
                <w:lang w:eastAsia="en-GB"/>
              </w:rPr>
            </w:pPr>
            <w:proofErr w:type="spellStart"/>
            <w:r w:rsidRPr="00AC69DC">
              <w:rPr>
                <w:b/>
                <w:bCs/>
                <w:i/>
                <w:lang w:eastAsia="en-GB"/>
              </w:rPr>
              <w:t>mobileIAB-CellList</w:t>
            </w:r>
            <w:proofErr w:type="spellEnd"/>
          </w:p>
          <w:p w14:paraId="34694944" w14:textId="77777777" w:rsidR="00F82662" w:rsidRPr="00AC69DC" w:rsidRDefault="00F82662" w:rsidP="00660268">
            <w:pPr>
              <w:pStyle w:val="TAL"/>
              <w:rPr>
                <w:b/>
                <w:bCs/>
                <w:i/>
                <w:lang w:eastAsia="en-GB"/>
              </w:rPr>
            </w:pPr>
            <w:r w:rsidRPr="00AC69DC">
              <w:rPr>
                <w:iCs/>
                <w:lang w:eastAsia="en-GB"/>
              </w:rPr>
              <w:t>List of neighbouring mobile IAB cells as specified in TS 36.304 [4].</w:t>
            </w:r>
          </w:p>
        </w:tc>
      </w:tr>
      <w:tr w:rsidR="00F82662" w:rsidRPr="00AC69DC" w14:paraId="507391D9" w14:textId="77777777" w:rsidTr="00660268">
        <w:trPr>
          <w:cantSplit/>
        </w:trPr>
        <w:tc>
          <w:tcPr>
            <w:tcW w:w="9639" w:type="dxa"/>
          </w:tcPr>
          <w:p w14:paraId="3307E1A6" w14:textId="77777777" w:rsidR="00F82662" w:rsidRPr="00AC69DC" w:rsidRDefault="00F82662" w:rsidP="00660268">
            <w:pPr>
              <w:pStyle w:val="TAL"/>
              <w:rPr>
                <w:b/>
                <w:bCs/>
                <w:i/>
                <w:lang w:eastAsia="en-GB"/>
              </w:rPr>
            </w:pPr>
            <w:proofErr w:type="spellStart"/>
            <w:r w:rsidRPr="00AC69DC">
              <w:rPr>
                <w:b/>
                <w:bCs/>
                <w:i/>
                <w:lang w:eastAsia="en-GB"/>
              </w:rPr>
              <w:t>mobileIAB</w:t>
            </w:r>
            <w:proofErr w:type="spellEnd"/>
            <w:r w:rsidRPr="00AC69DC">
              <w:rPr>
                <w:b/>
                <w:bCs/>
                <w:i/>
                <w:lang w:eastAsia="en-GB"/>
              </w:rPr>
              <w:t>-Freq</w:t>
            </w:r>
          </w:p>
          <w:p w14:paraId="5068683B" w14:textId="77777777" w:rsidR="00F82662" w:rsidRPr="00AC69DC" w:rsidRDefault="00F82662" w:rsidP="00660268">
            <w:pPr>
              <w:pStyle w:val="TAL"/>
              <w:rPr>
                <w:b/>
                <w:bCs/>
                <w:i/>
                <w:lang w:eastAsia="en-GB"/>
              </w:rPr>
            </w:pPr>
            <w:r w:rsidRPr="00AC69DC">
              <w:rPr>
                <w:iCs/>
                <w:lang w:eastAsia="en-GB"/>
              </w:rPr>
              <w:t xml:space="preserve">If present, it indicates that a mobile IAB node may be deployed on the NR frequency. </w:t>
            </w:r>
          </w:p>
        </w:tc>
      </w:tr>
      <w:tr w:rsidR="00F82662" w:rsidRPr="00AC69DC" w14:paraId="15A60C8D" w14:textId="77777777" w:rsidTr="00660268">
        <w:trPr>
          <w:cantSplit/>
        </w:trPr>
        <w:tc>
          <w:tcPr>
            <w:tcW w:w="9639" w:type="dxa"/>
          </w:tcPr>
          <w:p w14:paraId="7CAF19AE" w14:textId="77777777" w:rsidR="00F82662" w:rsidRPr="00AC69DC" w:rsidRDefault="00F82662" w:rsidP="00660268">
            <w:pPr>
              <w:pStyle w:val="TAL"/>
              <w:rPr>
                <w:b/>
                <w:bCs/>
                <w:i/>
                <w:lang w:eastAsia="en-GB"/>
              </w:rPr>
            </w:pPr>
            <w:proofErr w:type="spellStart"/>
            <w:r w:rsidRPr="00AC69DC">
              <w:rPr>
                <w:b/>
                <w:bCs/>
                <w:i/>
                <w:lang w:eastAsia="en-GB"/>
              </w:rPr>
              <w:t>multiBandInfoList</w:t>
            </w:r>
            <w:proofErr w:type="spellEnd"/>
          </w:p>
          <w:p w14:paraId="64791EF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proofErr w:type="spellStart"/>
            <w:r w:rsidRPr="00AC69DC">
              <w:rPr>
                <w:i/>
                <w:iCs/>
                <w:lang w:eastAsia="en-GB"/>
              </w:rPr>
              <w:t>multiBandInfoList</w:t>
            </w:r>
            <w:proofErr w:type="spellEnd"/>
            <w:r w:rsidRPr="00AC69DC">
              <w:rPr>
                <w:iCs/>
                <w:lang w:eastAsia="en-GB"/>
              </w:rPr>
              <w:t xml:space="preserve"> field to represent the NR neighbour carrier frequency. The network always includes this field.</w:t>
            </w:r>
          </w:p>
        </w:tc>
      </w:tr>
      <w:tr w:rsidR="00F82662" w:rsidRPr="00AC69DC" w14:paraId="58E342F2" w14:textId="77777777" w:rsidTr="00660268">
        <w:trPr>
          <w:cantSplit/>
        </w:trPr>
        <w:tc>
          <w:tcPr>
            <w:tcW w:w="9639" w:type="dxa"/>
          </w:tcPr>
          <w:p w14:paraId="1E3C4BC0" w14:textId="77777777" w:rsidR="00F82662" w:rsidRPr="00AC69DC" w:rsidRDefault="00F82662" w:rsidP="00660268">
            <w:pPr>
              <w:pStyle w:val="TAL"/>
              <w:rPr>
                <w:b/>
                <w:bCs/>
                <w:i/>
                <w:iCs/>
                <w:lang w:eastAsia="en-GB"/>
              </w:rPr>
            </w:pPr>
            <w:proofErr w:type="spellStart"/>
            <w:r w:rsidRPr="00AC69DC">
              <w:rPr>
                <w:b/>
                <w:bCs/>
                <w:i/>
                <w:iCs/>
                <w:lang w:eastAsia="en-GB"/>
              </w:rPr>
              <w:t>multiBandInfoListAerial</w:t>
            </w:r>
            <w:proofErr w:type="spellEnd"/>
          </w:p>
          <w:p w14:paraId="0A32C604"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aerial UE shall select the first listed band which it supports in the </w:t>
            </w:r>
            <w:proofErr w:type="spellStart"/>
            <w:r w:rsidRPr="00AC69DC">
              <w:rPr>
                <w:i/>
                <w:iCs/>
                <w:lang w:eastAsia="en-GB"/>
              </w:rPr>
              <w:t>multiBandInfoListAerial</w:t>
            </w:r>
            <w:proofErr w:type="spellEnd"/>
            <w:r w:rsidRPr="00AC69DC">
              <w:rPr>
                <w:iCs/>
                <w:lang w:eastAsia="en-GB"/>
              </w:rPr>
              <w:t xml:space="preserve"> field to represent the NR neighbour carrier frequency.</w:t>
            </w:r>
          </w:p>
        </w:tc>
      </w:tr>
      <w:tr w:rsidR="00F82662" w:rsidRPr="00AC69DC" w14:paraId="33B6D7F2" w14:textId="77777777" w:rsidTr="00660268">
        <w:trPr>
          <w:cantSplit/>
        </w:trPr>
        <w:tc>
          <w:tcPr>
            <w:tcW w:w="9639" w:type="dxa"/>
          </w:tcPr>
          <w:p w14:paraId="218C204C" w14:textId="77777777" w:rsidR="00F82662" w:rsidRPr="00AC69DC" w:rsidRDefault="00F82662" w:rsidP="00660268">
            <w:pPr>
              <w:pStyle w:val="TAL"/>
              <w:rPr>
                <w:b/>
                <w:bCs/>
                <w:i/>
                <w:lang w:eastAsia="en-GB"/>
              </w:rPr>
            </w:pPr>
            <w:proofErr w:type="spellStart"/>
            <w:r w:rsidRPr="00AC69DC">
              <w:rPr>
                <w:b/>
                <w:bCs/>
                <w:i/>
                <w:lang w:eastAsia="en-GB"/>
              </w:rPr>
              <w:t>multiBandInfoListSUL</w:t>
            </w:r>
            <w:proofErr w:type="spellEnd"/>
          </w:p>
          <w:p w14:paraId="17BFCA0B"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proofErr w:type="spellStart"/>
            <w:r w:rsidRPr="00AC69DC">
              <w:rPr>
                <w:i/>
                <w:iCs/>
                <w:lang w:eastAsia="en-GB"/>
              </w:rPr>
              <w:t>multiBandInfoListSUL</w:t>
            </w:r>
            <w:proofErr w:type="spellEnd"/>
            <w:r w:rsidRPr="00AC69DC">
              <w:rPr>
                <w:iCs/>
                <w:lang w:eastAsia="en-GB"/>
              </w:rPr>
              <w:t xml:space="preserve"> field to represent the NR neighbour carrier frequency.</w:t>
            </w:r>
          </w:p>
        </w:tc>
      </w:tr>
      <w:tr w:rsidR="00F82662" w:rsidRPr="00AC69DC" w14:paraId="31377A04" w14:textId="77777777" w:rsidTr="00660268">
        <w:trPr>
          <w:cantSplit/>
        </w:trPr>
        <w:tc>
          <w:tcPr>
            <w:tcW w:w="9639" w:type="dxa"/>
          </w:tcPr>
          <w:p w14:paraId="0887317D" w14:textId="77777777" w:rsidR="00F82662" w:rsidRPr="00AC69DC" w:rsidRDefault="00F82662" w:rsidP="00660268">
            <w:pPr>
              <w:pStyle w:val="TAL"/>
              <w:rPr>
                <w:b/>
                <w:bCs/>
                <w:i/>
                <w:lang w:eastAsia="en-GB"/>
              </w:rPr>
            </w:pPr>
            <w:proofErr w:type="spellStart"/>
            <w:r w:rsidRPr="00AC69DC">
              <w:rPr>
                <w:b/>
                <w:bCs/>
                <w:i/>
                <w:lang w:eastAsia="en-GB"/>
              </w:rPr>
              <w:t>multiBandNsPmaxListNR</w:t>
            </w:r>
            <w:proofErr w:type="spellEnd"/>
          </w:p>
          <w:p w14:paraId="45824254"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frequency band(s) listed in </w:t>
            </w:r>
            <w:r w:rsidRPr="00AC69DC">
              <w:rPr>
                <w:i/>
                <w:iCs/>
                <w:noProof/>
                <w:lang w:eastAsia="en-GB"/>
              </w:rPr>
              <w:t>multiBandInfoList</w:t>
            </w:r>
            <w:r w:rsidRPr="00AC69DC">
              <w:rPr>
                <w:iCs/>
                <w:noProof/>
                <w:lang w:eastAsia="en-GB"/>
              </w:rPr>
              <w:t xml:space="preserve">. The first entry corresponds to the second listed band in </w:t>
            </w:r>
            <w:r w:rsidRPr="00AC69DC">
              <w:rPr>
                <w:i/>
                <w:iCs/>
                <w:noProof/>
                <w:lang w:eastAsia="en-GB"/>
              </w:rPr>
              <w:t>multiBandInfoList</w:t>
            </w:r>
            <w:r w:rsidRPr="00AC69DC">
              <w:rPr>
                <w:iCs/>
                <w:noProof/>
                <w:lang w:eastAsia="en-GB"/>
              </w:rPr>
              <w:t xml:space="preserve">, and second entry corresponds to the third listed band in </w:t>
            </w:r>
            <w:r w:rsidRPr="00AC69DC">
              <w:rPr>
                <w:i/>
                <w:iCs/>
                <w:noProof/>
                <w:lang w:eastAsia="en-GB"/>
              </w:rPr>
              <w:t>multiBandInfoList</w:t>
            </w:r>
            <w:r w:rsidRPr="00AC69DC">
              <w:rPr>
                <w:iCs/>
                <w:noProof/>
                <w:lang w:eastAsia="en-GB"/>
              </w:rPr>
              <w:t xml:space="preserve">, and so on. </w:t>
            </w:r>
          </w:p>
        </w:tc>
      </w:tr>
      <w:tr w:rsidR="00F82662" w:rsidRPr="00AC69DC" w14:paraId="35A7E1C2" w14:textId="77777777" w:rsidTr="00660268">
        <w:trPr>
          <w:cantSplit/>
        </w:trPr>
        <w:tc>
          <w:tcPr>
            <w:tcW w:w="9639" w:type="dxa"/>
          </w:tcPr>
          <w:p w14:paraId="3850BBB4" w14:textId="77777777" w:rsidR="00F82662" w:rsidRPr="00AC69DC" w:rsidRDefault="00F82662" w:rsidP="00660268">
            <w:pPr>
              <w:pStyle w:val="TAL"/>
              <w:rPr>
                <w:b/>
                <w:bCs/>
                <w:i/>
                <w:iCs/>
                <w:lang w:eastAsia="en-GB"/>
              </w:rPr>
            </w:pPr>
            <w:proofErr w:type="spellStart"/>
            <w:r w:rsidRPr="00AC69DC">
              <w:rPr>
                <w:b/>
                <w:bCs/>
                <w:i/>
                <w:iCs/>
                <w:lang w:eastAsia="en-GB"/>
              </w:rPr>
              <w:t>multiBandNsPmaxListNR</w:t>
            </w:r>
            <w:proofErr w:type="spellEnd"/>
            <w:r w:rsidRPr="00AC69DC">
              <w:rPr>
                <w:b/>
                <w:bCs/>
                <w:i/>
                <w:iCs/>
                <w:lang w:eastAsia="en-GB"/>
              </w:rPr>
              <w:t>-Aerial</w:t>
            </w:r>
          </w:p>
          <w:p w14:paraId="0C3DB07A"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NS-PmaxListNR-Aerial</w:t>
            </w:r>
            <w:r w:rsidRPr="00AC69DC">
              <w:rPr>
                <w:iCs/>
                <w:noProof/>
                <w:lang w:eastAsia="en-GB"/>
              </w:rPr>
              <w:t xml:space="preserve"> configuration for the NR frequency band(s) listed in </w:t>
            </w:r>
            <w:r w:rsidRPr="00AC69DC">
              <w:rPr>
                <w:i/>
                <w:iCs/>
                <w:noProof/>
                <w:lang w:eastAsia="en-GB"/>
              </w:rPr>
              <w:t>multiBandInfoListAerial</w:t>
            </w:r>
            <w:r w:rsidRPr="00AC69DC">
              <w:rPr>
                <w:iCs/>
                <w:noProof/>
                <w:lang w:eastAsia="en-GB"/>
              </w:rPr>
              <w:t xml:space="preserve">. The first entry corresponds to the second listed band in </w:t>
            </w:r>
            <w:r w:rsidRPr="00AC69DC">
              <w:rPr>
                <w:i/>
                <w:iCs/>
                <w:noProof/>
                <w:lang w:eastAsia="en-GB"/>
              </w:rPr>
              <w:t>multiBandInfoListAerial</w:t>
            </w:r>
            <w:r w:rsidRPr="00AC69DC">
              <w:rPr>
                <w:iCs/>
                <w:noProof/>
                <w:lang w:eastAsia="en-GB"/>
              </w:rPr>
              <w:t xml:space="preserve">, and second entry corresponds to the third listed band in </w:t>
            </w:r>
            <w:r w:rsidRPr="00AC69DC">
              <w:rPr>
                <w:i/>
                <w:iCs/>
                <w:noProof/>
                <w:lang w:eastAsia="en-GB"/>
              </w:rPr>
              <w:t>multiBandInfoListAerial</w:t>
            </w:r>
            <w:r w:rsidRPr="00AC69DC">
              <w:rPr>
                <w:iCs/>
                <w:noProof/>
                <w:lang w:eastAsia="en-GB"/>
              </w:rPr>
              <w:t>, and so on.</w:t>
            </w:r>
          </w:p>
        </w:tc>
      </w:tr>
      <w:tr w:rsidR="00F82662" w:rsidRPr="00AC69DC" w14:paraId="41DE3B6A" w14:textId="77777777" w:rsidTr="00660268">
        <w:trPr>
          <w:cantSplit/>
        </w:trPr>
        <w:tc>
          <w:tcPr>
            <w:tcW w:w="9639" w:type="dxa"/>
          </w:tcPr>
          <w:p w14:paraId="048C941D" w14:textId="77777777" w:rsidR="00F82662" w:rsidRPr="00AC69DC" w:rsidRDefault="00F82662" w:rsidP="00660268">
            <w:pPr>
              <w:pStyle w:val="TAL"/>
              <w:rPr>
                <w:b/>
                <w:bCs/>
                <w:i/>
                <w:lang w:eastAsia="en-GB"/>
              </w:rPr>
            </w:pPr>
            <w:proofErr w:type="spellStart"/>
            <w:r w:rsidRPr="00AC69DC">
              <w:rPr>
                <w:b/>
                <w:bCs/>
                <w:i/>
                <w:lang w:eastAsia="en-GB"/>
              </w:rPr>
              <w:t>multiBandNsPmaxListNR</w:t>
            </w:r>
            <w:proofErr w:type="spellEnd"/>
            <w:r w:rsidRPr="00AC69DC">
              <w:rPr>
                <w:b/>
                <w:bCs/>
                <w:i/>
                <w:lang w:eastAsia="en-GB"/>
              </w:rPr>
              <w:t>-SUL</w:t>
            </w:r>
          </w:p>
          <w:p w14:paraId="201ADEB3"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SUL frequency band(s) listed in </w:t>
            </w:r>
            <w:r w:rsidRPr="00AC69DC">
              <w:rPr>
                <w:i/>
                <w:iCs/>
                <w:noProof/>
                <w:lang w:eastAsia="en-GB"/>
              </w:rPr>
              <w:t>multiBandInfoListSUL</w:t>
            </w:r>
            <w:r w:rsidRPr="00AC69DC">
              <w:rPr>
                <w:iCs/>
                <w:noProof/>
                <w:lang w:eastAsia="en-GB"/>
              </w:rPr>
              <w:t xml:space="preserve">. The first entry corresponds to the first listed band in </w:t>
            </w:r>
            <w:r w:rsidRPr="00AC69DC">
              <w:rPr>
                <w:i/>
                <w:iCs/>
                <w:noProof/>
                <w:lang w:eastAsia="en-GB"/>
              </w:rPr>
              <w:t>multiBandInfoListSUL</w:t>
            </w:r>
            <w:r w:rsidRPr="00AC69DC">
              <w:rPr>
                <w:iCs/>
                <w:noProof/>
                <w:lang w:eastAsia="en-GB"/>
              </w:rPr>
              <w:t xml:space="preserve">, and second entry corresponds to the second listed band in </w:t>
            </w:r>
            <w:r w:rsidRPr="00AC69DC">
              <w:rPr>
                <w:i/>
                <w:iCs/>
                <w:noProof/>
                <w:lang w:eastAsia="en-GB"/>
              </w:rPr>
              <w:t>multiBandInfoListSUL</w:t>
            </w:r>
            <w:r w:rsidRPr="00AC69DC">
              <w:rPr>
                <w:iCs/>
                <w:noProof/>
                <w:lang w:eastAsia="en-GB"/>
              </w:rPr>
              <w:t>, and so on.</w:t>
            </w:r>
          </w:p>
        </w:tc>
      </w:tr>
      <w:tr w:rsidR="00F82662" w:rsidRPr="00AC69DC" w14:paraId="7CEE3A77" w14:textId="77777777" w:rsidTr="00660268">
        <w:trPr>
          <w:cantSplit/>
        </w:trPr>
        <w:tc>
          <w:tcPr>
            <w:tcW w:w="9639" w:type="dxa"/>
          </w:tcPr>
          <w:p w14:paraId="059A28CE" w14:textId="77777777" w:rsidR="00F82662" w:rsidRPr="00AC69DC" w:rsidRDefault="00F82662" w:rsidP="00660268">
            <w:pPr>
              <w:keepNext/>
              <w:keepLines/>
              <w:spacing w:after="0"/>
              <w:rPr>
                <w:rFonts w:ascii="Arial" w:hAnsi="Arial"/>
                <w:b/>
                <w:bCs/>
                <w:i/>
                <w:sz w:val="18"/>
                <w:lang w:eastAsia="en-GB"/>
              </w:rPr>
            </w:pPr>
            <w:r w:rsidRPr="00AC69DC">
              <w:rPr>
                <w:rFonts w:ascii="Arial" w:hAnsi="Arial"/>
                <w:b/>
                <w:bCs/>
                <w:i/>
                <w:sz w:val="18"/>
                <w:lang w:eastAsia="en-GB"/>
              </w:rPr>
              <w:t>nr-</w:t>
            </w:r>
            <w:proofErr w:type="spellStart"/>
            <w:r w:rsidRPr="00AC69DC">
              <w:rPr>
                <w:rFonts w:ascii="Arial" w:hAnsi="Arial"/>
                <w:b/>
                <w:bCs/>
                <w:i/>
                <w:sz w:val="18"/>
                <w:lang w:eastAsia="en-GB"/>
              </w:rPr>
              <w:t>FreqNeighHSDN</w:t>
            </w:r>
            <w:proofErr w:type="spellEnd"/>
            <w:r w:rsidRPr="00AC69DC">
              <w:rPr>
                <w:rFonts w:ascii="Arial" w:hAnsi="Arial"/>
                <w:b/>
                <w:bCs/>
                <w:i/>
                <w:sz w:val="18"/>
                <w:lang w:eastAsia="en-GB"/>
              </w:rPr>
              <w:t>-</w:t>
            </w:r>
            <w:proofErr w:type="spellStart"/>
            <w:r w:rsidRPr="00AC69DC">
              <w:rPr>
                <w:rFonts w:ascii="Arial" w:hAnsi="Arial"/>
                <w:b/>
                <w:bCs/>
                <w:i/>
                <w:sz w:val="18"/>
                <w:lang w:eastAsia="en-GB"/>
              </w:rPr>
              <w:t>CellList</w:t>
            </w:r>
            <w:proofErr w:type="spellEnd"/>
          </w:p>
          <w:p w14:paraId="061C0B68" w14:textId="77777777" w:rsidR="00F82662" w:rsidRPr="00AC69DC" w:rsidRDefault="00F82662" w:rsidP="00660268">
            <w:pPr>
              <w:pStyle w:val="TAL"/>
              <w:rPr>
                <w:b/>
                <w:bCs/>
                <w:i/>
                <w:lang w:eastAsia="en-GB"/>
              </w:rPr>
            </w:pPr>
            <w:r w:rsidRPr="00AC69DC">
              <w:rPr>
                <w:rFonts w:cs="Arial"/>
                <w:szCs w:val="22"/>
                <w:lang w:eastAsia="sv-SE"/>
              </w:rPr>
              <w:t>List of neighbouring NR HSDN cells as specified in TS 38.304 [92].</w:t>
            </w:r>
          </w:p>
        </w:tc>
      </w:tr>
      <w:tr w:rsidR="00F82662" w:rsidRPr="00AC69DC" w14:paraId="36DA4F53" w14:textId="77777777" w:rsidTr="00660268">
        <w:trPr>
          <w:cantSplit/>
        </w:trPr>
        <w:tc>
          <w:tcPr>
            <w:tcW w:w="9639" w:type="dxa"/>
          </w:tcPr>
          <w:p w14:paraId="5A45F571" w14:textId="77777777" w:rsidR="00F82662" w:rsidRPr="00AC69DC" w:rsidRDefault="00F82662" w:rsidP="00660268">
            <w:pPr>
              <w:pStyle w:val="TAL"/>
              <w:rPr>
                <w:bCs/>
                <w:i/>
                <w:lang w:eastAsia="en-GB"/>
              </w:rPr>
            </w:pPr>
            <w:r w:rsidRPr="00AC69DC">
              <w:rPr>
                <w:b/>
                <w:bCs/>
                <w:i/>
                <w:lang w:eastAsia="en-GB"/>
              </w:rPr>
              <w:t>ns-</w:t>
            </w:r>
            <w:proofErr w:type="spellStart"/>
            <w:r w:rsidRPr="00AC69DC">
              <w:rPr>
                <w:b/>
                <w:bCs/>
                <w:i/>
                <w:lang w:eastAsia="en-GB"/>
              </w:rPr>
              <w:t>PmaxListNR</w:t>
            </w:r>
            <w:proofErr w:type="spellEnd"/>
          </w:p>
          <w:p w14:paraId="48E5E6F6" w14:textId="77777777" w:rsidR="00F82662" w:rsidRPr="00AC69DC" w:rsidRDefault="00F82662" w:rsidP="00660268">
            <w:pPr>
              <w:pStyle w:val="TAL"/>
              <w:rPr>
                <w:b/>
                <w:bCs/>
                <w:i/>
                <w:lang w:eastAsia="en-GB"/>
              </w:rPr>
            </w:pPr>
            <w:r w:rsidRPr="00AC69DC">
              <w:rPr>
                <w:bCs/>
                <w:lang w:eastAsia="en-GB"/>
              </w:rPr>
              <w:t xml:space="preserve">Indicates a list of </w:t>
            </w:r>
            <w:proofErr w:type="spellStart"/>
            <w:r w:rsidRPr="00AC69DC">
              <w:rPr>
                <w:bCs/>
                <w:i/>
                <w:lang w:eastAsia="en-GB"/>
              </w:rPr>
              <w:t>additionalPmax</w:t>
            </w:r>
            <w:proofErr w:type="spellEnd"/>
            <w:r w:rsidRPr="00AC69DC">
              <w:rPr>
                <w:bCs/>
                <w:lang w:eastAsia="en-GB"/>
              </w:rPr>
              <w:t xml:space="preserve"> and </w:t>
            </w:r>
            <w:proofErr w:type="spellStart"/>
            <w:r w:rsidRPr="00AC69DC">
              <w:rPr>
                <w:bCs/>
                <w:i/>
                <w:lang w:eastAsia="en-GB"/>
              </w:rPr>
              <w:t>additionalSpectrumEmission</w:t>
            </w:r>
            <w:proofErr w:type="spellEnd"/>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proofErr w:type="spellStart"/>
            <w:r w:rsidRPr="00AC69DC">
              <w:rPr>
                <w:bCs/>
                <w:i/>
                <w:lang w:eastAsia="en-GB"/>
              </w:rPr>
              <w:t>multiBandInfoList</w:t>
            </w:r>
            <w:proofErr w:type="spellEnd"/>
            <w:r w:rsidRPr="00AC69DC">
              <w:rPr>
                <w:bCs/>
                <w:lang w:eastAsia="en-GB"/>
              </w:rPr>
              <w:t>.</w:t>
            </w:r>
          </w:p>
        </w:tc>
      </w:tr>
      <w:tr w:rsidR="00F82662" w:rsidRPr="00AC69DC" w14:paraId="326F4903" w14:textId="77777777" w:rsidTr="00660268">
        <w:trPr>
          <w:cantSplit/>
        </w:trPr>
        <w:tc>
          <w:tcPr>
            <w:tcW w:w="9639" w:type="dxa"/>
          </w:tcPr>
          <w:p w14:paraId="7021E277" w14:textId="77777777" w:rsidR="00F82662" w:rsidRPr="00AC69DC" w:rsidRDefault="00F82662" w:rsidP="00660268">
            <w:pPr>
              <w:pStyle w:val="TAL"/>
              <w:rPr>
                <w:b/>
                <w:bCs/>
                <w:i/>
                <w:iCs/>
                <w:lang w:eastAsia="en-GB"/>
              </w:rPr>
            </w:pPr>
            <w:r w:rsidRPr="00AC69DC">
              <w:rPr>
                <w:b/>
                <w:bCs/>
                <w:i/>
                <w:iCs/>
                <w:lang w:eastAsia="en-GB"/>
              </w:rPr>
              <w:t>ns-</w:t>
            </w:r>
            <w:proofErr w:type="spellStart"/>
            <w:r w:rsidRPr="00AC69DC">
              <w:rPr>
                <w:b/>
                <w:bCs/>
                <w:i/>
                <w:iCs/>
                <w:lang w:eastAsia="en-GB"/>
              </w:rPr>
              <w:t>PmaxListNR</w:t>
            </w:r>
            <w:proofErr w:type="spellEnd"/>
            <w:r w:rsidRPr="00AC69DC">
              <w:rPr>
                <w:b/>
                <w:bCs/>
                <w:i/>
                <w:iCs/>
                <w:lang w:eastAsia="en-GB"/>
              </w:rPr>
              <w:t>-Aerial</w:t>
            </w:r>
          </w:p>
          <w:p w14:paraId="5EF9DBBA" w14:textId="77777777" w:rsidR="00F82662" w:rsidRPr="00AC69DC" w:rsidRDefault="00F82662" w:rsidP="00660268">
            <w:pPr>
              <w:pStyle w:val="TAL"/>
              <w:rPr>
                <w:b/>
                <w:bCs/>
                <w:i/>
                <w:lang w:eastAsia="en-GB"/>
              </w:rPr>
            </w:pPr>
            <w:r w:rsidRPr="00AC69DC">
              <w:rPr>
                <w:bCs/>
                <w:lang w:eastAsia="en-GB"/>
              </w:rPr>
              <w:t xml:space="preserve">Indicates a list of </w:t>
            </w:r>
            <w:proofErr w:type="spellStart"/>
            <w:r w:rsidRPr="00AC69DC">
              <w:rPr>
                <w:bCs/>
                <w:i/>
                <w:lang w:eastAsia="en-GB"/>
              </w:rPr>
              <w:t>additionalPmax</w:t>
            </w:r>
            <w:proofErr w:type="spellEnd"/>
            <w:r w:rsidRPr="00AC69DC">
              <w:rPr>
                <w:bCs/>
                <w:lang w:eastAsia="en-GB"/>
              </w:rPr>
              <w:t xml:space="preserve"> and </w:t>
            </w:r>
            <w:proofErr w:type="spellStart"/>
            <w:r w:rsidRPr="00AC69DC">
              <w:rPr>
                <w:bCs/>
                <w:i/>
                <w:lang w:eastAsia="en-GB"/>
              </w:rPr>
              <w:t>additionalSpectrumEmission</w:t>
            </w:r>
            <w:proofErr w:type="spellEnd"/>
            <w:r w:rsidRPr="00AC69DC">
              <w:rPr>
                <w:bCs/>
                <w:iCs/>
                <w:lang w:eastAsia="en-GB"/>
              </w:rPr>
              <w:t xml:space="preserve"> for aerial UE</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proofErr w:type="spellStart"/>
            <w:r w:rsidRPr="00AC69DC">
              <w:rPr>
                <w:bCs/>
                <w:i/>
                <w:lang w:eastAsia="en-GB"/>
              </w:rPr>
              <w:t>multiBandInfoListAerial</w:t>
            </w:r>
            <w:proofErr w:type="spellEnd"/>
            <w:r w:rsidRPr="00AC69DC">
              <w:rPr>
                <w:bCs/>
                <w:lang w:eastAsia="en-GB"/>
              </w:rPr>
              <w:t>.</w:t>
            </w:r>
          </w:p>
        </w:tc>
      </w:tr>
      <w:tr w:rsidR="00F82662" w:rsidRPr="00AC69DC" w14:paraId="77D92F58" w14:textId="77777777" w:rsidTr="00660268">
        <w:trPr>
          <w:cantSplit/>
        </w:trPr>
        <w:tc>
          <w:tcPr>
            <w:tcW w:w="9639" w:type="dxa"/>
          </w:tcPr>
          <w:p w14:paraId="7250B4C7" w14:textId="77777777" w:rsidR="00F82662" w:rsidRPr="00AC69DC" w:rsidRDefault="00F82662" w:rsidP="00660268">
            <w:pPr>
              <w:pStyle w:val="TAL"/>
              <w:rPr>
                <w:bCs/>
                <w:i/>
                <w:lang w:eastAsia="en-GB"/>
              </w:rPr>
            </w:pPr>
            <w:r w:rsidRPr="00AC69DC">
              <w:rPr>
                <w:b/>
                <w:bCs/>
                <w:i/>
                <w:lang w:eastAsia="en-GB"/>
              </w:rPr>
              <w:t>p-</w:t>
            </w:r>
            <w:proofErr w:type="spellStart"/>
            <w:r w:rsidRPr="00AC69DC">
              <w:rPr>
                <w:b/>
                <w:bCs/>
                <w:i/>
                <w:lang w:eastAsia="en-GB"/>
              </w:rPr>
              <w:t>MaxNR</w:t>
            </w:r>
            <w:proofErr w:type="spellEnd"/>
          </w:p>
          <w:p w14:paraId="1D343B71" w14:textId="77777777" w:rsidR="00F82662" w:rsidRPr="00AC69DC" w:rsidRDefault="00F82662" w:rsidP="00660268">
            <w:pPr>
              <w:pStyle w:val="TAL"/>
              <w:rPr>
                <w:b/>
                <w:bCs/>
                <w:lang w:eastAsia="en-GB"/>
              </w:rPr>
            </w:pPr>
            <w:r w:rsidRPr="00AC69DC">
              <w:rPr>
                <w:bCs/>
                <w:lang w:eastAsia="en-GB"/>
              </w:rPr>
              <w:t>Indicates the maximum power for NR (see TS 38.104 [91]).</w:t>
            </w:r>
          </w:p>
        </w:tc>
      </w:tr>
      <w:tr w:rsidR="00F82662" w:rsidRPr="00AC69DC" w14:paraId="2A05BBF1" w14:textId="77777777" w:rsidTr="00660268">
        <w:trPr>
          <w:cantSplit/>
        </w:trPr>
        <w:tc>
          <w:tcPr>
            <w:tcW w:w="9639" w:type="dxa"/>
          </w:tcPr>
          <w:p w14:paraId="61FA463E" w14:textId="77777777" w:rsidR="00F82662" w:rsidRPr="00AC69DC" w:rsidRDefault="00F82662" w:rsidP="00660268">
            <w:pPr>
              <w:pStyle w:val="TAL"/>
              <w:rPr>
                <w:b/>
                <w:bCs/>
                <w:i/>
                <w:noProof/>
                <w:lang w:eastAsia="en-GB"/>
              </w:rPr>
            </w:pPr>
            <w:r w:rsidRPr="00AC69DC">
              <w:rPr>
                <w:b/>
                <w:bCs/>
                <w:i/>
                <w:noProof/>
                <w:lang w:eastAsia="en-GB"/>
              </w:rPr>
              <w:t>q-QualMin</w:t>
            </w:r>
          </w:p>
          <w:p w14:paraId="59659B5A"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Q</w:t>
            </w:r>
            <w:r w:rsidRPr="00AC69DC">
              <w:rPr>
                <w:vertAlign w:val="subscript"/>
                <w:lang w:eastAsia="en-GB"/>
              </w:rPr>
              <w:t>qualmin</w:t>
            </w:r>
            <w:proofErr w:type="spellEnd"/>
            <w:r w:rsidRPr="00AC69DC">
              <w:rPr>
                <w:lang w:eastAsia="en-GB"/>
              </w:rPr>
              <w:t xml:space="preserve">" in TS 36.304 [4], applicable for NR neighbour cells. If the field is not present, the UE applies the (default) value of negative infinity for </w:t>
            </w:r>
            <w:proofErr w:type="spellStart"/>
            <w:r w:rsidRPr="00AC69DC">
              <w:rPr>
                <w:lang w:eastAsia="en-GB"/>
              </w:rPr>
              <w:t>Q</w:t>
            </w:r>
            <w:r w:rsidRPr="00AC69DC">
              <w:rPr>
                <w:vertAlign w:val="subscript"/>
                <w:lang w:eastAsia="en-GB"/>
              </w:rPr>
              <w:t>qualmin</w:t>
            </w:r>
            <w:proofErr w:type="spellEnd"/>
            <w:r w:rsidRPr="00AC69DC">
              <w:rPr>
                <w:lang w:eastAsia="en-GB"/>
              </w:rPr>
              <w:t xml:space="preserve">. The actual value </w:t>
            </w:r>
            <w:proofErr w:type="spellStart"/>
            <w:r w:rsidRPr="00AC69DC">
              <w:rPr>
                <w:lang w:eastAsia="en-GB"/>
              </w:rPr>
              <w:t>Q</w:t>
            </w:r>
            <w:r w:rsidRPr="00AC69DC">
              <w:rPr>
                <w:vertAlign w:val="subscript"/>
                <w:lang w:eastAsia="en-GB"/>
              </w:rPr>
              <w:t>qualmin</w:t>
            </w:r>
            <w:proofErr w:type="spellEnd"/>
            <w:r w:rsidRPr="00AC69DC">
              <w:rPr>
                <w:lang w:eastAsia="en-GB"/>
              </w:rPr>
              <w:t xml:space="preserve"> = field value [dB].</w:t>
            </w:r>
          </w:p>
        </w:tc>
      </w:tr>
      <w:tr w:rsidR="00F82662" w:rsidRPr="00AC69DC" w14:paraId="47A92BE7" w14:textId="77777777" w:rsidTr="00660268">
        <w:trPr>
          <w:cantSplit/>
          <w:trHeight w:val="50"/>
        </w:trPr>
        <w:tc>
          <w:tcPr>
            <w:tcW w:w="9639" w:type="dxa"/>
            <w:tcBorders>
              <w:top w:val="single" w:sz="4" w:space="0" w:color="808080"/>
            </w:tcBorders>
          </w:tcPr>
          <w:p w14:paraId="3907C3C6" w14:textId="77777777" w:rsidR="00F82662" w:rsidRPr="00AC69DC" w:rsidRDefault="00F82662" w:rsidP="00660268">
            <w:pPr>
              <w:pStyle w:val="TAL"/>
              <w:rPr>
                <w:b/>
                <w:bCs/>
                <w:i/>
                <w:noProof/>
                <w:lang w:eastAsia="en-GB"/>
              </w:rPr>
            </w:pPr>
            <w:r w:rsidRPr="00AC69DC">
              <w:rPr>
                <w:b/>
                <w:bCs/>
                <w:i/>
                <w:noProof/>
                <w:lang w:eastAsia="en-GB"/>
              </w:rPr>
              <w:t>q-RxLevMin</w:t>
            </w:r>
          </w:p>
          <w:p w14:paraId="79EE57BF"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38.304 [92], applicable for NR neighbour cells. The actual value Q</w:t>
            </w:r>
            <w:r w:rsidRPr="00AC69DC">
              <w:rPr>
                <w:vertAlign w:val="subscript"/>
                <w:lang w:eastAsia="en-GB"/>
              </w:rPr>
              <w:t>rxlevmin</w:t>
            </w:r>
            <w:r w:rsidRPr="00AC69DC">
              <w:rPr>
                <w:lang w:eastAsia="en-GB"/>
              </w:rPr>
              <w:t xml:space="preserve"> = field value * 2 [dBm].</w:t>
            </w:r>
          </w:p>
        </w:tc>
      </w:tr>
      <w:tr w:rsidR="00F82662" w:rsidRPr="00AC69DC" w14:paraId="388F5AB3" w14:textId="77777777" w:rsidTr="00660268">
        <w:trPr>
          <w:cantSplit/>
        </w:trPr>
        <w:tc>
          <w:tcPr>
            <w:tcW w:w="9639" w:type="dxa"/>
          </w:tcPr>
          <w:p w14:paraId="40061DF3" w14:textId="77777777" w:rsidR="00F82662" w:rsidRPr="00AC69DC" w:rsidRDefault="00F82662" w:rsidP="00660268">
            <w:pPr>
              <w:pStyle w:val="TAL"/>
              <w:rPr>
                <w:b/>
                <w:i/>
                <w:lang w:eastAsia="ko-KR"/>
              </w:rPr>
            </w:pPr>
            <w:r w:rsidRPr="00AC69DC">
              <w:rPr>
                <w:b/>
                <w:i/>
                <w:lang w:eastAsia="ko-KR"/>
              </w:rPr>
              <w:t>q-</w:t>
            </w:r>
            <w:proofErr w:type="spellStart"/>
            <w:r w:rsidRPr="00AC69DC">
              <w:rPr>
                <w:b/>
                <w:i/>
                <w:lang w:eastAsia="ko-KR"/>
              </w:rPr>
              <w:t>RxLevMinSUL</w:t>
            </w:r>
            <w:proofErr w:type="spellEnd"/>
          </w:p>
          <w:p w14:paraId="45B7D5BC" w14:textId="77777777" w:rsidR="00F82662" w:rsidRPr="00AC69DC" w:rsidRDefault="00F82662" w:rsidP="00660268">
            <w:pPr>
              <w:pStyle w:val="TAL"/>
              <w:rPr>
                <w:lang w:eastAsia="zh-CN"/>
              </w:rPr>
            </w:pPr>
            <w:r w:rsidRPr="00AC69DC">
              <w:rPr>
                <w:lang w:eastAsia="ko-KR"/>
              </w:rPr>
              <w:t>Parameter "</w:t>
            </w:r>
            <w:r w:rsidRPr="00AC69DC">
              <w:rPr>
                <w:lang w:eastAsia="en-GB"/>
              </w:rPr>
              <w:t>Q</w:t>
            </w:r>
            <w:r w:rsidRPr="00AC69DC">
              <w:rPr>
                <w:vertAlign w:val="subscript"/>
                <w:lang w:eastAsia="en-GB"/>
              </w:rPr>
              <w:t>rxlevmin</w:t>
            </w:r>
            <w:r w:rsidRPr="00AC69DC">
              <w:rPr>
                <w:lang w:eastAsia="ko-KR"/>
              </w:rPr>
              <w:t>" in TS 38.304 [92], applicable for NR neighbouring cells.</w:t>
            </w:r>
            <w:r w:rsidRPr="00AC69DC">
              <w:rPr>
                <w:lang w:eastAsia="en-GB"/>
              </w:rPr>
              <w:t xml:space="preserve"> The actual value Q</w:t>
            </w:r>
            <w:r w:rsidRPr="00AC69DC">
              <w:rPr>
                <w:vertAlign w:val="subscript"/>
                <w:lang w:eastAsia="en-GB"/>
              </w:rPr>
              <w:t>rxlevmin</w:t>
            </w:r>
            <w:r w:rsidRPr="00AC69DC">
              <w:rPr>
                <w:lang w:eastAsia="en-GB"/>
              </w:rPr>
              <w:t xml:space="preserve"> = field value * 2 [dBm].</w:t>
            </w:r>
          </w:p>
        </w:tc>
      </w:tr>
      <w:tr w:rsidR="00F82662" w:rsidRPr="00AC69DC" w14:paraId="7BEA95B2" w14:textId="77777777" w:rsidTr="00660268">
        <w:trPr>
          <w:cantSplit/>
        </w:trPr>
        <w:tc>
          <w:tcPr>
            <w:tcW w:w="9639" w:type="dxa"/>
          </w:tcPr>
          <w:p w14:paraId="6E9750DA" w14:textId="77777777" w:rsidR="00F82662" w:rsidRPr="00AC69DC" w:rsidRDefault="00F82662" w:rsidP="00660268">
            <w:pPr>
              <w:pStyle w:val="TAL"/>
              <w:rPr>
                <w:b/>
                <w:bCs/>
                <w:i/>
                <w:iCs/>
                <w:noProof/>
              </w:rPr>
            </w:pPr>
            <w:r w:rsidRPr="00AC69DC">
              <w:rPr>
                <w:b/>
                <w:bCs/>
                <w:i/>
                <w:iCs/>
                <w:noProof/>
              </w:rPr>
              <w:t>smtc2-LP</w:t>
            </w:r>
          </w:p>
          <w:p w14:paraId="3E05B481" w14:textId="77777777" w:rsidR="00F82662" w:rsidRPr="00AC69DC" w:rsidRDefault="00F82662" w:rsidP="00660268">
            <w:pPr>
              <w:pStyle w:val="TAL"/>
              <w:rPr>
                <w:b/>
                <w:i/>
                <w:lang w:eastAsia="ko-KR"/>
              </w:rPr>
            </w:pPr>
            <w:r w:rsidRPr="00AC69DC">
              <w:rPr>
                <w:bCs/>
                <w:iCs/>
                <w:noProof/>
              </w:rPr>
              <w:t xml:space="preserve">Measurement timing configuration for inter-RAT neighbour cells in NR with a Long Periodicity (LP) indicated by periodicity in </w:t>
            </w:r>
            <w:r w:rsidRPr="00AC69DC">
              <w:rPr>
                <w:bCs/>
                <w:i/>
                <w:iCs/>
                <w:noProof/>
              </w:rPr>
              <w:t>smtc2-LP</w:t>
            </w:r>
            <w:r w:rsidRPr="00AC69DC">
              <w:rPr>
                <w:bCs/>
                <w:iCs/>
                <w:noProof/>
              </w:rPr>
              <w:t xml:space="preserve">. The timing offset and duration are equal to the offset and duration indicated in </w:t>
            </w:r>
            <w:r w:rsidRPr="00AC69DC">
              <w:rPr>
                <w:bCs/>
                <w:i/>
                <w:iCs/>
                <w:noProof/>
              </w:rPr>
              <w:t xml:space="preserve">measTimingConfig </w:t>
            </w:r>
            <w:r w:rsidRPr="00AC69DC">
              <w:rPr>
                <w:bCs/>
                <w:iCs/>
                <w:noProof/>
              </w:rPr>
              <w:t xml:space="preserve">in </w:t>
            </w:r>
            <w:r w:rsidRPr="00AC69DC">
              <w:rPr>
                <w:bCs/>
                <w:i/>
                <w:iCs/>
                <w:noProof/>
              </w:rPr>
              <w:t>CarrierFreqNR</w:t>
            </w:r>
            <w:r w:rsidRPr="00AC69DC">
              <w:rPr>
                <w:bCs/>
                <w:iCs/>
                <w:noProof/>
              </w:rPr>
              <w:t xml:space="preserve">. The periodicity in </w:t>
            </w:r>
            <w:r w:rsidRPr="00AC69DC">
              <w:rPr>
                <w:bCs/>
                <w:i/>
                <w:iCs/>
                <w:noProof/>
              </w:rPr>
              <w:t>smtc2-LP</w:t>
            </w:r>
            <w:r w:rsidRPr="00AC69DC">
              <w:rPr>
                <w:bCs/>
                <w:iCs/>
                <w:noProof/>
              </w:rPr>
              <w:t xml:space="preserve"> can only be set to a value strictly larger than the periodicity in </w:t>
            </w:r>
            <w:r w:rsidRPr="00AC69DC">
              <w:rPr>
                <w:bCs/>
                <w:i/>
                <w:iCs/>
                <w:noProof/>
              </w:rPr>
              <w:t xml:space="preserve">measTimingConfig </w:t>
            </w:r>
            <w:r w:rsidRPr="00AC69DC">
              <w:rPr>
                <w:bCs/>
                <w:iCs/>
                <w:noProof/>
              </w:rPr>
              <w:t xml:space="preserve">in </w:t>
            </w:r>
            <w:r w:rsidRPr="00AC69DC">
              <w:rPr>
                <w:bCs/>
                <w:i/>
                <w:iCs/>
                <w:noProof/>
              </w:rPr>
              <w:t xml:space="preserve">CarrierFreqNR </w:t>
            </w:r>
            <w:r w:rsidRPr="00AC69DC">
              <w:rPr>
                <w:bCs/>
                <w:iCs/>
                <w:noProof/>
              </w:rPr>
              <w:t xml:space="preserve">(e.g. if </w:t>
            </w:r>
            <w:r w:rsidRPr="00AC69DC">
              <w:rPr>
                <w:bCs/>
                <w:i/>
                <w:iCs/>
                <w:noProof/>
              </w:rPr>
              <w:t xml:space="preserve">measTimingConfig </w:t>
            </w:r>
            <w:r w:rsidRPr="00AC69DC">
              <w:rPr>
                <w:bCs/>
                <w:iCs/>
                <w:noProof/>
              </w:rPr>
              <w:t xml:space="preserve">indicates sf20 the Long Periodicity can only be set to sf40, sf80 or sf160, if </w:t>
            </w:r>
            <w:r w:rsidRPr="00AC69DC">
              <w:rPr>
                <w:bCs/>
                <w:i/>
                <w:iCs/>
                <w:noProof/>
              </w:rPr>
              <w:t xml:space="preserve">measTimingConfig </w:t>
            </w:r>
            <w:r w:rsidRPr="00AC69DC">
              <w:rPr>
                <w:bCs/>
                <w:iCs/>
                <w:noProof/>
              </w:rPr>
              <w:t xml:space="preserve">indicates sf160, </w:t>
            </w:r>
            <w:r w:rsidRPr="00AC69DC">
              <w:rPr>
                <w:bCs/>
                <w:i/>
                <w:iCs/>
                <w:noProof/>
              </w:rPr>
              <w:t>smtc2-LP</w:t>
            </w:r>
            <w:r w:rsidRPr="00AC69DC">
              <w:rPr>
                <w:bCs/>
                <w:iCs/>
                <w:noProof/>
              </w:rPr>
              <w:t xml:space="preserve"> cannot be configured). The </w:t>
            </w:r>
            <w:r w:rsidRPr="00AC69DC">
              <w:rPr>
                <w:bCs/>
                <w:i/>
                <w:iCs/>
                <w:noProof/>
              </w:rPr>
              <w:t>pci-List</w:t>
            </w:r>
            <w:r w:rsidRPr="00AC69DC">
              <w:rPr>
                <w:bCs/>
                <w:iCs/>
                <w:noProof/>
              </w:rPr>
              <w:t xml:space="preserve">, if present, includes the physical cell identities of the inter-RAT neighbour cells with Long Periodicity. If </w:t>
            </w:r>
            <w:r w:rsidRPr="00AC69DC">
              <w:rPr>
                <w:bCs/>
                <w:i/>
                <w:iCs/>
                <w:noProof/>
              </w:rPr>
              <w:t>smtc2-LP</w:t>
            </w:r>
            <w:r w:rsidRPr="00AC69DC">
              <w:rPr>
                <w:bCs/>
                <w:iCs/>
                <w:noProof/>
              </w:rPr>
              <w:t xml:space="preserve"> is absent, the UE assumes that there are no inter-RAT neighbour cells with a Long Periodicity.</w:t>
            </w:r>
          </w:p>
        </w:tc>
      </w:tr>
      <w:tr w:rsidR="00F82662" w:rsidRPr="00AC69DC" w14:paraId="62AD010A" w14:textId="77777777" w:rsidTr="00660268">
        <w:trPr>
          <w:cantSplit/>
        </w:trPr>
        <w:tc>
          <w:tcPr>
            <w:tcW w:w="9639" w:type="dxa"/>
          </w:tcPr>
          <w:p w14:paraId="717DCFE3" w14:textId="77777777" w:rsidR="00F82662" w:rsidRPr="00AC69DC" w:rsidRDefault="00F82662" w:rsidP="00660268">
            <w:pPr>
              <w:pStyle w:val="TAL"/>
              <w:rPr>
                <w:b/>
                <w:bCs/>
                <w:i/>
                <w:iCs/>
              </w:rPr>
            </w:pPr>
            <w:proofErr w:type="spellStart"/>
            <w:r w:rsidRPr="00AC69DC">
              <w:rPr>
                <w:b/>
                <w:bCs/>
                <w:i/>
                <w:iCs/>
              </w:rPr>
              <w:t>ssb-</w:t>
            </w:r>
            <w:r w:rsidRPr="00AC69DC">
              <w:rPr>
                <w:rFonts w:cs="Arial"/>
                <w:b/>
                <w:bCs/>
                <w:i/>
                <w:lang w:eastAsia="en-GB"/>
              </w:rPr>
              <w:t>PositionQCL-CommonNR</w:t>
            </w:r>
            <w:proofErr w:type="spellEnd"/>
          </w:p>
          <w:p w14:paraId="029D2BFB" w14:textId="77777777" w:rsidR="00F82662" w:rsidRPr="00AC69DC" w:rsidRDefault="00F82662" w:rsidP="00660268">
            <w:pPr>
              <w:pStyle w:val="TAL"/>
              <w:rPr>
                <w:b/>
                <w:bCs/>
                <w:i/>
                <w:iCs/>
                <w:noProof/>
              </w:rPr>
            </w:pPr>
            <w:r w:rsidRPr="00AC69DC">
              <w:rPr>
                <w:rFonts w:cs="Arial"/>
                <w:bCs/>
                <w:szCs w:val="18"/>
                <w:lang w:eastAsia="en-GB"/>
              </w:rPr>
              <w:t xml:space="preserve">Indicates the QCL relationship between SS/PBCH blocks for NR </w:t>
            </w:r>
            <w:proofErr w:type="spellStart"/>
            <w:r w:rsidRPr="00AC69DC">
              <w:rPr>
                <w:rFonts w:cs="Arial"/>
                <w:bCs/>
                <w:szCs w:val="18"/>
                <w:lang w:eastAsia="en-GB"/>
              </w:rPr>
              <w:t>neighbor</w:t>
            </w:r>
            <w:proofErr w:type="spellEnd"/>
            <w:r w:rsidRPr="00AC69DC">
              <w:rPr>
                <w:rFonts w:cs="Arial"/>
                <w:bCs/>
                <w:szCs w:val="18"/>
                <w:lang w:eastAsia="en-GB"/>
              </w:rPr>
              <w:t xml:space="preserve"> cells on the indicated frequency as specified in TS 38.213 [88], clause 4.1</w:t>
            </w:r>
            <w:r w:rsidRPr="00AC69DC">
              <w:rPr>
                <w:rFonts w:cs="Arial"/>
                <w:szCs w:val="18"/>
              </w:rPr>
              <w:t xml:space="preserve">. If </w:t>
            </w:r>
            <w:r w:rsidRPr="00AC69DC">
              <w:rPr>
                <w:rFonts w:cs="Arial"/>
                <w:i/>
                <w:iCs/>
                <w:szCs w:val="18"/>
              </w:rPr>
              <w:t>ssb-PositionQCL-CommonNR-r17</w:t>
            </w:r>
            <w:r w:rsidRPr="00AC69DC">
              <w:rPr>
                <w:rFonts w:cs="Arial"/>
                <w:szCs w:val="18"/>
              </w:rPr>
              <w:t xml:space="preserve"> is present, the UE ignores </w:t>
            </w:r>
            <w:r w:rsidRPr="00AC69DC">
              <w:rPr>
                <w:rFonts w:cs="Arial"/>
                <w:i/>
                <w:iCs/>
                <w:szCs w:val="18"/>
              </w:rPr>
              <w:t>ssb-PositionQCL-CommonNR-r16</w:t>
            </w:r>
            <w:r w:rsidRPr="00AC69DC">
              <w:rPr>
                <w:rFonts w:cs="Arial"/>
                <w:szCs w:val="18"/>
              </w:rPr>
              <w:t>.</w:t>
            </w:r>
          </w:p>
        </w:tc>
      </w:tr>
      <w:tr w:rsidR="00F82662" w:rsidRPr="00AC69DC" w14:paraId="53B0193D" w14:textId="77777777" w:rsidTr="00660268">
        <w:trPr>
          <w:cantSplit/>
        </w:trPr>
        <w:tc>
          <w:tcPr>
            <w:tcW w:w="9639" w:type="dxa"/>
          </w:tcPr>
          <w:p w14:paraId="220DDA11" w14:textId="77777777" w:rsidR="00F82662" w:rsidRPr="00AC69DC" w:rsidRDefault="00F82662" w:rsidP="00660268">
            <w:pPr>
              <w:pStyle w:val="TAL"/>
              <w:rPr>
                <w:b/>
                <w:bCs/>
                <w:i/>
                <w:iCs/>
                <w:kern w:val="2"/>
              </w:rPr>
            </w:pPr>
            <w:proofErr w:type="spellStart"/>
            <w:r w:rsidRPr="00AC69DC">
              <w:rPr>
                <w:b/>
                <w:bCs/>
                <w:i/>
                <w:iCs/>
                <w:kern w:val="2"/>
              </w:rPr>
              <w:t>ssb-ToMeasure</w:t>
            </w:r>
            <w:proofErr w:type="spellEnd"/>
          </w:p>
          <w:p w14:paraId="08738B35" w14:textId="77777777" w:rsidR="00F82662" w:rsidRPr="00AC69DC" w:rsidRDefault="00F82662" w:rsidP="00660268">
            <w:pPr>
              <w:pStyle w:val="TAL"/>
              <w:rPr>
                <w:b/>
                <w:i/>
                <w:lang w:eastAsia="ko-KR"/>
              </w:rPr>
            </w:pPr>
            <w:r w:rsidRPr="00AC69DC">
              <w:rPr>
                <w:szCs w:val="22"/>
              </w:rPr>
              <w:t>The set of SS blocks to be measured within the SMTC measurement duration (see TS 38.215 [89]). When the field is absent the UE measures on all SS-blocks.</w:t>
            </w:r>
          </w:p>
        </w:tc>
      </w:tr>
      <w:tr w:rsidR="00F82662" w:rsidRPr="00AC69DC" w14:paraId="7DED29DD" w14:textId="77777777" w:rsidTr="00660268">
        <w:trPr>
          <w:cantSplit/>
        </w:trPr>
        <w:tc>
          <w:tcPr>
            <w:tcW w:w="9639" w:type="dxa"/>
          </w:tcPr>
          <w:p w14:paraId="25C520B7" w14:textId="77777777" w:rsidR="00F82662" w:rsidRPr="00AC69DC" w:rsidRDefault="00F82662" w:rsidP="00660268">
            <w:pPr>
              <w:pStyle w:val="TAL"/>
              <w:rPr>
                <w:b/>
                <w:bCs/>
                <w:i/>
                <w:iCs/>
                <w:kern w:val="2"/>
              </w:rPr>
            </w:pPr>
            <w:r w:rsidRPr="00AC69DC">
              <w:rPr>
                <w:b/>
                <w:bCs/>
                <w:i/>
                <w:iCs/>
                <w:kern w:val="2"/>
              </w:rPr>
              <w:t>ss-RSSI-Measurements</w:t>
            </w:r>
          </w:p>
          <w:p w14:paraId="1684C102" w14:textId="77777777" w:rsidR="00F82662" w:rsidRPr="00AC69DC" w:rsidRDefault="00F82662" w:rsidP="00660268">
            <w:pPr>
              <w:pStyle w:val="TAL"/>
              <w:rPr>
                <w:bCs/>
                <w:iCs/>
                <w:kern w:val="2"/>
              </w:rPr>
            </w:pPr>
            <w:r w:rsidRPr="00AC69DC">
              <w:rPr>
                <w:bCs/>
                <w:iCs/>
                <w:kern w:val="2"/>
              </w:rPr>
              <w:t>Indicates the SSB-based RSSI measurement configuration. If the field is absent, the UE behaviour is defined in TS 38.215 [89], clause 5.1.3.</w:t>
            </w:r>
          </w:p>
        </w:tc>
      </w:tr>
      <w:tr w:rsidR="00F82662" w:rsidRPr="00AC69DC" w14:paraId="39DF3FC1" w14:textId="77777777" w:rsidTr="00660268">
        <w:trPr>
          <w:cantSplit/>
        </w:trPr>
        <w:tc>
          <w:tcPr>
            <w:tcW w:w="9639" w:type="dxa"/>
          </w:tcPr>
          <w:p w14:paraId="0E6BEFB6" w14:textId="77777777" w:rsidR="00F82662" w:rsidRPr="00AC69DC" w:rsidRDefault="00F82662" w:rsidP="00660268">
            <w:pPr>
              <w:pStyle w:val="TAL"/>
              <w:rPr>
                <w:b/>
                <w:bCs/>
                <w:i/>
                <w:iCs/>
              </w:rPr>
            </w:pPr>
            <w:proofErr w:type="spellStart"/>
            <w:r w:rsidRPr="00AC69DC">
              <w:rPr>
                <w:b/>
                <w:bCs/>
                <w:i/>
                <w:iCs/>
              </w:rPr>
              <w:t>subcarrierSpacingSSB</w:t>
            </w:r>
            <w:proofErr w:type="spellEnd"/>
          </w:p>
          <w:p w14:paraId="5DD7C64C" w14:textId="77777777" w:rsidR="00F82662" w:rsidRPr="00AC69DC" w:rsidRDefault="00F82662" w:rsidP="00660268">
            <w:pPr>
              <w:pStyle w:val="TAL"/>
              <w:rPr>
                <w:bCs/>
                <w:noProof/>
                <w:lang w:eastAsia="en-GB"/>
              </w:rPr>
            </w:pPr>
            <w:r w:rsidRPr="00AC69DC">
              <w:t>Indicates the subcarrier spacing of SSB of NR frequency. Only the values 15 kHz or 30 kHz (FR1), 120 kHz or 240 kHz (FR2</w:t>
            </w:r>
            <w:r w:rsidRPr="00AC69DC">
              <w:rPr>
                <w:rFonts w:eastAsia="SimSun"/>
                <w:lang w:eastAsia="zh-CN"/>
              </w:rPr>
              <w:t>-1</w:t>
            </w:r>
            <w:r w:rsidRPr="00AC69DC">
              <w:t>)</w:t>
            </w:r>
            <w:r w:rsidRPr="00AC69DC">
              <w:rPr>
                <w:rFonts w:eastAsia="SimSun"/>
                <w:lang w:eastAsia="zh-CN"/>
              </w:rPr>
              <w:t>, 120 kHz or 480 kHz (FR2-2)</w:t>
            </w:r>
            <w:r w:rsidRPr="00AC69DC">
              <w:t xml:space="preserve"> are applicable.</w:t>
            </w:r>
            <w:r w:rsidRPr="00AC69DC">
              <w:rPr>
                <w:rFonts w:eastAsia="SimSun"/>
                <w:lang w:eastAsia="zh-CN"/>
              </w:rPr>
              <w:t xml:space="preserve"> I</w:t>
            </w:r>
            <w:r w:rsidRPr="00AC69DC">
              <w:rPr>
                <w:rFonts w:eastAsia="DengXian"/>
                <w:lang w:eastAsia="zh-CN"/>
              </w:rPr>
              <w:t xml:space="preserve">f </w:t>
            </w:r>
            <w:r w:rsidRPr="00AC69DC">
              <w:rPr>
                <w:i/>
              </w:rPr>
              <w:t>subcarrierSpacingSSB-r1</w:t>
            </w:r>
            <w:r w:rsidRPr="00AC69DC">
              <w:rPr>
                <w:rFonts w:eastAsia="SimSun"/>
                <w:i/>
                <w:lang w:eastAsia="zh-CN"/>
              </w:rPr>
              <w:t>7</w:t>
            </w:r>
            <w:r w:rsidRPr="00AC69DC">
              <w:rPr>
                <w:rFonts w:eastAsia="SimSun"/>
                <w:lang w:eastAsia="zh-CN"/>
              </w:rPr>
              <w:t xml:space="preserve"> is present, the UE ignores </w:t>
            </w:r>
            <w:r w:rsidRPr="00AC69DC">
              <w:rPr>
                <w:i/>
              </w:rPr>
              <w:t>subcarrierSpacingSSB-r1</w:t>
            </w:r>
            <w:r w:rsidRPr="00AC69DC">
              <w:rPr>
                <w:rFonts w:eastAsia="SimSun"/>
                <w:i/>
                <w:lang w:eastAsia="zh-CN"/>
              </w:rPr>
              <w:t>5</w:t>
            </w:r>
            <w:r w:rsidRPr="00AC69DC">
              <w:rPr>
                <w:rFonts w:eastAsia="SimSun"/>
                <w:lang w:eastAsia="zh-CN"/>
              </w:rPr>
              <w:t>.</w:t>
            </w:r>
          </w:p>
        </w:tc>
      </w:tr>
      <w:tr w:rsidR="00F82662" w:rsidRPr="00AC69DC" w14:paraId="030CD3CD" w14:textId="77777777" w:rsidTr="00660268">
        <w:trPr>
          <w:cantSplit/>
        </w:trPr>
        <w:tc>
          <w:tcPr>
            <w:tcW w:w="9639" w:type="dxa"/>
          </w:tcPr>
          <w:p w14:paraId="449DA967" w14:textId="77777777" w:rsidR="00F82662" w:rsidRPr="00AC69DC" w:rsidRDefault="00F82662" w:rsidP="00660268">
            <w:pPr>
              <w:pStyle w:val="TAL"/>
              <w:rPr>
                <w:b/>
                <w:bCs/>
                <w:i/>
                <w:noProof/>
                <w:lang w:eastAsia="en-GB"/>
              </w:rPr>
            </w:pPr>
            <w:r w:rsidRPr="00AC69DC">
              <w:rPr>
                <w:b/>
                <w:bCs/>
                <w:i/>
                <w:noProof/>
                <w:lang w:eastAsia="en-GB"/>
              </w:rPr>
              <w:t>threshRS-Index</w:t>
            </w:r>
          </w:p>
          <w:p w14:paraId="6F78A989" w14:textId="77777777" w:rsidR="00F82662" w:rsidRPr="00AC69DC" w:rsidRDefault="00F82662" w:rsidP="00660268">
            <w:pPr>
              <w:pStyle w:val="TAL"/>
              <w:rPr>
                <w:lang w:eastAsia="en-GB"/>
              </w:rPr>
            </w:pPr>
            <w:r w:rsidRPr="00AC69DC">
              <w:rPr>
                <w:iCs/>
                <w:lang w:eastAsia="en-GB"/>
              </w:rPr>
              <w:t xml:space="preserve">List of thresholds for consolidation of L1 measurements per RS index. Corresponds to the parameter </w:t>
            </w:r>
            <w:proofErr w:type="spellStart"/>
            <w:r w:rsidRPr="00AC69DC">
              <w:rPr>
                <w:i/>
                <w:iCs/>
                <w:lang w:eastAsia="en-GB"/>
              </w:rPr>
              <w:t>absThreshSS-BlocksConsolidation</w:t>
            </w:r>
            <w:proofErr w:type="spellEnd"/>
            <w:r w:rsidRPr="00AC69DC">
              <w:rPr>
                <w:i/>
                <w:iCs/>
                <w:lang w:eastAsia="en-GB"/>
              </w:rPr>
              <w:t xml:space="preserve"> </w:t>
            </w:r>
            <w:r w:rsidRPr="00AC69DC">
              <w:rPr>
                <w:iCs/>
                <w:lang w:eastAsia="en-GB"/>
              </w:rPr>
              <w:t>in TS 38.304 [92].</w:t>
            </w:r>
          </w:p>
        </w:tc>
      </w:tr>
      <w:tr w:rsidR="00F82662" w:rsidRPr="00AC69DC" w14:paraId="15E8A13B" w14:textId="77777777" w:rsidTr="00660268">
        <w:trPr>
          <w:cantSplit/>
        </w:trPr>
        <w:tc>
          <w:tcPr>
            <w:tcW w:w="9639" w:type="dxa"/>
          </w:tcPr>
          <w:p w14:paraId="1E2609A9" w14:textId="77777777" w:rsidR="00F82662" w:rsidRPr="00AC69DC" w:rsidRDefault="00F82662" w:rsidP="00660268">
            <w:pPr>
              <w:pStyle w:val="TAL"/>
              <w:rPr>
                <w:b/>
                <w:bCs/>
                <w:i/>
                <w:noProof/>
                <w:lang w:eastAsia="en-GB"/>
              </w:rPr>
            </w:pPr>
            <w:r w:rsidRPr="00AC69DC">
              <w:rPr>
                <w:b/>
                <w:bCs/>
                <w:i/>
                <w:noProof/>
                <w:lang w:eastAsia="en-GB"/>
              </w:rPr>
              <w:t>threshX-High</w:t>
            </w:r>
          </w:p>
          <w:p w14:paraId="344D55FD"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w:t>
            </w:r>
          </w:p>
        </w:tc>
      </w:tr>
      <w:tr w:rsidR="00F82662" w:rsidRPr="00AC69DC" w14:paraId="33ABB9D2" w14:textId="77777777" w:rsidTr="00660268">
        <w:trPr>
          <w:cantSplit/>
        </w:trPr>
        <w:tc>
          <w:tcPr>
            <w:tcW w:w="9639" w:type="dxa"/>
          </w:tcPr>
          <w:p w14:paraId="187E1181" w14:textId="77777777" w:rsidR="00F82662" w:rsidRPr="00AC69DC" w:rsidRDefault="00F82662" w:rsidP="00660268">
            <w:pPr>
              <w:pStyle w:val="TAL"/>
              <w:rPr>
                <w:b/>
                <w:bCs/>
                <w:i/>
                <w:noProof/>
                <w:lang w:eastAsia="en-GB"/>
              </w:rPr>
            </w:pPr>
            <w:r w:rsidRPr="00AC69DC">
              <w:rPr>
                <w:b/>
                <w:bCs/>
                <w:i/>
                <w:noProof/>
                <w:lang w:eastAsia="en-GB"/>
              </w:rPr>
              <w:t>threshX-HighQ</w:t>
            </w:r>
          </w:p>
          <w:p w14:paraId="377236C3"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HighQ</w:t>
            </w:r>
            <w:r w:rsidRPr="00AC69DC">
              <w:rPr>
                <w:lang w:eastAsia="en-GB"/>
              </w:rPr>
              <w:t>" in TS 36.304 [4].</w:t>
            </w:r>
          </w:p>
        </w:tc>
      </w:tr>
      <w:tr w:rsidR="00F82662" w:rsidRPr="00AC69DC" w14:paraId="5457D7BC" w14:textId="77777777" w:rsidTr="00660268">
        <w:trPr>
          <w:cantSplit/>
        </w:trPr>
        <w:tc>
          <w:tcPr>
            <w:tcW w:w="9639" w:type="dxa"/>
          </w:tcPr>
          <w:p w14:paraId="5E04851A" w14:textId="77777777" w:rsidR="00F82662" w:rsidRPr="00AC69DC" w:rsidRDefault="00F82662" w:rsidP="00660268">
            <w:pPr>
              <w:pStyle w:val="TAL"/>
              <w:rPr>
                <w:b/>
                <w:bCs/>
                <w:i/>
                <w:noProof/>
                <w:lang w:eastAsia="en-GB"/>
              </w:rPr>
            </w:pPr>
            <w:r w:rsidRPr="00AC69DC">
              <w:rPr>
                <w:b/>
                <w:bCs/>
                <w:i/>
                <w:noProof/>
                <w:lang w:eastAsia="en-GB"/>
              </w:rPr>
              <w:t>threshX-Low</w:t>
            </w:r>
          </w:p>
          <w:p w14:paraId="6E733226" w14:textId="77777777" w:rsidR="00F82662" w:rsidRPr="00AC69DC" w:rsidRDefault="00F82662" w:rsidP="00660268">
            <w:pPr>
              <w:pStyle w:val="TAL"/>
              <w:rPr>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w:t>
            </w:r>
          </w:p>
        </w:tc>
      </w:tr>
      <w:tr w:rsidR="00F82662" w:rsidRPr="00AC69DC" w14:paraId="2DFB0FDD" w14:textId="77777777" w:rsidTr="00660268">
        <w:trPr>
          <w:cantSplit/>
        </w:trPr>
        <w:tc>
          <w:tcPr>
            <w:tcW w:w="9639" w:type="dxa"/>
          </w:tcPr>
          <w:p w14:paraId="48FC31EB" w14:textId="77777777" w:rsidR="00F82662" w:rsidRPr="00AC69DC" w:rsidRDefault="00F82662" w:rsidP="00660268">
            <w:pPr>
              <w:pStyle w:val="TAL"/>
              <w:rPr>
                <w:b/>
                <w:bCs/>
                <w:i/>
                <w:noProof/>
                <w:lang w:eastAsia="en-GB"/>
              </w:rPr>
            </w:pPr>
            <w:r w:rsidRPr="00AC69DC">
              <w:rPr>
                <w:b/>
                <w:bCs/>
                <w:i/>
                <w:noProof/>
                <w:lang w:eastAsia="en-GB"/>
              </w:rPr>
              <w:t>threshX-LowQ</w:t>
            </w:r>
          </w:p>
          <w:p w14:paraId="0E13F06C"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LowQ</w:t>
            </w:r>
            <w:proofErr w:type="spellEnd"/>
            <w:r w:rsidRPr="00AC69DC">
              <w:rPr>
                <w:lang w:eastAsia="en-GB"/>
              </w:rPr>
              <w:t>" in TS 36.304 [4].</w:t>
            </w:r>
          </w:p>
        </w:tc>
      </w:tr>
      <w:tr w:rsidR="00F82662" w:rsidRPr="00AC69DC" w14:paraId="5960E173" w14:textId="77777777" w:rsidTr="00660268">
        <w:trPr>
          <w:cantSplit/>
        </w:trPr>
        <w:tc>
          <w:tcPr>
            <w:tcW w:w="9639" w:type="dxa"/>
          </w:tcPr>
          <w:p w14:paraId="139C66B5" w14:textId="77777777" w:rsidR="00F82662" w:rsidRPr="00AC69DC" w:rsidRDefault="00F82662" w:rsidP="00660268">
            <w:pPr>
              <w:pStyle w:val="TAL"/>
              <w:rPr>
                <w:b/>
                <w:bCs/>
                <w:i/>
                <w:noProof/>
                <w:lang w:eastAsia="en-GB"/>
              </w:rPr>
            </w:pPr>
            <w:r w:rsidRPr="00AC69DC">
              <w:rPr>
                <w:b/>
                <w:bCs/>
                <w:i/>
                <w:noProof/>
                <w:lang w:eastAsia="en-GB"/>
              </w:rPr>
              <w:t>t-ReselectionNR</w:t>
            </w:r>
          </w:p>
          <w:p w14:paraId="721CE3ED"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Treselection</w:t>
            </w:r>
            <w:r w:rsidRPr="00AC69DC">
              <w:rPr>
                <w:vertAlign w:val="subscript"/>
                <w:lang w:eastAsia="en-GB"/>
              </w:rPr>
              <w:t>NR</w:t>
            </w:r>
            <w:proofErr w:type="spellEnd"/>
            <w:r w:rsidRPr="00AC69DC">
              <w:rPr>
                <w:lang w:eastAsia="en-GB"/>
              </w:rPr>
              <w:t>" in TS 36.304 [4].</w:t>
            </w:r>
          </w:p>
        </w:tc>
      </w:tr>
      <w:tr w:rsidR="00F82662" w:rsidRPr="00AC69DC" w14:paraId="00920A16" w14:textId="77777777" w:rsidTr="00660268">
        <w:trPr>
          <w:cantSplit/>
        </w:trPr>
        <w:tc>
          <w:tcPr>
            <w:tcW w:w="9639" w:type="dxa"/>
          </w:tcPr>
          <w:p w14:paraId="74B5D769" w14:textId="77777777" w:rsidR="00F82662" w:rsidRPr="00AC69DC" w:rsidRDefault="00F82662" w:rsidP="00660268">
            <w:pPr>
              <w:pStyle w:val="TAL"/>
              <w:rPr>
                <w:b/>
                <w:bCs/>
                <w:i/>
                <w:noProof/>
                <w:lang w:eastAsia="en-GB"/>
              </w:rPr>
            </w:pPr>
            <w:r w:rsidRPr="00AC69DC">
              <w:rPr>
                <w:b/>
                <w:bCs/>
                <w:i/>
                <w:noProof/>
                <w:lang w:eastAsia="en-GB"/>
              </w:rPr>
              <w:t>t-ReselectionNR-SF</w:t>
            </w:r>
          </w:p>
          <w:p w14:paraId="7F15C0CA" w14:textId="77777777" w:rsidR="00F82662" w:rsidRPr="00AC69DC" w:rsidRDefault="00F82662" w:rsidP="00660268">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NR</w:t>
            </w:r>
            <w:proofErr w:type="spellEnd"/>
            <w:r w:rsidRPr="00AC69DC">
              <w:rPr>
                <w:lang w:eastAsia="en-GB"/>
              </w:rPr>
              <w:t xml:space="preserve">" in </w:t>
            </w:r>
            <w:r w:rsidRPr="00AC69DC">
              <w:rPr>
                <w:bCs/>
                <w:noProof/>
                <w:lang w:eastAsia="en-GB"/>
              </w:rPr>
              <w:t>TS 36.304 [4]. If the field is not present, the UE behaviour is specified in TS 36.304 [4].</w:t>
            </w:r>
          </w:p>
        </w:tc>
      </w:tr>
    </w:tbl>
    <w:p w14:paraId="7D99957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843AE95" w14:textId="77777777" w:rsidTr="00660268">
        <w:trPr>
          <w:cantSplit/>
          <w:tblHeader/>
        </w:trPr>
        <w:tc>
          <w:tcPr>
            <w:tcW w:w="2268" w:type="dxa"/>
          </w:tcPr>
          <w:p w14:paraId="08085EF6" w14:textId="77777777" w:rsidR="00F82662" w:rsidRPr="00AC69DC" w:rsidRDefault="00F82662" w:rsidP="00660268">
            <w:pPr>
              <w:pStyle w:val="TAH"/>
              <w:rPr>
                <w:lang w:eastAsia="en-GB"/>
              </w:rPr>
            </w:pPr>
            <w:r w:rsidRPr="00AC69DC">
              <w:rPr>
                <w:lang w:eastAsia="en-GB"/>
              </w:rPr>
              <w:t>Conditional presence</w:t>
            </w:r>
          </w:p>
        </w:tc>
        <w:tc>
          <w:tcPr>
            <w:tcW w:w="7371" w:type="dxa"/>
          </w:tcPr>
          <w:p w14:paraId="442FC920" w14:textId="77777777" w:rsidR="00F82662" w:rsidRPr="00AC69DC" w:rsidRDefault="00F82662" w:rsidP="00660268">
            <w:pPr>
              <w:pStyle w:val="TAH"/>
              <w:rPr>
                <w:lang w:eastAsia="en-GB"/>
              </w:rPr>
            </w:pPr>
            <w:r w:rsidRPr="00AC69DC">
              <w:rPr>
                <w:lang w:eastAsia="en-GB"/>
              </w:rPr>
              <w:t>Explanation</w:t>
            </w:r>
          </w:p>
        </w:tc>
      </w:tr>
      <w:tr w:rsidR="00F82662" w:rsidRPr="00AC69DC" w14:paraId="5629A2F2" w14:textId="77777777" w:rsidTr="00660268">
        <w:trPr>
          <w:cantSplit/>
        </w:trPr>
        <w:tc>
          <w:tcPr>
            <w:tcW w:w="2268" w:type="dxa"/>
          </w:tcPr>
          <w:p w14:paraId="578D81CA" w14:textId="77777777" w:rsidR="00F82662" w:rsidRPr="00AC69DC" w:rsidRDefault="00F82662" w:rsidP="00660268">
            <w:pPr>
              <w:pStyle w:val="TAL"/>
              <w:rPr>
                <w:i/>
                <w:noProof/>
                <w:lang w:eastAsia="en-GB"/>
              </w:rPr>
            </w:pPr>
            <w:r w:rsidRPr="00AC69DC">
              <w:rPr>
                <w:i/>
                <w:lang w:eastAsia="en-GB"/>
              </w:rPr>
              <w:t>RSRQ</w:t>
            </w:r>
          </w:p>
        </w:tc>
        <w:tc>
          <w:tcPr>
            <w:tcW w:w="7371" w:type="dxa"/>
          </w:tcPr>
          <w:p w14:paraId="6AB8FF5E"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40D87DBB" w14:textId="77777777" w:rsidTr="00660268">
        <w:trPr>
          <w:cantSplit/>
        </w:trPr>
        <w:tc>
          <w:tcPr>
            <w:tcW w:w="2268" w:type="dxa"/>
          </w:tcPr>
          <w:p w14:paraId="165D0A0A" w14:textId="77777777" w:rsidR="00F82662" w:rsidRPr="00AC69DC" w:rsidRDefault="00F82662" w:rsidP="00660268">
            <w:pPr>
              <w:pStyle w:val="TAL"/>
              <w:rPr>
                <w:i/>
                <w:lang w:eastAsia="en-GB"/>
              </w:rPr>
            </w:pPr>
            <w:r w:rsidRPr="00AC69DC">
              <w:rPr>
                <w:i/>
                <w:lang w:eastAsia="en-GB"/>
              </w:rPr>
              <w:t>RSRQ2</w:t>
            </w:r>
          </w:p>
        </w:tc>
        <w:tc>
          <w:tcPr>
            <w:tcW w:w="7371" w:type="dxa"/>
          </w:tcPr>
          <w:p w14:paraId="0A56D93C" w14:textId="77777777" w:rsidR="00F82662" w:rsidRPr="00AC69DC" w:rsidRDefault="00F82662" w:rsidP="00660268">
            <w:pPr>
              <w:pStyle w:val="TAL"/>
              <w:rPr>
                <w:lang w:eastAsia="en-GB"/>
              </w:rPr>
            </w:pPr>
            <w:r w:rsidRPr="00AC69DC">
              <w:t xml:space="preserve">The field is optional Need OP if the </w:t>
            </w:r>
            <w:proofErr w:type="spellStart"/>
            <w:r w:rsidRPr="00AC69DC">
              <w:rPr>
                <w:i/>
              </w:rPr>
              <w:t>threshServingLowQ</w:t>
            </w:r>
            <w:proofErr w:type="spellEnd"/>
            <w:r w:rsidRPr="00AC69DC">
              <w:t xml:space="preserve"> is present in </w:t>
            </w:r>
            <w:r w:rsidRPr="00AC69DC">
              <w:rPr>
                <w:i/>
              </w:rPr>
              <w:t>systemInformationBlockType3</w:t>
            </w:r>
            <w:r w:rsidRPr="00AC69DC">
              <w:t>; otherwise it is not present.</w:t>
            </w:r>
          </w:p>
        </w:tc>
      </w:tr>
      <w:tr w:rsidR="00F82662" w:rsidRPr="00AC69DC" w14:paraId="3F04D3DA" w14:textId="77777777" w:rsidTr="00660268">
        <w:trPr>
          <w:cantSplit/>
        </w:trPr>
        <w:tc>
          <w:tcPr>
            <w:tcW w:w="2268" w:type="dxa"/>
          </w:tcPr>
          <w:p w14:paraId="4C5C4BD8" w14:textId="77777777" w:rsidR="00F82662" w:rsidRPr="00AC69DC" w:rsidRDefault="00F82662" w:rsidP="00660268">
            <w:pPr>
              <w:pStyle w:val="TAL"/>
              <w:rPr>
                <w:i/>
                <w:lang w:eastAsia="en-GB"/>
              </w:rPr>
            </w:pPr>
            <w:proofErr w:type="spellStart"/>
            <w:r w:rsidRPr="00AC69DC">
              <w:rPr>
                <w:i/>
                <w:iCs/>
              </w:rPr>
              <w:t>SharedSpectrum</w:t>
            </w:r>
            <w:proofErr w:type="spellEnd"/>
          </w:p>
        </w:tc>
        <w:tc>
          <w:tcPr>
            <w:tcW w:w="7371" w:type="dxa"/>
          </w:tcPr>
          <w:p w14:paraId="0BD6804D" w14:textId="77777777" w:rsidR="00F82662" w:rsidRPr="00AC69DC" w:rsidRDefault="00F82662" w:rsidP="00660268">
            <w:pPr>
              <w:pStyle w:val="TAL"/>
            </w:pPr>
            <w:r w:rsidRPr="00AC69DC">
              <w:rPr>
                <w:szCs w:val="22"/>
              </w:rPr>
              <w:t>The field is optional Need OP if NR operates with shared spectrum channel access; otherwise, it is not present.</w:t>
            </w:r>
          </w:p>
        </w:tc>
      </w:tr>
      <w:tr w:rsidR="00F82662" w:rsidRPr="00AC69DC" w14:paraId="2931737A" w14:textId="77777777" w:rsidTr="00660268">
        <w:trPr>
          <w:cantSplit/>
        </w:trPr>
        <w:tc>
          <w:tcPr>
            <w:tcW w:w="2268" w:type="dxa"/>
          </w:tcPr>
          <w:p w14:paraId="37402FC8" w14:textId="77777777" w:rsidR="00F82662" w:rsidRPr="00AC69DC" w:rsidRDefault="00F82662" w:rsidP="00660268">
            <w:pPr>
              <w:pStyle w:val="TAL"/>
              <w:rPr>
                <w:i/>
                <w:iCs/>
              </w:rPr>
            </w:pPr>
            <w:r w:rsidRPr="00AC69DC">
              <w:rPr>
                <w:i/>
                <w:iCs/>
              </w:rPr>
              <w:t>SharedSpectrum2</w:t>
            </w:r>
          </w:p>
        </w:tc>
        <w:tc>
          <w:tcPr>
            <w:tcW w:w="7371" w:type="dxa"/>
          </w:tcPr>
          <w:p w14:paraId="3475E07A" w14:textId="77777777" w:rsidR="00F82662" w:rsidRPr="00AC69DC" w:rsidRDefault="00F82662" w:rsidP="00660268">
            <w:pPr>
              <w:pStyle w:val="TAL"/>
              <w:rPr>
                <w:szCs w:val="22"/>
              </w:rPr>
            </w:pPr>
            <w:r w:rsidRPr="00AC69DC">
              <w:t>The field is mandatory present if NR operates with shared spectrum channel access; otherwise, it is not present.</w:t>
            </w:r>
          </w:p>
        </w:tc>
      </w:tr>
    </w:tbl>
    <w:p w14:paraId="6927C9E9" w14:textId="77777777" w:rsidR="00F82662" w:rsidRPr="00AC69DC" w:rsidRDefault="00F82662" w:rsidP="00F82662">
      <w:pPr>
        <w:rPr>
          <w:iCs/>
        </w:rPr>
      </w:pPr>
    </w:p>
    <w:p w14:paraId="3679F17F" w14:textId="77777777" w:rsidR="00F82662" w:rsidRPr="00AC69DC" w:rsidRDefault="00F82662" w:rsidP="00F82662">
      <w:pPr>
        <w:pStyle w:val="Heading4"/>
        <w:spacing w:after="120"/>
        <w:ind w:left="1080" w:hangingChars="450" w:hanging="1080"/>
        <w:rPr>
          <w:i/>
          <w:lang w:eastAsia="zh-CN"/>
        </w:rPr>
      </w:pPr>
      <w:bookmarkStart w:id="500" w:name="_Toc20487265"/>
      <w:bookmarkStart w:id="501" w:name="_Toc29342560"/>
      <w:bookmarkStart w:id="502" w:name="_Toc29343699"/>
      <w:bookmarkStart w:id="503" w:name="_Toc36566961"/>
      <w:bookmarkStart w:id="504" w:name="_Toc36810399"/>
      <w:bookmarkStart w:id="505" w:name="_Toc36846763"/>
      <w:bookmarkStart w:id="506" w:name="_Toc36939416"/>
      <w:bookmarkStart w:id="507" w:name="_Toc37082396"/>
      <w:bookmarkStart w:id="508" w:name="_Toc46481028"/>
      <w:bookmarkStart w:id="509" w:name="_Toc46482262"/>
      <w:bookmarkStart w:id="510" w:name="_Toc46483496"/>
      <w:bookmarkStart w:id="511" w:name="_Toc162831477"/>
      <w:r w:rsidRPr="00AC69DC">
        <w:rPr>
          <w:bCs/>
        </w:rPr>
        <w:t>–</w:t>
      </w:r>
      <w:r w:rsidRPr="00AC69DC">
        <w:rPr>
          <w:bCs/>
        </w:rPr>
        <w:tab/>
      </w:r>
      <w:r w:rsidRPr="00AC69DC">
        <w:rPr>
          <w:i/>
        </w:rPr>
        <w:t>SystemInformationBlockType25</w:t>
      </w:r>
      <w:bookmarkEnd w:id="500"/>
      <w:bookmarkEnd w:id="501"/>
      <w:bookmarkEnd w:id="502"/>
      <w:bookmarkEnd w:id="503"/>
      <w:bookmarkEnd w:id="504"/>
      <w:bookmarkEnd w:id="505"/>
      <w:bookmarkEnd w:id="506"/>
      <w:bookmarkEnd w:id="507"/>
      <w:bookmarkEnd w:id="508"/>
      <w:bookmarkEnd w:id="509"/>
      <w:bookmarkEnd w:id="510"/>
      <w:bookmarkEnd w:id="511"/>
    </w:p>
    <w:p w14:paraId="7F3266A8" w14:textId="77777777" w:rsidR="00F82662" w:rsidRPr="00AC69DC" w:rsidRDefault="00F82662" w:rsidP="00F82662">
      <w:r w:rsidRPr="00AC69DC">
        <w:t xml:space="preserve">The IE </w:t>
      </w:r>
      <w:r w:rsidRPr="00AC69DC">
        <w:rPr>
          <w:i/>
        </w:rPr>
        <w:t>SystemInformationBlockType25</w:t>
      </w:r>
      <w:r w:rsidRPr="00AC69DC">
        <w:t xml:space="preserve"> contains</w:t>
      </w:r>
      <w:r w:rsidRPr="00AC69DC">
        <w:rPr>
          <w:lang w:eastAsia="zh-CN"/>
        </w:rPr>
        <w:t xml:space="preserve"> the UAC p</w:t>
      </w:r>
      <w:r w:rsidRPr="00AC69DC">
        <w:rPr>
          <w:rFonts w:cs="Arial"/>
          <w:kern w:val="2"/>
        </w:rPr>
        <w:t>arameter</w:t>
      </w:r>
      <w:r w:rsidRPr="00AC69DC">
        <w:rPr>
          <w:rFonts w:cs="Arial"/>
          <w:kern w:val="2"/>
          <w:lang w:eastAsia="zh-CN"/>
        </w:rPr>
        <w:t>s</w:t>
      </w:r>
      <w:r w:rsidRPr="00AC69DC">
        <w:t>.</w:t>
      </w:r>
    </w:p>
    <w:p w14:paraId="4B992CD9" w14:textId="77777777" w:rsidR="00F82662" w:rsidRPr="00AC69DC" w:rsidRDefault="00F82662" w:rsidP="00F82662">
      <w:pPr>
        <w:pStyle w:val="TH"/>
        <w:rPr>
          <w:bCs/>
          <w:i/>
          <w:iCs/>
        </w:rPr>
      </w:pPr>
      <w:r w:rsidRPr="00AC69DC">
        <w:rPr>
          <w:bCs/>
          <w:i/>
          <w:iCs/>
        </w:rPr>
        <w:t xml:space="preserve">SystemInformationBlockType25 </w:t>
      </w:r>
      <w:r w:rsidRPr="00AC69DC">
        <w:rPr>
          <w:bCs/>
          <w:iCs/>
        </w:rPr>
        <w:t>information element</w:t>
      </w:r>
    </w:p>
    <w:p w14:paraId="4E5A5760" w14:textId="77777777" w:rsidR="00F82662" w:rsidRPr="00AC69DC" w:rsidRDefault="00F82662" w:rsidP="00F82662">
      <w:pPr>
        <w:pStyle w:val="PL"/>
        <w:shd w:val="clear" w:color="auto" w:fill="E6E6E6"/>
      </w:pPr>
      <w:r w:rsidRPr="00AC69DC">
        <w:t>-- ASN1START</w:t>
      </w:r>
    </w:p>
    <w:p w14:paraId="7AD6CFD8" w14:textId="77777777" w:rsidR="00F82662" w:rsidRPr="00AC69DC" w:rsidRDefault="00F82662" w:rsidP="00F82662">
      <w:pPr>
        <w:pStyle w:val="PL"/>
        <w:shd w:val="clear" w:color="auto" w:fill="E6E6E6"/>
      </w:pPr>
    </w:p>
    <w:p w14:paraId="1DF086BC" w14:textId="77777777" w:rsidR="00F82662" w:rsidRPr="00AC69DC" w:rsidRDefault="00F82662" w:rsidP="00F82662">
      <w:pPr>
        <w:pStyle w:val="PL"/>
        <w:shd w:val="clear" w:color="auto" w:fill="E6E6E6"/>
      </w:pPr>
      <w:r w:rsidRPr="00AC69DC">
        <w:t>SystemInformationBlockType25-r15 ::=</w:t>
      </w:r>
      <w:r w:rsidRPr="00AC69DC">
        <w:tab/>
        <w:t>SEQUENCE {</w:t>
      </w:r>
    </w:p>
    <w:p w14:paraId="2F6D981D" w14:textId="77777777" w:rsidR="00F82662" w:rsidRPr="00AC69DC" w:rsidRDefault="00F82662" w:rsidP="00F82662">
      <w:pPr>
        <w:pStyle w:val="PL"/>
        <w:shd w:val="clear" w:color="auto" w:fill="E6E6E6"/>
      </w:pPr>
      <w:r w:rsidRPr="00AC69DC">
        <w:tab/>
        <w:t>uac-BarringForCommon-r15</w:t>
      </w:r>
      <w:r w:rsidRPr="00AC69DC">
        <w:tab/>
      </w:r>
      <w:r w:rsidRPr="00AC69DC">
        <w:tab/>
      </w:r>
      <w:r w:rsidRPr="00AC69DC">
        <w:tab/>
      </w:r>
      <w:r w:rsidRPr="00AC69DC">
        <w:tab/>
        <w:t>UAC-BarringPerCatList-r15</w:t>
      </w:r>
      <w:r w:rsidRPr="00AC69DC">
        <w:tab/>
      </w:r>
      <w:r w:rsidRPr="00AC69DC">
        <w:tab/>
      </w:r>
      <w:r w:rsidRPr="00AC69DC">
        <w:tab/>
      </w:r>
      <w:r w:rsidRPr="00AC69DC">
        <w:tab/>
        <w:t>OPTIONAL,</w:t>
      </w:r>
      <w:r w:rsidRPr="00AC69DC">
        <w:tab/>
        <w:t>-- Need OP</w:t>
      </w:r>
    </w:p>
    <w:p w14:paraId="1A7164C2" w14:textId="77777777" w:rsidR="00F82662" w:rsidRPr="00AC69DC" w:rsidRDefault="00F82662" w:rsidP="00F82662">
      <w:pPr>
        <w:pStyle w:val="PL"/>
        <w:shd w:val="clear" w:color="auto" w:fill="E6E6E6"/>
      </w:pPr>
      <w:r w:rsidRPr="00AC69DC">
        <w:tab/>
        <w:t>uac-BarringPerPLMN-List-r15</w:t>
      </w:r>
      <w:r w:rsidRPr="00AC69DC">
        <w:tab/>
      </w:r>
      <w:r w:rsidRPr="00AC69DC">
        <w:tab/>
      </w:r>
      <w:r w:rsidRPr="00AC69DC">
        <w:tab/>
        <w:t>UAC-BarringPerPLMN-List-r15</w:t>
      </w:r>
      <w:r w:rsidRPr="00AC69DC">
        <w:tab/>
      </w:r>
      <w:r w:rsidRPr="00AC69DC">
        <w:tab/>
      </w:r>
      <w:r w:rsidRPr="00AC69DC">
        <w:tab/>
      </w:r>
      <w:r w:rsidRPr="00AC69DC">
        <w:tab/>
        <w:t>OPTIONAL,</w:t>
      </w:r>
      <w:r w:rsidRPr="00AC69DC">
        <w:tab/>
        <w:t>-- Need OP</w:t>
      </w:r>
    </w:p>
    <w:p w14:paraId="0B332040" w14:textId="77777777" w:rsidR="00F82662" w:rsidRPr="00AC69DC" w:rsidRDefault="00F82662" w:rsidP="00F82662">
      <w:pPr>
        <w:pStyle w:val="PL"/>
        <w:shd w:val="clear" w:color="auto" w:fill="E6E6E6"/>
      </w:pPr>
      <w:r w:rsidRPr="00AC69DC">
        <w:tab/>
        <w:t>uac-BarringInfoSetList-r15</w:t>
      </w:r>
      <w:r w:rsidRPr="00AC69DC">
        <w:tab/>
      </w:r>
      <w:r w:rsidRPr="00AC69DC">
        <w:tab/>
      </w:r>
      <w:r w:rsidRPr="00AC69DC">
        <w:tab/>
        <w:t>UAC-BarringInfoSetList-r15,</w:t>
      </w:r>
    </w:p>
    <w:p w14:paraId="4368EC73" w14:textId="77777777" w:rsidR="00F82662" w:rsidRPr="00AC69DC" w:rsidRDefault="00F82662" w:rsidP="00F82662">
      <w:pPr>
        <w:pStyle w:val="PL"/>
        <w:shd w:val="clear" w:color="auto" w:fill="E6E6E6"/>
      </w:pPr>
      <w:r w:rsidRPr="00AC69DC">
        <w:tab/>
        <w:t>uac-AC1-SelectAssistInfo-r15</w:t>
      </w:r>
      <w:r w:rsidRPr="00AC69DC">
        <w:tab/>
      </w:r>
      <w:r w:rsidRPr="00AC69DC">
        <w:tab/>
        <w:t>CHOICE {</w:t>
      </w:r>
    </w:p>
    <w:p w14:paraId="2B43D045" w14:textId="77777777" w:rsidR="00F82662" w:rsidRPr="00AC69DC" w:rsidRDefault="00F82662" w:rsidP="00F82662">
      <w:pPr>
        <w:pStyle w:val="PL"/>
        <w:shd w:val="clear" w:color="auto" w:fill="E6E6E6"/>
      </w:pPr>
      <w:r w:rsidRPr="00AC69DC">
        <w:tab/>
      </w:r>
      <w:r w:rsidRPr="00AC69DC">
        <w:tab/>
        <w:t>plmnCommon-r15</w:t>
      </w:r>
      <w:r w:rsidRPr="00AC69DC">
        <w:tab/>
      </w:r>
      <w:r w:rsidRPr="00AC69DC">
        <w:tab/>
      </w:r>
      <w:r w:rsidRPr="00AC69DC">
        <w:tab/>
      </w:r>
      <w:r w:rsidRPr="00AC69DC">
        <w:tab/>
      </w:r>
      <w:r w:rsidRPr="00AC69DC">
        <w:tab/>
      </w:r>
      <w:r w:rsidRPr="00AC69DC">
        <w:tab/>
      </w:r>
      <w:r w:rsidRPr="00AC69DC">
        <w:tab/>
        <w:t>UAC-AC1-SelectAssistInfo-r15,</w:t>
      </w:r>
    </w:p>
    <w:p w14:paraId="6399AE65" w14:textId="77777777" w:rsidR="00F82662" w:rsidRPr="00AC69DC" w:rsidRDefault="00F82662" w:rsidP="00F82662">
      <w:pPr>
        <w:pStyle w:val="PL"/>
        <w:shd w:val="clear" w:color="auto" w:fill="E6E6E6"/>
      </w:pPr>
      <w:r w:rsidRPr="00AC69DC">
        <w:tab/>
      </w:r>
      <w:r w:rsidRPr="00AC69DC">
        <w:tab/>
        <w:t>individualPLMNList-r15</w:t>
      </w:r>
      <w:r w:rsidRPr="00AC69DC">
        <w:tab/>
        <w:t>SEQUENCE (SIZE (2..maxPLMN-r11)) OF UAC-AC1-SelectAssistInfo-r15</w:t>
      </w:r>
    </w:p>
    <w:p w14:paraId="19C455E6"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t>OPTIONAL,</w:t>
      </w:r>
      <w:r w:rsidRPr="00AC69DC">
        <w:tab/>
        <w:t>-- Need OR</w:t>
      </w:r>
    </w:p>
    <w:p w14:paraId="1C20200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1779DE0D" w14:textId="77777777" w:rsidR="00F82662" w:rsidRPr="00AC69DC" w:rsidRDefault="00F82662" w:rsidP="00F82662">
      <w:pPr>
        <w:pStyle w:val="PL"/>
        <w:shd w:val="clear" w:color="auto" w:fill="E6E6E6"/>
      </w:pPr>
      <w:r w:rsidRPr="00AC69DC">
        <w:tab/>
        <w:t>...,</w:t>
      </w:r>
    </w:p>
    <w:p w14:paraId="394857F6" w14:textId="77777777" w:rsidR="00F82662" w:rsidRPr="00AC69DC" w:rsidRDefault="00F82662" w:rsidP="00F82662">
      <w:pPr>
        <w:pStyle w:val="PL"/>
        <w:shd w:val="clear" w:color="auto" w:fill="E6E6E6"/>
      </w:pPr>
      <w:r w:rsidRPr="00AC69DC">
        <w:tab/>
        <w:t>[[</w:t>
      </w:r>
      <w:r w:rsidRPr="00AC69DC">
        <w:tab/>
        <w:t>ab-PerRSRP-r16</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27635DE6" w14:textId="77777777" w:rsidR="00F82662" w:rsidRPr="00AC69DC" w:rsidRDefault="00F82662" w:rsidP="00F82662">
      <w:pPr>
        <w:pStyle w:val="PL"/>
        <w:shd w:val="clear" w:color="auto" w:fill="E6E6E6"/>
      </w:pPr>
      <w:r w:rsidRPr="00AC69DC">
        <w:tab/>
        <w:t>]],</w:t>
      </w:r>
    </w:p>
    <w:p w14:paraId="2A15F8C1" w14:textId="77777777" w:rsidR="00F82662" w:rsidRPr="00AC69DC" w:rsidRDefault="00F82662" w:rsidP="00F82662">
      <w:pPr>
        <w:pStyle w:val="PL"/>
        <w:shd w:val="clear" w:color="auto" w:fill="E6E6E6"/>
      </w:pPr>
      <w:r w:rsidRPr="00AC69DC">
        <w:tab/>
        <w:t>[[</w:t>
      </w:r>
    </w:p>
    <w:p w14:paraId="27F4C06F" w14:textId="77777777" w:rsidR="00F82662" w:rsidRPr="00AC69DC" w:rsidRDefault="00F82662" w:rsidP="00F82662">
      <w:pPr>
        <w:pStyle w:val="PL"/>
        <w:shd w:val="clear" w:color="auto" w:fill="E6E6E6"/>
      </w:pPr>
      <w:r w:rsidRPr="00AC69DC">
        <w:tab/>
      </w:r>
      <w:r w:rsidRPr="00AC69DC">
        <w:tab/>
        <w:t>uac-AC1-SelectAssistInfo-r16 SEQUENCE (SIZE (2..maxPLMN-r11)) OF UAC-AC1-SelectAssistInfo-r16 OPTIONAL    -- Need OR</w:t>
      </w:r>
    </w:p>
    <w:p w14:paraId="73871E44" w14:textId="77777777" w:rsidR="00F82662" w:rsidRPr="00AC69DC" w:rsidRDefault="00F82662" w:rsidP="00F82662">
      <w:pPr>
        <w:pStyle w:val="PL"/>
        <w:shd w:val="clear" w:color="auto" w:fill="E6E6E6"/>
      </w:pPr>
      <w:r w:rsidRPr="00AC69DC">
        <w:tab/>
        <w:t>]],</w:t>
      </w:r>
    </w:p>
    <w:p w14:paraId="21A0FC88" w14:textId="77777777" w:rsidR="00F82662" w:rsidRPr="00AC69DC" w:rsidRDefault="00F82662" w:rsidP="00F82662">
      <w:pPr>
        <w:pStyle w:val="PL"/>
        <w:shd w:val="clear" w:color="auto" w:fill="E6E6E6"/>
      </w:pPr>
      <w:r w:rsidRPr="00AC69DC">
        <w:tab/>
        <w:t>[[</w:t>
      </w:r>
    </w:p>
    <w:p w14:paraId="3804C18D"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uac-BarringInfoSetList-v1700</w:t>
      </w:r>
      <w:r w:rsidRPr="00AC69DC">
        <w:rPr>
          <w:rFonts w:eastAsia="Batang"/>
        </w:rPr>
        <w:tab/>
      </w:r>
      <w:r w:rsidRPr="00AC69DC">
        <w:rPr>
          <w:rFonts w:eastAsia="Batang"/>
        </w:rPr>
        <w:tab/>
        <w:t>UAC-BarringInfoSetList-v1700</w:t>
      </w:r>
      <w:r w:rsidRPr="00AC69DC">
        <w:rPr>
          <w:rFonts w:eastAsia="Batang"/>
        </w:rPr>
        <w:tab/>
        <w:t>OPTIONAL</w:t>
      </w:r>
      <w:r w:rsidRPr="00AC69DC">
        <w:rPr>
          <w:rFonts w:eastAsia="Batang"/>
        </w:rPr>
        <w:tab/>
        <w:t>-- Cond MINT</w:t>
      </w:r>
    </w:p>
    <w:p w14:paraId="29821764" w14:textId="77777777" w:rsidR="00F82662" w:rsidRPr="00AC69DC" w:rsidRDefault="00F82662" w:rsidP="00F82662">
      <w:pPr>
        <w:pStyle w:val="PL"/>
        <w:shd w:val="clear" w:color="auto" w:fill="E6E6E6"/>
      </w:pPr>
      <w:r w:rsidRPr="00AC69DC">
        <w:tab/>
        <w:t>]]</w:t>
      </w:r>
    </w:p>
    <w:p w14:paraId="7EC810A5" w14:textId="77777777" w:rsidR="00F82662" w:rsidRPr="00AC69DC" w:rsidRDefault="00F82662" w:rsidP="00F82662">
      <w:pPr>
        <w:pStyle w:val="PL"/>
        <w:shd w:val="clear" w:color="auto" w:fill="E6E6E6"/>
      </w:pPr>
      <w:r w:rsidRPr="00AC69DC">
        <w:t>}</w:t>
      </w:r>
    </w:p>
    <w:p w14:paraId="5C33886B" w14:textId="77777777" w:rsidR="00F82662" w:rsidRPr="00AC69DC" w:rsidRDefault="00F82662" w:rsidP="00F82662">
      <w:pPr>
        <w:pStyle w:val="PL"/>
        <w:shd w:val="clear" w:color="auto" w:fill="E6E6E6"/>
      </w:pPr>
    </w:p>
    <w:p w14:paraId="40056217" w14:textId="77777777" w:rsidR="00F82662" w:rsidRPr="00AC69DC" w:rsidRDefault="00F82662" w:rsidP="00F82662">
      <w:pPr>
        <w:pStyle w:val="PL"/>
        <w:shd w:val="clear" w:color="auto" w:fill="E6E6E6"/>
      </w:pPr>
      <w:r w:rsidRPr="00AC69DC">
        <w:t>UAC-BarringPerPLMN-List-r15::=</w:t>
      </w:r>
      <w:r w:rsidRPr="00AC69DC">
        <w:tab/>
        <w:t>SEQUENCE (SIZE (1.. maxPLMN-r11)) OF UAC-BarringPerPLMN-r15</w:t>
      </w:r>
    </w:p>
    <w:p w14:paraId="2990D171" w14:textId="77777777" w:rsidR="00F82662" w:rsidRPr="00AC69DC" w:rsidRDefault="00F82662" w:rsidP="00F82662">
      <w:pPr>
        <w:pStyle w:val="PL"/>
        <w:shd w:val="clear" w:color="auto" w:fill="E6E6E6"/>
      </w:pPr>
    </w:p>
    <w:p w14:paraId="33BFA1A9" w14:textId="77777777" w:rsidR="00F82662" w:rsidRPr="00AC69DC" w:rsidRDefault="00F82662" w:rsidP="00F82662">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AC69DC">
        <w:t>UAC-BarringPerPLMN-r15 ::=</w:t>
      </w:r>
      <w:r w:rsidRPr="00AC69DC">
        <w:tab/>
        <w:t>SEQUENCE {</w:t>
      </w:r>
    </w:p>
    <w:p w14:paraId="59A9A06B" w14:textId="77777777" w:rsidR="00F82662" w:rsidRPr="00AC69DC" w:rsidRDefault="00F82662" w:rsidP="00F82662">
      <w:pPr>
        <w:pStyle w:val="PL"/>
        <w:shd w:val="clear" w:color="auto" w:fill="E6E6E6"/>
      </w:pPr>
      <w:r w:rsidRPr="00AC69DC">
        <w:tab/>
        <w:t>plmn-IdentityIndex-r15</w:t>
      </w:r>
      <w:r w:rsidRPr="00AC69DC">
        <w:tab/>
      </w:r>
      <w:r w:rsidRPr="00AC69DC">
        <w:tab/>
        <w:t>INTEGER (1.. maxPLMN-r11),</w:t>
      </w:r>
    </w:p>
    <w:p w14:paraId="5B7C0269" w14:textId="77777777" w:rsidR="00F82662" w:rsidRPr="00AC69DC" w:rsidRDefault="00F82662" w:rsidP="00F82662">
      <w:pPr>
        <w:pStyle w:val="PL"/>
        <w:shd w:val="clear" w:color="auto" w:fill="E6E6E6"/>
        <w:rPr>
          <w:rFonts w:eastAsia="Batang"/>
        </w:rPr>
      </w:pPr>
      <w:r w:rsidRPr="00AC69DC">
        <w:rPr>
          <w:rFonts w:eastAsia="Batang"/>
        </w:rPr>
        <w:tab/>
        <w:t>uac-AC-BarringListType-r15</w:t>
      </w:r>
      <w:r w:rsidRPr="00AC69DC">
        <w:rPr>
          <w:rFonts w:eastAsia="Batang"/>
        </w:rPr>
        <w:tab/>
      </w:r>
      <w:r w:rsidRPr="00AC69DC">
        <w:rPr>
          <w:rFonts w:eastAsia="Batang"/>
        </w:rPr>
        <w:tab/>
        <w:t>CHOICE{</w:t>
      </w:r>
    </w:p>
    <w:p w14:paraId="3F75524F"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uac-ImplicitAC-BarringList-r15</w:t>
      </w:r>
      <w:r w:rsidRPr="00AC69DC">
        <w:rPr>
          <w:rFonts w:eastAsia="Batang"/>
        </w:rPr>
        <w:tab/>
      </w:r>
      <w:r w:rsidRPr="00AC69DC">
        <w:rPr>
          <w:rFonts w:eastAsia="Batang"/>
        </w:rPr>
        <w:tab/>
        <w:t>SEQUENCE (SIZE(maxAccessCat-1-r15)) OF UAC-BarringInfoSetIndex-r15,</w:t>
      </w:r>
    </w:p>
    <w:p w14:paraId="12E36436"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uac-ExplicitAC-BarringList-r15</w:t>
      </w:r>
      <w:r w:rsidRPr="00AC69DC">
        <w:rPr>
          <w:rFonts w:eastAsia="Batang"/>
        </w:rPr>
        <w:tab/>
      </w:r>
      <w:r w:rsidRPr="00AC69DC">
        <w:rPr>
          <w:rFonts w:eastAsia="Batang"/>
        </w:rPr>
        <w:tab/>
        <w:t>UAC-BarringPerCatList-r15</w:t>
      </w:r>
    </w:p>
    <w:p w14:paraId="38883858" w14:textId="77777777" w:rsidR="00F82662" w:rsidRPr="00AC69DC" w:rsidRDefault="00F82662" w:rsidP="00F82662">
      <w:pPr>
        <w:pStyle w:val="PL"/>
        <w:shd w:val="clear" w:color="auto" w:fill="E6E6E6"/>
      </w:pPr>
      <w:r w:rsidRPr="00AC69DC">
        <w:rPr>
          <w:rFonts w:eastAsia="Batang"/>
          <w:lang w:eastAsia="sv-SE"/>
        </w:rPr>
        <w:tab/>
      </w:r>
      <w:r w:rsidRPr="00AC69DC">
        <w:rPr>
          <w:rFonts w:eastAsia="Batang"/>
          <w:lang w:eastAsia="sv-SE"/>
        </w:rPr>
        <w:tab/>
        <w:t>}</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tab/>
        <w:t>-- Need OR</w:t>
      </w:r>
    </w:p>
    <w:p w14:paraId="5CE661CE" w14:textId="77777777" w:rsidR="00F82662" w:rsidRPr="00AC69DC" w:rsidRDefault="00F82662" w:rsidP="00F82662">
      <w:pPr>
        <w:pStyle w:val="PL"/>
        <w:shd w:val="clear" w:color="auto" w:fill="E6E6E6"/>
      </w:pPr>
      <w:r w:rsidRPr="00AC69DC">
        <w:t>}</w:t>
      </w:r>
    </w:p>
    <w:p w14:paraId="0D4313E0" w14:textId="77777777" w:rsidR="00F82662" w:rsidRPr="00AC69DC" w:rsidRDefault="00F82662" w:rsidP="00F82662">
      <w:pPr>
        <w:pStyle w:val="PL"/>
        <w:shd w:val="clear" w:color="auto" w:fill="E6E6E6"/>
      </w:pPr>
    </w:p>
    <w:p w14:paraId="615E2B66" w14:textId="77777777" w:rsidR="00F82662" w:rsidRPr="00AC69DC" w:rsidRDefault="00F82662" w:rsidP="00F82662">
      <w:pPr>
        <w:pStyle w:val="PL"/>
        <w:shd w:val="clear" w:color="auto" w:fill="E6E6E6"/>
      </w:pPr>
      <w:r w:rsidRPr="00AC69DC">
        <w:t>UAC-BarringPerCatList-r15 ::= SEQUENCE (SIZE (1..maxAccessCat-1-r15)) OF UAC-BarringPerCat-r15</w:t>
      </w:r>
    </w:p>
    <w:p w14:paraId="74B3DCA4" w14:textId="77777777" w:rsidR="00F82662" w:rsidRPr="00AC69DC" w:rsidRDefault="00F82662" w:rsidP="00F82662">
      <w:pPr>
        <w:pStyle w:val="PL"/>
        <w:shd w:val="clear" w:color="auto" w:fill="E6E6E6"/>
      </w:pPr>
    </w:p>
    <w:p w14:paraId="332471B2" w14:textId="77777777" w:rsidR="00F82662" w:rsidRPr="00AC69DC" w:rsidRDefault="00F82662" w:rsidP="00F82662">
      <w:pPr>
        <w:pStyle w:val="PL"/>
        <w:shd w:val="clear" w:color="auto" w:fill="E6E6E6"/>
      </w:pPr>
      <w:r w:rsidRPr="00AC69DC">
        <w:t>UAC-BarringPerCat-r15 ::= SEQUENCE {</w:t>
      </w:r>
    </w:p>
    <w:p w14:paraId="182A85B8" w14:textId="77777777" w:rsidR="00F82662" w:rsidRPr="00AC69DC" w:rsidRDefault="00F82662" w:rsidP="00F82662">
      <w:pPr>
        <w:pStyle w:val="PL"/>
        <w:shd w:val="clear" w:color="auto" w:fill="E6E6E6"/>
      </w:pPr>
      <w:r w:rsidRPr="00AC69DC">
        <w:tab/>
        <w:t>accessCategory-r15</w:t>
      </w:r>
      <w:r w:rsidRPr="00AC69DC">
        <w:tab/>
      </w:r>
      <w:r w:rsidRPr="00AC69DC">
        <w:tab/>
      </w:r>
      <w:r w:rsidRPr="00AC69DC">
        <w:tab/>
      </w:r>
      <w:r w:rsidRPr="00AC69DC">
        <w:tab/>
      </w:r>
      <w:r w:rsidRPr="00AC69DC">
        <w:tab/>
        <w:t>INTEGER (1..maxAccessCat-1-r15),</w:t>
      </w:r>
    </w:p>
    <w:p w14:paraId="3258A555" w14:textId="77777777" w:rsidR="00F82662" w:rsidRPr="00AC69DC" w:rsidRDefault="00F82662" w:rsidP="00F82662">
      <w:pPr>
        <w:pStyle w:val="PL"/>
        <w:shd w:val="clear" w:color="auto" w:fill="E6E6E6"/>
      </w:pPr>
      <w:r w:rsidRPr="00AC69DC">
        <w:tab/>
        <w:t>uac-barringInfoSetIndex-r15</w:t>
      </w:r>
      <w:r w:rsidRPr="00AC69DC">
        <w:tab/>
      </w:r>
      <w:r w:rsidRPr="00AC69DC">
        <w:tab/>
        <w:t>UAC-BarringInfoSetIndex-r15</w:t>
      </w:r>
    </w:p>
    <w:p w14:paraId="0DCB7E48" w14:textId="77777777" w:rsidR="00F82662" w:rsidRPr="00AC69DC" w:rsidRDefault="00F82662" w:rsidP="00F82662">
      <w:pPr>
        <w:pStyle w:val="PL"/>
        <w:shd w:val="clear" w:color="auto" w:fill="E6E6E6"/>
      </w:pPr>
      <w:r w:rsidRPr="00AC69DC">
        <w:t>}</w:t>
      </w:r>
    </w:p>
    <w:p w14:paraId="52B83FCF" w14:textId="77777777" w:rsidR="00F82662" w:rsidRPr="00AC69DC" w:rsidRDefault="00F82662" w:rsidP="00F82662">
      <w:pPr>
        <w:pStyle w:val="PL"/>
        <w:shd w:val="clear" w:color="auto" w:fill="E6E6E6"/>
        <w:tabs>
          <w:tab w:val="clear" w:pos="3456"/>
          <w:tab w:val="left" w:pos="3370"/>
        </w:tabs>
      </w:pPr>
    </w:p>
    <w:p w14:paraId="0174D620" w14:textId="77777777" w:rsidR="00F82662" w:rsidRPr="00AC69DC" w:rsidRDefault="00F82662" w:rsidP="00F82662">
      <w:pPr>
        <w:pStyle w:val="PL"/>
        <w:shd w:val="clear" w:color="auto" w:fill="E6E6E6"/>
        <w:tabs>
          <w:tab w:val="clear" w:pos="3456"/>
          <w:tab w:val="left" w:pos="3370"/>
        </w:tabs>
      </w:pPr>
      <w:r w:rsidRPr="00AC69DC">
        <w:t>UAC-BarringInfoSetIndex-r15 ::=</w:t>
      </w:r>
      <w:r w:rsidRPr="00AC69DC">
        <w:tab/>
        <w:t>INTEGER (1..maxBarringInfoSet-r15)</w:t>
      </w:r>
    </w:p>
    <w:p w14:paraId="7A4728A4" w14:textId="77777777" w:rsidR="00F82662" w:rsidRPr="00AC69DC" w:rsidRDefault="00F82662" w:rsidP="00F82662">
      <w:pPr>
        <w:pStyle w:val="PL"/>
        <w:shd w:val="clear" w:color="auto" w:fill="E6E6E6"/>
        <w:tabs>
          <w:tab w:val="clear" w:pos="3456"/>
          <w:tab w:val="left" w:pos="3370"/>
        </w:tabs>
      </w:pPr>
      <w:r w:rsidRPr="00AC69DC">
        <w:t>UAC-BarringInfoSetList-r15 ::=</w:t>
      </w:r>
      <w:r w:rsidRPr="00AC69DC">
        <w:tab/>
      </w:r>
      <w:r w:rsidRPr="00AC69DC">
        <w:tab/>
        <w:t>SEQUENCE (SIZE (1..maxBarringInfoSet-r15)) OF UAC-BarringInfoSet-r15</w:t>
      </w:r>
    </w:p>
    <w:p w14:paraId="16EF236D" w14:textId="77777777" w:rsidR="00F82662" w:rsidRPr="00AC69DC" w:rsidRDefault="00F82662" w:rsidP="00F82662">
      <w:pPr>
        <w:pStyle w:val="PL"/>
        <w:shd w:val="pct10" w:color="auto" w:fill="auto"/>
      </w:pPr>
    </w:p>
    <w:p w14:paraId="6F2ED7C0" w14:textId="77777777" w:rsidR="00F82662" w:rsidRPr="00AC69DC" w:rsidRDefault="00F82662" w:rsidP="00F82662">
      <w:pPr>
        <w:pStyle w:val="PL"/>
        <w:shd w:val="clear" w:color="auto" w:fill="E6E6E6"/>
      </w:pPr>
      <w:r w:rsidRPr="00AC69DC">
        <w:t>UAC-BarringInfoSetList-v1700 ::=</w:t>
      </w:r>
      <w:r w:rsidRPr="00AC69DC">
        <w:tab/>
        <w:t>SEQUENCE (SIZE(1..maxBarringInfoSet-r15)) OF UAC-BarringInfoSet-v1700</w:t>
      </w:r>
    </w:p>
    <w:p w14:paraId="7317C1B4" w14:textId="77777777" w:rsidR="00F82662" w:rsidRPr="00AC69DC" w:rsidRDefault="00F82662" w:rsidP="00F82662">
      <w:pPr>
        <w:pStyle w:val="PL"/>
        <w:shd w:val="clear" w:color="auto" w:fill="E6E6E6"/>
      </w:pPr>
    </w:p>
    <w:p w14:paraId="716F1863" w14:textId="77777777" w:rsidR="00F82662" w:rsidRPr="00AC69DC" w:rsidRDefault="00F82662" w:rsidP="00F82662">
      <w:pPr>
        <w:pStyle w:val="PL"/>
        <w:shd w:val="clear" w:color="auto" w:fill="E6E6E6"/>
        <w:tabs>
          <w:tab w:val="clear" w:pos="3456"/>
          <w:tab w:val="left" w:pos="3370"/>
        </w:tabs>
      </w:pPr>
      <w:r w:rsidRPr="00AC69DC">
        <w:t>UAC-BarringInfoSet-r15 ::= SEQUENCE {</w:t>
      </w:r>
    </w:p>
    <w:p w14:paraId="4E0793DC" w14:textId="77777777" w:rsidR="00F82662" w:rsidRPr="00AC69DC" w:rsidRDefault="00F82662" w:rsidP="00F82662">
      <w:pPr>
        <w:pStyle w:val="PL"/>
        <w:shd w:val="clear" w:color="auto" w:fill="E6E6E6"/>
      </w:pPr>
      <w:r w:rsidRPr="00AC69DC">
        <w:tab/>
        <w:t>uac-BarringFactor-r15</w:t>
      </w:r>
      <w:r w:rsidRPr="00AC69DC">
        <w:tab/>
      </w:r>
      <w:r w:rsidRPr="00AC69DC">
        <w:tab/>
        <w:t>ENUMERATED {</w:t>
      </w:r>
    </w:p>
    <w:p w14:paraId="13C04F8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3B83B3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5DC3D3BD" w14:textId="77777777" w:rsidR="00F82662" w:rsidRPr="00AC69DC" w:rsidRDefault="00F82662" w:rsidP="00F82662">
      <w:pPr>
        <w:pStyle w:val="PL"/>
        <w:shd w:val="clear" w:color="auto" w:fill="E6E6E6"/>
      </w:pPr>
      <w:r w:rsidRPr="00AC69DC">
        <w:tab/>
        <w:t>uac-BarringTime-r15</w:t>
      </w:r>
      <w:r w:rsidRPr="00AC69DC">
        <w:tab/>
      </w:r>
      <w:r w:rsidRPr="00AC69DC">
        <w:tab/>
      </w:r>
      <w:r w:rsidRPr="00AC69DC">
        <w:tab/>
        <w:t>ENUMERATED {s4, s8, s16, s32, s64, s128, s256, s512},</w:t>
      </w:r>
    </w:p>
    <w:p w14:paraId="3C9EED0D" w14:textId="77777777" w:rsidR="00F82662" w:rsidRPr="00AC69DC" w:rsidRDefault="00F82662" w:rsidP="00F82662">
      <w:pPr>
        <w:pStyle w:val="PL"/>
        <w:shd w:val="clear" w:color="auto" w:fill="E6E6E6"/>
        <w:tabs>
          <w:tab w:val="clear" w:pos="3072"/>
        </w:tabs>
      </w:pPr>
      <w:r w:rsidRPr="00AC69DC">
        <w:tab/>
        <w:t>uac-BarringForAccessIdentity-r15</w:t>
      </w:r>
      <w:r w:rsidRPr="00AC69DC">
        <w:tab/>
      </w:r>
      <w:r w:rsidRPr="00AC69DC">
        <w:tab/>
      </w:r>
      <w:r w:rsidRPr="00AC69DC">
        <w:tab/>
        <w:t>BIT STRING (SIZE(7))</w:t>
      </w:r>
    </w:p>
    <w:p w14:paraId="37F8DB13" w14:textId="77777777" w:rsidR="00F82662" w:rsidRPr="00AC69DC" w:rsidRDefault="00F82662" w:rsidP="00F82662">
      <w:pPr>
        <w:pStyle w:val="PL"/>
        <w:shd w:val="clear" w:color="auto" w:fill="E6E6E6"/>
      </w:pPr>
      <w:r w:rsidRPr="00AC69DC">
        <w:t>}</w:t>
      </w:r>
    </w:p>
    <w:p w14:paraId="60F92917" w14:textId="77777777" w:rsidR="00F82662" w:rsidRPr="00AC69DC" w:rsidRDefault="00F82662" w:rsidP="00F82662">
      <w:pPr>
        <w:pStyle w:val="PL"/>
        <w:shd w:val="clear" w:color="auto" w:fill="E6E6E6"/>
      </w:pPr>
    </w:p>
    <w:p w14:paraId="51AA323E" w14:textId="77777777" w:rsidR="00F82662" w:rsidRPr="00AC69DC" w:rsidRDefault="00F82662" w:rsidP="00F82662">
      <w:pPr>
        <w:pStyle w:val="PL"/>
        <w:shd w:val="clear" w:color="auto" w:fill="E6E6E6"/>
      </w:pPr>
      <w:r w:rsidRPr="00AC69DC">
        <w:t>UAC-BarringInfoSet-v1700 ::= SEQUENCE {</w:t>
      </w:r>
    </w:p>
    <w:p w14:paraId="09565B07" w14:textId="77777777" w:rsidR="00F82662" w:rsidRPr="00AC69DC" w:rsidRDefault="00F82662" w:rsidP="00F82662">
      <w:pPr>
        <w:pStyle w:val="PL"/>
        <w:shd w:val="clear" w:color="auto" w:fill="E6E6E6"/>
      </w:pPr>
      <w:r w:rsidRPr="00AC69DC">
        <w:tab/>
        <w:t>uac-BarringFactorForAI3-r17</w:t>
      </w:r>
      <w:r w:rsidRPr="00AC69DC">
        <w:tab/>
      </w:r>
      <w:r w:rsidRPr="00AC69DC">
        <w:tab/>
        <w:t>ENUMERATED {p00, p05, p10, p15, p20, p25, p30, p40,</w:t>
      </w:r>
    </w:p>
    <w:p w14:paraId="50EEE1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p50, p60, p70, p75, p80, p85, p90, p95}</w:t>
      </w:r>
      <w:r w:rsidRPr="00AC69DC">
        <w:tab/>
      </w:r>
      <w:r w:rsidRPr="00AC69DC">
        <w:tab/>
        <w:t>OPTIONAL</w:t>
      </w:r>
      <w:r w:rsidRPr="00AC69DC">
        <w:tab/>
      </w:r>
      <w:r w:rsidRPr="00AC69DC">
        <w:tab/>
        <w:t>-- Need OP</w:t>
      </w:r>
    </w:p>
    <w:p w14:paraId="7751A46A" w14:textId="77777777" w:rsidR="00F82662" w:rsidRPr="00AC69DC" w:rsidRDefault="00F82662" w:rsidP="00F82662">
      <w:pPr>
        <w:pStyle w:val="PL"/>
        <w:shd w:val="clear" w:color="auto" w:fill="E6E6E6"/>
      </w:pPr>
      <w:r w:rsidRPr="00AC69DC">
        <w:t>}</w:t>
      </w:r>
    </w:p>
    <w:p w14:paraId="121D5DB0" w14:textId="77777777" w:rsidR="00F82662" w:rsidRPr="00AC69DC" w:rsidRDefault="00F82662" w:rsidP="00F82662">
      <w:pPr>
        <w:pStyle w:val="PL"/>
        <w:shd w:val="clear" w:color="auto" w:fill="E6E6E6"/>
      </w:pPr>
    </w:p>
    <w:p w14:paraId="0B9FE110" w14:textId="77777777" w:rsidR="00F82662" w:rsidRPr="00AC69DC" w:rsidRDefault="00F82662" w:rsidP="00F82662">
      <w:pPr>
        <w:pStyle w:val="PL"/>
        <w:shd w:val="clear" w:color="auto" w:fill="E6E6E6"/>
      </w:pPr>
      <w:r w:rsidRPr="00AC69DC">
        <w:t>UAC-AC1-SelectAssistInfo-r15::=</w:t>
      </w:r>
      <w:r w:rsidRPr="00AC69DC">
        <w:tab/>
        <w:t>ENUMERATED {a, b, c}</w:t>
      </w:r>
    </w:p>
    <w:p w14:paraId="0F89D82A" w14:textId="77777777" w:rsidR="00F82662" w:rsidRPr="00AC69DC" w:rsidRDefault="00F82662" w:rsidP="00F82662">
      <w:pPr>
        <w:pStyle w:val="PL"/>
        <w:shd w:val="clear" w:color="auto" w:fill="E6E6E6"/>
      </w:pPr>
    </w:p>
    <w:p w14:paraId="36368353" w14:textId="77777777" w:rsidR="00F82662" w:rsidRPr="00AC69DC" w:rsidRDefault="00F82662" w:rsidP="00F82662">
      <w:pPr>
        <w:pStyle w:val="PL"/>
        <w:shd w:val="clear" w:color="auto" w:fill="E6E6E6"/>
      </w:pPr>
      <w:r w:rsidRPr="00AC69DC">
        <w:t>UAC-AC1-SelectAssistInfo-r16::= ENUMERATED {a, b, c, notConfigured}</w:t>
      </w:r>
    </w:p>
    <w:p w14:paraId="6458C63D" w14:textId="77777777" w:rsidR="00F82662" w:rsidRPr="00AC69DC" w:rsidRDefault="00F82662" w:rsidP="00F82662">
      <w:pPr>
        <w:pStyle w:val="PL"/>
        <w:shd w:val="clear" w:color="auto" w:fill="E6E6E6"/>
      </w:pPr>
    </w:p>
    <w:p w14:paraId="3CBA101D" w14:textId="77777777" w:rsidR="00F82662" w:rsidRPr="00AC69DC" w:rsidRDefault="00F82662" w:rsidP="00F82662">
      <w:pPr>
        <w:pStyle w:val="PL"/>
        <w:shd w:val="clear" w:color="auto" w:fill="E6E6E6"/>
      </w:pPr>
      <w:r w:rsidRPr="00AC69DC">
        <w:t>-- ASN1STOP</w:t>
      </w:r>
    </w:p>
    <w:p w14:paraId="49090F56" w14:textId="77777777" w:rsidR="00F82662" w:rsidRPr="00AC69DC" w:rsidRDefault="00F82662" w:rsidP="00F82662">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82662" w:rsidRPr="00AC69DC" w14:paraId="7FDDD9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B9E382C" w14:textId="77777777" w:rsidR="00F82662" w:rsidRPr="00AC69DC" w:rsidRDefault="00F82662" w:rsidP="00660268">
            <w:pPr>
              <w:pStyle w:val="TAH"/>
              <w:rPr>
                <w:kern w:val="2"/>
                <w:lang w:eastAsia="en-GB"/>
              </w:rPr>
            </w:pPr>
            <w:r w:rsidRPr="00AC69DC">
              <w:rPr>
                <w:i/>
                <w:kern w:val="2"/>
                <w:lang w:eastAsia="en-GB"/>
              </w:rPr>
              <w:t xml:space="preserve">SystemInformationBlockType25 </w:t>
            </w:r>
            <w:r w:rsidRPr="00AC69DC">
              <w:rPr>
                <w:iCs/>
                <w:lang w:eastAsia="en-GB"/>
              </w:rPr>
              <w:t>field descriptions</w:t>
            </w:r>
          </w:p>
        </w:tc>
      </w:tr>
      <w:tr w:rsidR="00F82662" w:rsidRPr="00AC69DC" w14:paraId="5F5C926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CE77AB3" w14:textId="77777777" w:rsidR="00F82662" w:rsidRPr="00AC69DC" w:rsidRDefault="00F82662" w:rsidP="00660268">
            <w:pPr>
              <w:pStyle w:val="TAL"/>
              <w:rPr>
                <w:b/>
                <w:i/>
                <w:szCs w:val="22"/>
                <w:lang w:eastAsia="en-GB"/>
              </w:rPr>
            </w:pPr>
            <w:proofErr w:type="spellStart"/>
            <w:r w:rsidRPr="00AC69DC">
              <w:rPr>
                <w:rFonts w:eastAsia="Calibri"/>
                <w:b/>
                <w:i/>
                <w:szCs w:val="22"/>
              </w:rPr>
              <w:t>accessCategory</w:t>
            </w:r>
            <w:proofErr w:type="spellEnd"/>
          </w:p>
          <w:p w14:paraId="575B29B9" w14:textId="77777777" w:rsidR="00F82662" w:rsidRPr="00AC69DC" w:rsidRDefault="00F82662" w:rsidP="00660268">
            <w:pPr>
              <w:pStyle w:val="TAL"/>
              <w:keepNext w:val="0"/>
              <w:rPr>
                <w:i/>
                <w:kern w:val="2"/>
                <w:lang w:eastAsia="en-GB"/>
              </w:rPr>
            </w:pPr>
            <w:r w:rsidRPr="00AC69DC">
              <w:rPr>
                <w:rFonts w:eastAsia="Calibri"/>
                <w:szCs w:val="22"/>
              </w:rPr>
              <w:t>The Access Category according to TS 22.261 [96].</w:t>
            </w:r>
          </w:p>
        </w:tc>
      </w:tr>
      <w:tr w:rsidR="00F82662" w:rsidRPr="00AC69DC" w14:paraId="7B973B48" w14:textId="77777777" w:rsidTr="00660268">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7D6A0881" w14:textId="77777777" w:rsidR="00F82662" w:rsidRPr="00AC69DC" w:rsidRDefault="00F82662" w:rsidP="00660268">
            <w:pPr>
              <w:pStyle w:val="TAL"/>
              <w:keepNext w:val="0"/>
              <w:rPr>
                <w:b/>
                <w:bCs/>
                <w:i/>
                <w:noProof/>
                <w:kern w:val="2"/>
              </w:rPr>
            </w:pPr>
            <w:r w:rsidRPr="00AC69DC">
              <w:rPr>
                <w:b/>
                <w:bCs/>
                <w:i/>
                <w:noProof/>
                <w:kern w:val="2"/>
              </w:rPr>
              <w:t>ab-PerRSRP</w:t>
            </w:r>
          </w:p>
          <w:p w14:paraId="67D543CF" w14:textId="77777777" w:rsidR="00F82662" w:rsidRPr="00AC69DC" w:rsidRDefault="00F82662" w:rsidP="00660268">
            <w:pPr>
              <w:pStyle w:val="TAL"/>
              <w:rPr>
                <w:noProof/>
              </w:rPr>
            </w:pPr>
            <w:r w:rsidRPr="00AC69DC">
              <w:rPr>
                <w:noProof/>
              </w:rPr>
              <w:t xml:space="preserve">Access barring per RSRP. Value </w:t>
            </w:r>
            <w:r w:rsidRPr="00AC69DC">
              <w:rPr>
                <w:i/>
                <w:noProof/>
              </w:rPr>
              <w:t>thresh0</w:t>
            </w:r>
            <w:r w:rsidRPr="00AC69DC">
              <w:rPr>
                <w:noProof/>
              </w:rPr>
              <w:t xml:space="preserve"> means access to the cell is barred when UE is in enhanced coverage as specified in TS 36.304 [4] and does not apply to UEs satisfying S criteria for normal coverage. Value </w:t>
            </w:r>
            <w:r w:rsidRPr="00AC69DC">
              <w:rPr>
                <w:i/>
                <w:noProof/>
              </w:rPr>
              <w:t>thresh1</w:t>
            </w:r>
            <w:r w:rsidRPr="00AC69DC">
              <w:rPr>
                <w:noProof/>
              </w:rPr>
              <w:t xml:space="preserve"> is compared to the first entry configured in </w:t>
            </w:r>
            <w:r w:rsidRPr="00AC69DC">
              <w:rPr>
                <w:i/>
                <w:noProof/>
              </w:rPr>
              <w:t>rsrp-ThresholdsPrachInfoList</w:t>
            </w:r>
            <w:r w:rsidRPr="00AC69DC">
              <w:rPr>
                <w:noProof/>
              </w:rPr>
              <w:t xml:space="preserve">, value thresh2 is compared to the second entry configured in </w:t>
            </w:r>
            <w:r w:rsidRPr="00AC69DC">
              <w:rPr>
                <w:i/>
                <w:noProof/>
              </w:rPr>
              <w:t>rsrp-ThresholdsPrachInfoList</w:t>
            </w:r>
            <w:r w:rsidRPr="00AC69DC">
              <w:rPr>
                <w:noProof/>
              </w:rPr>
              <w:t xml:space="preserve"> and so on. E-UTRA/5GC includes this field only in the BR version of </w:t>
            </w:r>
            <w:r w:rsidRPr="00AC69DC">
              <w:rPr>
                <w:i/>
                <w:iCs/>
              </w:rPr>
              <w:t>SystemInformationBlockType25.</w:t>
            </w:r>
          </w:p>
        </w:tc>
      </w:tr>
      <w:tr w:rsidR="00F82662" w:rsidRPr="00AC69DC" w14:paraId="4B75081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3CA2640" w14:textId="77777777" w:rsidR="00F82662" w:rsidRPr="00AC69DC" w:rsidRDefault="00F82662" w:rsidP="00660268">
            <w:pPr>
              <w:pStyle w:val="TAL"/>
              <w:rPr>
                <w:rFonts w:eastAsia="Calibri"/>
                <w:b/>
                <w:i/>
                <w:szCs w:val="22"/>
              </w:rPr>
            </w:pPr>
            <w:proofErr w:type="spellStart"/>
            <w:r w:rsidRPr="00AC69DC">
              <w:rPr>
                <w:rFonts w:eastAsia="Calibri"/>
                <w:b/>
                <w:i/>
                <w:szCs w:val="22"/>
              </w:rPr>
              <w:t>uac</w:t>
            </w:r>
            <w:proofErr w:type="spellEnd"/>
            <w:r w:rsidRPr="00AC69DC">
              <w:rPr>
                <w:rFonts w:eastAsia="Calibri"/>
                <w:b/>
                <w:i/>
                <w:szCs w:val="22"/>
              </w:rPr>
              <w:t>-AC-</w:t>
            </w:r>
            <w:proofErr w:type="spellStart"/>
            <w:r w:rsidRPr="00AC69DC">
              <w:rPr>
                <w:rFonts w:eastAsia="Calibri"/>
                <w:b/>
                <w:i/>
                <w:szCs w:val="22"/>
              </w:rPr>
              <w:t>BarringListType</w:t>
            </w:r>
            <w:proofErr w:type="spellEnd"/>
          </w:p>
          <w:p w14:paraId="2D2A5113" w14:textId="77777777" w:rsidR="00F82662" w:rsidRPr="00AC69DC" w:rsidRDefault="00F82662" w:rsidP="00660268">
            <w:pPr>
              <w:pStyle w:val="TAL"/>
              <w:rPr>
                <w:rFonts w:eastAsia="Calibri"/>
                <w:szCs w:val="22"/>
              </w:rPr>
            </w:pPr>
            <w:r w:rsidRPr="00AC69DC">
              <w:rPr>
                <w:rFonts w:eastAsia="Calibri"/>
                <w:szCs w:val="22"/>
              </w:rPr>
              <w:t>Access control parameters for each access category valid only for a specific PLMN. UE behaviour upon absence of this field is specified in clause 5.3.16.2.</w:t>
            </w:r>
          </w:p>
        </w:tc>
      </w:tr>
      <w:tr w:rsidR="00F82662" w:rsidRPr="00AC69DC" w14:paraId="4FAA4A3C"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3C3368F" w14:textId="77777777" w:rsidR="00F82662" w:rsidRPr="00AC69DC" w:rsidRDefault="00F82662" w:rsidP="00660268">
            <w:pPr>
              <w:pStyle w:val="TAL"/>
              <w:rPr>
                <w:b/>
                <w:i/>
              </w:rPr>
            </w:pPr>
            <w:r w:rsidRPr="00AC69DC">
              <w:rPr>
                <w:b/>
                <w:i/>
              </w:rPr>
              <w:t>uac-AC1-SelectAssistInfo</w:t>
            </w:r>
          </w:p>
          <w:p w14:paraId="5311099A" w14:textId="77777777" w:rsidR="00F82662" w:rsidRPr="00AC69DC" w:rsidRDefault="00F82662" w:rsidP="00660268">
            <w:pPr>
              <w:pStyle w:val="TAL"/>
              <w:rPr>
                <w:b/>
                <w:i/>
                <w:szCs w:val="22"/>
                <w:lang w:eastAsia="en-GB"/>
              </w:rPr>
            </w:pPr>
            <w:r w:rsidRPr="00AC69DC">
              <w:t>Information used to determine whether Access Category 1 applies to the UE, as defined in TS 22.261 [96]. If</w:t>
            </w:r>
            <w:r w:rsidRPr="00AC69DC">
              <w:rPr>
                <w:i/>
              </w:rPr>
              <w:t xml:space="preserve"> </w:t>
            </w:r>
            <w:proofErr w:type="spellStart"/>
            <w:r w:rsidRPr="00AC69DC">
              <w:rPr>
                <w:i/>
              </w:rPr>
              <w:t>plmnCommon</w:t>
            </w:r>
            <w:proofErr w:type="spellEnd"/>
            <w:r w:rsidRPr="00AC69DC">
              <w:t xml:space="preserve"> is chosen</w:t>
            </w:r>
            <w:r w:rsidRPr="00AC69DC">
              <w:rPr>
                <w:rFonts w:eastAsia="SimSun"/>
                <w:lang w:eastAsia="zh-CN"/>
              </w:rPr>
              <w:t xml:space="preserve">, </w:t>
            </w:r>
            <w:r w:rsidRPr="00AC69DC">
              <w:t xml:space="preserve">the </w:t>
            </w:r>
            <w:r w:rsidRPr="00AC69DC">
              <w:rPr>
                <w:i/>
              </w:rPr>
              <w:t>UAC-AC1-SelectAssistInfo</w:t>
            </w:r>
            <w:r w:rsidRPr="00AC69DC">
              <w:t xml:space="preserve"> is applicable to all the PLMNs in</w:t>
            </w:r>
            <w:r w:rsidRPr="00AC69DC">
              <w:rPr>
                <w:i/>
                <w:lang w:eastAsia="sv-SE"/>
              </w:rPr>
              <w:t xml:space="preserve"> cellAccessRelatedInfoList-5GC</w:t>
            </w:r>
            <w:r w:rsidRPr="00AC69DC">
              <w:rPr>
                <w:lang w:eastAsia="sv-SE"/>
              </w:rPr>
              <w:t>.</w:t>
            </w:r>
            <w:r w:rsidRPr="00AC69DC">
              <w:t xml:space="preserve"> </w:t>
            </w:r>
            <w:r w:rsidRPr="00AC69DC">
              <w:rPr>
                <w:lang w:eastAsia="sv-SE"/>
              </w:rPr>
              <w:t xml:space="preserve">If </w:t>
            </w:r>
            <w:proofErr w:type="spellStart"/>
            <w:r w:rsidRPr="00AC69DC">
              <w:rPr>
                <w:i/>
                <w:lang w:eastAsia="sv-SE"/>
              </w:rPr>
              <w:t>individualPLMNList</w:t>
            </w:r>
            <w:proofErr w:type="spellEnd"/>
            <w:r w:rsidRPr="00AC69DC">
              <w:rPr>
                <w:lang w:eastAsia="sv-SE"/>
              </w:rPr>
              <w:t xml:space="preserve"> is chosen, the 1</w:t>
            </w:r>
            <w:r w:rsidRPr="00AC69DC">
              <w:rPr>
                <w:vertAlign w:val="superscript"/>
                <w:lang w:eastAsia="sv-SE"/>
              </w:rPr>
              <w:t>st</w:t>
            </w:r>
            <w:r w:rsidRPr="00AC69DC">
              <w:rPr>
                <w:lang w:eastAsia="sv-SE"/>
              </w:rPr>
              <w:t xml:space="preserve"> entry in the list corresponds to the first PLMN in </w:t>
            </w:r>
            <w:r w:rsidRPr="00AC69DC">
              <w:rPr>
                <w:i/>
                <w:lang w:eastAsia="sv-SE"/>
              </w:rPr>
              <w:t>cellAccessRelatedInfoList-5GC</w:t>
            </w:r>
            <w:r w:rsidRPr="00AC69DC">
              <w:rPr>
                <w:lang w:eastAsia="sv-SE"/>
              </w:rPr>
              <w:t>, the 2</w:t>
            </w:r>
            <w:r w:rsidRPr="00AC69DC">
              <w:rPr>
                <w:vertAlign w:val="superscript"/>
                <w:lang w:eastAsia="sv-SE"/>
              </w:rPr>
              <w:t>nd</w:t>
            </w:r>
            <w:r w:rsidRPr="00AC69DC">
              <w:rPr>
                <w:lang w:eastAsia="sv-SE"/>
              </w:rPr>
              <w:t xml:space="preserve"> entry in the list corresponds to the second PLMN in </w:t>
            </w:r>
            <w:r w:rsidRPr="00AC69DC">
              <w:rPr>
                <w:i/>
                <w:lang w:eastAsia="sv-SE"/>
              </w:rPr>
              <w:t>cellAccessRelatedInfoList-5GC</w:t>
            </w:r>
            <w:r w:rsidRPr="00AC69DC">
              <w:rPr>
                <w:lang w:eastAsia="sv-SE"/>
              </w:rPr>
              <w:t xml:space="preserve"> and so on. If </w:t>
            </w:r>
            <w:r w:rsidRPr="00AC69DC">
              <w:rPr>
                <w:i/>
                <w:lang w:eastAsia="sv-SE"/>
              </w:rPr>
              <w:t>uac-AC1-SelectAssistInfo-r16</w:t>
            </w:r>
            <w:r w:rsidRPr="00AC69DC">
              <w:rPr>
                <w:lang w:eastAsia="sv-SE"/>
              </w:rPr>
              <w:t xml:space="preserve"> is present, the UE shall ignore the </w:t>
            </w:r>
            <w:r w:rsidRPr="00AC69DC">
              <w:rPr>
                <w:i/>
                <w:lang w:eastAsia="sv-SE"/>
              </w:rPr>
              <w:t>uac-AC1-SelectAssistInfo-r15</w:t>
            </w:r>
            <w:r w:rsidRPr="00AC69DC">
              <w:rPr>
                <w:lang w:eastAsia="sv-SE"/>
              </w:rPr>
              <w:t>.</w:t>
            </w:r>
            <w:r w:rsidRPr="00AC69DC">
              <w:rPr>
                <w:rFonts w:asciiTheme="minorEastAsia" w:hAnsiTheme="minorEastAsia"/>
                <w:lang w:eastAsia="zh-CN"/>
              </w:rPr>
              <w:t xml:space="preserve"> </w:t>
            </w:r>
            <w:r w:rsidRPr="00AC69DC">
              <w:rPr>
                <w:lang w:eastAsia="sv-SE"/>
              </w:rPr>
              <w:t xml:space="preserve">Value </w:t>
            </w:r>
            <w:proofErr w:type="spellStart"/>
            <w:r w:rsidRPr="00AC69DC">
              <w:rPr>
                <w:i/>
                <w:lang w:eastAsia="sv-SE"/>
              </w:rPr>
              <w:t>notConfigured</w:t>
            </w:r>
            <w:proofErr w:type="spellEnd"/>
            <w:r w:rsidRPr="00AC69DC">
              <w:rPr>
                <w:lang w:eastAsia="sv-SE"/>
              </w:rPr>
              <w:t xml:space="preserve"> indicates that Access Category1 is</w:t>
            </w:r>
            <w:r w:rsidRPr="00AC69DC">
              <w:rPr>
                <w:rFonts w:asciiTheme="minorEastAsia" w:hAnsiTheme="minorEastAsia"/>
                <w:lang w:eastAsia="zh-CN"/>
              </w:rPr>
              <w:t xml:space="preserve"> </w:t>
            </w:r>
            <w:r w:rsidRPr="00AC69DC">
              <w:rPr>
                <w:lang w:eastAsia="sv-SE"/>
              </w:rPr>
              <w:t>not configured for the corresponding PLMN.</w:t>
            </w:r>
            <w:r w:rsidRPr="00AC69DC">
              <w:rPr>
                <w:rFonts w:asciiTheme="minorEastAsia" w:hAnsiTheme="minorEastAsia"/>
                <w:lang w:eastAsia="zh-CN"/>
              </w:rPr>
              <w:t xml:space="preserve"> </w:t>
            </w:r>
            <w:r w:rsidRPr="00AC69DC">
              <w:rPr>
                <w:lang w:eastAsia="sv-SE"/>
              </w:rPr>
              <w:t xml:space="preserve">The corresponding </w:t>
            </w:r>
            <w:r w:rsidRPr="00AC69DC">
              <w:rPr>
                <w:i/>
                <w:lang w:eastAsia="sv-SE"/>
              </w:rPr>
              <w:t xml:space="preserve">UAC-AC1-SelectAssistInfo </w:t>
            </w:r>
            <w:r w:rsidRPr="00AC69DC">
              <w:rPr>
                <w:lang w:eastAsia="sv-SE"/>
              </w:rPr>
              <w:t xml:space="preserve">for the selected PLMN is forwarded to upper layers, if present and set to </w:t>
            </w:r>
            <w:r w:rsidRPr="00AC69DC">
              <w:rPr>
                <w:i/>
                <w:lang w:eastAsia="sv-SE"/>
              </w:rPr>
              <w:t>a</w:t>
            </w:r>
            <w:r w:rsidRPr="00AC69DC">
              <w:rPr>
                <w:lang w:eastAsia="sv-SE"/>
              </w:rPr>
              <w:t xml:space="preserve">, </w:t>
            </w:r>
            <w:r w:rsidRPr="00AC69DC">
              <w:rPr>
                <w:i/>
                <w:lang w:eastAsia="sv-SE"/>
              </w:rPr>
              <w:t>b</w:t>
            </w:r>
            <w:r w:rsidRPr="00AC69DC">
              <w:rPr>
                <w:lang w:eastAsia="sv-SE"/>
              </w:rPr>
              <w:t xml:space="preserve"> or </w:t>
            </w:r>
            <w:r w:rsidRPr="00AC69DC">
              <w:rPr>
                <w:i/>
                <w:lang w:eastAsia="sv-SE"/>
              </w:rPr>
              <w:t>c</w:t>
            </w:r>
            <w:r w:rsidRPr="00AC69DC">
              <w:rPr>
                <w:lang w:eastAsia="sv-SE"/>
              </w:rPr>
              <w:t>.</w:t>
            </w:r>
          </w:p>
        </w:tc>
      </w:tr>
      <w:tr w:rsidR="00F82662" w:rsidRPr="00AC69DC" w14:paraId="2C2650FE"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2EED236" w14:textId="77777777" w:rsidR="00F82662" w:rsidRPr="00AC69DC" w:rsidRDefault="00F82662" w:rsidP="00660268">
            <w:pPr>
              <w:pStyle w:val="TAL"/>
              <w:rPr>
                <w:b/>
                <w:i/>
                <w:szCs w:val="22"/>
                <w:lang w:eastAsia="en-GB"/>
              </w:rPr>
            </w:pPr>
            <w:proofErr w:type="spellStart"/>
            <w:r w:rsidRPr="00AC69DC">
              <w:rPr>
                <w:b/>
                <w:i/>
                <w:szCs w:val="22"/>
                <w:lang w:eastAsia="en-GB"/>
              </w:rPr>
              <w:t>uac-BarringFactor</w:t>
            </w:r>
            <w:proofErr w:type="spellEnd"/>
          </w:p>
          <w:p w14:paraId="2F034978" w14:textId="77777777" w:rsidR="00F82662" w:rsidRPr="00AC69DC" w:rsidRDefault="00F82662" w:rsidP="00660268">
            <w:pPr>
              <w:pStyle w:val="TAL"/>
              <w:rPr>
                <w:rFonts w:eastAsia="Calibri"/>
                <w:b/>
                <w:i/>
                <w:szCs w:val="22"/>
              </w:rPr>
            </w:pPr>
            <w:r w:rsidRPr="00AC69DC">
              <w:rPr>
                <w:szCs w:val="22"/>
                <w:lang w:eastAsia="en-GB"/>
              </w:rPr>
              <w:t>Represents the probability that access attempt would be allowed during access barring check.</w:t>
            </w:r>
          </w:p>
        </w:tc>
      </w:tr>
      <w:tr w:rsidR="00F82662" w:rsidRPr="00AC69DC" w14:paraId="47813E38"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4FDF64A" w14:textId="77777777" w:rsidR="00F82662" w:rsidRPr="00AC69DC" w:rsidRDefault="00F82662" w:rsidP="00660268">
            <w:pPr>
              <w:pStyle w:val="TAL"/>
              <w:rPr>
                <w:b/>
                <w:i/>
                <w:szCs w:val="22"/>
                <w:lang w:eastAsia="en-GB"/>
              </w:rPr>
            </w:pPr>
            <w:r w:rsidRPr="00AC69DC">
              <w:rPr>
                <w:b/>
                <w:i/>
                <w:szCs w:val="22"/>
                <w:lang w:eastAsia="en-GB"/>
              </w:rPr>
              <w:t>uac-BarringFactorForAI3</w:t>
            </w:r>
          </w:p>
          <w:p w14:paraId="2DDE62CE" w14:textId="77777777" w:rsidR="00F82662" w:rsidRPr="00AC69DC" w:rsidRDefault="00F82662" w:rsidP="00660268">
            <w:pPr>
              <w:pStyle w:val="TAL"/>
              <w:rPr>
                <w:b/>
                <w:i/>
                <w:szCs w:val="22"/>
                <w:lang w:eastAsia="en-GB"/>
              </w:rPr>
            </w:pPr>
            <w:r w:rsidRPr="00AC69DC">
              <w:rPr>
                <w:lang w:eastAsia="sv-SE"/>
              </w:rPr>
              <w:t>Barring factor applicable for Access Identity 3. Represents the probability that access attempt would be allowed during access barring check. If absent, the UE considers the access attempt as allowed.</w:t>
            </w:r>
          </w:p>
        </w:tc>
      </w:tr>
      <w:tr w:rsidR="00F82662" w:rsidRPr="00AC69DC" w14:paraId="008079A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43CCBD3" w14:textId="77777777" w:rsidR="00F82662" w:rsidRPr="00AC69DC" w:rsidRDefault="00F82662" w:rsidP="00660268">
            <w:pPr>
              <w:pStyle w:val="TAL"/>
              <w:rPr>
                <w:rFonts w:eastAsia="Calibri"/>
                <w:b/>
                <w:i/>
                <w:szCs w:val="22"/>
              </w:rPr>
            </w:pPr>
            <w:proofErr w:type="spellStart"/>
            <w:r w:rsidRPr="00AC69DC">
              <w:rPr>
                <w:rFonts w:eastAsia="Calibri"/>
                <w:b/>
                <w:i/>
                <w:szCs w:val="22"/>
              </w:rPr>
              <w:t>uac-BarringForAccessIdentity</w:t>
            </w:r>
            <w:proofErr w:type="spellEnd"/>
          </w:p>
          <w:p w14:paraId="6B64438D" w14:textId="77777777" w:rsidR="00F82662" w:rsidRPr="00AC69DC" w:rsidRDefault="00F82662" w:rsidP="00660268">
            <w:pPr>
              <w:pStyle w:val="TAL"/>
              <w:rPr>
                <w:rFonts w:eastAsia="Calibri"/>
                <w:b/>
                <w:i/>
                <w:szCs w:val="22"/>
              </w:rPr>
            </w:pPr>
            <w:r w:rsidRPr="00AC69DC">
              <w:rPr>
                <w:szCs w:val="22"/>
                <w:lang w:eastAsia="ko-KR"/>
              </w:rPr>
              <w:t xml:space="preserve">Indicates whether </w:t>
            </w:r>
            <w:r w:rsidRPr="00AC69DC">
              <w:rPr>
                <w:rFonts w:eastAsia="Calibri"/>
                <w:szCs w:val="22"/>
              </w:rPr>
              <w:t xml:space="preserve">access attempt is allowed for each Access Identity. </w:t>
            </w:r>
            <w:r w:rsidRPr="00AC69DC">
              <w:t xml:space="preserve">The leftmost bit, </w:t>
            </w:r>
            <w:r w:rsidRPr="00AC69DC">
              <w:rPr>
                <w:rFonts w:eastAsia="Calibri"/>
                <w:szCs w:val="22"/>
              </w:rPr>
              <w:t xml:space="preserve">bit 0 in the bit string corresponds to Access Identity 1, </w:t>
            </w:r>
            <w:r w:rsidRPr="00AC69DC">
              <w:t xml:space="preserve">bit 1 in the bit string corresponds to </w:t>
            </w:r>
            <w:r w:rsidRPr="00AC69DC">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F82662" w:rsidRPr="00AC69DC" w14:paraId="37A736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BC6BD46" w14:textId="77777777" w:rsidR="00F82662" w:rsidRPr="00AC69DC" w:rsidRDefault="00F82662" w:rsidP="00660268">
            <w:pPr>
              <w:pStyle w:val="TAL"/>
              <w:rPr>
                <w:rFonts w:eastAsia="Calibri"/>
                <w:szCs w:val="22"/>
              </w:rPr>
            </w:pPr>
            <w:proofErr w:type="spellStart"/>
            <w:r w:rsidRPr="00AC69DC">
              <w:rPr>
                <w:rFonts w:eastAsia="Calibri"/>
                <w:b/>
                <w:i/>
                <w:szCs w:val="22"/>
              </w:rPr>
              <w:t>uac-BarringForCommon</w:t>
            </w:r>
            <w:proofErr w:type="spellEnd"/>
          </w:p>
          <w:p w14:paraId="72581193" w14:textId="77777777" w:rsidR="00F82662" w:rsidRPr="00AC69DC" w:rsidRDefault="00F82662" w:rsidP="00660268">
            <w:pPr>
              <w:pStyle w:val="TAL"/>
              <w:keepNext w:val="0"/>
              <w:rPr>
                <w:i/>
                <w:kern w:val="2"/>
                <w:lang w:eastAsia="zh-CN"/>
              </w:rPr>
            </w:pPr>
            <w:r w:rsidRPr="00AC69DC">
              <w:rPr>
                <w:rFonts w:eastAsia="Calibri"/>
                <w:szCs w:val="22"/>
              </w:rPr>
              <w:t xml:space="preserve">Common access control parameters for each access category. Common values are used for all PLMNs, unless overwritten by the PLMN specific configuration provided in </w:t>
            </w:r>
            <w:proofErr w:type="spellStart"/>
            <w:r w:rsidRPr="00AC69DC">
              <w:rPr>
                <w:rFonts w:eastAsia="Calibri"/>
                <w:i/>
                <w:szCs w:val="22"/>
              </w:rPr>
              <w:t>uac</w:t>
            </w:r>
            <w:proofErr w:type="spellEnd"/>
            <w:r w:rsidRPr="00AC69DC">
              <w:rPr>
                <w:rFonts w:eastAsia="Calibri"/>
                <w:i/>
                <w:szCs w:val="22"/>
              </w:rPr>
              <w:t>-</w:t>
            </w:r>
            <w:proofErr w:type="spellStart"/>
            <w:r w:rsidRPr="00AC69DC">
              <w:rPr>
                <w:rFonts w:eastAsia="Calibri"/>
                <w:i/>
                <w:szCs w:val="22"/>
              </w:rPr>
              <w:t>BarringPerPLMN</w:t>
            </w:r>
            <w:proofErr w:type="spellEnd"/>
            <w:r w:rsidRPr="00AC69DC">
              <w:rPr>
                <w:rFonts w:eastAsia="Calibri"/>
                <w:i/>
                <w:szCs w:val="22"/>
              </w:rPr>
              <w:t xml:space="preserve">-List. </w:t>
            </w:r>
            <w:r w:rsidRPr="00AC69DC">
              <w:rPr>
                <w:rFonts w:eastAsia="Calibri"/>
                <w:szCs w:val="22"/>
              </w:rPr>
              <w:t>The parameters are specified by providing an index to the set of configurations (</w:t>
            </w:r>
            <w:proofErr w:type="spellStart"/>
            <w:r w:rsidRPr="00AC69DC">
              <w:rPr>
                <w:rFonts w:eastAsia="Calibri"/>
                <w:i/>
                <w:szCs w:val="22"/>
              </w:rPr>
              <w:t>uac-BarringInfoSetList</w:t>
            </w:r>
            <w:proofErr w:type="spellEnd"/>
            <w:r w:rsidRPr="00AC69DC">
              <w:rPr>
                <w:rFonts w:eastAsia="Calibri"/>
                <w:szCs w:val="22"/>
              </w:rPr>
              <w:t>). UE behaviour upon absence of this field is specified in clause 5.3.16.2.</w:t>
            </w:r>
          </w:p>
        </w:tc>
      </w:tr>
      <w:tr w:rsidR="00F82662" w:rsidRPr="00AC69DC" w14:paraId="55B36312"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4DC0D28" w14:textId="77777777" w:rsidR="00F82662" w:rsidRPr="00AC69DC" w:rsidRDefault="00F82662" w:rsidP="00660268">
            <w:pPr>
              <w:pStyle w:val="TAL"/>
              <w:rPr>
                <w:rFonts w:eastAsia="Calibri"/>
                <w:b/>
                <w:i/>
                <w:szCs w:val="22"/>
              </w:rPr>
            </w:pPr>
            <w:proofErr w:type="spellStart"/>
            <w:r w:rsidRPr="00AC69DC">
              <w:rPr>
                <w:rFonts w:eastAsia="Calibri"/>
                <w:b/>
                <w:i/>
                <w:szCs w:val="22"/>
              </w:rPr>
              <w:t>uac-barringInfoSetIndex</w:t>
            </w:r>
            <w:proofErr w:type="spellEnd"/>
          </w:p>
          <w:p w14:paraId="28F18CCD" w14:textId="77777777" w:rsidR="00F82662" w:rsidRPr="00AC69DC" w:rsidRDefault="00F82662" w:rsidP="00660268">
            <w:pPr>
              <w:pStyle w:val="TAL"/>
              <w:keepNext w:val="0"/>
              <w:rPr>
                <w:b/>
                <w:bCs/>
                <w:i/>
                <w:kern w:val="2"/>
                <w:lang w:eastAsia="zh-CN"/>
              </w:rPr>
            </w:pPr>
            <w:r w:rsidRPr="00AC69DC">
              <w:rPr>
                <w:lang w:eastAsia="en-GB"/>
              </w:rPr>
              <w:t>Index of the entry in field</w:t>
            </w:r>
            <w:r w:rsidRPr="00AC69DC">
              <w:rPr>
                <w:rFonts w:eastAsia="Calibri"/>
                <w:szCs w:val="22"/>
              </w:rPr>
              <w:t xml:space="preserve"> </w:t>
            </w:r>
            <w:proofErr w:type="spellStart"/>
            <w:r w:rsidRPr="00AC69DC">
              <w:rPr>
                <w:rFonts w:eastAsia="Calibri"/>
                <w:i/>
                <w:szCs w:val="22"/>
              </w:rPr>
              <w:t>uac-BarringInfoSetList</w:t>
            </w:r>
            <w:proofErr w:type="spellEnd"/>
            <w:r w:rsidRPr="00AC69DC">
              <w:rPr>
                <w:rFonts w:eastAsia="Calibri"/>
                <w:szCs w:val="22"/>
              </w:rPr>
              <w:t xml:space="preserve">. </w:t>
            </w:r>
            <w:r w:rsidRPr="00AC69DC">
              <w:rPr>
                <w:lang w:eastAsia="zh-CN"/>
              </w:rPr>
              <w:t>Value 1 corresponds to the first entry in</w:t>
            </w:r>
            <w:r w:rsidRPr="00AC69DC">
              <w:rPr>
                <w:rFonts w:eastAsia="Calibri"/>
                <w:i/>
                <w:szCs w:val="22"/>
              </w:rPr>
              <w:t xml:space="preserve"> </w:t>
            </w:r>
            <w:proofErr w:type="spellStart"/>
            <w:r w:rsidRPr="00AC69DC">
              <w:rPr>
                <w:rFonts w:eastAsia="Calibri"/>
                <w:i/>
                <w:szCs w:val="22"/>
              </w:rPr>
              <w:t>uac-BarringInfoSetList</w:t>
            </w:r>
            <w:proofErr w:type="spellEnd"/>
            <w:r w:rsidRPr="00AC69DC">
              <w:rPr>
                <w:rFonts w:eastAsia="Calibri"/>
                <w:i/>
                <w:szCs w:val="22"/>
              </w:rPr>
              <w:t xml:space="preserve">, </w:t>
            </w:r>
            <w:r w:rsidRPr="00AC69DC">
              <w:rPr>
                <w:lang w:eastAsia="zh-CN"/>
              </w:rPr>
              <w:t>value 2 corresponds to the second entry in this list</w:t>
            </w:r>
            <w:r w:rsidRPr="00AC69DC">
              <w:rPr>
                <w:rFonts w:eastAsia="Calibri"/>
                <w:szCs w:val="22"/>
              </w:rPr>
              <w:t xml:space="preserve"> and so on. An index value referring to an entry not included in </w:t>
            </w:r>
            <w:proofErr w:type="spellStart"/>
            <w:r w:rsidRPr="00AC69DC">
              <w:rPr>
                <w:rFonts w:eastAsia="Calibri"/>
                <w:i/>
                <w:szCs w:val="22"/>
              </w:rPr>
              <w:t>uac-BarringInfoSetList</w:t>
            </w:r>
            <w:proofErr w:type="spellEnd"/>
            <w:r w:rsidRPr="00AC69DC">
              <w:rPr>
                <w:rFonts w:eastAsia="Calibri"/>
                <w:szCs w:val="22"/>
              </w:rPr>
              <w:t xml:space="preserve"> indicates no barring.</w:t>
            </w:r>
          </w:p>
        </w:tc>
      </w:tr>
      <w:tr w:rsidR="00F82662" w:rsidRPr="00AC69DC" w14:paraId="6E15E4BF"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DEC9822" w14:textId="77777777" w:rsidR="00F82662" w:rsidRPr="00AC69DC" w:rsidRDefault="00F82662" w:rsidP="00660268">
            <w:pPr>
              <w:pStyle w:val="TAL"/>
              <w:rPr>
                <w:rFonts w:eastAsia="Calibri"/>
                <w:szCs w:val="22"/>
              </w:rPr>
            </w:pPr>
            <w:proofErr w:type="spellStart"/>
            <w:r w:rsidRPr="00AC69DC">
              <w:rPr>
                <w:rFonts w:eastAsia="Calibri"/>
                <w:b/>
                <w:i/>
                <w:szCs w:val="22"/>
              </w:rPr>
              <w:t>uac-BarringInfoSetList</w:t>
            </w:r>
            <w:proofErr w:type="spellEnd"/>
          </w:p>
          <w:p w14:paraId="58952E16" w14:textId="77777777" w:rsidR="00F82662" w:rsidRPr="00AC69DC" w:rsidRDefault="00F82662" w:rsidP="00660268">
            <w:pPr>
              <w:pStyle w:val="TAL"/>
              <w:keepNext w:val="0"/>
              <w:rPr>
                <w:b/>
                <w:bCs/>
                <w:i/>
                <w:kern w:val="2"/>
                <w:lang w:eastAsia="zh-CN"/>
              </w:rPr>
            </w:pPr>
            <w:r w:rsidRPr="00AC69DC">
              <w:rPr>
                <w:rFonts w:eastAsia="Calibri"/>
                <w:szCs w:val="22"/>
              </w:rPr>
              <w:t xml:space="preserve">List of access control parameter sets. Each access category can be configured with access parameters corresponding to a particular set by </w:t>
            </w:r>
            <w:proofErr w:type="spellStart"/>
            <w:r w:rsidRPr="00AC69DC">
              <w:rPr>
                <w:rFonts w:eastAsia="Calibri"/>
                <w:i/>
                <w:szCs w:val="22"/>
              </w:rPr>
              <w:t>uac-barringInfoSetIndex</w:t>
            </w:r>
            <w:proofErr w:type="spellEnd"/>
            <w:r w:rsidRPr="00AC69DC">
              <w:rPr>
                <w:rFonts w:eastAsia="Calibri"/>
                <w:szCs w:val="22"/>
              </w:rPr>
              <w:t xml:space="preserve">. Association of an access category with an index that has no corresponding entry in the </w:t>
            </w:r>
            <w:proofErr w:type="spellStart"/>
            <w:r w:rsidRPr="00AC69DC">
              <w:rPr>
                <w:rFonts w:eastAsia="Calibri"/>
                <w:i/>
                <w:szCs w:val="22"/>
              </w:rPr>
              <w:t>uac-BarringInfoSetList</w:t>
            </w:r>
            <w:proofErr w:type="spellEnd"/>
            <w:r w:rsidRPr="00AC69DC">
              <w:rPr>
                <w:rFonts w:eastAsia="Calibri"/>
                <w:szCs w:val="22"/>
              </w:rPr>
              <w:t xml:space="preserve"> is valid configuration and indicates no barring.</w:t>
            </w:r>
          </w:p>
        </w:tc>
      </w:tr>
      <w:tr w:rsidR="00F82662" w:rsidRPr="00AC69DC" w14:paraId="456416C3"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8F55CA9" w14:textId="77777777" w:rsidR="00F82662" w:rsidRPr="00AC69DC" w:rsidRDefault="00F82662" w:rsidP="00660268">
            <w:pPr>
              <w:pStyle w:val="TAL"/>
              <w:rPr>
                <w:rFonts w:eastAsia="Calibri"/>
                <w:szCs w:val="22"/>
              </w:rPr>
            </w:pPr>
            <w:proofErr w:type="spellStart"/>
            <w:r w:rsidRPr="00AC69DC">
              <w:rPr>
                <w:rFonts w:eastAsia="Calibri"/>
                <w:b/>
                <w:i/>
                <w:szCs w:val="22"/>
              </w:rPr>
              <w:t>uac</w:t>
            </w:r>
            <w:proofErr w:type="spellEnd"/>
            <w:r w:rsidRPr="00AC69DC">
              <w:rPr>
                <w:rFonts w:eastAsia="Calibri"/>
                <w:b/>
                <w:i/>
                <w:szCs w:val="22"/>
              </w:rPr>
              <w:t>-</w:t>
            </w:r>
            <w:proofErr w:type="spellStart"/>
            <w:r w:rsidRPr="00AC69DC">
              <w:rPr>
                <w:rFonts w:eastAsia="Calibri"/>
                <w:b/>
                <w:i/>
                <w:szCs w:val="22"/>
              </w:rPr>
              <w:t>BarringPerPLMN</w:t>
            </w:r>
            <w:proofErr w:type="spellEnd"/>
            <w:r w:rsidRPr="00AC69DC">
              <w:rPr>
                <w:rFonts w:eastAsia="Calibri"/>
                <w:b/>
                <w:i/>
                <w:szCs w:val="22"/>
              </w:rPr>
              <w:t>-List</w:t>
            </w:r>
          </w:p>
          <w:p w14:paraId="57F0A12D" w14:textId="77777777" w:rsidR="00F82662" w:rsidRPr="00AC69DC" w:rsidRDefault="00F82662" w:rsidP="00660268">
            <w:pPr>
              <w:pStyle w:val="TAL"/>
              <w:keepNext w:val="0"/>
              <w:rPr>
                <w:bCs/>
                <w:kern w:val="2"/>
                <w:lang w:eastAsia="zh-CN"/>
              </w:rPr>
            </w:pPr>
            <w:r w:rsidRPr="00AC69DC">
              <w:rPr>
                <w:rFonts w:eastAsia="Calibri"/>
                <w:szCs w:val="22"/>
              </w:rPr>
              <w:t>Access control parameters for each access category valid only for a specific PLMN.</w:t>
            </w:r>
          </w:p>
        </w:tc>
      </w:tr>
      <w:tr w:rsidR="00F82662" w:rsidRPr="00AC69DC" w14:paraId="5D81B9C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BCA0165" w14:textId="77777777" w:rsidR="00F82662" w:rsidRPr="00AC69DC" w:rsidRDefault="00F82662" w:rsidP="00660268">
            <w:pPr>
              <w:pStyle w:val="TAL"/>
              <w:rPr>
                <w:b/>
                <w:i/>
                <w:szCs w:val="22"/>
                <w:lang w:eastAsia="en-GB"/>
              </w:rPr>
            </w:pPr>
            <w:proofErr w:type="spellStart"/>
            <w:r w:rsidRPr="00AC69DC">
              <w:rPr>
                <w:b/>
                <w:i/>
                <w:szCs w:val="22"/>
                <w:lang w:eastAsia="en-GB"/>
              </w:rPr>
              <w:t>uac-BarringTime</w:t>
            </w:r>
            <w:proofErr w:type="spellEnd"/>
          </w:p>
          <w:p w14:paraId="7FA44F43" w14:textId="77777777" w:rsidR="00F82662" w:rsidRPr="00AC69DC" w:rsidRDefault="00F82662" w:rsidP="00660268">
            <w:pPr>
              <w:pStyle w:val="TAL"/>
              <w:rPr>
                <w:rFonts w:eastAsia="Calibri"/>
                <w:b/>
                <w:i/>
                <w:szCs w:val="22"/>
              </w:rPr>
            </w:pPr>
            <w:r w:rsidRPr="00AC69DC">
              <w:rPr>
                <w:szCs w:val="22"/>
                <w:lang w:eastAsia="en-GB"/>
              </w:rPr>
              <w:t>The average time in seconds before a new access attempt is to be performed after an access attempt was barred at access barring check for the same access category, see 5.3.16.5.</w:t>
            </w:r>
          </w:p>
        </w:tc>
      </w:tr>
    </w:tbl>
    <w:p w14:paraId="54C195B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14539EE" w14:textId="77777777" w:rsidTr="00660268">
        <w:trPr>
          <w:cantSplit/>
          <w:tblHeader/>
        </w:trPr>
        <w:tc>
          <w:tcPr>
            <w:tcW w:w="2268" w:type="dxa"/>
          </w:tcPr>
          <w:p w14:paraId="21992F5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BA4712" w14:textId="77777777" w:rsidR="00F82662" w:rsidRPr="00AC69DC" w:rsidRDefault="00F82662" w:rsidP="00660268">
            <w:pPr>
              <w:pStyle w:val="TAH"/>
              <w:rPr>
                <w:lang w:eastAsia="en-GB"/>
              </w:rPr>
            </w:pPr>
            <w:r w:rsidRPr="00AC69DC">
              <w:rPr>
                <w:iCs/>
                <w:lang w:eastAsia="en-GB"/>
              </w:rPr>
              <w:t>Explanation</w:t>
            </w:r>
          </w:p>
        </w:tc>
      </w:tr>
      <w:tr w:rsidR="00F82662" w:rsidRPr="00AC69DC" w14:paraId="699798C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37CC48BC" w14:textId="77777777" w:rsidR="00F82662" w:rsidRPr="00AC69DC" w:rsidRDefault="00F82662" w:rsidP="00660268">
            <w:pPr>
              <w:pStyle w:val="TAL"/>
              <w:rPr>
                <w:i/>
                <w:noProof/>
                <w:lang w:eastAsia="en-GB"/>
              </w:rPr>
            </w:pPr>
            <w:r w:rsidRPr="00AC69DC">
              <w:rPr>
                <w:i/>
                <w:noProof/>
                <w:lang w:eastAsia="en-GB"/>
              </w:rPr>
              <w:t>MINT</w:t>
            </w:r>
          </w:p>
        </w:tc>
        <w:tc>
          <w:tcPr>
            <w:tcW w:w="7371" w:type="dxa"/>
            <w:tcBorders>
              <w:top w:val="single" w:sz="4" w:space="0" w:color="808080"/>
              <w:left w:val="single" w:sz="4" w:space="0" w:color="808080"/>
              <w:bottom w:val="single" w:sz="4" w:space="0" w:color="808080"/>
              <w:right w:val="single" w:sz="4" w:space="0" w:color="808080"/>
            </w:tcBorders>
          </w:tcPr>
          <w:p w14:paraId="330F3601" w14:textId="77777777" w:rsidR="00F82662" w:rsidRPr="00AC69DC" w:rsidRDefault="00F82662" w:rsidP="00660268">
            <w:pPr>
              <w:pStyle w:val="TAL"/>
              <w:rPr>
                <w:lang w:eastAsia="en-GB"/>
              </w:rPr>
            </w:pPr>
            <w:r w:rsidRPr="00AC69DC">
              <w:rPr>
                <w:lang w:eastAsia="en-GB"/>
              </w:rPr>
              <w:t>The field is optionally present, Need OR, in a cell that provides a configuration for disaster roaming, otherwise it is absent.</w:t>
            </w:r>
          </w:p>
        </w:tc>
      </w:tr>
    </w:tbl>
    <w:p w14:paraId="77CE0BDF" w14:textId="77777777" w:rsidR="00F82662" w:rsidRPr="00AC69DC" w:rsidRDefault="00F82662" w:rsidP="00F82662">
      <w:pPr>
        <w:rPr>
          <w:iCs/>
        </w:rPr>
      </w:pPr>
    </w:p>
    <w:p w14:paraId="36AA5F93" w14:textId="77777777" w:rsidR="00F82662" w:rsidRPr="00AC69DC" w:rsidRDefault="00F82662" w:rsidP="00F82662">
      <w:pPr>
        <w:pStyle w:val="Heading4"/>
        <w:rPr>
          <w:i/>
          <w:lang w:eastAsia="zh-CN"/>
        </w:rPr>
      </w:pPr>
      <w:bookmarkStart w:id="512" w:name="_Toc20487266"/>
      <w:bookmarkStart w:id="513" w:name="_Toc29342561"/>
      <w:bookmarkStart w:id="514" w:name="_Toc29343700"/>
      <w:bookmarkStart w:id="515" w:name="_Toc36566962"/>
      <w:bookmarkStart w:id="516" w:name="_Toc36810400"/>
      <w:bookmarkStart w:id="517" w:name="_Toc36846764"/>
      <w:bookmarkStart w:id="518" w:name="_Toc36939417"/>
      <w:bookmarkStart w:id="519" w:name="_Toc37082397"/>
      <w:bookmarkStart w:id="520" w:name="_Toc46481029"/>
      <w:bookmarkStart w:id="521" w:name="_Toc46482263"/>
      <w:bookmarkStart w:id="522" w:name="_Toc46483497"/>
      <w:bookmarkStart w:id="523" w:name="_Toc162831478"/>
      <w:r w:rsidRPr="00AC69DC">
        <w:t>–</w:t>
      </w:r>
      <w:r w:rsidRPr="00AC69DC">
        <w:tab/>
      </w:r>
      <w:r w:rsidRPr="00AC69DC">
        <w:rPr>
          <w:i/>
        </w:rPr>
        <w:t>SystemInformationBlockType</w:t>
      </w:r>
      <w:r w:rsidRPr="00AC69DC">
        <w:rPr>
          <w:i/>
          <w:lang w:eastAsia="zh-CN"/>
        </w:rPr>
        <w:t>26</w:t>
      </w:r>
      <w:bookmarkEnd w:id="512"/>
      <w:bookmarkEnd w:id="513"/>
      <w:bookmarkEnd w:id="514"/>
      <w:bookmarkEnd w:id="515"/>
      <w:bookmarkEnd w:id="516"/>
      <w:bookmarkEnd w:id="517"/>
      <w:bookmarkEnd w:id="518"/>
      <w:bookmarkEnd w:id="519"/>
      <w:bookmarkEnd w:id="520"/>
      <w:bookmarkEnd w:id="521"/>
      <w:bookmarkEnd w:id="522"/>
      <w:bookmarkEnd w:id="523"/>
    </w:p>
    <w:p w14:paraId="41216417"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w:t>
      </w:r>
      <w:r w:rsidRPr="00AC69DC">
        <w:t xml:space="preserve"> </w:t>
      </w:r>
      <w:r w:rsidRPr="00AC69DC">
        <w:rPr>
          <w:lang w:eastAsia="zh-CN"/>
        </w:rPr>
        <w:t xml:space="preserve">contains V2X </w:t>
      </w:r>
      <w:proofErr w:type="spellStart"/>
      <w:r w:rsidRPr="00AC69DC">
        <w:rPr>
          <w:lang w:eastAsia="zh-CN"/>
        </w:rPr>
        <w:t>sidelink</w:t>
      </w:r>
      <w:proofErr w:type="spellEnd"/>
      <w:r w:rsidRPr="00AC69DC">
        <w:rPr>
          <w:lang w:eastAsia="zh-CN"/>
        </w:rPr>
        <w:t xml:space="preserve"> communication configurations which can be used jointly with those included in </w:t>
      </w:r>
      <w:r w:rsidRPr="00AC69DC">
        <w:rPr>
          <w:i/>
          <w:lang w:eastAsia="zh-CN"/>
        </w:rPr>
        <w:t>SystemInformationBlockType21</w:t>
      </w:r>
      <w:r w:rsidRPr="00AC69DC">
        <w:t>.</w:t>
      </w:r>
    </w:p>
    <w:p w14:paraId="3909B074" w14:textId="77777777" w:rsidR="00F82662" w:rsidRPr="00AC69DC" w:rsidRDefault="00F82662" w:rsidP="00F82662">
      <w:pPr>
        <w:pStyle w:val="TH"/>
        <w:rPr>
          <w:bCs/>
          <w:i/>
          <w:iCs/>
        </w:rPr>
      </w:pPr>
      <w:r w:rsidRPr="00AC69DC">
        <w:rPr>
          <w:bCs/>
          <w:i/>
          <w:iCs/>
        </w:rPr>
        <w:t>SystemInformationBlockType</w:t>
      </w:r>
      <w:r w:rsidRPr="00AC69DC">
        <w:rPr>
          <w:bCs/>
          <w:i/>
          <w:iCs/>
          <w:lang w:eastAsia="zh-CN"/>
        </w:rPr>
        <w:t>26</w:t>
      </w:r>
      <w:r w:rsidRPr="00AC69DC">
        <w:rPr>
          <w:bCs/>
          <w:i/>
          <w:iCs/>
        </w:rPr>
        <w:t xml:space="preserve"> </w:t>
      </w:r>
      <w:r w:rsidRPr="00AC69DC">
        <w:rPr>
          <w:bCs/>
          <w:iCs/>
        </w:rPr>
        <w:t>information element</w:t>
      </w:r>
    </w:p>
    <w:p w14:paraId="43C333C6" w14:textId="77777777" w:rsidR="00F82662" w:rsidRPr="00AC69DC" w:rsidRDefault="00F82662" w:rsidP="00F82662">
      <w:pPr>
        <w:pStyle w:val="PL"/>
        <w:shd w:val="clear" w:color="auto" w:fill="E6E6E6"/>
      </w:pPr>
      <w:r w:rsidRPr="00AC69DC">
        <w:t>-- ASN1START</w:t>
      </w:r>
    </w:p>
    <w:p w14:paraId="32A60068" w14:textId="77777777" w:rsidR="00F82662" w:rsidRPr="00AC69DC" w:rsidRDefault="00F82662" w:rsidP="00F82662">
      <w:pPr>
        <w:pStyle w:val="PL"/>
        <w:shd w:val="clear" w:color="auto" w:fill="E6E6E6"/>
        <w:rPr>
          <w:lang w:eastAsia="zh-CN"/>
        </w:rPr>
      </w:pPr>
    </w:p>
    <w:p w14:paraId="256A6894" w14:textId="77777777" w:rsidR="00F82662" w:rsidRPr="00AC69DC" w:rsidRDefault="00F82662" w:rsidP="00F82662">
      <w:pPr>
        <w:pStyle w:val="PL"/>
        <w:shd w:val="clear" w:color="auto" w:fill="E6E6E6"/>
      </w:pPr>
      <w:r w:rsidRPr="00AC69DC">
        <w:t>SystemInformationBlockType26-r1</w:t>
      </w:r>
      <w:r w:rsidRPr="00AC69DC">
        <w:rPr>
          <w:lang w:eastAsia="zh-CN"/>
        </w:rPr>
        <w:t>5</w:t>
      </w:r>
      <w:r w:rsidRPr="00AC69DC">
        <w:t xml:space="preserve"> ::= SEQUENCE {</w:t>
      </w:r>
    </w:p>
    <w:p w14:paraId="7E3AC496" w14:textId="77777777" w:rsidR="00F82662" w:rsidRPr="00AC69DC" w:rsidRDefault="00F82662" w:rsidP="00F82662">
      <w:pPr>
        <w:pStyle w:val="PL"/>
        <w:shd w:val="clear" w:color="auto" w:fill="E6E6E6"/>
        <w:rPr>
          <w:lang w:eastAsia="zh-CN"/>
        </w:rPr>
      </w:pPr>
      <w:r w:rsidRPr="00AC69DC">
        <w:tab/>
        <w:t>v2x-InterFreqInfoList-r1</w:t>
      </w:r>
      <w:r w:rsidRPr="00AC69DC">
        <w:rPr>
          <w:lang w:eastAsia="zh-CN"/>
        </w:rPr>
        <w:t>5</w:t>
      </w:r>
      <w:r w:rsidRPr="00AC69DC">
        <w:tab/>
      </w:r>
      <w:r w:rsidRPr="00AC69DC">
        <w:tab/>
      </w:r>
      <w:r w:rsidRPr="00AC69DC">
        <w:tab/>
        <w:t>SL-InterFreqInfoListV2X-r14</w:t>
      </w:r>
      <w:r w:rsidRPr="00AC69DC">
        <w:tab/>
      </w:r>
      <w:r w:rsidRPr="00AC69DC">
        <w:tab/>
      </w:r>
      <w:r w:rsidRPr="00AC69DC">
        <w:tab/>
        <w:t>OPTIONAL,</w:t>
      </w:r>
      <w:r w:rsidRPr="00AC69DC">
        <w:tab/>
        <w:t>-- Need OR</w:t>
      </w:r>
    </w:p>
    <w:p w14:paraId="2F94B1FE" w14:textId="77777777" w:rsidR="00F82662" w:rsidRPr="00AC69DC" w:rsidRDefault="00F82662" w:rsidP="00F82662">
      <w:pPr>
        <w:pStyle w:val="PL"/>
        <w:shd w:val="clear" w:color="auto" w:fill="E6E6E6"/>
        <w:rPr>
          <w:lang w:eastAsia="zh-CN"/>
        </w:rPr>
      </w:pPr>
      <w:r w:rsidRPr="00AC69DC">
        <w:rPr>
          <w:lang w:eastAsia="zh-CN"/>
        </w:rPr>
        <w:tab/>
      </w:r>
      <w:r w:rsidRPr="00AC69DC">
        <w:t>cbr-pssch-TxConfigList-r1</w:t>
      </w:r>
      <w:r w:rsidRPr="00AC69DC">
        <w:rPr>
          <w:lang w:eastAsia="zh-CN"/>
        </w:rPr>
        <w:t>5</w:t>
      </w:r>
      <w:r w:rsidRPr="00AC69DC">
        <w:rPr>
          <w:lang w:eastAsia="zh-CN"/>
        </w:rPr>
        <w:tab/>
      </w:r>
      <w:r w:rsidRPr="00AC69DC">
        <w:rPr>
          <w:lang w:eastAsia="zh-CN"/>
        </w:rPr>
        <w:tab/>
      </w:r>
      <w:r w:rsidRPr="00AC69DC">
        <w:rPr>
          <w:lang w:eastAsia="zh-CN"/>
        </w:rPr>
        <w:tab/>
      </w:r>
      <w:r w:rsidRPr="00AC69DC">
        <w:t>SL-CBR-PPPP-TxConfigList-</w:t>
      </w:r>
      <w:r w:rsidRPr="00AC69DC">
        <w:rPr>
          <w:lang w:eastAsia="zh-CN"/>
        </w:rPr>
        <w:t>r15</w:t>
      </w:r>
      <w:r w:rsidRPr="00AC69DC">
        <w:rPr>
          <w:lang w:eastAsia="zh-CN"/>
        </w:rPr>
        <w:tab/>
      </w:r>
      <w:r w:rsidRPr="00AC69DC">
        <w:rPr>
          <w:lang w:eastAsia="zh-CN"/>
        </w:rPr>
        <w:tab/>
      </w:r>
      <w:r w:rsidRPr="00AC69DC">
        <w:t>OPTIONAL,</w:t>
      </w:r>
      <w:r w:rsidRPr="00AC69DC">
        <w:rPr>
          <w:lang w:eastAsia="zh-CN"/>
        </w:rPr>
        <w:tab/>
      </w:r>
      <w:r w:rsidRPr="00AC69DC">
        <w:t>-- Need OR</w:t>
      </w:r>
    </w:p>
    <w:p w14:paraId="767D2EB8" w14:textId="77777777" w:rsidR="00F82662" w:rsidRPr="00AC69DC" w:rsidRDefault="00F82662" w:rsidP="00F82662">
      <w:pPr>
        <w:pStyle w:val="PL"/>
        <w:shd w:val="clear" w:color="auto" w:fill="E6E6E6"/>
        <w:rPr>
          <w:lang w:eastAsia="zh-CN"/>
        </w:rPr>
      </w:pPr>
      <w:r w:rsidRPr="00AC69DC">
        <w:rPr>
          <w:rFonts w:cs="Courier New"/>
          <w:lang w:eastAsia="zh-CN"/>
        </w:rPr>
        <w:tab/>
        <w:t>v2x-PacketDuplicationConfig-r15</w:t>
      </w:r>
      <w:r w:rsidRPr="00AC69DC">
        <w:rPr>
          <w:rFonts w:cs="Courier New"/>
          <w:lang w:eastAsia="zh-CN"/>
        </w:rPr>
        <w:tab/>
      </w:r>
      <w:r w:rsidRPr="00AC69DC">
        <w:rPr>
          <w:rFonts w:cs="Courier New"/>
          <w:lang w:eastAsia="zh-CN"/>
        </w:rPr>
        <w:tab/>
        <w:t>SL-V2X-PacketDuplicationConfig-r15</w:t>
      </w:r>
      <w:r w:rsidRPr="00AC69DC">
        <w:rPr>
          <w:lang w:eastAsia="zh-CN"/>
        </w:rPr>
        <w:tab/>
      </w:r>
      <w:r w:rsidRPr="00AC69DC">
        <w:t>OPTIONAL</w:t>
      </w:r>
      <w:r w:rsidRPr="00AC69DC">
        <w:rPr>
          <w:lang w:eastAsia="zh-CN"/>
        </w:rPr>
        <w:t>,</w:t>
      </w:r>
      <w:r w:rsidRPr="00AC69DC">
        <w:tab/>
        <w:t>--</w:t>
      </w:r>
      <w:r w:rsidRPr="00AC69DC">
        <w:rPr>
          <w:lang w:eastAsia="zh-CN"/>
        </w:rPr>
        <w:t xml:space="preserve"> </w:t>
      </w:r>
      <w:r w:rsidRPr="00AC69DC">
        <w:t>Need O</w:t>
      </w:r>
      <w:r w:rsidRPr="00AC69DC">
        <w:rPr>
          <w:lang w:eastAsia="zh-CN"/>
        </w:rPr>
        <w:t>R</w:t>
      </w:r>
    </w:p>
    <w:p w14:paraId="3B7633B1" w14:textId="77777777" w:rsidR="00F82662" w:rsidRPr="00AC69DC" w:rsidRDefault="00F82662" w:rsidP="00F82662">
      <w:pPr>
        <w:pStyle w:val="PL"/>
        <w:shd w:val="clear" w:color="auto" w:fill="E6E6E6"/>
        <w:rPr>
          <w:lang w:eastAsia="zh-CN"/>
        </w:rPr>
      </w:pPr>
      <w:r w:rsidRPr="00AC69DC">
        <w:rPr>
          <w:lang w:eastAsia="zh-CN"/>
        </w:rPr>
        <w:tab/>
        <w:t>syncFreqList-r15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SL-V2X-SyncFreqList-r15</w:t>
      </w:r>
      <w:r w:rsidRPr="00AC69DC">
        <w:rPr>
          <w:lang w:eastAsia="zh-CN"/>
        </w:rPr>
        <w:tab/>
      </w:r>
      <w:r w:rsidRPr="00AC69DC">
        <w:rPr>
          <w:lang w:eastAsia="zh-CN"/>
        </w:rPr>
        <w:tab/>
      </w:r>
      <w:r w:rsidRPr="00AC69DC">
        <w:rPr>
          <w:lang w:eastAsia="zh-CN"/>
        </w:rPr>
        <w:tab/>
      </w:r>
      <w:r w:rsidRPr="00AC69DC">
        <w:rPr>
          <w:lang w:eastAsia="zh-CN"/>
        </w:rPr>
        <w:tab/>
        <w:t>OPTIONAL,</w:t>
      </w:r>
      <w:r w:rsidRPr="00AC69DC">
        <w:rPr>
          <w:lang w:eastAsia="zh-CN"/>
        </w:rPr>
        <w:tab/>
        <w:t>-- Need OR</w:t>
      </w:r>
    </w:p>
    <w:p w14:paraId="40A9E80A" w14:textId="77777777" w:rsidR="00F82662" w:rsidRPr="00AC69DC" w:rsidRDefault="00F82662" w:rsidP="00F82662">
      <w:pPr>
        <w:pStyle w:val="PL"/>
        <w:shd w:val="clear" w:color="auto" w:fill="E6E6E6"/>
        <w:rPr>
          <w:rFonts w:cs="Courier New"/>
          <w:lang w:eastAsia="zh-CN"/>
        </w:rPr>
      </w:pPr>
      <w:r w:rsidRPr="00AC69DC">
        <w:rPr>
          <w:lang w:eastAsia="zh-CN"/>
        </w:rPr>
        <w:tab/>
        <w:t>slss-TxMultiFreq-r15</w:t>
      </w:r>
      <w:r w:rsidRPr="00AC69DC">
        <w:rPr>
          <w:lang w:eastAsia="zh-CN"/>
        </w:rPr>
        <w:tab/>
      </w:r>
      <w:r w:rsidRPr="00AC69DC">
        <w:rPr>
          <w:lang w:eastAsia="zh-CN"/>
        </w:rPr>
        <w:tab/>
      </w:r>
      <w:r w:rsidRPr="00AC69DC">
        <w:rPr>
          <w:lang w:eastAsia="zh-CN"/>
        </w:rPr>
        <w:tab/>
      </w:r>
      <w:r w:rsidRPr="00AC69DC">
        <w:rPr>
          <w:lang w:eastAsia="zh-CN"/>
        </w:rPr>
        <w:tab/>
        <w:t>ENUMERATED{true}</w:t>
      </w:r>
      <w:r w:rsidRPr="00AC69DC">
        <w:tab/>
      </w:r>
      <w:r w:rsidRPr="00AC69DC">
        <w:tab/>
      </w:r>
      <w:r w:rsidRPr="00AC69DC">
        <w:rPr>
          <w:lang w:eastAsia="zh-CN"/>
        </w:rPr>
        <w:tab/>
      </w:r>
      <w:r w:rsidRPr="00AC69DC">
        <w:rPr>
          <w:lang w:eastAsia="zh-CN"/>
        </w:rPr>
        <w:tab/>
      </w:r>
      <w:r w:rsidRPr="00AC69DC">
        <w:rPr>
          <w:lang w:eastAsia="zh-CN"/>
        </w:rPr>
        <w:tab/>
      </w:r>
      <w:r w:rsidRPr="00AC69DC">
        <w:t>OPTIONAL</w:t>
      </w:r>
      <w:r w:rsidRPr="00AC69DC">
        <w:rPr>
          <w:lang w:eastAsia="zh-CN"/>
        </w:rPr>
        <w:t>,</w:t>
      </w:r>
      <w:r w:rsidRPr="00AC69DC">
        <w:rPr>
          <w:lang w:eastAsia="zh-CN"/>
        </w:rPr>
        <w:tab/>
      </w:r>
      <w:r w:rsidRPr="00AC69DC">
        <w:t>--</w:t>
      </w:r>
      <w:r w:rsidRPr="00AC69DC">
        <w:rPr>
          <w:lang w:eastAsia="zh-CN"/>
        </w:rPr>
        <w:t xml:space="preserve"> </w:t>
      </w:r>
      <w:r w:rsidRPr="00AC69DC">
        <w:t>Need OR</w:t>
      </w:r>
    </w:p>
    <w:p w14:paraId="5137A033" w14:textId="77777777" w:rsidR="00F82662" w:rsidRPr="00AC69DC" w:rsidRDefault="00F82662" w:rsidP="00F82662">
      <w:pPr>
        <w:pStyle w:val="PL"/>
        <w:shd w:val="clear" w:color="auto" w:fill="E6E6E6"/>
        <w:rPr>
          <w:rFonts w:cs="Courier New"/>
          <w:lang w:eastAsia="zh-CN"/>
        </w:rPr>
      </w:pPr>
      <w:r w:rsidRPr="00AC69DC">
        <w:rPr>
          <w:rFonts w:cs="Courier New"/>
          <w:lang w:eastAsia="zh-CN"/>
        </w:rPr>
        <w:tab/>
        <w:t>v</w:t>
      </w:r>
      <w:r w:rsidRPr="00AC69DC">
        <w:rPr>
          <w:rFonts w:cs="Courier New"/>
        </w:rPr>
        <w:t>2</w:t>
      </w:r>
      <w:r w:rsidRPr="00AC69DC">
        <w:rPr>
          <w:rFonts w:cs="Courier New"/>
          <w:lang w:eastAsia="zh-CN"/>
        </w:rPr>
        <w:t>x</w:t>
      </w:r>
      <w:r w:rsidRPr="00AC69DC">
        <w:rPr>
          <w:rFonts w:cs="Courier New"/>
        </w:rPr>
        <w:t>-FreqSelectionConfig</w:t>
      </w:r>
      <w:r w:rsidRPr="00AC69DC">
        <w:rPr>
          <w:rFonts w:cs="Courier New"/>
          <w:lang w:eastAsia="zh-CN"/>
        </w:rPr>
        <w:t>List</w:t>
      </w:r>
      <w:r w:rsidRPr="00AC69DC">
        <w:rPr>
          <w:rFonts w:cs="Courier New"/>
        </w:rPr>
        <w:t>-r15</w:t>
      </w:r>
      <w:r w:rsidRPr="00AC69DC">
        <w:rPr>
          <w:rFonts w:cs="Courier New"/>
        </w:rPr>
        <w:tab/>
      </w:r>
      <w:r w:rsidRPr="00AC69DC">
        <w:rPr>
          <w:rFonts w:cs="Courier New"/>
          <w:lang w:eastAsia="zh-CN"/>
        </w:rPr>
        <w:tab/>
      </w:r>
      <w:r w:rsidRPr="00AC69DC">
        <w:rPr>
          <w:rFonts w:cs="Courier New"/>
        </w:rPr>
        <w:t>SL-V2X-FreqSelectionConfigList-r15</w:t>
      </w:r>
      <w:r w:rsidRPr="00AC69DC">
        <w:rPr>
          <w:rFonts w:cs="Courier New"/>
        </w:rPr>
        <w:tab/>
        <w:t>OPTIONAL,</w:t>
      </w:r>
      <w:r w:rsidRPr="00AC69DC">
        <w:tab/>
      </w:r>
      <w:r w:rsidRPr="00AC69DC">
        <w:rPr>
          <w:rFonts w:cs="Courier New"/>
        </w:rPr>
        <w:t>--</w:t>
      </w:r>
      <w:r w:rsidRPr="00AC69DC">
        <w:rPr>
          <w:rFonts w:cs="Courier New"/>
          <w:lang w:eastAsia="zh-CN"/>
        </w:rPr>
        <w:t xml:space="preserve"> </w:t>
      </w:r>
      <w:r w:rsidRPr="00AC69DC">
        <w:rPr>
          <w:rFonts w:cs="Courier New"/>
        </w:rPr>
        <w:t>Need OR</w:t>
      </w:r>
    </w:p>
    <w:p w14:paraId="5E0992D3" w14:textId="77777777" w:rsidR="00F82662" w:rsidRPr="00AC69DC" w:rsidRDefault="00F82662" w:rsidP="00F82662">
      <w:pPr>
        <w:pStyle w:val="PL"/>
        <w:shd w:val="clear" w:color="auto" w:fill="E6E6E6"/>
        <w:rPr>
          <w:rFonts w:cs="Courier New"/>
          <w:lang w:eastAsia="zh-CN"/>
        </w:rPr>
      </w:pPr>
      <w:r w:rsidRPr="00AC69DC">
        <w:rPr>
          <w:lang w:eastAsia="zh-CN"/>
        </w:rPr>
        <w:tab/>
      </w:r>
      <w:r w:rsidRPr="00AC69DC">
        <w:t>threshS-RSSI-CBR-r15</w:t>
      </w:r>
      <w:r w:rsidRPr="00AC69DC">
        <w:tab/>
      </w:r>
      <w:r w:rsidRPr="00AC69DC">
        <w:tab/>
      </w:r>
      <w:r w:rsidRPr="00AC69DC">
        <w:tab/>
      </w:r>
      <w:r w:rsidRPr="00AC69DC">
        <w:tab/>
        <w:t>INTEGER (0..45)</w:t>
      </w:r>
      <w:r w:rsidRPr="00AC69DC">
        <w:tab/>
      </w:r>
      <w:r w:rsidRPr="00AC69DC">
        <w:tab/>
      </w:r>
      <w:r w:rsidRPr="00AC69DC">
        <w:tab/>
      </w:r>
      <w:r w:rsidRPr="00AC69DC">
        <w:tab/>
      </w:r>
      <w:r w:rsidRPr="00AC69DC">
        <w:rPr>
          <w:lang w:eastAsia="zh-CN"/>
        </w:rPr>
        <w:tab/>
      </w:r>
      <w:r w:rsidRPr="00AC69DC">
        <w:rPr>
          <w:lang w:eastAsia="zh-CN"/>
        </w:rPr>
        <w:tab/>
      </w:r>
      <w:r w:rsidRPr="00AC69DC">
        <w:t>OPTIONAL,</w:t>
      </w:r>
      <w:r w:rsidRPr="00AC69DC">
        <w:tab/>
        <w:t>-- Need OR</w:t>
      </w:r>
    </w:p>
    <w:p w14:paraId="3052A1BD" w14:textId="77777777" w:rsidR="00F82662" w:rsidRPr="00AC69DC" w:rsidRDefault="00F82662" w:rsidP="00F82662">
      <w:pPr>
        <w:pStyle w:val="PL"/>
        <w:shd w:val="clear" w:color="auto" w:fill="E6E6E6"/>
        <w:rPr>
          <w:lang w:eastAsia="zh-CN"/>
        </w:rPr>
      </w:pPr>
      <w:r w:rsidRPr="00AC69DC">
        <w:tab/>
        <w:t>...,</w:t>
      </w:r>
    </w:p>
    <w:p w14:paraId="6D139784" w14:textId="77777777" w:rsidR="00F82662" w:rsidRPr="00AC69DC" w:rsidRDefault="00F82662" w:rsidP="00F82662">
      <w:pPr>
        <w:pStyle w:val="PL"/>
        <w:shd w:val="clear" w:color="auto" w:fill="E6E6E6"/>
        <w:rPr>
          <w:lang w:eastAsia="zh-CN"/>
        </w:rPr>
      </w:pPr>
      <w:r w:rsidRPr="00AC69DC">
        <w:rPr>
          <w:lang w:eastAsia="zh-CN"/>
        </w:rPr>
        <w:tab/>
        <w:t>lateNonCriticalExtension</w:t>
      </w:r>
      <w:r w:rsidRPr="00AC69DC">
        <w:rPr>
          <w:lang w:eastAsia="zh-CN"/>
        </w:rPr>
        <w:tab/>
      </w:r>
      <w:r w:rsidRPr="00AC69DC">
        <w:rPr>
          <w:lang w:eastAsia="zh-CN"/>
        </w:rPr>
        <w:tab/>
      </w:r>
      <w:r w:rsidRPr="00AC69DC">
        <w:rPr>
          <w:lang w:eastAsia="zh-CN"/>
        </w:rPr>
        <w:tab/>
        <w:t>OCTET STRING</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OPTIONAL</w:t>
      </w:r>
    </w:p>
    <w:p w14:paraId="23A88436" w14:textId="77777777" w:rsidR="00F82662" w:rsidRPr="00AC69DC" w:rsidRDefault="00F82662" w:rsidP="00F82662">
      <w:pPr>
        <w:pStyle w:val="PL"/>
        <w:shd w:val="clear" w:color="auto" w:fill="E6E6E6"/>
        <w:rPr>
          <w:lang w:eastAsia="zh-CN"/>
        </w:rPr>
      </w:pPr>
      <w:r w:rsidRPr="00AC69DC">
        <w:rPr>
          <w:lang w:eastAsia="zh-CN"/>
        </w:rPr>
        <w:t>}</w:t>
      </w:r>
    </w:p>
    <w:p w14:paraId="12E4DCC5" w14:textId="77777777" w:rsidR="00F82662" w:rsidRPr="00AC69DC" w:rsidRDefault="00F82662" w:rsidP="00F82662">
      <w:pPr>
        <w:pStyle w:val="PL"/>
        <w:shd w:val="clear" w:color="auto" w:fill="E6E6E6"/>
        <w:rPr>
          <w:lang w:eastAsia="zh-CN"/>
        </w:rPr>
      </w:pPr>
    </w:p>
    <w:p w14:paraId="70F61A2D" w14:textId="77777777" w:rsidR="00F82662" w:rsidRPr="00AC69DC" w:rsidRDefault="00F82662" w:rsidP="00F82662">
      <w:pPr>
        <w:pStyle w:val="PL"/>
        <w:shd w:val="clear" w:color="auto" w:fill="E6E6E6"/>
      </w:pPr>
      <w:r w:rsidRPr="00AC69DC">
        <w:t>-- ASN1STOP</w:t>
      </w:r>
    </w:p>
    <w:p w14:paraId="2C571B6C" w14:textId="77777777" w:rsidR="00F82662" w:rsidRPr="00AC69DC" w:rsidRDefault="00F82662" w:rsidP="00F82662">
      <w:pPr>
        <w:rPr>
          <w:iC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F82662" w:rsidRPr="00AC69DC" w14:paraId="05C6FF4A" w14:textId="77777777" w:rsidTr="00660268">
        <w:trPr>
          <w:cantSplit/>
        </w:trPr>
        <w:tc>
          <w:tcPr>
            <w:tcW w:w="9639" w:type="dxa"/>
          </w:tcPr>
          <w:p w14:paraId="24C3C771"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w:t>
            </w:r>
            <w:r w:rsidRPr="00AC69DC">
              <w:rPr>
                <w:i/>
                <w:lang w:eastAsia="en-GB"/>
              </w:rPr>
              <w:t xml:space="preserve"> </w:t>
            </w:r>
            <w:r w:rsidRPr="00AC69DC">
              <w:rPr>
                <w:iCs/>
                <w:lang w:eastAsia="en-GB"/>
              </w:rPr>
              <w:t>field descriptions</w:t>
            </w:r>
          </w:p>
        </w:tc>
      </w:tr>
      <w:tr w:rsidR="00F82662" w:rsidRPr="00AC69DC" w14:paraId="048C974C" w14:textId="77777777" w:rsidTr="00660268">
        <w:trPr>
          <w:cantSplit/>
        </w:trPr>
        <w:tc>
          <w:tcPr>
            <w:tcW w:w="9639" w:type="dxa"/>
          </w:tcPr>
          <w:p w14:paraId="3E3C6711" w14:textId="77777777" w:rsidR="00F82662" w:rsidRPr="00AC69DC" w:rsidRDefault="00F82662" w:rsidP="00660268">
            <w:pPr>
              <w:pStyle w:val="TAL"/>
              <w:rPr>
                <w:b/>
                <w:i/>
                <w:lang w:eastAsia="zh-CN"/>
              </w:rPr>
            </w:pPr>
            <w:proofErr w:type="spellStart"/>
            <w:r w:rsidRPr="00AC69DC">
              <w:rPr>
                <w:b/>
                <w:i/>
              </w:rPr>
              <w:t>cbr-pssch-TxConfigList</w:t>
            </w:r>
            <w:proofErr w:type="spellEnd"/>
          </w:p>
          <w:p w14:paraId="2E4ABEF5" w14:textId="77777777" w:rsidR="00F82662" w:rsidRPr="00AC69DC" w:rsidRDefault="00F82662" w:rsidP="00660268">
            <w:pPr>
              <w:pStyle w:val="TAL"/>
              <w:rPr>
                <w:b/>
                <w:i/>
                <w:lang w:eastAsia="zh-CN"/>
              </w:rPr>
            </w:pPr>
            <w:r w:rsidRPr="00AC69DC">
              <w:rPr>
                <w:bCs/>
                <w:kern w:val="2"/>
                <w:lang w:eastAsia="zh-CN"/>
              </w:rPr>
              <w:t xml:space="preserve">Indicates the mapping between PPPPs, CBR ranges by using indexes of the entry in </w:t>
            </w:r>
            <w:proofErr w:type="spellStart"/>
            <w:r w:rsidRPr="00AC69DC">
              <w:rPr>
                <w:bCs/>
                <w:i/>
                <w:kern w:val="2"/>
                <w:lang w:eastAsia="zh-CN"/>
              </w:rPr>
              <w:t>cbr-RangeCommonConfigList</w:t>
            </w:r>
            <w:proofErr w:type="spellEnd"/>
            <w:r w:rsidRPr="00AC69DC">
              <w:rPr>
                <w:bCs/>
                <w:i/>
                <w:kern w:val="2"/>
                <w:lang w:eastAsia="zh-CN"/>
              </w:rPr>
              <w:t xml:space="preserve"> </w:t>
            </w:r>
            <w:r w:rsidRPr="00AC69DC">
              <w:rPr>
                <w:bCs/>
                <w:kern w:val="2"/>
                <w:lang w:eastAsia="zh-CN"/>
              </w:rPr>
              <w:t xml:space="preserve">included in SIB21, and PSSCH transmission parameters and CR limit by using indexes of the entry in </w:t>
            </w:r>
            <w:proofErr w:type="spellStart"/>
            <w:r w:rsidRPr="00AC69DC">
              <w:rPr>
                <w:bCs/>
                <w:i/>
                <w:kern w:val="2"/>
                <w:lang w:eastAsia="zh-CN"/>
              </w:rPr>
              <w:t>sl</w:t>
            </w:r>
            <w:proofErr w:type="spellEnd"/>
            <w:r w:rsidRPr="00AC69DC">
              <w:rPr>
                <w:bCs/>
                <w:i/>
                <w:kern w:val="2"/>
                <w:lang w:eastAsia="zh-CN"/>
              </w:rPr>
              <w:t>-CBR-PSSCH-</w:t>
            </w:r>
            <w:proofErr w:type="spellStart"/>
            <w:r w:rsidRPr="00AC69DC">
              <w:rPr>
                <w:bCs/>
                <w:i/>
                <w:kern w:val="2"/>
                <w:lang w:eastAsia="zh-CN"/>
              </w:rPr>
              <w:t>TxConfigList</w:t>
            </w:r>
            <w:proofErr w:type="spellEnd"/>
            <w:r w:rsidRPr="00AC69DC">
              <w:rPr>
                <w:bCs/>
                <w:i/>
                <w:kern w:val="2"/>
                <w:lang w:eastAsia="zh-CN"/>
              </w:rPr>
              <w:t xml:space="preserve"> </w:t>
            </w:r>
            <w:r w:rsidRPr="00AC69DC">
              <w:rPr>
                <w:bCs/>
                <w:kern w:val="2"/>
                <w:lang w:eastAsia="zh-CN"/>
              </w:rPr>
              <w:t xml:space="preserve">included in SIB21. The configurations in this field apply to all the resource pools on all the carrier frequencies included in SIB26 for V2X </w:t>
            </w:r>
            <w:proofErr w:type="spellStart"/>
            <w:r w:rsidRPr="00AC69DC">
              <w:rPr>
                <w:bCs/>
                <w:kern w:val="2"/>
                <w:lang w:eastAsia="zh-CN"/>
              </w:rPr>
              <w:t>sidelink</w:t>
            </w:r>
            <w:proofErr w:type="spellEnd"/>
            <w:r w:rsidRPr="00AC69DC">
              <w:rPr>
                <w:bCs/>
                <w:kern w:val="2"/>
                <w:lang w:eastAsia="zh-CN"/>
              </w:rPr>
              <w:t xml:space="preserve"> communication transmission. </w:t>
            </w:r>
            <w:r w:rsidRPr="00AC69DC">
              <w:rPr>
                <w:rFonts w:cs="Arial"/>
                <w:bCs/>
                <w:kern w:val="2"/>
                <w:szCs w:val="18"/>
                <w:lang w:eastAsia="zh-CN"/>
              </w:rPr>
              <w:t xml:space="preserve">The </w:t>
            </w:r>
            <w:r w:rsidRPr="00AC69DC">
              <w:rPr>
                <w:rFonts w:cs="Arial"/>
                <w:bCs/>
                <w:i/>
                <w:kern w:val="2"/>
                <w:szCs w:val="18"/>
                <w:lang w:eastAsia="zh-CN"/>
              </w:rPr>
              <w:t>mcs-PSSCH-RangeList-r15</w:t>
            </w:r>
            <w:r w:rsidRPr="00AC69DC">
              <w:rPr>
                <w:rFonts w:cs="Arial"/>
                <w:bCs/>
                <w:kern w:val="2"/>
                <w:szCs w:val="18"/>
                <w:lang w:eastAsia="zh-CN"/>
              </w:rPr>
              <w:t xml:space="preserve"> included in this field also applies to all the resource pools on all the carrier frequencies included in SIB21 for V2X </w:t>
            </w:r>
            <w:proofErr w:type="spellStart"/>
            <w:r w:rsidRPr="00AC69DC">
              <w:rPr>
                <w:rFonts w:cs="Arial"/>
                <w:bCs/>
                <w:kern w:val="2"/>
                <w:szCs w:val="18"/>
                <w:lang w:eastAsia="zh-CN"/>
              </w:rPr>
              <w:t>sidelink</w:t>
            </w:r>
            <w:proofErr w:type="spellEnd"/>
            <w:r w:rsidRPr="00AC69DC">
              <w:rPr>
                <w:rFonts w:cs="Arial"/>
                <w:bCs/>
                <w:kern w:val="2"/>
                <w:szCs w:val="18"/>
                <w:lang w:eastAsia="zh-CN"/>
              </w:rPr>
              <w:t xml:space="preserve"> communication transmission.</w:t>
            </w:r>
          </w:p>
        </w:tc>
      </w:tr>
      <w:tr w:rsidR="00F82662" w:rsidRPr="00AC69DC" w14:paraId="4A96CF09" w14:textId="77777777" w:rsidTr="00660268">
        <w:trPr>
          <w:cantSplit/>
        </w:trPr>
        <w:tc>
          <w:tcPr>
            <w:tcW w:w="9639" w:type="dxa"/>
          </w:tcPr>
          <w:p w14:paraId="2094ED5E" w14:textId="77777777" w:rsidR="00F82662" w:rsidRPr="00AC69DC" w:rsidRDefault="00F82662" w:rsidP="00660268">
            <w:pPr>
              <w:pStyle w:val="TAL"/>
              <w:rPr>
                <w:b/>
                <w:i/>
              </w:rPr>
            </w:pPr>
            <w:proofErr w:type="spellStart"/>
            <w:r w:rsidRPr="00AC69DC">
              <w:rPr>
                <w:b/>
                <w:i/>
              </w:rPr>
              <w:t>slss-TxMultiFreq</w:t>
            </w:r>
            <w:proofErr w:type="spellEnd"/>
          </w:p>
          <w:p w14:paraId="0C62EFD1" w14:textId="77777777" w:rsidR="00F82662" w:rsidRPr="00AC69DC" w:rsidRDefault="00F82662" w:rsidP="00660268">
            <w:pPr>
              <w:pStyle w:val="TAL"/>
              <w:rPr>
                <w:b/>
                <w:i/>
              </w:rPr>
            </w:pPr>
            <w:r w:rsidRPr="00AC69DC">
              <w:rPr>
                <w:bCs/>
                <w:lang w:eastAsia="zh-CN"/>
              </w:rPr>
              <w:t xml:space="preserve">Value TRUE indicates the UE transmits SLSS on multiple carrier frequencies for V2X </w:t>
            </w:r>
            <w:proofErr w:type="spellStart"/>
            <w:r w:rsidRPr="00AC69DC">
              <w:rPr>
                <w:bCs/>
                <w:lang w:eastAsia="zh-CN"/>
              </w:rPr>
              <w:t>sidelink</w:t>
            </w:r>
            <w:proofErr w:type="spellEnd"/>
            <w:r w:rsidRPr="00AC69DC">
              <w:rPr>
                <w:bCs/>
                <w:lang w:eastAsia="zh-CN"/>
              </w:rPr>
              <w:t xml:space="preserve"> communication. If this field is absent, the UE transmits SLSS only on the synchronisation carrier frequency.</w:t>
            </w:r>
          </w:p>
        </w:tc>
      </w:tr>
      <w:tr w:rsidR="00F82662" w:rsidRPr="00AC69DC" w14:paraId="38D1C444" w14:textId="77777777" w:rsidTr="00660268">
        <w:trPr>
          <w:cantSplit/>
        </w:trPr>
        <w:tc>
          <w:tcPr>
            <w:tcW w:w="9639" w:type="dxa"/>
          </w:tcPr>
          <w:p w14:paraId="16916942" w14:textId="77777777" w:rsidR="00F82662" w:rsidRPr="00AC69DC" w:rsidRDefault="00F82662" w:rsidP="00660268">
            <w:pPr>
              <w:pStyle w:val="TAL"/>
              <w:rPr>
                <w:b/>
                <w:i/>
              </w:rPr>
            </w:pPr>
            <w:proofErr w:type="spellStart"/>
            <w:r w:rsidRPr="00AC69DC">
              <w:rPr>
                <w:b/>
                <w:i/>
              </w:rPr>
              <w:t>syncFreqList</w:t>
            </w:r>
            <w:proofErr w:type="spellEnd"/>
          </w:p>
          <w:p w14:paraId="637FCC69" w14:textId="77777777" w:rsidR="00F82662" w:rsidRPr="00AC69DC" w:rsidRDefault="00F82662" w:rsidP="00660268">
            <w:pPr>
              <w:pStyle w:val="TAL"/>
              <w:rPr>
                <w:b/>
                <w:i/>
              </w:rPr>
            </w:pPr>
            <w:r w:rsidRPr="00AC69DC">
              <w:rPr>
                <w:rFonts w:cs="Courier New"/>
                <w:lang w:eastAsia="zh-CN"/>
              </w:rPr>
              <w:t xml:space="preserve">Indicates a list of candidate carrier frequencies that can be used for the synchronisation of V2X </w:t>
            </w:r>
            <w:proofErr w:type="spellStart"/>
            <w:r w:rsidRPr="00AC69DC">
              <w:rPr>
                <w:rFonts w:cs="Courier New"/>
                <w:lang w:eastAsia="zh-CN"/>
              </w:rPr>
              <w:t>sidelink</w:t>
            </w:r>
            <w:proofErr w:type="spellEnd"/>
            <w:r w:rsidRPr="00AC69DC">
              <w:rPr>
                <w:rFonts w:cs="Courier New"/>
                <w:lang w:eastAsia="zh-CN"/>
              </w:rPr>
              <w:t xml:space="preserve"> communication.</w:t>
            </w:r>
          </w:p>
        </w:tc>
      </w:tr>
      <w:tr w:rsidR="00F82662" w:rsidRPr="00AC69DC" w14:paraId="6CC306FF" w14:textId="77777777" w:rsidTr="00660268">
        <w:trPr>
          <w:cantSplit/>
        </w:trPr>
        <w:tc>
          <w:tcPr>
            <w:tcW w:w="9639" w:type="dxa"/>
          </w:tcPr>
          <w:p w14:paraId="626342A9" w14:textId="77777777" w:rsidR="00F82662" w:rsidRPr="00AC69DC" w:rsidRDefault="00F82662" w:rsidP="00660268">
            <w:pPr>
              <w:pStyle w:val="TAL"/>
              <w:rPr>
                <w:b/>
                <w:i/>
                <w:lang w:eastAsia="zh-CN"/>
              </w:rPr>
            </w:pPr>
            <w:proofErr w:type="spellStart"/>
            <w:r w:rsidRPr="00AC69DC">
              <w:rPr>
                <w:b/>
                <w:i/>
                <w:lang w:eastAsia="zh-CN"/>
              </w:rPr>
              <w:t>threshS</w:t>
            </w:r>
            <w:proofErr w:type="spellEnd"/>
            <w:r w:rsidRPr="00AC69DC">
              <w:rPr>
                <w:b/>
                <w:i/>
                <w:lang w:eastAsia="zh-CN"/>
              </w:rPr>
              <w:t>-RSSI-CBR</w:t>
            </w:r>
          </w:p>
          <w:p w14:paraId="1501450F" w14:textId="77777777" w:rsidR="00F82662" w:rsidRPr="00AC69DC" w:rsidRDefault="00F82662" w:rsidP="00660268">
            <w:pPr>
              <w:pStyle w:val="TAL"/>
              <w:rPr>
                <w:b/>
                <w:i/>
              </w:rPr>
            </w:pPr>
            <w:r w:rsidRPr="00AC69DC">
              <w:rPr>
                <w:bCs/>
                <w:noProof/>
                <w:lang w:eastAsia="en-GB"/>
              </w:rPr>
              <w:t xml:space="preserve">Indicates the S-RSSI threshold for determining the contribution of a sub-channel to the CBR measurement, as specified in TS 36.214 [48]. </w:t>
            </w:r>
            <w:r w:rsidRPr="00AC69DC">
              <w:rPr>
                <w:bCs/>
                <w:kern w:val="2"/>
                <w:lang w:eastAsia="zh-CN"/>
              </w:rPr>
              <w:t xml:space="preserve">Value 0 corresponds to -112 dBm, value 1 to -110 dBm, value n to </w:t>
            </w:r>
            <w:r w:rsidRPr="00AC69DC">
              <w:rPr>
                <w:bCs/>
                <w:noProof/>
                <w:lang w:eastAsia="en-GB"/>
              </w:rPr>
              <w:t>(-1</w:t>
            </w:r>
            <w:r w:rsidRPr="00AC69DC">
              <w:rPr>
                <w:bCs/>
                <w:noProof/>
                <w:lang w:eastAsia="zh-CN"/>
              </w:rPr>
              <w:t>12</w:t>
            </w:r>
            <w:r w:rsidRPr="00AC69DC">
              <w:rPr>
                <w:bCs/>
                <w:noProof/>
                <w:lang w:eastAsia="en-GB"/>
              </w:rPr>
              <w:t xml:space="preserve"> + </w:t>
            </w:r>
            <w:r w:rsidRPr="00AC69DC">
              <w:rPr>
                <w:bCs/>
                <w:noProof/>
                <w:lang w:eastAsia="zh-CN"/>
              </w:rPr>
              <w:t>n</w:t>
            </w:r>
            <w:r w:rsidRPr="00AC69DC">
              <w:rPr>
                <w:bCs/>
                <w:noProof/>
                <w:lang w:eastAsia="en-GB"/>
              </w:rPr>
              <w:t>*2)</w:t>
            </w:r>
            <w:r w:rsidRPr="00AC69DC">
              <w:rPr>
                <w:bCs/>
                <w:kern w:val="2"/>
                <w:lang w:eastAsia="zh-CN"/>
              </w:rPr>
              <w:t xml:space="preserve"> dBm, </w:t>
            </w:r>
            <w:r w:rsidRPr="00AC69DC">
              <w:rPr>
                <w:lang w:eastAsia="zh-CN"/>
              </w:rPr>
              <w:t xml:space="preserve">and so on. If included, the </w:t>
            </w:r>
            <w:proofErr w:type="spellStart"/>
            <w:r w:rsidRPr="00AC69DC">
              <w:rPr>
                <w:i/>
                <w:lang w:eastAsia="zh-CN"/>
              </w:rPr>
              <w:t>threshS</w:t>
            </w:r>
            <w:proofErr w:type="spellEnd"/>
            <w:r w:rsidRPr="00AC69DC">
              <w:rPr>
                <w:i/>
                <w:lang w:eastAsia="zh-CN"/>
              </w:rPr>
              <w:t>-RSSI-CBR</w:t>
            </w:r>
            <w:r w:rsidRPr="00AC69DC">
              <w:rPr>
                <w:lang w:eastAsia="zh-CN"/>
              </w:rPr>
              <w:t xml:space="preserve"> in </w:t>
            </w:r>
            <w:r w:rsidRPr="00AC69DC">
              <w:rPr>
                <w:i/>
              </w:rPr>
              <w:t>SL-CommResourcePoolV2X</w:t>
            </w:r>
            <w:r w:rsidRPr="00AC69DC">
              <w:rPr>
                <w:lang w:eastAsia="zh-CN"/>
              </w:rPr>
              <w:t xml:space="preserve"> in SIB26 is absent.</w:t>
            </w:r>
          </w:p>
        </w:tc>
      </w:tr>
      <w:tr w:rsidR="00F82662" w:rsidRPr="00AC69DC" w14:paraId="30A02F6A" w14:textId="77777777" w:rsidTr="00660268">
        <w:trPr>
          <w:cantSplit/>
        </w:trPr>
        <w:tc>
          <w:tcPr>
            <w:tcW w:w="9639" w:type="dxa"/>
          </w:tcPr>
          <w:p w14:paraId="10F04778" w14:textId="77777777" w:rsidR="00F82662" w:rsidRPr="00AC69DC" w:rsidRDefault="00F82662" w:rsidP="00660268">
            <w:pPr>
              <w:pStyle w:val="TAL"/>
              <w:rPr>
                <w:b/>
                <w:i/>
                <w:lang w:eastAsia="zh-CN"/>
              </w:rPr>
            </w:pPr>
            <w:r w:rsidRPr="00AC69DC">
              <w:rPr>
                <w:b/>
                <w:i/>
                <w:lang w:eastAsia="zh-CN"/>
              </w:rPr>
              <w:t>v2x-FreqSelectionConfigList</w:t>
            </w:r>
          </w:p>
          <w:p w14:paraId="6CF2908C" w14:textId="77777777" w:rsidR="00F82662" w:rsidRPr="00AC69DC" w:rsidRDefault="00F82662" w:rsidP="00660268">
            <w:pPr>
              <w:pStyle w:val="TAL"/>
              <w:rPr>
                <w:b/>
                <w:i/>
              </w:rPr>
            </w:pPr>
            <w:r w:rsidRPr="00AC69DC">
              <w:rPr>
                <w:lang w:eastAsia="zh-CN"/>
              </w:rPr>
              <w:t xml:space="preserve">Indicates the configuration information for the carrier selection for V2X </w:t>
            </w:r>
            <w:proofErr w:type="spellStart"/>
            <w:r w:rsidRPr="00AC69DC">
              <w:rPr>
                <w:lang w:eastAsia="zh-CN"/>
              </w:rPr>
              <w:t>sidelink</w:t>
            </w:r>
            <w:proofErr w:type="spellEnd"/>
            <w:r w:rsidRPr="00AC69DC">
              <w:rPr>
                <w:lang w:eastAsia="zh-CN"/>
              </w:rPr>
              <w:t xml:space="preserve"> communication transmission on the carrier frequency where the field is broadcast</w:t>
            </w:r>
            <w:r w:rsidRPr="00AC69DC">
              <w:t>.</w:t>
            </w:r>
          </w:p>
        </w:tc>
      </w:tr>
      <w:tr w:rsidR="00F82662" w:rsidRPr="00AC69DC" w14:paraId="3DB06BE0" w14:textId="77777777" w:rsidTr="00660268">
        <w:trPr>
          <w:cantSplit/>
        </w:trPr>
        <w:tc>
          <w:tcPr>
            <w:tcW w:w="9639" w:type="dxa"/>
          </w:tcPr>
          <w:p w14:paraId="0C47C65C" w14:textId="77777777" w:rsidR="00F82662" w:rsidRPr="00AC69DC" w:rsidRDefault="00F82662" w:rsidP="00660268">
            <w:pPr>
              <w:pStyle w:val="TAL"/>
              <w:rPr>
                <w:rFonts w:cs="Courier New"/>
                <w:b/>
                <w:i/>
                <w:lang w:eastAsia="zh-CN"/>
              </w:rPr>
            </w:pPr>
            <w:r w:rsidRPr="00AC69DC">
              <w:rPr>
                <w:rFonts w:cs="Courier New"/>
                <w:b/>
                <w:i/>
                <w:lang w:eastAsia="zh-CN"/>
              </w:rPr>
              <w:t>v2x-PacketDuplicationConfig</w:t>
            </w:r>
          </w:p>
          <w:p w14:paraId="38916A86" w14:textId="77777777" w:rsidR="00F82662" w:rsidRPr="00AC69DC" w:rsidRDefault="00F82662" w:rsidP="00660268">
            <w:pPr>
              <w:pStyle w:val="TAL"/>
              <w:rPr>
                <w:lang w:eastAsia="zh-CN"/>
              </w:rPr>
            </w:pPr>
            <w:r w:rsidRPr="00AC69DC">
              <w:rPr>
                <w:rFonts w:cs="Courier New"/>
                <w:lang w:eastAsia="zh-CN"/>
              </w:rPr>
              <w:t xml:space="preserve">Indicates the configuration information for </w:t>
            </w:r>
            <w:proofErr w:type="spellStart"/>
            <w:r w:rsidRPr="00AC69DC">
              <w:rPr>
                <w:rFonts w:cs="Courier New"/>
                <w:lang w:eastAsia="zh-CN"/>
              </w:rPr>
              <w:t>sidelink</w:t>
            </w:r>
            <w:proofErr w:type="spellEnd"/>
            <w:r w:rsidRPr="00AC69DC">
              <w:rPr>
                <w:rFonts w:cs="Courier New"/>
                <w:lang w:eastAsia="zh-CN"/>
              </w:rPr>
              <w:t xml:space="preserve"> packet duplication for V2X </w:t>
            </w:r>
            <w:proofErr w:type="spellStart"/>
            <w:r w:rsidRPr="00AC69DC">
              <w:rPr>
                <w:rFonts w:cs="Courier New"/>
                <w:lang w:eastAsia="zh-CN"/>
              </w:rPr>
              <w:t>sidelink</w:t>
            </w:r>
            <w:proofErr w:type="spellEnd"/>
            <w:r w:rsidRPr="00AC69DC">
              <w:rPr>
                <w:rFonts w:cs="Courier New"/>
                <w:lang w:eastAsia="zh-CN"/>
              </w:rPr>
              <w:t xml:space="preserve"> communication. </w:t>
            </w:r>
          </w:p>
        </w:tc>
      </w:tr>
      <w:tr w:rsidR="00F82662" w:rsidRPr="00AC69DC" w14:paraId="0FAAE9A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4273802" w14:textId="77777777" w:rsidR="00F82662" w:rsidRPr="00AC69DC" w:rsidRDefault="00F82662" w:rsidP="00660268">
            <w:pPr>
              <w:pStyle w:val="TAL"/>
              <w:rPr>
                <w:b/>
                <w:bCs/>
                <w:i/>
                <w:lang w:eastAsia="en-GB"/>
              </w:rPr>
            </w:pPr>
            <w:r w:rsidRPr="00AC69DC">
              <w:rPr>
                <w:b/>
                <w:bCs/>
                <w:i/>
                <w:lang w:eastAsia="en-GB"/>
              </w:rPr>
              <w:t>v2x-InterFreqInfoList</w:t>
            </w:r>
          </w:p>
          <w:p w14:paraId="5F9C7114" w14:textId="77777777" w:rsidR="00F82662" w:rsidRPr="00AC69DC" w:rsidRDefault="00F82662" w:rsidP="00660268">
            <w:pPr>
              <w:pStyle w:val="TAL"/>
              <w:rPr>
                <w:i/>
                <w:lang w:eastAsia="zh-CN"/>
              </w:rPr>
            </w:pPr>
            <w:r w:rsidRPr="00AC69DC">
              <w:rPr>
                <w:lang w:eastAsia="zh-CN"/>
              </w:rPr>
              <w:t>If this field includes a carrier frequency which is included in SIB21 and some configuration(s) for that carrier are already included in SIB21, the corresponding configuration(s) for that carrier frequency are not included in this field.</w:t>
            </w:r>
          </w:p>
        </w:tc>
      </w:tr>
    </w:tbl>
    <w:p w14:paraId="2AD18567" w14:textId="77777777" w:rsidR="00F82662" w:rsidRPr="00AC69DC" w:rsidRDefault="00F82662" w:rsidP="00F82662">
      <w:pPr>
        <w:rPr>
          <w:iCs/>
        </w:rPr>
      </w:pPr>
    </w:p>
    <w:p w14:paraId="42F797EF" w14:textId="77777777" w:rsidR="00F82662" w:rsidRPr="00AC69DC" w:rsidRDefault="00F82662" w:rsidP="00F82662">
      <w:pPr>
        <w:pStyle w:val="Heading4"/>
        <w:rPr>
          <w:i/>
          <w:lang w:eastAsia="zh-CN"/>
        </w:rPr>
      </w:pPr>
      <w:bookmarkStart w:id="524" w:name="_Toc46481030"/>
      <w:bookmarkStart w:id="525" w:name="_Toc46482264"/>
      <w:bookmarkStart w:id="526" w:name="_Toc46483498"/>
      <w:bookmarkStart w:id="527" w:name="_Toc162831479"/>
      <w:bookmarkStart w:id="528" w:name="_Toc36810401"/>
      <w:bookmarkStart w:id="529" w:name="_Toc36846765"/>
      <w:bookmarkStart w:id="530" w:name="_Toc36939418"/>
      <w:bookmarkStart w:id="531" w:name="_Toc37082398"/>
      <w:r w:rsidRPr="00AC69DC">
        <w:t>–</w:t>
      </w:r>
      <w:r w:rsidRPr="00AC69DC">
        <w:tab/>
      </w:r>
      <w:r w:rsidRPr="00AC69DC">
        <w:rPr>
          <w:i/>
        </w:rPr>
        <w:t>SystemInformationBlockType</w:t>
      </w:r>
      <w:r w:rsidRPr="00AC69DC">
        <w:rPr>
          <w:i/>
          <w:lang w:eastAsia="zh-CN"/>
        </w:rPr>
        <w:t>26a</w:t>
      </w:r>
      <w:bookmarkEnd w:id="524"/>
      <w:bookmarkEnd w:id="525"/>
      <w:bookmarkEnd w:id="526"/>
      <w:bookmarkEnd w:id="527"/>
    </w:p>
    <w:p w14:paraId="2F8C8BA9"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26a</w:t>
      </w:r>
      <w:r w:rsidRPr="00AC69DC">
        <w:t xml:space="preserve"> </w:t>
      </w:r>
      <w:r w:rsidRPr="00AC69DC">
        <w:rPr>
          <w:lang w:eastAsia="zh-CN"/>
        </w:rPr>
        <w:t>contains NR bands list which can be used for EN-DC operation with the serving cell.</w:t>
      </w:r>
    </w:p>
    <w:p w14:paraId="3DD69216" w14:textId="77777777" w:rsidR="00F82662" w:rsidRPr="00AC69DC" w:rsidRDefault="00F82662" w:rsidP="00F82662">
      <w:pPr>
        <w:pStyle w:val="TH"/>
        <w:rPr>
          <w:bCs/>
          <w:i/>
          <w:iCs/>
          <w:lang w:eastAsia="x-none"/>
        </w:rPr>
      </w:pPr>
      <w:r w:rsidRPr="00AC69DC">
        <w:rPr>
          <w:bCs/>
          <w:i/>
          <w:iCs/>
        </w:rPr>
        <w:t>SystemInformationBlockType</w:t>
      </w:r>
      <w:r w:rsidRPr="00AC69DC">
        <w:rPr>
          <w:bCs/>
          <w:i/>
          <w:iCs/>
          <w:lang w:eastAsia="zh-CN"/>
        </w:rPr>
        <w:t>26a</w:t>
      </w:r>
      <w:r w:rsidRPr="00AC69DC">
        <w:rPr>
          <w:bCs/>
          <w:i/>
          <w:iCs/>
        </w:rPr>
        <w:t xml:space="preserve"> </w:t>
      </w:r>
      <w:r w:rsidRPr="00AC69DC">
        <w:rPr>
          <w:bCs/>
          <w:iCs/>
        </w:rPr>
        <w:t>information element</w:t>
      </w:r>
    </w:p>
    <w:p w14:paraId="6BAF189A" w14:textId="77777777" w:rsidR="00F82662" w:rsidRPr="00AC69DC" w:rsidRDefault="00F82662" w:rsidP="00F82662">
      <w:pPr>
        <w:pStyle w:val="PL"/>
        <w:shd w:val="clear" w:color="auto" w:fill="E6E6E6"/>
      </w:pPr>
      <w:r w:rsidRPr="00AC69DC">
        <w:t>-- ASN1START</w:t>
      </w:r>
    </w:p>
    <w:p w14:paraId="374FB825" w14:textId="77777777" w:rsidR="00F82662" w:rsidRPr="00AC69DC" w:rsidRDefault="00F82662" w:rsidP="00F82662">
      <w:pPr>
        <w:pStyle w:val="PL"/>
        <w:shd w:val="clear" w:color="auto" w:fill="E6E6E6"/>
        <w:rPr>
          <w:lang w:eastAsia="zh-CN"/>
        </w:rPr>
      </w:pPr>
    </w:p>
    <w:p w14:paraId="08582203" w14:textId="77777777" w:rsidR="00F82662" w:rsidRPr="00AC69DC" w:rsidRDefault="00F82662" w:rsidP="00F82662">
      <w:pPr>
        <w:pStyle w:val="PL"/>
        <w:shd w:val="clear" w:color="auto" w:fill="E6E6E6"/>
        <w:rPr>
          <w:lang w:eastAsia="zh-CN"/>
        </w:rPr>
      </w:pPr>
      <w:r w:rsidRPr="00AC69DC">
        <w:rPr>
          <w:lang w:eastAsia="zh-CN"/>
        </w:rPr>
        <w:t>SystemInformationBlockType26a-r16 ::= SEQUENCE {</w:t>
      </w:r>
    </w:p>
    <w:p w14:paraId="381D73E7" w14:textId="77777777" w:rsidR="00F82662" w:rsidRPr="00AC69DC" w:rsidRDefault="00F82662" w:rsidP="00F82662">
      <w:pPr>
        <w:pStyle w:val="PL"/>
        <w:shd w:val="clear" w:color="auto" w:fill="E6E6E6"/>
        <w:rPr>
          <w:lang w:eastAsia="zh-CN"/>
        </w:rPr>
      </w:pPr>
      <w:r w:rsidRPr="00AC69DC">
        <w:rPr>
          <w:lang w:eastAsia="zh-CN"/>
        </w:rPr>
        <w:tab/>
        <w:t>plmn-InfoList-r16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PLMN-InfoList-r16,</w:t>
      </w:r>
    </w:p>
    <w:p w14:paraId="5CF44234" w14:textId="77777777" w:rsidR="00F82662" w:rsidRPr="00AC69DC" w:rsidRDefault="00F82662" w:rsidP="00F82662">
      <w:pPr>
        <w:pStyle w:val="PL"/>
        <w:shd w:val="clear" w:color="auto" w:fill="E6E6E6"/>
        <w:rPr>
          <w:lang w:eastAsia="zh-CN"/>
        </w:rPr>
      </w:pPr>
      <w:r w:rsidRPr="00AC69DC">
        <w:rPr>
          <w:lang w:eastAsia="zh-CN"/>
        </w:rPr>
        <w:tab/>
        <w:t>bandListENDC-r16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BandListENDC-r16,</w:t>
      </w:r>
    </w:p>
    <w:p w14:paraId="219CA434" w14:textId="77777777" w:rsidR="00F82662" w:rsidRPr="00AC69DC" w:rsidRDefault="00F82662" w:rsidP="00F82662">
      <w:pPr>
        <w:pStyle w:val="PL"/>
        <w:shd w:val="clear" w:color="auto" w:fill="E6E6E6"/>
        <w:rPr>
          <w:szCs w:val="16"/>
          <w:lang w:eastAsia="zh-CN"/>
        </w:rPr>
      </w:pPr>
      <w:r w:rsidRPr="00AC69DC">
        <w:rPr>
          <w:lang w:eastAsia="zh-CN"/>
        </w:rPr>
        <w:tab/>
      </w:r>
      <w:r w:rsidRPr="00AC69DC">
        <w:rPr>
          <w:szCs w:val="16"/>
          <w:lang w:eastAsia="zh-CN"/>
        </w:rPr>
        <w:t>lateNonCriticalExtension</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OCTET STRING</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OPTIONAL,</w:t>
      </w:r>
    </w:p>
    <w:p w14:paraId="1154142B" w14:textId="77777777" w:rsidR="00F82662" w:rsidRPr="00AC69DC" w:rsidRDefault="00F82662" w:rsidP="00F82662">
      <w:pPr>
        <w:pStyle w:val="PL"/>
        <w:shd w:val="clear" w:color="auto" w:fill="E6E6E6"/>
        <w:rPr>
          <w:lang w:eastAsia="zh-CN"/>
        </w:rPr>
      </w:pPr>
      <w:r w:rsidRPr="00AC69DC">
        <w:rPr>
          <w:lang w:eastAsia="zh-CN"/>
        </w:rPr>
        <w:tab/>
        <w:t>...</w:t>
      </w:r>
    </w:p>
    <w:p w14:paraId="61966EB7" w14:textId="77777777" w:rsidR="00F82662" w:rsidRPr="00AC69DC" w:rsidRDefault="00F82662" w:rsidP="00F82662">
      <w:pPr>
        <w:pStyle w:val="PL"/>
        <w:shd w:val="clear" w:color="auto" w:fill="E6E6E6"/>
        <w:rPr>
          <w:lang w:eastAsia="zh-CN"/>
        </w:rPr>
      </w:pPr>
      <w:r w:rsidRPr="00AC69DC">
        <w:rPr>
          <w:lang w:eastAsia="zh-CN"/>
        </w:rPr>
        <w:t>}</w:t>
      </w:r>
    </w:p>
    <w:p w14:paraId="63224C0D" w14:textId="77777777" w:rsidR="00F82662" w:rsidRPr="00AC69DC" w:rsidRDefault="00F82662" w:rsidP="00F82662">
      <w:pPr>
        <w:pStyle w:val="PL"/>
        <w:shd w:val="clear" w:color="auto" w:fill="E6E6E6"/>
        <w:rPr>
          <w:lang w:eastAsia="zh-CN"/>
        </w:rPr>
      </w:pPr>
    </w:p>
    <w:p w14:paraId="35CC8C4E" w14:textId="77777777" w:rsidR="00F82662" w:rsidRPr="00AC69DC" w:rsidRDefault="00F82662" w:rsidP="00F82662">
      <w:pPr>
        <w:pStyle w:val="PL"/>
        <w:shd w:val="clear" w:color="auto" w:fill="E6E6E6"/>
        <w:rPr>
          <w:lang w:eastAsia="zh-CN"/>
        </w:rPr>
      </w:pPr>
      <w:r w:rsidRPr="00AC69DC">
        <w:rPr>
          <w:lang w:eastAsia="zh-CN"/>
        </w:rPr>
        <w:t>BandListENDC-r16 ::=</w:t>
      </w:r>
      <w:r w:rsidRPr="00AC69DC">
        <w:rPr>
          <w:lang w:eastAsia="zh-CN"/>
        </w:rPr>
        <w:tab/>
      </w:r>
      <w:r w:rsidRPr="00AC69DC">
        <w:rPr>
          <w:lang w:eastAsia="zh-CN"/>
        </w:rPr>
        <w:tab/>
        <w:t>SEQUENCE (SIZE (1.. maxBandsENDC-r16)) OF FreqBandIndicatorNR-r15</w:t>
      </w:r>
    </w:p>
    <w:p w14:paraId="032F504D" w14:textId="77777777" w:rsidR="00F82662" w:rsidRPr="00AC69DC" w:rsidRDefault="00F82662" w:rsidP="00F82662">
      <w:pPr>
        <w:pStyle w:val="PL"/>
        <w:shd w:val="clear" w:color="auto" w:fill="E6E6E6"/>
        <w:rPr>
          <w:lang w:eastAsia="zh-CN"/>
        </w:rPr>
      </w:pPr>
    </w:p>
    <w:p w14:paraId="492843C8" w14:textId="77777777" w:rsidR="00F82662" w:rsidRPr="00AC69DC" w:rsidRDefault="00F82662" w:rsidP="00F82662">
      <w:pPr>
        <w:pStyle w:val="PL"/>
        <w:shd w:val="clear" w:color="auto" w:fill="E6E6E6"/>
        <w:rPr>
          <w:lang w:eastAsia="zh-CN"/>
        </w:rPr>
      </w:pPr>
      <w:r w:rsidRPr="00AC69DC">
        <w:rPr>
          <w:lang w:eastAsia="zh-CN"/>
        </w:rPr>
        <w:t>PLMN-InfoList-r16 ::=</w:t>
      </w:r>
      <w:r w:rsidRPr="00AC69DC">
        <w:rPr>
          <w:lang w:eastAsia="zh-CN"/>
        </w:rPr>
        <w:tab/>
      </w:r>
      <w:r w:rsidRPr="00AC69DC">
        <w:rPr>
          <w:lang w:eastAsia="zh-CN"/>
        </w:rPr>
        <w:tab/>
        <w:t>SEQUENCE (SIZE (0..maxPLMN-r11)) OF PLMN-Info-r16</w:t>
      </w:r>
    </w:p>
    <w:p w14:paraId="28BD3723" w14:textId="77777777" w:rsidR="00F82662" w:rsidRPr="00AC69DC" w:rsidRDefault="00F82662" w:rsidP="00F82662">
      <w:pPr>
        <w:pStyle w:val="PL"/>
        <w:shd w:val="clear" w:color="auto" w:fill="E6E6E6"/>
        <w:rPr>
          <w:lang w:eastAsia="zh-CN"/>
        </w:rPr>
      </w:pPr>
    </w:p>
    <w:p w14:paraId="7DF8FE45" w14:textId="77777777" w:rsidR="00F82662" w:rsidRPr="00AC69DC" w:rsidRDefault="00F82662" w:rsidP="00F82662">
      <w:pPr>
        <w:pStyle w:val="PL"/>
        <w:shd w:val="clear" w:color="auto" w:fill="E6E6E6"/>
        <w:rPr>
          <w:lang w:eastAsia="zh-CN"/>
        </w:rPr>
      </w:pPr>
      <w:r w:rsidRPr="00AC69DC">
        <w:rPr>
          <w:lang w:eastAsia="zh-CN"/>
        </w:rPr>
        <w:t>PLMN-Info-r16 ::=</w:t>
      </w:r>
      <w:r w:rsidRPr="00AC69DC">
        <w:rPr>
          <w:lang w:eastAsia="zh-CN"/>
        </w:rPr>
        <w:tab/>
      </w:r>
      <w:r w:rsidRPr="00AC69DC">
        <w:rPr>
          <w:lang w:eastAsia="zh-CN"/>
        </w:rPr>
        <w:tab/>
      </w:r>
      <w:r w:rsidRPr="00AC69DC">
        <w:rPr>
          <w:lang w:eastAsia="zh-CN"/>
        </w:rPr>
        <w:tab/>
        <w:t>SEQUENCE {</w:t>
      </w:r>
    </w:p>
    <w:p w14:paraId="543FA4FC" w14:textId="77777777" w:rsidR="00F82662" w:rsidRPr="00AC69DC" w:rsidRDefault="00F82662" w:rsidP="00F82662">
      <w:pPr>
        <w:pStyle w:val="PL"/>
        <w:shd w:val="clear" w:color="auto" w:fill="E6E6E6"/>
        <w:rPr>
          <w:lang w:eastAsia="zh-CN"/>
        </w:rPr>
      </w:pPr>
      <w:r w:rsidRPr="00AC69DC">
        <w:rPr>
          <w:lang w:eastAsia="zh-CN"/>
        </w:rPr>
        <w:tab/>
        <w:t>nr-BandList-r16</w:t>
      </w:r>
      <w:r w:rsidRPr="00AC69DC">
        <w:rPr>
          <w:lang w:eastAsia="zh-CN"/>
        </w:rPr>
        <w:tab/>
      </w:r>
      <w:r w:rsidRPr="00AC69DC">
        <w:rPr>
          <w:lang w:eastAsia="zh-CN"/>
        </w:rPr>
        <w:tab/>
      </w:r>
      <w:r w:rsidRPr="00AC69DC">
        <w:rPr>
          <w:lang w:eastAsia="zh-CN"/>
        </w:rPr>
        <w:tab/>
      </w:r>
      <w:r w:rsidRPr="00AC69DC">
        <w:rPr>
          <w:lang w:eastAsia="zh-CN"/>
        </w:rPr>
        <w:tab/>
        <w:t>BIT STRING (SIZE(maxBandsENDC-r16))</w:t>
      </w:r>
      <w:r w:rsidRPr="00AC69DC">
        <w:rPr>
          <w:lang w:eastAsia="zh-CN"/>
        </w:rPr>
        <w:tab/>
        <w:t>OPTIONAL</w:t>
      </w:r>
      <w:r w:rsidRPr="00AC69DC">
        <w:rPr>
          <w:lang w:eastAsia="zh-CN"/>
        </w:rPr>
        <w:tab/>
      </w:r>
      <w:r w:rsidRPr="00AC69DC">
        <w:rPr>
          <w:lang w:eastAsia="zh-CN"/>
        </w:rPr>
        <w:tab/>
        <w:t>-- Need OR</w:t>
      </w:r>
    </w:p>
    <w:p w14:paraId="28A94492" w14:textId="77777777" w:rsidR="00F82662" w:rsidRPr="00AC69DC" w:rsidRDefault="00F82662" w:rsidP="00F82662">
      <w:pPr>
        <w:pStyle w:val="PL"/>
        <w:shd w:val="clear" w:color="auto" w:fill="E6E6E6"/>
        <w:rPr>
          <w:lang w:eastAsia="zh-CN"/>
        </w:rPr>
      </w:pPr>
      <w:r w:rsidRPr="00AC69DC">
        <w:rPr>
          <w:lang w:eastAsia="zh-CN"/>
        </w:rPr>
        <w:t>}</w:t>
      </w:r>
    </w:p>
    <w:p w14:paraId="00B85389" w14:textId="77777777" w:rsidR="00F82662" w:rsidRPr="00AC69DC" w:rsidRDefault="00F82662" w:rsidP="00F82662">
      <w:pPr>
        <w:pStyle w:val="PL"/>
        <w:shd w:val="clear" w:color="auto" w:fill="E6E6E6"/>
        <w:rPr>
          <w:lang w:eastAsia="zh-CN"/>
        </w:rPr>
      </w:pPr>
    </w:p>
    <w:p w14:paraId="3A694E9D" w14:textId="77777777" w:rsidR="00F82662" w:rsidRPr="00AC69DC" w:rsidRDefault="00F82662" w:rsidP="00F82662">
      <w:pPr>
        <w:pStyle w:val="PL"/>
        <w:shd w:val="clear" w:color="auto" w:fill="E6E6E6"/>
      </w:pPr>
      <w:r w:rsidRPr="00AC69DC">
        <w:t>-- ASN1STOP</w:t>
      </w:r>
    </w:p>
    <w:p w14:paraId="74F9BE7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E8815EB"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0BDF73"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26a</w:t>
            </w:r>
            <w:r w:rsidRPr="00AC69DC">
              <w:rPr>
                <w:i/>
                <w:lang w:eastAsia="en-GB"/>
              </w:rPr>
              <w:t xml:space="preserve"> </w:t>
            </w:r>
            <w:r w:rsidRPr="00AC69DC">
              <w:rPr>
                <w:iCs/>
                <w:lang w:eastAsia="en-GB"/>
              </w:rPr>
              <w:t>field descriptions</w:t>
            </w:r>
          </w:p>
        </w:tc>
      </w:tr>
      <w:tr w:rsidR="00F82662" w:rsidRPr="00AC69DC" w14:paraId="3D8FDF6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BDBBBA" w14:textId="77777777" w:rsidR="00F82662" w:rsidRPr="00AC69DC" w:rsidRDefault="00F82662" w:rsidP="00660268">
            <w:pPr>
              <w:pStyle w:val="TAL"/>
              <w:rPr>
                <w:b/>
                <w:i/>
                <w:lang w:eastAsia="en-GB"/>
              </w:rPr>
            </w:pPr>
            <w:proofErr w:type="spellStart"/>
            <w:r w:rsidRPr="00AC69DC">
              <w:rPr>
                <w:b/>
                <w:i/>
                <w:lang w:eastAsia="en-GB"/>
              </w:rPr>
              <w:t>bandListENDC</w:t>
            </w:r>
            <w:proofErr w:type="spellEnd"/>
          </w:p>
          <w:p w14:paraId="7AD7A2DD" w14:textId="77777777" w:rsidR="00F82662" w:rsidRPr="00AC69DC" w:rsidRDefault="00F82662" w:rsidP="00660268">
            <w:pPr>
              <w:pStyle w:val="TAL"/>
              <w:rPr>
                <w:b/>
                <w:i/>
                <w:lang w:eastAsia="zh-CN"/>
              </w:rPr>
            </w:pPr>
            <w:r w:rsidRPr="00AC69DC">
              <w:rPr>
                <w:lang w:eastAsia="en-GB"/>
              </w:rPr>
              <w:t xml:space="preserve">A list of NR bands which can be configured as SCG in EN-DC operation with serving cell for the forwarding of </w:t>
            </w:r>
            <w:proofErr w:type="spellStart"/>
            <w:r w:rsidRPr="00AC69DC">
              <w:rPr>
                <w:i/>
                <w:lang w:eastAsia="en-GB"/>
              </w:rPr>
              <w:t>upperLayerIndication</w:t>
            </w:r>
            <w:proofErr w:type="spellEnd"/>
            <w:r w:rsidRPr="00AC69DC">
              <w:rPr>
                <w:lang w:eastAsia="en-GB"/>
              </w:rPr>
              <w:t xml:space="preserve"> to upper layers.</w:t>
            </w:r>
          </w:p>
        </w:tc>
      </w:tr>
      <w:tr w:rsidR="00F82662" w:rsidRPr="00AC69DC" w14:paraId="5E48CA1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79B068" w14:textId="77777777" w:rsidR="00F82662" w:rsidRPr="00AC69DC" w:rsidRDefault="00F82662" w:rsidP="00660268">
            <w:pPr>
              <w:pStyle w:val="TAL"/>
              <w:rPr>
                <w:b/>
                <w:bCs/>
                <w:i/>
                <w:iCs/>
              </w:rPr>
            </w:pPr>
            <w:proofErr w:type="spellStart"/>
            <w:r w:rsidRPr="00AC69DC">
              <w:rPr>
                <w:b/>
                <w:bCs/>
                <w:i/>
                <w:iCs/>
              </w:rPr>
              <w:t>plmn-InfoList</w:t>
            </w:r>
            <w:proofErr w:type="spellEnd"/>
          </w:p>
          <w:p w14:paraId="7E715EA5" w14:textId="77777777" w:rsidR="00F82662" w:rsidRPr="00AC69DC" w:rsidRDefault="00F82662" w:rsidP="00660268">
            <w:pPr>
              <w:pStyle w:val="TAL"/>
              <w:rPr>
                <w:iCs/>
                <w:lang w:eastAsia="en-GB"/>
              </w:rPr>
            </w:pPr>
            <w:r w:rsidRPr="00AC69DC">
              <w:rPr>
                <w:iCs/>
                <w:lang w:eastAsia="en-GB"/>
              </w:rPr>
              <w:t xml:space="preserve">This field includes the same number of entries, and listed in the same order as PLMNs across the </w:t>
            </w:r>
            <w:proofErr w:type="spellStart"/>
            <w:r w:rsidRPr="00AC69DC">
              <w:rPr>
                <w:i/>
                <w:iCs/>
                <w:lang w:eastAsia="en-GB"/>
              </w:rPr>
              <w:t>plmn-IdentityList</w:t>
            </w:r>
            <w:proofErr w:type="spellEnd"/>
            <w:r w:rsidRPr="00AC69DC">
              <w:rPr>
                <w:iCs/>
                <w:lang w:eastAsia="en-GB"/>
              </w:rPr>
              <w:t xml:space="preserve"> fields </w:t>
            </w:r>
            <w:proofErr w:type="spellStart"/>
            <w:r w:rsidRPr="00AC69DC">
              <w:rPr>
                <w:i/>
                <w:iCs/>
                <w:lang w:eastAsia="en-GB"/>
              </w:rPr>
              <w:t>plmn-IdentityList</w:t>
            </w:r>
            <w:proofErr w:type="spellEnd"/>
            <w:r w:rsidRPr="00AC69DC">
              <w:rPr>
                <w:iCs/>
                <w:lang w:eastAsia="en-GB"/>
              </w:rPr>
              <w:t xml:space="preserve"> and </w:t>
            </w:r>
            <w:r w:rsidRPr="00AC69DC">
              <w:rPr>
                <w:i/>
                <w:iCs/>
                <w:lang w:eastAsia="en-GB"/>
              </w:rPr>
              <w:t>plmn-IdentityList-r14</w:t>
            </w:r>
            <w:r w:rsidRPr="00AC69DC">
              <w:rPr>
                <w:iCs/>
                <w:lang w:eastAsia="en-GB"/>
              </w:rPr>
              <w:t xml:space="preserve"> included in SIB1. I.e. the first entry corresponds to the first entry of the combined list that results from concatenating the entries included in the second to the original </w:t>
            </w:r>
            <w:proofErr w:type="spellStart"/>
            <w:r w:rsidRPr="00AC69DC">
              <w:rPr>
                <w:i/>
                <w:iCs/>
                <w:lang w:eastAsia="en-GB"/>
              </w:rPr>
              <w:t>plmn-IdentityList</w:t>
            </w:r>
            <w:proofErr w:type="spellEnd"/>
            <w:r w:rsidRPr="00AC69DC">
              <w:rPr>
                <w:iCs/>
                <w:lang w:eastAsia="en-GB"/>
              </w:rPr>
              <w:t xml:space="preserve"> field in SIB1. If the size of the field is set to 0, all bands in </w:t>
            </w:r>
            <w:proofErr w:type="spellStart"/>
            <w:r w:rsidRPr="00AC69DC">
              <w:rPr>
                <w:i/>
                <w:lang w:eastAsia="en-GB"/>
              </w:rPr>
              <w:t>bandListENDC</w:t>
            </w:r>
            <w:proofErr w:type="spellEnd"/>
            <w:r w:rsidRPr="00AC69DC">
              <w:rPr>
                <w:iCs/>
                <w:lang w:eastAsia="en-GB"/>
              </w:rPr>
              <w:t xml:space="preserve"> apply for all PLMNs listed in SIB1.</w:t>
            </w:r>
          </w:p>
        </w:tc>
      </w:tr>
      <w:tr w:rsidR="00F82662" w:rsidRPr="00AC69DC" w14:paraId="3BD7D29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7EA336" w14:textId="77777777" w:rsidR="00F82662" w:rsidRPr="00AC69DC" w:rsidRDefault="00F82662" w:rsidP="00660268">
            <w:pPr>
              <w:pStyle w:val="TAL"/>
              <w:rPr>
                <w:b/>
                <w:bCs/>
                <w:i/>
                <w:iCs/>
                <w:lang w:eastAsia="zh-CN"/>
              </w:rPr>
            </w:pPr>
            <w:r w:rsidRPr="00AC69DC">
              <w:rPr>
                <w:b/>
                <w:bCs/>
                <w:i/>
                <w:iCs/>
                <w:lang w:eastAsia="zh-CN"/>
              </w:rPr>
              <w:t>nr-</w:t>
            </w:r>
            <w:proofErr w:type="spellStart"/>
            <w:r w:rsidRPr="00AC69DC">
              <w:rPr>
                <w:b/>
                <w:bCs/>
                <w:i/>
                <w:iCs/>
                <w:lang w:eastAsia="zh-CN"/>
              </w:rPr>
              <w:t>BandList</w:t>
            </w:r>
            <w:proofErr w:type="spellEnd"/>
          </w:p>
          <w:p w14:paraId="7A481EF0" w14:textId="77777777" w:rsidR="00F82662" w:rsidRPr="00AC69DC" w:rsidRDefault="00F82662" w:rsidP="00660268">
            <w:pPr>
              <w:pStyle w:val="TAL"/>
              <w:rPr>
                <w:b/>
                <w:i/>
                <w:lang w:eastAsia="x-none"/>
              </w:rPr>
            </w:pPr>
            <w:r w:rsidRPr="00AC69DC">
              <w:rPr>
                <w:iCs/>
                <w:noProof/>
                <w:lang w:eastAsia="en-GB"/>
              </w:rPr>
              <w:t xml:space="preserve">This field indicates a list of bands and is encoded as a bitmap, where the bit N is set to "1" if the current serving cell supports EN-DC operation with the </w:t>
            </w:r>
            <w:r w:rsidRPr="00AC69DC">
              <w:rPr>
                <w:i/>
                <w:iCs/>
                <w:noProof/>
                <w:lang w:eastAsia="en-GB"/>
              </w:rPr>
              <w:t>N</w:t>
            </w:r>
            <w:r w:rsidRPr="00AC69DC">
              <w:rPr>
                <w:iCs/>
                <w:noProof/>
                <w:lang w:eastAsia="en-GB"/>
              </w:rPr>
              <w:t xml:space="preserve">-th NR band in </w:t>
            </w:r>
            <w:r w:rsidRPr="00AC69DC">
              <w:rPr>
                <w:i/>
                <w:iCs/>
                <w:noProof/>
                <w:lang w:eastAsia="en-GB"/>
              </w:rPr>
              <w:t>bandListENDC</w:t>
            </w:r>
            <w:r w:rsidRPr="00AC69DC">
              <w:rPr>
                <w:iCs/>
                <w:noProof/>
                <w:lang w:eastAsia="en-GB"/>
              </w:rPr>
              <w:t xml:space="preserve">. The bits which have no corresponding bands in </w:t>
            </w:r>
            <w:r w:rsidRPr="00AC69DC">
              <w:rPr>
                <w:i/>
                <w:iCs/>
                <w:noProof/>
                <w:lang w:eastAsia="en-GB"/>
              </w:rPr>
              <w:t xml:space="preserve">bandListENDC </w:t>
            </w:r>
            <w:r w:rsidRPr="00AC69DC">
              <w:rPr>
                <w:iCs/>
                <w:noProof/>
                <w:lang w:eastAsia="en-GB"/>
              </w:rPr>
              <w:t xml:space="preserve">shall be set to 0; </w:t>
            </w:r>
            <w:r w:rsidRPr="00AC69DC">
              <w:rPr>
                <w:lang w:eastAsia="en-GB"/>
              </w:rPr>
              <w:t>bit 1 of the bitmap is the leading bit of the bit string.</w:t>
            </w:r>
          </w:p>
        </w:tc>
      </w:tr>
    </w:tbl>
    <w:p w14:paraId="61B729B2" w14:textId="77777777" w:rsidR="00F82662" w:rsidRPr="00AC69DC" w:rsidRDefault="00F82662" w:rsidP="00F82662">
      <w:pPr>
        <w:rPr>
          <w:iCs/>
        </w:rPr>
      </w:pPr>
    </w:p>
    <w:p w14:paraId="4AC78401" w14:textId="77777777" w:rsidR="00F82662" w:rsidRPr="00AC69DC" w:rsidRDefault="00F82662" w:rsidP="00F82662">
      <w:pPr>
        <w:pStyle w:val="Heading4"/>
        <w:rPr>
          <w:i/>
          <w:iCs/>
          <w:noProof/>
        </w:rPr>
      </w:pPr>
      <w:bookmarkStart w:id="532" w:name="_Toc46481031"/>
      <w:bookmarkStart w:id="533" w:name="_Toc46482265"/>
      <w:bookmarkStart w:id="534" w:name="_Toc46483499"/>
      <w:bookmarkStart w:id="535" w:name="_Toc162831480"/>
      <w:r w:rsidRPr="00AC69DC">
        <w:t>–</w:t>
      </w:r>
      <w:r w:rsidRPr="00AC69DC">
        <w:tab/>
      </w:r>
      <w:r w:rsidRPr="00AC69DC">
        <w:rPr>
          <w:i/>
          <w:iCs/>
          <w:noProof/>
        </w:rPr>
        <w:t>SystemInformationBlockType27</w:t>
      </w:r>
      <w:bookmarkEnd w:id="528"/>
      <w:bookmarkEnd w:id="529"/>
      <w:bookmarkEnd w:id="530"/>
      <w:bookmarkEnd w:id="531"/>
      <w:bookmarkEnd w:id="532"/>
      <w:bookmarkEnd w:id="533"/>
      <w:bookmarkEnd w:id="534"/>
      <w:bookmarkEnd w:id="535"/>
    </w:p>
    <w:p w14:paraId="631FFB3E" w14:textId="77777777" w:rsidR="00F82662" w:rsidRPr="00AC69DC" w:rsidRDefault="00F82662" w:rsidP="00F82662">
      <w:r w:rsidRPr="00AC69DC">
        <w:t xml:space="preserve">The IE </w:t>
      </w:r>
      <w:r w:rsidRPr="00AC69DC">
        <w:rPr>
          <w:i/>
          <w:noProof/>
        </w:rPr>
        <w:t>SystemInformationBlockType27</w:t>
      </w:r>
      <w:r w:rsidRPr="00AC69DC">
        <w:t xml:space="preserve"> contains information relevant only for inter-RAT cell selection i.e. assistance information about NB-IoT frequencies for cell selection.</w:t>
      </w:r>
    </w:p>
    <w:p w14:paraId="5CF67468" w14:textId="77777777" w:rsidR="00F82662" w:rsidRPr="00AC69DC" w:rsidRDefault="00F82662" w:rsidP="00F82662">
      <w:pPr>
        <w:pStyle w:val="TH"/>
        <w:rPr>
          <w:bCs/>
          <w:i/>
          <w:iCs/>
          <w:noProof/>
        </w:rPr>
      </w:pPr>
      <w:r w:rsidRPr="00AC69DC">
        <w:rPr>
          <w:bCs/>
          <w:i/>
          <w:iCs/>
          <w:noProof/>
        </w:rPr>
        <w:t>SystemInformationBlockType27</w:t>
      </w:r>
      <w:r w:rsidRPr="00AC69DC">
        <w:rPr>
          <w:bCs/>
          <w:iCs/>
          <w:noProof/>
        </w:rPr>
        <w:t xml:space="preserve"> information element</w:t>
      </w:r>
    </w:p>
    <w:p w14:paraId="75DC8F6C" w14:textId="77777777" w:rsidR="00F82662" w:rsidRPr="00AC69DC" w:rsidRDefault="00F82662" w:rsidP="00F82662">
      <w:pPr>
        <w:pStyle w:val="PL"/>
        <w:shd w:val="clear" w:color="auto" w:fill="E6E6E6"/>
      </w:pPr>
      <w:r w:rsidRPr="00AC69DC">
        <w:t>-- ASN1START</w:t>
      </w:r>
    </w:p>
    <w:p w14:paraId="297713AD" w14:textId="77777777" w:rsidR="00F82662" w:rsidRPr="00AC69DC" w:rsidRDefault="00F82662" w:rsidP="00F82662">
      <w:pPr>
        <w:pStyle w:val="PL"/>
        <w:shd w:val="clear" w:color="auto" w:fill="E6E6E6"/>
      </w:pPr>
    </w:p>
    <w:p w14:paraId="583AADFC" w14:textId="77777777" w:rsidR="00F82662" w:rsidRPr="00AC69DC" w:rsidRDefault="00F82662" w:rsidP="00F82662">
      <w:pPr>
        <w:pStyle w:val="PL"/>
        <w:shd w:val="clear" w:color="auto" w:fill="E6E6E6"/>
      </w:pPr>
      <w:r w:rsidRPr="00AC69DC">
        <w:t>SystemInformationBlockType27-r16 ::=</w:t>
      </w:r>
      <w:r w:rsidRPr="00AC69DC">
        <w:tab/>
        <w:t>SEQUENCE {</w:t>
      </w:r>
    </w:p>
    <w:p w14:paraId="5E318A17" w14:textId="77777777" w:rsidR="00F82662" w:rsidRPr="00AC69DC" w:rsidRDefault="00F82662" w:rsidP="00F82662">
      <w:pPr>
        <w:pStyle w:val="PL"/>
        <w:shd w:val="clear" w:color="auto" w:fill="E6E6E6"/>
      </w:pPr>
      <w:r w:rsidRPr="00AC69DC">
        <w:tab/>
        <w:t>carrierFreqListNBIOT-r16</w:t>
      </w:r>
      <w:r w:rsidRPr="00AC69DC">
        <w:tab/>
      </w:r>
      <w:r w:rsidRPr="00AC69DC">
        <w:tab/>
      </w:r>
      <w:r w:rsidRPr="00AC69DC">
        <w:tab/>
      </w:r>
      <w:r w:rsidRPr="00AC69DC">
        <w:tab/>
        <w:t>CarrierFreqListNBIOT-r16</w:t>
      </w:r>
      <w:r w:rsidRPr="00AC69DC">
        <w:tab/>
      </w:r>
      <w:r w:rsidRPr="00AC69DC">
        <w:tab/>
        <w:t>OPTIONAL,</w:t>
      </w:r>
      <w:r w:rsidRPr="00AC69DC">
        <w:tab/>
        <w:t>-- Need OR</w:t>
      </w:r>
    </w:p>
    <w:p w14:paraId="2D8B83A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5C4560D9" w14:textId="77777777" w:rsidR="00F82662" w:rsidRPr="00AC69DC" w:rsidRDefault="00F82662" w:rsidP="00F82662">
      <w:pPr>
        <w:pStyle w:val="PL"/>
        <w:shd w:val="clear" w:color="auto" w:fill="E6E6E6"/>
      </w:pPr>
      <w:r w:rsidRPr="00AC69DC">
        <w:tab/>
        <w:t>...</w:t>
      </w:r>
    </w:p>
    <w:p w14:paraId="6CA148DC" w14:textId="77777777" w:rsidR="00F82662" w:rsidRPr="00AC69DC" w:rsidRDefault="00F82662" w:rsidP="00F82662">
      <w:pPr>
        <w:pStyle w:val="PL"/>
        <w:shd w:val="clear" w:color="auto" w:fill="E6E6E6"/>
      </w:pPr>
      <w:r w:rsidRPr="00AC69DC">
        <w:t>}</w:t>
      </w:r>
    </w:p>
    <w:p w14:paraId="02750C92" w14:textId="77777777" w:rsidR="00F82662" w:rsidRPr="00AC69DC" w:rsidRDefault="00F82662" w:rsidP="00F82662">
      <w:pPr>
        <w:pStyle w:val="PL"/>
        <w:shd w:val="clear" w:color="auto" w:fill="E6E6E6"/>
      </w:pPr>
    </w:p>
    <w:p w14:paraId="5F6FFF33" w14:textId="77777777" w:rsidR="00F82662" w:rsidRPr="00AC69DC" w:rsidRDefault="00F82662" w:rsidP="00F82662">
      <w:pPr>
        <w:pStyle w:val="PL"/>
        <w:shd w:val="clear" w:color="auto" w:fill="E6E6E6"/>
      </w:pPr>
      <w:r w:rsidRPr="00AC69DC">
        <w:t>CarrierFreqListNBIOT-r16 ::=</w:t>
      </w:r>
      <w:r w:rsidRPr="00AC69DC">
        <w:tab/>
      </w:r>
      <w:r w:rsidRPr="00AC69DC">
        <w:tab/>
      </w:r>
      <w:r w:rsidRPr="00AC69DC">
        <w:tab/>
      </w:r>
      <w:r w:rsidRPr="00AC69DC">
        <w:tab/>
        <w:t>SEQUENCE (SIZE (1.. maxFreqNBIOT-r16)) OF</w:t>
      </w:r>
      <w:r w:rsidRPr="00AC69DC">
        <w:tab/>
        <w:t>CarrierFreqNBIOT-r16</w:t>
      </w:r>
    </w:p>
    <w:p w14:paraId="669E3047" w14:textId="77777777" w:rsidR="00F82662" w:rsidRPr="00AC69DC" w:rsidRDefault="00F82662" w:rsidP="00F82662">
      <w:pPr>
        <w:pStyle w:val="PL"/>
        <w:shd w:val="clear" w:color="auto" w:fill="E6E6E6"/>
      </w:pPr>
    </w:p>
    <w:p w14:paraId="5DAF0216" w14:textId="77777777" w:rsidR="00F82662" w:rsidRPr="00AC69DC" w:rsidRDefault="00F82662" w:rsidP="00F82662">
      <w:pPr>
        <w:pStyle w:val="PL"/>
        <w:shd w:val="clear" w:color="auto" w:fill="E6E6E6"/>
      </w:pPr>
    </w:p>
    <w:p w14:paraId="1DEFEE38" w14:textId="77777777" w:rsidR="00F82662" w:rsidRPr="00AC69DC" w:rsidRDefault="00F82662" w:rsidP="00F82662">
      <w:pPr>
        <w:pStyle w:val="PL"/>
        <w:shd w:val="clear" w:color="auto" w:fill="E6E6E6"/>
      </w:pPr>
      <w:r w:rsidRPr="00AC69DC">
        <w:t>CarrierFreqNBIOT-r16 ::=</w:t>
      </w:r>
      <w:r w:rsidRPr="00AC69DC">
        <w:tab/>
      </w:r>
      <w:r w:rsidRPr="00AC69DC">
        <w:tab/>
        <w:t>SEQUENCE {</w:t>
      </w:r>
    </w:p>
    <w:p w14:paraId="1892A739" w14:textId="77777777" w:rsidR="00F82662" w:rsidRPr="00AC69DC" w:rsidRDefault="00F82662" w:rsidP="00F82662">
      <w:pPr>
        <w:pStyle w:val="PL"/>
        <w:shd w:val="clear" w:color="auto" w:fill="E6E6E6"/>
      </w:pPr>
      <w:r w:rsidRPr="00AC69DC">
        <w:tab/>
        <w:t>carrierFreq-r16</w:t>
      </w:r>
      <w:r w:rsidRPr="00AC69DC">
        <w:tab/>
      </w:r>
      <w:r w:rsidRPr="00AC69DC">
        <w:tab/>
      </w:r>
      <w:r w:rsidRPr="00AC69DC">
        <w:tab/>
      </w:r>
      <w:r w:rsidRPr="00AC69DC">
        <w:tab/>
      </w:r>
      <w:r w:rsidRPr="00AC69DC">
        <w:tab/>
        <w:t>ARFCN-ValueEUTRA-r9,</w:t>
      </w:r>
    </w:p>
    <w:p w14:paraId="4D25F71E" w14:textId="77777777" w:rsidR="00F82662" w:rsidRPr="00AC69DC" w:rsidRDefault="00F82662" w:rsidP="00F82662">
      <w:pPr>
        <w:pStyle w:val="PL"/>
        <w:shd w:val="clear" w:color="auto" w:fill="E6E6E6"/>
      </w:pPr>
      <w:r w:rsidRPr="00AC69DC">
        <w:tab/>
        <w:t>carrierFreqOffset-r16</w:t>
      </w:r>
      <w:r w:rsidRPr="00AC69DC">
        <w:tab/>
      </w:r>
      <w:r w:rsidRPr="00AC69DC">
        <w:tab/>
      </w:r>
      <w:r w:rsidRPr="00AC69DC">
        <w:tab/>
        <w:t>ENUMERATED {v-10, v-9, v-8dot5, v-8, v-7, v-6, v-5, v-4dot5,</w:t>
      </w:r>
    </w:p>
    <w:p w14:paraId="448629B1" w14:textId="77777777" w:rsidR="00F82662" w:rsidRPr="00E56285" w:rsidRDefault="00F82662" w:rsidP="00F82662">
      <w:pPr>
        <w:pStyle w:val="PL"/>
        <w:shd w:val="clear" w:color="auto" w:fill="E6E6E6"/>
        <w:rPr>
          <w:lang w:val="fr-FR"/>
        </w:rPr>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E56285">
        <w:rPr>
          <w:lang w:val="fr-FR"/>
        </w:rPr>
        <w:t>v-4,v-3, v-2, v-1, v-0dot5,</w:t>
      </w:r>
      <w:r w:rsidRPr="00E56285">
        <w:rPr>
          <w:lang w:val="fr-FR"/>
        </w:rPr>
        <w:tab/>
        <w:t>v0, v1, v2, v3, v3dot5,</w:t>
      </w:r>
    </w:p>
    <w:p w14:paraId="69FA4570" w14:textId="77777777" w:rsidR="00F82662" w:rsidRPr="00AC69DC" w:rsidRDefault="00F82662" w:rsidP="00F82662">
      <w:pPr>
        <w:pStyle w:val="PL"/>
        <w:shd w:val="clear" w:color="auto" w:fill="E6E6E6"/>
        <w:tabs>
          <w:tab w:val="clear" w:pos="4224"/>
          <w:tab w:val="clear" w:pos="7680"/>
          <w:tab w:val="left" w:pos="4303"/>
          <w:tab w:val="left" w:pos="7601"/>
        </w:tabs>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v4, v5, v6, v7, v7dot5, v8, v9}</w:t>
      </w:r>
    </w:p>
    <w:p w14:paraId="4146C73C" w14:textId="77777777" w:rsidR="00F82662" w:rsidRPr="00AC69DC" w:rsidRDefault="00F82662" w:rsidP="00F82662">
      <w:pPr>
        <w:pStyle w:val="PL"/>
        <w:shd w:val="clear" w:color="auto" w:fill="E6E6E6"/>
      </w:pPr>
      <w:r w:rsidRPr="00AC69DC">
        <w:t>}</w:t>
      </w:r>
    </w:p>
    <w:p w14:paraId="535611B4" w14:textId="77777777" w:rsidR="00F82662" w:rsidRPr="00AC69DC" w:rsidRDefault="00F82662" w:rsidP="00F82662">
      <w:pPr>
        <w:pStyle w:val="PL"/>
        <w:shd w:val="clear" w:color="auto" w:fill="E6E6E6"/>
      </w:pPr>
    </w:p>
    <w:p w14:paraId="27F1F61E" w14:textId="77777777" w:rsidR="00F82662" w:rsidRPr="00AC69DC" w:rsidRDefault="00F82662" w:rsidP="00F82662">
      <w:pPr>
        <w:pStyle w:val="PL"/>
        <w:shd w:val="clear" w:color="auto" w:fill="E6E6E6"/>
      </w:pPr>
      <w:r w:rsidRPr="00AC69DC">
        <w:t>-- ASN1STOP</w:t>
      </w:r>
    </w:p>
    <w:p w14:paraId="087B9A91" w14:textId="77777777" w:rsidR="00F82662" w:rsidRPr="00AC69DC" w:rsidRDefault="00F82662" w:rsidP="00F82662">
      <w:pPr>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578096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E572F6" w14:textId="77777777" w:rsidR="00F82662" w:rsidRPr="00AC69DC" w:rsidRDefault="00F82662" w:rsidP="00660268">
            <w:pPr>
              <w:pStyle w:val="TAH"/>
            </w:pPr>
            <w:r w:rsidRPr="00AC69DC">
              <w:rPr>
                <w:i/>
                <w:noProof/>
              </w:rPr>
              <w:t>SystemInformationBlockType27</w:t>
            </w:r>
            <w:r w:rsidRPr="00AC69DC">
              <w:rPr>
                <w:iCs/>
                <w:noProof/>
              </w:rPr>
              <w:t xml:space="preserve"> field descriptions</w:t>
            </w:r>
          </w:p>
        </w:tc>
      </w:tr>
      <w:tr w:rsidR="00F82662" w:rsidRPr="00AC69DC" w14:paraId="6D5AA9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0CA90D" w14:textId="77777777" w:rsidR="00F82662" w:rsidRPr="00AC69DC" w:rsidRDefault="00F82662" w:rsidP="00660268">
            <w:pPr>
              <w:pStyle w:val="TAL"/>
              <w:rPr>
                <w:b/>
                <w:bCs/>
                <w:i/>
                <w:noProof/>
                <w:lang w:eastAsia="en-GB"/>
              </w:rPr>
            </w:pPr>
            <w:r w:rsidRPr="00AC69DC">
              <w:rPr>
                <w:b/>
                <w:bCs/>
                <w:i/>
                <w:noProof/>
                <w:lang w:eastAsia="en-GB"/>
              </w:rPr>
              <w:t>carrierFreqListNBIOT</w:t>
            </w:r>
          </w:p>
          <w:p w14:paraId="05BE3743" w14:textId="77777777" w:rsidR="00F82662" w:rsidRPr="00AC69DC" w:rsidRDefault="00F82662" w:rsidP="00660268">
            <w:pPr>
              <w:pStyle w:val="TAL"/>
              <w:rPr>
                <w:noProof/>
              </w:rPr>
            </w:pPr>
            <w:r w:rsidRPr="00AC69DC">
              <w:rPr>
                <w:lang w:eastAsia="en-GB"/>
              </w:rPr>
              <w:t xml:space="preserve">Provides a list of neighbouring NB-IoT carrier frequencies, which may be searched for neighbouring NB-IoT cells. </w:t>
            </w:r>
          </w:p>
        </w:tc>
      </w:tr>
      <w:tr w:rsidR="00F82662" w:rsidRPr="00AC69DC" w14:paraId="484E852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1836A0" w14:textId="77777777" w:rsidR="00F82662" w:rsidRPr="00AC69DC" w:rsidRDefault="00F82662" w:rsidP="00660268">
            <w:pPr>
              <w:pStyle w:val="TAL"/>
              <w:rPr>
                <w:b/>
                <w:i/>
              </w:rPr>
            </w:pPr>
            <w:proofErr w:type="spellStart"/>
            <w:r w:rsidRPr="00AC69DC">
              <w:rPr>
                <w:b/>
                <w:i/>
              </w:rPr>
              <w:t>carrierFreq</w:t>
            </w:r>
            <w:proofErr w:type="spellEnd"/>
          </w:p>
          <w:p w14:paraId="1DF482E6" w14:textId="77777777" w:rsidR="00F82662" w:rsidRPr="00AC69DC" w:rsidRDefault="00F82662" w:rsidP="00660268">
            <w:pPr>
              <w:pStyle w:val="TAL"/>
              <w:rPr>
                <w:i/>
              </w:rPr>
            </w:pPr>
            <w:r w:rsidRPr="00AC69DC">
              <w:t>Provides the ARFCN applicable for the NB-IoT carrier frequency as defined in TS 36.101 [42], Table 5.7.3-1.</w:t>
            </w:r>
          </w:p>
        </w:tc>
      </w:tr>
      <w:tr w:rsidR="00F82662" w:rsidRPr="00AC69DC" w14:paraId="2B1DDBB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757DE1A" w14:textId="77777777" w:rsidR="00F82662" w:rsidRPr="00AC69DC" w:rsidRDefault="00F82662" w:rsidP="00660268">
            <w:pPr>
              <w:pStyle w:val="TAL"/>
              <w:tabs>
                <w:tab w:val="left" w:pos="34"/>
              </w:tabs>
              <w:rPr>
                <w:b/>
                <w:i/>
              </w:rPr>
            </w:pPr>
            <w:proofErr w:type="spellStart"/>
            <w:r w:rsidRPr="00AC69DC">
              <w:rPr>
                <w:b/>
                <w:i/>
              </w:rPr>
              <w:t>carrierFreqOffset</w:t>
            </w:r>
            <w:proofErr w:type="spellEnd"/>
          </w:p>
          <w:p w14:paraId="50F03B40" w14:textId="77777777" w:rsidR="00F82662" w:rsidRPr="00AC69DC" w:rsidRDefault="00F82662" w:rsidP="00660268">
            <w:pPr>
              <w:pStyle w:val="TAL"/>
              <w:rPr>
                <w:b/>
                <w:bCs/>
                <w:i/>
                <w:noProof/>
                <w:lang w:eastAsia="en-GB"/>
              </w:rPr>
            </w:pPr>
            <w:r w:rsidRPr="00AC69DC">
              <w:t xml:space="preserve">Offset of the NB-IoT channel number to EARFCN as defined in TS 36.101 [42], clause 5.7.3F. Value </w:t>
            </w:r>
            <w:r w:rsidRPr="00AC69DC">
              <w:rPr>
                <w:i/>
              </w:rPr>
              <w:t>v-10</w:t>
            </w:r>
            <w:r w:rsidRPr="00AC69DC">
              <w:t xml:space="preserve"> means -10, </w:t>
            </w:r>
            <w:r w:rsidRPr="00AC69DC">
              <w:rPr>
                <w:i/>
              </w:rPr>
              <w:t>v-9</w:t>
            </w:r>
            <w:r w:rsidRPr="00AC69DC">
              <w:t xml:space="preserve"> means -9, and so on. The values </w:t>
            </w:r>
            <w:r w:rsidRPr="00AC69DC">
              <w:rPr>
                <w:i/>
              </w:rPr>
              <w:t>v-8dot5</w:t>
            </w:r>
            <w:r w:rsidRPr="00AC69DC">
              <w:t xml:space="preserve">, </w:t>
            </w:r>
            <w:r w:rsidRPr="00AC69DC">
              <w:rPr>
                <w:i/>
              </w:rPr>
              <w:t>v-4dot5</w:t>
            </w:r>
            <w:r w:rsidRPr="00AC69DC">
              <w:t xml:space="preserve">, </w:t>
            </w:r>
            <w:r w:rsidRPr="00AC69DC">
              <w:rPr>
                <w:i/>
              </w:rPr>
              <w:t xml:space="preserve">v3dot5 </w:t>
            </w:r>
            <w:r w:rsidRPr="00AC69DC">
              <w:t xml:space="preserve">and </w:t>
            </w:r>
            <w:r w:rsidRPr="00AC69DC">
              <w:rPr>
                <w:i/>
              </w:rPr>
              <w:t>v7dot5</w:t>
            </w:r>
            <w:r w:rsidRPr="00AC69DC">
              <w:t xml:space="preserve"> are only applicable for a carrier in a TDD band.</w:t>
            </w:r>
          </w:p>
        </w:tc>
      </w:tr>
    </w:tbl>
    <w:p w14:paraId="3383EB87" w14:textId="77777777" w:rsidR="00F82662" w:rsidRPr="00AC69DC" w:rsidRDefault="00F82662" w:rsidP="00F82662">
      <w:pPr>
        <w:rPr>
          <w:iCs/>
        </w:rPr>
      </w:pPr>
    </w:p>
    <w:p w14:paraId="66EF7C46" w14:textId="77777777" w:rsidR="00F82662" w:rsidRPr="00AC69DC" w:rsidRDefault="00F82662" w:rsidP="00F82662">
      <w:pPr>
        <w:pStyle w:val="Heading4"/>
        <w:rPr>
          <w:i/>
          <w:lang w:eastAsia="zh-CN"/>
        </w:rPr>
      </w:pPr>
      <w:bookmarkStart w:id="536" w:name="_Toc36810402"/>
      <w:bookmarkStart w:id="537" w:name="_Toc36846766"/>
      <w:bookmarkStart w:id="538" w:name="_Toc36939419"/>
      <w:bookmarkStart w:id="539" w:name="_Toc37082399"/>
      <w:bookmarkStart w:id="540" w:name="_Toc46481032"/>
      <w:bookmarkStart w:id="541" w:name="_Toc46482266"/>
      <w:bookmarkStart w:id="542" w:name="_Toc46483500"/>
      <w:bookmarkStart w:id="543" w:name="_Toc162831481"/>
      <w:r w:rsidRPr="00AC69DC">
        <w:t>–</w:t>
      </w:r>
      <w:r w:rsidRPr="00AC69DC">
        <w:tab/>
      </w:r>
      <w:r w:rsidRPr="00AC69DC">
        <w:rPr>
          <w:i/>
        </w:rPr>
        <w:t>SystemInformationBlockType</w:t>
      </w:r>
      <w:r w:rsidRPr="00AC69DC">
        <w:rPr>
          <w:i/>
          <w:lang w:eastAsia="zh-CN"/>
        </w:rPr>
        <w:t>28</w:t>
      </w:r>
      <w:bookmarkEnd w:id="536"/>
      <w:bookmarkEnd w:id="537"/>
      <w:bookmarkEnd w:id="538"/>
      <w:bookmarkEnd w:id="539"/>
      <w:bookmarkEnd w:id="540"/>
      <w:bookmarkEnd w:id="541"/>
      <w:bookmarkEnd w:id="542"/>
      <w:bookmarkEnd w:id="543"/>
    </w:p>
    <w:p w14:paraId="0C7F684B" w14:textId="77777777" w:rsidR="00F82662" w:rsidRPr="00AC69DC" w:rsidRDefault="00F82662" w:rsidP="00F82662">
      <w:r w:rsidRPr="00AC69DC">
        <w:t xml:space="preserve">The IE </w:t>
      </w:r>
      <w:r w:rsidRPr="00AC69DC">
        <w:rPr>
          <w:i/>
        </w:rPr>
        <w:t>SystemInformationBlockType28</w:t>
      </w:r>
      <w:r w:rsidRPr="00AC69DC">
        <w:t xml:space="preserve"> </w:t>
      </w:r>
      <w:r w:rsidRPr="00AC69DC">
        <w:rPr>
          <w:lang w:eastAsia="zh-CN"/>
        </w:rPr>
        <w:t xml:space="preserve">contains NR </w:t>
      </w:r>
      <w:proofErr w:type="spellStart"/>
      <w:r w:rsidRPr="00AC69DC">
        <w:rPr>
          <w:lang w:eastAsia="zh-CN"/>
        </w:rPr>
        <w:t>sidelink</w:t>
      </w:r>
      <w:proofErr w:type="spellEnd"/>
      <w:r w:rsidRPr="00AC69DC">
        <w:rPr>
          <w:lang w:eastAsia="zh-CN"/>
        </w:rPr>
        <w:t xml:space="preserve"> communication configuration</w:t>
      </w:r>
      <w:r w:rsidRPr="00AC69DC">
        <w:t>.</w:t>
      </w:r>
    </w:p>
    <w:p w14:paraId="0ED0B714" w14:textId="77777777" w:rsidR="00F82662" w:rsidRPr="00AC69DC" w:rsidRDefault="00F82662" w:rsidP="00F82662">
      <w:pPr>
        <w:pStyle w:val="TH"/>
      </w:pPr>
      <w:r w:rsidRPr="00AC69DC">
        <w:rPr>
          <w:bCs/>
          <w:i/>
          <w:iCs/>
        </w:rPr>
        <w:t>SystemInformationBlockType</w:t>
      </w:r>
      <w:r w:rsidRPr="00AC69DC">
        <w:rPr>
          <w:bCs/>
          <w:i/>
          <w:iCs/>
          <w:lang w:eastAsia="zh-CN"/>
        </w:rPr>
        <w:t>28</w:t>
      </w:r>
      <w:r w:rsidRPr="00AC69DC">
        <w:rPr>
          <w:bCs/>
          <w:i/>
          <w:iCs/>
        </w:rPr>
        <w:t xml:space="preserve"> </w:t>
      </w:r>
      <w:r w:rsidRPr="00AC69DC">
        <w:rPr>
          <w:bCs/>
          <w:iCs/>
        </w:rPr>
        <w:t>information element</w:t>
      </w:r>
    </w:p>
    <w:p w14:paraId="780C25B9" w14:textId="77777777" w:rsidR="00F82662" w:rsidRPr="00AC69DC" w:rsidRDefault="00F82662" w:rsidP="00F82662">
      <w:pPr>
        <w:pStyle w:val="PL"/>
        <w:shd w:val="clear" w:color="auto" w:fill="E6E6E6"/>
      </w:pPr>
      <w:r w:rsidRPr="00AC69DC">
        <w:t>-- ASN1START</w:t>
      </w:r>
    </w:p>
    <w:p w14:paraId="05101189" w14:textId="77777777" w:rsidR="00F82662" w:rsidRPr="00AC69DC" w:rsidRDefault="00F82662" w:rsidP="00F82662">
      <w:pPr>
        <w:pStyle w:val="PL"/>
        <w:shd w:val="clear" w:color="auto" w:fill="E6E6E6"/>
      </w:pPr>
    </w:p>
    <w:p w14:paraId="547D7AD4" w14:textId="77777777" w:rsidR="00F82662" w:rsidRPr="00AC69DC" w:rsidRDefault="00F82662" w:rsidP="00F82662">
      <w:pPr>
        <w:pStyle w:val="PL"/>
        <w:shd w:val="clear" w:color="auto" w:fill="E6E6E6"/>
      </w:pPr>
      <w:r w:rsidRPr="00AC69DC">
        <w:t>SystemInformationBlockType28-r16 ::= SEQUENCE {</w:t>
      </w:r>
    </w:p>
    <w:p w14:paraId="6CDDEA7C" w14:textId="77777777" w:rsidR="00F82662" w:rsidRPr="00AC69DC" w:rsidRDefault="00F82662" w:rsidP="00F82662">
      <w:pPr>
        <w:pStyle w:val="PL"/>
        <w:shd w:val="clear" w:color="auto" w:fill="E6E6E6"/>
      </w:pPr>
      <w:r w:rsidRPr="00AC69DC">
        <w:tab/>
        <w:t>segmentNumber-r16</w:t>
      </w:r>
      <w:r w:rsidRPr="00AC69DC">
        <w:tab/>
      </w:r>
      <w:r w:rsidRPr="00AC69DC">
        <w:tab/>
      </w:r>
      <w:r w:rsidRPr="00AC69DC">
        <w:tab/>
      </w:r>
      <w:r w:rsidRPr="00AC69DC">
        <w:tab/>
      </w:r>
      <w:r w:rsidRPr="00AC69DC">
        <w:tab/>
        <w:t>INTEGER (0..63),</w:t>
      </w:r>
    </w:p>
    <w:p w14:paraId="18797E3A" w14:textId="77777777" w:rsidR="00F82662" w:rsidRPr="00AC69DC" w:rsidRDefault="00F82662" w:rsidP="00F82662">
      <w:pPr>
        <w:pStyle w:val="PL"/>
        <w:shd w:val="clear" w:color="auto" w:fill="E6E6E6"/>
      </w:pPr>
      <w:r w:rsidRPr="00AC69DC">
        <w:tab/>
        <w:t>segmentType-r16</w:t>
      </w:r>
      <w:r w:rsidRPr="00AC69DC">
        <w:tab/>
      </w:r>
      <w:r w:rsidRPr="00AC69DC">
        <w:tab/>
      </w:r>
      <w:r w:rsidRPr="00AC69DC">
        <w:tab/>
      </w:r>
      <w:r w:rsidRPr="00AC69DC">
        <w:tab/>
      </w:r>
      <w:r w:rsidRPr="00AC69DC">
        <w:tab/>
      </w:r>
      <w:r w:rsidRPr="00AC69DC">
        <w:tab/>
        <w:t>ENUMERATED {notLastSegment,lastSegment},</w:t>
      </w:r>
    </w:p>
    <w:p w14:paraId="07EC2F32" w14:textId="77777777" w:rsidR="00F82662" w:rsidRPr="00AC69DC" w:rsidRDefault="00F82662" w:rsidP="00F82662">
      <w:pPr>
        <w:pStyle w:val="PL"/>
        <w:shd w:val="clear" w:color="auto" w:fill="E6E6E6"/>
      </w:pPr>
      <w:r w:rsidRPr="00AC69DC">
        <w:tab/>
        <w:t>segmentContainer-r16</w:t>
      </w:r>
      <w:r w:rsidRPr="00AC69DC">
        <w:tab/>
      </w:r>
      <w:r w:rsidRPr="00AC69DC">
        <w:tab/>
      </w:r>
      <w:r w:rsidRPr="00AC69DC">
        <w:tab/>
      </w:r>
      <w:r w:rsidRPr="00AC69DC">
        <w:tab/>
        <w:t>OCTET STRING,</w:t>
      </w:r>
    </w:p>
    <w:p w14:paraId="0ADB468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192CF605" w14:textId="77777777" w:rsidR="00F82662" w:rsidRPr="00AC69DC" w:rsidRDefault="00F82662" w:rsidP="00F82662">
      <w:pPr>
        <w:pStyle w:val="PL"/>
        <w:shd w:val="clear" w:color="auto" w:fill="E6E6E6"/>
      </w:pPr>
      <w:r w:rsidRPr="00AC69DC">
        <w:tab/>
        <w:t>...</w:t>
      </w:r>
    </w:p>
    <w:p w14:paraId="6CE6DCE7" w14:textId="77777777" w:rsidR="00F82662" w:rsidRPr="00AC69DC" w:rsidRDefault="00F82662" w:rsidP="00F82662">
      <w:pPr>
        <w:pStyle w:val="PL"/>
        <w:shd w:val="clear" w:color="auto" w:fill="E6E6E6"/>
      </w:pPr>
      <w:r w:rsidRPr="00AC69DC">
        <w:t>}</w:t>
      </w:r>
    </w:p>
    <w:p w14:paraId="6FB587DF" w14:textId="77777777" w:rsidR="00F82662" w:rsidRPr="00AC69DC" w:rsidRDefault="00F82662" w:rsidP="00F82662">
      <w:pPr>
        <w:pStyle w:val="PL"/>
        <w:shd w:val="clear" w:color="auto" w:fill="E6E6E6"/>
      </w:pPr>
    </w:p>
    <w:p w14:paraId="222A5CE4" w14:textId="77777777" w:rsidR="00F82662" w:rsidRPr="00AC69DC" w:rsidRDefault="00F82662" w:rsidP="00F82662">
      <w:pPr>
        <w:pStyle w:val="PL"/>
        <w:shd w:val="clear" w:color="auto" w:fill="E6E6E6"/>
      </w:pPr>
      <w:r w:rsidRPr="00AC69DC">
        <w:t>-- ASN1STOP</w:t>
      </w:r>
    </w:p>
    <w:p w14:paraId="4E3A5970"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44360808" w14:textId="77777777" w:rsidTr="00660268">
        <w:trPr>
          <w:cantSplit/>
        </w:trPr>
        <w:tc>
          <w:tcPr>
            <w:tcW w:w="9639" w:type="dxa"/>
          </w:tcPr>
          <w:p w14:paraId="2F8609E3" w14:textId="77777777" w:rsidR="00F82662" w:rsidRPr="00AC69DC" w:rsidRDefault="00F82662" w:rsidP="00660268">
            <w:pPr>
              <w:pStyle w:val="TAH"/>
              <w:rPr>
                <w:lang w:eastAsia="en-GB"/>
              </w:rPr>
            </w:pPr>
            <w:r w:rsidRPr="00AC69DC">
              <w:rPr>
                <w:i/>
                <w:lang w:eastAsia="en-GB"/>
              </w:rPr>
              <w:t xml:space="preserve">SystemInformationBlockType28 </w:t>
            </w:r>
            <w:r w:rsidRPr="00AC69DC">
              <w:rPr>
                <w:iCs/>
                <w:lang w:eastAsia="en-GB"/>
              </w:rPr>
              <w:t>field descriptions</w:t>
            </w:r>
          </w:p>
        </w:tc>
      </w:tr>
      <w:tr w:rsidR="00F82662" w:rsidRPr="00AC69DC" w14:paraId="0CC94911" w14:textId="77777777" w:rsidTr="00660268">
        <w:trPr>
          <w:cantSplit/>
        </w:trPr>
        <w:tc>
          <w:tcPr>
            <w:tcW w:w="9639" w:type="dxa"/>
          </w:tcPr>
          <w:p w14:paraId="67DEE815" w14:textId="77777777" w:rsidR="00F82662" w:rsidRPr="00AC69DC" w:rsidRDefault="00F82662" w:rsidP="00660268">
            <w:pPr>
              <w:pStyle w:val="TAL"/>
              <w:rPr>
                <w:b/>
                <w:bCs/>
                <w:i/>
                <w:iCs/>
                <w:lang w:eastAsia="zh-CN"/>
              </w:rPr>
            </w:pPr>
            <w:proofErr w:type="spellStart"/>
            <w:r w:rsidRPr="00AC69DC">
              <w:rPr>
                <w:b/>
                <w:bCs/>
                <w:i/>
                <w:iCs/>
              </w:rPr>
              <w:t>segmentContainer</w:t>
            </w:r>
            <w:proofErr w:type="spellEnd"/>
          </w:p>
          <w:p w14:paraId="6D7A4AEA" w14:textId="77777777" w:rsidR="00F82662" w:rsidRPr="00AC69DC" w:rsidRDefault="00F82662" w:rsidP="00660268">
            <w:pPr>
              <w:pStyle w:val="TAL"/>
              <w:rPr>
                <w:bCs/>
                <w:kern w:val="2"/>
                <w:lang w:eastAsia="zh-CN"/>
              </w:rPr>
            </w:pPr>
            <w:r w:rsidRPr="00AC69DC">
              <w:rPr>
                <w:bCs/>
                <w:kern w:val="2"/>
                <w:lang w:eastAsia="zh-CN"/>
              </w:rPr>
              <w:t xml:space="preserve">Container for the configuration for NR </w:t>
            </w:r>
            <w:proofErr w:type="spellStart"/>
            <w:r w:rsidRPr="00AC69DC">
              <w:rPr>
                <w:bCs/>
                <w:kern w:val="2"/>
                <w:lang w:eastAsia="zh-CN"/>
              </w:rPr>
              <w:t>sidelink</w:t>
            </w:r>
            <w:proofErr w:type="spellEnd"/>
            <w:r w:rsidRPr="00AC69DC">
              <w:rPr>
                <w:bCs/>
                <w:kern w:val="2"/>
                <w:lang w:eastAsia="zh-CN"/>
              </w:rPr>
              <w:t xml:space="preserve"> communication, this field includes a segment of </w:t>
            </w:r>
            <w:r w:rsidRPr="00AC69DC">
              <w:rPr>
                <w:bCs/>
                <w:i/>
                <w:kern w:val="2"/>
                <w:lang w:eastAsia="zh-CN"/>
              </w:rPr>
              <w:t>SIB12-IEs</w:t>
            </w:r>
            <w:r w:rsidRPr="00AC69DC">
              <w:rPr>
                <w:bCs/>
                <w:kern w:val="2"/>
                <w:lang w:eastAsia="zh-CN"/>
              </w:rPr>
              <w:t xml:space="preserve"> as specified in TS 38.331 [82]. The size of the included segment in this container should be</w:t>
            </w:r>
            <w:r w:rsidRPr="00AC69DC">
              <w:t xml:space="preserve"> </w:t>
            </w:r>
            <w:r w:rsidRPr="00AC69DC">
              <w:rPr>
                <w:bCs/>
                <w:kern w:val="2"/>
                <w:lang w:eastAsia="zh-CN"/>
              </w:rPr>
              <w:t>small enough that the SIB message size is less than or equal to the maximum size of a LTE SI i.e. 2216 bits.</w:t>
            </w:r>
          </w:p>
          <w:p w14:paraId="0798D252" w14:textId="77777777" w:rsidR="00F82662" w:rsidRPr="00AC69DC" w:rsidRDefault="00F82662" w:rsidP="00660268">
            <w:pPr>
              <w:pStyle w:val="TAL"/>
              <w:rPr>
                <w:lang w:eastAsia="zh-CN"/>
              </w:rPr>
            </w:pPr>
            <w:r w:rsidRPr="00AC69DC">
              <w:rPr>
                <w:rFonts w:cs="Arial"/>
                <w:szCs w:val="18"/>
                <w:lang w:eastAsia="en-GB"/>
              </w:rPr>
              <w:t xml:space="preserve">This field is not applicable to 5GS </w:t>
            </w:r>
            <w:r w:rsidRPr="00AC69DC">
              <w:t>Proximity based Services (</w:t>
            </w:r>
            <w:proofErr w:type="spellStart"/>
            <w:r w:rsidRPr="00AC69DC">
              <w:t>ProSe</w:t>
            </w:r>
            <w:proofErr w:type="spellEnd"/>
            <w:r w:rsidRPr="00AC69DC">
              <w:t>) as defined in TS 23.304 [112] in this release.</w:t>
            </w:r>
          </w:p>
        </w:tc>
      </w:tr>
      <w:tr w:rsidR="00F82662" w:rsidRPr="00AC69DC" w14:paraId="11FC44CC"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104CA46" w14:textId="77777777" w:rsidR="00F82662" w:rsidRPr="00AC69DC" w:rsidRDefault="00F82662" w:rsidP="00660268">
            <w:pPr>
              <w:pStyle w:val="TAL"/>
              <w:rPr>
                <w:b/>
                <w:i/>
              </w:rPr>
            </w:pPr>
            <w:proofErr w:type="spellStart"/>
            <w:r w:rsidRPr="00AC69DC">
              <w:rPr>
                <w:b/>
                <w:i/>
              </w:rPr>
              <w:t>segmentNumber</w:t>
            </w:r>
            <w:proofErr w:type="spellEnd"/>
          </w:p>
          <w:p w14:paraId="4FD0A2A4" w14:textId="77777777" w:rsidR="00F82662" w:rsidRPr="00AC69DC" w:rsidRDefault="00F82662" w:rsidP="00660268">
            <w:pPr>
              <w:pStyle w:val="TAL"/>
              <w:rPr>
                <w:b/>
                <w:i/>
              </w:rPr>
            </w:pPr>
            <w:r w:rsidRPr="00AC69DC">
              <w:rPr>
                <w:szCs w:val="22"/>
              </w:rPr>
              <w:t>This field identifies the sequence number of a segment of</w:t>
            </w:r>
            <w:r w:rsidRPr="00AC69DC">
              <w:rPr>
                <w:i/>
                <w:szCs w:val="22"/>
              </w:rPr>
              <w:t xml:space="preserve"> </w:t>
            </w:r>
            <w:r w:rsidRPr="00AC69DC">
              <w:rPr>
                <w:i/>
              </w:rPr>
              <w:t xml:space="preserve">SIB12-IEs </w:t>
            </w:r>
            <w:r w:rsidRPr="00AC69DC">
              <w:rPr>
                <w:bCs/>
                <w:kern w:val="2"/>
                <w:lang w:eastAsia="zh-CN"/>
              </w:rPr>
              <w:t>IE as specified in TS 38.331 [82]</w:t>
            </w:r>
            <w:r w:rsidRPr="00AC69DC">
              <w:rPr>
                <w:szCs w:val="22"/>
              </w:rPr>
              <w:t>. A segment number of zero corresponds to the first segment, a segment number of one corresponds to the second segment, and so on.</w:t>
            </w:r>
          </w:p>
        </w:tc>
      </w:tr>
      <w:tr w:rsidR="00F82662" w:rsidRPr="00AC69DC" w14:paraId="35A8419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5E80A12" w14:textId="77777777" w:rsidR="00F82662" w:rsidRPr="00AC69DC" w:rsidRDefault="00F82662" w:rsidP="00660268">
            <w:pPr>
              <w:pStyle w:val="TAL"/>
              <w:rPr>
                <w:b/>
                <w:bCs/>
                <w:i/>
                <w:iCs/>
                <w:noProof/>
              </w:rPr>
            </w:pPr>
            <w:proofErr w:type="spellStart"/>
            <w:r w:rsidRPr="00AC69DC">
              <w:rPr>
                <w:b/>
                <w:i/>
              </w:rPr>
              <w:t>segmentType</w:t>
            </w:r>
            <w:proofErr w:type="spellEnd"/>
          </w:p>
          <w:p w14:paraId="01D724B7" w14:textId="77777777" w:rsidR="00F82662" w:rsidRPr="00AC69DC" w:rsidRDefault="00F82662" w:rsidP="00660268">
            <w:pPr>
              <w:pStyle w:val="TAL"/>
              <w:rPr>
                <w:b/>
                <w:i/>
              </w:rPr>
            </w:pPr>
            <w:r w:rsidRPr="00AC69DC">
              <w:rPr>
                <w:szCs w:val="22"/>
              </w:rPr>
              <w:t>This field indicates whether the included segment is the last segment or not.</w:t>
            </w:r>
          </w:p>
        </w:tc>
      </w:tr>
    </w:tbl>
    <w:p w14:paraId="12E93825" w14:textId="77777777" w:rsidR="00F82662" w:rsidRPr="00AC69DC" w:rsidRDefault="00F82662" w:rsidP="00F82662">
      <w:pPr>
        <w:rPr>
          <w:iCs/>
        </w:rPr>
      </w:pPr>
    </w:p>
    <w:p w14:paraId="181B9858" w14:textId="77777777" w:rsidR="00F82662" w:rsidRPr="00AC69DC" w:rsidRDefault="00F82662" w:rsidP="00F82662">
      <w:pPr>
        <w:pStyle w:val="Heading4"/>
      </w:pPr>
      <w:bookmarkStart w:id="544" w:name="_Toc46481033"/>
      <w:bookmarkStart w:id="545" w:name="_Toc46482267"/>
      <w:bookmarkStart w:id="546" w:name="_Toc46483501"/>
      <w:bookmarkStart w:id="547" w:name="_Toc162831482"/>
      <w:r w:rsidRPr="00AC69DC">
        <w:t>–</w:t>
      </w:r>
      <w:r w:rsidRPr="00AC69DC">
        <w:tab/>
      </w:r>
      <w:r w:rsidRPr="00AC69DC">
        <w:rPr>
          <w:i/>
        </w:rPr>
        <w:t>SystemInformationBlockType29</w:t>
      </w:r>
      <w:bookmarkEnd w:id="544"/>
      <w:bookmarkEnd w:id="545"/>
      <w:bookmarkEnd w:id="546"/>
      <w:bookmarkEnd w:id="547"/>
    </w:p>
    <w:p w14:paraId="75B02495" w14:textId="77777777" w:rsidR="00F82662" w:rsidRPr="00AC69DC" w:rsidRDefault="00F82662" w:rsidP="00F82662">
      <w:r w:rsidRPr="00AC69DC">
        <w:t xml:space="preserve">The IE </w:t>
      </w:r>
      <w:r w:rsidRPr="00AC69DC">
        <w:rPr>
          <w:i/>
        </w:rPr>
        <w:t>SystemInformationBlockType29</w:t>
      </w:r>
      <w:r w:rsidRPr="00AC69DC">
        <w:t xml:space="preserve"> contains common resource reservation, e.g. for coexistence with NR.</w:t>
      </w:r>
    </w:p>
    <w:p w14:paraId="01786650" w14:textId="77777777" w:rsidR="00F82662" w:rsidRPr="00AC69DC" w:rsidRDefault="00F82662" w:rsidP="00F82662">
      <w:pPr>
        <w:pStyle w:val="TH"/>
      </w:pPr>
      <w:r w:rsidRPr="00AC69DC">
        <w:rPr>
          <w:bCs/>
          <w:i/>
          <w:iCs/>
        </w:rPr>
        <w:t xml:space="preserve">SystemInformationBlockType29 </w:t>
      </w:r>
      <w:r w:rsidRPr="00AC69DC">
        <w:rPr>
          <w:bCs/>
          <w:iCs/>
        </w:rPr>
        <w:t>information element</w:t>
      </w:r>
    </w:p>
    <w:p w14:paraId="02F9BA0C" w14:textId="77777777" w:rsidR="00F82662" w:rsidRPr="00AC69DC" w:rsidRDefault="00F82662" w:rsidP="00F82662">
      <w:pPr>
        <w:pStyle w:val="PL"/>
        <w:shd w:val="clear" w:color="auto" w:fill="E6E6E6"/>
      </w:pPr>
      <w:r w:rsidRPr="00AC69DC">
        <w:t>-- ASN1START</w:t>
      </w:r>
    </w:p>
    <w:p w14:paraId="41630D91" w14:textId="77777777" w:rsidR="00F82662" w:rsidRPr="00AC69DC" w:rsidRDefault="00F82662" w:rsidP="00F82662">
      <w:pPr>
        <w:pStyle w:val="PL"/>
        <w:shd w:val="clear" w:color="auto" w:fill="E6E6E6"/>
      </w:pPr>
    </w:p>
    <w:p w14:paraId="100C434A" w14:textId="77777777" w:rsidR="00F82662" w:rsidRPr="00AC69DC" w:rsidRDefault="00F82662" w:rsidP="00F82662">
      <w:pPr>
        <w:pStyle w:val="PL"/>
        <w:shd w:val="clear" w:color="auto" w:fill="E6E6E6"/>
      </w:pPr>
      <w:r w:rsidRPr="00AC69DC">
        <w:t>SystemInformationBlockType29-r16 ::= SEQUENCE {</w:t>
      </w:r>
    </w:p>
    <w:p w14:paraId="417E1D50" w14:textId="77777777" w:rsidR="00F82662" w:rsidRPr="00AC69DC" w:rsidRDefault="00F82662" w:rsidP="00F82662">
      <w:pPr>
        <w:pStyle w:val="PL"/>
        <w:shd w:val="clear" w:color="auto" w:fill="E6E6E6"/>
      </w:pPr>
      <w:r w:rsidRPr="00AC69DC">
        <w:tab/>
        <w:t>resourceReservationConfigCommonDL-r16</w:t>
      </w:r>
      <w:r w:rsidRPr="00AC69DC">
        <w:tab/>
        <w:t>ResourceReservationConfigDL-r16</w:t>
      </w:r>
      <w:r w:rsidRPr="00AC69DC">
        <w:tab/>
        <w:t>OPTIONAL,</w:t>
      </w:r>
      <w:r w:rsidRPr="00AC69DC">
        <w:tab/>
        <w:t>-- Need OR</w:t>
      </w:r>
    </w:p>
    <w:p w14:paraId="1E375F14" w14:textId="77777777" w:rsidR="00F82662" w:rsidRPr="00AC69DC" w:rsidRDefault="00F82662" w:rsidP="00F82662">
      <w:pPr>
        <w:pStyle w:val="PL"/>
        <w:shd w:val="clear" w:color="auto" w:fill="E6E6E6"/>
      </w:pPr>
      <w:r w:rsidRPr="00AC69DC">
        <w:tab/>
        <w:t>resourceReservationConfigCommonUL-r16</w:t>
      </w:r>
      <w:r w:rsidRPr="00AC69DC">
        <w:tab/>
        <w:t>ResourceReservationConfigUL-r16</w:t>
      </w:r>
      <w:r w:rsidRPr="00AC69DC">
        <w:tab/>
        <w:t>OPTIONAL,</w:t>
      </w:r>
      <w:r w:rsidRPr="00AC69DC">
        <w:tab/>
        <w:t>-- Need OR</w:t>
      </w:r>
    </w:p>
    <w:p w14:paraId="4D47540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446ED773" w14:textId="77777777" w:rsidR="00F82662" w:rsidRPr="00AC69DC" w:rsidRDefault="00F82662" w:rsidP="00F82662">
      <w:pPr>
        <w:pStyle w:val="PL"/>
        <w:shd w:val="clear" w:color="auto" w:fill="E6E6E6"/>
      </w:pPr>
      <w:r w:rsidRPr="00AC69DC">
        <w:tab/>
        <w:t>...</w:t>
      </w:r>
    </w:p>
    <w:p w14:paraId="6B4C20E1" w14:textId="77777777" w:rsidR="00F82662" w:rsidRPr="00AC69DC" w:rsidRDefault="00F82662" w:rsidP="00F82662">
      <w:pPr>
        <w:pStyle w:val="PL"/>
        <w:shd w:val="clear" w:color="auto" w:fill="E6E6E6"/>
      </w:pPr>
      <w:r w:rsidRPr="00AC69DC">
        <w:t>}</w:t>
      </w:r>
    </w:p>
    <w:p w14:paraId="62964A3A" w14:textId="77777777" w:rsidR="00F82662" w:rsidRPr="00AC69DC" w:rsidRDefault="00F82662" w:rsidP="00F82662">
      <w:pPr>
        <w:pStyle w:val="PL"/>
        <w:shd w:val="clear" w:color="auto" w:fill="E6E6E6"/>
      </w:pPr>
    </w:p>
    <w:p w14:paraId="3AAA81E4" w14:textId="77777777" w:rsidR="00F82662" w:rsidRPr="00AC69DC" w:rsidRDefault="00F82662" w:rsidP="00F82662">
      <w:pPr>
        <w:pStyle w:val="PL"/>
        <w:shd w:val="clear" w:color="auto" w:fill="E6E6E6"/>
      </w:pPr>
      <w:r w:rsidRPr="00AC69DC">
        <w:t>-- ASN1STOP</w:t>
      </w:r>
    </w:p>
    <w:p w14:paraId="3A45D41B" w14:textId="77777777" w:rsidR="00F82662" w:rsidRPr="00AC69DC" w:rsidRDefault="00F82662" w:rsidP="00F82662">
      <w:pPr>
        <w:rPr>
          <w:iCs/>
        </w:rPr>
      </w:pPr>
    </w:p>
    <w:p w14:paraId="23E6E634" w14:textId="77777777" w:rsidR="00F82662" w:rsidRPr="00AC69DC" w:rsidRDefault="00F82662" w:rsidP="00F82662">
      <w:pPr>
        <w:pStyle w:val="Heading4"/>
        <w:rPr>
          <w:i/>
          <w:iCs/>
          <w:noProof/>
          <w:lang w:eastAsia="zh-CN"/>
        </w:rPr>
      </w:pPr>
      <w:bookmarkStart w:id="548" w:name="_Toc162831483"/>
      <w:r w:rsidRPr="00AC69DC">
        <w:t>–</w:t>
      </w:r>
      <w:r w:rsidRPr="00AC69DC">
        <w:tab/>
      </w:r>
      <w:r w:rsidRPr="00AC69DC">
        <w:rPr>
          <w:i/>
          <w:iCs/>
          <w:noProof/>
        </w:rPr>
        <w:t>SystemInformationBlockType30</w:t>
      </w:r>
      <w:bookmarkEnd w:id="548"/>
    </w:p>
    <w:p w14:paraId="6C1A1CEC" w14:textId="77777777" w:rsidR="00F82662" w:rsidRPr="00AC69DC" w:rsidRDefault="00F82662" w:rsidP="00F82662">
      <w:pPr>
        <w:rPr>
          <w:rFonts w:eastAsia="Yu Mincho"/>
          <w:iCs/>
        </w:rPr>
      </w:pPr>
      <w:r w:rsidRPr="00AC69DC">
        <w:t xml:space="preserve">The IE </w:t>
      </w:r>
      <w:r w:rsidRPr="00AC69DC">
        <w:rPr>
          <w:i/>
        </w:rPr>
        <w:t>SystemInformationBlockType30</w:t>
      </w:r>
      <w:r w:rsidRPr="00AC69DC">
        <w:t xml:space="preserve"> </w:t>
      </w:r>
      <w:r w:rsidRPr="00AC69DC">
        <w:rPr>
          <w:lang w:eastAsia="zh-CN"/>
        </w:rPr>
        <w:t>contains configurations of disaster roaming information</w:t>
      </w:r>
      <w:r w:rsidRPr="00AC69DC">
        <w:rPr>
          <w:noProof/>
        </w:rPr>
        <w:t>.</w:t>
      </w:r>
    </w:p>
    <w:p w14:paraId="40D4873D" w14:textId="77777777" w:rsidR="00F82662" w:rsidRPr="00AC69DC" w:rsidRDefault="00F82662" w:rsidP="00F82662">
      <w:pPr>
        <w:pStyle w:val="TH"/>
      </w:pPr>
      <w:r w:rsidRPr="00AC69DC">
        <w:rPr>
          <w:i/>
          <w:iCs/>
          <w:noProof/>
        </w:rPr>
        <w:t>SystemInformationBlockType30</w:t>
      </w:r>
      <w:r w:rsidRPr="00AC69DC">
        <w:rPr>
          <w:noProof/>
        </w:rPr>
        <w:t xml:space="preserve"> information element</w:t>
      </w:r>
    </w:p>
    <w:p w14:paraId="34551297" w14:textId="77777777" w:rsidR="00F82662" w:rsidRPr="00AC69DC" w:rsidRDefault="00F82662" w:rsidP="00F82662">
      <w:pPr>
        <w:pStyle w:val="PL"/>
        <w:shd w:val="clear" w:color="auto" w:fill="E6E6E6"/>
      </w:pPr>
      <w:r w:rsidRPr="00AC69DC">
        <w:t>-- ASN1START</w:t>
      </w:r>
    </w:p>
    <w:p w14:paraId="3EB7061E" w14:textId="77777777" w:rsidR="00F82662" w:rsidRPr="00AC69DC" w:rsidRDefault="00F82662" w:rsidP="00F82662">
      <w:pPr>
        <w:pStyle w:val="PL"/>
        <w:shd w:val="clear" w:color="auto" w:fill="E6E6E6"/>
      </w:pPr>
    </w:p>
    <w:p w14:paraId="0E728FE2" w14:textId="77777777" w:rsidR="00F82662" w:rsidRPr="00AC69DC" w:rsidRDefault="00F82662" w:rsidP="00F82662">
      <w:pPr>
        <w:pStyle w:val="PL"/>
        <w:shd w:val="clear" w:color="auto" w:fill="E6E6E6"/>
      </w:pPr>
      <w:r w:rsidRPr="00AC69DC">
        <w:t>SystemInformationBlockType30-r17 ::=</w:t>
      </w:r>
      <w:r w:rsidRPr="00AC69DC">
        <w:tab/>
        <w:t>SEQUENCE {</w:t>
      </w:r>
    </w:p>
    <w:p w14:paraId="5C06828E" w14:textId="77777777" w:rsidR="00F82662" w:rsidRPr="00AC69DC" w:rsidRDefault="00F82662" w:rsidP="00F82662">
      <w:pPr>
        <w:pStyle w:val="PL"/>
        <w:shd w:val="clear" w:color="auto" w:fill="E6E6E6"/>
      </w:pPr>
      <w:r w:rsidRPr="00AC69DC">
        <w:tab/>
        <w:t>commonPLMNsWithDisasterCondition-r17</w:t>
      </w:r>
      <w:r w:rsidRPr="00AC69DC">
        <w:tab/>
        <w:t>SEQUENCE (SIZE (1..maxPLMN-r11)) OF PLMN-Identity</w:t>
      </w:r>
      <w:r w:rsidRPr="00AC69DC">
        <w:tab/>
      </w:r>
      <w:r w:rsidRPr="00AC69DC">
        <w:tab/>
      </w:r>
      <w:r w:rsidRPr="00AC69DC">
        <w:tab/>
      </w:r>
      <w:r w:rsidRPr="00AC69DC">
        <w:tab/>
      </w:r>
      <w:r w:rsidRPr="00AC69DC">
        <w:tab/>
        <w:t>OPTIONAL,</w:t>
      </w:r>
      <w:r w:rsidRPr="00AC69DC">
        <w:tab/>
        <w:t>-- Need OR</w:t>
      </w:r>
    </w:p>
    <w:p w14:paraId="00CB56EF" w14:textId="77777777" w:rsidR="00F82662" w:rsidRPr="00AC69DC" w:rsidRDefault="00F82662" w:rsidP="00F82662">
      <w:pPr>
        <w:pStyle w:val="PL"/>
        <w:shd w:val="clear" w:color="auto" w:fill="E6E6E6"/>
      </w:pPr>
      <w:r w:rsidRPr="00AC69DC">
        <w:tab/>
        <w:t>applicableDisasterInfoList-r17</w:t>
      </w:r>
      <w:r w:rsidRPr="00AC69DC">
        <w:tab/>
      </w:r>
      <w:r w:rsidRPr="00AC69DC">
        <w:tab/>
      </w:r>
      <w:r w:rsidRPr="00AC69DC">
        <w:tab/>
        <w:t>SEQUENCE (SIZE (1..maxPLMN-r11)) OF ApplicableDisasterInfo-r17</w:t>
      </w:r>
      <w:r w:rsidRPr="00AC69DC">
        <w:tab/>
      </w:r>
      <w:r w:rsidRPr="00AC69DC">
        <w:tab/>
        <w:t>OPTIONAL,</w:t>
      </w:r>
      <w:r w:rsidRPr="00AC69DC">
        <w:tab/>
        <w:t>-- Need OR</w:t>
      </w:r>
    </w:p>
    <w:p w14:paraId="13D2BE08" w14:textId="77777777" w:rsidR="00F82662" w:rsidRPr="00AC69DC" w:rsidRDefault="00F82662" w:rsidP="00F82662">
      <w:pPr>
        <w:pStyle w:val="PL"/>
        <w:shd w:val="clear" w:color="auto" w:fill="E6E6E6"/>
      </w:pPr>
      <w:r w:rsidRPr="00AC69DC">
        <w:tab/>
        <w:t>lateNonCriticalExtension</w:t>
      </w:r>
      <w:r w:rsidRPr="00AC69DC">
        <w:tab/>
        <w:t>OCTET STRING</w:t>
      </w:r>
      <w:r w:rsidRPr="00AC69DC">
        <w:tab/>
        <w:t>OPTIONAL,</w:t>
      </w:r>
    </w:p>
    <w:p w14:paraId="16D0FD05" w14:textId="77777777" w:rsidR="00F82662" w:rsidRPr="00AC69DC" w:rsidRDefault="00F82662" w:rsidP="00F82662">
      <w:pPr>
        <w:pStyle w:val="PL"/>
        <w:shd w:val="clear" w:color="auto" w:fill="E6E6E6"/>
      </w:pPr>
      <w:r w:rsidRPr="00AC69DC">
        <w:tab/>
        <w:t>...</w:t>
      </w:r>
    </w:p>
    <w:p w14:paraId="6A876C10" w14:textId="77777777" w:rsidR="00F82662" w:rsidRPr="00AC69DC" w:rsidRDefault="00F82662" w:rsidP="00F82662">
      <w:pPr>
        <w:pStyle w:val="PL"/>
        <w:shd w:val="clear" w:color="auto" w:fill="E6E6E6"/>
      </w:pPr>
      <w:r w:rsidRPr="00AC69DC">
        <w:t>}</w:t>
      </w:r>
    </w:p>
    <w:p w14:paraId="68498FB1" w14:textId="77777777" w:rsidR="00F82662" w:rsidRPr="00AC69DC" w:rsidRDefault="00F82662" w:rsidP="00F82662">
      <w:pPr>
        <w:pStyle w:val="PL"/>
        <w:shd w:val="clear" w:color="auto" w:fill="E6E6E6"/>
      </w:pPr>
    </w:p>
    <w:p w14:paraId="691A74C8" w14:textId="77777777" w:rsidR="00F82662" w:rsidRPr="00AC69DC" w:rsidRDefault="00F82662" w:rsidP="00F82662">
      <w:pPr>
        <w:pStyle w:val="PL"/>
        <w:shd w:val="clear" w:color="auto" w:fill="E6E6E6"/>
      </w:pPr>
      <w:r w:rsidRPr="00AC69DC">
        <w:t>ApplicableDisasterInfo-r17</w:t>
      </w:r>
      <w:r w:rsidRPr="00AC69DC">
        <w:tab/>
        <w:t>::= CHOICE {</w:t>
      </w:r>
    </w:p>
    <w:p w14:paraId="36FF03AF" w14:textId="77777777" w:rsidR="00F82662" w:rsidRPr="00AC69DC" w:rsidRDefault="00F82662" w:rsidP="00F82662">
      <w:pPr>
        <w:pStyle w:val="PL"/>
        <w:shd w:val="clear" w:color="auto" w:fill="E6E6E6"/>
      </w:pPr>
      <w:r w:rsidRPr="00AC69DC">
        <w:tab/>
        <w:t>noDisasterRoaming-r17</w:t>
      </w:r>
      <w:r w:rsidRPr="00AC69DC">
        <w:tab/>
      </w:r>
      <w:r w:rsidRPr="00AC69DC">
        <w:tab/>
      </w:r>
      <w:r w:rsidRPr="00AC69DC">
        <w:tab/>
      </w:r>
      <w:r w:rsidRPr="00AC69DC">
        <w:tab/>
        <w:t>NULL,</w:t>
      </w:r>
    </w:p>
    <w:p w14:paraId="703D210B" w14:textId="77777777" w:rsidR="00F82662" w:rsidRPr="00AC69DC" w:rsidRDefault="00F82662" w:rsidP="00F82662">
      <w:pPr>
        <w:pStyle w:val="PL"/>
        <w:shd w:val="clear" w:color="auto" w:fill="E6E6E6"/>
      </w:pPr>
      <w:r w:rsidRPr="00AC69DC">
        <w:tab/>
        <w:t>disasterRelatedIndication-r17</w:t>
      </w:r>
      <w:r w:rsidRPr="00AC69DC">
        <w:tab/>
        <w:t>NULL,</w:t>
      </w:r>
    </w:p>
    <w:p w14:paraId="7429A658" w14:textId="77777777" w:rsidR="00F82662" w:rsidRPr="00AC69DC" w:rsidRDefault="00F82662" w:rsidP="00F82662">
      <w:pPr>
        <w:pStyle w:val="PL"/>
        <w:shd w:val="clear" w:color="auto" w:fill="E6E6E6"/>
      </w:pPr>
      <w:r w:rsidRPr="00AC69DC">
        <w:tab/>
        <w:t>commonPLMNs-r17</w:t>
      </w:r>
      <w:r w:rsidRPr="00AC69DC">
        <w:tab/>
      </w:r>
      <w:r w:rsidRPr="00AC69DC">
        <w:tab/>
      </w:r>
      <w:r w:rsidRPr="00AC69DC">
        <w:tab/>
      </w:r>
      <w:r w:rsidRPr="00AC69DC">
        <w:tab/>
      </w:r>
      <w:r w:rsidRPr="00AC69DC">
        <w:tab/>
        <w:t>NULL,</w:t>
      </w:r>
    </w:p>
    <w:p w14:paraId="7CDF67D7" w14:textId="77777777" w:rsidR="00F82662" w:rsidRPr="00AC69DC" w:rsidRDefault="00F82662" w:rsidP="00F82662">
      <w:pPr>
        <w:pStyle w:val="PL"/>
        <w:shd w:val="clear" w:color="auto" w:fill="E6E6E6"/>
      </w:pPr>
      <w:r w:rsidRPr="00AC69DC">
        <w:tab/>
        <w:t>dedicatedPLMNs-r17</w:t>
      </w:r>
      <w:r w:rsidRPr="00AC69DC">
        <w:tab/>
      </w:r>
      <w:r w:rsidRPr="00AC69DC">
        <w:tab/>
      </w:r>
      <w:r w:rsidRPr="00AC69DC">
        <w:tab/>
      </w:r>
      <w:r w:rsidRPr="00AC69DC">
        <w:tab/>
      </w:r>
      <w:r w:rsidRPr="00AC69DC">
        <w:tab/>
        <w:t>SEQUENCE (SIZE (1..maxPLMN-r11)) OF PLMN-Identity</w:t>
      </w:r>
    </w:p>
    <w:p w14:paraId="219F9646" w14:textId="77777777" w:rsidR="00F82662" w:rsidRPr="00AC69DC" w:rsidRDefault="00F82662" w:rsidP="00F82662">
      <w:pPr>
        <w:pStyle w:val="PL"/>
        <w:shd w:val="clear" w:color="auto" w:fill="E6E6E6"/>
      </w:pPr>
      <w:r w:rsidRPr="00AC69DC">
        <w:t>}</w:t>
      </w:r>
    </w:p>
    <w:p w14:paraId="0254B5F4" w14:textId="77777777" w:rsidR="00F82662" w:rsidRPr="00AC69DC" w:rsidRDefault="00F82662" w:rsidP="00F82662">
      <w:pPr>
        <w:pStyle w:val="PL"/>
        <w:shd w:val="clear" w:color="auto" w:fill="E6E6E6"/>
      </w:pPr>
    </w:p>
    <w:p w14:paraId="06D4FFCD" w14:textId="77777777" w:rsidR="00F82662" w:rsidRPr="00AC69DC" w:rsidRDefault="00F82662" w:rsidP="00F82662">
      <w:pPr>
        <w:pStyle w:val="PL"/>
        <w:shd w:val="clear" w:color="auto" w:fill="E6E6E6"/>
      </w:pPr>
      <w:r w:rsidRPr="00AC69DC">
        <w:t>-- ASN1STOP</w:t>
      </w:r>
    </w:p>
    <w:p w14:paraId="34660AC1" w14:textId="77777777" w:rsidR="00F82662" w:rsidRPr="00AC69DC" w:rsidRDefault="00F82662" w:rsidP="00F82662">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F82662" w:rsidRPr="00AC69DC" w14:paraId="1D57A31D" w14:textId="77777777" w:rsidTr="00660268">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49B7702F" w14:textId="77777777" w:rsidR="00F82662" w:rsidRPr="00AC69DC" w:rsidRDefault="00F82662" w:rsidP="00660268">
            <w:pPr>
              <w:keepNext/>
              <w:keepLines/>
              <w:spacing w:after="0"/>
              <w:jc w:val="center"/>
              <w:rPr>
                <w:rFonts w:ascii="Arial" w:hAnsi="Arial"/>
                <w:b/>
                <w:sz w:val="18"/>
                <w:lang w:eastAsia="en-GB"/>
              </w:rPr>
            </w:pPr>
            <w:r w:rsidRPr="00AC69DC">
              <w:rPr>
                <w:rFonts w:ascii="Arial" w:hAnsi="Arial"/>
                <w:b/>
                <w:bCs/>
                <w:i/>
                <w:noProof/>
                <w:sz w:val="18"/>
                <w:lang w:eastAsia="sv-SE"/>
              </w:rPr>
              <w:t xml:space="preserve">SystemInformationBlockType30 </w:t>
            </w:r>
            <w:r w:rsidRPr="00AC69DC">
              <w:rPr>
                <w:rFonts w:ascii="Arial" w:hAnsi="Arial"/>
                <w:b/>
                <w:noProof/>
                <w:sz w:val="18"/>
                <w:lang w:eastAsia="en-GB"/>
              </w:rPr>
              <w:t>field descriptions</w:t>
            </w:r>
          </w:p>
        </w:tc>
      </w:tr>
      <w:tr w:rsidR="00F82662" w:rsidRPr="00AC69DC" w14:paraId="7238878A" w14:textId="77777777" w:rsidTr="00660268">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6195E36" w14:textId="77777777" w:rsidR="00F82662" w:rsidRPr="00AC69DC" w:rsidRDefault="00F82662" w:rsidP="00660268">
            <w:pPr>
              <w:keepNext/>
              <w:keepLines/>
              <w:spacing w:after="0"/>
              <w:rPr>
                <w:rFonts w:ascii="Arial" w:hAnsi="Arial"/>
                <w:b/>
                <w:bCs/>
                <w:i/>
                <w:iCs/>
                <w:sz w:val="18"/>
                <w:lang w:eastAsia="zh-CN"/>
              </w:rPr>
            </w:pPr>
            <w:proofErr w:type="spellStart"/>
            <w:r w:rsidRPr="00AC69DC">
              <w:rPr>
                <w:rFonts w:ascii="Arial" w:hAnsi="Arial"/>
                <w:b/>
                <w:bCs/>
                <w:i/>
                <w:iCs/>
                <w:sz w:val="18"/>
                <w:lang w:eastAsia="zh-CN"/>
              </w:rPr>
              <w:t>commonPLMNsWithDisasterCondition</w:t>
            </w:r>
            <w:proofErr w:type="spellEnd"/>
          </w:p>
          <w:p w14:paraId="56400CD1" w14:textId="77777777" w:rsidR="00F82662" w:rsidRPr="00AC69DC" w:rsidRDefault="00F82662" w:rsidP="00660268">
            <w:pPr>
              <w:keepNext/>
              <w:keepLines/>
              <w:spacing w:after="0"/>
              <w:rPr>
                <w:rFonts w:ascii="Arial" w:hAnsi="Arial"/>
                <w:bCs/>
                <w:noProof/>
                <w:sz w:val="18"/>
                <w:lang w:eastAsia="en-GB"/>
              </w:rPr>
            </w:pPr>
            <w:r w:rsidRPr="00AC69DC">
              <w:rPr>
                <w:rFonts w:ascii="Arial" w:hAnsi="Arial"/>
                <w:sz w:val="18"/>
                <w:lang w:eastAsia="sv-SE"/>
              </w:rPr>
              <w:t>A list of PLMN(s) for which disaster condition applies and that disaster inbound roaming is accepted, which can be commonly applicable to the PLMNs sharing the cell.</w:t>
            </w:r>
          </w:p>
        </w:tc>
      </w:tr>
      <w:tr w:rsidR="00F82662" w:rsidRPr="00AC69DC" w14:paraId="4802F1C4" w14:textId="77777777" w:rsidTr="00660268">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7DB49C42" w14:textId="77777777" w:rsidR="00F82662" w:rsidRPr="00AC69DC" w:rsidRDefault="00F82662" w:rsidP="00660268">
            <w:pPr>
              <w:keepNext/>
              <w:keepLines/>
              <w:spacing w:after="0"/>
              <w:rPr>
                <w:rFonts w:ascii="Arial" w:hAnsi="Arial"/>
                <w:b/>
                <w:bCs/>
                <w:i/>
                <w:iCs/>
                <w:sz w:val="18"/>
                <w:lang w:eastAsia="zh-CN"/>
              </w:rPr>
            </w:pPr>
            <w:proofErr w:type="spellStart"/>
            <w:r w:rsidRPr="00AC69DC">
              <w:rPr>
                <w:rFonts w:ascii="Arial" w:hAnsi="Arial"/>
                <w:b/>
                <w:bCs/>
                <w:i/>
                <w:iCs/>
                <w:sz w:val="18"/>
                <w:lang w:eastAsia="zh-CN"/>
              </w:rPr>
              <w:t>applicableDisasterInfoList</w:t>
            </w:r>
            <w:proofErr w:type="spellEnd"/>
          </w:p>
          <w:p w14:paraId="14DB9C2C" w14:textId="77777777" w:rsidR="00F82662" w:rsidRPr="00AC69DC" w:rsidRDefault="00F82662" w:rsidP="00660268">
            <w:pPr>
              <w:pStyle w:val="TAL"/>
              <w:rPr>
                <w:bCs/>
                <w:noProof/>
                <w:lang w:eastAsia="en-GB"/>
              </w:rPr>
            </w:pPr>
            <w:r w:rsidRPr="00AC69DC">
              <w:rPr>
                <w:lang w:eastAsia="sv-SE"/>
              </w:rPr>
              <w:t xml:space="preserve">A list indicating the applicable disaster roaming information for the networks indicated by </w:t>
            </w:r>
            <w:r w:rsidRPr="00AC69DC">
              <w:rPr>
                <w:i/>
                <w:iCs/>
                <w:lang w:eastAsia="sv-SE"/>
              </w:rPr>
              <w:t>plmn-IdentityList-r15</w:t>
            </w:r>
            <w:r w:rsidRPr="00AC69DC">
              <w:rPr>
                <w:lang w:eastAsia="sv-SE"/>
              </w:rPr>
              <w:t xml:space="preserve"> in </w:t>
            </w:r>
            <w:r w:rsidRPr="00AC69DC">
              <w:rPr>
                <w:i/>
                <w:iCs/>
              </w:rPr>
              <w:t>CellAccessRelatedInfo-5GC-r15</w:t>
            </w:r>
            <w:r w:rsidRPr="00AC69DC">
              <w:rPr>
                <w:lang w:eastAsia="sv-SE"/>
              </w:rPr>
              <w:t xml:space="preserve">. The first entry in this list indicates the disaster roaming information applicable for the network(s) in the first entry of </w:t>
            </w:r>
            <w:proofErr w:type="spellStart"/>
            <w:r w:rsidRPr="00AC69DC">
              <w:rPr>
                <w:i/>
              </w:rPr>
              <w:t>plmn-Id</w:t>
            </w:r>
            <w:r w:rsidRPr="00AC69DC">
              <w:rPr>
                <w:i/>
                <w:iCs/>
              </w:rPr>
              <w:t>entity</w:t>
            </w:r>
            <w:r w:rsidRPr="00AC69DC">
              <w:rPr>
                <w:i/>
              </w:rPr>
              <w:t>List</w:t>
            </w:r>
            <w:proofErr w:type="spellEnd"/>
            <w:r w:rsidRPr="00AC69DC">
              <w:rPr>
                <w:iCs/>
              </w:rPr>
              <w:t xml:space="preserve">, the second entry in this list </w:t>
            </w:r>
            <w:r w:rsidRPr="00AC69DC">
              <w:rPr>
                <w:lang w:eastAsia="sv-SE"/>
              </w:rPr>
              <w:t xml:space="preserve">indicates the disaster roaming information applicable for the network(s) in the second entry on </w:t>
            </w:r>
            <w:proofErr w:type="spellStart"/>
            <w:r w:rsidRPr="00AC69DC">
              <w:rPr>
                <w:i/>
              </w:rPr>
              <w:t>plmn-Id</w:t>
            </w:r>
            <w:r w:rsidRPr="00AC69DC">
              <w:rPr>
                <w:i/>
                <w:iCs/>
              </w:rPr>
              <w:t>entity</w:t>
            </w:r>
            <w:r w:rsidRPr="00AC69DC">
              <w:rPr>
                <w:i/>
              </w:rPr>
              <w:t>List</w:t>
            </w:r>
            <w:proofErr w:type="spellEnd"/>
            <w:r w:rsidRPr="00AC69DC">
              <w:rPr>
                <w:iCs/>
              </w:rPr>
              <w:t>, and so on</w:t>
            </w:r>
            <w:r w:rsidRPr="00AC69DC">
              <w:rPr>
                <w:lang w:eastAsia="sv-SE"/>
              </w:rPr>
              <w:t xml:space="preserve">. Each entry in this list can either be having the value </w:t>
            </w:r>
            <w:proofErr w:type="spellStart"/>
            <w:r w:rsidRPr="00AC69DC">
              <w:rPr>
                <w:i/>
                <w:iCs/>
                <w:lang w:eastAsia="sv-SE"/>
              </w:rPr>
              <w:t>noDisasterRoaming</w:t>
            </w:r>
            <w:proofErr w:type="spellEnd"/>
            <w:r w:rsidRPr="00AC69DC">
              <w:rPr>
                <w:lang w:eastAsia="sv-SE"/>
              </w:rPr>
              <w:t xml:space="preserve">, </w:t>
            </w:r>
            <w:proofErr w:type="spellStart"/>
            <w:r w:rsidRPr="00AC69DC">
              <w:rPr>
                <w:i/>
                <w:iCs/>
                <w:lang w:eastAsia="sv-SE"/>
              </w:rPr>
              <w:t>disasterRelatedIndication</w:t>
            </w:r>
            <w:proofErr w:type="spellEnd"/>
            <w:r w:rsidRPr="00AC69DC">
              <w:rPr>
                <w:lang w:eastAsia="sv-SE"/>
              </w:rPr>
              <w:t xml:space="preserve">, </w:t>
            </w:r>
            <w:proofErr w:type="spellStart"/>
            <w:r w:rsidRPr="00AC69DC">
              <w:rPr>
                <w:i/>
                <w:iCs/>
              </w:rPr>
              <w:t>commonPLMNs</w:t>
            </w:r>
            <w:proofErr w:type="spellEnd"/>
            <w:r w:rsidRPr="00AC69DC">
              <w:t xml:space="preserve">, or </w:t>
            </w:r>
            <w:proofErr w:type="spellStart"/>
            <w:r w:rsidRPr="00AC69DC">
              <w:rPr>
                <w:i/>
                <w:iCs/>
              </w:rPr>
              <w:t>dedicatedPLMNs</w:t>
            </w:r>
            <w:proofErr w:type="spellEnd"/>
            <w:r w:rsidRPr="00AC69DC">
              <w:rPr>
                <w:lang w:eastAsia="sv-SE"/>
              </w:rPr>
              <w:t xml:space="preserve">. If an entry in this list takes the value </w:t>
            </w:r>
            <w:proofErr w:type="spellStart"/>
            <w:r w:rsidRPr="00AC69DC">
              <w:rPr>
                <w:i/>
                <w:iCs/>
                <w:lang w:eastAsia="sv-SE"/>
              </w:rPr>
              <w:t>noDisasterRoaming</w:t>
            </w:r>
            <w:proofErr w:type="spellEnd"/>
            <w:r w:rsidRPr="00AC69DC">
              <w:rPr>
                <w:lang w:eastAsia="sv-SE"/>
              </w:rPr>
              <w:t xml:space="preserve">, disaster inbound roaming is not allowed in this network(s). If an entry in this list takes the value </w:t>
            </w:r>
            <w:proofErr w:type="spellStart"/>
            <w:r w:rsidRPr="00AC69DC">
              <w:rPr>
                <w:i/>
                <w:iCs/>
                <w:lang w:eastAsia="sv-SE"/>
              </w:rPr>
              <w:t>disasterRelatedIndication</w:t>
            </w:r>
            <w:proofErr w:type="spellEnd"/>
            <w:r w:rsidRPr="00AC69DC">
              <w:rPr>
                <w:lang w:eastAsia="sv-SE"/>
              </w:rPr>
              <w:t xml:space="preserve">, </w:t>
            </w:r>
            <w:r w:rsidRPr="00AC69DC">
              <w:t xml:space="preserve">the meaning of this field for this network(s) is as specified for "disaster related indication" in TS 23.122 [11], clause 4.4.3.1.1. </w:t>
            </w:r>
            <w:r w:rsidRPr="00AC69DC">
              <w:rPr>
                <w:lang w:eastAsia="sv-SE"/>
              </w:rPr>
              <w:t xml:space="preserve">If an entry in this list takes the value </w:t>
            </w:r>
            <w:proofErr w:type="spellStart"/>
            <w:r w:rsidRPr="00AC69DC">
              <w:rPr>
                <w:i/>
                <w:iCs/>
              </w:rPr>
              <w:t>commonPLMNs</w:t>
            </w:r>
            <w:proofErr w:type="spellEnd"/>
            <w:r w:rsidRPr="00AC69DC">
              <w:t xml:space="preserve">, the PLMN(s) with disaster conditions indicated in the field </w:t>
            </w:r>
            <w:proofErr w:type="spellStart"/>
            <w:r w:rsidRPr="00AC69DC">
              <w:rPr>
                <w:i/>
                <w:iCs/>
              </w:rPr>
              <w:t>commonPLMNsWithDisasterCondition</w:t>
            </w:r>
            <w:proofErr w:type="spellEnd"/>
            <w:r w:rsidRPr="00AC69DC">
              <w:t xml:space="preserve"> apply for this network(s). If an entry in this list contains the value </w:t>
            </w:r>
            <w:proofErr w:type="spellStart"/>
            <w:r w:rsidRPr="00AC69DC">
              <w:rPr>
                <w:i/>
                <w:iCs/>
              </w:rPr>
              <w:t>dedicatedPLMNs</w:t>
            </w:r>
            <w:proofErr w:type="spellEnd"/>
            <w:r w:rsidRPr="00AC69DC">
              <w:t>, the listed PLMN(s) are the PLMN(s) with disaster conditions that the network(s) corresponding to this entry accepts disaster inbound roamers from.</w:t>
            </w:r>
          </w:p>
        </w:tc>
      </w:tr>
    </w:tbl>
    <w:p w14:paraId="3401C55E" w14:textId="77777777" w:rsidR="00F82662" w:rsidRPr="00AC69DC" w:rsidRDefault="00F82662" w:rsidP="00F82662">
      <w:pPr>
        <w:rPr>
          <w:iCs/>
        </w:rPr>
      </w:pPr>
    </w:p>
    <w:p w14:paraId="42FD86D5" w14:textId="77777777" w:rsidR="00F82662" w:rsidRPr="00AC69DC" w:rsidRDefault="00F82662" w:rsidP="00F82662">
      <w:pPr>
        <w:pStyle w:val="Heading4"/>
        <w:rPr>
          <w:i/>
          <w:iCs/>
        </w:rPr>
      </w:pPr>
      <w:bookmarkStart w:id="549" w:name="_Toc162831484"/>
      <w:r w:rsidRPr="00AC69DC">
        <w:rPr>
          <w:i/>
          <w:iCs/>
        </w:rPr>
        <w:t>–</w:t>
      </w:r>
      <w:r w:rsidRPr="00AC69DC">
        <w:rPr>
          <w:i/>
          <w:iCs/>
        </w:rPr>
        <w:tab/>
        <w:t>SystemInformationBlockType31</w:t>
      </w:r>
      <w:bookmarkEnd w:id="549"/>
    </w:p>
    <w:p w14:paraId="132A717F" w14:textId="77777777" w:rsidR="00F82662" w:rsidRPr="00AC69DC" w:rsidRDefault="00F82662" w:rsidP="00F82662">
      <w:r w:rsidRPr="00AC69DC">
        <w:t xml:space="preserve">The IE </w:t>
      </w:r>
      <w:r w:rsidRPr="00AC69DC">
        <w:rPr>
          <w:i/>
        </w:rPr>
        <w:t>SystemInformationBlockType31</w:t>
      </w:r>
      <w:r w:rsidRPr="00AC69DC">
        <w:t xml:space="preserve"> contains satellite assistance information for the serving cell. </w:t>
      </w:r>
      <w:r w:rsidRPr="00AC69DC">
        <w:rPr>
          <w:i/>
        </w:rPr>
        <w:t>SystemInformationBlockType31</w:t>
      </w:r>
      <w:r w:rsidRPr="00AC69DC">
        <w:t xml:space="preserve"> is only signalled for an NTN cell.</w:t>
      </w:r>
    </w:p>
    <w:p w14:paraId="5E50DFFD" w14:textId="77777777" w:rsidR="00F82662" w:rsidRPr="00AC69DC" w:rsidRDefault="00F82662" w:rsidP="00F82662">
      <w:pPr>
        <w:pStyle w:val="TH"/>
      </w:pPr>
      <w:r w:rsidRPr="00AC69DC">
        <w:rPr>
          <w:i/>
          <w:iCs/>
        </w:rPr>
        <w:t>SystemInformationBlockType31</w:t>
      </w:r>
      <w:r w:rsidRPr="00AC69DC">
        <w:t xml:space="preserve"> information element</w:t>
      </w:r>
    </w:p>
    <w:p w14:paraId="5FADD85B" w14:textId="77777777" w:rsidR="00F82662" w:rsidRPr="00AC69DC" w:rsidRDefault="00F82662" w:rsidP="00F82662">
      <w:pPr>
        <w:pStyle w:val="PL"/>
        <w:shd w:val="clear" w:color="auto" w:fill="E6E6E6"/>
      </w:pPr>
      <w:r w:rsidRPr="00AC69DC">
        <w:t>-- ASN1START</w:t>
      </w:r>
    </w:p>
    <w:p w14:paraId="2B520708" w14:textId="77777777" w:rsidR="00F82662" w:rsidRPr="00AC69DC" w:rsidRDefault="00F82662" w:rsidP="00F82662">
      <w:pPr>
        <w:pStyle w:val="PL"/>
        <w:shd w:val="clear" w:color="auto" w:fill="E6E6E6"/>
      </w:pPr>
    </w:p>
    <w:p w14:paraId="04E48DEF" w14:textId="77777777" w:rsidR="00F82662" w:rsidRPr="00AC69DC" w:rsidRDefault="00F82662" w:rsidP="00F82662">
      <w:pPr>
        <w:pStyle w:val="PL"/>
        <w:shd w:val="clear" w:color="auto" w:fill="E6E6E6"/>
      </w:pPr>
      <w:r w:rsidRPr="00AC69DC">
        <w:t>SystemInformationBlockType31-r17 ::= SEQUENCE {</w:t>
      </w:r>
    </w:p>
    <w:p w14:paraId="4F25BD00" w14:textId="77777777" w:rsidR="00F82662" w:rsidRPr="00AC69DC" w:rsidRDefault="00F82662" w:rsidP="00F82662">
      <w:pPr>
        <w:pStyle w:val="PL"/>
        <w:shd w:val="clear" w:color="auto" w:fill="E6E6E6"/>
      </w:pPr>
      <w:r w:rsidRPr="00AC69DC">
        <w:tab/>
        <w:t>servingSatelliteInfo-r17</w:t>
      </w:r>
      <w:r w:rsidRPr="00AC69DC">
        <w:tab/>
      </w:r>
      <w:r w:rsidRPr="00AC69DC">
        <w:tab/>
        <w:t>ServingSatelliteInfo-r17,</w:t>
      </w:r>
    </w:p>
    <w:p w14:paraId="75D08529"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p>
    <w:p w14:paraId="5B915FC4" w14:textId="77777777" w:rsidR="00F82662" w:rsidRPr="00AC69DC" w:rsidRDefault="00F82662" w:rsidP="00F82662">
      <w:pPr>
        <w:pStyle w:val="PL"/>
        <w:shd w:val="clear" w:color="auto" w:fill="E6E6E6"/>
      </w:pPr>
      <w:r w:rsidRPr="00AC69DC">
        <w:tab/>
        <w:t>...</w:t>
      </w:r>
    </w:p>
    <w:p w14:paraId="7313D55D" w14:textId="77777777" w:rsidR="00F82662" w:rsidRPr="00AC69DC" w:rsidRDefault="00F82662" w:rsidP="00F82662">
      <w:pPr>
        <w:pStyle w:val="PL"/>
        <w:shd w:val="clear" w:color="auto" w:fill="E6E6E6"/>
      </w:pPr>
      <w:r w:rsidRPr="00AC69DC">
        <w:t>}</w:t>
      </w:r>
    </w:p>
    <w:p w14:paraId="5AED57F4" w14:textId="77777777" w:rsidR="00F82662" w:rsidRPr="00AC69DC" w:rsidRDefault="00F82662" w:rsidP="00F82662">
      <w:pPr>
        <w:pStyle w:val="PL"/>
        <w:shd w:val="clear" w:color="auto" w:fill="E6E6E6"/>
      </w:pPr>
    </w:p>
    <w:p w14:paraId="5E541F8E" w14:textId="77777777" w:rsidR="00F82662" w:rsidRPr="00AC69DC" w:rsidRDefault="00F82662" w:rsidP="00F82662">
      <w:pPr>
        <w:pStyle w:val="PL"/>
        <w:shd w:val="clear" w:color="auto" w:fill="E6E6E6"/>
      </w:pPr>
      <w:r w:rsidRPr="00AC69DC">
        <w:t>ServingSatelliteInfo-r17 ::=</w:t>
      </w:r>
      <w:r w:rsidRPr="00AC69DC">
        <w:tab/>
        <w:t>SEQUENCE {</w:t>
      </w:r>
    </w:p>
    <w:p w14:paraId="5C4B6459" w14:textId="77777777" w:rsidR="00F82662" w:rsidRPr="00AC69DC" w:rsidRDefault="00F82662" w:rsidP="00F82662">
      <w:pPr>
        <w:pStyle w:val="PL"/>
        <w:shd w:val="clear" w:color="auto" w:fill="E6E6E6"/>
      </w:pPr>
      <w:r w:rsidRPr="00AC69DC">
        <w:tab/>
        <w:t>ephemerisInfo-r17</w:t>
      </w:r>
      <w:r w:rsidRPr="00AC69DC">
        <w:tab/>
      </w:r>
      <w:r w:rsidRPr="00AC69DC">
        <w:tab/>
      </w:r>
      <w:r w:rsidRPr="00AC69DC">
        <w:tab/>
        <w:t>CHOICE {</w:t>
      </w:r>
    </w:p>
    <w:p w14:paraId="53559B66" w14:textId="77777777" w:rsidR="00F82662" w:rsidRPr="00AC69DC" w:rsidRDefault="00F82662" w:rsidP="00F82662">
      <w:pPr>
        <w:pStyle w:val="PL"/>
        <w:shd w:val="clear" w:color="auto" w:fill="E6E6E6"/>
      </w:pPr>
      <w:r w:rsidRPr="00AC69DC">
        <w:tab/>
      </w:r>
      <w:r w:rsidRPr="00AC69DC">
        <w:tab/>
        <w:t>stateVectors</w:t>
      </w:r>
      <w:r w:rsidRPr="00AC69DC">
        <w:tab/>
      </w:r>
      <w:r w:rsidRPr="00AC69DC">
        <w:tab/>
      </w:r>
      <w:r w:rsidRPr="00AC69DC">
        <w:tab/>
      </w:r>
      <w:r w:rsidRPr="00AC69DC">
        <w:tab/>
        <w:t>EphemerisStateVectors-r17,</w:t>
      </w:r>
    </w:p>
    <w:p w14:paraId="16377591" w14:textId="77777777" w:rsidR="00F82662" w:rsidRPr="00AC69DC" w:rsidRDefault="00F82662" w:rsidP="00F82662">
      <w:pPr>
        <w:pStyle w:val="PL"/>
        <w:shd w:val="clear" w:color="auto" w:fill="E6E6E6"/>
      </w:pPr>
      <w:r w:rsidRPr="00AC69DC">
        <w:tab/>
      </w:r>
      <w:r w:rsidRPr="00AC69DC">
        <w:tab/>
        <w:t>orbitalParameters</w:t>
      </w:r>
      <w:r w:rsidRPr="00AC69DC">
        <w:tab/>
      </w:r>
      <w:r w:rsidRPr="00AC69DC">
        <w:tab/>
      </w:r>
      <w:r w:rsidRPr="00AC69DC">
        <w:tab/>
        <w:t>EphemerisOrbitalParameters-r17</w:t>
      </w:r>
    </w:p>
    <w:p w14:paraId="68A60986" w14:textId="77777777" w:rsidR="00F82662" w:rsidRPr="00AC69DC" w:rsidRDefault="00F82662" w:rsidP="00F82662">
      <w:pPr>
        <w:pStyle w:val="PL"/>
        <w:shd w:val="clear" w:color="auto" w:fill="E6E6E6"/>
      </w:pPr>
      <w:r w:rsidRPr="00AC69DC">
        <w:tab/>
        <w:t>},</w:t>
      </w:r>
    </w:p>
    <w:p w14:paraId="44C84F51" w14:textId="77777777" w:rsidR="00F82662" w:rsidRPr="00AC69DC" w:rsidRDefault="00F82662" w:rsidP="00F82662">
      <w:pPr>
        <w:pStyle w:val="PL"/>
        <w:shd w:val="clear" w:color="auto" w:fill="E6E6E6"/>
      </w:pPr>
      <w:r w:rsidRPr="00AC69DC">
        <w:tab/>
        <w:t>nta-CommonParameters-r17</w:t>
      </w:r>
      <w:r w:rsidRPr="00AC69DC">
        <w:tab/>
      </w:r>
      <w:r w:rsidRPr="00AC69DC">
        <w:tab/>
      </w:r>
      <w:r w:rsidRPr="00AC69DC">
        <w:tab/>
        <w:t>SEQUENCE {</w:t>
      </w:r>
    </w:p>
    <w:p w14:paraId="5397B702" w14:textId="77777777" w:rsidR="00F82662" w:rsidRPr="00AC69DC" w:rsidRDefault="00F82662" w:rsidP="00F82662">
      <w:pPr>
        <w:pStyle w:val="PL"/>
        <w:shd w:val="clear" w:color="auto" w:fill="E6E6E6"/>
      </w:pPr>
      <w:r w:rsidRPr="00AC69DC">
        <w:tab/>
      </w:r>
      <w:r w:rsidRPr="00AC69DC">
        <w:tab/>
        <w:t>nta-Common-r17</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7E54A6BB" w14:textId="77777777" w:rsidR="00F82662" w:rsidRPr="00AC69DC" w:rsidRDefault="00F82662" w:rsidP="00F82662">
      <w:pPr>
        <w:pStyle w:val="PL"/>
        <w:shd w:val="clear" w:color="auto" w:fill="E6E6E6"/>
      </w:pPr>
      <w:r w:rsidRPr="00AC69DC">
        <w:tab/>
      </w:r>
      <w:r w:rsidRPr="00AC69DC">
        <w:tab/>
        <w:t>nta-CommonDrift-r17</w:t>
      </w:r>
      <w:r w:rsidRPr="00AC69DC">
        <w:tab/>
      </w:r>
      <w:r w:rsidRPr="00AC69DC">
        <w:tab/>
      </w:r>
      <w:r w:rsidRPr="00AC69DC">
        <w:tab/>
      </w:r>
      <w:r w:rsidRPr="00AC69DC">
        <w:tab/>
        <w:t>INTEGER (-261935..261935)</w:t>
      </w:r>
      <w:r w:rsidRPr="00AC69DC">
        <w:tab/>
        <w:t>OPTIONAL,</w:t>
      </w:r>
      <w:r w:rsidRPr="00AC69DC">
        <w:tab/>
        <w:t>-- Need OP</w:t>
      </w:r>
    </w:p>
    <w:p w14:paraId="108D606D" w14:textId="77777777" w:rsidR="00F82662" w:rsidRPr="00AC69DC" w:rsidRDefault="00F82662" w:rsidP="00F82662">
      <w:pPr>
        <w:pStyle w:val="PL"/>
        <w:shd w:val="clear" w:color="auto" w:fill="E6E6E6"/>
      </w:pPr>
      <w:r w:rsidRPr="00AC69DC">
        <w:tab/>
      </w:r>
      <w:r w:rsidRPr="00AC69DC">
        <w:tab/>
        <w:t>nta-CommonDriftVariation-r17</w:t>
      </w:r>
      <w:r w:rsidRPr="00AC69DC">
        <w:tab/>
        <w:t>INTEGER (0..29479)</w:t>
      </w:r>
      <w:r w:rsidRPr="00AC69DC">
        <w:tab/>
      </w:r>
      <w:r w:rsidRPr="00AC69DC">
        <w:tab/>
      </w:r>
      <w:r w:rsidRPr="00AC69DC">
        <w:tab/>
        <w:t>OPTIONAL</w:t>
      </w:r>
      <w:r w:rsidRPr="00AC69DC">
        <w:tab/>
        <w:t>-- Need OP</w:t>
      </w:r>
    </w:p>
    <w:p w14:paraId="1AB8FF41" w14:textId="77777777" w:rsidR="00F82662" w:rsidRPr="00AC69DC" w:rsidRDefault="00F82662" w:rsidP="00F82662">
      <w:pPr>
        <w:pStyle w:val="PL"/>
        <w:shd w:val="clear" w:color="auto" w:fill="E6E6E6"/>
      </w:pPr>
      <w:r w:rsidRPr="00AC69DC">
        <w:tab/>
        <w:t>},</w:t>
      </w:r>
    </w:p>
    <w:p w14:paraId="4625294B" w14:textId="77777777" w:rsidR="00F82662" w:rsidRPr="00AC69DC" w:rsidRDefault="00F82662" w:rsidP="00F82662">
      <w:pPr>
        <w:pStyle w:val="PL"/>
        <w:shd w:val="clear" w:color="auto" w:fill="E6E6E6"/>
      </w:pPr>
      <w:r w:rsidRPr="00AC69DC">
        <w:tab/>
        <w:t>ul-SyncValidityDuration-r17</w:t>
      </w:r>
      <w:r w:rsidRPr="00AC69DC">
        <w:tab/>
      </w:r>
      <w:r w:rsidRPr="00AC69DC">
        <w:tab/>
        <w:t>ENUMERATED {s5, s10, s15, s20, s25, s30, s35, s40,</w:t>
      </w:r>
    </w:p>
    <w:p w14:paraId="1AAE036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20C65CFE" w14:textId="77777777" w:rsidR="00F82662" w:rsidRPr="00AC69DC" w:rsidRDefault="00F82662" w:rsidP="00F82662">
      <w:pPr>
        <w:pStyle w:val="PL"/>
        <w:shd w:val="clear" w:color="auto" w:fill="E6E6E6"/>
      </w:pPr>
      <w:r w:rsidRPr="00AC69DC">
        <w:tab/>
        <w:t>epochTime-r17</w:t>
      </w:r>
      <w:r w:rsidRPr="00AC69DC">
        <w:tab/>
      </w:r>
      <w:r w:rsidRPr="00AC69DC">
        <w:tab/>
      </w:r>
      <w:r w:rsidRPr="00AC69DC">
        <w:tab/>
      </w:r>
      <w:r w:rsidRPr="00AC69DC">
        <w:tab/>
      </w:r>
      <w:r w:rsidRPr="00AC69DC">
        <w:tab/>
        <w:t>SEQUENCE {</w:t>
      </w:r>
    </w:p>
    <w:p w14:paraId="74EA416E" w14:textId="77777777" w:rsidR="00F82662" w:rsidRPr="00AC69DC" w:rsidRDefault="00F82662" w:rsidP="00F82662">
      <w:pPr>
        <w:pStyle w:val="PL"/>
        <w:shd w:val="clear" w:color="auto" w:fill="E6E6E6"/>
      </w:pPr>
      <w:r w:rsidRPr="00AC69DC">
        <w:tab/>
      </w:r>
      <w:r w:rsidRPr="00AC69DC">
        <w:tab/>
        <w:t>startSFN-r17</w:t>
      </w:r>
      <w:r w:rsidRPr="00AC69DC">
        <w:tab/>
      </w:r>
      <w:r w:rsidRPr="00AC69DC">
        <w:tab/>
      </w:r>
      <w:r w:rsidRPr="00AC69DC">
        <w:tab/>
      </w:r>
      <w:r w:rsidRPr="00AC69DC">
        <w:tab/>
      </w:r>
      <w:r w:rsidRPr="00AC69DC">
        <w:tab/>
        <w:t>INTEGER (0..1023),</w:t>
      </w:r>
    </w:p>
    <w:p w14:paraId="59DD0BE6" w14:textId="77777777" w:rsidR="00F82662" w:rsidRPr="00AC69DC" w:rsidRDefault="00F82662" w:rsidP="00F82662">
      <w:pPr>
        <w:pStyle w:val="PL"/>
        <w:shd w:val="clear" w:color="auto" w:fill="E6E6E6"/>
      </w:pPr>
      <w:r w:rsidRPr="00AC69DC">
        <w:tab/>
      </w:r>
      <w:r w:rsidRPr="00AC69DC">
        <w:tab/>
        <w:t>startSubFrame-r17</w:t>
      </w:r>
      <w:r w:rsidRPr="00AC69DC">
        <w:tab/>
      </w:r>
      <w:r w:rsidRPr="00AC69DC">
        <w:tab/>
      </w:r>
      <w:r w:rsidRPr="00AC69DC">
        <w:tab/>
      </w:r>
      <w:r w:rsidRPr="00AC69DC">
        <w:tab/>
        <w:t>INTEGER (0..9)</w:t>
      </w:r>
    </w:p>
    <w:p w14:paraId="101E68F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9ADD9F1" w14:textId="77777777" w:rsidR="00F82662" w:rsidRPr="00AC69DC" w:rsidRDefault="00F82662" w:rsidP="00F82662">
      <w:pPr>
        <w:pStyle w:val="PL"/>
        <w:shd w:val="clear" w:color="auto" w:fill="E6E6E6"/>
      </w:pPr>
      <w:r w:rsidRPr="00AC69DC">
        <w:tab/>
        <w:t>k-Offset-r17</w:t>
      </w:r>
      <w:r w:rsidRPr="00AC69DC">
        <w:tab/>
      </w:r>
      <w:r w:rsidRPr="00AC69DC">
        <w:tab/>
      </w:r>
      <w:r w:rsidRPr="00AC69DC">
        <w:tab/>
      </w:r>
      <w:r w:rsidRPr="00AC69DC">
        <w:tab/>
      </w:r>
      <w:r w:rsidRPr="00AC69DC">
        <w:tab/>
        <w:t>INTEGER (0..1023),</w:t>
      </w:r>
    </w:p>
    <w:p w14:paraId="1D8EE951" w14:textId="77777777" w:rsidR="00F82662" w:rsidRPr="00AC69DC" w:rsidRDefault="00F82662" w:rsidP="00F82662">
      <w:pPr>
        <w:pStyle w:val="PL"/>
        <w:shd w:val="clear" w:color="auto" w:fill="E6E6E6"/>
      </w:pPr>
      <w:r w:rsidRPr="00AC69DC">
        <w:tab/>
        <w:t>k-Mac-r17</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0E997829" w14:textId="77777777" w:rsidR="00F82662" w:rsidRPr="00AC69DC" w:rsidRDefault="00F82662" w:rsidP="00F82662">
      <w:pPr>
        <w:pStyle w:val="PL"/>
        <w:shd w:val="clear" w:color="auto" w:fill="E6E6E6"/>
      </w:pPr>
      <w:r w:rsidRPr="00AC69DC">
        <w:tab/>
        <w:t>...,</w:t>
      </w:r>
    </w:p>
    <w:p w14:paraId="30A3650F" w14:textId="77777777" w:rsidR="00F82662" w:rsidRPr="00AC69DC" w:rsidRDefault="00F82662" w:rsidP="00F82662">
      <w:pPr>
        <w:pStyle w:val="PL"/>
        <w:shd w:val="clear" w:color="auto" w:fill="E6E6E6"/>
      </w:pPr>
      <w:r w:rsidRPr="00AC69DC">
        <w:tab/>
        <w:t>[[</w:t>
      </w:r>
      <w:r w:rsidRPr="00AC69DC">
        <w:tab/>
        <w:t>satelliteId-r18</w:t>
      </w:r>
      <w:r w:rsidRPr="00AC69DC">
        <w:tab/>
      </w:r>
      <w:r w:rsidRPr="00AC69DC">
        <w:tab/>
      </w:r>
      <w:r w:rsidRPr="00AC69DC">
        <w:tab/>
      </w:r>
      <w:r w:rsidRPr="00AC69DC">
        <w:tab/>
        <w:t>SatelliteId-r18</w:t>
      </w:r>
      <w:r w:rsidRPr="00AC69DC">
        <w:tab/>
      </w:r>
      <w:r w:rsidRPr="00AC69DC">
        <w:tab/>
      </w:r>
      <w:r w:rsidRPr="00AC69DC">
        <w:tab/>
      </w:r>
      <w:r w:rsidRPr="00AC69DC">
        <w:tab/>
      </w:r>
      <w:r w:rsidRPr="00AC69DC">
        <w:tab/>
        <w:t>OPTIONAL,</w:t>
      </w:r>
      <w:r w:rsidRPr="00AC69DC">
        <w:tab/>
        <w:t>-- Need OR</w:t>
      </w:r>
    </w:p>
    <w:p w14:paraId="0768B1B7" w14:textId="77777777" w:rsidR="00F82662" w:rsidRPr="00AC69DC" w:rsidRDefault="00F82662" w:rsidP="00F82662">
      <w:pPr>
        <w:pStyle w:val="PL"/>
        <w:shd w:val="clear" w:color="auto" w:fill="E6E6E6"/>
      </w:pPr>
      <w:r w:rsidRPr="00AC69DC">
        <w:tab/>
      </w:r>
      <w:r w:rsidRPr="00AC69DC">
        <w:tab/>
        <w:t>referenceLocation-r18</w:t>
      </w:r>
      <w:r w:rsidRPr="00AC69DC">
        <w:tab/>
      </w:r>
      <w:r w:rsidRPr="00AC69DC">
        <w:tab/>
      </w:r>
      <w:r w:rsidRPr="00AC69DC">
        <w:tab/>
        <w:t>CHOICE {</w:t>
      </w:r>
    </w:p>
    <w:p w14:paraId="567674F9" w14:textId="77777777" w:rsidR="00F82662" w:rsidRPr="00AC69DC" w:rsidRDefault="00F82662" w:rsidP="00F82662">
      <w:pPr>
        <w:pStyle w:val="PL"/>
        <w:shd w:val="clear" w:color="auto" w:fill="E6E6E6"/>
      </w:pPr>
      <w:r w:rsidRPr="00AC69DC">
        <w:tab/>
      </w:r>
      <w:r w:rsidRPr="00AC69DC">
        <w:tab/>
      </w:r>
      <w:r w:rsidRPr="00AC69DC">
        <w:tab/>
        <w:t>fixedReferenceLocation-r18</w:t>
      </w:r>
      <w:r w:rsidRPr="00AC69DC">
        <w:tab/>
      </w:r>
      <w:r w:rsidRPr="00AC69DC">
        <w:tab/>
      </w:r>
      <w:r w:rsidRPr="00AC69DC">
        <w:tab/>
        <w:t>ReferenceLocation-r18,</w:t>
      </w:r>
    </w:p>
    <w:p w14:paraId="197256D7" w14:textId="77777777" w:rsidR="00F82662" w:rsidRPr="00AC69DC" w:rsidRDefault="00F82662" w:rsidP="00F82662">
      <w:pPr>
        <w:pStyle w:val="PL"/>
        <w:shd w:val="clear" w:color="auto" w:fill="E6E6E6"/>
      </w:pPr>
      <w:r w:rsidRPr="00AC69DC">
        <w:tab/>
      </w:r>
      <w:r w:rsidRPr="00AC69DC">
        <w:tab/>
      </w:r>
      <w:r w:rsidRPr="00AC69DC">
        <w:tab/>
        <w:t>movingReferenceLocation-r18</w:t>
      </w:r>
      <w:r w:rsidRPr="00AC69DC">
        <w:tab/>
      </w:r>
      <w:r w:rsidRPr="00AC69DC">
        <w:tab/>
      </w:r>
      <w:r w:rsidRPr="00AC69DC">
        <w:tab/>
        <w:t>ReferenceLocation-r18</w:t>
      </w:r>
    </w:p>
    <w:p w14:paraId="527A3C8A"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714A15" w14:textId="77777777" w:rsidR="00F82662" w:rsidRPr="00AC69DC" w:rsidRDefault="00F82662" w:rsidP="00F82662">
      <w:pPr>
        <w:pStyle w:val="PL"/>
        <w:shd w:val="clear" w:color="auto" w:fill="E6E6E6"/>
      </w:pPr>
      <w:r w:rsidRPr="00AC69DC">
        <w:tab/>
      </w:r>
      <w:r w:rsidRPr="00AC69DC">
        <w:tab/>
        <w:t>distanceThresh-r18</w:t>
      </w:r>
      <w:r w:rsidRPr="00AC69DC">
        <w:tab/>
      </w:r>
      <w:r w:rsidRPr="00AC69DC">
        <w:tab/>
      </w:r>
      <w:r w:rsidRPr="00AC69DC">
        <w:tab/>
      </w:r>
      <w:r w:rsidRPr="00AC69DC">
        <w:tab/>
        <w:t>INTEGER(0..65535)</w:t>
      </w:r>
      <w:r w:rsidRPr="00AC69DC">
        <w:tab/>
      </w:r>
      <w:r w:rsidRPr="00AC69DC">
        <w:tab/>
      </w:r>
      <w:r w:rsidRPr="00AC69DC">
        <w:tab/>
        <w:t>OPTIONAL</w:t>
      </w:r>
      <w:r w:rsidRPr="00AC69DC">
        <w:tab/>
        <w:t>-- Need OR</w:t>
      </w:r>
    </w:p>
    <w:p w14:paraId="3333DA33" w14:textId="77777777" w:rsidR="00F82662" w:rsidRPr="00AC69DC" w:rsidRDefault="00F82662" w:rsidP="00F82662">
      <w:pPr>
        <w:pStyle w:val="PL"/>
        <w:shd w:val="clear" w:color="auto" w:fill="E6E6E6"/>
      </w:pPr>
      <w:r w:rsidRPr="00AC69DC">
        <w:tab/>
        <w:t>]]</w:t>
      </w:r>
    </w:p>
    <w:p w14:paraId="6746B6CF" w14:textId="77777777" w:rsidR="00F82662" w:rsidRPr="00AC69DC" w:rsidRDefault="00F82662" w:rsidP="00F82662">
      <w:pPr>
        <w:pStyle w:val="PL"/>
        <w:shd w:val="clear" w:color="auto" w:fill="E6E6E6"/>
      </w:pPr>
      <w:r w:rsidRPr="00AC69DC">
        <w:t>}</w:t>
      </w:r>
    </w:p>
    <w:p w14:paraId="1EE00CB3" w14:textId="77777777" w:rsidR="00F82662" w:rsidRPr="00AC69DC" w:rsidRDefault="00F82662" w:rsidP="00F82662">
      <w:pPr>
        <w:pStyle w:val="PL"/>
        <w:shd w:val="clear" w:color="auto" w:fill="E6E6E6"/>
      </w:pPr>
    </w:p>
    <w:p w14:paraId="1453FF47" w14:textId="77777777" w:rsidR="00F82662" w:rsidRPr="00AC69DC" w:rsidRDefault="00F82662" w:rsidP="00F82662">
      <w:pPr>
        <w:pStyle w:val="PL"/>
        <w:shd w:val="clear" w:color="auto" w:fill="E6E6E6"/>
      </w:pPr>
      <w:r w:rsidRPr="00AC69DC">
        <w:t>-- ASN1STOP</w:t>
      </w:r>
    </w:p>
    <w:p w14:paraId="75750ED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7390BE0E" w14:textId="77777777" w:rsidTr="00660268">
        <w:trPr>
          <w:cantSplit/>
        </w:trPr>
        <w:tc>
          <w:tcPr>
            <w:tcW w:w="9639" w:type="dxa"/>
          </w:tcPr>
          <w:p w14:paraId="26C8772D" w14:textId="77777777" w:rsidR="00F82662" w:rsidRPr="00AC69DC" w:rsidRDefault="00F82662" w:rsidP="00660268">
            <w:pPr>
              <w:pStyle w:val="TAH"/>
              <w:rPr>
                <w:lang w:eastAsia="en-GB"/>
              </w:rPr>
            </w:pPr>
            <w:r w:rsidRPr="00AC69DC">
              <w:rPr>
                <w:i/>
                <w:iCs/>
                <w:lang w:eastAsia="en-GB"/>
              </w:rPr>
              <w:t>SystemInformationBlockType31</w:t>
            </w:r>
            <w:r w:rsidRPr="00AC69DC">
              <w:rPr>
                <w:lang w:eastAsia="en-GB"/>
              </w:rPr>
              <w:t xml:space="preserve"> </w:t>
            </w:r>
            <w:r w:rsidRPr="00AC69DC">
              <w:rPr>
                <w:iCs/>
                <w:lang w:eastAsia="en-GB"/>
              </w:rPr>
              <w:t>field descriptions</w:t>
            </w:r>
          </w:p>
        </w:tc>
      </w:tr>
      <w:tr w:rsidR="00F82662" w:rsidRPr="00AC69DC" w14:paraId="6B7E825B" w14:textId="77777777" w:rsidTr="00660268">
        <w:trPr>
          <w:cantSplit/>
        </w:trPr>
        <w:tc>
          <w:tcPr>
            <w:tcW w:w="9639" w:type="dxa"/>
          </w:tcPr>
          <w:p w14:paraId="12D80E95" w14:textId="77777777" w:rsidR="00F82662" w:rsidRPr="00AC69DC" w:rsidRDefault="00F82662" w:rsidP="00660268">
            <w:pPr>
              <w:pStyle w:val="TAL"/>
              <w:rPr>
                <w:b/>
                <w:bCs/>
                <w:i/>
                <w:iCs/>
              </w:rPr>
            </w:pPr>
            <w:proofErr w:type="spellStart"/>
            <w:r w:rsidRPr="00AC69DC">
              <w:rPr>
                <w:b/>
                <w:bCs/>
                <w:i/>
                <w:iCs/>
              </w:rPr>
              <w:t>distanceThresh</w:t>
            </w:r>
            <w:proofErr w:type="spellEnd"/>
          </w:p>
          <w:p w14:paraId="05B42866" w14:textId="77777777" w:rsidR="00F82662" w:rsidRPr="00AC69DC" w:rsidRDefault="00F82662" w:rsidP="00660268">
            <w:pPr>
              <w:pStyle w:val="TAL"/>
              <w:rPr>
                <w:lang w:eastAsia="en-GB"/>
              </w:rPr>
            </w:pPr>
            <w:r w:rsidRPr="00AC69DC">
              <w:rPr>
                <w:bCs/>
              </w:rPr>
              <w:t>Distance from the serving cell reference location and is used in location-based measurement initiation in RRC_IDLE (as specified in TS 36.304 [4]) and RRC_CONNECTED. Each step represents 50m.</w:t>
            </w:r>
          </w:p>
        </w:tc>
      </w:tr>
      <w:tr w:rsidR="00F82662" w:rsidRPr="00AC69DC" w:rsidDel="00DD7766" w14:paraId="1077881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F5BCAD3" w14:textId="77777777" w:rsidR="00F82662" w:rsidRPr="00AC69DC" w:rsidRDefault="00F82662" w:rsidP="00660268">
            <w:pPr>
              <w:pStyle w:val="TAL"/>
              <w:rPr>
                <w:b/>
                <w:bCs/>
                <w:i/>
                <w:iCs/>
                <w:kern w:val="2"/>
              </w:rPr>
            </w:pPr>
            <w:proofErr w:type="spellStart"/>
            <w:r w:rsidRPr="00AC69DC">
              <w:rPr>
                <w:b/>
                <w:bCs/>
                <w:i/>
                <w:iCs/>
                <w:kern w:val="2"/>
              </w:rPr>
              <w:t>epochTime</w:t>
            </w:r>
            <w:proofErr w:type="spellEnd"/>
          </w:p>
          <w:p w14:paraId="2F8104E7" w14:textId="77777777" w:rsidR="00F82662" w:rsidRPr="00AC69DC" w:rsidRDefault="00F82662" w:rsidP="00660268">
            <w:pPr>
              <w:pStyle w:val="TAL"/>
            </w:pPr>
            <w:r w:rsidRPr="00AC69DC">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w:t>
            </w:r>
          </w:p>
          <w:p w14:paraId="03A5DC53" w14:textId="77777777" w:rsidR="00F82662" w:rsidRPr="00AC69DC" w:rsidRDefault="00F82662" w:rsidP="00660268">
            <w:pPr>
              <w:pStyle w:val="TAL"/>
            </w:pPr>
            <w:proofErr w:type="spellStart"/>
            <w:r w:rsidRPr="00AC69DC">
              <w:rPr>
                <w:i/>
              </w:rPr>
              <w:t>epochTime</w:t>
            </w:r>
            <w:proofErr w:type="spellEnd"/>
            <w:r w:rsidRPr="00AC69DC">
              <w:t xml:space="preserve"> is the starting time of a DL subframe indicated by </w:t>
            </w:r>
            <w:proofErr w:type="spellStart"/>
            <w:r w:rsidRPr="00AC69DC">
              <w:rPr>
                <w:i/>
              </w:rPr>
              <w:t>startSFN</w:t>
            </w:r>
            <w:proofErr w:type="spellEnd"/>
            <w:r w:rsidRPr="00AC69DC">
              <w:t xml:space="preserve"> and </w:t>
            </w:r>
            <w:proofErr w:type="spellStart"/>
            <w:r w:rsidRPr="00AC69DC">
              <w:rPr>
                <w:i/>
              </w:rPr>
              <w:t>startSubframe</w:t>
            </w:r>
            <w:proofErr w:type="spellEnd"/>
            <w:r w:rsidRPr="00AC69DC">
              <w:t>.</w:t>
            </w:r>
            <w:r w:rsidRPr="00AC69DC">
              <w:rPr>
                <w:rFonts w:cs="Arial"/>
                <w:lang w:eastAsia="sv-SE"/>
              </w:rPr>
              <w:t xml:space="preserve"> For serving cell, the </w:t>
            </w:r>
            <w:proofErr w:type="spellStart"/>
            <w:r w:rsidRPr="00AC69DC">
              <w:rPr>
                <w:rFonts w:cs="Arial"/>
                <w:i/>
                <w:lang w:eastAsia="sv-SE"/>
              </w:rPr>
              <w:t>startSFN</w:t>
            </w:r>
            <w:proofErr w:type="spellEnd"/>
            <w:r w:rsidRPr="00AC69DC">
              <w:rPr>
                <w:rFonts w:cs="Arial"/>
                <w:lang w:eastAsia="sv-SE"/>
              </w:rPr>
              <w:t xml:space="preserve"> indicates the current SFN or the next upcoming SFN after the frame where the message indicating the </w:t>
            </w:r>
            <w:proofErr w:type="spellStart"/>
            <w:r w:rsidRPr="00AC69DC">
              <w:rPr>
                <w:rFonts w:cs="Arial"/>
                <w:i/>
                <w:lang w:eastAsia="sv-SE"/>
              </w:rPr>
              <w:t>epochTime</w:t>
            </w:r>
            <w:proofErr w:type="spellEnd"/>
            <w:r w:rsidRPr="00AC69DC">
              <w:rPr>
                <w:rFonts w:cs="Arial"/>
                <w:lang w:eastAsia="sv-SE"/>
              </w:rPr>
              <w:t xml:space="preserve"> is received.</w:t>
            </w:r>
          </w:p>
          <w:p w14:paraId="0D021DCB" w14:textId="77777777" w:rsidR="00F82662" w:rsidRPr="00AC69DC" w:rsidRDefault="00F82662" w:rsidP="00660268">
            <w:pPr>
              <w:pStyle w:val="TAL"/>
              <w:rPr>
                <w:lang w:eastAsia="en-GB"/>
              </w:rPr>
            </w:pPr>
            <w:r w:rsidRPr="00AC69DC">
              <w:rPr>
                <w:lang w:eastAsia="en-GB"/>
              </w:rPr>
              <w:t xml:space="preserve">If the field is absent, the UE uses the starting time of the DL subframe </w:t>
            </w:r>
            <w:r w:rsidRPr="00AC69DC">
              <w:rPr>
                <w:rFonts w:eastAsia="PMingLiU"/>
              </w:rPr>
              <w:t>corresponding to the end of the SI window during which the SI message carrying SIB31</w:t>
            </w:r>
            <w:r w:rsidRPr="00AC69DC">
              <w:rPr>
                <w:rFonts w:eastAsia="PMingLiU"/>
                <w:lang w:eastAsia="zh-CN"/>
              </w:rPr>
              <w:t>(-NB)</w:t>
            </w:r>
            <w:r w:rsidRPr="00AC69DC">
              <w:rPr>
                <w:rFonts w:eastAsia="PMingLiU"/>
              </w:rPr>
              <w:t xml:space="preserve"> is transmitted</w:t>
            </w:r>
            <w:r w:rsidRPr="00AC69DC">
              <w:rPr>
                <w:lang w:eastAsia="en-GB"/>
              </w:rPr>
              <w:t>.</w:t>
            </w:r>
          </w:p>
          <w:p w14:paraId="253DACB8" w14:textId="77777777" w:rsidR="00F82662" w:rsidRPr="00AC69DC" w:rsidRDefault="00F82662" w:rsidP="00660268">
            <w:pPr>
              <w:pStyle w:val="TAL"/>
              <w:rPr>
                <w:lang w:eastAsia="en-GB"/>
              </w:rPr>
            </w:pPr>
            <w:r w:rsidRPr="00AC69DC">
              <w:rPr>
                <w:lang w:eastAsia="en-GB"/>
              </w:rPr>
              <w:t xml:space="preserve">E-UTRAN always includes </w:t>
            </w:r>
            <w:proofErr w:type="spellStart"/>
            <w:r w:rsidRPr="00AC69DC">
              <w:rPr>
                <w:i/>
                <w:lang w:eastAsia="en-GB"/>
              </w:rPr>
              <w:t>epochTime</w:t>
            </w:r>
            <w:proofErr w:type="spellEnd"/>
            <w:r w:rsidRPr="00AC69DC">
              <w:rPr>
                <w:lang w:eastAsia="en-GB"/>
              </w:rPr>
              <w:t xml:space="preserve"> when </w:t>
            </w:r>
            <w:r w:rsidRPr="00AC69DC">
              <w:rPr>
                <w:rFonts w:eastAsia="PMingLiU"/>
              </w:rPr>
              <w:t>SIB31</w:t>
            </w:r>
            <w:r w:rsidRPr="00AC69DC">
              <w:rPr>
                <w:rFonts w:eastAsia="PMingLiU"/>
                <w:lang w:eastAsia="zh-CN"/>
              </w:rPr>
              <w:t xml:space="preserve">(-NB) </w:t>
            </w:r>
            <w:r w:rsidRPr="00AC69DC">
              <w:rPr>
                <w:lang w:eastAsia="en-GB"/>
              </w:rPr>
              <w:t>is provided through dedicated signalling.</w:t>
            </w:r>
          </w:p>
          <w:p w14:paraId="4A17DC9E" w14:textId="77777777" w:rsidR="00F82662" w:rsidRPr="00AC69DC" w:rsidDel="00DD7766" w:rsidRDefault="00F82662" w:rsidP="00660268">
            <w:pPr>
              <w:pStyle w:val="TAL"/>
            </w:pPr>
            <w:r w:rsidRPr="00AC69DC">
              <w:rPr>
                <w:lang w:eastAsia="en-GB"/>
              </w:rPr>
              <w:t xml:space="preserve">In case of handover or conditional handover, this field is based on the timing of the target cell, i.e. the </w:t>
            </w:r>
            <w:proofErr w:type="spellStart"/>
            <w:r w:rsidRPr="00AC69DC">
              <w:rPr>
                <w:i/>
                <w:iCs/>
                <w:lang w:eastAsia="en-GB"/>
              </w:rPr>
              <w:t>startSFN</w:t>
            </w:r>
            <w:proofErr w:type="spellEnd"/>
            <w:r w:rsidRPr="00AC69DC">
              <w:rPr>
                <w:lang w:eastAsia="en-GB"/>
              </w:rPr>
              <w:t xml:space="preserve"> and </w:t>
            </w:r>
            <w:proofErr w:type="spellStart"/>
            <w:r w:rsidRPr="00AC69DC">
              <w:rPr>
                <w:i/>
                <w:iCs/>
                <w:lang w:eastAsia="en-GB"/>
              </w:rPr>
              <w:t>startSubFrame</w:t>
            </w:r>
            <w:proofErr w:type="spellEnd"/>
            <w:r w:rsidRPr="00AC69DC">
              <w:rPr>
                <w:lang w:eastAsia="en-GB"/>
              </w:rPr>
              <w:t xml:space="preserve"> number indicated in this field refers to the SFN and sub-frame of the target cell, and UE considers the target cell epoch time (indicated by the </w:t>
            </w:r>
            <w:proofErr w:type="spellStart"/>
            <w:r w:rsidRPr="00AC69DC">
              <w:rPr>
                <w:i/>
                <w:iCs/>
                <w:lang w:eastAsia="en-GB"/>
              </w:rPr>
              <w:t>startSFN</w:t>
            </w:r>
            <w:proofErr w:type="spellEnd"/>
            <w:r w:rsidRPr="00AC69DC">
              <w:rPr>
                <w:lang w:eastAsia="en-GB"/>
              </w:rPr>
              <w:t xml:space="preserve"> and </w:t>
            </w:r>
            <w:proofErr w:type="spellStart"/>
            <w:r w:rsidRPr="00AC69DC">
              <w:rPr>
                <w:i/>
                <w:iCs/>
                <w:lang w:eastAsia="en-GB"/>
              </w:rPr>
              <w:t>startSubFrame</w:t>
            </w:r>
            <w:proofErr w:type="spellEnd"/>
            <w:r w:rsidRPr="00AC69DC">
              <w:rPr>
                <w:lang w:eastAsia="en-GB"/>
              </w:rPr>
              <w:t xml:space="preserve"> in this field) to be the frame nearest to the frame where </w:t>
            </w:r>
            <w:proofErr w:type="spellStart"/>
            <w:r w:rsidRPr="00AC69DC">
              <w:rPr>
                <w:i/>
                <w:iCs/>
                <w:lang w:eastAsia="en-GB"/>
              </w:rPr>
              <w:t>RRCConnectionReconfiguration</w:t>
            </w:r>
            <w:proofErr w:type="spellEnd"/>
            <w:r w:rsidRPr="00AC69DC">
              <w:rPr>
                <w:lang w:eastAsia="en-GB"/>
              </w:rPr>
              <w:t xml:space="preserve"> message is received.</w:t>
            </w:r>
          </w:p>
        </w:tc>
      </w:tr>
      <w:tr w:rsidR="00F82662" w:rsidRPr="00AC69DC" w14:paraId="1200CF15"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ABD8E1" w14:textId="77777777" w:rsidR="00F82662" w:rsidRPr="00AC69DC" w:rsidRDefault="00F82662" w:rsidP="00660268">
            <w:pPr>
              <w:pStyle w:val="TAL"/>
              <w:rPr>
                <w:b/>
                <w:bCs/>
                <w:i/>
                <w:iCs/>
                <w:kern w:val="2"/>
              </w:rPr>
            </w:pPr>
            <w:r w:rsidRPr="00AC69DC">
              <w:rPr>
                <w:b/>
                <w:bCs/>
                <w:i/>
                <w:iCs/>
                <w:kern w:val="2"/>
              </w:rPr>
              <w:t>k-Mac</w:t>
            </w:r>
          </w:p>
          <w:p w14:paraId="5FAC0E5F" w14:textId="77777777" w:rsidR="00F82662" w:rsidRPr="00AC69DC" w:rsidRDefault="00F82662" w:rsidP="00660268">
            <w:pPr>
              <w:pStyle w:val="TAL"/>
            </w:pPr>
            <w:r w:rsidRPr="00AC69DC">
              <w:t xml:space="preserve">Scheduling offset used when downlink and uplink frame timing are not aligned at the </w:t>
            </w:r>
            <w:proofErr w:type="spellStart"/>
            <w:r w:rsidRPr="00AC69DC">
              <w:t>eNB</w:t>
            </w:r>
            <w:proofErr w:type="spellEnd"/>
            <w:r w:rsidRPr="00AC69DC">
              <w:t xml:space="preserve">, see TS 36.213 [23]. Unit in </w:t>
            </w:r>
            <w:proofErr w:type="spellStart"/>
            <w:r w:rsidRPr="00AC69DC">
              <w:t>ms</w:t>
            </w:r>
            <w:proofErr w:type="spellEnd"/>
            <w:r w:rsidRPr="00AC69DC">
              <w:t>.</w:t>
            </w:r>
          </w:p>
          <w:p w14:paraId="66B03C29" w14:textId="77777777" w:rsidR="00F82662" w:rsidRPr="00AC69DC" w:rsidRDefault="00F82662" w:rsidP="00660268">
            <w:pPr>
              <w:pStyle w:val="TAL"/>
            </w:pPr>
            <w:r w:rsidRPr="00AC69DC">
              <w:t>If the field if absent, the UE uses the (default) value of 0.</w:t>
            </w:r>
          </w:p>
        </w:tc>
      </w:tr>
      <w:tr w:rsidR="00F82662" w:rsidRPr="00AC69DC" w14:paraId="76D23D0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4151878" w14:textId="77777777" w:rsidR="00F82662" w:rsidRPr="00AC69DC" w:rsidRDefault="00F82662" w:rsidP="00660268">
            <w:pPr>
              <w:pStyle w:val="TAL"/>
              <w:rPr>
                <w:b/>
                <w:bCs/>
                <w:i/>
                <w:iCs/>
                <w:kern w:val="2"/>
              </w:rPr>
            </w:pPr>
            <w:r w:rsidRPr="00AC69DC">
              <w:rPr>
                <w:b/>
                <w:bCs/>
                <w:i/>
                <w:iCs/>
                <w:kern w:val="2"/>
              </w:rPr>
              <w:t>k-Offset</w:t>
            </w:r>
          </w:p>
          <w:p w14:paraId="78588423" w14:textId="77777777" w:rsidR="00F82662" w:rsidRPr="00AC69DC" w:rsidRDefault="00F82662" w:rsidP="00660268">
            <w:pPr>
              <w:pStyle w:val="TAL"/>
            </w:pPr>
            <w:r w:rsidRPr="00AC69DC">
              <w:t xml:space="preserve">Scheduling offset used in the timing relationships in NTN, see TS 36.213 [23]. Unit in </w:t>
            </w:r>
            <w:proofErr w:type="spellStart"/>
            <w:r w:rsidRPr="00AC69DC">
              <w:t>ms</w:t>
            </w:r>
            <w:proofErr w:type="spellEnd"/>
            <w:r w:rsidRPr="00AC69DC">
              <w:t>.</w:t>
            </w:r>
          </w:p>
        </w:tc>
      </w:tr>
      <w:tr w:rsidR="00F82662" w:rsidRPr="00AC69DC" w14:paraId="2ED55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A7C41BB" w14:textId="77777777" w:rsidR="00F82662" w:rsidRPr="00AC69DC" w:rsidRDefault="00F82662" w:rsidP="00660268">
            <w:pPr>
              <w:pStyle w:val="TAL"/>
              <w:rPr>
                <w:b/>
                <w:bCs/>
                <w:i/>
                <w:iCs/>
                <w:kern w:val="2"/>
              </w:rPr>
            </w:pPr>
            <w:proofErr w:type="spellStart"/>
            <w:r w:rsidRPr="00AC69DC">
              <w:rPr>
                <w:b/>
                <w:bCs/>
                <w:i/>
                <w:iCs/>
                <w:kern w:val="2"/>
              </w:rPr>
              <w:t>nta</w:t>
            </w:r>
            <w:proofErr w:type="spellEnd"/>
            <w:r w:rsidRPr="00AC69DC">
              <w:rPr>
                <w:b/>
                <w:bCs/>
                <w:i/>
                <w:iCs/>
                <w:kern w:val="2"/>
              </w:rPr>
              <w:t>-Common</w:t>
            </w:r>
          </w:p>
          <w:p w14:paraId="0BF29D72" w14:textId="77777777" w:rsidR="00F82662" w:rsidRPr="00AC69DC" w:rsidRDefault="00F82662" w:rsidP="00660268">
            <w:pPr>
              <w:pStyle w:val="TAL"/>
            </w:pPr>
            <w:r w:rsidRPr="00AC69DC">
              <w:t xml:space="preserve">Network-controlled common TA, see TS 36.213 [23]. Unit of </w:t>
            </w:r>
            <w:proofErr w:type="spellStart"/>
            <w:r w:rsidRPr="00AC69DC">
              <w:t>μs</w:t>
            </w:r>
            <w:proofErr w:type="spellEnd"/>
            <w:r w:rsidRPr="00AC69DC">
              <w:t>.</w:t>
            </w:r>
          </w:p>
          <w:p w14:paraId="758ED14A"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proofErr w:type="spellStart"/>
            <w:r w:rsidRPr="00AC69DC">
              <w:t>μs</w:t>
            </w:r>
            <w:proofErr w:type="spellEnd"/>
            <w:r w:rsidRPr="00AC69DC">
              <w:t xml:space="preserve">. </w:t>
            </w:r>
            <w:r w:rsidRPr="00AC69DC">
              <w:rPr>
                <w:lang w:eastAsia="zh-CN"/>
              </w:rPr>
              <w:t xml:space="preserve">Actual value = field value * </w:t>
            </w:r>
            <w:r w:rsidRPr="00AC69DC">
              <w:t>32.55208 ×10</w:t>
            </w:r>
            <w:r w:rsidRPr="00AC69DC">
              <w:rPr>
                <w:vertAlign w:val="superscript"/>
              </w:rPr>
              <w:t>-3</w:t>
            </w:r>
            <w:r w:rsidRPr="00AC69DC">
              <w:t>.</w:t>
            </w:r>
          </w:p>
          <w:p w14:paraId="02FFEA8A"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4400DC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80B32D" w14:textId="77777777" w:rsidR="00F82662" w:rsidRPr="00AC69DC" w:rsidRDefault="00F82662" w:rsidP="00660268">
            <w:pPr>
              <w:pStyle w:val="TAL"/>
              <w:rPr>
                <w:b/>
                <w:bCs/>
                <w:i/>
                <w:iCs/>
                <w:kern w:val="2"/>
              </w:rPr>
            </w:pPr>
            <w:proofErr w:type="spellStart"/>
            <w:r w:rsidRPr="00AC69DC">
              <w:rPr>
                <w:b/>
                <w:bCs/>
                <w:i/>
                <w:iCs/>
                <w:kern w:val="2"/>
              </w:rPr>
              <w:t>nta-CommonDrift</w:t>
            </w:r>
            <w:proofErr w:type="spellEnd"/>
          </w:p>
          <w:p w14:paraId="466695AC" w14:textId="77777777" w:rsidR="00F82662" w:rsidRPr="00AC69DC" w:rsidRDefault="00F82662" w:rsidP="00660268">
            <w:pPr>
              <w:pStyle w:val="TAL"/>
            </w:pPr>
            <w:r w:rsidRPr="00AC69DC">
              <w:t xml:space="preserve">Drift rate of the common TA, see TS 36.213 [23]. Unit of </w:t>
            </w:r>
            <w:proofErr w:type="spellStart"/>
            <w:r w:rsidRPr="00AC69DC">
              <w:t>μs</w:t>
            </w:r>
            <w:proofErr w:type="spellEnd"/>
            <w:r w:rsidRPr="00AC69DC">
              <w:t>/s.</w:t>
            </w:r>
          </w:p>
          <w:p w14:paraId="6888B688"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proofErr w:type="spellStart"/>
            <w:r w:rsidRPr="00AC69DC">
              <w:t>μs</w:t>
            </w:r>
            <w:proofErr w:type="spellEnd"/>
            <w:r w:rsidRPr="00AC69DC">
              <w:t xml:space="preserve">/s. </w:t>
            </w:r>
            <w:r w:rsidRPr="00AC69DC">
              <w:rPr>
                <w:lang w:eastAsia="zh-CN"/>
              </w:rPr>
              <w:t xml:space="preserve">Actual value = field value * </w:t>
            </w:r>
            <w:r w:rsidRPr="00AC69DC">
              <w:t>0.2 ×10</w:t>
            </w:r>
            <w:r w:rsidRPr="00AC69DC">
              <w:rPr>
                <w:vertAlign w:val="superscript"/>
              </w:rPr>
              <w:t>-3</w:t>
            </w:r>
            <w:r w:rsidRPr="00AC69DC">
              <w:t>.</w:t>
            </w:r>
          </w:p>
          <w:p w14:paraId="5FCF7172"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5C7F614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85DBD07" w14:textId="77777777" w:rsidR="00F82662" w:rsidRPr="00AC69DC" w:rsidRDefault="00F82662" w:rsidP="00660268">
            <w:pPr>
              <w:pStyle w:val="TAL"/>
              <w:rPr>
                <w:b/>
                <w:bCs/>
                <w:i/>
                <w:iCs/>
                <w:kern w:val="2"/>
              </w:rPr>
            </w:pPr>
            <w:proofErr w:type="spellStart"/>
            <w:r w:rsidRPr="00AC69DC">
              <w:rPr>
                <w:b/>
                <w:bCs/>
                <w:i/>
                <w:iCs/>
                <w:kern w:val="2"/>
              </w:rPr>
              <w:t>nta-CommonDriftVariation</w:t>
            </w:r>
            <w:proofErr w:type="spellEnd"/>
          </w:p>
          <w:p w14:paraId="5F296353" w14:textId="77777777" w:rsidR="00F82662" w:rsidRPr="00AC69DC" w:rsidRDefault="00F82662" w:rsidP="00660268">
            <w:pPr>
              <w:pStyle w:val="TAL"/>
            </w:pPr>
            <w:r w:rsidRPr="00AC69DC">
              <w:t xml:space="preserve">Drift rate variation of the common TA, see TS 36.213 [23]. Unit of </w:t>
            </w:r>
            <w:proofErr w:type="spellStart"/>
            <w:r w:rsidRPr="00AC69DC">
              <w:t>μs</w:t>
            </w:r>
            <w:proofErr w:type="spellEnd"/>
            <w:r w:rsidRPr="00AC69DC">
              <w:t>/s</w:t>
            </w:r>
            <w:r w:rsidRPr="00AC69DC">
              <w:rPr>
                <w:vertAlign w:val="superscript"/>
              </w:rPr>
              <w:t>2</w:t>
            </w:r>
            <w:r w:rsidRPr="00AC69DC">
              <w:t>.</w:t>
            </w:r>
          </w:p>
          <w:p w14:paraId="51D44051"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proofErr w:type="spellStart"/>
            <w:r w:rsidRPr="00AC69DC">
              <w:t>μs</w:t>
            </w:r>
            <w:proofErr w:type="spellEnd"/>
            <w:r w:rsidRPr="00AC69DC">
              <w:t>/s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56B4431C"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1DA24D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DC41EBD" w14:textId="77777777" w:rsidR="00F82662" w:rsidRPr="00AC69DC" w:rsidRDefault="00F82662" w:rsidP="00660268">
            <w:pPr>
              <w:pStyle w:val="TAL"/>
              <w:rPr>
                <w:b/>
                <w:bCs/>
                <w:i/>
                <w:iCs/>
                <w:kern w:val="2"/>
              </w:rPr>
            </w:pPr>
            <w:proofErr w:type="spellStart"/>
            <w:r w:rsidRPr="00AC69DC">
              <w:rPr>
                <w:b/>
                <w:bCs/>
                <w:i/>
                <w:iCs/>
                <w:kern w:val="2"/>
              </w:rPr>
              <w:t>orbitalParameters</w:t>
            </w:r>
            <w:proofErr w:type="spellEnd"/>
          </w:p>
          <w:p w14:paraId="07DBFDBF" w14:textId="77777777" w:rsidR="00F82662" w:rsidRPr="00AC69DC" w:rsidRDefault="00F82662" w:rsidP="00660268">
            <w:pPr>
              <w:pStyle w:val="TAL"/>
              <w:rPr>
                <w:bCs/>
                <w:iCs/>
                <w:kern w:val="2"/>
              </w:rPr>
            </w:pPr>
            <w:r w:rsidRPr="00AC69DC">
              <w:rPr>
                <w:bCs/>
                <w:iCs/>
                <w:kern w:val="2"/>
              </w:rPr>
              <w:t xml:space="preserve">Instantaneous values of the satellite orbital parameters. The signalled values are valid at least for the duration as defined by </w:t>
            </w:r>
            <w:proofErr w:type="spellStart"/>
            <w:r w:rsidRPr="00AC69DC">
              <w:rPr>
                <w:rFonts w:cs="Arial"/>
                <w:bCs/>
                <w:i/>
                <w:iCs/>
                <w:kern w:val="2"/>
                <w:lang w:eastAsia="en-GB"/>
              </w:rPr>
              <w:t>ul-SyncValidityDuration</w:t>
            </w:r>
            <w:proofErr w:type="spellEnd"/>
            <w:r w:rsidRPr="00AC69DC">
              <w:rPr>
                <w:bCs/>
                <w:iCs/>
                <w:kern w:val="2"/>
                <w:lang w:eastAsia="en-GB"/>
              </w:rPr>
              <w:t xml:space="preserve"> and </w:t>
            </w:r>
            <w:proofErr w:type="spellStart"/>
            <w:r w:rsidRPr="00AC69DC">
              <w:rPr>
                <w:bCs/>
                <w:i/>
                <w:iCs/>
                <w:kern w:val="2"/>
                <w:lang w:eastAsia="en-GB"/>
              </w:rPr>
              <w:t>epochTime</w:t>
            </w:r>
            <w:proofErr w:type="spellEnd"/>
            <w:r w:rsidRPr="00AC69DC">
              <w:rPr>
                <w:bCs/>
                <w:iCs/>
                <w:kern w:val="2"/>
                <w:lang w:eastAsia="en-GB"/>
              </w:rPr>
              <w:t>.</w:t>
            </w:r>
          </w:p>
        </w:tc>
      </w:tr>
      <w:tr w:rsidR="00F82662" w:rsidRPr="00AC69DC" w14:paraId="7A67E00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696FFA8" w14:textId="77777777" w:rsidR="00F82662" w:rsidRPr="00AC69DC" w:rsidRDefault="00F82662" w:rsidP="00660268">
            <w:pPr>
              <w:pStyle w:val="TAL"/>
              <w:rPr>
                <w:b/>
                <w:bCs/>
                <w:i/>
                <w:iCs/>
                <w:lang w:eastAsia="en-GB"/>
              </w:rPr>
            </w:pPr>
            <w:proofErr w:type="spellStart"/>
            <w:r w:rsidRPr="00AC69DC">
              <w:rPr>
                <w:b/>
                <w:bCs/>
                <w:i/>
                <w:iCs/>
                <w:lang w:eastAsia="en-GB"/>
              </w:rPr>
              <w:t>referenceLocation</w:t>
            </w:r>
            <w:proofErr w:type="spellEnd"/>
          </w:p>
          <w:p w14:paraId="19DACFF0" w14:textId="77777777" w:rsidR="00F82662" w:rsidRPr="00AC69DC" w:rsidRDefault="00F82662" w:rsidP="00660268">
            <w:pPr>
              <w:pStyle w:val="TAL"/>
              <w:rPr>
                <w:b/>
                <w:bCs/>
                <w:i/>
                <w:iCs/>
                <w:kern w:val="2"/>
              </w:rPr>
            </w:pPr>
            <w:r w:rsidRPr="00AC69DC">
              <w:t>Reference location of the NTN (quasi-)earth fixed cell or earth moving cell, used in location-based measurement initiation in RRC_IDLE (as specified in TS 36.304 [4])</w:t>
            </w:r>
            <w:r w:rsidRPr="00AC69DC">
              <w:rPr>
                <w:bCs/>
              </w:rPr>
              <w:t xml:space="preserve"> and RRC_CONNECTED if </w:t>
            </w:r>
            <w:proofErr w:type="spellStart"/>
            <w:r w:rsidRPr="00AC69DC">
              <w:rPr>
                <w:bCs/>
                <w:i/>
              </w:rPr>
              <w:t>distanceThresh</w:t>
            </w:r>
            <w:proofErr w:type="spellEnd"/>
            <w:r w:rsidRPr="00AC69DC">
              <w:rPr>
                <w:bCs/>
              </w:rPr>
              <w:t xml:space="preserve"> is also configured</w:t>
            </w:r>
            <w:r w:rsidRPr="00AC69DC">
              <w:t xml:space="preserve">. If configured by an earth moving cell, the broadcast reference location corresponds to the epoch time and is also used in the evaluation of </w:t>
            </w:r>
            <w:proofErr w:type="spellStart"/>
            <w:r w:rsidRPr="00AC69DC">
              <w:rPr>
                <w:bCs/>
              </w:rPr>
              <w:t>of</w:t>
            </w:r>
            <w:proofErr w:type="spellEnd"/>
            <w:r w:rsidRPr="00AC69DC">
              <w:rPr>
                <w:bCs/>
              </w:rPr>
              <w:t xml:space="preserve"> Event D2 and </w:t>
            </w:r>
            <w:proofErr w:type="spellStart"/>
            <w:r w:rsidRPr="00AC69DC">
              <w:rPr>
                <w:bCs/>
              </w:rPr>
              <w:t>CondEvent</w:t>
            </w:r>
            <w:proofErr w:type="spellEnd"/>
            <w:r w:rsidRPr="00AC69DC">
              <w:rPr>
                <w:bCs/>
              </w:rPr>
              <w:t xml:space="preserve"> D2</w:t>
            </w:r>
            <w:r w:rsidRPr="00AC69DC">
              <w:t>, and the UE derives the real-time reference location based on the serving satellite ephemeris</w:t>
            </w:r>
            <w:r w:rsidRPr="00AC69DC">
              <w:rPr>
                <w:bCs/>
                <w:iCs/>
                <w:kern w:val="2"/>
              </w:rPr>
              <w:t>, see TS 36.304 [4]</w:t>
            </w:r>
            <w:r w:rsidRPr="00AC69DC">
              <w:t>.</w:t>
            </w:r>
          </w:p>
        </w:tc>
      </w:tr>
      <w:tr w:rsidR="00F82662" w:rsidRPr="00AC69DC" w14:paraId="740F263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E0B904A" w14:textId="77777777" w:rsidR="00F82662" w:rsidRPr="00AC69DC" w:rsidRDefault="00F82662" w:rsidP="00660268">
            <w:pPr>
              <w:pStyle w:val="TAL"/>
              <w:rPr>
                <w:b/>
                <w:bCs/>
                <w:i/>
                <w:iCs/>
                <w:kern w:val="2"/>
              </w:rPr>
            </w:pPr>
            <w:proofErr w:type="spellStart"/>
            <w:r w:rsidRPr="00AC69DC">
              <w:rPr>
                <w:b/>
                <w:bCs/>
                <w:i/>
                <w:iCs/>
                <w:kern w:val="2"/>
              </w:rPr>
              <w:t>stateVectors</w:t>
            </w:r>
            <w:proofErr w:type="spellEnd"/>
          </w:p>
          <w:p w14:paraId="1CAB5601" w14:textId="77777777" w:rsidR="00F82662" w:rsidRPr="00AC69DC" w:rsidRDefault="00F82662" w:rsidP="00660268">
            <w:pPr>
              <w:pStyle w:val="TAL"/>
              <w:rPr>
                <w:bCs/>
                <w:iCs/>
                <w:kern w:val="2"/>
              </w:rPr>
            </w:pPr>
            <w:r w:rsidRPr="00AC69DC">
              <w:rPr>
                <w:bCs/>
                <w:iCs/>
                <w:kern w:val="2"/>
              </w:rPr>
              <w:t xml:space="preserve">Instantaneous values of the satellite state vectors. The signalled values are valid at least for the duration as defined by </w:t>
            </w:r>
            <w:proofErr w:type="spellStart"/>
            <w:r w:rsidRPr="00AC69DC">
              <w:rPr>
                <w:rFonts w:cs="Arial"/>
                <w:bCs/>
                <w:i/>
                <w:iCs/>
                <w:kern w:val="2"/>
                <w:lang w:eastAsia="en-GB"/>
              </w:rPr>
              <w:t>ul-SyncValidityDuration</w:t>
            </w:r>
            <w:proofErr w:type="spellEnd"/>
            <w:r w:rsidRPr="00AC69DC">
              <w:rPr>
                <w:bCs/>
                <w:iCs/>
                <w:kern w:val="2"/>
                <w:lang w:eastAsia="en-GB"/>
              </w:rPr>
              <w:t xml:space="preserve"> and </w:t>
            </w:r>
            <w:proofErr w:type="spellStart"/>
            <w:r w:rsidRPr="00AC69DC">
              <w:rPr>
                <w:bCs/>
                <w:i/>
                <w:iCs/>
                <w:kern w:val="2"/>
                <w:lang w:eastAsia="en-GB"/>
              </w:rPr>
              <w:t>epochTime</w:t>
            </w:r>
            <w:proofErr w:type="spellEnd"/>
            <w:r w:rsidRPr="00AC69DC">
              <w:rPr>
                <w:bCs/>
                <w:iCs/>
                <w:kern w:val="2"/>
                <w:lang w:eastAsia="en-GB"/>
              </w:rPr>
              <w:t>.</w:t>
            </w:r>
          </w:p>
        </w:tc>
      </w:tr>
      <w:tr w:rsidR="00F82662" w:rsidRPr="00AC69DC" w14:paraId="0343B97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43A4BF3" w14:textId="77777777" w:rsidR="00F82662" w:rsidRPr="00AC69DC" w:rsidRDefault="00F82662" w:rsidP="00660268">
            <w:pPr>
              <w:pStyle w:val="TAL"/>
              <w:rPr>
                <w:b/>
                <w:bCs/>
                <w:i/>
                <w:iCs/>
                <w:kern w:val="2"/>
                <w:lang w:eastAsia="en-GB"/>
              </w:rPr>
            </w:pPr>
            <w:proofErr w:type="spellStart"/>
            <w:r w:rsidRPr="00AC69DC">
              <w:rPr>
                <w:rFonts w:cs="Arial"/>
                <w:b/>
                <w:bCs/>
                <w:i/>
                <w:iCs/>
                <w:kern w:val="2"/>
                <w:lang w:eastAsia="en-GB"/>
              </w:rPr>
              <w:t>ul-SyncValidityDuration</w:t>
            </w:r>
            <w:proofErr w:type="spellEnd"/>
          </w:p>
          <w:p w14:paraId="4B806AD7" w14:textId="77777777" w:rsidR="00F82662" w:rsidRPr="00AC69DC" w:rsidRDefault="00F82662" w:rsidP="00660268">
            <w:pPr>
              <w:pStyle w:val="TAL"/>
            </w:pPr>
            <w:r w:rsidRPr="00AC69DC">
              <w:t xml:space="preserve">Validity duration of the satellite ephemeris data and common TA parameters, i.e. maximum time </w:t>
            </w:r>
            <w:r w:rsidRPr="00AC69DC">
              <w:rPr>
                <w:rFonts w:cs="Arial"/>
                <w:lang w:eastAsia="sv-SE"/>
              </w:rPr>
              <w:t xml:space="preserve">duration (from </w:t>
            </w:r>
            <w:proofErr w:type="spellStart"/>
            <w:r w:rsidRPr="00AC69DC">
              <w:rPr>
                <w:rFonts w:cs="Arial"/>
                <w:i/>
                <w:iCs/>
                <w:lang w:eastAsia="sv-SE"/>
              </w:rPr>
              <w:t>epochTime</w:t>
            </w:r>
            <w:proofErr w:type="spellEnd"/>
            <w:r w:rsidRPr="00AC69DC">
              <w:rPr>
                <w:rFonts w:cs="Arial"/>
                <w:lang w:eastAsia="sv-SE"/>
              </w:rPr>
              <w:t xml:space="preserve">) </w:t>
            </w:r>
            <w:r w:rsidRPr="00AC69DC">
              <w:t>during which the UE can apply the satellite ephemeris without acquiring new satellite ephemeris, see TS 36.213 [23]. Unit in second.</w:t>
            </w:r>
          </w:p>
          <w:p w14:paraId="188F9179" w14:textId="77777777" w:rsidR="00F82662" w:rsidRPr="00AC69DC" w:rsidRDefault="00F82662" w:rsidP="00660268">
            <w:pPr>
              <w:pStyle w:val="TAL"/>
              <w:rPr>
                <w:lang w:eastAsia="en-GB"/>
              </w:rPr>
            </w:pPr>
            <w:r w:rsidRPr="00AC69DC">
              <w:rPr>
                <w:lang w:eastAsia="en-GB"/>
              </w:rPr>
              <w:t xml:space="preserve">Value </w:t>
            </w:r>
            <w:r w:rsidRPr="00AC69DC">
              <w:rPr>
                <w:i/>
                <w:lang w:eastAsia="en-GB"/>
              </w:rPr>
              <w:t>s5</w:t>
            </w:r>
            <w:r w:rsidRPr="00AC69DC">
              <w:rPr>
                <w:lang w:eastAsia="en-GB"/>
              </w:rPr>
              <w:t xml:space="preserve"> corresponds to 5 seconds, value </w:t>
            </w:r>
            <w:r w:rsidRPr="00AC69DC">
              <w:rPr>
                <w:i/>
                <w:lang w:eastAsia="en-GB"/>
              </w:rPr>
              <w:t>s10</w:t>
            </w:r>
            <w:r w:rsidRPr="00AC69DC">
              <w:rPr>
                <w:lang w:eastAsia="en-GB"/>
              </w:rPr>
              <w:t xml:space="preserve"> corresponds to 10 seconds and so on.</w:t>
            </w:r>
          </w:p>
          <w:p w14:paraId="56CCA0DA" w14:textId="77777777" w:rsidR="00F82662" w:rsidRPr="00AC69DC" w:rsidRDefault="00F82662" w:rsidP="00660268">
            <w:pPr>
              <w:pStyle w:val="TAL"/>
              <w:rPr>
                <w:lang w:eastAsia="en-GB"/>
              </w:rPr>
            </w:pPr>
            <w:r w:rsidRPr="00AC69DC">
              <w:rPr>
                <w:lang w:eastAsia="en-GB"/>
              </w:rPr>
              <w:t xml:space="preserve">The </w:t>
            </w:r>
            <w:proofErr w:type="spellStart"/>
            <w:r w:rsidRPr="00AC69DC">
              <w:rPr>
                <w:i/>
                <w:lang w:eastAsia="en-GB"/>
              </w:rPr>
              <w:t>ul-SyncValidityDuration</w:t>
            </w:r>
            <w:proofErr w:type="spellEnd"/>
            <w:r w:rsidRPr="00AC69DC">
              <w:rPr>
                <w:lang w:eastAsia="en-GB"/>
              </w:rPr>
              <w:t xml:space="preserve"> is only updated when at least one of </w:t>
            </w:r>
            <w:proofErr w:type="spellStart"/>
            <w:r w:rsidRPr="00AC69DC">
              <w:rPr>
                <w:i/>
                <w:lang w:eastAsia="en-GB"/>
              </w:rPr>
              <w:t>epochTime</w:t>
            </w:r>
            <w:proofErr w:type="spellEnd"/>
            <w:r w:rsidRPr="00AC69DC">
              <w:rPr>
                <w:lang w:eastAsia="en-GB"/>
              </w:rPr>
              <w:t xml:space="preserve">, </w:t>
            </w:r>
            <w:proofErr w:type="spellStart"/>
            <w:r w:rsidRPr="00AC69DC">
              <w:rPr>
                <w:i/>
                <w:lang w:eastAsia="en-GB"/>
              </w:rPr>
              <w:t>nta-CommonParameters</w:t>
            </w:r>
            <w:proofErr w:type="spellEnd"/>
            <w:r w:rsidRPr="00AC69DC">
              <w:rPr>
                <w:lang w:eastAsia="en-GB"/>
              </w:rPr>
              <w:t xml:space="preserve">, </w:t>
            </w:r>
            <w:proofErr w:type="spellStart"/>
            <w:r w:rsidRPr="00AC69DC">
              <w:rPr>
                <w:i/>
                <w:lang w:eastAsia="en-GB"/>
              </w:rPr>
              <w:t>ephemerisInfo</w:t>
            </w:r>
            <w:proofErr w:type="spellEnd"/>
            <w:r w:rsidRPr="00AC69DC">
              <w:rPr>
                <w:lang w:eastAsia="en-GB"/>
              </w:rPr>
              <w:t xml:space="preserve"> is updated.</w:t>
            </w:r>
          </w:p>
        </w:tc>
      </w:tr>
    </w:tbl>
    <w:p w14:paraId="582FD8A2" w14:textId="77777777" w:rsidR="00F82662" w:rsidRPr="00AC69DC" w:rsidRDefault="00F82662" w:rsidP="00F82662">
      <w:pPr>
        <w:keepLines/>
        <w:ind w:left="1135" w:hanging="851"/>
        <w:rPr>
          <w:bCs/>
          <w:iCs/>
        </w:rPr>
      </w:pPr>
    </w:p>
    <w:p w14:paraId="3E96B218" w14:textId="77777777" w:rsidR="00F82662" w:rsidRPr="00AC69DC" w:rsidRDefault="00F82662" w:rsidP="00F82662">
      <w:pPr>
        <w:pStyle w:val="Heading4"/>
      </w:pPr>
      <w:bookmarkStart w:id="550" w:name="_Toc162831485"/>
      <w:r w:rsidRPr="00AC69DC">
        <w:t>–</w:t>
      </w:r>
      <w:r w:rsidRPr="00AC69DC">
        <w:tab/>
      </w:r>
      <w:r w:rsidRPr="00AC69DC">
        <w:rPr>
          <w:i/>
          <w:iCs/>
        </w:rPr>
        <w:t>SystemInformationBlockType32</w:t>
      </w:r>
      <w:bookmarkEnd w:id="550"/>
    </w:p>
    <w:p w14:paraId="363B1B23" w14:textId="77777777" w:rsidR="00F82662" w:rsidRPr="00AC69DC" w:rsidRDefault="00F82662" w:rsidP="00F82662">
      <w:r w:rsidRPr="00AC69DC">
        <w:t xml:space="preserve">The IE </w:t>
      </w:r>
      <w:r w:rsidRPr="00AC69DC">
        <w:rPr>
          <w:i/>
        </w:rPr>
        <w:t>SystemInformationBlockType32</w:t>
      </w:r>
      <w:r w:rsidRPr="00AC69DC">
        <w:t xml:space="preserve"> contains satellite assistance information for prediction of discontinuous coverage. </w:t>
      </w:r>
      <w:r w:rsidRPr="00AC69DC">
        <w:rPr>
          <w:i/>
        </w:rPr>
        <w:t xml:space="preserve">SystemInformationBlockType32 </w:t>
      </w:r>
      <w:r w:rsidRPr="00AC69DC">
        <w:t>is only signalled in a NTN cell.</w:t>
      </w:r>
    </w:p>
    <w:p w14:paraId="148CCE15" w14:textId="77777777" w:rsidR="00F82662" w:rsidRPr="00AC69DC" w:rsidRDefault="00F82662" w:rsidP="00F82662">
      <w:pPr>
        <w:pStyle w:val="TH"/>
      </w:pPr>
      <w:r w:rsidRPr="00AC69DC">
        <w:rPr>
          <w:i/>
          <w:iCs/>
        </w:rPr>
        <w:t>SystemInformationBlockType32</w:t>
      </w:r>
      <w:r w:rsidRPr="00AC69DC">
        <w:t xml:space="preserve"> information element</w:t>
      </w:r>
    </w:p>
    <w:p w14:paraId="78CAB03A" w14:textId="77777777" w:rsidR="00F82662" w:rsidRPr="00AC69DC" w:rsidRDefault="00F82662" w:rsidP="00F82662">
      <w:pPr>
        <w:pStyle w:val="PL"/>
        <w:shd w:val="clear" w:color="auto" w:fill="E6E6E6"/>
      </w:pPr>
      <w:r w:rsidRPr="00AC69DC">
        <w:t>-- ASN1START</w:t>
      </w:r>
    </w:p>
    <w:p w14:paraId="12D78E8B" w14:textId="77777777" w:rsidR="00F82662" w:rsidRPr="00AC69DC" w:rsidRDefault="00F82662" w:rsidP="00F82662">
      <w:pPr>
        <w:pStyle w:val="PL"/>
        <w:shd w:val="clear" w:color="auto" w:fill="E6E6E6"/>
      </w:pPr>
    </w:p>
    <w:p w14:paraId="72842C81" w14:textId="77777777" w:rsidR="00F82662" w:rsidRPr="00AC69DC" w:rsidRDefault="00F82662" w:rsidP="00F82662">
      <w:pPr>
        <w:pStyle w:val="PL"/>
        <w:shd w:val="clear" w:color="auto" w:fill="E6E6E6"/>
      </w:pPr>
      <w:r w:rsidRPr="00AC69DC">
        <w:t>SystemInformationBlockType32-r17 ::= SEQUENCE {</w:t>
      </w:r>
    </w:p>
    <w:p w14:paraId="53AC520A" w14:textId="77777777" w:rsidR="00F82662" w:rsidRPr="00AC69DC" w:rsidRDefault="00F82662" w:rsidP="00F82662">
      <w:pPr>
        <w:pStyle w:val="PL"/>
        <w:shd w:val="clear" w:color="auto" w:fill="E6E6E6"/>
      </w:pPr>
      <w:r w:rsidRPr="00AC69DC">
        <w:tab/>
        <w:t>satelliteInfoList-r17</w:t>
      </w:r>
      <w:r w:rsidRPr="00AC69DC">
        <w:tab/>
      </w:r>
      <w:r w:rsidRPr="00AC69DC">
        <w:tab/>
      </w:r>
      <w:r w:rsidRPr="00AC69DC">
        <w:tab/>
      </w:r>
      <w:r w:rsidRPr="00AC69DC">
        <w:tab/>
        <w:t>SatelliteInfoList-r17</w:t>
      </w:r>
      <w:r w:rsidRPr="00AC69DC">
        <w:tab/>
        <w:t>OPTIONAL,</w:t>
      </w:r>
      <w:r w:rsidRPr="00AC69DC">
        <w:tab/>
        <w:t>-- Need OR</w:t>
      </w:r>
    </w:p>
    <w:p w14:paraId="14D4292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2A3C20CD" w14:textId="77777777" w:rsidR="00F82662" w:rsidRPr="00AC69DC" w:rsidRDefault="00F82662" w:rsidP="00F82662">
      <w:pPr>
        <w:pStyle w:val="PL"/>
        <w:shd w:val="clear" w:color="auto" w:fill="E6E6E6"/>
      </w:pPr>
      <w:r w:rsidRPr="00AC69DC">
        <w:tab/>
        <w:t>...,</w:t>
      </w:r>
    </w:p>
    <w:p w14:paraId="5FC32B91" w14:textId="77777777" w:rsidR="00F82662" w:rsidRPr="00AC69DC" w:rsidRDefault="00F82662" w:rsidP="00F82662">
      <w:pPr>
        <w:pStyle w:val="PL"/>
        <w:shd w:val="clear" w:color="auto" w:fill="E6E6E6"/>
      </w:pPr>
      <w:r w:rsidRPr="00AC69DC">
        <w:tab/>
        <w:t>[[</w:t>
      </w:r>
      <w:r w:rsidRPr="00AC69DC">
        <w:tab/>
        <w:t>satelliteInfoList-v1800</w:t>
      </w:r>
      <w:r w:rsidRPr="00AC69DC">
        <w:tab/>
      </w:r>
      <w:r w:rsidRPr="00AC69DC">
        <w:tab/>
      </w:r>
      <w:r w:rsidRPr="00AC69DC">
        <w:tab/>
        <w:t>SatelliteInfoList-v1800</w:t>
      </w:r>
      <w:r w:rsidRPr="00AC69DC">
        <w:tab/>
        <w:t>OPTIONAL</w:t>
      </w:r>
      <w:r w:rsidRPr="00AC69DC">
        <w:tab/>
        <w:t>-- Need OR</w:t>
      </w:r>
    </w:p>
    <w:p w14:paraId="5D6B445F" w14:textId="77777777" w:rsidR="00F82662" w:rsidRPr="00AC69DC" w:rsidRDefault="00F82662" w:rsidP="00F82662">
      <w:pPr>
        <w:pStyle w:val="PL"/>
        <w:shd w:val="clear" w:color="auto" w:fill="E6E6E6"/>
      </w:pPr>
      <w:r w:rsidRPr="00AC69DC">
        <w:tab/>
        <w:t>]]</w:t>
      </w:r>
    </w:p>
    <w:p w14:paraId="772AE386" w14:textId="77777777" w:rsidR="00F82662" w:rsidRPr="00AC69DC" w:rsidRDefault="00F82662" w:rsidP="00F82662">
      <w:pPr>
        <w:pStyle w:val="PL"/>
        <w:shd w:val="clear" w:color="auto" w:fill="E6E6E6"/>
      </w:pPr>
      <w:r w:rsidRPr="00AC69DC">
        <w:t>}</w:t>
      </w:r>
    </w:p>
    <w:p w14:paraId="436784EA" w14:textId="77777777" w:rsidR="00F82662" w:rsidRPr="00AC69DC" w:rsidRDefault="00F82662" w:rsidP="00F82662">
      <w:pPr>
        <w:pStyle w:val="PL"/>
        <w:shd w:val="clear" w:color="auto" w:fill="E6E6E6"/>
      </w:pPr>
    </w:p>
    <w:p w14:paraId="7562DAF3" w14:textId="77777777" w:rsidR="00F82662" w:rsidRPr="00AC69DC" w:rsidRDefault="00F82662" w:rsidP="00F82662">
      <w:pPr>
        <w:pStyle w:val="PL"/>
        <w:shd w:val="clear" w:color="auto" w:fill="E6E6E6"/>
      </w:pPr>
      <w:r w:rsidRPr="00AC69DC">
        <w:t>SatelliteInfoList-r17 ::=</w:t>
      </w:r>
      <w:r w:rsidRPr="00AC69DC">
        <w:tab/>
        <w:t>SEQUENCE (SIZE (1..maxSat-r17)) OF SatelliteInfo-r17</w:t>
      </w:r>
    </w:p>
    <w:p w14:paraId="6C76833A" w14:textId="77777777" w:rsidR="00F82662" w:rsidRPr="00AC69DC" w:rsidRDefault="00F82662" w:rsidP="00F82662">
      <w:pPr>
        <w:pStyle w:val="PL"/>
        <w:shd w:val="clear" w:color="auto" w:fill="E6E6E6"/>
      </w:pPr>
    </w:p>
    <w:p w14:paraId="19953817" w14:textId="77777777" w:rsidR="00F82662" w:rsidRPr="00AC69DC" w:rsidRDefault="00F82662" w:rsidP="00F82662">
      <w:pPr>
        <w:pStyle w:val="PL"/>
        <w:shd w:val="clear" w:color="auto" w:fill="E6E6E6"/>
      </w:pPr>
      <w:r w:rsidRPr="00AC69DC">
        <w:t>SatelliteInfoList-v1800 ::=</w:t>
      </w:r>
      <w:r w:rsidRPr="00AC69DC">
        <w:tab/>
        <w:t>SEQUENCE (SIZE (1..maxSat-r17)) OF CarrierFreqList-v1800</w:t>
      </w:r>
    </w:p>
    <w:p w14:paraId="0C95931D" w14:textId="77777777" w:rsidR="00F82662" w:rsidRPr="00AC69DC" w:rsidRDefault="00F82662" w:rsidP="00F82662">
      <w:pPr>
        <w:pStyle w:val="PL"/>
        <w:shd w:val="clear" w:color="auto" w:fill="E6E6E6"/>
      </w:pPr>
    </w:p>
    <w:p w14:paraId="61398152" w14:textId="77777777" w:rsidR="00F82662" w:rsidRPr="00AC69DC" w:rsidRDefault="00F82662" w:rsidP="00F82662">
      <w:pPr>
        <w:pStyle w:val="PL"/>
        <w:shd w:val="clear" w:color="auto" w:fill="E6E6E6"/>
      </w:pPr>
      <w:r w:rsidRPr="00AC69DC">
        <w:t>SatelliteInfo-r17 ::=</w:t>
      </w:r>
      <w:r w:rsidRPr="00AC69DC">
        <w:tab/>
      </w:r>
      <w:r w:rsidRPr="00AC69DC">
        <w:tab/>
      </w:r>
      <w:r w:rsidRPr="00AC69DC">
        <w:tab/>
        <w:t>SEQUENCE {</w:t>
      </w:r>
    </w:p>
    <w:p w14:paraId="7623130F" w14:textId="77777777" w:rsidR="00F82662" w:rsidRPr="00AC69DC" w:rsidRDefault="00F82662" w:rsidP="00F82662">
      <w:pPr>
        <w:pStyle w:val="PL"/>
        <w:shd w:val="clear" w:color="auto" w:fill="E6E6E6"/>
      </w:pPr>
      <w:r w:rsidRPr="00AC69DC">
        <w:tab/>
        <w:t>satelliteId-r17</w:t>
      </w:r>
      <w:r w:rsidRPr="00AC69DC">
        <w:tab/>
      </w:r>
      <w:r w:rsidRPr="00AC69DC">
        <w:tab/>
      </w:r>
      <w:r w:rsidRPr="00AC69DC">
        <w:tab/>
      </w:r>
      <w:r w:rsidRPr="00AC69DC">
        <w:tab/>
        <w:t>INTEGER (0..255),</w:t>
      </w:r>
    </w:p>
    <w:p w14:paraId="3A9F1259" w14:textId="77777777" w:rsidR="00F82662" w:rsidRPr="00AC69DC" w:rsidRDefault="00F82662" w:rsidP="00F82662">
      <w:pPr>
        <w:pStyle w:val="PL"/>
        <w:shd w:val="clear" w:color="auto" w:fill="E6E6E6"/>
      </w:pPr>
      <w:r w:rsidRPr="00AC69DC">
        <w:tab/>
        <w:t>serviceInfo-r17</w:t>
      </w:r>
      <w:r w:rsidRPr="00AC69DC">
        <w:tab/>
      </w:r>
      <w:r w:rsidRPr="00AC69DC">
        <w:tab/>
      </w:r>
      <w:r w:rsidRPr="00AC69DC">
        <w:tab/>
      </w:r>
      <w:r w:rsidRPr="00AC69DC">
        <w:tab/>
        <w:t>SEQUENCE {</w:t>
      </w:r>
    </w:p>
    <w:p w14:paraId="038FA964" w14:textId="77777777" w:rsidR="00F82662" w:rsidRPr="00AC69DC" w:rsidRDefault="00F82662" w:rsidP="00F82662">
      <w:pPr>
        <w:pStyle w:val="PL"/>
        <w:shd w:val="clear" w:color="auto" w:fill="E6E6E6"/>
      </w:pPr>
      <w:r w:rsidRPr="00AC69DC">
        <w:tab/>
      </w:r>
      <w:r w:rsidRPr="00AC69DC">
        <w:tab/>
        <w:t>tle-EphemerisParameters-r17</w:t>
      </w:r>
      <w:r w:rsidRPr="00AC69DC">
        <w:tab/>
        <w:t>TLE-EphemerisParameters-r17</w:t>
      </w:r>
      <w:r w:rsidRPr="00AC69DC">
        <w:tab/>
        <w:t>OPTIONAL,</w:t>
      </w:r>
      <w:r w:rsidRPr="00AC69DC">
        <w:tab/>
        <w:t>-- Need OR</w:t>
      </w:r>
    </w:p>
    <w:p w14:paraId="396218A0" w14:textId="77777777" w:rsidR="00F82662" w:rsidRPr="00AC69DC" w:rsidRDefault="00F82662" w:rsidP="00F82662">
      <w:pPr>
        <w:pStyle w:val="PL"/>
        <w:shd w:val="clear" w:color="auto" w:fill="E6E6E6"/>
      </w:pPr>
      <w:r w:rsidRPr="00AC69DC">
        <w:tab/>
      </w:r>
      <w:r w:rsidRPr="00AC69DC">
        <w:tab/>
        <w:t>t-ServiceStart-r17</w:t>
      </w:r>
      <w:r w:rsidRPr="00AC69DC">
        <w:tab/>
      </w:r>
      <w:r w:rsidRPr="00AC69DC">
        <w:tab/>
      </w:r>
      <w:r w:rsidRPr="00AC69DC">
        <w:tab/>
      </w:r>
      <w:r w:rsidRPr="00AC69DC">
        <w:tab/>
        <w:t>TimeOffsetUTC-r17</w:t>
      </w:r>
      <w:r w:rsidRPr="00AC69DC">
        <w:tab/>
      </w:r>
      <w:r w:rsidRPr="00AC69DC">
        <w:tab/>
      </w:r>
      <w:r w:rsidRPr="00AC69DC">
        <w:tab/>
      </w:r>
      <w:r w:rsidRPr="00AC69DC">
        <w:tab/>
        <w:t>OPTIONAL</w:t>
      </w:r>
      <w:r w:rsidRPr="00AC69DC">
        <w:tab/>
        <w:t>-- Need OR</w:t>
      </w:r>
    </w:p>
    <w:p w14:paraId="03578DEB" w14:textId="77777777" w:rsidR="00F82662" w:rsidRPr="00AC69DC" w:rsidRDefault="00F82662" w:rsidP="00F82662">
      <w:pPr>
        <w:pStyle w:val="PL"/>
        <w:shd w:val="clear" w:color="auto" w:fill="E6E6E6"/>
      </w:pPr>
      <w:r w:rsidRPr="00AC69DC">
        <w:tab/>
      </w:r>
      <w:r w:rsidRPr="00AC69DC">
        <w:tab/>
        <w:t>},</w:t>
      </w:r>
    </w:p>
    <w:p w14:paraId="50EC110A" w14:textId="77777777" w:rsidR="00F82662" w:rsidRPr="00AC69DC" w:rsidRDefault="00F82662" w:rsidP="00F82662">
      <w:pPr>
        <w:pStyle w:val="PL"/>
        <w:shd w:val="clear" w:color="auto" w:fill="E6E6E6"/>
      </w:pPr>
      <w:r w:rsidRPr="00AC69DC">
        <w:tab/>
        <w:t>footprintInfo-r17</w:t>
      </w:r>
      <w:r w:rsidRPr="00AC69DC">
        <w:tab/>
      </w:r>
      <w:r w:rsidRPr="00AC69DC">
        <w:tab/>
      </w:r>
      <w:r w:rsidRPr="00AC69DC">
        <w:tab/>
        <w:t>SEQUENCE {</w:t>
      </w:r>
    </w:p>
    <w:p w14:paraId="0B568DF8" w14:textId="77777777" w:rsidR="00F82662" w:rsidRPr="00AC69DC" w:rsidRDefault="00F82662" w:rsidP="00F82662">
      <w:pPr>
        <w:pStyle w:val="PL"/>
        <w:shd w:val="clear" w:color="auto" w:fill="E6E6E6"/>
      </w:pPr>
      <w:r w:rsidRPr="00AC69DC">
        <w:tab/>
      </w:r>
      <w:r w:rsidRPr="00AC69DC">
        <w:tab/>
        <w:t>referencePoint-r17</w:t>
      </w:r>
      <w:r w:rsidRPr="00AC69DC">
        <w:tab/>
      </w:r>
      <w:r w:rsidRPr="00AC69DC">
        <w:tab/>
      </w:r>
      <w:r w:rsidRPr="00AC69DC">
        <w:tab/>
        <w:t>SEQUENCE {</w:t>
      </w:r>
    </w:p>
    <w:p w14:paraId="129114B3" w14:textId="77777777" w:rsidR="00F82662" w:rsidRPr="00AC69DC" w:rsidRDefault="00F82662" w:rsidP="00F82662">
      <w:pPr>
        <w:pStyle w:val="PL"/>
        <w:shd w:val="clear" w:color="auto" w:fill="E6E6E6"/>
      </w:pPr>
      <w:r w:rsidRPr="00AC69DC">
        <w:tab/>
      </w:r>
      <w:r w:rsidRPr="00AC69DC">
        <w:tab/>
      </w:r>
      <w:r w:rsidRPr="00AC69DC">
        <w:tab/>
        <w:t>longitude-r17</w:t>
      </w:r>
      <w:r w:rsidRPr="00AC69DC">
        <w:tab/>
      </w:r>
      <w:r w:rsidRPr="00AC69DC">
        <w:tab/>
      </w:r>
      <w:r w:rsidRPr="00AC69DC">
        <w:tab/>
      </w:r>
      <w:r w:rsidRPr="00AC69DC">
        <w:tab/>
        <w:t>INTEGER (-131072..131071),</w:t>
      </w:r>
    </w:p>
    <w:p w14:paraId="62D3D3F1" w14:textId="77777777" w:rsidR="00F82662" w:rsidRPr="00AC69DC" w:rsidRDefault="00F82662" w:rsidP="00F82662">
      <w:pPr>
        <w:pStyle w:val="PL"/>
        <w:shd w:val="clear" w:color="auto" w:fill="E6E6E6"/>
      </w:pPr>
      <w:r w:rsidRPr="00AC69DC">
        <w:tab/>
      </w:r>
      <w:r w:rsidRPr="00AC69DC">
        <w:tab/>
      </w:r>
      <w:r w:rsidRPr="00AC69DC">
        <w:tab/>
        <w:t>latitude-r17</w:t>
      </w:r>
      <w:r w:rsidRPr="00AC69DC">
        <w:tab/>
      </w:r>
      <w:r w:rsidRPr="00AC69DC">
        <w:tab/>
      </w:r>
      <w:r w:rsidRPr="00AC69DC">
        <w:tab/>
      </w:r>
      <w:r w:rsidRPr="00AC69DC">
        <w:tab/>
        <w:t>INTEGER (-131072..131071)</w:t>
      </w:r>
    </w:p>
    <w:p w14:paraId="7376B83D" w14:textId="77777777" w:rsidR="00F82662" w:rsidRPr="00AC69DC" w:rsidRDefault="00F82662" w:rsidP="00F82662">
      <w:pPr>
        <w:pStyle w:val="PL"/>
        <w:shd w:val="clear" w:color="auto" w:fill="E6E6E6"/>
      </w:pPr>
      <w:r w:rsidRPr="00AC69DC">
        <w:tab/>
      </w:r>
      <w:r w:rsidRPr="00AC69DC">
        <w:tab/>
        <w:t>} OPTIONAL,</w:t>
      </w:r>
      <w:r w:rsidRPr="00AC69DC">
        <w:tab/>
        <w:t>-- Need OR</w:t>
      </w:r>
    </w:p>
    <w:p w14:paraId="2C86E762" w14:textId="77777777" w:rsidR="00F82662" w:rsidRPr="00AC69DC" w:rsidRDefault="00F82662" w:rsidP="00F82662">
      <w:pPr>
        <w:pStyle w:val="PL"/>
        <w:shd w:val="clear" w:color="auto" w:fill="E6E6E6"/>
      </w:pPr>
      <w:r w:rsidRPr="00AC69DC">
        <w:tab/>
      </w:r>
      <w:r w:rsidRPr="00AC69DC">
        <w:tab/>
        <w:t>elevationAngles-r17</w:t>
      </w:r>
      <w:r w:rsidRPr="00AC69DC">
        <w:tab/>
      </w:r>
      <w:r w:rsidRPr="00AC69DC">
        <w:tab/>
        <w:t>SEQUENCE {</w:t>
      </w:r>
    </w:p>
    <w:p w14:paraId="4E6771BE" w14:textId="77777777" w:rsidR="00F82662" w:rsidRPr="00AC69DC" w:rsidRDefault="00F82662" w:rsidP="00F82662">
      <w:pPr>
        <w:pStyle w:val="PL"/>
        <w:shd w:val="clear" w:color="auto" w:fill="E6E6E6"/>
      </w:pPr>
      <w:r w:rsidRPr="00AC69DC">
        <w:tab/>
      </w:r>
      <w:r w:rsidRPr="00AC69DC">
        <w:tab/>
      </w:r>
      <w:r w:rsidRPr="00AC69DC">
        <w:tab/>
        <w:t>elevationAngleRight-r17</w:t>
      </w:r>
      <w:r w:rsidRPr="00AC69DC">
        <w:tab/>
        <w:t>INTEGER (-14..14),</w:t>
      </w:r>
    </w:p>
    <w:p w14:paraId="71836960" w14:textId="77777777" w:rsidR="00F82662" w:rsidRPr="00AC69DC" w:rsidRDefault="00F82662" w:rsidP="00F82662">
      <w:pPr>
        <w:pStyle w:val="PL"/>
        <w:shd w:val="clear" w:color="auto" w:fill="E6E6E6"/>
      </w:pPr>
      <w:r w:rsidRPr="00AC69DC">
        <w:tab/>
      </w:r>
      <w:r w:rsidRPr="00AC69DC">
        <w:tab/>
      </w:r>
      <w:r w:rsidRPr="00AC69DC">
        <w:tab/>
        <w:t>elevationAngleLeft-r17</w:t>
      </w:r>
      <w:r w:rsidRPr="00AC69DC">
        <w:tab/>
        <w:t>INTEGER (-14..14)</w:t>
      </w:r>
      <w:r w:rsidRPr="00AC69DC">
        <w:tab/>
      </w:r>
      <w:r w:rsidRPr="00AC69DC">
        <w:tab/>
      </w:r>
      <w:r w:rsidRPr="00AC69DC">
        <w:tab/>
      </w:r>
      <w:r w:rsidRPr="00AC69DC">
        <w:tab/>
        <w:t>OPTIONAL</w:t>
      </w:r>
      <w:r w:rsidRPr="00AC69DC">
        <w:tab/>
        <w:t>-- Need OP</w:t>
      </w:r>
    </w:p>
    <w:p w14:paraId="596E8288" w14:textId="77777777" w:rsidR="00F82662" w:rsidRPr="00AC69DC" w:rsidRDefault="00F82662" w:rsidP="00F82662">
      <w:pPr>
        <w:pStyle w:val="PL"/>
        <w:shd w:val="clear" w:color="auto" w:fill="E6E6E6"/>
      </w:pPr>
      <w:r w:rsidRPr="00AC69DC">
        <w:tab/>
      </w:r>
      <w:r w:rsidRPr="00AC69DC">
        <w:tab/>
        <w:t>} OPTIONAL,</w:t>
      </w:r>
      <w:r w:rsidRPr="00AC69DC">
        <w:tab/>
        <w:t>-- Need OR</w:t>
      </w:r>
    </w:p>
    <w:p w14:paraId="7F928294" w14:textId="77777777" w:rsidR="00F82662" w:rsidRPr="00AC69DC" w:rsidRDefault="00F82662" w:rsidP="00F82662">
      <w:pPr>
        <w:pStyle w:val="PL"/>
        <w:shd w:val="clear" w:color="auto" w:fill="E6E6E6"/>
      </w:pPr>
      <w:r w:rsidRPr="00AC69DC">
        <w:tab/>
      </w:r>
      <w:r w:rsidRPr="00AC69DC">
        <w:tab/>
        <w:t>radius-r17</w:t>
      </w:r>
      <w:r w:rsidRPr="00AC69DC">
        <w:tab/>
      </w:r>
      <w:r w:rsidRPr="00AC69DC">
        <w:tab/>
      </w:r>
      <w:r w:rsidRPr="00AC69DC">
        <w:tab/>
      </w:r>
      <w:r w:rsidRPr="00AC69DC">
        <w:tab/>
      </w:r>
      <w:r w:rsidRPr="00AC69DC">
        <w:tab/>
        <w:t>INTEGER (1..256)</w:t>
      </w:r>
      <w:r w:rsidRPr="00AC69DC">
        <w:tab/>
      </w:r>
      <w:r w:rsidRPr="00AC69DC">
        <w:tab/>
      </w:r>
      <w:r w:rsidRPr="00AC69DC">
        <w:tab/>
      </w:r>
      <w:r w:rsidRPr="00AC69DC">
        <w:tab/>
      </w:r>
      <w:r w:rsidRPr="00AC69DC">
        <w:tab/>
        <w:t>OPTIONAL</w:t>
      </w:r>
      <w:r w:rsidRPr="00AC69DC">
        <w:tab/>
        <w:t>-- Need OR</w:t>
      </w:r>
    </w:p>
    <w:p w14:paraId="32A86C8A" w14:textId="77777777" w:rsidR="00F82662" w:rsidRPr="00AC69DC" w:rsidRDefault="00F82662" w:rsidP="00F82662">
      <w:pPr>
        <w:pStyle w:val="PL"/>
        <w:shd w:val="clear" w:color="auto" w:fill="E6E6E6"/>
      </w:pPr>
      <w:r w:rsidRPr="00AC69DC">
        <w:tab/>
        <w:t>}</w:t>
      </w:r>
    </w:p>
    <w:p w14:paraId="0258BEE1" w14:textId="77777777" w:rsidR="00F82662" w:rsidRPr="00AC69DC" w:rsidRDefault="00F82662" w:rsidP="00F82662">
      <w:pPr>
        <w:pStyle w:val="PL"/>
        <w:shd w:val="clear" w:color="auto" w:fill="E6E6E6"/>
      </w:pPr>
      <w:r w:rsidRPr="00AC69DC">
        <w:t>}</w:t>
      </w:r>
    </w:p>
    <w:p w14:paraId="219F81ED" w14:textId="77777777" w:rsidR="00F82662" w:rsidRPr="00AC69DC" w:rsidRDefault="00F82662" w:rsidP="00F82662">
      <w:pPr>
        <w:pStyle w:val="PL"/>
        <w:shd w:val="clear" w:color="auto" w:fill="E6E6E6"/>
      </w:pPr>
    </w:p>
    <w:p w14:paraId="7F481FD0" w14:textId="77777777" w:rsidR="00F82662" w:rsidRPr="00AC69DC" w:rsidRDefault="00F82662" w:rsidP="00F82662">
      <w:pPr>
        <w:pStyle w:val="PL"/>
        <w:shd w:val="clear" w:color="auto" w:fill="E6E6E6"/>
      </w:pPr>
      <w:r w:rsidRPr="00AC69DC">
        <w:t>CarrierFreqList-v1800 ::=</w:t>
      </w:r>
      <w:r w:rsidRPr="00AC69DC">
        <w:tab/>
      </w:r>
      <w:r w:rsidRPr="00AC69DC">
        <w:tab/>
        <w:t>SEQUENCE (SIZE (1..maxFreq)) OF ARFCN-ValueEUTRA</w:t>
      </w:r>
    </w:p>
    <w:p w14:paraId="0CF960AF" w14:textId="77777777" w:rsidR="00F82662" w:rsidRPr="00AC69DC" w:rsidRDefault="00F82662" w:rsidP="00F82662">
      <w:pPr>
        <w:pStyle w:val="PL"/>
        <w:shd w:val="clear" w:color="auto" w:fill="E6E6E6"/>
      </w:pPr>
    </w:p>
    <w:p w14:paraId="55FEBF43" w14:textId="77777777" w:rsidR="00F82662" w:rsidRPr="00AC69DC" w:rsidRDefault="00F82662" w:rsidP="00F82662">
      <w:pPr>
        <w:pStyle w:val="PL"/>
        <w:shd w:val="clear" w:color="auto" w:fill="E6E6E6"/>
      </w:pPr>
      <w:r w:rsidRPr="00AC69DC">
        <w:t>-- ASN1STOP</w:t>
      </w:r>
    </w:p>
    <w:p w14:paraId="28FC553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336BF8B" w14:textId="77777777" w:rsidTr="00660268">
        <w:trPr>
          <w:cantSplit/>
        </w:trPr>
        <w:tc>
          <w:tcPr>
            <w:tcW w:w="9639" w:type="dxa"/>
          </w:tcPr>
          <w:p w14:paraId="735D0932" w14:textId="77777777" w:rsidR="00F82662" w:rsidRPr="00AC69DC" w:rsidRDefault="00F82662" w:rsidP="00660268">
            <w:pPr>
              <w:pStyle w:val="TAH"/>
              <w:rPr>
                <w:lang w:eastAsia="en-GB"/>
              </w:rPr>
            </w:pPr>
            <w:r w:rsidRPr="00AC69DC">
              <w:rPr>
                <w:i/>
                <w:iCs/>
                <w:lang w:eastAsia="en-GB"/>
              </w:rPr>
              <w:t>SystemInformationBlockType32</w:t>
            </w:r>
            <w:r w:rsidRPr="00AC69DC">
              <w:rPr>
                <w:lang w:eastAsia="en-GB"/>
              </w:rPr>
              <w:t xml:space="preserve"> </w:t>
            </w:r>
            <w:r w:rsidRPr="00AC69DC">
              <w:rPr>
                <w:iCs/>
                <w:lang w:eastAsia="en-GB"/>
              </w:rPr>
              <w:t>field descriptions</w:t>
            </w:r>
          </w:p>
        </w:tc>
      </w:tr>
      <w:tr w:rsidR="00F82662" w:rsidRPr="00AC69DC" w14:paraId="05268240" w14:textId="77777777" w:rsidTr="00660268">
        <w:trPr>
          <w:cantSplit/>
        </w:trPr>
        <w:tc>
          <w:tcPr>
            <w:tcW w:w="9639" w:type="dxa"/>
          </w:tcPr>
          <w:p w14:paraId="765F256A" w14:textId="77777777" w:rsidR="00F82662" w:rsidRPr="00AC69DC" w:rsidRDefault="00F82662" w:rsidP="00660268">
            <w:pPr>
              <w:pStyle w:val="TAL"/>
              <w:rPr>
                <w:b/>
                <w:bCs/>
                <w:i/>
                <w:iCs/>
              </w:rPr>
            </w:pPr>
            <w:proofErr w:type="spellStart"/>
            <w:r w:rsidRPr="00AC69DC">
              <w:rPr>
                <w:b/>
                <w:bCs/>
                <w:i/>
                <w:iCs/>
              </w:rPr>
              <w:t>carrierFreqList</w:t>
            </w:r>
            <w:proofErr w:type="spellEnd"/>
          </w:p>
          <w:p w14:paraId="3B2B3F41" w14:textId="77777777" w:rsidR="00F82662" w:rsidRPr="00AC69DC" w:rsidRDefault="00F82662" w:rsidP="00660268">
            <w:pPr>
              <w:pStyle w:val="TAL"/>
              <w:rPr>
                <w:lang w:eastAsia="en-GB"/>
              </w:rPr>
            </w:pPr>
            <w:r w:rsidRPr="00AC69DC">
              <w:t xml:space="preserve">Includes a list of E-UTRA frequencies, see TS 36.304 [4]. </w:t>
            </w:r>
          </w:p>
        </w:tc>
      </w:tr>
      <w:tr w:rsidR="00F82662" w:rsidRPr="00AC69DC" w14:paraId="7C4BB0A9" w14:textId="77777777" w:rsidTr="00660268">
        <w:trPr>
          <w:cantSplit/>
        </w:trPr>
        <w:tc>
          <w:tcPr>
            <w:tcW w:w="9639" w:type="dxa"/>
          </w:tcPr>
          <w:p w14:paraId="315F785D" w14:textId="77777777" w:rsidR="00F82662" w:rsidRPr="00AC69DC" w:rsidRDefault="00F82662" w:rsidP="00660268">
            <w:pPr>
              <w:pStyle w:val="TAL"/>
              <w:rPr>
                <w:b/>
                <w:bCs/>
                <w:i/>
                <w:iCs/>
                <w:kern w:val="2"/>
              </w:rPr>
            </w:pPr>
            <w:proofErr w:type="spellStart"/>
            <w:r w:rsidRPr="00AC69DC">
              <w:rPr>
                <w:b/>
                <w:bCs/>
                <w:i/>
                <w:iCs/>
                <w:kern w:val="2"/>
              </w:rPr>
              <w:t>elevationAngleLeft</w:t>
            </w:r>
            <w:proofErr w:type="spellEnd"/>
            <w:r w:rsidRPr="00AC69DC">
              <w:rPr>
                <w:b/>
                <w:bCs/>
                <w:i/>
                <w:iCs/>
                <w:kern w:val="2"/>
              </w:rPr>
              <w:t xml:space="preserve">, </w:t>
            </w:r>
            <w:proofErr w:type="spellStart"/>
            <w:r w:rsidRPr="00AC69DC">
              <w:rPr>
                <w:b/>
                <w:bCs/>
                <w:i/>
                <w:iCs/>
                <w:kern w:val="2"/>
              </w:rPr>
              <w:t>elevationAngleRight</w:t>
            </w:r>
            <w:proofErr w:type="spellEnd"/>
          </w:p>
          <w:p w14:paraId="36995A95" w14:textId="77777777" w:rsidR="00F82662" w:rsidRPr="00AC69DC" w:rsidRDefault="00F82662" w:rsidP="00660268">
            <w:pPr>
              <w:pStyle w:val="TAL"/>
            </w:pPr>
            <w:r w:rsidRPr="00AC69DC">
              <w:t>Leftmost and rightmost (with reference to the satellite direction) elevation angle. Unit in degree.</w:t>
            </w:r>
          </w:p>
          <w:p w14:paraId="3434D4F4" w14:textId="77777777" w:rsidR="00F82662" w:rsidRPr="00AC69DC" w:rsidRDefault="00F82662" w:rsidP="00660268">
            <w:pPr>
              <w:pStyle w:val="TAL"/>
              <w:rPr>
                <w:lang w:eastAsia="zh-CN"/>
              </w:rPr>
            </w:pPr>
            <w:r w:rsidRPr="00AC69DC">
              <w:t xml:space="preserve">Step of 5 degree. </w:t>
            </w:r>
            <w:r w:rsidRPr="00AC69DC">
              <w:rPr>
                <w:lang w:eastAsia="zh-CN"/>
              </w:rPr>
              <w:t xml:space="preserve">Actual value = field value * </w:t>
            </w:r>
            <w:r w:rsidRPr="00AC69DC">
              <w:t>5</w:t>
            </w:r>
            <w:r w:rsidRPr="00AC69DC">
              <w:rPr>
                <w:lang w:eastAsia="zh-CN"/>
              </w:rPr>
              <w:t>.</w:t>
            </w:r>
          </w:p>
          <w:p w14:paraId="69DA71C6" w14:textId="77777777" w:rsidR="00F82662" w:rsidRPr="00AC69DC" w:rsidRDefault="00F82662" w:rsidP="00660268">
            <w:pPr>
              <w:pStyle w:val="TAL"/>
              <w:rPr>
                <w:lang w:eastAsia="en-GB"/>
              </w:rPr>
            </w:pPr>
            <w:r w:rsidRPr="00AC69DC">
              <w:rPr>
                <w:lang w:eastAsia="zh-CN"/>
              </w:rPr>
              <w:t xml:space="preserve">If the field </w:t>
            </w:r>
            <w:proofErr w:type="spellStart"/>
            <w:r w:rsidRPr="00AC69DC">
              <w:rPr>
                <w:i/>
                <w:lang w:eastAsia="zh-CN"/>
              </w:rPr>
              <w:t>elevationAngleLeft</w:t>
            </w:r>
            <w:proofErr w:type="spellEnd"/>
            <w:r w:rsidRPr="00AC69DC">
              <w:rPr>
                <w:lang w:eastAsia="zh-CN"/>
              </w:rPr>
              <w:t xml:space="preserve"> is absent, the </w:t>
            </w:r>
            <w:r w:rsidRPr="00AC69DC">
              <w:t>leftmost elevation angle is equal to the</w:t>
            </w:r>
            <w:r w:rsidRPr="00AC69DC">
              <w:rPr>
                <w:lang w:eastAsia="zh-CN"/>
              </w:rPr>
              <w:t xml:space="preserve"> value of field </w:t>
            </w:r>
            <w:proofErr w:type="spellStart"/>
            <w:r w:rsidRPr="00AC69DC">
              <w:rPr>
                <w:i/>
                <w:lang w:eastAsia="zh-CN"/>
              </w:rPr>
              <w:t>elevationAngleRight</w:t>
            </w:r>
            <w:proofErr w:type="spellEnd"/>
            <w:r w:rsidRPr="00AC69DC">
              <w:rPr>
                <w:lang w:eastAsia="zh-CN"/>
              </w:rPr>
              <w:t>.</w:t>
            </w:r>
          </w:p>
        </w:tc>
      </w:tr>
      <w:tr w:rsidR="00F82662" w:rsidRPr="00AC69DC" w14:paraId="7EF96304" w14:textId="77777777" w:rsidTr="00660268">
        <w:trPr>
          <w:cantSplit/>
        </w:trPr>
        <w:tc>
          <w:tcPr>
            <w:tcW w:w="9639" w:type="dxa"/>
          </w:tcPr>
          <w:p w14:paraId="7EC54DA2" w14:textId="77777777" w:rsidR="00F82662" w:rsidRPr="00AC69DC" w:rsidRDefault="00F82662" w:rsidP="00660268">
            <w:pPr>
              <w:pStyle w:val="TAL"/>
              <w:rPr>
                <w:b/>
                <w:bCs/>
                <w:i/>
                <w:iCs/>
                <w:kern w:val="2"/>
              </w:rPr>
            </w:pPr>
            <w:proofErr w:type="spellStart"/>
            <w:r w:rsidRPr="00AC69DC">
              <w:rPr>
                <w:b/>
                <w:bCs/>
                <w:i/>
                <w:iCs/>
                <w:kern w:val="2"/>
              </w:rPr>
              <w:t>footprintInfo</w:t>
            </w:r>
            <w:proofErr w:type="spellEnd"/>
          </w:p>
          <w:p w14:paraId="724044FF" w14:textId="77777777" w:rsidR="00F82662" w:rsidRPr="00AC69DC" w:rsidRDefault="00F82662" w:rsidP="00660268">
            <w:pPr>
              <w:pStyle w:val="TAL"/>
              <w:rPr>
                <w:bCs/>
                <w:iCs/>
                <w:kern w:val="2"/>
              </w:rPr>
            </w:pPr>
            <w:r w:rsidRPr="00AC69DC">
              <w:rPr>
                <w:bCs/>
                <w:iCs/>
                <w:kern w:val="2"/>
              </w:rPr>
              <w:t>Satellite footprint.</w:t>
            </w:r>
          </w:p>
          <w:p w14:paraId="26A3E24D" w14:textId="77777777" w:rsidR="00F82662" w:rsidRPr="00AC69DC" w:rsidRDefault="00F82662" w:rsidP="00660268">
            <w:pPr>
              <w:pStyle w:val="TAL"/>
            </w:pPr>
            <w:r w:rsidRPr="00AC69DC">
              <w:rPr>
                <w:bCs/>
                <w:iCs/>
                <w:kern w:val="2"/>
              </w:rPr>
              <w:t xml:space="preserve">E-UTRAN may configure </w:t>
            </w:r>
            <w:proofErr w:type="spellStart"/>
            <w:r w:rsidRPr="00AC69DC">
              <w:rPr>
                <w:i/>
              </w:rPr>
              <w:t>elevationAngles</w:t>
            </w:r>
            <w:proofErr w:type="spellEnd"/>
            <w:r w:rsidRPr="00AC69DC">
              <w:t xml:space="preserve"> and/or </w:t>
            </w:r>
            <w:r w:rsidRPr="00AC69DC">
              <w:rPr>
                <w:i/>
              </w:rPr>
              <w:t xml:space="preserve">radius </w:t>
            </w:r>
            <w:r w:rsidRPr="00AC69DC">
              <w:rPr>
                <w:bCs/>
                <w:iCs/>
                <w:kern w:val="2"/>
              </w:rPr>
              <w:t xml:space="preserve">for earth moving </w:t>
            </w:r>
            <w:r w:rsidRPr="00AC69DC">
              <w:rPr>
                <w:rFonts w:cs="Arial"/>
                <w:bCs/>
                <w:iCs/>
                <w:kern w:val="2"/>
                <w:lang w:eastAsia="sv-SE"/>
              </w:rPr>
              <w:t>cell</w:t>
            </w:r>
            <w:r w:rsidRPr="00AC69DC">
              <w:t>.</w:t>
            </w:r>
          </w:p>
          <w:p w14:paraId="782D5A98" w14:textId="77777777" w:rsidR="00F82662" w:rsidRPr="00AC69DC" w:rsidRDefault="00F82662" w:rsidP="00660268">
            <w:pPr>
              <w:pStyle w:val="TAL"/>
              <w:rPr>
                <w:lang w:eastAsia="en-GB"/>
              </w:rPr>
            </w:pPr>
            <w:r w:rsidRPr="00AC69DC">
              <w:rPr>
                <w:bCs/>
                <w:iCs/>
                <w:kern w:val="2"/>
              </w:rPr>
              <w:t xml:space="preserve">E-UTRAN may configure </w:t>
            </w:r>
            <w:proofErr w:type="spellStart"/>
            <w:r w:rsidRPr="00AC69DC">
              <w:rPr>
                <w:i/>
              </w:rPr>
              <w:t>referencePoint</w:t>
            </w:r>
            <w:proofErr w:type="spellEnd"/>
            <w:r w:rsidRPr="00AC69DC">
              <w:rPr>
                <w:i/>
              </w:rPr>
              <w:t xml:space="preserve"> </w:t>
            </w:r>
            <w:r w:rsidRPr="00AC69DC">
              <w:t xml:space="preserve">and </w:t>
            </w:r>
            <w:r w:rsidRPr="00AC69DC">
              <w:rPr>
                <w:i/>
              </w:rPr>
              <w:t xml:space="preserve">radius </w:t>
            </w:r>
            <w:r w:rsidRPr="00AC69DC">
              <w:t>f</w:t>
            </w:r>
            <w:r w:rsidRPr="00AC69DC">
              <w:rPr>
                <w:bCs/>
                <w:iCs/>
                <w:kern w:val="2"/>
              </w:rPr>
              <w:t xml:space="preserve">or quasi-earth fixed </w:t>
            </w:r>
            <w:r w:rsidRPr="00AC69DC">
              <w:rPr>
                <w:rFonts w:cs="Arial"/>
                <w:bCs/>
                <w:iCs/>
                <w:kern w:val="2"/>
                <w:lang w:eastAsia="sv-SE"/>
              </w:rPr>
              <w:t>cell</w:t>
            </w:r>
            <w:r w:rsidRPr="00AC69DC">
              <w:t>.</w:t>
            </w:r>
          </w:p>
        </w:tc>
      </w:tr>
      <w:tr w:rsidR="00F82662" w:rsidRPr="00AC69DC" w14:paraId="5DC5C26E" w14:textId="77777777" w:rsidTr="00660268">
        <w:trPr>
          <w:cantSplit/>
        </w:trPr>
        <w:tc>
          <w:tcPr>
            <w:tcW w:w="9639" w:type="dxa"/>
          </w:tcPr>
          <w:p w14:paraId="40587C93" w14:textId="77777777" w:rsidR="00F82662" w:rsidRPr="00AC69DC" w:rsidRDefault="00F82662" w:rsidP="00660268">
            <w:pPr>
              <w:pStyle w:val="TAL"/>
              <w:rPr>
                <w:b/>
                <w:bCs/>
                <w:i/>
                <w:iCs/>
                <w:kern w:val="2"/>
              </w:rPr>
            </w:pPr>
            <w:r w:rsidRPr="00AC69DC">
              <w:rPr>
                <w:b/>
                <w:bCs/>
                <w:i/>
                <w:iCs/>
                <w:kern w:val="2"/>
              </w:rPr>
              <w:t>latitude</w:t>
            </w:r>
          </w:p>
          <w:p w14:paraId="1DAFF171" w14:textId="77777777" w:rsidR="00F82662" w:rsidRPr="00AC69DC" w:rsidRDefault="00F82662" w:rsidP="00660268">
            <w:pPr>
              <w:pStyle w:val="TAL"/>
              <w:rPr>
                <w:bCs/>
                <w:iCs/>
                <w:kern w:val="2"/>
              </w:rPr>
            </w:pPr>
            <w:r w:rsidRPr="00AC69DC">
              <w:rPr>
                <w:bCs/>
                <w:iCs/>
                <w:kern w:val="2"/>
              </w:rPr>
              <w:t>Latitude of the reference point</w:t>
            </w:r>
            <w:r w:rsidRPr="00AC69DC">
              <w:t>. Unit in degree.</w:t>
            </w:r>
          </w:p>
          <w:p w14:paraId="01CE2DF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56F49862" w14:textId="77777777" w:rsidTr="00660268">
        <w:trPr>
          <w:cantSplit/>
        </w:trPr>
        <w:tc>
          <w:tcPr>
            <w:tcW w:w="9639" w:type="dxa"/>
          </w:tcPr>
          <w:p w14:paraId="06C0D92C" w14:textId="77777777" w:rsidR="00F82662" w:rsidRPr="00AC69DC" w:rsidRDefault="00F82662" w:rsidP="00660268">
            <w:pPr>
              <w:pStyle w:val="TAL"/>
              <w:rPr>
                <w:b/>
                <w:bCs/>
                <w:i/>
                <w:iCs/>
                <w:kern w:val="2"/>
              </w:rPr>
            </w:pPr>
            <w:r w:rsidRPr="00AC69DC">
              <w:rPr>
                <w:b/>
                <w:bCs/>
                <w:i/>
                <w:iCs/>
                <w:kern w:val="2"/>
              </w:rPr>
              <w:t>longitude</w:t>
            </w:r>
          </w:p>
          <w:p w14:paraId="2F5823FC" w14:textId="77777777" w:rsidR="00F82662" w:rsidRPr="00AC69DC" w:rsidRDefault="00F82662" w:rsidP="00660268">
            <w:pPr>
              <w:pStyle w:val="TAL"/>
              <w:rPr>
                <w:bCs/>
                <w:iCs/>
                <w:kern w:val="2"/>
              </w:rPr>
            </w:pPr>
            <w:r w:rsidRPr="00AC69DC">
              <w:rPr>
                <w:bCs/>
                <w:iCs/>
                <w:kern w:val="2"/>
              </w:rPr>
              <w:t>Longitude of the reference point</w:t>
            </w:r>
            <w:r w:rsidRPr="00AC69DC">
              <w:t>. Unit in degree.</w:t>
            </w:r>
          </w:p>
          <w:p w14:paraId="63693A7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63EB667E" w14:textId="77777777" w:rsidTr="00660268">
        <w:trPr>
          <w:cantSplit/>
        </w:trPr>
        <w:tc>
          <w:tcPr>
            <w:tcW w:w="9639" w:type="dxa"/>
          </w:tcPr>
          <w:p w14:paraId="0086C770" w14:textId="77777777" w:rsidR="00F82662" w:rsidRPr="00AC69DC" w:rsidRDefault="00F82662" w:rsidP="00660268">
            <w:pPr>
              <w:pStyle w:val="TAL"/>
              <w:rPr>
                <w:b/>
                <w:bCs/>
                <w:i/>
                <w:iCs/>
                <w:kern w:val="2"/>
              </w:rPr>
            </w:pPr>
            <w:r w:rsidRPr="00AC69DC">
              <w:rPr>
                <w:b/>
                <w:bCs/>
                <w:i/>
                <w:iCs/>
                <w:kern w:val="2"/>
              </w:rPr>
              <w:t>radius</w:t>
            </w:r>
          </w:p>
          <w:p w14:paraId="4D9DD360" w14:textId="77777777" w:rsidR="00F82662" w:rsidRPr="00AC69DC" w:rsidRDefault="00F82662" w:rsidP="00660268">
            <w:pPr>
              <w:pStyle w:val="TAL"/>
              <w:rPr>
                <w:b/>
                <w:bCs/>
                <w:i/>
                <w:iCs/>
                <w:kern w:val="2"/>
              </w:rPr>
            </w:pPr>
            <w:r w:rsidRPr="00AC69DC">
              <w:t>Distance between the reference point and the edge of the satellite or beam coverage. Unit in km.</w:t>
            </w:r>
          </w:p>
          <w:p w14:paraId="3AC2F2DA" w14:textId="77777777" w:rsidR="00F82662" w:rsidRPr="00AC69DC" w:rsidRDefault="00F82662" w:rsidP="00660268">
            <w:pPr>
              <w:pStyle w:val="TAL"/>
              <w:rPr>
                <w:lang w:eastAsia="en-GB"/>
              </w:rPr>
            </w:pPr>
            <w:r w:rsidRPr="00AC69DC">
              <w:t xml:space="preserve">Step of 10 km. </w:t>
            </w:r>
            <w:r w:rsidRPr="00AC69DC">
              <w:rPr>
                <w:lang w:eastAsia="zh-CN"/>
              </w:rPr>
              <w:t xml:space="preserve">Actual value = field value * </w:t>
            </w:r>
            <w:r w:rsidRPr="00AC69DC">
              <w:t>10</w:t>
            </w:r>
            <w:r w:rsidRPr="00AC69DC">
              <w:rPr>
                <w:lang w:eastAsia="zh-CN"/>
              </w:rPr>
              <w:t>.</w:t>
            </w:r>
          </w:p>
        </w:tc>
      </w:tr>
      <w:tr w:rsidR="00F82662" w:rsidRPr="00AC69DC" w14:paraId="30F4B7A9" w14:textId="77777777" w:rsidTr="00660268">
        <w:trPr>
          <w:cantSplit/>
        </w:trPr>
        <w:tc>
          <w:tcPr>
            <w:tcW w:w="9639" w:type="dxa"/>
          </w:tcPr>
          <w:p w14:paraId="58C7CCAF" w14:textId="77777777" w:rsidR="00F82662" w:rsidRPr="00AC69DC" w:rsidRDefault="00F82662" w:rsidP="00660268">
            <w:pPr>
              <w:pStyle w:val="TAL"/>
              <w:rPr>
                <w:b/>
                <w:bCs/>
                <w:i/>
                <w:iCs/>
              </w:rPr>
            </w:pPr>
            <w:proofErr w:type="spellStart"/>
            <w:r w:rsidRPr="00AC69DC">
              <w:rPr>
                <w:b/>
                <w:bCs/>
                <w:i/>
                <w:iCs/>
              </w:rPr>
              <w:t>satelliteInfoList</w:t>
            </w:r>
            <w:proofErr w:type="spellEnd"/>
          </w:p>
          <w:p w14:paraId="04043869" w14:textId="77777777" w:rsidR="00F82662" w:rsidRPr="00AC69DC" w:rsidRDefault="00F82662" w:rsidP="00660268">
            <w:pPr>
              <w:pStyle w:val="TAL"/>
            </w:pPr>
            <w:r w:rsidRPr="00AC69DC">
              <w:t xml:space="preserve">List of satellite information. If E-UTRAN includes </w:t>
            </w:r>
            <w:r w:rsidRPr="00AC69DC">
              <w:rPr>
                <w:i/>
                <w:iCs/>
              </w:rPr>
              <w:t>satelliteInfoList-v1800</w:t>
            </w:r>
            <w:r w:rsidRPr="00AC69DC">
              <w:t xml:space="preserve">, it includes the same number of entries, and listed in the same order, as in </w:t>
            </w:r>
            <w:r w:rsidRPr="00AC69DC">
              <w:rPr>
                <w:i/>
                <w:iCs/>
              </w:rPr>
              <w:t>satelliteInfoList-r17</w:t>
            </w:r>
            <w:r w:rsidRPr="00AC69DC">
              <w:t>.</w:t>
            </w:r>
          </w:p>
        </w:tc>
      </w:tr>
      <w:tr w:rsidR="00F82662" w:rsidRPr="00AC69DC" w14:paraId="3C090EE9" w14:textId="77777777" w:rsidTr="00660268">
        <w:trPr>
          <w:cantSplit/>
        </w:trPr>
        <w:tc>
          <w:tcPr>
            <w:tcW w:w="9639" w:type="dxa"/>
          </w:tcPr>
          <w:p w14:paraId="3736ABFB" w14:textId="77777777" w:rsidR="00F82662" w:rsidRPr="00AC69DC" w:rsidRDefault="00F82662" w:rsidP="00660268">
            <w:pPr>
              <w:pStyle w:val="TAL"/>
              <w:rPr>
                <w:b/>
                <w:bCs/>
                <w:i/>
                <w:iCs/>
                <w:kern w:val="2"/>
              </w:rPr>
            </w:pPr>
            <w:proofErr w:type="spellStart"/>
            <w:r w:rsidRPr="00AC69DC">
              <w:rPr>
                <w:b/>
                <w:bCs/>
                <w:i/>
                <w:iCs/>
                <w:kern w:val="2"/>
              </w:rPr>
              <w:t>serviceInfo</w:t>
            </w:r>
            <w:proofErr w:type="spellEnd"/>
          </w:p>
          <w:p w14:paraId="47709101" w14:textId="77777777" w:rsidR="00F82662" w:rsidRPr="00AC69DC" w:rsidRDefault="00F82662" w:rsidP="00660268">
            <w:pPr>
              <w:pStyle w:val="TAL"/>
              <w:rPr>
                <w:bCs/>
                <w:iCs/>
                <w:kern w:val="2"/>
              </w:rPr>
            </w:pPr>
            <w:r w:rsidRPr="00AC69DC">
              <w:rPr>
                <w:bCs/>
                <w:iCs/>
                <w:kern w:val="2"/>
              </w:rPr>
              <w:t>Information on when the satellite will provide coverage.</w:t>
            </w:r>
          </w:p>
          <w:p w14:paraId="44779E84" w14:textId="77777777" w:rsidR="00F82662" w:rsidRPr="00AC69DC" w:rsidRDefault="00F82662" w:rsidP="00660268">
            <w:pPr>
              <w:pStyle w:val="TAL"/>
              <w:rPr>
                <w:lang w:eastAsia="en-GB"/>
              </w:rPr>
            </w:pPr>
            <w:r w:rsidRPr="00AC69DC">
              <w:rPr>
                <w:bCs/>
                <w:iCs/>
                <w:kern w:val="2"/>
              </w:rPr>
              <w:t xml:space="preserve">E-UTRAN always configures </w:t>
            </w:r>
            <w:proofErr w:type="spellStart"/>
            <w:r w:rsidRPr="00AC69DC">
              <w:rPr>
                <w:bCs/>
                <w:i/>
                <w:iCs/>
                <w:kern w:val="2"/>
              </w:rPr>
              <w:t>tle-EphemerisParameters</w:t>
            </w:r>
            <w:proofErr w:type="spellEnd"/>
            <w:r w:rsidRPr="00AC69DC">
              <w:rPr>
                <w:bCs/>
                <w:iCs/>
                <w:kern w:val="2"/>
              </w:rPr>
              <w:t xml:space="preserve"> </w:t>
            </w:r>
            <w:r w:rsidRPr="00AC69DC">
              <w:t xml:space="preserve">for a satellite with earth moving cell(s) and always configures </w:t>
            </w:r>
            <w:r w:rsidRPr="00AC69DC">
              <w:rPr>
                <w:i/>
              </w:rPr>
              <w:t>t-</w:t>
            </w:r>
            <w:proofErr w:type="spellStart"/>
            <w:r w:rsidRPr="00AC69DC">
              <w:rPr>
                <w:i/>
              </w:rPr>
              <w:t>ServiceStart</w:t>
            </w:r>
            <w:proofErr w:type="spellEnd"/>
            <w:r w:rsidRPr="00AC69DC">
              <w:rPr>
                <w:i/>
              </w:rPr>
              <w:t xml:space="preserve"> </w:t>
            </w:r>
            <w:r w:rsidRPr="00AC69DC">
              <w:t xml:space="preserve">for a quasi-earth fixed </w:t>
            </w:r>
            <w:r w:rsidRPr="00AC69DC">
              <w:rPr>
                <w:rFonts w:cs="Arial"/>
                <w:lang w:eastAsia="sv-SE"/>
              </w:rPr>
              <w:t>cell</w:t>
            </w:r>
            <w:r w:rsidRPr="00AC69DC">
              <w:t>.</w:t>
            </w:r>
          </w:p>
        </w:tc>
      </w:tr>
      <w:tr w:rsidR="00F82662" w:rsidRPr="00AC69DC" w14:paraId="3A13BDD4"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28DDC22" w14:textId="77777777" w:rsidR="00F82662" w:rsidRPr="00AC69DC" w:rsidRDefault="00F82662" w:rsidP="00660268">
            <w:pPr>
              <w:pStyle w:val="TAL"/>
              <w:rPr>
                <w:b/>
                <w:bCs/>
                <w:i/>
                <w:iCs/>
                <w:kern w:val="2"/>
              </w:rPr>
            </w:pPr>
            <w:proofErr w:type="spellStart"/>
            <w:r w:rsidRPr="00AC69DC">
              <w:rPr>
                <w:b/>
                <w:bCs/>
                <w:i/>
                <w:iCs/>
                <w:kern w:val="2"/>
              </w:rPr>
              <w:t>tle-EphemerisParameters</w:t>
            </w:r>
            <w:proofErr w:type="spellEnd"/>
          </w:p>
          <w:p w14:paraId="5742D5DF" w14:textId="77777777" w:rsidR="00F82662" w:rsidRPr="00AC69DC" w:rsidRDefault="00F82662" w:rsidP="00660268">
            <w:pPr>
              <w:pStyle w:val="TAL"/>
              <w:rPr>
                <w:bCs/>
                <w:iCs/>
                <w:kern w:val="2"/>
              </w:rPr>
            </w:pPr>
            <w:r w:rsidRPr="00AC69DC">
              <w:rPr>
                <w:bCs/>
                <w:iCs/>
                <w:kern w:val="2"/>
              </w:rPr>
              <w:t>Mean values of the satellite orbital parameters based on the TLE set format for estimating in-coverage and out-of-coverage periods for a satellite with earth moving cell(s), see TS 36.304 [4].</w:t>
            </w:r>
          </w:p>
        </w:tc>
      </w:tr>
      <w:tr w:rsidR="00F82662" w:rsidRPr="00AC69DC" w14:paraId="5C3409B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266447C" w14:textId="77777777" w:rsidR="00F82662" w:rsidRPr="00AC69DC" w:rsidRDefault="00F82662" w:rsidP="00660268">
            <w:pPr>
              <w:pStyle w:val="TAL"/>
              <w:rPr>
                <w:b/>
                <w:bCs/>
                <w:i/>
                <w:iCs/>
                <w:kern w:val="2"/>
                <w:lang w:eastAsia="en-GB"/>
              </w:rPr>
            </w:pPr>
            <w:r w:rsidRPr="00AC69DC">
              <w:rPr>
                <w:b/>
                <w:bCs/>
                <w:i/>
                <w:iCs/>
                <w:kern w:val="2"/>
                <w:lang w:eastAsia="en-GB"/>
              </w:rPr>
              <w:t>t-</w:t>
            </w:r>
            <w:proofErr w:type="spellStart"/>
            <w:r w:rsidRPr="00AC69DC">
              <w:rPr>
                <w:b/>
                <w:bCs/>
                <w:i/>
                <w:iCs/>
                <w:kern w:val="2"/>
                <w:lang w:eastAsia="en-GB"/>
              </w:rPr>
              <w:t>ServiceStart</w:t>
            </w:r>
            <w:proofErr w:type="spellEnd"/>
          </w:p>
          <w:p w14:paraId="485E140D" w14:textId="77777777" w:rsidR="00F82662" w:rsidRPr="00AC69DC" w:rsidRDefault="00F82662" w:rsidP="00660268">
            <w:pPr>
              <w:pStyle w:val="TAL"/>
            </w:pPr>
            <w:r w:rsidRPr="00AC69DC">
              <w:rPr>
                <w:iCs/>
                <w:lang w:eastAsia="en-GB"/>
              </w:rPr>
              <w:t>Time</w:t>
            </w:r>
            <w:r w:rsidRPr="00AC69DC">
              <w:t xml:space="preserve"> information on when the incoming satellite is going to start serving the area for quasi-earth fixed </w:t>
            </w:r>
            <w:r w:rsidRPr="00AC69DC">
              <w:rPr>
                <w:rFonts w:cs="Arial"/>
                <w:lang w:eastAsia="sv-SE"/>
              </w:rPr>
              <w:t>cell</w:t>
            </w:r>
            <w:r w:rsidRPr="00AC69DC">
              <w:t>.</w:t>
            </w:r>
          </w:p>
        </w:tc>
      </w:tr>
    </w:tbl>
    <w:p w14:paraId="5366A1C1" w14:textId="77777777" w:rsidR="00F82662" w:rsidRPr="00AC69DC" w:rsidRDefault="00F82662" w:rsidP="00F82662">
      <w:pPr>
        <w:rPr>
          <w:iCs/>
        </w:rPr>
      </w:pPr>
    </w:p>
    <w:p w14:paraId="235839E3" w14:textId="77777777" w:rsidR="00F82662" w:rsidRPr="00AC69DC" w:rsidRDefault="00F82662" w:rsidP="00F82662">
      <w:pPr>
        <w:pStyle w:val="Heading4"/>
      </w:pPr>
      <w:bookmarkStart w:id="551" w:name="_Toc162831486"/>
      <w:r w:rsidRPr="00AC69DC">
        <w:t>–</w:t>
      </w:r>
      <w:r w:rsidRPr="00AC69DC">
        <w:tab/>
      </w:r>
      <w:r w:rsidRPr="00AC69DC">
        <w:rPr>
          <w:i/>
          <w:iCs/>
        </w:rPr>
        <w:t>SystemInformationBlockType33</w:t>
      </w:r>
      <w:bookmarkEnd w:id="551"/>
    </w:p>
    <w:p w14:paraId="0AB18BF7" w14:textId="77777777" w:rsidR="00F82662" w:rsidRPr="00AC69DC" w:rsidRDefault="00F82662" w:rsidP="00F82662">
      <w:r w:rsidRPr="00AC69DC">
        <w:t xml:space="preserve">The IE </w:t>
      </w:r>
      <w:r w:rsidRPr="00AC69DC">
        <w:rPr>
          <w:i/>
        </w:rPr>
        <w:t>SystemInformationBlockType33</w:t>
      </w:r>
      <w:r w:rsidRPr="00AC69DC">
        <w:t xml:space="preserve"> contains satellite assistance information for neighbour cells.</w:t>
      </w:r>
    </w:p>
    <w:p w14:paraId="585335AE" w14:textId="77777777" w:rsidR="00F82662" w:rsidRPr="00AC69DC" w:rsidRDefault="00F82662" w:rsidP="00F82662">
      <w:pPr>
        <w:pStyle w:val="TH"/>
      </w:pPr>
      <w:r w:rsidRPr="00AC69DC">
        <w:rPr>
          <w:i/>
          <w:iCs/>
        </w:rPr>
        <w:t>SystemInformationBlockType33</w:t>
      </w:r>
      <w:r w:rsidRPr="00AC69DC">
        <w:t xml:space="preserve"> information element</w:t>
      </w:r>
    </w:p>
    <w:p w14:paraId="0B3F41D6" w14:textId="77777777" w:rsidR="00F82662" w:rsidRPr="00AC69DC" w:rsidRDefault="00F82662" w:rsidP="00F82662">
      <w:pPr>
        <w:pStyle w:val="PL"/>
        <w:shd w:val="clear" w:color="auto" w:fill="E6E6E6"/>
      </w:pPr>
      <w:r w:rsidRPr="00AC69DC">
        <w:t>-- ASN1START</w:t>
      </w:r>
    </w:p>
    <w:p w14:paraId="14CD5841" w14:textId="77777777" w:rsidR="00F82662" w:rsidRPr="00AC69DC" w:rsidRDefault="00F82662" w:rsidP="00F82662">
      <w:pPr>
        <w:pStyle w:val="PL"/>
        <w:shd w:val="clear" w:color="auto" w:fill="E6E6E6"/>
      </w:pPr>
    </w:p>
    <w:p w14:paraId="24BF8138" w14:textId="77777777" w:rsidR="00F82662" w:rsidRPr="00AC69DC" w:rsidRDefault="00F82662" w:rsidP="00F82662">
      <w:pPr>
        <w:pStyle w:val="PL"/>
        <w:shd w:val="clear" w:color="auto" w:fill="E6E6E6"/>
      </w:pPr>
      <w:r w:rsidRPr="00AC69DC">
        <w:t>SystemInformationBlockType33-r18 ::= SEQUENCE {</w:t>
      </w:r>
    </w:p>
    <w:p w14:paraId="61CCFF62" w14:textId="77777777" w:rsidR="00F82662" w:rsidRPr="00AC69DC" w:rsidRDefault="00F82662" w:rsidP="00F82662">
      <w:pPr>
        <w:pStyle w:val="PL"/>
        <w:shd w:val="clear" w:color="auto" w:fill="E6E6E6"/>
      </w:pPr>
      <w:r w:rsidRPr="00AC69DC">
        <w:tab/>
        <w:t>neighSatelliteInfoList-r18</w:t>
      </w:r>
      <w:r w:rsidRPr="00AC69DC">
        <w:tab/>
        <w:t>NeighSatelliteInfoList-r18</w:t>
      </w:r>
      <w:r w:rsidRPr="00AC69DC">
        <w:tab/>
      </w:r>
      <w:r w:rsidRPr="00AC69DC">
        <w:tab/>
      </w:r>
      <w:r w:rsidRPr="00AC69DC">
        <w:tab/>
        <w:t>OPTIONAL,</w:t>
      </w:r>
      <w:r w:rsidRPr="00AC69DC">
        <w:tab/>
        <w:t>-- Need OR</w:t>
      </w:r>
    </w:p>
    <w:p w14:paraId="106E3BBB" w14:textId="77777777" w:rsidR="00F82662" w:rsidRPr="00AC69DC" w:rsidRDefault="00F82662" w:rsidP="00F82662">
      <w:pPr>
        <w:pStyle w:val="PL"/>
        <w:shd w:val="clear" w:color="auto" w:fill="E6E6E6"/>
      </w:pPr>
      <w:r w:rsidRPr="00AC69DC">
        <w:tab/>
        <w:t>neighValidityDuration-r18</w:t>
      </w:r>
      <w:r w:rsidRPr="00AC69DC">
        <w:tab/>
      </w:r>
      <w:r w:rsidRPr="00AC69DC">
        <w:tab/>
        <w:t>ENUMERATED {s5, s10, s15, s20, s25, s30, s35, s40,</w:t>
      </w:r>
    </w:p>
    <w:p w14:paraId="6FF6225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5090404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8FF4B3F"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4F68D1A" w14:textId="77777777" w:rsidR="00F82662" w:rsidRPr="00AC69DC" w:rsidRDefault="00F82662" w:rsidP="00F82662">
      <w:pPr>
        <w:pStyle w:val="PL"/>
        <w:shd w:val="clear" w:color="auto" w:fill="E6E6E6"/>
      </w:pPr>
      <w:r w:rsidRPr="00AC69DC">
        <w:tab/>
        <w:t>...</w:t>
      </w:r>
    </w:p>
    <w:p w14:paraId="018FD06D" w14:textId="77777777" w:rsidR="00F82662" w:rsidRPr="00AC69DC" w:rsidRDefault="00F82662" w:rsidP="00F82662">
      <w:pPr>
        <w:pStyle w:val="PL"/>
        <w:shd w:val="clear" w:color="auto" w:fill="E6E6E6"/>
      </w:pPr>
      <w:r w:rsidRPr="00AC69DC">
        <w:t>}</w:t>
      </w:r>
    </w:p>
    <w:p w14:paraId="053B9EFF" w14:textId="77777777" w:rsidR="00F82662" w:rsidRPr="00AC69DC" w:rsidRDefault="00F82662" w:rsidP="00F82662">
      <w:pPr>
        <w:pStyle w:val="PL"/>
        <w:shd w:val="clear" w:color="auto" w:fill="E6E6E6"/>
      </w:pPr>
    </w:p>
    <w:p w14:paraId="5B4F555B" w14:textId="77777777" w:rsidR="00F82662" w:rsidRPr="00AC69DC" w:rsidRDefault="00F82662" w:rsidP="00F82662">
      <w:pPr>
        <w:pStyle w:val="PL"/>
        <w:shd w:val="clear" w:color="auto" w:fill="E6E6E6"/>
      </w:pPr>
      <w:r w:rsidRPr="00AC69DC">
        <w:t>NeighSatelliteInfoList-r18 ::=</w:t>
      </w:r>
      <w:r w:rsidRPr="00AC69DC">
        <w:tab/>
        <w:t>SEQUENCE (SIZE(1..maxSat-r17)) OF NeighSatelliteInfo-r18</w:t>
      </w:r>
    </w:p>
    <w:p w14:paraId="0D8A7CA8" w14:textId="77777777" w:rsidR="00F82662" w:rsidRPr="00AC69DC" w:rsidRDefault="00F82662" w:rsidP="00F82662">
      <w:pPr>
        <w:pStyle w:val="PL"/>
        <w:shd w:val="clear" w:color="auto" w:fill="E6E6E6"/>
      </w:pPr>
    </w:p>
    <w:p w14:paraId="14DCDF2C" w14:textId="77777777" w:rsidR="00F82662" w:rsidRPr="00E56285" w:rsidRDefault="00F82662" w:rsidP="00F82662">
      <w:pPr>
        <w:pStyle w:val="PL"/>
        <w:shd w:val="clear" w:color="auto" w:fill="E6E6E6"/>
        <w:rPr>
          <w:lang w:val="fi-FI"/>
        </w:rPr>
      </w:pPr>
      <w:r w:rsidRPr="00E56285">
        <w:rPr>
          <w:lang w:val="fi-FI"/>
        </w:rPr>
        <w:t>NeighSatelliteInfo-r18 ::=</w:t>
      </w:r>
      <w:r w:rsidRPr="00E56285">
        <w:rPr>
          <w:lang w:val="fi-FI"/>
        </w:rPr>
        <w:tab/>
        <w:t>SEQUENCE {</w:t>
      </w:r>
    </w:p>
    <w:p w14:paraId="786A5FEA" w14:textId="77777777" w:rsidR="00F82662" w:rsidRPr="00E56285" w:rsidRDefault="00F82662" w:rsidP="00F82662">
      <w:pPr>
        <w:pStyle w:val="PL"/>
        <w:shd w:val="clear" w:color="auto" w:fill="E6E6E6"/>
        <w:rPr>
          <w:lang w:val="fi-FI"/>
        </w:rPr>
      </w:pPr>
      <w:r w:rsidRPr="00E56285">
        <w:rPr>
          <w:lang w:val="fi-FI"/>
        </w:rPr>
        <w:tab/>
        <w:t>satelliteId-r18</w:t>
      </w:r>
      <w:r w:rsidRPr="00E56285">
        <w:rPr>
          <w:lang w:val="fi-FI"/>
        </w:rPr>
        <w:tab/>
      </w:r>
      <w:r w:rsidRPr="00E56285">
        <w:rPr>
          <w:lang w:val="fi-FI"/>
        </w:rPr>
        <w:tab/>
      </w:r>
      <w:r w:rsidRPr="00E56285">
        <w:rPr>
          <w:lang w:val="fi-FI"/>
        </w:rPr>
        <w:tab/>
      </w:r>
      <w:r w:rsidRPr="00E56285">
        <w:rPr>
          <w:lang w:val="fi-FI"/>
        </w:rPr>
        <w:tab/>
        <w:t>SatelliteId-r18,</w:t>
      </w:r>
    </w:p>
    <w:p w14:paraId="23EE9868" w14:textId="77777777" w:rsidR="00F82662" w:rsidRPr="00AC69DC" w:rsidRDefault="00F82662" w:rsidP="00F82662">
      <w:pPr>
        <w:pStyle w:val="PL"/>
        <w:shd w:val="clear" w:color="auto" w:fill="E6E6E6"/>
      </w:pPr>
      <w:r w:rsidRPr="00E56285">
        <w:rPr>
          <w:lang w:val="fi-FI"/>
        </w:rPr>
        <w:tab/>
      </w:r>
      <w:r w:rsidRPr="00AC69DC">
        <w:t>ephemerisInfo-r18</w:t>
      </w:r>
      <w:r w:rsidRPr="00AC69DC">
        <w:tab/>
      </w:r>
      <w:r w:rsidRPr="00AC69DC">
        <w:tab/>
      </w:r>
      <w:r w:rsidRPr="00AC69DC">
        <w:tab/>
      </w:r>
      <w:r w:rsidRPr="00AC69DC">
        <w:tab/>
        <w:t>CHOICE {</w:t>
      </w:r>
    </w:p>
    <w:p w14:paraId="1359A620" w14:textId="77777777" w:rsidR="00F82662" w:rsidRPr="00AC69DC" w:rsidRDefault="00F82662" w:rsidP="00F82662">
      <w:pPr>
        <w:pStyle w:val="PL"/>
        <w:shd w:val="clear" w:color="auto" w:fill="E6E6E6"/>
      </w:pPr>
      <w:r w:rsidRPr="00AC69DC">
        <w:tab/>
      </w:r>
      <w:r w:rsidRPr="00AC69DC">
        <w:tab/>
        <w:t>stateVectors-r18</w:t>
      </w:r>
      <w:r w:rsidRPr="00AC69DC">
        <w:tab/>
      </w:r>
      <w:r w:rsidRPr="00AC69DC">
        <w:tab/>
      </w:r>
      <w:r w:rsidRPr="00AC69DC">
        <w:tab/>
      </w:r>
      <w:r w:rsidRPr="00AC69DC">
        <w:tab/>
        <w:t>EphemerisStateVectors-r17,</w:t>
      </w:r>
    </w:p>
    <w:p w14:paraId="7146D304" w14:textId="77777777" w:rsidR="00F82662" w:rsidRPr="00AC69DC" w:rsidRDefault="00F82662" w:rsidP="00F82662">
      <w:pPr>
        <w:pStyle w:val="PL"/>
        <w:shd w:val="clear" w:color="auto" w:fill="E6E6E6"/>
      </w:pPr>
      <w:r w:rsidRPr="00AC69DC">
        <w:tab/>
      </w:r>
      <w:r w:rsidRPr="00AC69DC">
        <w:tab/>
        <w:t>orbitalParameters-r18</w:t>
      </w:r>
      <w:r w:rsidRPr="00AC69DC">
        <w:tab/>
      </w:r>
      <w:r w:rsidRPr="00AC69DC">
        <w:tab/>
      </w:r>
      <w:r w:rsidRPr="00AC69DC">
        <w:tab/>
        <w:t>EphemerisOrbitalParameters-r17</w:t>
      </w:r>
    </w:p>
    <w:p w14:paraId="451A45E7" w14:textId="77777777" w:rsidR="00F82662" w:rsidRPr="00AC69DC" w:rsidRDefault="00F82662" w:rsidP="00F82662">
      <w:pPr>
        <w:pStyle w:val="PL"/>
        <w:shd w:val="clear" w:color="auto" w:fill="E6E6E6"/>
      </w:pPr>
      <w:r w:rsidRPr="00AC69DC">
        <w:tab/>
        <w:t>},</w:t>
      </w:r>
    </w:p>
    <w:p w14:paraId="1BF875BA" w14:textId="77777777" w:rsidR="00F82662" w:rsidRPr="00AC69DC" w:rsidRDefault="00F82662" w:rsidP="00F82662">
      <w:pPr>
        <w:pStyle w:val="PL"/>
        <w:shd w:val="clear" w:color="auto" w:fill="E6E6E6"/>
      </w:pPr>
      <w:r w:rsidRPr="00AC69DC">
        <w:tab/>
        <w:t>nta-CommonParameters-r18</w:t>
      </w:r>
      <w:r w:rsidRPr="00AC69DC">
        <w:tab/>
      </w:r>
      <w:r w:rsidRPr="00AC69DC">
        <w:tab/>
        <w:t>SEQUENCE {</w:t>
      </w:r>
    </w:p>
    <w:p w14:paraId="25C92D00" w14:textId="77777777" w:rsidR="00F82662" w:rsidRPr="00AC69DC" w:rsidRDefault="00F82662" w:rsidP="00F82662">
      <w:pPr>
        <w:pStyle w:val="PL"/>
        <w:shd w:val="clear" w:color="auto" w:fill="E6E6E6"/>
      </w:pPr>
      <w:r w:rsidRPr="00AC69DC">
        <w:tab/>
      </w:r>
      <w:r w:rsidRPr="00AC69DC">
        <w:tab/>
        <w:t>nta-Common-r18</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31D016F8" w14:textId="77777777" w:rsidR="00F82662" w:rsidRPr="00AC69DC" w:rsidRDefault="00F82662" w:rsidP="00F82662">
      <w:pPr>
        <w:pStyle w:val="PL"/>
        <w:shd w:val="clear" w:color="auto" w:fill="E6E6E6"/>
      </w:pPr>
      <w:r w:rsidRPr="00AC69DC">
        <w:tab/>
      </w:r>
      <w:r w:rsidRPr="00AC69DC">
        <w:tab/>
        <w:t>nta-CommonDrift-r18</w:t>
      </w:r>
      <w:r w:rsidRPr="00AC69DC">
        <w:tab/>
      </w:r>
      <w:r w:rsidRPr="00AC69DC">
        <w:tab/>
      </w:r>
      <w:r w:rsidRPr="00AC69DC">
        <w:tab/>
        <w:t>INTEGER (-261935..261935)</w:t>
      </w:r>
      <w:r w:rsidRPr="00AC69DC">
        <w:tab/>
        <w:t>OPTIONAL,</w:t>
      </w:r>
      <w:r w:rsidRPr="00AC69DC">
        <w:tab/>
        <w:t>-- Need OP</w:t>
      </w:r>
    </w:p>
    <w:p w14:paraId="170DE3E4" w14:textId="77777777" w:rsidR="00F82662" w:rsidRPr="00AC69DC" w:rsidRDefault="00F82662" w:rsidP="00F82662">
      <w:pPr>
        <w:pStyle w:val="PL"/>
        <w:shd w:val="clear" w:color="auto" w:fill="E6E6E6"/>
      </w:pPr>
      <w:r w:rsidRPr="00AC69DC">
        <w:tab/>
      </w:r>
      <w:r w:rsidRPr="00AC69DC">
        <w:tab/>
        <w:t>nta-CommonDriftVariation-r18</w:t>
      </w:r>
      <w:r w:rsidRPr="00AC69DC">
        <w:tab/>
        <w:t>INTEGER (0..29479)</w:t>
      </w:r>
      <w:r w:rsidRPr="00AC69DC">
        <w:tab/>
      </w:r>
      <w:r w:rsidRPr="00AC69DC">
        <w:tab/>
      </w:r>
      <w:r w:rsidRPr="00AC69DC">
        <w:tab/>
        <w:t>OPTIONAL</w:t>
      </w:r>
      <w:r w:rsidRPr="00AC69DC">
        <w:tab/>
        <w:t>-- Need OP</w:t>
      </w:r>
    </w:p>
    <w:p w14:paraId="0AEC535C" w14:textId="77777777" w:rsidR="00F82662" w:rsidRPr="00AC69DC" w:rsidRDefault="00F82662" w:rsidP="00F82662">
      <w:pPr>
        <w:pStyle w:val="PL"/>
        <w:shd w:val="clear" w:color="auto" w:fill="E6E6E6"/>
      </w:pPr>
      <w:r w:rsidRPr="00AC69DC">
        <w:tab/>
        <w:t>},</w:t>
      </w:r>
    </w:p>
    <w:p w14:paraId="2746A65F" w14:textId="77777777" w:rsidR="00F82662" w:rsidRPr="00AC69DC" w:rsidRDefault="00F82662" w:rsidP="00F82662">
      <w:pPr>
        <w:pStyle w:val="PL"/>
        <w:shd w:val="clear" w:color="auto" w:fill="E6E6E6"/>
      </w:pPr>
      <w:r w:rsidRPr="00AC69DC">
        <w:tab/>
        <w:t>epochTime-r18</w:t>
      </w:r>
      <w:r w:rsidRPr="00AC69DC">
        <w:tab/>
      </w:r>
      <w:r w:rsidRPr="00AC69DC">
        <w:tab/>
      </w:r>
      <w:r w:rsidRPr="00AC69DC">
        <w:tab/>
      </w:r>
      <w:r w:rsidRPr="00AC69DC">
        <w:tab/>
      </w:r>
      <w:r w:rsidRPr="00AC69DC">
        <w:tab/>
        <w:t>SEQUENCE {</w:t>
      </w:r>
    </w:p>
    <w:p w14:paraId="5C695BF5" w14:textId="77777777" w:rsidR="00F82662" w:rsidRPr="00AC69DC" w:rsidRDefault="00F82662" w:rsidP="00F82662">
      <w:pPr>
        <w:pStyle w:val="PL"/>
        <w:shd w:val="clear" w:color="auto" w:fill="E6E6E6"/>
      </w:pPr>
      <w:r w:rsidRPr="00AC69DC">
        <w:tab/>
      </w:r>
      <w:r w:rsidRPr="00AC69DC">
        <w:tab/>
        <w:t>startSFN-r18</w:t>
      </w:r>
      <w:r w:rsidRPr="00AC69DC">
        <w:tab/>
      </w:r>
      <w:r w:rsidRPr="00AC69DC">
        <w:tab/>
      </w:r>
      <w:r w:rsidRPr="00AC69DC">
        <w:tab/>
      </w:r>
      <w:r w:rsidRPr="00AC69DC">
        <w:tab/>
      </w:r>
      <w:r w:rsidRPr="00AC69DC">
        <w:tab/>
        <w:t>INTEGER (0..1023),</w:t>
      </w:r>
    </w:p>
    <w:p w14:paraId="50F9B0DA" w14:textId="77777777" w:rsidR="00F82662" w:rsidRPr="00AC69DC" w:rsidRDefault="00F82662" w:rsidP="00F82662">
      <w:pPr>
        <w:pStyle w:val="PL"/>
        <w:shd w:val="clear" w:color="auto" w:fill="E6E6E6"/>
      </w:pPr>
      <w:r w:rsidRPr="00AC69DC">
        <w:tab/>
      </w:r>
      <w:r w:rsidRPr="00AC69DC">
        <w:tab/>
        <w:t>startSubFrame-r18</w:t>
      </w:r>
      <w:r w:rsidRPr="00AC69DC">
        <w:tab/>
      </w:r>
      <w:r w:rsidRPr="00AC69DC">
        <w:tab/>
      </w:r>
      <w:r w:rsidRPr="00AC69DC">
        <w:tab/>
      </w:r>
      <w:r w:rsidRPr="00AC69DC">
        <w:tab/>
        <w:t>INTEGER (0..9)</w:t>
      </w:r>
    </w:p>
    <w:p w14:paraId="160275C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76D6AA5" w14:textId="77777777" w:rsidR="00F82662" w:rsidRPr="00AC69DC" w:rsidRDefault="00F82662" w:rsidP="00F82662">
      <w:pPr>
        <w:pStyle w:val="PL"/>
        <w:shd w:val="clear" w:color="auto" w:fill="E6E6E6"/>
      </w:pPr>
      <w:r w:rsidRPr="00AC69DC">
        <w:tab/>
        <w:t>k-Mac-r18</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3BA138D9" w14:textId="77777777" w:rsidR="00F82662" w:rsidRPr="00AC69DC" w:rsidRDefault="00F82662" w:rsidP="00F82662">
      <w:pPr>
        <w:pStyle w:val="PL"/>
        <w:shd w:val="clear" w:color="auto" w:fill="E6E6E6"/>
      </w:pPr>
      <w:r w:rsidRPr="00AC69DC">
        <w:tab/>
        <w:t>t-ServiceStartNeigh-r18</w:t>
      </w:r>
      <w:r w:rsidRPr="00AC69DC">
        <w:tab/>
      </w:r>
      <w:r w:rsidRPr="00AC69DC">
        <w:tab/>
        <w:t>TimeOffsetUTC-r17</w:t>
      </w:r>
      <w:r w:rsidRPr="00AC69DC">
        <w:tab/>
      </w:r>
      <w:r w:rsidRPr="00AC69DC">
        <w:tab/>
      </w:r>
      <w:r w:rsidRPr="00AC69DC">
        <w:tab/>
      </w:r>
      <w:r w:rsidRPr="00AC69DC">
        <w:tab/>
        <w:t>OPTIONAL,</w:t>
      </w:r>
      <w:r w:rsidRPr="00AC69DC">
        <w:tab/>
        <w:t>-- Need OR</w:t>
      </w:r>
    </w:p>
    <w:p w14:paraId="330EAEE1" w14:textId="77777777" w:rsidR="00F82662" w:rsidRPr="00AC69DC" w:rsidRDefault="00F82662" w:rsidP="00F82662">
      <w:pPr>
        <w:pStyle w:val="PL"/>
        <w:shd w:val="clear" w:color="auto" w:fill="E6E6E6"/>
      </w:pPr>
      <w:r w:rsidRPr="00AC69DC">
        <w:tab/>
        <w:t>...</w:t>
      </w:r>
    </w:p>
    <w:p w14:paraId="5557C39B" w14:textId="77777777" w:rsidR="00F82662" w:rsidRPr="00AC69DC" w:rsidRDefault="00F82662" w:rsidP="00F82662">
      <w:pPr>
        <w:pStyle w:val="PL"/>
        <w:shd w:val="clear" w:color="auto" w:fill="E6E6E6"/>
      </w:pPr>
      <w:r w:rsidRPr="00AC69DC">
        <w:t>}</w:t>
      </w:r>
    </w:p>
    <w:p w14:paraId="22F7F14B" w14:textId="77777777" w:rsidR="00F82662" w:rsidRPr="00AC69DC" w:rsidRDefault="00F82662" w:rsidP="00F82662">
      <w:pPr>
        <w:pStyle w:val="PL"/>
        <w:shd w:val="clear" w:color="auto" w:fill="E6E6E6"/>
      </w:pPr>
    </w:p>
    <w:p w14:paraId="1CF097E0" w14:textId="77777777" w:rsidR="00F82662" w:rsidRPr="00AC69DC" w:rsidRDefault="00F82662" w:rsidP="00F82662">
      <w:pPr>
        <w:pStyle w:val="PL"/>
        <w:shd w:val="clear" w:color="auto" w:fill="E6E6E6"/>
      </w:pPr>
      <w:r w:rsidRPr="00AC69DC">
        <w:t>-- ASN1STOP</w:t>
      </w:r>
    </w:p>
    <w:p w14:paraId="54FF26BE"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139C8EFB" w14:textId="77777777" w:rsidTr="00660268">
        <w:trPr>
          <w:cantSplit/>
        </w:trPr>
        <w:tc>
          <w:tcPr>
            <w:tcW w:w="9639" w:type="dxa"/>
          </w:tcPr>
          <w:p w14:paraId="5B7E33F8" w14:textId="77777777" w:rsidR="00F82662" w:rsidRPr="00AC69DC" w:rsidRDefault="00F82662" w:rsidP="00660268">
            <w:pPr>
              <w:pStyle w:val="TAH"/>
              <w:rPr>
                <w:lang w:eastAsia="en-GB"/>
              </w:rPr>
            </w:pPr>
            <w:r w:rsidRPr="00AC69DC">
              <w:rPr>
                <w:i/>
                <w:iCs/>
                <w:lang w:eastAsia="en-GB"/>
              </w:rPr>
              <w:t>SystemInformationBlockType33</w:t>
            </w:r>
            <w:r w:rsidRPr="00AC69DC">
              <w:rPr>
                <w:lang w:eastAsia="en-GB"/>
              </w:rPr>
              <w:t xml:space="preserve"> field descriptions</w:t>
            </w:r>
          </w:p>
        </w:tc>
      </w:tr>
      <w:tr w:rsidR="00F82662" w:rsidRPr="00AC69DC" w14:paraId="4258329E" w14:textId="77777777" w:rsidTr="00660268">
        <w:trPr>
          <w:cantSplit/>
        </w:trPr>
        <w:tc>
          <w:tcPr>
            <w:tcW w:w="9639" w:type="dxa"/>
          </w:tcPr>
          <w:p w14:paraId="7825FD82" w14:textId="77777777" w:rsidR="00F82662" w:rsidRPr="00AC69DC" w:rsidRDefault="00F82662" w:rsidP="00660268">
            <w:pPr>
              <w:pStyle w:val="TAL"/>
              <w:rPr>
                <w:b/>
                <w:bCs/>
                <w:i/>
                <w:iCs/>
              </w:rPr>
            </w:pPr>
            <w:proofErr w:type="spellStart"/>
            <w:r w:rsidRPr="00AC69DC">
              <w:rPr>
                <w:b/>
                <w:bCs/>
                <w:i/>
                <w:iCs/>
              </w:rPr>
              <w:t>epochTime</w:t>
            </w:r>
            <w:proofErr w:type="spellEnd"/>
          </w:p>
          <w:p w14:paraId="647B6B9F" w14:textId="77777777" w:rsidR="00F82662" w:rsidRPr="00AC69DC" w:rsidRDefault="00F82662" w:rsidP="00660268">
            <w:pPr>
              <w:pStyle w:val="TAL"/>
            </w:pPr>
            <w:r w:rsidRPr="00AC69DC">
              <w:t xml:space="preserve">Epoch time of the neighbour satellite ephemeris data and common TA parameters, see TS 36.213 [23]. The reference point for epoch time of the neighbour satellite ephemeris and Common TA parameters is the uplink time synchronization reference point when this field is provided in an NTN cell and the </w:t>
            </w:r>
            <w:proofErr w:type="spellStart"/>
            <w:r w:rsidRPr="00AC69DC">
              <w:t>eNB</w:t>
            </w:r>
            <w:proofErr w:type="spellEnd"/>
            <w:r w:rsidRPr="00AC69DC">
              <w:t xml:space="preserve"> when this field is provided in a TN cell.</w:t>
            </w:r>
          </w:p>
          <w:p w14:paraId="6DDC954A" w14:textId="77777777" w:rsidR="00F82662" w:rsidRPr="00AC69DC" w:rsidRDefault="00F82662" w:rsidP="00660268">
            <w:pPr>
              <w:pStyle w:val="TAL"/>
              <w:rPr>
                <w:lang w:eastAsia="en-GB"/>
              </w:rPr>
            </w:pPr>
            <w:proofErr w:type="spellStart"/>
            <w:r w:rsidRPr="00AC69DC">
              <w:rPr>
                <w:i/>
                <w:iCs/>
              </w:rPr>
              <w:t>epochTime</w:t>
            </w:r>
            <w:proofErr w:type="spellEnd"/>
            <w:r w:rsidRPr="00AC69DC">
              <w:t xml:space="preserve"> is the starting time of a DL subframe indicated by </w:t>
            </w:r>
            <w:proofErr w:type="spellStart"/>
            <w:r w:rsidRPr="00AC69DC">
              <w:rPr>
                <w:i/>
                <w:iCs/>
              </w:rPr>
              <w:t>startSFN</w:t>
            </w:r>
            <w:proofErr w:type="spellEnd"/>
            <w:r w:rsidRPr="00AC69DC">
              <w:t xml:space="preserve"> and </w:t>
            </w:r>
            <w:proofErr w:type="spellStart"/>
            <w:r w:rsidRPr="00AC69DC">
              <w:rPr>
                <w:i/>
                <w:iCs/>
              </w:rPr>
              <w:t>startSubframe</w:t>
            </w:r>
            <w:proofErr w:type="spellEnd"/>
            <w:r w:rsidRPr="00AC69DC">
              <w:t>.</w:t>
            </w:r>
            <w:r w:rsidRPr="00AC69DC">
              <w:rPr>
                <w:rFonts w:cs="Arial"/>
                <w:lang w:eastAsia="sv-SE"/>
              </w:rPr>
              <w:t xml:space="preserve"> If this field is absent, the UE uses epoch time of the serving cell, otherwise the field is based on the timing of the serving cell, i.e. the SFN and sub-frame number indicated in this field refers to the SFN and sub-frame of the serving cell. </w:t>
            </w:r>
            <w:r w:rsidRPr="00AC69DC">
              <w:rPr>
                <w:rFonts w:cs="Arial"/>
                <w:i/>
                <w:iCs/>
                <w:lang w:eastAsia="sv-SE"/>
              </w:rPr>
              <w:t xml:space="preserve">The </w:t>
            </w:r>
            <w:proofErr w:type="spellStart"/>
            <w:r w:rsidRPr="00AC69DC">
              <w:rPr>
                <w:rFonts w:cs="Arial"/>
                <w:i/>
                <w:iCs/>
                <w:lang w:eastAsia="sv-SE"/>
              </w:rPr>
              <w:t>startSFN</w:t>
            </w:r>
            <w:proofErr w:type="spellEnd"/>
            <w:r w:rsidRPr="00AC69DC">
              <w:rPr>
                <w:rFonts w:cs="Arial"/>
                <w:lang w:eastAsia="sv-SE"/>
              </w:rPr>
              <w:t xml:space="preserve"> indicates</w:t>
            </w:r>
            <w:r w:rsidRPr="00AC69DC">
              <w:rPr>
                <w:szCs w:val="22"/>
                <w:lang w:eastAsia="sv-SE"/>
              </w:rPr>
              <w:t xml:space="preserve"> </w:t>
            </w:r>
            <w:r w:rsidRPr="00AC69DC">
              <w:rPr>
                <w:rFonts w:cs="Arial"/>
                <w:lang w:eastAsia="sv-SE"/>
              </w:rPr>
              <w:t xml:space="preserve">the SFN nearest to the frame where the message indicating the </w:t>
            </w:r>
            <w:proofErr w:type="spellStart"/>
            <w:r w:rsidRPr="00AC69DC">
              <w:rPr>
                <w:rFonts w:cs="Arial"/>
                <w:i/>
                <w:iCs/>
                <w:lang w:eastAsia="sv-SE"/>
              </w:rPr>
              <w:t>epochTime</w:t>
            </w:r>
            <w:proofErr w:type="spellEnd"/>
            <w:r w:rsidRPr="00AC69DC">
              <w:rPr>
                <w:rFonts w:cs="Arial"/>
                <w:lang w:eastAsia="sv-SE"/>
              </w:rPr>
              <w:t xml:space="preserve"> is received.</w:t>
            </w:r>
          </w:p>
        </w:tc>
      </w:tr>
      <w:tr w:rsidR="00F82662" w:rsidRPr="00AC69DC" w14:paraId="0966292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C9A9F41" w14:textId="77777777" w:rsidR="00F82662" w:rsidRPr="00AC69DC" w:rsidRDefault="00F82662" w:rsidP="00660268">
            <w:pPr>
              <w:pStyle w:val="TAL"/>
              <w:rPr>
                <w:b/>
                <w:bCs/>
                <w:i/>
                <w:iCs/>
              </w:rPr>
            </w:pPr>
            <w:r w:rsidRPr="00AC69DC">
              <w:rPr>
                <w:b/>
                <w:bCs/>
                <w:i/>
                <w:iCs/>
              </w:rPr>
              <w:t>k-Mac</w:t>
            </w:r>
          </w:p>
          <w:p w14:paraId="62DC61DE" w14:textId="77777777" w:rsidR="00F82662" w:rsidRPr="00AC69DC" w:rsidRDefault="00F82662" w:rsidP="00660268">
            <w:pPr>
              <w:pStyle w:val="TAL"/>
            </w:pPr>
            <w:r w:rsidRPr="00AC69DC">
              <w:t xml:space="preserve">Scheduling offset used when downlink and uplink frame timing are not aligned at the </w:t>
            </w:r>
            <w:proofErr w:type="spellStart"/>
            <w:r w:rsidRPr="00AC69DC">
              <w:t>eNB</w:t>
            </w:r>
            <w:proofErr w:type="spellEnd"/>
            <w:r w:rsidRPr="00AC69DC">
              <w:t xml:space="preserve">, see TS 36.213 [23]. Unit in </w:t>
            </w:r>
            <w:proofErr w:type="spellStart"/>
            <w:r w:rsidRPr="00AC69DC">
              <w:t>ms</w:t>
            </w:r>
            <w:proofErr w:type="spellEnd"/>
            <w:r w:rsidRPr="00AC69DC">
              <w:t>.</w:t>
            </w:r>
          </w:p>
          <w:p w14:paraId="3BA37903" w14:textId="77777777" w:rsidR="00F82662" w:rsidRPr="00AC69DC" w:rsidRDefault="00F82662" w:rsidP="00660268">
            <w:pPr>
              <w:pStyle w:val="TAL"/>
            </w:pPr>
            <w:r w:rsidRPr="00AC69DC">
              <w:t>If the field if absent, the UE uses the (default) value of 0.</w:t>
            </w:r>
          </w:p>
        </w:tc>
      </w:tr>
      <w:tr w:rsidR="00F82662" w:rsidRPr="00AC69DC" w14:paraId="4B00242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F44A3F1" w14:textId="77777777" w:rsidR="00F82662" w:rsidRPr="00AC69DC" w:rsidRDefault="00F82662" w:rsidP="00660268">
            <w:pPr>
              <w:pStyle w:val="TAL"/>
              <w:rPr>
                <w:b/>
                <w:bCs/>
                <w:i/>
                <w:iCs/>
                <w:lang w:eastAsia="en-GB"/>
              </w:rPr>
            </w:pPr>
            <w:proofErr w:type="spellStart"/>
            <w:r w:rsidRPr="00AC69DC">
              <w:rPr>
                <w:rFonts w:cs="Arial"/>
                <w:b/>
                <w:bCs/>
                <w:i/>
                <w:iCs/>
                <w:lang w:eastAsia="en-GB"/>
              </w:rPr>
              <w:t>neighValidityDuration</w:t>
            </w:r>
            <w:proofErr w:type="spellEnd"/>
          </w:p>
          <w:p w14:paraId="77521CEE" w14:textId="77777777" w:rsidR="00F82662" w:rsidRPr="00AC69DC" w:rsidRDefault="00F82662" w:rsidP="00660268">
            <w:pPr>
              <w:pStyle w:val="TAL"/>
            </w:pPr>
            <w:r w:rsidRPr="00AC69DC">
              <w:t xml:space="preserve">Validity duration of the neighbour satellite ephemeris data and common TA parameters, i.e. maximum time </w:t>
            </w:r>
            <w:r w:rsidRPr="00AC69DC">
              <w:rPr>
                <w:rFonts w:cs="Arial"/>
                <w:lang w:eastAsia="sv-SE"/>
              </w:rPr>
              <w:t xml:space="preserve">duration (from </w:t>
            </w:r>
            <w:proofErr w:type="spellStart"/>
            <w:r w:rsidRPr="00AC69DC">
              <w:rPr>
                <w:rFonts w:cs="Arial"/>
                <w:i/>
                <w:iCs/>
                <w:lang w:eastAsia="sv-SE"/>
              </w:rPr>
              <w:t>epochTime</w:t>
            </w:r>
            <w:proofErr w:type="spellEnd"/>
            <w:r w:rsidRPr="00AC69DC">
              <w:rPr>
                <w:rFonts w:cs="Arial"/>
                <w:lang w:eastAsia="sv-SE"/>
              </w:rPr>
              <w:t xml:space="preserve">) </w:t>
            </w:r>
            <w:r w:rsidRPr="00AC69DC">
              <w:t>during which the UE can apply the satellite ephemeris without acquiring new satellite ephemeris, see TS 36.213 [23]. Unit in second.</w:t>
            </w:r>
          </w:p>
          <w:p w14:paraId="242CC223" w14:textId="77777777" w:rsidR="00F82662" w:rsidRPr="00AC69DC" w:rsidRDefault="00F82662" w:rsidP="00660268">
            <w:pPr>
              <w:pStyle w:val="TAL"/>
              <w:rPr>
                <w:lang w:eastAsia="en-GB"/>
              </w:rPr>
            </w:pPr>
            <w:r w:rsidRPr="00AC69DC">
              <w:rPr>
                <w:lang w:eastAsia="en-GB"/>
              </w:rPr>
              <w:t xml:space="preserve">Value </w:t>
            </w:r>
            <w:r w:rsidRPr="00AC69DC">
              <w:rPr>
                <w:i/>
                <w:iCs/>
                <w:lang w:eastAsia="en-GB"/>
              </w:rPr>
              <w:t>s5</w:t>
            </w:r>
            <w:r w:rsidRPr="00AC69DC">
              <w:rPr>
                <w:lang w:eastAsia="en-GB"/>
              </w:rPr>
              <w:t xml:space="preserve"> corresponds to 5 seconds, value </w:t>
            </w:r>
            <w:r w:rsidRPr="00AC69DC">
              <w:rPr>
                <w:i/>
                <w:iCs/>
                <w:lang w:eastAsia="en-GB"/>
              </w:rPr>
              <w:t>s10</w:t>
            </w:r>
            <w:r w:rsidRPr="00AC69DC">
              <w:rPr>
                <w:lang w:eastAsia="en-GB"/>
              </w:rPr>
              <w:t xml:space="preserve"> corresponds to 10 seconds and so on.</w:t>
            </w:r>
          </w:p>
          <w:p w14:paraId="64206CF0" w14:textId="77777777" w:rsidR="00F82662" w:rsidRPr="00AC69DC" w:rsidRDefault="00F82662" w:rsidP="00660268">
            <w:pPr>
              <w:pStyle w:val="TAL"/>
            </w:pPr>
            <w:r w:rsidRPr="00AC69DC">
              <w:t>If this field is absent, the UE uses validity duration from the serving cell assistance information.</w:t>
            </w:r>
          </w:p>
        </w:tc>
      </w:tr>
      <w:tr w:rsidR="00F82662" w:rsidRPr="00AC69DC" w14:paraId="5B29EA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F78CF40" w14:textId="77777777" w:rsidR="00F82662" w:rsidRPr="00AC69DC" w:rsidRDefault="00F82662" w:rsidP="00660268">
            <w:pPr>
              <w:pStyle w:val="TAL"/>
              <w:rPr>
                <w:b/>
                <w:bCs/>
                <w:i/>
                <w:iCs/>
              </w:rPr>
            </w:pPr>
            <w:proofErr w:type="spellStart"/>
            <w:r w:rsidRPr="00AC69DC">
              <w:rPr>
                <w:b/>
                <w:bCs/>
                <w:i/>
                <w:iCs/>
              </w:rPr>
              <w:t>nta</w:t>
            </w:r>
            <w:proofErr w:type="spellEnd"/>
            <w:r w:rsidRPr="00AC69DC">
              <w:rPr>
                <w:b/>
                <w:bCs/>
                <w:i/>
                <w:iCs/>
              </w:rPr>
              <w:t>-Common</w:t>
            </w:r>
          </w:p>
          <w:p w14:paraId="38B3C296" w14:textId="77777777" w:rsidR="00F82662" w:rsidRPr="00AC69DC" w:rsidRDefault="00F82662" w:rsidP="00660268">
            <w:pPr>
              <w:pStyle w:val="TAL"/>
            </w:pPr>
            <w:r w:rsidRPr="00AC69DC">
              <w:t xml:space="preserve">Network-controlled common TA, see TS 36.213 [23]. Unit of </w:t>
            </w:r>
            <w:proofErr w:type="spellStart"/>
            <w:r w:rsidRPr="00AC69DC">
              <w:t>μs</w:t>
            </w:r>
            <w:proofErr w:type="spellEnd"/>
            <w:r w:rsidRPr="00AC69DC">
              <w:t>.</w:t>
            </w:r>
          </w:p>
          <w:p w14:paraId="633CC364"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proofErr w:type="spellStart"/>
            <w:r w:rsidRPr="00AC69DC">
              <w:t>μs</w:t>
            </w:r>
            <w:proofErr w:type="spellEnd"/>
            <w:r w:rsidRPr="00AC69DC">
              <w:t xml:space="preserve">. </w:t>
            </w:r>
            <w:r w:rsidRPr="00AC69DC">
              <w:rPr>
                <w:lang w:eastAsia="zh-CN"/>
              </w:rPr>
              <w:t xml:space="preserve">Actual value = field value * </w:t>
            </w:r>
            <w:r w:rsidRPr="00AC69DC">
              <w:t>32.55208 ×10</w:t>
            </w:r>
            <w:r w:rsidRPr="00AC69DC">
              <w:rPr>
                <w:vertAlign w:val="superscript"/>
              </w:rPr>
              <w:t>-3</w:t>
            </w:r>
            <w:r w:rsidRPr="00AC69DC">
              <w:t>.</w:t>
            </w:r>
          </w:p>
          <w:p w14:paraId="2D20B76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286F207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218EDA7" w14:textId="77777777" w:rsidR="00F82662" w:rsidRPr="00AC69DC" w:rsidRDefault="00F82662" w:rsidP="00660268">
            <w:pPr>
              <w:pStyle w:val="TAL"/>
              <w:rPr>
                <w:b/>
                <w:bCs/>
                <w:i/>
                <w:iCs/>
              </w:rPr>
            </w:pPr>
            <w:proofErr w:type="spellStart"/>
            <w:r w:rsidRPr="00AC69DC">
              <w:rPr>
                <w:b/>
                <w:bCs/>
                <w:i/>
                <w:iCs/>
              </w:rPr>
              <w:t>nta-CommonDrift</w:t>
            </w:r>
            <w:proofErr w:type="spellEnd"/>
          </w:p>
          <w:p w14:paraId="41622138" w14:textId="77777777" w:rsidR="00F82662" w:rsidRPr="00AC69DC" w:rsidRDefault="00F82662" w:rsidP="00660268">
            <w:pPr>
              <w:pStyle w:val="TAL"/>
            </w:pPr>
            <w:r w:rsidRPr="00AC69DC">
              <w:t xml:space="preserve">Drift rate of the common TA, see TS 36.213 [23]. Unit of </w:t>
            </w:r>
            <w:proofErr w:type="spellStart"/>
            <w:r w:rsidRPr="00AC69DC">
              <w:t>μs</w:t>
            </w:r>
            <w:proofErr w:type="spellEnd"/>
            <w:r w:rsidRPr="00AC69DC">
              <w:t>/s.</w:t>
            </w:r>
          </w:p>
          <w:p w14:paraId="6CA13D6E"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proofErr w:type="spellStart"/>
            <w:r w:rsidRPr="00AC69DC">
              <w:t>μs</w:t>
            </w:r>
            <w:proofErr w:type="spellEnd"/>
            <w:r w:rsidRPr="00AC69DC">
              <w:t xml:space="preserve">/s. </w:t>
            </w:r>
            <w:r w:rsidRPr="00AC69DC">
              <w:rPr>
                <w:lang w:eastAsia="zh-CN"/>
              </w:rPr>
              <w:t xml:space="preserve">Actual value = field value * </w:t>
            </w:r>
            <w:r w:rsidRPr="00AC69DC">
              <w:t>0.2 ×10</w:t>
            </w:r>
            <w:r w:rsidRPr="00AC69DC">
              <w:rPr>
                <w:vertAlign w:val="superscript"/>
              </w:rPr>
              <w:t>-3</w:t>
            </w:r>
            <w:r w:rsidRPr="00AC69DC">
              <w:t>.</w:t>
            </w:r>
          </w:p>
          <w:p w14:paraId="00BE87D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6029191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3E819A" w14:textId="77777777" w:rsidR="00F82662" w:rsidRPr="00AC69DC" w:rsidRDefault="00F82662" w:rsidP="00660268">
            <w:pPr>
              <w:pStyle w:val="TAL"/>
              <w:rPr>
                <w:b/>
                <w:bCs/>
                <w:i/>
                <w:iCs/>
              </w:rPr>
            </w:pPr>
            <w:proofErr w:type="spellStart"/>
            <w:r w:rsidRPr="00AC69DC">
              <w:rPr>
                <w:b/>
                <w:bCs/>
                <w:i/>
                <w:iCs/>
              </w:rPr>
              <w:t>nta-CommonDriftVariation</w:t>
            </w:r>
            <w:proofErr w:type="spellEnd"/>
          </w:p>
          <w:p w14:paraId="5AFED1A4" w14:textId="77777777" w:rsidR="00F82662" w:rsidRPr="00AC69DC" w:rsidRDefault="00F82662" w:rsidP="00660268">
            <w:pPr>
              <w:pStyle w:val="TAL"/>
            </w:pPr>
            <w:r w:rsidRPr="00AC69DC">
              <w:t xml:space="preserve">Drift rate variation of the common TA, see TS 36.213 [23]. Unit of </w:t>
            </w:r>
            <w:proofErr w:type="spellStart"/>
            <w:r w:rsidRPr="00AC69DC">
              <w:t>μs</w:t>
            </w:r>
            <w:proofErr w:type="spellEnd"/>
            <w:r w:rsidRPr="00AC69DC">
              <w:t>/s</w:t>
            </w:r>
            <w:r w:rsidRPr="00AC69DC">
              <w:rPr>
                <w:vertAlign w:val="superscript"/>
              </w:rPr>
              <w:t>2</w:t>
            </w:r>
            <w:r w:rsidRPr="00AC69DC">
              <w:t>.</w:t>
            </w:r>
          </w:p>
          <w:p w14:paraId="7CBD56E4"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proofErr w:type="spellStart"/>
            <w:r w:rsidRPr="00AC69DC">
              <w:t>μs</w:t>
            </w:r>
            <w:proofErr w:type="spellEnd"/>
            <w:r w:rsidRPr="00AC69DC">
              <w:t>/s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06BB72A0"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F4F45A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3B4BE08" w14:textId="77777777" w:rsidR="00F82662" w:rsidRPr="00AC69DC" w:rsidRDefault="00F82662" w:rsidP="00660268">
            <w:pPr>
              <w:pStyle w:val="TAL"/>
              <w:rPr>
                <w:b/>
                <w:bCs/>
                <w:i/>
                <w:iCs/>
                <w:lang w:eastAsia="en-GB"/>
              </w:rPr>
            </w:pPr>
            <w:r w:rsidRPr="00AC69DC">
              <w:rPr>
                <w:b/>
                <w:bCs/>
                <w:i/>
                <w:iCs/>
                <w:lang w:eastAsia="en-GB"/>
              </w:rPr>
              <w:t>t-</w:t>
            </w:r>
            <w:proofErr w:type="spellStart"/>
            <w:r w:rsidRPr="00AC69DC">
              <w:rPr>
                <w:b/>
                <w:bCs/>
                <w:i/>
                <w:iCs/>
                <w:lang w:eastAsia="en-GB"/>
              </w:rPr>
              <w:t>ServiceStartNeigh</w:t>
            </w:r>
            <w:proofErr w:type="spellEnd"/>
          </w:p>
          <w:p w14:paraId="67EB0C99" w14:textId="77777777" w:rsidR="00F82662" w:rsidRPr="00AC69DC" w:rsidRDefault="00F82662" w:rsidP="00660268">
            <w:pPr>
              <w:pStyle w:val="TAL"/>
              <w:rPr>
                <w:rFonts w:cs="Arial"/>
                <w:lang w:eastAsia="en-GB"/>
              </w:rPr>
            </w:pPr>
            <w:r w:rsidRPr="00AC69DC">
              <w:t xml:space="preserve">Indicates the earliest time when the area covered by the current serving cell is going to be covered by the neighbour cell(s) served by the satellite indicated by </w:t>
            </w:r>
            <w:proofErr w:type="spellStart"/>
            <w:r w:rsidRPr="00AC69DC">
              <w:rPr>
                <w:i/>
                <w:iCs/>
              </w:rPr>
              <w:t>satelliteId</w:t>
            </w:r>
            <w:proofErr w:type="spellEnd"/>
            <w:r w:rsidRPr="00AC69DC">
              <w:t>, see 5.5.3.1, 5.5.8 and 36.304 [4]. This field is only present for the neighbour cell(s) provided via NTN quasi-Earth fixed system.</w:t>
            </w:r>
          </w:p>
        </w:tc>
      </w:tr>
    </w:tbl>
    <w:p w14:paraId="5F305CCD" w14:textId="77777777" w:rsidR="00F82662" w:rsidRDefault="00F82662" w:rsidP="00F82662">
      <w:pPr>
        <w:rPr>
          <w:iCs/>
        </w:rPr>
      </w:pPr>
    </w:p>
    <w:p w14:paraId="62A55BDB"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7CC1DC7D" w14:textId="77777777" w:rsidR="0025371E" w:rsidRDefault="0025371E" w:rsidP="0025371E">
      <w:pPr>
        <w:spacing w:after="0"/>
        <w:rPr>
          <w:noProof/>
        </w:rPr>
      </w:pPr>
    </w:p>
    <w:p w14:paraId="03E0F024" w14:textId="77777777" w:rsidR="0025371E" w:rsidRPr="00AC69DC" w:rsidRDefault="0025371E" w:rsidP="00F82662">
      <w:pPr>
        <w:rPr>
          <w:iCs/>
        </w:rPr>
      </w:pPr>
    </w:p>
    <w:p w14:paraId="707A71E1" w14:textId="77777777" w:rsidR="009B5D9A" w:rsidRPr="00AC69DC" w:rsidRDefault="009B5D9A" w:rsidP="009B5D9A">
      <w:pPr>
        <w:pStyle w:val="Heading3"/>
      </w:pPr>
      <w:bookmarkStart w:id="552" w:name="_Toc20487339"/>
      <w:bookmarkStart w:id="553" w:name="_Toc29342636"/>
      <w:bookmarkStart w:id="554" w:name="_Toc29343775"/>
      <w:bookmarkStart w:id="555" w:name="_Toc36567041"/>
      <w:bookmarkStart w:id="556" w:name="_Toc36810481"/>
      <w:bookmarkStart w:id="557" w:name="_Toc36846845"/>
      <w:bookmarkStart w:id="558" w:name="_Toc36939498"/>
      <w:bookmarkStart w:id="559" w:name="_Toc37082478"/>
      <w:bookmarkStart w:id="560" w:name="_Toc46481116"/>
      <w:bookmarkStart w:id="561" w:name="_Toc46482350"/>
      <w:bookmarkStart w:id="562" w:name="_Toc46483584"/>
      <w:bookmarkStart w:id="563" w:name="_Toc162831569"/>
      <w:r w:rsidRPr="00AC69DC">
        <w:t>6.3.4</w:t>
      </w:r>
      <w:r w:rsidRPr="00AC69DC">
        <w:tab/>
        <w:t>Mobility control information elements</w:t>
      </w:r>
      <w:bookmarkEnd w:id="552"/>
      <w:bookmarkEnd w:id="553"/>
      <w:bookmarkEnd w:id="554"/>
      <w:bookmarkEnd w:id="555"/>
      <w:bookmarkEnd w:id="556"/>
      <w:bookmarkEnd w:id="557"/>
      <w:bookmarkEnd w:id="558"/>
      <w:bookmarkEnd w:id="559"/>
      <w:bookmarkEnd w:id="560"/>
      <w:bookmarkEnd w:id="561"/>
      <w:bookmarkEnd w:id="562"/>
      <w:bookmarkEnd w:id="563"/>
    </w:p>
    <w:p w14:paraId="729744FC" w14:textId="77777777" w:rsidR="009B5D9A" w:rsidRDefault="009B5D9A" w:rsidP="009B5D9A">
      <w:pPr>
        <w:rPr>
          <w:noProof/>
        </w:rPr>
      </w:pPr>
      <w:r w:rsidRPr="0012599D">
        <w:rPr>
          <w:noProof/>
          <w:highlight w:val="yellow"/>
        </w:rPr>
        <w:t>&lt;&lt;unchanged text skipped&gt;&gt;</w:t>
      </w:r>
    </w:p>
    <w:p w14:paraId="1EA7A45C" w14:textId="77777777" w:rsidR="009B5D9A" w:rsidRPr="00AC69DC" w:rsidRDefault="009B5D9A" w:rsidP="009B5D9A">
      <w:pPr>
        <w:pStyle w:val="Heading4"/>
        <w:rPr>
          <w:i/>
          <w:noProof/>
        </w:rPr>
      </w:pPr>
      <w:bookmarkStart w:id="564" w:name="_Toc20487372"/>
      <w:bookmarkStart w:id="565" w:name="_Toc29342669"/>
      <w:bookmarkStart w:id="566" w:name="_Toc29343808"/>
      <w:bookmarkStart w:id="567" w:name="_Toc36567074"/>
      <w:bookmarkStart w:id="568" w:name="_Toc36810517"/>
      <w:bookmarkStart w:id="569" w:name="_Toc36846881"/>
      <w:bookmarkStart w:id="570" w:name="_Toc36939534"/>
      <w:bookmarkStart w:id="571" w:name="_Toc37082514"/>
      <w:bookmarkStart w:id="572" w:name="_Toc46481153"/>
      <w:bookmarkStart w:id="573" w:name="_Toc46482387"/>
      <w:bookmarkStart w:id="574" w:name="_Toc46483621"/>
      <w:bookmarkStart w:id="575" w:name="_Toc162831608"/>
      <w:r w:rsidRPr="00AC69DC">
        <w:t>–</w:t>
      </w:r>
      <w:r w:rsidRPr="00AC69DC">
        <w:tab/>
      </w:r>
      <w:r w:rsidRPr="00AC69DC">
        <w:rPr>
          <w:i/>
          <w:noProof/>
        </w:rPr>
        <w:t>MultiBandInfoList</w:t>
      </w:r>
      <w:bookmarkEnd w:id="564"/>
      <w:bookmarkEnd w:id="565"/>
      <w:bookmarkEnd w:id="566"/>
      <w:bookmarkEnd w:id="567"/>
      <w:bookmarkEnd w:id="568"/>
      <w:bookmarkEnd w:id="569"/>
      <w:bookmarkEnd w:id="570"/>
      <w:bookmarkEnd w:id="571"/>
      <w:bookmarkEnd w:id="572"/>
      <w:bookmarkEnd w:id="573"/>
      <w:bookmarkEnd w:id="574"/>
      <w:bookmarkEnd w:id="575"/>
    </w:p>
    <w:p w14:paraId="20592CC6" w14:textId="77777777" w:rsidR="009B5D9A" w:rsidRPr="00AC69DC" w:rsidRDefault="009B5D9A" w:rsidP="009B5D9A">
      <w:pPr>
        <w:pStyle w:val="TH"/>
      </w:pPr>
      <w:proofErr w:type="spellStart"/>
      <w:r w:rsidRPr="00AC69DC">
        <w:rPr>
          <w:bCs/>
          <w:i/>
          <w:iCs/>
        </w:rPr>
        <w:t>MultiBandInfoList</w:t>
      </w:r>
      <w:proofErr w:type="spellEnd"/>
      <w:r w:rsidRPr="00AC69DC">
        <w:rPr>
          <w:bCs/>
          <w:i/>
          <w:iCs/>
        </w:rPr>
        <w:t xml:space="preserve"> </w:t>
      </w:r>
      <w:r w:rsidRPr="00AC69DC">
        <w:t>information element</w:t>
      </w:r>
    </w:p>
    <w:p w14:paraId="1817691F" w14:textId="77777777" w:rsidR="009B5D9A" w:rsidRPr="00AC69DC" w:rsidRDefault="009B5D9A" w:rsidP="009B5D9A">
      <w:pPr>
        <w:pStyle w:val="PL"/>
        <w:shd w:val="clear" w:color="auto" w:fill="E6E6E6"/>
      </w:pPr>
      <w:r w:rsidRPr="00AC69DC">
        <w:t>-- ASN1START</w:t>
      </w:r>
    </w:p>
    <w:p w14:paraId="55287EC9" w14:textId="77777777" w:rsidR="009B5D9A" w:rsidRPr="00AC69DC" w:rsidRDefault="009B5D9A" w:rsidP="009B5D9A">
      <w:pPr>
        <w:pStyle w:val="PL"/>
        <w:shd w:val="clear" w:color="auto" w:fill="E6E6E6"/>
      </w:pPr>
    </w:p>
    <w:p w14:paraId="0D94CB86" w14:textId="77777777" w:rsidR="009B5D9A" w:rsidRPr="00AC69DC" w:rsidRDefault="009B5D9A" w:rsidP="009B5D9A">
      <w:pPr>
        <w:pStyle w:val="PL"/>
        <w:shd w:val="clear" w:color="auto" w:fill="E6E6E6"/>
      </w:pPr>
      <w:r w:rsidRPr="00AC69DC">
        <w:t>MultiBandInfoList ::=</w:t>
      </w:r>
      <w:r w:rsidRPr="00AC69DC">
        <w:tab/>
        <w:t>SEQUENCE (SIZE (1..maxMultiBands)) OF FreqBandIndicator</w:t>
      </w:r>
    </w:p>
    <w:p w14:paraId="205099BD" w14:textId="77777777" w:rsidR="009B5D9A" w:rsidRPr="00AC69DC" w:rsidRDefault="009B5D9A" w:rsidP="009B5D9A">
      <w:pPr>
        <w:pStyle w:val="PL"/>
        <w:shd w:val="clear" w:color="auto" w:fill="E6E6E6"/>
      </w:pPr>
    </w:p>
    <w:p w14:paraId="4F26BB21" w14:textId="77777777" w:rsidR="009B5D9A" w:rsidRPr="00AC69DC" w:rsidRDefault="009B5D9A" w:rsidP="009B5D9A">
      <w:pPr>
        <w:pStyle w:val="PL"/>
        <w:shd w:val="clear" w:color="auto" w:fill="E6E6E6"/>
      </w:pPr>
      <w:r w:rsidRPr="00AC69DC">
        <w:t>MultiBandInfoList-v9e0 ::=</w:t>
      </w:r>
      <w:r w:rsidRPr="00AC69DC">
        <w:tab/>
        <w:t>SEQUENCE (SIZE (1..maxMultiBands)) OF MultiBandInfo-v9e0</w:t>
      </w:r>
    </w:p>
    <w:p w14:paraId="1BE5C82B" w14:textId="77777777" w:rsidR="009B5D9A" w:rsidRPr="00AC69DC" w:rsidRDefault="009B5D9A" w:rsidP="009B5D9A">
      <w:pPr>
        <w:pStyle w:val="PL"/>
        <w:shd w:val="clear" w:color="auto" w:fill="E6E6E6"/>
      </w:pPr>
    </w:p>
    <w:p w14:paraId="593CD1AB" w14:textId="77777777" w:rsidR="009B5D9A" w:rsidRPr="00AC69DC" w:rsidRDefault="009B5D9A" w:rsidP="009B5D9A">
      <w:pPr>
        <w:pStyle w:val="PL"/>
        <w:shd w:val="clear" w:color="auto" w:fill="E6E6E6"/>
      </w:pPr>
      <w:r w:rsidRPr="00AC69DC">
        <w:t>MultiBandInfoList-v10j0 ::=</w:t>
      </w:r>
      <w:r w:rsidRPr="00AC69DC">
        <w:tab/>
        <w:t>SEQUENCE (SIZE (1..maxMultiBands)) OF NS-PmaxList-r10</w:t>
      </w:r>
    </w:p>
    <w:p w14:paraId="0D4461DE" w14:textId="77777777" w:rsidR="009B5D9A" w:rsidRPr="00AC69DC" w:rsidRDefault="009B5D9A" w:rsidP="009B5D9A">
      <w:pPr>
        <w:pStyle w:val="PL"/>
        <w:shd w:val="clear" w:color="auto" w:fill="E6E6E6"/>
      </w:pPr>
    </w:p>
    <w:p w14:paraId="136B45D6" w14:textId="77777777" w:rsidR="009B5D9A" w:rsidRPr="00AC69DC" w:rsidRDefault="009B5D9A" w:rsidP="009B5D9A">
      <w:pPr>
        <w:pStyle w:val="PL"/>
        <w:shd w:val="pct10" w:color="auto" w:fill="auto"/>
      </w:pPr>
      <w:r w:rsidRPr="00AC69DC">
        <w:t>MultiBandInfoList-v10l0 ::=</w:t>
      </w:r>
      <w:r w:rsidRPr="00AC69DC">
        <w:tab/>
        <w:t>SEQUENCE (SIZE (1..maxMultiBands)) OF NS-PmaxList-v10l0</w:t>
      </w:r>
    </w:p>
    <w:p w14:paraId="1562E176" w14:textId="77777777" w:rsidR="009B5D9A" w:rsidRPr="00AC69DC" w:rsidRDefault="009B5D9A" w:rsidP="009B5D9A">
      <w:pPr>
        <w:pStyle w:val="PL"/>
        <w:shd w:val="pct10" w:color="auto" w:fill="auto"/>
      </w:pPr>
    </w:p>
    <w:p w14:paraId="0D70209F" w14:textId="77777777" w:rsidR="009B5D9A" w:rsidRPr="00AC69DC" w:rsidRDefault="009B5D9A" w:rsidP="009B5D9A">
      <w:pPr>
        <w:pStyle w:val="PL"/>
        <w:shd w:val="clear" w:color="auto" w:fill="E6E6E6"/>
      </w:pPr>
      <w:r w:rsidRPr="00AC69DC">
        <w:t>MultiBandInfoList-r11 ::=</w:t>
      </w:r>
      <w:r w:rsidRPr="00AC69DC">
        <w:tab/>
        <w:t>SEQUENCE (SIZE (1..maxMultiBands)) OF FreqBandIndicator-r11</w:t>
      </w:r>
    </w:p>
    <w:p w14:paraId="21A02272" w14:textId="77777777" w:rsidR="009B5D9A" w:rsidRPr="00AC69DC" w:rsidRDefault="009B5D9A" w:rsidP="009B5D9A">
      <w:pPr>
        <w:pStyle w:val="PL"/>
        <w:shd w:val="clear" w:color="auto" w:fill="E6E6E6"/>
      </w:pPr>
    </w:p>
    <w:p w14:paraId="1756291D" w14:textId="77777777" w:rsidR="009B5D9A" w:rsidRPr="00AC69DC" w:rsidRDefault="009B5D9A" w:rsidP="009B5D9A">
      <w:pPr>
        <w:pStyle w:val="PL"/>
        <w:shd w:val="clear" w:color="auto" w:fill="E6E6E6"/>
      </w:pPr>
      <w:r w:rsidRPr="00AC69DC">
        <w:t>MultiBandInfo-v9e0 ::=</w:t>
      </w:r>
      <w:r w:rsidRPr="00AC69DC">
        <w:tab/>
      </w:r>
      <w:r w:rsidRPr="00AC69DC">
        <w:tab/>
        <w:t>SEQUENCE {</w:t>
      </w:r>
    </w:p>
    <w:p w14:paraId="5F73EBC4" w14:textId="77777777" w:rsidR="009B5D9A" w:rsidRPr="00AC69DC" w:rsidRDefault="009B5D9A" w:rsidP="009B5D9A">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Need OP</w:t>
      </w:r>
    </w:p>
    <w:p w14:paraId="7D289AD0" w14:textId="77777777" w:rsidR="009B5D9A" w:rsidRPr="00AC69DC" w:rsidRDefault="009B5D9A" w:rsidP="009B5D9A">
      <w:pPr>
        <w:pStyle w:val="PL"/>
        <w:shd w:val="clear" w:color="auto" w:fill="E6E6E6"/>
      </w:pPr>
      <w:r w:rsidRPr="00AC69DC">
        <w:t>}</w:t>
      </w:r>
    </w:p>
    <w:p w14:paraId="19C80AE3" w14:textId="77777777" w:rsidR="009B5D9A" w:rsidRPr="00AC69DC" w:rsidRDefault="009B5D9A" w:rsidP="009B5D9A">
      <w:pPr>
        <w:pStyle w:val="PL"/>
        <w:shd w:val="clear" w:color="auto" w:fill="E6E6E6"/>
      </w:pPr>
    </w:p>
    <w:p w14:paraId="3F61215C" w14:textId="77777777" w:rsidR="007A7EA3" w:rsidRDefault="009B5D9A" w:rsidP="009B5D9A">
      <w:pPr>
        <w:pStyle w:val="PL"/>
        <w:shd w:val="clear" w:color="auto" w:fill="E6E6E6"/>
        <w:rPr>
          <w:ins w:id="576" w:author="QC (Umesh)" w:date="2024-04-24T15:15:00Z"/>
        </w:rPr>
      </w:pPr>
      <w:r w:rsidRPr="00AC69DC">
        <w:t>MultiBandInfoListAerial-r18 ::=</w:t>
      </w:r>
      <w:r w:rsidRPr="00AC69DC">
        <w:tab/>
        <w:t xml:space="preserve">SEQUENCE (SIZE (1..maxMultiBands)) OF </w:t>
      </w:r>
      <w:ins w:id="577" w:author="QC (Umesh)" w:date="2024-04-24T15:15:00Z">
        <w:r w:rsidR="007A7EA3">
          <w:t>MultiBandInfoAerial-r18</w:t>
        </w:r>
      </w:ins>
    </w:p>
    <w:p w14:paraId="708F817B" w14:textId="77777777" w:rsidR="007A7EA3" w:rsidRDefault="007A7EA3" w:rsidP="009B5D9A">
      <w:pPr>
        <w:pStyle w:val="PL"/>
        <w:shd w:val="clear" w:color="auto" w:fill="E6E6E6"/>
        <w:rPr>
          <w:ins w:id="578" w:author="QC (Umesh)" w:date="2024-04-24T15:15:00Z"/>
        </w:rPr>
      </w:pPr>
    </w:p>
    <w:p w14:paraId="087D2C10" w14:textId="77777777" w:rsidR="007A7EA3" w:rsidRDefault="007A7EA3" w:rsidP="009B5D9A">
      <w:pPr>
        <w:pStyle w:val="PL"/>
        <w:shd w:val="clear" w:color="auto" w:fill="E6E6E6"/>
        <w:rPr>
          <w:ins w:id="579" w:author="QC (Umesh)" w:date="2024-04-24T15:16:00Z"/>
        </w:rPr>
      </w:pPr>
      <w:ins w:id="580" w:author="QC (Umesh)" w:date="2024-04-24T15:15:00Z">
        <w:r>
          <w:t>MultiBandInfoAerial-r18 :</w:t>
        </w:r>
      </w:ins>
      <w:ins w:id="581" w:author="QC (Umesh)" w:date="2024-04-24T15:16:00Z">
        <w:r>
          <w:t>:= SEQUENCE {</w:t>
        </w:r>
      </w:ins>
    </w:p>
    <w:p w14:paraId="6DAC8170" w14:textId="2EA6578B" w:rsidR="007A7EA3" w:rsidRDefault="007A7EA3" w:rsidP="009B5D9A">
      <w:pPr>
        <w:pStyle w:val="PL"/>
        <w:shd w:val="clear" w:color="auto" w:fill="E6E6E6"/>
        <w:rPr>
          <w:ins w:id="582" w:author="QC (Umesh)" w:date="2024-04-24T15:16:00Z"/>
        </w:rPr>
      </w:pPr>
      <w:ins w:id="583" w:author="QC (Umesh)" w:date="2024-04-24T15:16:00Z">
        <w:r>
          <w:tab/>
        </w:r>
        <w:commentRangeStart w:id="584"/>
        <w:r>
          <w:t>freqBandIndicator</w:t>
        </w:r>
      </w:ins>
      <w:ins w:id="585" w:author="QC (Umesh)" w:date="2024-04-24T15:17:00Z">
        <w:r w:rsidR="00CE44D5">
          <w:t>Aerial</w:t>
        </w:r>
      </w:ins>
      <w:ins w:id="586" w:author="QC (Umesh)" w:date="2024-04-24T15:16:00Z">
        <w:r>
          <w:t>-r18</w:t>
        </w:r>
      </w:ins>
      <w:commentRangeEnd w:id="584"/>
      <w:ins w:id="587" w:author="QC (Umesh)" w:date="2024-04-24T15:32:00Z">
        <w:r w:rsidR="001671EE">
          <w:rPr>
            <w:rStyle w:val="CommentReference"/>
            <w:rFonts w:ascii="Times New Roman" w:hAnsi="Times New Roman"/>
            <w:noProof w:val="0"/>
          </w:rPr>
          <w:commentReference w:id="584"/>
        </w:r>
      </w:ins>
      <w:ins w:id="588" w:author="QC (Umesh)" w:date="2024-04-24T15:16:00Z">
        <w:r>
          <w:tab/>
        </w:r>
      </w:ins>
      <w:ins w:id="589" w:author="QC (Umesh)" w:date="2024-04-24T15:33:00Z">
        <w:r w:rsidR="00FB27CA">
          <w:tab/>
        </w:r>
      </w:ins>
      <w:ins w:id="590" w:author="QC (Umesh)" w:date="2024-04-24T15:16:00Z">
        <w:r w:rsidRPr="00AC69DC">
          <w:t>FreqBandIndicator-r11</w:t>
        </w:r>
      </w:ins>
      <w:ins w:id="591" w:author="QC (Umesh)" w:date="2024-04-24T15:21:00Z">
        <w:r w:rsidR="00CE44D5" w:rsidRPr="00CE44D5">
          <w:t xml:space="preserve"> </w:t>
        </w:r>
        <w:r w:rsidR="00CE44D5" w:rsidRPr="00AC69DC">
          <w:tab/>
          <w:t>OPTIONAL</w:t>
        </w:r>
      </w:ins>
      <w:ins w:id="592" w:author="QC (Umesh)" w:date="2024-04-24T15:16:00Z">
        <w:r>
          <w:t>,</w:t>
        </w:r>
      </w:ins>
      <w:ins w:id="593" w:author="QC (Umesh)" w:date="2024-04-24T15:58:00Z">
        <w:r w:rsidR="00417D93">
          <w:tab/>
        </w:r>
        <w:r w:rsidR="00417D93">
          <w:tab/>
          <w:t>-- Cond NotSIB3</w:t>
        </w:r>
      </w:ins>
    </w:p>
    <w:p w14:paraId="2A565A8B" w14:textId="579034FD" w:rsidR="009B5D9A" w:rsidRDefault="007A7EA3" w:rsidP="009B5D9A">
      <w:pPr>
        <w:pStyle w:val="PL"/>
        <w:shd w:val="clear" w:color="auto" w:fill="E6E6E6"/>
        <w:rPr>
          <w:ins w:id="594" w:author="QC (Umesh)" w:date="2024-04-24T15:22:00Z"/>
        </w:rPr>
      </w:pPr>
      <w:ins w:id="595" w:author="QC (Umesh)" w:date="2024-04-24T15:16:00Z">
        <w:r>
          <w:tab/>
        </w:r>
      </w:ins>
      <w:ins w:id="596" w:author="QC (Umesh)" w:date="2024-04-24T15:22:00Z">
        <w:r w:rsidR="00CE44D5">
          <w:t>ns-PmaxListAerial-r18</w:t>
        </w:r>
        <w:r w:rsidR="00CE44D5">
          <w:tab/>
        </w:r>
        <w:r w:rsidR="00CE44D5">
          <w:tab/>
        </w:r>
        <w:r w:rsidR="00CE44D5">
          <w:tab/>
        </w:r>
      </w:ins>
      <w:r w:rsidR="009B5D9A" w:rsidRPr="00AC69DC">
        <w:t>NS-PmaxListAerial-r18</w:t>
      </w:r>
      <w:ins w:id="597" w:author="QC (Umesh)" w:date="2024-04-24T15:22:00Z">
        <w:r w:rsidR="00CE44D5">
          <w:tab/>
          <w:t>OPTIONAL</w:t>
        </w:r>
      </w:ins>
      <w:ins w:id="598" w:author="QC (Umesh) v02" w:date="2024-04-25T09:43:00Z">
        <w:r w:rsidR="00CF71DB">
          <w:tab/>
        </w:r>
        <w:r w:rsidR="00CF71DB">
          <w:tab/>
          <w:t>-- Need OP</w:t>
        </w:r>
      </w:ins>
    </w:p>
    <w:p w14:paraId="0A711857" w14:textId="4498AD5A" w:rsidR="00CE44D5" w:rsidRPr="00AC69DC" w:rsidRDefault="00CE44D5" w:rsidP="009B5D9A">
      <w:pPr>
        <w:pStyle w:val="PL"/>
        <w:shd w:val="clear" w:color="auto" w:fill="E6E6E6"/>
      </w:pPr>
      <w:ins w:id="599" w:author="QC (Umesh)" w:date="2024-04-24T15:22:00Z">
        <w:r>
          <w:t>}</w:t>
        </w:r>
      </w:ins>
    </w:p>
    <w:p w14:paraId="4DDC4330" w14:textId="77777777" w:rsidR="009B5D9A" w:rsidRPr="00AC69DC" w:rsidRDefault="009B5D9A" w:rsidP="009B5D9A">
      <w:pPr>
        <w:pStyle w:val="PL"/>
        <w:shd w:val="clear" w:color="auto" w:fill="E6E6E6"/>
      </w:pPr>
    </w:p>
    <w:p w14:paraId="160A673A" w14:textId="77777777" w:rsidR="009B5D9A" w:rsidRPr="00AC69DC" w:rsidRDefault="009B5D9A" w:rsidP="009B5D9A">
      <w:pPr>
        <w:pStyle w:val="PL"/>
        <w:shd w:val="clear" w:color="auto" w:fill="E6E6E6"/>
      </w:pPr>
      <w:r w:rsidRPr="00AC69DC">
        <w:t>-- ASN1STOP</w:t>
      </w:r>
    </w:p>
    <w:p w14:paraId="2826C6EE" w14:textId="77777777" w:rsidR="009B5D9A" w:rsidRDefault="009B5D9A" w:rsidP="009B5D9A">
      <w:pPr>
        <w:rPr>
          <w:ins w:id="600" w:author="QC (Umesh)" w:date="2024-04-24T15:3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0306B" w:rsidRPr="00AC69DC" w14:paraId="5DB41F7D" w14:textId="77777777" w:rsidTr="00783E4B">
        <w:trPr>
          <w:cantSplit/>
          <w:tblHeader/>
          <w:ins w:id="601" w:author="QC (Umesh)" w:date="2024-04-24T15:35:00Z"/>
        </w:trPr>
        <w:tc>
          <w:tcPr>
            <w:tcW w:w="2268" w:type="dxa"/>
          </w:tcPr>
          <w:p w14:paraId="5ED3E10C" w14:textId="77777777" w:rsidR="0080306B" w:rsidRPr="00AC69DC" w:rsidRDefault="0080306B" w:rsidP="00660268">
            <w:pPr>
              <w:pStyle w:val="TAH"/>
              <w:rPr>
                <w:ins w:id="602" w:author="QC (Umesh)" w:date="2024-04-24T15:35:00Z"/>
                <w:iCs/>
                <w:lang w:eastAsia="en-GB"/>
              </w:rPr>
            </w:pPr>
            <w:ins w:id="603" w:author="QC (Umesh)" w:date="2024-04-24T15:35:00Z">
              <w:r w:rsidRPr="00AC69DC">
                <w:rPr>
                  <w:iCs/>
                  <w:lang w:eastAsia="en-GB"/>
                </w:rPr>
                <w:t>Conditional presence</w:t>
              </w:r>
            </w:ins>
          </w:p>
        </w:tc>
        <w:tc>
          <w:tcPr>
            <w:tcW w:w="7371" w:type="dxa"/>
          </w:tcPr>
          <w:p w14:paraId="016D6B25" w14:textId="77777777" w:rsidR="0080306B" w:rsidRPr="00AC69DC" w:rsidRDefault="0080306B" w:rsidP="00660268">
            <w:pPr>
              <w:pStyle w:val="TAH"/>
              <w:rPr>
                <w:ins w:id="604" w:author="QC (Umesh)" w:date="2024-04-24T15:35:00Z"/>
                <w:lang w:eastAsia="en-GB"/>
              </w:rPr>
            </w:pPr>
            <w:ins w:id="605" w:author="QC (Umesh)" w:date="2024-04-24T15:35:00Z">
              <w:r w:rsidRPr="00AC69DC">
                <w:rPr>
                  <w:iCs/>
                  <w:lang w:eastAsia="en-GB"/>
                </w:rPr>
                <w:t>Explanation</w:t>
              </w:r>
            </w:ins>
          </w:p>
        </w:tc>
      </w:tr>
      <w:tr w:rsidR="0080306B" w:rsidRPr="00AC69DC" w14:paraId="55BCC9A9" w14:textId="77777777" w:rsidTr="00783E4B">
        <w:trPr>
          <w:cantSplit/>
          <w:ins w:id="606" w:author="QC (Umesh)" w:date="2024-04-24T15:35:00Z"/>
        </w:trPr>
        <w:tc>
          <w:tcPr>
            <w:tcW w:w="2268" w:type="dxa"/>
            <w:tcBorders>
              <w:top w:val="single" w:sz="4" w:space="0" w:color="808080"/>
              <w:left w:val="single" w:sz="4" w:space="0" w:color="808080"/>
              <w:bottom w:val="single" w:sz="4" w:space="0" w:color="808080"/>
              <w:right w:val="single" w:sz="4" w:space="0" w:color="808080"/>
            </w:tcBorders>
          </w:tcPr>
          <w:p w14:paraId="6228EF54" w14:textId="6D8DD4E7" w:rsidR="0080306B" w:rsidRPr="00AC69DC" w:rsidRDefault="0080306B" w:rsidP="00660268">
            <w:pPr>
              <w:pStyle w:val="TAL"/>
              <w:rPr>
                <w:ins w:id="607" w:author="QC (Umesh)" w:date="2024-04-24T15:35:00Z"/>
                <w:i/>
                <w:noProof/>
                <w:lang w:eastAsia="en-GB"/>
              </w:rPr>
            </w:pPr>
            <w:ins w:id="608" w:author="QC (Umesh)" w:date="2024-04-24T15:35:00Z">
              <w:r>
                <w:rPr>
                  <w:i/>
                  <w:noProof/>
                  <w:lang w:eastAsia="zh-CN"/>
                </w:rPr>
                <w:t>NotSIB3</w:t>
              </w:r>
            </w:ins>
          </w:p>
        </w:tc>
        <w:tc>
          <w:tcPr>
            <w:tcW w:w="7371" w:type="dxa"/>
            <w:tcBorders>
              <w:top w:val="single" w:sz="4" w:space="0" w:color="808080"/>
              <w:left w:val="single" w:sz="4" w:space="0" w:color="808080"/>
              <w:bottom w:val="single" w:sz="4" w:space="0" w:color="808080"/>
              <w:right w:val="single" w:sz="4" w:space="0" w:color="808080"/>
            </w:tcBorders>
          </w:tcPr>
          <w:p w14:paraId="5772448D" w14:textId="16B183C3" w:rsidR="0080306B" w:rsidRPr="00AC69DC" w:rsidRDefault="0080306B" w:rsidP="00660268">
            <w:pPr>
              <w:pStyle w:val="TAL"/>
              <w:rPr>
                <w:ins w:id="609" w:author="QC (Umesh)" w:date="2024-04-24T15:35:00Z"/>
                <w:lang w:eastAsia="en-GB"/>
              </w:rPr>
            </w:pPr>
            <w:ins w:id="610" w:author="QC (Umesh)" w:date="2024-04-24T15:35:00Z">
              <w:r w:rsidRPr="00FF4867">
                <w:rPr>
                  <w:szCs w:val="22"/>
                  <w:lang w:eastAsia="sv-SE"/>
                </w:rPr>
                <w:t xml:space="preserve">The field is absent for </w:t>
              </w:r>
              <w:r w:rsidRPr="00FF4867">
                <w:rPr>
                  <w:i/>
                  <w:lang w:eastAsia="sv-SE"/>
                </w:rPr>
                <w:t>SIB</w:t>
              </w:r>
            </w:ins>
            <w:ins w:id="611" w:author="QC (Umesh)" w:date="2024-04-24T15:36:00Z">
              <w:r>
                <w:rPr>
                  <w:i/>
                  <w:lang w:eastAsia="sv-SE"/>
                </w:rPr>
                <w:t>3</w:t>
              </w:r>
            </w:ins>
            <w:ins w:id="612" w:author="QC (Umesh)" w:date="2024-04-24T15:35:00Z">
              <w:r w:rsidRPr="00AC69DC">
                <w:rPr>
                  <w:lang w:eastAsia="en-GB"/>
                </w:rPr>
                <w:t>.</w:t>
              </w:r>
            </w:ins>
            <w:ins w:id="613" w:author="QC (Umesh)" w:date="2024-04-24T15:58:00Z">
              <w:r w:rsidR="00417D93">
                <w:rPr>
                  <w:lang w:eastAsia="en-GB"/>
                </w:rPr>
                <w:t xml:space="preserve"> Otherwise it is optional.</w:t>
              </w:r>
            </w:ins>
            <w:ins w:id="614" w:author="QC (Umesh)" w:date="2024-04-24T15:37:00Z">
              <w:r>
                <w:rPr>
                  <w:lang w:eastAsia="en-GB"/>
                </w:rPr>
                <w:t xml:space="preserve"> </w:t>
              </w:r>
            </w:ins>
          </w:p>
        </w:tc>
      </w:tr>
    </w:tbl>
    <w:p w14:paraId="7B32DDE3" w14:textId="77777777" w:rsidR="0080306B" w:rsidRPr="00AC69DC" w:rsidRDefault="0080306B" w:rsidP="009B5D9A"/>
    <w:p w14:paraId="22267155" w14:textId="77777777" w:rsidR="0025371E" w:rsidRDefault="0025371E" w:rsidP="0025371E">
      <w:pPr>
        <w:rPr>
          <w:noProof/>
        </w:rPr>
      </w:pPr>
      <w:r w:rsidRPr="0012599D">
        <w:rPr>
          <w:noProof/>
          <w:highlight w:val="yellow"/>
        </w:rPr>
        <w:t>&lt;&lt;unchanged text skipped&gt;&gt;</w:t>
      </w:r>
    </w:p>
    <w:p w14:paraId="427507CC" w14:textId="77777777" w:rsidR="0048192D" w:rsidRPr="00AC69DC" w:rsidRDefault="0048192D" w:rsidP="0048192D">
      <w:pPr>
        <w:pStyle w:val="Heading4"/>
      </w:pPr>
      <w:bookmarkStart w:id="615" w:name="_Toc20487374"/>
      <w:bookmarkStart w:id="616" w:name="_Toc29342671"/>
      <w:bookmarkStart w:id="617" w:name="_Toc29343810"/>
      <w:bookmarkStart w:id="618" w:name="_Toc36567076"/>
      <w:bookmarkStart w:id="619" w:name="_Toc36810519"/>
      <w:bookmarkStart w:id="620" w:name="_Toc36846883"/>
      <w:bookmarkStart w:id="621" w:name="_Toc36939536"/>
      <w:bookmarkStart w:id="622" w:name="_Toc37082516"/>
      <w:bookmarkStart w:id="623" w:name="_Toc46481155"/>
      <w:bookmarkStart w:id="624" w:name="_Toc46482389"/>
      <w:bookmarkStart w:id="625" w:name="_Toc46483623"/>
      <w:bookmarkStart w:id="626" w:name="_Toc162831610"/>
      <w:bookmarkStart w:id="627" w:name="_Toc20487375"/>
      <w:bookmarkStart w:id="628" w:name="_Toc29342672"/>
      <w:bookmarkStart w:id="629" w:name="_Toc29343811"/>
      <w:bookmarkStart w:id="630" w:name="_Toc36567077"/>
      <w:bookmarkStart w:id="631" w:name="_Toc36810520"/>
      <w:bookmarkStart w:id="632" w:name="_Toc36846884"/>
      <w:bookmarkStart w:id="633" w:name="_Toc36939537"/>
      <w:bookmarkStart w:id="634" w:name="_Toc37082517"/>
      <w:bookmarkStart w:id="635" w:name="_Toc46481156"/>
      <w:bookmarkStart w:id="636" w:name="_Toc46482390"/>
      <w:bookmarkStart w:id="637" w:name="_Toc46483624"/>
      <w:bookmarkStart w:id="638" w:name="_Toc162831611"/>
      <w:r w:rsidRPr="00AC69DC">
        <w:t>–</w:t>
      </w:r>
      <w:r w:rsidRPr="00AC69DC">
        <w:tab/>
      </w:r>
      <w:r w:rsidRPr="00AC69DC">
        <w:rPr>
          <w:i/>
        </w:rPr>
        <w:t>NS-</w:t>
      </w:r>
      <w:proofErr w:type="spellStart"/>
      <w:r w:rsidRPr="00AC69DC">
        <w:rPr>
          <w:i/>
        </w:rPr>
        <w:t>PmaxList</w:t>
      </w:r>
      <w:bookmarkEnd w:id="615"/>
      <w:bookmarkEnd w:id="616"/>
      <w:bookmarkEnd w:id="617"/>
      <w:bookmarkEnd w:id="618"/>
      <w:bookmarkEnd w:id="619"/>
      <w:bookmarkEnd w:id="620"/>
      <w:bookmarkEnd w:id="621"/>
      <w:bookmarkEnd w:id="622"/>
      <w:bookmarkEnd w:id="623"/>
      <w:bookmarkEnd w:id="624"/>
      <w:bookmarkEnd w:id="625"/>
      <w:bookmarkEnd w:id="626"/>
      <w:proofErr w:type="spellEnd"/>
    </w:p>
    <w:p w14:paraId="1EB8EC16" w14:textId="24DD751B" w:rsidR="0048192D" w:rsidRPr="00AC69DC" w:rsidRDefault="0048192D" w:rsidP="0048192D">
      <w:pPr>
        <w:rPr>
          <w:noProof/>
        </w:rPr>
      </w:pPr>
      <w:r w:rsidRPr="00AC69DC">
        <w:rPr>
          <w:noProof/>
        </w:rPr>
        <w:t xml:space="preserve">The IE </w:t>
      </w:r>
      <w:r w:rsidRPr="00AC69DC">
        <w:rPr>
          <w:i/>
          <w:noProof/>
        </w:rPr>
        <w:t>NS-PmaxList</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36.101 [42], table 6.2.4-1, for UEs neither in CE nor BL UEs, TS 36.101 [42], table 6.2.4E-1, for UEs in CE or BL UEs</w:t>
      </w:r>
      <w:r w:rsidRPr="00AC69DC">
        <w:rPr>
          <w:bCs/>
          <w:lang w:eastAsia="en-GB"/>
        </w:rPr>
        <w:t xml:space="preserve"> and</w:t>
      </w:r>
      <w:r w:rsidRPr="00AC69DC">
        <w:rPr>
          <w:b/>
          <w:lang w:eastAsia="en-GB"/>
        </w:rPr>
        <w:t xml:space="preserve"> </w:t>
      </w:r>
      <w:r w:rsidRPr="00AC69DC">
        <w:rPr>
          <w:lang w:eastAsia="en-GB"/>
        </w:rPr>
        <w:t>TS 36.102 [113], table 6.2A.3-1, for NTN capable UE</w:t>
      </w:r>
      <w:r w:rsidRPr="00AC69DC">
        <w:rPr>
          <w:noProof/>
        </w:rPr>
        <w:t xml:space="preserve">, for a given frequency band. E-UTRAN does not include the same value of </w:t>
      </w:r>
      <w:r w:rsidRPr="00AC69DC">
        <w:rPr>
          <w:i/>
          <w:noProof/>
        </w:rPr>
        <w:t>additionalSpectrumEmission</w:t>
      </w:r>
      <w:r w:rsidRPr="00AC69DC">
        <w:rPr>
          <w:noProof/>
        </w:rPr>
        <w:t xml:space="preserve"> in </w:t>
      </w:r>
      <w:r w:rsidRPr="00AC69DC">
        <w:rPr>
          <w:i/>
          <w:noProof/>
        </w:rPr>
        <w:t>SystemInformation</w:t>
      </w:r>
      <w:r w:rsidRPr="00AC69DC">
        <w:rPr>
          <w:i/>
          <w:noProof/>
          <w:lang w:eastAsia="zh-TW"/>
        </w:rPr>
        <w:t>Block</w:t>
      </w:r>
      <w:r w:rsidRPr="00AC69DC">
        <w:rPr>
          <w:i/>
          <w:noProof/>
        </w:rPr>
        <w:t>Type2</w:t>
      </w:r>
      <w:r w:rsidRPr="00AC69DC">
        <w:rPr>
          <w:noProof/>
        </w:rPr>
        <w:t xml:space="preserve"> within this list.</w:t>
      </w:r>
      <w:ins w:id="639" w:author="QC (Umesh)" w:date="2024-04-24T19:57:00Z">
        <w:r>
          <w:rPr>
            <w:noProof/>
          </w:rPr>
          <w:t xml:space="preserve"> </w:t>
        </w:r>
      </w:ins>
      <w:commentRangeStart w:id="640"/>
      <w:ins w:id="641" w:author="QC (Umesh)" w:date="2024-04-24T20:03:00Z">
        <w:r>
          <w:rPr>
            <w:noProof/>
          </w:rPr>
          <w:t>For</w:t>
        </w:r>
      </w:ins>
      <w:commentRangeEnd w:id="640"/>
      <w:ins w:id="642" w:author="QC (Umesh)" w:date="2024-04-24T20:05:00Z">
        <w:r>
          <w:rPr>
            <w:rStyle w:val="CommentReference"/>
          </w:rPr>
          <w:commentReference w:id="640"/>
        </w:r>
      </w:ins>
      <w:ins w:id="643" w:author="QC (Umesh)" w:date="2024-04-24T20:03:00Z">
        <w:r>
          <w:rPr>
            <w:noProof/>
          </w:rPr>
          <w:t xml:space="preserve"> a given f</w:t>
        </w:r>
      </w:ins>
      <w:ins w:id="644" w:author="QC (Umesh)" w:date="2024-04-24T20:04:00Z">
        <w:r>
          <w:rPr>
            <w:noProof/>
          </w:rPr>
          <w:t>requency band, i</w:t>
        </w:r>
      </w:ins>
      <w:ins w:id="645" w:author="QC (Umesh)" w:date="2024-04-24T19:58:00Z">
        <w:r w:rsidRPr="0048192D">
          <w:rPr>
            <w:noProof/>
          </w:rPr>
          <w:t xml:space="preserve">f </w:t>
        </w:r>
      </w:ins>
      <w:ins w:id="646" w:author="QC (Umesh)" w:date="2024-04-24T19:59:00Z">
        <w:r w:rsidRPr="0048192D">
          <w:rPr>
            <w:i/>
            <w:iCs/>
          </w:rPr>
          <w:t>NS-</w:t>
        </w:r>
        <w:proofErr w:type="spellStart"/>
        <w:r w:rsidRPr="0048192D">
          <w:rPr>
            <w:i/>
            <w:iCs/>
          </w:rPr>
          <w:t>Pmax</w:t>
        </w:r>
      </w:ins>
      <w:ins w:id="647" w:author="QC (Umesh)" w:date="2024-04-24T20:03:00Z">
        <w:r>
          <w:rPr>
            <w:i/>
            <w:iCs/>
          </w:rPr>
          <w:t>List</w:t>
        </w:r>
      </w:ins>
      <w:ins w:id="648" w:author="QC (Umesh)" w:date="2024-04-24T19:59:00Z">
        <w:r w:rsidRPr="0048192D">
          <w:rPr>
            <w:i/>
            <w:iCs/>
          </w:rPr>
          <w:t>Aerial</w:t>
        </w:r>
      </w:ins>
      <w:proofErr w:type="spellEnd"/>
      <w:ins w:id="649" w:author="QC (Umesh)" w:date="2024-04-24T19:58:00Z">
        <w:r w:rsidRPr="0048192D">
          <w:rPr>
            <w:noProof/>
          </w:rPr>
          <w:t xml:space="preserve"> is absent, the value indicated by the </w:t>
        </w:r>
      </w:ins>
      <w:ins w:id="650" w:author="QC (Umesh)" w:date="2024-04-24T20:00:00Z">
        <w:r w:rsidRPr="0048192D">
          <w:rPr>
            <w:i/>
            <w:iCs/>
          </w:rPr>
          <w:t>NS-</w:t>
        </w:r>
        <w:proofErr w:type="spellStart"/>
        <w:r w:rsidRPr="0048192D">
          <w:rPr>
            <w:i/>
            <w:iCs/>
          </w:rPr>
          <w:t>Pmax</w:t>
        </w:r>
      </w:ins>
      <w:ins w:id="651" w:author="QC (Umesh)" w:date="2024-04-24T20:04:00Z">
        <w:r w:rsidRPr="0048192D">
          <w:rPr>
            <w:i/>
            <w:iCs/>
          </w:rPr>
          <w:t>List</w:t>
        </w:r>
      </w:ins>
      <w:proofErr w:type="spellEnd"/>
      <w:ins w:id="652" w:author="QC (Umesh)" w:date="2024-04-24T20:00:00Z">
        <w:r>
          <w:t xml:space="preserve"> </w:t>
        </w:r>
      </w:ins>
      <w:ins w:id="653" w:author="QC (Umesh)" w:date="2024-04-24T19:58:00Z">
        <w:r w:rsidRPr="0048192D">
          <w:rPr>
            <w:noProof/>
          </w:rPr>
          <w:t xml:space="preserve">for the </w:t>
        </w:r>
      </w:ins>
      <w:ins w:id="654" w:author="QC (Umesh)" w:date="2024-04-24T20:00:00Z">
        <w:r>
          <w:rPr>
            <w:noProof/>
          </w:rPr>
          <w:t>same E</w:t>
        </w:r>
      </w:ins>
      <w:ins w:id="655" w:author="QC (Umesh)" w:date="2024-04-24T20:01:00Z">
        <w:r>
          <w:rPr>
            <w:noProof/>
          </w:rPr>
          <w:t>-</w:t>
        </w:r>
      </w:ins>
      <w:ins w:id="656" w:author="QC (Umesh)" w:date="2024-04-24T20:00:00Z">
        <w:r>
          <w:rPr>
            <w:noProof/>
          </w:rPr>
          <w:t>UTRA</w:t>
        </w:r>
      </w:ins>
      <w:ins w:id="657" w:author="QC (Umesh)" w:date="2024-04-24T19:58:00Z">
        <w:r w:rsidRPr="0048192D">
          <w:rPr>
            <w:noProof/>
          </w:rPr>
          <w:t xml:space="preserve"> </w:t>
        </w:r>
      </w:ins>
      <w:ins w:id="658" w:author="QC (Umesh)" w:date="2024-04-24T20:01:00Z">
        <w:r>
          <w:rPr>
            <w:noProof/>
          </w:rPr>
          <w:t>frequency</w:t>
        </w:r>
      </w:ins>
      <w:ins w:id="659" w:author="QC (Umesh)" w:date="2024-04-24T19:58:00Z">
        <w:r w:rsidRPr="0048192D">
          <w:rPr>
            <w:noProof/>
          </w:rPr>
          <w:t xml:space="preserve"> band number applies, if present.</w:t>
        </w:r>
      </w:ins>
    </w:p>
    <w:p w14:paraId="3745CCB4" w14:textId="77777777" w:rsidR="0048192D" w:rsidRPr="00AC69DC" w:rsidRDefault="0048192D" w:rsidP="0048192D">
      <w:pPr>
        <w:pStyle w:val="TH"/>
      </w:pPr>
      <w:r w:rsidRPr="00AC69DC">
        <w:rPr>
          <w:bCs/>
          <w:i/>
          <w:iCs/>
        </w:rPr>
        <w:t>NS-</w:t>
      </w:r>
      <w:proofErr w:type="spellStart"/>
      <w:r w:rsidRPr="00AC69DC">
        <w:rPr>
          <w:bCs/>
          <w:i/>
          <w:iCs/>
        </w:rPr>
        <w:t>PmaxList</w:t>
      </w:r>
      <w:proofErr w:type="spellEnd"/>
      <w:r w:rsidRPr="00AC69DC">
        <w:rPr>
          <w:noProof/>
        </w:rPr>
        <w:t xml:space="preserve"> information element</w:t>
      </w:r>
    </w:p>
    <w:p w14:paraId="0BCADE86" w14:textId="77777777" w:rsidR="0048192D" w:rsidRPr="00AC69DC" w:rsidRDefault="0048192D" w:rsidP="0048192D">
      <w:pPr>
        <w:pStyle w:val="PL"/>
        <w:shd w:val="clear" w:color="auto" w:fill="E6E6E6"/>
      </w:pPr>
      <w:r w:rsidRPr="00AC69DC">
        <w:t>-- ASN1START</w:t>
      </w:r>
    </w:p>
    <w:p w14:paraId="00C778F3" w14:textId="77777777" w:rsidR="0048192D" w:rsidRPr="00AC69DC" w:rsidRDefault="0048192D" w:rsidP="0048192D">
      <w:pPr>
        <w:pStyle w:val="PL"/>
        <w:shd w:val="clear" w:color="auto" w:fill="E6E6E6"/>
      </w:pPr>
    </w:p>
    <w:p w14:paraId="7F77B394" w14:textId="77777777" w:rsidR="0048192D" w:rsidRPr="00AC69DC" w:rsidRDefault="0048192D" w:rsidP="0048192D">
      <w:pPr>
        <w:pStyle w:val="PL"/>
        <w:shd w:val="clear" w:color="auto" w:fill="E6E6E6"/>
      </w:pPr>
      <w:r w:rsidRPr="00AC69DC">
        <w:t>NS-PmaxList-r10 ::=</w:t>
      </w:r>
      <w:r w:rsidRPr="00AC69DC">
        <w:tab/>
      </w:r>
      <w:r w:rsidRPr="00AC69DC">
        <w:tab/>
      </w:r>
      <w:r w:rsidRPr="00AC69DC">
        <w:tab/>
      </w:r>
      <w:r w:rsidRPr="00AC69DC">
        <w:tab/>
        <w:t>SEQUENCE (SIZE (1..maxNS-Pmax-r10)) OF NS-PmaxValue-r10</w:t>
      </w:r>
    </w:p>
    <w:p w14:paraId="2E31228A" w14:textId="77777777" w:rsidR="0048192D" w:rsidRPr="00AC69DC" w:rsidRDefault="0048192D" w:rsidP="0048192D">
      <w:pPr>
        <w:pStyle w:val="PL"/>
        <w:shd w:val="clear" w:color="auto" w:fill="E6E6E6"/>
      </w:pPr>
    </w:p>
    <w:p w14:paraId="2E06CB32" w14:textId="77777777" w:rsidR="0048192D" w:rsidRPr="00AC69DC" w:rsidRDefault="0048192D" w:rsidP="0048192D">
      <w:pPr>
        <w:pStyle w:val="PL"/>
        <w:shd w:val="clear" w:color="auto" w:fill="E6E6E6"/>
      </w:pPr>
      <w:r w:rsidRPr="00AC69DC">
        <w:t>NS-PmaxList-v10l0 ::=</w:t>
      </w:r>
      <w:r w:rsidRPr="00AC69DC">
        <w:tab/>
      </w:r>
      <w:r w:rsidRPr="00AC69DC">
        <w:tab/>
      </w:r>
      <w:r w:rsidRPr="00AC69DC">
        <w:tab/>
        <w:t>SEQUENCE (SIZE (1..maxNS-Pmax-r10)) OF NS-PmaxValue-v10l0</w:t>
      </w:r>
    </w:p>
    <w:p w14:paraId="55AE0671" w14:textId="77777777" w:rsidR="0048192D" w:rsidRPr="00AC69DC" w:rsidRDefault="0048192D" w:rsidP="0048192D">
      <w:pPr>
        <w:pStyle w:val="PL"/>
        <w:shd w:val="clear" w:color="auto" w:fill="E6E6E6"/>
      </w:pPr>
    </w:p>
    <w:p w14:paraId="103A0F9F" w14:textId="77777777" w:rsidR="0048192D" w:rsidRPr="00AC69DC" w:rsidRDefault="0048192D" w:rsidP="0048192D">
      <w:pPr>
        <w:pStyle w:val="PL"/>
        <w:shd w:val="clear" w:color="auto" w:fill="E6E6E6"/>
      </w:pPr>
      <w:r w:rsidRPr="00AC69DC">
        <w:t>NS-PmaxListAerial-r18 ::=</w:t>
      </w:r>
      <w:r w:rsidRPr="00AC69DC">
        <w:tab/>
      </w:r>
      <w:r w:rsidRPr="00AC69DC">
        <w:tab/>
        <w:t>SEQUENCE (SIZE (1..maxNS-Pmax-r10)) OF NS-PmaxValueAerial-r18</w:t>
      </w:r>
    </w:p>
    <w:p w14:paraId="1E75EFD3" w14:textId="77777777" w:rsidR="0048192D" w:rsidRPr="00AC69DC" w:rsidRDefault="0048192D" w:rsidP="0048192D">
      <w:pPr>
        <w:pStyle w:val="PL"/>
        <w:shd w:val="clear" w:color="auto" w:fill="E6E6E6"/>
      </w:pPr>
    </w:p>
    <w:p w14:paraId="2D7E39CF" w14:textId="77777777" w:rsidR="0048192D" w:rsidRPr="00AC69DC" w:rsidRDefault="0048192D" w:rsidP="0048192D">
      <w:pPr>
        <w:pStyle w:val="PL"/>
        <w:shd w:val="clear" w:color="auto" w:fill="E6E6E6"/>
      </w:pPr>
      <w:r w:rsidRPr="00AC69DC">
        <w:t>NS-PmaxValue-r10 ::=</w:t>
      </w:r>
      <w:r w:rsidRPr="00AC69DC">
        <w:tab/>
      </w:r>
      <w:r w:rsidRPr="00AC69DC">
        <w:tab/>
      </w:r>
      <w:r w:rsidRPr="00AC69DC">
        <w:tab/>
        <w:t>SEQUENCE {</w:t>
      </w:r>
    </w:p>
    <w:p w14:paraId="5E7C90F7" w14:textId="77777777" w:rsidR="0048192D" w:rsidRPr="00AC69DC" w:rsidRDefault="0048192D" w:rsidP="0048192D">
      <w:pPr>
        <w:pStyle w:val="PL"/>
        <w:shd w:val="clear" w:color="auto" w:fill="E6E6E6"/>
      </w:pPr>
      <w:r w:rsidRPr="00AC69DC">
        <w:tab/>
        <w:t>additionalPmax-r10</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t>-- Need OP</w:t>
      </w:r>
    </w:p>
    <w:p w14:paraId="6BD23A9B" w14:textId="77777777" w:rsidR="0048192D" w:rsidRPr="00AC69DC" w:rsidRDefault="0048192D" w:rsidP="0048192D">
      <w:pPr>
        <w:pStyle w:val="PL"/>
        <w:shd w:val="clear" w:color="auto" w:fill="E6E6E6"/>
      </w:pPr>
      <w:r w:rsidRPr="00AC69DC">
        <w:tab/>
        <w:t>additionalSpectrumEmission</w:t>
      </w:r>
      <w:r w:rsidRPr="00AC69DC">
        <w:tab/>
      </w:r>
      <w:r w:rsidRPr="00AC69DC">
        <w:tab/>
      </w:r>
      <w:r w:rsidRPr="00AC69DC">
        <w:tab/>
        <w:t>AdditionalSpectrumEmission</w:t>
      </w:r>
    </w:p>
    <w:p w14:paraId="7B1F3534" w14:textId="77777777" w:rsidR="0048192D" w:rsidRPr="00AC69DC" w:rsidRDefault="0048192D" w:rsidP="0048192D">
      <w:pPr>
        <w:pStyle w:val="PL"/>
        <w:shd w:val="clear" w:color="auto" w:fill="E6E6E6"/>
      </w:pPr>
      <w:r w:rsidRPr="00AC69DC">
        <w:t>}</w:t>
      </w:r>
    </w:p>
    <w:p w14:paraId="7749177B" w14:textId="77777777" w:rsidR="0048192D" w:rsidRPr="00AC69DC" w:rsidRDefault="0048192D" w:rsidP="0048192D">
      <w:pPr>
        <w:pStyle w:val="PL"/>
        <w:shd w:val="clear" w:color="auto" w:fill="E6E6E6"/>
      </w:pPr>
    </w:p>
    <w:p w14:paraId="4A16B2CF" w14:textId="77777777" w:rsidR="0048192D" w:rsidRPr="00AC69DC" w:rsidRDefault="0048192D" w:rsidP="0048192D">
      <w:pPr>
        <w:pStyle w:val="PL"/>
        <w:shd w:val="clear" w:color="auto" w:fill="E6E6E6"/>
      </w:pPr>
      <w:r w:rsidRPr="00AC69DC">
        <w:t>NS-PmaxValue-v10l0 ::=</w:t>
      </w:r>
      <w:r w:rsidRPr="00AC69DC">
        <w:tab/>
      </w:r>
      <w:r w:rsidRPr="00AC69DC">
        <w:tab/>
      </w:r>
      <w:r w:rsidRPr="00AC69DC">
        <w:tab/>
        <w:t>SEQUENCE {</w:t>
      </w:r>
    </w:p>
    <w:p w14:paraId="63D6830B" w14:textId="77777777" w:rsidR="0048192D" w:rsidRPr="00AC69DC" w:rsidRDefault="0048192D" w:rsidP="0048192D">
      <w:pPr>
        <w:pStyle w:val="PL"/>
        <w:shd w:val="clear" w:color="auto" w:fill="E6E6E6"/>
      </w:pPr>
      <w:r w:rsidRPr="00AC69DC">
        <w:tab/>
        <w:t>additionalSpectrumEmission-v10l0</w:t>
      </w:r>
      <w:r w:rsidRPr="00AC69DC">
        <w:tab/>
        <w:t>AdditionalSpectrumEmission-v10l0</w:t>
      </w:r>
      <w:r w:rsidRPr="00AC69DC">
        <w:tab/>
        <w:t>OPTIONAL</w:t>
      </w:r>
      <w:r w:rsidRPr="00AC69DC">
        <w:tab/>
        <w:t>-- Need OP</w:t>
      </w:r>
    </w:p>
    <w:p w14:paraId="376E20A7" w14:textId="77777777" w:rsidR="0048192D" w:rsidRPr="00AC69DC" w:rsidRDefault="0048192D" w:rsidP="0048192D">
      <w:pPr>
        <w:pStyle w:val="PL"/>
        <w:shd w:val="clear" w:color="auto" w:fill="E6E6E6"/>
      </w:pPr>
      <w:r w:rsidRPr="00AC69DC">
        <w:t>}</w:t>
      </w:r>
    </w:p>
    <w:p w14:paraId="16E7707A" w14:textId="77777777" w:rsidR="0048192D" w:rsidRPr="00AC69DC" w:rsidRDefault="0048192D" w:rsidP="0048192D">
      <w:pPr>
        <w:pStyle w:val="PL"/>
        <w:shd w:val="clear" w:color="auto" w:fill="E6E6E6"/>
      </w:pPr>
    </w:p>
    <w:p w14:paraId="47D2A893" w14:textId="77777777" w:rsidR="0048192D" w:rsidRPr="00AC69DC" w:rsidRDefault="0048192D" w:rsidP="0048192D">
      <w:pPr>
        <w:pStyle w:val="PL"/>
        <w:shd w:val="clear" w:color="auto" w:fill="E6E6E6"/>
      </w:pPr>
      <w:r w:rsidRPr="00AC69DC">
        <w:t>NS-PmaxValueAerial-r18 ::=</w:t>
      </w:r>
      <w:r w:rsidRPr="00AC69DC">
        <w:tab/>
      </w:r>
      <w:r w:rsidRPr="00AC69DC">
        <w:tab/>
      </w:r>
      <w:r w:rsidRPr="00AC69DC">
        <w:tab/>
        <w:t>SEQUENCE {</w:t>
      </w:r>
    </w:p>
    <w:p w14:paraId="7799E857" w14:textId="77777777" w:rsidR="0048192D" w:rsidRPr="00AC69DC" w:rsidRDefault="0048192D" w:rsidP="0048192D">
      <w:pPr>
        <w:pStyle w:val="PL"/>
        <w:shd w:val="clear" w:color="auto" w:fill="E6E6E6"/>
      </w:pPr>
      <w:r w:rsidRPr="00AC69DC">
        <w:tab/>
        <w:t>additionalPmax-r18</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667342BF" w14:textId="77777777" w:rsidR="0048192D" w:rsidRPr="00AC69DC" w:rsidRDefault="0048192D" w:rsidP="0048192D">
      <w:pPr>
        <w:pStyle w:val="PL"/>
        <w:shd w:val="clear" w:color="auto" w:fill="E6E6E6"/>
      </w:pPr>
      <w:r w:rsidRPr="00AC69DC">
        <w:tab/>
        <w:t>additionalSpectrumEmission-r18</w:t>
      </w:r>
      <w:r w:rsidRPr="00AC69DC">
        <w:tab/>
      </w:r>
      <w:r w:rsidRPr="00AC69DC">
        <w:tab/>
        <w:t>AdditionalSpectrumEmission-r18</w:t>
      </w:r>
      <w:r w:rsidRPr="00AC69DC">
        <w:tab/>
      </w:r>
      <w:r w:rsidRPr="00AC69DC">
        <w:tab/>
        <w:t>OPTIONAL</w:t>
      </w:r>
      <w:r w:rsidRPr="00AC69DC">
        <w:tab/>
        <w:t>-- Need OP</w:t>
      </w:r>
    </w:p>
    <w:p w14:paraId="6ED47E03" w14:textId="77777777" w:rsidR="0048192D" w:rsidRPr="00AC69DC" w:rsidRDefault="0048192D" w:rsidP="0048192D">
      <w:pPr>
        <w:pStyle w:val="PL"/>
        <w:shd w:val="clear" w:color="auto" w:fill="E6E6E6"/>
      </w:pPr>
      <w:r w:rsidRPr="00AC69DC">
        <w:t>}</w:t>
      </w:r>
    </w:p>
    <w:p w14:paraId="68F3371E" w14:textId="77777777" w:rsidR="0048192D" w:rsidRPr="00AC69DC" w:rsidRDefault="0048192D" w:rsidP="0048192D">
      <w:pPr>
        <w:pStyle w:val="PL"/>
        <w:shd w:val="clear" w:color="auto" w:fill="E6E6E6"/>
      </w:pPr>
    </w:p>
    <w:p w14:paraId="559667D1" w14:textId="77777777" w:rsidR="0048192D" w:rsidRPr="00AC69DC" w:rsidRDefault="0048192D" w:rsidP="0048192D">
      <w:pPr>
        <w:pStyle w:val="PL"/>
        <w:shd w:val="clear" w:color="auto" w:fill="E6E6E6"/>
      </w:pPr>
      <w:r w:rsidRPr="00AC69DC">
        <w:t>-- ASN1STOP</w:t>
      </w:r>
    </w:p>
    <w:p w14:paraId="0619A8AD" w14:textId="77777777" w:rsidR="0048192D" w:rsidRPr="00AC69DC" w:rsidRDefault="0048192D" w:rsidP="0048192D"/>
    <w:p w14:paraId="4CB06050" w14:textId="77777777" w:rsidR="0025371E" w:rsidRPr="00AC69DC" w:rsidRDefault="0025371E" w:rsidP="0025371E">
      <w:pPr>
        <w:pStyle w:val="Heading4"/>
        <w:rPr>
          <w:i/>
          <w:noProof/>
        </w:rPr>
      </w:pPr>
      <w:r w:rsidRPr="00AC69DC">
        <w:rPr>
          <w:i/>
          <w:noProof/>
        </w:rPr>
        <w:t>–</w:t>
      </w:r>
      <w:r w:rsidRPr="00AC69DC">
        <w:rPr>
          <w:i/>
          <w:noProof/>
        </w:rPr>
        <w:tab/>
        <w:t>NS-PmaxListNR</w:t>
      </w:r>
      <w:bookmarkEnd w:id="627"/>
      <w:bookmarkEnd w:id="628"/>
      <w:bookmarkEnd w:id="629"/>
      <w:bookmarkEnd w:id="630"/>
      <w:bookmarkEnd w:id="631"/>
      <w:bookmarkEnd w:id="632"/>
      <w:bookmarkEnd w:id="633"/>
      <w:bookmarkEnd w:id="634"/>
      <w:bookmarkEnd w:id="635"/>
      <w:bookmarkEnd w:id="636"/>
      <w:bookmarkEnd w:id="637"/>
      <w:bookmarkEnd w:id="638"/>
    </w:p>
    <w:p w14:paraId="256BB5A1" w14:textId="77777777" w:rsidR="0025371E" w:rsidRPr="00AC69DC" w:rsidRDefault="0025371E" w:rsidP="0025371E">
      <w:pPr>
        <w:rPr>
          <w:noProof/>
        </w:rPr>
      </w:pPr>
      <w:r w:rsidRPr="00AC69DC">
        <w:rPr>
          <w:noProof/>
        </w:rPr>
        <w:t xml:space="preserve">The IE </w:t>
      </w:r>
      <w:r w:rsidRPr="00AC69DC">
        <w:rPr>
          <w:i/>
          <w:noProof/>
        </w:rPr>
        <w:t>NS-PmaxListNR</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38.101-1 [85], table 6.2.3.1-1A and TS 38.101-2 [100], table 6.2.3.1-2 for a given frequency band.</w:t>
      </w:r>
    </w:p>
    <w:p w14:paraId="3023AFCA" w14:textId="77777777" w:rsidR="0025371E" w:rsidRPr="00AC69DC" w:rsidRDefault="0025371E" w:rsidP="0025371E">
      <w:pPr>
        <w:pStyle w:val="TH"/>
      </w:pPr>
      <w:r w:rsidRPr="00AC69DC">
        <w:rPr>
          <w:bCs/>
          <w:i/>
          <w:iCs/>
        </w:rPr>
        <w:t>NS-</w:t>
      </w:r>
      <w:proofErr w:type="spellStart"/>
      <w:r w:rsidRPr="00AC69DC">
        <w:rPr>
          <w:bCs/>
          <w:i/>
          <w:iCs/>
        </w:rPr>
        <w:t>PmaxListNR</w:t>
      </w:r>
      <w:proofErr w:type="spellEnd"/>
      <w:r w:rsidRPr="00AC69DC">
        <w:rPr>
          <w:noProof/>
        </w:rPr>
        <w:t xml:space="preserve"> information element</w:t>
      </w:r>
    </w:p>
    <w:p w14:paraId="641BAB1A" w14:textId="77777777" w:rsidR="0025371E" w:rsidRPr="00AC69DC" w:rsidRDefault="0025371E" w:rsidP="0025371E">
      <w:pPr>
        <w:pStyle w:val="PL"/>
        <w:shd w:val="pct10" w:color="auto" w:fill="auto"/>
        <w:rPr>
          <w:rFonts w:eastAsia="Batang"/>
        </w:rPr>
      </w:pPr>
      <w:r w:rsidRPr="00AC69DC">
        <w:rPr>
          <w:rFonts w:eastAsia="Batang"/>
        </w:rPr>
        <w:t>-- ASN1START</w:t>
      </w:r>
    </w:p>
    <w:p w14:paraId="147FF2AB" w14:textId="77777777" w:rsidR="0025371E" w:rsidRPr="00AC69DC" w:rsidRDefault="0025371E" w:rsidP="0025371E">
      <w:pPr>
        <w:pStyle w:val="PL"/>
        <w:shd w:val="pct10" w:color="auto" w:fill="auto"/>
      </w:pPr>
    </w:p>
    <w:p w14:paraId="0B8D4505" w14:textId="77777777" w:rsidR="0025371E" w:rsidRPr="00AC69DC" w:rsidRDefault="0025371E" w:rsidP="0025371E">
      <w:pPr>
        <w:pStyle w:val="PL"/>
        <w:shd w:val="pct10" w:color="auto" w:fill="auto"/>
        <w:rPr>
          <w:rFonts w:eastAsia="Batang"/>
        </w:rPr>
      </w:pPr>
      <w:r w:rsidRPr="00AC69DC">
        <w:rPr>
          <w:rFonts w:eastAsia="Batang"/>
        </w:rPr>
        <w:t>NS-PmaxListNR-r15 ::=</w:t>
      </w:r>
      <w:r w:rsidRPr="00AC69DC">
        <w:rPr>
          <w:rFonts w:eastAsia="Batang"/>
        </w:rPr>
        <w:tab/>
      </w:r>
      <w:r w:rsidRPr="00AC69DC">
        <w:rPr>
          <w:rFonts w:eastAsia="Batang"/>
        </w:rPr>
        <w:tab/>
      </w:r>
      <w:r w:rsidRPr="00AC69DC">
        <w:rPr>
          <w:rFonts w:eastAsia="Batang"/>
        </w:rPr>
        <w:tab/>
      </w:r>
      <w:r w:rsidRPr="00AC69DC">
        <w:rPr>
          <w:rFonts w:eastAsia="Batang"/>
        </w:rPr>
        <w:tab/>
        <w:t>SEQUENCE (SIZE (1..8)) OF NS-PmaxValueNR-r15</w:t>
      </w:r>
    </w:p>
    <w:p w14:paraId="459D7B73" w14:textId="77777777" w:rsidR="0025371E" w:rsidRPr="00AC69DC" w:rsidRDefault="0025371E" w:rsidP="0025371E">
      <w:pPr>
        <w:pStyle w:val="PL"/>
        <w:shd w:val="pct10" w:color="auto" w:fill="auto"/>
        <w:rPr>
          <w:rFonts w:eastAsia="Batang"/>
        </w:rPr>
      </w:pPr>
    </w:p>
    <w:p w14:paraId="4595D22E" w14:textId="77777777" w:rsidR="0025371E" w:rsidRPr="00AC69DC" w:rsidRDefault="0025371E" w:rsidP="0025371E">
      <w:pPr>
        <w:pStyle w:val="PL"/>
        <w:shd w:val="pct10" w:color="auto" w:fill="auto"/>
        <w:rPr>
          <w:rFonts w:eastAsia="Batang"/>
        </w:rPr>
      </w:pPr>
      <w:r w:rsidRPr="00AC69DC">
        <w:rPr>
          <w:rFonts w:eastAsia="Batang"/>
        </w:rPr>
        <w:t>NS-PmaxValueNR-r15 ::=</w:t>
      </w:r>
      <w:r w:rsidRPr="00AC69DC">
        <w:rPr>
          <w:rFonts w:eastAsia="Batang"/>
        </w:rPr>
        <w:tab/>
      </w:r>
      <w:r w:rsidRPr="00AC69DC">
        <w:rPr>
          <w:rFonts w:eastAsia="Batang"/>
        </w:rPr>
        <w:tab/>
      </w:r>
      <w:r w:rsidRPr="00AC69DC">
        <w:rPr>
          <w:rFonts w:eastAsia="Batang"/>
        </w:rPr>
        <w:tab/>
        <w:t>SEQUENCE {</w:t>
      </w:r>
    </w:p>
    <w:p w14:paraId="1FACFBAA" w14:textId="77777777" w:rsidR="0025371E" w:rsidRPr="00AC69DC" w:rsidRDefault="0025371E" w:rsidP="0025371E">
      <w:pPr>
        <w:pStyle w:val="PL"/>
        <w:shd w:val="pct10" w:color="auto" w:fill="auto"/>
        <w:rPr>
          <w:rFonts w:eastAsia="Batang"/>
        </w:rPr>
      </w:pPr>
      <w:bookmarkStart w:id="660" w:name="_Hlk164880922"/>
      <w:r w:rsidRPr="00AC69DC">
        <w:rPr>
          <w:rFonts w:eastAsia="Batang"/>
        </w:rPr>
        <w:tab/>
        <w:t>additionalPmaxNR-r15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Need ON</w:t>
      </w:r>
    </w:p>
    <w:bookmarkEnd w:id="660"/>
    <w:p w14:paraId="4A3F7123" w14:textId="77777777" w:rsidR="0025371E" w:rsidRPr="00AC69DC" w:rsidRDefault="0025371E" w:rsidP="0025371E">
      <w:pPr>
        <w:pStyle w:val="PL"/>
        <w:shd w:val="pct10" w:color="auto" w:fill="auto"/>
        <w:rPr>
          <w:rFonts w:eastAsia="Batang"/>
        </w:rPr>
      </w:pPr>
      <w:r w:rsidRPr="00AC69DC">
        <w:rPr>
          <w:rFonts w:eastAsia="Batang"/>
        </w:rPr>
        <w:tab/>
        <w:t>additionalSpectrumEmissionNR-r15</w:t>
      </w:r>
      <w:r w:rsidRPr="00AC69DC">
        <w:rPr>
          <w:rFonts w:eastAsia="Batang"/>
        </w:rPr>
        <w:tab/>
      </w:r>
      <w:r w:rsidRPr="00AC69DC">
        <w:rPr>
          <w:rFonts w:eastAsia="Batang"/>
        </w:rPr>
        <w:tab/>
        <w:t>AdditionalSpectrumEmissionNR-r15</w:t>
      </w:r>
    </w:p>
    <w:p w14:paraId="7EE43762" w14:textId="77777777" w:rsidR="0025371E" w:rsidRPr="00AC69DC" w:rsidRDefault="0025371E" w:rsidP="0025371E">
      <w:pPr>
        <w:pStyle w:val="PL"/>
        <w:shd w:val="pct10" w:color="auto" w:fill="auto"/>
        <w:rPr>
          <w:rFonts w:eastAsia="Batang"/>
        </w:rPr>
      </w:pPr>
      <w:r w:rsidRPr="00AC69DC">
        <w:rPr>
          <w:rFonts w:eastAsia="Batang"/>
        </w:rPr>
        <w:t>}</w:t>
      </w:r>
    </w:p>
    <w:p w14:paraId="142DAB7B" w14:textId="77777777" w:rsidR="0025371E" w:rsidRPr="00AC69DC" w:rsidRDefault="0025371E" w:rsidP="0025371E">
      <w:pPr>
        <w:pStyle w:val="PL"/>
        <w:shd w:val="pct10" w:color="auto" w:fill="auto"/>
        <w:rPr>
          <w:rFonts w:eastAsia="Batang"/>
        </w:rPr>
      </w:pPr>
    </w:p>
    <w:p w14:paraId="37185158" w14:textId="77777777" w:rsidR="0025371E" w:rsidRPr="00AC69DC" w:rsidRDefault="0025371E" w:rsidP="0025371E">
      <w:pPr>
        <w:pStyle w:val="PL"/>
        <w:shd w:val="pct10" w:color="auto" w:fill="auto"/>
        <w:rPr>
          <w:rFonts w:eastAsia="Batang"/>
        </w:rPr>
      </w:pPr>
      <w:r w:rsidRPr="00AC69DC">
        <w:rPr>
          <w:rFonts w:eastAsia="Batang"/>
        </w:rPr>
        <w:t>NS-PmaxListNR-v1760 ::=</w:t>
      </w:r>
      <w:r w:rsidRPr="00AC69DC">
        <w:rPr>
          <w:rFonts w:eastAsia="Batang"/>
        </w:rPr>
        <w:tab/>
      </w:r>
      <w:r w:rsidRPr="00AC69DC">
        <w:rPr>
          <w:rFonts w:eastAsia="Batang"/>
        </w:rPr>
        <w:tab/>
      </w:r>
      <w:r w:rsidRPr="00AC69DC">
        <w:rPr>
          <w:rFonts w:eastAsia="Batang"/>
        </w:rPr>
        <w:tab/>
        <w:t>SEQUENCE (SIZE (1..8)) OF NS-PmaxValueNR-v1760</w:t>
      </w:r>
    </w:p>
    <w:p w14:paraId="3AF577A2" w14:textId="77777777" w:rsidR="0025371E" w:rsidRPr="00AC69DC" w:rsidRDefault="0025371E" w:rsidP="0025371E">
      <w:pPr>
        <w:pStyle w:val="PL"/>
        <w:shd w:val="pct10" w:color="auto" w:fill="auto"/>
        <w:rPr>
          <w:rFonts w:eastAsia="Batang"/>
        </w:rPr>
      </w:pPr>
    </w:p>
    <w:p w14:paraId="75FB5372" w14:textId="77777777" w:rsidR="0025371E" w:rsidRPr="00AC69DC" w:rsidRDefault="0025371E" w:rsidP="0025371E">
      <w:pPr>
        <w:pStyle w:val="PL"/>
        <w:shd w:val="pct10" w:color="auto" w:fill="auto"/>
        <w:rPr>
          <w:rFonts w:eastAsia="Batang"/>
        </w:rPr>
      </w:pPr>
      <w:r w:rsidRPr="00AC69DC">
        <w:rPr>
          <w:rFonts w:eastAsia="Batang"/>
        </w:rPr>
        <w:t>NS-PmaxValueNR-v1760 ::=</w:t>
      </w:r>
      <w:r w:rsidRPr="00AC69DC">
        <w:rPr>
          <w:rFonts w:eastAsia="Batang"/>
        </w:rPr>
        <w:tab/>
      </w:r>
      <w:r w:rsidRPr="00AC69DC">
        <w:rPr>
          <w:rFonts w:eastAsia="Batang"/>
        </w:rPr>
        <w:tab/>
      </w:r>
      <w:r w:rsidRPr="00AC69DC">
        <w:rPr>
          <w:rFonts w:eastAsia="Batang"/>
        </w:rPr>
        <w:tab/>
        <w:t>SEQUENCE {</w:t>
      </w:r>
    </w:p>
    <w:p w14:paraId="45BD3533" w14:textId="77777777" w:rsidR="0025371E" w:rsidRPr="00AC69DC" w:rsidRDefault="0025371E" w:rsidP="0025371E">
      <w:pPr>
        <w:pStyle w:val="PL"/>
        <w:shd w:val="pct10" w:color="auto" w:fill="auto"/>
        <w:rPr>
          <w:rFonts w:eastAsia="Batang"/>
        </w:rPr>
      </w:pPr>
      <w:r w:rsidRPr="00AC69DC">
        <w:rPr>
          <w:rFonts w:eastAsia="Batang"/>
        </w:rPr>
        <w:tab/>
        <w:t>additionalSpectrumEmissionNR-v1760</w:t>
      </w:r>
      <w:r w:rsidRPr="00AC69DC">
        <w:rPr>
          <w:rFonts w:eastAsia="Batang"/>
        </w:rPr>
        <w:tab/>
        <w:t>AdditionalSpectrumEmissionNR-v1760</w:t>
      </w:r>
      <w:r w:rsidRPr="00AC69DC">
        <w:rPr>
          <w:rFonts w:eastAsia="Batang"/>
        </w:rPr>
        <w:tab/>
        <w:t>OPTIONAL</w:t>
      </w:r>
      <w:r w:rsidRPr="00AC69DC">
        <w:rPr>
          <w:rFonts w:eastAsia="Batang"/>
        </w:rPr>
        <w:tab/>
        <w:t>-- Need OR</w:t>
      </w:r>
    </w:p>
    <w:p w14:paraId="06AEB7E1" w14:textId="77777777" w:rsidR="0025371E" w:rsidRPr="00AC69DC" w:rsidRDefault="0025371E" w:rsidP="0025371E">
      <w:pPr>
        <w:pStyle w:val="PL"/>
        <w:shd w:val="pct10" w:color="auto" w:fill="auto"/>
        <w:rPr>
          <w:rFonts w:eastAsia="Batang"/>
        </w:rPr>
      </w:pPr>
      <w:r w:rsidRPr="00AC69DC">
        <w:rPr>
          <w:rFonts w:eastAsia="Batang"/>
        </w:rPr>
        <w:t>}</w:t>
      </w:r>
    </w:p>
    <w:p w14:paraId="77D0D7C0" w14:textId="77777777" w:rsidR="0025371E" w:rsidRPr="00AC69DC" w:rsidRDefault="0025371E" w:rsidP="0025371E">
      <w:pPr>
        <w:pStyle w:val="PL"/>
        <w:shd w:val="pct10" w:color="auto" w:fill="auto"/>
        <w:rPr>
          <w:rFonts w:eastAsia="Batang"/>
        </w:rPr>
      </w:pPr>
    </w:p>
    <w:p w14:paraId="21F1D69D" w14:textId="77777777" w:rsidR="0025371E" w:rsidRPr="00AC69DC" w:rsidRDefault="0025371E" w:rsidP="0025371E">
      <w:pPr>
        <w:pStyle w:val="PL"/>
        <w:shd w:val="pct10" w:color="auto" w:fill="auto"/>
        <w:rPr>
          <w:rFonts w:eastAsia="Batang"/>
        </w:rPr>
      </w:pPr>
      <w:r w:rsidRPr="00AC69DC">
        <w:rPr>
          <w:rFonts w:eastAsia="Batang"/>
        </w:rPr>
        <w:t>NS-PmaxListNR-Aerial-r18 ::=</w:t>
      </w:r>
      <w:r w:rsidRPr="00AC69DC">
        <w:rPr>
          <w:rFonts w:eastAsia="Batang"/>
        </w:rPr>
        <w:tab/>
      </w:r>
      <w:r w:rsidRPr="00AC69DC">
        <w:rPr>
          <w:rFonts w:eastAsia="Batang"/>
        </w:rPr>
        <w:tab/>
        <w:t>SEQUENCE (SIZE (1..8)) OF NS-PmaxValueNR-Aerial-r18</w:t>
      </w:r>
    </w:p>
    <w:p w14:paraId="55C3143C" w14:textId="77777777" w:rsidR="0025371E" w:rsidRPr="00AC69DC" w:rsidRDefault="0025371E" w:rsidP="0025371E">
      <w:pPr>
        <w:pStyle w:val="PL"/>
        <w:shd w:val="pct10" w:color="auto" w:fill="auto"/>
        <w:rPr>
          <w:rFonts w:eastAsia="Batang"/>
        </w:rPr>
      </w:pPr>
    </w:p>
    <w:p w14:paraId="37EC1B69" w14:textId="77777777" w:rsidR="0025371E" w:rsidRPr="00AC69DC" w:rsidRDefault="0025371E" w:rsidP="0025371E">
      <w:pPr>
        <w:pStyle w:val="PL"/>
        <w:shd w:val="pct10" w:color="auto" w:fill="auto"/>
        <w:rPr>
          <w:rFonts w:eastAsia="Batang"/>
        </w:rPr>
      </w:pPr>
      <w:r w:rsidRPr="00AC69DC">
        <w:rPr>
          <w:rFonts w:eastAsia="Batang"/>
        </w:rPr>
        <w:t>NS-PmaxValueNR-Aerial-r18 ::=</w:t>
      </w:r>
      <w:r w:rsidRPr="00AC69DC">
        <w:rPr>
          <w:rFonts w:eastAsia="Batang"/>
        </w:rPr>
        <w:tab/>
      </w:r>
      <w:r w:rsidRPr="00AC69DC">
        <w:rPr>
          <w:rFonts w:eastAsia="Batang"/>
        </w:rPr>
        <w:tab/>
        <w:t>SEQUENCE {</w:t>
      </w:r>
    </w:p>
    <w:p w14:paraId="30C08943" w14:textId="0CB0E57C" w:rsidR="00E741E7" w:rsidRPr="00AC69DC" w:rsidRDefault="00E741E7" w:rsidP="00E741E7">
      <w:pPr>
        <w:pStyle w:val="PL"/>
        <w:shd w:val="pct10" w:color="auto" w:fill="auto"/>
        <w:rPr>
          <w:ins w:id="661" w:author="QC (Umesh)" w:date="2024-04-24T19:51:00Z"/>
          <w:rFonts w:eastAsia="Batang"/>
        </w:rPr>
      </w:pPr>
      <w:ins w:id="662" w:author="QC (Umesh)" w:date="2024-04-24T19:51:00Z">
        <w:r w:rsidRPr="00AC69DC">
          <w:rPr>
            <w:rFonts w:eastAsia="Batang"/>
          </w:rPr>
          <w:tab/>
        </w:r>
        <w:commentRangeStart w:id="663"/>
        <w:r w:rsidRPr="00AC69DC">
          <w:rPr>
            <w:rFonts w:eastAsia="Batang"/>
          </w:rPr>
          <w:t>additionalPmaxNR</w:t>
        </w:r>
        <w:commentRangeEnd w:id="663"/>
        <w:r>
          <w:rPr>
            <w:rStyle w:val="CommentReference"/>
            <w:rFonts w:ascii="Times New Roman" w:hAnsi="Times New Roman"/>
            <w:noProof w:val="0"/>
          </w:rPr>
          <w:commentReference w:id="663"/>
        </w:r>
        <w:r w:rsidRPr="00AC69DC">
          <w:rPr>
            <w:rFonts w:eastAsia="Batang"/>
          </w:rPr>
          <w:t>-r1</w:t>
        </w:r>
      </w:ins>
      <w:ins w:id="664" w:author="QC (Umesh) v02" w:date="2024-04-25T11:32:00Z">
        <w:r w:rsidR="00B31F6C">
          <w:rPr>
            <w:rFonts w:eastAsia="Batang"/>
          </w:rPr>
          <w:t>8</w:t>
        </w:r>
      </w:ins>
      <w:ins w:id="665" w:author="QC (Umesh)" w:date="2024-04-24T19:51:00Z">
        <w:del w:id="666" w:author="QC (Umesh) v02" w:date="2024-04-25T11:32:00Z">
          <w:r w:rsidRPr="00AC69DC" w:rsidDel="00B31F6C">
            <w:rPr>
              <w:rFonts w:eastAsia="Batang"/>
            </w:rPr>
            <w:delText>5</w:delText>
          </w:r>
        </w:del>
        <w:del w:id="667" w:author="QC (Umesh) v02" w:date="2024-04-25T11:31:00Z">
          <w:r w:rsidRPr="00AC69DC" w:rsidDel="00B31F6C">
            <w:rPr>
              <w:rFonts w:eastAsia="Batang"/>
            </w:rPr>
            <w:tab/>
          </w:r>
        </w:del>
        <w:r w:rsidRPr="00AC69DC">
          <w:rPr>
            <w:rFonts w:eastAsia="Batang"/>
          </w:rPr>
          <w:tab/>
        </w:r>
        <w:r w:rsidRPr="00AC69DC">
          <w:rPr>
            <w:rFonts w:eastAsia="Batang"/>
          </w:rPr>
          <w:tab/>
        </w:r>
        <w:r w:rsidRPr="00AC69DC">
          <w:rPr>
            <w:rFonts w:eastAsia="Batang"/>
          </w:rPr>
          <w:tab/>
        </w:r>
        <w:r w:rsidRPr="00AC69DC">
          <w:rPr>
            <w:rFonts w:eastAsia="Batang"/>
          </w:rPr>
          <w:tab/>
          <w:t>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xml:space="preserve">-- Need </w:t>
        </w:r>
        <w:del w:id="668" w:author="QC (Umesh) v02" w:date="2024-04-25T09:43:00Z">
          <w:r w:rsidRPr="00AC69DC" w:rsidDel="00CF71DB">
            <w:rPr>
              <w:rFonts w:eastAsia="Batang"/>
            </w:rPr>
            <w:delText>ON</w:delText>
          </w:r>
        </w:del>
      </w:ins>
      <w:ins w:id="669" w:author="QC (Umesh) v02" w:date="2024-04-25T09:43:00Z">
        <w:r w:rsidR="00CF71DB">
          <w:rPr>
            <w:rFonts w:eastAsia="Batang"/>
          </w:rPr>
          <w:t>OP</w:t>
        </w:r>
      </w:ins>
    </w:p>
    <w:p w14:paraId="77E46E46" w14:textId="2C0FFBFE" w:rsidR="0025371E" w:rsidRPr="00AC69DC" w:rsidRDefault="0025371E" w:rsidP="0025371E">
      <w:pPr>
        <w:pStyle w:val="PL"/>
        <w:shd w:val="pct10" w:color="auto" w:fill="auto"/>
        <w:rPr>
          <w:rFonts w:eastAsia="Batang"/>
        </w:rPr>
      </w:pPr>
      <w:r w:rsidRPr="00AC69DC">
        <w:rPr>
          <w:rFonts w:eastAsia="Batang"/>
        </w:rPr>
        <w:tab/>
        <w:t>additionalSpectrumEmissionNR-r18</w:t>
      </w:r>
      <w:r w:rsidRPr="00AC69DC">
        <w:rPr>
          <w:rFonts w:eastAsia="Batang"/>
        </w:rPr>
        <w:tab/>
        <w:t>AdditionalSpectrumEmissionNR-r18</w:t>
      </w:r>
      <w:r w:rsidRPr="00AC69DC">
        <w:rPr>
          <w:rFonts w:eastAsia="Batang"/>
        </w:rPr>
        <w:tab/>
        <w:t>OPTIONAL</w:t>
      </w:r>
      <w:r w:rsidRPr="00AC69DC">
        <w:rPr>
          <w:rFonts w:eastAsia="Batang"/>
        </w:rPr>
        <w:tab/>
        <w:t xml:space="preserve">-- Need </w:t>
      </w:r>
      <w:del w:id="670" w:author="QC (Umesh) v02" w:date="2024-04-25T09:43:00Z">
        <w:r w:rsidRPr="00AC69DC" w:rsidDel="00CF71DB">
          <w:rPr>
            <w:rFonts w:eastAsia="Batang"/>
          </w:rPr>
          <w:delText>OR</w:delText>
        </w:r>
      </w:del>
      <w:ins w:id="671" w:author="QC (Umesh) v02" w:date="2024-04-25T09:43:00Z">
        <w:r w:rsidR="00CF71DB">
          <w:rPr>
            <w:rFonts w:eastAsia="Batang"/>
          </w:rPr>
          <w:t>OP</w:t>
        </w:r>
      </w:ins>
    </w:p>
    <w:p w14:paraId="1167592F" w14:textId="77777777" w:rsidR="0025371E" w:rsidRPr="00AC69DC" w:rsidRDefault="0025371E" w:rsidP="0025371E">
      <w:pPr>
        <w:pStyle w:val="PL"/>
        <w:shd w:val="pct10" w:color="auto" w:fill="auto"/>
        <w:rPr>
          <w:rFonts w:eastAsia="Batang"/>
        </w:rPr>
      </w:pPr>
      <w:r w:rsidRPr="00AC69DC">
        <w:rPr>
          <w:rFonts w:eastAsia="Batang"/>
        </w:rPr>
        <w:t>}</w:t>
      </w:r>
    </w:p>
    <w:p w14:paraId="44D52D53" w14:textId="77777777" w:rsidR="0025371E" w:rsidRPr="00AC69DC" w:rsidRDefault="0025371E" w:rsidP="0025371E">
      <w:pPr>
        <w:pStyle w:val="PL"/>
        <w:shd w:val="pct10" w:color="auto" w:fill="auto"/>
        <w:rPr>
          <w:rFonts w:eastAsia="Batang"/>
        </w:rPr>
      </w:pPr>
    </w:p>
    <w:p w14:paraId="4138AD68" w14:textId="77777777" w:rsidR="0025371E" w:rsidRPr="00AC69DC" w:rsidRDefault="0025371E" w:rsidP="0025371E">
      <w:pPr>
        <w:pStyle w:val="PL"/>
        <w:shd w:val="pct10" w:color="auto" w:fill="auto"/>
      </w:pPr>
      <w:r w:rsidRPr="00AC69DC">
        <w:rPr>
          <w:rFonts w:eastAsia="Batang"/>
        </w:rPr>
        <w:t>-- ASN1STOP</w:t>
      </w:r>
    </w:p>
    <w:p w14:paraId="366149F8" w14:textId="77777777" w:rsidR="0025371E" w:rsidRPr="00AC69DC" w:rsidRDefault="0025371E" w:rsidP="0025371E"/>
    <w:p w14:paraId="210A7BE6" w14:textId="77777777" w:rsidR="00F82662" w:rsidRDefault="00F82662">
      <w:pPr>
        <w:spacing w:after="0"/>
        <w:rPr>
          <w:noProof/>
        </w:rPr>
      </w:pPr>
    </w:p>
    <w:p w14:paraId="69F9A811"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9B179DB" w14:textId="77777777" w:rsidR="0025371E" w:rsidRDefault="0025371E" w:rsidP="0025371E">
      <w:pPr>
        <w:spacing w:after="0"/>
        <w:rPr>
          <w:noProof/>
        </w:rPr>
      </w:pPr>
    </w:p>
    <w:p w14:paraId="60764F2F" w14:textId="77777777" w:rsidR="00F82662" w:rsidRDefault="00F82662">
      <w:pPr>
        <w:spacing w:after="0"/>
        <w:rPr>
          <w:noProof/>
        </w:rPr>
      </w:pPr>
    </w:p>
    <w:p w14:paraId="38AD3AFF" w14:textId="77777777" w:rsidR="00244F3C" w:rsidRPr="00146683" w:rsidRDefault="00244F3C" w:rsidP="00244F3C">
      <w:pPr>
        <w:pStyle w:val="Heading3"/>
      </w:pPr>
      <w:bookmarkStart w:id="672" w:name="_Toc20487460"/>
      <w:bookmarkStart w:id="673" w:name="_Toc29342759"/>
      <w:bookmarkStart w:id="674" w:name="_Toc29343898"/>
      <w:bookmarkStart w:id="675" w:name="_Toc36567164"/>
      <w:bookmarkStart w:id="676" w:name="_Toc36810610"/>
      <w:bookmarkStart w:id="677" w:name="_Toc36846974"/>
      <w:bookmarkStart w:id="678" w:name="_Toc36939627"/>
      <w:bookmarkStart w:id="679" w:name="_Toc37082607"/>
      <w:bookmarkStart w:id="680" w:name="_Toc46481248"/>
      <w:bookmarkStart w:id="681" w:name="_Toc46482482"/>
      <w:bookmarkStart w:id="682" w:name="_Toc46483716"/>
      <w:bookmarkStart w:id="683" w:name="_Toc156168412"/>
      <w:r w:rsidRPr="00146683">
        <w:t>6.3.6</w:t>
      </w:r>
      <w:r w:rsidRPr="00146683">
        <w:tab/>
        <w:t>Other information elements</w:t>
      </w:r>
      <w:bookmarkEnd w:id="672"/>
      <w:bookmarkEnd w:id="673"/>
      <w:bookmarkEnd w:id="674"/>
      <w:bookmarkEnd w:id="675"/>
      <w:bookmarkEnd w:id="676"/>
      <w:bookmarkEnd w:id="677"/>
      <w:bookmarkEnd w:id="678"/>
      <w:bookmarkEnd w:id="679"/>
      <w:bookmarkEnd w:id="680"/>
      <w:bookmarkEnd w:id="681"/>
      <w:bookmarkEnd w:id="682"/>
      <w:bookmarkEnd w:id="683"/>
    </w:p>
    <w:p w14:paraId="2AB238A6" w14:textId="77777777" w:rsidR="0012599D" w:rsidRDefault="0012599D" w:rsidP="0012599D">
      <w:pPr>
        <w:rPr>
          <w:noProof/>
        </w:rPr>
      </w:pPr>
      <w:r w:rsidRPr="0012599D">
        <w:rPr>
          <w:noProof/>
          <w:highlight w:val="yellow"/>
        </w:rPr>
        <w:t>&lt;&lt;unchanged text skipped&gt;&gt;</w:t>
      </w:r>
    </w:p>
    <w:p w14:paraId="60B20219" w14:textId="77777777" w:rsidR="002A21E8" w:rsidRPr="00AC69DC" w:rsidRDefault="002A21E8" w:rsidP="002A21E8">
      <w:pPr>
        <w:pStyle w:val="Heading4"/>
      </w:pPr>
      <w:bookmarkStart w:id="684" w:name="_Toc162831740"/>
      <w:r w:rsidRPr="00AC69DC">
        <w:t>–</w:t>
      </w:r>
      <w:r w:rsidRPr="00AC69DC">
        <w:tab/>
      </w:r>
      <w:r w:rsidRPr="00AC69DC">
        <w:rPr>
          <w:i/>
          <w:noProof/>
        </w:rPr>
        <w:t>UE-EUTRA-Capability</w:t>
      </w:r>
      <w:bookmarkEnd w:id="684"/>
    </w:p>
    <w:p w14:paraId="2807692D" w14:textId="77777777" w:rsidR="002A21E8" w:rsidRPr="00AC69DC" w:rsidRDefault="002A21E8" w:rsidP="002A21E8">
      <w:pPr>
        <w:rPr>
          <w:iCs/>
        </w:rPr>
      </w:pPr>
      <w:r w:rsidRPr="00AC69DC">
        <w:t xml:space="preserve">The IE </w:t>
      </w:r>
      <w:r w:rsidRPr="00AC69DC">
        <w:rPr>
          <w:i/>
          <w:noProof/>
        </w:rPr>
        <w:t>UE-EUTRA-Capability</w:t>
      </w:r>
      <w:r w:rsidRPr="00AC69DC">
        <w:rPr>
          <w:iCs/>
        </w:rPr>
        <w:t xml:space="preserve"> is used to convey the E-UTRA UE Radio Access Capability Parameters, see TS 36.306 [5], and the Feature Group Indicators for mandatory features (defined in Annexes B.1 and C.1) to the network.</w:t>
      </w:r>
      <w:r w:rsidRPr="00AC69DC">
        <w:t xml:space="preserve"> </w:t>
      </w:r>
      <w:r w:rsidRPr="00AC69DC">
        <w:rPr>
          <w:iCs/>
        </w:rPr>
        <w:t xml:space="preserve">The IE </w:t>
      </w:r>
      <w:r w:rsidRPr="00AC69DC">
        <w:rPr>
          <w:i/>
          <w:iCs/>
        </w:rPr>
        <w:t>UE-EUTRA-Capability</w:t>
      </w:r>
      <w:r w:rsidRPr="00AC69DC">
        <w:rPr>
          <w:iCs/>
        </w:rPr>
        <w:t xml:space="preserve"> is transferred in E-UTRA or in another RAT.</w:t>
      </w:r>
    </w:p>
    <w:p w14:paraId="3F5AB2FF" w14:textId="77777777" w:rsidR="002A21E8" w:rsidRPr="00AC69DC" w:rsidRDefault="002A21E8" w:rsidP="002A21E8">
      <w:pPr>
        <w:pStyle w:val="NO"/>
      </w:pPr>
      <w:r w:rsidRPr="00AC69DC">
        <w:t>NOTE 0:</w:t>
      </w:r>
      <w:r w:rsidRPr="00AC69DC">
        <w:tab/>
        <w:t>For (UE capability specific) guidelines on the use of keyword OPTIONAL, see Annex A.3.5.</w:t>
      </w:r>
    </w:p>
    <w:p w14:paraId="1591BDB3" w14:textId="77777777" w:rsidR="002A21E8" w:rsidRPr="00AC69DC" w:rsidRDefault="002A21E8" w:rsidP="002A21E8">
      <w:pPr>
        <w:pStyle w:val="TH"/>
      </w:pPr>
      <w:r w:rsidRPr="00AC69DC">
        <w:rPr>
          <w:bCs/>
          <w:i/>
          <w:iCs/>
        </w:rPr>
        <w:t>UE-EUTRA-Capability</w:t>
      </w:r>
      <w:r w:rsidRPr="00AC69DC">
        <w:t xml:space="preserve"> information element</w:t>
      </w:r>
    </w:p>
    <w:p w14:paraId="1327466F" w14:textId="77777777" w:rsidR="002A21E8" w:rsidRPr="00AC69DC" w:rsidRDefault="002A21E8" w:rsidP="002A21E8">
      <w:pPr>
        <w:pStyle w:val="PL"/>
        <w:shd w:val="clear" w:color="auto" w:fill="E6E6E6"/>
      </w:pPr>
      <w:r w:rsidRPr="00AC69DC">
        <w:t>-- ASN1START</w:t>
      </w:r>
    </w:p>
    <w:p w14:paraId="64C5D1F6" w14:textId="77777777" w:rsidR="002A21E8" w:rsidRPr="00AC69DC" w:rsidRDefault="002A21E8" w:rsidP="002A21E8">
      <w:pPr>
        <w:pStyle w:val="PL"/>
        <w:shd w:val="clear" w:color="auto" w:fill="E6E6E6"/>
      </w:pPr>
    </w:p>
    <w:p w14:paraId="1414A8B4" w14:textId="77777777" w:rsidR="002A21E8" w:rsidRPr="00AC69DC" w:rsidRDefault="002A21E8" w:rsidP="002A21E8">
      <w:pPr>
        <w:pStyle w:val="PL"/>
        <w:shd w:val="clear" w:color="auto" w:fill="E6E6E6"/>
      </w:pPr>
      <w:r w:rsidRPr="00AC69DC">
        <w:t>UE-EUTRA-Capability ::=</w:t>
      </w:r>
      <w:r w:rsidRPr="00AC69DC">
        <w:tab/>
      </w:r>
      <w:r w:rsidRPr="00AC69DC">
        <w:tab/>
      </w:r>
      <w:r w:rsidRPr="00AC69DC">
        <w:tab/>
        <w:t>SEQUENCE {</w:t>
      </w:r>
    </w:p>
    <w:p w14:paraId="7798CF2A" w14:textId="77777777" w:rsidR="002A21E8" w:rsidRPr="00AC69DC" w:rsidRDefault="002A21E8" w:rsidP="002A21E8">
      <w:pPr>
        <w:pStyle w:val="PL"/>
        <w:shd w:val="clear" w:color="auto" w:fill="E6E6E6"/>
      </w:pPr>
      <w:r w:rsidRPr="00AC69DC">
        <w:tab/>
        <w:t>accessStratumRelease</w:t>
      </w:r>
      <w:r w:rsidRPr="00AC69DC">
        <w:tab/>
      </w:r>
      <w:r w:rsidRPr="00AC69DC">
        <w:tab/>
      </w:r>
      <w:r w:rsidRPr="00AC69DC">
        <w:tab/>
        <w:t>AccessStratumRelease,</w:t>
      </w:r>
    </w:p>
    <w:p w14:paraId="3C506CED" w14:textId="77777777" w:rsidR="002A21E8" w:rsidRPr="00AC69DC" w:rsidRDefault="002A21E8" w:rsidP="002A21E8">
      <w:pPr>
        <w:pStyle w:val="PL"/>
        <w:shd w:val="clear" w:color="auto" w:fill="E6E6E6"/>
      </w:pPr>
      <w:r w:rsidRPr="00AC69DC">
        <w:tab/>
        <w:t>ue-Category</w:t>
      </w:r>
      <w:r w:rsidRPr="00AC69DC">
        <w:tab/>
      </w:r>
      <w:r w:rsidRPr="00AC69DC">
        <w:tab/>
      </w:r>
      <w:r w:rsidRPr="00AC69DC">
        <w:tab/>
      </w:r>
      <w:r w:rsidRPr="00AC69DC">
        <w:tab/>
      </w:r>
      <w:r w:rsidRPr="00AC69DC">
        <w:tab/>
      </w:r>
      <w:r w:rsidRPr="00AC69DC">
        <w:tab/>
        <w:t>INTEGER (1..5),</w:t>
      </w:r>
    </w:p>
    <w:p w14:paraId="746FA4E0" w14:textId="77777777" w:rsidR="002A21E8" w:rsidRPr="00AC69DC" w:rsidRDefault="002A21E8" w:rsidP="002A21E8">
      <w:pPr>
        <w:pStyle w:val="PL"/>
        <w:shd w:val="clear" w:color="auto" w:fill="E6E6E6"/>
      </w:pPr>
      <w:r w:rsidRPr="00AC69DC">
        <w:tab/>
        <w:t>pdcp-Parameters</w:t>
      </w:r>
      <w:r w:rsidRPr="00AC69DC">
        <w:tab/>
      </w:r>
      <w:r w:rsidRPr="00AC69DC">
        <w:tab/>
      </w:r>
      <w:r w:rsidRPr="00AC69DC">
        <w:tab/>
      </w:r>
      <w:r w:rsidRPr="00AC69DC">
        <w:tab/>
      </w:r>
      <w:r w:rsidRPr="00AC69DC">
        <w:tab/>
        <w:t>PDCP-Parameters,</w:t>
      </w:r>
    </w:p>
    <w:p w14:paraId="7A150AF9" w14:textId="77777777" w:rsidR="002A21E8" w:rsidRPr="00AC69DC" w:rsidRDefault="002A21E8" w:rsidP="002A21E8">
      <w:pPr>
        <w:pStyle w:val="PL"/>
        <w:shd w:val="clear" w:color="auto" w:fill="E6E6E6"/>
      </w:pPr>
      <w:r w:rsidRPr="00AC69DC">
        <w:tab/>
        <w:t>phyLayerParameters</w:t>
      </w:r>
      <w:r w:rsidRPr="00AC69DC">
        <w:tab/>
      </w:r>
      <w:r w:rsidRPr="00AC69DC">
        <w:tab/>
      </w:r>
      <w:r w:rsidRPr="00AC69DC">
        <w:tab/>
      </w:r>
      <w:r w:rsidRPr="00AC69DC">
        <w:tab/>
        <w:t>PhyLayerParameters,</w:t>
      </w:r>
    </w:p>
    <w:p w14:paraId="1452FE5A" w14:textId="77777777" w:rsidR="002A21E8" w:rsidRPr="00AC69DC" w:rsidRDefault="002A21E8" w:rsidP="002A21E8">
      <w:pPr>
        <w:pStyle w:val="PL"/>
        <w:shd w:val="clear" w:color="auto" w:fill="E6E6E6"/>
      </w:pPr>
      <w:r w:rsidRPr="00AC69DC">
        <w:tab/>
        <w:t>rf-Parameters</w:t>
      </w:r>
      <w:r w:rsidRPr="00AC69DC">
        <w:tab/>
      </w:r>
      <w:r w:rsidRPr="00AC69DC">
        <w:tab/>
      </w:r>
      <w:r w:rsidRPr="00AC69DC">
        <w:tab/>
      </w:r>
      <w:r w:rsidRPr="00AC69DC">
        <w:tab/>
      </w:r>
      <w:r w:rsidRPr="00AC69DC">
        <w:tab/>
        <w:t>RF-Parameters,</w:t>
      </w:r>
    </w:p>
    <w:p w14:paraId="4EF47AF7" w14:textId="77777777" w:rsidR="002A21E8" w:rsidRPr="00AC69DC" w:rsidRDefault="002A21E8" w:rsidP="002A21E8">
      <w:pPr>
        <w:pStyle w:val="PL"/>
        <w:shd w:val="clear" w:color="auto" w:fill="E6E6E6"/>
      </w:pPr>
      <w:r w:rsidRPr="00AC69DC">
        <w:tab/>
        <w:t>measParameters</w:t>
      </w:r>
      <w:r w:rsidRPr="00AC69DC">
        <w:tab/>
      </w:r>
      <w:r w:rsidRPr="00AC69DC">
        <w:tab/>
      </w:r>
      <w:r w:rsidRPr="00AC69DC">
        <w:tab/>
      </w:r>
      <w:r w:rsidRPr="00AC69DC">
        <w:tab/>
      </w:r>
      <w:r w:rsidRPr="00AC69DC">
        <w:tab/>
        <w:t>MeasParameters,</w:t>
      </w:r>
    </w:p>
    <w:p w14:paraId="141E3F62" w14:textId="77777777" w:rsidR="002A21E8" w:rsidRPr="00AC69DC" w:rsidRDefault="002A21E8" w:rsidP="002A21E8">
      <w:pPr>
        <w:pStyle w:val="PL"/>
        <w:shd w:val="clear" w:color="auto" w:fill="E6E6E6"/>
      </w:pPr>
      <w:r w:rsidRPr="00AC69DC">
        <w:tab/>
        <w:t>featureGroupIndicators</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7724A6C" w14:textId="77777777" w:rsidR="002A21E8" w:rsidRPr="00AC69DC" w:rsidRDefault="002A21E8" w:rsidP="002A21E8">
      <w:pPr>
        <w:pStyle w:val="PL"/>
        <w:shd w:val="clear" w:color="auto" w:fill="E6E6E6"/>
      </w:pPr>
      <w:r w:rsidRPr="00AC69DC">
        <w:tab/>
        <w:t>interRAT-Parameters</w:t>
      </w:r>
      <w:r w:rsidRPr="00AC69DC">
        <w:tab/>
      </w:r>
      <w:r w:rsidRPr="00AC69DC">
        <w:tab/>
      </w:r>
      <w:r w:rsidRPr="00AC69DC">
        <w:tab/>
      </w:r>
      <w:r w:rsidRPr="00AC69DC">
        <w:tab/>
        <w:t>SEQUENCE {</w:t>
      </w:r>
    </w:p>
    <w:p w14:paraId="269DF770" w14:textId="77777777" w:rsidR="002A21E8" w:rsidRPr="00AC69DC" w:rsidRDefault="002A21E8" w:rsidP="002A21E8">
      <w:pPr>
        <w:pStyle w:val="PL"/>
        <w:shd w:val="clear" w:color="auto" w:fill="E6E6E6"/>
      </w:pPr>
      <w:r w:rsidRPr="00AC69DC">
        <w:tab/>
      </w:r>
      <w:r w:rsidRPr="00AC69DC">
        <w:tab/>
        <w:t>utraFDD</w:t>
      </w:r>
      <w:r w:rsidRPr="00AC69DC">
        <w:tab/>
      </w:r>
      <w:r w:rsidRPr="00AC69DC">
        <w:tab/>
      </w:r>
      <w:r w:rsidRPr="00AC69DC">
        <w:tab/>
      </w:r>
      <w:r w:rsidRPr="00AC69DC">
        <w:tab/>
      </w:r>
      <w:r w:rsidRPr="00AC69DC">
        <w:tab/>
      </w:r>
      <w:r w:rsidRPr="00AC69DC">
        <w:tab/>
      </w:r>
      <w:r w:rsidRPr="00AC69DC">
        <w:tab/>
        <w:t>IRAT-ParametersUTRA-FDD</w:t>
      </w:r>
      <w:r w:rsidRPr="00AC69DC">
        <w:tab/>
      </w:r>
      <w:r w:rsidRPr="00AC69DC">
        <w:tab/>
      </w:r>
      <w:r w:rsidRPr="00AC69DC">
        <w:tab/>
      </w:r>
      <w:r w:rsidRPr="00AC69DC">
        <w:tab/>
        <w:t>OPTIONAL,</w:t>
      </w:r>
    </w:p>
    <w:p w14:paraId="152A543D" w14:textId="77777777" w:rsidR="002A21E8" w:rsidRPr="00AC69DC" w:rsidRDefault="002A21E8" w:rsidP="002A21E8">
      <w:pPr>
        <w:pStyle w:val="PL"/>
        <w:shd w:val="clear" w:color="auto" w:fill="E6E6E6"/>
      </w:pPr>
      <w:r w:rsidRPr="00AC69DC">
        <w:tab/>
      </w:r>
      <w:r w:rsidRPr="00AC69DC">
        <w:tab/>
        <w:t>utraTDD128</w:t>
      </w:r>
      <w:r w:rsidRPr="00AC69DC">
        <w:tab/>
      </w:r>
      <w:r w:rsidRPr="00AC69DC">
        <w:tab/>
      </w:r>
      <w:r w:rsidRPr="00AC69DC">
        <w:tab/>
      </w:r>
      <w:r w:rsidRPr="00AC69DC">
        <w:tab/>
      </w:r>
      <w:r w:rsidRPr="00AC69DC">
        <w:tab/>
      </w:r>
      <w:r w:rsidRPr="00AC69DC">
        <w:tab/>
        <w:t>IRAT-ParametersUTRA-TDD128</w:t>
      </w:r>
      <w:r w:rsidRPr="00AC69DC">
        <w:tab/>
      </w:r>
      <w:r w:rsidRPr="00AC69DC">
        <w:tab/>
      </w:r>
      <w:r w:rsidRPr="00AC69DC">
        <w:tab/>
        <w:t>OPTIONAL,</w:t>
      </w:r>
    </w:p>
    <w:p w14:paraId="13EE65C1" w14:textId="77777777" w:rsidR="002A21E8" w:rsidRPr="00AC69DC" w:rsidRDefault="002A21E8" w:rsidP="002A21E8">
      <w:pPr>
        <w:pStyle w:val="PL"/>
        <w:shd w:val="clear" w:color="auto" w:fill="E6E6E6"/>
      </w:pPr>
      <w:r w:rsidRPr="00AC69DC">
        <w:tab/>
      </w:r>
      <w:r w:rsidRPr="00AC69DC">
        <w:tab/>
        <w:t>utraTDD384</w:t>
      </w:r>
      <w:r w:rsidRPr="00AC69DC">
        <w:tab/>
      </w:r>
      <w:r w:rsidRPr="00AC69DC">
        <w:tab/>
      </w:r>
      <w:r w:rsidRPr="00AC69DC">
        <w:tab/>
      </w:r>
      <w:r w:rsidRPr="00AC69DC">
        <w:tab/>
      </w:r>
      <w:r w:rsidRPr="00AC69DC">
        <w:tab/>
      </w:r>
      <w:r w:rsidRPr="00AC69DC">
        <w:tab/>
        <w:t>IRAT-ParametersUTRA-TDD384</w:t>
      </w:r>
      <w:r w:rsidRPr="00AC69DC">
        <w:tab/>
      </w:r>
      <w:r w:rsidRPr="00AC69DC">
        <w:tab/>
      </w:r>
      <w:r w:rsidRPr="00AC69DC">
        <w:tab/>
        <w:t>OPTIONAL,</w:t>
      </w:r>
    </w:p>
    <w:p w14:paraId="3BC25C6E" w14:textId="77777777" w:rsidR="002A21E8" w:rsidRPr="00AC69DC" w:rsidRDefault="002A21E8" w:rsidP="002A21E8">
      <w:pPr>
        <w:pStyle w:val="PL"/>
        <w:shd w:val="clear" w:color="auto" w:fill="E6E6E6"/>
      </w:pPr>
      <w:r w:rsidRPr="00AC69DC">
        <w:tab/>
      </w:r>
      <w:r w:rsidRPr="00AC69DC">
        <w:tab/>
        <w:t>utraTDD768</w:t>
      </w:r>
      <w:r w:rsidRPr="00AC69DC">
        <w:tab/>
      </w:r>
      <w:r w:rsidRPr="00AC69DC">
        <w:tab/>
      </w:r>
      <w:r w:rsidRPr="00AC69DC">
        <w:tab/>
      </w:r>
      <w:r w:rsidRPr="00AC69DC">
        <w:tab/>
      </w:r>
      <w:r w:rsidRPr="00AC69DC">
        <w:tab/>
      </w:r>
      <w:r w:rsidRPr="00AC69DC">
        <w:tab/>
        <w:t>IRAT-ParametersUTRA-TDD768</w:t>
      </w:r>
      <w:r w:rsidRPr="00AC69DC">
        <w:tab/>
      </w:r>
      <w:r w:rsidRPr="00AC69DC">
        <w:tab/>
      </w:r>
      <w:r w:rsidRPr="00AC69DC">
        <w:tab/>
        <w:t>OPTIONAL,</w:t>
      </w:r>
    </w:p>
    <w:p w14:paraId="2A60AE18" w14:textId="77777777" w:rsidR="002A21E8" w:rsidRPr="00AC69DC" w:rsidRDefault="002A21E8" w:rsidP="002A21E8">
      <w:pPr>
        <w:pStyle w:val="PL"/>
        <w:shd w:val="clear" w:color="auto" w:fill="E6E6E6"/>
      </w:pPr>
      <w:r w:rsidRPr="00AC69DC">
        <w:tab/>
      </w:r>
      <w:r w:rsidRPr="00AC69DC">
        <w:tab/>
        <w:t>geran</w:t>
      </w:r>
      <w:r w:rsidRPr="00AC69DC">
        <w:tab/>
      </w:r>
      <w:r w:rsidRPr="00AC69DC">
        <w:tab/>
      </w:r>
      <w:r w:rsidRPr="00AC69DC">
        <w:tab/>
      </w:r>
      <w:r w:rsidRPr="00AC69DC">
        <w:tab/>
      </w:r>
      <w:r w:rsidRPr="00AC69DC">
        <w:tab/>
      </w:r>
      <w:r w:rsidRPr="00AC69DC">
        <w:tab/>
      </w:r>
      <w:r w:rsidRPr="00AC69DC">
        <w:tab/>
        <w:t>IRAT-ParametersGERAN</w:t>
      </w:r>
      <w:r w:rsidRPr="00AC69DC">
        <w:tab/>
      </w:r>
      <w:r w:rsidRPr="00AC69DC">
        <w:tab/>
      </w:r>
      <w:r w:rsidRPr="00AC69DC">
        <w:tab/>
      </w:r>
      <w:r w:rsidRPr="00AC69DC">
        <w:tab/>
        <w:t>OPTIONAL,</w:t>
      </w:r>
    </w:p>
    <w:p w14:paraId="5A03A928" w14:textId="77777777" w:rsidR="002A21E8" w:rsidRPr="00AC69DC" w:rsidRDefault="002A21E8" w:rsidP="002A21E8">
      <w:pPr>
        <w:pStyle w:val="PL"/>
        <w:shd w:val="clear" w:color="auto" w:fill="E6E6E6"/>
      </w:pPr>
      <w:r w:rsidRPr="00AC69DC">
        <w:tab/>
      </w:r>
      <w:r w:rsidRPr="00AC69DC">
        <w:tab/>
        <w:t>cdma2000-HRPD</w:t>
      </w:r>
      <w:r w:rsidRPr="00AC69DC">
        <w:tab/>
      </w:r>
      <w:r w:rsidRPr="00AC69DC">
        <w:tab/>
      </w:r>
      <w:r w:rsidRPr="00AC69DC">
        <w:tab/>
      </w:r>
      <w:r w:rsidRPr="00AC69DC">
        <w:tab/>
      </w:r>
      <w:r w:rsidRPr="00AC69DC">
        <w:tab/>
        <w:t>IRAT-ParametersCDMA2000-HRPD</w:t>
      </w:r>
      <w:r w:rsidRPr="00AC69DC">
        <w:tab/>
      </w:r>
      <w:r w:rsidRPr="00AC69DC">
        <w:tab/>
        <w:t>OPTIONAL,</w:t>
      </w:r>
    </w:p>
    <w:p w14:paraId="597D4696" w14:textId="77777777" w:rsidR="002A21E8" w:rsidRPr="00AC69DC" w:rsidRDefault="002A21E8" w:rsidP="002A21E8">
      <w:pPr>
        <w:pStyle w:val="PL"/>
        <w:shd w:val="clear" w:color="auto" w:fill="E6E6E6"/>
      </w:pPr>
      <w:r w:rsidRPr="00AC69DC">
        <w:tab/>
      </w:r>
      <w:r w:rsidRPr="00AC69DC">
        <w:tab/>
        <w:t>cdma2000-1xRTT</w:t>
      </w:r>
      <w:r w:rsidRPr="00AC69DC">
        <w:tab/>
      </w:r>
      <w:r w:rsidRPr="00AC69DC">
        <w:tab/>
      </w:r>
      <w:r w:rsidRPr="00AC69DC">
        <w:tab/>
      </w:r>
      <w:r w:rsidRPr="00AC69DC">
        <w:tab/>
      </w:r>
      <w:r w:rsidRPr="00AC69DC">
        <w:tab/>
        <w:t>IRAT-ParametersCDMA2000-1XRTT</w:t>
      </w:r>
      <w:r w:rsidRPr="00AC69DC">
        <w:tab/>
      </w:r>
      <w:r w:rsidRPr="00AC69DC">
        <w:tab/>
        <w:t>OPTIONAL</w:t>
      </w:r>
    </w:p>
    <w:p w14:paraId="3609C747" w14:textId="77777777" w:rsidR="002A21E8" w:rsidRPr="00AC69DC" w:rsidRDefault="002A21E8" w:rsidP="002A21E8">
      <w:pPr>
        <w:pStyle w:val="PL"/>
        <w:shd w:val="clear" w:color="auto" w:fill="E6E6E6"/>
      </w:pPr>
      <w:r w:rsidRPr="00AC69DC">
        <w:tab/>
        <w:t>},</w:t>
      </w:r>
    </w:p>
    <w:p w14:paraId="302EC0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t>UE-EUTRA-Capability-v920-IEs</w:t>
      </w:r>
      <w:r w:rsidRPr="00AC69DC">
        <w:tab/>
      </w:r>
      <w:r w:rsidRPr="00AC69DC">
        <w:tab/>
      </w:r>
      <w:r w:rsidRPr="00AC69DC">
        <w:tab/>
        <w:t>OPTIONAL</w:t>
      </w:r>
    </w:p>
    <w:p w14:paraId="0C892F66" w14:textId="77777777" w:rsidR="002A21E8" w:rsidRPr="00AC69DC" w:rsidRDefault="002A21E8" w:rsidP="002A21E8">
      <w:pPr>
        <w:pStyle w:val="PL"/>
        <w:shd w:val="clear" w:color="auto" w:fill="E6E6E6"/>
      </w:pPr>
      <w:r w:rsidRPr="00AC69DC">
        <w:t>}</w:t>
      </w:r>
    </w:p>
    <w:p w14:paraId="05EC1CA6" w14:textId="77777777" w:rsidR="002A21E8" w:rsidRPr="00AC69DC" w:rsidRDefault="002A21E8" w:rsidP="002A21E8">
      <w:pPr>
        <w:pStyle w:val="PL"/>
        <w:shd w:val="clear" w:color="auto" w:fill="E6E6E6"/>
      </w:pPr>
    </w:p>
    <w:p w14:paraId="4E13AF72" w14:textId="77777777" w:rsidR="002A21E8" w:rsidRPr="00AC69DC" w:rsidRDefault="002A21E8" w:rsidP="002A21E8">
      <w:pPr>
        <w:pStyle w:val="PL"/>
        <w:shd w:val="clear" w:color="auto" w:fill="E6E6E6"/>
      </w:pPr>
      <w:r w:rsidRPr="00AC69DC">
        <w:t>-- Late non critical extensions</w:t>
      </w:r>
    </w:p>
    <w:p w14:paraId="643E8985" w14:textId="77777777" w:rsidR="002A21E8" w:rsidRPr="00AC69DC" w:rsidRDefault="002A21E8" w:rsidP="002A21E8">
      <w:pPr>
        <w:pStyle w:val="PL"/>
        <w:shd w:val="clear" w:color="auto" w:fill="E6E6E6"/>
      </w:pPr>
      <w:r w:rsidRPr="00AC69DC">
        <w:t>UE-EUTRA-Capability-v9a0-IEs ::=</w:t>
      </w:r>
      <w:r w:rsidRPr="00AC69DC">
        <w:tab/>
        <w:t>SEQUENCE {</w:t>
      </w:r>
    </w:p>
    <w:p w14:paraId="4E2E9CBD"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t>BIT STRING (SIZE (32))</w:t>
      </w:r>
      <w:r w:rsidRPr="00AC69DC">
        <w:tab/>
      </w:r>
      <w:r w:rsidRPr="00AC69DC">
        <w:tab/>
      </w:r>
      <w:r w:rsidRPr="00AC69DC">
        <w:tab/>
      </w:r>
      <w:r w:rsidRPr="00AC69DC">
        <w:tab/>
        <w:t>OPTIONAL,</w:t>
      </w:r>
    </w:p>
    <w:p w14:paraId="6D3FEE4D" w14:textId="77777777" w:rsidR="002A21E8" w:rsidRPr="00E56285" w:rsidRDefault="002A21E8" w:rsidP="002A21E8">
      <w:pPr>
        <w:pStyle w:val="PL"/>
        <w:shd w:val="clear" w:color="auto" w:fill="E6E6E6"/>
        <w:rPr>
          <w:lang w:val="fr-FR"/>
        </w:rPr>
      </w:pPr>
      <w:r w:rsidRPr="00AC69DC">
        <w:tab/>
      </w:r>
      <w:r w:rsidRPr="00E56285">
        <w:rPr>
          <w:lang w:val="fr-FR"/>
        </w:rPr>
        <w:t>fdd-Add-UE-EUTRA-Capabilities-r9</w:t>
      </w:r>
      <w:r w:rsidRPr="00E56285">
        <w:rPr>
          <w:lang w:val="fr-FR"/>
        </w:rPr>
        <w:tab/>
        <w:t>UE-EUTRA-CapabilityAddXDD-Mode-r9</w:t>
      </w:r>
      <w:r w:rsidRPr="00E56285">
        <w:rPr>
          <w:lang w:val="fr-FR"/>
        </w:rPr>
        <w:tab/>
        <w:t>OPTIONAL,</w:t>
      </w:r>
    </w:p>
    <w:p w14:paraId="48A5F28A" w14:textId="77777777" w:rsidR="002A21E8" w:rsidRPr="00E56285" w:rsidRDefault="002A21E8" w:rsidP="002A21E8">
      <w:pPr>
        <w:pStyle w:val="PL"/>
        <w:shd w:val="clear" w:color="auto" w:fill="E6E6E6"/>
        <w:rPr>
          <w:lang w:val="fr-FR"/>
        </w:rPr>
      </w:pPr>
      <w:r w:rsidRPr="00E56285">
        <w:rPr>
          <w:lang w:val="fr-FR"/>
        </w:rPr>
        <w:tab/>
        <w:t>tdd-Add-UE-EUTRA-Capabilities-r9</w:t>
      </w:r>
      <w:r w:rsidRPr="00E56285">
        <w:rPr>
          <w:lang w:val="fr-FR"/>
        </w:rPr>
        <w:tab/>
        <w:t>UE-EUTRA-CapabilityAddXDD-Mode-r9</w:t>
      </w:r>
      <w:r w:rsidRPr="00E56285">
        <w:rPr>
          <w:lang w:val="fr-FR"/>
        </w:rPr>
        <w:tab/>
        <w:t>OPTIONAL,</w:t>
      </w:r>
    </w:p>
    <w:p w14:paraId="215667A2"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UE-EUTRA-Capability-v9c0-IEs</w:t>
      </w:r>
      <w:r w:rsidRPr="00E56285">
        <w:rPr>
          <w:lang w:val="fr-FR"/>
        </w:rPr>
        <w:tab/>
      </w:r>
      <w:r w:rsidRPr="00E56285">
        <w:rPr>
          <w:lang w:val="fr-FR"/>
        </w:rPr>
        <w:tab/>
        <w:t>OPTIONAL</w:t>
      </w:r>
    </w:p>
    <w:p w14:paraId="0AD280FB" w14:textId="77777777" w:rsidR="002A21E8" w:rsidRPr="00E56285" w:rsidRDefault="002A21E8" w:rsidP="002A21E8">
      <w:pPr>
        <w:pStyle w:val="PL"/>
        <w:shd w:val="clear" w:color="auto" w:fill="E6E6E6"/>
        <w:rPr>
          <w:lang w:val="fr-FR"/>
        </w:rPr>
      </w:pPr>
      <w:r w:rsidRPr="00E56285">
        <w:rPr>
          <w:lang w:val="fr-FR"/>
        </w:rPr>
        <w:t>}</w:t>
      </w:r>
    </w:p>
    <w:p w14:paraId="48AAC977" w14:textId="77777777" w:rsidR="002A21E8" w:rsidRPr="00E56285" w:rsidRDefault="002A21E8" w:rsidP="002A21E8">
      <w:pPr>
        <w:pStyle w:val="PL"/>
        <w:shd w:val="clear" w:color="auto" w:fill="E6E6E6"/>
        <w:rPr>
          <w:lang w:val="fr-FR"/>
        </w:rPr>
      </w:pPr>
    </w:p>
    <w:p w14:paraId="5AFFC17B" w14:textId="77777777" w:rsidR="002A21E8" w:rsidRPr="00E56285" w:rsidRDefault="002A21E8" w:rsidP="002A21E8">
      <w:pPr>
        <w:pStyle w:val="PL"/>
        <w:shd w:val="clear" w:color="auto" w:fill="E6E6E6"/>
        <w:rPr>
          <w:lang w:val="fr-FR"/>
        </w:rPr>
      </w:pPr>
      <w:r w:rsidRPr="00E56285">
        <w:rPr>
          <w:lang w:val="fr-FR"/>
        </w:rPr>
        <w:t>UE-EUTRA-Capability-v9c0-IEs ::=</w:t>
      </w:r>
      <w:r w:rsidRPr="00E56285">
        <w:rPr>
          <w:lang w:val="fr-FR"/>
        </w:rPr>
        <w:tab/>
        <w:t>SEQUENCE {</w:t>
      </w:r>
    </w:p>
    <w:p w14:paraId="20AE7110" w14:textId="77777777" w:rsidR="002A21E8" w:rsidRPr="00E56285" w:rsidRDefault="002A21E8" w:rsidP="002A21E8">
      <w:pPr>
        <w:pStyle w:val="PL"/>
        <w:shd w:val="clear" w:color="auto" w:fill="E6E6E6"/>
        <w:rPr>
          <w:lang w:val="fr-FR"/>
        </w:rPr>
      </w:pPr>
      <w:r w:rsidRPr="00E56285">
        <w:rPr>
          <w:lang w:val="fr-FR"/>
        </w:rPr>
        <w:tab/>
        <w:t>interRAT-ParametersUTRA-v9c0</w:t>
      </w:r>
      <w:r w:rsidRPr="00E56285">
        <w:rPr>
          <w:lang w:val="fr-FR"/>
        </w:rPr>
        <w:tab/>
      </w:r>
      <w:r w:rsidRPr="00E56285">
        <w:rPr>
          <w:lang w:val="fr-FR"/>
        </w:rPr>
        <w:tab/>
        <w:t>IRAT-ParametersUTRA-v9c0</w:t>
      </w:r>
      <w:r w:rsidRPr="00E56285">
        <w:rPr>
          <w:lang w:val="fr-FR"/>
        </w:rPr>
        <w:tab/>
      </w:r>
      <w:r w:rsidRPr="00E56285">
        <w:rPr>
          <w:lang w:val="fr-FR"/>
        </w:rPr>
        <w:tab/>
        <w:t>OPTIONAL,</w:t>
      </w:r>
    </w:p>
    <w:p w14:paraId="5F34436F"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UE-EUTRA-Capability-v9d0-IEs</w:t>
      </w:r>
      <w:r w:rsidRPr="00E56285">
        <w:rPr>
          <w:lang w:val="fr-FR"/>
        </w:rPr>
        <w:tab/>
        <w:t>OPTIONAL</w:t>
      </w:r>
    </w:p>
    <w:p w14:paraId="730BE43E" w14:textId="77777777" w:rsidR="002A21E8" w:rsidRPr="00E56285" w:rsidRDefault="002A21E8" w:rsidP="002A21E8">
      <w:pPr>
        <w:pStyle w:val="PL"/>
        <w:shd w:val="clear" w:color="auto" w:fill="E6E6E6"/>
        <w:rPr>
          <w:lang w:val="fr-FR"/>
        </w:rPr>
      </w:pPr>
      <w:r w:rsidRPr="00E56285">
        <w:rPr>
          <w:lang w:val="fr-FR"/>
        </w:rPr>
        <w:t>}</w:t>
      </w:r>
    </w:p>
    <w:p w14:paraId="2A402672" w14:textId="77777777" w:rsidR="002A21E8" w:rsidRPr="00E56285" w:rsidRDefault="002A21E8" w:rsidP="002A21E8">
      <w:pPr>
        <w:pStyle w:val="PL"/>
        <w:shd w:val="clear" w:color="auto" w:fill="E6E6E6"/>
        <w:rPr>
          <w:lang w:val="fr-FR"/>
        </w:rPr>
      </w:pPr>
    </w:p>
    <w:p w14:paraId="7A0FAA11" w14:textId="77777777" w:rsidR="002A21E8" w:rsidRPr="00E56285" w:rsidRDefault="002A21E8" w:rsidP="002A21E8">
      <w:pPr>
        <w:pStyle w:val="PL"/>
        <w:shd w:val="clear" w:color="auto" w:fill="E6E6E6"/>
        <w:rPr>
          <w:lang w:val="fr-FR"/>
        </w:rPr>
      </w:pPr>
      <w:r w:rsidRPr="00E56285">
        <w:rPr>
          <w:lang w:val="fr-FR"/>
        </w:rPr>
        <w:t>UE-EUTRA-Capability-v9d0-IEs ::=</w:t>
      </w:r>
      <w:r w:rsidRPr="00E56285">
        <w:rPr>
          <w:lang w:val="fr-FR"/>
        </w:rPr>
        <w:tab/>
        <w:t>SEQUENCE {</w:t>
      </w:r>
    </w:p>
    <w:p w14:paraId="45FC5964" w14:textId="77777777" w:rsidR="002A21E8" w:rsidRPr="00AC69DC" w:rsidRDefault="002A21E8" w:rsidP="002A21E8">
      <w:pPr>
        <w:pStyle w:val="PL"/>
        <w:shd w:val="clear" w:color="auto" w:fill="E6E6E6"/>
      </w:pPr>
      <w:r w:rsidRPr="00E56285">
        <w:rPr>
          <w:lang w:val="fr-FR"/>
        </w:rPr>
        <w:tab/>
      </w:r>
      <w:r w:rsidRPr="00AC69DC">
        <w:t>phyLayerParameters-v9d0</w:t>
      </w:r>
      <w:r w:rsidRPr="00AC69DC">
        <w:tab/>
      </w:r>
      <w:r w:rsidRPr="00AC69DC">
        <w:tab/>
      </w:r>
      <w:r w:rsidRPr="00AC69DC">
        <w:tab/>
      </w:r>
      <w:r w:rsidRPr="00AC69DC">
        <w:tab/>
        <w:t>PhyLayerParameters-v9d0</w:t>
      </w:r>
      <w:r w:rsidRPr="00AC69DC">
        <w:tab/>
      </w:r>
      <w:r w:rsidRPr="00AC69DC">
        <w:tab/>
      </w:r>
      <w:r w:rsidRPr="00AC69DC">
        <w:tab/>
        <w:t>OPTIONAL,</w:t>
      </w:r>
    </w:p>
    <w:p w14:paraId="7CFE3E0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UE-EUTRA-Capability-v9e0-IEs</w:t>
      </w:r>
      <w:r w:rsidRPr="00AC69DC">
        <w:tab/>
        <w:t>OPTIONAL</w:t>
      </w:r>
    </w:p>
    <w:p w14:paraId="409F41B4" w14:textId="77777777" w:rsidR="002A21E8" w:rsidRPr="00AC69DC" w:rsidRDefault="002A21E8" w:rsidP="002A21E8">
      <w:pPr>
        <w:pStyle w:val="PL"/>
        <w:shd w:val="clear" w:color="auto" w:fill="E6E6E6"/>
      </w:pPr>
      <w:r w:rsidRPr="00AC69DC">
        <w:t>}</w:t>
      </w:r>
    </w:p>
    <w:p w14:paraId="38A86D3C" w14:textId="77777777" w:rsidR="002A21E8" w:rsidRPr="00AC69DC" w:rsidRDefault="002A21E8" w:rsidP="002A21E8">
      <w:pPr>
        <w:pStyle w:val="PL"/>
        <w:shd w:val="clear" w:color="auto" w:fill="E6E6E6"/>
      </w:pPr>
    </w:p>
    <w:p w14:paraId="30735E48" w14:textId="77777777" w:rsidR="002A21E8" w:rsidRPr="00AC69DC" w:rsidRDefault="002A21E8" w:rsidP="002A21E8">
      <w:pPr>
        <w:pStyle w:val="PL"/>
        <w:shd w:val="clear" w:color="auto" w:fill="E6E6E6"/>
      </w:pPr>
      <w:r w:rsidRPr="00AC69DC">
        <w:t>UE-EUTRA-Capability-v9e0-IEs ::=</w:t>
      </w:r>
      <w:r w:rsidRPr="00AC69DC">
        <w:tab/>
        <w:t>SEQUENCE {</w:t>
      </w:r>
    </w:p>
    <w:p w14:paraId="54F4AE92" w14:textId="77777777" w:rsidR="002A21E8" w:rsidRPr="00AC69DC" w:rsidRDefault="002A21E8" w:rsidP="002A21E8">
      <w:pPr>
        <w:pStyle w:val="PL"/>
        <w:shd w:val="clear" w:color="auto" w:fill="E6E6E6"/>
      </w:pPr>
      <w:r w:rsidRPr="00AC69DC">
        <w:tab/>
        <w:t>rf-Parameters-v9e0</w:t>
      </w:r>
      <w:r w:rsidRPr="00AC69DC">
        <w:tab/>
      </w:r>
      <w:r w:rsidRPr="00AC69DC">
        <w:tab/>
      </w:r>
      <w:r w:rsidRPr="00AC69DC">
        <w:tab/>
      </w:r>
      <w:r w:rsidRPr="00AC69DC">
        <w:tab/>
      </w:r>
      <w:r w:rsidRPr="00AC69DC">
        <w:tab/>
        <w:t>RF-Parameters-v9e0</w:t>
      </w:r>
      <w:r w:rsidRPr="00AC69DC">
        <w:tab/>
      </w:r>
      <w:r w:rsidRPr="00AC69DC">
        <w:tab/>
      </w:r>
      <w:r w:rsidRPr="00AC69DC">
        <w:tab/>
      </w:r>
      <w:r w:rsidRPr="00AC69DC">
        <w:tab/>
      </w:r>
      <w:r w:rsidRPr="00AC69DC">
        <w:tab/>
      </w:r>
      <w:r w:rsidRPr="00AC69DC">
        <w:tab/>
        <w:t>OPTIONAL,</w:t>
      </w:r>
    </w:p>
    <w:p w14:paraId="49D9FCA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UE-EUTRA-Capability-v9h0-IEs</w:t>
      </w:r>
      <w:r w:rsidRPr="00AC69DC">
        <w:tab/>
      </w:r>
      <w:r w:rsidRPr="00AC69DC">
        <w:tab/>
      </w:r>
      <w:r w:rsidRPr="00AC69DC">
        <w:tab/>
        <w:t>OPTIONAL</w:t>
      </w:r>
    </w:p>
    <w:p w14:paraId="4ABE051B" w14:textId="77777777" w:rsidR="002A21E8" w:rsidRPr="00AC69DC" w:rsidRDefault="002A21E8" w:rsidP="002A21E8">
      <w:pPr>
        <w:pStyle w:val="PL"/>
        <w:shd w:val="clear" w:color="auto" w:fill="E6E6E6"/>
      </w:pPr>
      <w:r w:rsidRPr="00AC69DC">
        <w:t>}</w:t>
      </w:r>
    </w:p>
    <w:p w14:paraId="76D6BB5D" w14:textId="77777777" w:rsidR="002A21E8" w:rsidRPr="00AC69DC" w:rsidRDefault="002A21E8" w:rsidP="002A21E8">
      <w:pPr>
        <w:pStyle w:val="PL"/>
        <w:shd w:val="clear" w:color="auto" w:fill="E6E6E6"/>
      </w:pPr>
    </w:p>
    <w:p w14:paraId="26DEE7D5" w14:textId="77777777" w:rsidR="002A21E8" w:rsidRPr="00AC69DC" w:rsidRDefault="002A21E8" w:rsidP="002A21E8">
      <w:pPr>
        <w:pStyle w:val="PL"/>
        <w:shd w:val="clear" w:color="auto" w:fill="E6E6E6"/>
      </w:pPr>
      <w:r w:rsidRPr="00AC69DC">
        <w:t>UE-EUTRA-Capability-v9h0-IEs ::=</w:t>
      </w:r>
      <w:r w:rsidRPr="00AC69DC">
        <w:tab/>
        <w:t>SEQUENCE {</w:t>
      </w:r>
    </w:p>
    <w:p w14:paraId="50709265" w14:textId="77777777" w:rsidR="002A21E8" w:rsidRPr="00AC69DC" w:rsidRDefault="002A21E8" w:rsidP="002A21E8">
      <w:pPr>
        <w:pStyle w:val="PL"/>
        <w:shd w:val="clear" w:color="auto" w:fill="E6E6E6"/>
      </w:pPr>
      <w:r w:rsidRPr="00AC69DC">
        <w:tab/>
        <w:t>interRAT-ParametersUTRA-v9h0</w:t>
      </w:r>
      <w:r w:rsidRPr="00AC69DC">
        <w:tab/>
      </w:r>
      <w:r w:rsidRPr="00AC69DC">
        <w:tab/>
        <w:t>IRAT-ParametersUTRA-v9h0</w:t>
      </w:r>
      <w:r w:rsidRPr="00AC69DC">
        <w:tab/>
      </w:r>
      <w:r w:rsidRPr="00AC69DC">
        <w:tab/>
      </w:r>
      <w:r w:rsidRPr="00AC69DC">
        <w:tab/>
      </w:r>
      <w:r w:rsidRPr="00AC69DC">
        <w:tab/>
        <w:t>OPTIONAL,</w:t>
      </w:r>
    </w:p>
    <w:p w14:paraId="09AD197E" w14:textId="77777777" w:rsidR="002A21E8" w:rsidRPr="00AC69DC" w:rsidRDefault="002A21E8" w:rsidP="002A21E8">
      <w:pPr>
        <w:pStyle w:val="PL"/>
        <w:shd w:val="clear" w:color="auto" w:fill="E6E6E6"/>
      </w:pPr>
      <w:r w:rsidRPr="00AC69DC">
        <w:tab/>
        <w:t>-- Following field is only to be used for late REL-9 extensions</w:t>
      </w:r>
    </w:p>
    <w:p w14:paraId="50B7A05C"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2F8FBBF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UE-EUTRA-Capability-v10c0-IEs</w:t>
      </w:r>
      <w:r w:rsidRPr="00AC69DC">
        <w:tab/>
      </w:r>
      <w:r w:rsidRPr="00AC69DC">
        <w:tab/>
      </w:r>
      <w:r w:rsidRPr="00AC69DC">
        <w:tab/>
        <w:t>OPTIONAL</w:t>
      </w:r>
    </w:p>
    <w:p w14:paraId="382BDF8F" w14:textId="77777777" w:rsidR="002A21E8" w:rsidRPr="00AC69DC" w:rsidRDefault="002A21E8" w:rsidP="002A21E8">
      <w:pPr>
        <w:pStyle w:val="PL"/>
        <w:shd w:val="clear" w:color="auto" w:fill="E6E6E6"/>
      </w:pPr>
      <w:r w:rsidRPr="00AC69DC">
        <w:t>}</w:t>
      </w:r>
    </w:p>
    <w:p w14:paraId="062C3417" w14:textId="77777777" w:rsidR="002A21E8" w:rsidRPr="00AC69DC" w:rsidRDefault="002A21E8" w:rsidP="002A21E8">
      <w:pPr>
        <w:pStyle w:val="PL"/>
        <w:shd w:val="clear" w:color="auto" w:fill="E6E6E6"/>
      </w:pPr>
    </w:p>
    <w:p w14:paraId="68D7003D" w14:textId="77777777" w:rsidR="002A21E8" w:rsidRPr="00AC69DC" w:rsidRDefault="002A21E8" w:rsidP="002A21E8">
      <w:pPr>
        <w:pStyle w:val="PL"/>
        <w:shd w:val="clear" w:color="auto" w:fill="E6E6E6"/>
      </w:pPr>
      <w:r w:rsidRPr="00AC69DC">
        <w:t>UE-EUTRA-Capability-v10c0-IEs ::=</w:t>
      </w:r>
      <w:r w:rsidRPr="00AC69DC">
        <w:tab/>
        <w:t>SEQUENCE {</w:t>
      </w:r>
    </w:p>
    <w:p w14:paraId="1B31129B" w14:textId="77777777" w:rsidR="002A21E8" w:rsidRPr="00AC69DC" w:rsidRDefault="002A21E8" w:rsidP="002A21E8">
      <w:pPr>
        <w:pStyle w:val="PL"/>
        <w:shd w:val="clear" w:color="auto" w:fill="E6E6E6"/>
      </w:pPr>
      <w:r w:rsidRPr="00AC69DC">
        <w:tab/>
        <w:t>otdoa-PositioningCapabilities-r10</w:t>
      </w:r>
      <w:r w:rsidRPr="00AC69DC">
        <w:tab/>
        <w:t>OTDOA-PositioningCapabilities-r10</w:t>
      </w:r>
      <w:r w:rsidRPr="00AC69DC">
        <w:tab/>
      </w:r>
      <w:r w:rsidRPr="00AC69DC">
        <w:tab/>
        <w:t>OPTIONAL,</w:t>
      </w:r>
    </w:p>
    <w:p w14:paraId="44A394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UE-EUTRA-Capability-v10f0-IEs</w:t>
      </w:r>
      <w:r w:rsidRPr="00AC69DC">
        <w:tab/>
      </w:r>
      <w:r w:rsidRPr="00AC69DC">
        <w:tab/>
      </w:r>
      <w:r w:rsidRPr="00AC69DC">
        <w:tab/>
        <w:t>OPTIONAL</w:t>
      </w:r>
    </w:p>
    <w:p w14:paraId="5275BACE" w14:textId="77777777" w:rsidR="002A21E8" w:rsidRPr="00AC69DC" w:rsidRDefault="002A21E8" w:rsidP="002A21E8">
      <w:pPr>
        <w:pStyle w:val="PL"/>
        <w:shd w:val="clear" w:color="auto" w:fill="E6E6E6"/>
      </w:pPr>
      <w:r w:rsidRPr="00AC69DC">
        <w:t>}</w:t>
      </w:r>
    </w:p>
    <w:p w14:paraId="098C595D" w14:textId="77777777" w:rsidR="002A21E8" w:rsidRPr="00AC69DC" w:rsidRDefault="002A21E8" w:rsidP="002A21E8">
      <w:pPr>
        <w:pStyle w:val="PL"/>
        <w:shd w:val="clear" w:color="auto" w:fill="E6E6E6"/>
      </w:pPr>
    </w:p>
    <w:p w14:paraId="684D072B" w14:textId="77777777" w:rsidR="002A21E8" w:rsidRPr="00AC69DC" w:rsidRDefault="002A21E8" w:rsidP="002A21E8">
      <w:pPr>
        <w:pStyle w:val="PL"/>
        <w:shd w:val="clear" w:color="auto" w:fill="E6E6E6"/>
      </w:pPr>
      <w:r w:rsidRPr="00AC69DC">
        <w:t>UE-EUTRA-Capability-v10f0-IEs ::=</w:t>
      </w:r>
      <w:r w:rsidRPr="00AC69DC">
        <w:tab/>
        <w:t>SEQUENCE {</w:t>
      </w:r>
    </w:p>
    <w:p w14:paraId="6E18FA46" w14:textId="77777777" w:rsidR="002A21E8" w:rsidRPr="00AC69DC" w:rsidRDefault="002A21E8" w:rsidP="002A21E8">
      <w:pPr>
        <w:pStyle w:val="PL"/>
        <w:shd w:val="clear" w:color="auto" w:fill="E6E6E6"/>
      </w:pPr>
      <w:r w:rsidRPr="00AC69DC">
        <w:tab/>
        <w:t>rf-Parameters-v10f0</w:t>
      </w:r>
      <w:r w:rsidRPr="00AC69DC">
        <w:tab/>
      </w:r>
      <w:r w:rsidRPr="00AC69DC">
        <w:tab/>
      </w:r>
      <w:r w:rsidRPr="00AC69DC">
        <w:tab/>
      </w:r>
      <w:r w:rsidRPr="00AC69DC">
        <w:tab/>
      </w:r>
      <w:r w:rsidRPr="00AC69DC">
        <w:tab/>
        <w:t>RF-Parameters-v10f0</w:t>
      </w:r>
      <w:r w:rsidRPr="00AC69DC">
        <w:tab/>
      </w:r>
      <w:r w:rsidRPr="00AC69DC">
        <w:tab/>
      </w:r>
      <w:r w:rsidRPr="00AC69DC">
        <w:tab/>
      </w:r>
      <w:r w:rsidRPr="00AC69DC">
        <w:tab/>
      </w:r>
      <w:r w:rsidRPr="00AC69DC">
        <w:tab/>
      </w:r>
      <w:r w:rsidRPr="00AC69DC">
        <w:tab/>
        <w:t>OPTIONAL,</w:t>
      </w:r>
    </w:p>
    <w:p w14:paraId="4F4640B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UE-EUTRA-Capability-v10i0-IEs</w:t>
      </w:r>
      <w:r w:rsidRPr="00AC69DC">
        <w:tab/>
      </w:r>
      <w:r w:rsidRPr="00AC69DC">
        <w:tab/>
      </w:r>
      <w:r w:rsidRPr="00AC69DC">
        <w:tab/>
        <w:t>OPTIONAL</w:t>
      </w:r>
    </w:p>
    <w:p w14:paraId="552DC542" w14:textId="77777777" w:rsidR="002A21E8" w:rsidRPr="00AC69DC" w:rsidRDefault="002A21E8" w:rsidP="002A21E8">
      <w:pPr>
        <w:pStyle w:val="PL"/>
        <w:shd w:val="clear" w:color="auto" w:fill="E6E6E6"/>
      </w:pPr>
      <w:r w:rsidRPr="00AC69DC">
        <w:t>}</w:t>
      </w:r>
    </w:p>
    <w:p w14:paraId="57F55CD3" w14:textId="77777777" w:rsidR="002A21E8" w:rsidRPr="00AC69DC" w:rsidRDefault="002A21E8" w:rsidP="002A21E8">
      <w:pPr>
        <w:pStyle w:val="PL"/>
        <w:shd w:val="clear" w:color="auto" w:fill="E6E6E6"/>
      </w:pPr>
    </w:p>
    <w:p w14:paraId="7AF70169" w14:textId="77777777" w:rsidR="002A21E8" w:rsidRPr="00AC69DC" w:rsidRDefault="002A21E8" w:rsidP="002A21E8">
      <w:pPr>
        <w:pStyle w:val="PL"/>
        <w:shd w:val="clear" w:color="auto" w:fill="E6E6E6"/>
      </w:pPr>
      <w:r w:rsidRPr="00AC69DC">
        <w:t>UE-EUTRA-Capability-v10i0-IEs ::=</w:t>
      </w:r>
      <w:r w:rsidRPr="00AC69DC">
        <w:tab/>
        <w:t>SEQUENCE {</w:t>
      </w:r>
    </w:p>
    <w:p w14:paraId="70FE1586" w14:textId="77777777" w:rsidR="002A21E8" w:rsidRPr="00AC69DC" w:rsidRDefault="002A21E8" w:rsidP="002A21E8">
      <w:pPr>
        <w:pStyle w:val="PL"/>
        <w:shd w:val="clear" w:color="auto" w:fill="E6E6E6"/>
      </w:pPr>
      <w:r w:rsidRPr="00AC69DC">
        <w:tab/>
        <w:t>rf-Parameters-v10i0</w:t>
      </w:r>
      <w:r w:rsidRPr="00AC69DC">
        <w:tab/>
      </w:r>
      <w:r w:rsidRPr="00AC69DC">
        <w:tab/>
      </w:r>
      <w:r w:rsidRPr="00AC69DC">
        <w:tab/>
      </w:r>
      <w:r w:rsidRPr="00AC69DC">
        <w:tab/>
      </w:r>
      <w:r w:rsidRPr="00AC69DC">
        <w:tab/>
        <w:t>RF-Parameters-v10i0</w:t>
      </w:r>
      <w:r w:rsidRPr="00AC69DC">
        <w:tab/>
      </w:r>
      <w:r w:rsidRPr="00AC69DC">
        <w:tab/>
      </w:r>
      <w:r w:rsidRPr="00AC69DC">
        <w:tab/>
      </w:r>
      <w:r w:rsidRPr="00AC69DC">
        <w:tab/>
      </w:r>
      <w:r w:rsidRPr="00AC69DC">
        <w:tab/>
      </w:r>
      <w:r w:rsidRPr="00AC69DC">
        <w:tab/>
        <w:t>OPTIONAL,</w:t>
      </w:r>
    </w:p>
    <w:p w14:paraId="5E8CA399" w14:textId="77777777" w:rsidR="002A21E8" w:rsidRPr="00AC69DC" w:rsidRDefault="002A21E8" w:rsidP="002A21E8">
      <w:pPr>
        <w:pStyle w:val="PL"/>
        <w:shd w:val="clear" w:color="auto" w:fill="E6E6E6"/>
      </w:pPr>
      <w:r w:rsidRPr="00AC69DC">
        <w:tab/>
        <w:t>-- Following field is only to be used for late REL-10 extensions</w:t>
      </w:r>
    </w:p>
    <w:p w14:paraId="546D10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UE-EUTRA-Capability-v10j0-IEs)</w:t>
      </w:r>
      <w:r w:rsidRPr="00AC69DC">
        <w:tab/>
        <w:t>OPTIONAL,</w:t>
      </w:r>
    </w:p>
    <w:p w14:paraId="771B27D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UE-EUTRA-Capability-v11d0-IEs</w:t>
      </w:r>
      <w:r w:rsidRPr="00AC69DC">
        <w:tab/>
      </w:r>
      <w:r w:rsidRPr="00AC69DC">
        <w:tab/>
      </w:r>
      <w:r w:rsidRPr="00AC69DC">
        <w:tab/>
        <w:t>OPTIONAL</w:t>
      </w:r>
    </w:p>
    <w:p w14:paraId="67D5516E" w14:textId="77777777" w:rsidR="002A21E8" w:rsidRPr="00AC69DC" w:rsidRDefault="002A21E8" w:rsidP="002A21E8">
      <w:pPr>
        <w:pStyle w:val="PL"/>
        <w:shd w:val="clear" w:color="auto" w:fill="E6E6E6"/>
      </w:pPr>
      <w:r w:rsidRPr="00AC69DC">
        <w:t>}</w:t>
      </w:r>
    </w:p>
    <w:p w14:paraId="7DA1C472" w14:textId="77777777" w:rsidR="002A21E8" w:rsidRPr="00AC69DC" w:rsidRDefault="002A21E8" w:rsidP="002A21E8">
      <w:pPr>
        <w:pStyle w:val="PL"/>
        <w:shd w:val="clear" w:color="auto" w:fill="E6E6E6"/>
      </w:pPr>
    </w:p>
    <w:p w14:paraId="41FA414D" w14:textId="77777777" w:rsidR="002A21E8" w:rsidRPr="00AC69DC" w:rsidRDefault="002A21E8" w:rsidP="002A21E8">
      <w:pPr>
        <w:pStyle w:val="PL"/>
        <w:shd w:val="clear" w:color="auto" w:fill="E6E6E6"/>
      </w:pPr>
      <w:r w:rsidRPr="00AC69DC">
        <w:t>UE-EUTRA-Capability-v10j0-IEs ::=</w:t>
      </w:r>
      <w:r w:rsidRPr="00AC69DC">
        <w:tab/>
        <w:t>SEQUENCE {</w:t>
      </w:r>
    </w:p>
    <w:p w14:paraId="38A7F26D" w14:textId="77777777" w:rsidR="002A21E8" w:rsidRPr="00AC69DC" w:rsidRDefault="002A21E8" w:rsidP="002A21E8">
      <w:pPr>
        <w:pStyle w:val="PL"/>
        <w:shd w:val="clear" w:color="auto" w:fill="E6E6E6"/>
      </w:pPr>
      <w:r w:rsidRPr="00AC69DC">
        <w:tab/>
        <w:t>rf-Parameters-v10j0</w:t>
      </w:r>
      <w:r w:rsidRPr="00AC69DC">
        <w:tab/>
      </w:r>
      <w:r w:rsidRPr="00AC69DC">
        <w:tab/>
      </w:r>
      <w:r w:rsidRPr="00AC69DC">
        <w:tab/>
      </w:r>
      <w:r w:rsidRPr="00AC69DC">
        <w:tab/>
      </w:r>
      <w:r w:rsidRPr="00AC69DC">
        <w:tab/>
        <w:t>RF-Parameters-v10j0</w:t>
      </w:r>
      <w:r w:rsidRPr="00AC69DC">
        <w:tab/>
      </w:r>
      <w:r w:rsidRPr="00AC69DC">
        <w:tab/>
      </w:r>
      <w:r w:rsidRPr="00AC69DC">
        <w:tab/>
      </w:r>
      <w:r w:rsidRPr="00AC69DC">
        <w:tab/>
      </w:r>
      <w:r w:rsidRPr="00AC69DC">
        <w:tab/>
      </w:r>
      <w:r w:rsidRPr="00AC69DC">
        <w:tab/>
        <w:t>OPTIONAL,</w:t>
      </w:r>
    </w:p>
    <w:p w14:paraId="1E0C16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50B7552E" w14:textId="77777777" w:rsidR="002A21E8" w:rsidRPr="00AC69DC" w:rsidRDefault="002A21E8" w:rsidP="002A21E8">
      <w:pPr>
        <w:pStyle w:val="PL"/>
        <w:shd w:val="clear" w:color="auto" w:fill="E6E6E6"/>
      </w:pPr>
      <w:r w:rsidRPr="00AC69DC">
        <w:t>}</w:t>
      </w:r>
    </w:p>
    <w:p w14:paraId="244B98BC" w14:textId="77777777" w:rsidR="002A21E8" w:rsidRPr="00AC69DC" w:rsidRDefault="002A21E8" w:rsidP="002A21E8">
      <w:pPr>
        <w:pStyle w:val="PL"/>
        <w:shd w:val="clear" w:color="auto" w:fill="E6E6E6"/>
      </w:pPr>
    </w:p>
    <w:p w14:paraId="032F21AB" w14:textId="77777777" w:rsidR="002A21E8" w:rsidRPr="00AC69DC" w:rsidRDefault="002A21E8" w:rsidP="002A21E8">
      <w:pPr>
        <w:pStyle w:val="PL"/>
        <w:shd w:val="clear" w:color="auto" w:fill="E6E6E6"/>
      </w:pPr>
      <w:r w:rsidRPr="00AC69DC">
        <w:t>UE-EUTRA-Capability-v11d0-IEs ::=</w:t>
      </w:r>
      <w:r w:rsidRPr="00AC69DC">
        <w:tab/>
        <w:t>SEQUENCE {</w:t>
      </w:r>
    </w:p>
    <w:p w14:paraId="422B4788" w14:textId="77777777" w:rsidR="002A21E8" w:rsidRPr="00AC69DC" w:rsidRDefault="002A21E8" w:rsidP="002A21E8">
      <w:pPr>
        <w:pStyle w:val="PL"/>
        <w:shd w:val="clear" w:color="auto" w:fill="E6E6E6"/>
      </w:pPr>
      <w:r w:rsidRPr="00AC69DC">
        <w:tab/>
        <w:t>rf-Parameters-v11d0</w:t>
      </w:r>
      <w:r w:rsidRPr="00AC69DC">
        <w:tab/>
      </w:r>
      <w:r w:rsidRPr="00AC69DC">
        <w:tab/>
      </w:r>
      <w:r w:rsidRPr="00AC69DC">
        <w:tab/>
      </w:r>
      <w:r w:rsidRPr="00AC69DC">
        <w:tab/>
      </w:r>
      <w:r w:rsidRPr="00AC69DC">
        <w:tab/>
        <w:t>RF-Parameters-v11d0</w:t>
      </w:r>
      <w:r w:rsidRPr="00AC69DC">
        <w:tab/>
      </w:r>
      <w:r w:rsidRPr="00AC69DC">
        <w:tab/>
      </w:r>
      <w:r w:rsidRPr="00AC69DC">
        <w:tab/>
      </w:r>
      <w:r w:rsidRPr="00AC69DC">
        <w:tab/>
      </w:r>
      <w:r w:rsidRPr="00AC69DC">
        <w:tab/>
      </w:r>
      <w:r w:rsidRPr="00AC69DC">
        <w:tab/>
        <w:t>OPTIONAL,</w:t>
      </w:r>
    </w:p>
    <w:p w14:paraId="1163FEE8" w14:textId="77777777" w:rsidR="002A21E8" w:rsidRPr="00AC69DC" w:rsidRDefault="002A21E8" w:rsidP="002A21E8">
      <w:pPr>
        <w:pStyle w:val="PL"/>
        <w:shd w:val="clear" w:color="auto" w:fill="E6E6E6"/>
      </w:pPr>
      <w:r w:rsidRPr="00AC69DC">
        <w:tab/>
        <w:t>otherParameters-v11d0</w:t>
      </w:r>
      <w:r w:rsidRPr="00AC69DC">
        <w:tab/>
      </w:r>
      <w:r w:rsidRPr="00AC69DC">
        <w:tab/>
      </w:r>
      <w:r w:rsidRPr="00AC69DC">
        <w:tab/>
      </w:r>
      <w:r w:rsidRPr="00AC69DC">
        <w:tab/>
        <w:t>Other-Parameters-v11d0</w:t>
      </w:r>
      <w:r w:rsidRPr="00AC69DC">
        <w:tab/>
      </w:r>
      <w:r w:rsidRPr="00AC69DC">
        <w:tab/>
      </w:r>
      <w:r w:rsidRPr="00AC69DC">
        <w:tab/>
      </w:r>
      <w:r w:rsidRPr="00AC69DC">
        <w:tab/>
      </w:r>
      <w:r w:rsidRPr="00AC69DC">
        <w:tab/>
        <w:t>OPTIONAL,</w:t>
      </w:r>
    </w:p>
    <w:p w14:paraId="4436D43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UE-EUTRA-Capability-v11x0-IEs</w:t>
      </w:r>
      <w:r w:rsidRPr="00AC69DC">
        <w:tab/>
      </w:r>
      <w:r w:rsidRPr="00AC69DC">
        <w:tab/>
      </w:r>
      <w:r w:rsidRPr="00AC69DC">
        <w:tab/>
        <w:t>OPTIONAL</w:t>
      </w:r>
    </w:p>
    <w:p w14:paraId="0678E65B" w14:textId="77777777" w:rsidR="002A21E8" w:rsidRPr="00AC69DC" w:rsidRDefault="002A21E8" w:rsidP="002A21E8">
      <w:pPr>
        <w:pStyle w:val="PL"/>
        <w:shd w:val="clear" w:color="auto" w:fill="E6E6E6"/>
      </w:pPr>
      <w:r w:rsidRPr="00AC69DC">
        <w:t>}</w:t>
      </w:r>
    </w:p>
    <w:p w14:paraId="6729DB64" w14:textId="77777777" w:rsidR="002A21E8" w:rsidRPr="00AC69DC" w:rsidRDefault="002A21E8" w:rsidP="002A21E8">
      <w:pPr>
        <w:pStyle w:val="PL"/>
        <w:shd w:val="clear" w:color="auto" w:fill="E6E6E6"/>
      </w:pPr>
    </w:p>
    <w:p w14:paraId="4BD27D38" w14:textId="77777777" w:rsidR="002A21E8" w:rsidRPr="00AC69DC" w:rsidRDefault="002A21E8" w:rsidP="002A21E8">
      <w:pPr>
        <w:pStyle w:val="PL"/>
        <w:shd w:val="clear" w:color="auto" w:fill="E6E6E6"/>
      </w:pPr>
      <w:r w:rsidRPr="00AC69DC">
        <w:t>UE-EUTRA-Capability-v11x0-IEs ::=</w:t>
      </w:r>
      <w:r w:rsidRPr="00AC69DC">
        <w:tab/>
        <w:t>SEQUENCE {</w:t>
      </w:r>
    </w:p>
    <w:p w14:paraId="651AAAC7" w14:textId="77777777" w:rsidR="002A21E8" w:rsidRPr="00AC69DC" w:rsidRDefault="002A21E8" w:rsidP="002A21E8">
      <w:pPr>
        <w:pStyle w:val="PL"/>
        <w:shd w:val="clear" w:color="auto" w:fill="E6E6E6"/>
      </w:pPr>
      <w:r w:rsidRPr="00AC69DC">
        <w:tab/>
        <w:t>-- Following field is only to be used for late REL-11 extensions</w:t>
      </w:r>
    </w:p>
    <w:p w14:paraId="4B16818A"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39745E8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UE-EUTRA-Capability-v12b0-IEs</w:t>
      </w:r>
      <w:r w:rsidRPr="00AC69DC">
        <w:tab/>
      </w:r>
      <w:r w:rsidRPr="00AC69DC">
        <w:tab/>
      </w:r>
      <w:r w:rsidRPr="00AC69DC">
        <w:tab/>
      </w:r>
      <w:r w:rsidRPr="00AC69DC">
        <w:tab/>
        <w:t>OPTIONAL</w:t>
      </w:r>
    </w:p>
    <w:p w14:paraId="405B4140" w14:textId="77777777" w:rsidR="002A21E8" w:rsidRPr="00AC69DC" w:rsidRDefault="002A21E8" w:rsidP="002A21E8">
      <w:pPr>
        <w:pStyle w:val="PL"/>
        <w:shd w:val="clear" w:color="auto" w:fill="E6E6E6"/>
      </w:pPr>
      <w:r w:rsidRPr="00AC69DC">
        <w:t>}</w:t>
      </w:r>
    </w:p>
    <w:p w14:paraId="07E316C9" w14:textId="77777777" w:rsidR="002A21E8" w:rsidRPr="00AC69DC" w:rsidRDefault="002A21E8" w:rsidP="002A21E8">
      <w:pPr>
        <w:pStyle w:val="PL"/>
        <w:shd w:val="clear" w:color="auto" w:fill="E6E6E6"/>
      </w:pPr>
    </w:p>
    <w:p w14:paraId="2DEDCB07" w14:textId="77777777" w:rsidR="002A21E8" w:rsidRPr="00AC69DC" w:rsidRDefault="002A21E8" w:rsidP="002A21E8">
      <w:pPr>
        <w:pStyle w:val="PL"/>
        <w:shd w:val="clear" w:color="auto" w:fill="E6E6E6"/>
      </w:pPr>
      <w:r w:rsidRPr="00AC69DC">
        <w:t>UE-EUTRA-Capability-v12b0-IEs ::= SEQUENCE {</w:t>
      </w:r>
    </w:p>
    <w:p w14:paraId="16929341" w14:textId="77777777" w:rsidR="002A21E8" w:rsidRPr="00AC69DC" w:rsidRDefault="002A21E8" w:rsidP="002A21E8">
      <w:pPr>
        <w:pStyle w:val="PL"/>
        <w:shd w:val="clear" w:color="auto" w:fill="E6E6E6"/>
      </w:pPr>
      <w:r w:rsidRPr="00AC69DC">
        <w:tab/>
        <w:t>rf-Parameters-v12b0</w:t>
      </w:r>
      <w:r w:rsidRPr="00AC69DC">
        <w:tab/>
      </w:r>
      <w:r w:rsidRPr="00AC69DC">
        <w:tab/>
      </w:r>
      <w:r w:rsidRPr="00AC69DC">
        <w:tab/>
      </w:r>
      <w:r w:rsidRPr="00AC69DC">
        <w:tab/>
      </w:r>
      <w:r w:rsidRPr="00AC69DC">
        <w:tab/>
        <w:t>RF-Parameters-v12b0</w:t>
      </w:r>
      <w:r w:rsidRPr="00AC69DC">
        <w:tab/>
      </w:r>
      <w:r w:rsidRPr="00AC69DC">
        <w:tab/>
      </w:r>
      <w:r w:rsidRPr="00AC69DC">
        <w:tab/>
      </w:r>
      <w:r w:rsidRPr="00AC69DC">
        <w:tab/>
      </w:r>
      <w:r w:rsidRPr="00AC69DC">
        <w:tab/>
      </w:r>
      <w:r w:rsidRPr="00AC69DC">
        <w:tab/>
        <w:t>OPTIONAL,</w:t>
      </w:r>
    </w:p>
    <w:p w14:paraId="1027D19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UE-EUTRA-Capability-v12x0-IEs</w:t>
      </w:r>
      <w:r w:rsidRPr="00AC69DC">
        <w:tab/>
      </w:r>
      <w:r w:rsidRPr="00AC69DC">
        <w:tab/>
      </w:r>
      <w:r w:rsidRPr="00AC69DC">
        <w:tab/>
        <w:t>OPTIONAL</w:t>
      </w:r>
    </w:p>
    <w:p w14:paraId="629FA747" w14:textId="77777777" w:rsidR="002A21E8" w:rsidRPr="00AC69DC" w:rsidRDefault="002A21E8" w:rsidP="002A21E8">
      <w:pPr>
        <w:pStyle w:val="PL"/>
        <w:shd w:val="clear" w:color="auto" w:fill="E6E6E6"/>
      </w:pPr>
      <w:r w:rsidRPr="00AC69DC">
        <w:t>}</w:t>
      </w:r>
    </w:p>
    <w:p w14:paraId="21E13572" w14:textId="77777777" w:rsidR="002A21E8" w:rsidRPr="00AC69DC" w:rsidRDefault="002A21E8" w:rsidP="002A21E8">
      <w:pPr>
        <w:pStyle w:val="PL"/>
        <w:shd w:val="clear" w:color="auto" w:fill="E6E6E6"/>
      </w:pPr>
    </w:p>
    <w:p w14:paraId="57CC2A68" w14:textId="77777777" w:rsidR="002A21E8" w:rsidRPr="00AC69DC" w:rsidRDefault="002A21E8" w:rsidP="002A21E8">
      <w:pPr>
        <w:pStyle w:val="PL"/>
        <w:shd w:val="clear" w:color="auto" w:fill="E6E6E6"/>
      </w:pPr>
      <w:r w:rsidRPr="00AC69DC">
        <w:t>UE-EUTRA-Capability-v12x0-IEs ::= SEQUENCE {</w:t>
      </w:r>
    </w:p>
    <w:p w14:paraId="4E83C95F" w14:textId="77777777" w:rsidR="002A21E8" w:rsidRPr="00AC69DC" w:rsidRDefault="002A21E8" w:rsidP="002A21E8">
      <w:pPr>
        <w:pStyle w:val="PL"/>
        <w:shd w:val="clear" w:color="auto" w:fill="E6E6E6"/>
      </w:pPr>
      <w:r w:rsidRPr="00AC69DC">
        <w:tab/>
        <w:t>-- Following field is only to be used for late REL-12 extensions</w:t>
      </w:r>
    </w:p>
    <w:p w14:paraId="30D12970"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632F850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UE-EUTRA-Capability-v1370-IEs</w:t>
      </w:r>
      <w:r w:rsidRPr="00AC69DC">
        <w:tab/>
      </w:r>
      <w:r w:rsidRPr="00AC69DC">
        <w:tab/>
      </w:r>
      <w:r w:rsidRPr="00AC69DC">
        <w:tab/>
        <w:t>OPTIONAL</w:t>
      </w:r>
    </w:p>
    <w:p w14:paraId="31103BFC" w14:textId="77777777" w:rsidR="002A21E8" w:rsidRPr="00AC69DC" w:rsidRDefault="002A21E8" w:rsidP="002A21E8">
      <w:pPr>
        <w:pStyle w:val="PL"/>
        <w:shd w:val="clear" w:color="auto" w:fill="E6E6E6"/>
      </w:pPr>
      <w:r w:rsidRPr="00AC69DC">
        <w:t>}</w:t>
      </w:r>
    </w:p>
    <w:p w14:paraId="56D9FA7A" w14:textId="77777777" w:rsidR="002A21E8" w:rsidRPr="00AC69DC" w:rsidRDefault="002A21E8" w:rsidP="002A21E8">
      <w:pPr>
        <w:pStyle w:val="PL"/>
        <w:shd w:val="clear" w:color="auto" w:fill="E6E6E6"/>
      </w:pPr>
    </w:p>
    <w:p w14:paraId="036B028D" w14:textId="77777777" w:rsidR="002A21E8" w:rsidRPr="00AC69DC" w:rsidRDefault="002A21E8" w:rsidP="002A21E8">
      <w:pPr>
        <w:pStyle w:val="PL"/>
        <w:shd w:val="clear" w:color="auto" w:fill="E6E6E6"/>
      </w:pPr>
      <w:r w:rsidRPr="00AC69DC">
        <w:t>UE-EUTRA-Capability-v1370-IEs ::= SEQUENCE {</w:t>
      </w:r>
    </w:p>
    <w:p w14:paraId="3B4D81BD" w14:textId="77777777" w:rsidR="002A21E8" w:rsidRPr="00AC69DC" w:rsidRDefault="002A21E8" w:rsidP="002A21E8">
      <w:pPr>
        <w:pStyle w:val="PL"/>
        <w:shd w:val="clear" w:color="auto" w:fill="E6E6E6"/>
      </w:pPr>
      <w:r w:rsidRPr="00AC69DC">
        <w:tab/>
        <w:t>ce-Parameters-v1370</w:t>
      </w:r>
      <w:r w:rsidRPr="00AC69DC">
        <w:tab/>
      </w:r>
      <w:r w:rsidRPr="00AC69DC">
        <w:tab/>
      </w:r>
      <w:r w:rsidRPr="00AC69DC">
        <w:tab/>
      </w:r>
      <w:r w:rsidRPr="00AC69DC">
        <w:tab/>
      </w:r>
      <w:r w:rsidRPr="00AC69DC">
        <w:tab/>
        <w:t>CE-Parameters-v1370</w:t>
      </w:r>
      <w:r w:rsidRPr="00AC69DC">
        <w:tab/>
      </w:r>
      <w:r w:rsidRPr="00AC69DC">
        <w:tab/>
      </w:r>
      <w:r w:rsidRPr="00AC69DC">
        <w:tab/>
      </w:r>
      <w:r w:rsidRPr="00AC69DC">
        <w:tab/>
      </w:r>
      <w:r w:rsidRPr="00AC69DC">
        <w:tab/>
      </w:r>
      <w:r w:rsidRPr="00AC69DC">
        <w:tab/>
        <w:t>OPTIONAL,</w:t>
      </w:r>
    </w:p>
    <w:p w14:paraId="2776F113" w14:textId="77777777" w:rsidR="002A21E8" w:rsidRPr="00AC69DC" w:rsidRDefault="002A21E8" w:rsidP="002A21E8">
      <w:pPr>
        <w:pStyle w:val="PL"/>
        <w:shd w:val="clear" w:color="auto" w:fill="E6E6E6"/>
      </w:pPr>
      <w:r w:rsidRPr="00AC69DC">
        <w:tab/>
        <w:t>fdd-Add-UE-EUTRA-Capabilities-v1370</w:t>
      </w:r>
      <w:r w:rsidRPr="00AC69DC">
        <w:tab/>
        <w:t>UE-EUTRA-CapabilityAddXDD-Mode-v1370</w:t>
      </w:r>
      <w:r w:rsidRPr="00AC69DC">
        <w:tab/>
        <w:t>OPTIONAL,</w:t>
      </w:r>
    </w:p>
    <w:p w14:paraId="190B2F56" w14:textId="77777777" w:rsidR="002A21E8" w:rsidRPr="00AC69DC" w:rsidRDefault="002A21E8" w:rsidP="002A21E8">
      <w:pPr>
        <w:pStyle w:val="PL"/>
        <w:shd w:val="clear" w:color="auto" w:fill="E6E6E6"/>
      </w:pPr>
      <w:r w:rsidRPr="00AC69DC">
        <w:tab/>
        <w:t>tdd-Add-UE-EUTRA-Capabilities-v1370</w:t>
      </w:r>
      <w:r w:rsidRPr="00AC69DC">
        <w:tab/>
        <w:t>UE-EUTRA-CapabilityAddXDD-Mode-v1370</w:t>
      </w:r>
      <w:r w:rsidRPr="00AC69DC">
        <w:tab/>
        <w:t>OPTIONAL,</w:t>
      </w:r>
    </w:p>
    <w:p w14:paraId="5D23AA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UE-EUTRA-Capability-v1380-IEs</w:t>
      </w:r>
      <w:r w:rsidRPr="00AC69DC">
        <w:tab/>
      </w:r>
      <w:r w:rsidRPr="00AC69DC">
        <w:tab/>
      </w:r>
      <w:r w:rsidRPr="00AC69DC">
        <w:tab/>
        <w:t>OPTIONAL</w:t>
      </w:r>
    </w:p>
    <w:p w14:paraId="3C3E4900" w14:textId="77777777" w:rsidR="002A21E8" w:rsidRPr="00AC69DC" w:rsidRDefault="002A21E8" w:rsidP="002A21E8">
      <w:pPr>
        <w:pStyle w:val="PL"/>
        <w:shd w:val="clear" w:color="auto" w:fill="E6E6E6"/>
      </w:pPr>
      <w:r w:rsidRPr="00AC69DC">
        <w:t>}</w:t>
      </w:r>
    </w:p>
    <w:p w14:paraId="3C834DE8" w14:textId="77777777" w:rsidR="002A21E8" w:rsidRPr="00AC69DC" w:rsidRDefault="002A21E8" w:rsidP="002A21E8">
      <w:pPr>
        <w:pStyle w:val="PL"/>
        <w:shd w:val="clear" w:color="auto" w:fill="E6E6E6"/>
      </w:pPr>
    </w:p>
    <w:p w14:paraId="14508D02" w14:textId="77777777" w:rsidR="002A21E8" w:rsidRPr="00AC69DC" w:rsidRDefault="002A21E8" w:rsidP="002A21E8">
      <w:pPr>
        <w:pStyle w:val="PL"/>
        <w:shd w:val="clear" w:color="auto" w:fill="E6E6E6"/>
      </w:pPr>
      <w:r w:rsidRPr="00AC69DC">
        <w:t>UE-EUTRA-Capability-v1380-IEs ::= SEQUENCE {</w:t>
      </w:r>
    </w:p>
    <w:p w14:paraId="713E4364" w14:textId="77777777" w:rsidR="002A21E8" w:rsidRPr="00AC69DC" w:rsidRDefault="002A21E8" w:rsidP="002A21E8">
      <w:pPr>
        <w:pStyle w:val="PL"/>
        <w:shd w:val="clear" w:color="auto" w:fill="E6E6E6"/>
      </w:pPr>
      <w:r w:rsidRPr="00AC69DC">
        <w:tab/>
        <w:t>rf-Parameters-v1380</w:t>
      </w:r>
      <w:r w:rsidRPr="00AC69DC">
        <w:tab/>
      </w:r>
      <w:r w:rsidRPr="00AC69DC">
        <w:tab/>
      </w:r>
      <w:r w:rsidRPr="00AC69DC">
        <w:tab/>
      </w:r>
      <w:r w:rsidRPr="00AC69DC">
        <w:tab/>
      </w:r>
      <w:r w:rsidRPr="00AC69DC">
        <w:tab/>
        <w:t>RF-Parameters-v1380</w:t>
      </w:r>
      <w:r w:rsidRPr="00AC69DC">
        <w:tab/>
      </w:r>
      <w:r w:rsidRPr="00AC69DC">
        <w:tab/>
      </w:r>
      <w:r w:rsidRPr="00AC69DC">
        <w:tab/>
      </w:r>
      <w:r w:rsidRPr="00AC69DC">
        <w:tab/>
      </w:r>
      <w:r w:rsidRPr="00AC69DC">
        <w:tab/>
      </w:r>
      <w:r w:rsidRPr="00AC69DC">
        <w:tab/>
        <w:t>OPTIONAL,</w:t>
      </w:r>
    </w:p>
    <w:p w14:paraId="7CAC3FF9" w14:textId="77777777" w:rsidR="002A21E8" w:rsidRPr="00E56285" w:rsidRDefault="002A21E8" w:rsidP="002A21E8">
      <w:pPr>
        <w:pStyle w:val="PL"/>
        <w:shd w:val="clear" w:color="auto" w:fill="E6E6E6"/>
        <w:rPr>
          <w:lang w:val="fr-FR"/>
        </w:rPr>
      </w:pPr>
      <w:r w:rsidRPr="00AC69DC">
        <w:tab/>
      </w:r>
      <w:r w:rsidRPr="00E56285">
        <w:rPr>
          <w:lang w:val="fr-FR"/>
        </w:rPr>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771F1BFB" w14:textId="77777777" w:rsidR="002A21E8" w:rsidRPr="00E56285" w:rsidRDefault="002A21E8" w:rsidP="002A21E8">
      <w:pPr>
        <w:pStyle w:val="PL"/>
        <w:shd w:val="clear" w:color="auto" w:fill="E6E6E6"/>
        <w:rPr>
          <w:lang w:val="fr-FR"/>
        </w:rPr>
      </w:pPr>
      <w:r w:rsidRPr="00E56285">
        <w:rPr>
          <w:lang w:val="fr-FR"/>
        </w:rPr>
        <w:tab/>
        <w:t>fdd-Add-UE-EUTRA-Capabilities-v1380</w:t>
      </w:r>
      <w:r w:rsidRPr="00E56285">
        <w:rPr>
          <w:lang w:val="fr-FR"/>
        </w:rPr>
        <w:tab/>
        <w:t>UE-EUTRA-CapabilityAddXDD-Mode-v1380,</w:t>
      </w:r>
    </w:p>
    <w:p w14:paraId="7F815501" w14:textId="77777777" w:rsidR="002A21E8" w:rsidRPr="00E56285" w:rsidRDefault="002A21E8" w:rsidP="002A21E8">
      <w:pPr>
        <w:pStyle w:val="PL"/>
        <w:shd w:val="clear" w:color="auto" w:fill="E6E6E6"/>
        <w:rPr>
          <w:lang w:val="fr-FR"/>
        </w:rPr>
      </w:pPr>
      <w:r w:rsidRPr="00E56285">
        <w:rPr>
          <w:lang w:val="fr-FR"/>
        </w:rPr>
        <w:tab/>
        <w:t>tdd-Add-UE-EUTRA-Capabilities-v1380</w:t>
      </w:r>
      <w:r w:rsidRPr="00E56285">
        <w:rPr>
          <w:lang w:val="fr-FR"/>
        </w:rPr>
        <w:tab/>
        <w:t>UE-EUTRA-CapabilityAddXDD-Mode-v1380,</w:t>
      </w:r>
    </w:p>
    <w:p w14:paraId="1FA70C1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UE-EUTRA-Capability-v1390-IEs</w:t>
      </w:r>
      <w:r w:rsidRPr="00E56285">
        <w:rPr>
          <w:lang w:val="fr-FR"/>
        </w:rPr>
        <w:tab/>
      </w:r>
      <w:r w:rsidRPr="00E56285">
        <w:rPr>
          <w:lang w:val="fr-FR"/>
        </w:rPr>
        <w:tab/>
      </w:r>
      <w:r w:rsidRPr="00E56285">
        <w:rPr>
          <w:lang w:val="fr-FR"/>
        </w:rPr>
        <w:tab/>
        <w:t>OPTIONAL</w:t>
      </w:r>
    </w:p>
    <w:p w14:paraId="66868FA9" w14:textId="77777777" w:rsidR="002A21E8" w:rsidRPr="00E56285" w:rsidRDefault="002A21E8" w:rsidP="002A21E8">
      <w:pPr>
        <w:pStyle w:val="PL"/>
        <w:shd w:val="clear" w:color="auto" w:fill="E6E6E6"/>
        <w:rPr>
          <w:lang w:val="fr-FR"/>
        </w:rPr>
      </w:pPr>
      <w:r w:rsidRPr="00E56285">
        <w:rPr>
          <w:lang w:val="fr-FR"/>
        </w:rPr>
        <w:t>}</w:t>
      </w:r>
    </w:p>
    <w:p w14:paraId="53423C08" w14:textId="77777777" w:rsidR="002A21E8" w:rsidRPr="00E56285" w:rsidRDefault="002A21E8" w:rsidP="002A21E8">
      <w:pPr>
        <w:pStyle w:val="PL"/>
        <w:shd w:val="clear" w:color="auto" w:fill="E6E6E6"/>
        <w:ind w:firstLine="284"/>
        <w:rPr>
          <w:lang w:val="fr-FR"/>
        </w:rPr>
      </w:pPr>
    </w:p>
    <w:p w14:paraId="2F05DF7D" w14:textId="77777777" w:rsidR="002A21E8" w:rsidRPr="00E56285" w:rsidRDefault="002A21E8" w:rsidP="002A21E8">
      <w:pPr>
        <w:pStyle w:val="PL"/>
        <w:shd w:val="clear" w:color="auto" w:fill="E6E6E6"/>
        <w:rPr>
          <w:lang w:val="fr-FR"/>
        </w:rPr>
      </w:pPr>
      <w:r w:rsidRPr="00E56285">
        <w:rPr>
          <w:lang w:val="fr-FR"/>
        </w:rPr>
        <w:t>UE-EUTRA-Capability-v1390-IEs ::= SEQUENCE {</w:t>
      </w:r>
    </w:p>
    <w:p w14:paraId="0F5B9D6C" w14:textId="77777777" w:rsidR="002A21E8" w:rsidRPr="00E56285" w:rsidRDefault="002A21E8" w:rsidP="002A21E8">
      <w:pPr>
        <w:pStyle w:val="PL"/>
        <w:shd w:val="clear" w:color="auto" w:fill="E6E6E6"/>
        <w:rPr>
          <w:lang w:val="fr-FR"/>
        </w:rPr>
      </w:pP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48B2F80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UE-EUTRA-Capability-v13e0a-IEs</w:t>
      </w:r>
      <w:r w:rsidRPr="00E56285">
        <w:rPr>
          <w:lang w:val="fr-FR"/>
        </w:rPr>
        <w:tab/>
      </w:r>
      <w:r w:rsidRPr="00E56285">
        <w:rPr>
          <w:lang w:val="fr-FR"/>
        </w:rPr>
        <w:tab/>
      </w:r>
      <w:r w:rsidRPr="00E56285">
        <w:rPr>
          <w:lang w:val="fr-FR"/>
        </w:rPr>
        <w:tab/>
        <w:t>OPTIONAL</w:t>
      </w:r>
    </w:p>
    <w:p w14:paraId="14E0E195" w14:textId="77777777" w:rsidR="002A21E8" w:rsidRPr="00E56285" w:rsidRDefault="002A21E8" w:rsidP="002A21E8">
      <w:pPr>
        <w:pStyle w:val="PL"/>
        <w:shd w:val="clear" w:color="auto" w:fill="E6E6E6"/>
        <w:rPr>
          <w:lang w:val="fr-FR"/>
        </w:rPr>
      </w:pPr>
      <w:r w:rsidRPr="00E56285">
        <w:rPr>
          <w:lang w:val="fr-FR"/>
        </w:rPr>
        <w:t>}</w:t>
      </w:r>
    </w:p>
    <w:p w14:paraId="123AD2D8" w14:textId="77777777" w:rsidR="002A21E8" w:rsidRPr="00E56285" w:rsidRDefault="002A21E8" w:rsidP="002A21E8">
      <w:pPr>
        <w:pStyle w:val="PL"/>
        <w:shd w:val="clear" w:color="auto" w:fill="E6E6E6"/>
        <w:rPr>
          <w:lang w:val="fr-FR"/>
        </w:rPr>
      </w:pPr>
    </w:p>
    <w:p w14:paraId="75B76768" w14:textId="77777777" w:rsidR="002A21E8" w:rsidRPr="00E56285" w:rsidRDefault="002A21E8" w:rsidP="002A21E8">
      <w:pPr>
        <w:pStyle w:val="PL"/>
        <w:shd w:val="clear" w:color="auto" w:fill="E6E6E6"/>
        <w:rPr>
          <w:lang w:val="fr-FR"/>
        </w:rPr>
      </w:pPr>
      <w:r w:rsidRPr="00E56285">
        <w:rPr>
          <w:lang w:val="fr-FR"/>
        </w:rPr>
        <w:t>UE-EUTRA-Capability-v13e0a-IEs ::= SEQUENCE {</w:t>
      </w:r>
    </w:p>
    <w:p w14:paraId="1806F0CD" w14:textId="77777777" w:rsidR="002A21E8" w:rsidRPr="00E56285" w:rsidRDefault="002A21E8" w:rsidP="002A21E8">
      <w:pPr>
        <w:pStyle w:val="PL"/>
        <w:shd w:val="clear" w:color="auto" w:fill="E6E6E6"/>
        <w:rPr>
          <w:lang w:val="fr-FR"/>
        </w:rPr>
      </w:pPr>
      <w:r w:rsidRPr="00E56285">
        <w:rPr>
          <w:lang w:val="fr-FR"/>
        </w:rPr>
        <w:tab/>
        <w:t>lateNonCriticalExtension</w:t>
      </w:r>
      <w:r w:rsidRPr="00E56285">
        <w:rPr>
          <w:lang w:val="fr-FR"/>
        </w:rPr>
        <w:tab/>
      </w:r>
      <w:r w:rsidRPr="00E56285">
        <w:rPr>
          <w:lang w:val="fr-FR"/>
        </w:rPr>
        <w:tab/>
      </w:r>
      <w:r w:rsidRPr="00E56285">
        <w:rPr>
          <w:lang w:val="fr-FR"/>
        </w:rPr>
        <w:tab/>
        <w:t>OCTET STRING (CONTAINING UE-EUTRA-Capability-v13e0b-IEs)</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5D50B13A"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UE-EUTRA-Capability-v1470-IEs</w:t>
      </w:r>
      <w:r w:rsidRPr="00AC69DC">
        <w:tab/>
      </w:r>
      <w:r w:rsidRPr="00AC69DC">
        <w:tab/>
      </w:r>
      <w:r w:rsidRPr="00AC69DC">
        <w:tab/>
        <w:t>OPTIONAL</w:t>
      </w:r>
    </w:p>
    <w:p w14:paraId="7BABE638" w14:textId="77777777" w:rsidR="002A21E8" w:rsidRPr="00AC69DC" w:rsidRDefault="002A21E8" w:rsidP="002A21E8">
      <w:pPr>
        <w:pStyle w:val="PL"/>
        <w:shd w:val="clear" w:color="auto" w:fill="E6E6E6"/>
      </w:pPr>
      <w:r w:rsidRPr="00AC69DC">
        <w:t>}</w:t>
      </w:r>
    </w:p>
    <w:p w14:paraId="0CABDE9E" w14:textId="77777777" w:rsidR="002A21E8" w:rsidRPr="00AC69DC" w:rsidRDefault="002A21E8" w:rsidP="002A21E8">
      <w:pPr>
        <w:pStyle w:val="PL"/>
        <w:shd w:val="clear" w:color="auto" w:fill="E6E6E6"/>
      </w:pPr>
    </w:p>
    <w:p w14:paraId="38881902" w14:textId="77777777" w:rsidR="002A21E8" w:rsidRPr="00AC69DC" w:rsidRDefault="002A21E8" w:rsidP="002A21E8">
      <w:pPr>
        <w:pStyle w:val="PL"/>
        <w:shd w:val="clear" w:color="auto" w:fill="E6E6E6"/>
      </w:pPr>
      <w:r w:rsidRPr="00AC69DC">
        <w:t>UE-EUTRA-Capability-v13e0b-IEs ::= SEQUENCE {</w:t>
      </w:r>
    </w:p>
    <w:p w14:paraId="583431C0" w14:textId="77777777" w:rsidR="002A21E8" w:rsidRPr="00AC69DC" w:rsidRDefault="002A21E8" w:rsidP="002A21E8">
      <w:pPr>
        <w:pStyle w:val="PL"/>
        <w:shd w:val="clear" w:color="auto" w:fill="E6E6E6"/>
      </w:pPr>
      <w:r w:rsidRPr="00AC69DC">
        <w:tab/>
        <w:t>phyLayerParameters-v13e0</w:t>
      </w:r>
      <w:r w:rsidRPr="00AC69DC">
        <w:tab/>
      </w:r>
      <w:r w:rsidRPr="00AC69DC">
        <w:tab/>
      </w:r>
      <w:r w:rsidRPr="00AC69DC">
        <w:tab/>
        <w:t>PhyLayerParameters-v13e0,</w:t>
      </w:r>
    </w:p>
    <w:p w14:paraId="65656C4A" w14:textId="77777777" w:rsidR="002A21E8" w:rsidRPr="00AC69DC" w:rsidRDefault="002A21E8" w:rsidP="002A21E8">
      <w:pPr>
        <w:pStyle w:val="PL"/>
        <w:shd w:val="clear" w:color="auto" w:fill="E6E6E6"/>
      </w:pPr>
      <w:r w:rsidRPr="00AC69DC">
        <w:tab/>
        <w:t>-- Following field is only to be used for late REL-13 extensions</w:t>
      </w:r>
    </w:p>
    <w:p w14:paraId="7EF82F0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1231A2DF" w14:textId="77777777" w:rsidR="002A21E8" w:rsidRPr="00AC69DC" w:rsidRDefault="002A21E8" w:rsidP="002A21E8">
      <w:pPr>
        <w:pStyle w:val="PL"/>
        <w:shd w:val="clear" w:color="auto" w:fill="E6E6E6"/>
      </w:pPr>
      <w:r w:rsidRPr="00AC69DC">
        <w:t>}</w:t>
      </w:r>
    </w:p>
    <w:p w14:paraId="154211D1" w14:textId="77777777" w:rsidR="002A21E8" w:rsidRPr="00AC69DC" w:rsidRDefault="002A21E8" w:rsidP="002A21E8">
      <w:pPr>
        <w:pStyle w:val="PL"/>
        <w:shd w:val="clear" w:color="auto" w:fill="E6E6E6"/>
      </w:pPr>
    </w:p>
    <w:p w14:paraId="22B2395F" w14:textId="77777777" w:rsidR="002A21E8" w:rsidRPr="00AC69DC" w:rsidRDefault="002A21E8" w:rsidP="002A21E8">
      <w:pPr>
        <w:pStyle w:val="PL"/>
        <w:shd w:val="clear" w:color="auto" w:fill="E6E6E6"/>
      </w:pPr>
      <w:r w:rsidRPr="00AC69DC">
        <w:t>UE-EUTRA-Capability-v1470-IEs ::= SEQUENCE {</w:t>
      </w:r>
    </w:p>
    <w:p w14:paraId="2A4FBF10" w14:textId="77777777" w:rsidR="002A21E8" w:rsidRPr="00AC69DC" w:rsidRDefault="002A21E8" w:rsidP="002A21E8">
      <w:pPr>
        <w:pStyle w:val="PL"/>
        <w:shd w:val="clear" w:color="auto" w:fill="E6E6E6"/>
      </w:pPr>
      <w:r w:rsidRPr="00AC69DC">
        <w:tab/>
        <w:t>mbms-Parameters-v1470</w:t>
      </w:r>
      <w:r w:rsidRPr="00AC69DC">
        <w:tab/>
      </w:r>
      <w:r w:rsidRPr="00AC69DC">
        <w:tab/>
      </w:r>
      <w:r w:rsidRPr="00AC69DC">
        <w:tab/>
      </w:r>
      <w:r w:rsidRPr="00AC69DC">
        <w:tab/>
        <w:t>MBMS-Parameters-v1470</w:t>
      </w:r>
      <w:r w:rsidRPr="00AC69DC">
        <w:tab/>
      </w:r>
      <w:r w:rsidRPr="00AC69DC">
        <w:tab/>
      </w:r>
      <w:r w:rsidRPr="00AC69DC">
        <w:tab/>
      </w:r>
      <w:r w:rsidRPr="00AC69DC">
        <w:tab/>
      </w:r>
      <w:r w:rsidRPr="00AC69DC">
        <w:tab/>
        <w:t>OPTIONAL,</w:t>
      </w:r>
    </w:p>
    <w:p w14:paraId="5061A293" w14:textId="77777777" w:rsidR="002A21E8" w:rsidRPr="00AC69DC" w:rsidRDefault="002A21E8" w:rsidP="002A21E8">
      <w:pPr>
        <w:pStyle w:val="PL"/>
        <w:shd w:val="clear" w:color="auto" w:fill="E6E6E6"/>
      </w:pPr>
      <w:r w:rsidRPr="00AC69DC">
        <w:tab/>
        <w:t>phyLayerParameters-v1470</w:t>
      </w:r>
      <w:r w:rsidRPr="00AC69DC">
        <w:tab/>
      </w:r>
      <w:r w:rsidRPr="00AC69DC">
        <w:tab/>
      </w:r>
      <w:r w:rsidRPr="00AC69DC">
        <w:tab/>
        <w:t>PhyLayerParameters-v1470</w:t>
      </w:r>
      <w:r w:rsidRPr="00AC69DC">
        <w:tab/>
      </w:r>
      <w:r w:rsidRPr="00AC69DC">
        <w:tab/>
      </w:r>
      <w:r w:rsidRPr="00AC69DC">
        <w:tab/>
      </w:r>
      <w:r w:rsidRPr="00AC69DC">
        <w:tab/>
        <w:t>OPTIONAL,</w:t>
      </w:r>
    </w:p>
    <w:p w14:paraId="4CA6D278" w14:textId="77777777" w:rsidR="002A21E8" w:rsidRPr="00AC69DC" w:rsidRDefault="002A21E8" w:rsidP="002A21E8">
      <w:pPr>
        <w:pStyle w:val="PL"/>
        <w:shd w:val="clear" w:color="auto" w:fill="E6E6E6"/>
      </w:pPr>
      <w:r w:rsidRPr="00AC69DC">
        <w:tab/>
        <w:t>rf-Parameters-v1470</w:t>
      </w:r>
      <w:r w:rsidRPr="00AC69DC">
        <w:tab/>
      </w:r>
      <w:r w:rsidRPr="00AC69DC">
        <w:tab/>
      </w:r>
      <w:r w:rsidRPr="00AC69DC">
        <w:tab/>
      </w:r>
      <w:r w:rsidRPr="00AC69DC">
        <w:tab/>
      </w:r>
      <w:r w:rsidRPr="00AC69DC">
        <w:tab/>
        <w:t>RF-Parameters-v1470</w:t>
      </w:r>
      <w:r w:rsidRPr="00AC69DC">
        <w:tab/>
      </w:r>
      <w:r w:rsidRPr="00AC69DC">
        <w:tab/>
      </w:r>
      <w:r w:rsidRPr="00AC69DC">
        <w:tab/>
      </w:r>
      <w:r w:rsidRPr="00AC69DC">
        <w:tab/>
      </w:r>
      <w:r w:rsidRPr="00AC69DC">
        <w:tab/>
      </w:r>
      <w:r w:rsidRPr="00AC69DC">
        <w:tab/>
        <w:t>OPTIONAL,</w:t>
      </w:r>
    </w:p>
    <w:p w14:paraId="36E523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UE-EUTRA-Capability-v14a0-IEs</w:t>
      </w:r>
      <w:r w:rsidRPr="00AC69DC">
        <w:tab/>
      </w:r>
      <w:r w:rsidRPr="00AC69DC">
        <w:tab/>
      </w:r>
      <w:r w:rsidRPr="00AC69DC">
        <w:tab/>
        <w:t>OPTIONAL</w:t>
      </w:r>
    </w:p>
    <w:p w14:paraId="0F8090AA" w14:textId="77777777" w:rsidR="002A21E8" w:rsidRPr="00AC69DC" w:rsidRDefault="002A21E8" w:rsidP="002A21E8">
      <w:pPr>
        <w:pStyle w:val="PL"/>
        <w:shd w:val="clear" w:color="auto" w:fill="E6E6E6"/>
      </w:pPr>
      <w:r w:rsidRPr="00AC69DC">
        <w:t>}</w:t>
      </w:r>
    </w:p>
    <w:p w14:paraId="523A72AB" w14:textId="77777777" w:rsidR="002A21E8" w:rsidRPr="00AC69DC" w:rsidRDefault="002A21E8" w:rsidP="002A21E8">
      <w:pPr>
        <w:pStyle w:val="PL"/>
        <w:shd w:val="clear" w:color="auto" w:fill="E6E6E6"/>
      </w:pPr>
    </w:p>
    <w:p w14:paraId="274DEAB5" w14:textId="77777777" w:rsidR="002A21E8" w:rsidRPr="00AC69DC" w:rsidRDefault="002A21E8" w:rsidP="002A21E8">
      <w:pPr>
        <w:pStyle w:val="PL"/>
        <w:shd w:val="clear" w:color="auto" w:fill="E6E6E6"/>
      </w:pPr>
      <w:r w:rsidRPr="00AC69DC">
        <w:t>UE-EUTRA-Capability-v14a0-IEs ::= SEQUENCE {</w:t>
      </w:r>
    </w:p>
    <w:p w14:paraId="7331DA66" w14:textId="77777777" w:rsidR="002A21E8" w:rsidRPr="00AC69DC" w:rsidRDefault="002A21E8" w:rsidP="002A21E8">
      <w:pPr>
        <w:pStyle w:val="PL"/>
        <w:shd w:val="clear" w:color="auto" w:fill="E6E6E6"/>
      </w:pPr>
      <w:r w:rsidRPr="00AC69DC">
        <w:tab/>
        <w:t>phyLayerParameters-v14a0</w:t>
      </w:r>
      <w:r w:rsidRPr="00AC69DC">
        <w:tab/>
      </w:r>
      <w:r w:rsidRPr="00AC69DC">
        <w:tab/>
      </w:r>
      <w:r w:rsidRPr="00AC69DC">
        <w:tab/>
      </w:r>
      <w:r w:rsidRPr="00AC69DC">
        <w:tab/>
        <w:t>PhyLayerParameters-v14a0,</w:t>
      </w:r>
    </w:p>
    <w:p w14:paraId="5A94612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UE-EUTRA-Capability-v14b0-IEs</w:t>
      </w:r>
      <w:r w:rsidRPr="00AC69DC">
        <w:tab/>
      </w:r>
      <w:r w:rsidRPr="00AC69DC">
        <w:tab/>
      </w:r>
      <w:r w:rsidRPr="00AC69DC">
        <w:tab/>
        <w:t>OPTIONAL</w:t>
      </w:r>
    </w:p>
    <w:p w14:paraId="096111BB" w14:textId="77777777" w:rsidR="002A21E8" w:rsidRPr="00AC69DC" w:rsidRDefault="002A21E8" w:rsidP="002A21E8">
      <w:pPr>
        <w:pStyle w:val="PL"/>
        <w:shd w:val="clear" w:color="auto" w:fill="E6E6E6"/>
      </w:pPr>
      <w:r w:rsidRPr="00AC69DC">
        <w:t>}</w:t>
      </w:r>
    </w:p>
    <w:p w14:paraId="6BF1FB9D" w14:textId="77777777" w:rsidR="002A21E8" w:rsidRPr="00AC69DC" w:rsidRDefault="002A21E8" w:rsidP="002A21E8">
      <w:pPr>
        <w:pStyle w:val="PL"/>
        <w:shd w:val="clear" w:color="auto" w:fill="E6E6E6"/>
      </w:pPr>
    </w:p>
    <w:p w14:paraId="3D4E9738" w14:textId="77777777" w:rsidR="002A21E8" w:rsidRPr="00AC69DC" w:rsidRDefault="002A21E8" w:rsidP="002A21E8">
      <w:pPr>
        <w:pStyle w:val="PL"/>
        <w:shd w:val="clear" w:color="auto" w:fill="E6E6E6"/>
      </w:pPr>
      <w:r w:rsidRPr="00AC69DC">
        <w:t>UE-EUTRA-Capability-v14b0-IEs ::= SEQUENCE {</w:t>
      </w:r>
    </w:p>
    <w:p w14:paraId="0B0C0974" w14:textId="77777777" w:rsidR="002A21E8" w:rsidRPr="00AC69DC" w:rsidRDefault="002A21E8" w:rsidP="002A21E8">
      <w:pPr>
        <w:pStyle w:val="PL"/>
        <w:shd w:val="clear" w:color="auto" w:fill="E6E6E6"/>
      </w:pPr>
      <w:r w:rsidRPr="00AC69DC">
        <w:tab/>
        <w:t>rf-Parameters-v14b0</w:t>
      </w:r>
      <w:r w:rsidRPr="00AC69DC">
        <w:tab/>
      </w:r>
      <w:r w:rsidRPr="00AC69DC">
        <w:tab/>
      </w:r>
      <w:r w:rsidRPr="00AC69DC">
        <w:tab/>
      </w:r>
      <w:r w:rsidRPr="00AC69DC">
        <w:tab/>
        <w:t>RF-Parameters-v14b0</w:t>
      </w:r>
      <w:r w:rsidRPr="00AC69DC">
        <w:tab/>
      </w:r>
      <w:r w:rsidRPr="00AC69DC">
        <w:tab/>
      </w:r>
      <w:r w:rsidRPr="00AC69DC">
        <w:tab/>
      </w:r>
      <w:r w:rsidRPr="00AC69DC">
        <w:tab/>
        <w:t>OPTIONAL,</w:t>
      </w:r>
    </w:p>
    <w:p w14:paraId="67D34CE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UE-EUTRA-Capability-v14x0-IEs</w:t>
      </w:r>
      <w:r w:rsidRPr="00AC69DC">
        <w:tab/>
      </w:r>
      <w:r w:rsidRPr="00AC69DC">
        <w:tab/>
        <w:t>OPTIONAL</w:t>
      </w:r>
    </w:p>
    <w:p w14:paraId="303A28BD" w14:textId="77777777" w:rsidR="002A21E8" w:rsidRPr="00AC69DC" w:rsidRDefault="002A21E8" w:rsidP="002A21E8">
      <w:pPr>
        <w:pStyle w:val="PL"/>
        <w:shd w:val="clear" w:color="auto" w:fill="E6E6E6"/>
      </w:pPr>
      <w:r w:rsidRPr="00AC69DC">
        <w:t>}</w:t>
      </w:r>
    </w:p>
    <w:p w14:paraId="4239A6F0" w14:textId="77777777" w:rsidR="002A21E8" w:rsidRPr="00AC69DC" w:rsidRDefault="002A21E8" w:rsidP="002A21E8">
      <w:pPr>
        <w:pStyle w:val="PL"/>
        <w:shd w:val="clear" w:color="auto" w:fill="E6E6E6"/>
      </w:pPr>
    </w:p>
    <w:p w14:paraId="38C61B95" w14:textId="77777777" w:rsidR="002A21E8" w:rsidRPr="00AC69DC" w:rsidRDefault="002A21E8" w:rsidP="002A21E8">
      <w:pPr>
        <w:pStyle w:val="PL"/>
        <w:shd w:val="clear" w:color="auto" w:fill="E6E6E6"/>
      </w:pPr>
      <w:r w:rsidRPr="00AC69DC">
        <w:t>UE-EUTRA-Capability-v14x0-IEs ::= SEQUENCE {</w:t>
      </w:r>
    </w:p>
    <w:p w14:paraId="231CE72A" w14:textId="77777777" w:rsidR="002A21E8" w:rsidRPr="00AC69DC" w:rsidRDefault="002A21E8" w:rsidP="002A21E8">
      <w:pPr>
        <w:pStyle w:val="PL"/>
        <w:shd w:val="clear" w:color="auto" w:fill="E6E6E6"/>
      </w:pPr>
      <w:r w:rsidRPr="00AC69DC">
        <w:tab/>
        <w:t>-- Following field is only to be used for late REL-14 extensions</w:t>
      </w:r>
    </w:p>
    <w:p w14:paraId="26DD0D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957E56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UE-EUTRA-Capability-v15x0-IEs</w:t>
      </w:r>
      <w:r w:rsidRPr="00AC69DC">
        <w:tab/>
      </w:r>
      <w:r w:rsidRPr="00AC69DC">
        <w:tab/>
      </w:r>
      <w:r w:rsidRPr="00AC69DC">
        <w:tab/>
        <w:t>OPTIONAL</w:t>
      </w:r>
    </w:p>
    <w:p w14:paraId="0C08C171" w14:textId="77777777" w:rsidR="002A21E8" w:rsidRPr="00AC69DC" w:rsidRDefault="002A21E8" w:rsidP="002A21E8">
      <w:pPr>
        <w:pStyle w:val="PL"/>
        <w:shd w:val="clear" w:color="auto" w:fill="E6E6E6"/>
      </w:pPr>
      <w:r w:rsidRPr="00AC69DC">
        <w:t>}</w:t>
      </w:r>
    </w:p>
    <w:p w14:paraId="46F1CCCA" w14:textId="77777777" w:rsidR="002A21E8" w:rsidRPr="00AC69DC" w:rsidRDefault="002A21E8" w:rsidP="002A21E8">
      <w:pPr>
        <w:pStyle w:val="PL"/>
        <w:shd w:val="clear" w:color="auto" w:fill="E6E6E6"/>
      </w:pPr>
    </w:p>
    <w:p w14:paraId="454A38D3" w14:textId="77777777" w:rsidR="002A21E8" w:rsidRPr="00AC69DC" w:rsidRDefault="002A21E8" w:rsidP="002A21E8">
      <w:pPr>
        <w:pStyle w:val="PL"/>
        <w:shd w:val="clear" w:color="auto" w:fill="E6E6E6"/>
      </w:pPr>
      <w:r w:rsidRPr="00AC69DC">
        <w:t>UE-EUTRA-Capability-v15x0-IEs ::= SEQUENCE {</w:t>
      </w:r>
    </w:p>
    <w:p w14:paraId="4B72CF84" w14:textId="77777777" w:rsidR="002A21E8" w:rsidRPr="00AC69DC" w:rsidRDefault="002A21E8" w:rsidP="002A21E8">
      <w:pPr>
        <w:pStyle w:val="PL"/>
        <w:shd w:val="clear" w:color="auto" w:fill="E6E6E6"/>
      </w:pPr>
      <w:r w:rsidRPr="00AC69DC">
        <w:tab/>
        <w:t>-- Following field is only to be used for late REL-15 extensions</w:t>
      </w:r>
    </w:p>
    <w:p w14:paraId="0E8FE521"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155E53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UE-EUTRA-Capability-v16c0-IEs</w:t>
      </w:r>
      <w:r w:rsidRPr="00AC69DC">
        <w:tab/>
      </w:r>
      <w:r w:rsidRPr="00AC69DC">
        <w:tab/>
      </w:r>
      <w:r w:rsidRPr="00AC69DC">
        <w:tab/>
        <w:t>OPTIONAL</w:t>
      </w:r>
    </w:p>
    <w:p w14:paraId="1747AB6E" w14:textId="77777777" w:rsidR="002A21E8" w:rsidRPr="00AC69DC" w:rsidRDefault="002A21E8" w:rsidP="002A21E8">
      <w:pPr>
        <w:pStyle w:val="PL"/>
        <w:shd w:val="clear" w:color="auto" w:fill="E6E6E6"/>
      </w:pPr>
      <w:r w:rsidRPr="00AC69DC">
        <w:t>}</w:t>
      </w:r>
    </w:p>
    <w:p w14:paraId="338847C5" w14:textId="77777777" w:rsidR="002A21E8" w:rsidRPr="00AC69DC" w:rsidRDefault="002A21E8" w:rsidP="002A21E8">
      <w:pPr>
        <w:pStyle w:val="PL"/>
        <w:shd w:val="clear" w:color="auto" w:fill="E6E6E6"/>
      </w:pPr>
    </w:p>
    <w:p w14:paraId="0E361BDF" w14:textId="77777777" w:rsidR="002A21E8" w:rsidRPr="00AC69DC" w:rsidRDefault="002A21E8" w:rsidP="002A21E8">
      <w:pPr>
        <w:pStyle w:val="PL"/>
        <w:shd w:val="clear" w:color="auto" w:fill="E6E6E6"/>
      </w:pPr>
      <w:r w:rsidRPr="00AC69DC">
        <w:t>UE-EUTRA-Capability-v16c0-IEs ::= SEQUENCE {</w:t>
      </w:r>
    </w:p>
    <w:p w14:paraId="4CD8028B" w14:textId="77777777" w:rsidR="002A21E8" w:rsidRPr="00AC69DC" w:rsidRDefault="002A21E8" w:rsidP="002A21E8">
      <w:pPr>
        <w:pStyle w:val="PL"/>
        <w:shd w:val="clear" w:color="auto" w:fill="E6E6E6"/>
      </w:pPr>
      <w:r w:rsidRPr="00AC69DC">
        <w:tab/>
        <w:t>measParameters-v16c0</w:t>
      </w:r>
      <w:r w:rsidRPr="00AC69DC">
        <w:tab/>
      </w:r>
      <w:r w:rsidRPr="00AC69DC">
        <w:tab/>
      </w:r>
      <w:r w:rsidRPr="00AC69DC">
        <w:tab/>
      </w:r>
      <w:r w:rsidRPr="00AC69DC">
        <w:tab/>
        <w:t>MeasParameters-v16c0,</w:t>
      </w:r>
    </w:p>
    <w:p w14:paraId="15E661BF" w14:textId="77777777" w:rsidR="002A21E8" w:rsidRPr="00AC69DC" w:rsidRDefault="002A21E8" w:rsidP="002A21E8">
      <w:pPr>
        <w:pStyle w:val="PL"/>
        <w:shd w:val="clear" w:color="auto" w:fill="E6E6E6"/>
      </w:pPr>
      <w:r w:rsidRPr="00AC69DC">
        <w:tab/>
        <w:t>-- Following field is only to be used for late REL-16 extensions</w:t>
      </w:r>
    </w:p>
    <w:p w14:paraId="4240884B"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0B9900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29D6E370" w14:textId="77777777" w:rsidR="002A21E8" w:rsidRPr="00AC69DC" w:rsidRDefault="002A21E8" w:rsidP="002A21E8">
      <w:pPr>
        <w:pStyle w:val="PL"/>
        <w:shd w:val="clear" w:color="auto" w:fill="E6E6E6"/>
      </w:pPr>
      <w:r w:rsidRPr="00AC69DC">
        <w:t>}</w:t>
      </w:r>
    </w:p>
    <w:p w14:paraId="33E00E70" w14:textId="77777777" w:rsidR="002A21E8" w:rsidRPr="00AC69DC" w:rsidRDefault="002A21E8" w:rsidP="002A21E8">
      <w:pPr>
        <w:pStyle w:val="PL"/>
        <w:shd w:val="clear" w:color="auto" w:fill="E6E6E6"/>
      </w:pPr>
    </w:p>
    <w:p w14:paraId="3596B4DB" w14:textId="77777777" w:rsidR="002A21E8" w:rsidRPr="00AC69DC" w:rsidRDefault="002A21E8" w:rsidP="002A21E8">
      <w:pPr>
        <w:pStyle w:val="PL"/>
        <w:shd w:val="clear" w:color="auto" w:fill="E6E6E6"/>
      </w:pPr>
      <w:r w:rsidRPr="00AC69DC">
        <w:t>-- Regular non critical extensions</w:t>
      </w:r>
    </w:p>
    <w:p w14:paraId="71A50B0D" w14:textId="77777777" w:rsidR="002A21E8" w:rsidRPr="00AC69DC" w:rsidRDefault="002A21E8" w:rsidP="002A21E8">
      <w:pPr>
        <w:pStyle w:val="PL"/>
        <w:shd w:val="clear" w:color="auto" w:fill="E6E6E6"/>
      </w:pPr>
      <w:r w:rsidRPr="00AC69DC">
        <w:t>UE-EUTRA-Capability-v920-IEs ::=</w:t>
      </w:r>
      <w:r w:rsidRPr="00AC69DC">
        <w:tab/>
      </w:r>
      <w:r w:rsidRPr="00AC69DC">
        <w:tab/>
        <w:t>SEQUENCE {</w:t>
      </w:r>
    </w:p>
    <w:p w14:paraId="63A5D53A" w14:textId="77777777" w:rsidR="002A21E8" w:rsidRPr="00AC69DC" w:rsidRDefault="002A21E8" w:rsidP="002A21E8">
      <w:pPr>
        <w:pStyle w:val="PL"/>
        <w:shd w:val="clear" w:color="auto" w:fill="E6E6E6"/>
      </w:pPr>
      <w:r w:rsidRPr="00AC69DC">
        <w:tab/>
        <w:t>phyLayerParameters-v920</w:t>
      </w:r>
      <w:r w:rsidRPr="00AC69DC">
        <w:tab/>
      </w:r>
      <w:r w:rsidRPr="00AC69DC">
        <w:tab/>
      </w:r>
      <w:r w:rsidRPr="00AC69DC">
        <w:tab/>
      </w:r>
      <w:r w:rsidRPr="00AC69DC">
        <w:tab/>
      </w:r>
      <w:r w:rsidRPr="00AC69DC">
        <w:tab/>
        <w:t>PhyLayerParameters-v920,</w:t>
      </w:r>
    </w:p>
    <w:p w14:paraId="6BF1F44D" w14:textId="77777777" w:rsidR="002A21E8" w:rsidRPr="00AC69DC" w:rsidRDefault="002A21E8" w:rsidP="002A21E8">
      <w:pPr>
        <w:pStyle w:val="PL"/>
        <w:shd w:val="clear" w:color="auto" w:fill="E6E6E6"/>
      </w:pPr>
      <w:r w:rsidRPr="00AC69DC">
        <w:tab/>
        <w:t>interRAT-ParametersGERAN-v920</w:t>
      </w:r>
      <w:r w:rsidRPr="00AC69DC">
        <w:tab/>
      </w:r>
      <w:r w:rsidRPr="00AC69DC">
        <w:tab/>
      </w:r>
      <w:r w:rsidRPr="00AC69DC">
        <w:tab/>
        <w:t>IRAT-ParametersGERAN-v920,</w:t>
      </w:r>
    </w:p>
    <w:p w14:paraId="3C360CD5" w14:textId="77777777" w:rsidR="002A21E8" w:rsidRPr="00AC69DC" w:rsidRDefault="002A21E8" w:rsidP="002A21E8">
      <w:pPr>
        <w:pStyle w:val="PL"/>
        <w:shd w:val="clear" w:color="auto" w:fill="E6E6E6"/>
      </w:pPr>
      <w:r w:rsidRPr="00AC69DC">
        <w:tab/>
        <w:t>interRAT-ParametersUTRA-v920</w:t>
      </w:r>
      <w:r w:rsidRPr="00AC69DC">
        <w:tab/>
      </w:r>
      <w:r w:rsidRPr="00AC69DC">
        <w:tab/>
      </w:r>
      <w:r w:rsidRPr="00AC69DC">
        <w:tab/>
        <w:t>IRAT-ParametersUTRA-v920</w:t>
      </w:r>
      <w:r w:rsidRPr="00AC69DC">
        <w:tab/>
      </w:r>
      <w:r w:rsidRPr="00AC69DC">
        <w:tab/>
      </w:r>
      <w:r w:rsidRPr="00AC69DC">
        <w:tab/>
        <w:t>OPTIONAL,</w:t>
      </w:r>
    </w:p>
    <w:p w14:paraId="00971FB9" w14:textId="77777777" w:rsidR="002A21E8" w:rsidRPr="00AC69DC" w:rsidRDefault="002A21E8" w:rsidP="002A21E8">
      <w:pPr>
        <w:pStyle w:val="PL"/>
        <w:shd w:val="clear" w:color="auto" w:fill="E6E6E6"/>
      </w:pPr>
      <w:r w:rsidRPr="00AC69DC">
        <w:tab/>
        <w:t>interRAT-ParametersCDMA2000-v920</w:t>
      </w:r>
      <w:r w:rsidRPr="00AC69DC">
        <w:tab/>
      </w:r>
      <w:r w:rsidRPr="00AC69DC">
        <w:tab/>
        <w:t>IRAT-ParametersCDMA2000-1XRTT-v920</w:t>
      </w:r>
      <w:r w:rsidRPr="00AC69DC">
        <w:tab/>
        <w:t>OPTIONAL,</w:t>
      </w:r>
    </w:p>
    <w:p w14:paraId="40A8B59A" w14:textId="77777777" w:rsidR="002A21E8" w:rsidRPr="00AC69DC" w:rsidRDefault="002A21E8" w:rsidP="002A21E8">
      <w:pPr>
        <w:pStyle w:val="PL"/>
        <w:shd w:val="clear" w:color="auto" w:fill="E6E6E6"/>
      </w:pPr>
      <w:r w:rsidRPr="00AC69DC">
        <w:tab/>
        <w:t>deviceType-r9</w:t>
      </w:r>
      <w:r w:rsidRPr="00AC69DC">
        <w:tab/>
      </w:r>
      <w:r w:rsidRPr="00AC69DC">
        <w:tab/>
      </w:r>
      <w:r w:rsidRPr="00AC69DC">
        <w:tab/>
      </w:r>
      <w:r w:rsidRPr="00AC69DC">
        <w:tab/>
      </w:r>
      <w:r w:rsidRPr="00AC69DC">
        <w:tab/>
      </w:r>
      <w:r w:rsidRPr="00AC69DC">
        <w:tab/>
      </w:r>
      <w:r w:rsidRPr="00AC69DC">
        <w:tab/>
        <w:t>ENUMERATED {noBenFromBatConsumpOpt}</w:t>
      </w:r>
      <w:r w:rsidRPr="00AC69DC">
        <w:tab/>
        <w:t>OPTIONAL,</w:t>
      </w:r>
    </w:p>
    <w:p w14:paraId="234BB408" w14:textId="77777777" w:rsidR="002A21E8" w:rsidRPr="00AC69DC" w:rsidRDefault="002A21E8" w:rsidP="002A21E8">
      <w:pPr>
        <w:pStyle w:val="PL"/>
        <w:shd w:val="clear" w:color="auto" w:fill="E6E6E6"/>
      </w:pPr>
      <w:r w:rsidRPr="00AC69DC">
        <w:tab/>
        <w:t>csg-ProximityIndicationParameters-r9</w:t>
      </w:r>
      <w:r w:rsidRPr="00AC69DC">
        <w:tab/>
        <w:t>CSG-ProximityIndicationParameters-r9,</w:t>
      </w:r>
    </w:p>
    <w:p w14:paraId="2A46691B"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p>
    <w:p w14:paraId="6A3AEE3F" w14:textId="77777777" w:rsidR="002A21E8" w:rsidRPr="00AC69DC" w:rsidRDefault="002A21E8" w:rsidP="002A21E8">
      <w:pPr>
        <w:pStyle w:val="PL"/>
        <w:shd w:val="clear" w:color="auto" w:fill="E6E6E6"/>
      </w:pPr>
      <w:r w:rsidRPr="00AC69DC">
        <w:tab/>
        <w:t>son-Parameters-r9</w:t>
      </w:r>
      <w:r w:rsidRPr="00AC69DC">
        <w:tab/>
      </w:r>
      <w:r w:rsidRPr="00AC69DC">
        <w:tab/>
      </w:r>
      <w:r w:rsidRPr="00AC69DC">
        <w:tab/>
      </w:r>
      <w:r w:rsidRPr="00AC69DC">
        <w:tab/>
      </w:r>
      <w:r w:rsidRPr="00AC69DC">
        <w:tab/>
      </w:r>
      <w:r w:rsidRPr="00AC69DC">
        <w:tab/>
        <w:t>SON-Parameters-r9,</w:t>
      </w:r>
    </w:p>
    <w:p w14:paraId="71D2E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UE-EUTRA-Capability-v940-IEs</w:t>
      </w:r>
      <w:r w:rsidRPr="00AC69DC">
        <w:tab/>
      </w:r>
      <w:r w:rsidRPr="00AC69DC">
        <w:tab/>
        <w:t>OPTIONAL</w:t>
      </w:r>
    </w:p>
    <w:p w14:paraId="42A7B2A6" w14:textId="77777777" w:rsidR="002A21E8" w:rsidRPr="00AC69DC" w:rsidRDefault="002A21E8" w:rsidP="002A21E8">
      <w:pPr>
        <w:pStyle w:val="PL"/>
        <w:shd w:val="clear" w:color="auto" w:fill="E6E6E6"/>
      </w:pPr>
      <w:r w:rsidRPr="00AC69DC">
        <w:t>}</w:t>
      </w:r>
    </w:p>
    <w:p w14:paraId="367D6425" w14:textId="77777777" w:rsidR="002A21E8" w:rsidRPr="00AC69DC" w:rsidRDefault="002A21E8" w:rsidP="002A21E8">
      <w:pPr>
        <w:pStyle w:val="PL"/>
        <w:shd w:val="clear" w:color="auto" w:fill="E6E6E6"/>
      </w:pPr>
    </w:p>
    <w:p w14:paraId="0377B11E" w14:textId="77777777" w:rsidR="002A21E8" w:rsidRPr="00AC69DC" w:rsidRDefault="002A21E8" w:rsidP="002A21E8">
      <w:pPr>
        <w:pStyle w:val="PL"/>
        <w:shd w:val="clear" w:color="auto" w:fill="E6E6E6"/>
      </w:pPr>
      <w:r w:rsidRPr="00AC69DC">
        <w:t>UE-EUTRA-Capability-v940-IEs ::=</w:t>
      </w:r>
      <w:r w:rsidRPr="00AC69DC">
        <w:tab/>
        <w:t>SEQUENCE {</w:t>
      </w:r>
    </w:p>
    <w:p w14:paraId="21D27EED"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UE-EUTRA-Capability-v9a0-IEs)</w:t>
      </w:r>
      <w:r w:rsidRPr="00AC69DC">
        <w:tab/>
      </w:r>
      <w:r w:rsidRPr="00AC69DC">
        <w:tab/>
      </w:r>
      <w:r w:rsidRPr="00AC69DC">
        <w:tab/>
        <w:t>OPTIONAL,</w:t>
      </w:r>
    </w:p>
    <w:p w14:paraId="235C185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UE-EUTRA-Capability-v1020-IEs</w:t>
      </w:r>
      <w:r w:rsidRPr="00AC69DC">
        <w:tab/>
      </w:r>
      <w:r w:rsidRPr="00AC69DC">
        <w:tab/>
      </w:r>
      <w:r w:rsidRPr="00AC69DC">
        <w:tab/>
        <w:t>OPTIONAL</w:t>
      </w:r>
    </w:p>
    <w:p w14:paraId="1F1DF3E8" w14:textId="77777777" w:rsidR="002A21E8" w:rsidRPr="00AC69DC" w:rsidRDefault="002A21E8" w:rsidP="002A21E8">
      <w:pPr>
        <w:pStyle w:val="PL"/>
        <w:shd w:val="clear" w:color="auto" w:fill="E6E6E6"/>
      </w:pPr>
      <w:r w:rsidRPr="00AC69DC">
        <w:t>}</w:t>
      </w:r>
    </w:p>
    <w:p w14:paraId="5B22D742" w14:textId="77777777" w:rsidR="002A21E8" w:rsidRPr="00AC69DC" w:rsidRDefault="002A21E8" w:rsidP="002A21E8">
      <w:pPr>
        <w:pStyle w:val="PL"/>
        <w:shd w:val="clear" w:color="auto" w:fill="E6E6E6"/>
      </w:pPr>
    </w:p>
    <w:p w14:paraId="62A8DFDB" w14:textId="77777777" w:rsidR="002A21E8" w:rsidRPr="00AC69DC" w:rsidRDefault="002A21E8" w:rsidP="002A21E8">
      <w:pPr>
        <w:pStyle w:val="PL"/>
        <w:shd w:val="clear" w:color="auto" w:fill="E6E6E6"/>
      </w:pPr>
      <w:r w:rsidRPr="00AC69DC">
        <w:t>UE-EUTRA-Capability-v1020-IEs ::=</w:t>
      </w:r>
      <w:r w:rsidRPr="00AC69DC">
        <w:tab/>
        <w:t>SEQUENCE {</w:t>
      </w:r>
    </w:p>
    <w:p w14:paraId="03A0CF72" w14:textId="77777777" w:rsidR="002A21E8" w:rsidRPr="00AC69DC" w:rsidRDefault="002A21E8" w:rsidP="002A21E8">
      <w:pPr>
        <w:pStyle w:val="PL"/>
        <w:shd w:val="clear" w:color="auto" w:fill="E6E6E6"/>
      </w:pPr>
      <w:r w:rsidRPr="00AC69DC">
        <w:tab/>
        <w:t>ue-Category-v1020</w:t>
      </w:r>
      <w:r w:rsidRPr="00AC69DC">
        <w:tab/>
      </w:r>
      <w:r w:rsidRPr="00AC69DC">
        <w:tab/>
      </w:r>
      <w:r w:rsidRPr="00AC69DC">
        <w:tab/>
      </w:r>
      <w:r w:rsidRPr="00AC69DC">
        <w:tab/>
      </w:r>
      <w:r w:rsidRPr="00AC69DC">
        <w:tab/>
        <w:t>INTEGER (6..8)</w:t>
      </w:r>
      <w:r w:rsidRPr="00AC69DC">
        <w:tab/>
      </w:r>
      <w:r w:rsidRPr="00AC69DC">
        <w:tab/>
      </w:r>
      <w:r w:rsidRPr="00AC69DC">
        <w:tab/>
      </w:r>
      <w:r w:rsidRPr="00AC69DC">
        <w:tab/>
      </w:r>
      <w:r w:rsidRPr="00AC69DC">
        <w:tab/>
      </w:r>
      <w:r w:rsidRPr="00AC69DC">
        <w:tab/>
      </w:r>
      <w:r w:rsidRPr="00AC69DC">
        <w:tab/>
        <w:t>OPTIONAL,</w:t>
      </w:r>
    </w:p>
    <w:p w14:paraId="4B42F7B2" w14:textId="77777777" w:rsidR="002A21E8" w:rsidRPr="00AC69DC" w:rsidRDefault="002A21E8" w:rsidP="002A21E8">
      <w:pPr>
        <w:pStyle w:val="PL"/>
        <w:shd w:val="clear" w:color="auto" w:fill="E6E6E6"/>
      </w:pPr>
      <w:r w:rsidRPr="00AC69DC">
        <w:tab/>
        <w:t>phyLayerParameters-v1020</w:t>
      </w:r>
      <w:r w:rsidRPr="00AC69DC">
        <w:tab/>
      </w:r>
      <w:r w:rsidRPr="00AC69DC">
        <w:tab/>
      </w:r>
      <w:r w:rsidRPr="00AC69DC">
        <w:tab/>
        <w:t>PhyLayerParameters-v1020</w:t>
      </w:r>
      <w:r w:rsidRPr="00AC69DC">
        <w:tab/>
      </w:r>
      <w:r w:rsidRPr="00AC69DC">
        <w:tab/>
      </w:r>
      <w:r w:rsidRPr="00AC69DC">
        <w:tab/>
      </w:r>
      <w:r w:rsidRPr="00AC69DC">
        <w:tab/>
        <w:t>OPTIONAL,</w:t>
      </w:r>
    </w:p>
    <w:p w14:paraId="632532BE" w14:textId="77777777" w:rsidR="002A21E8" w:rsidRPr="00AC69DC" w:rsidRDefault="002A21E8" w:rsidP="002A21E8">
      <w:pPr>
        <w:pStyle w:val="PL"/>
        <w:shd w:val="clear" w:color="auto" w:fill="E6E6E6"/>
      </w:pPr>
      <w:r w:rsidRPr="00AC69DC">
        <w:tab/>
        <w:t>rf-Parameters-v1020</w:t>
      </w:r>
      <w:r w:rsidRPr="00AC69DC">
        <w:tab/>
      </w:r>
      <w:r w:rsidRPr="00AC69DC">
        <w:tab/>
      </w:r>
      <w:r w:rsidRPr="00AC69DC">
        <w:tab/>
      </w:r>
      <w:r w:rsidRPr="00AC69DC">
        <w:tab/>
      </w:r>
      <w:r w:rsidRPr="00AC69DC">
        <w:tab/>
        <w:t>RF-Parameters-v1020</w:t>
      </w:r>
      <w:r w:rsidRPr="00AC69DC">
        <w:tab/>
      </w:r>
      <w:r w:rsidRPr="00AC69DC">
        <w:tab/>
      </w:r>
      <w:r w:rsidRPr="00AC69DC">
        <w:tab/>
      </w:r>
      <w:r w:rsidRPr="00AC69DC">
        <w:tab/>
      </w:r>
      <w:r w:rsidRPr="00AC69DC">
        <w:tab/>
      </w:r>
      <w:r w:rsidRPr="00AC69DC">
        <w:tab/>
        <w:t>OPTIONAL,</w:t>
      </w:r>
    </w:p>
    <w:p w14:paraId="25187D04" w14:textId="77777777" w:rsidR="002A21E8" w:rsidRPr="00AC69DC" w:rsidRDefault="002A21E8" w:rsidP="002A21E8">
      <w:pPr>
        <w:pStyle w:val="PL"/>
        <w:shd w:val="clear" w:color="auto" w:fill="E6E6E6"/>
      </w:pPr>
      <w:r w:rsidRPr="00AC69DC">
        <w:tab/>
        <w:t>measParameters-v1020</w:t>
      </w:r>
      <w:r w:rsidRPr="00AC69DC">
        <w:tab/>
      </w:r>
      <w:r w:rsidRPr="00AC69DC">
        <w:tab/>
      </w:r>
      <w:r w:rsidRPr="00AC69DC">
        <w:tab/>
      </w:r>
      <w:r w:rsidRPr="00AC69DC">
        <w:tab/>
        <w:t>MeasParameters-v1020</w:t>
      </w:r>
      <w:r w:rsidRPr="00AC69DC">
        <w:tab/>
      </w:r>
      <w:r w:rsidRPr="00AC69DC">
        <w:tab/>
      </w:r>
      <w:r w:rsidRPr="00AC69DC">
        <w:tab/>
      </w:r>
      <w:r w:rsidRPr="00AC69DC">
        <w:tab/>
      </w:r>
      <w:r w:rsidRPr="00AC69DC">
        <w:tab/>
        <w:t>OPTIONAL,</w:t>
      </w:r>
    </w:p>
    <w:p w14:paraId="3780BBB3" w14:textId="77777777" w:rsidR="002A21E8" w:rsidRPr="00AC69DC" w:rsidRDefault="002A21E8" w:rsidP="002A21E8">
      <w:pPr>
        <w:pStyle w:val="PL"/>
        <w:shd w:val="clear" w:color="auto" w:fill="E6E6E6"/>
      </w:pPr>
      <w:r w:rsidRPr="00AC69DC">
        <w:tab/>
        <w:t>featureGroupIndRel10-r10</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AD932C" w14:textId="77777777" w:rsidR="002A21E8" w:rsidRPr="00AC69DC" w:rsidRDefault="002A21E8" w:rsidP="002A21E8">
      <w:pPr>
        <w:pStyle w:val="PL"/>
        <w:shd w:val="clear" w:color="auto" w:fill="E6E6E6"/>
      </w:pPr>
      <w:r w:rsidRPr="00AC69DC">
        <w:tab/>
        <w:t>interRAT-ParametersCDMA2000-v1020</w:t>
      </w:r>
      <w:r w:rsidRPr="00AC69DC">
        <w:tab/>
        <w:t>IRAT-ParametersCDMA2000-1XRTT-v1020</w:t>
      </w:r>
      <w:r w:rsidRPr="00AC69DC">
        <w:tab/>
      </w:r>
      <w:r w:rsidRPr="00AC69DC">
        <w:tab/>
        <w:t>OPTIONAL,</w:t>
      </w:r>
    </w:p>
    <w:p w14:paraId="7DF3F452" w14:textId="77777777" w:rsidR="002A21E8" w:rsidRPr="00AC69DC" w:rsidRDefault="002A21E8" w:rsidP="002A21E8">
      <w:pPr>
        <w:pStyle w:val="PL"/>
        <w:shd w:val="clear" w:color="auto" w:fill="E6E6E6"/>
      </w:pPr>
      <w:r w:rsidRPr="00AC69DC">
        <w:tab/>
        <w:t>ue-BasedNetwPerfMeasParameters-r10</w:t>
      </w:r>
      <w:r w:rsidRPr="00AC69DC">
        <w:tab/>
        <w:t>UE-BasedNetwPerfMeasParameters-r10</w:t>
      </w:r>
      <w:r w:rsidRPr="00AC69DC">
        <w:tab/>
      </w:r>
      <w:r w:rsidRPr="00AC69DC">
        <w:tab/>
        <w:t>OPTIONAL,</w:t>
      </w:r>
    </w:p>
    <w:p w14:paraId="12F0D8DD" w14:textId="77777777" w:rsidR="002A21E8" w:rsidRPr="00AC69DC" w:rsidRDefault="002A21E8" w:rsidP="002A21E8">
      <w:pPr>
        <w:pStyle w:val="PL"/>
        <w:shd w:val="clear" w:color="auto" w:fill="E6E6E6"/>
      </w:pPr>
      <w:r w:rsidRPr="00AC69DC">
        <w:tab/>
        <w:t>interRAT-ParametersUTRA-TDD-v1020</w:t>
      </w:r>
      <w:r w:rsidRPr="00AC69DC">
        <w:tab/>
        <w:t>IRAT-ParametersUTRA-TDD-v1020</w:t>
      </w:r>
      <w:r w:rsidRPr="00AC69DC">
        <w:tab/>
      </w:r>
      <w:r w:rsidRPr="00AC69DC">
        <w:tab/>
      </w:r>
      <w:r w:rsidRPr="00AC69DC">
        <w:tab/>
        <w:t>OPTIONAL,</w:t>
      </w:r>
    </w:p>
    <w:p w14:paraId="3CBC5F7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UE-EUTRA-Capability-v1060-IEs</w:t>
      </w:r>
      <w:r w:rsidRPr="00AC69DC">
        <w:tab/>
      </w:r>
      <w:r w:rsidRPr="00AC69DC">
        <w:tab/>
      </w:r>
      <w:r w:rsidRPr="00AC69DC">
        <w:tab/>
        <w:t>OPTIONAL</w:t>
      </w:r>
    </w:p>
    <w:p w14:paraId="21A82A02" w14:textId="77777777" w:rsidR="002A21E8" w:rsidRPr="00AC69DC" w:rsidRDefault="002A21E8" w:rsidP="002A21E8">
      <w:pPr>
        <w:pStyle w:val="PL"/>
        <w:shd w:val="clear" w:color="auto" w:fill="E6E6E6"/>
      </w:pPr>
      <w:r w:rsidRPr="00AC69DC">
        <w:t>}</w:t>
      </w:r>
    </w:p>
    <w:p w14:paraId="4B606245" w14:textId="77777777" w:rsidR="002A21E8" w:rsidRPr="00AC69DC" w:rsidRDefault="002A21E8" w:rsidP="002A21E8">
      <w:pPr>
        <w:pStyle w:val="PL"/>
        <w:shd w:val="clear" w:color="auto" w:fill="E6E6E6"/>
      </w:pPr>
    </w:p>
    <w:p w14:paraId="4BA6DF36" w14:textId="77777777" w:rsidR="002A21E8" w:rsidRPr="00AC69DC" w:rsidRDefault="002A21E8" w:rsidP="002A21E8">
      <w:pPr>
        <w:pStyle w:val="PL"/>
        <w:shd w:val="clear" w:color="auto" w:fill="E6E6E6"/>
      </w:pPr>
      <w:r w:rsidRPr="00AC69DC">
        <w:t>UE-EUTRA-Capability-v1060-IEs ::=</w:t>
      </w:r>
      <w:r w:rsidRPr="00AC69DC">
        <w:tab/>
        <w:t>SEQUENCE {</w:t>
      </w:r>
    </w:p>
    <w:p w14:paraId="5BCDF4E8" w14:textId="77777777" w:rsidR="002A21E8" w:rsidRPr="00AC69DC" w:rsidRDefault="002A21E8" w:rsidP="002A21E8">
      <w:pPr>
        <w:pStyle w:val="PL"/>
        <w:shd w:val="clear" w:color="auto" w:fill="E6E6E6"/>
      </w:pPr>
      <w:r w:rsidRPr="00AC69DC">
        <w:tab/>
        <w:t>fdd-Add-UE-EUTRA-Capabilities-v1060</w:t>
      </w:r>
      <w:r w:rsidRPr="00AC69DC">
        <w:tab/>
        <w:t>UE-EUTRA-CapabilityAddXDD-Mode-v1060</w:t>
      </w:r>
      <w:r w:rsidRPr="00AC69DC">
        <w:tab/>
        <w:t>OPTIONAL,</w:t>
      </w:r>
    </w:p>
    <w:p w14:paraId="07393D67" w14:textId="77777777" w:rsidR="002A21E8" w:rsidRPr="00AC69DC" w:rsidRDefault="002A21E8" w:rsidP="002A21E8">
      <w:pPr>
        <w:pStyle w:val="PL"/>
        <w:shd w:val="clear" w:color="auto" w:fill="E6E6E6"/>
      </w:pPr>
      <w:r w:rsidRPr="00AC69DC">
        <w:tab/>
        <w:t>tdd-Add-UE-EUTRA-Capabilities-v1060</w:t>
      </w:r>
      <w:r w:rsidRPr="00AC69DC">
        <w:tab/>
        <w:t>UE-EUTRA-CapabilityAddXDD-Mode-v1060</w:t>
      </w:r>
      <w:r w:rsidRPr="00AC69DC">
        <w:tab/>
        <w:t>OPTIONAL,</w:t>
      </w:r>
    </w:p>
    <w:p w14:paraId="39F55915" w14:textId="77777777" w:rsidR="002A21E8" w:rsidRPr="00AC69DC" w:rsidRDefault="002A21E8" w:rsidP="002A21E8">
      <w:pPr>
        <w:pStyle w:val="PL"/>
        <w:shd w:val="clear" w:color="auto" w:fill="E6E6E6"/>
      </w:pPr>
      <w:r w:rsidRPr="00AC69DC">
        <w:tab/>
        <w:t>rf-Parameters-v1060</w:t>
      </w:r>
      <w:r w:rsidRPr="00AC69DC">
        <w:tab/>
      </w:r>
      <w:r w:rsidRPr="00AC69DC">
        <w:tab/>
      </w:r>
      <w:r w:rsidRPr="00AC69DC">
        <w:tab/>
      </w:r>
      <w:r w:rsidRPr="00AC69DC">
        <w:tab/>
      </w:r>
      <w:r w:rsidRPr="00AC69DC">
        <w:tab/>
        <w:t>RF-Parameters-v1060</w:t>
      </w:r>
      <w:r w:rsidRPr="00AC69DC">
        <w:tab/>
      </w:r>
      <w:r w:rsidRPr="00AC69DC">
        <w:tab/>
      </w:r>
      <w:r w:rsidRPr="00AC69DC">
        <w:tab/>
      </w:r>
      <w:r w:rsidRPr="00AC69DC">
        <w:tab/>
      </w:r>
      <w:r w:rsidRPr="00AC69DC">
        <w:tab/>
      </w:r>
      <w:r w:rsidRPr="00AC69DC">
        <w:tab/>
        <w:t>OPTIONAL,</w:t>
      </w:r>
    </w:p>
    <w:p w14:paraId="14674B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UE-EUTRA-Capability-v1090-IEs</w:t>
      </w:r>
      <w:r w:rsidRPr="00AC69DC">
        <w:tab/>
      </w:r>
      <w:r w:rsidRPr="00AC69DC">
        <w:tab/>
      </w:r>
      <w:r w:rsidRPr="00AC69DC">
        <w:tab/>
        <w:t>OPTIONAL</w:t>
      </w:r>
    </w:p>
    <w:p w14:paraId="59B9016E" w14:textId="77777777" w:rsidR="002A21E8" w:rsidRPr="00AC69DC" w:rsidRDefault="002A21E8" w:rsidP="002A21E8">
      <w:pPr>
        <w:pStyle w:val="PL"/>
        <w:shd w:val="clear" w:color="auto" w:fill="E6E6E6"/>
      </w:pPr>
      <w:r w:rsidRPr="00AC69DC">
        <w:t>}</w:t>
      </w:r>
    </w:p>
    <w:p w14:paraId="2978C2C3" w14:textId="77777777" w:rsidR="002A21E8" w:rsidRPr="00AC69DC" w:rsidRDefault="002A21E8" w:rsidP="002A21E8">
      <w:pPr>
        <w:pStyle w:val="PL"/>
        <w:shd w:val="clear" w:color="auto" w:fill="E6E6E6"/>
      </w:pPr>
    </w:p>
    <w:p w14:paraId="18D4789A" w14:textId="77777777" w:rsidR="002A21E8" w:rsidRPr="00AC69DC" w:rsidRDefault="002A21E8" w:rsidP="002A21E8">
      <w:pPr>
        <w:pStyle w:val="PL"/>
        <w:shd w:val="clear" w:color="auto" w:fill="E6E6E6"/>
      </w:pPr>
      <w:r w:rsidRPr="00AC69DC">
        <w:t>UE-EUTRA-Capability-v1090-IEs ::=</w:t>
      </w:r>
      <w:r w:rsidRPr="00AC69DC">
        <w:tab/>
        <w:t>SEQUENCE {</w:t>
      </w:r>
    </w:p>
    <w:p w14:paraId="2A23638B" w14:textId="77777777" w:rsidR="002A21E8" w:rsidRPr="00AC69DC" w:rsidRDefault="002A21E8" w:rsidP="002A21E8">
      <w:pPr>
        <w:pStyle w:val="PL"/>
        <w:shd w:val="clear" w:color="auto" w:fill="E6E6E6"/>
      </w:pPr>
      <w:r w:rsidRPr="00AC69DC">
        <w:tab/>
        <w:t>rf-Parameters-v1090</w:t>
      </w:r>
      <w:r w:rsidRPr="00AC69DC">
        <w:tab/>
      </w:r>
      <w:r w:rsidRPr="00AC69DC">
        <w:tab/>
      </w:r>
      <w:r w:rsidRPr="00AC69DC">
        <w:tab/>
      </w:r>
      <w:r w:rsidRPr="00AC69DC">
        <w:tab/>
      </w:r>
      <w:r w:rsidRPr="00AC69DC">
        <w:tab/>
        <w:t>RF-Parameters-v1090</w:t>
      </w:r>
      <w:r w:rsidRPr="00AC69DC">
        <w:tab/>
      </w:r>
      <w:r w:rsidRPr="00AC69DC">
        <w:tab/>
      </w:r>
      <w:r w:rsidRPr="00AC69DC">
        <w:tab/>
      </w:r>
      <w:r w:rsidRPr="00AC69DC">
        <w:tab/>
      </w:r>
      <w:r w:rsidRPr="00AC69DC">
        <w:tab/>
      </w:r>
      <w:r w:rsidRPr="00AC69DC">
        <w:tab/>
        <w:t>OPTIONAL,</w:t>
      </w:r>
    </w:p>
    <w:p w14:paraId="2AAE9CC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UE-EUTRA-Capability-v1130-IEs</w:t>
      </w:r>
      <w:r w:rsidRPr="00AC69DC">
        <w:tab/>
      </w:r>
      <w:r w:rsidRPr="00AC69DC">
        <w:tab/>
      </w:r>
      <w:r w:rsidRPr="00AC69DC">
        <w:tab/>
        <w:t>OPTIONAL</w:t>
      </w:r>
    </w:p>
    <w:p w14:paraId="07C1F4A9" w14:textId="77777777" w:rsidR="002A21E8" w:rsidRPr="00AC69DC" w:rsidRDefault="002A21E8" w:rsidP="002A21E8">
      <w:pPr>
        <w:pStyle w:val="PL"/>
        <w:shd w:val="clear" w:color="auto" w:fill="E6E6E6"/>
      </w:pPr>
      <w:r w:rsidRPr="00AC69DC">
        <w:t>}</w:t>
      </w:r>
    </w:p>
    <w:p w14:paraId="36D3B3DD" w14:textId="77777777" w:rsidR="002A21E8" w:rsidRPr="00AC69DC" w:rsidRDefault="002A21E8" w:rsidP="002A21E8">
      <w:pPr>
        <w:pStyle w:val="PL"/>
        <w:shd w:val="clear" w:color="auto" w:fill="E6E6E6"/>
      </w:pPr>
    </w:p>
    <w:p w14:paraId="72A7EF29" w14:textId="77777777" w:rsidR="002A21E8" w:rsidRPr="00AC69DC" w:rsidRDefault="002A21E8" w:rsidP="002A21E8">
      <w:pPr>
        <w:pStyle w:val="PL"/>
        <w:shd w:val="clear" w:color="auto" w:fill="E6E6E6"/>
      </w:pPr>
      <w:r w:rsidRPr="00AC69DC">
        <w:t>UE-EUTRA-Capability-v1130-IEs ::=</w:t>
      </w:r>
      <w:r w:rsidRPr="00AC69DC">
        <w:tab/>
        <w:t>SEQUENCE {</w:t>
      </w:r>
    </w:p>
    <w:p w14:paraId="2F8EFBD8" w14:textId="77777777" w:rsidR="002A21E8" w:rsidRPr="00AC69DC" w:rsidRDefault="002A21E8" w:rsidP="002A21E8">
      <w:pPr>
        <w:pStyle w:val="PL"/>
        <w:shd w:val="clear" w:color="auto" w:fill="E6E6E6"/>
      </w:pPr>
      <w:r w:rsidRPr="00AC69DC">
        <w:tab/>
        <w:t>pdcp-Parameters-v1130</w:t>
      </w:r>
      <w:r w:rsidRPr="00AC69DC">
        <w:tab/>
      </w:r>
      <w:r w:rsidRPr="00AC69DC">
        <w:tab/>
      </w:r>
      <w:r w:rsidRPr="00AC69DC">
        <w:tab/>
      </w:r>
      <w:r w:rsidRPr="00AC69DC">
        <w:tab/>
        <w:t>PDCP-Parameters-v1130,</w:t>
      </w:r>
    </w:p>
    <w:p w14:paraId="1B60625D" w14:textId="77777777" w:rsidR="002A21E8" w:rsidRPr="00AC69DC" w:rsidRDefault="002A21E8" w:rsidP="002A21E8">
      <w:pPr>
        <w:pStyle w:val="PL"/>
        <w:shd w:val="clear" w:color="auto" w:fill="E6E6E6"/>
      </w:pPr>
      <w:r w:rsidRPr="00AC69DC">
        <w:tab/>
        <w:t>phyLayerParameters-v1130</w:t>
      </w:r>
      <w:r w:rsidRPr="00AC69DC">
        <w:tab/>
      </w:r>
      <w:r w:rsidRPr="00AC69DC">
        <w:tab/>
      </w:r>
      <w:r w:rsidRPr="00AC69DC">
        <w:tab/>
        <w:t>PhyLayerParameters-v1130</w:t>
      </w:r>
      <w:r w:rsidRPr="00AC69DC">
        <w:tab/>
      </w:r>
      <w:r w:rsidRPr="00AC69DC">
        <w:tab/>
      </w:r>
      <w:r w:rsidRPr="00AC69DC">
        <w:tab/>
      </w:r>
      <w:r w:rsidRPr="00AC69DC">
        <w:tab/>
        <w:t>OPTIONAL,</w:t>
      </w:r>
    </w:p>
    <w:p w14:paraId="5BAA5BE8" w14:textId="77777777" w:rsidR="002A21E8" w:rsidRPr="00AC69DC" w:rsidRDefault="002A21E8" w:rsidP="002A21E8">
      <w:pPr>
        <w:pStyle w:val="PL"/>
        <w:shd w:val="clear" w:color="auto" w:fill="E6E6E6"/>
      </w:pPr>
      <w:r w:rsidRPr="00AC69DC">
        <w:tab/>
        <w:t>rf-Parameters-v1130</w:t>
      </w:r>
      <w:r w:rsidRPr="00AC69DC">
        <w:tab/>
      </w:r>
      <w:r w:rsidRPr="00AC69DC">
        <w:tab/>
      </w:r>
      <w:r w:rsidRPr="00AC69DC">
        <w:tab/>
      </w:r>
      <w:r w:rsidRPr="00AC69DC">
        <w:tab/>
      </w:r>
      <w:r w:rsidRPr="00AC69DC">
        <w:tab/>
        <w:t>RF-Parameters-v1130,</w:t>
      </w:r>
    </w:p>
    <w:p w14:paraId="3194B01E"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t>MeasParameters-v1130,</w:t>
      </w:r>
    </w:p>
    <w:p w14:paraId="30354AC3" w14:textId="77777777" w:rsidR="002A21E8" w:rsidRPr="00AC69DC" w:rsidRDefault="002A21E8" w:rsidP="002A21E8">
      <w:pPr>
        <w:pStyle w:val="PL"/>
        <w:shd w:val="clear" w:color="auto" w:fill="E6E6E6"/>
      </w:pPr>
      <w:r w:rsidRPr="00AC69DC">
        <w:tab/>
        <w:t>interRAT-ParametersCDMA2000-v1130</w:t>
      </w:r>
      <w:r w:rsidRPr="00AC69DC">
        <w:tab/>
        <w:t>IRAT-ParametersCDMA2000-v1130,</w:t>
      </w:r>
    </w:p>
    <w:p w14:paraId="0781E8D8"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t>Other-Parameters-r11,</w:t>
      </w:r>
    </w:p>
    <w:p w14:paraId="1DCE5D52" w14:textId="77777777" w:rsidR="002A21E8" w:rsidRPr="00AC69DC" w:rsidRDefault="002A21E8" w:rsidP="002A21E8">
      <w:pPr>
        <w:pStyle w:val="PL"/>
        <w:shd w:val="clear" w:color="auto" w:fill="E6E6E6"/>
      </w:pPr>
      <w:r w:rsidRPr="00AC69DC">
        <w:tab/>
        <w:t>fdd-Add-UE-EUTRA-Capabilities-v1130</w:t>
      </w:r>
      <w:r w:rsidRPr="00AC69DC">
        <w:tab/>
        <w:t>UE-EUTRA-CapabilityAddXDD-Mode-v1130</w:t>
      </w:r>
      <w:r w:rsidRPr="00AC69DC">
        <w:tab/>
        <w:t>OPTIONAL,</w:t>
      </w:r>
    </w:p>
    <w:p w14:paraId="10DEC4C5" w14:textId="77777777" w:rsidR="002A21E8" w:rsidRPr="00AC69DC" w:rsidRDefault="002A21E8" w:rsidP="002A21E8">
      <w:pPr>
        <w:pStyle w:val="PL"/>
        <w:shd w:val="clear" w:color="auto" w:fill="E6E6E6"/>
      </w:pPr>
      <w:r w:rsidRPr="00AC69DC">
        <w:tab/>
        <w:t>tdd-Add-UE-EUTRA-Capabilities-v1130</w:t>
      </w:r>
      <w:r w:rsidRPr="00AC69DC">
        <w:tab/>
        <w:t>UE-EUTRA-CapabilityAddXDD-Mode-v1130</w:t>
      </w:r>
      <w:r w:rsidRPr="00AC69DC">
        <w:tab/>
        <w:t>OPTIONAL,</w:t>
      </w:r>
    </w:p>
    <w:p w14:paraId="4D2F72F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UE-EUTRA-Capability-v1170-IEs</w:t>
      </w:r>
      <w:r w:rsidRPr="00AC69DC">
        <w:tab/>
      </w:r>
      <w:r w:rsidRPr="00AC69DC">
        <w:tab/>
      </w:r>
      <w:r w:rsidRPr="00AC69DC">
        <w:tab/>
        <w:t>OPTIONAL</w:t>
      </w:r>
    </w:p>
    <w:p w14:paraId="305A2674" w14:textId="77777777" w:rsidR="002A21E8" w:rsidRPr="00AC69DC" w:rsidRDefault="002A21E8" w:rsidP="002A21E8">
      <w:pPr>
        <w:pStyle w:val="PL"/>
        <w:shd w:val="clear" w:color="auto" w:fill="E6E6E6"/>
      </w:pPr>
      <w:r w:rsidRPr="00AC69DC">
        <w:t>}</w:t>
      </w:r>
    </w:p>
    <w:p w14:paraId="0D81F6E0" w14:textId="77777777" w:rsidR="002A21E8" w:rsidRPr="00AC69DC" w:rsidRDefault="002A21E8" w:rsidP="002A21E8">
      <w:pPr>
        <w:pStyle w:val="PL"/>
        <w:shd w:val="clear" w:color="auto" w:fill="E6E6E6"/>
      </w:pPr>
    </w:p>
    <w:p w14:paraId="4DE8B4D5" w14:textId="77777777" w:rsidR="002A21E8" w:rsidRPr="00AC69DC" w:rsidRDefault="002A21E8" w:rsidP="002A21E8">
      <w:pPr>
        <w:pStyle w:val="PL"/>
        <w:shd w:val="clear" w:color="auto" w:fill="E6E6E6"/>
      </w:pPr>
      <w:r w:rsidRPr="00AC69DC">
        <w:t>UE-EUTRA-Capability-v1170-IEs ::=</w:t>
      </w:r>
      <w:r w:rsidRPr="00AC69DC">
        <w:tab/>
        <w:t>SEQUENCE {</w:t>
      </w:r>
    </w:p>
    <w:p w14:paraId="736E37D3" w14:textId="77777777" w:rsidR="002A21E8" w:rsidRPr="00AC69DC" w:rsidRDefault="002A21E8" w:rsidP="002A21E8">
      <w:pPr>
        <w:pStyle w:val="PL"/>
        <w:shd w:val="clear" w:color="auto" w:fill="E6E6E6"/>
      </w:pPr>
      <w:r w:rsidRPr="00AC69DC">
        <w:tab/>
        <w:t>phyLayerParameters-v1170</w:t>
      </w:r>
      <w:r w:rsidRPr="00AC69DC">
        <w:tab/>
      </w:r>
      <w:r w:rsidRPr="00AC69DC">
        <w:tab/>
      </w:r>
      <w:r w:rsidRPr="00AC69DC">
        <w:tab/>
        <w:t>PhyLayerParameters-v1170</w:t>
      </w:r>
      <w:r w:rsidRPr="00AC69DC">
        <w:tab/>
      </w:r>
      <w:r w:rsidRPr="00AC69DC">
        <w:tab/>
      </w:r>
      <w:r w:rsidRPr="00AC69DC">
        <w:tab/>
      </w:r>
      <w:r w:rsidRPr="00AC69DC">
        <w:tab/>
        <w:t>OPTIONAL,</w:t>
      </w:r>
    </w:p>
    <w:p w14:paraId="6660A1CC" w14:textId="77777777" w:rsidR="002A21E8" w:rsidRPr="00AC69DC" w:rsidRDefault="002A21E8" w:rsidP="002A21E8">
      <w:pPr>
        <w:pStyle w:val="PL"/>
        <w:shd w:val="clear" w:color="auto" w:fill="E6E6E6"/>
      </w:pPr>
      <w:r w:rsidRPr="00AC69DC">
        <w:tab/>
        <w:t>ue-Category-v1170</w:t>
      </w:r>
      <w:r w:rsidRPr="00AC69DC">
        <w:tab/>
      </w:r>
      <w:r w:rsidRPr="00AC69DC">
        <w:tab/>
      </w:r>
      <w:r w:rsidRPr="00AC69DC">
        <w:tab/>
      </w:r>
      <w:r w:rsidRPr="00AC69DC">
        <w:tab/>
      </w:r>
      <w:r w:rsidRPr="00AC69DC">
        <w:tab/>
        <w:t>INTEGER (9..10)</w:t>
      </w:r>
      <w:r w:rsidRPr="00AC69DC">
        <w:tab/>
      </w:r>
      <w:r w:rsidRPr="00AC69DC">
        <w:tab/>
      </w:r>
      <w:r w:rsidRPr="00AC69DC">
        <w:tab/>
      </w:r>
      <w:r w:rsidRPr="00AC69DC">
        <w:tab/>
      </w:r>
      <w:r w:rsidRPr="00AC69DC">
        <w:tab/>
      </w:r>
      <w:r w:rsidRPr="00AC69DC">
        <w:tab/>
      </w:r>
      <w:r w:rsidRPr="00AC69DC">
        <w:tab/>
        <w:t>OPTIONAL,</w:t>
      </w:r>
    </w:p>
    <w:p w14:paraId="242BEA9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UE-EUTRA-Capability-v1180-IEs</w:t>
      </w:r>
      <w:r w:rsidRPr="00AC69DC">
        <w:tab/>
      </w:r>
      <w:r w:rsidRPr="00AC69DC">
        <w:tab/>
      </w:r>
      <w:r w:rsidRPr="00AC69DC">
        <w:tab/>
        <w:t>OPTIONAL</w:t>
      </w:r>
    </w:p>
    <w:p w14:paraId="43D3C11B" w14:textId="77777777" w:rsidR="002A21E8" w:rsidRPr="00AC69DC" w:rsidRDefault="002A21E8" w:rsidP="002A21E8">
      <w:pPr>
        <w:pStyle w:val="PL"/>
        <w:shd w:val="clear" w:color="auto" w:fill="E6E6E6"/>
      </w:pPr>
      <w:r w:rsidRPr="00AC69DC">
        <w:t>}</w:t>
      </w:r>
    </w:p>
    <w:p w14:paraId="2DA3F443" w14:textId="77777777" w:rsidR="002A21E8" w:rsidRPr="00AC69DC" w:rsidRDefault="002A21E8" w:rsidP="002A21E8">
      <w:pPr>
        <w:pStyle w:val="PL"/>
        <w:shd w:val="clear" w:color="auto" w:fill="E6E6E6"/>
      </w:pPr>
    </w:p>
    <w:p w14:paraId="05DE84D0" w14:textId="77777777" w:rsidR="002A21E8" w:rsidRPr="00AC69DC" w:rsidRDefault="002A21E8" w:rsidP="002A21E8">
      <w:pPr>
        <w:pStyle w:val="PL"/>
        <w:shd w:val="clear" w:color="auto" w:fill="E6E6E6"/>
      </w:pPr>
      <w:r w:rsidRPr="00AC69DC">
        <w:t>UE-EUTRA-Capability-v1180-IEs ::=</w:t>
      </w:r>
      <w:r w:rsidRPr="00AC69DC">
        <w:tab/>
        <w:t>SEQUENCE {</w:t>
      </w:r>
    </w:p>
    <w:p w14:paraId="4499C434" w14:textId="77777777" w:rsidR="002A21E8" w:rsidRPr="00AC69DC" w:rsidRDefault="002A21E8" w:rsidP="002A21E8">
      <w:pPr>
        <w:pStyle w:val="PL"/>
        <w:shd w:val="clear" w:color="auto" w:fill="E6E6E6"/>
      </w:pPr>
      <w:r w:rsidRPr="00AC69DC">
        <w:tab/>
        <w:t>rf-Parameters-v1180</w:t>
      </w:r>
      <w:r w:rsidRPr="00AC69DC">
        <w:tab/>
      </w:r>
      <w:r w:rsidRPr="00AC69DC">
        <w:tab/>
      </w:r>
      <w:r w:rsidRPr="00AC69DC">
        <w:tab/>
      </w:r>
      <w:r w:rsidRPr="00AC69DC">
        <w:tab/>
      </w:r>
      <w:r w:rsidRPr="00AC69DC">
        <w:tab/>
        <w:t>RF-Parameters-v1180</w:t>
      </w:r>
      <w:r w:rsidRPr="00AC69DC">
        <w:tab/>
      </w:r>
      <w:r w:rsidRPr="00AC69DC">
        <w:tab/>
      </w:r>
      <w:r w:rsidRPr="00AC69DC">
        <w:tab/>
      </w:r>
      <w:r w:rsidRPr="00AC69DC">
        <w:tab/>
      </w:r>
      <w:r w:rsidRPr="00AC69DC">
        <w:tab/>
      </w:r>
      <w:r w:rsidRPr="00AC69DC">
        <w:tab/>
        <w:t>OPTIONAL,</w:t>
      </w:r>
    </w:p>
    <w:p w14:paraId="5A08D1E9" w14:textId="77777777" w:rsidR="002A21E8" w:rsidRPr="00AC69DC" w:rsidRDefault="002A21E8" w:rsidP="002A21E8">
      <w:pPr>
        <w:pStyle w:val="PL"/>
        <w:shd w:val="clear" w:color="auto" w:fill="E6E6E6"/>
      </w:pPr>
      <w:r w:rsidRPr="00AC69DC">
        <w:tab/>
        <w:t>mbms-Parameters-r11</w:t>
      </w:r>
      <w:r w:rsidRPr="00AC69DC">
        <w:tab/>
      </w:r>
      <w:r w:rsidRPr="00AC69DC">
        <w:tab/>
      </w:r>
      <w:r w:rsidRPr="00AC69DC">
        <w:tab/>
      </w:r>
      <w:r w:rsidRPr="00AC69DC">
        <w:tab/>
      </w:r>
      <w:r w:rsidRPr="00AC69DC">
        <w:tab/>
        <w:t>MBMS-Parameters-r11</w:t>
      </w:r>
      <w:r w:rsidRPr="00AC69DC">
        <w:tab/>
      </w:r>
      <w:r w:rsidRPr="00AC69DC">
        <w:tab/>
      </w:r>
      <w:r w:rsidRPr="00AC69DC">
        <w:tab/>
      </w:r>
      <w:r w:rsidRPr="00AC69DC">
        <w:tab/>
      </w:r>
      <w:r w:rsidRPr="00AC69DC">
        <w:tab/>
      </w:r>
      <w:r w:rsidRPr="00AC69DC">
        <w:tab/>
        <w:t>OPTIONAL,</w:t>
      </w:r>
    </w:p>
    <w:p w14:paraId="1F69BB60" w14:textId="77777777" w:rsidR="002A21E8" w:rsidRPr="00AC69DC" w:rsidRDefault="002A21E8" w:rsidP="002A21E8">
      <w:pPr>
        <w:pStyle w:val="PL"/>
        <w:shd w:val="clear" w:color="auto" w:fill="E6E6E6"/>
      </w:pPr>
      <w:r w:rsidRPr="00AC69DC">
        <w:tab/>
        <w:t>fdd-Add-UE-EUTRA-Capabilities-v1180</w:t>
      </w:r>
      <w:r w:rsidRPr="00AC69DC">
        <w:tab/>
        <w:t>UE-EUTRA-CapabilityAddXDD-Mode-v1180</w:t>
      </w:r>
      <w:r w:rsidRPr="00AC69DC">
        <w:tab/>
        <w:t>OPTIONAL,</w:t>
      </w:r>
    </w:p>
    <w:p w14:paraId="364622A6" w14:textId="77777777" w:rsidR="002A21E8" w:rsidRPr="00AC69DC" w:rsidRDefault="002A21E8" w:rsidP="002A21E8">
      <w:pPr>
        <w:pStyle w:val="PL"/>
        <w:shd w:val="clear" w:color="auto" w:fill="E6E6E6"/>
      </w:pPr>
      <w:r w:rsidRPr="00AC69DC">
        <w:tab/>
        <w:t>tdd-Add-UE-EUTRA-Capabilities-v1180</w:t>
      </w:r>
      <w:r w:rsidRPr="00AC69DC">
        <w:tab/>
        <w:t>UE-EUTRA-CapabilityAddXDD-Mode-v1180</w:t>
      </w:r>
      <w:r w:rsidRPr="00AC69DC">
        <w:tab/>
        <w:t>OPTIONAL,</w:t>
      </w:r>
    </w:p>
    <w:p w14:paraId="3BAC0CC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UE-EUTRA-Capability-v11a0-IEs</w:t>
      </w:r>
      <w:r w:rsidRPr="00AC69DC">
        <w:tab/>
      </w:r>
      <w:r w:rsidRPr="00AC69DC">
        <w:tab/>
      </w:r>
      <w:r w:rsidRPr="00AC69DC">
        <w:tab/>
        <w:t>OPTIONAL</w:t>
      </w:r>
    </w:p>
    <w:p w14:paraId="5273EDC9" w14:textId="77777777" w:rsidR="002A21E8" w:rsidRPr="00AC69DC" w:rsidRDefault="002A21E8" w:rsidP="002A21E8">
      <w:pPr>
        <w:pStyle w:val="PL"/>
        <w:shd w:val="clear" w:color="auto" w:fill="E6E6E6"/>
      </w:pPr>
      <w:r w:rsidRPr="00AC69DC">
        <w:t>}</w:t>
      </w:r>
    </w:p>
    <w:p w14:paraId="447625A4" w14:textId="77777777" w:rsidR="002A21E8" w:rsidRPr="00AC69DC" w:rsidRDefault="002A21E8" w:rsidP="002A21E8">
      <w:pPr>
        <w:pStyle w:val="PL"/>
        <w:shd w:val="clear" w:color="auto" w:fill="E6E6E6"/>
      </w:pPr>
    </w:p>
    <w:p w14:paraId="038ED475" w14:textId="77777777" w:rsidR="002A21E8" w:rsidRPr="00AC69DC" w:rsidRDefault="002A21E8" w:rsidP="002A21E8">
      <w:pPr>
        <w:pStyle w:val="PL"/>
        <w:shd w:val="clear" w:color="auto" w:fill="E6E6E6"/>
      </w:pPr>
      <w:r w:rsidRPr="00AC69DC">
        <w:t>UE-EUTRA-Capability-v11a0-IEs ::=</w:t>
      </w:r>
      <w:r w:rsidRPr="00AC69DC">
        <w:tab/>
        <w:t>SEQUENCE {</w:t>
      </w:r>
    </w:p>
    <w:p w14:paraId="197931BF" w14:textId="77777777" w:rsidR="002A21E8" w:rsidRPr="00AC69DC" w:rsidRDefault="002A21E8" w:rsidP="002A21E8">
      <w:pPr>
        <w:pStyle w:val="PL"/>
        <w:shd w:val="clear" w:color="auto" w:fill="E6E6E6"/>
      </w:pPr>
      <w:r w:rsidRPr="00AC69DC">
        <w:tab/>
        <w:t>ue-Category-v11a0</w:t>
      </w:r>
      <w:r w:rsidRPr="00AC69DC">
        <w:tab/>
      </w:r>
      <w:r w:rsidRPr="00AC69DC">
        <w:tab/>
      </w:r>
      <w:r w:rsidRPr="00AC69DC">
        <w:tab/>
      </w:r>
      <w:r w:rsidRPr="00AC69DC">
        <w:tab/>
      </w:r>
      <w:r w:rsidRPr="00AC69DC">
        <w:tab/>
        <w:t>INTEGER (11..12)</w:t>
      </w:r>
      <w:r w:rsidRPr="00AC69DC">
        <w:tab/>
      </w:r>
      <w:r w:rsidRPr="00AC69DC">
        <w:tab/>
      </w:r>
      <w:r w:rsidRPr="00AC69DC">
        <w:tab/>
      </w:r>
      <w:r w:rsidRPr="00AC69DC">
        <w:tab/>
      </w:r>
      <w:r w:rsidRPr="00AC69DC">
        <w:tab/>
      </w:r>
      <w:r w:rsidRPr="00AC69DC">
        <w:tab/>
        <w:t>OPTIONAL,</w:t>
      </w:r>
    </w:p>
    <w:p w14:paraId="59762A6D" w14:textId="77777777" w:rsidR="002A21E8" w:rsidRPr="00AC69DC" w:rsidRDefault="002A21E8" w:rsidP="002A21E8">
      <w:pPr>
        <w:pStyle w:val="PL"/>
        <w:shd w:val="clear" w:color="auto" w:fill="E6E6E6"/>
      </w:pPr>
      <w:r w:rsidRPr="00AC69DC">
        <w:tab/>
        <w:t>measParameters-v11a0</w:t>
      </w:r>
      <w:r w:rsidRPr="00AC69DC">
        <w:tab/>
      </w:r>
      <w:r w:rsidRPr="00AC69DC">
        <w:tab/>
      </w:r>
      <w:r w:rsidRPr="00AC69DC">
        <w:tab/>
      </w:r>
      <w:r w:rsidRPr="00AC69DC">
        <w:tab/>
        <w:t>MeasParameters-v11a0</w:t>
      </w:r>
      <w:r w:rsidRPr="00AC69DC">
        <w:tab/>
      </w:r>
      <w:r w:rsidRPr="00AC69DC">
        <w:tab/>
      </w:r>
      <w:r w:rsidRPr="00AC69DC">
        <w:tab/>
      </w:r>
      <w:r w:rsidRPr="00AC69DC">
        <w:tab/>
      </w:r>
      <w:r w:rsidRPr="00AC69DC">
        <w:tab/>
        <w:t>OPTIONAL,</w:t>
      </w:r>
    </w:p>
    <w:p w14:paraId="254680B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UE-EUTRA-Capability-v1250-IEs</w:t>
      </w:r>
      <w:r w:rsidRPr="00AC69DC">
        <w:tab/>
      </w:r>
      <w:r w:rsidRPr="00AC69DC">
        <w:tab/>
      </w:r>
      <w:r w:rsidRPr="00AC69DC">
        <w:tab/>
        <w:t>OPTIONAL</w:t>
      </w:r>
    </w:p>
    <w:p w14:paraId="1CC50CFB" w14:textId="77777777" w:rsidR="002A21E8" w:rsidRPr="00AC69DC" w:rsidRDefault="002A21E8" w:rsidP="002A21E8">
      <w:pPr>
        <w:pStyle w:val="PL"/>
        <w:shd w:val="clear" w:color="auto" w:fill="E6E6E6"/>
      </w:pPr>
      <w:r w:rsidRPr="00AC69DC">
        <w:t>}</w:t>
      </w:r>
    </w:p>
    <w:p w14:paraId="4E8FAF82" w14:textId="77777777" w:rsidR="002A21E8" w:rsidRPr="00AC69DC" w:rsidRDefault="002A21E8" w:rsidP="002A21E8">
      <w:pPr>
        <w:pStyle w:val="PL"/>
        <w:shd w:val="clear" w:color="auto" w:fill="E6E6E6"/>
      </w:pPr>
    </w:p>
    <w:p w14:paraId="794CDC26" w14:textId="77777777" w:rsidR="002A21E8" w:rsidRPr="00AC69DC" w:rsidRDefault="002A21E8" w:rsidP="002A21E8">
      <w:pPr>
        <w:pStyle w:val="PL"/>
        <w:shd w:val="clear" w:color="auto" w:fill="E6E6E6"/>
      </w:pPr>
      <w:r w:rsidRPr="00AC69DC">
        <w:t>UE-EUTRA-Capability-v1250-IEs ::=</w:t>
      </w:r>
      <w:r w:rsidRPr="00AC69DC">
        <w:tab/>
        <w:t>SEQUENCE {</w:t>
      </w:r>
    </w:p>
    <w:p w14:paraId="14A69A6A" w14:textId="77777777" w:rsidR="002A21E8" w:rsidRPr="00AC69DC" w:rsidRDefault="002A21E8" w:rsidP="002A21E8">
      <w:pPr>
        <w:pStyle w:val="PL"/>
        <w:shd w:val="clear" w:color="auto" w:fill="E6E6E6"/>
        <w:rPr>
          <w:rFonts w:eastAsia="SimSun"/>
        </w:rPr>
      </w:pPr>
      <w:r w:rsidRPr="00AC69DC">
        <w:tab/>
        <w:t>phyLayerParameters-v1250</w:t>
      </w:r>
      <w:r w:rsidRPr="00AC69DC">
        <w:tab/>
      </w:r>
      <w:r w:rsidRPr="00AC69DC">
        <w:tab/>
      </w:r>
      <w:r w:rsidRPr="00AC69DC">
        <w:tab/>
      </w:r>
      <w:r w:rsidRPr="00AC69DC">
        <w:tab/>
        <w:t>PhyLayerParameters-v1250</w:t>
      </w:r>
      <w:r w:rsidRPr="00AC69DC">
        <w:tab/>
      </w:r>
      <w:r w:rsidRPr="00AC69DC">
        <w:tab/>
      </w:r>
      <w:r w:rsidRPr="00AC69DC">
        <w:tab/>
      </w:r>
      <w:r w:rsidRPr="00AC69DC">
        <w:tab/>
        <w:t>OPTIONAL,</w:t>
      </w:r>
    </w:p>
    <w:p w14:paraId="567E8AAE" w14:textId="77777777" w:rsidR="002A21E8" w:rsidRPr="00AC69DC" w:rsidRDefault="002A21E8" w:rsidP="002A21E8">
      <w:pPr>
        <w:pStyle w:val="PL"/>
        <w:shd w:val="clear" w:color="auto" w:fill="E6E6E6"/>
      </w:pPr>
      <w:r w:rsidRPr="00AC69DC">
        <w:tab/>
        <w:t>rf-Parameters-v1250</w:t>
      </w:r>
      <w:r w:rsidRPr="00AC69DC">
        <w:tab/>
      </w:r>
      <w:r w:rsidRPr="00AC69DC">
        <w:tab/>
      </w:r>
      <w:r w:rsidRPr="00AC69DC">
        <w:tab/>
      </w:r>
      <w:r w:rsidRPr="00AC69DC">
        <w:tab/>
      </w:r>
      <w:r w:rsidRPr="00AC69DC">
        <w:tab/>
      </w:r>
      <w:r w:rsidRPr="00AC69DC">
        <w:tab/>
        <w:t>RF-Parameters-v1250</w:t>
      </w:r>
      <w:r w:rsidRPr="00AC69DC">
        <w:tab/>
      </w:r>
      <w:r w:rsidRPr="00AC69DC">
        <w:tab/>
      </w:r>
      <w:r w:rsidRPr="00AC69DC">
        <w:tab/>
      </w:r>
      <w:r w:rsidRPr="00AC69DC">
        <w:tab/>
      </w:r>
      <w:r w:rsidRPr="00AC69DC">
        <w:tab/>
      </w:r>
      <w:r w:rsidRPr="00AC69DC">
        <w:tab/>
        <w:t>OPTIONAL,</w:t>
      </w:r>
    </w:p>
    <w:p w14:paraId="4F9B1B90" w14:textId="77777777" w:rsidR="002A21E8" w:rsidRPr="00AC69DC" w:rsidRDefault="002A21E8" w:rsidP="002A21E8">
      <w:pPr>
        <w:pStyle w:val="PL"/>
        <w:shd w:val="clear" w:color="auto" w:fill="E6E6E6"/>
      </w:pPr>
      <w:r w:rsidRPr="00AC69DC">
        <w:tab/>
        <w:t>rlc-Parameters-r12</w:t>
      </w:r>
      <w:r w:rsidRPr="00AC69DC">
        <w:tab/>
      </w:r>
      <w:r w:rsidRPr="00AC69DC">
        <w:tab/>
      </w:r>
      <w:r w:rsidRPr="00AC69DC">
        <w:tab/>
      </w:r>
      <w:r w:rsidRPr="00AC69DC">
        <w:tab/>
      </w:r>
      <w:r w:rsidRPr="00AC69DC">
        <w:tab/>
      </w:r>
      <w:r w:rsidRPr="00AC69DC">
        <w:tab/>
        <w:t>RLC-Parameters-r12</w:t>
      </w:r>
      <w:r w:rsidRPr="00AC69DC">
        <w:tab/>
      </w:r>
      <w:r w:rsidRPr="00AC69DC">
        <w:tab/>
      </w:r>
      <w:r w:rsidRPr="00AC69DC">
        <w:tab/>
      </w:r>
      <w:r w:rsidRPr="00AC69DC">
        <w:tab/>
      </w:r>
      <w:r w:rsidRPr="00AC69DC">
        <w:tab/>
      </w:r>
      <w:r w:rsidRPr="00AC69DC">
        <w:tab/>
        <w:t>OPTIONAL,</w:t>
      </w:r>
    </w:p>
    <w:p w14:paraId="0C7D41CD" w14:textId="77777777" w:rsidR="002A21E8" w:rsidRPr="00AC69DC" w:rsidRDefault="002A21E8" w:rsidP="002A21E8">
      <w:pPr>
        <w:pStyle w:val="PL"/>
        <w:shd w:val="clear" w:color="auto" w:fill="E6E6E6"/>
      </w:pPr>
      <w:r w:rsidRPr="00AC69DC">
        <w:tab/>
        <w:t>ue-BasedNetwPerfMeasParameters-v1250</w:t>
      </w:r>
      <w:r w:rsidRPr="00AC69DC">
        <w:tab/>
        <w:t>UE-BasedNetwPerfMeasParameters-v1250</w:t>
      </w:r>
      <w:r w:rsidRPr="00AC69DC">
        <w:tab/>
        <w:t>OPTIONAL,</w:t>
      </w:r>
    </w:p>
    <w:p w14:paraId="3C520AD2" w14:textId="77777777" w:rsidR="002A21E8" w:rsidRPr="00AC69DC" w:rsidRDefault="002A21E8" w:rsidP="002A21E8">
      <w:pPr>
        <w:pStyle w:val="PL"/>
        <w:shd w:val="clear" w:color="auto" w:fill="E6E6E6"/>
      </w:pPr>
      <w:r w:rsidRPr="00AC69DC">
        <w:tab/>
        <w:t>ue-CategoryDL-r12</w:t>
      </w:r>
      <w:r w:rsidRPr="00AC69DC">
        <w:tab/>
      </w:r>
      <w:r w:rsidRPr="00AC69DC">
        <w:tab/>
      </w:r>
      <w:r w:rsidRPr="00AC69DC">
        <w:tab/>
      </w:r>
      <w:r w:rsidRPr="00AC69DC">
        <w:tab/>
      </w:r>
      <w:r w:rsidRPr="00AC69DC">
        <w:tab/>
      </w:r>
      <w:r w:rsidRPr="00AC69DC">
        <w:tab/>
        <w:t>INTEGER (0</w:t>
      </w:r>
      <w:r w:rsidRPr="00AC69DC">
        <w:rPr>
          <w:rFonts w:eastAsia="SimSun"/>
        </w:rPr>
        <w:t>..14</w:t>
      </w:r>
      <w:r w:rsidRPr="00AC69DC">
        <w:t>)</w:t>
      </w:r>
      <w:r w:rsidRPr="00AC69DC">
        <w:tab/>
      </w:r>
      <w:r w:rsidRPr="00AC69DC">
        <w:tab/>
      </w:r>
      <w:r w:rsidRPr="00AC69DC">
        <w:tab/>
      </w:r>
      <w:r w:rsidRPr="00AC69DC">
        <w:tab/>
      </w:r>
      <w:r w:rsidRPr="00AC69DC">
        <w:tab/>
      </w:r>
      <w:r w:rsidRPr="00AC69DC">
        <w:tab/>
      </w:r>
      <w:r w:rsidRPr="00AC69DC">
        <w:tab/>
        <w:t>OPTIONAL,</w:t>
      </w:r>
    </w:p>
    <w:p w14:paraId="327600B8" w14:textId="77777777" w:rsidR="002A21E8" w:rsidRPr="00AC69DC" w:rsidRDefault="002A21E8" w:rsidP="002A21E8">
      <w:pPr>
        <w:pStyle w:val="PL"/>
        <w:shd w:val="clear" w:color="auto" w:fill="E6E6E6"/>
      </w:pPr>
      <w:r w:rsidRPr="00AC69DC">
        <w:tab/>
        <w:t>ue-CategoryUL-r12</w:t>
      </w:r>
      <w:r w:rsidRPr="00AC69DC">
        <w:tab/>
      </w:r>
      <w:r w:rsidRPr="00AC69DC">
        <w:tab/>
      </w:r>
      <w:r w:rsidRPr="00AC69DC">
        <w:tab/>
      </w:r>
      <w:r w:rsidRPr="00AC69DC">
        <w:tab/>
      </w:r>
      <w:r w:rsidRPr="00AC69DC">
        <w:tab/>
      </w:r>
      <w:r w:rsidRPr="00AC69DC">
        <w:tab/>
        <w:t>INTEGER (0..13)</w:t>
      </w:r>
      <w:r w:rsidRPr="00AC69DC">
        <w:tab/>
      </w:r>
      <w:r w:rsidRPr="00AC69DC">
        <w:tab/>
      </w:r>
      <w:r w:rsidRPr="00AC69DC">
        <w:tab/>
      </w:r>
      <w:r w:rsidRPr="00AC69DC">
        <w:tab/>
      </w:r>
      <w:r w:rsidRPr="00AC69DC">
        <w:tab/>
      </w:r>
      <w:r w:rsidRPr="00AC69DC">
        <w:tab/>
      </w:r>
      <w:r w:rsidRPr="00AC69DC">
        <w:tab/>
        <w:t>OPTIONAL,</w:t>
      </w:r>
    </w:p>
    <w:p w14:paraId="740651EE" w14:textId="77777777" w:rsidR="002A21E8" w:rsidRPr="00AC69DC" w:rsidRDefault="002A21E8" w:rsidP="002A21E8">
      <w:pPr>
        <w:pStyle w:val="PL"/>
        <w:shd w:val="clear" w:color="auto" w:fill="E6E6E6"/>
      </w:pPr>
      <w:r w:rsidRPr="00AC69DC">
        <w:tab/>
        <w:t>wlan-IW-Parameters-r12</w:t>
      </w:r>
      <w:r w:rsidRPr="00AC69DC">
        <w:tab/>
      </w:r>
      <w:r w:rsidRPr="00AC69DC">
        <w:tab/>
      </w:r>
      <w:r w:rsidRPr="00AC69DC">
        <w:tab/>
      </w:r>
      <w:r w:rsidRPr="00AC69DC">
        <w:tab/>
      </w:r>
      <w:r w:rsidRPr="00AC69DC">
        <w:tab/>
        <w:t>WLAN-IW-Parameters-r12</w:t>
      </w:r>
      <w:r w:rsidRPr="00AC69DC">
        <w:tab/>
      </w:r>
      <w:r w:rsidRPr="00AC69DC">
        <w:tab/>
      </w:r>
      <w:r w:rsidRPr="00AC69DC">
        <w:tab/>
      </w:r>
      <w:r w:rsidRPr="00AC69DC">
        <w:tab/>
      </w:r>
      <w:r w:rsidRPr="00AC69DC">
        <w:tab/>
        <w:t>OPTIONAL,</w:t>
      </w:r>
    </w:p>
    <w:p w14:paraId="3182156B"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r>
      <w:r w:rsidRPr="00AC69DC">
        <w:tab/>
        <w:t>MeasParameters-v1250</w:t>
      </w:r>
      <w:r w:rsidRPr="00AC69DC">
        <w:tab/>
      </w:r>
      <w:r w:rsidRPr="00AC69DC">
        <w:tab/>
      </w:r>
      <w:r w:rsidRPr="00AC69DC">
        <w:tab/>
      </w:r>
      <w:r w:rsidRPr="00AC69DC">
        <w:tab/>
      </w:r>
      <w:r w:rsidRPr="00AC69DC">
        <w:tab/>
        <w:t>OPTIONAL,</w:t>
      </w:r>
    </w:p>
    <w:p w14:paraId="667C6A62" w14:textId="77777777" w:rsidR="002A21E8" w:rsidRPr="00AC69DC" w:rsidRDefault="002A21E8" w:rsidP="002A21E8">
      <w:pPr>
        <w:pStyle w:val="PL"/>
        <w:shd w:val="clear" w:color="auto" w:fill="E6E6E6"/>
      </w:pPr>
      <w:r w:rsidRPr="00AC69DC">
        <w:tab/>
        <w:t>dc-Parameters-r12</w:t>
      </w:r>
      <w:r w:rsidRPr="00AC69DC">
        <w:tab/>
      </w:r>
      <w:r w:rsidRPr="00AC69DC">
        <w:tab/>
      </w:r>
      <w:r w:rsidRPr="00AC69DC">
        <w:tab/>
      </w:r>
      <w:r w:rsidRPr="00AC69DC">
        <w:tab/>
      </w:r>
      <w:r w:rsidRPr="00AC69DC">
        <w:tab/>
      </w:r>
      <w:r w:rsidRPr="00AC69DC">
        <w:tab/>
        <w:t>DC-Parameters-r12</w:t>
      </w:r>
      <w:r w:rsidRPr="00AC69DC">
        <w:tab/>
      </w:r>
      <w:r w:rsidRPr="00AC69DC">
        <w:tab/>
      </w:r>
      <w:r w:rsidRPr="00AC69DC">
        <w:tab/>
      </w:r>
      <w:r w:rsidRPr="00AC69DC">
        <w:tab/>
      </w:r>
      <w:r w:rsidRPr="00AC69DC">
        <w:tab/>
      </w:r>
      <w:r w:rsidRPr="00AC69DC">
        <w:tab/>
        <w:t>OPTIONAL,</w:t>
      </w:r>
    </w:p>
    <w:p w14:paraId="4E0A1A80" w14:textId="77777777" w:rsidR="002A21E8" w:rsidRPr="00AC69DC" w:rsidRDefault="002A21E8" w:rsidP="002A21E8">
      <w:pPr>
        <w:pStyle w:val="PL"/>
        <w:shd w:val="clear" w:color="auto" w:fill="E6E6E6"/>
      </w:pPr>
      <w:r w:rsidRPr="00AC69DC">
        <w:tab/>
        <w:t>mbms-Parameters-v1250</w:t>
      </w:r>
      <w:r w:rsidRPr="00AC69DC">
        <w:tab/>
      </w:r>
      <w:r w:rsidRPr="00AC69DC">
        <w:tab/>
      </w:r>
      <w:r w:rsidRPr="00AC69DC">
        <w:tab/>
      </w:r>
      <w:r w:rsidRPr="00AC69DC">
        <w:tab/>
      </w:r>
      <w:r w:rsidRPr="00AC69DC">
        <w:tab/>
        <w:t>MBMS-Parameters-v1250</w:t>
      </w:r>
      <w:r w:rsidRPr="00AC69DC">
        <w:tab/>
      </w:r>
      <w:r w:rsidRPr="00AC69DC">
        <w:tab/>
      </w:r>
      <w:r w:rsidRPr="00AC69DC">
        <w:tab/>
      </w:r>
      <w:r w:rsidRPr="00AC69DC">
        <w:tab/>
      </w:r>
      <w:r w:rsidRPr="00AC69DC">
        <w:tab/>
        <w:t>OPTIONAL,</w:t>
      </w:r>
    </w:p>
    <w:p w14:paraId="74A785BA" w14:textId="77777777" w:rsidR="002A21E8" w:rsidRPr="00AC69DC" w:rsidRDefault="002A21E8" w:rsidP="002A21E8">
      <w:pPr>
        <w:pStyle w:val="PL"/>
        <w:shd w:val="clear" w:color="auto" w:fill="E6E6E6"/>
      </w:pPr>
      <w:r w:rsidRPr="00AC69DC">
        <w:tab/>
        <w:t>mac-Parameters-r12</w:t>
      </w:r>
      <w:r w:rsidRPr="00AC69DC">
        <w:tab/>
      </w:r>
      <w:r w:rsidRPr="00AC69DC">
        <w:tab/>
      </w:r>
      <w:r w:rsidRPr="00AC69DC">
        <w:tab/>
      </w:r>
      <w:r w:rsidRPr="00AC69DC">
        <w:tab/>
      </w:r>
      <w:r w:rsidRPr="00AC69DC">
        <w:tab/>
      </w:r>
      <w:r w:rsidRPr="00AC69DC">
        <w:tab/>
        <w:t>MAC-Parameters-r12</w:t>
      </w:r>
      <w:r w:rsidRPr="00AC69DC">
        <w:tab/>
      </w:r>
      <w:r w:rsidRPr="00AC69DC">
        <w:tab/>
      </w:r>
      <w:r w:rsidRPr="00AC69DC">
        <w:tab/>
      </w:r>
      <w:r w:rsidRPr="00AC69DC">
        <w:tab/>
      </w:r>
      <w:r w:rsidRPr="00AC69DC">
        <w:tab/>
      </w:r>
      <w:r w:rsidRPr="00AC69DC">
        <w:tab/>
        <w:t>OPTIONAL,</w:t>
      </w:r>
    </w:p>
    <w:p w14:paraId="59C2199E" w14:textId="77777777" w:rsidR="002A21E8" w:rsidRPr="00AC69DC" w:rsidRDefault="002A21E8" w:rsidP="002A21E8">
      <w:pPr>
        <w:pStyle w:val="PL"/>
        <w:shd w:val="clear" w:color="auto" w:fill="E6E6E6"/>
      </w:pPr>
      <w:r w:rsidRPr="00AC69DC">
        <w:tab/>
        <w:t>fdd-Add-UE-EUTRA-Capabilities-v1250</w:t>
      </w:r>
      <w:r w:rsidRPr="00AC69DC">
        <w:tab/>
      </w:r>
      <w:r w:rsidRPr="00AC69DC">
        <w:tab/>
        <w:t>UE-EUTRA-CapabilityAddXDD-Mode-v1250</w:t>
      </w:r>
      <w:r w:rsidRPr="00AC69DC">
        <w:tab/>
        <w:t>OPTIONAL,</w:t>
      </w:r>
    </w:p>
    <w:p w14:paraId="065DB5B8" w14:textId="77777777" w:rsidR="002A21E8" w:rsidRPr="00AC69DC" w:rsidRDefault="002A21E8" w:rsidP="002A21E8">
      <w:pPr>
        <w:pStyle w:val="PL"/>
        <w:shd w:val="clear" w:color="auto" w:fill="E6E6E6"/>
      </w:pPr>
      <w:r w:rsidRPr="00AC69DC">
        <w:tab/>
        <w:t>tdd-Add-UE-EUTRA-Capabilities-v1250</w:t>
      </w:r>
      <w:r w:rsidRPr="00AC69DC">
        <w:tab/>
      </w:r>
      <w:r w:rsidRPr="00AC69DC">
        <w:tab/>
        <w:t>UE-EUTRA-CapabilityAddXDD-Mode-v1250</w:t>
      </w:r>
      <w:r w:rsidRPr="00AC69DC">
        <w:tab/>
        <w:t>OPTIONAL,</w:t>
      </w:r>
    </w:p>
    <w:p w14:paraId="5410F5DC" w14:textId="77777777" w:rsidR="002A21E8" w:rsidRPr="00AC69DC" w:rsidRDefault="002A21E8" w:rsidP="002A21E8">
      <w:pPr>
        <w:pStyle w:val="PL"/>
        <w:shd w:val="clear" w:color="auto" w:fill="E6E6E6"/>
      </w:pPr>
      <w:r w:rsidRPr="00AC69DC">
        <w:tab/>
        <w:t>sl-Parameters-r12</w:t>
      </w:r>
      <w:r w:rsidRPr="00AC69DC">
        <w:tab/>
      </w:r>
      <w:r w:rsidRPr="00AC69DC">
        <w:tab/>
      </w:r>
      <w:r w:rsidRPr="00AC69DC">
        <w:tab/>
      </w:r>
      <w:r w:rsidRPr="00AC69DC">
        <w:tab/>
      </w:r>
      <w:r w:rsidRPr="00AC69DC">
        <w:tab/>
      </w:r>
      <w:r w:rsidRPr="00AC69DC">
        <w:tab/>
        <w:t>SL-Parameters-r12</w:t>
      </w:r>
      <w:r w:rsidRPr="00AC69DC">
        <w:tab/>
      </w:r>
      <w:r w:rsidRPr="00AC69DC">
        <w:tab/>
      </w:r>
      <w:r w:rsidRPr="00AC69DC">
        <w:tab/>
      </w:r>
      <w:r w:rsidRPr="00AC69DC">
        <w:tab/>
      </w:r>
      <w:r w:rsidRPr="00AC69DC">
        <w:tab/>
      </w:r>
      <w:r w:rsidRPr="00AC69DC">
        <w:tab/>
        <w:t>OPTIONAL,</w:t>
      </w:r>
    </w:p>
    <w:p w14:paraId="29B4E49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UE-EUTRA-Capability-v1260-IEs</w:t>
      </w:r>
      <w:r w:rsidRPr="00AC69DC">
        <w:tab/>
      </w:r>
      <w:r w:rsidRPr="00AC69DC">
        <w:tab/>
      </w:r>
      <w:r w:rsidRPr="00AC69DC">
        <w:tab/>
        <w:t>OPTIONAL</w:t>
      </w:r>
    </w:p>
    <w:p w14:paraId="1BB275BC" w14:textId="77777777" w:rsidR="002A21E8" w:rsidRPr="00AC69DC" w:rsidRDefault="002A21E8" w:rsidP="002A21E8">
      <w:pPr>
        <w:pStyle w:val="PL"/>
        <w:shd w:val="clear" w:color="auto" w:fill="E6E6E6"/>
      </w:pPr>
      <w:r w:rsidRPr="00AC69DC">
        <w:t>}</w:t>
      </w:r>
    </w:p>
    <w:p w14:paraId="285B70F5" w14:textId="77777777" w:rsidR="002A21E8" w:rsidRPr="00AC69DC" w:rsidRDefault="002A21E8" w:rsidP="002A21E8">
      <w:pPr>
        <w:pStyle w:val="PL"/>
        <w:shd w:val="clear" w:color="auto" w:fill="E6E6E6"/>
      </w:pPr>
    </w:p>
    <w:p w14:paraId="570941AB" w14:textId="77777777" w:rsidR="002A21E8" w:rsidRPr="00AC69DC" w:rsidRDefault="002A21E8" w:rsidP="002A21E8">
      <w:pPr>
        <w:pStyle w:val="PL"/>
        <w:shd w:val="clear" w:color="auto" w:fill="E6E6E6"/>
      </w:pPr>
      <w:r w:rsidRPr="00AC69DC">
        <w:t>UE-EUTRA-Capability-v1260-IEs ::=</w:t>
      </w:r>
      <w:r w:rsidRPr="00AC69DC">
        <w:tab/>
        <w:t>SEQUENCE {</w:t>
      </w:r>
    </w:p>
    <w:p w14:paraId="19290EB8" w14:textId="77777777" w:rsidR="002A21E8" w:rsidRPr="00AC69DC" w:rsidRDefault="002A21E8" w:rsidP="002A21E8">
      <w:pPr>
        <w:pStyle w:val="PL"/>
        <w:shd w:val="clear" w:color="auto" w:fill="E6E6E6"/>
      </w:pPr>
      <w:r w:rsidRPr="00AC69DC">
        <w:tab/>
        <w:t>ue-CategoryDL-v1260</w:t>
      </w:r>
      <w:r w:rsidRPr="00AC69DC">
        <w:tab/>
      </w:r>
      <w:r w:rsidRPr="00AC69DC">
        <w:tab/>
      </w:r>
      <w:r w:rsidRPr="00AC69DC">
        <w:tab/>
      </w:r>
      <w:r w:rsidRPr="00AC69DC">
        <w:tab/>
      </w:r>
      <w:r w:rsidRPr="00AC69DC">
        <w:tab/>
        <w:t>INTEGER (15..16)</w:t>
      </w:r>
      <w:r w:rsidRPr="00AC69DC">
        <w:tab/>
      </w:r>
      <w:r w:rsidRPr="00AC69DC">
        <w:tab/>
      </w:r>
      <w:r w:rsidRPr="00AC69DC">
        <w:tab/>
      </w:r>
      <w:r w:rsidRPr="00AC69DC">
        <w:tab/>
      </w:r>
      <w:r w:rsidRPr="00AC69DC">
        <w:tab/>
      </w:r>
      <w:r w:rsidRPr="00AC69DC">
        <w:tab/>
        <w:t>OPTIONAL,</w:t>
      </w:r>
    </w:p>
    <w:p w14:paraId="57267B4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UE-EUTRA-Capability-v1270-IEs</w:t>
      </w:r>
      <w:r w:rsidRPr="00AC69DC">
        <w:tab/>
      </w:r>
      <w:r w:rsidRPr="00AC69DC">
        <w:tab/>
      </w:r>
      <w:r w:rsidRPr="00AC69DC">
        <w:tab/>
        <w:t>OPTIONAL</w:t>
      </w:r>
    </w:p>
    <w:p w14:paraId="7A53B20C" w14:textId="77777777" w:rsidR="002A21E8" w:rsidRPr="00AC69DC" w:rsidRDefault="002A21E8" w:rsidP="002A21E8">
      <w:pPr>
        <w:pStyle w:val="PL"/>
        <w:shd w:val="clear" w:color="auto" w:fill="E6E6E6"/>
      </w:pPr>
      <w:r w:rsidRPr="00AC69DC">
        <w:t>}</w:t>
      </w:r>
    </w:p>
    <w:p w14:paraId="77E26819" w14:textId="77777777" w:rsidR="002A21E8" w:rsidRPr="00AC69DC" w:rsidRDefault="002A21E8" w:rsidP="002A21E8">
      <w:pPr>
        <w:pStyle w:val="PL"/>
        <w:shd w:val="clear" w:color="auto" w:fill="E6E6E6"/>
      </w:pPr>
    </w:p>
    <w:p w14:paraId="43C07D18" w14:textId="77777777" w:rsidR="002A21E8" w:rsidRPr="00AC69DC" w:rsidRDefault="002A21E8" w:rsidP="002A21E8">
      <w:pPr>
        <w:pStyle w:val="PL"/>
        <w:shd w:val="clear" w:color="auto" w:fill="E6E6E6"/>
      </w:pPr>
      <w:r w:rsidRPr="00AC69DC">
        <w:t>UE-EUTRA-Capability-v1270-IEs ::= SEQUENCE {</w:t>
      </w:r>
    </w:p>
    <w:p w14:paraId="4A8BDEDB" w14:textId="77777777" w:rsidR="002A21E8" w:rsidRPr="00AC69DC" w:rsidRDefault="002A21E8" w:rsidP="002A21E8">
      <w:pPr>
        <w:pStyle w:val="PL"/>
        <w:shd w:val="clear" w:color="auto" w:fill="E6E6E6"/>
      </w:pPr>
      <w:r w:rsidRPr="00AC69DC">
        <w:tab/>
        <w:t>rf-Parameters-v1270</w:t>
      </w:r>
      <w:r w:rsidRPr="00AC69DC">
        <w:tab/>
      </w:r>
      <w:r w:rsidRPr="00AC69DC">
        <w:tab/>
      </w:r>
      <w:r w:rsidRPr="00AC69DC">
        <w:tab/>
      </w:r>
      <w:r w:rsidRPr="00AC69DC">
        <w:tab/>
      </w:r>
      <w:r w:rsidRPr="00AC69DC">
        <w:tab/>
        <w:t>RF-Parameters-v1270</w:t>
      </w:r>
      <w:r w:rsidRPr="00AC69DC">
        <w:tab/>
      </w:r>
      <w:r w:rsidRPr="00AC69DC">
        <w:tab/>
      </w:r>
      <w:r w:rsidRPr="00AC69DC">
        <w:tab/>
      </w:r>
      <w:r w:rsidRPr="00AC69DC">
        <w:tab/>
      </w:r>
      <w:r w:rsidRPr="00AC69DC">
        <w:tab/>
      </w:r>
      <w:r w:rsidRPr="00AC69DC">
        <w:tab/>
        <w:t>OPTIONAL,</w:t>
      </w:r>
    </w:p>
    <w:p w14:paraId="72F148E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UE-EUTRA-Capability-v1280-IEs</w:t>
      </w:r>
      <w:r w:rsidRPr="00AC69DC">
        <w:tab/>
      </w:r>
      <w:r w:rsidRPr="00AC69DC">
        <w:tab/>
      </w:r>
      <w:r w:rsidRPr="00AC69DC">
        <w:tab/>
        <w:t>OPTIONAL</w:t>
      </w:r>
    </w:p>
    <w:p w14:paraId="2D87B658" w14:textId="77777777" w:rsidR="002A21E8" w:rsidRPr="00AC69DC" w:rsidRDefault="002A21E8" w:rsidP="002A21E8">
      <w:pPr>
        <w:pStyle w:val="PL"/>
        <w:shd w:val="clear" w:color="auto" w:fill="E6E6E6"/>
      </w:pPr>
      <w:r w:rsidRPr="00AC69DC">
        <w:t>}</w:t>
      </w:r>
    </w:p>
    <w:p w14:paraId="4A6B0664" w14:textId="77777777" w:rsidR="002A21E8" w:rsidRPr="00AC69DC" w:rsidRDefault="002A21E8" w:rsidP="002A21E8">
      <w:pPr>
        <w:pStyle w:val="PL"/>
        <w:shd w:val="clear" w:color="auto" w:fill="E6E6E6"/>
      </w:pPr>
    </w:p>
    <w:p w14:paraId="06E0FB8E" w14:textId="77777777" w:rsidR="002A21E8" w:rsidRPr="00AC69DC" w:rsidRDefault="002A21E8" w:rsidP="002A21E8">
      <w:pPr>
        <w:pStyle w:val="PL"/>
        <w:shd w:val="clear" w:color="auto" w:fill="E6E6E6"/>
      </w:pPr>
      <w:r w:rsidRPr="00AC69DC">
        <w:t>UE-EUTRA-Capability-v1280-IEs ::= SEQUENCE {</w:t>
      </w:r>
    </w:p>
    <w:p w14:paraId="001F262B" w14:textId="77777777" w:rsidR="002A21E8" w:rsidRPr="00AC69DC" w:rsidRDefault="002A21E8" w:rsidP="002A21E8">
      <w:pPr>
        <w:pStyle w:val="PL"/>
        <w:shd w:val="clear" w:color="auto" w:fill="E6E6E6"/>
      </w:pPr>
      <w:r w:rsidRPr="00AC69DC">
        <w:tab/>
        <w:t>phyLayerParameters-v1280</w:t>
      </w:r>
      <w:r w:rsidRPr="00AC69DC">
        <w:tab/>
      </w:r>
      <w:r w:rsidRPr="00AC69DC">
        <w:tab/>
      </w:r>
      <w:r w:rsidRPr="00AC69DC">
        <w:tab/>
        <w:t>PhyLayerParameters-v1280</w:t>
      </w:r>
      <w:r w:rsidRPr="00AC69DC">
        <w:tab/>
      </w:r>
      <w:r w:rsidRPr="00AC69DC">
        <w:tab/>
      </w:r>
      <w:r w:rsidRPr="00AC69DC">
        <w:tab/>
      </w:r>
      <w:r w:rsidRPr="00AC69DC">
        <w:tab/>
        <w:t>OPTIONAL,</w:t>
      </w:r>
    </w:p>
    <w:p w14:paraId="4608003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UE-EUTRA-Capability-v1310-IEs</w:t>
      </w:r>
      <w:r w:rsidRPr="00AC69DC">
        <w:tab/>
      </w:r>
      <w:r w:rsidRPr="00AC69DC">
        <w:tab/>
      </w:r>
      <w:r w:rsidRPr="00AC69DC">
        <w:tab/>
        <w:t>OPTIONAL</w:t>
      </w:r>
    </w:p>
    <w:p w14:paraId="3BFCE120" w14:textId="77777777" w:rsidR="002A21E8" w:rsidRPr="00AC69DC" w:rsidRDefault="002A21E8" w:rsidP="002A21E8">
      <w:pPr>
        <w:pStyle w:val="PL"/>
        <w:shd w:val="clear" w:color="auto" w:fill="E6E6E6"/>
      </w:pPr>
      <w:r w:rsidRPr="00AC69DC">
        <w:t>}</w:t>
      </w:r>
    </w:p>
    <w:p w14:paraId="6F5551C1" w14:textId="77777777" w:rsidR="002A21E8" w:rsidRPr="00AC69DC" w:rsidRDefault="002A21E8" w:rsidP="002A21E8">
      <w:pPr>
        <w:pStyle w:val="PL"/>
        <w:shd w:val="clear" w:color="auto" w:fill="E6E6E6"/>
      </w:pPr>
    </w:p>
    <w:p w14:paraId="372E3DBE" w14:textId="77777777" w:rsidR="002A21E8" w:rsidRPr="00AC69DC" w:rsidRDefault="002A21E8" w:rsidP="002A21E8">
      <w:pPr>
        <w:pStyle w:val="PL"/>
        <w:shd w:val="clear" w:color="auto" w:fill="E6E6E6"/>
      </w:pPr>
      <w:r w:rsidRPr="00AC69DC">
        <w:t>UE-EUTRA-Capability-v1310-IEs ::= SEQUENCE {</w:t>
      </w:r>
    </w:p>
    <w:p w14:paraId="040379C5" w14:textId="77777777" w:rsidR="002A21E8" w:rsidRPr="00AC69DC" w:rsidRDefault="002A21E8" w:rsidP="002A21E8">
      <w:pPr>
        <w:pStyle w:val="PL"/>
        <w:shd w:val="clear" w:color="auto" w:fill="E6E6E6"/>
      </w:pPr>
      <w:r w:rsidRPr="00AC69DC">
        <w:tab/>
        <w:t>ue-CategoryDL-v1310</w:t>
      </w:r>
      <w:r w:rsidRPr="00AC69DC">
        <w:tab/>
      </w:r>
      <w:r w:rsidRPr="00AC69DC">
        <w:tab/>
      </w:r>
      <w:r w:rsidRPr="00AC69DC">
        <w:tab/>
      </w:r>
      <w:r w:rsidRPr="00AC69DC">
        <w:tab/>
      </w:r>
      <w:r w:rsidRPr="00AC69DC">
        <w:tab/>
        <w:t>ENUMERATED {n17, m1}</w:t>
      </w:r>
      <w:r w:rsidRPr="00AC69DC">
        <w:tab/>
      </w:r>
      <w:r w:rsidRPr="00AC69DC">
        <w:tab/>
      </w:r>
      <w:r w:rsidRPr="00AC69DC">
        <w:tab/>
      </w:r>
      <w:r w:rsidRPr="00AC69DC">
        <w:tab/>
      </w:r>
      <w:r w:rsidRPr="00AC69DC">
        <w:tab/>
        <w:t>OPTIONAL,</w:t>
      </w:r>
    </w:p>
    <w:p w14:paraId="14632295" w14:textId="77777777" w:rsidR="002A21E8" w:rsidRPr="00AC69DC" w:rsidRDefault="002A21E8" w:rsidP="002A21E8">
      <w:pPr>
        <w:pStyle w:val="PL"/>
        <w:shd w:val="clear" w:color="auto" w:fill="E6E6E6"/>
      </w:pPr>
      <w:r w:rsidRPr="00AC69DC">
        <w:tab/>
        <w:t>ue-CategoryUL-v1310</w:t>
      </w:r>
      <w:r w:rsidRPr="00AC69DC">
        <w:tab/>
      </w:r>
      <w:r w:rsidRPr="00AC69DC">
        <w:tab/>
      </w:r>
      <w:r w:rsidRPr="00AC69DC">
        <w:tab/>
      </w:r>
      <w:r w:rsidRPr="00AC69DC">
        <w:tab/>
      </w:r>
      <w:r w:rsidRPr="00AC69DC">
        <w:tab/>
        <w:t>ENUMERATED {n14, m1}</w:t>
      </w:r>
      <w:r w:rsidRPr="00AC69DC">
        <w:tab/>
      </w:r>
      <w:r w:rsidRPr="00AC69DC">
        <w:tab/>
      </w:r>
      <w:r w:rsidRPr="00AC69DC">
        <w:tab/>
      </w:r>
      <w:r w:rsidRPr="00AC69DC">
        <w:tab/>
      </w:r>
      <w:r w:rsidRPr="00AC69DC">
        <w:tab/>
        <w:t>OPTIONAL,</w:t>
      </w:r>
    </w:p>
    <w:p w14:paraId="3A326175" w14:textId="77777777" w:rsidR="002A21E8" w:rsidRPr="00AC69DC" w:rsidRDefault="002A21E8" w:rsidP="002A21E8">
      <w:pPr>
        <w:pStyle w:val="PL"/>
        <w:shd w:val="clear" w:color="auto" w:fill="E6E6E6"/>
      </w:pPr>
      <w:r w:rsidRPr="00AC69DC">
        <w:tab/>
        <w:t>pdcp-Parameters-v1310</w:t>
      </w:r>
      <w:r w:rsidRPr="00AC69DC">
        <w:tab/>
      </w:r>
      <w:r w:rsidRPr="00AC69DC">
        <w:tab/>
      </w:r>
      <w:r w:rsidRPr="00AC69DC">
        <w:tab/>
      </w:r>
      <w:r w:rsidRPr="00AC69DC">
        <w:tab/>
        <w:t>PDCP-Parameters-v1310,</w:t>
      </w:r>
    </w:p>
    <w:p w14:paraId="39D1893D" w14:textId="77777777" w:rsidR="002A21E8" w:rsidRPr="00AC69DC" w:rsidRDefault="002A21E8" w:rsidP="002A21E8">
      <w:pPr>
        <w:pStyle w:val="PL"/>
        <w:shd w:val="clear" w:color="auto" w:fill="E6E6E6"/>
      </w:pPr>
      <w:r w:rsidRPr="00AC69DC">
        <w:tab/>
        <w:t>rlc-Parameters-v1310</w:t>
      </w:r>
      <w:r w:rsidRPr="00AC69DC">
        <w:tab/>
      </w:r>
      <w:r w:rsidRPr="00AC69DC">
        <w:tab/>
      </w:r>
      <w:r w:rsidRPr="00AC69DC">
        <w:tab/>
      </w:r>
      <w:r w:rsidRPr="00AC69DC">
        <w:tab/>
        <w:t>RLC-Parameters-v1310,</w:t>
      </w:r>
    </w:p>
    <w:p w14:paraId="368ACACB" w14:textId="77777777" w:rsidR="002A21E8" w:rsidRPr="00AC69DC" w:rsidRDefault="002A21E8" w:rsidP="002A21E8">
      <w:pPr>
        <w:pStyle w:val="PL"/>
        <w:shd w:val="clear" w:color="auto" w:fill="E6E6E6"/>
      </w:pPr>
      <w:r w:rsidRPr="00AC69DC">
        <w:tab/>
        <w:t>mac-Parameters-v1310</w:t>
      </w:r>
      <w:r w:rsidRPr="00AC69DC">
        <w:tab/>
      </w:r>
      <w:r w:rsidRPr="00AC69DC">
        <w:tab/>
      </w:r>
      <w:r w:rsidRPr="00AC69DC">
        <w:tab/>
      </w:r>
      <w:r w:rsidRPr="00AC69DC">
        <w:tab/>
        <w:t>MAC-Parameters-v1310</w:t>
      </w:r>
      <w:r w:rsidRPr="00AC69DC">
        <w:tab/>
      </w:r>
      <w:r w:rsidRPr="00AC69DC">
        <w:tab/>
      </w:r>
      <w:r w:rsidRPr="00AC69DC">
        <w:tab/>
      </w:r>
      <w:r w:rsidRPr="00AC69DC">
        <w:tab/>
      </w:r>
      <w:r w:rsidRPr="00AC69DC">
        <w:tab/>
        <w:t>OPTIONAL,</w:t>
      </w:r>
    </w:p>
    <w:p w14:paraId="05929B3A" w14:textId="77777777" w:rsidR="002A21E8" w:rsidRPr="00AC69DC" w:rsidRDefault="002A21E8" w:rsidP="002A21E8">
      <w:pPr>
        <w:pStyle w:val="PL"/>
        <w:shd w:val="clear" w:color="auto" w:fill="E6E6E6"/>
      </w:pPr>
      <w:r w:rsidRPr="00AC69DC">
        <w:tab/>
        <w:t>phyLayerParameters-v1310</w:t>
      </w:r>
      <w:r w:rsidRPr="00AC69DC">
        <w:tab/>
      </w:r>
      <w:r w:rsidRPr="00AC69DC">
        <w:tab/>
      </w:r>
      <w:r w:rsidRPr="00AC69DC">
        <w:tab/>
        <w:t>PhyLayerParameters-v1310</w:t>
      </w:r>
      <w:r w:rsidRPr="00AC69DC">
        <w:tab/>
      </w:r>
      <w:r w:rsidRPr="00AC69DC">
        <w:tab/>
      </w:r>
      <w:r w:rsidRPr="00AC69DC">
        <w:tab/>
      </w:r>
      <w:r w:rsidRPr="00AC69DC">
        <w:tab/>
        <w:t>OPTIONAL,</w:t>
      </w:r>
    </w:p>
    <w:p w14:paraId="6459AC80" w14:textId="77777777" w:rsidR="002A21E8" w:rsidRPr="00AC69DC" w:rsidRDefault="002A21E8" w:rsidP="002A21E8">
      <w:pPr>
        <w:pStyle w:val="PL"/>
        <w:shd w:val="clear" w:color="auto" w:fill="E6E6E6"/>
      </w:pPr>
      <w:r w:rsidRPr="00AC69DC">
        <w:tab/>
        <w:t>rf-Parameters-v1310</w:t>
      </w:r>
      <w:r w:rsidRPr="00AC69DC">
        <w:tab/>
      </w:r>
      <w:r w:rsidRPr="00AC69DC">
        <w:tab/>
      </w:r>
      <w:r w:rsidRPr="00AC69DC">
        <w:tab/>
      </w:r>
      <w:r w:rsidRPr="00AC69DC">
        <w:tab/>
      </w:r>
      <w:r w:rsidRPr="00AC69DC">
        <w:tab/>
        <w:t>RF-Parameters-v1310</w:t>
      </w:r>
      <w:r w:rsidRPr="00AC69DC">
        <w:tab/>
      </w:r>
      <w:r w:rsidRPr="00AC69DC">
        <w:tab/>
      </w:r>
      <w:r w:rsidRPr="00AC69DC">
        <w:tab/>
      </w:r>
      <w:r w:rsidRPr="00AC69DC">
        <w:tab/>
      </w:r>
      <w:r w:rsidRPr="00AC69DC">
        <w:tab/>
      </w:r>
      <w:r w:rsidRPr="00AC69DC">
        <w:tab/>
        <w:t>OPTIONAL,</w:t>
      </w:r>
    </w:p>
    <w:p w14:paraId="5F3B9FB0" w14:textId="77777777" w:rsidR="002A21E8" w:rsidRPr="00AC69DC" w:rsidRDefault="002A21E8" w:rsidP="002A21E8">
      <w:pPr>
        <w:pStyle w:val="PL"/>
        <w:shd w:val="clear" w:color="auto" w:fill="E6E6E6"/>
      </w:pPr>
      <w:r w:rsidRPr="00AC69DC">
        <w:tab/>
        <w:t>measParameters-v1310</w:t>
      </w:r>
      <w:r w:rsidRPr="00AC69DC">
        <w:tab/>
      </w:r>
      <w:r w:rsidRPr="00AC69DC">
        <w:tab/>
      </w:r>
      <w:r w:rsidRPr="00AC69DC">
        <w:tab/>
      </w:r>
      <w:r w:rsidRPr="00AC69DC">
        <w:tab/>
        <w:t>MeasParameters-v1310</w:t>
      </w:r>
      <w:r w:rsidRPr="00AC69DC">
        <w:tab/>
      </w:r>
      <w:r w:rsidRPr="00AC69DC">
        <w:tab/>
      </w:r>
      <w:r w:rsidRPr="00AC69DC">
        <w:tab/>
      </w:r>
      <w:r w:rsidRPr="00AC69DC">
        <w:tab/>
      </w:r>
      <w:r w:rsidRPr="00AC69DC">
        <w:tab/>
        <w:t>OPTIONAL,</w:t>
      </w:r>
    </w:p>
    <w:p w14:paraId="0D6A0014" w14:textId="77777777" w:rsidR="002A21E8" w:rsidRPr="00AC69DC" w:rsidRDefault="002A21E8" w:rsidP="002A21E8">
      <w:pPr>
        <w:pStyle w:val="PL"/>
        <w:shd w:val="clear" w:color="auto" w:fill="E6E6E6"/>
      </w:pPr>
      <w:r w:rsidRPr="00AC69DC">
        <w:tab/>
        <w:t>dc-Parameters-v1310</w:t>
      </w:r>
      <w:r w:rsidRPr="00AC69DC">
        <w:tab/>
      </w:r>
      <w:r w:rsidRPr="00AC69DC">
        <w:tab/>
      </w:r>
      <w:r w:rsidRPr="00AC69DC">
        <w:tab/>
      </w:r>
      <w:r w:rsidRPr="00AC69DC">
        <w:tab/>
      </w:r>
      <w:r w:rsidRPr="00AC69DC">
        <w:tab/>
        <w:t>DC-Parameters-v1310</w:t>
      </w:r>
      <w:r w:rsidRPr="00AC69DC">
        <w:tab/>
      </w:r>
      <w:r w:rsidRPr="00AC69DC">
        <w:tab/>
      </w:r>
      <w:r w:rsidRPr="00AC69DC">
        <w:tab/>
      </w:r>
      <w:r w:rsidRPr="00AC69DC">
        <w:tab/>
      </w:r>
      <w:r w:rsidRPr="00AC69DC">
        <w:tab/>
      </w:r>
      <w:r w:rsidRPr="00AC69DC">
        <w:tab/>
        <w:t>OPTIONAL,</w:t>
      </w:r>
    </w:p>
    <w:p w14:paraId="3691AA46" w14:textId="77777777" w:rsidR="002A21E8" w:rsidRPr="00AC69DC" w:rsidRDefault="002A21E8" w:rsidP="002A21E8">
      <w:pPr>
        <w:pStyle w:val="PL"/>
        <w:shd w:val="clear" w:color="auto" w:fill="E6E6E6"/>
      </w:pPr>
      <w:r w:rsidRPr="00AC69DC">
        <w:tab/>
        <w:t>sl-Parameters-v1310</w:t>
      </w:r>
      <w:r w:rsidRPr="00AC69DC">
        <w:tab/>
      </w:r>
      <w:r w:rsidRPr="00AC69DC">
        <w:tab/>
      </w:r>
      <w:r w:rsidRPr="00AC69DC">
        <w:tab/>
      </w:r>
      <w:r w:rsidRPr="00AC69DC">
        <w:tab/>
      </w:r>
      <w:r w:rsidRPr="00AC69DC">
        <w:tab/>
        <w:t>SL-Parameters-v1310</w:t>
      </w:r>
      <w:r w:rsidRPr="00AC69DC">
        <w:tab/>
      </w:r>
      <w:r w:rsidRPr="00AC69DC">
        <w:tab/>
      </w:r>
      <w:r w:rsidRPr="00AC69DC">
        <w:tab/>
      </w:r>
      <w:r w:rsidRPr="00AC69DC">
        <w:tab/>
      </w:r>
      <w:r w:rsidRPr="00AC69DC">
        <w:tab/>
      </w:r>
      <w:r w:rsidRPr="00AC69DC">
        <w:tab/>
        <w:t>OPTIONAL,</w:t>
      </w:r>
    </w:p>
    <w:p w14:paraId="0D3E2350"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r>
      <w:r w:rsidRPr="00AC69DC">
        <w:tab/>
        <w:t>OPTIONAL,</w:t>
      </w:r>
    </w:p>
    <w:p w14:paraId="23DD6C69" w14:textId="77777777" w:rsidR="002A21E8" w:rsidRPr="00E56285" w:rsidRDefault="002A21E8" w:rsidP="002A21E8">
      <w:pPr>
        <w:pStyle w:val="PL"/>
        <w:shd w:val="clear" w:color="auto" w:fill="E6E6E6"/>
        <w:rPr>
          <w:lang w:val="fr-FR"/>
        </w:rPr>
      </w:pPr>
      <w:r w:rsidRPr="00AC69DC">
        <w:tab/>
      </w:r>
      <w:r w:rsidRPr="00E56285">
        <w:rPr>
          <w:lang w:val="fr-FR"/>
        </w:rPr>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0094C267" w14:textId="77777777" w:rsidR="002A21E8" w:rsidRPr="00AC69DC" w:rsidRDefault="002A21E8" w:rsidP="002A21E8">
      <w:pPr>
        <w:pStyle w:val="PL"/>
        <w:shd w:val="clear" w:color="auto" w:fill="E6E6E6"/>
      </w:pPr>
      <w:r w:rsidRPr="00E56285">
        <w:rPr>
          <w:lang w:val="fr-FR"/>
        </w:rPr>
        <w:tab/>
      </w:r>
      <w:r w:rsidRPr="00AC69DC">
        <w:t>interRAT-ParametersWLAN-r13</w:t>
      </w:r>
      <w:r w:rsidRPr="00AC69DC">
        <w:rPr>
          <w:b/>
          <w:i/>
        </w:rPr>
        <w:tab/>
      </w:r>
      <w:r w:rsidRPr="00AC69DC">
        <w:rPr>
          <w:b/>
          <w:i/>
        </w:rPr>
        <w:tab/>
      </w:r>
      <w:r w:rsidRPr="00AC69DC">
        <w:rPr>
          <w:b/>
          <w:i/>
        </w:rPr>
        <w:tab/>
      </w:r>
      <w:r w:rsidRPr="00AC69DC">
        <w:t>IRAT-ParametersWLAN-r13,</w:t>
      </w:r>
    </w:p>
    <w:p w14:paraId="65F29D1E" w14:textId="77777777" w:rsidR="002A21E8" w:rsidRPr="00AC69DC" w:rsidRDefault="002A21E8" w:rsidP="002A21E8">
      <w:pPr>
        <w:pStyle w:val="PL"/>
        <w:shd w:val="clear" w:color="auto" w:fill="E6E6E6"/>
      </w:pPr>
      <w:r w:rsidRPr="00AC69DC">
        <w:tab/>
        <w:t>laa-Parameters-r13</w:t>
      </w:r>
      <w:r w:rsidRPr="00AC69DC">
        <w:tab/>
      </w:r>
      <w:r w:rsidRPr="00AC69DC">
        <w:tab/>
      </w:r>
      <w:r w:rsidRPr="00AC69DC">
        <w:tab/>
      </w:r>
      <w:r w:rsidRPr="00AC69DC">
        <w:tab/>
      </w:r>
      <w:r w:rsidRPr="00AC69DC">
        <w:tab/>
        <w:t>LAA-Parameters-r13</w:t>
      </w:r>
      <w:r w:rsidRPr="00AC69DC">
        <w:tab/>
      </w:r>
      <w:r w:rsidRPr="00AC69DC">
        <w:tab/>
      </w:r>
      <w:r w:rsidRPr="00AC69DC">
        <w:tab/>
      </w:r>
      <w:r w:rsidRPr="00AC69DC">
        <w:tab/>
      </w:r>
      <w:r w:rsidRPr="00AC69DC">
        <w:tab/>
      </w:r>
      <w:r w:rsidRPr="00AC69DC">
        <w:tab/>
        <w:t>OPTIONAL,</w:t>
      </w:r>
    </w:p>
    <w:p w14:paraId="27826E7A" w14:textId="77777777" w:rsidR="002A21E8" w:rsidRPr="00AC69DC" w:rsidRDefault="002A21E8" w:rsidP="002A21E8">
      <w:pPr>
        <w:pStyle w:val="PL"/>
        <w:shd w:val="clear" w:color="auto" w:fill="E6E6E6"/>
      </w:pPr>
      <w:r w:rsidRPr="00AC69DC">
        <w:tab/>
        <w:t>lwa-Parameters-r13</w:t>
      </w:r>
      <w:r w:rsidRPr="00AC69DC">
        <w:tab/>
      </w:r>
      <w:r w:rsidRPr="00AC69DC">
        <w:tab/>
      </w:r>
      <w:r w:rsidRPr="00AC69DC">
        <w:tab/>
      </w:r>
      <w:r w:rsidRPr="00AC69DC">
        <w:tab/>
      </w:r>
      <w:r w:rsidRPr="00AC69DC">
        <w:tab/>
        <w:t>LWA-Parameters-r13</w:t>
      </w:r>
      <w:r w:rsidRPr="00AC69DC">
        <w:tab/>
      </w:r>
      <w:r w:rsidRPr="00AC69DC">
        <w:tab/>
      </w:r>
      <w:r w:rsidRPr="00AC69DC">
        <w:tab/>
      </w:r>
      <w:r w:rsidRPr="00AC69DC">
        <w:tab/>
      </w:r>
      <w:r w:rsidRPr="00AC69DC">
        <w:tab/>
      </w:r>
      <w:r w:rsidRPr="00AC69DC">
        <w:tab/>
        <w:t>OPTIONAL,</w:t>
      </w:r>
    </w:p>
    <w:p w14:paraId="51D516CF" w14:textId="77777777" w:rsidR="002A21E8" w:rsidRPr="00AC69DC" w:rsidRDefault="002A21E8" w:rsidP="002A21E8">
      <w:pPr>
        <w:pStyle w:val="PL"/>
        <w:shd w:val="clear" w:color="auto" w:fill="E6E6E6"/>
      </w:pPr>
      <w:r w:rsidRPr="00AC69DC">
        <w:tab/>
        <w:t>wlan-IW-Parameters-v1310</w:t>
      </w:r>
      <w:r w:rsidRPr="00AC69DC">
        <w:tab/>
      </w:r>
      <w:r w:rsidRPr="00AC69DC">
        <w:tab/>
      </w:r>
      <w:r w:rsidRPr="00AC69DC">
        <w:tab/>
        <w:t>WLAN-IW-Parameters-v1310,</w:t>
      </w:r>
    </w:p>
    <w:p w14:paraId="76D8F0E4" w14:textId="77777777" w:rsidR="002A21E8" w:rsidRPr="00AC69DC" w:rsidRDefault="002A21E8" w:rsidP="002A21E8">
      <w:pPr>
        <w:pStyle w:val="PL"/>
        <w:shd w:val="clear" w:color="auto" w:fill="E6E6E6"/>
      </w:pPr>
      <w:r w:rsidRPr="00AC69DC">
        <w:tab/>
        <w:t>lwip-Parameters-r13</w:t>
      </w:r>
      <w:r w:rsidRPr="00AC69DC">
        <w:tab/>
      </w:r>
      <w:r w:rsidRPr="00AC69DC">
        <w:tab/>
      </w:r>
      <w:r w:rsidRPr="00AC69DC">
        <w:tab/>
      </w:r>
      <w:r w:rsidRPr="00AC69DC">
        <w:tab/>
      </w:r>
      <w:r w:rsidRPr="00AC69DC">
        <w:tab/>
        <w:t>LWIP-Parameters-r13,</w:t>
      </w:r>
    </w:p>
    <w:p w14:paraId="7B9E5808" w14:textId="77777777" w:rsidR="002A21E8" w:rsidRPr="00AC69DC" w:rsidRDefault="002A21E8" w:rsidP="002A21E8">
      <w:pPr>
        <w:pStyle w:val="PL"/>
        <w:shd w:val="clear" w:color="auto" w:fill="E6E6E6"/>
      </w:pPr>
      <w:r w:rsidRPr="00AC69DC">
        <w:tab/>
        <w:t>fdd-Add-UE-EUTRA-Capabilities-v1310</w:t>
      </w:r>
      <w:r w:rsidRPr="00AC69DC">
        <w:tab/>
        <w:t>UE-EUTRA-CapabilityAddXDD-Mode-v1310</w:t>
      </w:r>
      <w:r w:rsidRPr="00AC69DC">
        <w:tab/>
        <w:t>OPTIONAL,</w:t>
      </w:r>
    </w:p>
    <w:p w14:paraId="04A418D4" w14:textId="77777777" w:rsidR="002A21E8" w:rsidRPr="00AC69DC" w:rsidRDefault="002A21E8" w:rsidP="002A21E8">
      <w:pPr>
        <w:pStyle w:val="PL"/>
        <w:shd w:val="clear" w:color="auto" w:fill="E6E6E6"/>
      </w:pPr>
      <w:r w:rsidRPr="00AC69DC">
        <w:tab/>
        <w:t>tdd-Add-UE-EUTRA-Capabilities-v1310</w:t>
      </w:r>
      <w:r w:rsidRPr="00AC69DC">
        <w:tab/>
        <w:t>UE-EUTRA-CapabilityAddXDD-Mode-v1310</w:t>
      </w:r>
      <w:r w:rsidRPr="00AC69DC">
        <w:tab/>
        <w:t>OPTIONAL,</w:t>
      </w:r>
    </w:p>
    <w:p w14:paraId="2659427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UE-EUTRA-Capability-v1320-IEs</w:t>
      </w:r>
      <w:r w:rsidRPr="00AC69DC">
        <w:tab/>
      </w:r>
      <w:r w:rsidRPr="00AC69DC">
        <w:tab/>
      </w:r>
      <w:r w:rsidRPr="00AC69DC">
        <w:tab/>
        <w:t>OPTIONAL</w:t>
      </w:r>
    </w:p>
    <w:p w14:paraId="49580468" w14:textId="77777777" w:rsidR="002A21E8" w:rsidRPr="00AC69DC" w:rsidRDefault="002A21E8" w:rsidP="002A21E8">
      <w:pPr>
        <w:pStyle w:val="PL"/>
        <w:shd w:val="clear" w:color="auto" w:fill="E6E6E6"/>
      </w:pPr>
      <w:r w:rsidRPr="00AC69DC">
        <w:t>}</w:t>
      </w:r>
    </w:p>
    <w:p w14:paraId="50ADEB90" w14:textId="77777777" w:rsidR="002A21E8" w:rsidRPr="00AC69DC" w:rsidRDefault="002A21E8" w:rsidP="002A21E8">
      <w:pPr>
        <w:pStyle w:val="PL"/>
        <w:shd w:val="clear" w:color="auto" w:fill="E6E6E6"/>
      </w:pPr>
    </w:p>
    <w:p w14:paraId="3B32CEBA" w14:textId="77777777" w:rsidR="002A21E8" w:rsidRPr="00AC69DC" w:rsidRDefault="002A21E8" w:rsidP="002A21E8">
      <w:pPr>
        <w:pStyle w:val="PL"/>
        <w:shd w:val="clear" w:color="auto" w:fill="E6E6E6"/>
      </w:pPr>
      <w:r w:rsidRPr="00AC69DC">
        <w:t>UE-EUTRA-Capability-v1320-IEs ::= SEQUENCE {</w:t>
      </w:r>
    </w:p>
    <w:p w14:paraId="27318020" w14:textId="77777777" w:rsidR="002A21E8" w:rsidRPr="00AC69DC" w:rsidRDefault="002A21E8" w:rsidP="002A21E8">
      <w:pPr>
        <w:pStyle w:val="PL"/>
        <w:shd w:val="clear" w:color="auto" w:fill="E6E6E6"/>
      </w:pPr>
      <w:r w:rsidRPr="00AC69DC">
        <w:tab/>
        <w:t>ce-Parameters-v1320</w:t>
      </w:r>
      <w:r w:rsidRPr="00AC69DC">
        <w:tab/>
      </w:r>
      <w:r w:rsidRPr="00AC69DC">
        <w:tab/>
      </w:r>
      <w:r w:rsidRPr="00AC69DC">
        <w:tab/>
      </w:r>
      <w:r w:rsidRPr="00AC69DC">
        <w:tab/>
      </w:r>
      <w:r w:rsidRPr="00AC69DC">
        <w:tab/>
        <w:t>CE-Parameters-v1320</w:t>
      </w:r>
      <w:r w:rsidRPr="00AC69DC">
        <w:tab/>
      </w:r>
      <w:r w:rsidRPr="00AC69DC">
        <w:tab/>
      </w:r>
      <w:r w:rsidRPr="00AC69DC">
        <w:tab/>
      </w:r>
      <w:r w:rsidRPr="00AC69DC">
        <w:tab/>
      </w:r>
      <w:r w:rsidRPr="00AC69DC">
        <w:tab/>
      </w:r>
      <w:r w:rsidRPr="00AC69DC">
        <w:tab/>
        <w:t>OPTIONAL,</w:t>
      </w:r>
    </w:p>
    <w:p w14:paraId="310D1B33" w14:textId="77777777" w:rsidR="002A21E8" w:rsidRPr="00AC69DC" w:rsidRDefault="002A21E8" w:rsidP="002A21E8">
      <w:pPr>
        <w:pStyle w:val="PL"/>
        <w:shd w:val="clear" w:color="auto" w:fill="E6E6E6"/>
      </w:pPr>
      <w:r w:rsidRPr="00AC69DC">
        <w:tab/>
        <w:t>phyLayerParameters-v1320</w:t>
      </w:r>
      <w:r w:rsidRPr="00AC69DC">
        <w:tab/>
      </w:r>
      <w:r w:rsidRPr="00AC69DC">
        <w:tab/>
      </w:r>
      <w:r w:rsidRPr="00AC69DC">
        <w:tab/>
        <w:t>PhyLayerParameters-v1320</w:t>
      </w:r>
      <w:r w:rsidRPr="00AC69DC">
        <w:tab/>
      </w:r>
      <w:r w:rsidRPr="00AC69DC">
        <w:tab/>
      </w:r>
      <w:r w:rsidRPr="00AC69DC">
        <w:tab/>
      </w:r>
      <w:r w:rsidRPr="00AC69DC">
        <w:tab/>
        <w:t>OPTIONAL,</w:t>
      </w:r>
    </w:p>
    <w:p w14:paraId="5ED9499E" w14:textId="77777777" w:rsidR="002A21E8" w:rsidRPr="00AC69DC" w:rsidRDefault="002A21E8" w:rsidP="002A21E8">
      <w:pPr>
        <w:pStyle w:val="PL"/>
        <w:shd w:val="clear" w:color="auto" w:fill="E6E6E6"/>
      </w:pPr>
      <w:r w:rsidRPr="00AC69DC">
        <w:tab/>
        <w:t>rf-Parameters-v1320</w:t>
      </w:r>
      <w:r w:rsidRPr="00AC69DC">
        <w:tab/>
      </w:r>
      <w:r w:rsidRPr="00AC69DC">
        <w:tab/>
      </w:r>
      <w:r w:rsidRPr="00AC69DC">
        <w:tab/>
      </w:r>
      <w:r w:rsidRPr="00AC69DC">
        <w:tab/>
      </w:r>
      <w:r w:rsidRPr="00AC69DC">
        <w:tab/>
        <w:t>RF-Parameters-v1320</w:t>
      </w:r>
      <w:r w:rsidRPr="00AC69DC">
        <w:tab/>
      </w:r>
      <w:r w:rsidRPr="00AC69DC">
        <w:tab/>
      </w:r>
      <w:r w:rsidRPr="00AC69DC">
        <w:tab/>
      </w:r>
      <w:r w:rsidRPr="00AC69DC">
        <w:tab/>
      </w:r>
      <w:r w:rsidRPr="00AC69DC">
        <w:tab/>
      </w:r>
      <w:r w:rsidRPr="00AC69DC">
        <w:tab/>
        <w:t>OPTIONAL,</w:t>
      </w:r>
    </w:p>
    <w:p w14:paraId="50EA2749" w14:textId="77777777" w:rsidR="002A21E8" w:rsidRPr="00AC69DC" w:rsidRDefault="002A21E8" w:rsidP="002A21E8">
      <w:pPr>
        <w:pStyle w:val="PL"/>
        <w:shd w:val="clear" w:color="auto" w:fill="E6E6E6"/>
      </w:pPr>
      <w:r w:rsidRPr="00AC69DC">
        <w:tab/>
        <w:t>fdd-Add-UE-EUTRA-Capabilities-v1320</w:t>
      </w:r>
      <w:r w:rsidRPr="00AC69DC">
        <w:tab/>
        <w:t>UE-EUTRA-CapabilityAddXDD-Mode-v1320</w:t>
      </w:r>
      <w:r w:rsidRPr="00AC69DC">
        <w:tab/>
        <w:t>OPTIONAL,</w:t>
      </w:r>
    </w:p>
    <w:p w14:paraId="41F20325" w14:textId="77777777" w:rsidR="002A21E8" w:rsidRPr="00AC69DC" w:rsidRDefault="002A21E8" w:rsidP="002A21E8">
      <w:pPr>
        <w:pStyle w:val="PL"/>
        <w:shd w:val="clear" w:color="auto" w:fill="E6E6E6"/>
      </w:pPr>
      <w:r w:rsidRPr="00AC69DC">
        <w:tab/>
        <w:t>tdd-Add-UE-EUTRA-Capabilities-v1320</w:t>
      </w:r>
      <w:r w:rsidRPr="00AC69DC">
        <w:tab/>
        <w:t>UE-EUTRA-CapabilityAddXDD-Mode-v1320</w:t>
      </w:r>
      <w:r w:rsidRPr="00AC69DC">
        <w:tab/>
        <w:t>OPTIONAL,</w:t>
      </w:r>
    </w:p>
    <w:p w14:paraId="7C6F844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UE-EUTRA-Capability-v1330-IEs</w:t>
      </w:r>
      <w:r w:rsidRPr="00AC69DC">
        <w:tab/>
      </w:r>
      <w:r w:rsidRPr="00AC69DC">
        <w:tab/>
      </w:r>
      <w:r w:rsidRPr="00AC69DC">
        <w:tab/>
        <w:t>OPTIONAL</w:t>
      </w:r>
    </w:p>
    <w:p w14:paraId="5D3339FD" w14:textId="77777777" w:rsidR="002A21E8" w:rsidRPr="00AC69DC" w:rsidRDefault="002A21E8" w:rsidP="002A21E8">
      <w:pPr>
        <w:pStyle w:val="PL"/>
        <w:shd w:val="clear" w:color="auto" w:fill="E6E6E6"/>
      </w:pPr>
      <w:r w:rsidRPr="00AC69DC">
        <w:t>}</w:t>
      </w:r>
    </w:p>
    <w:p w14:paraId="11448BC9" w14:textId="77777777" w:rsidR="002A21E8" w:rsidRPr="00AC69DC" w:rsidRDefault="002A21E8" w:rsidP="002A21E8">
      <w:pPr>
        <w:pStyle w:val="PL"/>
        <w:shd w:val="clear" w:color="auto" w:fill="E6E6E6"/>
      </w:pPr>
    </w:p>
    <w:p w14:paraId="0DB34E94" w14:textId="77777777" w:rsidR="002A21E8" w:rsidRPr="00AC69DC" w:rsidRDefault="002A21E8" w:rsidP="002A21E8">
      <w:pPr>
        <w:pStyle w:val="PL"/>
        <w:shd w:val="clear" w:color="auto" w:fill="E6E6E6"/>
      </w:pPr>
      <w:r w:rsidRPr="00AC69DC">
        <w:t>UE-EUTRA-Capability-v1330-IEs ::= SEQUENCE {</w:t>
      </w:r>
    </w:p>
    <w:p w14:paraId="32DA2BDA" w14:textId="77777777" w:rsidR="002A21E8" w:rsidRPr="00AC69DC" w:rsidRDefault="002A21E8" w:rsidP="002A21E8">
      <w:pPr>
        <w:pStyle w:val="PL"/>
        <w:shd w:val="clear" w:color="auto" w:fill="E6E6E6"/>
      </w:pPr>
      <w:r w:rsidRPr="00AC69DC">
        <w:tab/>
        <w:t>ue-CategoryDL-v1330</w:t>
      </w:r>
      <w:r w:rsidRPr="00AC69DC">
        <w:tab/>
      </w:r>
      <w:r w:rsidRPr="00AC69DC">
        <w:tab/>
      </w:r>
      <w:r w:rsidRPr="00AC69DC">
        <w:tab/>
      </w:r>
      <w:r w:rsidRPr="00AC69DC">
        <w:tab/>
      </w:r>
      <w:r w:rsidRPr="00AC69DC">
        <w:tab/>
        <w:t>INTEGER (18..19)</w:t>
      </w:r>
      <w:r w:rsidRPr="00AC69DC">
        <w:tab/>
      </w:r>
      <w:r w:rsidRPr="00AC69DC">
        <w:tab/>
      </w:r>
      <w:r w:rsidRPr="00AC69DC">
        <w:tab/>
      </w:r>
      <w:r w:rsidRPr="00AC69DC">
        <w:tab/>
      </w:r>
      <w:r w:rsidRPr="00AC69DC">
        <w:tab/>
      </w:r>
      <w:r w:rsidRPr="00AC69DC">
        <w:tab/>
        <w:t>OPTIONAL,</w:t>
      </w:r>
    </w:p>
    <w:p w14:paraId="76D12ADA" w14:textId="77777777" w:rsidR="002A21E8" w:rsidRPr="00AC69DC" w:rsidRDefault="002A21E8" w:rsidP="002A21E8">
      <w:pPr>
        <w:pStyle w:val="PL"/>
        <w:shd w:val="clear" w:color="auto" w:fill="E6E6E6"/>
      </w:pPr>
      <w:r w:rsidRPr="00AC69DC">
        <w:tab/>
        <w:t>phyLayerParameters-v1330</w:t>
      </w:r>
      <w:r w:rsidRPr="00AC69DC">
        <w:tab/>
      </w:r>
      <w:r w:rsidRPr="00AC69DC">
        <w:tab/>
      </w:r>
      <w:r w:rsidRPr="00AC69DC">
        <w:tab/>
        <w:t>PhyLayerParameters-v1330</w:t>
      </w:r>
      <w:r w:rsidRPr="00AC69DC">
        <w:tab/>
      </w:r>
      <w:r w:rsidRPr="00AC69DC">
        <w:tab/>
      </w:r>
      <w:r w:rsidRPr="00AC69DC">
        <w:tab/>
      </w:r>
      <w:r w:rsidRPr="00AC69DC">
        <w:tab/>
        <w:t>OPTIONAL,</w:t>
      </w:r>
    </w:p>
    <w:p w14:paraId="5165D32C" w14:textId="77777777" w:rsidR="002A21E8" w:rsidRPr="00AC69DC" w:rsidRDefault="002A21E8" w:rsidP="002A21E8">
      <w:pPr>
        <w:pStyle w:val="PL"/>
        <w:shd w:val="clear" w:color="auto" w:fill="E6E6E6"/>
      </w:pPr>
      <w:r w:rsidRPr="00AC69DC">
        <w:tab/>
        <w:t>ue-CE-NeedULGaps-r13</w:t>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4A6321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UE-EUTRA-Capability-v1340-IEs</w:t>
      </w:r>
      <w:r w:rsidRPr="00AC69DC">
        <w:tab/>
      </w:r>
      <w:r w:rsidRPr="00AC69DC">
        <w:tab/>
      </w:r>
      <w:r w:rsidRPr="00AC69DC">
        <w:tab/>
        <w:t>OPTIONAL</w:t>
      </w:r>
    </w:p>
    <w:p w14:paraId="57F85A19" w14:textId="77777777" w:rsidR="002A21E8" w:rsidRPr="00AC69DC" w:rsidRDefault="002A21E8" w:rsidP="002A21E8">
      <w:pPr>
        <w:pStyle w:val="PL"/>
        <w:shd w:val="clear" w:color="auto" w:fill="E6E6E6"/>
      </w:pPr>
      <w:r w:rsidRPr="00AC69DC">
        <w:t>}</w:t>
      </w:r>
    </w:p>
    <w:p w14:paraId="6DA55183" w14:textId="77777777" w:rsidR="002A21E8" w:rsidRPr="00AC69DC" w:rsidRDefault="002A21E8" w:rsidP="002A21E8">
      <w:pPr>
        <w:pStyle w:val="PL"/>
        <w:shd w:val="clear" w:color="auto" w:fill="E6E6E6"/>
      </w:pPr>
    </w:p>
    <w:p w14:paraId="7A350606" w14:textId="77777777" w:rsidR="002A21E8" w:rsidRPr="00AC69DC" w:rsidRDefault="002A21E8" w:rsidP="002A21E8">
      <w:pPr>
        <w:pStyle w:val="PL"/>
        <w:shd w:val="clear" w:color="auto" w:fill="E6E6E6"/>
      </w:pPr>
      <w:r w:rsidRPr="00AC69DC">
        <w:t>UE-EUTRA-Capability-v1340-IEs ::= SEQUENCE {</w:t>
      </w:r>
    </w:p>
    <w:p w14:paraId="5F3502B3" w14:textId="77777777" w:rsidR="002A21E8" w:rsidRPr="00AC69DC" w:rsidRDefault="002A21E8" w:rsidP="002A21E8">
      <w:pPr>
        <w:pStyle w:val="PL"/>
        <w:shd w:val="clear" w:color="auto" w:fill="E6E6E6"/>
      </w:pPr>
      <w:r w:rsidRPr="00AC69DC">
        <w:tab/>
        <w:t>ue-CategoryUL-v1340</w:t>
      </w:r>
      <w:r w:rsidRPr="00AC69DC">
        <w:tab/>
      </w:r>
      <w:r w:rsidRPr="00AC69DC">
        <w:tab/>
      </w:r>
      <w:r w:rsidRPr="00AC69DC">
        <w:tab/>
      </w:r>
      <w:r w:rsidRPr="00AC69DC">
        <w:tab/>
      </w:r>
      <w:r w:rsidRPr="00AC69DC">
        <w:tab/>
        <w:t>INTEGER (15)</w:t>
      </w:r>
      <w:r w:rsidRPr="00AC69DC">
        <w:tab/>
      </w:r>
      <w:r w:rsidRPr="00AC69DC">
        <w:tab/>
      </w:r>
      <w:r w:rsidRPr="00AC69DC">
        <w:tab/>
      </w:r>
      <w:r w:rsidRPr="00AC69DC">
        <w:tab/>
      </w:r>
      <w:r w:rsidRPr="00AC69DC">
        <w:tab/>
      </w:r>
      <w:r w:rsidRPr="00AC69DC">
        <w:tab/>
      </w:r>
      <w:r w:rsidRPr="00AC69DC">
        <w:tab/>
        <w:t>OPTIONAL,</w:t>
      </w:r>
    </w:p>
    <w:p w14:paraId="0FB563D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UE-EUTRA-Capability-v1350-IEs</w:t>
      </w:r>
      <w:r w:rsidRPr="00AC69DC">
        <w:tab/>
      </w:r>
      <w:r w:rsidRPr="00AC69DC">
        <w:tab/>
      </w:r>
      <w:r w:rsidRPr="00AC69DC">
        <w:tab/>
        <w:t>OPTIONAL</w:t>
      </w:r>
    </w:p>
    <w:p w14:paraId="3CC5297E" w14:textId="77777777" w:rsidR="002A21E8" w:rsidRPr="00AC69DC" w:rsidRDefault="002A21E8" w:rsidP="002A21E8">
      <w:pPr>
        <w:pStyle w:val="PL"/>
        <w:shd w:val="clear" w:color="auto" w:fill="E6E6E6"/>
      </w:pPr>
      <w:r w:rsidRPr="00AC69DC">
        <w:t>}</w:t>
      </w:r>
    </w:p>
    <w:p w14:paraId="72D5AB8D" w14:textId="77777777" w:rsidR="002A21E8" w:rsidRPr="00AC69DC" w:rsidRDefault="002A21E8" w:rsidP="002A21E8">
      <w:pPr>
        <w:pStyle w:val="PL"/>
        <w:shd w:val="clear" w:color="auto" w:fill="E6E6E6"/>
      </w:pPr>
    </w:p>
    <w:p w14:paraId="0A2325D4" w14:textId="77777777" w:rsidR="002A21E8" w:rsidRPr="00AC69DC" w:rsidRDefault="002A21E8" w:rsidP="002A21E8">
      <w:pPr>
        <w:pStyle w:val="PL"/>
        <w:shd w:val="clear" w:color="auto" w:fill="E6E6E6"/>
      </w:pPr>
      <w:r w:rsidRPr="00AC69DC">
        <w:t>UE-EUTRA-Capability-v1350-IEs ::= SEQUENCE {</w:t>
      </w:r>
    </w:p>
    <w:p w14:paraId="016EF52F" w14:textId="77777777" w:rsidR="002A21E8" w:rsidRPr="00AC69DC" w:rsidRDefault="002A21E8" w:rsidP="002A21E8">
      <w:pPr>
        <w:pStyle w:val="PL"/>
        <w:shd w:val="clear" w:color="auto" w:fill="E6E6E6"/>
      </w:pPr>
      <w:r w:rsidRPr="00AC69DC">
        <w:tab/>
        <w:t>ue-CategoryDL-v1350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18C0C446" w14:textId="77777777" w:rsidR="002A21E8" w:rsidRPr="00AC69DC" w:rsidRDefault="002A21E8" w:rsidP="002A21E8">
      <w:pPr>
        <w:pStyle w:val="PL"/>
        <w:shd w:val="clear" w:color="auto" w:fill="E6E6E6"/>
      </w:pPr>
      <w:r w:rsidRPr="00AC69DC">
        <w:tab/>
        <w:t>ue-CategoryUL-v1350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36366DC0" w14:textId="77777777" w:rsidR="002A21E8" w:rsidRPr="00E56285" w:rsidRDefault="002A21E8" w:rsidP="002A21E8">
      <w:pPr>
        <w:pStyle w:val="PL"/>
        <w:shd w:val="clear" w:color="auto" w:fill="E6E6E6"/>
        <w:rPr>
          <w:lang w:val="fr-FR"/>
        </w:rPr>
      </w:pPr>
      <w:r w:rsidRPr="00AC69DC">
        <w:tab/>
      </w:r>
      <w:r w:rsidRPr="00E56285">
        <w:rPr>
          <w:lang w:val="fr-FR"/>
        </w:rPr>
        <w:t>ce-Parameters-v1350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CE-Parameters-v1350,</w:t>
      </w:r>
    </w:p>
    <w:p w14:paraId="611D2631"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UE-EUTRA-Capability-v1360-IEs</w:t>
      </w:r>
      <w:r w:rsidRPr="00AC69DC">
        <w:tab/>
      </w:r>
      <w:r w:rsidRPr="00AC69DC">
        <w:tab/>
      </w:r>
      <w:r w:rsidRPr="00AC69DC">
        <w:tab/>
        <w:t>OPTIONAL</w:t>
      </w:r>
    </w:p>
    <w:p w14:paraId="364F1A3E" w14:textId="77777777" w:rsidR="002A21E8" w:rsidRPr="00AC69DC" w:rsidRDefault="002A21E8" w:rsidP="002A21E8">
      <w:pPr>
        <w:pStyle w:val="PL"/>
        <w:shd w:val="clear" w:color="auto" w:fill="E6E6E6"/>
      </w:pPr>
      <w:r w:rsidRPr="00AC69DC">
        <w:t>}</w:t>
      </w:r>
    </w:p>
    <w:p w14:paraId="13AE7A58" w14:textId="77777777" w:rsidR="002A21E8" w:rsidRPr="00AC69DC" w:rsidRDefault="002A21E8" w:rsidP="002A21E8">
      <w:pPr>
        <w:pStyle w:val="PL"/>
        <w:shd w:val="clear" w:color="auto" w:fill="E6E6E6"/>
      </w:pPr>
    </w:p>
    <w:p w14:paraId="27982FD4" w14:textId="77777777" w:rsidR="002A21E8" w:rsidRPr="00AC69DC" w:rsidRDefault="002A21E8" w:rsidP="002A21E8">
      <w:pPr>
        <w:pStyle w:val="PL"/>
        <w:shd w:val="clear" w:color="auto" w:fill="E6E6E6"/>
      </w:pPr>
      <w:r w:rsidRPr="00AC69DC">
        <w:t>UE-EUTRA-Capability-v1360-IEs ::= SEQUENCE {</w:t>
      </w:r>
    </w:p>
    <w:p w14:paraId="146F91CA" w14:textId="77777777" w:rsidR="002A21E8" w:rsidRPr="00AC69DC" w:rsidRDefault="002A21E8" w:rsidP="002A21E8">
      <w:pPr>
        <w:pStyle w:val="PL"/>
        <w:shd w:val="clear" w:color="auto" w:fill="E6E6E6"/>
      </w:pPr>
      <w:r w:rsidRPr="00AC69DC">
        <w:tab/>
        <w:t>other-Parameters-v1360</w:t>
      </w:r>
      <w:r w:rsidRPr="00AC69DC">
        <w:tab/>
      </w:r>
      <w:r w:rsidRPr="00AC69DC">
        <w:tab/>
      </w:r>
      <w:r w:rsidRPr="00AC69DC">
        <w:tab/>
      </w:r>
      <w:r w:rsidRPr="00AC69DC">
        <w:tab/>
        <w:t>Other-Parameters-v1360</w:t>
      </w:r>
      <w:r w:rsidRPr="00AC69DC">
        <w:tab/>
      </w:r>
      <w:r w:rsidRPr="00AC69DC">
        <w:tab/>
      </w:r>
      <w:r w:rsidRPr="00AC69DC">
        <w:tab/>
      </w:r>
      <w:r w:rsidRPr="00AC69DC">
        <w:tab/>
      </w:r>
      <w:r w:rsidRPr="00AC69DC">
        <w:tab/>
        <w:t>OPTIONAL,</w:t>
      </w:r>
    </w:p>
    <w:p w14:paraId="1738A79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UE-EUTRA-Capability-v1430-IEs</w:t>
      </w:r>
      <w:r w:rsidRPr="00AC69DC">
        <w:tab/>
      </w:r>
      <w:r w:rsidRPr="00AC69DC">
        <w:tab/>
      </w:r>
      <w:r w:rsidRPr="00AC69DC">
        <w:tab/>
        <w:t>OPTIONAL</w:t>
      </w:r>
    </w:p>
    <w:p w14:paraId="7381D79E" w14:textId="77777777" w:rsidR="002A21E8" w:rsidRPr="00AC69DC" w:rsidRDefault="002A21E8" w:rsidP="002A21E8">
      <w:pPr>
        <w:pStyle w:val="PL"/>
        <w:shd w:val="clear" w:color="auto" w:fill="E6E6E6"/>
      </w:pPr>
      <w:r w:rsidRPr="00AC69DC">
        <w:t>}</w:t>
      </w:r>
    </w:p>
    <w:p w14:paraId="5739B618" w14:textId="77777777" w:rsidR="002A21E8" w:rsidRPr="00AC69DC" w:rsidRDefault="002A21E8" w:rsidP="002A21E8">
      <w:pPr>
        <w:pStyle w:val="PL"/>
        <w:shd w:val="clear" w:color="auto" w:fill="E6E6E6"/>
      </w:pPr>
    </w:p>
    <w:p w14:paraId="5C0B8D8F" w14:textId="77777777" w:rsidR="002A21E8" w:rsidRPr="00AC69DC" w:rsidRDefault="002A21E8" w:rsidP="002A21E8">
      <w:pPr>
        <w:pStyle w:val="PL"/>
        <w:shd w:val="clear" w:color="auto" w:fill="E6E6E6"/>
      </w:pPr>
      <w:r w:rsidRPr="00AC69DC">
        <w:t>UE-EUTRA-Capability-v1430-IEs ::= SEQUENCE {</w:t>
      </w:r>
    </w:p>
    <w:p w14:paraId="424294CB" w14:textId="77777777" w:rsidR="002A21E8" w:rsidRPr="00AC69DC" w:rsidRDefault="002A21E8" w:rsidP="002A21E8">
      <w:pPr>
        <w:pStyle w:val="PL"/>
        <w:shd w:val="clear" w:color="auto" w:fill="E6E6E6"/>
      </w:pPr>
      <w:r w:rsidRPr="00AC69DC">
        <w:tab/>
        <w:t>phyLayerParameters-v1430</w:t>
      </w:r>
      <w:r w:rsidRPr="00AC69DC">
        <w:tab/>
      </w:r>
      <w:r w:rsidRPr="00AC69DC">
        <w:tab/>
      </w:r>
      <w:r w:rsidRPr="00AC69DC">
        <w:tab/>
        <w:t>PhyLayerParameters-v1430,</w:t>
      </w:r>
    </w:p>
    <w:p w14:paraId="0F531487" w14:textId="77777777" w:rsidR="002A21E8" w:rsidRPr="00AC69DC" w:rsidRDefault="002A21E8" w:rsidP="002A21E8">
      <w:pPr>
        <w:pStyle w:val="PL"/>
        <w:shd w:val="clear" w:color="auto" w:fill="E6E6E6"/>
      </w:pPr>
      <w:r w:rsidRPr="00AC69DC">
        <w:tab/>
        <w:t>ue-CategoryDL-v1430</w:t>
      </w:r>
      <w:r w:rsidRPr="00AC69DC">
        <w:tab/>
      </w:r>
      <w:r w:rsidRPr="00AC69DC">
        <w:tab/>
      </w:r>
      <w:r w:rsidRPr="00AC69DC">
        <w:tab/>
      </w:r>
      <w:r w:rsidRPr="00AC69DC">
        <w:tab/>
      </w:r>
      <w:r w:rsidRPr="00AC69DC">
        <w:tab/>
        <w:t>ENUMERATED {m2}</w:t>
      </w:r>
      <w:r w:rsidRPr="00AC69DC">
        <w:tab/>
      </w:r>
      <w:r w:rsidRPr="00AC69DC">
        <w:tab/>
      </w:r>
      <w:r w:rsidRPr="00AC69DC">
        <w:tab/>
      </w:r>
      <w:r w:rsidRPr="00AC69DC">
        <w:tab/>
      </w:r>
      <w:r w:rsidRPr="00AC69DC">
        <w:tab/>
      </w:r>
      <w:r w:rsidRPr="00AC69DC">
        <w:tab/>
      </w:r>
      <w:r w:rsidRPr="00AC69DC">
        <w:tab/>
      </w:r>
      <w:r w:rsidRPr="00AC69DC">
        <w:tab/>
        <w:t>OPTIONAL,</w:t>
      </w:r>
    </w:p>
    <w:p w14:paraId="01473E49" w14:textId="77777777" w:rsidR="002A21E8" w:rsidRPr="00AC69DC" w:rsidRDefault="002A21E8" w:rsidP="002A21E8">
      <w:pPr>
        <w:pStyle w:val="PL"/>
        <w:shd w:val="clear" w:color="auto" w:fill="E6E6E6"/>
      </w:pPr>
      <w:r w:rsidRPr="00AC69DC">
        <w:tab/>
        <w:t>ue-CategoryUL-v1430</w:t>
      </w:r>
      <w:r w:rsidRPr="00AC69DC">
        <w:tab/>
      </w:r>
      <w:r w:rsidRPr="00AC69DC">
        <w:tab/>
      </w:r>
      <w:r w:rsidRPr="00AC69DC">
        <w:tab/>
      </w:r>
      <w:r w:rsidRPr="00AC69DC">
        <w:tab/>
      </w:r>
      <w:r w:rsidRPr="00AC69DC">
        <w:tab/>
        <w:t>ENUMERATED {n16, n17, n18, n19, n20, m2}</w:t>
      </w:r>
      <w:r w:rsidRPr="00AC69DC">
        <w:tab/>
        <w:t>OPTIONAL,</w:t>
      </w:r>
    </w:p>
    <w:p w14:paraId="252D35B0" w14:textId="77777777" w:rsidR="002A21E8" w:rsidRPr="00AC69DC" w:rsidRDefault="002A21E8" w:rsidP="002A21E8">
      <w:pPr>
        <w:pStyle w:val="PL"/>
        <w:shd w:val="clear" w:color="auto" w:fill="E6E6E6"/>
      </w:pPr>
      <w:r w:rsidRPr="00AC69DC">
        <w:tab/>
        <w:t>ue-CategoryUL-v1430b</w:t>
      </w:r>
      <w:r w:rsidRPr="00AC69DC">
        <w:tab/>
      </w:r>
      <w:r w:rsidRPr="00AC69DC">
        <w:tab/>
      </w:r>
      <w:r w:rsidRPr="00AC69DC">
        <w:tab/>
      </w:r>
      <w:r w:rsidRPr="00AC69DC">
        <w:tab/>
        <w:t>ENUMERATED {n21}</w:t>
      </w:r>
      <w:r w:rsidRPr="00AC69DC">
        <w:tab/>
      </w:r>
      <w:r w:rsidRPr="00AC69DC">
        <w:tab/>
      </w:r>
      <w:r w:rsidRPr="00AC69DC">
        <w:tab/>
      </w:r>
      <w:r w:rsidRPr="00AC69DC">
        <w:tab/>
      </w:r>
      <w:r w:rsidRPr="00AC69DC">
        <w:tab/>
      </w:r>
      <w:r w:rsidRPr="00AC69DC">
        <w:tab/>
      </w:r>
      <w:r w:rsidRPr="00AC69DC">
        <w:tab/>
        <w:t>OPTIONAL,</w:t>
      </w:r>
    </w:p>
    <w:p w14:paraId="52715922" w14:textId="77777777" w:rsidR="002A21E8" w:rsidRPr="00AC69DC" w:rsidRDefault="002A21E8" w:rsidP="002A21E8">
      <w:pPr>
        <w:pStyle w:val="PL"/>
        <w:shd w:val="clear" w:color="auto" w:fill="E6E6E6"/>
      </w:pPr>
      <w:r w:rsidRPr="00AC69DC">
        <w:tab/>
        <w:t>mac-Parameters-v1430</w:t>
      </w:r>
      <w:r w:rsidRPr="00AC69DC">
        <w:tab/>
      </w:r>
      <w:r w:rsidRPr="00AC69DC">
        <w:tab/>
      </w:r>
      <w:r w:rsidRPr="00AC69DC">
        <w:tab/>
      </w:r>
      <w:r w:rsidRPr="00AC69DC">
        <w:tab/>
        <w:t>MAC-Parameters-v1430</w:t>
      </w:r>
      <w:r w:rsidRPr="00AC69DC">
        <w:tab/>
      </w:r>
      <w:r w:rsidRPr="00AC69DC">
        <w:tab/>
      </w:r>
      <w:r w:rsidRPr="00AC69DC">
        <w:tab/>
      </w:r>
      <w:r w:rsidRPr="00AC69DC">
        <w:tab/>
      </w:r>
      <w:r w:rsidRPr="00AC69DC">
        <w:tab/>
      </w:r>
      <w:r w:rsidRPr="00AC69DC">
        <w:tab/>
        <w:t>OPTIONAL,</w:t>
      </w:r>
    </w:p>
    <w:p w14:paraId="61755B88" w14:textId="77777777" w:rsidR="002A21E8" w:rsidRPr="00AC69DC" w:rsidRDefault="002A21E8" w:rsidP="002A21E8">
      <w:pPr>
        <w:pStyle w:val="PL"/>
        <w:shd w:val="clear" w:color="auto" w:fill="E6E6E6"/>
      </w:pPr>
      <w:r w:rsidRPr="00AC69DC">
        <w:tab/>
        <w:t>measParameters-v1430</w:t>
      </w:r>
      <w:r w:rsidRPr="00AC69DC">
        <w:tab/>
      </w:r>
      <w:r w:rsidRPr="00AC69DC">
        <w:tab/>
      </w:r>
      <w:r w:rsidRPr="00AC69DC">
        <w:tab/>
      </w:r>
      <w:r w:rsidRPr="00AC69DC">
        <w:tab/>
        <w:t>MeasParameters-v1430</w:t>
      </w:r>
      <w:r w:rsidRPr="00AC69DC">
        <w:tab/>
      </w:r>
      <w:r w:rsidRPr="00AC69DC">
        <w:tab/>
      </w:r>
      <w:r w:rsidRPr="00AC69DC">
        <w:tab/>
      </w:r>
      <w:r w:rsidRPr="00AC69DC">
        <w:tab/>
      </w:r>
      <w:r w:rsidRPr="00AC69DC">
        <w:tab/>
      </w:r>
      <w:r w:rsidRPr="00AC69DC">
        <w:tab/>
        <w:t>OPTIONAL,</w:t>
      </w:r>
    </w:p>
    <w:p w14:paraId="6E456165" w14:textId="77777777" w:rsidR="002A21E8" w:rsidRPr="00AC69DC" w:rsidRDefault="002A21E8" w:rsidP="002A21E8">
      <w:pPr>
        <w:pStyle w:val="PL"/>
        <w:shd w:val="clear" w:color="auto" w:fill="E6E6E6"/>
      </w:pPr>
      <w:r w:rsidRPr="00AC69DC">
        <w:tab/>
        <w:t>pdcp-Parameters-v1430</w:t>
      </w:r>
      <w:r w:rsidRPr="00AC69DC">
        <w:tab/>
      </w:r>
      <w:r w:rsidRPr="00AC69DC">
        <w:tab/>
      </w:r>
      <w:r w:rsidRPr="00AC69DC">
        <w:tab/>
      </w:r>
      <w:r w:rsidRPr="00AC69DC">
        <w:tab/>
        <w:t>PDCP-Parameters-v1430</w:t>
      </w:r>
      <w:r w:rsidRPr="00AC69DC">
        <w:tab/>
      </w:r>
      <w:r w:rsidRPr="00AC69DC">
        <w:tab/>
      </w:r>
      <w:r w:rsidRPr="00AC69DC">
        <w:tab/>
      </w:r>
      <w:r w:rsidRPr="00AC69DC">
        <w:tab/>
      </w:r>
      <w:r w:rsidRPr="00AC69DC">
        <w:tab/>
      </w:r>
      <w:r w:rsidRPr="00AC69DC">
        <w:tab/>
        <w:t>OPTIONAL,</w:t>
      </w:r>
    </w:p>
    <w:p w14:paraId="76B65C98" w14:textId="77777777" w:rsidR="002A21E8" w:rsidRPr="00AC69DC" w:rsidRDefault="002A21E8" w:rsidP="002A21E8">
      <w:pPr>
        <w:pStyle w:val="PL"/>
        <w:shd w:val="clear" w:color="auto" w:fill="E6E6E6"/>
      </w:pPr>
      <w:r w:rsidRPr="00AC69DC">
        <w:tab/>
        <w:t>rlc-Parameters-v1430</w:t>
      </w:r>
      <w:r w:rsidRPr="00AC69DC">
        <w:tab/>
      </w:r>
      <w:r w:rsidRPr="00AC69DC">
        <w:tab/>
      </w:r>
      <w:r w:rsidRPr="00AC69DC">
        <w:tab/>
      </w:r>
      <w:r w:rsidRPr="00AC69DC">
        <w:tab/>
        <w:t>RLC-Parameters-v1430,</w:t>
      </w:r>
    </w:p>
    <w:p w14:paraId="4D0B2BA1" w14:textId="77777777" w:rsidR="002A21E8" w:rsidRPr="00AC69DC" w:rsidRDefault="002A21E8" w:rsidP="002A21E8">
      <w:pPr>
        <w:pStyle w:val="PL"/>
        <w:shd w:val="clear" w:color="auto" w:fill="E6E6E6"/>
      </w:pPr>
      <w:r w:rsidRPr="00AC69DC">
        <w:tab/>
        <w:t>rf-Parameters-v1430</w:t>
      </w:r>
      <w:r w:rsidRPr="00AC69DC">
        <w:tab/>
      </w:r>
      <w:r w:rsidRPr="00AC69DC">
        <w:tab/>
      </w:r>
      <w:r w:rsidRPr="00AC69DC">
        <w:tab/>
      </w:r>
      <w:r w:rsidRPr="00AC69DC">
        <w:tab/>
      </w:r>
      <w:r w:rsidRPr="00AC69DC">
        <w:tab/>
        <w:t>RF-Parameters-v1430</w:t>
      </w:r>
      <w:r w:rsidRPr="00AC69DC">
        <w:tab/>
      </w:r>
      <w:r w:rsidRPr="00AC69DC">
        <w:tab/>
      </w:r>
      <w:r w:rsidRPr="00AC69DC">
        <w:tab/>
      </w:r>
      <w:r w:rsidRPr="00AC69DC">
        <w:tab/>
      </w:r>
      <w:r w:rsidRPr="00AC69DC">
        <w:tab/>
      </w:r>
      <w:r w:rsidRPr="00AC69DC">
        <w:tab/>
      </w:r>
      <w:r w:rsidRPr="00AC69DC">
        <w:tab/>
        <w:t>OPTIONAL,</w:t>
      </w:r>
    </w:p>
    <w:p w14:paraId="4095956E" w14:textId="77777777" w:rsidR="002A21E8" w:rsidRPr="00AC69DC" w:rsidRDefault="002A21E8" w:rsidP="002A21E8">
      <w:pPr>
        <w:pStyle w:val="PL"/>
        <w:shd w:val="clear" w:color="auto" w:fill="E6E6E6"/>
      </w:pPr>
      <w:r w:rsidRPr="00AC69DC">
        <w:tab/>
        <w:t>laa-Parameters-v1430</w:t>
      </w:r>
      <w:r w:rsidRPr="00AC69DC">
        <w:tab/>
      </w:r>
      <w:r w:rsidRPr="00AC69DC">
        <w:tab/>
      </w:r>
      <w:r w:rsidRPr="00AC69DC">
        <w:tab/>
      </w:r>
      <w:r w:rsidRPr="00AC69DC">
        <w:tab/>
        <w:t>LAA-Parameters-v1430</w:t>
      </w:r>
      <w:r w:rsidRPr="00AC69DC">
        <w:tab/>
      </w:r>
      <w:r w:rsidRPr="00AC69DC">
        <w:tab/>
      </w:r>
      <w:r w:rsidRPr="00AC69DC">
        <w:tab/>
      </w:r>
      <w:r w:rsidRPr="00AC69DC">
        <w:tab/>
      </w:r>
      <w:r w:rsidRPr="00AC69DC">
        <w:tab/>
      </w:r>
      <w:r w:rsidRPr="00AC69DC">
        <w:tab/>
        <w:t>OPTIONAL,</w:t>
      </w:r>
    </w:p>
    <w:p w14:paraId="459283EA" w14:textId="77777777" w:rsidR="002A21E8" w:rsidRPr="00AC69DC" w:rsidRDefault="002A21E8" w:rsidP="002A21E8">
      <w:pPr>
        <w:pStyle w:val="PL"/>
        <w:shd w:val="clear" w:color="auto" w:fill="E6E6E6"/>
      </w:pPr>
      <w:r w:rsidRPr="00AC69DC">
        <w:tab/>
        <w:t>lwa-Parameters-v1430</w:t>
      </w:r>
      <w:r w:rsidRPr="00AC69DC">
        <w:tab/>
      </w:r>
      <w:r w:rsidRPr="00AC69DC">
        <w:tab/>
      </w:r>
      <w:r w:rsidRPr="00AC69DC">
        <w:tab/>
      </w:r>
      <w:r w:rsidRPr="00AC69DC">
        <w:tab/>
        <w:t>LWA-Parameters-v1430</w:t>
      </w:r>
      <w:r w:rsidRPr="00AC69DC">
        <w:tab/>
      </w:r>
      <w:r w:rsidRPr="00AC69DC">
        <w:tab/>
      </w:r>
      <w:r w:rsidRPr="00AC69DC">
        <w:tab/>
      </w:r>
      <w:r w:rsidRPr="00AC69DC">
        <w:tab/>
      </w:r>
      <w:r w:rsidRPr="00AC69DC">
        <w:tab/>
      </w:r>
      <w:r w:rsidRPr="00AC69DC">
        <w:tab/>
        <w:t>OPTIONAL,</w:t>
      </w:r>
    </w:p>
    <w:p w14:paraId="20DB7184" w14:textId="77777777" w:rsidR="002A21E8" w:rsidRPr="00AC69DC" w:rsidRDefault="002A21E8" w:rsidP="002A21E8">
      <w:pPr>
        <w:pStyle w:val="PL"/>
        <w:shd w:val="clear" w:color="auto" w:fill="E6E6E6"/>
      </w:pPr>
      <w:r w:rsidRPr="00AC69DC">
        <w:tab/>
        <w:t>lwip-Parameters-v1430</w:t>
      </w:r>
      <w:r w:rsidRPr="00AC69DC">
        <w:tab/>
      </w:r>
      <w:r w:rsidRPr="00AC69DC">
        <w:tab/>
      </w:r>
      <w:r w:rsidRPr="00AC69DC">
        <w:tab/>
      </w:r>
      <w:r w:rsidRPr="00AC69DC">
        <w:tab/>
        <w:t>LWIP-Parameters-v1430</w:t>
      </w:r>
      <w:r w:rsidRPr="00AC69DC">
        <w:tab/>
      </w:r>
      <w:r w:rsidRPr="00AC69DC">
        <w:tab/>
      </w:r>
      <w:r w:rsidRPr="00AC69DC">
        <w:tab/>
      </w:r>
      <w:r w:rsidRPr="00AC69DC">
        <w:tab/>
      </w:r>
      <w:r w:rsidRPr="00AC69DC">
        <w:tab/>
      </w:r>
      <w:r w:rsidRPr="00AC69DC">
        <w:tab/>
        <w:t>OPTIONAL,</w:t>
      </w:r>
    </w:p>
    <w:p w14:paraId="1D9E8FB3" w14:textId="77777777" w:rsidR="002A21E8" w:rsidRPr="00AC69DC" w:rsidRDefault="002A21E8" w:rsidP="002A21E8">
      <w:pPr>
        <w:pStyle w:val="PL"/>
        <w:shd w:val="clear" w:color="auto" w:fill="E6E6E6"/>
      </w:pPr>
      <w:r w:rsidRPr="00AC69DC">
        <w:tab/>
        <w:t>otherParameters-v1430</w:t>
      </w:r>
      <w:r w:rsidRPr="00AC69DC">
        <w:tab/>
      </w:r>
      <w:r w:rsidRPr="00AC69DC">
        <w:tab/>
      </w:r>
      <w:r w:rsidRPr="00AC69DC">
        <w:tab/>
      </w:r>
      <w:r w:rsidRPr="00AC69DC">
        <w:tab/>
        <w:t>Other-Parameters-v1430,</w:t>
      </w:r>
    </w:p>
    <w:p w14:paraId="66FB8916"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r>
      <w:r w:rsidRPr="00AC69DC">
        <w:tab/>
      </w:r>
      <w:r w:rsidRPr="00AC69DC">
        <w:tab/>
        <w:t>OPTIONAL,</w:t>
      </w:r>
    </w:p>
    <w:p w14:paraId="5AC700A2" w14:textId="77777777" w:rsidR="002A21E8" w:rsidRPr="00AC69DC" w:rsidRDefault="002A21E8" w:rsidP="002A21E8">
      <w:pPr>
        <w:pStyle w:val="PL"/>
        <w:shd w:val="clear" w:color="auto" w:fill="E6E6E6"/>
      </w:pPr>
      <w:r w:rsidRPr="00AC69DC">
        <w:tab/>
        <w:t>mobilityParameters-r14</w:t>
      </w:r>
      <w:r w:rsidRPr="00AC69DC">
        <w:tab/>
      </w:r>
      <w:r w:rsidRPr="00AC69DC">
        <w:tab/>
      </w:r>
      <w:r w:rsidRPr="00AC69DC">
        <w:tab/>
      </w:r>
      <w:r w:rsidRPr="00AC69DC">
        <w:tab/>
        <w:t>MobilityParameters-r14</w:t>
      </w:r>
      <w:r w:rsidRPr="00AC69DC">
        <w:tab/>
      </w:r>
      <w:r w:rsidRPr="00AC69DC">
        <w:tab/>
      </w:r>
      <w:r w:rsidRPr="00AC69DC">
        <w:tab/>
      </w:r>
      <w:r w:rsidRPr="00AC69DC">
        <w:tab/>
      </w:r>
      <w:r w:rsidRPr="00AC69DC">
        <w:tab/>
      </w:r>
      <w:r w:rsidRPr="00AC69DC">
        <w:tab/>
        <w:t>OPTIONAL,</w:t>
      </w:r>
    </w:p>
    <w:p w14:paraId="1F70396B" w14:textId="77777777" w:rsidR="002A21E8" w:rsidRPr="00E56285" w:rsidRDefault="002A21E8" w:rsidP="002A21E8">
      <w:pPr>
        <w:pStyle w:val="PL"/>
        <w:shd w:val="clear" w:color="auto" w:fill="E6E6E6"/>
        <w:rPr>
          <w:lang w:val="fr-FR"/>
        </w:rPr>
      </w:pPr>
      <w:r w:rsidRPr="00AC69DC">
        <w:tab/>
      </w:r>
      <w:r w:rsidRPr="00E56285">
        <w:rPr>
          <w:lang w:val="fr-FR"/>
        </w:rPr>
        <w:t>ce-Parameters-v1430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CE-Parameters-v1430,</w:t>
      </w:r>
    </w:p>
    <w:p w14:paraId="2F578D4C" w14:textId="77777777" w:rsidR="002A21E8" w:rsidRPr="00E56285" w:rsidRDefault="002A21E8" w:rsidP="002A21E8">
      <w:pPr>
        <w:pStyle w:val="PL"/>
        <w:shd w:val="clear" w:color="auto" w:fill="E6E6E6"/>
        <w:rPr>
          <w:lang w:val="fr-FR"/>
        </w:rPr>
      </w:pPr>
      <w:r w:rsidRPr="00E56285">
        <w:rPr>
          <w:lang w:val="fr-FR"/>
        </w:rPr>
        <w:tab/>
        <w:t>fdd-Add-UE-EUTRA-Capabilities-v1430</w:t>
      </w:r>
      <w:r w:rsidRPr="00E56285">
        <w:rPr>
          <w:lang w:val="fr-FR"/>
        </w:rPr>
        <w:tab/>
        <w:t>UE-EUTRA-CapabilityAddXDD-Mode-v1430</w:t>
      </w:r>
      <w:r w:rsidRPr="00E56285">
        <w:rPr>
          <w:lang w:val="fr-FR"/>
        </w:rPr>
        <w:tab/>
      </w:r>
      <w:r w:rsidRPr="00E56285">
        <w:rPr>
          <w:lang w:val="fr-FR"/>
        </w:rPr>
        <w:tab/>
        <w:t>OPTIONAL,</w:t>
      </w:r>
    </w:p>
    <w:p w14:paraId="4CD464C4" w14:textId="77777777" w:rsidR="002A21E8" w:rsidRPr="00E56285" w:rsidRDefault="002A21E8" w:rsidP="002A21E8">
      <w:pPr>
        <w:pStyle w:val="PL"/>
        <w:shd w:val="clear" w:color="auto" w:fill="E6E6E6"/>
        <w:rPr>
          <w:lang w:val="fr-FR"/>
        </w:rPr>
      </w:pPr>
      <w:r w:rsidRPr="00E56285">
        <w:rPr>
          <w:lang w:val="fr-FR"/>
        </w:rPr>
        <w:tab/>
        <w:t>tdd-Add-UE-EUTRA-Capabilities-v1430</w:t>
      </w:r>
      <w:r w:rsidRPr="00E56285">
        <w:rPr>
          <w:lang w:val="fr-FR"/>
        </w:rPr>
        <w:tab/>
        <w:t>UE-EUTRA-CapabilityAddXDD-Mode-v1430</w:t>
      </w:r>
      <w:r w:rsidRPr="00E56285">
        <w:rPr>
          <w:lang w:val="fr-FR"/>
        </w:rPr>
        <w:tab/>
      </w:r>
      <w:r w:rsidRPr="00E56285">
        <w:rPr>
          <w:lang w:val="fr-FR"/>
        </w:rPr>
        <w:tab/>
        <w:t>OPTIONAL,</w:t>
      </w:r>
    </w:p>
    <w:p w14:paraId="0B2A89F9" w14:textId="77777777" w:rsidR="002A21E8" w:rsidRPr="00AC69DC" w:rsidRDefault="002A21E8" w:rsidP="002A21E8">
      <w:pPr>
        <w:pStyle w:val="PL"/>
        <w:shd w:val="clear" w:color="auto" w:fill="E6E6E6"/>
      </w:pPr>
      <w:r w:rsidRPr="00E56285">
        <w:rPr>
          <w:lang w:val="fr-FR"/>
        </w:rPr>
        <w:tab/>
      </w:r>
      <w:r w:rsidRPr="00AC69DC">
        <w:t>mbms-Parameters-v1430</w:t>
      </w:r>
      <w:r w:rsidRPr="00AC69DC">
        <w:tab/>
      </w:r>
      <w:r w:rsidRPr="00AC69DC">
        <w:tab/>
      </w:r>
      <w:r w:rsidRPr="00AC69DC">
        <w:tab/>
      </w:r>
      <w:r w:rsidRPr="00AC69DC">
        <w:tab/>
        <w:t>MBMS-Parameters-v1430</w:t>
      </w:r>
      <w:r w:rsidRPr="00AC69DC">
        <w:tab/>
      </w:r>
      <w:r w:rsidRPr="00AC69DC">
        <w:tab/>
      </w:r>
      <w:r w:rsidRPr="00AC69DC">
        <w:tab/>
      </w:r>
      <w:r w:rsidRPr="00AC69DC">
        <w:tab/>
      </w:r>
      <w:r w:rsidRPr="00AC69DC">
        <w:tab/>
      </w:r>
      <w:r w:rsidRPr="00AC69DC">
        <w:tab/>
        <w:t>OPTIONAL,</w:t>
      </w:r>
    </w:p>
    <w:p w14:paraId="79FBD5F8" w14:textId="77777777" w:rsidR="002A21E8" w:rsidRPr="00AC69DC" w:rsidRDefault="002A21E8" w:rsidP="002A21E8">
      <w:pPr>
        <w:pStyle w:val="PL"/>
        <w:shd w:val="clear" w:color="auto" w:fill="E6E6E6"/>
      </w:pPr>
      <w:r w:rsidRPr="00AC69DC">
        <w:tab/>
        <w:t>sl-Parameters-v1430</w:t>
      </w:r>
      <w:r w:rsidRPr="00AC69DC">
        <w:tab/>
      </w:r>
      <w:r w:rsidRPr="00AC69DC">
        <w:tab/>
      </w:r>
      <w:r w:rsidRPr="00AC69DC">
        <w:tab/>
      </w:r>
      <w:r w:rsidRPr="00AC69DC">
        <w:tab/>
      </w:r>
      <w:r w:rsidRPr="00AC69DC">
        <w:tab/>
        <w:t>SL-Parameters-v1430</w:t>
      </w:r>
      <w:r w:rsidRPr="00AC69DC">
        <w:tab/>
      </w:r>
      <w:r w:rsidRPr="00AC69DC">
        <w:tab/>
      </w:r>
      <w:r w:rsidRPr="00AC69DC">
        <w:tab/>
      </w:r>
      <w:r w:rsidRPr="00AC69DC">
        <w:tab/>
      </w:r>
      <w:r w:rsidRPr="00AC69DC">
        <w:tab/>
      </w:r>
      <w:r w:rsidRPr="00AC69DC">
        <w:tab/>
      </w:r>
      <w:r w:rsidRPr="00AC69DC">
        <w:tab/>
        <w:t>OPTIONAL,</w:t>
      </w:r>
    </w:p>
    <w:p w14:paraId="4D4C73FE" w14:textId="77777777" w:rsidR="002A21E8" w:rsidRPr="00AC69DC" w:rsidRDefault="002A21E8" w:rsidP="002A21E8">
      <w:pPr>
        <w:pStyle w:val="PL"/>
        <w:shd w:val="clear" w:color="auto" w:fill="E6E6E6"/>
      </w:pPr>
      <w:r w:rsidRPr="00AC69DC">
        <w:tab/>
        <w:t>ue-BasedNetwPerfMeasParameters-v1430</w:t>
      </w:r>
      <w:r w:rsidRPr="00AC69DC">
        <w:tab/>
        <w:t>UE-BasedNetwPerfMeasParameters-v1430</w:t>
      </w:r>
      <w:r w:rsidRPr="00AC69DC">
        <w:tab/>
        <w:t>OPTIONAL,</w:t>
      </w:r>
    </w:p>
    <w:p w14:paraId="090ABC81" w14:textId="77777777" w:rsidR="002A21E8" w:rsidRPr="00AC69DC" w:rsidRDefault="002A21E8" w:rsidP="002A21E8">
      <w:pPr>
        <w:pStyle w:val="PL"/>
        <w:shd w:val="clear" w:color="auto" w:fill="E6E6E6"/>
      </w:pPr>
      <w:r w:rsidRPr="00AC69DC">
        <w:tab/>
        <w:t>highSpeedEnhParameters-r14</w:t>
      </w:r>
      <w:r w:rsidRPr="00AC69DC">
        <w:tab/>
      </w:r>
      <w:r w:rsidRPr="00AC69DC">
        <w:tab/>
      </w:r>
      <w:r w:rsidRPr="00AC69DC">
        <w:tab/>
        <w:t>HighSpeedEnhParameters-r14</w:t>
      </w:r>
      <w:r w:rsidRPr="00AC69DC">
        <w:tab/>
      </w:r>
      <w:r w:rsidRPr="00AC69DC">
        <w:tab/>
      </w:r>
      <w:r w:rsidRPr="00AC69DC">
        <w:tab/>
      </w:r>
      <w:r w:rsidRPr="00AC69DC">
        <w:tab/>
      </w:r>
      <w:r w:rsidRPr="00AC69DC">
        <w:tab/>
        <w:t>OPTIONAL,</w:t>
      </w:r>
    </w:p>
    <w:p w14:paraId="7BEE63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UE-EUTRA-Capability-v1440-IEs</w:t>
      </w:r>
      <w:r w:rsidRPr="00AC69DC">
        <w:tab/>
      </w:r>
      <w:r w:rsidRPr="00AC69DC">
        <w:tab/>
      </w:r>
      <w:r w:rsidRPr="00AC69DC">
        <w:tab/>
      </w:r>
      <w:r w:rsidRPr="00AC69DC">
        <w:tab/>
        <w:t>OPTIONAL</w:t>
      </w:r>
    </w:p>
    <w:p w14:paraId="036DE507" w14:textId="77777777" w:rsidR="002A21E8" w:rsidRPr="00AC69DC" w:rsidRDefault="002A21E8" w:rsidP="002A21E8">
      <w:pPr>
        <w:pStyle w:val="PL"/>
        <w:shd w:val="clear" w:color="auto" w:fill="E6E6E6"/>
      </w:pPr>
      <w:r w:rsidRPr="00AC69DC">
        <w:t>}</w:t>
      </w:r>
    </w:p>
    <w:p w14:paraId="29F7F810" w14:textId="77777777" w:rsidR="002A21E8" w:rsidRPr="00AC69DC" w:rsidRDefault="002A21E8" w:rsidP="002A21E8">
      <w:pPr>
        <w:pStyle w:val="PL"/>
        <w:shd w:val="clear" w:color="auto" w:fill="E6E6E6"/>
      </w:pPr>
    </w:p>
    <w:p w14:paraId="28F45255" w14:textId="77777777" w:rsidR="002A21E8" w:rsidRPr="00AC69DC" w:rsidRDefault="002A21E8" w:rsidP="002A21E8">
      <w:pPr>
        <w:pStyle w:val="PL"/>
        <w:shd w:val="clear" w:color="auto" w:fill="E6E6E6"/>
      </w:pPr>
      <w:r w:rsidRPr="00AC69DC">
        <w:t>UE-EUTRA-Capability-v1440-IEs ::= SEQUENCE {</w:t>
      </w:r>
    </w:p>
    <w:p w14:paraId="40075C86" w14:textId="77777777" w:rsidR="002A21E8" w:rsidRPr="00AC69DC" w:rsidRDefault="002A21E8" w:rsidP="002A21E8">
      <w:pPr>
        <w:pStyle w:val="PL"/>
        <w:shd w:val="clear" w:color="auto" w:fill="E6E6E6"/>
      </w:pPr>
      <w:r w:rsidRPr="00AC69DC">
        <w:tab/>
        <w:t>lwa-Parameters-v1440</w:t>
      </w:r>
      <w:r w:rsidRPr="00AC69DC">
        <w:tab/>
      </w:r>
      <w:r w:rsidRPr="00AC69DC">
        <w:tab/>
      </w:r>
      <w:r w:rsidRPr="00AC69DC">
        <w:tab/>
      </w:r>
      <w:r w:rsidRPr="00AC69DC">
        <w:tab/>
        <w:t>LWA-Parameters-v1440,</w:t>
      </w:r>
    </w:p>
    <w:p w14:paraId="75754BC1" w14:textId="77777777" w:rsidR="002A21E8" w:rsidRPr="00AC69DC" w:rsidRDefault="002A21E8" w:rsidP="002A21E8">
      <w:pPr>
        <w:pStyle w:val="PL"/>
        <w:shd w:val="clear" w:color="auto" w:fill="E6E6E6"/>
      </w:pPr>
      <w:r w:rsidRPr="00AC69DC">
        <w:tab/>
        <w:t>mac-Parameters-v1440</w:t>
      </w:r>
      <w:r w:rsidRPr="00AC69DC">
        <w:tab/>
      </w:r>
      <w:r w:rsidRPr="00AC69DC">
        <w:tab/>
      </w:r>
      <w:r w:rsidRPr="00AC69DC">
        <w:tab/>
      </w:r>
      <w:r w:rsidRPr="00AC69DC">
        <w:tab/>
        <w:t>MAC-Parameters-v1440,</w:t>
      </w:r>
    </w:p>
    <w:p w14:paraId="2FE82B7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UE-EUTRA-Capability-v1450-IEs</w:t>
      </w:r>
      <w:r w:rsidRPr="00AC69DC">
        <w:tab/>
      </w:r>
      <w:r w:rsidRPr="00AC69DC">
        <w:tab/>
      </w:r>
      <w:r w:rsidRPr="00AC69DC">
        <w:tab/>
        <w:t>OPTIONAL</w:t>
      </w:r>
    </w:p>
    <w:p w14:paraId="78D853E9" w14:textId="77777777" w:rsidR="002A21E8" w:rsidRPr="00AC69DC" w:rsidRDefault="002A21E8" w:rsidP="002A21E8">
      <w:pPr>
        <w:pStyle w:val="PL"/>
        <w:shd w:val="clear" w:color="auto" w:fill="E6E6E6"/>
      </w:pPr>
      <w:r w:rsidRPr="00AC69DC">
        <w:t>}</w:t>
      </w:r>
    </w:p>
    <w:p w14:paraId="1E181020" w14:textId="77777777" w:rsidR="002A21E8" w:rsidRPr="00AC69DC" w:rsidRDefault="002A21E8" w:rsidP="002A21E8">
      <w:pPr>
        <w:pStyle w:val="PL"/>
        <w:shd w:val="clear" w:color="auto" w:fill="E6E6E6"/>
      </w:pPr>
    </w:p>
    <w:p w14:paraId="1C2F667B" w14:textId="77777777" w:rsidR="002A21E8" w:rsidRPr="00AC69DC" w:rsidRDefault="002A21E8" w:rsidP="002A21E8">
      <w:pPr>
        <w:pStyle w:val="PL"/>
        <w:shd w:val="clear" w:color="auto" w:fill="E6E6E6"/>
      </w:pPr>
      <w:r w:rsidRPr="00AC69DC">
        <w:t>UE-EUTRA-Capability-v1450-IEs ::= SEQUENCE {</w:t>
      </w:r>
    </w:p>
    <w:p w14:paraId="617B41C4" w14:textId="77777777" w:rsidR="002A21E8" w:rsidRPr="00AC69DC" w:rsidRDefault="002A21E8" w:rsidP="002A21E8">
      <w:pPr>
        <w:pStyle w:val="PL"/>
        <w:shd w:val="clear" w:color="auto" w:fill="E6E6E6"/>
      </w:pPr>
      <w:r w:rsidRPr="00AC69DC">
        <w:tab/>
        <w:t>phyLayerParameters-v1450</w:t>
      </w:r>
      <w:r w:rsidRPr="00AC69DC">
        <w:tab/>
      </w:r>
      <w:r w:rsidRPr="00AC69DC">
        <w:tab/>
      </w:r>
      <w:r w:rsidRPr="00AC69DC">
        <w:tab/>
        <w:t>PhyLayerParameters-v1450</w:t>
      </w:r>
      <w:r w:rsidRPr="00AC69DC">
        <w:tab/>
      </w:r>
      <w:r w:rsidRPr="00AC69DC">
        <w:tab/>
        <w:t>OPTIONAL,</w:t>
      </w:r>
    </w:p>
    <w:p w14:paraId="5096E82D" w14:textId="77777777" w:rsidR="002A21E8" w:rsidRPr="00AC69DC" w:rsidRDefault="002A21E8" w:rsidP="002A21E8">
      <w:pPr>
        <w:pStyle w:val="PL"/>
        <w:shd w:val="clear" w:color="auto" w:fill="E6E6E6"/>
      </w:pPr>
      <w:r w:rsidRPr="00AC69DC">
        <w:tab/>
        <w:t>rf-Parameters-v1450</w:t>
      </w:r>
      <w:r w:rsidRPr="00AC69DC">
        <w:tab/>
      </w:r>
      <w:r w:rsidRPr="00AC69DC">
        <w:tab/>
      </w:r>
      <w:r w:rsidRPr="00AC69DC">
        <w:tab/>
      </w:r>
      <w:r w:rsidRPr="00AC69DC">
        <w:tab/>
      </w:r>
      <w:r w:rsidRPr="00AC69DC">
        <w:tab/>
        <w:t>RF-Parameters-v1450</w:t>
      </w:r>
      <w:r w:rsidRPr="00AC69DC">
        <w:tab/>
      </w:r>
      <w:r w:rsidRPr="00AC69DC">
        <w:tab/>
      </w:r>
      <w:r w:rsidRPr="00AC69DC">
        <w:tab/>
        <w:t>OPTIONAL,</w:t>
      </w:r>
    </w:p>
    <w:p w14:paraId="4855D65F" w14:textId="77777777" w:rsidR="002A21E8" w:rsidRPr="00AC69DC" w:rsidRDefault="002A21E8" w:rsidP="002A21E8">
      <w:pPr>
        <w:pStyle w:val="PL"/>
        <w:shd w:val="clear" w:color="auto" w:fill="E6E6E6"/>
      </w:pPr>
      <w:r w:rsidRPr="00AC69DC">
        <w:tab/>
        <w:t>otherParameters-v1450</w:t>
      </w:r>
      <w:r w:rsidRPr="00AC69DC">
        <w:tab/>
      </w:r>
      <w:r w:rsidRPr="00AC69DC">
        <w:tab/>
      </w:r>
      <w:r w:rsidRPr="00AC69DC">
        <w:tab/>
      </w:r>
      <w:r w:rsidRPr="00AC69DC">
        <w:tab/>
        <w:t>OtherParameters-v1450,</w:t>
      </w:r>
    </w:p>
    <w:p w14:paraId="200DD40E" w14:textId="77777777" w:rsidR="002A21E8" w:rsidRPr="00AC69DC" w:rsidRDefault="002A21E8" w:rsidP="002A21E8">
      <w:pPr>
        <w:pStyle w:val="PL"/>
        <w:shd w:val="clear" w:color="auto" w:fill="E6E6E6"/>
      </w:pPr>
      <w:r w:rsidRPr="00AC69DC">
        <w:tab/>
        <w:t>ue-CategoryDL-v1450</w:t>
      </w:r>
      <w:r w:rsidRPr="00AC69DC">
        <w:tab/>
      </w:r>
      <w:r w:rsidRPr="00AC69DC">
        <w:tab/>
      </w:r>
      <w:r w:rsidRPr="00AC69DC">
        <w:tab/>
      </w:r>
      <w:r w:rsidRPr="00AC69DC">
        <w:tab/>
      </w:r>
      <w:r w:rsidRPr="00AC69DC">
        <w:tab/>
        <w:t>INTEGER (20)</w:t>
      </w:r>
      <w:r w:rsidRPr="00AC69DC">
        <w:tab/>
      </w:r>
      <w:r w:rsidRPr="00AC69DC">
        <w:tab/>
      </w:r>
      <w:r w:rsidRPr="00AC69DC">
        <w:tab/>
      </w:r>
      <w:r w:rsidRPr="00AC69DC">
        <w:tab/>
      </w:r>
      <w:r w:rsidRPr="00AC69DC">
        <w:tab/>
        <w:t>OPTIONAL,</w:t>
      </w:r>
    </w:p>
    <w:p w14:paraId="4D8CD2E2"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UE-EUTRA-Capability-v1460-IEs</w:t>
      </w:r>
      <w:r w:rsidRPr="00AC69DC">
        <w:tab/>
        <w:t>OPTIONAL</w:t>
      </w:r>
    </w:p>
    <w:p w14:paraId="2E8311FA" w14:textId="77777777" w:rsidR="002A21E8" w:rsidRPr="00AC69DC" w:rsidRDefault="002A21E8" w:rsidP="002A21E8">
      <w:pPr>
        <w:pStyle w:val="PL"/>
        <w:shd w:val="clear" w:color="auto" w:fill="E6E6E6"/>
      </w:pPr>
      <w:r w:rsidRPr="00AC69DC">
        <w:t>}</w:t>
      </w:r>
    </w:p>
    <w:p w14:paraId="7555708B" w14:textId="77777777" w:rsidR="002A21E8" w:rsidRPr="00AC69DC" w:rsidRDefault="002A21E8" w:rsidP="002A21E8">
      <w:pPr>
        <w:pStyle w:val="PL"/>
        <w:shd w:val="clear" w:color="auto" w:fill="E6E6E6"/>
      </w:pPr>
    </w:p>
    <w:p w14:paraId="69CB84B2" w14:textId="77777777" w:rsidR="002A21E8" w:rsidRPr="00AC69DC" w:rsidRDefault="002A21E8" w:rsidP="002A21E8">
      <w:pPr>
        <w:pStyle w:val="PL"/>
        <w:shd w:val="clear" w:color="auto" w:fill="E6E6E6"/>
      </w:pPr>
      <w:r w:rsidRPr="00AC69DC">
        <w:t>UE-EUTRA-Capability-v1460-IEs ::= SEQUENCE {</w:t>
      </w:r>
    </w:p>
    <w:p w14:paraId="3FAE98C6" w14:textId="77777777" w:rsidR="002A21E8" w:rsidRPr="00AC69DC" w:rsidRDefault="002A21E8" w:rsidP="002A21E8">
      <w:pPr>
        <w:pStyle w:val="PL"/>
        <w:shd w:val="clear" w:color="auto" w:fill="E6E6E6"/>
      </w:pPr>
      <w:r w:rsidRPr="00AC69DC">
        <w:tab/>
        <w:t>ue-CategoryDL-v1460</w:t>
      </w:r>
      <w:r w:rsidRPr="00AC69DC">
        <w:tab/>
      </w:r>
      <w:r w:rsidRPr="00AC69DC">
        <w:tab/>
      </w:r>
      <w:r w:rsidRPr="00AC69DC">
        <w:tab/>
      </w:r>
      <w:r w:rsidRPr="00AC69DC">
        <w:tab/>
        <w:t>INTEGER (21)</w:t>
      </w:r>
      <w:r w:rsidRPr="00AC69DC">
        <w:tab/>
      </w:r>
      <w:r w:rsidRPr="00AC69DC">
        <w:tab/>
      </w:r>
      <w:r w:rsidRPr="00AC69DC">
        <w:tab/>
      </w:r>
      <w:r w:rsidRPr="00AC69DC">
        <w:tab/>
      </w:r>
      <w:r w:rsidRPr="00AC69DC">
        <w:tab/>
      </w:r>
      <w:r w:rsidRPr="00AC69DC">
        <w:tab/>
      </w:r>
      <w:r w:rsidRPr="00AC69DC">
        <w:tab/>
        <w:t>OPTIONAL,</w:t>
      </w:r>
    </w:p>
    <w:p w14:paraId="2827C44A" w14:textId="77777777" w:rsidR="002A21E8" w:rsidRPr="00AC69DC" w:rsidRDefault="002A21E8" w:rsidP="002A21E8">
      <w:pPr>
        <w:pStyle w:val="PL"/>
        <w:shd w:val="clear" w:color="auto" w:fill="E6E6E6"/>
      </w:pPr>
      <w:r w:rsidRPr="00AC69DC">
        <w:tab/>
        <w:t>otherParameters-v1460</w:t>
      </w:r>
      <w:r w:rsidRPr="00AC69DC">
        <w:tab/>
      </w:r>
      <w:r w:rsidRPr="00AC69DC">
        <w:tab/>
      </w:r>
      <w:r w:rsidRPr="00AC69DC">
        <w:tab/>
      </w:r>
      <w:r w:rsidRPr="00AC69DC">
        <w:tab/>
        <w:t>Other-Parameters-v1460,</w:t>
      </w:r>
    </w:p>
    <w:p w14:paraId="18A21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UE-EUTRA-Capability-v1510-IEs</w:t>
      </w:r>
      <w:r w:rsidRPr="00AC69DC">
        <w:tab/>
      </w:r>
      <w:r w:rsidRPr="00AC69DC">
        <w:tab/>
        <w:t>OPTIONAL</w:t>
      </w:r>
    </w:p>
    <w:p w14:paraId="1D0BFA0A" w14:textId="77777777" w:rsidR="002A21E8" w:rsidRPr="00AC69DC" w:rsidRDefault="002A21E8" w:rsidP="002A21E8">
      <w:pPr>
        <w:pStyle w:val="PL"/>
        <w:shd w:val="clear" w:color="auto" w:fill="E6E6E6"/>
      </w:pPr>
      <w:r w:rsidRPr="00AC69DC">
        <w:t>}</w:t>
      </w:r>
    </w:p>
    <w:p w14:paraId="6F841A16" w14:textId="77777777" w:rsidR="002A21E8" w:rsidRPr="00AC69DC" w:rsidRDefault="002A21E8" w:rsidP="002A21E8">
      <w:pPr>
        <w:pStyle w:val="PL"/>
        <w:shd w:val="clear" w:color="auto" w:fill="E6E6E6"/>
      </w:pPr>
    </w:p>
    <w:p w14:paraId="39E9B0A2" w14:textId="77777777" w:rsidR="002A21E8" w:rsidRPr="00AC69DC" w:rsidRDefault="002A21E8" w:rsidP="002A21E8">
      <w:pPr>
        <w:pStyle w:val="PL"/>
        <w:shd w:val="clear" w:color="auto" w:fill="E6E6E6"/>
      </w:pPr>
      <w:r w:rsidRPr="00AC69DC">
        <w:t>UE-EUTRA-Capability-v1510-IEs ::= SEQUENCE {</w:t>
      </w:r>
    </w:p>
    <w:p w14:paraId="552A0D65" w14:textId="77777777" w:rsidR="002A21E8" w:rsidRPr="00AC69DC" w:rsidRDefault="002A21E8" w:rsidP="002A21E8">
      <w:pPr>
        <w:pStyle w:val="PL"/>
        <w:shd w:val="clear" w:color="auto" w:fill="E6E6E6"/>
      </w:pPr>
      <w:r w:rsidRPr="00AC69DC">
        <w:tab/>
        <w:t>irat-ParametersNR-r15</w:t>
      </w:r>
      <w:r w:rsidRPr="00AC69DC">
        <w:tab/>
      </w:r>
      <w:r w:rsidRPr="00AC69DC">
        <w:tab/>
      </w:r>
      <w:r w:rsidRPr="00AC69DC">
        <w:tab/>
      </w:r>
      <w:r w:rsidRPr="00AC69DC">
        <w:tab/>
      </w:r>
      <w:r w:rsidRPr="00AC69DC">
        <w:tab/>
        <w:t>IRAT-ParametersNR-r15</w:t>
      </w:r>
      <w:r w:rsidRPr="00AC69DC">
        <w:tab/>
      </w:r>
      <w:r w:rsidRPr="00AC69DC">
        <w:tab/>
      </w:r>
      <w:r w:rsidRPr="00AC69DC">
        <w:tab/>
      </w:r>
      <w:r w:rsidRPr="00AC69DC">
        <w:tab/>
      </w:r>
      <w:r w:rsidRPr="00AC69DC">
        <w:tab/>
        <w:t>OPTIONAL,</w:t>
      </w:r>
    </w:p>
    <w:p w14:paraId="4950ADAA" w14:textId="77777777" w:rsidR="002A21E8" w:rsidRPr="00AC69DC" w:rsidRDefault="002A21E8" w:rsidP="002A21E8">
      <w:pPr>
        <w:pStyle w:val="PL"/>
        <w:shd w:val="clear" w:color="auto" w:fill="E6E6E6"/>
      </w:pPr>
      <w:r w:rsidRPr="00AC69DC">
        <w:tab/>
        <w:t>featureSetsEUTRA-r15</w:t>
      </w:r>
      <w:r w:rsidRPr="00AC69DC">
        <w:tab/>
      </w:r>
      <w:r w:rsidRPr="00AC69DC">
        <w:tab/>
      </w:r>
      <w:r w:rsidRPr="00AC69DC">
        <w:tab/>
      </w:r>
      <w:r w:rsidRPr="00AC69DC">
        <w:tab/>
      </w:r>
      <w:r w:rsidRPr="00AC69DC">
        <w:tab/>
        <w:t>FeatureSetsEUTRA-r15</w:t>
      </w:r>
      <w:r w:rsidRPr="00AC69DC">
        <w:tab/>
      </w:r>
      <w:r w:rsidRPr="00AC69DC">
        <w:tab/>
      </w:r>
      <w:r w:rsidRPr="00AC69DC">
        <w:tab/>
      </w:r>
      <w:r w:rsidRPr="00AC69DC">
        <w:tab/>
      </w:r>
      <w:r w:rsidRPr="00AC69DC">
        <w:tab/>
        <w:t>OPTIONAL,</w:t>
      </w:r>
    </w:p>
    <w:p w14:paraId="372321A8" w14:textId="77777777" w:rsidR="002A21E8" w:rsidRPr="00AC69DC" w:rsidRDefault="002A21E8" w:rsidP="002A21E8">
      <w:pPr>
        <w:pStyle w:val="PL"/>
        <w:shd w:val="clear" w:color="auto" w:fill="E6E6E6"/>
      </w:pPr>
      <w:r w:rsidRPr="00AC69DC">
        <w:tab/>
        <w:t>pdcp-ParametersNR-r15</w:t>
      </w:r>
      <w:r w:rsidRPr="00AC69DC">
        <w:tab/>
      </w:r>
      <w:r w:rsidRPr="00AC69DC">
        <w:tab/>
      </w:r>
      <w:r w:rsidRPr="00AC69DC">
        <w:tab/>
      </w:r>
      <w:r w:rsidRPr="00AC69DC">
        <w:tab/>
      </w:r>
      <w:r w:rsidRPr="00AC69DC">
        <w:tab/>
        <w:t>PDCP-ParametersNR-r15</w:t>
      </w:r>
      <w:r w:rsidRPr="00AC69DC">
        <w:tab/>
      </w:r>
      <w:r w:rsidRPr="00AC69DC">
        <w:tab/>
      </w:r>
      <w:r w:rsidRPr="00AC69DC">
        <w:tab/>
      </w:r>
      <w:r w:rsidRPr="00AC69DC">
        <w:tab/>
      </w:r>
      <w:r w:rsidRPr="00AC69DC">
        <w:tab/>
        <w:t>OPTIONAL,</w:t>
      </w:r>
    </w:p>
    <w:p w14:paraId="59CF0E22" w14:textId="77777777" w:rsidR="002A21E8" w:rsidRPr="00AC69DC" w:rsidRDefault="002A21E8" w:rsidP="002A21E8">
      <w:pPr>
        <w:pStyle w:val="PL"/>
        <w:shd w:val="clear" w:color="auto" w:fill="E6E6E6"/>
      </w:pPr>
      <w:r w:rsidRPr="00AC69DC">
        <w:tab/>
        <w:t>fdd-Add-UE-EUTRA-Capabilities-v1510</w:t>
      </w:r>
      <w:r w:rsidRPr="00AC69DC">
        <w:tab/>
      </w:r>
      <w:r w:rsidRPr="00AC69DC">
        <w:tab/>
        <w:t>UE-EUTRA-CapabilityAddXDD-Mode-v1510</w:t>
      </w:r>
      <w:r w:rsidRPr="00AC69DC">
        <w:tab/>
        <w:t>OPTIONAL,</w:t>
      </w:r>
    </w:p>
    <w:p w14:paraId="775E21F6" w14:textId="77777777" w:rsidR="002A21E8" w:rsidRPr="00AC69DC" w:rsidRDefault="002A21E8" w:rsidP="002A21E8">
      <w:pPr>
        <w:pStyle w:val="PL"/>
        <w:shd w:val="clear" w:color="auto" w:fill="E6E6E6"/>
      </w:pPr>
      <w:r w:rsidRPr="00AC69DC">
        <w:tab/>
        <w:t>tdd-Add-UE-EUTRA-Capabilities-v1510</w:t>
      </w:r>
      <w:r w:rsidRPr="00AC69DC">
        <w:tab/>
      </w:r>
      <w:r w:rsidRPr="00AC69DC">
        <w:tab/>
        <w:t>UE-EUTRA-CapabilityAddXDD-Mode-v1510</w:t>
      </w:r>
      <w:r w:rsidRPr="00AC69DC">
        <w:tab/>
        <w:t>OPTIONAL,</w:t>
      </w:r>
    </w:p>
    <w:p w14:paraId="7149E4F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UE-EUTRA-Capability-v1520-IEs</w:t>
      </w:r>
      <w:r w:rsidRPr="00AC69DC">
        <w:tab/>
      </w:r>
      <w:r w:rsidRPr="00AC69DC">
        <w:tab/>
      </w:r>
      <w:r w:rsidRPr="00AC69DC">
        <w:tab/>
        <w:t>OPTIONAL</w:t>
      </w:r>
    </w:p>
    <w:p w14:paraId="3AE272E3" w14:textId="77777777" w:rsidR="002A21E8" w:rsidRPr="00AC69DC" w:rsidRDefault="002A21E8" w:rsidP="002A21E8">
      <w:pPr>
        <w:pStyle w:val="PL"/>
        <w:shd w:val="clear" w:color="auto" w:fill="E6E6E6"/>
      </w:pPr>
      <w:r w:rsidRPr="00AC69DC">
        <w:t>}</w:t>
      </w:r>
    </w:p>
    <w:p w14:paraId="1C5E3221" w14:textId="77777777" w:rsidR="002A21E8" w:rsidRPr="00AC69DC" w:rsidRDefault="002A21E8" w:rsidP="002A21E8">
      <w:pPr>
        <w:pStyle w:val="PL"/>
        <w:shd w:val="clear" w:color="auto" w:fill="E6E6E6"/>
      </w:pPr>
    </w:p>
    <w:p w14:paraId="64B5D049" w14:textId="77777777" w:rsidR="002A21E8" w:rsidRPr="00AC69DC" w:rsidRDefault="002A21E8" w:rsidP="002A21E8">
      <w:pPr>
        <w:pStyle w:val="PL"/>
        <w:shd w:val="clear" w:color="auto" w:fill="E6E6E6"/>
      </w:pPr>
      <w:r w:rsidRPr="00AC69DC">
        <w:t>UE-EUTRA-Capability-v1520-IEs ::= SEQUENCE {</w:t>
      </w:r>
    </w:p>
    <w:p w14:paraId="2E04787B" w14:textId="77777777" w:rsidR="002A21E8" w:rsidRPr="00AC69DC" w:rsidRDefault="002A21E8" w:rsidP="002A21E8">
      <w:pPr>
        <w:pStyle w:val="PL"/>
        <w:shd w:val="clear" w:color="auto" w:fill="E6E6E6"/>
      </w:pPr>
      <w:r w:rsidRPr="00AC69DC">
        <w:tab/>
        <w:t>measParameters-v1520</w:t>
      </w:r>
      <w:r w:rsidRPr="00AC69DC">
        <w:tab/>
      </w:r>
      <w:r w:rsidRPr="00AC69DC">
        <w:tab/>
      </w:r>
      <w:r w:rsidRPr="00AC69DC">
        <w:tab/>
      </w:r>
      <w:r w:rsidRPr="00AC69DC">
        <w:tab/>
      </w:r>
      <w:r w:rsidRPr="00AC69DC">
        <w:tab/>
        <w:t>MeasParameters-v1520,</w:t>
      </w:r>
    </w:p>
    <w:p w14:paraId="7C8ED91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UE-EUTRA-Capability-v1530-IEs</w:t>
      </w:r>
      <w:r w:rsidRPr="00AC69DC">
        <w:tab/>
        <w:t>OPTIONAL</w:t>
      </w:r>
    </w:p>
    <w:p w14:paraId="0F2BB328" w14:textId="77777777" w:rsidR="002A21E8" w:rsidRPr="00AC69DC" w:rsidRDefault="002A21E8" w:rsidP="002A21E8">
      <w:pPr>
        <w:pStyle w:val="PL"/>
        <w:shd w:val="clear" w:color="auto" w:fill="E6E6E6"/>
      </w:pPr>
      <w:r w:rsidRPr="00AC69DC">
        <w:t>}</w:t>
      </w:r>
    </w:p>
    <w:p w14:paraId="1A84D0FD" w14:textId="77777777" w:rsidR="002A21E8" w:rsidRPr="00AC69DC" w:rsidRDefault="002A21E8" w:rsidP="002A21E8">
      <w:pPr>
        <w:pStyle w:val="PL"/>
        <w:shd w:val="clear" w:color="auto" w:fill="E6E6E6"/>
      </w:pPr>
    </w:p>
    <w:p w14:paraId="74522A03" w14:textId="77777777" w:rsidR="002A21E8" w:rsidRPr="00AC69DC" w:rsidRDefault="002A21E8" w:rsidP="002A21E8">
      <w:pPr>
        <w:pStyle w:val="PL"/>
        <w:shd w:val="clear" w:color="auto" w:fill="E6E6E6"/>
      </w:pPr>
      <w:r w:rsidRPr="00AC69DC">
        <w:t>UE-EUTRA-Capability-v1530-IEs ::= SEQUENCE {</w:t>
      </w:r>
    </w:p>
    <w:p w14:paraId="0F22A676" w14:textId="77777777" w:rsidR="002A21E8" w:rsidRPr="00AC69DC" w:rsidRDefault="002A21E8" w:rsidP="002A21E8">
      <w:pPr>
        <w:pStyle w:val="PL"/>
        <w:shd w:val="clear" w:color="auto" w:fill="E6E6E6"/>
      </w:pPr>
      <w:r w:rsidRPr="00AC69DC">
        <w:tab/>
        <w:t>measParameters-v1530</w:t>
      </w:r>
      <w:r w:rsidRPr="00AC69DC">
        <w:tab/>
      </w:r>
      <w:r w:rsidRPr="00AC69DC">
        <w:tab/>
      </w:r>
      <w:r w:rsidRPr="00AC69DC">
        <w:tab/>
      </w:r>
      <w:r w:rsidRPr="00AC69DC">
        <w:tab/>
      </w:r>
      <w:r w:rsidRPr="00AC69DC">
        <w:tab/>
        <w:t>MeasParameters-v1530</w:t>
      </w:r>
      <w:r w:rsidRPr="00AC69DC">
        <w:tab/>
      </w:r>
      <w:r w:rsidRPr="00AC69DC">
        <w:tab/>
      </w:r>
      <w:r w:rsidRPr="00AC69DC">
        <w:tab/>
      </w:r>
      <w:r w:rsidRPr="00AC69DC">
        <w:tab/>
      </w:r>
      <w:r w:rsidRPr="00AC69DC">
        <w:tab/>
        <w:t>OPTIONAL,</w:t>
      </w:r>
    </w:p>
    <w:p w14:paraId="3F58A99A" w14:textId="77777777" w:rsidR="002A21E8" w:rsidRPr="00AC69DC" w:rsidRDefault="002A21E8" w:rsidP="002A21E8">
      <w:pPr>
        <w:pStyle w:val="PL"/>
        <w:shd w:val="clear" w:color="auto" w:fill="E6E6E6"/>
      </w:pPr>
      <w:r w:rsidRPr="00AC69DC">
        <w:tab/>
        <w:t>otherParameters-v1530</w:t>
      </w:r>
      <w:r w:rsidRPr="00AC69DC">
        <w:tab/>
      </w:r>
      <w:r w:rsidRPr="00AC69DC">
        <w:tab/>
      </w:r>
      <w:r w:rsidRPr="00AC69DC">
        <w:tab/>
      </w:r>
      <w:r w:rsidRPr="00AC69DC">
        <w:tab/>
      </w:r>
      <w:r w:rsidRPr="00AC69DC">
        <w:tab/>
        <w:t>Other-Parameters-v1530</w:t>
      </w:r>
      <w:r w:rsidRPr="00AC69DC">
        <w:tab/>
      </w:r>
      <w:r w:rsidRPr="00AC69DC">
        <w:tab/>
      </w:r>
      <w:r w:rsidRPr="00AC69DC">
        <w:tab/>
      </w:r>
      <w:r w:rsidRPr="00AC69DC">
        <w:tab/>
      </w:r>
      <w:r w:rsidRPr="00AC69DC">
        <w:tab/>
        <w:t>OPTIONAL,</w:t>
      </w:r>
    </w:p>
    <w:p w14:paraId="476F3D48" w14:textId="77777777" w:rsidR="002A21E8" w:rsidRPr="00AC69DC" w:rsidRDefault="002A21E8" w:rsidP="002A21E8">
      <w:pPr>
        <w:pStyle w:val="PL"/>
        <w:shd w:val="clear" w:color="auto" w:fill="E6E6E6"/>
      </w:pPr>
      <w:r w:rsidRPr="00AC69DC">
        <w:tab/>
        <w:t>neighCellSI-AcquisitionParameters-v1530</w:t>
      </w:r>
      <w:r w:rsidRPr="00AC69DC">
        <w:tab/>
        <w:t>NeighCellSI-AcquisitionParameters-v1530</w:t>
      </w:r>
      <w:r w:rsidRPr="00AC69DC">
        <w:tab/>
        <w:t>OPTIONAL,</w:t>
      </w:r>
    </w:p>
    <w:p w14:paraId="118EBFD0" w14:textId="77777777" w:rsidR="002A21E8" w:rsidRPr="00AC69DC" w:rsidRDefault="002A21E8" w:rsidP="002A21E8">
      <w:pPr>
        <w:pStyle w:val="PL"/>
        <w:shd w:val="clear" w:color="auto" w:fill="E6E6E6"/>
      </w:pPr>
      <w:r w:rsidRPr="00AC69DC">
        <w:tab/>
        <w:t>mac-Parameters-v1530</w:t>
      </w:r>
      <w:r w:rsidRPr="00AC69DC">
        <w:tab/>
      </w:r>
      <w:r w:rsidRPr="00AC69DC">
        <w:tab/>
      </w:r>
      <w:r w:rsidRPr="00AC69DC">
        <w:tab/>
      </w:r>
      <w:r w:rsidRPr="00AC69DC">
        <w:tab/>
      </w:r>
      <w:r w:rsidRPr="00AC69DC">
        <w:tab/>
        <w:t>MAC-Parameters-v1530</w:t>
      </w:r>
      <w:r w:rsidRPr="00AC69DC">
        <w:tab/>
      </w:r>
      <w:r w:rsidRPr="00AC69DC">
        <w:tab/>
      </w:r>
      <w:r w:rsidRPr="00AC69DC">
        <w:tab/>
      </w:r>
      <w:r w:rsidRPr="00AC69DC">
        <w:tab/>
      </w:r>
      <w:r w:rsidRPr="00AC69DC">
        <w:tab/>
        <w:t>OPTIONAL,</w:t>
      </w:r>
    </w:p>
    <w:p w14:paraId="2C613B12" w14:textId="77777777" w:rsidR="002A21E8" w:rsidRPr="00AC69DC" w:rsidRDefault="002A21E8" w:rsidP="002A21E8">
      <w:pPr>
        <w:pStyle w:val="PL"/>
        <w:shd w:val="clear" w:color="auto" w:fill="E6E6E6"/>
      </w:pPr>
      <w:r w:rsidRPr="00AC69DC">
        <w:tab/>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2923F755" w14:textId="77777777" w:rsidR="002A21E8" w:rsidRPr="00AC69DC" w:rsidRDefault="002A21E8" w:rsidP="002A21E8">
      <w:pPr>
        <w:pStyle w:val="PL"/>
        <w:shd w:val="clear" w:color="auto" w:fill="E6E6E6"/>
      </w:pPr>
      <w:r w:rsidRPr="00AC69DC">
        <w:tab/>
        <w:t>rf-Parameters-v1530</w:t>
      </w:r>
      <w:r w:rsidRPr="00AC69DC">
        <w:tab/>
      </w:r>
      <w:r w:rsidRPr="00AC69DC">
        <w:tab/>
      </w:r>
      <w:r w:rsidRPr="00AC69DC">
        <w:tab/>
      </w:r>
      <w:r w:rsidRPr="00AC69DC">
        <w:tab/>
      </w:r>
      <w:r w:rsidRPr="00AC69DC">
        <w:tab/>
      </w:r>
      <w:r w:rsidRPr="00AC69DC">
        <w:tab/>
        <w:t>RF-Parameters-v1530</w:t>
      </w:r>
      <w:r w:rsidRPr="00AC69DC">
        <w:tab/>
      </w:r>
      <w:r w:rsidRPr="00AC69DC">
        <w:tab/>
      </w:r>
      <w:r w:rsidRPr="00AC69DC">
        <w:tab/>
      </w:r>
      <w:r w:rsidRPr="00AC69DC">
        <w:tab/>
      </w:r>
      <w:r w:rsidRPr="00AC69DC">
        <w:tab/>
      </w:r>
      <w:r w:rsidRPr="00AC69DC">
        <w:tab/>
        <w:t>OPTIONAL,</w:t>
      </w:r>
    </w:p>
    <w:p w14:paraId="63D450E4" w14:textId="77777777" w:rsidR="002A21E8" w:rsidRPr="00AC69DC" w:rsidRDefault="002A21E8" w:rsidP="002A21E8">
      <w:pPr>
        <w:pStyle w:val="PL"/>
        <w:shd w:val="clear" w:color="auto" w:fill="E6E6E6"/>
      </w:pPr>
      <w:r w:rsidRPr="00AC69DC">
        <w:tab/>
        <w:t>pdcp-Parameters-v1530</w:t>
      </w:r>
      <w:r w:rsidRPr="00AC69DC">
        <w:tab/>
      </w:r>
      <w:r w:rsidRPr="00AC69DC">
        <w:tab/>
      </w:r>
      <w:r w:rsidRPr="00AC69DC">
        <w:tab/>
      </w:r>
      <w:r w:rsidRPr="00AC69DC">
        <w:tab/>
      </w:r>
      <w:r w:rsidRPr="00AC69DC">
        <w:tab/>
        <w:t>PDCP-Parameters-v1530</w:t>
      </w:r>
      <w:r w:rsidRPr="00AC69DC">
        <w:tab/>
      </w:r>
      <w:r w:rsidRPr="00AC69DC">
        <w:tab/>
      </w:r>
      <w:r w:rsidRPr="00AC69DC">
        <w:tab/>
      </w:r>
      <w:r w:rsidRPr="00AC69DC">
        <w:tab/>
      </w:r>
      <w:r w:rsidRPr="00AC69DC">
        <w:tab/>
        <w:t>OPTIONAL,</w:t>
      </w:r>
    </w:p>
    <w:p w14:paraId="633032F0" w14:textId="77777777" w:rsidR="002A21E8" w:rsidRPr="00AC69DC" w:rsidRDefault="002A21E8" w:rsidP="002A21E8">
      <w:pPr>
        <w:pStyle w:val="PL"/>
        <w:shd w:val="clear" w:color="auto" w:fill="E6E6E6"/>
      </w:pPr>
      <w:r w:rsidRPr="00AC69DC">
        <w:tab/>
        <w:t>ue-CategoryDL-v1530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4B1F018C" w14:textId="77777777" w:rsidR="002A21E8" w:rsidRPr="00AC69DC" w:rsidRDefault="002A21E8" w:rsidP="002A21E8">
      <w:pPr>
        <w:pStyle w:val="PL"/>
        <w:shd w:val="clear" w:color="auto" w:fill="E6E6E6"/>
      </w:pPr>
      <w:r w:rsidRPr="00AC69DC">
        <w:tab/>
        <w:t>ue-BasedNetwPerfMeasParameters-v1530</w:t>
      </w:r>
      <w:r w:rsidRPr="00AC69DC">
        <w:tab/>
        <w:t>UE-BasedNetwPerfMeasParameters-v1530</w:t>
      </w:r>
      <w:r w:rsidRPr="00AC69DC">
        <w:tab/>
        <w:t>OPTIONAL,</w:t>
      </w:r>
    </w:p>
    <w:p w14:paraId="7F8B21F6" w14:textId="77777777" w:rsidR="002A21E8" w:rsidRPr="00AC69DC" w:rsidRDefault="002A21E8" w:rsidP="002A21E8">
      <w:pPr>
        <w:pStyle w:val="PL"/>
        <w:shd w:val="clear" w:color="auto" w:fill="E6E6E6"/>
      </w:pPr>
      <w:r w:rsidRPr="00AC69DC">
        <w:tab/>
        <w:t>rlc-Parameters-v1530</w:t>
      </w:r>
      <w:r w:rsidRPr="00AC69DC">
        <w:tab/>
      </w:r>
      <w:r w:rsidRPr="00AC69DC">
        <w:tab/>
      </w:r>
      <w:r w:rsidRPr="00AC69DC">
        <w:tab/>
      </w:r>
      <w:r w:rsidRPr="00AC69DC">
        <w:tab/>
      </w:r>
      <w:r w:rsidRPr="00AC69DC">
        <w:tab/>
        <w:t>RLC-Parameters-v1530</w:t>
      </w:r>
      <w:r w:rsidRPr="00AC69DC">
        <w:tab/>
      </w:r>
      <w:r w:rsidRPr="00AC69DC">
        <w:tab/>
      </w:r>
      <w:r w:rsidRPr="00AC69DC">
        <w:tab/>
      </w:r>
      <w:r w:rsidRPr="00AC69DC">
        <w:tab/>
      </w:r>
      <w:r w:rsidRPr="00AC69DC">
        <w:tab/>
        <w:t>OPTIONAL,</w:t>
      </w:r>
    </w:p>
    <w:p w14:paraId="17A2CCDC" w14:textId="77777777" w:rsidR="002A21E8" w:rsidRPr="00AC69DC" w:rsidRDefault="002A21E8" w:rsidP="002A21E8">
      <w:pPr>
        <w:pStyle w:val="PL"/>
        <w:shd w:val="clear" w:color="auto" w:fill="E6E6E6"/>
      </w:pPr>
      <w:r w:rsidRPr="00AC69DC">
        <w:tab/>
        <w:t>sl-Parameters-v1530</w:t>
      </w:r>
      <w:r w:rsidRPr="00AC69DC">
        <w:tab/>
      </w:r>
      <w:r w:rsidRPr="00AC69DC">
        <w:tab/>
      </w:r>
      <w:r w:rsidRPr="00AC69DC">
        <w:tab/>
      </w:r>
      <w:r w:rsidRPr="00AC69DC">
        <w:tab/>
      </w:r>
      <w:r w:rsidRPr="00AC69DC">
        <w:tab/>
      </w:r>
      <w:r w:rsidRPr="00AC69DC">
        <w:tab/>
        <w:t>SL-Parameters-v1530</w:t>
      </w:r>
      <w:r w:rsidRPr="00AC69DC">
        <w:tab/>
      </w:r>
      <w:r w:rsidRPr="00AC69DC">
        <w:tab/>
      </w:r>
      <w:r w:rsidRPr="00AC69DC">
        <w:tab/>
      </w:r>
      <w:r w:rsidRPr="00AC69DC">
        <w:tab/>
      </w:r>
      <w:r w:rsidRPr="00AC69DC">
        <w:tab/>
      </w:r>
      <w:r w:rsidRPr="00AC69DC">
        <w:tab/>
        <w:t>OPTIONAL,</w:t>
      </w:r>
    </w:p>
    <w:p w14:paraId="5B99DC60" w14:textId="77777777" w:rsidR="002A21E8" w:rsidRPr="00AC69DC" w:rsidRDefault="002A21E8" w:rsidP="002A21E8">
      <w:pPr>
        <w:pStyle w:val="PL"/>
        <w:shd w:val="clear" w:color="auto" w:fill="E6E6E6"/>
      </w:pPr>
      <w:r w:rsidRPr="00AC69DC">
        <w:tab/>
        <w:t>extendedNumberOfDRBs-r15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8A84184"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9E63B59" w14:textId="77777777" w:rsidR="002A21E8" w:rsidRPr="00AC69DC" w:rsidRDefault="002A21E8" w:rsidP="002A21E8">
      <w:pPr>
        <w:pStyle w:val="PL"/>
        <w:shd w:val="clear" w:color="auto" w:fill="E6E6E6"/>
      </w:pPr>
      <w:r w:rsidRPr="00AC69DC">
        <w:tab/>
        <w:t>laa-Parameters-v1530</w:t>
      </w:r>
      <w:r w:rsidRPr="00AC69DC">
        <w:tab/>
      </w:r>
      <w:r w:rsidRPr="00AC69DC">
        <w:tab/>
      </w:r>
      <w:r w:rsidRPr="00AC69DC">
        <w:tab/>
      </w:r>
      <w:r w:rsidRPr="00AC69DC">
        <w:tab/>
      </w:r>
      <w:r w:rsidRPr="00AC69DC">
        <w:tab/>
        <w:t>LAA-Parameters-v1530</w:t>
      </w:r>
      <w:r w:rsidRPr="00AC69DC">
        <w:tab/>
      </w:r>
      <w:r w:rsidRPr="00AC69DC">
        <w:tab/>
      </w:r>
      <w:r w:rsidRPr="00AC69DC">
        <w:tab/>
      </w:r>
      <w:r w:rsidRPr="00AC69DC">
        <w:tab/>
      </w:r>
      <w:r w:rsidRPr="00AC69DC">
        <w:tab/>
        <w:t>OPTIONAL,</w:t>
      </w:r>
    </w:p>
    <w:p w14:paraId="007F895F" w14:textId="77777777" w:rsidR="002A21E8" w:rsidRPr="00AC69DC" w:rsidRDefault="002A21E8" w:rsidP="002A21E8">
      <w:pPr>
        <w:pStyle w:val="PL"/>
        <w:shd w:val="clear" w:color="auto" w:fill="E6E6E6"/>
      </w:pPr>
      <w:r w:rsidRPr="00AC69DC">
        <w:tab/>
        <w:t>ue-CategoryUL-v1530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37C5B24A" w14:textId="77777777" w:rsidR="002A21E8" w:rsidRPr="00AC69DC" w:rsidRDefault="002A21E8" w:rsidP="002A21E8">
      <w:pPr>
        <w:pStyle w:val="PL"/>
        <w:shd w:val="clear" w:color="auto" w:fill="E6E6E6"/>
      </w:pPr>
      <w:r w:rsidRPr="00AC69DC">
        <w:tab/>
        <w:t>fdd-Add-UE-EUTRA-Capabilities-v1530</w:t>
      </w:r>
      <w:r w:rsidRPr="00AC69DC">
        <w:tab/>
      </w:r>
      <w:r w:rsidRPr="00AC69DC">
        <w:tab/>
        <w:t>UE-EUTRA-CapabilityAddXDD-Mode-v1530</w:t>
      </w:r>
      <w:r w:rsidRPr="00AC69DC">
        <w:tab/>
        <w:t>OPTIONAL,</w:t>
      </w:r>
    </w:p>
    <w:p w14:paraId="3655A43D" w14:textId="77777777" w:rsidR="002A21E8" w:rsidRPr="00AC69DC" w:rsidRDefault="002A21E8" w:rsidP="002A21E8">
      <w:pPr>
        <w:pStyle w:val="PL"/>
        <w:shd w:val="clear" w:color="auto" w:fill="E6E6E6"/>
      </w:pPr>
      <w:r w:rsidRPr="00AC69DC">
        <w:tab/>
        <w:t>tdd-Add-UE-EUTRA-Capabilities-v1530</w:t>
      </w:r>
      <w:r w:rsidRPr="00AC69DC">
        <w:tab/>
      </w:r>
      <w:r w:rsidRPr="00AC69DC">
        <w:tab/>
        <w:t>UE-EUTRA-CapabilityAddXDD-Mode-v1530</w:t>
      </w:r>
      <w:r w:rsidRPr="00AC69DC">
        <w:tab/>
        <w:t>OPTIONAL,</w:t>
      </w:r>
    </w:p>
    <w:p w14:paraId="0E8A97E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UE-EUTRA-Capability-v1540-IEs</w:t>
      </w:r>
      <w:r w:rsidRPr="00AC69DC">
        <w:tab/>
      </w:r>
      <w:r w:rsidRPr="00AC69DC">
        <w:tab/>
      </w:r>
      <w:r w:rsidRPr="00AC69DC">
        <w:tab/>
        <w:t>OPTIONAL</w:t>
      </w:r>
    </w:p>
    <w:p w14:paraId="75F2F174" w14:textId="77777777" w:rsidR="002A21E8" w:rsidRPr="00AC69DC" w:rsidRDefault="002A21E8" w:rsidP="002A21E8">
      <w:pPr>
        <w:pStyle w:val="PL"/>
        <w:shd w:val="clear" w:color="auto" w:fill="E6E6E6"/>
      </w:pPr>
      <w:r w:rsidRPr="00AC69DC">
        <w:t>}</w:t>
      </w:r>
    </w:p>
    <w:p w14:paraId="0425DC3D" w14:textId="77777777" w:rsidR="002A21E8" w:rsidRPr="00AC69DC" w:rsidRDefault="002A21E8" w:rsidP="002A21E8">
      <w:pPr>
        <w:pStyle w:val="PL"/>
        <w:shd w:val="clear" w:color="auto" w:fill="E6E6E6"/>
      </w:pPr>
    </w:p>
    <w:p w14:paraId="3B7ED59F" w14:textId="77777777" w:rsidR="002A21E8" w:rsidRPr="00AC69DC" w:rsidRDefault="002A21E8" w:rsidP="002A21E8">
      <w:pPr>
        <w:pStyle w:val="PL"/>
        <w:shd w:val="clear" w:color="auto" w:fill="E6E6E6"/>
      </w:pPr>
      <w:r w:rsidRPr="00AC69DC">
        <w:t>UE-EUTRA-Capability-v1540-IEs ::= SEQUENCE {</w:t>
      </w:r>
    </w:p>
    <w:p w14:paraId="0BD5F6DA"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2A6BC49D" w14:textId="77777777" w:rsidR="002A21E8" w:rsidRPr="00AC69DC" w:rsidRDefault="002A21E8" w:rsidP="002A21E8">
      <w:pPr>
        <w:pStyle w:val="PL"/>
        <w:shd w:val="clear" w:color="auto" w:fill="E6E6E6"/>
      </w:pPr>
      <w:r w:rsidRPr="00AC69DC">
        <w:tab/>
        <w:t>otherParameters-v1540</w:t>
      </w:r>
      <w:r w:rsidRPr="00AC69DC">
        <w:tab/>
      </w:r>
      <w:r w:rsidRPr="00AC69DC">
        <w:tab/>
      </w:r>
      <w:r w:rsidRPr="00AC69DC">
        <w:tab/>
      </w:r>
      <w:r w:rsidRPr="00AC69DC">
        <w:tab/>
      </w:r>
      <w:r w:rsidRPr="00AC69DC">
        <w:tab/>
        <w:t>Other-Parameters-v1540,</w:t>
      </w:r>
    </w:p>
    <w:p w14:paraId="03629674" w14:textId="77777777" w:rsidR="002A21E8" w:rsidRPr="00AC69DC" w:rsidRDefault="002A21E8" w:rsidP="002A21E8">
      <w:pPr>
        <w:pStyle w:val="PL"/>
        <w:shd w:val="clear" w:color="auto" w:fill="E6E6E6"/>
      </w:pPr>
      <w:r w:rsidRPr="00AC69DC">
        <w:tab/>
        <w:t>fdd-Add-UE-EUTRA-Capabilities-v1540</w:t>
      </w:r>
      <w:r w:rsidRPr="00AC69DC">
        <w:tab/>
      </w:r>
      <w:r w:rsidRPr="00AC69DC">
        <w:tab/>
        <w:t>UE-EUTRA-CapabilityAddXDD-Mode-v1540</w:t>
      </w:r>
      <w:r w:rsidRPr="00AC69DC">
        <w:tab/>
        <w:t>OPTIONAL,</w:t>
      </w:r>
    </w:p>
    <w:p w14:paraId="78328454" w14:textId="77777777" w:rsidR="002A21E8" w:rsidRPr="00AC69DC" w:rsidRDefault="002A21E8" w:rsidP="002A21E8">
      <w:pPr>
        <w:pStyle w:val="PL"/>
        <w:shd w:val="clear" w:color="auto" w:fill="E6E6E6"/>
      </w:pPr>
      <w:r w:rsidRPr="00AC69DC">
        <w:tab/>
        <w:t>tdd-Add-UE-EUTRA-Capabilities-v1540</w:t>
      </w:r>
      <w:r w:rsidRPr="00AC69DC">
        <w:tab/>
      </w:r>
      <w:r w:rsidRPr="00AC69DC">
        <w:tab/>
        <w:t>UE-EUTRA-CapabilityAddXDD-Mode-v1540</w:t>
      </w:r>
      <w:r w:rsidRPr="00AC69DC">
        <w:tab/>
        <w:t>OPTIONAL,</w:t>
      </w:r>
    </w:p>
    <w:p w14:paraId="450B8074" w14:textId="77777777" w:rsidR="002A21E8" w:rsidRPr="00AC69DC" w:rsidRDefault="002A21E8" w:rsidP="002A21E8">
      <w:pPr>
        <w:pStyle w:val="PL"/>
        <w:shd w:val="clear" w:color="auto" w:fill="E6E6E6"/>
      </w:pPr>
      <w:r w:rsidRPr="00AC69DC">
        <w:tab/>
        <w:t>sl-Parameters-v1540</w:t>
      </w:r>
      <w:r w:rsidRPr="00AC69DC">
        <w:tab/>
      </w:r>
      <w:r w:rsidRPr="00AC69DC">
        <w:tab/>
      </w:r>
      <w:r w:rsidRPr="00AC69DC">
        <w:tab/>
      </w:r>
      <w:r w:rsidRPr="00AC69DC">
        <w:tab/>
      </w:r>
      <w:r w:rsidRPr="00AC69DC">
        <w:tab/>
      </w:r>
      <w:r w:rsidRPr="00AC69DC">
        <w:tab/>
        <w:t>SL-Parameters-v1540</w:t>
      </w:r>
      <w:r w:rsidRPr="00AC69DC">
        <w:tab/>
      </w:r>
      <w:r w:rsidRPr="00AC69DC">
        <w:tab/>
      </w:r>
      <w:r w:rsidRPr="00AC69DC">
        <w:tab/>
      </w:r>
      <w:r w:rsidRPr="00AC69DC">
        <w:tab/>
      </w:r>
      <w:r w:rsidRPr="00AC69DC">
        <w:tab/>
      </w:r>
      <w:r w:rsidRPr="00AC69DC">
        <w:tab/>
        <w:t>OPTIONAL,</w:t>
      </w:r>
    </w:p>
    <w:p w14:paraId="654BB862" w14:textId="77777777" w:rsidR="002A21E8" w:rsidRPr="00AC69DC" w:rsidRDefault="002A21E8" w:rsidP="002A21E8">
      <w:pPr>
        <w:pStyle w:val="PL"/>
        <w:shd w:val="clear" w:color="auto" w:fill="E6E6E6"/>
      </w:pPr>
      <w:r w:rsidRPr="00AC69DC">
        <w:tab/>
        <w:t>irat-ParametersNR-v1540</w:t>
      </w:r>
      <w:r w:rsidRPr="00AC69DC">
        <w:tab/>
      </w:r>
      <w:r w:rsidRPr="00AC69DC">
        <w:tab/>
      </w:r>
      <w:r w:rsidRPr="00AC69DC">
        <w:tab/>
      </w:r>
      <w:r w:rsidRPr="00AC69DC">
        <w:tab/>
      </w:r>
      <w:r w:rsidRPr="00AC69DC">
        <w:tab/>
        <w:t>IRAT-ParametersNR-v1540</w:t>
      </w:r>
      <w:r w:rsidRPr="00AC69DC">
        <w:tab/>
      </w:r>
      <w:r w:rsidRPr="00AC69DC">
        <w:tab/>
      </w:r>
      <w:r w:rsidRPr="00AC69DC">
        <w:tab/>
      </w:r>
      <w:r w:rsidRPr="00AC69DC">
        <w:tab/>
      </w:r>
      <w:r w:rsidRPr="00AC69DC">
        <w:tab/>
        <w:t>OPTIONAL,</w:t>
      </w:r>
    </w:p>
    <w:p w14:paraId="24ED64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UE-EUTRA-Capability-v1550-IEs</w:t>
      </w:r>
      <w:r w:rsidRPr="00AC69DC">
        <w:tab/>
      </w:r>
      <w:r w:rsidRPr="00AC69DC">
        <w:tab/>
      </w:r>
      <w:r w:rsidRPr="00AC69DC">
        <w:tab/>
        <w:t>OPTIONAL</w:t>
      </w:r>
    </w:p>
    <w:p w14:paraId="42249932" w14:textId="77777777" w:rsidR="002A21E8" w:rsidRPr="00AC69DC" w:rsidRDefault="002A21E8" w:rsidP="002A21E8">
      <w:pPr>
        <w:pStyle w:val="PL"/>
        <w:shd w:val="clear" w:color="auto" w:fill="E6E6E6"/>
      </w:pPr>
      <w:r w:rsidRPr="00AC69DC">
        <w:t>}</w:t>
      </w:r>
    </w:p>
    <w:p w14:paraId="1115F5C6" w14:textId="77777777" w:rsidR="002A21E8" w:rsidRPr="00AC69DC" w:rsidRDefault="002A21E8" w:rsidP="002A21E8">
      <w:pPr>
        <w:pStyle w:val="PL"/>
        <w:shd w:val="clear" w:color="auto" w:fill="E6E6E6"/>
      </w:pPr>
    </w:p>
    <w:p w14:paraId="128261E8" w14:textId="77777777" w:rsidR="002A21E8" w:rsidRPr="00AC69DC" w:rsidRDefault="002A21E8" w:rsidP="002A21E8">
      <w:pPr>
        <w:pStyle w:val="PL"/>
        <w:shd w:val="clear" w:color="auto" w:fill="E6E6E6"/>
      </w:pPr>
      <w:r w:rsidRPr="00AC69DC">
        <w:t>UE-EUTRA-Capability-v1550-IEs ::= SEQUENCE {</w:t>
      </w:r>
    </w:p>
    <w:p w14:paraId="2EF2C4DE" w14:textId="77777777" w:rsidR="002A21E8" w:rsidRPr="00AC69DC" w:rsidRDefault="002A21E8" w:rsidP="002A21E8">
      <w:pPr>
        <w:pStyle w:val="PL"/>
        <w:shd w:val="clear" w:color="auto" w:fill="E6E6E6"/>
      </w:pPr>
      <w:r w:rsidRPr="00AC69DC">
        <w:tab/>
        <w:t>neighCellSI-AcquisitionParameters-v1550</w:t>
      </w:r>
      <w:r w:rsidRPr="00AC69DC">
        <w:tab/>
        <w:t>NeighCellSI-AcquisitionParameters-v1550</w:t>
      </w:r>
      <w:r w:rsidRPr="00AC69DC">
        <w:tab/>
        <w:t>OPTIONAL,</w:t>
      </w:r>
    </w:p>
    <w:p w14:paraId="32774C58"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p>
    <w:p w14:paraId="25B8A1B0" w14:textId="77777777" w:rsidR="002A21E8" w:rsidRPr="00AC69DC" w:rsidRDefault="002A21E8" w:rsidP="002A21E8">
      <w:pPr>
        <w:pStyle w:val="PL"/>
        <w:shd w:val="clear" w:color="auto" w:fill="E6E6E6"/>
      </w:pPr>
      <w:r w:rsidRPr="00AC69DC">
        <w:tab/>
        <w:t>mac-Parameters-v1550</w:t>
      </w:r>
      <w:r w:rsidRPr="00AC69DC">
        <w:tab/>
      </w:r>
      <w:r w:rsidRPr="00AC69DC">
        <w:tab/>
      </w:r>
      <w:r w:rsidRPr="00AC69DC">
        <w:tab/>
      </w:r>
      <w:r w:rsidRPr="00AC69DC">
        <w:tab/>
      </w:r>
      <w:r w:rsidRPr="00AC69DC">
        <w:tab/>
        <w:t>MAC-Parameters-v1550,</w:t>
      </w:r>
    </w:p>
    <w:p w14:paraId="371FAEFC" w14:textId="77777777" w:rsidR="002A21E8" w:rsidRPr="00AC69DC" w:rsidRDefault="002A21E8" w:rsidP="002A21E8">
      <w:pPr>
        <w:pStyle w:val="PL"/>
        <w:shd w:val="clear" w:color="auto" w:fill="E6E6E6"/>
      </w:pPr>
      <w:r w:rsidRPr="00AC69DC">
        <w:tab/>
        <w:t>fdd-Add-UE-EUTRA-Capabilities-v1550</w:t>
      </w:r>
      <w:r w:rsidRPr="00AC69DC">
        <w:tab/>
      </w:r>
      <w:r w:rsidRPr="00AC69DC">
        <w:tab/>
        <w:t>UE-EUTRA-CapabilityAddXDD-Mode-v1550,</w:t>
      </w:r>
    </w:p>
    <w:p w14:paraId="5588CF6A" w14:textId="77777777" w:rsidR="002A21E8" w:rsidRPr="00AC69DC" w:rsidRDefault="002A21E8" w:rsidP="002A21E8">
      <w:pPr>
        <w:pStyle w:val="PL"/>
        <w:shd w:val="clear" w:color="auto" w:fill="E6E6E6"/>
      </w:pPr>
      <w:r w:rsidRPr="00AC69DC">
        <w:tab/>
        <w:t>tdd-Add-UE-EUTRA-Capabilities-v1550</w:t>
      </w:r>
      <w:r w:rsidRPr="00AC69DC">
        <w:tab/>
      </w:r>
      <w:r w:rsidRPr="00AC69DC">
        <w:tab/>
        <w:t>UE-EUTRA-CapabilityAddXDD-Mode-v1550,</w:t>
      </w:r>
    </w:p>
    <w:p w14:paraId="7C89F57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UE-EUTRA-Capability-v1560-IEs</w:t>
      </w:r>
      <w:r w:rsidRPr="00AC69DC">
        <w:tab/>
        <w:t>OPTIONAL</w:t>
      </w:r>
    </w:p>
    <w:p w14:paraId="539BB066" w14:textId="77777777" w:rsidR="002A21E8" w:rsidRPr="00AC69DC" w:rsidRDefault="002A21E8" w:rsidP="002A21E8">
      <w:pPr>
        <w:pStyle w:val="PL"/>
        <w:shd w:val="clear" w:color="auto" w:fill="E6E6E6"/>
      </w:pPr>
      <w:r w:rsidRPr="00AC69DC">
        <w:t>}</w:t>
      </w:r>
    </w:p>
    <w:p w14:paraId="16CB19CA" w14:textId="77777777" w:rsidR="002A21E8" w:rsidRPr="00AC69DC" w:rsidRDefault="002A21E8" w:rsidP="002A21E8">
      <w:pPr>
        <w:pStyle w:val="PL"/>
        <w:shd w:val="clear" w:color="auto" w:fill="E6E6E6"/>
      </w:pPr>
    </w:p>
    <w:p w14:paraId="08A920F8" w14:textId="77777777" w:rsidR="002A21E8" w:rsidRPr="00AC69DC" w:rsidRDefault="002A21E8" w:rsidP="002A21E8">
      <w:pPr>
        <w:pStyle w:val="PL"/>
        <w:shd w:val="clear" w:color="auto" w:fill="E6E6E6"/>
      </w:pPr>
      <w:r w:rsidRPr="00AC69DC">
        <w:t>UE-EUTRA-Capability-v1560-IEs ::= SEQUENCE {</w:t>
      </w:r>
    </w:p>
    <w:p w14:paraId="5B62819D" w14:textId="77777777" w:rsidR="002A21E8" w:rsidRPr="00AC69DC" w:rsidRDefault="002A21E8" w:rsidP="002A21E8">
      <w:pPr>
        <w:pStyle w:val="PL"/>
        <w:shd w:val="clear" w:color="auto" w:fill="E6E6E6"/>
      </w:pPr>
      <w:r w:rsidRPr="00AC69DC">
        <w:tab/>
        <w:t>pdcp-ParametersNR-v1560</w:t>
      </w:r>
      <w:r w:rsidRPr="00AC69DC">
        <w:tab/>
      </w:r>
      <w:r w:rsidRPr="00AC69DC">
        <w:tab/>
      </w:r>
      <w:r w:rsidRPr="00AC69DC">
        <w:tab/>
      </w:r>
      <w:r w:rsidRPr="00AC69DC">
        <w:tab/>
        <w:t>PDCP-ParametersNR-v1560,</w:t>
      </w:r>
    </w:p>
    <w:p w14:paraId="6D1354BA" w14:textId="77777777" w:rsidR="002A21E8" w:rsidRPr="00AC69DC" w:rsidRDefault="002A21E8" w:rsidP="002A21E8">
      <w:pPr>
        <w:pStyle w:val="PL"/>
        <w:shd w:val="clear" w:color="auto" w:fill="E6E6E6"/>
      </w:pPr>
      <w:r w:rsidRPr="00AC69DC">
        <w:tab/>
        <w:t>irat-ParametersNR-v1560</w:t>
      </w:r>
      <w:r w:rsidRPr="00AC69DC">
        <w:tab/>
      </w:r>
      <w:r w:rsidRPr="00AC69DC">
        <w:tab/>
      </w:r>
      <w:r w:rsidRPr="00AC69DC">
        <w:tab/>
      </w:r>
      <w:r w:rsidRPr="00AC69DC">
        <w:tab/>
        <w:t>IRAT-ParametersNR-v1560,</w:t>
      </w:r>
    </w:p>
    <w:p w14:paraId="19A6449B" w14:textId="77777777" w:rsidR="002A21E8" w:rsidRPr="00AC69DC" w:rsidRDefault="002A21E8" w:rsidP="002A21E8">
      <w:pPr>
        <w:pStyle w:val="PL"/>
        <w:shd w:val="clear" w:color="auto" w:fill="E6E6E6"/>
      </w:pPr>
      <w:r w:rsidRPr="00AC69DC">
        <w:tab/>
        <w:t>appliedCapabilityFilterCommon-r15</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1AA2AA7B" w14:textId="77777777" w:rsidR="002A21E8" w:rsidRPr="00AC69DC" w:rsidRDefault="002A21E8" w:rsidP="002A21E8">
      <w:pPr>
        <w:pStyle w:val="PL"/>
        <w:shd w:val="clear" w:color="auto" w:fill="E6E6E6"/>
      </w:pPr>
      <w:r w:rsidRPr="00AC69DC">
        <w:tab/>
        <w:t>fdd-Add-UE-EUTRA-Capabilities-v1560</w:t>
      </w:r>
      <w:r w:rsidRPr="00AC69DC">
        <w:tab/>
        <w:t>UE-EUTRA-CapabilityAddXDD-Mode-v1560,</w:t>
      </w:r>
    </w:p>
    <w:p w14:paraId="6D72DEB0" w14:textId="77777777" w:rsidR="002A21E8" w:rsidRPr="00AC69DC" w:rsidRDefault="002A21E8" w:rsidP="002A21E8">
      <w:pPr>
        <w:pStyle w:val="PL"/>
        <w:shd w:val="clear" w:color="auto" w:fill="E6E6E6"/>
      </w:pPr>
      <w:r w:rsidRPr="00AC69DC">
        <w:tab/>
        <w:t>tdd-Add-UE-EUTRA-Capabilities-v1560</w:t>
      </w:r>
      <w:r w:rsidRPr="00AC69DC">
        <w:tab/>
        <w:t>UE-EUTRA-CapabilityAddXDD-Mode-v1560,</w:t>
      </w:r>
    </w:p>
    <w:p w14:paraId="6AD5F40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UE-EUTRA-Capability-v1570-IEs</w:t>
      </w:r>
      <w:r w:rsidRPr="00AC69DC">
        <w:tab/>
      </w:r>
      <w:r w:rsidRPr="00AC69DC">
        <w:tab/>
      </w:r>
      <w:r w:rsidRPr="00AC69DC">
        <w:tab/>
        <w:t>OPTIONAL</w:t>
      </w:r>
    </w:p>
    <w:p w14:paraId="2CFEC420" w14:textId="77777777" w:rsidR="002A21E8" w:rsidRPr="00AC69DC" w:rsidRDefault="002A21E8" w:rsidP="002A21E8">
      <w:pPr>
        <w:pStyle w:val="PL"/>
        <w:shd w:val="clear" w:color="auto" w:fill="E6E6E6"/>
      </w:pPr>
      <w:r w:rsidRPr="00AC69DC">
        <w:t>}</w:t>
      </w:r>
    </w:p>
    <w:p w14:paraId="44B6B98B" w14:textId="77777777" w:rsidR="002A21E8" w:rsidRPr="00AC69DC" w:rsidRDefault="002A21E8" w:rsidP="002A21E8">
      <w:pPr>
        <w:pStyle w:val="PL"/>
        <w:shd w:val="clear" w:color="auto" w:fill="E6E6E6"/>
      </w:pPr>
    </w:p>
    <w:p w14:paraId="30F8F2FF" w14:textId="77777777" w:rsidR="002A21E8" w:rsidRPr="00AC69DC" w:rsidRDefault="002A21E8" w:rsidP="002A21E8">
      <w:pPr>
        <w:pStyle w:val="PL"/>
        <w:shd w:val="clear" w:color="auto" w:fill="E6E6E6"/>
      </w:pPr>
      <w:r w:rsidRPr="00AC69DC">
        <w:t>UE-EUTRA-Capability-v1570-IEs ::= SEQUENCE {</w:t>
      </w:r>
    </w:p>
    <w:p w14:paraId="598EF0E2" w14:textId="77777777" w:rsidR="002A21E8" w:rsidRPr="00AC69DC" w:rsidRDefault="002A21E8" w:rsidP="002A21E8">
      <w:pPr>
        <w:pStyle w:val="PL"/>
        <w:shd w:val="clear" w:color="auto" w:fill="E6E6E6"/>
      </w:pPr>
      <w:r w:rsidRPr="00AC69DC">
        <w:tab/>
        <w:t>rf-Parameters-v1570</w:t>
      </w:r>
      <w:r w:rsidRPr="00AC69DC">
        <w:tab/>
      </w:r>
      <w:r w:rsidRPr="00AC69DC">
        <w:tab/>
      </w:r>
      <w:r w:rsidRPr="00AC69DC">
        <w:tab/>
      </w:r>
      <w:r w:rsidRPr="00AC69DC">
        <w:tab/>
        <w:t>RF-Parameters-v1570</w:t>
      </w:r>
      <w:r w:rsidRPr="00AC69DC">
        <w:tab/>
      </w:r>
      <w:r w:rsidRPr="00AC69DC">
        <w:tab/>
      </w:r>
      <w:r w:rsidRPr="00AC69DC">
        <w:tab/>
      </w:r>
      <w:r w:rsidRPr="00AC69DC">
        <w:tab/>
      </w:r>
      <w:r w:rsidRPr="00AC69DC">
        <w:tab/>
        <w:t>OPTIONAL,</w:t>
      </w:r>
    </w:p>
    <w:p w14:paraId="5BBBFC8B" w14:textId="77777777" w:rsidR="002A21E8" w:rsidRPr="00AC69DC" w:rsidRDefault="002A21E8" w:rsidP="002A21E8">
      <w:pPr>
        <w:pStyle w:val="PL"/>
        <w:shd w:val="clear" w:color="auto" w:fill="E6E6E6"/>
      </w:pPr>
      <w:r w:rsidRPr="00AC69DC">
        <w:tab/>
        <w:t>irat-ParametersNR-v1570</w:t>
      </w:r>
      <w:r w:rsidRPr="00AC69DC">
        <w:tab/>
      </w:r>
      <w:r w:rsidRPr="00AC69DC">
        <w:tab/>
      </w:r>
      <w:r w:rsidRPr="00AC69DC">
        <w:tab/>
        <w:t>IRAT-ParametersNR-v1570</w:t>
      </w:r>
      <w:r w:rsidRPr="00AC69DC">
        <w:tab/>
      </w:r>
      <w:r w:rsidRPr="00AC69DC">
        <w:tab/>
      </w:r>
      <w:r w:rsidRPr="00AC69DC">
        <w:tab/>
      </w:r>
      <w:r w:rsidRPr="00AC69DC">
        <w:tab/>
        <w:t>OPTIONAL,</w:t>
      </w:r>
    </w:p>
    <w:p w14:paraId="55D456A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UE-EUTRA-Capability-v15a0-IEs</w:t>
      </w:r>
      <w:r w:rsidRPr="00AC69DC">
        <w:tab/>
      </w:r>
      <w:r w:rsidRPr="00AC69DC">
        <w:tab/>
      </w:r>
      <w:r w:rsidRPr="00AC69DC">
        <w:tab/>
        <w:t>OPTIONAL</w:t>
      </w:r>
    </w:p>
    <w:p w14:paraId="4E0D5607" w14:textId="77777777" w:rsidR="002A21E8" w:rsidRPr="00AC69DC" w:rsidRDefault="002A21E8" w:rsidP="002A21E8">
      <w:pPr>
        <w:pStyle w:val="PL"/>
        <w:shd w:val="clear" w:color="auto" w:fill="E6E6E6"/>
      </w:pPr>
      <w:r w:rsidRPr="00AC69DC">
        <w:t>}</w:t>
      </w:r>
    </w:p>
    <w:p w14:paraId="70AA3311" w14:textId="77777777" w:rsidR="002A21E8" w:rsidRPr="00AC69DC" w:rsidRDefault="002A21E8" w:rsidP="002A21E8">
      <w:pPr>
        <w:pStyle w:val="PL"/>
        <w:shd w:val="clear" w:color="auto" w:fill="E6E6E6"/>
      </w:pPr>
    </w:p>
    <w:p w14:paraId="4C75FBED" w14:textId="77777777" w:rsidR="002A21E8" w:rsidRPr="00AC69DC" w:rsidRDefault="002A21E8" w:rsidP="002A21E8">
      <w:pPr>
        <w:pStyle w:val="PL"/>
        <w:shd w:val="clear" w:color="auto" w:fill="E6E6E6"/>
      </w:pPr>
      <w:r w:rsidRPr="00AC69DC">
        <w:t>UE-EUTRA-Capability-v15a0-IEs ::= SEQUENCE {</w:t>
      </w:r>
    </w:p>
    <w:p w14:paraId="654E8A89"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1125A900" w14:textId="77777777" w:rsidR="002A21E8" w:rsidRPr="00AC69DC" w:rsidRDefault="002A21E8" w:rsidP="002A21E8">
      <w:pPr>
        <w:pStyle w:val="PL"/>
        <w:shd w:val="clear" w:color="auto" w:fill="E6E6E6"/>
        <w:rPr>
          <w:lang w:eastAsia="en-GB"/>
        </w:rPr>
      </w:pPr>
      <w:r w:rsidRPr="00AC69DC">
        <w:tab/>
        <w:t>eutra-5GC-Parameters-r15</w:t>
      </w:r>
      <w:r w:rsidRPr="00AC69DC">
        <w:tab/>
      </w:r>
      <w:r w:rsidRPr="00AC69DC">
        <w:tab/>
      </w:r>
      <w:r w:rsidRPr="00AC69DC">
        <w:tab/>
      </w:r>
      <w:r w:rsidRPr="00AC69DC">
        <w:tab/>
        <w:t>EUTRA-5GC-Parameters-r15</w:t>
      </w:r>
      <w:r w:rsidRPr="00AC69DC">
        <w:tab/>
      </w:r>
      <w:r w:rsidRPr="00AC69DC">
        <w:tab/>
      </w:r>
      <w:r w:rsidRPr="00AC69DC">
        <w:tab/>
      </w:r>
      <w:r w:rsidRPr="00AC69DC">
        <w:tab/>
        <w:t>OPTIONAL,</w:t>
      </w:r>
    </w:p>
    <w:p w14:paraId="6CD128CF" w14:textId="77777777" w:rsidR="002A21E8" w:rsidRPr="00AC69DC" w:rsidRDefault="002A21E8" w:rsidP="002A21E8">
      <w:pPr>
        <w:pStyle w:val="PL"/>
        <w:shd w:val="clear" w:color="auto" w:fill="E6E6E6"/>
      </w:pPr>
      <w:r w:rsidRPr="00AC69DC">
        <w:tab/>
        <w:t>fdd-Add-UE-EUTRA-Capabilities-v15a0</w:t>
      </w:r>
      <w:r w:rsidRPr="00AC69DC">
        <w:tab/>
        <w:t>UE-EUTRA-CapabilityAddXDD-Mode-v15a0</w:t>
      </w:r>
      <w:r w:rsidRPr="00AC69DC">
        <w:tab/>
        <w:t>OPTIONAL,</w:t>
      </w:r>
    </w:p>
    <w:p w14:paraId="2F1775CD" w14:textId="77777777" w:rsidR="002A21E8" w:rsidRPr="00AC69DC" w:rsidRDefault="002A21E8" w:rsidP="002A21E8">
      <w:pPr>
        <w:pStyle w:val="PL"/>
        <w:shd w:val="clear" w:color="auto" w:fill="E6E6E6"/>
      </w:pPr>
      <w:r w:rsidRPr="00AC69DC">
        <w:tab/>
        <w:t>tdd-Add-UE-EUTRA-Capabilities-v15a0</w:t>
      </w:r>
      <w:r w:rsidRPr="00AC69DC">
        <w:tab/>
        <w:t>UE-EUTRA-CapabilityAddXDD-Mode-v15a0</w:t>
      </w:r>
      <w:r w:rsidRPr="00AC69DC">
        <w:tab/>
        <w:t>OPTIONAL,</w:t>
      </w:r>
    </w:p>
    <w:p w14:paraId="320F02D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UE-EUTRA-Capability-v1610-IEs</w:t>
      </w:r>
      <w:r w:rsidRPr="00AC69DC">
        <w:tab/>
      </w:r>
      <w:r w:rsidRPr="00AC69DC">
        <w:tab/>
      </w:r>
      <w:r w:rsidRPr="00AC69DC">
        <w:tab/>
        <w:t>OPTIONAL</w:t>
      </w:r>
    </w:p>
    <w:p w14:paraId="04EC5231" w14:textId="77777777" w:rsidR="002A21E8" w:rsidRPr="00AC69DC" w:rsidRDefault="002A21E8" w:rsidP="002A21E8">
      <w:pPr>
        <w:pStyle w:val="PL"/>
        <w:shd w:val="clear" w:color="auto" w:fill="E6E6E6"/>
      </w:pPr>
      <w:r w:rsidRPr="00AC69DC">
        <w:t>}</w:t>
      </w:r>
    </w:p>
    <w:p w14:paraId="7919C6BD" w14:textId="77777777" w:rsidR="002A21E8" w:rsidRPr="00AC69DC" w:rsidRDefault="002A21E8" w:rsidP="002A21E8">
      <w:pPr>
        <w:pStyle w:val="PL"/>
        <w:shd w:val="clear" w:color="auto" w:fill="E6E6E6"/>
      </w:pPr>
    </w:p>
    <w:p w14:paraId="6CEA2F8D" w14:textId="77777777" w:rsidR="002A21E8" w:rsidRPr="00AC69DC" w:rsidRDefault="002A21E8" w:rsidP="002A21E8">
      <w:pPr>
        <w:pStyle w:val="PL"/>
        <w:shd w:val="clear" w:color="auto" w:fill="E6E6E6"/>
      </w:pPr>
      <w:r w:rsidRPr="00AC69DC">
        <w:t>UE-EUTRA-Capability-v1610-IEs ::= SEQUENCE {</w:t>
      </w:r>
    </w:p>
    <w:p w14:paraId="6F2F2DD4" w14:textId="77777777" w:rsidR="002A21E8" w:rsidRPr="00AC69DC" w:rsidRDefault="002A21E8" w:rsidP="002A21E8">
      <w:pPr>
        <w:pStyle w:val="PL"/>
        <w:shd w:val="clear" w:color="auto" w:fill="E6E6E6"/>
      </w:pPr>
      <w:r w:rsidRPr="00AC69DC">
        <w:tab/>
        <w:t>highSpeedEnhParameters-v1610</w:t>
      </w:r>
      <w:r w:rsidRPr="00AC69DC">
        <w:tab/>
      </w:r>
      <w:r w:rsidRPr="00AC69DC">
        <w:tab/>
      </w:r>
      <w:r w:rsidRPr="00AC69DC">
        <w:tab/>
        <w:t>HighSpeedEnhParameters-v1610</w:t>
      </w:r>
      <w:r w:rsidRPr="00AC69DC">
        <w:tab/>
      </w:r>
      <w:r w:rsidRPr="00AC69DC">
        <w:tab/>
      </w:r>
      <w:r w:rsidRPr="00AC69DC">
        <w:tab/>
      </w:r>
      <w:r w:rsidRPr="00AC69DC">
        <w:tab/>
        <w:t>OPTIONAL,</w:t>
      </w:r>
    </w:p>
    <w:p w14:paraId="7FFE16B9" w14:textId="77777777" w:rsidR="002A21E8" w:rsidRPr="00AC69DC" w:rsidRDefault="002A21E8" w:rsidP="002A21E8">
      <w:pPr>
        <w:pStyle w:val="PL"/>
        <w:shd w:val="clear" w:color="auto" w:fill="E6E6E6"/>
      </w:pPr>
      <w:r w:rsidRPr="00AC69DC">
        <w:tab/>
        <w:t>neighCellSI-AcquisitionParameters-v1610</w:t>
      </w:r>
      <w:r w:rsidRPr="00AC69DC">
        <w:tab/>
        <w:t>NeighCellSI-AcquisitionParameters-v1610</w:t>
      </w:r>
      <w:r w:rsidRPr="00AC69DC">
        <w:tab/>
      </w:r>
      <w:r w:rsidRPr="00AC69DC">
        <w:tab/>
        <w:t>OPTIONAL,</w:t>
      </w:r>
    </w:p>
    <w:p w14:paraId="51BAA906" w14:textId="77777777" w:rsidR="002A21E8" w:rsidRPr="00AC69DC" w:rsidRDefault="002A21E8" w:rsidP="002A21E8">
      <w:pPr>
        <w:pStyle w:val="PL"/>
        <w:shd w:val="clear" w:color="auto" w:fill="E6E6E6"/>
      </w:pPr>
      <w:r w:rsidRPr="00AC69DC">
        <w:tab/>
        <w:t>mbms-Parameters-v1610</w:t>
      </w:r>
      <w:r w:rsidRPr="00AC69DC">
        <w:tab/>
      </w:r>
      <w:r w:rsidRPr="00AC69DC">
        <w:tab/>
      </w:r>
      <w:r w:rsidRPr="00AC69DC">
        <w:tab/>
      </w:r>
      <w:r w:rsidRPr="00AC69DC">
        <w:tab/>
      </w:r>
      <w:r w:rsidRPr="00AC69DC">
        <w:tab/>
        <w:t>MBMS-Parameters-v1610</w:t>
      </w:r>
      <w:r w:rsidRPr="00AC69DC">
        <w:tab/>
      </w:r>
      <w:r w:rsidRPr="00AC69DC">
        <w:tab/>
      </w:r>
      <w:r w:rsidRPr="00AC69DC">
        <w:tab/>
      </w:r>
      <w:r w:rsidRPr="00AC69DC">
        <w:tab/>
      </w:r>
      <w:r w:rsidRPr="00AC69DC">
        <w:tab/>
      </w:r>
      <w:r w:rsidRPr="00AC69DC">
        <w:tab/>
        <w:t>OPTIONAL,</w:t>
      </w:r>
    </w:p>
    <w:p w14:paraId="00F321BA" w14:textId="77777777" w:rsidR="002A21E8" w:rsidRPr="00AC69DC" w:rsidRDefault="002A21E8" w:rsidP="002A21E8">
      <w:pPr>
        <w:pStyle w:val="PL"/>
        <w:shd w:val="clear" w:color="auto" w:fill="E6E6E6"/>
      </w:pPr>
      <w:r w:rsidRPr="00AC69DC">
        <w:tab/>
        <w:t>pdcp-Parameters-v1610</w:t>
      </w:r>
      <w:r w:rsidRPr="00AC69DC">
        <w:tab/>
      </w:r>
      <w:r w:rsidRPr="00AC69DC">
        <w:tab/>
      </w:r>
      <w:r w:rsidRPr="00AC69DC">
        <w:tab/>
      </w:r>
      <w:r w:rsidRPr="00AC69DC">
        <w:tab/>
      </w:r>
      <w:r w:rsidRPr="00AC69DC">
        <w:tab/>
        <w:t>PDCP-Parameters-v1610</w:t>
      </w:r>
      <w:r w:rsidRPr="00AC69DC">
        <w:tab/>
      </w:r>
      <w:r w:rsidRPr="00AC69DC">
        <w:tab/>
      </w:r>
      <w:r w:rsidRPr="00AC69DC">
        <w:tab/>
      </w:r>
      <w:r w:rsidRPr="00AC69DC">
        <w:tab/>
      </w:r>
      <w:r w:rsidRPr="00AC69DC">
        <w:tab/>
      </w:r>
      <w:r w:rsidRPr="00AC69DC">
        <w:tab/>
        <w:t>OPTIONAL,</w:t>
      </w:r>
    </w:p>
    <w:p w14:paraId="0A61882F" w14:textId="77777777" w:rsidR="002A21E8" w:rsidRPr="00AC69DC" w:rsidRDefault="002A21E8" w:rsidP="002A21E8">
      <w:pPr>
        <w:pStyle w:val="PL"/>
        <w:shd w:val="clear" w:color="auto" w:fill="E6E6E6"/>
      </w:pPr>
      <w:r w:rsidRPr="00AC69DC">
        <w:tab/>
        <w:t>mac-Parameters-v1610</w:t>
      </w:r>
      <w:r w:rsidRPr="00AC69DC">
        <w:tab/>
      </w:r>
      <w:r w:rsidRPr="00AC69DC">
        <w:tab/>
      </w:r>
      <w:r w:rsidRPr="00AC69DC">
        <w:tab/>
      </w:r>
      <w:r w:rsidRPr="00AC69DC">
        <w:tab/>
      </w:r>
      <w:r w:rsidRPr="00AC69DC">
        <w:tab/>
        <w:t>MAC-Parameters-v1610</w:t>
      </w:r>
      <w:r w:rsidRPr="00AC69DC">
        <w:tab/>
      </w:r>
      <w:r w:rsidRPr="00AC69DC">
        <w:tab/>
      </w:r>
      <w:r w:rsidRPr="00AC69DC">
        <w:tab/>
      </w:r>
      <w:r w:rsidRPr="00AC69DC">
        <w:tab/>
      </w:r>
      <w:r w:rsidRPr="00AC69DC">
        <w:tab/>
      </w:r>
      <w:r w:rsidRPr="00AC69DC">
        <w:tab/>
        <w:t>OPTIONAL,</w:t>
      </w:r>
    </w:p>
    <w:p w14:paraId="5AB21B9C" w14:textId="77777777" w:rsidR="002A21E8" w:rsidRPr="00AC69DC" w:rsidRDefault="002A21E8" w:rsidP="002A21E8">
      <w:pPr>
        <w:pStyle w:val="PL"/>
        <w:shd w:val="clear" w:color="auto" w:fill="E6E6E6"/>
      </w:pPr>
      <w:r w:rsidRPr="00AC69DC">
        <w:tab/>
        <w:t>phyLayerParameters-v1610</w:t>
      </w:r>
      <w:r w:rsidRPr="00AC69DC">
        <w:tab/>
      </w:r>
      <w:r w:rsidRPr="00AC69DC">
        <w:tab/>
      </w:r>
      <w:r w:rsidRPr="00AC69DC">
        <w:tab/>
      </w:r>
      <w:r w:rsidRPr="00AC69DC">
        <w:tab/>
        <w:t>PhyLayerParameters-v1610</w:t>
      </w:r>
      <w:r w:rsidRPr="00AC69DC">
        <w:tab/>
      </w:r>
      <w:r w:rsidRPr="00AC69DC">
        <w:tab/>
      </w:r>
      <w:r w:rsidRPr="00AC69DC">
        <w:tab/>
      </w:r>
      <w:r w:rsidRPr="00AC69DC">
        <w:tab/>
      </w:r>
      <w:r w:rsidRPr="00AC69DC">
        <w:tab/>
        <w:t>OPTIONAL,</w:t>
      </w:r>
    </w:p>
    <w:p w14:paraId="7DDA1F46"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r>
      <w:r w:rsidRPr="00AC69DC">
        <w:tab/>
        <w:t>OPTIONAL,</w:t>
      </w:r>
    </w:p>
    <w:p w14:paraId="33EEC2A8"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r>
      <w:r w:rsidRPr="00AC69DC">
        <w:tab/>
        <w:t>OPTIONAL,</w:t>
      </w:r>
    </w:p>
    <w:p w14:paraId="69AE752E"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t>EUTRA-5GC-Parameters-v1610</w:t>
      </w:r>
      <w:r w:rsidRPr="00AC69DC">
        <w:tab/>
      </w:r>
      <w:r w:rsidRPr="00AC69DC">
        <w:tab/>
      </w:r>
      <w:r w:rsidRPr="00AC69DC">
        <w:tab/>
      </w:r>
      <w:r w:rsidRPr="00AC69DC">
        <w:tab/>
      </w:r>
      <w:r w:rsidRPr="00AC69DC">
        <w:tab/>
        <w:t>OPTIONAL,</w:t>
      </w:r>
    </w:p>
    <w:p w14:paraId="64D250DB" w14:textId="77777777" w:rsidR="002A21E8" w:rsidRPr="00AC69DC" w:rsidRDefault="002A21E8" w:rsidP="002A21E8">
      <w:pPr>
        <w:pStyle w:val="PL"/>
        <w:shd w:val="clear" w:color="auto" w:fill="E6E6E6"/>
      </w:pPr>
      <w:r w:rsidRPr="00AC69DC">
        <w:tab/>
        <w:t>otherParameters-v1610</w:t>
      </w:r>
      <w:r w:rsidRPr="00AC69DC">
        <w:tab/>
      </w:r>
      <w:r w:rsidRPr="00AC69DC">
        <w:tab/>
      </w:r>
      <w:r w:rsidRPr="00AC69DC">
        <w:tab/>
      </w:r>
      <w:r w:rsidRPr="00AC69DC">
        <w:tab/>
      </w:r>
      <w:r w:rsidRPr="00AC69DC">
        <w:tab/>
        <w:t>Other-Parameters-v1610</w:t>
      </w:r>
      <w:r w:rsidRPr="00AC69DC">
        <w:tab/>
      </w:r>
      <w:r w:rsidRPr="00AC69DC">
        <w:tab/>
      </w:r>
      <w:r w:rsidRPr="00AC69DC">
        <w:tab/>
      </w:r>
      <w:r w:rsidRPr="00AC69DC">
        <w:tab/>
      </w:r>
      <w:r w:rsidRPr="00AC69DC">
        <w:tab/>
      </w:r>
      <w:r w:rsidRPr="00AC69DC">
        <w:tab/>
        <w:t>OPTIONAL,</w:t>
      </w:r>
    </w:p>
    <w:p w14:paraId="7374D804" w14:textId="77777777" w:rsidR="002A21E8" w:rsidRPr="00AC69DC" w:rsidRDefault="002A21E8" w:rsidP="002A21E8">
      <w:pPr>
        <w:pStyle w:val="PL"/>
        <w:shd w:val="clear" w:color="auto" w:fill="E6E6E6"/>
        <w:tabs>
          <w:tab w:val="clear" w:pos="4992"/>
        </w:tabs>
      </w:pPr>
      <w:r w:rsidRPr="00AC69DC">
        <w:tab/>
        <w:t>dl-DedicatedMessageSegmentation-r16</w:t>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64901852" w14:textId="77777777" w:rsidR="002A21E8" w:rsidRPr="00AC69DC" w:rsidRDefault="002A21E8" w:rsidP="002A21E8">
      <w:pPr>
        <w:pStyle w:val="PL"/>
        <w:shd w:val="clear" w:color="auto" w:fill="E6E6E6"/>
        <w:tabs>
          <w:tab w:val="clear" w:pos="4992"/>
        </w:tabs>
      </w:pPr>
      <w:r w:rsidRPr="00AC69DC">
        <w:tab/>
        <w:t>mmtel-Parameters-v1610</w:t>
      </w:r>
      <w:r w:rsidRPr="00AC69DC">
        <w:tab/>
      </w:r>
      <w:r w:rsidRPr="00AC69DC">
        <w:tab/>
      </w:r>
      <w:r w:rsidRPr="00AC69DC">
        <w:tab/>
      </w:r>
      <w:r w:rsidRPr="00AC69DC">
        <w:tab/>
      </w:r>
      <w:r w:rsidRPr="00AC69DC">
        <w:tab/>
        <w:t>MMTEL-Parameters-v1610,</w:t>
      </w:r>
    </w:p>
    <w:p w14:paraId="07020032" w14:textId="77777777" w:rsidR="002A21E8" w:rsidRPr="00AC69DC" w:rsidRDefault="002A21E8" w:rsidP="002A21E8">
      <w:pPr>
        <w:pStyle w:val="PL"/>
        <w:shd w:val="clear" w:color="auto" w:fill="E6E6E6"/>
        <w:tabs>
          <w:tab w:val="clear" w:pos="2304"/>
        </w:tabs>
        <w:rPr>
          <w:rFonts w:eastAsia="SimSun"/>
          <w:lang w:eastAsia="zh-CN"/>
        </w:rPr>
      </w:pPr>
      <w:r w:rsidRPr="00AC69DC">
        <w:tab/>
        <w:t>irat-ParametersNR-v1610</w:t>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r>
      <w:r w:rsidRPr="00AC69DC">
        <w:tab/>
        <w:t>OPTIONAL,</w:t>
      </w:r>
    </w:p>
    <w:p w14:paraId="72CE420C" w14:textId="77777777" w:rsidR="002A21E8" w:rsidRPr="00AC69DC" w:rsidRDefault="002A21E8" w:rsidP="002A21E8">
      <w:pPr>
        <w:pStyle w:val="PL"/>
        <w:shd w:val="clear" w:color="auto" w:fill="E6E6E6"/>
      </w:pPr>
      <w:r w:rsidRPr="00AC69DC">
        <w:tab/>
        <w:t>rf-Parameters-v1610</w:t>
      </w:r>
      <w:r w:rsidRPr="00AC69DC">
        <w:tab/>
      </w:r>
      <w:r w:rsidRPr="00AC69DC">
        <w:tab/>
      </w:r>
      <w:r w:rsidRPr="00AC69DC">
        <w:tab/>
      </w:r>
      <w:r w:rsidRPr="00AC69DC">
        <w:tab/>
      </w:r>
      <w:r w:rsidRPr="00AC69DC">
        <w:tab/>
      </w:r>
      <w:r w:rsidRPr="00AC69DC">
        <w:tab/>
        <w:t>RF-Parameters-v1610</w:t>
      </w:r>
      <w:r w:rsidRPr="00AC69DC">
        <w:tab/>
      </w:r>
      <w:r w:rsidRPr="00AC69DC">
        <w:tab/>
      </w:r>
      <w:r w:rsidRPr="00AC69DC">
        <w:tab/>
      </w:r>
      <w:r w:rsidRPr="00AC69DC">
        <w:tab/>
      </w:r>
      <w:r w:rsidRPr="00AC69DC">
        <w:tab/>
      </w:r>
      <w:r w:rsidRPr="00AC69DC">
        <w:tab/>
      </w:r>
      <w:r w:rsidRPr="00AC69DC">
        <w:tab/>
        <w:t>OPTIONAL,</w:t>
      </w:r>
    </w:p>
    <w:p w14:paraId="6DC8B5ED" w14:textId="77777777" w:rsidR="002A21E8" w:rsidRPr="00AC69DC" w:rsidRDefault="002A21E8" w:rsidP="002A21E8">
      <w:pPr>
        <w:pStyle w:val="PL"/>
        <w:shd w:val="clear" w:color="auto" w:fill="E6E6E6"/>
        <w:tabs>
          <w:tab w:val="clear" w:pos="4992"/>
        </w:tabs>
      </w:pPr>
      <w:r w:rsidRPr="00AC69DC">
        <w:tab/>
        <w:t>mobilityParameters-v1610</w:t>
      </w:r>
      <w:r w:rsidRPr="00AC69DC">
        <w:tab/>
      </w:r>
      <w:r w:rsidRPr="00AC69DC">
        <w:tab/>
      </w:r>
      <w:r w:rsidRPr="00AC69DC">
        <w:tab/>
      </w:r>
      <w:r w:rsidRPr="00AC69DC">
        <w:tab/>
        <w:t>MobilityParameters-v1610</w:t>
      </w:r>
      <w:r w:rsidRPr="00AC69DC">
        <w:tab/>
      </w:r>
      <w:r w:rsidRPr="00AC69DC">
        <w:tab/>
      </w:r>
      <w:r w:rsidRPr="00AC69DC">
        <w:tab/>
      </w:r>
      <w:r w:rsidRPr="00AC69DC">
        <w:tab/>
      </w:r>
      <w:r w:rsidRPr="00AC69DC">
        <w:tab/>
        <w:t>OPTIONAL,</w:t>
      </w:r>
    </w:p>
    <w:p w14:paraId="47F830C5" w14:textId="77777777" w:rsidR="002A21E8" w:rsidRPr="00AC69DC" w:rsidRDefault="002A21E8" w:rsidP="002A21E8">
      <w:pPr>
        <w:pStyle w:val="PL"/>
        <w:shd w:val="clear" w:color="auto" w:fill="E6E6E6"/>
      </w:pPr>
      <w:r w:rsidRPr="00AC69DC">
        <w:tab/>
        <w:t>ue-BasedNetwPerfMeasParameters-v1610</w:t>
      </w:r>
      <w:r w:rsidRPr="00AC69DC">
        <w:tab/>
        <w:t>UE-BasedNetwPerfMeasParameters-v1610,</w:t>
      </w:r>
    </w:p>
    <w:p w14:paraId="1773D028" w14:textId="77777777" w:rsidR="002A21E8" w:rsidRPr="00AC69DC" w:rsidRDefault="002A21E8" w:rsidP="002A21E8">
      <w:pPr>
        <w:pStyle w:val="PL"/>
        <w:shd w:val="clear" w:color="auto" w:fill="E6E6E6"/>
      </w:pPr>
      <w:r w:rsidRPr="00AC69DC">
        <w:tab/>
        <w:t>sl-Parameters-v1610</w:t>
      </w:r>
      <w:r w:rsidRPr="00AC69DC">
        <w:tab/>
      </w:r>
      <w:r w:rsidRPr="00AC69DC">
        <w:tab/>
      </w:r>
      <w:r w:rsidRPr="00AC69DC">
        <w:tab/>
      </w:r>
      <w:r w:rsidRPr="00AC69DC">
        <w:tab/>
      </w:r>
      <w:r w:rsidRPr="00AC69DC">
        <w:tab/>
      </w:r>
      <w:r w:rsidRPr="00AC69DC">
        <w:tab/>
        <w:t>SL-Parameters-v1610</w:t>
      </w:r>
      <w:r w:rsidRPr="00AC69DC">
        <w:tab/>
      </w:r>
      <w:r w:rsidRPr="00AC69DC">
        <w:tab/>
      </w:r>
      <w:r w:rsidRPr="00AC69DC">
        <w:tab/>
      </w:r>
      <w:r w:rsidRPr="00AC69DC">
        <w:tab/>
      </w:r>
      <w:r w:rsidRPr="00AC69DC">
        <w:tab/>
      </w:r>
      <w:r w:rsidRPr="00AC69DC">
        <w:tab/>
      </w:r>
      <w:r w:rsidRPr="00AC69DC">
        <w:tab/>
        <w:t>OPTIONAL,</w:t>
      </w:r>
    </w:p>
    <w:p w14:paraId="51055929" w14:textId="77777777" w:rsidR="002A21E8" w:rsidRPr="00AC69DC" w:rsidRDefault="002A21E8" w:rsidP="002A21E8">
      <w:pPr>
        <w:pStyle w:val="PL"/>
        <w:shd w:val="clear" w:color="auto" w:fill="E6E6E6"/>
        <w:rPr>
          <w:lang w:eastAsia="zh-CN"/>
        </w:rPr>
      </w:pPr>
      <w:r w:rsidRPr="00AC69DC">
        <w:tab/>
        <w:t>fdd-Add-UE-EUTRA-Capabilities-v1610</w:t>
      </w:r>
      <w:r w:rsidRPr="00AC69DC">
        <w:tab/>
      </w:r>
      <w:r w:rsidRPr="00AC69DC">
        <w:tab/>
        <w:t>UE-EUTRA-CapabilityAddXDD-Mode-v1610</w:t>
      </w:r>
      <w:r w:rsidRPr="00AC69DC">
        <w:tab/>
      </w:r>
      <w:r w:rsidRPr="00AC69DC">
        <w:tab/>
        <w:t>OPTIONAL,</w:t>
      </w:r>
    </w:p>
    <w:p w14:paraId="553A5070" w14:textId="77777777" w:rsidR="002A21E8" w:rsidRPr="00AC69DC" w:rsidRDefault="002A21E8" w:rsidP="002A21E8">
      <w:pPr>
        <w:pStyle w:val="PL"/>
        <w:shd w:val="clear" w:color="auto" w:fill="E6E6E6"/>
      </w:pPr>
      <w:r w:rsidRPr="00AC69DC">
        <w:tab/>
        <w:t>tdd-Add-UE-EUTRA-Capabilities-v1610</w:t>
      </w:r>
      <w:r w:rsidRPr="00AC69DC">
        <w:tab/>
      </w:r>
      <w:r w:rsidRPr="00AC69DC">
        <w:tab/>
        <w:t>UE-EUTRA-CapabilityAddXDD-Mode-v1610</w:t>
      </w:r>
      <w:r w:rsidRPr="00AC69DC">
        <w:tab/>
      </w:r>
      <w:r w:rsidRPr="00AC69DC">
        <w:tab/>
        <w:t>OPTIONAL,</w:t>
      </w:r>
    </w:p>
    <w:p w14:paraId="392CAAA9" w14:textId="77777777" w:rsidR="002A21E8" w:rsidRPr="00AC69DC" w:rsidRDefault="002A21E8" w:rsidP="002A21E8">
      <w:pPr>
        <w:pStyle w:val="PL"/>
        <w:shd w:val="clear" w:color="auto" w:fill="E6E6E6"/>
        <w:tabs>
          <w:tab w:val="clear" w:pos="4992"/>
        </w:tabs>
      </w:pPr>
      <w:r w:rsidRPr="00AC69DC">
        <w:tab/>
        <w:t>nonCriticalExtension</w:t>
      </w:r>
      <w:r w:rsidRPr="00AC69DC">
        <w:tab/>
      </w:r>
      <w:r w:rsidRPr="00AC69DC">
        <w:tab/>
      </w:r>
      <w:r w:rsidRPr="00AC69DC">
        <w:tab/>
      </w:r>
      <w:r w:rsidRPr="00AC69DC">
        <w:tab/>
      </w:r>
      <w:r w:rsidRPr="00AC69DC">
        <w:tab/>
        <w:t>UE-EUTRA-Capability-v1630-IEs</w:t>
      </w:r>
      <w:r w:rsidRPr="00AC69DC">
        <w:tab/>
      </w:r>
      <w:r w:rsidRPr="00AC69DC">
        <w:tab/>
      </w:r>
      <w:r w:rsidRPr="00AC69DC">
        <w:tab/>
      </w:r>
      <w:r w:rsidRPr="00AC69DC">
        <w:tab/>
        <w:t>OPTIONAL</w:t>
      </w:r>
    </w:p>
    <w:p w14:paraId="019BE44C" w14:textId="77777777" w:rsidR="002A21E8" w:rsidRPr="00AC69DC" w:rsidRDefault="002A21E8" w:rsidP="002A21E8">
      <w:pPr>
        <w:pStyle w:val="PL"/>
        <w:shd w:val="clear" w:color="auto" w:fill="E6E6E6"/>
      </w:pPr>
      <w:r w:rsidRPr="00AC69DC">
        <w:t>}</w:t>
      </w:r>
    </w:p>
    <w:p w14:paraId="5491F559" w14:textId="77777777" w:rsidR="002A21E8" w:rsidRPr="00AC69DC" w:rsidRDefault="002A21E8" w:rsidP="002A21E8">
      <w:pPr>
        <w:pStyle w:val="PL"/>
        <w:shd w:val="clear" w:color="auto" w:fill="E6E6E6"/>
      </w:pPr>
    </w:p>
    <w:p w14:paraId="7E7E4AF2" w14:textId="77777777" w:rsidR="002A21E8" w:rsidRPr="00AC69DC" w:rsidRDefault="002A21E8" w:rsidP="002A21E8">
      <w:pPr>
        <w:pStyle w:val="PL"/>
        <w:shd w:val="clear" w:color="auto" w:fill="E6E6E6"/>
      </w:pPr>
      <w:r w:rsidRPr="00AC69DC">
        <w:t>UE-EUTRA-Capability-v1630-IEs ::= SEQUENCE {</w:t>
      </w:r>
    </w:p>
    <w:p w14:paraId="4E0E15A2" w14:textId="77777777" w:rsidR="002A21E8" w:rsidRPr="00AC69DC" w:rsidRDefault="002A21E8" w:rsidP="002A21E8">
      <w:pPr>
        <w:pStyle w:val="PL"/>
        <w:shd w:val="clear" w:color="auto" w:fill="E6E6E6"/>
      </w:pPr>
      <w:r w:rsidRPr="00AC69DC">
        <w:tab/>
        <w:t>rf-Parameters-v1630</w:t>
      </w:r>
      <w:r w:rsidRPr="00AC69DC">
        <w:tab/>
      </w:r>
      <w:r w:rsidRPr="00AC69DC">
        <w:tab/>
      </w:r>
      <w:r w:rsidRPr="00AC69DC">
        <w:tab/>
      </w:r>
      <w:r w:rsidRPr="00AC69DC">
        <w:tab/>
      </w:r>
      <w:r w:rsidRPr="00AC69DC">
        <w:tab/>
      </w:r>
      <w:r w:rsidRPr="00AC69DC">
        <w:tab/>
        <w:t>RF-Parameters-v1630</w:t>
      </w:r>
      <w:r w:rsidRPr="00AC69DC">
        <w:tab/>
      </w:r>
      <w:r w:rsidRPr="00AC69DC">
        <w:tab/>
      </w:r>
      <w:r w:rsidRPr="00AC69DC">
        <w:tab/>
      </w:r>
      <w:r w:rsidRPr="00AC69DC">
        <w:tab/>
      </w:r>
      <w:r w:rsidRPr="00AC69DC">
        <w:tab/>
      </w:r>
      <w:r w:rsidRPr="00AC69DC">
        <w:tab/>
      </w:r>
      <w:r w:rsidRPr="00AC69DC">
        <w:tab/>
        <w:t>OPTIONAL,</w:t>
      </w:r>
    </w:p>
    <w:p w14:paraId="0D60BB1A" w14:textId="77777777" w:rsidR="002A21E8" w:rsidRPr="00AC69DC" w:rsidRDefault="002A21E8" w:rsidP="002A21E8">
      <w:pPr>
        <w:pStyle w:val="PL"/>
        <w:shd w:val="clear" w:color="auto" w:fill="E6E6E6"/>
      </w:pPr>
      <w:r w:rsidRPr="00AC69DC">
        <w:tab/>
        <w:t>sl-Parameters-v1630</w:t>
      </w:r>
      <w:r w:rsidRPr="00AC69DC">
        <w:tab/>
      </w:r>
      <w:r w:rsidRPr="00AC69DC">
        <w:tab/>
      </w:r>
      <w:r w:rsidRPr="00AC69DC">
        <w:tab/>
      </w:r>
      <w:r w:rsidRPr="00AC69DC">
        <w:tab/>
      </w:r>
      <w:r w:rsidRPr="00AC69DC">
        <w:tab/>
      </w:r>
      <w:r w:rsidRPr="00AC69DC">
        <w:tab/>
        <w:t>SL-Parameters-v1630</w:t>
      </w:r>
      <w:r w:rsidRPr="00AC69DC">
        <w:tab/>
      </w:r>
      <w:r w:rsidRPr="00AC69DC">
        <w:tab/>
      </w:r>
      <w:r w:rsidRPr="00AC69DC">
        <w:tab/>
      </w:r>
      <w:r w:rsidRPr="00AC69DC">
        <w:tab/>
      </w:r>
      <w:r w:rsidRPr="00AC69DC">
        <w:tab/>
      </w:r>
      <w:r w:rsidRPr="00AC69DC">
        <w:tab/>
      </w:r>
      <w:r w:rsidRPr="00AC69DC">
        <w:tab/>
        <w:t>OPTIONAL,</w:t>
      </w:r>
    </w:p>
    <w:p w14:paraId="52F6805A" w14:textId="77777777" w:rsidR="002A21E8" w:rsidRPr="00AC69DC" w:rsidRDefault="002A21E8" w:rsidP="002A21E8">
      <w:pPr>
        <w:pStyle w:val="PL"/>
        <w:shd w:val="clear" w:color="auto" w:fill="E6E6E6"/>
      </w:pPr>
      <w:r w:rsidRPr="00AC69DC">
        <w:tab/>
        <w:t>earlySecurityReactivation-r16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A6E778" w14:textId="77777777" w:rsidR="002A21E8" w:rsidRPr="00AC69DC" w:rsidRDefault="002A21E8" w:rsidP="002A21E8">
      <w:pPr>
        <w:pStyle w:val="PL"/>
        <w:shd w:val="clear" w:color="auto" w:fill="E6E6E6"/>
      </w:pPr>
      <w:r w:rsidRPr="00AC69DC">
        <w:tab/>
        <w:t>mac-Parameters-v1630</w:t>
      </w:r>
      <w:r w:rsidRPr="00AC69DC">
        <w:tab/>
      </w:r>
      <w:r w:rsidRPr="00AC69DC">
        <w:tab/>
      </w:r>
      <w:r w:rsidRPr="00AC69DC">
        <w:tab/>
      </w:r>
      <w:r w:rsidRPr="00AC69DC">
        <w:tab/>
      </w:r>
      <w:r w:rsidRPr="00AC69DC">
        <w:tab/>
        <w:t>MAC-Parameters-v1630,</w:t>
      </w:r>
    </w:p>
    <w:p w14:paraId="7F0ABA36"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t>MeasParameters-v1630</w:t>
      </w:r>
      <w:r w:rsidRPr="00AC69DC">
        <w:tab/>
      </w:r>
      <w:r w:rsidRPr="00AC69DC">
        <w:tab/>
      </w:r>
      <w:r w:rsidRPr="00AC69DC">
        <w:tab/>
      </w:r>
      <w:r w:rsidRPr="00AC69DC">
        <w:tab/>
      </w:r>
      <w:r w:rsidRPr="00AC69DC">
        <w:tab/>
      </w:r>
      <w:r w:rsidRPr="00AC69DC">
        <w:tab/>
        <w:t>OPTIONAL,</w:t>
      </w:r>
    </w:p>
    <w:p w14:paraId="59969EBB" w14:textId="77777777" w:rsidR="002A21E8" w:rsidRPr="00AC69DC" w:rsidRDefault="002A21E8" w:rsidP="002A21E8">
      <w:pPr>
        <w:pStyle w:val="PL"/>
        <w:shd w:val="clear" w:color="auto" w:fill="E6E6E6"/>
        <w:rPr>
          <w:lang w:eastAsia="zh-CN"/>
        </w:rPr>
      </w:pPr>
      <w:r w:rsidRPr="00AC69DC">
        <w:tab/>
        <w:t>fdd-Add-UE-EUTRA-Capabilities-v1630</w:t>
      </w:r>
      <w:r w:rsidRPr="00AC69DC">
        <w:tab/>
      </w:r>
      <w:r w:rsidRPr="00AC69DC">
        <w:tab/>
        <w:t>UE-EUTRA-CapabilityAddXDD-Mode-v1630,</w:t>
      </w:r>
    </w:p>
    <w:p w14:paraId="0254422E" w14:textId="77777777" w:rsidR="002A21E8" w:rsidRPr="00AC69DC" w:rsidRDefault="002A21E8" w:rsidP="002A21E8">
      <w:pPr>
        <w:pStyle w:val="PL"/>
        <w:shd w:val="clear" w:color="auto" w:fill="E6E6E6"/>
      </w:pPr>
      <w:r w:rsidRPr="00AC69DC">
        <w:tab/>
        <w:t>tdd-Add-UE-EUTRA-Capabilities-v1630</w:t>
      </w:r>
      <w:r w:rsidRPr="00AC69DC">
        <w:tab/>
      </w:r>
      <w:r w:rsidRPr="00AC69DC">
        <w:tab/>
        <w:t>UE-EUTRA-CapabilityAddXDD-Mode-v1630,</w:t>
      </w:r>
    </w:p>
    <w:p w14:paraId="757B94C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UE-EUTRA-Capability-v1650-IEs</w:t>
      </w:r>
      <w:r w:rsidRPr="00AC69DC">
        <w:tab/>
      </w:r>
      <w:r w:rsidRPr="00AC69DC">
        <w:tab/>
        <w:t>OPTIONAL</w:t>
      </w:r>
    </w:p>
    <w:p w14:paraId="2108A896" w14:textId="77777777" w:rsidR="002A21E8" w:rsidRPr="00AC69DC" w:rsidRDefault="002A21E8" w:rsidP="002A21E8">
      <w:pPr>
        <w:pStyle w:val="PL"/>
        <w:shd w:val="clear" w:color="auto" w:fill="E6E6E6"/>
      </w:pPr>
      <w:r w:rsidRPr="00AC69DC">
        <w:t>}</w:t>
      </w:r>
    </w:p>
    <w:p w14:paraId="643855BC" w14:textId="77777777" w:rsidR="002A21E8" w:rsidRPr="00AC69DC" w:rsidRDefault="002A21E8" w:rsidP="002A21E8">
      <w:pPr>
        <w:pStyle w:val="PL"/>
        <w:shd w:val="clear" w:color="auto" w:fill="E6E6E6"/>
      </w:pPr>
    </w:p>
    <w:p w14:paraId="603E05EE" w14:textId="77777777" w:rsidR="002A21E8" w:rsidRPr="00AC69DC" w:rsidRDefault="002A21E8" w:rsidP="002A21E8">
      <w:pPr>
        <w:pStyle w:val="PL"/>
        <w:shd w:val="clear" w:color="auto" w:fill="E6E6E6"/>
      </w:pPr>
      <w:r w:rsidRPr="00AC69DC">
        <w:t>UE-EUTRA-Capability-v1650-IEs ::= SEQUENCE {</w:t>
      </w:r>
    </w:p>
    <w:p w14:paraId="4676663C" w14:textId="77777777" w:rsidR="002A21E8" w:rsidRPr="00AC69DC" w:rsidRDefault="002A21E8" w:rsidP="002A21E8">
      <w:pPr>
        <w:pStyle w:val="PL"/>
        <w:shd w:val="clear" w:color="auto" w:fill="E6E6E6"/>
      </w:pPr>
      <w:r w:rsidRPr="00AC69DC">
        <w:tab/>
        <w:t>otherParameters-v1650</w:t>
      </w:r>
      <w:r w:rsidRPr="00AC69DC">
        <w:tab/>
      </w:r>
      <w:r w:rsidRPr="00AC69DC">
        <w:tab/>
      </w:r>
      <w:r w:rsidRPr="00AC69DC">
        <w:tab/>
      </w:r>
      <w:r w:rsidRPr="00AC69DC">
        <w:tab/>
        <w:t>Other-Parameters-v1650</w:t>
      </w:r>
      <w:r w:rsidRPr="00AC69DC">
        <w:tab/>
      </w:r>
      <w:r w:rsidRPr="00AC69DC">
        <w:tab/>
      </w:r>
      <w:r w:rsidRPr="00AC69DC">
        <w:tab/>
        <w:t>OPTIONAL,</w:t>
      </w:r>
    </w:p>
    <w:p w14:paraId="473CDF6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UE-EUTRA-Capability-v1660-IEs</w:t>
      </w:r>
      <w:r w:rsidRPr="00AC69DC">
        <w:tab/>
      </w:r>
      <w:r w:rsidRPr="00AC69DC">
        <w:tab/>
        <w:t>OPTIONAL</w:t>
      </w:r>
    </w:p>
    <w:p w14:paraId="0553DAA0" w14:textId="77777777" w:rsidR="002A21E8" w:rsidRPr="00AC69DC" w:rsidRDefault="002A21E8" w:rsidP="002A21E8">
      <w:pPr>
        <w:pStyle w:val="PL"/>
        <w:shd w:val="clear" w:color="auto" w:fill="E6E6E6"/>
      </w:pPr>
      <w:r w:rsidRPr="00AC69DC">
        <w:t>}</w:t>
      </w:r>
    </w:p>
    <w:p w14:paraId="7CF6DBED" w14:textId="77777777" w:rsidR="002A21E8" w:rsidRPr="00AC69DC" w:rsidRDefault="002A21E8" w:rsidP="002A21E8">
      <w:pPr>
        <w:pStyle w:val="PL"/>
        <w:shd w:val="clear" w:color="auto" w:fill="E6E6E6"/>
      </w:pPr>
    </w:p>
    <w:p w14:paraId="25600EF5" w14:textId="77777777" w:rsidR="002A21E8" w:rsidRPr="00AC69DC" w:rsidRDefault="002A21E8" w:rsidP="002A21E8">
      <w:pPr>
        <w:pStyle w:val="PL"/>
        <w:shd w:val="clear" w:color="auto" w:fill="E6E6E6"/>
      </w:pPr>
      <w:r w:rsidRPr="00AC69DC">
        <w:t>UE-EUTRA-Capability-v1660-IEs ::= SEQUENCE {</w:t>
      </w:r>
    </w:p>
    <w:p w14:paraId="712A8A38" w14:textId="77777777" w:rsidR="002A21E8" w:rsidRPr="00AC69DC" w:rsidRDefault="002A21E8" w:rsidP="002A21E8">
      <w:pPr>
        <w:pStyle w:val="PL"/>
        <w:shd w:val="clear" w:color="auto" w:fill="E6E6E6"/>
      </w:pPr>
      <w:r w:rsidRPr="00AC69DC">
        <w:tab/>
        <w:t>irat-ParametersNR-v1660</w:t>
      </w:r>
      <w:r w:rsidRPr="00AC69DC">
        <w:tab/>
      </w:r>
      <w:r w:rsidRPr="00AC69DC">
        <w:tab/>
      </w:r>
      <w:r w:rsidRPr="00AC69DC">
        <w:tab/>
        <w:t>IRAT-ParametersNR-v1660,</w:t>
      </w:r>
    </w:p>
    <w:p w14:paraId="08056F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UE-EUTRA-Capability-v1690-IEs</w:t>
      </w:r>
      <w:r w:rsidRPr="00AC69DC">
        <w:tab/>
      </w:r>
      <w:r w:rsidRPr="00AC69DC">
        <w:tab/>
        <w:t>OPTIONAL</w:t>
      </w:r>
    </w:p>
    <w:p w14:paraId="5395023C" w14:textId="77777777" w:rsidR="002A21E8" w:rsidRPr="00AC69DC" w:rsidRDefault="002A21E8" w:rsidP="002A21E8">
      <w:pPr>
        <w:pStyle w:val="PL"/>
        <w:shd w:val="clear" w:color="auto" w:fill="E6E6E6"/>
      </w:pPr>
      <w:r w:rsidRPr="00AC69DC">
        <w:t>}</w:t>
      </w:r>
    </w:p>
    <w:p w14:paraId="1683905D" w14:textId="77777777" w:rsidR="002A21E8" w:rsidRPr="00AC69DC" w:rsidRDefault="002A21E8" w:rsidP="002A21E8">
      <w:pPr>
        <w:pStyle w:val="PL"/>
        <w:shd w:val="clear" w:color="auto" w:fill="E6E6E6"/>
      </w:pPr>
    </w:p>
    <w:p w14:paraId="50460E16" w14:textId="77777777" w:rsidR="002A21E8" w:rsidRPr="00AC69DC" w:rsidRDefault="002A21E8" w:rsidP="002A21E8">
      <w:pPr>
        <w:pStyle w:val="PL"/>
        <w:shd w:val="clear" w:color="auto" w:fill="E6E6E6"/>
      </w:pPr>
      <w:r w:rsidRPr="00AC69DC">
        <w:t>UE-EUTRA-Capability-v1690-IEs ::= SEQUENCE {</w:t>
      </w:r>
    </w:p>
    <w:p w14:paraId="2A9734B7" w14:textId="77777777" w:rsidR="002A21E8" w:rsidRPr="00AC69DC" w:rsidRDefault="002A21E8" w:rsidP="002A21E8">
      <w:pPr>
        <w:pStyle w:val="PL"/>
        <w:shd w:val="clear" w:color="auto" w:fill="E6E6E6"/>
      </w:pPr>
      <w:r w:rsidRPr="00AC69DC">
        <w:tab/>
        <w:t>other-Parameters-v1690</w:t>
      </w:r>
      <w:r w:rsidRPr="00AC69DC">
        <w:tab/>
      </w:r>
      <w:r w:rsidRPr="00AC69DC">
        <w:tab/>
      </w:r>
      <w:r w:rsidRPr="00AC69DC">
        <w:tab/>
        <w:t>Other-Parameters-v1690,</w:t>
      </w:r>
    </w:p>
    <w:p w14:paraId="05CE185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UE-EUTRA-Capability-v1700-IEs</w:t>
      </w:r>
      <w:r w:rsidRPr="00AC69DC">
        <w:tab/>
      </w:r>
      <w:r w:rsidRPr="00AC69DC">
        <w:tab/>
      </w:r>
      <w:r w:rsidRPr="00AC69DC">
        <w:tab/>
      </w:r>
      <w:r w:rsidRPr="00AC69DC">
        <w:tab/>
        <w:t>OPTIONAL</w:t>
      </w:r>
    </w:p>
    <w:p w14:paraId="4E887C80" w14:textId="77777777" w:rsidR="002A21E8" w:rsidRPr="00AC69DC" w:rsidRDefault="002A21E8" w:rsidP="002A21E8">
      <w:pPr>
        <w:pStyle w:val="PL"/>
        <w:shd w:val="clear" w:color="auto" w:fill="E6E6E6"/>
      </w:pPr>
      <w:r w:rsidRPr="00AC69DC">
        <w:t>}</w:t>
      </w:r>
    </w:p>
    <w:p w14:paraId="651D0B7F" w14:textId="77777777" w:rsidR="002A21E8" w:rsidRPr="00AC69DC" w:rsidRDefault="002A21E8" w:rsidP="002A21E8">
      <w:pPr>
        <w:pStyle w:val="PL"/>
        <w:shd w:val="clear" w:color="auto" w:fill="E6E6E6"/>
      </w:pPr>
    </w:p>
    <w:p w14:paraId="264EEE8A" w14:textId="77777777" w:rsidR="002A21E8" w:rsidRPr="00AC69DC" w:rsidRDefault="002A21E8" w:rsidP="002A21E8">
      <w:pPr>
        <w:pStyle w:val="PL"/>
        <w:shd w:val="clear" w:color="auto" w:fill="E6E6E6"/>
      </w:pPr>
      <w:r w:rsidRPr="00AC69DC">
        <w:t>UE-EUTRA-Capability-v1700-IEs ::= SEQUENCE {</w:t>
      </w:r>
    </w:p>
    <w:p w14:paraId="3D21F116" w14:textId="77777777" w:rsidR="002A21E8" w:rsidRPr="00AC69DC" w:rsidRDefault="002A21E8" w:rsidP="002A21E8">
      <w:pPr>
        <w:pStyle w:val="PL"/>
        <w:shd w:val="clear" w:color="auto" w:fill="E6E6E6"/>
      </w:pPr>
      <w:r w:rsidRPr="00AC69DC">
        <w:tab/>
        <w:t>measParameters-v1700</w:t>
      </w:r>
      <w:r w:rsidRPr="00AC69DC">
        <w:tab/>
      </w:r>
      <w:r w:rsidRPr="00AC69DC">
        <w:tab/>
      </w:r>
      <w:r w:rsidRPr="00AC69DC">
        <w:tab/>
      </w:r>
      <w:r w:rsidRPr="00AC69DC">
        <w:tab/>
      </w:r>
      <w:r w:rsidRPr="00AC69DC">
        <w:tab/>
        <w:t>MeasParameters-v1700</w:t>
      </w:r>
      <w:r w:rsidRPr="00AC69DC">
        <w:tab/>
      </w:r>
      <w:r w:rsidRPr="00AC69DC">
        <w:tab/>
      </w:r>
      <w:r w:rsidRPr="00AC69DC">
        <w:tab/>
      </w:r>
      <w:r w:rsidRPr="00AC69DC">
        <w:tab/>
      </w:r>
      <w:r w:rsidRPr="00AC69DC">
        <w:tab/>
        <w:t>OPTIONAL,</w:t>
      </w:r>
    </w:p>
    <w:p w14:paraId="5A2AA15F" w14:textId="77777777" w:rsidR="002A21E8" w:rsidRPr="00AC69DC" w:rsidRDefault="002A21E8" w:rsidP="002A21E8">
      <w:pPr>
        <w:pStyle w:val="PL"/>
        <w:shd w:val="clear" w:color="auto" w:fill="E6E6E6"/>
      </w:pPr>
      <w:r w:rsidRPr="00AC69DC">
        <w:tab/>
        <w:t>ue-BasedNetwPerfMeasParameters-v1700</w:t>
      </w:r>
      <w:r w:rsidRPr="00AC69DC">
        <w:tab/>
        <w:t>UE-BasedNetwPerfMeasParameters-v1700</w:t>
      </w:r>
      <w:r w:rsidRPr="00AC69DC">
        <w:tab/>
        <w:t>OPTIONAL,</w:t>
      </w:r>
    </w:p>
    <w:p w14:paraId="307DA52F" w14:textId="77777777" w:rsidR="002A21E8" w:rsidRPr="00AC69DC" w:rsidRDefault="002A21E8" w:rsidP="002A21E8">
      <w:pPr>
        <w:pStyle w:val="PL"/>
        <w:shd w:val="clear" w:color="auto" w:fill="E6E6E6"/>
      </w:pPr>
      <w:r w:rsidRPr="00AC69DC">
        <w:tab/>
        <w:t>phyLayerParameters-v1700</w:t>
      </w:r>
      <w:r w:rsidRPr="00AC69DC">
        <w:tab/>
      </w:r>
      <w:r w:rsidRPr="00AC69DC">
        <w:tab/>
      </w:r>
      <w:r w:rsidRPr="00AC69DC">
        <w:tab/>
      </w:r>
      <w:r w:rsidRPr="00AC69DC">
        <w:tab/>
        <w:t>PhyLayerParameters-v1700,</w:t>
      </w:r>
    </w:p>
    <w:p w14:paraId="5F36D696" w14:textId="77777777" w:rsidR="002A21E8" w:rsidRPr="00AC69DC" w:rsidRDefault="002A21E8" w:rsidP="002A21E8">
      <w:pPr>
        <w:pStyle w:val="PL"/>
        <w:shd w:val="clear" w:color="auto" w:fill="E6E6E6"/>
      </w:pPr>
      <w:r w:rsidRPr="00AC69DC">
        <w:tab/>
        <w:t>ntn-Parameters-r17</w:t>
      </w:r>
      <w:r w:rsidRPr="00AC69DC">
        <w:tab/>
      </w:r>
      <w:r w:rsidRPr="00AC69DC">
        <w:tab/>
      </w:r>
      <w:r w:rsidRPr="00AC69DC">
        <w:tab/>
      </w:r>
      <w:r w:rsidRPr="00AC69DC">
        <w:tab/>
      </w:r>
      <w:r w:rsidRPr="00AC69DC">
        <w:tab/>
      </w:r>
      <w:r w:rsidRPr="00AC69DC">
        <w:tab/>
        <w:t>NTN-Parameters-r17</w:t>
      </w:r>
      <w:r w:rsidRPr="00AC69DC">
        <w:tab/>
      </w:r>
      <w:r w:rsidRPr="00AC69DC">
        <w:tab/>
      </w:r>
      <w:r w:rsidRPr="00AC69DC">
        <w:tab/>
      </w:r>
      <w:r w:rsidRPr="00AC69DC">
        <w:tab/>
      </w:r>
      <w:r w:rsidRPr="00AC69DC">
        <w:tab/>
      </w:r>
      <w:r w:rsidRPr="00AC69DC">
        <w:tab/>
        <w:t>OPTIONAL,</w:t>
      </w:r>
    </w:p>
    <w:p w14:paraId="55D32284" w14:textId="77777777" w:rsidR="002A21E8" w:rsidRPr="00AC69DC" w:rsidRDefault="002A21E8" w:rsidP="002A21E8">
      <w:pPr>
        <w:pStyle w:val="PL"/>
        <w:shd w:val="clear" w:color="auto" w:fill="E6E6E6"/>
      </w:pPr>
      <w:r w:rsidRPr="00AC69DC">
        <w:tab/>
        <w:t>irat-ParametersNR-v1700</w:t>
      </w:r>
      <w:r w:rsidRPr="00AC69DC">
        <w:tab/>
      </w:r>
      <w:r w:rsidRPr="00AC69DC">
        <w:tab/>
      </w:r>
      <w:r w:rsidRPr="00AC69DC">
        <w:tab/>
      </w:r>
      <w:r w:rsidRPr="00AC69DC">
        <w:tab/>
        <w:t>IRAT-ParametersNR-v1700</w:t>
      </w:r>
      <w:r w:rsidRPr="00AC69DC">
        <w:tab/>
      </w:r>
      <w:r w:rsidRPr="00AC69DC">
        <w:tab/>
      </w:r>
      <w:r w:rsidRPr="00AC69DC">
        <w:tab/>
      </w:r>
      <w:r w:rsidRPr="00AC69DC">
        <w:tab/>
        <w:t>OPTIONAL,</w:t>
      </w:r>
    </w:p>
    <w:p w14:paraId="1FDFFC9E" w14:textId="77777777" w:rsidR="002A21E8" w:rsidRPr="00AC69DC" w:rsidRDefault="002A21E8" w:rsidP="002A21E8">
      <w:pPr>
        <w:pStyle w:val="PL"/>
        <w:shd w:val="clear" w:color="auto" w:fill="E6E6E6"/>
      </w:pPr>
      <w:r w:rsidRPr="00AC69DC">
        <w:tab/>
        <w:t>mbms-Parameters-v1700</w:t>
      </w:r>
      <w:r w:rsidRPr="00AC69DC">
        <w:tab/>
      </w:r>
      <w:r w:rsidRPr="00AC69DC">
        <w:tab/>
      </w:r>
      <w:r w:rsidRPr="00AC69DC">
        <w:tab/>
      </w:r>
      <w:r w:rsidRPr="00AC69DC">
        <w:tab/>
      </w:r>
      <w:r w:rsidRPr="00AC69DC">
        <w:tab/>
        <w:t>MBMS-Parameters-v1700,</w:t>
      </w:r>
    </w:p>
    <w:p w14:paraId="6EEB0A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UE-EUTRA-Capability-v1710-IEs</w:t>
      </w:r>
      <w:r w:rsidRPr="00AC69DC">
        <w:tab/>
      </w:r>
      <w:r w:rsidRPr="00AC69DC">
        <w:tab/>
        <w:t>OPTIONAL</w:t>
      </w:r>
    </w:p>
    <w:p w14:paraId="4A11AB0F" w14:textId="77777777" w:rsidR="002A21E8" w:rsidRPr="00AC69DC" w:rsidRDefault="002A21E8" w:rsidP="002A21E8">
      <w:pPr>
        <w:pStyle w:val="PL"/>
        <w:shd w:val="clear" w:color="auto" w:fill="E6E6E6"/>
      </w:pPr>
      <w:r w:rsidRPr="00AC69DC">
        <w:t>}</w:t>
      </w:r>
    </w:p>
    <w:p w14:paraId="22DC30CC" w14:textId="77777777" w:rsidR="002A21E8" w:rsidRPr="00AC69DC" w:rsidRDefault="002A21E8" w:rsidP="002A21E8">
      <w:pPr>
        <w:pStyle w:val="PL"/>
        <w:shd w:val="clear" w:color="auto" w:fill="E6E6E6"/>
      </w:pPr>
    </w:p>
    <w:p w14:paraId="7448CD7C" w14:textId="77777777" w:rsidR="002A21E8" w:rsidRPr="00AC69DC" w:rsidRDefault="002A21E8" w:rsidP="002A21E8">
      <w:pPr>
        <w:pStyle w:val="PL"/>
        <w:shd w:val="clear" w:color="auto" w:fill="E6E6E6"/>
      </w:pPr>
      <w:r w:rsidRPr="00AC69DC">
        <w:t>UE-EUTRA-Capability-v1710-IEs ::= SEQUENCE {</w:t>
      </w:r>
    </w:p>
    <w:p w14:paraId="280003E9" w14:textId="77777777" w:rsidR="002A21E8" w:rsidRPr="00AC69DC" w:rsidRDefault="002A21E8" w:rsidP="002A21E8">
      <w:pPr>
        <w:pStyle w:val="PL"/>
        <w:shd w:val="clear" w:color="auto" w:fill="E6E6E6"/>
      </w:pPr>
      <w:r w:rsidRPr="00AC69DC">
        <w:tab/>
        <w:t>irat-ParametersNR-v1710</w:t>
      </w:r>
      <w:r w:rsidRPr="00AC69DC">
        <w:tab/>
      </w:r>
      <w:r w:rsidRPr="00AC69DC">
        <w:tab/>
      </w:r>
      <w:r w:rsidRPr="00AC69DC">
        <w:tab/>
      </w:r>
      <w:r w:rsidRPr="00AC69DC">
        <w:tab/>
      </w:r>
      <w:r w:rsidRPr="00AC69DC">
        <w:tab/>
        <w:t>IRAT-ParametersNR-v1710,</w:t>
      </w:r>
    </w:p>
    <w:p w14:paraId="23A2D0D9" w14:textId="77777777" w:rsidR="002A21E8" w:rsidRPr="00AC69DC" w:rsidRDefault="002A21E8" w:rsidP="002A21E8">
      <w:pPr>
        <w:pStyle w:val="PL"/>
        <w:shd w:val="clear" w:color="auto" w:fill="E6E6E6"/>
      </w:pPr>
      <w:r w:rsidRPr="00AC69DC">
        <w:tab/>
        <w:t>neighCellSI-AcquisitionParameters-v1710</w:t>
      </w:r>
      <w:r w:rsidRPr="00AC69DC">
        <w:tab/>
        <w:t>NeighCellSI-AcquisitionParameters-v1710</w:t>
      </w:r>
      <w:r w:rsidRPr="00AC69DC">
        <w:tab/>
        <w:t>OPTIONAL,</w:t>
      </w:r>
    </w:p>
    <w:p w14:paraId="3832C815" w14:textId="77777777" w:rsidR="002A21E8" w:rsidRPr="00AC69DC" w:rsidRDefault="002A21E8" w:rsidP="002A21E8">
      <w:pPr>
        <w:pStyle w:val="PL"/>
        <w:shd w:val="clear" w:color="auto" w:fill="E6E6E6"/>
      </w:pPr>
      <w:r w:rsidRPr="00AC69DC">
        <w:tab/>
        <w:t>sl-Parameters-v1710</w:t>
      </w:r>
      <w:r w:rsidRPr="00AC69DC">
        <w:tab/>
      </w:r>
      <w:r w:rsidRPr="00AC69DC">
        <w:tab/>
      </w:r>
      <w:r w:rsidRPr="00AC69DC">
        <w:tab/>
      </w:r>
      <w:r w:rsidRPr="00AC69DC">
        <w:tab/>
      </w:r>
      <w:r w:rsidRPr="00AC69DC">
        <w:tab/>
      </w:r>
      <w:r w:rsidRPr="00AC69DC">
        <w:tab/>
        <w:t>SL-Parameters-v1710</w:t>
      </w:r>
      <w:r w:rsidRPr="00AC69DC">
        <w:tab/>
      </w:r>
      <w:r w:rsidRPr="00AC69DC">
        <w:tab/>
      </w:r>
      <w:r w:rsidRPr="00AC69DC">
        <w:tab/>
      </w:r>
      <w:r w:rsidRPr="00AC69DC">
        <w:tab/>
      </w:r>
      <w:r w:rsidRPr="00AC69DC">
        <w:tab/>
        <w:t>OPTIONAL,</w:t>
      </w:r>
    </w:p>
    <w:p w14:paraId="0F32B0C3" w14:textId="77777777" w:rsidR="002A21E8" w:rsidRPr="00AC69DC" w:rsidRDefault="002A21E8" w:rsidP="002A21E8">
      <w:pPr>
        <w:pStyle w:val="PL"/>
        <w:shd w:val="clear" w:color="auto" w:fill="E6E6E6"/>
      </w:pPr>
      <w:r w:rsidRPr="00AC69DC">
        <w:tab/>
        <w:t>sidelinkRequested-r17</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26B3E83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r>
      <w:r w:rsidRPr="00AC69DC">
        <w:rPr>
          <w:rFonts w:cs="Courier New"/>
          <w:lang w:eastAsia="sv-SE"/>
        </w:rPr>
        <w:t>UE-EUTRA-Capability-v1720-IEs</w:t>
      </w:r>
      <w:r w:rsidRPr="00AC69DC">
        <w:tab/>
      </w:r>
      <w:r w:rsidRPr="00AC69DC">
        <w:tab/>
      </w:r>
      <w:r w:rsidRPr="00AC69DC">
        <w:tab/>
        <w:t>OPTIONAL</w:t>
      </w:r>
    </w:p>
    <w:p w14:paraId="5EE0EC89" w14:textId="77777777" w:rsidR="002A21E8" w:rsidRPr="00AC69DC" w:rsidRDefault="002A21E8" w:rsidP="002A21E8">
      <w:pPr>
        <w:pStyle w:val="PL"/>
        <w:shd w:val="clear" w:color="auto" w:fill="E6E6E6"/>
      </w:pPr>
      <w:r w:rsidRPr="00AC69DC">
        <w:t>}</w:t>
      </w:r>
    </w:p>
    <w:p w14:paraId="75DF1A15" w14:textId="77777777" w:rsidR="002A21E8" w:rsidRPr="00AC69DC" w:rsidRDefault="002A21E8" w:rsidP="002A21E8">
      <w:pPr>
        <w:pStyle w:val="PL"/>
        <w:shd w:val="clear" w:color="auto" w:fill="E6E6E6"/>
      </w:pPr>
    </w:p>
    <w:p w14:paraId="0AF8A16D" w14:textId="77777777" w:rsidR="002A21E8" w:rsidRPr="00AC69DC" w:rsidRDefault="002A21E8" w:rsidP="002A21E8">
      <w:pPr>
        <w:pStyle w:val="PL"/>
        <w:shd w:val="clear" w:color="auto" w:fill="E6E6E6"/>
      </w:pPr>
      <w:r w:rsidRPr="00AC69DC">
        <w:t>UE-EUTRA-Capability-v1720-IEs ::= SEQUENCE {</w:t>
      </w:r>
    </w:p>
    <w:p w14:paraId="7F558792" w14:textId="77777777" w:rsidR="002A21E8" w:rsidRPr="00AC69DC" w:rsidRDefault="002A21E8" w:rsidP="002A21E8">
      <w:pPr>
        <w:pStyle w:val="PL"/>
        <w:shd w:val="clear" w:color="auto" w:fill="E6E6E6"/>
      </w:pPr>
      <w:r w:rsidRPr="00AC69DC">
        <w:tab/>
        <w:t>ntn-Parameters-v1720</w:t>
      </w:r>
      <w:r w:rsidRPr="00AC69DC">
        <w:tab/>
      </w:r>
      <w:r w:rsidRPr="00AC69DC">
        <w:tab/>
      </w:r>
      <w:r w:rsidRPr="00AC69DC">
        <w:tab/>
      </w:r>
      <w:r w:rsidRPr="00AC69DC">
        <w:tab/>
      </w:r>
      <w:r w:rsidRPr="00AC69DC">
        <w:tab/>
      </w:r>
      <w:r w:rsidRPr="00AC69DC">
        <w:tab/>
        <w:t>NTN-Parameters-v1720,</w:t>
      </w:r>
    </w:p>
    <w:p w14:paraId="0F3ED5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UE-EUTRA-Capability-v1730-IEs</w:t>
      </w:r>
      <w:r w:rsidRPr="00AC69DC">
        <w:tab/>
      </w:r>
      <w:r w:rsidRPr="00AC69DC">
        <w:tab/>
        <w:t>OPTIONAL</w:t>
      </w:r>
    </w:p>
    <w:p w14:paraId="78A41EC0" w14:textId="77777777" w:rsidR="002A21E8" w:rsidRPr="00AC69DC" w:rsidRDefault="002A21E8" w:rsidP="002A21E8">
      <w:pPr>
        <w:pStyle w:val="PL"/>
        <w:shd w:val="clear" w:color="auto" w:fill="E6E6E6"/>
      </w:pPr>
      <w:r w:rsidRPr="00AC69DC">
        <w:t>}</w:t>
      </w:r>
    </w:p>
    <w:p w14:paraId="4B3CB5C4" w14:textId="77777777" w:rsidR="002A21E8" w:rsidRPr="00AC69DC" w:rsidRDefault="002A21E8" w:rsidP="002A21E8">
      <w:pPr>
        <w:pStyle w:val="PL"/>
        <w:shd w:val="clear" w:color="auto" w:fill="E6E6E6"/>
      </w:pPr>
    </w:p>
    <w:p w14:paraId="73161085" w14:textId="77777777" w:rsidR="002A21E8" w:rsidRPr="00AC69DC" w:rsidRDefault="002A21E8" w:rsidP="002A21E8">
      <w:pPr>
        <w:pStyle w:val="PL"/>
        <w:shd w:val="clear" w:color="auto" w:fill="E6E6E6"/>
      </w:pPr>
      <w:r w:rsidRPr="00AC69DC">
        <w:t>UE-EUTRA-Capability-v1730-IEs ::= SEQUENCE {</w:t>
      </w:r>
    </w:p>
    <w:p w14:paraId="3084A2DF" w14:textId="77777777" w:rsidR="002A21E8" w:rsidRPr="00AC69DC" w:rsidRDefault="002A21E8" w:rsidP="002A21E8">
      <w:pPr>
        <w:pStyle w:val="PL"/>
        <w:shd w:val="clear" w:color="auto" w:fill="E6E6E6"/>
      </w:pPr>
      <w:r w:rsidRPr="00AC69DC">
        <w:tab/>
        <w:t>phyLayerParameters-v1730</w:t>
      </w:r>
      <w:r w:rsidRPr="00AC69DC">
        <w:tab/>
      </w:r>
      <w:r w:rsidRPr="00AC69DC">
        <w:tab/>
      </w:r>
      <w:r w:rsidRPr="00AC69DC">
        <w:tab/>
      </w:r>
      <w:r w:rsidRPr="00AC69DC">
        <w:tab/>
      </w:r>
      <w:r w:rsidRPr="00AC69DC">
        <w:tab/>
        <w:t>PhyLayerParameters-v1730,</w:t>
      </w:r>
    </w:p>
    <w:p w14:paraId="6B6915D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UE-EUTRA-Capability-v1770-IEs</w:t>
      </w:r>
      <w:r w:rsidRPr="00AC69DC">
        <w:tab/>
      </w:r>
      <w:r w:rsidRPr="00AC69DC">
        <w:tab/>
        <w:t>OPTIONAL</w:t>
      </w:r>
    </w:p>
    <w:p w14:paraId="39787263" w14:textId="77777777" w:rsidR="002A21E8" w:rsidRPr="00AC69DC" w:rsidRDefault="002A21E8" w:rsidP="002A21E8">
      <w:pPr>
        <w:pStyle w:val="PL"/>
        <w:shd w:val="clear" w:color="auto" w:fill="E6E6E6"/>
      </w:pPr>
      <w:r w:rsidRPr="00AC69DC">
        <w:t>}</w:t>
      </w:r>
    </w:p>
    <w:p w14:paraId="5CC9154F" w14:textId="77777777" w:rsidR="002A21E8" w:rsidRPr="00AC69DC" w:rsidRDefault="002A21E8" w:rsidP="002A21E8">
      <w:pPr>
        <w:pStyle w:val="PL"/>
        <w:shd w:val="clear" w:color="auto" w:fill="E6E6E6"/>
      </w:pPr>
    </w:p>
    <w:p w14:paraId="29434D45" w14:textId="77777777" w:rsidR="002A21E8" w:rsidRPr="00AC69DC" w:rsidRDefault="002A21E8" w:rsidP="002A21E8">
      <w:pPr>
        <w:pStyle w:val="PL"/>
        <w:shd w:val="clear" w:color="auto" w:fill="E6E6E6"/>
      </w:pPr>
      <w:r w:rsidRPr="00AC69DC">
        <w:t>UE-EUTRA-Capability-v1770-IEs ::= SEQUENCE {</w:t>
      </w:r>
    </w:p>
    <w:p w14:paraId="15F8142E" w14:textId="77777777" w:rsidR="002A21E8" w:rsidRPr="00AC69DC" w:rsidRDefault="002A21E8" w:rsidP="002A21E8">
      <w:pPr>
        <w:pStyle w:val="PL"/>
        <w:shd w:val="clear" w:color="auto" w:fill="E6E6E6"/>
      </w:pPr>
      <w:r w:rsidRPr="00AC69DC">
        <w:tab/>
        <w:t>measParameters-v1770</w:t>
      </w:r>
      <w:r w:rsidRPr="00AC69DC">
        <w:tab/>
      </w:r>
      <w:r w:rsidRPr="00AC69DC">
        <w:tab/>
      </w:r>
      <w:r w:rsidRPr="00AC69DC">
        <w:tab/>
      </w:r>
      <w:r w:rsidRPr="00AC69DC">
        <w:tab/>
        <w:t>MeasParameters-v1770,</w:t>
      </w:r>
    </w:p>
    <w:p w14:paraId="692AE07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UE-EUTRA-Capability-v1800-IEs</w:t>
      </w:r>
      <w:r w:rsidRPr="00AC69DC">
        <w:tab/>
      </w:r>
      <w:r w:rsidRPr="00AC69DC">
        <w:tab/>
      </w:r>
      <w:r w:rsidRPr="00AC69DC">
        <w:tab/>
      </w:r>
      <w:r w:rsidRPr="00AC69DC">
        <w:tab/>
      </w:r>
      <w:r w:rsidRPr="00AC69DC">
        <w:tab/>
        <w:t>OPTIONAL</w:t>
      </w:r>
    </w:p>
    <w:p w14:paraId="2CF1C7BD" w14:textId="77777777" w:rsidR="002A21E8" w:rsidRPr="00AC69DC" w:rsidRDefault="002A21E8" w:rsidP="002A21E8">
      <w:pPr>
        <w:pStyle w:val="PL"/>
        <w:shd w:val="clear" w:color="auto" w:fill="E6E6E6"/>
      </w:pPr>
      <w:r w:rsidRPr="00AC69DC">
        <w:t>}</w:t>
      </w:r>
    </w:p>
    <w:p w14:paraId="52887254" w14:textId="77777777" w:rsidR="002A21E8" w:rsidRPr="00AC69DC" w:rsidRDefault="002A21E8" w:rsidP="002A21E8">
      <w:pPr>
        <w:pStyle w:val="PL"/>
        <w:shd w:val="clear" w:color="auto" w:fill="E6E6E6"/>
      </w:pPr>
    </w:p>
    <w:p w14:paraId="5796E418" w14:textId="77777777" w:rsidR="002A21E8" w:rsidRPr="00AC69DC" w:rsidRDefault="002A21E8" w:rsidP="002A21E8">
      <w:pPr>
        <w:pStyle w:val="PL"/>
        <w:shd w:val="clear" w:color="auto" w:fill="E6E6E6"/>
      </w:pPr>
      <w:r w:rsidRPr="00AC69DC">
        <w:t>UE-EUTRA-Capability-v1800-IEs ::= SEQUENCE {</w:t>
      </w:r>
    </w:p>
    <w:p w14:paraId="52B955EB" w14:textId="77777777" w:rsidR="002A21E8" w:rsidRPr="00AC69DC" w:rsidRDefault="002A21E8" w:rsidP="002A21E8">
      <w:pPr>
        <w:pStyle w:val="PL"/>
        <w:shd w:val="clear" w:color="auto" w:fill="E6E6E6"/>
      </w:pPr>
      <w:r w:rsidRPr="00AC69DC">
        <w:tab/>
        <w:t>measParameters-v1800</w:t>
      </w:r>
      <w:r w:rsidRPr="00AC69DC">
        <w:tab/>
      </w:r>
      <w:r w:rsidRPr="00AC69DC">
        <w:tab/>
      </w:r>
      <w:r w:rsidRPr="00AC69DC">
        <w:tab/>
      </w:r>
      <w:r w:rsidRPr="00AC69DC">
        <w:tab/>
      </w:r>
      <w:r w:rsidRPr="00AC69DC">
        <w:tab/>
        <w:t>MeasParameters-v1800</w:t>
      </w:r>
      <w:r w:rsidRPr="00AC69DC">
        <w:tab/>
      </w:r>
      <w:r w:rsidRPr="00AC69DC">
        <w:tab/>
      </w:r>
      <w:r w:rsidRPr="00AC69DC">
        <w:tab/>
      </w:r>
      <w:r w:rsidRPr="00AC69DC">
        <w:tab/>
      </w:r>
      <w:r w:rsidRPr="00AC69DC">
        <w:tab/>
        <w:t>OPTIONAL,</w:t>
      </w:r>
    </w:p>
    <w:p w14:paraId="2B21F31C" w14:textId="77777777" w:rsidR="002A21E8" w:rsidRPr="00AC69DC" w:rsidRDefault="002A21E8" w:rsidP="002A21E8">
      <w:pPr>
        <w:pStyle w:val="PL"/>
        <w:shd w:val="clear" w:color="auto" w:fill="E6E6E6"/>
      </w:pPr>
      <w:r w:rsidRPr="00AC69DC">
        <w:tab/>
        <w:t>rf-Parameters-v1800</w:t>
      </w:r>
      <w:r w:rsidRPr="00AC69DC">
        <w:tab/>
      </w:r>
      <w:r w:rsidRPr="00AC69DC">
        <w:tab/>
      </w:r>
      <w:r w:rsidRPr="00AC69DC">
        <w:tab/>
      </w:r>
      <w:r w:rsidRPr="00AC69DC">
        <w:tab/>
      </w:r>
      <w:r w:rsidRPr="00AC69DC">
        <w:tab/>
      </w:r>
      <w:r w:rsidRPr="00AC69DC">
        <w:tab/>
        <w:t>RF-Parameters-v1800</w:t>
      </w:r>
      <w:r w:rsidRPr="00AC69DC">
        <w:tab/>
      </w:r>
      <w:r w:rsidRPr="00AC69DC">
        <w:tab/>
      </w:r>
      <w:r w:rsidRPr="00AC69DC">
        <w:tab/>
      </w:r>
      <w:r w:rsidRPr="00AC69DC">
        <w:tab/>
      </w:r>
      <w:r w:rsidRPr="00AC69DC">
        <w:tab/>
      </w:r>
      <w:r w:rsidRPr="00AC69DC">
        <w:tab/>
        <w:t>OPTIONAL,</w:t>
      </w:r>
    </w:p>
    <w:p w14:paraId="507851BD" w14:textId="77777777" w:rsidR="002A21E8" w:rsidRPr="00AC69DC" w:rsidRDefault="002A21E8" w:rsidP="002A21E8">
      <w:pPr>
        <w:pStyle w:val="PL"/>
        <w:shd w:val="clear" w:color="auto" w:fill="E6E6E6"/>
      </w:pPr>
      <w:r w:rsidRPr="00AC69DC">
        <w:tab/>
        <w:t>ntn-Parameters-v1800</w:t>
      </w:r>
      <w:r w:rsidRPr="00AC69DC">
        <w:tab/>
      </w:r>
      <w:r w:rsidRPr="00AC69DC">
        <w:tab/>
      </w:r>
      <w:r w:rsidRPr="00AC69DC">
        <w:tab/>
      </w:r>
      <w:r w:rsidRPr="00AC69DC">
        <w:tab/>
      </w:r>
      <w:r w:rsidRPr="00AC69DC">
        <w:tab/>
        <w:t>NTN-Parameters-v1800</w:t>
      </w:r>
      <w:r w:rsidRPr="00AC69DC">
        <w:tab/>
      </w:r>
      <w:r w:rsidRPr="00AC69DC">
        <w:tab/>
      </w:r>
      <w:r w:rsidRPr="00AC69DC">
        <w:tab/>
      </w:r>
      <w:r w:rsidRPr="00AC69DC">
        <w:tab/>
      </w:r>
      <w:r w:rsidRPr="00AC69DC">
        <w:tab/>
        <w:t>OPTIONAL,</w:t>
      </w:r>
    </w:p>
    <w:p w14:paraId="32E48DF6" w14:textId="7539216B" w:rsidR="002A21E8" w:rsidRPr="00AC69DC" w:rsidDel="00F86A1E" w:rsidRDefault="002A21E8" w:rsidP="002A21E8">
      <w:pPr>
        <w:pStyle w:val="PL"/>
        <w:shd w:val="clear" w:color="auto" w:fill="E6E6E6"/>
      </w:pPr>
      <w:r w:rsidRPr="00AC69DC" w:rsidDel="00F86A1E">
        <w:tab/>
        <w:t>-- A2X capabilities</w:t>
      </w:r>
    </w:p>
    <w:p w14:paraId="0526E918" w14:textId="77777777" w:rsidR="002A21E8" w:rsidRPr="00AC69DC" w:rsidRDefault="002A21E8" w:rsidP="002A21E8">
      <w:pPr>
        <w:pStyle w:val="PL"/>
        <w:shd w:val="clear" w:color="auto" w:fill="E6E6E6"/>
      </w:pPr>
      <w:r w:rsidRPr="00AC69DC">
        <w:tab/>
        <w:t>sl-Parameters-v1800</w:t>
      </w:r>
      <w:r w:rsidRPr="00AC69DC">
        <w:tab/>
      </w:r>
      <w:r w:rsidRPr="00AC69DC">
        <w:tab/>
      </w:r>
      <w:r w:rsidRPr="00AC69DC">
        <w:tab/>
      </w:r>
      <w:r w:rsidRPr="00AC69DC">
        <w:tab/>
      </w:r>
      <w:r w:rsidRPr="00AC69DC">
        <w:tab/>
      </w:r>
      <w:r w:rsidRPr="00AC69DC">
        <w:tab/>
        <w:t>SL-Parameters-v1800</w:t>
      </w:r>
      <w:r w:rsidRPr="00AC69DC">
        <w:tab/>
      </w:r>
      <w:r w:rsidRPr="00AC69DC">
        <w:tab/>
      </w:r>
      <w:r w:rsidRPr="00AC69DC">
        <w:tab/>
      </w:r>
      <w:r w:rsidRPr="00AC69DC">
        <w:tab/>
      </w:r>
      <w:r w:rsidRPr="00AC69DC">
        <w:tab/>
      </w:r>
      <w:r w:rsidRPr="00AC69DC">
        <w:tab/>
        <w:t>OPTIONAL,</w:t>
      </w:r>
    </w:p>
    <w:p w14:paraId="40C8DF36" w14:textId="090EF911" w:rsidR="002A21E8" w:rsidRPr="00AC69DC" w:rsidDel="00BF5669" w:rsidRDefault="002A21E8" w:rsidP="002A21E8">
      <w:pPr>
        <w:pStyle w:val="PL"/>
        <w:shd w:val="clear" w:color="auto" w:fill="E6E6E6"/>
        <w:rPr>
          <w:moveFrom w:id="685" w:author="QC - Umesh" w:date="2024-04-03T23:50:00Z"/>
        </w:rPr>
      </w:pPr>
      <w:moveFromRangeStart w:id="686" w:author="QC - Umesh" w:date="2024-04-03T23:50:00Z" w:name="move163080636"/>
      <w:moveFrom w:id="687" w:author="QC - Umesh" w:date="2024-04-03T23:50:00Z">
        <w:r w:rsidRPr="00AC69DC" w:rsidDel="00BF5669">
          <w:tab/>
          <w:t>-- Support handling of aerial-specific Ns and Pmax list broadcasted by the cell</w:t>
        </w:r>
      </w:moveFrom>
    </w:p>
    <w:p w14:paraId="7527FBDF" w14:textId="29D243C4" w:rsidR="002A21E8" w:rsidRPr="00AC69DC" w:rsidDel="00BF5669" w:rsidRDefault="002A21E8" w:rsidP="002A21E8">
      <w:pPr>
        <w:pStyle w:val="PL"/>
        <w:shd w:val="clear" w:color="auto" w:fill="E6E6E6"/>
        <w:rPr>
          <w:moveFrom w:id="688" w:author="QC - Umesh" w:date="2024-04-03T23:50:00Z"/>
        </w:rPr>
      </w:pPr>
      <w:moveFrom w:id="689" w:author="QC - Umesh" w:date="2024-04-03T23:50:00Z">
        <w:r w:rsidRPr="00AC69DC" w:rsidDel="00BF5669">
          <w:tab/>
          <w:t>multiNS-PmaxAerial-r18</w:t>
        </w:r>
        <w:r w:rsidRPr="00AC69DC" w:rsidDel="00BF5669">
          <w:tab/>
        </w:r>
        <w:r w:rsidRPr="00AC69DC" w:rsidDel="00BF5669">
          <w:tab/>
        </w:r>
        <w:r w:rsidRPr="00AC69DC" w:rsidDel="00BF5669">
          <w:tab/>
        </w:r>
        <w:r w:rsidRPr="00AC69DC" w:rsidDel="00BF5669">
          <w:tab/>
        </w:r>
        <w:r w:rsidRPr="00AC69DC" w:rsidDel="00BF5669">
          <w:tab/>
          <w:t>ENUMERATED {supported}</w:t>
        </w:r>
        <w:r w:rsidRPr="00AC69DC" w:rsidDel="00BF5669">
          <w:tab/>
        </w:r>
        <w:r w:rsidRPr="00AC69DC" w:rsidDel="00BF5669">
          <w:tab/>
        </w:r>
        <w:r w:rsidRPr="00AC69DC" w:rsidDel="00BF5669">
          <w:tab/>
        </w:r>
        <w:r w:rsidRPr="00AC69DC" w:rsidDel="00BF5669">
          <w:tab/>
        </w:r>
        <w:r w:rsidRPr="00AC69DC" w:rsidDel="00BF5669">
          <w:tab/>
          <w:t>OPTIONAL,</w:t>
        </w:r>
      </w:moveFrom>
    </w:p>
    <w:moveFromRangeEnd w:id="686"/>
    <w:p w14:paraId="19F69160" w14:textId="77777777" w:rsidR="002A21E8" w:rsidRPr="00AC69DC" w:rsidRDefault="002A21E8" w:rsidP="002A21E8">
      <w:pPr>
        <w:pStyle w:val="PL"/>
        <w:shd w:val="clear" w:color="auto" w:fill="E6E6E6"/>
      </w:pPr>
      <w:r w:rsidRPr="00AC69DC">
        <w:tab/>
        <w:t>son-Parameters-v1800</w:t>
      </w:r>
      <w:r w:rsidRPr="00AC69DC">
        <w:tab/>
      </w:r>
      <w:r w:rsidRPr="00AC69DC">
        <w:tab/>
      </w:r>
      <w:r w:rsidRPr="00AC69DC">
        <w:tab/>
      </w:r>
      <w:r w:rsidRPr="00AC69DC">
        <w:tab/>
      </w:r>
      <w:r w:rsidRPr="00AC69DC">
        <w:tab/>
        <w:t>SON-Parameters-v1800,</w:t>
      </w:r>
    </w:p>
    <w:p w14:paraId="2333D0FD" w14:textId="77777777" w:rsidR="002A21E8" w:rsidRPr="00AC69DC" w:rsidRDefault="002A21E8" w:rsidP="002A21E8">
      <w:pPr>
        <w:pStyle w:val="PL"/>
        <w:shd w:val="clear" w:color="auto" w:fill="E6E6E6"/>
      </w:pPr>
      <w:r w:rsidRPr="00AC69DC">
        <w:tab/>
        <w:t>ue-BasedNetwPerfMeasParameters-v1800</w:t>
      </w:r>
      <w:r w:rsidRPr="00AC69DC">
        <w:tab/>
        <w:t>UE-BasedNetwPerfMeasParameters-v1800,</w:t>
      </w:r>
    </w:p>
    <w:p w14:paraId="15E54DD5" w14:textId="77777777" w:rsidR="002A21E8" w:rsidRPr="00E56285" w:rsidRDefault="002A21E8" w:rsidP="002A21E8">
      <w:pPr>
        <w:pStyle w:val="PL"/>
        <w:shd w:val="clear" w:color="auto" w:fill="E6E6E6"/>
        <w:rPr>
          <w:lang w:val="fr-FR"/>
        </w:rPr>
      </w:pPr>
      <w:r w:rsidRPr="00AC69DC">
        <w:tab/>
      </w:r>
      <w:r w:rsidRPr="00E56285">
        <w:rPr>
          <w:lang w:val="fr-FR"/>
        </w:rPr>
        <w:t>nonCriticalExtension</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8E7A8A4" w14:textId="77777777" w:rsidR="002A21E8" w:rsidRPr="00E56285" w:rsidRDefault="002A21E8" w:rsidP="002A21E8">
      <w:pPr>
        <w:pStyle w:val="PL"/>
        <w:shd w:val="clear" w:color="auto" w:fill="E6E6E6"/>
        <w:rPr>
          <w:lang w:val="fr-FR"/>
        </w:rPr>
      </w:pPr>
      <w:r w:rsidRPr="00E56285">
        <w:rPr>
          <w:lang w:val="fr-FR"/>
        </w:rPr>
        <w:t>}</w:t>
      </w:r>
    </w:p>
    <w:p w14:paraId="0A3D6144" w14:textId="77777777" w:rsidR="002A21E8" w:rsidRPr="00E56285" w:rsidRDefault="002A21E8" w:rsidP="002A21E8">
      <w:pPr>
        <w:pStyle w:val="PL"/>
        <w:shd w:val="clear" w:color="auto" w:fill="E6E6E6"/>
        <w:rPr>
          <w:lang w:val="fr-FR"/>
        </w:rPr>
      </w:pPr>
    </w:p>
    <w:p w14:paraId="6FC91E54" w14:textId="77777777" w:rsidR="002A21E8" w:rsidRPr="00E56285" w:rsidRDefault="002A21E8" w:rsidP="002A21E8">
      <w:pPr>
        <w:pStyle w:val="PL"/>
        <w:shd w:val="clear" w:color="auto" w:fill="E6E6E6"/>
        <w:rPr>
          <w:lang w:val="fr-FR"/>
        </w:rPr>
      </w:pPr>
      <w:r w:rsidRPr="00E56285">
        <w:rPr>
          <w:lang w:val="fr-FR"/>
        </w:rPr>
        <w:t>UE-EUTRA-CapabilityAddXDD-Mode-r9 ::=</w:t>
      </w:r>
      <w:r w:rsidRPr="00E56285">
        <w:rPr>
          <w:lang w:val="fr-FR"/>
        </w:rPr>
        <w:tab/>
        <w:t>SEQUENCE {</w:t>
      </w:r>
    </w:p>
    <w:p w14:paraId="119D784D" w14:textId="77777777" w:rsidR="002A21E8" w:rsidRPr="00AC69DC" w:rsidRDefault="002A21E8" w:rsidP="002A21E8">
      <w:pPr>
        <w:pStyle w:val="PL"/>
        <w:shd w:val="clear" w:color="auto" w:fill="E6E6E6"/>
      </w:pPr>
      <w:r w:rsidRPr="00E56285">
        <w:rPr>
          <w:lang w:val="fr-FR"/>
        </w:rPr>
        <w:tab/>
      </w:r>
      <w:r w:rsidRPr="00AC69DC">
        <w:t>phyLayerParameters-r9</w:t>
      </w:r>
      <w:r w:rsidRPr="00AC69DC">
        <w:tab/>
      </w:r>
      <w:r w:rsidRPr="00AC69DC">
        <w:tab/>
      </w:r>
      <w:r w:rsidRPr="00AC69DC">
        <w:tab/>
      </w:r>
      <w:r w:rsidRPr="00AC69DC">
        <w:tab/>
      </w:r>
      <w:r w:rsidRPr="00AC69DC">
        <w:tab/>
        <w:t>PhyLayerParameters</w:t>
      </w:r>
      <w:r w:rsidRPr="00AC69DC">
        <w:tab/>
      </w:r>
      <w:r w:rsidRPr="00AC69DC">
        <w:tab/>
      </w:r>
      <w:r w:rsidRPr="00AC69DC">
        <w:tab/>
      </w:r>
      <w:r w:rsidRPr="00AC69DC">
        <w:tab/>
      </w:r>
      <w:r w:rsidRPr="00AC69DC">
        <w:tab/>
      </w:r>
      <w:r w:rsidRPr="00AC69DC">
        <w:tab/>
        <w:t>OPTIONAL,</w:t>
      </w:r>
    </w:p>
    <w:p w14:paraId="611CD825" w14:textId="77777777" w:rsidR="002A21E8" w:rsidRPr="00AC69DC" w:rsidRDefault="002A21E8" w:rsidP="002A21E8">
      <w:pPr>
        <w:pStyle w:val="PL"/>
        <w:shd w:val="clear" w:color="auto" w:fill="E6E6E6"/>
      </w:pPr>
      <w:r w:rsidRPr="00AC69DC">
        <w:tab/>
        <w:t>featureGroupIndicators-r9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2A9CE9CC"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C1EF3B" w14:textId="77777777" w:rsidR="002A21E8" w:rsidRPr="00AC69DC" w:rsidRDefault="002A21E8" w:rsidP="002A21E8">
      <w:pPr>
        <w:pStyle w:val="PL"/>
        <w:shd w:val="clear" w:color="auto" w:fill="E6E6E6"/>
      </w:pPr>
      <w:r w:rsidRPr="00AC69DC">
        <w:tab/>
        <w:t>interRAT-ParametersGERAN-r9</w:t>
      </w:r>
      <w:r w:rsidRPr="00AC69DC">
        <w:tab/>
      </w:r>
      <w:r w:rsidRPr="00AC69DC">
        <w:tab/>
      </w:r>
      <w:r w:rsidRPr="00AC69DC">
        <w:tab/>
      </w:r>
      <w:r w:rsidRPr="00AC69DC">
        <w:tab/>
        <w:t>IRAT-ParametersGERAN</w:t>
      </w:r>
      <w:r w:rsidRPr="00AC69DC">
        <w:tab/>
      </w:r>
      <w:r w:rsidRPr="00AC69DC">
        <w:tab/>
      </w:r>
      <w:r w:rsidRPr="00AC69DC">
        <w:tab/>
      </w:r>
      <w:r w:rsidRPr="00AC69DC">
        <w:tab/>
      </w:r>
      <w:r w:rsidRPr="00AC69DC">
        <w:tab/>
        <w:t>OPTIONAL,</w:t>
      </w:r>
    </w:p>
    <w:p w14:paraId="0B038626" w14:textId="77777777" w:rsidR="002A21E8" w:rsidRPr="00AC69DC" w:rsidRDefault="002A21E8" w:rsidP="002A21E8">
      <w:pPr>
        <w:pStyle w:val="PL"/>
        <w:shd w:val="clear" w:color="auto" w:fill="E6E6E6"/>
      </w:pPr>
      <w:r w:rsidRPr="00AC69DC">
        <w:tab/>
        <w:t>interRAT-ParametersUTRA-r9</w:t>
      </w:r>
      <w:r w:rsidRPr="00AC69DC">
        <w:tab/>
      </w:r>
      <w:r w:rsidRPr="00AC69DC">
        <w:tab/>
      </w:r>
      <w:r w:rsidRPr="00AC69DC">
        <w:tab/>
      </w:r>
      <w:r w:rsidRPr="00AC69DC">
        <w:tab/>
        <w:t>IRAT-ParametersUTRA-v920</w:t>
      </w:r>
      <w:r w:rsidRPr="00AC69DC">
        <w:tab/>
      </w:r>
      <w:r w:rsidRPr="00AC69DC">
        <w:tab/>
      </w:r>
      <w:r w:rsidRPr="00AC69DC">
        <w:tab/>
      </w:r>
      <w:r w:rsidRPr="00AC69DC">
        <w:tab/>
        <w:t>OPTIONAL,</w:t>
      </w:r>
    </w:p>
    <w:p w14:paraId="213E1FDF" w14:textId="77777777" w:rsidR="002A21E8" w:rsidRPr="00AC69DC" w:rsidRDefault="002A21E8" w:rsidP="002A21E8">
      <w:pPr>
        <w:pStyle w:val="PL"/>
        <w:shd w:val="clear" w:color="auto" w:fill="E6E6E6"/>
      </w:pPr>
      <w:r w:rsidRPr="00AC69DC">
        <w:tab/>
        <w:t>interRAT-ParametersCDMA2000-r9</w:t>
      </w:r>
      <w:r w:rsidRPr="00AC69DC">
        <w:tab/>
      </w:r>
      <w:r w:rsidRPr="00AC69DC">
        <w:tab/>
      </w:r>
      <w:r w:rsidRPr="00AC69DC">
        <w:tab/>
        <w:t>IRAT-ParametersCDMA2000-1XRTT-v920</w:t>
      </w:r>
      <w:r w:rsidRPr="00AC69DC">
        <w:tab/>
      </w:r>
      <w:r w:rsidRPr="00AC69DC">
        <w:tab/>
        <w:t>OPTIONAL,</w:t>
      </w:r>
    </w:p>
    <w:p w14:paraId="67596D19"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r w:rsidRPr="00AC69DC">
        <w:tab/>
        <w:t>OPTIONAL,</w:t>
      </w:r>
    </w:p>
    <w:p w14:paraId="6CBB5609" w14:textId="77777777" w:rsidR="002A21E8" w:rsidRPr="00AC69DC" w:rsidRDefault="002A21E8" w:rsidP="002A21E8">
      <w:pPr>
        <w:pStyle w:val="PL"/>
        <w:shd w:val="clear" w:color="auto" w:fill="E6E6E6"/>
      </w:pPr>
      <w:r w:rsidRPr="00AC69DC">
        <w:tab/>
        <w:t>...</w:t>
      </w:r>
    </w:p>
    <w:p w14:paraId="69E07E12" w14:textId="77777777" w:rsidR="002A21E8" w:rsidRPr="00AC69DC" w:rsidRDefault="002A21E8" w:rsidP="002A21E8">
      <w:pPr>
        <w:pStyle w:val="PL"/>
        <w:shd w:val="clear" w:color="auto" w:fill="E6E6E6"/>
      </w:pPr>
      <w:r w:rsidRPr="00AC69DC">
        <w:t>}</w:t>
      </w:r>
    </w:p>
    <w:p w14:paraId="64515A78" w14:textId="77777777" w:rsidR="002A21E8" w:rsidRPr="00AC69DC" w:rsidRDefault="002A21E8" w:rsidP="002A21E8">
      <w:pPr>
        <w:pStyle w:val="PL"/>
        <w:shd w:val="clear" w:color="auto" w:fill="E6E6E6"/>
      </w:pPr>
    </w:p>
    <w:p w14:paraId="200896F2" w14:textId="77777777" w:rsidR="002A21E8" w:rsidRPr="00AC69DC" w:rsidRDefault="002A21E8" w:rsidP="002A21E8">
      <w:pPr>
        <w:pStyle w:val="PL"/>
        <w:shd w:val="clear" w:color="auto" w:fill="E6E6E6"/>
      </w:pPr>
      <w:r w:rsidRPr="00AC69DC">
        <w:t>UE-EUTRA-CapabilityAddXDD-Mode-v1060 ::=</w:t>
      </w:r>
      <w:r w:rsidRPr="00AC69DC">
        <w:tab/>
        <w:t>SEQUENCE {</w:t>
      </w:r>
    </w:p>
    <w:p w14:paraId="0493843B" w14:textId="77777777" w:rsidR="002A21E8" w:rsidRPr="00AC69DC" w:rsidRDefault="002A21E8" w:rsidP="002A21E8">
      <w:pPr>
        <w:pStyle w:val="PL"/>
        <w:shd w:val="clear" w:color="auto" w:fill="E6E6E6"/>
      </w:pPr>
      <w:r w:rsidRPr="00AC69DC">
        <w:tab/>
        <w:t>phyLayerParameters-v1060</w:t>
      </w:r>
      <w:r w:rsidRPr="00AC69DC">
        <w:tab/>
      </w:r>
      <w:r w:rsidRPr="00AC69DC">
        <w:tab/>
      </w:r>
      <w:r w:rsidRPr="00AC69DC">
        <w:tab/>
      </w:r>
      <w:r w:rsidRPr="00AC69DC">
        <w:tab/>
        <w:t>PhyLayerParameters-v1020</w:t>
      </w:r>
      <w:r w:rsidRPr="00AC69DC">
        <w:tab/>
      </w:r>
      <w:r w:rsidRPr="00AC69DC">
        <w:tab/>
      </w:r>
      <w:r w:rsidRPr="00AC69DC">
        <w:tab/>
      </w:r>
      <w:r w:rsidRPr="00AC69DC">
        <w:tab/>
        <w:t>OPTIONAL,</w:t>
      </w:r>
    </w:p>
    <w:p w14:paraId="2A447565" w14:textId="77777777" w:rsidR="002A21E8" w:rsidRPr="00AC69DC" w:rsidRDefault="002A21E8" w:rsidP="002A21E8">
      <w:pPr>
        <w:pStyle w:val="PL"/>
        <w:shd w:val="clear" w:color="auto" w:fill="E6E6E6"/>
      </w:pPr>
      <w:r w:rsidRPr="00AC69DC">
        <w:tab/>
        <w:t>featureGroupIndRel10-v1060</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1F5872BE" w14:textId="77777777" w:rsidR="002A21E8" w:rsidRPr="00AC69DC" w:rsidRDefault="002A21E8" w:rsidP="002A21E8">
      <w:pPr>
        <w:pStyle w:val="PL"/>
        <w:shd w:val="clear" w:color="auto" w:fill="E6E6E6"/>
      </w:pPr>
      <w:r w:rsidRPr="00AC69DC">
        <w:tab/>
        <w:t>interRAT-ParametersCDMA2000-v1060</w:t>
      </w:r>
      <w:r w:rsidRPr="00AC69DC">
        <w:tab/>
      </w:r>
      <w:r w:rsidRPr="00AC69DC">
        <w:tab/>
        <w:t>IRAT-ParametersCDMA2000-1XRTT-v1020</w:t>
      </w:r>
      <w:r w:rsidRPr="00AC69DC">
        <w:tab/>
      </w:r>
      <w:r w:rsidRPr="00AC69DC">
        <w:tab/>
        <w:t>OPTIONAL,</w:t>
      </w:r>
    </w:p>
    <w:p w14:paraId="1F36AEB4" w14:textId="77777777" w:rsidR="002A21E8" w:rsidRPr="00AC69DC" w:rsidRDefault="002A21E8" w:rsidP="002A21E8">
      <w:pPr>
        <w:pStyle w:val="PL"/>
        <w:shd w:val="clear" w:color="auto" w:fill="E6E6E6"/>
      </w:pPr>
      <w:r w:rsidRPr="00AC69DC">
        <w:tab/>
        <w:t>interRAT-ParametersUTRA-TDD-v1060</w:t>
      </w:r>
      <w:r w:rsidRPr="00AC69DC">
        <w:tab/>
      </w:r>
      <w:r w:rsidRPr="00AC69DC">
        <w:tab/>
        <w:t>IRAT-ParametersUTRA-TDD-v1020</w:t>
      </w:r>
      <w:r w:rsidRPr="00AC69DC">
        <w:tab/>
      </w:r>
      <w:r w:rsidRPr="00AC69DC">
        <w:tab/>
      </w:r>
      <w:r w:rsidRPr="00AC69DC">
        <w:tab/>
        <w:t>OPTIONAL,</w:t>
      </w:r>
    </w:p>
    <w:p w14:paraId="0FD8F467" w14:textId="77777777" w:rsidR="002A21E8" w:rsidRPr="00AC69DC" w:rsidRDefault="002A21E8" w:rsidP="002A21E8">
      <w:pPr>
        <w:pStyle w:val="PL"/>
        <w:shd w:val="clear" w:color="auto" w:fill="E6E6E6"/>
      </w:pPr>
      <w:r w:rsidRPr="00AC69DC">
        <w:tab/>
        <w:t>...,</w:t>
      </w:r>
    </w:p>
    <w:p w14:paraId="1124D210" w14:textId="77777777" w:rsidR="002A21E8" w:rsidRPr="00AC69DC" w:rsidRDefault="002A21E8" w:rsidP="002A21E8">
      <w:pPr>
        <w:pStyle w:val="PL"/>
        <w:shd w:val="clear" w:color="auto" w:fill="E6E6E6"/>
      </w:pPr>
      <w:r w:rsidRPr="00AC69DC">
        <w:tab/>
        <w:t>[[</w:t>
      </w:r>
      <w:r w:rsidRPr="00AC69DC">
        <w:tab/>
        <w:t>otdoa-PositioningCapabilities-r10</w:t>
      </w:r>
      <w:r w:rsidRPr="00AC69DC">
        <w:tab/>
        <w:t>OTDOA-PositioningCapabilities-r10</w:t>
      </w:r>
      <w:r w:rsidRPr="00AC69DC">
        <w:tab/>
      </w:r>
      <w:r w:rsidRPr="00AC69DC">
        <w:tab/>
        <w:t>OPTIONAL</w:t>
      </w:r>
    </w:p>
    <w:p w14:paraId="4C9B5D98" w14:textId="77777777" w:rsidR="002A21E8" w:rsidRPr="00E56285" w:rsidRDefault="002A21E8" w:rsidP="002A21E8">
      <w:pPr>
        <w:pStyle w:val="PL"/>
        <w:shd w:val="clear" w:color="auto" w:fill="E6E6E6"/>
        <w:rPr>
          <w:lang w:val="fr-FR"/>
        </w:rPr>
      </w:pPr>
      <w:r w:rsidRPr="00AC69DC">
        <w:tab/>
      </w:r>
      <w:r w:rsidRPr="00E56285">
        <w:rPr>
          <w:lang w:val="fr-FR"/>
        </w:rPr>
        <w:t>]]</w:t>
      </w:r>
    </w:p>
    <w:p w14:paraId="7F626961" w14:textId="77777777" w:rsidR="002A21E8" w:rsidRPr="00E56285" w:rsidRDefault="002A21E8" w:rsidP="002A21E8">
      <w:pPr>
        <w:pStyle w:val="PL"/>
        <w:shd w:val="clear" w:color="auto" w:fill="E6E6E6"/>
        <w:rPr>
          <w:lang w:val="fr-FR"/>
        </w:rPr>
      </w:pPr>
      <w:r w:rsidRPr="00E56285">
        <w:rPr>
          <w:lang w:val="fr-FR"/>
        </w:rPr>
        <w:t>}</w:t>
      </w:r>
    </w:p>
    <w:p w14:paraId="7D71B448" w14:textId="77777777" w:rsidR="002A21E8" w:rsidRPr="00E56285" w:rsidRDefault="002A21E8" w:rsidP="002A21E8">
      <w:pPr>
        <w:pStyle w:val="PL"/>
        <w:shd w:val="clear" w:color="auto" w:fill="E6E6E6"/>
        <w:rPr>
          <w:lang w:val="fr-FR"/>
        </w:rPr>
      </w:pPr>
    </w:p>
    <w:p w14:paraId="0E1E2CB7" w14:textId="77777777" w:rsidR="002A21E8" w:rsidRPr="00E56285" w:rsidRDefault="002A21E8" w:rsidP="002A21E8">
      <w:pPr>
        <w:pStyle w:val="PL"/>
        <w:shd w:val="clear" w:color="auto" w:fill="E6E6E6"/>
        <w:rPr>
          <w:lang w:val="fr-FR"/>
        </w:rPr>
      </w:pPr>
      <w:r w:rsidRPr="00E56285">
        <w:rPr>
          <w:lang w:val="fr-FR"/>
        </w:rPr>
        <w:t>UE-EUTRA-CapabilityAddXDD-Mode-v1130 ::=</w:t>
      </w:r>
      <w:r w:rsidRPr="00E56285">
        <w:rPr>
          <w:lang w:val="fr-FR"/>
        </w:rPr>
        <w:tab/>
        <w:t>SEQUENCE {</w:t>
      </w:r>
    </w:p>
    <w:p w14:paraId="36A61404" w14:textId="77777777" w:rsidR="002A21E8" w:rsidRPr="00AC69DC" w:rsidRDefault="002A21E8" w:rsidP="002A21E8">
      <w:pPr>
        <w:pStyle w:val="PL"/>
        <w:shd w:val="clear" w:color="auto" w:fill="E6E6E6"/>
      </w:pPr>
      <w:r w:rsidRPr="00E56285">
        <w:rPr>
          <w:lang w:val="fr-FR"/>
        </w:rPr>
        <w:tab/>
      </w:r>
      <w:r w:rsidRPr="00AC69DC">
        <w:t>phyLayerParameters-v1130</w:t>
      </w:r>
      <w:r w:rsidRPr="00AC69DC">
        <w:tab/>
      </w:r>
      <w:r w:rsidRPr="00AC69DC">
        <w:tab/>
      </w:r>
      <w:r w:rsidRPr="00AC69DC">
        <w:tab/>
      </w:r>
      <w:r w:rsidRPr="00AC69DC">
        <w:tab/>
      </w:r>
      <w:r w:rsidRPr="00AC69DC">
        <w:tab/>
        <w:t>PhyLayerParameters-v1130</w:t>
      </w:r>
      <w:r w:rsidRPr="00AC69DC">
        <w:tab/>
      </w:r>
      <w:r w:rsidRPr="00AC69DC">
        <w:tab/>
      </w:r>
      <w:r w:rsidRPr="00AC69DC">
        <w:tab/>
        <w:t>OPTIONAL,</w:t>
      </w:r>
    </w:p>
    <w:p w14:paraId="1C5AA563"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r>
      <w:r w:rsidRPr="00AC69DC">
        <w:tab/>
      </w:r>
      <w:r w:rsidRPr="00AC69DC">
        <w:tab/>
        <w:t>MeasParameters-v1130</w:t>
      </w:r>
      <w:r w:rsidRPr="00AC69DC">
        <w:tab/>
      </w:r>
      <w:r w:rsidRPr="00AC69DC">
        <w:tab/>
      </w:r>
      <w:r w:rsidRPr="00AC69DC">
        <w:tab/>
      </w:r>
      <w:r w:rsidRPr="00AC69DC">
        <w:tab/>
        <w:t>OPTIONAL,</w:t>
      </w:r>
    </w:p>
    <w:p w14:paraId="5C8788D3"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r>
      <w:r w:rsidRPr="00AC69DC">
        <w:tab/>
      </w:r>
      <w:r w:rsidRPr="00AC69DC">
        <w:tab/>
        <w:t>Other-Parameters-r11</w:t>
      </w:r>
      <w:r w:rsidRPr="00AC69DC">
        <w:tab/>
      </w:r>
      <w:r w:rsidRPr="00AC69DC">
        <w:tab/>
      </w:r>
      <w:r w:rsidRPr="00AC69DC">
        <w:tab/>
      </w:r>
      <w:r w:rsidRPr="00AC69DC">
        <w:tab/>
        <w:t>OPTIONAL,</w:t>
      </w:r>
    </w:p>
    <w:p w14:paraId="5698F9E4" w14:textId="77777777" w:rsidR="002A21E8" w:rsidRPr="00E56285" w:rsidRDefault="002A21E8" w:rsidP="002A21E8">
      <w:pPr>
        <w:pStyle w:val="PL"/>
        <w:shd w:val="clear" w:color="auto" w:fill="E6E6E6"/>
        <w:rPr>
          <w:lang w:val="fr-FR"/>
        </w:rPr>
      </w:pPr>
      <w:r w:rsidRPr="00AC69DC">
        <w:tab/>
      </w:r>
      <w:r w:rsidRPr="00E56285">
        <w:rPr>
          <w:lang w:val="fr-FR"/>
        </w:rPr>
        <w:t>...</w:t>
      </w:r>
    </w:p>
    <w:p w14:paraId="45B7879B" w14:textId="77777777" w:rsidR="002A21E8" w:rsidRPr="00E56285" w:rsidRDefault="002A21E8" w:rsidP="002A21E8">
      <w:pPr>
        <w:pStyle w:val="PL"/>
        <w:shd w:val="clear" w:color="auto" w:fill="E6E6E6"/>
        <w:rPr>
          <w:lang w:val="fr-FR"/>
        </w:rPr>
      </w:pPr>
      <w:r w:rsidRPr="00E56285">
        <w:rPr>
          <w:lang w:val="fr-FR"/>
        </w:rPr>
        <w:t>}</w:t>
      </w:r>
    </w:p>
    <w:p w14:paraId="2CDA0EBD" w14:textId="77777777" w:rsidR="002A21E8" w:rsidRPr="00E56285" w:rsidRDefault="002A21E8" w:rsidP="002A21E8">
      <w:pPr>
        <w:pStyle w:val="PL"/>
        <w:shd w:val="clear" w:color="auto" w:fill="E6E6E6"/>
        <w:rPr>
          <w:lang w:val="fr-FR"/>
        </w:rPr>
      </w:pPr>
    </w:p>
    <w:p w14:paraId="447442CD" w14:textId="77777777" w:rsidR="002A21E8" w:rsidRPr="00E56285" w:rsidRDefault="002A21E8" w:rsidP="002A21E8">
      <w:pPr>
        <w:pStyle w:val="PL"/>
        <w:shd w:val="clear" w:color="auto" w:fill="E6E6E6"/>
        <w:rPr>
          <w:lang w:val="fr-FR"/>
        </w:rPr>
      </w:pPr>
      <w:r w:rsidRPr="00E56285">
        <w:rPr>
          <w:lang w:val="fr-FR"/>
        </w:rPr>
        <w:t>UE-EUTRA-CapabilityAddXDD-Mode-v1180 ::=</w:t>
      </w:r>
      <w:r w:rsidRPr="00E56285">
        <w:rPr>
          <w:lang w:val="fr-FR"/>
        </w:rPr>
        <w:tab/>
        <w:t>SEQUENCE {</w:t>
      </w:r>
    </w:p>
    <w:p w14:paraId="3B3379A8" w14:textId="77777777" w:rsidR="002A21E8" w:rsidRPr="00AC69DC" w:rsidRDefault="002A21E8" w:rsidP="002A21E8">
      <w:pPr>
        <w:pStyle w:val="PL"/>
        <w:shd w:val="clear" w:color="auto" w:fill="E6E6E6"/>
      </w:pPr>
      <w:r w:rsidRPr="00E56285">
        <w:rPr>
          <w:lang w:val="fr-FR"/>
        </w:rPr>
        <w:tab/>
      </w:r>
      <w:r w:rsidRPr="00AC69DC">
        <w:t>mbms-Parameters-r11</w:t>
      </w:r>
      <w:r w:rsidRPr="00AC69DC">
        <w:tab/>
      </w:r>
      <w:r w:rsidRPr="00AC69DC">
        <w:tab/>
      </w:r>
      <w:r w:rsidRPr="00AC69DC">
        <w:tab/>
      </w:r>
      <w:r w:rsidRPr="00AC69DC">
        <w:tab/>
      </w:r>
      <w:r w:rsidRPr="00AC69DC">
        <w:tab/>
        <w:t>MBMS-Parameters-r11</w:t>
      </w:r>
    </w:p>
    <w:p w14:paraId="40CEEAF0" w14:textId="77777777" w:rsidR="002A21E8" w:rsidRPr="00E56285" w:rsidRDefault="002A21E8" w:rsidP="002A21E8">
      <w:pPr>
        <w:pStyle w:val="PL"/>
        <w:shd w:val="clear" w:color="auto" w:fill="E6E6E6"/>
        <w:rPr>
          <w:lang w:val="fr-FR"/>
        </w:rPr>
      </w:pPr>
      <w:r w:rsidRPr="00E56285">
        <w:rPr>
          <w:lang w:val="fr-FR"/>
        </w:rPr>
        <w:t>}</w:t>
      </w:r>
    </w:p>
    <w:p w14:paraId="5D17C8E9" w14:textId="77777777" w:rsidR="002A21E8" w:rsidRPr="00E56285" w:rsidRDefault="002A21E8" w:rsidP="002A21E8">
      <w:pPr>
        <w:pStyle w:val="PL"/>
        <w:shd w:val="clear" w:color="auto" w:fill="E6E6E6"/>
        <w:rPr>
          <w:lang w:val="fr-FR"/>
        </w:rPr>
      </w:pPr>
    </w:p>
    <w:p w14:paraId="748376AC" w14:textId="77777777" w:rsidR="002A21E8" w:rsidRPr="00E56285" w:rsidRDefault="002A21E8" w:rsidP="002A21E8">
      <w:pPr>
        <w:pStyle w:val="PL"/>
        <w:shd w:val="clear" w:color="auto" w:fill="E6E6E6"/>
        <w:rPr>
          <w:lang w:val="fr-FR"/>
        </w:rPr>
      </w:pPr>
      <w:r w:rsidRPr="00E56285">
        <w:rPr>
          <w:lang w:val="fr-FR"/>
        </w:rPr>
        <w:t>UE-EUTRA-CapabilityAddXDD-Mode-v1250 ::=</w:t>
      </w:r>
      <w:r w:rsidRPr="00E56285">
        <w:rPr>
          <w:lang w:val="fr-FR"/>
        </w:rPr>
        <w:tab/>
        <w:t>SEQUENCE {</w:t>
      </w:r>
    </w:p>
    <w:p w14:paraId="726C9121" w14:textId="77777777" w:rsidR="002A21E8" w:rsidRPr="00AC69DC" w:rsidRDefault="002A21E8" w:rsidP="002A21E8">
      <w:pPr>
        <w:pStyle w:val="PL"/>
        <w:shd w:val="clear" w:color="auto" w:fill="E6E6E6"/>
      </w:pPr>
      <w:r w:rsidRPr="00E56285">
        <w:rPr>
          <w:lang w:val="fr-FR"/>
        </w:rPr>
        <w:tab/>
      </w:r>
      <w:r w:rsidRPr="00AC69DC">
        <w:t>phyLayerParameters-v1250</w:t>
      </w:r>
      <w:r w:rsidRPr="00AC69DC">
        <w:tab/>
      </w:r>
      <w:r w:rsidRPr="00AC69DC">
        <w:tab/>
      </w:r>
      <w:r w:rsidRPr="00AC69DC">
        <w:tab/>
        <w:t>PhyLayerParameters-v1250</w:t>
      </w:r>
      <w:r w:rsidRPr="00AC69DC">
        <w:tab/>
      </w:r>
      <w:r w:rsidRPr="00AC69DC">
        <w:tab/>
      </w:r>
      <w:r w:rsidRPr="00AC69DC">
        <w:tab/>
        <w:t>OPTIONAL,</w:t>
      </w:r>
    </w:p>
    <w:p w14:paraId="4A088783"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t>MeasParameters-v1250</w:t>
      </w:r>
      <w:r w:rsidRPr="00AC69DC">
        <w:tab/>
      </w:r>
      <w:r w:rsidRPr="00AC69DC">
        <w:tab/>
      </w:r>
      <w:r w:rsidRPr="00AC69DC">
        <w:tab/>
      </w:r>
      <w:r w:rsidRPr="00AC69DC">
        <w:tab/>
        <w:t>OPTIONAL</w:t>
      </w:r>
    </w:p>
    <w:p w14:paraId="4443956A" w14:textId="77777777" w:rsidR="002A21E8" w:rsidRPr="00AC69DC" w:rsidRDefault="002A21E8" w:rsidP="002A21E8">
      <w:pPr>
        <w:pStyle w:val="PL"/>
        <w:shd w:val="clear" w:color="auto" w:fill="E6E6E6"/>
      </w:pPr>
      <w:r w:rsidRPr="00AC69DC">
        <w:t>}</w:t>
      </w:r>
    </w:p>
    <w:p w14:paraId="6FC7E1C4" w14:textId="77777777" w:rsidR="002A21E8" w:rsidRPr="00AC69DC" w:rsidRDefault="002A21E8" w:rsidP="002A21E8">
      <w:pPr>
        <w:pStyle w:val="PL"/>
        <w:shd w:val="clear" w:color="auto" w:fill="E6E6E6"/>
      </w:pPr>
    </w:p>
    <w:p w14:paraId="622D095F" w14:textId="77777777" w:rsidR="002A21E8" w:rsidRPr="00E56285" w:rsidRDefault="002A21E8" w:rsidP="002A21E8">
      <w:pPr>
        <w:pStyle w:val="PL"/>
        <w:shd w:val="clear" w:color="auto" w:fill="E6E6E6"/>
        <w:rPr>
          <w:lang w:val="fr-FR"/>
        </w:rPr>
      </w:pPr>
      <w:r w:rsidRPr="00E56285">
        <w:rPr>
          <w:lang w:val="fr-FR"/>
        </w:rPr>
        <w:t>UE-EUTRA-CapabilityAddXDD-Mode-v1310 ::=</w:t>
      </w:r>
      <w:r w:rsidRPr="00E56285">
        <w:rPr>
          <w:lang w:val="fr-FR"/>
        </w:rPr>
        <w:tab/>
        <w:t>SEQUENCE {</w:t>
      </w:r>
    </w:p>
    <w:p w14:paraId="74CD7460" w14:textId="77777777" w:rsidR="002A21E8" w:rsidRPr="00AC69DC" w:rsidRDefault="002A21E8" w:rsidP="002A21E8">
      <w:pPr>
        <w:pStyle w:val="PL"/>
        <w:shd w:val="clear" w:color="auto" w:fill="E6E6E6"/>
      </w:pPr>
      <w:r w:rsidRPr="00E56285">
        <w:rPr>
          <w:lang w:val="fr-FR"/>
        </w:rPr>
        <w:tab/>
      </w:r>
      <w:r w:rsidRPr="00AC69DC">
        <w:t>phyLayerParameters-v1310</w:t>
      </w:r>
      <w:r w:rsidRPr="00AC69DC">
        <w:tab/>
      </w:r>
      <w:r w:rsidRPr="00AC69DC">
        <w:tab/>
      </w:r>
      <w:r w:rsidRPr="00AC69DC">
        <w:tab/>
        <w:t>PhyLayerParameters-v1310</w:t>
      </w:r>
      <w:r w:rsidRPr="00AC69DC">
        <w:tab/>
      </w:r>
      <w:r w:rsidRPr="00AC69DC">
        <w:tab/>
      </w:r>
      <w:r w:rsidRPr="00AC69DC">
        <w:tab/>
        <w:t>OPTIONAL</w:t>
      </w:r>
    </w:p>
    <w:p w14:paraId="08F6722D" w14:textId="77777777" w:rsidR="002A21E8" w:rsidRPr="00AC69DC" w:rsidRDefault="002A21E8" w:rsidP="002A21E8">
      <w:pPr>
        <w:pStyle w:val="PL"/>
        <w:shd w:val="clear" w:color="auto" w:fill="E6E6E6"/>
      </w:pPr>
      <w:r w:rsidRPr="00AC69DC">
        <w:t>}</w:t>
      </w:r>
    </w:p>
    <w:p w14:paraId="7186E004" w14:textId="77777777" w:rsidR="002A21E8" w:rsidRPr="00AC69DC" w:rsidRDefault="002A21E8" w:rsidP="002A21E8">
      <w:pPr>
        <w:pStyle w:val="PL"/>
        <w:shd w:val="clear" w:color="auto" w:fill="E6E6E6"/>
      </w:pPr>
    </w:p>
    <w:p w14:paraId="5E4CF815" w14:textId="77777777" w:rsidR="002A21E8" w:rsidRPr="00E56285" w:rsidRDefault="002A21E8" w:rsidP="002A21E8">
      <w:pPr>
        <w:pStyle w:val="PL"/>
        <w:shd w:val="clear" w:color="auto" w:fill="E6E6E6"/>
        <w:rPr>
          <w:lang w:val="fr-FR"/>
        </w:rPr>
      </w:pPr>
      <w:r w:rsidRPr="00E56285">
        <w:rPr>
          <w:lang w:val="fr-FR"/>
        </w:rPr>
        <w:t>UE-EUTRA-CapabilityAddXDD-Mode-v1320 ::=</w:t>
      </w:r>
      <w:r w:rsidRPr="00E56285">
        <w:rPr>
          <w:lang w:val="fr-FR"/>
        </w:rPr>
        <w:tab/>
        <w:t>SEQUENCE {</w:t>
      </w:r>
    </w:p>
    <w:p w14:paraId="49D61692" w14:textId="77777777" w:rsidR="002A21E8" w:rsidRPr="00AC69DC" w:rsidRDefault="002A21E8" w:rsidP="002A21E8">
      <w:pPr>
        <w:pStyle w:val="PL"/>
        <w:shd w:val="clear" w:color="auto" w:fill="E6E6E6"/>
      </w:pPr>
      <w:r w:rsidRPr="00E56285">
        <w:rPr>
          <w:lang w:val="fr-FR"/>
        </w:rPr>
        <w:tab/>
      </w:r>
      <w:r w:rsidRPr="00AC69DC">
        <w:t>phyLayerParameters-v1320</w:t>
      </w:r>
      <w:r w:rsidRPr="00AC69DC">
        <w:tab/>
      </w:r>
      <w:r w:rsidRPr="00AC69DC">
        <w:tab/>
      </w:r>
      <w:r w:rsidRPr="00AC69DC">
        <w:tab/>
        <w:t>PhyLayerParameters-v1320</w:t>
      </w:r>
      <w:r w:rsidRPr="00AC69DC">
        <w:tab/>
      </w:r>
      <w:r w:rsidRPr="00AC69DC">
        <w:tab/>
      </w:r>
      <w:r w:rsidRPr="00AC69DC">
        <w:tab/>
        <w:t>OPTIONAL,</w:t>
      </w:r>
    </w:p>
    <w:p w14:paraId="352CA9D2"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t>OPTIONAL</w:t>
      </w:r>
    </w:p>
    <w:p w14:paraId="0D7B9B68" w14:textId="77777777" w:rsidR="002A21E8" w:rsidRPr="00E56285" w:rsidRDefault="002A21E8" w:rsidP="002A21E8">
      <w:pPr>
        <w:pStyle w:val="PL"/>
        <w:shd w:val="clear" w:color="auto" w:fill="E6E6E6"/>
        <w:rPr>
          <w:lang w:val="fr-FR"/>
        </w:rPr>
      </w:pPr>
      <w:r w:rsidRPr="00E56285">
        <w:rPr>
          <w:lang w:val="fr-FR"/>
        </w:rPr>
        <w:t>}</w:t>
      </w:r>
    </w:p>
    <w:p w14:paraId="5A05AE82" w14:textId="77777777" w:rsidR="002A21E8" w:rsidRPr="00E56285" w:rsidRDefault="002A21E8" w:rsidP="002A21E8">
      <w:pPr>
        <w:pStyle w:val="PL"/>
        <w:shd w:val="clear" w:color="auto" w:fill="E6E6E6"/>
        <w:rPr>
          <w:lang w:val="fr-FR"/>
        </w:rPr>
      </w:pPr>
    </w:p>
    <w:p w14:paraId="2704A73E" w14:textId="77777777" w:rsidR="002A21E8" w:rsidRPr="00E56285" w:rsidRDefault="002A21E8" w:rsidP="002A21E8">
      <w:pPr>
        <w:pStyle w:val="PL"/>
        <w:shd w:val="clear" w:color="auto" w:fill="E6E6E6"/>
        <w:rPr>
          <w:lang w:val="fr-FR"/>
        </w:rPr>
      </w:pPr>
      <w:r w:rsidRPr="00E56285">
        <w:rPr>
          <w:lang w:val="fr-FR"/>
        </w:rPr>
        <w:t>UE-EUTRA-CapabilityAddXDD-Mode-v1370 ::=</w:t>
      </w:r>
      <w:r w:rsidRPr="00E56285">
        <w:rPr>
          <w:lang w:val="fr-FR"/>
        </w:rPr>
        <w:tab/>
        <w:t>SEQUENCE {</w:t>
      </w:r>
    </w:p>
    <w:p w14:paraId="7890AC38" w14:textId="77777777" w:rsidR="002A21E8" w:rsidRPr="00E56285" w:rsidRDefault="002A21E8" w:rsidP="002A21E8">
      <w:pPr>
        <w:pStyle w:val="PL"/>
        <w:shd w:val="clear" w:color="auto" w:fill="E6E6E6"/>
        <w:rPr>
          <w:lang w:val="fr-FR"/>
        </w:rPr>
      </w:pP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612BD11C" w14:textId="77777777" w:rsidR="002A21E8" w:rsidRPr="00E56285" w:rsidRDefault="002A21E8" w:rsidP="002A21E8">
      <w:pPr>
        <w:pStyle w:val="PL"/>
        <w:shd w:val="clear" w:color="auto" w:fill="E6E6E6"/>
        <w:rPr>
          <w:lang w:val="fr-FR"/>
        </w:rPr>
      </w:pPr>
      <w:r w:rsidRPr="00E56285">
        <w:rPr>
          <w:lang w:val="fr-FR"/>
        </w:rPr>
        <w:t>}</w:t>
      </w:r>
    </w:p>
    <w:p w14:paraId="6902073F" w14:textId="77777777" w:rsidR="002A21E8" w:rsidRPr="00E56285" w:rsidRDefault="002A21E8" w:rsidP="002A21E8">
      <w:pPr>
        <w:pStyle w:val="PL"/>
        <w:shd w:val="clear" w:color="auto" w:fill="E6E6E6"/>
        <w:rPr>
          <w:lang w:val="fr-FR"/>
        </w:rPr>
      </w:pPr>
    </w:p>
    <w:p w14:paraId="0DDCE131" w14:textId="77777777" w:rsidR="002A21E8" w:rsidRPr="00E56285" w:rsidRDefault="002A21E8" w:rsidP="002A21E8">
      <w:pPr>
        <w:pStyle w:val="PL"/>
        <w:shd w:val="clear" w:color="auto" w:fill="E6E6E6"/>
        <w:rPr>
          <w:lang w:val="fr-FR"/>
        </w:rPr>
      </w:pPr>
      <w:r w:rsidRPr="00E56285">
        <w:rPr>
          <w:lang w:val="fr-FR"/>
        </w:rPr>
        <w:t>UE-EUTRA-CapabilityAddXDD-Mode-v1380 ::=</w:t>
      </w:r>
      <w:r w:rsidRPr="00E56285">
        <w:rPr>
          <w:lang w:val="fr-FR"/>
        </w:rPr>
        <w:tab/>
        <w:t>SEQUENCE {</w:t>
      </w:r>
    </w:p>
    <w:p w14:paraId="6DB7DE74" w14:textId="77777777" w:rsidR="002A21E8" w:rsidRPr="00E56285" w:rsidRDefault="002A21E8" w:rsidP="002A21E8">
      <w:pPr>
        <w:pStyle w:val="PL"/>
        <w:shd w:val="clear" w:color="auto" w:fill="E6E6E6"/>
        <w:rPr>
          <w:lang w:val="fr-FR"/>
        </w:rPr>
      </w:pPr>
      <w:r w:rsidRPr="00E56285">
        <w:rPr>
          <w:lang w:val="fr-FR"/>
        </w:rPr>
        <w:tab/>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41DDF72F" w14:textId="77777777" w:rsidR="002A21E8" w:rsidRPr="00E56285" w:rsidRDefault="002A21E8" w:rsidP="002A21E8">
      <w:pPr>
        <w:pStyle w:val="PL"/>
        <w:shd w:val="clear" w:color="auto" w:fill="E6E6E6"/>
        <w:rPr>
          <w:lang w:val="fr-FR"/>
        </w:rPr>
      </w:pPr>
      <w:r w:rsidRPr="00E56285">
        <w:rPr>
          <w:lang w:val="fr-FR"/>
        </w:rPr>
        <w:t>}</w:t>
      </w:r>
    </w:p>
    <w:p w14:paraId="7B60A767" w14:textId="77777777" w:rsidR="002A21E8" w:rsidRPr="00E56285" w:rsidRDefault="002A21E8" w:rsidP="002A21E8">
      <w:pPr>
        <w:pStyle w:val="PL"/>
        <w:shd w:val="clear" w:color="auto" w:fill="E6E6E6"/>
        <w:rPr>
          <w:lang w:val="fr-FR"/>
        </w:rPr>
      </w:pPr>
    </w:p>
    <w:p w14:paraId="460318BF" w14:textId="77777777" w:rsidR="002A21E8" w:rsidRPr="00E56285" w:rsidRDefault="002A21E8" w:rsidP="002A21E8">
      <w:pPr>
        <w:pStyle w:val="PL"/>
        <w:shd w:val="clear" w:color="auto" w:fill="E6E6E6"/>
        <w:rPr>
          <w:lang w:val="fr-FR"/>
        </w:rPr>
      </w:pPr>
      <w:r w:rsidRPr="00E56285">
        <w:rPr>
          <w:lang w:val="fr-FR"/>
        </w:rPr>
        <w:t>UE-EUTRA-CapabilityAddXDD-Mode-v1430 ::=</w:t>
      </w:r>
      <w:r w:rsidRPr="00E56285">
        <w:rPr>
          <w:lang w:val="fr-FR"/>
        </w:rPr>
        <w:tab/>
        <w:t>SEQUENCE {</w:t>
      </w:r>
    </w:p>
    <w:p w14:paraId="7FD93AD0" w14:textId="77777777" w:rsidR="002A21E8" w:rsidRPr="00AC69DC" w:rsidRDefault="002A21E8" w:rsidP="002A21E8">
      <w:pPr>
        <w:pStyle w:val="PL"/>
        <w:shd w:val="clear" w:color="auto" w:fill="E6E6E6"/>
      </w:pPr>
      <w:r w:rsidRPr="00E56285">
        <w:rPr>
          <w:lang w:val="fr-FR"/>
        </w:rPr>
        <w:tab/>
      </w:r>
      <w:r w:rsidRPr="00AC69DC">
        <w:t>phyLayerParameters-v1430</w:t>
      </w:r>
      <w:r w:rsidRPr="00AC69DC">
        <w:tab/>
      </w:r>
      <w:r w:rsidRPr="00AC69DC">
        <w:tab/>
      </w:r>
      <w:r w:rsidRPr="00AC69DC">
        <w:tab/>
        <w:t>PhyLayerParameters-v1430</w:t>
      </w:r>
      <w:r w:rsidRPr="00AC69DC">
        <w:tab/>
      </w:r>
      <w:r w:rsidRPr="00AC69DC">
        <w:tab/>
      </w:r>
      <w:r w:rsidRPr="00AC69DC">
        <w:tab/>
        <w:t>OPTIONAL,</w:t>
      </w:r>
    </w:p>
    <w:p w14:paraId="4BB23F30"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t>OPTIONAL</w:t>
      </w:r>
    </w:p>
    <w:p w14:paraId="102EF792" w14:textId="77777777" w:rsidR="002A21E8" w:rsidRPr="00E56285" w:rsidRDefault="002A21E8" w:rsidP="002A21E8">
      <w:pPr>
        <w:pStyle w:val="PL"/>
        <w:shd w:val="clear" w:color="auto" w:fill="E6E6E6"/>
        <w:rPr>
          <w:lang w:val="fr-FR"/>
        </w:rPr>
      </w:pPr>
      <w:r w:rsidRPr="00E56285">
        <w:rPr>
          <w:lang w:val="fr-FR"/>
        </w:rPr>
        <w:t>}</w:t>
      </w:r>
    </w:p>
    <w:p w14:paraId="74DC5B6D" w14:textId="77777777" w:rsidR="002A21E8" w:rsidRPr="00E56285" w:rsidRDefault="002A21E8" w:rsidP="002A21E8">
      <w:pPr>
        <w:pStyle w:val="PL"/>
        <w:shd w:val="clear" w:color="auto" w:fill="E6E6E6"/>
        <w:rPr>
          <w:lang w:val="fr-FR"/>
        </w:rPr>
      </w:pPr>
    </w:p>
    <w:p w14:paraId="44AC5810" w14:textId="77777777" w:rsidR="002A21E8" w:rsidRPr="00E56285" w:rsidRDefault="002A21E8" w:rsidP="002A21E8">
      <w:pPr>
        <w:pStyle w:val="PL"/>
        <w:shd w:val="clear" w:color="auto" w:fill="E6E6E6"/>
        <w:rPr>
          <w:lang w:val="fr-FR"/>
        </w:rPr>
      </w:pPr>
      <w:r w:rsidRPr="00E56285">
        <w:rPr>
          <w:lang w:val="fr-FR"/>
        </w:rPr>
        <w:t>UE-EUTRA-CapabilityAddXDD-Mode-v1510 ::=</w:t>
      </w:r>
      <w:r w:rsidRPr="00E56285">
        <w:rPr>
          <w:lang w:val="fr-FR"/>
        </w:rPr>
        <w:tab/>
        <w:t>SEQUENCE {</w:t>
      </w:r>
    </w:p>
    <w:p w14:paraId="22BB3435" w14:textId="77777777" w:rsidR="002A21E8" w:rsidRPr="00AC69DC" w:rsidRDefault="002A21E8" w:rsidP="002A21E8">
      <w:pPr>
        <w:pStyle w:val="PL"/>
        <w:shd w:val="clear" w:color="auto" w:fill="E6E6E6"/>
      </w:pPr>
      <w:r w:rsidRPr="00E56285">
        <w:rPr>
          <w:lang w:val="fr-FR"/>
        </w:rPr>
        <w:tab/>
      </w:r>
      <w:r w:rsidRPr="00AC69DC">
        <w:t>pdcp-ParametersNR-r15</w:t>
      </w:r>
      <w:r w:rsidRPr="00AC69DC">
        <w:tab/>
      </w:r>
      <w:r w:rsidRPr="00AC69DC">
        <w:tab/>
      </w:r>
      <w:r w:rsidRPr="00AC69DC">
        <w:tab/>
      </w:r>
      <w:r w:rsidRPr="00AC69DC">
        <w:tab/>
      </w:r>
      <w:r w:rsidRPr="00AC69DC">
        <w:tab/>
      </w:r>
      <w:r w:rsidRPr="00AC69DC">
        <w:tab/>
        <w:t>PDCP-ParametersNR-r15</w:t>
      </w:r>
      <w:r w:rsidRPr="00AC69DC">
        <w:tab/>
      </w:r>
      <w:r w:rsidRPr="00AC69DC">
        <w:tab/>
        <w:t>OPTIONAL</w:t>
      </w:r>
    </w:p>
    <w:p w14:paraId="02CE994B" w14:textId="77777777" w:rsidR="002A21E8" w:rsidRPr="00E56285" w:rsidRDefault="002A21E8" w:rsidP="002A21E8">
      <w:pPr>
        <w:pStyle w:val="PL"/>
        <w:shd w:val="clear" w:color="auto" w:fill="E6E6E6"/>
        <w:rPr>
          <w:lang w:val="fr-FR"/>
        </w:rPr>
      </w:pPr>
      <w:r w:rsidRPr="00E56285">
        <w:rPr>
          <w:lang w:val="fr-FR"/>
        </w:rPr>
        <w:t>}</w:t>
      </w:r>
    </w:p>
    <w:p w14:paraId="4ADB8306" w14:textId="77777777" w:rsidR="002A21E8" w:rsidRPr="00E56285" w:rsidRDefault="002A21E8" w:rsidP="002A21E8">
      <w:pPr>
        <w:pStyle w:val="PL"/>
        <w:shd w:val="clear" w:color="auto" w:fill="E6E6E6"/>
        <w:rPr>
          <w:lang w:val="fr-FR"/>
        </w:rPr>
      </w:pPr>
    </w:p>
    <w:p w14:paraId="623E6089" w14:textId="77777777" w:rsidR="002A21E8" w:rsidRPr="00E56285" w:rsidRDefault="002A21E8" w:rsidP="002A21E8">
      <w:pPr>
        <w:pStyle w:val="PL"/>
        <w:shd w:val="clear" w:color="auto" w:fill="E6E6E6"/>
        <w:rPr>
          <w:lang w:val="fr-FR"/>
        </w:rPr>
      </w:pPr>
      <w:r w:rsidRPr="00E56285">
        <w:rPr>
          <w:lang w:val="fr-FR"/>
        </w:rPr>
        <w:t>UE-EUTRA-CapabilityAddXDD-Mode-v1530 ::=</w:t>
      </w:r>
      <w:r w:rsidRPr="00E56285">
        <w:rPr>
          <w:lang w:val="fr-FR"/>
        </w:rPr>
        <w:tab/>
        <w:t>SEQUENCE {</w:t>
      </w:r>
    </w:p>
    <w:p w14:paraId="0E0A5312" w14:textId="77777777" w:rsidR="002A21E8" w:rsidRPr="00AC69DC" w:rsidRDefault="002A21E8" w:rsidP="002A21E8">
      <w:pPr>
        <w:pStyle w:val="PL"/>
        <w:shd w:val="clear" w:color="auto" w:fill="E6E6E6"/>
      </w:pPr>
      <w:r w:rsidRPr="00E56285">
        <w:rPr>
          <w:lang w:val="fr-FR"/>
        </w:rPr>
        <w:tab/>
      </w:r>
      <w:r w:rsidRPr="00AC69DC">
        <w:t>neighCellSI-AcquisitionParameters-v1530</w:t>
      </w:r>
      <w:r w:rsidRPr="00AC69DC">
        <w:tab/>
        <w:t>NeighCellSI-AcquisitionParameters-v1530</w:t>
      </w:r>
      <w:r w:rsidRPr="00AC69DC">
        <w:tab/>
        <w:t>OPTIONAL,</w:t>
      </w:r>
    </w:p>
    <w:p w14:paraId="3D219136"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CC9CE2" w14:textId="77777777" w:rsidR="002A21E8" w:rsidRPr="00E56285" w:rsidRDefault="002A21E8" w:rsidP="002A21E8">
      <w:pPr>
        <w:pStyle w:val="PL"/>
        <w:shd w:val="clear" w:color="auto" w:fill="E6E6E6"/>
        <w:rPr>
          <w:lang w:val="fr-FR"/>
        </w:rPr>
      </w:pPr>
      <w:r w:rsidRPr="00E56285">
        <w:rPr>
          <w:lang w:val="fr-FR"/>
        </w:rPr>
        <w:t>}</w:t>
      </w:r>
    </w:p>
    <w:p w14:paraId="03AB62E5" w14:textId="77777777" w:rsidR="002A21E8" w:rsidRPr="00E56285" w:rsidRDefault="002A21E8" w:rsidP="002A21E8">
      <w:pPr>
        <w:pStyle w:val="PL"/>
        <w:shd w:val="clear" w:color="auto" w:fill="E6E6E6"/>
        <w:rPr>
          <w:lang w:val="fr-FR"/>
        </w:rPr>
      </w:pPr>
    </w:p>
    <w:p w14:paraId="60FDA808" w14:textId="77777777" w:rsidR="002A21E8" w:rsidRPr="00E56285" w:rsidRDefault="002A21E8" w:rsidP="002A21E8">
      <w:pPr>
        <w:pStyle w:val="PL"/>
        <w:shd w:val="clear" w:color="auto" w:fill="E6E6E6"/>
        <w:rPr>
          <w:lang w:val="fr-FR"/>
        </w:rPr>
      </w:pPr>
      <w:r w:rsidRPr="00E56285">
        <w:rPr>
          <w:lang w:val="fr-FR"/>
        </w:rPr>
        <w:t>UE-EUTRA-CapabilityAddXDD-Mode-v1540 ::=</w:t>
      </w:r>
      <w:r w:rsidRPr="00E56285">
        <w:rPr>
          <w:lang w:val="fr-FR"/>
        </w:rPr>
        <w:tab/>
        <w:t>SEQUENCE {</w:t>
      </w:r>
    </w:p>
    <w:p w14:paraId="7E2427A0" w14:textId="77777777" w:rsidR="002A21E8" w:rsidRPr="00AC69DC" w:rsidRDefault="002A21E8" w:rsidP="002A21E8">
      <w:pPr>
        <w:pStyle w:val="PL"/>
        <w:shd w:val="clear" w:color="auto" w:fill="E6E6E6"/>
      </w:pPr>
      <w:r w:rsidRPr="00E56285">
        <w:rPr>
          <w:lang w:val="fr-FR"/>
        </w:rPr>
        <w:tab/>
      </w:r>
      <w:r w:rsidRPr="00AC69DC">
        <w:t>eutra-5GC-Parameters-r15</w:t>
      </w:r>
      <w:r w:rsidRPr="00AC69DC">
        <w:tab/>
      </w:r>
      <w:r w:rsidRPr="00AC69DC">
        <w:tab/>
      </w:r>
      <w:r w:rsidRPr="00AC69DC">
        <w:tab/>
      </w:r>
      <w:r w:rsidRPr="00AC69DC">
        <w:tab/>
      </w:r>
      <w:r w:rsidRPr="00AC69DC">
        <w:tab/>
        <w:t>EUTRA-5GC-Parameters-r15</w:t>
      </w:r>
      <w:r w:rsidRPr="00AC69DC">
        <w:tab/>
      </w:r>
      <w:r w:rsidRPr="00AC69DC">
        <w:tab/>
        <w:t>OPTIONAL,</w:t>
      </w:r>
    </w:p>
    <w:p w14:paraId="4C111478" w14:textId="77777777" w:rsidR="002A21E8" w:rsidRPr="00E56285" w:rsidRDefault="002A21E8" w:rsidP="002A21E8">
      <w:pPr>
        <w:pStyle w:val="PL"/>
        <w:shd w:val="clear" w:color="auto" w:fill="E6E6E6"/>
        <w:rPr>
          <w:lang w:val="fr-FR"/>
        </w:rPr>
      </w:pPr>
      <w:r w:rsidRPr="00AC69DC">
        <w:tab/>
      </w:r>
      <w:r w:rsidRPr="00E56285">
        <w:rPr>
          <w:lang w:val="fr-FR"/>
        </w:rPr>
        <w:t>irat-ParametersNR-v1540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IRAT-ParametersNR-v1540</w:t>
      </w:r>
      <w:r w:rsidRPr="00E56285">
        <w:rPr>
          <w:lang w:val="fr-FR"/>
        </w:rPr>
        <w:tab/>
      </w:r>
      <w:r w:rsidRPr="00E56285">
        <w:rPr>
          <w:lang w:val="fr-FR"/>
        </w:rPr>
        <w:tab/>
      </w:r>
      <w:r w:rsidRPr="00E56285">
        <w:rPr>
          <w:lang w:val="fr-FR"/>
        </w:rPr>
        <w:tab/>
        <w:t>OPTIONAL</w:t>
      </w:r>
    </w:p>
    <w:p w14:paraId="464B1670" w14:textId="77777777" w:rsidR="002A21E8" w:rsidRPr="00E56285" w:rsidRDefault="002A21E8" w:rsidP="002A21E8">
      <w:pPr>
        <w:pStyle w:val="PL"/>
        <w:shd w:val="clear" w:color="auto" w:fill="E6E6E6"/>
        <w:rPr>
          <w:lang w:val="fr-FR"/>
        </w:rPr>
      </w:pPr>
      <w:r w:rsidRPr="00E56285">
        <w:rPr>
          <w:lang w:val="fr-FR"/>
        </w:rPr>
        <w:t>}</w:t>
      </w:r>
    </w:p>
    <w:p w14:paraId="49A88E2B" w14:textId="77777777" w:rsidR="002A21E8" w:rsidRPr="00E56285" w:rsidRDefault="002A21E8" w:rsidP="002A21E8">
      <w:pPr>
        <w:pStyle w:val="PL"/>
        <w:shd w:val="clear" w:color="auto" w:fill="E6E6E6"/>
        <w:rPr>
          <w:lang w:val="fr-FR"/>
        </w:rPr>
      </w:pPr>
    </w:p>
    <w:p w14:paraId="6262EC66" w14:textId="77777777" w:rsidR="002A21E8" w:rsidRPr="00E56285" w:rsidRDefault="002A21E8" w:rsidP="002A21E8">
      <w:pPr>
        <w:pStyle w:val="PL"/>
        <w:shd w:val="clear" w:color="auto" w:fill="E6E6E6"/>
        <w:rPr>
          <w:lang w:val="fr-FR"/>
        </w:rPr>
      </w:pPr>
      <w:r w:rsidRPr="00E56285">
        <w:rPr>
          <w:lang w:val="fr-FR"/>
        </w:rPr>
        <w:t>UE-EUTRA-CapabilityAddXDD-Mode-v1550 ::=</w:t>
      </w:r>
      <w:r w:rsidRPr="00E56285">
        <w:rPr>
          <w:lang w:val="fr-FR"/>
        </w:rPr>
        <w:tab/>
        <w:t>SEQUENCE {</w:t>
      </w:r>
    </w:p>
    <w:p w14:paraId="0813EAA9" w14:textId="77777777" w:rsidR="002A21E8" w:rsidRPr="00E56285" w:rsidRDefault="002A21E8" w:rsidP="002A21E8">
      <w:pPr>
        <w:pStyle w:val="PL"/>
        <w:shd w:val="clear" w:color="auto" w:fill="E6E6E6"/>
        <w:rPr>
          <w:lang w:val="fr-FR"/>
        </w:rPr>
      </w:pPr>
      <w:r w:rsidRPr="00E56285">
        <w:rPr>
          <w:lang w:val="fr-FR"/>
        </w:rPr>
        <w:tab/>
        <w:t>neighCellSI-AcquisitionParameters-v1550</w:t>
      </w:r>
      <w:r w:rsidRPr="00E56285">
        <w:rPr>
          <w:lang w:val="fr-FR"/>
        </w:rPr>
        <w:tab/>
        <w:t>NeighCellSI-AcquisitionParameters-v1550</w:t>
      </w:r>
      <w:r w:rsidRPr="00E56285">
        <w:rPr>
          <w:lang w:val="fr-FR"/>
        </w:rPr>
        <w:tab/>
        <w:t>OPTIONAL</w:t>
      </w:r>
    </w:p>
    <w:p w14:paraId="7F1E148E" w14:textId="77777777" w:rsidR="002A21E8" w:rsidRPr="00E56285" w:rsidRDefault="002A21E8" w:rsidP="002A21E8">
      <w:pPr>
        <w:pStyle w:val="PL"/>
        <w:shd w:val="clear" w:color="auto" w:fill="E6E6E6"/>
        <w:rPr>
          <w:lang w:val="fr-FR"/>
        </w:rPr>
      </w:pPr>
      <w:r w:rsidRPr="00E56285">
        <w:rPr>
          <w:lang w:val="fr-FR"/>
        </w:rPr>
        <w:t>}</w:t>
      </w:r>
    </w:p>
    <w:p w14:paraId="40079082" w14:textId="77777777" w:rsidR="002A21E8" w:rsidRPr="00E56285" w:rsidRDefault="002A21E8" w:rsidP="002A21E8">
      <w:pPr>
        <w:pStyle w:val="PL"/>
        <w:shd w:val="clear" w:color="auto" w:fill="E6E6E6"/>
        <w:rPr>
          <w:lang w:val="fr-FR"/>
        </w:rPr>
      </w:pPr>
    </w:p>
    <w:p w14:paraId="7D3FAE0E" w14:textId="77777777" w:rsidR="002A21E8" w:rsidRPr="00E56285" w:rsidRDefault="002A21E8" w:rsidP="002A21E8">
      <w:pPr>
        <w:pStyle w:val="PL"/>
        <w:shd w:val="clear" w:color="auto" w:fill="E6E6E6"/>
        <w:rPr>
          <w:lang w:val="fr-FR"/>
        </w:rPr>
      </w:pPr>
      <w:r w:rsidRPr="00E56285">
        <w:rPr>
          <w:lang w:val="fr-FR"/>
        </w:rPr>
        <w:t>UE-EUTRA-CapabilityAddXDD-Mode-v1560 ::=</w:t>
      </w:r>
      <w:r w:rsidRPr="00E56285">
        <w:rPr>
          <w:lang w:val="fr-FR"/>
        </w:rPr>
        <w:tab/>
        <w:t>SEQUENCE {</w:t>
      </w:r>
    </w:p>
    <w:p w14:paraId="0F053F55" w14:textId="77777777" w:rsidR="002A21E8" w:rsidRPr="00E56285" w:rsidRDefault="002A21E8" w:rsidP="002A21E8">
      <w:pPr>
        <w:pStyle w:val="PL"/>
        <w:shd w:val="clear" w:color="auto" w:fill="E6E6E6"/>
        <w:rPr>
          <w:lang w:val="fr-FR"/>
        </w:rPr>
      </w:pPr>
      <w:r w:rsidRPr="00E56285">
        <w:rPr>
          <w:lang w:val="fr-FR"/>
        </w:rPr>
        <w:tab/>
        <w:t>pdcp-ParametersNR-v1560</w:t>
      </w:r>
      <w:r w:rsidRPr="00E56285">
        <w:rPr>
          <w:lang w:val="fr-FR"/>
        </w:rPr>
        <w:tab/>
      </w:r>
      <w:r w:rsidRPr="00E56285">
        <w:rPr>
          <w:lang w:val="fr-FR"/>
        </w:rPr>
        <w:tab/>
      </w:r>
      <w:r w:rsidRPr="00E56285">
        <w:rPr>
          <w:lang w:val="fr-FR"/>
        </w:rPr>
        <w:tab/>
      </w:r>
      <w:r w:rsidRPr="00E56285">
        <w:rPr>
          <w:lang w:val="fr-FR"/>
        </w:rPr>
        <w:tab/>
      </w:r>
      <w:r w:rsidRPr="00E56285">
        <w:rPr>
          <w:lang w:val="fr-FR"/>
        </w:rPr>
        <w:tab/>
        <w:t>PDCP-ParametersNR-v1560</w:t>
      </w:r>
    </w:p>
    <w:p w14:paraId="575B5740" w14:textId="77777777" w:rsidR="002A21E8" w:rsidRPr="00E56285" w:rsidRDefault="002A21E8" w:rsidP="002A21E8">
      <w:pPr>
        <w:pStyle w:val="PL"/>
        <w:shd w:val="clear" w:color="auto" w:fill="E6E6E6"/>
        <w:rPr>
          <w:lang w:val="fr-FR"/>
        </w:rPr>
      </w:pPr>
      <w:r w:rsidRPr="00E56285">
        <w:rPr>
          <w:lang w:val="fr-FR"/>
        </w:rPr>
        <w:t>}</w:t>
      </w:r>
    </w:p>
    <w:p w14:paraId="662F1501" w14:textId="77777777" w:rsidR="002A21E8" w:rsidRPr="00E56285" w:rsidRDefault="002A21E8" w:rsidP="002A21E8">
      <w:pPr>
        <w:pStyle w:val="PL"/>
        <w:shd w:val="clear" w:color="auto" w:fill="E6E6E6"/>
        <w:rPr>
          <w:lang w:val="fr-FR"/>
        </w:rPr>
      </w:pPr>
    </w:p>
    <w:p w14:paraId="3745B0A3" w14:textId="77777777" w:rsidR="002A21E8" w:rsidRPr="00E56285" w:rsidRDefault="002A21E8" w:rsidP="002A21E8">
      <w:pPr>
        <w:pStyle w:val="PL"/>
        <w:shd w:val="clear" w:color="auto" w:fill="E6E6E6"/>
        <w:rPr>
          <w:lang w:val="fr-FR"/>
        </w:rPr>
      </w:pPr>
    </w:p>
    <w:p w14:paraId="07963EED" w14:textId="77777777" w:rsidR="002A21E8" w:rsidRPr="00E56285" w:rsidRDefault="002A21E8" w:rsidP="002A21E8">
      <w:pPr>
        <w:pStyle w:val="PL"/>
        <w:shd w:val="clear" w:color="auto" w:fill="E6E6E6"/>
        <w:rPr>
          <w:lang w:val="fr-FR"/>
        </w:rPr>
      </w:pPr>
      <w:r w:rsidRPr="00E56285">
        <w:rPr>
          <w:lang w:val="fr-FR"/>
        </w:rPr>
        <w:t>UE-EUTRA-CapabilityAddXDD-Mode-v15a0 ::=</w:t>
      </w:r>
      <w:r w:rsidRPr="00E56285">
        <w:rPr>
          <w:lang w:val="fr-FR"/>
        </w:rPr>
        <w:tab/>
        <w:t>SEQUENCE {</w:t>
      </w:r>
    </w:p>
    <w:p w14:paraId="29F8B82E" w14:textId="77777777" w:rsidR="002A21E8" w:rsidRPr="00AC69DC" w:rsidRDefault="002A21E8" w:rsidP="002A21E8">
      <w:pPr>
        <w:pStyle w:val="PL"/>
        <w:shd w:val="clear" w:color="auto" w:fill="E6E6E6"/>
      </w:pPr>
      <w:r w:rsidRPr="00E56285">
        <w:rPr>
          <w:lang w:val="fr-FR"/>
        </w:rPr>
        <w:tab/>
      </w:r>
      <w:r w:rsidRPr="00AC69DC">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45BE8B63"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39F6242A"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r w:rsidRPr="00AC69DC">
        <w:tab/>
      </w:r>
      <w:r w:rsidRPr="00AC69DC">
        <w:tab/>
      </w:r>
      <w:r w:rsidRPr="00AC69DC">
        <w:tab/>
      </w:r>
      <w:r w:rsidRPr="00AC69DC">
        <w:tab/>
        <w:t>OPTIONAL,</w:t>
      </w:r>
    </w:p>
    <w:p w14:paraId="32D638E0"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5F50A624" w14:textId="77777777" w:rsidR="002A21E8" w:rsidRPr="00E56285" w:rsidRDefault="002A21E8" w:rsidP="002A21E8">
      <w:pPr>
        <w:pStyle w:val="PL"/>
        <w:shd w:val="clear" w:color="auto" w:fill="E6E6E6"/>
        <w:rPr>
          <w:lang w:val="fr-FR"/>
        </w:rPr>
      </w:pPr>
      <w:r w:rsidRPr="00E56285">
        <w:rPr>
          <w:lang w:val="fr-FR"/>
        </w:rPr>
        <w:t>}</w:t>
      </w:r>
    </w:p>
    <w:p w14:paraId="340298D5" w14:textId="77777777" w:rsidR="002A21E8" w:rsidRPr="00E56285" w:rsidRDefault="002A21E8" w:rsidP="002A21E8">
      <w:pPr>
        <w:pStyle w:val="PL"/>
        <w:shd w:val="clear" w:color="auto" w:fill="E6E6E6"/>
        <w:rPr>
          <w:lang w:val="fr-FR"/>
        </w:rPr>
      </w:pPr>
    </w:p>
    <w:p w14:paraId="62ADF07A" w14:textId="77777777" w:rsidR="002A21E8" w:rsidRPr="00E56285" w:rsidRDefault="002A21E8" w:rsidP="002A21E8">
      <w:pPr>
        <w:pStyle w:val="PL"/>
        <w:shd w:val="clear" w:color="auto" w:fill="E6E6E6"/>
        <w:rPr>
          <w:lang w:val="fr-FR"/>
        </w:rPr>
      </w:pPr>
      <w:r w:rsidRPr="00E56285">
        <w:rPr>
          <w:lang w:val="fr-FR"/>
        </w:rPr>
        <w:t>UE-EUTRA-CapabilityAddXDD-Mode-v1610 ::= SEQUENCE {</w:t>
      </w:r>
    </w:p>
    <w:p w14:paraId="45EF7500" w14:textId="77777777" w:rsidR="002A21E8" w:rsidRPr="00AC69DC" w:rsidRDefault="002A21E8" w:rsidP="002A21E8">
      <w:pPr>
        <w:pStyle w:val="PL"/>
        <w:shd w:val="clear" w:color="auto" w:fill="E6E6E6"/>
      </w:pPr>
      <w:r w:rsidRPr="00E56285">
        <w:rPr>
          <w:lang w:val="fr-FR"/>
        </w:rPr>
        <w:tab/>
      </w:r>
      <w:r w:rsidRPr="00AC69DC">
        <w:t>phyLayerParameters-v1610</w:t>
      </w:r>
      <w:r w:rsidRPr="00AC69DC">
        <w:tab/>
      </w:r>
      <w:r w:rsidRPr="00AC69DC">
        <w:tab/>
      </w:r>
      <w:r w:rsidRPr="00AC69DC">
        <w:tab/>
      </w:r>
      <w:r w:rsidRPr="00AC69DC">
        <w:tab/>
      </w:r>
      <w:r w:rsidRPr="00AC69DC">
        <w:tab/>
        <w:t>PhyLayerParameters-v1610</w:t>
      </w:r>
      <w:r w:rsidRPr="00AC69DC">
        <w:tab/>
      </w:r>
      <w:r w:rsidRPr="00AC69DC">
        <w:tab/>
      </w:r>
      <w:r w:rsidRPr="00AC69DC">
        <w:tab/>
      </w:r>
      <w:r w:rsidRPr="00AC69DC">
        <w:tab/>
        <w:t>OPTIONAL,</w:t>
      </w:r>
    </w:p>
    <w:p w14:paraId="0E68646F"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t>OPTIONAL,</w:t>
      </w:r>
    </w:p>
    <w:p w14:paraId="55E1AB39"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t>OPTIONAL,</w:t>
      </w:r>
    </w:p>
    <w:p w14:paraId="4D728CB0"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r>
      <w:r w:rsidRPr="00AC69DC">
        <w:tab/>
        <w:t>EUTRA-5GC-Parameters-v1610</w:t>
      </w:r>
      <w:r w:rsidRPr="00AC69DC">
        <w:tab/>
      </w:r>
      <w:r w:rsidRPr="00AC69DC">
        <w:tab/>
      </w:r>
      <w:r w:rsidRPr="00AC69DC">
        <w:tab/>
      </w:r>
      <w:r w:rsidRPr="00AC69DC">
        <w:tab/>
        <w:t>OPTIONAL,</w:t>
      </w:r>
    </w:p>
    <w:p w14:paraId="3E8C13C1" w14:textId="77777777" w:rsidR="002A21E8" w:rsidRPr="00AC69DC" w:rsidRDefault="002A21E8" w:rsidP="002A21E8">
      <w:pPr>
        <w:pStyle w:val="PL"/>
        <w:shd w:val="clear" w:color="auto" w:fill="E6E6E6"/>
      </w:pPr>
      <w:r w:rsidRPr="00AC69DC">
        <w:tab/>
        <w:t>irat-ParametersNR-v1610</w:t>
      </w:r>
      <w:r w:rsidRPr="00AC69DC">
        <w:tab/>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t>OPTIONAL,</w:t>
      </w:r>
    </w:p>
    <w:p w14:paraId="1EDEA875" w14:textId="77777777" w:rsidR="002A21E8" w:rsidRPr="00AC69DC" w:rsidRDefault="002A21E8" w:rsidP="002A21E8">
      <w:pPr>
        <w:pStyle w:val="PL"/>
        <w:shd w:val="clear" w:color="auto" w:fill="E6E6E6"/>
      </w:pPr>
      <w:r w:rsidRPr="00AC69DC">
        <w:tab/>
        <w:t>neighCellSI-AcquisitionParameters-v1610</w:t>
      </w:r>
      <w:r w:rsidRPr="00AC69DC">
        <w:tab/>
      </w:r>
      <w:r w:rsidRPr="00AC69DC">
        <w:tab/>
        <w:t>NeighCellSI-AcquisitionParameters-v1610</w:t>
      </w:r>
      <w:r w:rsidRPr="00AC69DC">
        <w:tab/>
        <w:t>OPTIONAL,</w:t>
      </w:r>
    </w:p>
    <w:p w14:paraId="5EF16612" w14:textId="77777777" w:rsidR="002A21E8" w:rsidRPr="00AC69DC" w:rsidRDefault="002A21E8" w:rsidP="002A21E8">
      <w:pPr>
        <w:pStyle w:val="PL"/>
        <w:shd w:val="clear" w:color="auto" w:fill="E6E6E6"/>
      </w:pPr>
      <w:r w:rsidRPr="00AC69DC">
        <w:tab/>
        <w:t>mobilityParameters-v1610</w:t>
      </w:r>
      <w:r w:rsidRPr="00AC69DC">
        <w:tab/>
      </w:r>
      <w:r w:rsidRPr="00AC69DC">
        <w:tab/>
      </w:r>
      <w:r w:rsidRPr="00AC69DC">
        <w:tab/>
      </w:r>
      <w:r w:rsidRPr="00AC69DC">
        <w:tab/>
      </w:r>
      <w:r w:rsidRPr="00AC69DC">
        <w:tab/>
        <w:t>MobilityParameters-v1610</w:t>
      </w:r>
      <w:r w:rsidRPr="00AC69DC">
        <w:tab/>
      </w:r>
      <w:r w:rsidRPr="00AC69DC">
        <w:tab/>
      </w:r>
      <w:r w:rsidRPr="00AC69DC">
        <w:tab/>
      </w:r>
      <w:r w:rsidRPr="00AC69DC">
        <w:tab/>
        <w:t>OPTIONAL</w:t>
      </w:r>
    </w:p>
    <w:p w14:paraId="6DE5AB02" w14:textId="77777777" w:rsidR="002A21E8" w:rsidRPr="00AC69DC" w:rsidRDefault="002A21E8" w:rsidP="002A21E8">
      <w:pPr>
        <w:pStyle w:val="PL"/>
        <w:shd w:val="clear" w:color="auto" w:fill="E6E6E6"/>
      </w:pPr>
      <w:r w:rsidRPr="00AC69DC">
        <w:t>}</w:t>
      </w:r>
    </w:p>
    <w:p w14:paraId="1EDE7034" w14:textId="77777777" w:rsidR="002A21E8" w:rsidRPr="00AC69DC" w:rsidRDefault="002A21E8" w:rsidP="002A21E8">
      <w:pPr>
        <w:pStyle w:val="PL"/>
        <w:shd w:val="clear" w:color="auto" w:fill="E6E6E6"/>
      </w:pPr>
    </w:p>
    <w:p w14:paraId="568333C3" w14:textId="77777777" w:rsidR="002A21E8" w:rsidRPr="00AC69DC" w:rsidRDefault="002A21E8" w:rsidP="002A21E8">
      <w:pPr>
        <w:pStyle w:val="PL"/>
        <w:shd w:val="clear" w:color="auto" w:fill="E6E6E6"/>
      </w:pPr>
      <w:r w:rsidRPr="00AC69DC">
        <w:t>UE-EUTRA-CapabilityAddXDD-Mode-v1630 ::= SEQUENCE {</w:t>
      </w:r>
    </w:p>
    <w:p w14:paraId="02659483"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r>
      <w:r w:rsidRPr="00AC69DC">
        <w:tab/>
        <w:t>MeasParameters-v1630</w:t>
      </w:r>
    </w:p>
    <w:p w14:paraId="0DFF22CF" w14:textId="77777777" w:rsidR="002A21E8" w:rsidRPr="00AC69DC" w:rsidRDefault="002A21E8" w:rsidP="002A21E8">
      <w:pPr>
        <w:pStyle w:val="PL"/>
        <w:shd w:val="clear" w:color="auto" w:fill="E6E6E6"/>
      </w:pPr>
      <w:r w:rsidRPr="00AC69DC">
        <w:t>}</w:t>
      </w:r>
    </w:p>
    <w:p w14:paraId="0FE7220A" w14:textId="77777777" w:rsidR="002A21E8" w:rsidRPr="00AC69DC" w:rsidRDefault="002A21E8" w:rsidP="002A21E8">
      <w:pPr>
        <w:pStyle w:val="PL"/>
        <w:shd w:val="clear" w:color="auto" w:fill="E6E6E6"/>
      </w:pPr>
    </w:p>
    <w:p w14:paraId="3111A503" w14:textId="77777777" w:rsidR="002A21E8" w:rsidRPr="00AC69DC" w:rsidRDefault="002A21E8" w:rsidP="002A21E8">
      <w:pPr>
        <w:pStyle w:val="PL"/>
        <w:shd w:val="clear" w:color="auto" w:fill="E6E6E6"/>
      </w:pPr>
      <w:r w:rsidRPr="00AC69DC">
        <w:t>AccessStratumRelease ::=</w:t>
      </w:r>
      <w:r w:rsidRPr="00AC69DC">
        <w:tab/>
      </w:r>
      <w:r w:rsidRPr="00AC69DC">
        <w:tab/>
      </w:r>
      <w:r w:rsidRPr="00AC69DC">
        <w:tab/>
        <w:t>ENUMERATED {</w:t>
      </w:r>
    </w:p>
    <w:p w14:paraId="0CF43398"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rel8, rel9, rel10, rel11, rel12, rel13,</w:t>
      </w:r>
    </w:p>
    <w:p w14:paraId="0F6BF6F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rel14, rel15, ..., rel16, rel17, rel18}</w:t>
      </w:r>
    </w:p>
    <w:p w14:paraId="3BEECDD4" w14:textId="77777777" w:rsidR="002A21E8" w:rsidRPr="00AC69DC" w:rsidRDefault="002A21E8" w:rsidP="002A21E8">
      <w:pPr>
        <w:pStyle w:val="PL"/>
        <w:shd w:val="clear" w:color="auto" w:fill="E6E6E6"/>
      </w:pPr>
    </w:p>
    <w:p w14:paraId="535B2544" w14:textId="77777777" w:rsidR="002A21E8" w:rsidRPr="00AC69DC" w:rsidRDefault="002A21E8" w:rsidP="002A21E8">
      <w:pPr>
        <w:pStyle w:val="PL"/>
        <w:shd w:val="clear" w:color="auto" w:fill="E6E6E6"/>
      </w:pPr>
      <w:r w:rsidRPr="00AC69DC">
        <w:t>FeatureSetsEUTRA-r15 ::=</w:t>
      </w:r>
      <w:r w:rsidRPr="00AC69DC">
        <w:tab/>
        <w:t>SEQUENCE {</w:t>
      </w:r>
    </w:p>
    <w:p w14:paraId="6AB18714" w14:textId="77777777" w:rsidR="002A21E8" w:rsidRPr="00AC69DC" w:rsidRDefault="002A21E8" w:rsidP="002A21E8">
      <w:pPr>
        <w:pStyle w:val="PL"/>
        <w:shd w:val="clear" w:color="auto" w:fill="E6E6E6"/>
      </w:pPr>
      <w:r w:rsidRPr="00AC69DC">
        <w:tab/>
        <w:t>featureSetsDL-r15</w:t>
      </w:r>
      <w:r w:rsidRPr="00AC69DC">
        <w:tab/>
      </w:r>
      <w:r w:rsidRPr="00AC69DC">
        <w:tab/>
      </w:r>
      <w:r w:rsidRPr="00AC69DC">
        <w:tab/>
        <w:t>SEQUENCE (SIZE (1..maxFeatureSets-r15)) OF FeatureSetDL-r15</w:t>
      </w:r>
      <w:r w:rsidRPr="00AC69DC">
        <w:tab/>
      </w:r>
      <w:r w:rsidRPr="00AC69DC">
        <w:tab/>
        <w:t>OPTIONAL,</w:t>
      </w:r>
    </w:p>
    <w:p w14:paraId="37980141" w14:textId="77777777" w:rsidR="002A21E8" w:rsidRPr="00AC69DC" w:rsidRDefault="002A21E8" w:rsidP="002A21E8">
      <w:pPr>
        <w:pStyle w:val="PL"/>
        <w:shd w:val="clear" w:color="auto" w:fill="E6E6E6"/>
      </w:pPr>
      <w:r w:rsidRPr="00AC69DC">
        <w:tab/>
        <w:t>featureSetsDL-PerCC-r15</w:t>
      </w:r>
      <w:r w:rsidRPr="00AC69DC">
        <w:tab/>
      </w:r>
      <w:r w:rsidRPr="00AC69DC">
        <w:tab/>
        <w:t>SEQUENCE (SIZE (1..maxPerCC-FeatureSets-r15)) OF FeatureSetDL-PerCC-r15</w:t>
      </w:r>
      <w:r w:rsidRPr="00AC69DC">
        <w:tab/>
      </w:r>
      <w:r w:rsidRPr="00AC69DC">
        <w:tab/>
        <w:t>OPTIONAL,</w:t>
      </w:r>
    </w:p>
    <w:p w14:paraId="5D74DF2C" w14:textId="77777777" w:rsidR="002A21E8" w:rsidRPr="00AC69DC" w:rsidRDefault="002A21E8" w:rsidP="002A21E8">
      <w:pPr>
        <w:pStyle w:val="PL"/>
        <w:shd w:val="clear" w:color="auto" w:fill="E6E6E6"/>
      </w:pPr>
      <w:r w:rsidRPr="00AC69DC">
        <w:tab/>
        <w:t>featureSetsUL-r15</w:t>
      </w:r>
      <w:r w:rsidRPr="00AC69DC">
        <w:tab/>
      </w:r>
      <w:r w:rsidRPr="00AC69DC">
        <w:tab/>
      </w:r>
      <w:r w:rsidRPr="00AC69DC">
        <w:tab/>
        <w:t>SEQUENCE (SIZE (1..maxFeatureSets-r15)) OF FeatureSetUL-r15</w:t>
      </w:r>
      <w:r w:rsidRPr="00AC69DC">
        <w:tab/>
      </w:r>
      <w:r w:rsidRPr="00AC69DC">
        <w:tab/>
        <w:t>OPTIONAL,</w:t>
      </w:r>
    </w:p>
    <w:p w14:paraId="67A27C8A" w14:textId="77777777" w:rsidR="002A21E8" w:rsidRPr="00AC69DC" w:rsidRDefault="002A21E8" w:rsidP="002A21E8">
      <w:pPr>
        <w:pStyle w:val="PL"/>
        <w:shd w:val="clear" w:color="auto" w:fill="E6E6E6"/>
      </w:pPr>
      <w:r w:rsidRPr="00AC69DC">
        <w:tab/>
        <w:t>featureSetsUL-PerCC-r15</w:t>
      </w:r>
      <w:r w:rsidRPr="00AC69DC">
        <w:tab/>
      </w:r>
      <w:r w:rsidRPr="00AC69DC">
        <w:tab/>
        <w:t>SEQUENCE (SIZE (1..maxPerCC-FeatureSets-r15)) OF FeatureSetUL-PerCC-r15</w:t>
      </w:r>
      <w:r w:rsidRPr="00AC69DC">
        <w:tab/>
      </w:r>
      <w:r w:rsidRPr="00AC69DC">
        <w:tab/>
        <w:t>OPTIONAL,</w:t>
      </w:r>
    </w:p>
    <w:p w14:paraId="5F90A701" w14:textId="77777777" w:rsidR="002A21E8" w:rsidRPr="00AC69DC" w:rsidRDefault="002A21E8" w:rsidP="002A21E8">
      <w:pPr>
        <w:pStyle w:val="PL"/>
        <w:shd w:val="clear" w:color="auto" w:fill="E6E6E6"/>
      </w:pPr>
      <w:r w:rsidRPr="00AC69DC">
        <w:tab/>
        <w:t>...,</w:t>
      </w:r>
    </w:p>
    <w:p w14:paraId="4B63A848" w14:textId="77777777" w:rsidR="002A21E8" w:rsidRPr="00AC69DC" w:rsidRDefault="002A21E8" w:rsidP="002A21E8">
      <w:pPr>
        <w:pStyle w:val="PL"/>
        <w:shd w:val="clear" w:color="auto" w:fill="E6E6E6"/>
      </w:pPr>
      <w:r w:rsidRPr="00AC69DC">
        <w:tab/>
        <w:t>[[</w:t>
      </w:r>
      <w:r w:rsidRPr="00AC69DC">
        <w:tab/>
        <w:t>featureSetsDL-v1550</w:t>
      </w:r>
      <w:r w:rsidRPr="00AC69DC">
        <w:tab/>
      </w:r>
      <w:r w:rsidRPr="00AC69DC">
        <w:tab/>
        <w:t>SEQUENCE (SIZE (1..maxFeatureSets-r15)) OF FeatureSetDL-v1550</w:t>
      </w:r>
      <w:r w:rsidRPr="00AC69DC">
        <w:tab/>
        <w:t>OPTIONAL</w:t>
      </w:r>
    </w:p>
    <w:p w14:paraId="493BA09B" w14:textId="77777777" w:rsidR="002A21E8" w:rsidRPr="00AC69DC" w:rsidRDefault="002A21E8" w:rsidP="002A21E8">
      <w:pPr>
        <w:pStyle w:val="PL"/>
        <w:shd w:val="clear" w:color="auto" w:fill="E6E6E6"/>
      </w:pPr>
      <w:r w:rsidRPr="00AC69DC">
        <w:tab/>
        <w:t>]]</w:t>
      </w:r>
    </w:p>
    <w:p w14:paraId="0F8D3AF8" w14:textId="77777777" w:rsidR="002A21E8" w:rsidRPr="00AC69DC" w:rsidRDefault="002A21E8" w:rsidP="002A21E8">
      <w:pPr>
        <w:pStyle w:val="PL"/>
        <w:shd w:val="clear" w:color="auto" w:fill="E6E6E6"/>
      </w:pPr>
    </w:p>
    <w:p w14:paraId="381BFBB5" w14:textId="77777777" w:rsidR="002A21E8" w:rsidRPr="00AC69DC" w:rsidRDefault="002A21E8" w:rsidP="002A21E8">
      <w:pPr>
        <w:pStyle w:val="PL"/>
        <w:shd w:val="clear" w:color="auto" w:fill="E6E6E6"/>
      </w:pPr>
      <w:r w:rsidRPr="00AC69DC">
        <w:t>}</w:t>
      </w:r>
    </w:p>
    <w:p w14:paraId="249430C3" w14:textId="77777777" w:rsidR="002A21E8" w:rsidRPr="00AC69DC" w:rsidRDefault="002A21E8" w:rsidP="002A21E8">
      <w:pPr>
        <w:pStyle w:val="PL"/>
        <w:shd w:val="clear" w:color="auto" w:fill="E6E6E6"/>
      </w:pPr>
    </w:p>
    <w:p w14:paraId="641F72CB" w14:textId="77777777" w:rsidR="002A21E8" w:rsidRPr="00AC69DC" w:rsidRDefault="002A21E8" w:rsidP="002A21E8">
      <w:pPr>
        <w:pStyle w:val="PL"/>
        <w:shd w:val="clear" w:color="auto" w:fill="E6E6E6"/>
      </w:pPr>
      <w:r w:rsidRPr="00AC69DC">
        <w:t>MobilityParameters-r14 ::=</w:t>
      </w:r>
      <w:r w:rsidRPr="00AC69DC">
        <w:tab/>
      </w:r>
      <w:r w:rsidRPr="00AC69DC">
        <w:tab/>
      </w:r>
      <w:r w:rsidRPr="00AC69DC">
        <w:tab/>
        <w:t>SEQUENCE {</w:t>
      </w:r>
    </w:p>
    <w:p w14:paraId="2583BA4D" w14:textId="77777777" w:rsidR="002A21E8" w:rsidRPr="00AC69DC" w:rsidRDefault="002A21E8" w:rsidP="002A21E8">
      <w:pPr>
        <w:pStyle w:val="PL"/>
        <w:shd w:val="clear" w:color="auto" w:fill="E6E6E6"/>
      </w:pPr>
      <w:r w:rsidRPr="00AC69DC">
        <w:tab/>
        <w:t>makeBeforeBreak-r14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8EECAC" w14:textId="77777777" w:rsidR="002A21E8" w:rsidRPr="00AC69DC" w:rsidRDefault="002A21E8" w:rsidP="002A21E8">
      <w:pPr>
        <w:pStyle w:val="PL"/>
        <w:shd w:val="clear" w:color="auto" w:fill="E6E6E6"/>
      </w:pPr>
      <w:r w:rsidRPr="00AC69DC">
        <w:tab/>
        <w:t>rach-Less-r14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1A4E04" w14:textId="77777777" w:rsidR="002A21E8" w:rsidRPr="00AC69DC" w:rsidRDefault="002A21E8" w:rsidP="002A21E8">
      <w:pPr>
        <w:pStyle w:val="PL"/>
        <w:shd w:val="clear" w:color="auto" w:fill="E6E6E6"/>
      </w:pPr>
      <w:r w:rsidRPr="00AC69DC">
        <w:t>}</w:t>
      </w:r>
    </w:p>
    <w:p w14:paraId="0B2FA687" w14:textId="77777777" w:rsidR="002A21E8" w:rsidRPr="00AC69DC" w:rsidRDefault="002A21E8" w:rsidP="002A21E8">
      <w:pPr>
        <w:pStyle w:val="PL"/>
        <w:shd w:val="clear" w:color="auto" w:fill="E6E6E6"/>
      </w:pPr>
    </w:p>
    <w:p w14:paraId="3E144FED" w14:textId="77777777" w:rsidR="002A21E8" w:rsidRPr="00AC69DC" w:rsidRDefault="002A21E8" w:rsidP="002A21E8">
      <w:pPr>
        <w:pStyle w:val="PL"/>
        <w:shd w:val="clear" w:color="auto" w:fill="E6E6E6"/>
      </w:pPr>
      <w:r w:rsidRPr="00AC69DC">
        <w:t>MobilityParameters-v1610 ::=</w:t>
      </w:r>
      <w:r w:rsidRPr="00AC69DC">
        <w:tab/>
      </w:r>
      <w:r w:rsidRPr="00AC69DC">
        <w:tab/>
        <w:t>SEQUENCE {</w:t>
      </w:r>
    </w:p>
    <w:p w14:paraId="2C4B0A7F" w14:textId="77777777" w:rsidR="002A21E8" w:rsidRPr="00AC69DC" w:rsidRDefault="002A21E8" w:rsidP="002A21E8">
      <w:pPr>
        <w:pStyle w:val="PL"/>
        <w:shd w:val="clear" w:color="auto" w:fill="E6E6E6"/>
      </w:pPr>
      <w:r w:rsidRPr="00AC69DC">
        <w:tab/>
        <w:t>cho-r16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DE63FB" w14:textId="77777777" w:rsidR="002A21E8" w:rsidRPr="00AC69DC" w:rsidRDefault="002A21E8" w:rsidP="002A21E8">
      <w:pPr>
        <w:pStyle w:val="PL"/>
        <w:shd w:val="clear" w:color="auto" w:fill="E6E6E6"/>
      </w:pPr>
      <w:r w:rsidRPr="00AC69DC">
        <w:tab/>
        <w:t>cho-FDD-TDD-r16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FAE76B7" w14:textId="77777777" w:rsidR="002A21E8" w:rsidRPr="00AC69DC" w:rsidRDefault="002A21E8" w:rsidP="002A21E8">
      <w:pPr>
        <w:pStyle w:val="PL"/>
        <w:shd w:val="clear" w:color="auto" w:fill="E6E6E6"/>
      </w:pPr>
      <w:r w:rsidRPr="00AC69DC">
        <w:tab/>
        <w:t>cho-Failure-r16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0D1ED9" w14:textId="77777777" w:rsidR="002A21E8" w:rsidRPr="00AC69DC" w:rsidRDefault="002A21E8" w:rsidP="002A21E8">
      <w:pPr>
        <w:pStyle w:val="PL"/>
        <w:shd w:val="clear" w:color="auto" w:fill="E6E6E6"/>
      </w:pPr>
      <w:r w:rsidRPr="00AC69DC">
        <w:tab/>
        <w:t>cho-TwoTriggerEvents-r16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96558E7" w14:textId="77777777" w:rsidR="002A21E8" w:rsidRPr="00AC69DC" w:rsidRDefault="002A21E8" w:rsidP="002A21E8">
      <w:pPr>
        <w:pStyle w:val="PL"/>
        <w:shd w:val="clear" w:color="auto" w:fill="E6E6E6"/>
      </w:pPr>
      <w:r w:rsidRPr="00AC69DC">
        <w:t>}</w:t>
      </w:r>
    </w:p>
    <w:p w14:paraId="20106951" w14:textId="77777777" w:rsidR="002A21E8" w:rsidRPr="00AC69DC" w:rsidRDefault="002A21E8" w:rsidP="002A21E8">
      <w:pPr>
        <w:pStyle w:val="PL"/>
        <w:shd w:val="clear" w:color="auto" w:fill="E6E6E6"/>
      </w:pPr>
    </w:p>
    <w:p w14:paraId="30A50246" w14:textId="77777777" w:rsidR="002A21E8" w:rsidRPr="00AC69DC" w:rsidRDefault="002A21E8" w:rsidP="002A21E8">
      <w:pPr>
        <w:pStyle w:val="PL"/>
        <w:shd w:val="clear" w:color="auto" w:fill="E6E6E6"/>
      </w:pPr>
      <w:r w:rsidRPr="00AC69DC">
        <w:t>DC-Parameters-r12 ::=</w:t>
      </w:r>
      <w:r w:rsidRPr="00AC69DC">
        <w:tab/>
      </w:r>
      <w:r w:rsidRPr="00AC69DC">
        <w:tab/>
      </w:r>
      <w:r w:rsidRPr="00AC69DC">
        <w:tab/>
        <w:t>SEQUENCE {</w:t>
      </w:r>
    </w:p>
    <w:p w14:paraId="4554F399" w14:textId="77777777" w:rsidR="002A21E8" w:rsidRPr="00AC69DC" w:rsidRDefault="002A21E8" w:rsidP="002A21E8">
      <w:pPr>
        <w:pStyle w:val="PL"/>
        <w:shd w:val="clear" w:color="auto" w:fill="E6E6E6"/>
      </w:pPr>
      <w:r w:rsidRPr="00AC69DC">
        <w:tab/>
        <w:t>drb-TypeSplit-r12</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1208F3" w14:textId="77777777" w:rsidR="002A21E8" w:rsidRPr="00AC69DC" w:rsidRDefault="002A21E8" w:rsidP="002A21E8">
      <w:pPr>
        <w:pStyle w:val="PL"/>
        <w:shd w:val="clear" w:color="auto" w:fill="E6E6E6"/>
      </w:pPr>
      <w:r w:rsidRPr="00AC69DC">
        <w:tab/>
        <w:t>drb-TypeSCG-r12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9EE4059" w14:textId="77777777" w:rsidR="002A21E8" w:rsidRPr="00AC69DC" w:rsidRDefault="002A21E8" w:rsidP="002A21E8">
      <w:pPr>
        <w:pStyle w:val="PL"/>
        <w:shd w:val="clear" w:color="auto" w:fill="E6E6E6"/>
      </w:pPr>
      <w:r w:rsidRPr="00AC69DC">
        <w:t>}</w:t>
      </w:r>
    </w:p>
    <w:p w14:paraId="042769A8" w14:textId="77777777" w:rsidR="002A21E8" w:rsidRPr="00AC69DC" w:rsidRDefault="002A21E8" w:rsidP="002A21E8">
      <w:pPr>
        <w:pStyle w:val="PL"/>
        <w:shd w:val="clear" w:color="auto" w:fill="E6E6E6"/>
      </w:pPr>
    </w:p>
    <w:p w14:paraId="770D04E8" w14:textId="77777777" w:rsidR="002A21E8" w:rsidRPr="00AC69DC" w:rsidRDefault="002A21E8" w:rsidP="002A21E8">
      <w:pPr>
        <w:pStyle w:val="PL"/>
        <w:shd w:val="clear" w:color="auto" w:fill="E6E6E6"/>
      </w:pPr>
      <w:r w:rsidRPr="00AC69DC">
        <w:t>DC-Parameters-v1310 ::=</w:t>
      </w:r>
      <w:r w:rsidRPr="00AC69DC">
        <w:tab/>
      </w:r>
      <w:r w:rsidRPr="00AC69DC">
        <w:tab/>
      </w:r>
      <w:r w:rsidRPr="00AC69DC">
        <w:tab/>
        <w:t>SEQUENCE {</w:t>
      </w:r>
    </w:p>
    <w:p w14:paraId="49821EEF" w14:textId="77777777" w:rsidR="002A21E8" w:rsidRPr="00AC69DC" w:rsidRDefault="002A21E8" w:rsidP="002A21E8">
      <w:pPr>
        <w:pStyle w:val="PL"/>
        <w:shd w:val="clear" w:color="auto" w:fill="E6E6E6"/>
      </w:pPr>
      <w:r w:rsidRPr="00AC69DC">
        <w:tab/>
        <w:t>pdcp-TransferSplitUL-r13</w:t>
      </w:r>
      <w:r w:rsidRPr="00AC69DC">
        <w:tab/>
      </w:r>
      <w:r w:rsidRPr="00AC69DC">
        <w:tab/>
      </w:r>
      <w:r w:rsidRPr="00AC69DC">
        <w:tab/>
      </w:r>
      <w:r w:rsidRPr="00AC69DC">
        <w:tab/>
        <w:t>ENUMERATED {supported}</w:t>
      </w:r>
      <w:r w:rsidRPr="00AC69DC">
        <w:tab/>
      </w:r>
      <w:r w:rsidRPr="00AC69DC">
        <w:tab/>
      </w:r>
      <w:r w:rsidRPr="00AC69DC">
        <w:tab/>
        <w:t>OPTIONAL,</w:t>
      </w:r>
    </w:p>
    <w:p w14:paraId="1FE98AF9" w14:textId="77777777" w:rsidR="002A21E8" w:rsidRPr="00AC69DC" w:rsidRDefault="002A21E8" w:rsidP="002A21E8">
      <w:pPr>
        <w:pStyle w:val="PL"/>
        <w:shd w:val="clear" w:color="auto" w:fill="E6E6E6"/>
      </w:pPr>
      <w:r w:rsidRPr="00AC69DC">
        <w:tab/>
        <w:t>ue-SSTD-Meas-r13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D852542" w14:textId="77777777" w:rsidR="002A21E8" w:rsidRPr="00AC69DC" w:rsidRDefault="002A21E8" w:rsidP="002A21E8">
      <w:pPr>
        <w:pStyle w:val="PL"/>
        <w:shd w:val="clear" w:color="auto" w:fill="E6E6E6"/>
      </w:pPr>
      <w:r w:rsidRPr="00AC69DC">
        <w:t>}</w:t>
      </w:r>
    </w:p>
    <w:p w14:paraId="57F334A9" w14:textId="77777777" w:rsidR="002A21E8" w:rsidRPr="00AC69DC" w:rsidRDefault="002A21E8" w:rsidP="002A21E8">
      <w:pPr>
        <w:pStyle w:val="PL"/>
        <w:shd w:val="clear" w:color="auto" w:fill="E6E6E6"/>
      </w:pPr>
    </w:p>
    <w:p w14:paraId="28380F83" w14:textId="77777777" w:rsidR="002A21E8" w:rsidRPr="00AC69DC" w:rsidRDefault="002A21E8" w:rsidP="002A21E8">
      <w:pPr>
        <w:pStyle w:val="PL"/>
        <w:shd w:val="clear" w:color="auto" w:fill="E6E6E6"/>
      </w:pPr>
      <w:r w:rsidRPr="00AC69DC">
        <w:t>MAC-Parameters-r12 ::=</w:t>
      </w:r>
      <w:r w:rsidRPr="00AC69DC">
        <w:tab/>
      </w:r>
      <w:r w:rsidRPr="00AC69DC">
        <w:tab/>
      </w:r>
      <w:r w:rsidRPr="00AC69DC">
        <w:tab/>
      </w:r>
      <w:r w:rsidRPr="00AC69DC">
        <w:tab/>
        <w:t>SEQUENCE {</w:t>
      </w:r>
    </w:p>
    <w:p w14:paraId="09B7DF72" w14:textId="77777777" w:rsidR="002A21E8" w:rsidRPr="00AC69DC" w:rsidRDefault="002A21E8" w:rsidP="002A21E8">
      <w:pPr>
        <w:pStyle w:val="PL"/>
        <w:shd w:val="clear" w:color="auto" w:fill="E6E6E6"/>
      </w:pPr>
      <w:r w:rsidRPr="00AC69DC">
        <w:tab/>
        <w:t>logicalChannelSR-ProhibitTimer-r12</w:t>
      </w:r>
      <w:r w:rsidRPr="00AC69DC">
        <w:tab/>
        <w:t>ENUMERATED {supported}</w:t>
      </w:r>
      <w:r w:rsidRPr="00AC69DC">
        <w:tab/>
      </w:r>
      <w:r w:rsidRPr="00AC69DC">
        <w:tab/>
      </w:r>
      <w:r w:rsidRPr="00AC69DC">
        <w:tab/>
      </w:r>
      <w:r w:rsidRPr="00AC69DC">
        <w:tab/>
      </w:r>
      <w:r w:rsidRPr="00AC69DC">
        <w:tab/>
        <w:t>OPTIONAL,</w:t>
      </w:r>
    </w:p>
    <w:p w14:paraId="6E03DD7F" w14:textId="77777777" w:rsidR="002A21E8" w:rsidRPr="00AC69DC" w:rsidRDefault="002A21E8" w:rsidP="002A21E8">
      <w:pPr>
        <w:pStyle w:val="PL"/>
        <w:shd w:val="clear" w:color="auto" w:fill="E6E6E6"/>
      </w:pPr>
      <w:r w:rsidRPr="00AC69DC">
        <w:tab/>
        <w:t>longDRX-Command-r12</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5553D1C" w14:textId="77777777" w:rsidR="002A21E8" w:rsidRPr="00AC69DC" w:rsidRDefault="002A21E8" w:rsidP="002A21E8">
      <w:pPr>
        <w:pStyle w:val="PL"/>
        <w:shd w:val="clear" w:color="auto" w:fill="E6E6E6"/>
      </w:pPr>
      <w:r w:rsidRPr="00AC69DC">
        <w:t>}</w:t>
      </w:r>
    </w:p>
    <w:p w14:paraId="52162B45" w14:textId="77777777" w:rsidR="002A21E8" w:rsidRPr="00AC69DC" w:rsidRDefault="002A21E8" w:rsidP="002A21E8">
      <w:pPr>
        <w:pStyle w:val="PL"/>
        <w:shd w:val="clear" w:color="auto" w:fill="E6E6E6"/>
      </w:pPr>
    </w:p>
    <w:p w14:paraId="3786D693" w14:textId="77777777" w:rsidR="002A21E8" w:rsidRPr="00AC69DC" w:rsidRDefault="002A21E8" w:rsidP="002A21E8">
      <w:pPr>
        <w:pStyle w:val="PL"/>
        <w:shd w:val="clear" w:color="auto" w:fill="E6E6E6"/>
      </w:pPr>
      <w:r w:rsidRPr="00AC69DC">
        <w:t>MAC-Parameters-v1310 ::=</w:t>
      </w:r>
      <w:r w:rsidRPr="00AC69DC">
        <w:tab/>
      </w:r>
      <w:r w:rsidRPr="00AC69DC">
        <w:tab/>
      </w:r>
      <w:r w:rsidRPr="00AC69DC">
        <w:tab/>
      </w:r>
      <w:r w:rsidRPr="00AC69DC">
        <w:tab/>
        <w:t>SEQUENCE {</w:t>
      </w:r>
    </w:p>
    <w:p w14:paraId="4AE29D71" w14:textId="77777777" w:rsidR="002A21E8" w:rsidRPr="00AC69DC" w:rsidRDefault="002A21E8" w:rsidP="002A21E8">
      <w:pPr>
        <w:pStyle w:val="PL"/>
        <w:shd w:val="clear" w:color="auto" w:fill="E6E6E6"/>
      </w:pPr>
      <w:r w:rsidRPr="00AC69DC">
        <w:tab/>
        <w:t>extendedMAC-LengthField-r13</w:t>
      </w:r>
      <w:r w:rsidRPr="00AC69DC">
        <w:tab/>
      </w:r>
      <w:r w:rsidRPr="00AC69DC">
        <w:tab/>
        <w:t>ENUMERATED {supported}</w:t>
      </w:r>
      <w:r w:rsidRPr="00AC69DC">
        <w:tab/>
      </w:r>
      <w:r w:rsidRPr="00AC69DC">
        <w:tab/>
      </w:r>
      <w:r w:rsidRPr="00AC69DC">
        <w:tab/>
      </w:r>
      <w:r w:rsidRPr="00AC69DC">
        <w:tab/>
        <w:t>OPTIONAL,</w:t>
      </w:r>
    </w:p>
    <w:p w14:paraId="72BEE24C" w14:textId="77777777" w:rsidR="002A21E8" w:rsidRPr="00AC69DC" w:rsidRDefault="002A21E8" w:rsidP="002A21E8">
      <w:pPr>
        <w:pStyle w:val="PL"/>
        <w:shd w:val="clear" w:color="auto" w:fill="E6E6E6"/>
      </w:pPr>
      <w:r w:rsidRPr="00AC69DC">
        <w:tab/>
        <w:t>extendedLongDRX-r13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FFC6D2E" w14:textId="77777777" w:rsidR="002A21E8" w:rsidRPr="00AC69DC" w:rsidRDefault="002A21E8" w:rsidP="002A21E8">
      <w:pPr>
        <w:pStyle w:val="PL"/>
        <w:shd w:val="clear" w:color="auto" w:fill="E6E6E6"/>
      </w:pPr>
      <w:r w:rsidRPr="00AC69DC">
        <w:t>}</w:t>
      </w:r>
    </w:p>
    <w:p w14:paraId="31F54305" w14:textId="77777777" w:rsidR="002A21E8" w:rsidRPr="00AC69DC" w:rsidRDefault="002A21E8" w:rsidP="002A21E8">
      <w:pPr>
        <w:pStyle w:val="PL"/>
        <w:shd w:val="clear" w:color="auto" w:fill="E6E6E6"/>
      </w:pPr>
    </w:p>
    <w:p w14:paraId="2918F155" w14:textId="77777777" w:rsidR="002A21E8" w:rsidRPr="00AC69DC" w:rsidRDefault="002A21E8" w:rsidP="002A21E8">
      <w:pPr>
        <w:pStyle w:val="PL"/>
        <w:shd w:val="clear" w:color="auto" w:fill="E6E6E6"/>
      </w:pPr>
      <w:r w:rsidRPr="00AC69DC">
        <w:t>MAC-Parameters-v1430 ::=</w:t>
      </w:r>
      <w:r w:rsidRPr="00AC69DC">
        <w:tab/>
      </w:r>
      <w:r w:rsidRPr="00AC69DC">
        <w:tab/>
      </w:r>
      <w:r w:rsidRPr="00AC69DC">
        <w:tab/>
      </w:r>
      <w:r w:rsidRPr="00AC69DC">
        <w:tab/>
        <w:t>SEQUENCE {</w:t>
      </w:r>
    </w:p>
    <w:p w14:paraId="3CEF0D8A" w14:textId="77777777" w:rsidR="002A21E8" w:rsidRPr="00AC69DC" w:rsidRDefault="002A21E8" w:rsidP="002A21E8">
      <w:pPr>
        <w:pStyle w:val="PL"/>
        <w:shd w:val="clear" w:color="auto" w:fill="E6E6E6"/>
      </w:pPr>
      <w:r w:rsidRPr="00AC69DC">
        <w:tab/>
        <w:t>shortSPS-IntervalFDD-r14</w:t>
      </w:r>
      <w:r w:rsidRPr="00AC69DC">
        <w:tab/>
      </w:r>
      <w:r w:rsidRPr="00AC69DC">
        <w:tab/>
      </w:r>
      <w:r w:rsidRPr="00AC69DC">
        <w:tab/>
        <w:t>ENUMERATED {supported}</w:t>
      </w:r>
      <w:r w:rsidRPr="00AC69DC">
        <w:tab/>
      </w:r>
      <w:r w:rsidRPr="00AC69DC">
        <w:tab/>
      </w:r>
      <w:r w:rsidRPr="00AC69DC">
        <w:tab/>
      </w:r>
      <w:r w:rsidRPr="00AC69DC">
        <w:tab/>
        <w:t>OPTIONAL,</w:t>
      </w:r>
    </w:p>
    <w:p w14:paraId="39E741CC" w14:textId="77777777" w:rsidR="002A21E8" w:rsidRPr="00AC69DC" w:rsidRDefault="002A21E8" w:rsidP="002A21E8">
      <w:pPr>
        <w:pStyle w:val="PL"/>
        <w:shd w:val="clear" w:color="auto" w:fill="E6E6E6"/>
      </w:pPr>
      <w:r w:rsidRPr="00AC69DC">
        <w:tab/>
        <w:t>shortSPS-IntervalTDD-r14</w:t>
      </w:r>
      <w:r w:rsidRPr="00AC69DC">
        <w:tab/>
      </w:r>
      <w:r w:rsidRPr="00AC69DC">
        <w:tab/>
      </w:r>
      <w:r w:rsidRPr="00AC69DC">
        <w:tab/>
        <w:t>ENUMERATED {supported}</w:t>
      </w:r>
      <w:r w:rsidRPr="00AC69DC">
        <w:tab/>
      </w:r>
      <w:r w:rsidRPr="00AC69DC">
        <w:tab/>
      </w:r>
      <w:r w:rsidRPr="00AC69DC">
        <w:tab/>
      </w:r>
      <w:r w:rsidRPr="00AC69DC">
        <w:tab/>
        <w:t>OPTIONAL,</w:t>
      </w:r>
    </w:p>
    <w:p w14:paraId="77D400B4" w14:textId="77777777" w:rsidR="002A21E8" w:rsidRPr="00AC69DC" w:rsidRDefault="002A21E8" w:rsidP="002A21E8">
      <w:pPr>
        <w:pStyle w:val="PL"/>
        <w:shd w:val="clear" w:color="auto" w:fill="E6E6E6"/>
      </w:pPr>
      <w:r w:rsidRPr="00AC69DC">
        <w:tab/>
        <w:t>skipUplinkDynamic-r14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B2BF22D" w14:textId="77777777" w:rsidR="002A21E8" w:rsidRPr="00AC69DC" w:rsidRDefault="002A21E8" w:rsidP="002A21E8">
      <w:pPr>
        <w:pStyle w:val="PL"/>
        <w:shd w:val="clear" w:color="auto" w:fill="E6E6E6"/>
      </w:pPr>
      <w:r w:rsidRPr="00AC69DC">
        <w:tab/>
        <w:t>skipUplinkSPS-r14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FF67AB1" w14:textId="77777777" w:rsidR="002A21E8" w:rsidRPr="00AC69DC" w:rsidRDefault="002A21E8" w:rsidP="002A21E8">
      <w:pPr>
        <w:pStyle w:val="PL"/>
        <w:shd w:val="clear" w:color="auto" w:fill="E6E6E6"/>
      </w:pPr>
      <w:r w:rsidRPr="00AC69DC">
        <w:tab/>
        <w:t>multipleUplinkSPS-r14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DCDCA0B" w14:textId="77777777" w:rsidR="002A21E8" w:rsidRPr="00AC69DC" w:rsidRDefault="002A21E8" w:rsidP="002A21E8">
      <w:pPr>
        <w:pStyle w:val="PL"/>
        <w:shd w:val="clear" w:color="auto" w:fill="E6E6E6"/>
      </w:pPr>
      <w:r w:rsidRPr="00AC69DC">
        <w:tab/>
        <w:t>dataInactMon-r14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ACCD7A5" w14:textId="77777777" w:rsidR="002A21E8" w:rsidRPr="00AC69DC" w:rsidRDefault="002A21E8" w:rsidP="002A21E8">
      <w:pPr>
        <w:pStyle w:val="PL"/>
        <w:shd w:val="clear" w:color="auto" w:fill="E6E6E6"/>
      </w:pPr>
      <w:r w:rsidRPr="00AC69DC">
        <w:t>}</w:t>
      </w:r>
    </w:p>
    <w:p w14:paraId="2F79B201" w14:textId="77777777" w:rsidR="002A21E8" w:rsidRPr="00AC69DC" w:rsidRDefault="002A21E8" w:rsidP="002A21E8">
      <w:pPr>
        <w:pStyle w:val="PL"/>
        <w:shd w:val="clear" w:color="auto" w:fill="E6E6E6"/>
      </w:pPr>
    </w:p>
    <w:p w14:paraId="6AAE9AC4" w14:textId="77777777" w:rsidR="002A21E8" w:rsidRPr="00AC69DC" w:rsidRDefault="002A21E8" w:rsidP="002A21E8">
      <w:pPr>
        <w:pStyle w:val="PL"/>
        <w:shd w:val="clear" w:color="auto" w:fill="E6E6E6"/>
      </w:pPr>
      <w:r w:rsidRPr="00AC69DC">
        <w:t>MAC-Parameters-v1440 ::=</w:t>
      </w:r>
      <w:r w:rsidRPr="00AC69DC">
        <w:tab/>
      </w:r>
      <w:r w:rsidRPr="00AC69DC">
        <w:tab/>
      </w:r>
      <w:r w:rsidRPr="00AC69DC">
        <w:tab/>
      </w:r>
      <w:r w:rsidRPr="00AC69DC">
        <w:tab/>
        <w:t>SEQUENCE {</w:t>
      </w:r>
    </w:p>
    <w:p w14:paraId="47743934" w14:textId="77777777" w:rsidR="002A21E8" w:rsidRPr="00AC69DC" w:rsidRDefault="002A21E8" w:rsidP="002A21E8">
      <w:pPr>
        <w:pStyle w:val="PL"/>
        <w:shd w:val="clear" w:color="auto" w:fill="E6E6E6"/>
      </w:pPr>
      <w:r w:rsidRPr="00AC69DC">
        <w:tab/>
        <w:t>rai-Support-r14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35E3A" w14:textId="77777777" w:rsidR="002A21E8" w:rsidRPr="00AC69DC" w:rsidRDefault="002A21E8" w:rsidP="002A21E8">
      <w:pPr>
        <w:pStyle w:val="PL"/>
        <w:shd w:val="clear" w:color="auto" w:fill="E6E6E6"/>
      </w:pPr>
      <w:r w:rsidRPr="00AC69DC">
        <w:t>}</w:t>
      </w:r>
    </w:p>
    <w:p w14:paraId="7202A4D8" w14:textId="77777777" w:rsidR="002A21E8" w:rsidRPr="00AC69DC" w:rsidRDefault="002A21E8" w:rsidP="002A21E8">
      <w:pPr>
        <w:pStyle w:val="PL"/>
        <w:shd w:val="clear" w:color="auto" w:fill="E6E6E6"/>
      </w:pPr>
    </w:p>
    <w:p w14:paraId="6A7AE123" w14:textId="77777777" w:rsidR="002A21E8" w:rsidRPr="00AC69DC" w:rsidRDefault="002A21E8" w:rsidP="002A21E8">
      <w:pPr>
        <w:pStyle w:val="PL"/>
        <w:shd w:val="clear" w:color="auto" w:fill="E6E6E6"/>
      </w:pPr>
      <w:r w:rsidRPr="00AC69DC">
        <w:t>MAC-Parameters-v1530 ::=</w:t>
      </w:r>
      <w:r w:rsidRPr="00AC69DC">
        <w:tab/>
      </w:r>
      <w:r w:rsidRPr="00AC69DC">
        <w:tab/>
        <w:t>SEQUENCE {</w:t>
      </w:r>
    </w:p>
    <w:p w14:paraId="071BE07F" w14:textId="77777777" w:rsidR="002A21E8" w:rsidRPr="00AC69DC" w:rsidRDefault="002A21E8" w:rsidP="002A21E8">
      <w:pPr>
        <w:pStyle w:val="PL"/>
        <w:shd w:val="clear" w:color="auto" w:fill="E6E6E6"/>
      </w:pPr>
      <w:r w:rsidRPr="00AC69DC">
        <w:tab/>
        <w:t>min-Proc-TimelineSubslot-r15</w:t>
      </w:r>
      <w:r w:rsidRPr="00AC69DC">
        <w:tab/>
        <w:t>SEQUENCE (SIZE(1..3)) OF ProcessingTimelineSet-r15</w:t>
      </w:r>
      <w:r w:rsidRPr="00AC69DC">
        <w:tab/>
        <w:t>OPTIONAL,</w:t>
      </w:r>
    </w:p>
    <w:p w14:paraId="53802760" w14:textId="77777777" w:rsidR="002A21E8" w:rsidRPr="00AC69DC" w:rsidRDefault="002A21E8" w:rsidP="002A21E8">
      <w:pPr>
        <w:pStyle w:val="PL"/>
        <w:shd w:val="clear" w:color="auto" w:fill="E6E6E6"/>
      </w:pPr>
      <w:r w:rsidRPr="00AC69DC">
        <w:tab/>
        <w:t>skipSubframeProcessing-r15</w:t>
      </w:r>
      <w:r w:rsidRPr="00AC69DC">
        <w:tab/>
      </w:r>
      <w:r w:rsidRPr="00AC69DC">
        <w:tab/>
      </w:r>
      <w:r w:rsidRPr="00AC69DC">
        <w:tab/>
        <w:t>SkipSubframeProcessing-r15</w:t>
      </w:r>
      <w:r w:rsidRPr="00AC69DC">
        <w:tab/>
      </w:r>
      <w:r w:rsidRPr="00AC69DC">
        <w:tab/>
      </w:r>
      <w:r w:rsidRPr="00AC69DC">
        <w:tab/>
      </w:r>
      <w:r w:rsidRPr="00AC69DC">
        <w:tab/>
      </w:r>
      <w:r w:rsidRPr="00AC69DC">
        <w:tab/>
      </w:r>
      <w:r w:rsidRPr="00AC69DC">
        <w:tab/>
        <w:t>OPTIONAL,</w:t>
      </w:r>
    </w:p>
    <w:p w14:paraId="76737366" w14:textId="77777777" w:rsidR="002A21E8" w:rsidRPr="00AC69DC" w:rsidRDefault="002A21E8" w:rsidP="002A21E8">
      <w:pPr>
        <w:pStyle w:val="PL"/>
        <w:shd w:val="clear" w:color="auto" w:fill="E6E6E6"/>
      </w:pPr>
      <w:r w:rsidRPr="00AC69DC">
        <w:tab/>
        <w:t>earlyData-UP-r15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61F14FA" w14:textId="77777777" w:rsidR="002A21E8" w:rsidRPr="00AC69DC" w:rsidRDefault="002A21E8" w:rsidP="002A21E8">
      <w:pPr>
        <w:pStyle w:val="PL"/>
        <w:shd w:val="clear" w:color="auto" w:fill="E6E6E6"/>
      </w:pPr>
      <w:r w:rsidRPr="00AC69DC">
        <w:tab/>
        <w:t>dormantSCellState-r15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31749DA7" w14:textId="77777777" w:rsidR="002A21E8" w:rsidRPr="00AC69DC" w:rsidRDefault="002A21E8" w:rsidP="002A21E8">
      <w:pPr>
        <w:pStyle w:val="PL"/>
        <w:shd w:val="clear" w:color="auto" w:fill="E6E6E6"/>
      </w:pPr>
      <w:r w:rsidRPr="00AC69DC">
        <w:tab/>
        <w:t>directSCellActivation-r15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1D0D98C" w14:textId="77777777" w:rsidR="002A21E8" w:rsidRPr="00AC69DC" w:rsidRDefault="002A21E8" w:rsidP="002A21E8">
      <w:pPr>
        <w:pStyle w:val="PL"/>
        <w:shd w:val="clear" w:color="auto" w:fill="E6E6E6"/>
      </w:pPr>
      <w:r w:rsidRPr="00AC69DC">
        <w:tab/>
        <w:t>directSCellHibernation-r15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436AD72" w14:textId="77777777" w:rsidR="002A21E8" w:rsidRPr="00AC69DC" w:rsidRDefault="002A21E8" w:rsidP="002A21E8">
      <w:pPr>
        <w:pStyle w:val="PL"/>
        <w:shd w:val="clear" w:color="auto" w:fill="E6E6E6"/>
      </w:pPr>
      <w:r w:rsidRPr="00AC69DC">
        <w:tab/>
        <w:t>extendedLCID-Duplication-r15</w:t>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0A8C33B" w14:textId="77777777" w:rsidR="002A21E8" w:rsidRPr="00AC69DC" w:rsidRDefault="002A21E8" w:rsidP="002A21E8">
      <w:pPr>
        <w:pStyle w:val="PL"/>
        <w:shd w:val="clear" w:color="auto" w:fill="E6E6E6"/>
      </w:pPr>
      <w:r w:rsidRPr="00AC69DC">
        <w:tab/>
        <w:t>sps-ServingCell-r15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5569FF3" w14:textId="77777777" w:rsidR="002A21E8" w:rsidRPr="00AC69DC" w:rsidRDefault="002A21E8" w:rsidP="002A21E8">
      <w:pPr>
        <w:pStyle w:val="PL"/>
        <w:shd w:val="clear" w:color="auto" w:fill="E6E6E6"/>
      </w:pPr>
      <w:r w:rsidRPr="00AC69DC">
        <w:t>}</w:t>
      </w:r>
    </w:p>
    <w:p w14:paraId="27430E3D" w14:textId="77777777" w:rsidR="002A21E8" w:rsidRPr="00AC69DC" w:rsidRDefault="002A21E8" w:rsidP="002A21E8">
      <w:pPr>
        <w:pStyle w:val="PL"/>
        <w:shd w:val="clear" w:color="auto" w:fill="E6E6E6"/>
      </w:pPr>
    </w:p>
    <w:p w14:paraId="5285EF49" w14:textId="77777777" w:rsidR="002A21E8" w:rsidRPr="00AC69DC" w:rsidRDefault="002A21E8" w:rsidP="002A21E8">
      <w:pPr>
        <w:pStyle w:val="PL"/>
        <w:shd w:val="clear" w:color="auto" w:fill="E6E6E6"/>
      </w:pPr>
      <w:r w:rsidRPr="00AC69DC">
        <w:t>MAC-Parameters-v1550 ::=</w:t>
      </w:r>
      <w:r w:rsidRPr="00AC69DC">
        <w:tab/>
      </w:r>
      <w:r w:rsidRPr="00AC69DC">
        <w:tab/>
      </w:r>
      <w:r w:rsidRPr="00AC69DC">
        <w:tab/>
      </w:r>
      <w:r w:rsidRPr="00AC69DC">
        <w:tab/>
        <w:t>SEQUENCE {</w:t>
      </w:r>
    </w:p>
    <w:p w14:paraId="7739950A" w14:textId="77777777" w:rsidR="002A21E8" w:rsidRPr="00AC69DC" w:rsidRDefault="002A21E8" w:rsidP="002A21E8">
      <w:pPr>
        <w:pStyle w:val="PL"/>
        <w:shd w:val="clear" w:color="auto" w:fill="E6E6E6"/>
      </w:pPr>
      <w:r w:rsidRPr="00AC69DC">
        <w:tab/>
        <w:t>eLCID-Support-r15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7179272" w14:textId="77777777" w:rsidR="002A21E8" w:rsidRPr="00AC69DC" w:rsidRDefault="002A21E8" w:rsidP="002A21E8">
      <w:pPr>
        <w:pStyle w:val="PL"/>
        <w:shd w:val="clear" w:color="auto" w:fill="E6E6E6"/>
      </w:pPr>
      <w:r w:rsidRPr="00AC69DC">
        <w:t>}</w:t>
      </w:r>
    </w:p>
    <w:p w14:paraId="5E5A1C51" w14:textId="77777777" w:rsidR="002A21E8" w:rsidRPr="00AC69DC" w:rsidRDefault="002A21E8" w:rsidP="002A21E8">
      <w:pPr>
        <w:pStyle w:val="PL"/>
        <w:shd w:val="clear" w:color="auto" w:fill="E6E6E6"/>
      </w:pPr>
    </w:p>
    <w:p w14:paraId="41FD47D6" w14:textId="77777777" w:rsidR="002A21E8" w:rsidRPr="00AC69DC" w:rsidRDefault="002A21E8" w:rsidP="002A21E8">
      <w:pPr>
        <w:pStyle w:val="PL"/>
        <w:shd w:val="clear" w:color="auto" w:fill="E6E6E6"/>
      </w:pPr>
      <w:r w:rsidRPr="00AC69DC">
        <w:t>MAC-Parameters-v1610 ::=</w:t>
      </w:r>
      <w:r w:rsidRPr="00AC69DC">
        <w:tab/>
      </w:r>
      <w:r w:rsidRPr="00AC69DC">
        <w:tab/>
        <w:t>SEQUENCE {</w:t>
      </w:r>
    </w:p>
    <w:p w14:paraId="2CB9B29D" w14:textId="77777777" w:rsidR="002A21E8" w:rsidRPr="00AC69DC" w:rsidRDefault="002A21E8" w:rsidP="002A21E8">
      <w:pPr>
        <w:pStyle w:val="PL"/>
        <w:shd w:val="clear" w:color="auto" w:fill="E6E6E6"/>
      </w:pPr>
      <w:r w:rsidRPr="00AC69DC">
        <w:tab/>
        <w:t>directMCG-SCellActivationResume-r16</w:t>
      </w:r>
      <w:r w:rsidRPr="00AC69DC">
        <w:tab/>
        <w:t>ENUMERATED {supported}</w:t>
      </w:r>
      <w:r w:rsidRPr="00AC69DC">
        <w:tab/>
      </w:r>
      <w:r w:rsidRPr="00AC69DC">
        <w:tab/>
      </w:r>
      <w:r w:rsidRPr="00AC69DC">
        <w:tab/>
        <w:t>OPTIONAL,</w:t>
      </w:r>
    </w:p>
    <w:p w14:paraId="6B05EAA7" w14:textId="77777777" w:rsidR="002A21E8" w:rsidRPr="00AC69DC" w:rsidRDefault="002A21E8" w:rsidP="002A21E8">
      <w:pPr>
        <w:pStyle w:val="PL"/>
        <w:shd w:val="clear" w:color="auto" w:fill="E6E6E6"/>
      </w:pPr>
      <w:r w:rsidRPr="00AC69DC">
        <w:tab/>
        <w:t>directSCG-SCellActivationResume-r16</w:t>
      </w:r>
      <w:r w:rsidRPr="00AC69DC">
        <w:tab/>
        <w:t>ENUMERATED {supported}</w:t>
      </w:r>
      <w:r w:rsidRPr="00AC69DC">
        <w:tab/>
      </w:r>
      <w:r w:rsidRPr="00AC69DC">
        <w:tab/>
      </w:r>
      <w:r w:rsidRPr="00AC69DC">
        <w:tab/>
        <w:t>OPTIONAL,</w:t>
      </w:r>
    </w:p>
    <w:p w14:paraId="5D07FCA8" w14:textId="77777777" w:rsidR="002A21E8" w:rsidRPr="00AC69DC" w:rsidRDefault="002A21E8" w:rsidP="002A21E8">
      <w:pPr>
        <w:pStyle w:val="PL"/>
        <w:shd w:val="clear" w:color="auto" w:fill="E6E6E6"/>
      </w:pPr>
      <w:r w:rsidRPr="00AC69DC">
        <w:tab/>
        <w:t>earlyData-UP-5GC-r16</w:t>
      </w:r>
      <w:r w:rsidRPr="00AC69DC">
        <w:tab/>
      </w:r>
      <w:r w:rsidRPr="00AC69DC">
        <w:tab/>
      </w:r>
      <w:r w:rsidRPr="00AC69DC">
        <w:tab/>
      </w:r>
      <w:r w:rsidRPr="00AC69DC">
        <w:tab/>
        <w:t>ENUMERATED {supported}</w:t>
      </w:r>
      <w:r w:rsidRPr="00AC69DC">
        <w:tab/>
      </w:r>
      <w:r w:rsidRPr="00AC69DC">
        <w:tab/>
      </w:r>
      <w:r w:rsidRPr="00AC69DC">
        <w:tab/>
        <w:t>OPTIONAL,</w:t>
      </w:r>
    </w:p>
    <w:p w14:paraId="167499C4" w14:textId="77777777" w:rsidR="002A21E8" w:rsidRPr="00AC69DC" w:rsidRDefault="002A21E8" w:rsidP="002A21E8">
      <w:pPr>
        <w:pStyle w:val="PL"/>
        <w:shd w:val="clear" w:color="auto" w:fill="E6E6E6"/>
      </w:pPr>
      <w:r w:rsidRPr="00AC69DC">
        <w:tab/>
        <w:t>rai-SupportEnh-r16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BBACA" w14:textId="77777777" w:rsidR="002A21E8" w:rsidRPr="00AC69DC" w:rsidRDefault="002A21E8" w:rsidP="002A21E8">
      <w:pPr>
        <w:pStyle w:val="PL"/>
        <w:shd w:val="clear" w:color="auto" w:fill="E6E6E6"/>
      </w:pPr>
      <w:r w:rsidRPr="00AC69DC">
        <w:t>}</w:t>
      </w:r>
    </w:p>
    <w:p w14:paraId="18798EE8" w14:textId="77777777" w:rsidR="002A21E8" w:rsidRPr="00AC69DC" w:rsidRDefault="002A21E8" w:rsidP="002A21E8">
      <w:pPr>
        <w:pStyle w:val="PL"/>
        <w:shd w:val="clear" w:color="auto" w:fill="E6E6E6"/>
      </w:pPr>
    </w:p>
    <w:p w14:paraId="0A6C249D" w14:textId="77777777" w:rsidR="002A21E8" w:rsidRPr="00AC69DC" w:rsidRDefault="002A21E8" w:rsidP="002A21E8">
      <w:pPr>
        <w:pStyle w:val="PL"/>
        <w:shd w:val="clear" w:color="auto" w:fill="E6E6E6"/>
      </w:pPr>
      <w:r w:rsidRPr="00AC69DC">
        <w:t>MAC-Parameters-v1630 ::=</w:t>
      </w:r>
      <w:r w:rsidRPr="00AC69DC">
        <w:tab/>
      </w:r>
      <w:r w:rsidRPr="00AC69DC">
        <w:tab/>
        <w:t>SEQUENCE {</w:t>
      </w:r>
    </w:p>
    <w:p w14:paraId="71C555B4" w14:textId="77777777" w:rsidR="002A21E8" w:rsidRPr="00AC69DC" w:rsidRDefault="002A21E8" w:rsidP="002A21E8">
      <w:pPr>
        <w:pStyle w:val="PL"/>
        <w:shd w:val="clear" w:color="auto" w:fill="E6E6E6"/>
      </w:pPr>
      <w:r w:rsidRPr="00AC69DC">
        <w:tab/>
        <w:t>directSCG-SCellActivationNEDC-r16</w:t>
      </w:r>
      <w:r w:rsidRPr="00AC69DC">
        <w:tab/>
        <w:t>ENUMERATED {supported}</w:t>
      </w:r>
      <w:r w:rsidRPr="00AC69DC">
        <w:tab/>
      </w:r>
      <w:r w:rsidRPr="00AC69DC">
        <w:tab/>
      </w:r>
      <w:r w:rsidRPr="00AC69DC">
        <w:tab/>
        <w:t>OPTIONAL</w:t>
      </w:r>
    </w:p>
    <w:p w14:paraId="3A75BCD9" w14:textId="77777777" w:rsidR="002A21E8" w:rsidRPr="00AC69DC" w:rsidRDefault="002A21E8" w:rsidP="002A21E8">
      <w:pPr>
        <w:pStyle w:val="PL"/>
        <w:shd w:val="clear" w:color="auto" w:fill="E6E6E6"/>
      </w:pPr>
      <w:r w:rsidRPr="00AC69DC">
        <w:t>}</w:t>
      </w:r>
    </w:p>
    <w:p w14:paraId="51DA9E62" w14:textId="77777777" w:rsidR="002A21E8" w:rsidRPr="00AC69DC" w:rsidRDefault="002A21E8" w:rsidP="002A21E8">
      <w:pPr>
        <w:pStyle w:val="PL"/>
        <w:shd w:val="clear" w:color="auto" w:fill="E6E6E6"/>
      </w:pPr>
    </w:p>
    <w:p w14:paraId="4AFAEF5E" w14:textId="77777777" w:rsidR="002A21E8" w:rsidRPr="00AC69DC" w:rsidRDefault="002A21E8" w:rsidP="002A21E8">
      <w:pPr>
        <w:pStyle w:val="PL"/>
        <w:shd w:val="clear" w:color="auto" w:fill="E6E6E6"/>
      </w:pPr>
      <w:r w:rsidRPr="00AC69DC">
        <w:t>NTN-Parameters-r17 ::=</w:t>
      </w:r>
      <w:r w:rsidRPr="00AC69DC">
        <w:tab/>
      </w:r>
      <w:r w:rsidRPr="00AC69DC">
        <w:tab/>
        <w:t>SEQUENCE {</w:t>
      </w:r>
    </w:p>
    <w:p w14:paraId="17BDB3DB" w14:textId="77777777" w:rsidR="002A21E8" w:rsidRPr="00AC69DC" w:rsidRDefault="002A21E8" w:rsidP="002A21E8">
      <w:pPr>
        <w:pStyle w:val="PL"/>
        <w:shd w:val="clear" w:color="auto" w:fill="E6E6E6"/>
      </w:pPr>
      <w:r w:rsidRPr="00AC69DC">
        <w:tab/>
        <w:t>ntn-Connectivity-EPC-r17</w:t>
      </w:r>
      <w:r w:rsidRPr="00AC69DC">
        <w:tab/>
      </w:r>
      <w:r w:rsidRPr="00AC69DC">
        <w:tab/>
        <w:t>ENUMERATED {supported}</w:t>
      </w:r>
      <w:r w:rsidRPr="00AC69DC">
        <w:tab/>
      </w:r>
      <w:r w:rsidRPr="00AC69DC">
        <w:tab/>
      </w:r>
      <w:r w:rsidRPr="00AC69DC">
        <w:tab/>
        <w:t>OPTIONAL,</w:t>
      </w:r>
    </w:p>
    <w:p w14:paraId="63A98FB4" w14:textId="77777777" w:rsidR="002A21E8" w:rsidRPr="00AC69DC" w:rsidRDefault="002A21E8" w:rsidP="002A21E8">
      <w:pPr>
        <w:pStyle w:val="PL"/>
        <w:shd w:val="clear" w:color="auto" w:fill="E6E6E6"/>
      </w:pPr>
      <w:r w:rsidRPr="00AC69DC">
        <w:tab/>
        <w:t>ntn-TA-Report-r17</w:t>
      </w:r>
      <w:r w:rsidRPr="00AC69DC">
        <w:tab/>
      </w:r>
      <w:r w:rsidRPr="00AC69DC">
        <w:tab/>
      </w:r>
      <w:r w:rsidRPr="00AC69DC">
        <w:tab/>
      </w:r>
      <w:r w:rsidRPr="00AC69DC">
        <w:tab/>
        <w:t>ENUMERATED {supported}</w:t>
      </w:r>
      <w:r w:rsidRPr="00AC69DC">
        <w:tab/>
      </w:r>
      <w:r w:rsidRPr="00AC69DC">
        <w:tab/>
      </w:r>
      <w:r w:rsidRPr="00AC69DC">
        <w:tab/>
        <w:t>OPTIONAL,</w:t>
      </w:r>
    </w:p>
    <w:p w14:paraId="7AFAE09A" w14:textId="77777777" w:rsidR="002A21E8" w:rsidRPr="00AC69DC" w:rsidRDefault="002A21E8" w:rsidP="002A21E8">
      <w:pPr>
        <w:pStyle w:val="PL"/>
        <w:shd w:val="clear" w:color="auto" w:fill="E6E6E6"/>
      </w:pPr>
      <w:r w:rsidRPr="00AC69DC">
        <w:tab/>
        <w:t>ntn-PUR-TimerDelay-r17</w:t>
      </w:r>
      <w:r w:rsidRPr="00AC69DC">
        <w:tab/>
      </w:r>
      <w:r w:rsidRPr="00AC69DC">
        <w:tab/>
        <w:t>ENUMERATED {supported}</w:t>
      </w:r>
      <w:r w:rsidRPr="00AC69DC">
        <w:tab/>
      </w:r>
      <w:r w:rsidRPr="00AC69DC">
        <w:tab/>
      </w:r>
      <w:r w:rsidRPr="00AC69DC">
        <w:tab/>
        <w:t>OPTIONAL,</w:t>
      </w:r>
    </w:p>
    <w:p w14:paraId="05876996" w14:textId="77777777" w:rsidR="002A21E8" w:rsidRPr="00AC69DC" w:rsidRDefault="002A21E8" w:rsidP="002A21E8">
      <w:pPr>
        <w:pStyle w:val="PL"/>
        <w:shd w:val="clear" w:color="auto" w:fill="E6E6E6"/>
      </w:pPr>
      <w:r w:rsidRPr="00AC69DC">
        <w:tab/>
        <w:t>ntn-OffsetTimingEnh-r17</w:t>
      </w:r>
      <w:r w:rsidRPr="00AC69DC">
        <w:tab/>
      </w:r>
      <w:r w:rsidRPr="00AC69DC">
        <w:tab/>
        <w:t>ENUMERATED {supported}</w:t>
      </w:r>
      <w:r w:rsidRPr="00AC69DC">
        <w:tab/>
      </w:r>
      <w:r w:rsidRPr="00AC69DC">
        <w:tab/>
      </w:r>
      <w:r w:rsidRPr="00AC69DC">
        <w:tab/>
        <w:t>OPTIONAL,</w:t>
      </w:r>
    </w:p>
    <w:p w14:paraId="36EA59DD" w14:textId="77777777" w:rsidR="002A21E8" w:rsidRPr="00AC69DC" w:rsidRDefault="002A21E8" w:rsidP="002A21E8">
      <w:pPr>
        <w:pStyle w:val="PL"/>
        <w:shd w:val="clear" w:color="auto" w:fill="E6E6E6"/>
      </w:pPr>
      <w:r w:rsidRPr="00AC69DC">
        <w:tab/>
        <w:t>ntn-ScenarioSupport-r17</w:t>
      </w:r>
      <w:r w:rsidRPr="00AC69DC">
        <w:tab/>
      </w:r>
      <w:r w:rsidRPr="00AC69DC">
        <w:tab/>
        <w:t>ENUMERATED {ngso,gso}</w:t>
      </w:r>
      <w:r w:rsidRPr="00AC69DC">
        <w:tab/>
      </w:r>
      <w:r w:rsidRPr="00AC69DC">
        <w:tab/>
      </w:r>
      <w:r w:rsidRPr="00AC69DC">
        <w:tab/>
      </w:r>
      <w:r w:rsidRPr="00AC69DC">
        <w:tab/>
        <w:t>OPTIONAL</w:t>
      </w:r>
    </w:p>
    <w:p w14:paraId="578639DE" w14:textId="77777777" w:rsidR="002A21E8" w:rsidRPr="00AC69DC" w:rsidRDefault="002A21E8" w:rsidP="002A21E8">
      <w:pPr>
        <w:pStyle w:val="PL"/>
        <w:shd w:val="clear" w:color="auto" w:fill="E6E6E6"/>
      </w:pPr>
      <w:r w:rsidRPr="00AC69DC">
        <w:t>}</w:t>
      </w:r>
    </w:p>
    <w:p w14:paraId="5366D788" w14:textId="77777777" w:rsidR="002A21E8" w:rsidRPr="00AC69DC" w:rsidRDefault="002A21E8" w:rsidP="002A21E8">
      <w:pPr>
        <w:pStyle w:val="PL"/>
        <w:shd w:val="clear" w:color="auto" w:fill="E6E6E6"/>
      </w:pPr>
    </w:p>
    <w:p w14:paraId="2B676D1A" w14:textId="77777777" w:rsidR="002A21E8" w:rsidRPr="00AC69DC" w:rsidRDefault="002A21E8" w:rsidP="002A21E8">
      <w:pPr>
        <w:pStyle w:val="PL"/>
        <w:shd w:val="clear" w:color="auto" w:fill="E6E6E6"/>
      </w:pPr>
      <w:r w:rsidRPr="00AC69DC">
        <w:t>NTN-Parameters-v1720 ::=</w:t>
      </w:r>
      <w:r w:rsidRPr="00AC69DC">
        <w:tab/>
      </w:r>
      <w:r w:rsidRPr="00AC69DC">
        <w:tab/>
        <w:t>SEQUENCE {</w:t>
      </w:r>
    </w:p>
    <w:p w14:paraId="39D1391D" w14:textId="77777777" w:rsidR="002A21E8" w:rsidRPr="00AC69DC" w:rsidRDefault="002A21E8" w:rsidP="002A21E8">
      <w:pPr>
        <w:pStyle w:val="PL"/>
        <w:shd w:val="clear" w:color="auto" w:fill="E6E6E6"/>
      </w:pPr>
      <w:r w:rsidRPr="00AC69DC">
        <w:tab/>
        <w:t>ntn-SegmentedPrecompensationGaps-r17</w:t>
      </w:r>
      <w:r w:rsidRPr="00AC69DC">
        <w:tab/>
      </w:r>
      <w:r w:rsidRPr="00AC69DC">
        <w:tab/>
        <w:t>ENUMERATED {sym1,sl1,sf1}</w:t>
      </w:r>
      <w:r w:rsidRPr="00AC69DC">
        <w:tab/>
      </w:r>
      <w:r w:rsidRPr="00AC69DC">
        <w:tab/>
        <w:t>OPTIONAL</w:t>
      </w:r>
    </w:p>
    <w:p w14:paraId="2A88EFFE" w14:textId="77777777" w:rsidR="002A21E8" w:rsidRPr="00AC69DC" w:rsidRDefault="002A21E8" w:rsidP="002A21E8">
      <w:pPr>
        <w:pStyle w:val="PL"/>
        <w:shd w:val="clear" w:color="auto" w:fill="E6E6E6"/>
      </w:pPr>
      <w:r w:rsidRPr="00AC69DC">
        <w:t>}</w:t>
      </w:r>
    </w:p>
    <w:p w14:paraId="626BB0AC" w14:textId="77777777" w:rsidR="002A21E8" w:rsidRPr="00AC69DC" w:rsidRDefault="002A21E8" w:rsidP="002A21E8">
      <w:pPr>
        <w:pStyle w:val="PL"/>
        <w:shd w:val="clear" w:color="auto" w:fill="E6E6E6"/>
      </w:pPr>
    </w:p>
    <w:p w14:paraId="5865A8AD" w14:textId="77777777" w:rsidR="002A21E8" w:rsidRPr="00AC69DC" w:rsidRDefault="002A21E8" w:rsidP="002A21E8">
      <w:pPr>
        <w:pStyle w:val="PL"/>
        <w:shd w:val="clear" w:color="auto" w:fill="E6E6E6"/>
      </w:pPr>
      <w:r w:rsidRPr="00AC69DC">
        <w:t>NTN-Parameters-v1800 ::=</w:t>
      </w:r>
      <w:r w:rsidRPr="00AC69DC">
        <w:tab/>
      </w:r>
      <w:r w:rsidRPr="00AC69DC">
        <w:tab/>
        <w:t>SEQUENCE {</w:t>
      </w:r>
    </w:p>
    <w:p w14:paraId="4F04C7CB" w14:textId="77777777" w:rsidR="002A21E8" w:rsidRPr="00AC69DC" w:rsidRDefault="002A21E8" w:rsidP="002A21E8">
      <w:pPr>
        <w:pStyle w:val="PL"/>
        <w:shd w:val="clear" w:color="auto" w:fill="E6E6E6"/>
      </w:pPr>
      <w:r w:rsidRPr="00AC69DC">
        <w:tab/>
        <w:t>ntn-EventA4BasedCHO-r18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5719383" w14:textId="77777777" w:rsidR="002A21E8" w:rsidRPr="00AC69DC" w:rsidRDefault="002A21E8" w:rsidP="002A21E8">
      <w:pPr>
        <w:pStyle w:val="PL"/>
        <w:shd w:val="clear" w:color="auto" w:fill="E6E6E6"/>
      </w:pPr>
      <w:r w:rsidRPr="00AC69DC">
        <w:tab/>
        <w:t>ntn-LocationBasedCHO-EFC-r18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34B71E" w14:textId="77777777" w:rsidR="002A21E8" w:rsidRPr="00AC69DC" w:rsidRDefault="002A21E8" w:rsidP="002A21E8">
      <w:pPr>
        <w:pStyle w:val="PL"/>
        <w:shd w:val="clear" w:color="auto" w:fill="E6E6E6"/>
      </w:pPr>
      <w:r w:rsidRPr="00AC69DC">
        <w:tab/>
        <w:t>ntn-LocationBasedCHO-EMC-r18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61F263" w14:textId="77777777" w:rsidR="002A21E8" w:rsidRPr="00AC69DC" w:rsidRDefault="002A21E8" w:rsidP="002A21E8">
      <w:pPr>
        <w:pStyle w:val="PL"/>
        <w:shd w:val="clear" w:color="auto" w:fill="E6E6E6"/>
      </w:pPr>
      <w:r w:rsidRPr="00AC69DC">
        <w:tab/>
        <w:t>ntn-TimeBasedCHO-r18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E9C7670" w14:textId="77777777" w:rsidR="002A21E8" w:rsidRPr="00AC69DC" w:rsidRDefault="002A21E8" w:rsidP="002A21E8">
      <w:pPr>
        <w:pStyle w:val="PL"/>
        <w:shd w:val="clear" w:color="auto" w:fill="E6E6E6"/>
      </w:pPr>
      <w:bookmarkStart w:id="690" w:name="_Hlk160786629"/>
      <w:r w:rsidRPr="00AC69DC">
        <w:tab/>
      </w:r>
      <w:bookmarkStart w:id="691" w:name="_Hlk160786706"/>
      <w:r w:rsidRPr="00AC69DC">
        <w:t>eventD1-MeasReportTrigger-r18</w:t>
      </w:r>
      <w:bookmarkEnd w:id="691"/>
      <w:r w:rsidRPr="00AC69DC">
        <w:tab/>
      </w:r>
      <w:r w:rsidRPr="00AC69DC">
        <w:tab/>
      </w:r>
      <w:r w:rsidRPr="00AC69DC">
        <w:tab/>
      </w:r>
      <w:r w:rsidRPr="00AC69DC">
        <w:tab/>
      </w:r>
      <w:r w:rsidRPr="00AC69DC">
        <w:tab/>
        <w:t>ENUMERATED {supported}</w:t>
      </w:r>
      <w:r w:rsidRPr="00AC69DC">
        <w:tab/>
      </w:r>
      <w:r w:rsidRPr="00AC69DC">
        <w:tab/>
      </w:r>
      <w:r w:rsidRPr="00AC69DC">
        <w:tab/>
        <w:t>OPTIONAL,</w:t>
      </w:r>
    </w:p>
    <w:p w14:paraId="3378828D" w14:textId="77777777" w:rsidR="002A21E8" w:rsidRPr="00AC69DC" w:rsidRDefault="002A21E8" w:rsidP="002A21E8">
      <w:pPr>
        <w:pStyle w:val="PL"/>
        <w:shd w:val="clear" w:color="auto" w:fill="E6E6E6"/>
      </w:pPr>
      <w:r w:rsidRPr="00AC69DC">
        <w:tab/>
        <w:t>eventD2-MeasReportTrigger-r18</w:t>
      </w:r>
      <w:r w:rsidRPr="00AC69DC">
        <w:tab/>
      </w:r>
      <w:r w:rsidRPr="00AC69DC">
        <w:tab/>
      </w:r>
      <w:r w:rsidRPr="00AC69DC">
        <w:tab/>
      </w:r>
      <w:r w:rsidRPr="00AC69DC">
        <w:tab/>
      </w:r>
      <w:r w:rsidRPr="00AC69DC">
        <w:tab/>
        <w:t>ENUMERATED {supported}</w:t>
      </w:r>
      <w:r w:rsidRPr="00AC69DC">
        <w:tab/>
      </w:r>
      <w:r w:rsidRPr="00AC69DC">
        <w:tab/>
      </w:r>
      <w:r w:rsidRPr="00AC69DC">
        <w:tab/>
        <w:t>OPTIONAL,</w:t>
      </w:r>
      <w:bookmarkEnd w:id="690"/>
    </w:p>
    <w:p w14:paraId="31352939" w14:textId="77777777" w:rsidR="002A21E8" w:rsidRPr="00AC69DC" w:rsidRDefault="002A21E8" w:rsidP="002A21E8">
      <w:pPr>
        <w:pStyle w:val="PL"/>
        <w:shd w:val="clear" w:color="auto" w:fill="E6E6E6"/>
      </w:pPr>
      <w:r w:rsidRPr="00AC69DC">
        <w:tab/>
        <w:t>ntn-LocationBasedMeasTrigger-EFC-r18</w:t>
      </w:r>
      <w:r w:rsidRPr="00AC69DC">
        <w:tab/>
      </w:r>
      <w:r w:rsidRPr="00AC69DC">
        <w:tab/>
      </w:r>
      <w:r w:rsidRPr="00AC69DC">
        <w:tab/>
        <w:t>ENUMERATED {supported}</w:t>
      </w:r>
      <w:r w:rsidRPr="00AC69DC">
        <w:tab/>
      </w:r>
      <w:r w:rsidRPr="00AC69DC">
        <w:tab/>
      </w:r>
      <w:r w:rsidRPr="00AC69DC">
        <w:tab/>
        <w:t>OPTIONAL,</w:t>
      </w:r>
    </w:p>
    <w:p w14:paraId="5F7B4CEB" w14:textId="77777777" w:rsidR="002A21E8" w:rsidRPr="00AC69DC" w:rsidRDefault="002A21E8" w:rsidP="002A21E8">
      <w:pPr>
        <w:pStyle w:val="PL"/>
        <w:shd w:val="clear" w:color="auto" w:fill="E6E6E6"/>
      </w:pPr>
      <w:r w:rsidRPr="00AC69DC">
        <w:tab/>
        <w:t>ntn-LocationBasedMeasTrigger-EMC-r18</w:t>
      </w:r>
      <w:r w:rsidRPr="00AC69DC">
        <w:tab/>
      </w:r>
      <w:r w:rsidRPr="00AC69DC">
        <w:tab/>
      </w:r>
      <w:r w:rsidRPr="00AC69DC">
        <w:tab/>
        <w:t>ENUMERATED {supported}</w:t>
      </w:r>
      <w:r w:rsidRPr="00AC69DC">
        <w:tab/>
      </w:r>
      <w:r w:rsidRPr="00AC69DC">
        <w:tab/>
      </w:r>
      <w:r w:rsidRPr="00AC69DC">
        <w:tab/>
        <w:t>OPTIONAL,</w:t>
      </w:r>
    </w:p>
    <w:p w14:paraId="1842ABB7" w14:textId="77777777" w:rsidR="002A21E8" w:rsidRPr="00AC69DC" w:rsidRDefault="002A21E8" w:rsidP="002A21E8">
      <w:pPr>
        <w:pStyle w:val="PL"/>
        <w:shd w:val="clear" w:color="auto" w:fill="E6E6E6"/>
      </w:pPr>
      <w:r w:rsidRPr="00AC69DC">
        <w:tab/>
        <w:t>ntn-TimeBasedMeasTrigger-r18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244E0" w14:textId="77777777" w:rsidR="002A21E8" w:rsidRPr="00AC69DC" w:rsidRDefault="002A21E8" w:rsidP="002A21E8">
      <w:pPr>
        <w:pStyle w:val="PL"/>
        <w:shd w:val="clear" w:color="auto" w:fill="E6E6E6"/>
      </w:pPr>
      <w:r w:rsidRPr="00AC69DC">
        <w:tab/>
        <w:t>ntn-RRC-HarqDisableSingleTB-CE-ModeA-r18</w:t>
      </w:r>
      <w:r w:rsidRPr="00AC69DC">
        <w:tab/>
      </w:r>
      <w:r w:rsidRPr="00AC69DC">
        <w:tab/>
        <w:t>ENUMERATED {supported}</w:t>
      </w:r>
      <w:r w:rsidRPr="00AC69DC">
        <w:tab/>
      </w:r>
      <w:r w:rsidRPr="00AC69DC">
        <w:tab/>
      </w:r>
      <w:r w:rsidRPr="00AC69DC">
        <w:tab/>
        <w:t>OPTIONAL,</w:t>
      </w:r>
    </w:p>
    <w:p w14:paraId="47D92475" w14:textId="77777777" w:rsidR="002A21E8" w:rsidRPr="00AC69DC" w:rsidRDefault="002A21E8" w:rsidP="002A21E8">
      <w:pPr>
        <w:pStyle w:val="PL"/>
        <w:shd w:val="clear" w:color="auto" w:fill="E6E6E6"/>
      </w:pPr>
      <w:r w:rsidRPr="00AC69DC">
        <w:tab/>
        <w:t>ntn-RRC-HarqDisableMultiTB-CE-ModeA-r18</w:t>
      </w:r>
      <w:r w:rsidRPr="00AC69DC">
        <w:tab/>
      </w:r>
      <w:r w:rsidRPr="00AC69DC">
        <w:tab/>
      </w:r>
      <w:r w:rsidRPr="00AC69DC">
        <w:tab/>
        <w:t>ENUMERATED {supported}</w:t>
      </w:r>
      <w:r w:rsidRPr="00AC69DC">
        <w:tab/>
      </w:r>
      <w:r w:rsidRPr="00AC69DC">
        <w:tab/>
      </w:r>
      <w:r w:rsidRPr="00AC69DC">
        <w:tab/>
        <w:t>OPTIONAL,</w:t>
      </w:r>
    </w:p>
    <w:p w14:paraId="70588999" w14:textId="77777777" w:rsidR="002A21E8" w:rsidRPr="00AC69DC" w:rsidRDefault="002A21E8" w:rsidP="002A21E8">
      <w:pPr>
        <w:pStyle w:val="PL"/>
        <w:shd w:val="clear" w:color="auto" w:fill="E6E6E6"/>
      </w:pPr>
      <w:r w:rsidRPr="00AC69DC">
        <w:tab/>
        <w:t>ntn-RRC-HarqDisableSingleTB-CE-ModeB-r18</w:t>
      </w:r>
      <w:r w:rsidRPr="00AC69DC">
        <w:tab/>
      </w:r>
      <w:r w:rsidRPr="00AC69DC">
        <w:tab/>
        <w:t>ENUMERATED {supported}</w:t>
      </w:r>
      <w:r w:rsidRPr="00AC69DC">
        <w:tab/>
      </w:r>
      <w:r w:rsidRPr="00AC69DC">
        <w:tab/>
      </w:r>
      <w:r w:rsidRPr="00AC69DC">
        <w:tab/>
        <w:t>OPTIONAL,</w:t>
      </w:r>
    </w:p>
    <w:p w14:paraId="0FA39E68" w14:textId="77777777" w:rsidR="002A21E8" w:rsidRPr="00AC69DC" w:rsidRDefault="002A21E8" w:rsidP="002A21E8">
      <w:pPr>
        <w:pStyle w:val="PL"/>
        <w:shd w:val="clear" w:color="auto" w:fill="E6E6E6"/>
      </w:pPr>
      <w:r w:rsidRPr="00AC69DC">
        <w:tab/>
        <w:t>ntn-OverriddenHarqDisableSingleTB-CE-ModeB-r18</w:t>
      </w:r>
      <w:r w:rsidRPr="00AC69DC">
        <w:tab/>
        <w:t>ENUMERATED {supported}</w:t>
      </w:r>
      <w:r w:rsidRPr="00AC69DC">
        <w:tab/>
      </w:r>
      <w:r w:rsidRPr="00AC69DC">
        <w:tab/>
      </w:r>
      <w:r w:rsidRPr="00AC69DC">
        <w:tab/>
        <w:t>OPTIONAL,</w:t>
      </w:r>
    </w:p>
    <w:p w14:paraId="1300BDF2" w14:textId="77777777" w:rsidR="002A21E8" w:rsidRPr="00AC69DC" w:rsidRDefault="002A21E8" w:rsidP="002A21E8">
      <w:pPr>
        <w:pStyle w:val="PL"/>
        <w:shd w:val="clear" w:color="auto" w:fill="E6E6E6"/>
      </w:pPr>
      <w:r w:rsidRPr="00AC69DC">
        <w:tab/>
        <w:t>ntn-DCI-HarqDisableSingleTB-CE-ModeB-r18</w:t>
      </w:r>
      <w:r w:rsidRPr="00AC69DC">
        <w:tab/>
      </w:r>
      <w:r w:rsidRPr="00AC69DC">
        <w:tab/>
        <w:t>ENUMERATED {supported}</w:t>
      </w:r>
      <w:r w:rsidRPr="00AC69DC">
        <w:tab/>
      </w:r>
      <w:r w:rsidRPr="00AC69DC">
        <w:tab/>
      </w:r>
      <w:r w:rsidRPr="00AC69DC">
        <w:tab/>
        <w:t>OPTIONAL,</w:t>
      </w:r>
    </w:p>
    <w:p w14:paraId="1E83AF4E" w14:textId="77777777" w:rsidR="002A21E8" w:rsidRPr="00AC69DC" w:rsidRDefault="002A21E8" w:rsidP="002A21E8">
      <w:pPr>
        <w:pStyle w:val="PL"/>
        <w:shd w:val="clear" w:color="auto" w:fill="E6E6E6"/>
      </w:pPr>
      <w:r w:rsidRPr="00AC69DC">
        <w:tab/>
        <w:t>ntn-RRC-HarqDisableMultiTB-CE-ModeB-r18</w:t>
      </w:r>
      <w:r w:rsidRPr="00AC69DC">
        <w:tab/>
      </w:r>
      <w:r w:rsidRPr="00AC69DC">
        <w:tab/>
      </w:r>
      <w:r w:rsidRPr="00AC69DC">
        <w:tab/>
        <w:t>ENUMERATED {supported}</w:t>
      </w:r>
      <w:r w:rsidRPr="00AC69DC">
        <w:tab/>
      </w:r>
      <w:r w:rsidRPr="00AC69DC">
        <w:tab/>
      </w:r>
      <w:r w:rsidRPr="00AC69DC">
        <w:tab/>
        <w:t>OPTIONAL,</w:t>
      </w:r>
    </w:p>
    <w:p w14:paraId="3CE8F444" w14:textId="77777777" w:rsidR="002A21E8" w:rsidRPr="00AC69DC" w:rsidRDefault="002A21E8" w:rsidP="002A21E8">
      <w:pPr>
        <w:pStyle w:val="PL"/>
        <w:shd w:val="clear" w:color="auto" w:fill="E6E6E6"/>
      </w:pPr>
      <w:r w:rsidRPr="00AC69DC">
        <w:tab/>
        <w:t>ntn-OverriddenHarqDisableMultiTB-CE-ModeB-r18</w:t>
      </w:r>
      <w:r w:rsidRPr="00AC69DC">
        <w:tab/>
        <w:t>ENUMERATED {supported}</w:t>
      </w:r>
      <w:r w:rsidRPr="00AC69DC">
        <w:tab/>
      </w:r>
      <w:r w:rsidRPr="00AC69DC">
        <w:tab/>
      </w:r>
      <w:r w:rsidRPr="00AC69DC">
        <w:tab/>
        <w:t>OPTIONAL,</w:t>
      </w:r>
    </w:p>
    <w:p w14:paraId="4FEF9FA1" w14:textId="77777777" w:rsidR="002A21E8" w:rsidRPr="00AC69DC" w:rsidRDefault="002A21E8" w:rsidP="002A21E8">
      <w:pPr>
        <w:pStyle w:val="PL"/>
        <w:shd w:val="clear" w:color="auto" w:fill="E6E6E6"/>
      </w:pPr>
      <w:r w:rsidRPr="00AC69DC">
        <w:tab/>
        <w:t>ntn-DCI-HarqDisableMultiTB-CE-ModeB-r18</w:t>
      </w:r>
      <w:r w:rsidRPr="00AC69DC">
        <w:tab/>
      </w:r>
      <w:r w:rsidRPr="00AC69DC">
        <w:tab/>
      </w:r>
      <w:r w:rsidRPr="00AC69DC">
        <w:tab/>
        <w:t>ENUMERATED {supported}</w:t>
      </w:r>
      <w:r w:rsidRPr="00AC69DC">
        <w:tab/>
      </w:r>
      <w:r w:rsidRPr="00AC69DC">
        <w:tab/>
      </w:r>
      <w:r w:rsidRPr="00AC69DC">
        <w:tab/>
        <w:t>OPTIONAL,</w:t>
      </w:r>
    </w:p>
    <w:p w14:paraId="36CBD5E8" w14:textId="77777777" w:rsidR="002A21E8" w:rsidRPr="00AC69DC" w:rsidRDefault="002A21E8" w:rsidP="002A21E8">
      <w:pPr>
        <w:pStyle w:val="PL"/>
        <w:shd w:val="clear" w:color="auto" w:fill="E6E6E6"/>
      </w:pPr>
      <w:r w:rsidRPr="00AC69DC">
        <w:tab/>
        <w:t>ntn-SemiStaticHarqDisableSPS-r18</w:t>
      </w:r>
      <w:r w:rsidRPr="00AC69DC">
        <w:tab/>
      </w:r>
      <w:r w:rsidRPr="00AC69DC">
        <w:tab/>
      </w:r>
      <w:r w:rsidRPr="00AC69DC">
        <w:tab/>
      </w:r>
      <w:r w:rsidRPr="00AC69DC">
        <w:tab/>
        <w:t>ENUMERATED {supported}</w:t>
      </w:r>
      <w:r w:rsidRPr="00AC69DC">
        <w:tab/>
      </w:r>
      <w:r w:rsidRPr="00AC69DC">
        <w:tab/>
      </w:r>
      <w:r w:rsidRPr="00AC69DC">
        <w:tab/>
        <w:t>OPTIONAL,</w:t>
      </w:r>
    </w:p>
    <w:p w14:paraId="44D9E6C5" w14:textId="77777777" w:rsidR="002A21E8" w:rsidRPr="00AC69DC" w:rsidRDefault="002A21E8" w:rsidP="002A21E8">
      <w:pPr>
        <w:pStyle w:val="PL"/>
        <w:shd w:val="clear" w:color="auto" w:fill="E6E6E6"/>
      </w:pPr>
      <w:r w:rsidRPr="00AC69DC">
        <w:tab/>
        <w:t>ntn-UplinkHarq-ModeB-SingleTB-r18</w:t>
      </w:r>
      <w:r w:rsidRPr="00AC69DC">
        <w:tab/>
      </w:r>
      <w:r w:rsidRPr="00AC69DC">
        <w:tab/>
      </w:r>
      <w:r w:rsidRPr="00AC69DC">
        <w:tab/>
      </w:r>
      <w:r w:rsidRPr="00AC69DC">
        <w:tab/>
        <w:t>ENUMERATED {supported}</w:t>
      </w:r>
      <w:r w:rsidRPr="00AC69DC">
        <w:tab/>
      </w:r>
      <w:r w:rsidRPr="00AC69DC">
        <w:tab/>
      </w:r>
      <w:r w:rsidRPr="00AC69DC">
        <w:tab/>
        <w:t>OPTIONAL,</w:t>
      </w:r>
    </w:p>
    <w:p w14:paraId="7676E3F6" w14:textId="77777777" w:rsidR="002A21E8" w:rsidRPr="00AC69DC" w:rsidRDefault="002A21E8" w:rsidP="002A21E8">
      <w:pPr>
        <w:pStyle w:val="PL"/>
        <w:shd w:val="clear" w:color="auto" w:fill="E6E6E6"/>
      </w:pPr>
      <w:r w:rsidRPr="00AC69DC">
        <w:tab/>
      </w:r>
      <w:bookmarkStart w:id="692" w:name="_Hlk160797086"/>
      <w:r w:rsidRPr="00AC69DC">
        <w:t>ntn-UplinkHarq-ModeB-MultiTB-r18</w:t>
      </w:r>
      <w:bookmarkEnd w:id="692"/>
      <w:r w:rsidRPr="00AC69DC">
        <w:tab/>
      </w:r>
      <w:r w:rsidRPr="00AC69DC">
        <w:tab/>
      </w:r>
      <w:r w:rsidRPr="00AC69DC">
        <w:tab/>
      </w:r>
      <w:r w:rsidRPr="00AC69DC">
        <w:tab/>
        <w:t>ENUMERATED {supported}</w:t>
      </w:r>
      <w:r w:rsidRPr="00AC69DC">
        <w:tab/>
      </w:r>
      <w:r w:rsidRPr="00AC69DC">
        <w:tab/>
      </w:r>
      <w:r w:rsidRPr="00AC69DC">
        <w:tab/>
        <w:t>OPTIONAL,</w:t>
      </w:r>
    </w:p>
    <w:p w14:paraId="4A1450BF" w14:textId="77777777" w:rsidR="002A21E8" w:rsidRPr="00AC69DC" w:rsidRDefault="002A21E8" w:rsidP="002A21E8">
      <w:pPr>
        <w:pStyle w:val="PL"/>
        <w:shd w:val="clear" w:color="auto" w:fill="E6E6E6"/>
      </w:pPr>
      <w:r w:rsidRPr="00AC69DC">
        <w:tab/>
        <w:t>ntn-HarqEnhScenarioSupport-r18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86A9D4F" w14:textId="77777777" w:rsidR="002A21E8" w:rsidRPr="00AC69DC" w:rsidRDefault="002A21E8" w:rsidP="002A21E8">
      <w:pPr>
        <w:pStyle w:val="PL"/>
        <w:shd w:val="clear" w:color="auto" w:fill="E6E6E6"/>
      </w:pPr>
      <w:r w:rsidRPr="00AC69DC">
        <w:tab/>
        <w:t>ntn-Triggered-GNSS-Fix-r18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D21A514" w14:textId="77777777" w:rsidR="002A21E8" w:rsidRPr="00AC69DC" w:rsidRDefault="002A21E8" w:rsidP="002A21E8">
      <w:pPr>
        <w:pStyle w:val="PL"/>
        <w:shd w:val="clear" w:color="auto" w:fill="E6E6E6"/>
      </w:pPr>
      <w:r w:rsidRPr="00AC69DC">
        <w:tab/>
        <w:t>ntn-Autonomous-GNSS-Fix-r18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C6F81D" w14:textId="77777777" w:rsidR="002A21E8" w:rsidRPr="00AC69DC" w:rsidRDefault="002A21E8" w:rsidP="002A21E8">
      <w:pPr>
        <w:pStyle w:val="PL"/>
        <w:shd w:val="clear" w:color="auto" w:fill="E6E6E6"/>
      </w:pPr>
      <w:r w:rsidRPr="00AC69DC">
        <w:tab/>
        <w:t>ntn-UplinkTxExtension-r18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293027" w14:textId="77777777" w:rsidR="002A21E8" w:rsidRPr="00AC69DC" w:rsidRDefault="002A21E8" w:rsidP="002A21E8">
      <w:pPr>
        <w:pStyle w:val="PL"/>
        <w:shd w:val="clear" w:color="auto" w:fill="E6E6E6"/>
      </w:pPr>
      <w:r w:rsidRPr="00AC69DC">
        <w:tab/>
        <w:t>ntn-GNSS-EnhScenarioSupport-r18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12903D1" w14:textId="77777777" w:rsidR="002A21E8" w:rsidRPr="00AC69DC" w:rsidRDefault="002A21E8" w:rsidP="002A21E8">
      <w:pPr>
        <w:pStyle w:val="PL"/>
        <w:shd w:val="clear" w:color="auto" w:fill="E6E6E6"/>
      </w:pPr>
      <w:r w:rsidRPr="00AC69DC">
        <w:t>}</w:t>
      </w:r>
    </w:p>
    <w:p w14:paraId="1D840C86" w14:textId="77777777" w:rsidR="002A21E8" w:rsidRPr="00AC69DC" w:rsidRDefault="002A21E8" w:rsidP="002A21E8">
      <w:pPr>
        <w:pStyle w:val="PL"/>
        <w:shd w:val="clear" w:color="auto" w:fill="E6E6E6"/>
      </w:pPr>
    </w:p>
    <w:p w14:paraId="6DE11F80" w14:textId="77777777" w:rsidR="002A21E8" w:rsidRPr="00AC69DC" w:rsidRDefault="002A21E8" w:rsidP="002A21E8">
      <w:pPr>
        <w:pStyle w:val="PL"/>
        <w:shd w:val="clear" w:color="auto" w:fill="E6E6E6"/>
      </w:pPr>
      <w:r w:rsidRPr="00AC69DC">
        <w:t>ProcessingTimelineSet-r15 ::=</w:t>
      </w:r>
      <w:r w:rsidRPr="00AC69DC">
        <w:tab/>
      </w:r>
      <w:r w:rsidRPr="00AC69DC">
        <w:tab/>
        <w:t>ENUMERATED {set1, set2}</w:t>
      </w:r>
    </w:p>
    <w:p w14:paraId="708272B6" w14:textId="77777777" w:rsidR="002A21E8" w:rsidRPr="00AC69DC" w:rsidRDefault="002A21E8" w:rsidP="002A21E8">
      <w:pPr>
        <w:pStyle w:val="PL"/>
        <w:shd w:val="clear" w:color="auto" w:fill="E6E6E6"/>
      </w:pPr>
    </w:p>
    <w:p w14:paraId="5777A66E" w14:textId="77777777" w:rsidR="002A21E8" w:rsidRPr="00AC69DC" w:rsidRDefault="002A21E8" w:rsidP="002A21E8">
      <w:pPr>
        <w:pStyle w:val="PL"/>
        <w:shd w:val="clear" w:color="auto" w:fill="E6E6E6"/>
      </w:pPr>
      <w:r w:rsidRPr="00AC69DC">
        <w:t>RLC-Parameters-r12 ::=</w:t>
      </w:r>
      <w:r w:rsidRPr="00AC69DC">
        <w:tab/>
      </w:r>
      <w:r w:rsidRPr="00AC69DC">
        <w:tab/>
      </w:r>
      <w:r w:rsidRPr="00AC69DC">
        <w:tab/>
      </w:r>
      <w:r w:rsidRPr="00AC69DC">
        <w:tab/>
        <w:t>SEQUENCE {</w:t>
      </w:r>
    </w:p>
    <w:p w14:paraId="24389C9C" w14:textId="77777777" w:rsidR="002A21E8" w:rsidRPr="00AC69DC" w:rsidRDefault="002A21E8" w:rsidP="002A21E8">
      <w:pPr>
        <w:pStyle w:val="PL"/>
        <w:shd w:val="clear" w:color="auto" w:fill="E6E6E6"/>
      </w:pPr>
      <w:r w:rsidRPr="00AC69DC">
        <w:tab/>
        <w:t>extended-RLC-LI-Field-r12</w:t>
      </w:r>
      <w:r w:rsidRPr="00AC69DC">
        <w:tab/>
      </w:r>
      <w:r w:rsidRPr="00AC69DC">
        <w:tab/>
      </w:r>
      <w:r w:rsidRPr="00AC69DC">
        <w:tab/>
        <w:t>ENUMERATED {supported}</w:t>
      </w:r>
    </w:p>
    <w:p w14:paraId="2ADCCD90" w14:textId="77777777" w:rsidR="002A21E8" w:rsidRPr="00AC69DC" w:rsidRDefault="002A21E8" w:rsidP="002A21E8">
      <w:pPr>
        <w:pStyle w:val="PL"/>
        <w:shd w:val="clear" w:color="auto" w:fill="E6E6E6"/>
      </w:pPr>
      <w:r w:rsidRPr="00AC69DC">
        <w:t>}</w:t>
      </w:r>
    </w:p>
    <w:p w14:paraId="73C6CC53" w14:textId="77777777" w:rsidR="002A21E8" w:rsidRPr="00AC69DC" w:rsidRDefault="002A21E8" w:rsidP="002A21E8">
      <w:pPr>
        <w:pStyle w:val="PL"/>
        <w:shd w:val="clear" w:color="auto" w:fill="E6E6E6"/>
      </w:pPr>
    </w:p>
    <w:p w14:paraId="2C998324" w14:textId="77777777" w:rsidR="002A21E8" w:rsidRPr="00AC69DC" w:rsidRDefault="002A21E8" w:rsidP="002A21E8">
      <w:pPr>
        <w:pStyle w:val="PL"/>
        <w:shd w:val="clear" w:color="auto" w:fill="E6E6E6"/>
      </w:pPr>
      <w:r w:rsidRPr="00AC69DC">
        <w:t>RLC-Parameters-v1310 ::=</w:t>
      </w:r>
      <w:r w:rsidRPr="00AC69DC">
        <w:tab/>
      </w:r>
      <w:r w:rsidRPr="00AC69DC">
        <w:tab/>
      </w:r>
      <w:r w:rsidRPr="00AC69DC">
        <w:tab/>
      </w:r>
      <w:r w:rsidRPr="00AC69DC">
        <w:tab/>
        <w:t>SEQUENCE {</w:t>
      </w:r>
    </w:p>
    <w:p w14:paraId="1848C0A4" w14:textId="77777777" w:rsidR="002A21E8" w:rsidRPr="00AC69DC" w:rsidRDefault="002A21E8" w:rsidP="002A21E8">
      <w:pPr>
        <w:pStyle w:val="PL"/>
        <w:shd w:val="clear" w:color="auto" w:fill="E6E6E6"/>
      </w:pPr>
      <w:r w:rsidRPr="00AC69DC">
        <w:tab/>
        <w:t>extendedRLC-SN-SO-Field-r13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A130EC6" w14:textId="77777777" w:rsidR="002A21E8" w:rsidRPr="00AC69DC" w:rsidRDefault="002A21E8" w:rsidP="002A21E8">
      <w:pPr>
        <w:pStyle w:val="PL"/>
        <w:shd w:val="clear" w:color="auto" w:fill="E6E6E6"/>
      </w:pPr>
      <w:r w:rsidRPr="00AC69DC">
        <w:t>}</w:t>
      </w:r>
    </w:p>
    <w:p w14:paraId="082A8871" w14:textId="77777777" w:rsidR="002A21E8" w:rsidRPr="00AC69DC" w:rsidRDefault="002A21E8" w:rsidP="002A21E8">
      <w:pPr>
        <w:pStyle w:val="PL"/>
        <w:shd w:val="clear" w:color="auto" w:fill="E6E6E6"/>
      </w:pPr>
    </w:p>
    <w:p w14:paraId="62C1079A" w14:textId="77777777" w:rsidR="002A21E8" w:rsidRPr="00AC69DC" w:rsidRDefault="002A21E8" w:rsidP="002A21E8">
      <w:pPr>
        <w:pStyle w:val="PL"/>
        <w:shd w:val="clear" w:color="auto" w:fill="E6E6E6"/>
      </w:pPr>
      <w:r w:rsidRPr="00AC69DC">
        <w:t>RLC-Parameters-v1430 ::=</w:t>
      </w:r>
      <w:r w:rsidRPr="00AC69DC">
        <w:tab/>
      </w:r>
      <w:r w:rsidRPr="00AC69DC">
        <w:tab/>
      </w:r>
      <w:r w:rsidRPr="00AC69DC">
        <w:tab/>
      </w:r>
      <w:r w:rsidRPr="00AC69DC">
        <w:tab/>
        <w:t>SEQUENCE {</w:t>
      </w:r>
    </w:p>
    <w:p w14:paraId="224D93C3" w14:textId="77777777" w:rsidR="002A21E8" w:rsidRPr="00AC69DC" w:rsidRDefault="002A21E8" w:rsidP="002A21E8">
      <w:pPr>
        <w:pStyle w:val="PL"/>
        <w:shd w:val="clear" w:color="auto" w:fill="E6E6E6"/>
      </w:pPr>
      <w:r w:rsidRPr="00AC69DC">
        <w:tab/>
        <w:t>extendedPollByte-r14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2A5A23" w14:textId="77777777" w:rsidR="002A21E8" w:rsidRPr="00AC69DC" w:rsidRDefault="002A21E8" w:rsidP="002A21E8">
      <w:pPr>
        <w:pStyle w:val="PL"/>
        <w:shd w:val="clear" w:color="auto" w:fill="E6E6E6"/>
      </w:pPr>
      <w:r w:rsidRPr="00AC69DC">
        <w:t>}</w:t>
      </w:r>
    </w:p>
    <w:p w14:paraId="14D0B055" w14:textId="77777777" w:rsidR="002A21E8" w:rsidRPr="00AC69DC" w:rsidRDefault="002A21E8" w:rsidP="002A21E8">
      <w:pPr>
        <w:pStyle w:val="PL"/>
        <w:shd w:val="clear" w:color="auto" w:fill="E6E6E6"/>
      </w:pPr>
    </w:p>
    <w:p w14:paraId="25096886" w14:textId="77777777" w:rsidR="002A21E8" w:rsidRPr="00AC69DC" w:rsidRDefault="002A21E8" w:rsidP="002A21E8">
      <w:pPr>
        <w:pStyle w:val="PL"/>
        <w:shd w:val="clear" w:color="auto" w:fill="E6E6E6"/>
      </w:pPr>
      <w:r w:rsidRPr="00AC69DC">
        <w:t>RLC-Parameters-v1530 ::=</w:t>
      </w:r>
      <w:r w:rsidRPr="00AC69DC">
        <w:tab/>
      </w:r>
      <w:r w:rsidRPr="00AC69DC">
        <w:tab/>
      </w:r>
      <w:r w:rsidRPr="00AC69DC">
        <w:tab/>
      </w:r>
      <w:r w:rsidRPr="00AC69DC">
        <w:tab/>
        <w:t>SEQUENCE {</w:t>
      </w:r>
    </w:p>
    <w:p w14:paraId="74FBA6A2" w14:textId="77777777" w:rsidR="002A21E8" w:rsidRPr="00AC69DC" w:rsidRDefault="002A21E8" w:rsidP="002A21E8">
      <w:pPr>
        <w:pStyle w:val="PL"/>
        <w:shd w:val="clear" w:color="auto" w:fill="E6E6E6"/>
      </w:pPr>
      <w:r w:rsidRPr="00AC69DC">
        <w:tab/>
        <w:t>flexibleUM-AM-Combinations-r15</w:t>
      </w:r>
      <w:r w:rsidRPr="00AC69DC">
        <w:tab/>
      </w:r>
      <w:r w:rsidRPr="00AC69DC">
        <w:tab/>
      </w:r>
      <w:r w:rsidRPr="00AC69DC">
        <w:tab/>
        <w:t>ENUMERATED {supported}</w:t>
      </w:r>
      <w:r w:rsidRPr="00AC69DC">
        <w:tab/>
      </w:r>
      <w:r w:rsidRPr="00AC69DC">
        <w:tab/>
      </w:r>
      <w:r w:rsidRPr="00AC69DC">
        <w:tab/>
        <w:t>OPTIONAL,</w:t>
      </w:r>
    </w:p>
    <w:p w14:paraId="75347967" w14:textId="77777777" w:rsidR="002A21E8" w:rsidRPr="00AC69DC" w:rsidRDefault="002A21E8" w:rsidP="002A21E8">
      <w:pPr>
        <w:pStyle w:val="PL"/>
        <w:shd w:val="clear" w:color="auto" w:fill="E6E6E6"/>
      </w:pPr>
      <w:r w:rsidRPr="00AC69DC">
        <w:tab/>
        <w:t>rlc-AM-Ooo-Delivery-r15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9225BA0" w14:textId="77777777" w:rsidR="002A21E8" w:rsidRPr="00AC69DC" w:rsidRDefault="002A21E8" w:rsidP="002A21E8">
      <w:pPr>
        <w:pStyle w:val="PL"/>
        <w:shd w:val="clear" w:color="auto" w:fill="E6E6E6"/>
      </w:pPr>
      <w:r w:rsidRPr="00AC69DC">
        <w:tab/>
        <w:t>rlc-UM-Ooo-Delivery-r15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6220907" w14:textId="77777777" w:rsidR="002A21E8" w:rsidRPr="00AC69DC" w:rsidRDefault="002A21E8" w:rsidP="002A21E8">
      <w:pPr>
        <w:pStyle w:val="PL"/>
        <w:shd w:val="clear" w:color="auto" w:fill="E6E6E6"/>
      </w:pPr>
      <w:r w:rsidRPr="00AC69DC">
        <w:t>}</w:t>
      </w:r>
    </w:p>
    <w:p w14:paraId="52C12DC7" w14:textId="77777777" w:rsidR="002A21E8" w:rsidRPr="00AC69DC" w:rsidRDefault="002A21E8" w:rsidP="002A21E8">
      <w:pPr>
        <w:pStyle w:val="PL"/>
        <w:shd w:val="clear" w:color="auto" w:fill="E6E6E6"/>
      </w:pPr>
    </w:p>
    <w:p w14:paraId="58061C22" w14:textId="77777777" w:rsidR="002A21E8" w:rsidRPr="00AC69DC" w:rsidRDefault="002A21E8" w:rsidP="002A21E8">
      <w:pPr>
        <w:pStyle w:val="PL"/>
        <w:shd w:val="clear" w:color="auto" w:fill="E6E6E6"/>
      </w:pPr>
      <w:r w:rsidRPr="00AC69DC">
        <w:t>PDCP-Parameters ::=</w:t>
      </w:r>
      <w:r w:rsidRPr="00AC69DC">
        <w:tab/>
      </w:r>
      <w:r w:rsidRPr="00AC69DC">
        <w:tab/>
      </w:r>
      <w:r w:rsidRPr="00AC69DC">
        <w:tab/>
      </w:r>
      <w:r w:rsidRPr="00AC69DC">
        <w:tab/>
        <w:t>SEQUENCE {</w:t>
      </w:r>
    </w:p>
    <w:p w14:paraId="7D723351" w14:textId="77777777" w:rsidR="002A21E8" w:rsidRPr="00AC69DC" w:rsidRDefault="002A21E8" w:rsidP="002A21E8">
      <w:pPr>
        <w:pStyle w:val="PL"/>
        <w:shd w:val="clear" w:color="auto" w:fill="E6E6E6"/>
      </w:pPr>
      <w:r w:rsidRPr="00AC69DC">
        <w:tab/>
        <w:t>supportedROHC-Profiles</w:t>
      </w:r>
      <w:r w:rsidRPr="00AC69DC">
        <w:tab/>
      </w:r>
      <w:r w:rsidRPr="00AC69DC">
        <w:tab/>
      </w:r>
      <w:r w:rsidRPr="00AC69DC">
        <w:tab/>
      </w:r>
      <w:r w:rsidRPr="00AC69DC">
        <w:tab/>
        <w:t>ROHC-ProfileSupportList-r15,</w:t>
      </w:r>
    </w:p>
    <w:p w14:paraId="2127AB01" w14:textId="77777777" w:rsidR="002A21E8" w:rsidRPr="00AC69DC" w:rsidRDefault="002A21E8" w:rsidP="002A21E8">
      <w:pPr>
        <w:pStyle w:val="PL"/>
        <w:shd w:val="clear" w:color="auto" w:fill="E6E6E6"/>
      </w:pPr>
      <w:r w:rsidRPr="00AC69DC">
        <w:tab/>
        <w:t>maxNumberROHC-ContextSessions</w:t>
      </w:r>
      <w:r w:rsidRPr="00AC69DC">
        <w:tab/>
      </w:r>
      <w:r w:rsidRPr="00AC69DC">
        <w:tab/>
        <w:t>ENUMERATED {</w:t>
      </w:r>
    </w:p>
    <w:p w14:paraId="09D8138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417173B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3871E9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052197FD" w14:textId="77777777" w:rsidR="002A21E8" w:rsidRPr="00AC69DC" w:rsidRDefault="002A21E8" w:rsidP="002A21E8">
      <w:pPr>
        <w:pStyle w:val="PL"/>
        <w:shd w:val="clear" w:color="auto" w:fill="E6E6E6"/>
      </w:pPr>
      <w:r w:rsidRPr="00AC69DC">
        <w:tab/>
        <w:t>...</w:t>
      </w:r>
    </w:p>
    <w:p w14:paraId="74D07696" w14:textId="77777777" w:rsidR="002A21E8" w:rsidRPr="00AC69DC" w:rsidRDefault="002A21E8" w:rsidP="002A21E8">
      <w:pPr>
        <w:pStyle w:val="PL"/>
        <w:shd w:val="clear" w:color="auto" w:fill="E6E6E6"/>
      </w:pPr>
      <w:r w:rsidRPr="00AC69DC">
        <w:t>}</w:t>
      </w:r>
    </w:p>
    <w:p w14:paraId="7C6242BD" w14:textId="77777777" w:rsidR="002A21E8" w:rsidRPr="00AC69DC" w:rsidRDefault="002A21E8" w:rsidP="002A21E8">
      <w:pPr>
        <w:pStyle w:val="PL"/>
        <w:shd w:val="clear" w:color="auto" w:fill="E6E6E6"/>
      </w:pPr>
    </w:p>
    <w:p w14:paraId="60A73C60" w14:textId="77777777" w:rsidR="002A21E8" w:rsidRPr="00AC69DC" w:rsidRDefault="002A21E8" w:rsidP="002A21E8">
      <w:pPr>
        <w:pStyle w:val="PL"/>
        <w:shd w:val="clear" w:color="auto" w:fill="E6E6E6"/>
      </w:pPr>
      <w:r w:rsidRPr="00AC69DC">
        <w:t>PDCP-Parameters-v1130 ::=</w:t>
      </w:r>
      <w:r w:rsidRPr="00AC69DC">
        <w:tab/>
      </w:r>
      <w:r w:rsidRPr="00AC69DC">
        <w:tab/>
        <w:t>SEQUENCE {</w:t>
      </w:r>
    </w:p>
    <w:p w14:paraId="0AC4287D" w14:textId="77777777" w:rsidR="002A21E8" w:rsidRPr="00AC69DC" w:rsidRDefault="002A21E8" w:rsidP="002A21E8">
      <w:pPr>
        <w:pStyle w:val="PL"/>
        <w:shd w:val="clear" w:color="auto" w:fill="E6E6E6"/>
      </w:pPr>
      <w:r w:rsidRPr="00AC69DC">
        <w:tab/>
        <w:t>pdcp-SN-Extension-r11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251EF52" w14:textId="77777777" w:rsidR="002A21E8" w:rsidRPr="00AC69DC" w:rsidRDefault="002A21E8" w:rsidP="002A21E8">
      <w:pPr>
        <w:pStyle w:val="PL"/>
        <w:shd w:val="clear" w:color="auto" w:fill="E6E6E6"/>
      </w:pPr>
      <w:r w:rsidRPr="00AC69DC">
        <w:tab/>
        <w:t>supportRohcContextContinue-r11</w:t>
      </w:r>
      <w:r w:rsidRPr="00AC69DC">
        <w:tab/>
      </w:r>
      <w:r w:rsidRPr="00AC69DC">
        <w:tab/>
      </w:r>
      <w:r w:rsidRPr="00AC69DC">
        <w:tab/>
        <w:t>ENUMERATED {supported}</w:t>
      </w:r>
      <w:r w:rsidRPr="00AC69DC">
        <w:tab/>
      </w:r>
      <w:r w:rsidRPr="00AC69DC">
        <w:tab/>
      </w:r>
      <w:r w:rsidRPr="00AC69DC">
        <w:tab/>
        <w:t>OPTIONAL</w:t>
      </w:r>
    </w:p>
    <w:p w14:paraId="3C56E133" w14:textId="77777777" w:rsidR="002A21E8" w:rsidRPr="00AC69DC" w:rsidRDefault="002A21E8" w:rsidP="002A21E8">
      <w:pPr>
        <w:pStyle w:val="PL"/>
        <w:shd w:val="clear" w:color="auto" w:fill="E6E6E6"/>
      </w:pPr>
      <w:r w:rsidRPr="00AC69DC">
        <w:t>}</w:t>
      </w:r>
    </w:p>
    <w:p w14:paraId="6C0A3525" w14:textId="77777777" w:rsidR="002A21E8" w:rsidRPr="00AC69DC" w:rsidRDefault="002A21E8" w:rsidP="002A21E8">
      <w:pPr>
        <w:pStyle w:val="PL"/>
        <w:shd w:val="clear" w:color="auto" w:fill="E6E6E6"/>
      </w:pPr>
    </w:p>
    <w:p w14:paraId="5EA5C18E" w14:textId="77777777" w:rsidR="002A21E8" w:rsidRPr="00AC69DC" w:rsidRDefault="002A21E8" w:rsidP="002A21E8">
      <w:pPr>
        <w:pStyle w:val="PL"/>
        <w:shd w:val="clear" w:color="auto" w:fill="E6E6E6"/>
      </w:pPr>
      <w:r w:rsidRPr="00AC69DC">
        <w:t>PDCP-Parameters-v1310 ::=</w:t>
      </w:r>
      <w:r w:rsidRPr="00AC69DC">
        <w:tab/>
      </w:r>
      <w:r w:rsidRPr="00AC69DC">
        <w:tab/>
      </w:r>
      <w:r w:rsidRPr="00AC69DC">
        <w:tab/>
      </w:r>
      <w:r w:rsidRPr="00AC69DC">
        <w:tab/>
        <w:t>SEQUENCE {</w:t>
      </w:r>
    </w:p>
    <w:p w14:paraId="17FF3AD5" w14:textId="77777777" w:rsidR="002A21E8" w:rsidRPr="00AC69DC" w:rsidRDefault="002A21E8" w:rsidP="002A21E8">
      <w:pPr>
        <w:pStyle w:val="PL"/>
        <w:shd w:val="clear" w:color="auto" w:fill="E6E6E6"/>
      </w:pPr>
      <w:r w:rsidRPr="00AC69DC">
        <w:tab/>
        <w:t>pdcp-SN-Extension-18bits-r13</w:t>
      </w:r>
      <w:r w:rsidRPr="00AC69DC">
        <w:tab/>
      </w:r>
      <w:r w:rsidRPr="00AC69DC">
        <w:tab/>
      </w:r>
      <w:r w:rsidRPr="00AC69DC">
        <w:tab/>
        <w:t>ENUMERATED {supported}</w:t>
      </w:r>
      <w:r w:rsidRPr="00AC69DC">
        <w:tab/>
        <w:t>OPTIONAL</w:t>
      </w:r>
    </w:p>
    <w:p w14:paraId="3580B37A" w14:textId="77777777" w:rsidR="002A21E8" w:rsidRPr="00AC69DC" w:rsidRDefault="002A21E8" w:rsidP="002A21E8">
      <w:pPr>
        <w:pStyle w:val="PL"/>
        <w:shd w:val="clear" w:color="auto" w:fill="E6E6E6"/>
      </w:pPr>
      <w:r w:rsidRPr="00AC69DC">
        <w:t>}</w:t>
      </w:r>
    </w:p>
    <w:p w14:paraId="25722EB5" w14:textId="77777777" w:rsidR="002A21E8" w:rsidRPr="00AC69DC" w:rsidRDefault="002A21E8" w:rsidP="002A21E8">
      <w:pPr>
        <w:pStyle w:val="PL"/>
        <w:shd w:val="clear" w:color="auto" w:fill="E6E6E6"/>
      </w:pPr>
    </w:p>
    <w:p w14:paraId="287691FF" w14:textId="77777777" w:rsidR="002A21E8" w:rsidRPr="00AC69DC" w:rsidRDefault="002A21E8" w:rsidP="002A21E8">
      <w:pPr>
        <w:pStyle w:val="PL"/>
        <w:shd w:val="clear" w:color="auto" w:fill="E6E6E6"/>
      </w:pPr>
      <w:r w:rsidRPr="00AC69DC">
        <w:t>PDCP-Parameters-v1430 ::=</w:t>
      </w:r>
      <w:r w:rsidRPr="00AC69DC">
        <w:tab/>
      </w:r>
      <w:r w:rsidRPr="00AC69DC">
        <w:tab/>
      </w:r>
      <w:r w:rsidRPr="00AC69DC">
        <w:tab/>
      </w:r>
      <w:r w:rsidRPr="00AC69DC">
        <w:tab/>
        <w:t>SEQUENCE {</w:t>
      </w:r>
    </w:p>
    <w:p w14:paraId="67CBBEF9" w14:textId="77777777" w:rsidR="002A21E8" w:rsidRPr="00AC69DC" w:rsidRDefault="002A21E8" w:rsidP="002A21E8">
      <w:pPr>
        <w:pStyle w:val="PL"/>
        <w:shd w:val="clear" w:color="auto" w:fill="E6E6E6"/>
      </w:pPr>
      <w:r w:rsidRPr="00AC69DC">
        <w:tab/>
        <w:t>supportedUplinkOnlyROHC-Profiles-r14</w:t>
      </w:r>
      <w:r w:rsidRPr="00AC69DC">
        <w:tab/>
      </w:r>
      <w:r w:rsidRPr="00AC69DC">
        <w:tab/>
        <w:t>SEQUENCE {</w:t>
      </w:r>
    </w:p>
    <w:p w14:paraId="0E6A4069" w14:textId="77777777" w:rsidR="002A21E8" w:rsidRPr="00AC69DC" w:rsidRDefault="002A21E8" w:rsidP="002A21E8">
      <w:pPr>
        <w:pStyle w:val="PL"/>
        <w:shd w:val="clear" w:color="auto" w:fill="E6E6E6"/>
      </w:pPr>
      <w:r w:rsidRPr="00AC69DC">
        <w:tab/>
      </w:r>
      <w:r w:rsidRPr="00AC69DC">
        <w:tab/>
        <w:t>profile0x0006-r14</w:t>
      </w:r>
      <w:r w:rsidRPr="00AC69DC">
        <w:tab/>
      </w:r>
      <w:r w:rsidRPr="00AC69DC">
        <w:tab/>
      </w:r>
      <w:r w:rsidRPr="00AC69DC">
        <w:tab/>
      </w:r>
      <w:r w:rsidRPr="00AC69DC">
        <w:tab/>
      </w:r>
      <w:r w:rsidRPr="00AC69DC">
        <w:tab/>
      </w:r>
      <w:r w:rsidRPr="00AC69DC">
        <w:tab/>
        <w:t>BOOLEAN</w:t>
      </w:r>
    </w:p>
    <w:p w14:paraId="1D35A97B" w14:textId="77777777" w:rsidR="002A21E8" w:rsidRPr="00AC69DC" w:rsidRDefault="002A21E8" w:rsidP="002A21E8">
      <w:pPr>
        <w:pStyle w:val="PL"/>
        <w:shd w:val="clear" w:color="auto" w:fill="E6E6E6"/>
      </w:pPr>
      <w:r w:rsidRPr="00AC69DC">
        <w:tab/>
        <w:t>},</w:t>
      </w:r>
    </w:p>
    <w:p w14:paraId="2EB3830A" w14:textId="77777777" w:rsidR="002A21E8" w:rsidRPr="00AC69DC" w:rsidRDefault="002A21E8" w:rsidP="002A21E8">
      <w:pPr>
        <w:pStyle w:val="PL"/>
        <w:shd w:val="clear" w:color="auto" w:fill="E6E6E6"/>
      </w:pPr>
      <w:r w:rsidRPr="00AC69DC">
        <w:tab/>
        <w:t>maxNumberROHC-ContextSessions-r14</w:t>
      </w:r>
      <w:r w:rsidRPr="00AC69DC">
        <w:tab/>
      </w:r>
      <w:r w:rsidRPr="00AC69DC">
        <w:tab/>
        <w:t>ENUMERATED {</w:t>
      </w:r>
    </w:p>
    <w:p w14:paraId="37B6E8A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7F09311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1EACAC4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6158E0F3" w14:textId="77777777" w:rsidR="002A21E8" w:rsidRPr="00AC69DC" w:rsidRDefault="002A21E8" w:rsidP="002A21E8">
      <w:pPr>
        <w:pStyle w:val="PL"/>
        <w:shd w:val="clear" w:color="auto" w:fill="E6E6E6"/>
      </w:pPr>
      <w:r w:rsidRPr="00AC69DC">
        <w:t>}</w:t>
      </w:r>
    </w:p>
    <w:p w14:paraId="29BAB1FB" w14:textId="77777777" w:rsidR="002A21E8" w:rsidRPr="00AC69DC" w:rsidRDefault="002A21E8" w:rsidP="002A21E8">
      <w:pPr>
        <w:pStyle w:val="PL"/>
        <w:shd w:val="clear" w:color="auto" w:fill="E6E6E6"/>
      </w:pPr>
    </w:p>
    <w:p w14:paraId="7A4AACA4" w14:textId="77777777" w:rsidR="002A21E8" w:rsidRPr="00AC69DC" w:rsidRDefault="002A21E8" w:rsidP="002A21E8">
      <w:pPr>
        <w:pStyle w:val="PL"/>
        <w:shd w:val="clear" w:color="auto" w:fill="E6E6E6"/>
      </w:pPr>
      <w:r w:rsidRPr="00AC69DC">
        <w:t>PDCP-Parameters-v1530 ::=</w:t>
      </w:r>
      <w:r w:rsidRPr="00AC69DC">
        <w:tab/>
      </w:r>
      <w:r w:rsidRPr="00AC69DC">
        <w:tab/>
      </w:r>
      <w:r w:rsidRPr="00AC69DC">
        <w:tab/>
        <w:t>SEQUENCE {</w:t>
      </w:r>
    </w:p>
    <w:p w14:paraId="1DCE1434" w14:textId="77777777" w:rsidR="002A21E8" w:rsidRPr="00AC69DC" w:rsidRDefault="002A21E8" w:rsidP="002A21E8">
      <w:pPr>
        <w:pStyle w:val="PL"/>
        <w:shd w:val="clear" w:color="auto" w:fill="E6E6E6"/>
      </w:pPr>
      <w:r w:rsidRPr="00AC69DC">
        <w:tab/>
        <w:t>supportedUDC-r15</w:t>
      </w:r>
      <w:r w:rsidRPr="00AC69DC">
        <w:tab/>
      </w:r>
      <w:r w:rsidRPr="00AC69DC">
        <w:tab/>
      </w:r>
      <w:r w:rsidRPr="00AC69DC">
        <w:tab/>
      </w:r>
      <w:r w:rsidRPr="00AC69DC">
        <w:tab/>
      </w:r>
      <w:r w:rsidRPr="00AC69DC">
        <w:tab/>
        <w:t>SupportedUDC-r15</w:t>
      </w:r>
      <w:r w:rsidRPr="00AC69DC">
        <w:tab/>
      </w:r>
      <w:r w:rsidRPr="00AC69DC">
        <w:tab/>
      </w:r>
      <w:r w:rsidRPr="00AC69DC">
        <w:tab/>
      </w:r>
      <w:r w:rsidRPr="00AC69DC">
        <w:tab/>
        <w:t>OPTIONAL,</w:t>
      </w:r>
    </w:p>
    <w:p w14:paraId="05E9D5DA" w14:textId="77777777" w:rsidR="002A21E8" w:rsidRPr="00AC69DC" w:rsidRDefault="002A21E8" w:rsidP="002A21E8">
      <w:pPr>
        <w:pStyle w:val="PL"/>
        <w:shd w:val="clear" w:color="auto" w:fill="E6E6E6"/>
      </w:pPr>
      <w:r w:rsidRPr="00AC69DC">
        <w:tab/>
        <w:t>pdcp-Duplication-r15</w:t>
      </w:r>
      <w:r w:rsidRPr="00AC69DC">
        <w:tab/>
      </w:r>
      <w:r w:rsidRPr="00AC69DC">
        <w:tab/>
      </w:r>
      <w:r w:rsidRPr="00AC69DC">
        <w:tab/>
      </w:r>
      <w:r w:rsidRPr="00AC69DC">
        <w:tab/>
        <w:t>ENUMERATED {supported}</w:t>
      </w:r>
      <w:r w:rsidRPr="00AC69DC">
        <w:tab/>
      </w:r>
      <w:r w:rsidRPr="00AC69DC">
        <w:tab/>
        <w:t>OPTIONAL</w:t>
      </w:r>
    </w:p>
    <w:p w14:paraId="76BDC031" w14:textId="77777777" w:rsidR="002A21E8" w:rsidRPr="00AC69DC" w:rsidRDefault="002A21E8" w:rsidP="002A21E8">
      <w:pPr>
        <w:pStyle w:val="PL"/>
        <w:shd w:val="clear" w:color="auto" w:fill="E6E6E6"/>
      </w:pPr>
      <w:r w:rsidRPr="00AC69DC">
        <w:t>}</w:t>
      </w:r>
    </w:p>
    <w:p w14:paraId="68831A40" w14:textId="77777777" w:rsidR="002A21E8" w:rsidRPr="00AC69DC" w:rsidRDefault="002A21E8" w:rsidP="002A21E8">
      <w:pPr>
        <w:pStyle w:val="PL"/>
        <w:shd w:val="clear" w:color="auto" w:fill="E6E6E6"/>
      </w:pPr>
    </w:p>
    <w:p w14:paraId="0892EC3C" w14:textId="77777777" w:rsidR="002A21E8" w:rsidRPr="00AC69DC" w:rsidRDefault="002A21E8" w:rsidP="002A21E8">
      <w:pPr>
        <w:pStyle w:val="PL"/>
        <w:shd w:val="clear" w:color="auto" w:fill="E6E6E6"/>
      </w:pPr>
      <w:r w:rsidRPr="00AC69DC">
        <w:t>PDCP-Parameters-v1610 ::=</w:t>
      </w:r>
      <w:r w:rsidRPr="00AC69DC">
        <w:tab/>
      </w:r>
      <w:r w:rsidRPr="00AC69DC">
        <w:tab/>
      </w:r>
      <w:r w:rsidRPr="00AC69DC">
        <w:tab/>
        <w:t>SEQUENCE {</w:t>
      </w:r>
    </w:p>
    <w:p w14:paraId="077D6B41" w14:textId="77777777" w:rsidR="002A21E8" w:rsidRPr="00AC69DC" w:rsidRDefault="002A21E8" w:rsidP="002A21E8">
      <w:pPr>
        <w:pStyle w:val="PL"/>
        <w:shd w:val="clear" w:color="auto" w:fill="E6E6E6"/>
      </w:pPr>
      <w:r w:rsidRPr="00AC69DC">
        <w:tab/>
        <w:t>pdcp-VersionChangeWithoutHO-r16</w:t>
      </w:r>
      <w:r w:rsidRPr="00AC69DC">
        <w:tab/>
      </w:r>
      <w:r w:rsidRPr="00AC69DC">
        <w:tab/>
        <w:t>ENUMERATED {supported}</w:t>
      </w:r>
      <w:r w:rsidRPr="00AC69DC">
        <w:tab/>
      </w:r>
      <w:r w:rsidRPr="00AC69DC">
        <w:tab/>
        <w:t>OPTIONAL,</w:t>
      </w:r>
    </w:p>
    <w:p w14:paraId="71884B97" w14:textId="77777777" w:rsidR="002A21E8" w:rsidRPr="00AC69DC" w:rsidRDefault="002A21E8" w:rsidP="002A21E8">
      <w:pPr>
        <w:pStyle w:val="PL"/>
        <w:shd w:val="clear" w:color="auto" w:fill="E6E6E6"/>
      </w:pPr>
      <w:r w:rsidRPr="00AC69DC">
        <w:tab/>
        <w:t>ehc-r16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C8DBCA" w14:textId="77777777" w:rsidR="002A21E8" w:rsidRPr="00AC69DC" w:rsidRDefault="002A21E8" w:rsidP="002A21E8">
      <w:pPr>
        <w:pStyle w:val="PL"/>
        <w:shd w:val="clear" w:color="auto" w:fill="E6E6E6"/>
      </w:pPr>
      <w:r w:rsidRPr="00AC69DC">
        <w:tab/>
        <w:t>continueEHC-Context-r16</w:t>
      </w:r>
      <w:r w:rsidRPr="00AC69DC">
        <w:tab/>
      </w:r>
      <w:r w:rsidRPr="00AC69DC">
        <w:tab/>
      </w:r>
      <w:r w:rsidRPr="00AC69DC">
        <w:tab/>
      </w:r>
      <w:r w:rsidRPr="00AC69DC">
        <w:tab/>
        <w:t>ENUMERATED {supported}</w:t>
      </w:r>
      <w:r w:rsidRPr="00AC69DC">
        <w:tab/>
      </w:r>
      <w:r w:rsidRPr="00AC69DC">
        <w:tab/>
        <w:t>OPTIONAL,</w:t>
      </w:r>
    </w:p>
    <w:p w14:paraId="78A498A4" w14:textId="77777777" w:rsidR="002A21E8" w:rsidRPr="00AC69DC" w:rsidRDefault="002A21E8" w:rsidP="002A21E8">
      <w:pPr>
        <w:pStyle w:val="PL"/>
        <w:shd w:val="clear" w:color="auto" w:fill="E6E6E6"/>
        <w:tabs>
          <w:tab w:val="clear" w:pos="3840"/>
          <w:tab w:val="left" w:pos="3828"/>
        </w:tabs>
        <w:ind w:hanging="12"/>
      </w:pPr>
      <w:r w:rsidRPr="00AC69DC">
        <w:tab/>
      </w:r>
      <w:r w:rsidRPr="00AC69DC">
        <w:tab/>
        <w:t>maxNumberEHC-Contexts-r16</w:t>
      </w:r>
      <w:r w:rsidRPr="00AC69DC">
        <w:tab/>
      </w:r>
      <w:r w:rsidRPr="00AC69DC">
        <w:tab/>
      </w:r>
      <w:r w:rsidRPr="00AC69DC">
        <w:tab/>
        <w:t>ENUMERATED {cs2, cs4, cs8, cs16, cs32, cs64, cs128, cs256,</w:t>
      </w:r>
    </w:p>
    <w:p w14:paraId="5D80B7A0"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cs512, cs1024, cs2048, cs4096, cs8192, cs16384,</w:t>
      </w:r>
    </w:p>
    <w:p w14:paraId="2E114C45"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cs32768, cs65536}</w:t>
      </w:r>
      <w:r w:rsidRPr="00AC69DC">
        <w:tab/>
        <w:t>OPTIONAL,</w:t>
      </w:r>
    </w:p>
    <w:p w14:paraId="68A7B00E" w14:textId="77777777" w:rsidR="002A21E8" w:rsidRPr="00AC69DC" w:rsidRDefault="002A21E8" w:rsidP="002A21E8">
      <w:pPr>
        <w:pStyle w:val="PL"/>
        <w:shd w:val="clear" w:color="auto" w:fill="E6E6E6"/>
        <w:ind w:left="3840" w:hanging="3840"/>
      </w:pPr>
      <w:r w:rsidRPr="00AC69DC">
        <w:tab/>
        <w:t>jointEHC-ROHC-Config-r16</w:t>
      </w:r>
      <w:r w:rsidRPr="00AC69DC">
        <w:tab/>
      </w:r>
      <w:r w:rsidRPr="00AC69DC">
        <w:tab/>
      </w:r>
      <w:r w:rsidRPr="00AC69DC">
        <w:tab/>
        <w:t>ENUMERATED {supported}</w:t>
      </w:r>
      <w:r w:rsidRPr="00AC69DC">
        <w:tab/>
      </w:r>
      <w:r w:rsidRPr="00AC69DC">
        <w:tab/>
        <w:t>OPTIONAL</w:t>
      </w:r>
    </w:p>
    <w:p w14:paraId="041A03BF" w14:textId="77777777" w:rsidR="002A21E8" w:rsidRPr="00AC69DC" w:rsidRDefault="002A21E8" w:rsidP="002A21E8">
      <w:pPr>
        <w:pStyle w:val="PL"/>
        <w:shd w:val="clear" w:color="auto" w:fill="E6E6E6"/>
      </w:pPr>
      <w:r w:rsidRPr="00AC69DC">
        <w:t>}</w:t>
      </w:r>
    </w:p>
    <w:p w14:paraId="750E771F" w14:textId="77777777" w:rsidR="002A21E8" w:rsidRPr="00AC69DC" w:rsidRDefault="002A21E8" w:rsidP="002A21E8">
      <w:pPr>
        <w:pStyle w:val="PL"/>
        <w:shd w:val="clear" w:color="auto" w:fill="E6E6E6"/>
      </w:pPr>
    </w:p>
    <w:p w14:paraId="46FCDE11" w14:textId="77777777" w:rsidR="002A21E8" w:rsidRPr="00AC69DC" w:rsidRDefault="002A21E8" w:rsidP="002A21E8">
      <w:pPr>
        <w:pStyle w:val="PL"/>
        <w:shd w:val="clear" w:color="auto" w:fill="E6E6E6"/>
      </w:pPr>
      <w:r w:rsidRPr="00AC69DC">
        <w:t>SupportedUDC-r15 ::=</w:t>
      </w:r>
      <w:r w:rsidRPr="00AC69DC">
        <w:tab/>
      </w:r>
      <w:r w:rsidRPr="00AC69DC">
        <w:tab/>
      </w:r>
      <w:r w:rsidRPr="00AC69DC">
        <w:tab/>
      </w:r>
      <w:r w:rsidRPr="00AC69DC">
        <w:tab/>
        <w:t>SEQUENCE {</w:t>
      </w:r>
    </w:p>
    <w:p w14:paraId="6DE00B1D" w14:textId="77777777" w:rsidR="002A21E8" w:rsidRPr="00AC69DC" w:rsidRDefault="002A21E8" w:rsidP="002A21E8">
      <w:pPr>
        <w:pStyle w:val="PL"/>
        <w:shd w:val="clear" w:color="auto" w:fill="E6E6E6"/>
      </w:pPr>
      <w:r w:rsidRPr="00AC69DC">
        <w:tab/>
        <w:t>supportedStandardDic-r15</w:t>
      </w:r>
      <w:r w:rsidRPr="00AC69DC">
        <w:tab/>
      </w:r>
      <w:r w:rsidRPr="00AC69DC">
        <w:tab/>
      </w:r>
      <w:r w:rsidRPr="00AC69DC">
        <w:tab/>
        <w:t>ENUMERATED {supported}</w:t>
      </w:r>
      <w:r w:rsidRPr="00AC69DC">
        <w:tab/>
      </w:r>
      <w:r w:rsidRPr="00AC69DC">
        <w:tab/>
        <w:t>OPTIONAL,</w:t>
      </w:r>
    </w:p>
    <w:p w14:paraId="471748AD" w14:textId="77777777" w:rsidR="002A21E8" w:rsidRPr="00AC69DC" w:rsidRDefault="002A21E8" w:rsidP="002A21E8">
      <w:pPr>
        <w:pStyle w:val="PL"/>
        <w:shd w:val="clear" w:color="auto" w:fill="E6E6E6"/>
      </w:pPr>
      <w:r w:rsidRPr="00AC69DC">
        <w:tab/>
        <w:t>supportedOperatorDic-r15</w:t>
      </w:r>
      <w:r w:rsidRPr="00AC69DC">
        <w:tab/>
      </w:r>
      <w:r w:rsidRPr="00AC69DC">
        <w:tab/>
      </w:r>
      <w:r w:rsidRPr="00AC69DC">
        <w:tab/>
        <w:t>SupportedOperatorDic-r15</w:t>
      </w:r>
      <w:r w:rsidRPr="00AC69DC">
        <w:tab/>
        <w:t>OPTIONAL</w:t>
      </w:r>
    </w:p>
    <w:p w14:paraId="634BF979" w14:textId="77777777" w:rsidR="002A21E8" w:rsidRPr="00AC69DC" w:rsidRDefault="002A21E8" w:rsidP="002A21E8">
      <w:pPr>
        <w:pStyle w:val="PL"/>
        <w:shd w:val="clear" w:color="auto" w:fill="E6E6E6"/>
      </w:pPr>
      <w:r w:rsidRPr="00AC69DC">
        <w:t>}</w:t>
      </w:r>
    </w:p>
    <w:p w14:paraId="74AE94FC" w14:textId="77777777" w:rsidR="002A21E8" w:rsidRPr="00AC69DC" w:rsidRDefault="002A21E8" w:rsidP="002A21E8">
      <w:pPr>
        <w:pStyle w:val="PL"/>
        <w:shd w:val="clear" w:color="auto" w:fill="E6E6E6"/>
      </w:pPr>
    </w:p>
    <w:p w14:paraId="68967551" w14:textId="77777777" w:rsidR="002A21E8" w:rsidRPr="00AC69DC" w:rsidRDefault="002A21E8" w:rsidP="002A21E8">
      <w:pPr>
        <w:pStyle w:val="PL"/>
        <w:shd w:val="clear" w:color="auto" w:fill="E6E6E6"/>
      </w:pPr>
      <w:r w:rsidRPr="00AC69DC">
        <w:t>SupportedOperatorDic-r15 ::=</w:t>
      </w:r>
      <w:r w:rsidRPr="00AC69DC">
        <w:tab/>
      </w:r>
      <w:r w:rsidRPr="00AC69DC">
        <w:tab/>
        <w:t>SEQUENCE {</w:t>
      </w:r>
    </w:p>
    <w:p w14:paraId="6F1F824F" w14:textId="77777777" w:rsidR="002A21E8" w:rsidRPr="00AC69DC" w:rsidRDefault="002A21E8" w:rsidP="002A21E8">
      <w:pPr>
        <w:pStyle w:val="PL"/>
        <w:shd w:val="clear" w:color="auto" w:fill="E6E6E6"/>
      </w:pPr>
      <w:r w:rsidRPr="00AC69DC">
        <w:tab/>
        <w:t>versionOfDictionary-r15</w:t>
      </w:r>
      <w:r w:rsidRPr="00AC69DC">
        <w:tab/>
      </w:r>
      <w:r w:rsidRPr="00AC69DC">
        <w:tab/>
      </w:r>
      <w:r w:rsidRPr="00AC69DC">
        <w:tab/>
      </w:r>
      <w:r w:rsidRPr="00AC69DC">
        <w:tab/>
        <w:t>INTEGER (0..15),</w:t>
      </w:r>
    </w:p>
    <w:p w14:paraId="26D70165" w14:textId="77777777" w:rsidR="002A21E8" w:rsidRPr="00AC69DC" w:rsidRDefault="002A21E8" w:rsidP="002A21E8">
      <w:pPr>
        <w:pStyle w:val="PL"/>
        <w:shd w:val="clear" w:color="auto" w:fill="E6E6E6"/>
      </w:pPr>
      <w:r w:rsidRPr="00AC69DC">
        <w:tab/>
        <w:t>associatedPLMN-ID-r15</w:t>
      </w:r>
      <w:r w:rsidRPr="00AC69DC">
        <w:tab/>
      </w:r>
      <w:r w:rsidRPr="00AC69DC">
        <w:tab/>
      </w:r>
      <w:r w:rsidRPr="00AC69DC">
        <w:tab/>
      </w:r>
      <w:r w:rsidRPr="00AC69DC">
        <w:tab/>
        <w:t>PLMN-Identity</w:t>
      </w:r>
    </w:p>
    <w:p w14:paraId="215D3A5D" w14:textId="77777777" w:rsidR="002A21E8" w:rsidRPr="00AC69DC" w:rsidRDefault="002A21E8" w:rsidP="002A21E8">
      <w:pPr>
        <w:pStyle w:val="PL"/>
        <w:shd w:val="clear" w:color="auto" w:fill="E6E6E6"/>
      </w:pPr>
      <w:r w:rsidRPr="00AC69DC">
        <w:t>}</w:t>
      </w:r>
    </w:p>
    <w:p w14:paraId="1094BDE2" w14:textId="77777777" w:rsidR="002A21E8" w:rsidRPr="00AC69DC" w:rsidRDefault="002A21E8" w:rsidP="002A21E8">
      <w:pPr>
        <w:pStyle w:val="PL"/>
        <w:shd w:val="clear" w:color="auto" w:fill="E6E6E6"/>
      </w:pPr>
    </w:p>
    <w:p w14:paraId="35452E24" w14:textId="77777777" w:rsidR="002A21E8" w:rsidRPr="00AC69DC" w:rsidRDefault="002A21E8" w:rsidP="002A21E8">
      <w:pPr>
        <w:pStyle w:val="PL"/>
        <w:shd w:val="clear" w:color="auto" w:fill="E6E6E6"/>
      </w:pPr>
      <w:r w:rsidRPr="00AC69DC">
        <w:t>PhyLayerParameters ::=</w:t>
      </w:r>
      <w:r w:rsidRPr="00AC69DC">
        <w:tab/>
      </w:r>
      <w:r w:rsidRPr="00AC69DC">
        <w:tab/>
      </w:r>
      <w:r w:rsidRPr="00AC69DC">
        <w:tab/>
      </w:r>
      <w:r w:rsidRPr="00AC69DC">
        <w:tab/>
        <w:t>SEQUENCE {</w:t>
      </w:r>
    </w:p>
    <w:p w14:paraId="3A07E6E8" w14:textId="77777777" w:rsidR="002A21E8" w:rsidRPr="00AC69DC" w:rsidRDefault="002A21E8" w:rsidP="002A21E8">
      <w:pPr>
        <w:pStyle w:val="PL"/>
        <w:shd w:val="clear" w:color="auto" w:fill="E6E6E6"/>
      </w:pPr>
      <w:r w:rsidRPr="00AC69DC">
        <w:tab/>
        <w:t>ue-TxAntennaSelectionSupported</w:t>
      </w:r>
      <w:r w:rsidRPr="00AC69DC">
        <w:tab/>
      </w:r>
      <w:r w:rsidRPr="00AC69DC">
        <w:tab/>
        <w:t>BOOLEAN,</w:t>
      </w:r>
    </w:p>
    <w:p w14:paraId="5C32253A" w14:textId="77777777" w:rsidR="002A21E8" w:rsidRPr="00AC69DC" w:rsidRDefault="002A21E8" w:rsidP="002A21E8">
      <w:pPr>
        <w:pStyle w:val="PL"/>
        <w:shd w:val="clear" w:color="auto" w:fill="E6E6E6"/>
      </w:pPr>
      <w:r w:rsidRPr="00AC69DC">
        <w:tab/>
        <w:t>ue-SpecificRefSigsSupported</w:t>
      </w:r>
      <w:r w:rsidRPr="00AC69DC">
        <w:tab/>
      </w:r>
      <w:r w:rsidRPr="00AC69DC">
        <w:tab/>
        <w:t>BOOLEAN</w:t>
      </w:r>
    </w:p>
    <w:p w14:paraId="0ACAFED6" w14:textId="77777777" w:rsidR="002A21E8" w:rsidRPr="00AC69DC" w:rsidRDefault="002A21E8" w:rsidP="002A21E8">
      <w:pPr>
        <w:pStyle w:val="PL"/>
        <w:shd w:val="clear" w:color="auto" w:fill="E6E6E6"/>
      </w:pPr>
      <w:r w:rsidRPr="00AC69DC">
        <w:t>}</w:t>
      </w:r>
    </w:p>
    <w:p w14:paraId="289F0646" w14:textId="77777777" w:rsidR="002A21E8" w:rsidRPr="00AC69DC" w:rsidRDefault="002A21E8" w:rsidP="002A21E8">
      <w:pPr>
        <w:pStyle w:val="PL"/>
        <w:shd w:val="clear" w:color="auto" w:fill="E6E6E6"/>
      </w:pPr>
    </w:p>
    <w:p w14:paraId="77C07D8C" w14:textId="77777777" w:rsidR="002A21E8" w:rsidRPr="00AC69DC" w:rsidRDefault="002A21E8" w:rsidP="002A21E8">
      <w:pPr>
        <w:pStyle w:val="PL"/>
        <w:shd w:val="clear" w:color="auto" w:fill="E6E6E6"/>
      </w:pPr>
      <w:r w:rsidRPr="00AC69DC">
        <w:t>PhyLayerParameters-v920 ::=</w:t>
      </w:r>
      <w:r w:rsidRPr="00AC69DC">
        <w:tab/>
      </w:r>
      <w:r w:rsidRPr="00AC69DC">
        <w:tab/>
        <w:t>SEQUENCE {</w:t>
      </w:r>
    </w:p>
    <w:p w14:paraId="2E9D670F" w14:textId="77777777" w:rsidR="002A21E8" w:rsidRPr="00AC69DC" w:rsidRDefault="002A21E8" w:rsidP="002A21E8">
      <w:pPr>
        <w:pStyle w:val="PL"/>
        <w:shd w:val="clear" w:color="auto" w:fill="E6E6E6"/>
      </w:pPr>
      <w:r w:rsidRPr="00AC69DC">
        <w:tab/>
        <w:t>enhancedDualLayerFDD-r9</w:t>
      </w:r>
      <w:r w:rsidRPr="00AC69DC">
        <w:tab/>
      </w:r>
      <w:r w:rsidRPr="00AC69DC">
        <w:tab/>
      </w:r>
      <w:r w:rsidRPr="00AC69DC">
        <w:tab/>
        <w:t>ENUMERATED {supported}</w:t>
      </w:r>
      <w:r w:rsidRPr="00AC69DC">
        <w:tab/>
      </w:r>
      <w:r w:rsidRPr="00AC69DC">
        <w:tab/>
      </w:r>
      <w:r w:rsidRPr="00AC69DC">
        <w:tab/>
        <w:t>OPTIONAL,</w:t>
      </w:r>
    </w:p>
    <w:p w14:paraId="67878662" w14:textId="77777777" w:rsidR="002A21E8" w:rsidRPr="00AC69DC" w:rsidRDefault="002A21E8" w:rsidP="002A21E8">
      <w:pPr>
        <w:pStyle w:val="PL"/>
        <w:shd w:val="clear" w:color="auto" w:fill="E6E6E6"/>
      </w:pPr>
      <w:r w:rsidRPr="00AC69DC">
        <w:tab/>
        <w:t>enhancedDualLayerTDD-r9</w:t>
      </w:r>
      <w:r w:rsidRPr="00AC69DC">
        <w:tab/>
      </w:r>
      <w:r w:rsidRPr="00AC69DC">
        <w:tab/>
      </w:r>
      <w:r w:rsidRPr="00AC69DC">
        <w:tab/>
        <w:t>ENUMERATED {supported}</w:t>
      </w:r>
      <w:r w:rsidRPr="00AC69DC">
        <w:tab/>
      </w:r>
      <w:r w:rsidRPr="00AC69DC">
        <w:tab/>
      </w:r>
      <w:r w:rsidRPr="00AC69DC">
        <w:tab/>
        <w:t>OPTIONAL</w:t>
      </w:r>
    </w:p>
    <w:p w14:paraId="553B58EF" w14:textId="77777777" w:rsidR="002A21E8" w:rsidRPr="00AC69DC" w:rsidRDefault="002A21E8" w:rsidP="002A21E8">
      <w:pPr>
        <w:pStyle w:val="PL"/>
        <w:shd w:val="clear" w:color="auto" w:fill="E6E6E6"/>
      </w:pPr>
      <w:r w:rsidRPr="00AC69DC">
        <w:t>}</w:t>
      </w:r>
    </w:p>
    <w:p w14:paraId="60CFA1EA" w14:textId="77777777" w:rsidR="002A21E8" w:rsidRPr="00AC69DC" w:rsidRDefault="002A21E8" w:rsidP="002A21E8">
      <w:pPr>
        <w:pStyle w:val="PL"/>
        <w:shd w:val="clear" w:color="auto" w:fill="E6E6E6"/>
      </w:pPr>
    </w:p>
    <w:p w14:paraId="188366BA" w14:textId="77777777" w:rsidR="002A21E8" w:rsidRPr="00AC69DC" w:rsidRDefault="002A21E8" w:rsidP="002A21E8">
      <w:pPr>
        <w:pStyle w:val="PL"/>
        <w:shd w:val="clear" w:color="auto" w:fill="E6E6E6"/>
      </w:pPr>
      <w:r w:rsidRPr="00AC69DC">
        <w:t>PhyLayerParameters-v9d0 ::=</w:t>
      </w:r>
      <w:r w:rsidRPr="00AC69DC">
        <w:tab/>
      </w:r>
      <w:r w:rsidRPr="00AC69DC">
        <w:tab/>
      </w:r>
      <w:r w:rsidRPr="00AC69DC">
        <w:tab/>
        <w:t>SEQUENCE {</w:t>
      </w:r>
    </w:p>
    <w:p w14:paraId="0408A373" w14:textId="77777777" w:rsidR="002A21E8" w:rsidRPr="00AC69DC" w:rsidRDefault="002A21E8" w:rsidP="002A21E8">
      <w:pPr>
        <w:pStyle w:val="PL"/>
        <w:shd w:val="clear" w:color="auto" w:fill="E6E6E6"/>
      </w:pPr>
      <w:r w:rsidRPr="00AC69DC">
        <w:tab/>
        <w:t>tm5-FDD-r9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A7316E4" w14:textId="77777777" w:rsidR="002A21E8" w:rsidRPr="00AC69DC" w:rsidRDefault="002A21E8" w:rsidP="002A21E8">
      <w:pPr>
        <w:pStyle w:val="PL"/>
        <w:shd w:val="clear" w:color="auto" w:fill="E6E6E6"/>
      </w:pPr>
      <w:r w:rsidRPr="00AC69DC">
        <w:tab/>
        <w:t>tm5-TDD-r9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4217CD" w14:textId="77777777" w:rsidR="002A21E8" w:rsidRPr="00AC69DC" w:rsidRDefault="002A21E8" w:rsidP="002A21E8">
      <w:pPr>
        <w:pStyle w:val="PL"/>
        <w:shd w:val="clear" w:color="auto" w:fill="E6E6E6"/>
      </w:pPr>
      <w:r w:rsidRPr="00AC69DC">
        <w:t>}</w:t>
      </w:r>
    </w:p>
    <w:p w14:paraId="5E97C752" w14:textId="77777777" w:rsidR="002A21E8" w:rsidRPr="00AC69DC" w:rsidRDefault="002A21E8" w:rsidP="002A21E8">
      <w:pPr>
        <w:pStyle w:val="PL"/>
        <w:shd w:val="clear" w:color="auto" w:fill="E6E6E6"/>
      </w:pPr>
    </w:p>
    <w:p w14:paraId="7FC6894D" w14:textId="77777777" w:rsidR="002A21E8" w:rsidRPr="00AC69DC" w:rsidRDefault="002A21E8" w:rsidP="002A21E8">
      <w:pPr>
        <w:pStyle w:val="PL"/>
        <w:shd w:val="clear" w:color="auto" w:fill="E6E6E6"/>
      </w:pPr>
      <w:r w:rsidRPr="00AC69DC">
        <w:t>PhyLayerParameters-v1020 ::=</w:t>
      </w:r>
      <w:r w:rsidRPr="00AC69DC">
        <w:tab/>
      </w:r>
      <w:r w:rsidRPr="00AC69DC">
        <w:tab/>
      </w:r>
      <w:r w:rsidRPr="00AC69DC">
        <w:tab/>
        <w:t>SEQUENCE {</w:t>
      </w:r>
    </w:p>
    <w:p w14:paraId="7E8E3A1E" w14:textId="77777777" w:rsidR="002A21E8" w:rsidRPr="00AC69DC" w:rsidRDefault="002A21E8" w:rsidP="002A21E8">
      <w:pPr>
        <w:pStyle w:val="PL"/>
        <w:shd w:val="clear" w:color="auto" w:fill="E6E6E6"/>
      </w:pPr>
      <w:r w:rsidRPr="00AC69DC">
        <w:tab/>
        <w:t>twoAntennaPortsForPUCCH-r10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1588783" w14:textId="77777777" w:rsidR="002A21E8" w:rsidRPr="00AC69DC" w:rsidRDefault="002A21E8" w:rsidP="002A21E8">
      <w:pPr>
        <w:pStyle w:val="PL"/>
        <w:shd w:val="clear" w:color="auto" w:fill="E6E6E6"/>
      </w:pPr>
      <w:r w:rsidRPr="00AC69DC">
        <w:tab/>
        <w:t>tm9-With-8Tx-FDD-r10</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C5374BF" w14:textId="77777777" w:rsidR="002A21E8" w:rsidRPr="00AC69DC" w:rsidRDefault="002A21E8" w:rsidP="002A21E8">
      <w:pPr>
        <w:pStyle w:val="PL"/>
        <w:shd w:val="clear" w:color="auto" w:fill="E6E6E6"/>
      </w:pPr>
      <w:r w:rsidRPr="00AC69DC">
        <w:tab/>
        <w:t>pmi-Disabling-r10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8B29A28" w14:textId="77777777" w:rsidR="002A21E8" w:rsidRPr="00AC69DC" w:rsidRDefault="002A21E8" w:rsidP="002A21E8">
      <w:pPr>
        <w:pStyle w:val="PL"/>
        <w:shd w:val="clear" w:color="auto" w:fill="E6E6E6"/>
      </w:pPr>
      <w:r w:rsidRPr="00AC69DC">
        <w:tab/>
        <w:t>crossCarrierScheduling-r10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6D0B10C" w14:textId="77777777" w:rsidR="002A21E8" w:rsidRPr="00AC69DC" w:rsidRDefault="002A21E8" w:rsidP="002A21E8">
      <w:pPr>
        <w:pStyle w:val="PL"/>
        <w:shd w:val="clear" w:color="auto" w:fill="E6E6E6"/>
      </w:pPr>
      <w:r w:rsidRPr="00AC69DC">
        <w:tab/>
        <w:t>simultaneousPUCCH-PUSCH-r10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F24DBE5" w14:textId="77777777" w:rsidR="002A21E8" w:rsidRPr="00AC69DC" w:rsidRDefault="002A21E8" w:rsidP="002A21E8">
      <w:pPr>
        <w:pStyle w:val="PL"/>
        <w:shd w:val="clear" w:color="auto" w:fill="E6E6E6"/>
      </w:pPr>
      <w:r w:rsidRPr="00AC69DC">
        <w:tab/>
        <w:t>multiClusterPUSCH-WithinCC-r10</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414C56C" w14:textId="77777777" w:rsidR="002A21E8" w:rsidRPr="00AC69DC" w:rsidRDefault="002A21E8" w:rsidP="002A21E8">
      <w:pPr>
        <w:pStyle w:val="PL"/>
        <w:shd w:val="clear" w:color="auto" w:fill="E6E6E6"/>
      </w:pPr>
      <w:r w:rsidRPr="00AC69DC">
        <w:tab/>
        <w:t>nonContiguousUL-RA-WithinCC-List-r10</w:t>
      </w:r>
      <w:r w:rsidRPr="00AC69DC">
        <w:tab/>
        <w:t>NonContiguousUL-RA-WithinCC-List-r10</w:t>
      </w:r>
      <w:r w:rsidRPr="00AC69DC">
        <w:tab/>
        <w:t>OPTIONAL</w:t>
      </w:r>
    </w:p>
    <w:p w14:paraId="4BE682EC" w14:textId="77777777" w:rsidR="002A21E8" w:rsidRPr="00AC69DC" w:rsidRDefault="002A21E8" w:rsidP="002A21E8">
      <w:pPr>
        <w:pStyle w:val="PL"/>
        <w:shd w:val="clear" w:color="auto" w:fill="E6E6E6"/>
      </w:pPr>
      <w:r w:rsidRPr="00AC69DC">
        <w:t>}</w:t>
      </w:r>
    </w:p>
    <w:p w14:paraId="65396489" w14:textId="77777777" w:rsidR="002A21E8" w:rsidRPr="00AC69DC" w:rsidRDefault="002A21E8" w:rsidP="002A21E8">
      <w:pPr>
        <w:pStyle w:val="PL"/>
        <w:shd w:val="clear" w:color="auto" w:fill="E6E6E6"/>
      </w:pPr>
    </w:p>
    <w:p w14:paraId="65D2BC93" w14:textId="77777777" w:rsidR="002A21E8" w:rsidRPr="00AC69DC" w:rsidRDefault="002A21E8" w:rsidP="002A21E8">
      <w:pPr>
        <w:pStyle w:val="PL"/>
        <w:shd w:val="clear" w:color="auto" w:fill="E6E6E6"/>
      </w:pPr>
      <w:r w:rsidRPr="00AC69DC">
        <w:t>PhyLayerParameters-v1130 ::=</w:t>
      </w:r>
      <w:r w:rsidRPr="00AC69DC">
        <w:tab/>
      </w:r>
      <w:r w:rsidRPr="00AC69DC">
        <w:tab/>
      </w:r>
      <w:r w:rsidRPr="00AC69DC">
        <w:tab/>
        <w:t>SEQUENCE {</w:t>
      </w:r>
    </w:p>
    <w:p w14:paraId="60994751" w14:textId="77777777" w:rsidR="002A21E8" w:rsidRPr="00AC69DC" w:rsidRDefault="002A21E8" w:rsidP="002A21E8">
      <w:pPr>
        <w:pStyle w:val="PL"/>
        <w:shd w:val="clear" w:color="auto" w:fill="E6E6E6"/>
      </w:pPr>
      <w:r w:rsidRPr="00AC69DC">
        <w:tab/>
        <w:t>crs-InterfHandl-r11</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51C830" w14:textId="77777777" w:rsidR="002A21E8" w:rsidRPr="00AC69DC" w:rsidRDefault="002A21E8" w:rsidP="002A21E8">
      <w:pPr>
        <w:pStyle w:val="PL"/>
        <w:shd w:val="clear" w:color="auto" w:fill="E6E6E6"/>
      </w:pPr>
      <w:r w:rsidRPr="00AC69DC">
        <w:tab/>
        <w:t>ePDCCH-r11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379CA82" w14:textId="77777777" w:rsidR="002A21E8" w:rsidRPr="00AC69DC" w:rsidRDefault="002A21E8" w:rsidP="002A21E8">
      <w:pPr>
        <w:pStyle w:val="PL"/>
        <w:shd w:val="clear" w:color="auto" w:fill="E6E6E6"/>
      </w:pPr>
      <w:r w:rsidRPr="00AC69DC">
        <w:tab/>
        <w:t>multiACK-CSI-Reporting-r11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25A9474" w14:textId="77777777" w:rsidR="002A21E8" w:rsidRPr="00AC69DC" w:rsidRDefault="002A21E8" w:rsidP="002A21E8">
      <w:pPr>
        <w:pStyle w:val="PL"/>
        <w:shd w:val="clear" w:color="auto" w:fill="E6E6E6"/>
      </w:pPr>
      <w:r w:rsidRPr="00AC69DC">
        <w:tab/>
        <w:t>ss-CCH-InterfHandl-r11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7FDD499" w14:textId="77777777" w:rsidR="002A21E8" w:rsidRPr="00AC69DC" w:rsidRDefault="002A21E8" w:rsidP="002A21E8">
      <w:pPr>
        <w:pStyle w:val="PL"/>
        <w:shd w:val="clear" w:color="auto" w:fill="E6E6E6"/>
      </w:pPr>
      <w:r w:rsidRPr="00AC69DC">
        <w:tab/>
        <w:t>tdd-SpecialSubframe-r11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FD1BCBD" w14:textId="77777777" w:rsidR="002A21E8" w:rsidRPr="00AC69DC" w:rsidRDefault="002A21E8" w:rsidP="002A21E8">
      <w:pPr>
        <w:pStyle w:val="PL"/>
        <w:shd w:val="clear" w:color="auto" w:fill="E6E6E6"/>
      </w:pPr>
      <w:r w:rsidRPr="00AC69DC">
        <w:tab/>
        <w:t>txDiv-PUCCH1b-ChSelect-r11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C425941" w14:textId="77777777" w:rsidR="002A21E8" w:rsidRPr="00AC69DC" w:rsidRDefault="002A21E8" w:rsidP="002A21E8">
      <w:pPr>
        <w:pStyle w:val="PL"/>
        <w:shd w:val="clear" w:color="auto" w:fill="E6E6E6"/>
      </w:pPr>
      <w:r w:rsidRPr="00AC69DC">
        <w:tab/>
        <w:t>ul-CoMP-r11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866EE1A" w14:textId="77777777" w:rsidR="002A21E8" w:rsidRPr="00AC69DC" w:rsidRDefault="002A21E8" w:rsidP="002A21E8">
      <w:pPr>
        <w:pStyle w:val="PL"/>
        <w:shd w:val="clear" w:color="auto" w:fill="E6E6E6"/>
      </w:pPr>
      <w:r w:rsidRPr="00AC69DC">
        <w:t>}</w:t>
      </w:r>
    </w:p>
    <w:p w14:paraId="0FC92CF8" w14:textId="77777777" w:rsidR="002A21E8" w:rsidRPr="00AC69DC" w:rsidRDefault="002A21E8" w:rsidP="002A21E8">
      <w:pPr>
        <w:pStyle w:val="PL"/>
        <w:shd w:val="clear" w:color="auto" w:fill="E6E6E6"/>
      </w:pPr>
    </w:p>
    <w:p w14:paraId="33CEF18C" w14:textId="77777777" w:rsidR="002A21E8" w:rsidRPr="00AC69DC" w:rsidRDefault="002A21E8" w:rsidP="002A21E8">
      <w:pPr>
        <w:pStyle w:val="PL"/>
        <w:shd w:val="clear" w:color="auto" w:fill="E6E6E6"/>
      </w:pPr>
      <w:r w:rsidRPr="00AC69DC">
        <w:t>PhyLayerParameters-v1170 ::=</w:t>
      </w:r>
      <w:r w:rsidRPr="00AC69DC">
        <w:tab/>
      </w:r>
      <w:r w:rsidRPr="00AC69DC">
        <w:tab/>
      </w:r>
      <w:r w:rsidRPr="00AC69DC">
        <w:tab/>
        <w:t>SEQUENCE {</w:t>
      </w:r>
    </w:p>
    <w:p w14:paraId="25155E54" w14:textId="77777777" w:rsidR="002A21E8" w:rsidRPr="00AC69DC" w:rsidRDefault="002A21E8" w:rsidP="002A21E8">
      <w:pPr>
        <w:pStyle w:val="PL"/>
        <w:shd w:val="clear" w:color="auto" w:fill="E6E6E6"/>
      </w:pPr>
      <w:r w:rsidRPr="00AC69DC">
        <w:tab/>
        <w:t>interBandTDD-CA-WithDifferentConfig-r11</w:t>
      </w:r>
      <w:r w:rsidRPr="00AC69DC">
        <w:tab/>
        <w:t>BIT STRING (SIZE (2))</w:t>
      </w:r>
      <w:r w:rsidRPr="00AC69DC">
        <w:tab/>
      </w:r>
      <w:r w:rsidRPr="00AC69DC">
        <w:tab/>
      </w:r>
      <w:r w:rsidRPr="00AC69DC">
        <w:tab/>
        <w:t>OPTIONAL</w:t>
      </w:r>
    </w:p>
    <w:p w14:paraId="3FD08785" w14:textId="77777777" w:rsidR="002A21E8" w:rsidRPr="00AC69DC" w:rsidRDefault="002A21E8" w:rsidP="002A21E8">
      <w:pPr>
        <w:pStyle w:val="PL"/>
        <w:shd w:val="clear" w:color="auto" w:fill="E6E6E6"/>
      </w:pPr>
      <w:r w:rsidRPr="00AC69DC">
        <w:t>}</w:t>
      </w:r>
    </w:p>
    <w:p w14:paraId="3DEBCC56" w14:textId="77777777" w:rsidR="002A21E8" w:rsidRPr="00AC69DC" w:rsidRDefault="002A21E8" w:rsidP="002A21E8">
      <w:pPr>
        <w:pStyle w:val="PL"/>
        <w:shd w:val="clear" w:color="auto" w:fill="E6E6E6"/>
      </w:pPr>
    </w:p>
    <w:p w14:paraId="1A0AE2F9" w14:textId="77777777" w:rsidR="002A21E8" w:rsidRPr="00AC69DC" w:rsidRDefault="002A21E8" w:rsidP="002A21E8">
      <w:pPr>
        <w:pStyle w:val="PL"/>
        <w:shd w:val="clear" w:color="auto" w:fill="E6E6E6"/>
      </w:pPr>
      <w:r w:rsidRPr="00AC69DC">
        <w:t>PhyLayerParameters-v1250 ::=</w:t>
      </w:r>
      <w:r w:rsidRPr="00AC69DC">
        <w:tab/>
      </w:r>
      <w:r w:rsidRPr="00AC69DC">
        <w:tab/>
      </w:r>
      <w:r w:rsidRPr="00AC69DC">
        <w:tab/>
        <w:t>SEQUENCE {</w:t>
      </w:r>
    </w:p>
    <w:p w14:paraId="2EB23B3B" w14:textId="77777777" w:rsidR="002A21E8" w:rsidRPr="00AC69DC" w:rsidRDefault="002A21E8" w:rsidP="002A21E8">
      <w:pPr>
        <w:pStyle w:val="PL"/>
        <w:shd w:val="clear" w:color="auto" w:fill="E6E6E6"/>
      </w:pPr>
      <w:r w:rsidRPr="00AC69DC">
        <w:tab/>
        <w:t>e-HARQ-Pattern-FDD-r12</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69718EF" w14:textId="77777777" w:rsidR="002A21E8" w:rsidRPr="00AC69DC" w:rsidRDefault="002A21E8" w:rsidP="002A21E8">
      <w:pPr>
        <w:pStyle w:val="PL"/>
        <w:shd w:val="clear" w:color="auto" w:fill="E6E6E6"/>
      </w:pPr>
      <w:r w:rsidRPr="00AC69DC">
        <w:tab/>
        <w:t>enhanced-4TxCodebook</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t>ENUMERATED {supported}</w:t>
      </w:r>
      <w:r w:rsidRPr="00AC69DC">
        <w:rPr>
          <w:rFonts w:eastAsia="SimSun"/>
        </w:rPr>
        <w:tab/>
      </w:r>
      <w:r w:rsidRPr="00AC69DC">
        <w:rPr>
          <w:rFonts w:eastAsia="SimSun"/>
        </w:rPr>
        <w:tab/>
      </w:r>
      <w:r w:rsidRPr="00AC69DC">
        <w:rPr>
          <w:rFonts w:eastAsia="SimSun"/>
        </w:rPr>
        <w:tab/>
        <w:t>OPTIONAL,</w:t>
      </w:r>
    </w:p>
    <w:p w14:paraId="6DA43BC6" w14:textId="77777777" w:rsidR="002A21E8" w:rsidRPr="00AC69DC" w:rsidRDefault="002A21E8" w:rsidP="002A21E8">
      <w:pPr>
        <w:pStyle w:val="PL"/>
        <w:shd w:val="clear" w:color="auto" w:fill="E6E6E6"/>
      </w:pPr>
      <w:r w:rsidRPr="00AC69DC">
        <w:tab/>
        <w:t>tdd-FDD-CA-PCellDuplex-r12</w:t>
      </w:r>
      <w:r w:rsidRPr="00AC69DC">
        <w:tab/>
      </w:r>
      <w:r w:rsidRPr="00AC69DC">
        <w:tab/>
      </w:r>
      <w:r w:rsidRPr="00AC69DC">
        <w:tab/>
      </w:r>
      <w:r w:rsidRPr="00AC69DC">
        <w:tab/>
        <w:t>BIT STRING (SIZE (2))</w:t>
      </w:r>
      <w:r w:rsidRPr="00AC69DC">
        <w:tab/>
      </w:r>
      <w:r w:rsidRPr="00AC69DC">
        <w:tab/>
      </w:r>
      <w:r w:rsidRPr="00AC69DC">
        <w:tab/>
        <w:t>OPTIONAL,</w:t>
      </w:r>
    </w:p>
    <w:p w14:paraId="5096088D" w14:textId="77777777" w:rsidR="002A21E8" w:rsidRPr="00AC69DC" w:rsidRDefault="002A21E8" w:rsidP="002A21E8">
      <w:pPr>
        <w:pStyle w:val="PL"/>
        <w:shd w:val="clear" w:color="auto" w:fill="E6E6E6"/>
        <w:rPr>
          <w:rFonts w:eastAsia="SimSun"/>
        </w:rPr>
      </w:pPr>
      <w:r w:rsidRPr="00AC69DC">
        <w:rPr>
          <w:rFonts w:eastAsia="SimSun"/>
        </w:rPr>
        <w:tab/>
        <w:t>phy-TDD-ReConfig-TDD-PCell-r12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26D2D92C" w14:textId="77777777" w:rsidR="002A21E8" w:rsidRPr="00AC69DC" w:rsidRDefault="002A21E8" w:rsidP="002A21E8">
      <w:pPr>
        <w:pStyle w:val="PL"/>
        <w:shd w:val="clear" w:color="auto" w:fill="E6E6E6"/>
        <w:rPr>
          <w:rFonts w:eastAsia="SimSun"/>
        </w:rPr>
      </w:pPr>
      <w:r w:rsidRPr="00AC69DC">
        <w:rPr>
          <w:rFonts w:eastAsia="SimSun"/>
        </w:rPr>
        <w:tab/>
        <w:t>phy-TDD-ReConfig-FDD-PCell-r12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1E23F8F" w14:textId="77777777" w:rsidR="002A21E8" w:rsidRPr="00AC69DC" w:rsidRDefault="002A21E8" w:rsidP="002A21E8">
      <w:pPr>
        <w:pStyle w:val="PL"/>
        <w:shd w:val="clear" w:color="auto" w:fill="E6E6E6"/>
        <w:rPr>
          <w:rFonts w:eastAsia="SimSun"/>
        </w:rPr>
      </w:pPr>
      <w:r w:rsidRPr="00AC69DC">
        <w:tab/>
        <w:t>pusch-FeedbackMode</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r>
      <w:r w:rsidRPr="00AC69DC">
        <w:tab/>
        <w:t>ENUMERATED {supported}</w:t>
      </w:r>
      <w:r w:rsidRPr="00AC69DC">
        <w:rPr>
          <w:rFonts w:eastAsia="SimSun"/>
        </w:rPr>
        <w:tab/>
      </w:r>
      <w:r w:rsidRPr="00AC69DC">
        <w:rPr>
          <w:rFonts w:eastAsia="SimSun"/>
        </w:rPr>
        <w:tab/>
      </w:r>
      <w:r w:rsidRPr="00AC69DC">
        <w:rPr>
          <w:rFonts w:eastAsia="SimSun"/>
        </w:rPr>
        <w:tab/>
        <w:t>OPTIONAL,</w:t>
      </w:r>
    </w:p>
    <w:p w14:paraId="5FAD0ADE" w14:textId="77777777" w:rsidR="002A21E8" w:rsidRPr="00AC69DC" w:rsidRDefault="002A21E8" w:rsidP="002A21E8">
      <w:pPr>
        <w:pStyle w:val="PL"/>
        <w:shd w:val="clear" w:color="auto" w:fill="E6E6E6"/>
        <w:rPr>
          <w:rFonts w:eastAsia="SimSun"/>
        </w:rPr>
      </w:pPr>
      <w:r w:rsidRPr="00AC69DC">
        <w:rPr>
          <w:rFonts w:eastAsia="SimSun"/>
        </w:rPr>
        <w:tab/>
        <w:t>pusch-SRS-</w:t>
      </w:r>
      <w:r w:rsidRPr="00AC69DC">
        <w:t>PowerControl</w:t>
      </w:r>
      <w:r w:rsidRPr="00AC69DC">
        <w:rPr>
          <w:rFonts w:eastAsia="SimSun"/>
        </w:rPr>
        <w:t>-</w:t>
      </w:r>
      <w:r w:rsidRPr="00AC69DC">
        <w:t>SubframeSet-r12</w:t>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C86D027" w14:textId="77777777" w:rsidR="002A21E8" w:rsidRPr="00AC69DC" w:rsidRDefault="002A21E8" w:rsidP="002A21E8">
      <w:pPr>
        <w:pStyle w:val="PL"/>
        <w:shd w:val="clear" w:color="auto" w:fill="E6E6E6"/>
      </w:pPr>
      <w:r w:rsidRPr="00AC69DC">
        <w:rPr>
          <w:rFonts w:eastAsia="SimSun"/>
        </w:rPr>
        <w:tab/>
        <w:t>csi-SubframeSet-r12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r w:rsidRPr="00AC69DC">
        <w:t>,</w:t>
      </w:r>
    </w:p>
    <w:p w14:paraId="2AEC290F" w14:textId="77777777" w:rsidR="002A21E8" w:rsidRPr="00AC69DC" w:rsidRDefault="002A21E8" w:rsidP="002A21E8">
      <w:pPr>
        <w:pStyle w:val="PL"/>
        <w:shd w:val="clear" w:color="auto" w:fill="E6E6E6"/>
      </w:pPr>
      <w:r w:rsidRPr="00AC69DC">
        <w:tab/>
        <w:t>noResourceRestrictionForTTIBundling-r12</w:t>
      </w:r>
      <w:r w:rsidRPr="00AC69DC">
        <w:tab/>
        <w:t>ENUMERATED {supported}</w:t>
      </w:r>
      <w:r w:rsidRPr="00AC69DC">
        <w:tab/>
      </w:r>
      <w:r w:rsidRPr="00AC69DC">
        <w:tab/>
      </w:r>
      <w:r w:rsidRPr="00AC69DC">
        <w:tab/>
        <w:t>OPTIONAL,</w:t>
      </w:r>
    </w:p>
    <w:p w14:paraId="40EFE377" w14:textId="77777777" w:rsidR="002A21E8" w:rsidRPr="00AC69DC" w:rsidRDefault="002A21E8" w:rsidP="002A21E8">
      <w:pPr>
        <w:pStyle w:val="PL"/>
        <w:shd w:val="clear" w:color="auto" w:fill="E6E6E6"/>
        <w:rPr>
          <w:rFonts w:eastAsia="SimSun"/>
        </w:rPr>
      </w:pPr>
      <w:r w:rsidRPr="00AC69DC">
        <w:tab/>
        <w:t>discoverySignalsInDeactSCell-r12</w:t>
      </w:r>
      <w:r w:rsidRPr="00AC69DC">
        <w:tab/>
      </w:r>
      <w:r w:rsidRPr="00AC69DC">
        <w:tab/>
        <w:t>ENUMERATED {supported}</w:t>
      </w:r>
      <w:r w:rsidRPr="00AC69DC">
        <w:tab/>
      </w:r>
      <w:r w:rsidRPr="00AC69DC">
        <w:tab/>
      </w:r>
      <w:r w:rsidRPr="00AC69DC">
        <w:tab/>
        <w:t>OPTIONAL</w:t>
      </w:r>
      <w:r w:rsidRPr="00AC69DC">
        <w:rPr>
          <w:rFonts w:eastAsia="SimSun"/>
        </w:rPr>
        <w:t>,</w:t>
      </w:r>
    </w:p>
    <w:p w14:paraId="4DF61CDA" w14:textId="77777777" w:rsidR="002A21E8" w:rsidRPr="00AC69DC" w:rsidRDefault="002A21E8" w:rsidP="002A21E8">
      <w:pPr>
        <w:pStyle w:val="PL"/>
        <w:shd w:val="clear" w:color="auto" w:fill="E6E6E6"/>
      </w:pPr>
      <w:r w:rsidRPr="00AC69DC">
        <w:rPr>
          <w:rFonts w:eastAsia="SimSun"/>
        </w:rPr>
        <w:tab/>
        <w:t>naics-Capability-List-r12</w:t>
      </w:r>
      <w:r w:rsidRPr="00AC69DC">
        <w:rPr>
          <w:rFonts w:eastAsia="SimSun"/>
        </w:rPr>
        <w:tab/>
      </w:r>
      <w:r w:rsidRPr="00AC69DC">
        <w:rPr>
          <w:rFonts w:eastAsia="SimSun"/>
        </w:rPr>
        <w:tab/>
      </w:r>
      <w:r w:rsidRPr="00AC69DC">
        <w:rPr>
          <w:rFonts w:eastAsia="SimSun"/>
        </w:rPr>
        <w:tab/>
      </w:r>
      <w:r w:rsidRPr="00AC69DC">
        <w:rPr>
          <w:rFonts w:eastAsia="SimSun"/>
        </w:rPr>
        <w:tab/>
        <w:t>NAICS-Capability-List-r12</w:t>
      </w:r>
      <w:r w:rsidRPr="00AC69DC">
        <w:tab/>
      </w:r>
      <w:r w:rsidRPr="00AC69DC">
        <w:tab/>
      </w:r>
      <w:r w:rsidRPr="00AC69DC">
        <w:rPr>
          <w:rFonts w:eastAsia="SimSun"/>
        </w:rPr>
        <w:t>OPTIONAL</w:t>
      </w:r>
    </w:p>
    <w:p w14:paraId="75BDC21D" w14:textId="77777777" w:rsidR="002A21E8" w:rsidRPr="00AC69DC" w:rsidRDefault="002A21E8" w:rsidP="002A21E8">
      <w:pPr>
        <w:pStyle w:val="PL"/>
        <w:shd w:val="clear" w:color="auto" w:fill="E6E6E6"/>
      </w:pPr>
      <w:r w:rsidRPr="00AC69DC">
        <w:t>}</w:t>
      </w:r>
    </w:p>
    <w:p w14:paraId="0BCCDA75" w14:textId="77777777" w:rsidR="002A21E8" w:rsidRPr="00AC69DC" w:rsidRDefault="002A21E8" w:rsidP="002A21E8">
      <w:pPr>
        <w:pStyle w:val="PL"/>
        <w:shd w:val="clear" w:color="auto" w:fill="E6E6E6"/>
      </w:pPr>
    </w:p>
    <w:p w14:paraId="4CE58129" w14:textId="77777777" w:rsidR="002A21E8" w:rsidRPr="00AC69DC" w:rsidRDefault="002A21E8" w:rsidP="002A21E8">
      <w:pPr>
        <w:pStyle w:val="PL"/>
        <w:shd w:val="clear" w:color="auto" w:fill="E6E6E6"/>
      </w:pPr>
      <w:r w:rsidRPr="00AC69DC">
        <w:t>PhyLayerParameters-v1280 ::=</w:t>
      </w:r>
      <w:r w:rsidRPr="00AC69DC">
        <w:tab/>
      </w:r>
      <w:r w:rsidRPr="00AC69DC">
        <w:tab/>
      </w:r>
      <w:r w:rsidRPr="00AC69DC">
        <w:tab/>
        <w:t>SEQUENCE {</w:t>
      </w:r>
    </w:p>
    <w:p w14:paraId="1B98E6C0" w14:textId="77777777" w:rsidR="002A21E8" w:rsidRPr="00AC69DC" w:rsidRDefault="002A21E8" w:rsidP="002A21E8">
      <w:pPr>
        <w:pStyle w:val="PL"/>
        <w:shd w:val="clear" w:color="auto" w:fill="E6E6E6"/>
      </w:pPr>
      <w:r w:rsidRPr="00AC69DC">
        <w:tab/>
        <w:t>alternativeTBS-Indices-r12</w:t>
      </w:r>
      <w:r w:rsidRPr="00AC69DC">
        <w:tab/>
      </w:r>
      <w:r w:rsidRPr="00AC69DC">
        <w:tab/>
      </w:r>
      <w:r w:rsidRPr="00AC69DC">
        <w:tab/>
      </w:r>
      <w:r w:rsidRPr="00AC69DC">
        <w:tab/>
        <w:t>ENUMERATED {supported}</w:t>
      </w:r>
      <w:r w:rsidRPr="00AC69DC">
        <w:tab/>
      </w:r>
      <w:r w:rsidRPr="00AC69DC">
        <w:tab/>
      </w:r>
      <w:r w:rsidRPr="00AC69DC">
        <w:tab/>
        <w:t>OPTIONAL</w:t>
      </w:r>
    </w:p>
    <w:p w14:paraId="53D919F5" w14:textId="77777777" w:rsidR="002A21E8" w:rsidRPr="00AC69DC" w:rsidRDefault="002A21E8" w:rsidP="002A21E8">
      <w:pPr>
        <w:pStyle w:val="PL"/>
        <w:shd w:val="clear" w:color="auto" w:fill="E6E6E6"/>
      </w:pPr>
      <w:r w:rsidRPr="00AC69DC">
        <w:t>}</w:t>
      </w:r>
    </w:p>
    <w:p w14:paraId="4AC5AD69" w14:textId="77777777" w:rsidR="002A21E8" w:rsidRPr="00AC69DC" w:rsidRDefault="002A21E8" w:rsidP="002A21E8">
      <w:pPr>
        <w:pStyle w:val="PL"/>
        <w:shd w:val="clear" w:color="auto" w:fill="E6E6E6"/>
      </w:pPr>
    </w:p>
    <w:p w14:paraId="1C9A7415" w14:textId="77777777" w:rsidR="002A21E8" w:rsidRPr="00AC69DC" w:rsidRDefault="002A21E8" w:rsidP="002A21E8">
      <w:pPr>
        <w:pStyle w:val="PL"/>
        <w:shd w:val="clear" w:color="auto" w:fill="E6E6E6"/>
      </w:pPr>
      <w:r w:rsidRPr="00AC69DC">
        <w:t>PhyLayerParameters-v1310 ::=</w:t>
      </w:r>
      <w:r w:rsidRPr="00AC69DC">
        <w:tab/>
      </w:r>
      <w:r w:rsidRPr="00AC69DC">
        <w:tab/>
      </w:r>
      <w:r w:rsidRPr="00AC69DC">
        <w:tab/>
        <w:t>SEQUENCE {</w:t>
      </w:r>
    </w:p>
    <w:p w14:paraId="6C64026C" w14:textId="77777777" w:rsidR="002A21E8" w:rsidRPr="00AC69DC" w:rsidRDefault="002A21E8" w:rsidP="002A21E8">
      <w:pPr>
        <w:pStyle w:val="PL"/>
        <w:shd w:val="clear" w:color="auto" w:fill="E6E6E6"/>
      </w:pPr>
      <w:r w:rsidRPr="00AC69DC">
        <w:tab/>
        <w:t>aperiodicCSI-Reporting-r13</w:t>
      </w:r>
      <w:r w:rsidRPr="00AC69DC">
        <w:tab/>
      </w:r>
      <w:r w:rsidRPr="00AC69DC">
        <w:tab/>
      </w:r>
      <w:r w:rsidRPr="00AC69DC">
        <w:tab/>
      </w:r>
      <w:r w:rsidRPr="00AC69DC">
        <w:tab/>
        <w:t>BIT STRING (SIZE (2))</w:t>
      </w:r>
      <w:r w:rsidRPr="00AC69DC">
        <w:tab/>
      </w:r>
      <w:r w:rsidRPr="00AC69DC">
        <w:tab/>
      </w:r>
      <w:r w:rsidRPr="00AC69DC">
        <w:tab/>
        <w:t>OPTIONAL,</w:t>
      </w:r>
    </w:p>
    <w:p w14:paraId="53BDDD4C" w14:textId="77777777" w:rsidR="002A21E8" w:rsidRPr="00AC69DC" w:rsidRDefault="002A21E8" w:rsidP="002A21E8">
      <w:pPr>
        <w:pStyle w:val="PL"/>
        <w:shd w:val="clear" w:color="auto" w:fill="E6E6E6"/>
      </w:pPr>
      <w:r w:rsidRPr="00AC69DC">
        <w:tab/>
        <w:t>codebook-HARQ-ACK-r13</w:t>
      </w:r>
      <w:r w:rsidRPr="00AC69DC">
        <w:tab/>
      </w:r>
      <w:r w:rsidRPr="00AC69DC">
        <w:tab/>
      </w:r>
      <w:r w:rsidRPr="00AC69DC">
        <w:tab/>
      </w:r>
      <w:r w:rsidRPr="00AC69DC">
        <w:tab/>
      </w:r>
      <w:r w:rsidRPr="00AC69DC">
        <w:tab/>
        <w:t>BIT STRING (SIZE (2))</w:t>
      </w:r>
      <w:r w:rsidRPr="00AC69DC">
        <w:tab/>
      </w:r>
      <w:r w:rsidRPr="00AC69DC">
        <w:tab/>
      </w:r>
      <w:r w:rsidRPr="00AC69DC">
        <w:tab/>
        <w:t>OPTIONAL,</w:t>
      </w:r>
    </w:p>
    <w:p w14:paraId="35DF9463" w14:textId="77777777" w:rsidR="002A21E8" w:rsidRPr="00AC69DC" w:rsidRDefault="002A21E8" w:rsidP="002A21E8">
      <w:pPr>
        <w:pStyle w:val="PL"/>
        <w:shd w:val="clear" w:color="auto" w:fill="E6E6E6"/>
      </w:pPr>
      <w:r w:rsidRPr="00AC69DC">
        <w:tab/>
        <w:t>crossCarrierScheduling-B5C-r13</w:t>
      </w:r>
      <w:r w:rsidRPr="00AC69DC">
        <w:tab/>
      </w:r>
      <w:r w:rsidRPr="00AC69DC">
        <w:tab/>
      </w:r>
      <w:r w:rsidRPr="00AC69DC">
        <w:tab/>
        <w:t>ENUMERATED {supported}</w:t>
      </w:r>
      <w:r w:rsidRPr="00AC69DC">
        <w:tab/>
      </w:r>
      <w:r w:rsidRPr="00AC69DC">
        <w:tab/>
      </w:r>
      <w:r w:rsidRPr="00AC69DC">
        <w:tab/>
        <w:t>OPTIONAL,</w:t>
      </w:r>
    </w:p>
    <w:p w14:paraId="5D4C6365" w14:textId="77777777" w:rsidR="002A21E8" w:rsidRPr="00AC69DC" w:rsidRDefault="002A21E8" w:rsidP="002A21E8">
      <w:pPr>
        <w:pStyle w:val="PL"/>
        <w:shd w:val="clear" w:color="auto" w:fill="E6E6E6"/>
      </w:pPr>
      <w:r w:rsidRPr="00AC69DC">
        <w:tab/>
        <w:t>fdd-HARQ-TimingTDD-r13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68DF3D4" w14:textId="77777777" w:rsidR="002A21E8" w:rsidRPr="00AC69DC" w:rsidRDefault="002A21E8" w:rsidP="002A21E8">
      <w:pPr>
        <w:pStyle w:val="PL"/>
        <w:shd w:val="clear" w:color="auto" w:fill="E6E6E6"/>
      </w:pPr>
      <w:r w:rsidRPr="00AC69DC">
        <w:tab/>
        <w:t>maxNumberUpdatedCSI-Proc-r13</w:t>
      </w:r>
      <w:r w:rsidRPr="00AC69DC">
        <w:tab/>
      </w:r>
      <w:r w:rsidRPr="00AC69DC">
        <w:tab/>
      </w:r>
      <w:r w:rsidRPr="00AC69DC">
        <w:tab/>
        <w:t>INTEGER(5..32)</w:t>
      </w:r>
      <w:r w:rsidRPr="00AC69DC">
        <w:tab/>
      </w:r>
      <w:r w:rsidRPr="00AC69DC">
        <w:tab/>
      </w:r>
      <w:r w:rsidRPr="00AC69DC">
        <w:tab/>
      </w:r>
      <w:r w:rsidRPr="00AC69DC">
        <w:tab/>
      </w:r>
      <w:r w:rsidRPr="00AC69DC">
        <w:tab/>
        <w:t>OPTIONAL,</w:t>
      </w:r>
    </w:p>
    <w:p w14:paraId="1ECFF990" w14:textId="77777777" w:rsidR="002A21E8" w:rsidRPr="00AC69DC" w:rsidRDefault="002A21E8" w:rsidP="002A21E8">
      <w:pPr>
        <w:pStyle w:val="PL"/>
        <w:shd w:val="clear" w:color="auto" w:fill="E6E6E6"/>
      </w:pPr>
      <w:r w:rsidRPr="00AC69DC">
        <w:tab/>
        <w:t>pucch-Format4-r13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BA5D238" w14:textId="77777777" w:rsidR="002A21E8" w:rsidRPr="00AC69DC" w:rsidRDefault="002A21E8" w:rsidP="002A21E8">
      <w:pPr>
        <w:pStyle w:val="PL"/>
        <w:shd w:val="clear" w:color="auto" w:fill="E6E6E6"/>
      </w:pPr>
      <w:r w:rsidRPr="00AC69DC">
        <w:tab/>
        <w:t>pucch-Format5-r13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37E7E12" w14:textId="77777777" w:rsidR="002A21E8" w:rsidRPr="00AC69DC" w:rsidRDefault="002A21E8" w:rsidP="002A21E8">
      <w:pPr>
        <w:pStyle w:val="PL"/>
        <w:shd w:val="clear" w:color="auto" w:fill="E6E6E6"/>
      </w:pPr>
      <w:r w:rsidRPr="00AC69DC">
        <w:tab/>
        <w:t>pucch-SCell-r13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6B73634" w14:textId="77777777" w:rsidR="002A21E8" w:rsidRPr="00AC69DC" w:rsidRDefault="002A21E8" w:rsidP="002A21E8">
      <w:pPr>
        <w:pStyle w:val="PL"/>
        <w:shd w:val="clear" w:color="auto" w:fill="E6E6E6"/>
      </w:pPr>
      <w:r w:rsidRPr="00AC69DC">
        <w:tab/>
        <w:t>spatialBundling-HARQ-ACK-r13</w:t>
      </w:r>
      <w:r w:rsidRPr="00AC69DC">
        <w:tab/>
      </w:r>
      <w:r w:rsidRPr="00AC69DC">
        <w:tab/>
      </w:r>
      <w:r w:rsidRPr="00AC69DC">
        <w:tab/>
        <w:t>ENUMERATED {supported}</w:t>
      </w:r>
      <w:r w:rsidRPr="00AC69DC">
        <w:tab/>
      </w:r>
      <w:r w:rsidRPr="00AC69DC">
        <w:tab/>
      </w:r>
      <w:r w:rsidRPr="00AC69DC">
        <w:tab/>
        <w:t>OPTIONAL,</w:t>
      </w:r>
    </w:p>
    <w:p w14:paraId="6DA75589" w14:textId="77777777" w:rsidR="002A21E8" w:rsidRPr="00AC69DC" w:rsidRDefault="002A21E8" w:rsidP="002A21E8">
      <w:pPr>
        <w:pStyle w:val="PL"/>
        <w:shd w:val="clear" w:color="auto" w:fill="E6E6E6"/>
      </w:pPr>
      <w:r w:rsidRPr="00AC69DC">
        <w:tab/>
        <w:t>supportedBlindDecoding-r13</w:t>
      </w:r>
      <w:r w:rsidRPr="00AC69DC">
        <w:tab/>
      </w:r>
      <w:r w:rsidRPr="00AC69DC">
        <w:tab/>
      </w:r>
      <w:r w:rsidRPr="00AC69DC">
        <w:tab/>
      </w:r>
      <w:r w:rsidRPr="00AC69DC">
        <w:tab/>
        <w:t>SEQUENCE {</w:t>
      </w:r>
    </w:p>
    <w:p w14:paraId="4789514B" w14:textId="77777777" w:rsidR="002A21E8" w:rsidRPr="00AC69DC" w:rsidRDefault="002A21E8" w:rsidP="002A21E8">
      <w:pPr>
        <w:pStyle w:val="PL"/>
        <w:shd w:val="clear" w:color="auto" w:fill="E6E6E6"/>
      </w:pPr>
      <w:r w:rsidRPr="00AC69DC">
        <w:tab/>
      </w:r>
      <w:r w:rsidRPr="00AC69DC">
        <w:tab/>
        <w:t>maxNumberDecoding-r13</w:t>
      </w:r>
      <w:r w:rsidRPr="00AC69DC">
        <w:tab/>
      </w:r>
      <w:r w:rsidRPr="00AC69DC">
        <w:tab/>
      </w:r>
      <w:r w:rsidRPr="00AC69DC">
        <w:tab/>
      </w:r>
      <w:r w:rsidRPr="00AC69DC">
        <w:tab/>
      </w:r>
      <w:r w:rsidRPr="00AC69DC">
        <w:tab/>
        <w:t>INTEGER(1..32)</w:t>
      </w:r>
      <w:r w:rsidRPr="00AC69DC">
        <w:tab/>
      </w:r>
      <w:r w:rsidRPr="00AC69DC">
        <w:tab/>
      </w:r>
      <w:r w:rsidRPr="00AC69DC">
        <w:tab/>
      </w:r>
      <w:r w:rsidRPr="00AC69DC">
        <w:tab/>
        <w:t>OPTIONAL,</w:t>
      </w:r>
    </w:p>
    <w:p w14:paraId="7A009311" w14:textId="77777777" w:rsidR="002A21E8" w:rsidRPr="00AC69DC" w:rsidRDefault="002A21E8" w:rsidP="002A21E8">
      <w:pPr>
        <w:pStyle w:val="PL"/>
        <w:shd w:val="clear" w:color="auto" w:fill="E6E6E6"/>
      </w:pPr>
      <w:r w:rsidRPr="00AC69DC">
        <w:tab/>
      </w:r>
      <w:r w:rsidRPr="00AC69DC">
        <w:tab/>
        <w:t>pdcch-CandidateReductions-r13</w:t>
      </w:r>
      <w:r w:rsidRPr="00AC69DC">
        <w:tab/>
      </w:r>
      <w:r w:rsidRPr="00AC69DC">
        <w:tab/>
      </w:r>
      <w:r w:rsidRPr="00AC69DC">
        <w:tab/>
        <w:t>ENUMERATED {supported}</w:t>
      </w:r>
      <w:r w:rsidRPr="00AC69DC">
        <w:tab/>
      </w:r>
      <w:r w:rsidRPr="00AC69DC">
        <w:tab/>
        <w:t>OPTIONAL,</w:t>
      </w:r>
    </w:p>
    <w:p w14:paraId="0316F7CE" w14:textId="77777777" w:rsidR="002A21E8" w:rsidRPr="00AC69DC" w:rsidRDefault="002A21E8" w:rsidP="002A21E8">
      <w:pPr>
        <w:pStyle w:val="PL"/>
        <w:shd w:val="clear" w:color="auto" w:fill="E6E6E6"/>
      </w:pPr>
      <w:r w:rsidRPr="00AC69DC">
        <w:tab/>
      </w:r>
      <w:r w:rsidRPr="00AC69DC">
        <w:tab/>
        <w:t>skipMonitoringDCI-Format0-1A-r13</w:t>
      </w:r>
      <w:r w:rsidRPr="00AC69DC">
        <w:tab/>
      </w:r>
      <w:r w:rsidRPr="00AC69DC">
        <w:tab/>
        <w:t>ENUMERATED {supported}</w:t>
      </w:r>
      <w:r w:rsidRPr="00AC69DC">
        <w:tab/>
      </w:r>
      <w:r w:rsidRPr="00AC69DC">
        <w:tab/>
        <w:t>OPTIONAL</w:t>
      </w:r>
    </w:p>
    <w:p w14:paraId="232D3A6F"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19276854" w14:textId="77777777" w:rsidR="002A21E8" w:rsidRPr="00AC69DC" w:rsidRDefault="002A21E8" w:rsidP="002A21E8">
      <w:pPr>
        <w:pStyle w:val="PL"/>
        <w:shd w:val="clear" w:color="auto" w:fill="E6E6E6"/>
      </w:pPr>
      <w:r w:rsidRPr="00AC69DC">
        <w:tab/>
        <w:t>uci-PUSCH-Ext-r13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DA2B3F" w14:textId="77777777" w:rsidR="002A21E8" w:rsidRPr="00AC69DC" w:rsidRDefault="002A21E8" w:rsidP="002A21E8">
      <w:pPr>
        <w:pStyle w:val="PL"/>
        <w:shd w:val="clear" w:color="auto" w:fill="E6E6E6"/>
      </w:pPr>
      <w:r w:rsidRPr="00AC69DC">
        <w:tab/>
        <w:t>crs-InterfMitigationTM10-r13</w:t>
      </w:r>
      <w:r w:rsidRPr="00AC69DC">
        <w:tab/>
      </w:r>
      <w:r w:rsidRPr="00AC69DC">
        <w:tab/>
      </w:r>
      <w:r w:rsidRPr="00AC69DC">
        <w:tab/>
        <w:t>ENUMERATED {supported}</w:t>
      </w:r>
      <w:r w:rsidRPr="00AC69DC">
        <w:tab/>
      </w:r>
      <w:r w:rsidRPr="00AC69DC">
        <w:tab/>
      </w:r>
      <w:r w:rsidRPr="00AC69DC">
        <w:tab/>
        <w:t>OPTIONAL,</w:t>
      </w:r>
    </w:p>
    <w:p w14:paraId="27B9C35D" w14:textId="77777777" w:rsidR="002A21E8" w:rsidRPr="00AC69DC" w:rsidRDefault="002A21E8" w:rsidP="002A21E8">
      <w:pPr>
        <w:pStyle w:val="PL"/>
        <w:shd w:val="clear" w:color="auto" w:fill="E6E6E6"/>
      </w:pPr>
      <w:r w:rsidRPr="00AC69DC">
        <w:tab/>
        <w:t>pdsch-CollisionHandling-r13</w:t>
      </w:r>
      <w:r w:rsidRPr="00AC69DC">
        <w:tab/>
      </w:r>
      <w:r w:rsidRPr="00AC69DC">
        <w:tab/>
      </w:r>
      <w:r w:rsidRPr="00AC69DC">
        <w:tab/>
      </w:r>
      <w:r w:rsidRPr="00AC69DC">
        <w:tab/>
        <w:t>ENUMERATED {supported}</w:t>
      </w:r>
      <w:r w:rsidRPr="00AC69DC">
        <w:tab/>
      </w:r>
      <w:r w:rsidRPr="00AC69DC">
        <w:tab/>
      </w:r>
      <w:r w:rsidRPr="00AC69DC">
        <w:tab/>
        <w:t>OPTIONAL</w:t>
      </w:r>
    </w:p>
    <w:p w14:paraId="1C889876" w14:textId="77777777" w:rsidR="002A21E8" w:rsidRPr="00AC69DC" w:rsidRDefault="002A21E8" w:rsidP="002A21E8">
      <w:pPr>
        <w:pStyle w:val="PL"/>
        <w:shd w:val="clear" w:color="auto" w:fill="E6E6E6"/>
      </w:pPr>
      <w:r w:rsidRPr="00AC69DC">
        <w:t>}</w:t>
      </w:r>
    </w:p>
    <w:p w14:paraId="3F4D99E5" w14:textId="77777777" w:rsidR="002A21E8" w:rsidRPr="00AC69DC" w:rsidRDefault="002A21E8" w:rsidP="002A21E8">
      <w:pPr>
        <w:pStyle w:val="PL"/>
        <w:shd w:val="clear" w:color="auto" w:fill="E6E6E6"/>
      </w:pPr>
    </w:p>
    <w:p w14:paraId="1F15B46B" w14:textId="77777777" w:rsidR="002A21E8" w:rsidRPr="00AC69DC" w:rsidRDefault="002A21E8" w:rsidP="002A21E8">
      <w:pPr>
        <w:pStyle w:val="PL"/>
        <w:shd w:val="clear" w:color="auto" w:fill="E6E6E6"/>
      </w:pPr>
      <w:r w:rsidRPr="00AC69DC">
        <w:t>PhyLayerParameters-v1320 ::=</w:t>
      </w:r>
      <w:r w:rsidRPr="00AC69DC">
        <w:tab/>
      </w:r>
      <w:r w:rsidRPr="00AC69DC">
        <w:tab/>
      </w:r>
      <w:r w:rsidRPr="00AC69DC">
        <w:tab/>
        <w:t>SEQUENCE {</w:t>
      </w:r>
    </w:p>
    <w:p w14:paraId="1EB738A0" w14:textId="77777777" w:rsidR="002A21E8" w:rsidRPr="00AC69DC" w:rsidRDefault="002A21E8" w:rsidP="002A21E8">
      <w:pPr>
        <w:pStyle w:val="PL"/>
        <w:shd w:val="clear" w:color="auto" w:fill="E6E6E6"/>
      </w:pPr>
      <w:r w:rsidRPr="00AC69DC">
        <w:tab/>
        <w:t>mimo-UE-Parameters-r13</w:t>
      </w:r>
      <w:r w:rsidRPr="00AC69DC">
        <w:tab/>
      </w:r>
      <w:r w:rsidRPr="00AC69DC">
        <w:tab/>
      </w:r>
      <w:r w:rsidRPr="00AC69DC">
        <w:tab/>
      </w:r>
      <w:r w:rsidRPr="00AC69DC">
        <w:tab/>
      </w:r>
      <w:r w:rsidRPr="00AC69DC">
        <w:tab/>
        <w:t>MIMO-UE-Parameters-r13</w:t>
      </w:r>
      <w:r w:rsidRPr="00AC69DC">
        <w:tab/>
      </w:r>
      <w:r w:rsidRPr="00AC69DC">
        <w:tab/>
      </w:r>
      <w:r w:rsidRPr="00AC69DC">
        <w:tab/>
        <w:t>OPTIONAL</w:t>
      </w:r>
    </w:p>
    <w:p w14:paraId="76041E19" w14:textId="77777777" w:rsidR="002A21E8" w:rsidRPr="00AC69DC" w:rsidRDefault="002A21E8" w:rsidP="002A21E8">
      <w:pPr>
        <w:pStyle w:val="PL"/>
        <w:shd w:val="clear" w:color="auto" w:fill="E6E6E6"/>
      </w:pPr>
      <w:r w:rsidRPr="00AC69DC">
        <w:t>}</w:t>
      </w:r>
    </w:p>
    <w:p w14:paraId="1703AC55" w14:textId="77777777" w:rsidR="002A21E8" w:rsidRPr="00AC69DC" w:rsidRDefault="002A21E8" w:rsidP="002A21E8">
      <w:pPr>
        <w:pStyle w:val="PL"/>
        <w:shd w:val="pct10" w:color="auto" w:fill="auto"/>
      </w:pPr>
    </w:p>
    <w:p w14:paraId="02F6E71D" w14:textId="77777777" w:rsidR="002A21E8" w:rsidRPr="00AC69DC" w:rsidRDefault="002A21E8" w:rsidP="002A21E8">
      <w:pPr>
        <w:pStyle w:val="PL"/>
        <w:shd w:val="pct10" w:color="auto" w:fill="auto"/>
      </w:pPr>
      <w:r w:rsidRPr="00AC69DC">
        <w:t>PhyLayerParameters-v1330 ::=</w:t>
      </w:r>
      <w:r w:rsidRPr="00AC69DC">
        <w:tab/>
      </w:r>
      <w:r w:rsidRPr="00AC69DC">
        <w:tab/>
      </w:r>
      <w:r w:rsidRPr="00AC69DC">
        <w:tab/>
        <w:t>SEQUENCE {</w:t>
      </w:r>
    </w:p>
    <w:p w14:paraId="550CF9C8" w14:textId="77777777" w:rsidR="002A21E8" w:rsidRPr="00AC69DC" w:rsidRDefault="002A21E8" w:rsidP="002A21E8">
      <w:pPr>
        <w:pStyle w:val="PL"/>
        <w:shd w:val="pct10" w:color="auto" w:fill="auto"/>
      </w:pPr>
      <w:r w:rsidRPr="00AC69DC">
        <w:tab/>
        <w:t>cch-InterfMitigation-RefRecTypeA-r13</w:t>
      </w:r>
      <w:r w:rsidRPr="00AC69DC">
        <w:tab/>
        <w:t>ENUMERATED {supported}</w:t>
      </w:r>
      <w:r w:rsidRPr="00AC69DC">
        <w:tab/>
      </w:r>
      <w:r w:rsidRPr="00AC69DC">
        <w:tab/>
      </w:r>
      <w:r w:rsidRPr="00AC69DC">
        <w:tab/>
        <w:t>OPTIONAL,</w:t>
      </w:r>
    </w:p>
    <w:p w14:paraId="6DD75AFA" w14:textId="77777777" w:rsidR="002A21E8" w:rsidRPr="00AC69DC" w:rsidRDefault="002A21E8" w:rsidP="002A21E8">
      <w:pPr>
        <w:pStyle w:val="PL"/>
        <w:shd w:val="pct10" w:color="auto" w:fill="auto"/>
      </w:pPr>
      <w:r w:rsidRPr="00AC69DC">
        <w:tab/>
        <w:t>cch-InterfMitigation-RefRecTypeB-r13</w:t>
      </w:r>
      <w:r w:rsidRPr="00AC69DC">
        <w:tab/>
        <w:t>ENUMERATED {supported}</w:t>
      </w:r>
      <w:r w:rsidRPr="00AC69DC">
        <w:tab/>
      </w:r>
      <w:r w:rsidRPr="00AC69DC">
        <w:tab/>
      </w:r>
      <w:r w:rsidRPr="00AC69DC">
        <w:tab/>
        <w:t>OPTIONAL,</w:t>
      </w:r>
    </w:p>
    <w:p w14:paraId="79CA1A2F" w14:textId="77777777" w:rsidR="002A21E8" w:rsidRPr="00AC69DC" w:rsidRDefault="002A21E8" w:rsidP="002A21E8">
      <w:pPr>
        <w:pStyle w:val="PL"/>
        <w:shd w:val="pct10" w:color="auto" w:fill="auto"/>
      </w:pPr>
      <w:r w:rsidRPr="00AC69DC">
        <w:tab/>
        <w:t>cch-InterfMitigation-MaxNumCCs-r13</w:t>
      </w:r>
      <w:r w:rsidRPr="00AC69DC">
        <w:tab/>
      </w:r>
      <w:r w:rsidRPr="00AC69DC">
        <w:tab/>
        <w:t>INTEGER (1.. maxServCell-r13)</w:t>
      </w:r>
      <w:r w:rsidRPr="00AC69DC">
        <w:tab/>
        <w:t>OPTIONAL,</w:t>
      </w:r>
    </w:p>
    <w:p w14:paraId="595B7688" w14:textId="77777777" w:rsidR="002A21E8" w:rsidRPr="00AC69DC" w:rsidRDefault="002A21E8" w:rsidP="002A21E8">
      <w:pPr>
        <w:pStyle w:val="PL"/>
        <w:shd w:val="pct10" w:color="auto" w:fill="auto"/>
      </w:pPr>
      <w:r w:rsidRPr="00AC69DC">
        <w:tab/>
        <w:t>crs-InterfMitigationTM1toTM9-r13</w:t>
      </w:r>
      <w:r w:rsidRPr="00AC69DC">
        <w:tab/>
      </w:r>
      <w:r w:rsidRPr="00AC69DC">
        <w:tab/>
        <w:t>INTEGER (1.. maxServCell-r13)</w:t>
      </w:r>
      <w:r w:rsidRPr="00AC69DC">
        <w:tab/>
        <w:t>OPTIONAL</w:t>
      </w:r>
    </w:p>
    <w:p w14:paraId="24DF2A2E" w14:textId="77777777" w:rsidR="002A21E8" w:rsidRPr="00AC69DC" w:rsidRDefault="002A21E8" w:rsidP="002A21E8">
      <w:pPr>
        <w:pStyle w:val="PL"/>
        <w:shd w:val="pct10" w:color="auto" w:fill="auto"/>
      </w:pPr>
      <w:r w:rsidRPr="00AC69DC">
        <w:t>}</w:t>
      </w:r>
    </w:p>
    <w:p w14:paraId="2061FA55" w14:textId="77777777" w:rsidR="002A21E8" w:rsidRPr="00AC69DC" w:rsidRDefault="002A21E8" w:rsidP="002A21E8">
      <w:pPr>
        <w:pStyle w:val="PL"/>
        <w:shd w:val="clear" w:color="auto" w:fill="E6E6E6"/>
      </w:pPr>
    </w:p>
    <w:p w14:paraId="69CD5DA0" w14:textId="77777777" w:rsidR="002A21E8" w:rsidRPr="00AC69DC" w:rsidRDefault="002A21E8" w:rsidP="002A21E8">
      <w:pPr>
        <w:pStyle w:val="PL"/>
        <w:shd w:val="clear" w:color="auto" w:fill="E6E6E6"/>
      </w:pPr>
      <w:r w:rsidRPr="00AC69DC">
        <w:t>PhyLayerParameters-v13e0 ::=</w:t>
      </w:r>
      <w:r w:rsidRPr="00AC69DC">
        <w:tab/>
      </w:r>
      <w:r w:rsidRPr="00AC69DC">
        <w:tab/>
      </w:r>
      <w:r w:rsidRPr="00AC69DC">
        <w:tab/>
        <w:t>SEQUENCE {</w:t>
      </w:r>
    </w:p>
    <w:p w14:paraId="068DBFA9" w14:textId="77777777" w:rsidR="002A21E8" w:rsidRPr="00AC69DC" w:rsidRDefault="002A21E8" w:rsidP="002A21E8">
      <w:pPr>
        <w:pStyle w:val="PL"/>
        <w:shd w:val="clear" w:color="auto" w:fill="E6E6E6"/>
      </w:pPr>
      <w:r w:rsidRPr="00AC69DC">
        <w:tab/>
        <w:t>mimo-UE-Parameters-v13e0</w:t>
      </w:r>
      <w:r w:rsidRPr="00AC69DC">
        <w:tab/>
      </w:r>
      <w:r w:rsidRPr="00AC69DC">
        <w:tab/>
      </w:r>
      <w:r w:rsidRPr="00AC69DC">
        <w:tab/>
      </w:r>
      <w:r w:rsidRPr="00AC69DC">
        <w:tab/>
        <w:t>MIMO-UE-Parameters-v13e0</w:t>
      </w:r>
      <w:r w:rsidRPr="00AC69DC">
        <w:tab/>
      </w:r>
    </w:p>
    <w:p w14:paraId="06FE6587" w14:textId="77777777" w:rsidR="002A21E8" w:rsidRPr="00AC69DC" w:rsidRDefault="002A21E8" w:rsidP="002A21E8">
      <w:pPr>
        <w:pStyle w:val="PL"/>
        <w:shd w:val="clear" w:color="auto" w:fill="E6E6E6"/>
      </w:pPr>
      <w:r w:rsidRPr="00AC69DC">
        <w:t>}</w:t>
      </w:r>
    </w:p>
    <w:p w14:paraId="6889A92F" w14:textId="77777777" w:rsidR="002A21E8" w:rsidRPr="00AC69DC" w:rsidRDefault="002A21E8" w:rsidP="002A21E8">
      <w:pPr>
        <w:pStyle w:val="PL"/>
        <w:shd w:val="clear" w:color="auto" w:fill="E6E6E6"/>
      </w:pPr>
    </w:p>
    <w:p w14:paraId="042C524F" w14:textId="77777777" w:rsidR="002A21E8" w:rsidRPr="00AC69DC" w:rsidRDefault="002A21E8" w:rsidP="002A21E8">
      <w:pPr>
        <w:pStyle w:val="PL"/>
        <w:shd w:val="clear" w:color="auto" w:fill="E6E6E6"/>
      </w:pPr>
      <w:r w:rsidRPr="00AC69DC">
        <w:t>PhyLayerParameters-v1430 ::=</w:t>
      </w:r>
      <w:r w:rsidRPr="00AC69DC">
        <w:tab/>
      </w:r>
      <w:r w:rsidRPr="00AC69DC">
        <w:tab/>
      </w:r>
      <w:r w:rsidRPr="00AC69DC">
        <w:tab/>
        <w:t>SEQUENCE {</w:t>
      </w:r>
    </w:p>
    <w:p w14:paraId="335E5932" w14:textId="77777777" w:rsidR="002A21E8" w:rsidRPr="00AC69DC" w:rsidRDefault="002A21E8" w:rsidP="002A21E8">
      <w:pPr>
        <w:pStyle w:val="PL"/>
        <w:shd w:val="clear" w:color="auto" w:fill="E6E6E6"/>
      </w:pPr>
      <w:r w:rsidRPr="00AC69DC">
        <w:tab/>
        <w:t>ce-PUSCH-NB-MaxTBS-r14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590AB5B" w14:textId="77777777" w:rsidR="002A21E8" w:rsidRPr="00AC69DC" w:rsidRDefault="002A21E8" w:rsidP="002A21E8">
      <w:pPr>
        <w:pStyle w:val="PL"/>
        <w:shd w:val="clear" w:color="auto" w:fill="E6E6E6"/>
      </w:pPr>
      <w:r w:rsidRPr="00AC69DC">
        <w:tab/>
        <w:t>ce-PDSCH-PUSCH-MaxBandwidth-r14</w:t>
      </w:r>
      <w:r w:rsidRPr="00AC69DC">
        <w:tab/>
      </w:r>
      <w:r w:rsidRPr="00AC69DC">
        <w:tab/>
      </w:r>
      <w:r w:rsidRPr="00AC69DC">
        <w:tab/>
        <w:t>ENUMERATED {bw5, bw20}</w:t>
      </w:r>
      <w:r w:rsidRPr="00AC69DC">
        <w:tab/>
      </w:r>
      <w:r w:rsidRPr="00AC69DC">
        <w:tab/>
      </w:r>
      <w:r w:rsidRPr="00AC69DC">
        <w:tab/>
        <w:t>OPTIONAL,</w:t>
      </w:r>
    </w:p>
    <w:p w14:paraId="5A0A93E1" w14:textId="77777777" w:rsidR="002A21E8" w:rsidRPr="00AC69DC" w:rsidRDefault="002A21E8" w:rsidP="002A21E8">
      <w:pPr>
        <w:pStyle w:val="PL"/>
        <w:shd w:val="clear" w:color="auto" w:fill="E6E6E6"/>
      </w:pPr>
      <w:r w:rsidRPr="00AC69DC">
        <w:tab/>
        <w:t>ce-HARQ-AckBundling-r14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2D80610" w14:textId="77777777" w:rsidR="002A21E8" w:rsidRPr="00AC69DC" w:rsidRDefault="002A21E8" w:rsidP="002A21E8">
      <w:pPr>
        <w:pStyle w:val="PL"/>
        <w:shd w:val="clear" w:color="auto" w:fill="E6E6E6"/>
      </w:pPr>
      <w:r w:rsidRPr="00AC69DC">
        <w:tab/>
        <w:t>ce-PDSCH-TenProcesses-r14</w:t>
      </w:r>
      <w:r w:rsidRPr="00AC69DC">
        <w:tab/>
      </w:r>
      <w:r w:rsidRPr="00AC69DC">
        <w:tab/>
      </w:r>
      <w:r w:rsidRPr="00AC69DC">
        <w:tab/>
      </w:r>
      <w:r w:rsidRPr="00AC69DC">
        <w:tab/>
        <w:t>ENUMERATED {supported}</w:t>
      </w:r>
      <w:r w:rsidRPr="00AC69DC">
        <w:tab/>
      </w:r>
      <w:r w:rsidRPr="00AC69DC">
        <w:tab/>
      </w:r>
      <w:r w:rsidRPr="00AC69DC">
        <w:tab/>
        <w:t>OPTIONAL,</w:t>
      </w:r>
    </w:p>
    <w:p w14:paraId="146D8029" w14:textId="77777777" w:rsidR="002A21E8" w:rsidRPr="00AC69DC" w:rsidRDefault="002A21E8" w:rsidP="002A21E8">
      <w:pPr>
        <w:pStyle w:val="PL"/>
        <w:shd w:val="clear" w:color="auto" w:fill="E6E6E6"/>
      </w:pPr>
      <w:r w:rsidRPr="00AC69DC">
        <w:tab/>
        <w:t>ce-RetuningSymbols-r14</w:t>
      </w:r>
      <w:r w:rsidRPr="00AC69DC">
        <w:tab/>
      </w:r>
      <w:r w:rsidRPr="00AC69DC">
        <w:tab/>
      </w:r>
      <w:r w:rsidRPr="00AC69DC">
        <w:tab/>
      </w:r>
      <w:r w:rsidRPr="00AC69DC">
        <w:tab/>
      </w:r>
      <w:r w:rsidRPr="00AC69DC">
        <w:tab/>
        <w:t>ENUMERATED {n0, n1}</w:t>
      </w:r>
      <w:r w:rsidRPr="00AC69DC">
        <w:tab/>
      </w:r>
      <w:r w:rsidRPr="00AC69DC">
        <w:tab/>
      </w:r>
      <w:r w:rsidRPr="00AC69DC">
        <w:tab/>
      </w:r>
      <w:r w:rsidRPr="00AC69DC">
        <w:tab/>
        <w:t>OPTIONAL,</w:t>
      </w:r>
    </w:p>
    <w:p w14:paraId="47DA7165" w14:textId="77777777" w:rsidR="002A21E8" w:rsidRPr="00AC69DC" w:rsidRDefault="002A21E8" w:rsidP="002A21E8">
      <w:pPr>
        <w:pStyle w:val="PL"/>
        <w:shd w:val="clear" w:color="auto" w:fill="E6E6E6"/>
      </w:pPr>
      <w:r w:rsidRPr="00AC69DC">
        <w:tab/>
        <w:t>ce-PDSCH-PUSCH-Enhancement-r14</w:t>
      </w:r>
      <w:r w:rsidRPr="00AC69DC">
        <w:tab/>
      </w:r>
      <w:r w:rsidRPr="00AC69DC">
        <w:tab/>
      </w:r>
      <w:r w:rsidRPr="00AC69DC">
        <w:tab/>
        <w:t>ENUMERATED {supported}</w:t>
      </w:r>
      <w:r w:rsidRPr="00AC69DC">
        <w:tab/>
      </w:r>
      <w:r w:rsidRPr="00AC69DC">
        <w:tab/>
      </w:r>
      <w:r w:rsidRPr="00AC69DC">
        <w:tab/>
        <w:t>OPTIONAL,</w:t>
      </w:r>
    </w:p>
    <w:p w14:paraId="223D1AFE" w14:textId="77777777" w:rsidR="002A21E8" w:rsidRPr="00AC69DC" w:rsidRDefault="002A21E8" w:rsidP="002A21E8">
      <w:pPr>
        <w:pStyle w:val="PL"/>
        <w:shd w:val="clear" w:color="auto" w:fill="E6E6E6"/>
      </w:pPr>
      <w:r w:rsidRPr="00AC69DC">
        <w:tab/>
        <w:t>ce-SchedulingEnhancement-r14</w:t>
      </w:r>
      <w:r w:rsidRPr="00AC69DC">
        <w:tab/>
      </w:r>
      <w:r w:rsidRPr="00AC69DC">
        <w:tab/>
      </w:r>
      <w:r w:rsidRPr="00AC69DC">
        <w:tab/>
        <w:t>ENUMERATED {supported}</w:t>
      </w:r>
      <w:r w:rsidRPr="00AC69DC">
        <w:tab/>
      </w:r>
      <w:r w:rsidRPr="00AC69DC">
        <w:tab/>
      </w:r>
      <w:r w:rsidRPr="00AC69DC">
        <w:tab/>
        <w:t>OPTIONAL,</w:t>
      </w:r>
    </w:p>
    <w:p w14:paraId="1D4139F3" w14:textId="77777777" w:rsidR="002A21E8" w:rsidRPr="00AC69DC" w:rsidRDefault="002A21E8" w:rsidP="002A21E8">
      <w:pPr>
        <w:pStyle w:val="PL"/>
        <w:shd w:val="clear" w:color="auto" w:fill="E6E6E6"/>
      </w:pPr>
      <w:r w:rsidRPr="00AC69DC">
        <w:tab/>
        <w:t>ce-SRS-Enhancement-r14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A58D12D" w14:textId="77777777" w:rsidR="002A21E8" w:rsidRPr="00AC69DC" w:rsidRDefault="002A21E8" w:rsidP="002A21E8">
      <w:pPr>
        <w:pStyle w:val="PL"/>
        <w:shd w:val="clear" w:color="auto" w:fill="E6E6E6"/>
      </w:pPr>
      <w:r w:rsidRPr="00AC69DC">
        <w:tab/>
        <w:t>ce-PUCCH-Enhancement-r14</w:t>
      </w:r>
      <w:r w:rsidRPr="00AC69DC">
        <w:tab/>
      </w:r>
      <w:r w:rsidRPr="00AC69DC">
        <w:tab/>
      </w:r>
      <w:r w:rsidRPr="00AC69DC">
        <w:tab/>
      </w:r>
      <w:r w:rsidRPr="00AC69DC">
        <w:tab/>
        <w:t>ENUMERATED {supported}</w:t>
      </w:r>
      <w:r w:rsidRPr="00AC69DC">
        <w:tab/>
      </w:r>
      <w:r w:rsidRPr="00AC69DC">
        <w:tab/>
      </w:r>
      <w:r w:rsidRPr="00AC69DC">
        <w:tab/>
        <w:t>OPTIONAL,</w:t>
      </w:r>
    </w:p>
    <w:p w14:paraId="6C5DAA80" w14:textId="77777777" w:rsidR="002A21E8" w:rsidRPr="00AC69DC" w:rsidRDefault="002A21E8" w:rsidP="002A21E8">
      <w:pPr>
        <w:pStyle w:val="PL"/>
        <w:shd w:val="clear" w:color="auto" w:fill="E6E6E6"/>
      </w:pPr>
      <w:r w:rsidRPr="00AC69DC">
        <w:tab/>
        <w:t>ce-ClosedLoopTxAntennaSelection-r14</w:t>
      </w:r>
      <w:r w:rsidRPr="00AC69DC">
        <w:tab/>
      </w:r>
      <w:r w:rsidRPr="00AC69DC">
        <w:tab/>
        <w:t>ENUMERATED {supported}</w:t>
      </w:r>
      <w:r w:rsidRPr="00AC69DC">
        <w:tab/>
      </w:r>
      <w:r w:rsidRPr="00AC69DC">
        <w:tab/>
      </w:r>
      <w:r w:rsidRPr="00AC69DC">
        <w:tab/>
        <w:t>OPTIONAL,</w:t>
      </w:r>
    </w:p>
    <w:p w14:paraId="6062D3B4" w14:textId="77777777" w:rsidR="002A21E8" w:rsidRPr="00AC69DC" w:rsidRDefault="002A21E8" w:rsidP="002A21E8">
      <w:pPr>
        <w:pStyle w:val="PL"/>
        <w:shd w:val="clear" w:color="auto" w:fill="E6E6E6"/>
      </w:pPr>
      <w:r w:rsidRPr="00AC69DC">
        <w:tab/>
        <w:t>tdd-SpecialSubframe-r14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A608D1C" w14:textId="77777777" w:rsidR="002A21E8" w:rsidRPr="00AC69DC" w:rsidRDefault="002A21E8" w:rsidP="002A21E8">
      <w:pPr>
        <w:pStyle w:val="PL"/>
        <w:shd w:val="clear" w:color="auto" w:fill="E6E6E6"/>
      </w:pPr>
      <w:r w:rsidRPr="00AC69DC">
        <w:tab/>
        <w:t>tdd-TTI-Bundling-r14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5125A83" w14:textId="77777777" w:rsidR="002A21E8" w:rsidRPr="00AC69DC" w:rsidRDefault="002A21E8" w:rsidP="002A21E8">
      <w:pPr>
        <w:pStyle w:val="PL"/>
        <w:shd w:val="clear" w:color="auto" w:fill="E6E6E6"/>
      </w:pPr>
      <w:r w:rsidRPr="00AC69DC">
        <w:tab/>
        <w:t>dmrs-LessUpPTS-r14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C2750A5" w14:textId="77777777" w:rsidR="002A21E8" w:rsidRPr="00AC69DC" w:rsidRDefault="002A21E8" w:rsidP="002A21E8">
      <w:pPr>
        <w:pStyle w:val="PL"/>
        <w:shd w:val="clear" w:color="auto" w:fill="E6E6E6"/>
      </w:pPr>
      <w:r w:rsidRPr="00AC69DC">
        <w:tab/>
        <w:t>mimo-UE-Parameters-v1430</w:t>
      </w:r>
      <w:r w:rsidRPr="00AC69DC">
        <w:tab/>
      </w:r>
      <w:r w:rsidRPr="00AC69DC">
        <w:tab/>
      </w:r>
      <w:r w:rsidRPr="00AC69DC">
        <w:tab/>
      </w:r>
      <w:r w:rsidRPr="00AC69DC">
        <w:tab/>
        <w:t>MIMO-UE-Parameters-v1430</w:t>
      </w:r>
      <w:r w:rsidRPr="00AC69DC">
        <w:tab/>
      </w:r>
      <w:r w:rsidRPr="00AC69DC">
        <w:tab/>
        <w:t>OPTIONAL,</w:t>
      </w:r>
    </w:p>
    <w:p w14:paraId="6B4DA9EC" w14:textId="77777777" w:rsidR="002A21E8" w:rsidRPr="00AC69DC" w:rsidRDefault="002A21E8" w:rsidP="002A21E8">
      <w:pPr>
        <w:pStyle w:val="PL"/>
        <w:shd w:val="clear" w:color="auto" w:fill="E6E6E6"/>
      </w:pPr>
      <w:r w:rsidRPr="00AC69DC">
        <w:tab/>
        <w:t>alternativeTBS-Index-r14</w:t>
      </w:r>
      <w:r w:rsidRPr="00AC69DC">
        <w:tab/>
      </w:r>
      <w:r w:rsidRPr="00AC69DC">
        <w:tab/>
      </w:r>
      <w:r w:rsidRPr="00AC69DC">
        <w:tab/>
      </w:r>
      <w:r w:rsidRPr="00AC69DC">
        <w:tab/>
        <w:t>ENUMERATED {supported}</w:t>
      </w:r>
      <w:r w:rsidRPr="00AC69DC">
        <w:tab/>
      </w:r>
      <w:r w:rsidRPr="00AC69DC">
        <w:tab/>
      </w:r>
      <w:r w:rsidRPr="00AC69DC">
        <w:tab/>
        <w:t>OPTIONAL,</w:t>
      </w:r>
    </w:p>
    <w:p w14:paraId="1D7CB6BA" w14:textId="77777777" w:rsidR="002A21E8" w:rsidRPr="00AC69DC" w:rsidRDefault="002A21E8" w:rsidP="002A21E8">
      <w:pPr>
        <w:pStyle w:val="PL"/>
        <w:shd w:val="clear" w:color="auto" w:fill="E6E6E6"/>
      </w:pPr>
      <w:r w:rsidRPr="00AC69DC">
        <w:tab/>
        <w:t>feMBMS-Unicast-Parameters-r14</w:t>
      </w:r>
      <w:r w:rsidRPr="00AC69DC">
        <w:tab/>
      </w:r>
      <w:r w:rsidRPr="00AC69DC">
        <w:tab/>
      </w:r>
      <w:r w:rsidRPr="00AC69DC">
        <w:tab/>
        <w:t>FeMBMS-Unicast-Parameters-r14</w:t>
      </w:r>
      <w:r w:rsidRPr="00AC69DC">
        <w:tab/>
        <w:t>OPTIONAL</w:t>
      </w:r>
    </w:p>
    <w:p w14:paraId="547AB7F0" w14:textId="77777777" w:rsidR="002A21E8" w:rsidRPr="00AC69DC" w:rsidRDefault="002A21E8" w:rsidP="002A21E8">
      <w:pPr>
        <w:pStyle w:val="PL"/>
        <w:shd w:val="clear" w:color="auto" w:fill="E6E6E6"/>
      </w:pPr>
      <w:r w:rsidRPr="00AC69DC">
        <w:t>}</w:t>
      </w:r>
    </w:p>
    <w:p w14:paraId="02EF5F23" w14:textId="77777777" w:rsidR="002A21E8" w:rsidRPr="00AC69DC" w:rsidRDefault="002A21E8" w:rsidP="002A21E8">
      <w:pPr>
        <w:pStyle w:val="PL"/>
        <w:shd w:val="clear" w:color="auto" w:fill="E6E6E6"/>
      </w:pPr>
    </w:p>
    <w:p w14:paraId="3421793D" w14:textId="77777777" w:rsidR="002A21E8" w:rsidRPr="00AC69DC" w:rsidRDefault="002A21E8" w:rsidP="002A21E8">
      <w:pPr>
        <w:pStyle w:val="PL"/>
        <w:shd w:val="clear" w:color="auto" w:fill="E6E6E6"/>
      </w:pPr>
      <w:r w:rsidRPr="00AC69DC">
        <w:t>PhyLayerParameters-v1450 ::=</w:t>
      </w:r>
      <w:r w:rsidRPr="00AC69DC">
        <w:tab/>
      </w:r>
      <w:r w:rsidRPr="00AC69DC">
        <w:tab/>
      </w:r>
      <w:r w:rsidRPr="00AC69DC">
        <w:tab/>
        <w:t>SEQUENCE {</w:t>
      </w:r>
    </w:p>
    <w:p w14:paraId="0334E37F" w14:textId="77777777" w:rsidR="002A21E8" w:rsidRPr="00AC69DC" w:rsidRDefault="002A21E8" w:rsidP="002A21E8">
      <w:pPr>
        <w:pStyle w:val="PL"/>
        <w:shd w:val="clear" w:color="auto" w:fill="E6E6E6"/>
      </w:pPr>
      <w:r w:rsidRPr="00AC69DC">
        <w:tab/>
        <w:t>ce-SRS-EnhancementWithoutComb4-r14</w:t>
      </w:r>
      <w:r w:rsidRPr="00AC69DC">
        <w:tab/>
      </w:r>
      <w:r w:rsidRPr="00AC69DC">
        <w:tab/>
        <w:t>ENUMERATED {supported}</w:t>
      </w:r>
      <w:r w:rsidRPr="00AC69DC">
        <w:tab/>
      </w:r>
      <w:r w:rsidRPr="00AC69DC">
        <w:tab/>
      </w:r>
      <w:r w:rsidRPr="00AC69DC">
        <w:tab/>
        <w:t>OPTIONAL,</w:t>
      </w:r>
    </w:p>
    <w:p w14:paraId="1F082A73" w14:textId="77777777" w:rsidR="002A21E8" w:rsidRPr="00AC69DC" w:rsidRDefault="002A21E8" w:rsidP="002A21E8">
      <w:pPr>
        <w:pStyle w:val="PL"/>
        <w:shd w:val="clear" w:color="auto" w:fill="E6E6E6"/>
      </w:pPr>
      <w:r w:rsidRPr="00AC69DC">
        <w:tab/>
        <w:t>crs-LessDwPTS-r14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5130CF" w14:textId="77777777" w:rsidR="002A21E8" w:rsidRPr="00AC69DC" w:rsidRDefault="002A21E8" w:rsidP="002A21E8">
      <w:pPr>
        <w:pStyle w:val="PL"/>
        <w:shd w:val="clear" w:color="auto" w:fill="E6E6E6"/>
      </w:pPr>
    </w:p>
    <w:p w14:paraId="20CA3411" w14:textId="77777777" w:rsidR="002A21E8" w:rsidRPr="00AC69DC" w:rsidRDefault="002A21E8" w:rsidP="002A21E8">
      <w:pPr>
        <w:pStyle w:val="PL"/>
        <w:shd w:val="clear" w:color="auto" w:fill="E6E6E6"/>
      </w:pPr>
      <w:r w:rsidRPr="00AC69DC">
        <w:t>PhyLayerParameters-v1470 ::=</w:t>
      </w:r>
      <w:r w:rsidRPr="00AC69DC">
        <w:tab/>
      </w:r>
      <w:r w:rsidRPr="00AC69DC">
        <w:tab/>
      </w:r>
      <w:r w:rsidRPr="00AC69DC">
        <w:tab/>
        <w:t>SEQUENCE {</w:t>
      </w:r>
    </w:p>
    <w:p w14:paraId="083C32DE" w14:textId="77777777" w:rsidR="002A21E8" w:rsidRPr="00AC69DC" w:rsidRDefault="002A21E8" w:rsidP="002A21E8">
      <w:pPr>
        <w:pStyle w:val="PL"/>
        <w:shd w:val="clear" w:color="auto" w:fill="E6E6E6"/>
      </w:pPr>
      <w:r w:rsidRPr="00AC69DC">
        <w:tab/>
        <w:t>mimo-UE-Parameters-v1470</w:t>
      </w:r>
      <w:r w:rsidRPr="00AC69DC">
        <w:tab/>
      </w:r>
      <w:r w:rsidRPr="00AC69DC">
        <w:tab/>
      </w:r>
      <w:r w:rsidRPr="00AC69DC">
        <w:tab/>
      </w:r>
      <w:r w:rsidRPr="00AC69DC">
        <w:tab/>
        <w:t>MIMO-UE-Parameters-v1470</w:t>
      </w:r>
      <w:r w:rsidRPr="00AC69DC">
        <w:tab/>
      </w:r>
      <w:r w:rsidRPr="00AC69DC">
        <w:tab/>
        <w:t>OPTIONAL,</w:t>
      </w:r>
    </w:p>
    <w:p w14:paraId="08781517" w14:textId="77777777" w:rsidR="002A21E8" w:rsidRPr="00AC69DC" w:rsidRDefault="002A21E8" w:rsidP="002A21E8">
      <w:pPr>
        <w:pStyle w:val="PL"/>
        <w:shd w:val="clear" w:color="auto" w:fill="E6E6E6"/>
      </w:pPr>
      <w:r w:rsidRPr="00AC69DC">
        <w:tab/>
        <w:t>srs-UpPTS-6sym-r14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1CDCDCE" w14:textId="77777777" w:rsidR="002A21E8" w:rsidRPr="00AC69DC" w:rsidRDefault="002A21E8" w:rsidP="002A21E8">
      <w:pPr>
        <w:pStyle w:val="PL"/>
        <w:shd w:val="clear" w:color="auto" w:fill="E6E6E6"/>
      </w:pPr>
      <w:r w:rsidRPr="00AC69DC">
        <w:t>}</w:t>
      </w:r>
    </w:p>
    <w:p w14:paraId="4F5CFF06" w14:textId="77777777" w:rsidR="002A21E8" w:rsidRPr="00AC69DC" w:rsidRDefault="002A21E8" w:rsidP="002A21E8">
      <w:pPr>
        <w:pStyle w:val="PL"/>
        <w:shd w:val="clear" w:color="auto" w:fill="E6E6E6"/>
      </w:pPr>
    </w:p>
    <w:p w14:paraId="3DB062F2" w14:textId="77777777" w:rsidR="002A21E8" w:rsidRPr="00AC69DC" w:rsidRDefault="002A21E8" w:rsidP="002A21E8">
      <w:pPr>
        <w:pStyle w:val="PL"/>
        <w:shd w:val="clear" w:color="auto" w:fill="E6E6E6"/>
      </w:pPr>
      <w:r w:rsidRPr="00AC69DC">
        <w:t>PhyLayerParameters-v14a0 ::=</w:t>
      </w:r>
      <w:r w:rsidRPr="00AC69DC">
        <w:tab/>
      </w:r>
      <w:r w:rsidRPr="00AC69DC">
        <w:tab/>
      </w:r>
      <w:r w:rsidRPr="00AC69DC">
        <w:tab/>
        <w:t>SEQUENCE {</w:t>
      </w:r>
    </w:p>
    <w:p w14:paraId="32D0BF9F" w14:textId="77777777" w:rsidR="002A21E8" w:rsidRPr="00AC69DC" w:rsidRDefault="002A21E8" w:rsidP="002A21E8">
      <w:pPr>
        <w:pStyle w:val="PL"/>
        <w:shd w:val="clear" w:color="auto" w:fill="E6E6E6"/>
      </w:pPr>
      <w:r w:rsidRPr="00AC69DC">
        <w:tab/>
        <w:t>ssp10-TDD-Only-r14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540B36" w14:textId="77777777" w:rsidR="002A21E8" w:rsidRPr="00AC69DC" w:rsidRDefault="002A21E8" w:rsidP="002A21E8">
      <w:pPr>
        <w:pStyle w:val="PL"/>
        <w:shd w:val="clear" w:color="auto" w:fill="E6E6E6"/>
      </w:pPr>
      <w:r w:rsidRPr="00AC69DC">
        <w:t>}</w:t>
      </w:r>
    </w:p>
    <w:p w14:paraId="6C3EBEED" w14:textId="77777777" w:rsidR="002A21E8" w:rsidRPr="00AC69DC" w:rsidRDefault="002A21E8" w:rsidP="002A21E8">
      <w:pPr>
        <w:pStyle w:val="PL"/>
        <w:shd w:val="clear" w:color="auto" w:fill="E6E6E6"/>
      </w:pPr>
    </w:p>
    <w:p w14:paraId="3E2F7FA9" w14:textId="77777777" w:rsidR="002A21E8" w:rsidRPr="00AC69DC" w:rsidRDefault="002A21E8" w:rsidP="002A21E8">
      <w:pPr>
        <w:pStyle w:val="PL"/>
        <w:shd w:val="clear" w:color="auto" w:fill="E6E6E6"/>
      </w:pPr>
      <w:r w:rsidRPr="00AC69DC">
        <w:t>PhyLayerParameters-v1530 ::=</w:t>
      </w:r>
      <w:r w:rsidRPr="00AC69DC">
        <w:tab/>
      </w:r>
      <w:r w:rsidRPr="00AC69DC">
        <w:tab/>
      </w:r>
      <w:r w:rsidRPr="00AC69DC">
        <w:tab/>
        <w:t>SEQUENCE {</w:t>
      </w:r>
    </w:p>
    <w:p w14:paraId="3F415016" w14:textId="77777777" w:rsidR="002A21E8" w:rsidRPr="00AC69DC" w:rsidRDefault="002A21E8" w:rsidP="002A21E8">
      <w:pPr>
        <w:pStyle w:val="PL"/>
        <w:shd w:val="clear" w:color="auto" w:fill="E6E6E6"/>
      </w:pPr>
      <w:r w:rsidRPr="00AC69DC">
        <w:tab/>
        <w:t>stti-SPT-Capabilities-r15</w:t>
      </w:r>
      <w:r w:rsidRPr="00AC69DC">
        <w:tab/>
      </w:r>
      <w:r w:rsidRPr="00AC69DC">
        <w:tab/>
      </w:r>
      <w:r w:rsidRPr="00AC69DC">
        <w:tab/>
      </w:r>
      <w:r w:rsidRPr="00AC69DC">
        <w:tab/>
        <w:t>SEQUENCE {</w:t>
      </w:r>
    </w:p>
    <w:p w14:paraId="47AA1FBA" w14:textId="77777777" w:rsidR="002A21E8" w:rsidRPr="00AC69DC" w:rsidRDefault="002A21E8" w:rsidP="002A21E8">
      <w:pPr>
        <w:pStyle w:val="PL"/>
        <w:shd w:val="clear" w:color="auto" w:fill="E6E6E6"/>
      </w:pPr>
      <w:r w:rsidRPr="00AC69DC">
        <w:tab/>
      </w:r>
      <w:r w:rsidRPr="00AC69DC">
        <w:tab/>
        <w:t>aperiodicCsi-ReportingSTTI-r15</w:t>
      </w:r>
      <w:r w:rsidRPr="00AC69DC">
        <w:tab/>
      </w:r>
      <w:r w:rsidRPr="00AC69DC">
        <w:tab/>
      </w:r>
      <w:r w:rsidRPr="00AC69DC">
        <w:tab/>
        <w:t>ENUMERATED {supported}</w:t>
      </w:r>
      <w:r w:rsidRPr="00AC69DC">
        <w:tab/>
      </w:r>
      <w:r w:rsidRPr="00AC69DC">
        <w:tab/>
      </w:r>
      <w:r w:rsidRPr="00AC69DC">
        <w:tab/>
        <w:t>OPTIONAL,</w:t>
      </w:r>
    </w:p>
    <w:p w14:paraId="64900433" w14:textId="77777777" w:rsidR="002A21E8" w:rsidRPr="00AC69DC" w:rsidRDefault="002A21E8" w:rsidP="002A21E8">
      <w:pPr>
        <w:pStyle w:val="PL"/>
        <w:shd w:val="clear" w:color="auto" w:fill="E6E6E6"/>
      </w:pPr>
      <w:r w:rsidRPr="00AC69DC">
        <w:tab/>
      </w:r>
      <w:r w:rsidRPr="00AC69DC">
        <w:tab/>
        <w:t>dmrs-BasedSPDCCH-MBSFN-r15</w:t>
      </w:r>
      <w:r w:rsidRPr="00AC69DC">
        <w:tab/>
      </w:r>
      <w:r w:rsidRPr="00AC69DC">
        <w:tab/>
      </w:r>
      <w:r w:rsidRPr="00AC69DC">
        <w:tab/>
      </w:r>
      <w:r w:rsidRPr="00AC69DC">
        <w:tab/>
        <w:t>ENUMERATED {supported}</w:t>
      </w:r>
      <w:r w:rsidRPr="00AC69DC">
        <w:tab/>
      </w:r>
      <w:r w:rsidRPr="00AC69DC">
        <w:tab/>
      </w:r>
      <w:r w:rsidRPr="00AC69DC">
        <w:tab/>
        <w:t>OPTIONAL,</w:t>
      </w:r>
    </w:p>
    <w:p w14:paraId="03FE0C5F" w14:textId="77777777" w:rsidR="002A21E8" w:rsidRPr="00AC69DC" w:rsidRDefault="002A21E8" w:rsidP="002A21E8">
      <w:pPr>
        <w:pStyle w:val="PL"/>
        <w:shd w:val="clear" w:color="auto" w:fill="E6E6E6"/>
      </w:pPr>
      <w:r w:rsidRPr="00AC69DC">
        <w:tab/>
      </w:r>
      <w:r w:rsidRPr="00AC69DC">
        <w:tab/>
        <w:t>dmrs-BasedSPDCCH-nonMBSFN-r15</w:t>
      </w:r>
      <w:r w:rsidRPr="00AC69DC">
        <w:tab/>
      </w:r>
      <w:r w:rsidRPr="00AC69DC">
        <w:tab/>
      </w:r>
      <w:r w:rsidRPr="00AC69DC">
        <w:tab/>
        <w:t>ENUMERATED {supported}</w:t>
      </w:r>
      <w:r w:rsidRPr="00AC69DC">
        <w:tab/>
      </w:r>
      <w:r w:rsidRPr="00AC69DC">
        <w:tab/>
      </w:r>
      <w:r w:rsidRPr="00AC69DC">
        <w:tab/>
        <w:t>OPTIONAL,</w:t>
      </w:r>
    </w:p>
    <w:p w14:paraId="442D44F2" w14:textId="77777777" w:rsidR="002A21E8" w:rsidRPr="00AC69DC" w:rsidRDefault="002A21E8" w:rsidP="002A21E8">
      <w:pPr>
        <w:pStyle w:val="PL"/>
        <w:shd w:val="clear" w:color="auto" w:fill="E6E6E6"/>
      </w:pPr>
      <w:r w:rsidRPr="00AC69DC">
        <w:tab/>
      </w:r>
      <w:r w:rsidRPr="00AC69DC">
        <w:tab/>
        <w:t>dmrs-PositionPattern-r15</w:t>
      </w:r>
      <w:r w:rsidRPr="00AC69DC">
        <w:tab/>
      </w:r>
      <w:r w:rsidRPr="00AC69DC">
        <w:tab/>
      </w:r>
      <w:r w:rsidRPr="00AC69DC">
        <w:tab/>
      </w:r>
      <w:r w:rsidRPr="00AC69DC">
        <w:tab/>
        <w:t>ENUMERATED {supported}</w:t>
      </w:r>
      <w:r w:rsidRPr="00AC69DC">
        <w:tab/>
      </w:r>
      <w:r w:rsidRPr="00AC69DC">
        <w:tab/>
      </w:r>
      <w:r w:rsidRPr="00AC69DC">
        <w:tab/>
        <w:t>OPTIONAL,</w:t>
      </w:r>
    </w:p>
    <w:p w14:paraId="17BAC6BE" w14:textId="77777777" w:rsidR="002A21E8" w:rsidRPr="00AC69DC" w:rsidRDefault="002A21E8" w:rsidP="002A21E8">
      <w:pPr>
        <w:pStyle w:val="PL"/>
        <w:shd w:val="clear" w:color="auto" w:fill="E6E6E6"/>
      </w:pPr>
      <w:r w:rsidRPr="00AC69DC">
        <w:tab/>
      </w:r>
      <w:r w:rsidRPr="00AC69DC">
        <w:tab/>
        <w:t>dmrs-SharingSubslotPDSCH-r15</w:t>
      </w:r>
      <w:r w:rsidRPr="00AC69DC">
        <w:tab/>
      </w:r>
      <w:r w:rsidRPr="00AC69DC">
        <w:tab/>
      </w:r>
      <w:r w:rsidRPr="00AC69DC">
        <w:tab/>
        <w:t>ENUMERATED {supported}</w:t>
      </w:r>
      <w:r w:rsidRPr="00AC69DC">
        <w:tab/>
      </w:r>
      <w:r w:rsidRPr="00AC69DC">
        <w:tab/>
      </w:r>
      <w:r w:rsidRPr="00AC69DC">
        <w:tab/>
        <w:t>OPTIONAL,</w:t>
      </w:r>
    </w:p>
    <w:p w14:paraId="73671DCB" w14:textId="77777777" w:rsidR="002A21E8" w:rsidRPr="00AC69DC" w:rsidRDefault="002A21E8" w:rsidP="002A21E8">
      <w:pPr>
        <w:pStyle w:val="PL"/>
        <w:shd w:val="clear" w:color="auto" w:fill="E6E6E6"/>
      </w:pPr>
      <w:r w:rsidRPr="00AC69DC">
        <w:tab/>
      </w:r>
      <w:r w:rsidRPr="00AC69DC">
        <w:tab/>
        <w:t>dmrs-RepetitionSubslotPDSCH-r15</w:t>
      </w:r>
      <w:r w:rsidRPr="00AC69DC">
        <w:tab/>
      </w:r>
      <w:r w:rsidRPr="00AC69DC">
        <w:tab/>
      </w:r>
      <w:r w:rsidRPr="00AC69DC">
        <w:tab/>
        <w:t>ENUMERATED {supported}</w:t>
      </w:r>
      <w:r w:rsidRPr="00AC69DC">
        <w:tab/>
      </w:r>
      <w:r w:rsidRPr="00AC69DC">
        <w:tab/>
      </w:r>
      <w:r w:rsidRPr="00AC69DC">
        <w:tab/>
        <w:t>OPTIONAL,</w:t>
      </w:r>
    </w:p>
    <w:p w14:paraId="55EEEC7B" w14:textId="77777777" w:rsidR="002A21E8" w:rsidRPr="00AC69DC" w:rsidRDefault="002A21E8" w:rsidP="002A21E8">
      <w:pPr>
        <w:pStyle w:val="PL"/>
        <w:shd w:val="clear" w:color="auto" w:fill="E6E6E6"/>
      </w:pPr>
      <w:r w:rsidRPr="00AC69DC">
        <w:tab/>
      </w:r>
      <w:r w:rsidRPr="00AC69DC">
        <w:tab/>
        <w:t>epdcch-SPT-differentCells-r15</w:t>
      </w:r>
      <w:r w:rsidRPr="00AC69DC">
        <w:tab/>
      </w:r>
      <w:r w:rsidRPr="00AC69DC">
        <w:tab/>
      </w:r>
      <w:r w:rsidRPr="00AC69DC">
        <w:tab/>
        <w:t>ENUMERATED {supported}</w:t>
      </w:r>
      <w:r w:rsidRPr="00AC69DC">
        <w:tab/>
      </w:r>
      <w:r w:rsidRPr="00AC69DC">
        <w:tab/>
      </w:r>
      <w:r w:rsidRPr="00AC69DC">
        <w:tab/>
        <w:t>OPTIONAL,</w:t>
      </w:r>
    </w:p>
    <w:p w14:paraId="49F30EB6" w14:textId="77777777" w:rsidR="002A21E8" w:rsidRPr="00AC69DC" w:rsidRDefault="002A21E8" w:rsidP="002A21E8">
      <w:pPr>
        <w:pStyle w:val="PL"/>
        <w:shd w:val="clear" w:color="auto" w:fill="E6E6E6"/>
      </w:pPr>
      <w:r w:rsidRPr="00AC69DC">
        <w:tab/>
      </w:r>
      <w:r w:rsidRPr="00AC69DC">
        <w:tab/>
        <w:t>epdcch-STTI-differentCells-r15</w:t>
      </w:r>
      <w:r w:rsidRPr="00AC69DC">
        <w:tab/>
      </w:r>
      <w:r w:rsidRPr="00AC69DC">
        <w:tab/>
      </w:r>
      <w:r w:rsidRPr="00AC69DC">
        <w:tab/>
        <w:t>ENUMERATED {supported}</w:t>
      </w:r>
      <w:r w:rsidRPr="00AC69DC">
        <w:tab/>
      </w:r>
      <w:r w:rsidRPr="00AC69DC">
        <w:tab/>
      </w:r>
      <w:r w:rsidRPr="00AC69DC">
        <w:tab/>
        <w:t>OPTIONAL,</w:t>
      </w:r>
    </w:p>
    <w:p w14:paraId="0C8848C4" w14:textId="77777777" w:rsidR="002A21E8" w:rsidRPr="00AC69DC" w:rsidRDefault="002A21E8" w:rsidP="002A21E8">
      <w:pPr>
        <w:pStyle w:val="PL"/>
        <w:shd w:val="clear" w:color="auto" w:fill="E6E6E6"/>
      </w:pPr>
      <w:r w:rsidRPr="00AC69DC">
        <w:tab/>
      </w:r>
      <w:r w:rsidRPr="00AC69DC">
        <w:tab/>
        <w:t>maxLayersSlotOrSubslotPUSCH-r15</w:t>
      </w:r>
      <w:r w:rsidRPr="00AC69DC">
        <w:tab/>
      </w:r>
      <w:r w:rsidRPr="00AC69DC">
        <w:tab/>
      </w:r>
      <w:r w:rsidRPr="00AC69DC">
        <w:tab/>
        <w:t>ENUMERATED {oneLayer,twoLayers,fourLayers}</w:t>
      </w:r>
    </w:p>
    <w:p w14:paraId="635C4937" w14:textId="77777777" w:rsidR="002A21E8" w:rsidRPr="00AC69DC" w:rsidRDefault="002A21E8" w:rsidP="002A21E8">
      <w:pPr>
        <w:pStyle w:val="PL"/>
        <w:shd w:val="clear" w:color="auto" w:fill="E6E6E6"/>
      </w:pPr>
      <w:r w:rsidRPr="00AC69DC">
        <w:tab/>
      </w:r>
      <w:r w:rsidRPr="00AC69DC">
        <w:tab/>
        <w:t>OPTIONAL,</w:t>
      </w:r>
    </w:p>
    <w:p w14:paraId="66719DCB" w14:textId="77777777" w:rsidR="002A21E8" w:rsidRPr="00AC69DC" w:rsidRDefault="002A21E8" w:rsidP="002A21E8">
      <w:pPr>
        <w:pStyle w:val="PL"/>
        <w:shd w:val="clear" w:color="auto" w:fill="E6E6E6"/>
      </w:pPr>
      <w:r w:rsidRPr="00AC69DC">
        <w:tab/>
      </w:r>
      <w:r w:rsidRPr="00AC69DC">
        <w:tab/>
        <w:t>maxNumberUpdatedCSI-Proc-SPT-r15</w:t>
      </w:r>
      <w:r w:rsidRPr="00AC69DC">
        <w:tab/>
      </w:r>
      <w:r w:rsidRPr="00AC69DC">
        <w:tab/>
        <w:t>INTEGER(5..32)</w:t>
      </w:r>
      <w:r w:rsidRPr="00AC69DC">
        <w:tab/>
      </w:r>
      <w:r w:rsidRPr="00AC69DC">
        <w:tab/>
      </w:r>
      <w:r w:rsidRPr="00AC69DC">
        <w:tab/>
      </w:r>
      <w:r w:rsidRPr="00AC69DC">
        <w:tab/>
      </w:r>
      <w:r w:rsidRPr="00AC69DC">
        <w:tab/>
        <w:t>OPTIONAL,</w:t>
      </w:r>
    </w:p>
    <w:p w14:paraId="2FBF5448" w14:textId="77777777" w:rsidR="002A21E8" w:rsidRPr="00AC69DC" w:rsidRDefault="002A21E8" w:rsidP="002A21E8">
      <w:pPr>
        <w:pStyle w:val="PL"/>
        <w:shd w:val="clear" w:color="auto" w:fill="E6E6E6"/>
      </w:pPr>
      <w:r w:rsidRPr="00AC69DC">
        <w:tab/>
      </w:r>
      <w:r w:rsidRPr="00AC69DC">
        <w:tab/>
        <w:t>maxNumberUpdatedCSI-Proc-STTI-Comb77-r15</w:t>
      </w:r>
      <w:r w:rsidRPr="00AC69DC">
        <w:tab/>
      </w:r>
      <w:r w:rsidRPr="00AC69DC">
        <w:tab/>
        <w:t>INTEGER(1..32)</w:t>
      </w:r>
      <w:r w:rsidRPr="00AC69DC">
        <w:tab/>
      </w:r>
      <w:r w:rsidRPr="00AC69DC">
        <w:tab/>
      </w:r>
      <w:r w:rsidRPr="00AC69DC">
        <w:tab/>
        <w:t>OPTIONAL,</w:t>
      </w:r>
    </w:p>
    <w:p w14:paraId="5A111856" w14:textId="77777777" w:rsidR="002A21E8" w:rsidRPr="00AC69DC" w:rsidRDefault="002A21E8" w:rsidP="002A21E8">
      <w:pPr>
        <w:pStyle w:val="PL"/>
        <w:shd w:val="clear" w:color="auto" w:fill="E6E6E6"/>
      </w:pPr>
      <w:r w:rsidRPr="00AC69DC">
        <w:tab/>
      </w:r>
      <w:r w:rsidRPr="00AC69DC">
        <w:tab/>
        <w:t>maxNumberUpdatedCSI-Proc-STTI-Comb27-r15</w:t>
      </w:r>
      <w:r w:rsidRPr="00AC69DC">
        <w:tab/>
      </w:r>
      <w:r w:rsidRPr="00AC69DC">
        <w:tab/>
        <w:t>INTEGER(1..32)</w:t>
      </w:r>
      <w:r w:rsidRPr="00AC69DC">
        <w:tab/>
      </w:r>
      <w:r w:rsidRPr="00AC69DC">
        <w:tab/>
      </w:r>
      <w:r w:rsidRPr="00AC69DC">
        <w:tab/>
        <w:t>OPTIONAL,</w:t>
      </w:r>
    </w:p>
    <w:p w14:paraId="5CDF6E56" w14:textId="77777777" w:rsidR="002A21E8" w:rsidRPr="00AC69DC" w:rsidRDefault="002A21E8" w:rsidP="002A21E8">
      <w:pPr>
        <w:pStyle w:val="PL"/>
        <w:shd w:val="clear" w:color="auto" w:fill="E6E6E6"/>
      </w:pPr>
      <w:r w:rsidRPr="00AC69DC">
        <w:tab/>
      </w:r>
      <w:r w:rsidRPr="00AC69DC">
        <w:tab/>
        <w:t>maxNumberUpdatedCSI-Proc-STTI-Comb22-Set1-r15</w:t>
      </w:r>
      <w:r w:rsidRPr="00AC69DC">
        <w:tab/>
        <w:t>INTEGER(1..32)</w:t>
      </w:r>
      <w:r w:rsidRPr="00AC69DC">
        <w:tab/>
      </w:r>
      <w:r w:rsidRPr="00AC69DC">
        <w:tab/>
      </w:r>
      <w:r w:rsidRPr="00AC69DC">
        <w:tab/>
        <w:t>OPTIONAL,</w:t>
      </w:r>
    </w:p>
    <w:p w14:paraId="0298C3F2" w14:textId="77777777" w:rsidR="002A21E8" w:rsidRPr="00AC69DC" w:rsidRDefault="002A21E8" w:rsidP="002A21E8">
      <w:pPr>
        <w:pStyle w:val="PL"/>
        <w:shd w:val="clear" w:color="auto" w:fill="E6E6E6"/>
      </w:pPr>
      <w:r w:rsidRPr="00AC69DC">
        <w:tab/>
      </w:r>
      <w:r w:rsidRPr="00AC69DC">
        <w:tab/>
        <w:t>maxNumberUpdatedCSI-Proc-STTI-Comb22-Set2-r15</w:t>
      </w:r>
      <w:r w:rsidRPr="00AC69DC">
        <w:tab/>
        <w:t>INTEGER(1..32)</w:t>
      </w:r>
      <w:r w:rsidRPr="00AC69DC">
        <w:tab/>
      </w:r>
      <w:r w:rsidRPr="00AC69DC">
        <w:tab/>
      </w:r>
      <w:r w:rsidRPr="00AC69DC">
        <w:tab/>
        <w:t>OPTIONAL,</w:t>
      </w:r>
    </w:p>
    <w:p w14:paraId="39A1C134" w14:textId="77777777" w:rsidR="002A21E8" w:rsidRPr="00AC69DC" w:rsidRDefault="002A21E8" w:rsidP="002A21E8">
      <w:pPr>
        <w:pStyle w:val="PL"/>
        <w:shd w:val="clear" w:color="auto" w:fill="E6E6E6"/>
      </w:pPr>
      <w:r w:rsidRPr="00AC69DC">
        <w:tab/>
      </w:r>
      <w:r w:rsidRPr="00AC69DC">
        <w:tab/>
        <w:t>mimo-UE-ParametersSTTI-r15</w:t>
      </w:r>
      <w:r w:rsidRPr="00AC69DC">
        <w:tab/>
      </w:r>
      <w:r w:rsidRPr="00AC69DC">
        <w:tab/>
      </w:r>
      <w:r w:rsidRPr="00AC69DC">
        <w:tab/>
      </w:r>
      <w:r w:rsidRPr="00AC69DC">
        <w:tab/>
        <w:t>MIMO-UE-Parameters-r13</w:t>
      </w:r>
      <w:r w:rsidRPr="00AC69DC">
        <w:tab/>
      </w:r>
      <w:r w:rsidRPr="00AC69DC">
        <w:tab/>
      </w:r>
      <w:r w:rsidRPr="00AC69DC">
        <w:tab/>
        <w:t>OPTIONAL,</w:t>
      </w:r>
    </w:p>
    <w:p w14:paraId="0D7DBAC4" w14:textId="77777777" w:rsidR="002A21E8" w:rsidRPr="00AC69DC" w:rsidRDefault="002A21E8" w:rsidP="002A21E8">
      <w:pPr>
        <w:pStyle w:val="PL"/>
        <w:shd w:val="clear" w:color="auto" w:fill="E6E6E6"/>
      </w:pPr>
      <w:r w:rsidRPr="00AC69DC">
        <w:tab/>
      </w:r>
      <w:r w:rsidRPr="00AC69DC">
        <w:tab/>
        <w:t>mimo-UE-ParametersSTTI-v1530</w:t>
      </w:r>
      <w:r w:rsidRPr="00AC69DC">
        <w:tab/>
      </w:r>
      <w:r w:rsidRPr="00AC69DC">
        <w:tab/>
      </w:r>
      <w:r w:rsidRPr="00AC69DC">
        <w:tab/>
        <w:t>MIMO-UE-Parameters-v1430</w:t>
      </w:r>
      <w:r w:rsidRPr="00AC69DC">
        <w:tab/>
      </w:r>
      <w:r w:rsidRPr="00AC69DC">
        <w:tab/>
        <w:t>OPTIONAL,</w:t>
      </w:r>
    </w:p>
    <w:p w14:paraId="2B72B7A3" w14:textId="77777777" w:rsidR="002A21E8" w:rsidRPr="00AC69DC" w:rsidRDefault="002A21E8" w:rsidP="002A21E8">
      <w:pPr>
        <w:pStyle w:val="PL"/>
        <w:shd w:val="clear" w:color="auto" w:fill="E6E6E6"/>
      </w:pPr>
      <w:r w:rsidRPr="00AC69DC">
        <w:tab/>
      </w:r>
      <w:r w:rsidRPr="00AC69DC">
        <w:tab/>
        <w:t>numberOfBlindDecodesUSS-r15</w:t>
      </w:r>
      <w:r w:rsidRPr="00AC69DC">
        <w:tab/>
      </w:r>
      <w:r w:rsidRPr="00AC69DC">
        <w:tab/>
      </w:r>
      <w:r w:rsidRPr="00AC69DC">
        <w:tab/>
      </w:r>
      <w:r w:rsidRPr="00AC69DC">
        <w:tab/>
        <w:t>INTEGER(4..32)</w:t>
      </w:r>
      <w:r w:rsidRPr="00AC69DC">
        <w:tab/>
      </w:r>
      <w:r w:rsidRPr="00AC69DC">
        <w:tab/>
      </w:r>
      <w:r w:rsidRPr="00AC69DC">
        <w:tab/>
      </w:r>
      <w:r w:rsidRPr="00AC69DC">
        <w:tab/>
      </w:r>
      <w:r w:rsidRPr="00AC69DC">
        <w:tab/>
        <w:t>OPTIONAL,</w:t>
      </w:r>
    </w:p>
    <w:p w14:paraId="6AFBB829" w14:textId="77777777" w:rsidR="002A21E8" w:rsidRPr="00AC69DC" w:rsidRDefault="002A21E8" w:rsidP="002A21E8">
      <w:pPr>
        <w:pStyle w:val="PL"/>
        <w:shd w:val="clear" w:color="auto" w:fill="E6E6E6"/>
      </w:pPr>
      <w:r w:rsidRPr="00AC69DC">
        <w:tab/>
      </w:r>
      <w:r w:rsidRPr="00AC69DC">
        <w:tab/>
        <w:t>pdsch-SlotSubslotPDSCH-Decoding-r15</w:t>
      </w:r>
      <w:r w:rsidRPr="00AC69DC">
        <w:tab/>
      </w:r>
      <w:r w:rsidRPr="00AC69DC">
        <w:tab/>
        <w:t>ENUMERATED {supported}</w:t>
      </w:r>
      <w:r w:rsidRPr="00AC69DC">
        <w:tab/>
      </w:r>
      <w:r w:rsidRPr="00AC69DC">
        <w:tab/>
      </w:r>
      <w:r w:rsidRPr="00AC69DC">
        <w:tab/>
        <w:t>OPTIONAL,</w:t>
      </w:r>
    </w:p>
    <w:p w14:paraId="55D4F5D4" w14:textId="77777777" w:rsidR="002A21E8" w:rsidRPr="00AC69DC" w:rsidRDefault="002A21E8" w:rsidP="002A21E8">
      <w:pPr>
        <w:pStyle w:val="PL"/>
        <w:shd w:val="clear" w:color="auto" w:fill="E6E6E6"/>
      </w:pPr>
      <w:r w:rsidRPr="00AC69DC">
        <w:tab/>
      </w:r>
      <w:r w:rsidRPr="00AC69DC">
        <w:tab/>
        <w:t>powerUCI-SlotPUSCH</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5E7A672" w14:textId="77777777" w:rsidR="002A21E8" w:rsidRPr="00AC69DC" w:rsidRDefault="002A21E8" w:rsidP="002A21E8">
      <w:pPr>
        <w:pStyle w:val="PL"/>
        <w:shd w:val="clear" w:color="auto" w:fill="E6E6E6"/>
      </w:pPr>
      <w:r w:rsidRPr="00AC69DC">
        <w:tab/>
      </w:r>
      <w:r w:rsidRPr="00AC69DC">
        <w:tab/>
        <w:t>powerUCI-SubslotPUSCH</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E95ADB" w14:textId="77777777" w:rsidR="002A21E8" w:rsidRPr="00AC69DC" w:rsidRDefault="002A21E8" w:rsidP="002A21E8">
      <w:pPr>
        <w:pStyle w:val="PL"/>
        <w:shd w:val="clear" w:color="auto" w:fill="E6E6E6"/>
      </w:pPr>
      <w:r w:rsidRPr="00AC69DC">
        <w:tab/>
      </w:r>
      <w:r w:rsidRPr="00AC69DC">
        <w:tab/>
        <w:t>slotPDSCH-TxDiv-TM9and10</w:t>
      </w:r>
      <w:r w:rsidRPr="00AC69DC">
        <w:tab/>
      </w:r>
      <w:r w:rsidRPr="00AC69DC">
        <w:tab/>
      </w:r>
      <w:r w:rsidRPr="00AC69DC">
        <w:tab/>
      </w:r>
      <w:r w:rsidRPr="00AC69DC">
        <w:tab/>
        <w:t>ENUMERATED {supported}</w:t>
      </w:r>
      <w:r w:rsidRPr="00AC69DC">
        <w:tab/>
      </w:r>
      <w:r w:rsidRPr="00AC69DC">
        <w:tab/>
      </w:r>
      <w:r w:rsidRPr="00AC69DC">
        <w:tab/>
        <w:t>OPTIONAL,</w:t>
      </w:r>
    </w:p>
    <w:p w14:paraId="4D4F2533" w14:textId="77777777" w:rsidR="002A21E8" w:rsidRPr="00AC69DC" w:rsidRDefault="002A21E8" w:rsidP="002A21E8">
      <w:pPr>
        <w:pStyle w:val="PL"/>
        <w:shd w:val="clear" w:color="auto" w:fill="E6E6E6"/>
      </w:pPr>
      <w:r w:rsidRPr="00AC69DC">
        <w:tab/>
      </w:r>
      <w:r w:rsidRPr="00AC69DC">
        <w:tab/>
        <w:t>subslotPDSCH-TxDiv-TM9and10</w:t>
      </w:r>
      <w:r w:rsidRPr="00AC69DC">
        <w:tab/>
      </w:r>
      <w:r w:rsidRPr="00AC69DC">
        <w:tab/>
      </w:r>
      <w:r w:rsidRPr="00AC69DC">
        <w:tab/>
      </w:r>
      <w:r w:rsidRPr="00AC69DC">
        <w:tab/>
        <w:t>ENUMERATED {supported}</w:t>
      </w:r>
      <w:r w:rsidRPr="00AC69DC">
        <w:tab/>
      </w:r>
      <w:r w:rsidRPr="00AC69DC">
        <w:tab/>
      </w:r>
      <w:r w:rsidRPr="00AC69DC">
        <w:tab/>
        <w:t>OPTIONAL,</w:t>
      </w:r>
    </w:p>
    <w:p w14:paraId="705304B8" w14:textId="77777777" w:rsidR="002A21E8" w:rsidRPr="00AC69DC" w:rsidRDefault="002A21E8" w:rsidP="002A21E8">
      <w:pPr>
        <w:pStyle w:val="PL"/>
        <w:shd w:val="clear" w:color="auto" w:fill="E6E6E6"/>
      </w:pPr>
      <w:r w:rsidRPr="00AC69DC">
        <w:tab/>
      </w:r>
      <w:r w:rsidRPr="00AC69DC">
        <w:tab/>
        <w:t>spdcch-differentRS-types-r15</w:t>
      </w:r>
      <w:r w:rsidRPr="00AC69DC">
        <w:tab/>
      </w:r>
      <w:r w:rsidRPr="00AC69DC">
        <w:tab/>
      </w:r>
      <w:r w:rsidRPr="00AC69DC">
        <w:tab/>
        <w:t>ENUMERATED {supported}</w:t>
      </w:r>
      <w:r w:rsidRPr="00AC69DC">
        <w:tab/>
      </w:r>
      <w:r w:rsidRPr="00AC69DC">
        <w:tab/>
      </w:r>
      <w:r w:rsidRPr="00AC69DC">
        <w:tab/>
        <w:t>OPTIONAL,</w:t>
      </w:r>
    </w:p>
    <w:p w14:paraId="3BE90CF7" w14:textId="77777777" w:rsidR="002A21E8" w:rsidRPr="00AC69DC" w:rsidRDefault="002A21E8" w:rsidP="002A21E8">
      <w:pPr>
        <w:pStyle w:val="PL"/>
        <w:shd w:val="clear" w:color="auto" w:fill="E6E6E6"/>
      </w:pPr>
      <w:r w:rsidRPr="00AC69DC">
        <w:tab/>
      </w:r>
      <w:r w:rsidRPr="00AC69DC">
        <w:tab/>
        <w:t>srs-DCI7-TriggeringFS2-r15</w:t>
      </w:r>
      <w:r w:rsidRPr="00AC69DC">
        <w:tab/>
      </w:r>
      <w:r w:rsidRPr="00AC69DC">
        <w:tab/>
      </w:r>
      <w:r w:rsidRPr="00AC69DC">
        <w:tab/>
      </w:r>
      <w:r w:rsidRPr="00AC69DC">
        <w:tab/>
        <w:t>ENUMERATED {supported}</w:t>
      </w:r>
      <w:r w:rsidRPr="00AC69DC">
        <w:tab/>
      </w:r>
      <w:r w:rsidRPr="00AC69DC">
        <w:tab/>
      </w:r>
      <w:r w:rsidRPr="00AC69DC">
        <w:tab/>
        <w:t>OPTIONAL,</w:t>
      </w:r>
    </w:p>
    <w:p w14:paraId="76A33EF6" w14:textId="77777777" w:rsidR="002A21E8" w:rsidRPr="00AC69DC" w:rsidRDefault="002A21E8" w:rsidP="002A21E8">
      <w:pPr>
        <w:pStyle w:val="PL"/>
        <w:shd w:val="clear" w:color="auto" w:fill="E6E6E6"/>
      </w:pPr>
      <w:r w:rsidRPr="00AC69DC">
        <w:tab/>
      </w:r>
      <w:r w:rsidRPr="00AC69DC">
        <w:tab/>
        <w:t>sps-cyclicShift-r15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B35E66" w14:textId="77777777" w:rsidR="002A21E8" w:rsidRPr="00AC69DC" w:rsidRDefault="002A21E8" w:rsidP="002A21E8">
      <w:pPr>
        <w:pStyle w:val="PL"/>
        <w:shd w:val="clear" w:color="auto" w:fill="E6E6E6"/>
      </w:pPr>
      <w:r w:rsidRPr="00AC69DC">
        <w:tab/>
      </w:r>
      <w:r w:rsidRPr="00AC69DC">
        <w:tab/>
        <w:t>spdcch-Reuse-r15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3952C9" w14:textId="77777777" w:rsidR="002A21E8" w:rsidRPr="00AC69DC" w:rsidRDefault="002A21E8" w:rsidP="002A21E8">
      <w:pPr>
        <w:pStyle w:val="PL"/>
        <w:shd w:val="clear" w:color="auto" w:fill="E6E6E6"/>
      </w:pPr>
      <w:r w:rsidRPr="00AC69DC">
        <w:tab/>
      </w:r>
      <w:r w:rsidRPr="00AC69DC">
        <w:tab/>
        <w:t>sps-STTI-r15</w:t>
      </w:r>
      <w:r w:rsidRPr="00AC69DC">
        <w:tab/>
      </w:r>
      <w:r w:rsidRPr="00AC69DC">
        <w:tab/>
      </w:r>
      <w:r w:rsidRPr="00AC69DC">
        <w:tab/>
      </w:r>
      <w:r w:rsidRPr="00AC69DC">
        <w:tab/>
      </w:r>
      <w:r w:rsidRPr="00AC69DC">
        <w:tab/>
      </w:r>
      <w:r w:rsidRPr="00AC69DC">
        <w:tab/>
      </w:r>
      <w:r w:rsidRPr="00AC69DC">
        <w:tab/>
        <w:t>ENUMERATED {slot, subslot, slotAndSubslot}</w:t>
      </w:r>
    </w:p>
    <w:p w14:paraId="6529B9DD" w14:textId="77777777" w:rsidR="002A21E8" w:rsidRPr="00AC69DC" w:rsidRDefault="002A21E8" w:rsidP="002A21E8">
      <w:pPr>
        <w:pStyle w:val="PL"/>
        <w:shd w:val="clear" w:color="auto" w:fill="E6E6E6"/>
      </w:pPr>
      <w:r w:rsidRPr="00AC69DC">
        <w:tab/>
      </w:r>
      <w:r w:rsidRPr="00AC69DC">
        <w:tab/>
        <w:t>OPTIONAL,</w:t>
      </w:r>
    </w:p>
    <w:p w14:paraId="0CCC531E" w14:textId="77777777" w:rsidR="002A21E8" w:rsidRPr="00AC69DC" w:rsidRDefault="002A21E8" w:rsidP="002A21E8">
      <w:pPr>
        <w:pStyle w:val="PL"/>
        <w:shd w:val="clear" w:color="auto" w:fill="E6E6E6"/>
      </w:pPr>
      <w:r w:rsidRPr="00AC69DC">
        <w:tab/>
      </w:r>
      <w:r w:rsidRPr="00AC69DC">
        <w:tab/>
        <w:t>tm8-slotPDSCH-r15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9D54BB" w14:textId="77777777" w:rsidR="002A21E8" w:rsidRPr="00AC69DC" w:rsidRDefault="002A21E8" w:rsidP="002A21E8">
      <w:pPr>
        <w:pStyle w:val="PL"/>
        <w:shd w:val="clear" w:color="auto" w:fill="E6E6E6"/>
      </w:pPr>
      <w:r w:rsidRPr="00AC69DC">
        <w:tab/>
      </w:r>
      <w:r w:rsidRPr="00AC69DC">
        <w:tab/>
        <w:t>tm9-slotSubslot-r15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C85190" w14:textId="77777777" w:rsidR="002A21E8" w:rsidRPr="00AC69DC" w:rsidRDefault="002A21E8" w:rsidP="002A21E8">
      <w:pPr>
        <w:pStyle w:val="PL"/>
        <w:shd w:val="clear" w:color="auto" w:fill="E6E6E6"/>
      </w:pPr>
      <w:r w:rsidRPr="00AC69DC">
        <w:tab/>
      </w:r>
      <w:r w:rsidRPr="00AC69DC">
        <w:tab/>
        <w:t>tm9-slotSubslotMBSFN-r15</w:t>
      </w:r>
      <w:r w:rsidRPr="00AC69DC">
        <w:tab/>
      </w:r>
      <w:r w:rsidRPr="00AC69DC">
        <w:tab/>
      </w:r>
      <w:r w:rsidRPr="00AC69DC">
        <w:tab/>
      </w:r>
      <w:r w:rsidRPr="00AC69DC">
        <w:tab/>
        <w:t>ENUMERATED {supported}</w:t>
      </w:r>
      <w:r w:rsidRPr="00AC69DC">
        <w:tab/>
      </w:r>
      <w:r w:rsidRPr="00AC69DC">
        <w:tab/>
      </w:r>
      <w:r w:rsidRPr="00AC69DC">
        <w:tab/>
        <w:t>OPTIONAL,</w:t>
      </w:r>
    </w:p>
    <w:p w14:paraId="52EDF407" w14:textId="77777777" w:rsidR="002A21E8" w:rsidRPr="00AC69DC" w:rsidRDefault="002A21E8" w:rsidP="002A21E8">
      <w:pPr>
        <w:pStyle w:val="PL"/>
        <w:shd w:val="clear" w:color="auto" w:fill="E6E6E6"/>
      </w:pPr>
      <w:r w:rsidRPr="00AC69DC">
        <w:tab/>
      </w:r>
      <w:r w:rsidRPr="00AC69DC">
        <w:tab/>
        <w:t>tm10-slotSubslot-r15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B78DE8" w14:textId="77777777" w:rsidR="002A21E8" w:rsidRPr="00AC69DC" w:rsidRDefault="002A21E8" w:rsidP="002A21E8">
      <w:pPr>
        <w:pStyle w:val="PL"/>
        <w:shd w:val="clear" w:color="auto" w:fill="E6E6E6"/>
      </w:pPr>
      <w:r w:rsidRPr="00AC69DC">
        <w:tab/>
      </w:r>
      <w:r w:rsidRPr="00AC69DC">
        <w:tab/>
        <w:t>tm10-slotSubslotMBSFN-r15</w:t>
      </w:r>
      <w:r w:rsidRPr="00AC69DC">
        <w:tab/>
      </w:r>
      <w:r w:rsidRPr="00AC69DC">
        <w:tab/>
      </w:r>
      <w:r w:rsidRPr="00AC69DC">
        <w:tab/>
      </w:r>
      <w:r w:rsidRPr="00AC69DC">
        <w:tab/>
        <w:t>ENUMERATED {supported}</w:t>
      </w:r>
      <w:r w:rsidRPr="00AC69DC">
        <w:tab/>
      </w:r>
      <w:r w:rsidRPr="00AC69DC">
        <w:tab/>
      </w:r>
      <w:r w:rsidRPr="00AC69DC">
        <w:tab/>
        <w:t>OPTIONAL,</w:t>
      </w:r>
    </w:p>
    <w:p w14:paraId="55CBBD32" w14:textId="77777777" w:rsidR="002A21E8" w:rsidRPr="00AC69DC" w:rsidRDefault="002A21E8" w:rsidP="002A21E8">
      <w:pPr>
        <w:pStyle w:val="PL"/>
        <w:shd w:val="clear" w:color="auto" w:fill="E6E6E6"/>
      </w:pPr>
      <w:r w:rsidRPr="00AC69DC">
        <w:tab/>
      </w:r>
      <w:r w:rsidRPr="00AC69DC">
        <w:tab/>
        <w:t>txDiv-SPUCCH-r15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425FEAF" w14:textId="77777777" w:rsidR="002A21E8" w:rsidRPr="00AC69DC" w:rsidRDefault="002A21E8" w:rsidP="002A21E8">
      <w:pPr>
        <w:pStyle w:val="PL"/>
        <w:shd w:val="clear" w:color="auto" w:fill="E6E6E6"/>
      </w:pPr>
      <w:r w:rsidRPr="00AC69DC">
        <w:tab/>
      </w:r>
      <w:r w:rsidRPr="00AC69DC">
        <w:tab/>
        <w:t>ul-AsyncHarqSharingDiff-TTI-Lengths-r15</w:t>
      </w:r>
      <w:r w:rsidRPr="00AC69DC">
        <w:tab/>
        <w:t>ENUMERATED {supported}</w:t>
      </w:r>
      <w:r w:rsidRPr="00AC69DC">
        <w:tab/>
      </w:r>
      <w:r w:rsidRPr="00AC69DC">
        <w:tab/>
      </w:r>
      <w:r w:rsidRPr="00AC69DC">
        <w:tab/>
        <w:t>OPTIONAL</w:t>
      </w:r>
    </w:p>
    <w:p w14:paraId="40A8390B" w14:textId="77777777" w:rsidR="002A21E8" w:rsidRPr="00E56285" w:rsidRDefault="002A21E8" w:rsidP="002A21E8">
      <w:pPr>
        <w:pStyle w:val="PL"/>
        <w:shd w:val="clear" w:color="auto" w:fill="E6E6E6"/>
        <w:rPr>
          <w:lang w:val="fr-FR"/>
        </w:rPr>
      </w:pPr>
      <w:r w:rsidRPr="00AC69DC">
        <w:tab/>
      </w:r>
      <w:r w:rsidRPr="00E56285">
        <w:rPr>
          <w:lang w:val="fr-FR"/>
        </w:rPr>
        <w:t>}</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0A1410D" w14:textId="77777777" w:rsidR="002A21E8" w:rsidRPr="00E56285" w:rsidRDefault="002A21E8" w:rsidP="002A21E8">
      <w:pPr>
        <w:pStyle w:val="PL"/>
        <w:shd w:val="clear" w:color="auto" w:fill="E6E6E6"/>
        <w:rPr>
          <w:lang w:val="fr-FR"/>
        </w:rPr>
      </w:pPr>
      <w:r w:rsidRPr="00E56285">
        <w:rPr>
          <w:lang w:val="fr-FR"/>
        </w:rPr>
        <w:tab/>
        <w:t>ce-Capabilities-r15</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p>
    <w:p w14:paraId="15495256"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ce-CRS-IntfMitig-r15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38E8731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ce-CQI-AlternativeTable-r15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489384D5"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5E5BAC8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7DF7A0D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ce-PDSCH-64QAM-r15</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FE36A5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7272A76C"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338DE00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ce-PUSCH-SubPRB-Allocation-r15</w:t>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64D962C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ce-UL-HARQ-ACK-Feedback-r15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02B0845B" w14:textId="77777777" w:rsidR="002A21E8" w:rsidRPr="00AC69DC" w:rsidRDefault="002A21E8" w:rsidP="002A21E8">
      <w:pPr>
        <w:pStyle w:val="PL"/>
        <w:shd w:val="clear" w:color="auto" w:fill="E6E6E6"/>
      </w:pPr>
      <w:r w:rsidRPr="00E56285">
        <w:rPr>
          <w:lang w:val="fr-FR"/>
        </w:rPr>
        <w:tab/>
      </w:r>
      <w:r w:rsidRPr="00AC69DC">
        <w:t>}</w:t>
      </w:r>
      <w:r w:rsidRPr="00AC69DC">
        <w:tab/>
        <w:t>OPTIONAL,</w:t>
      </w:r>
    </w:p>
    <w:p w14:paraId="48D252C7" w14:textId="77777777" w:rsidR="002A21E8" w:rsidRPr="00AC69DC" w:rsidRDefault="002A21E8" w:rsidP="002A21E8">
      <w:pPr>
        <w:pStyle w:val="PL"/>
        <w:shd w:val="clear" w:color="auto" w:fill="E6E6E6"/>
      </w:pPr>
      <w:r w:rsidRPr="00AC69DC">
        <w:tab/>
        <w:t>shortCQI-ForSCellActivation-r15</w:t>
      </w:r>
      <w:r w:rsidRPr="00AC69DC">
        <w:tab/>
      </w:r>
      <w:r w:rsidRPr="00AC69DC">
        <w:tab/>
      </w:r>
      <w:r w:rsidRPr="00AC69DC">
        <w:tab/>
        <w:t>ENUMERATED {supported}</w:t>
      </w:r>
      <w:r w:rsidRPr="00AC69DC">
        <w:tab/>
      </w:r>
      <w:r w:rsidRPr="00AC69DC">
        <w:tab/>
      </w:r>
      <w:r w:rsidRPr="00AC69DC">
        <w:tab/>
        <w:t>OPTIONAL,</w:t>
      </w:r>
    </w:p>
    <w:p w14:paraId="47BE6D38" w14:textId="77777777" w:rsidR="002A21E8" w:rsidRPr="00AC69DC" w:rsidRDefault="002A21E8" w:rsidP="002A21E8">
      <w:pPr>
        <w:pStyle w:val="PL"/>
        <w:shd w:val="clear" w:color="auto" w:fill="E6E6E6"/>
      </w:pPr>
      <w:r w:rsidRPr="00AC69DC">
        <w:tab/>
        <w:t>mimo-CBSR-AdvancedCSI-r15</w:t>
      </w:r>
      <w:r w:rsidRPr="00AC69DC">
        <w:tab/>
      </w:r>
      <w:r w:rsidRPr="00AC69DC">
        <w:tab/>
      </w:r>
      <w:r w:rsidRPr="00AC69DC">
        <w:tab/>
      </w:r>
      <w:r w:rsidRPr="00AC69DC">
        <w:tab/>
        <w:t>ENUMERATED {supported}</w:t>
      </w:r>
      <w:r w:rsidRPr="00AC69DC">
        <w:tab/>
      </w:r>
      <w:r w:rsidRPr="00AC69DC">
        <w:tab/>
      </w:r>
      <w:r w:rsidRPr="00AC69DC">
        <w:tab/>
        <w:t>OPTIONAL,</w:t>
      </w:r>
    </w:p>
    <w:p w14:paraId="6F70CE6A" w14:textId="77777777" w:rsidR="002A21E8" w:rsidRPr="00AC69DC" w:rsidRDefault="002A21E8" w:rsidP="002A21E8">
      <w:pPr>
        <w:pStyle w:val="PL"/>
        <w:shd w:val="clear" w:color="auto" w:fill="E6E6E6"/>
      </w:pPr>
      <w:r w:rsidRPr="00AC69DC">
        <w:tab/>
        <w:t>crs-IntfMitig-r15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5ABA6E0" w14:textId="77777777" w:rsidR="002A21E8" w:rsidRPr="00AC69DC" w:rsidRDefault="002A21E8" w:rsidP="002A21E8">
      <w:pPr>
        <w:pStyle w:val="PL"/>
        <w:shd w:val="clear" w:color="auto" w:fill="E6E6E6"/>
      </w:pPr>
      <w:r w:rsidRPr="00AC69DC">
        <w:tab/>
        <w:t>ul-PowerControlEnhancements-r15</w:t>
      </w:r>
      <w:r w:rsidRPr="00AC69DC">
        <w:tab/>
      </w:r>
      <w:r w:rsidRPr="00AC69DC">
        <w:tab/>
      </w:r>
      <w:r w:rsidRPr="00AC69DC">
        <w:tab/>
        <w:t>ENUMERATED {supported}</w:t>
      </w:r>
      <w:r w:rsidRPr="00AC69DC">
        <w:tab/>
      </w:r>
      <w:r w:rsidRPr="00AC69DC">
        <w:tab/>
      </w:r>
      <w:r w:rsidRPr="00AC69DC">
        <w:tab/>
        <w:t>OPTIONAL,</w:t>
      </w:r>
    </w:p>
    <w:p w14:paraId="352DCEA5" w14:textId="77777777" w:rsidR="002A21E8" w:rsidRPr="00AC69DC" w:rsidRDefault="002A21E8" w:rsidP="002A21E8">
      <w:pPr>
        <w:pStyle w:val="PL"/>
        <w:shd w:val="clear" w:color="auto" w:fill="E6E6E6"/>
      </w:pPr>
      <w:r w:rsidRPr="00AC69DC">
        <w:tab/>
        <w:t>urllc-Capabilities-r15</w:t>
      </w:r>
      <w:r w:rsidRPr="00AC69DC">
        <w:tab/>
      </w:r>
      <w:r w:rsidRPr="00AC69DC">
        <w:tab/>
      </w:r>
      <w:r w:rsidRPr="00AC69DC">
        <w:tab/>
      </w:r>
      <w:r w:rsidRPr="00AC69DC">
        <w:tab/>
      </w:r>
      <w:r w:rsidRPr="00AC69DC">
        <w:tab/>
        <w:t>SEQUENCE {</w:t>
      </w:r>
    </w:p>
    <w:p w14:paraId="395D5FAA" w14:textId="77777777" w:rsidR="002A21E8" w:rsidRPr="00AC69DC" w:rsidRDefault="002A21E8" w:rsidP="002A21E8">
      <w:pPr>
        <w:pStyle w:val="PL"/>
        <w:shd w:val="clear" w:color="auto" w:fill="E6E6E6"/>
      </w:pPr>
      <w:r w:rsidRPr="00AC69DC">
        <w:tab/>
      </w:r>
      <w:r w:rsidRPr="00AC69DC">
        <w:tab/>
        <w:t>pdsch-RepSubframe-r15</w:t>
      </w:r>
      <w:r w:rsidRPr="00AC69DC">
        <w:tab/>
      </w:r>
      <w:r w:rsidRPr="00AC69DC">
        <w:tab/>
      </w:r>
      <w:r w:rsidRPr="00AC69DC">
        <w:tab/>
      </w:r>
      <w:r w:rsidRPr="00AC69DC">
        <w:tab/>
      </w:r>
      <w:r w:rsidRPr="00AC69DC">
        <w:tab/>
        <w:t>ENUMERATED {supported}</w:t>
      </w:r>
      <w:r w:rsidRPr="00AC69DC">
        <w:tab/>
      </w:r>
      <w:r w:rsidRPr="00AC69DC">
        <w:tab/>
        <w:t>OPTIONAL,</w:t>
      </w:r>
    </w:p>
    <w:p w14:paraId="4E2BE0C9" w14:textId="77777777" w:rsidR="002A21E8" w:rsidRPr="00AC69DC" w:rsidRDefault="002A21E8" w:rsidP="002A21E8">
      <w:pPr>
        <w:pStyle w:val="PL"/>
        <w:shd w:val="clear" w:color="auto" w:fill="E6E6E6"/>
      </w:pPr>
      <w:r w:rsidRPr="00AC69DC">
        <w:tab/>
      </w:r>
      <w:r w:rsidRPr="00AC69DC">
        <w:tab/>
        <w:t>pdsch-RepSlot-r15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45B6BAB" w14:textId="77777777" w:rsidR="002A21E8" w:rsidRPr="00AC69DC" w:rsidRDefault="002A21E8" w:rsidP="002A21E8">
      <w:pPr>
        <w:pStyle w:val="PL"/>
        <w:shd w:val="clear" w:color="auto" w:fill="E6E6E6"/>
      </w:pPr>
      <w:r w:rsidRPr="00AC69DC">
        <w:tab/>
      </w:r>
      <w:r w:rsidRPr="00AC69DC">
        <w:tab/>
        <w:t>pdsch-RepSubslot-r15</w:t>
      </w:r>
      <w:r w:rsidRPr="00AC69DC">
        <w:tab/>
      </w:r>
      <w:r w:rsidRPr="00AC69DC">
        <w:tab/>
      </w:r>
      <w:r w:rsidRPr="00AC69DC">
        <w:tab/>
      </w:r>
      <w:r w:rsidRPr="00AC69DC">
        <w:tab/>
      </w:r>
      <w:r w:rsidRPr="00AC69DC">
        <w:tab/>
        <w:t>ENUMERATED {supported}</w:t>
      </w:r>
      <w:r w:rsidRPr="00AC69DC">
        <w:tab/>
      </w:r>
      <w:r w:rsidRPr="00AC69DC">
        <w:tab/>
        <w:t>OPTIONAL,</w:t>
      </w:r>
    </w:p>
    <w:p w14:paraId="423E4122" w14:textId="77777777" w:rsidR="002A21E8" w:rsidRPr="00AC69DC" w:rsidRDefault="002A21E8" w:rsidP="002A21E8">
      <w:pPr>
        <w:pStyle w:val="PL"/>
        <w:shd w:val="clear" w:color="auto" w:fill="E6E6E6"/>
      </w:pPr>
      <w:r w:rsidRPr="00AC69DC">
        <w:tab/>
      </w:r>
      <w:r w:rsidRPr="00AC69DC">
        <w:tab/>
        <w:t>pusch-SPS-MultiConfigSubframe-r15</w:t>
      </w:r>
      <w:r w:rsidRPr="00AC69DC">
        <w:tab/>
      </w:r>
      <w:r w:rsidRPr="00AC69DC">
        <w:tab/>
        <w:t>INTEGER (0..6)</w:t>
      </w:r>
      <w:r w:rsidRPr="00AC69DC">
        <w:tab/>
      </w:r>
      <w:r w:rsidRPr="00AC69DC">
        <w:tab/>
      </w:r>
      <w:r w:rsidRPr="00AC69DC">
        <w:tab/>
      </w:r>
      <w:r w:rsidRPr="00AC69DC">
        <w:tab/>
        <w:t>OPTIONAL,</w:t>
      </w:r>
    </w:p>
    <w:p w14:paraId="6955902A" w14:textId="77777777" w:rsidR="002A21E8" w:rsidRPr="00AC69DC" w:rsidRDefault="002A21E8" w:rsidP="002A21E8">
      <w:pPr>
        <w:pStyle w:val="PL"/>
        <w:shd w:val="clear" w:color="auto" w:fill="E6E6E6"/>
      </w:pPr>
      <w:r w:rsidRPr="00AC69DC">
        <w:tab/>
      </w:r>
      <w:r w:rsidRPr="00AC69DC">
        <w:tab/>
        <w:t>pusch-SPS-MaxConfigSubframe-r15</w:t>
      </w:r>
      <w:r w:rsidRPr="00AC69DC">
        <w:tab/>
      </w:r>
      <w:r w:rsidRPr="00AC69DC">
        <w:tab/>
      </w:r>
      <w:r w:rsidRPr="00AC69DC">
        <w:tab/>
        <w:t>INTEGER (0..31)</w:t>
      </w:r>
      <w:r w:rsidRPr="00AC69DC">
        <w:tab/>
      </w:r>
      <w:r w:rsidRPr="00AC69DC">
        <w:tab/>
      </w:r>
      <w:r w:rsidRPr="00AC69DC">
        <w:tab/>
      </w:r>
      <w:r w:rsidRPr="00AC69DC">
        <w:tab/>
        <w:t>OPTIONAL,</w:t>
      </w:r>
    </w:p>
    <w:p w14:paraId="12887ACB" w14:textId="77777777" w:rsidR="002A21E8" w:rsidRPr="00AC69DC" w:rsidRDefault="002A21E8" w:rsidP="002A21E8">
      <w:pPr>
        <w:pStyle w:val="PL"/>
        <w:shd w:val="clear" w:color="auto" w:fill="E6E6E6"/>
      </w:pPr>
      <w:r w:rsidRPr="00AC69DC">
        <w:tab/>
      </w:r>
      <w:r w:rsidRPr="00AC69DC">
        <w:tab/>
        <w:t>pusch-SPS-MultiConfigSlot-r15</w:t>
      </w:r>
      <w:r w:rsidRPr="00AC69DC">
        <w:tab/>
      </w:r>
      <w:r w:rsidRPr="00AC69DC">
        <w:tab/>
      </w:r>
      <w:r w:rsidRPr="00AC69DC">
        <w:tab/>
        <w:t>INTEGER (0..6)</w:t>
      </w:r>
      <w:r w:rsidRPr="00AC69DC">
        <w:tab/>
      </w:r>
      <w:r w:rsidRPr="00AC69DC">
        <w:tab/>
      </w:r>
      <w:r w:rsidRPr="00AC69DC">
        <w:tab/>
      </w:r>
      <w:r w:rsidRPr="00AC69DC">
        <w:tab/>
        <w:t>OPTIONAL,</w:t>
      </w:r>
    </w:p>
    <w:p w14:paraId="18DB87EE" w14:textId="77777777" w:rsidR="002A21E8" w:rsidRPr="00AC69DC" w:rsidRDefault="002A21E8" w:rsidP="002A21E8">
      <w:pPr>
        <w:pStyle w:val="PL"/>
        <w:shd w:val="clear" w:color="auto" w:fill="E6E6E6"/>
      </w:pPr>
      <w:r w:rsidRPr="00AC69DC">
        <w:tab/>
      </w:r>
      <w:r w:rsidRPr="00AC69DC">
        <w:tab/>
        <w:t>pusch-SPS-MaxConfigSlot-r15</w:t>
      </w:r>
      <w:r w:rsidRPr="00AC69DC">
        <w:tab/>
      </w:r>
      <w:r w:rsidRPr="00AC69DC">
        <w:tab/>
      </w:r>
      <w:r w:rsidRPr="00AC69DC">
        <w:tab/>
      </w:r>
      <w:r w:rsidRPr="00AC69DC">
        <w:tab/>
        <w:t>INTEGER (0..31)</w:t>
      </w:r>
      <w:r w:rsidRPr="00AC69DC">
        <w:tab/>
      </w:r>
      <w:r w:rsidRPr="00AC69DC">
        <w:tab/>
      </w:r>
      <w:r w:rsidRPr="00AC69DC">
        <w:tab/>
      </w:r>
      <w:r w:rsidRPr="00AC69DC">
        <w:tab/>
        <w:t>OPTIONAL,</w:t>
      </w:r>
    </w:p>
    <w:p w14:paraId="38FA6232" w14:textId="77777777" w:rsidR="002A21E8" w:rsidRPr="00AC69DC" w:rsidRDefault="002A21E8" w:rsidP="002A21E8">
      <w:pPr>
        <w:pStyle w:val="PL"/>
        <w:shd w:val="clear" w:color="auto" w:fill="E6E6E6"/>
      </w:pPr>
      <w:r w:rsidRPr="00AC69DC">
        <w:tab/>
      </w:r>
      <w:r w:rsidRPr="00AC69DC">
        <w:tab/>
        <w:t>pusch-SPS-MultiConfigSubslot-r15</w:t>
      </w:r>
      <w:r w:rsidRPr="00AC69DC">
        <w:tab/>
      </w:r>
      <w:r w:rsidRPr="00AC69DC">
        <w:tab/>
        <w:t>INTEGER (0..6)</w:t>
      </w:r>
      <w:r w:rsidRPr="00AC69DC">
        <w:tab/>
      </w:r>
      <w:r w:rsidRPr="00AC69DC">
        <w:tab/>
      </w:r>
      <w:r w:rsidRPr="00AC69DC">
        <w:tab/>
      </w:r>
      <w:r w:rsidRPr="00AC69DC">
        <w:tab/>
        <w:t>OPTIONAL,</w:t>
      </w:r>
    </w:p>
    <w:p w14:paraId="7895DC7F" w14:textId="77777777" w:rsidR="002A21E8" w:rsidRPr="00AC69DC" w:rsidRDefault="002A21E8" w:rsidP="002A21E8">
      <w:pPr>
        <w:pStyle w:val="PL"/>
        <w:shd w:val="clear" w:color="auto" w:fill="E6E6E6"/>
      </w:pPr>
      <w:r w:rsidRPr="00AC69DC">
        <w:tab/>
      </w:r>
      <w:r w:rsidRPr="00AC69DC">
        <w:tab/>
        <w:t>pusch-SPS-MaxConfigSubslot-r15</w:t>
      </w:r>
      <w:r w:rsidRPr="00AC69DC">
        <w:tab/>
      </w:r>
      <w:r w:rsidRPr="00AC69DC">
        <w:tab/>
      </w:r>
      <w:r w:rsidRPr="00AC69DC">
        <w:tab/>
        <w:t>INTEGER (0..31)</w:t>
      </w:r>
      <w:r w:rsidRPr="00AC69DC">
        <w:tab/>
      </w:r>
      <w:r w:rsidRPr="00AC69DC">
        <w:tab/>
      </w:r>
      <w:r w:rsidRPr="00AC69DC">
        <w:tab/>
      </w:r>
      <w:r w:rsidRPr="00AC69DC">
        <w:tab/>
        <w:t>OPTIONAL,</w:t>
      </w:r>
    </w:p>
    <w:p w14:paraId="2838E727" w14:textId="77777777" w:rsidR="002A21E8" w:rsidRPr="00AC69DC" w:rsidRDefault="002A21E8" w:rsidP="002A21E8">
      <w:pPr>
        <w:pStyle w:val="PL"/>
        <w:shd w:val="clear" w:color="auto" w:fill="E6E6E6"/>
      </w:pPr>
      <w:r w:rsidRPr="00AC69DC">
        <w:tab/>
      </w:r>
      <w:r w:rsidRPr="00AC69DC">
        <w:tab/>
        <w:t>pusch-SPS-SlotRepPCell-r15</w:t>
      </w:r>
      <w:r w:rsidRPr="00AC69DC">
        <w:tab/>
      </w:r>
      <w:r w:rsidRPr="00AC69DC">
        <w:tab/>
      </w:r>
      <w:r w:rsidRPr="00AC69DC">
        <w:tab/>
      </w:r>
      <w:r w:rsidRPr="00AC69DC">
        <w:tab/>
        <w:t>ENUMERATED {supported}</w:t>
      </w:r>
      <w:r w:rsidRPr="00AC69DC">
        <w:tab/>
      </w:r>
      <w:r w:rsidRPr="00AC69DC">
        <w:tab/>
        <w:t>OPTIONAL,</w:t>
      </w:r>
    </w:p>
    <w:p w14:paraId="2A08961E" w14:textId="77777777" w:rsidR="002A21E8" w:rsidRPr="00AC69DC" w:rsidRDefault="002A21E8" w:rsidP="002A21E8">
      <w:pPr>
        <w:pStyle w:val="PL"/>
        <w:shd w:val="clear" w:color="auto" w:fill="E6E6E6"/>
      </w:pPr>
      <w:r w:rsidRPr="00AC69DC">
        <w:tab/>
      </w:r>
      <w:r w:rsidRPr="00AC69DC">
        <w:tab/>
        <w:t>pusch-SPS-SlotRepPSCell-r15</w:t>
      </w:r>
      <w:r w:rsidRPr="00AC69DC">
        <w:tab/>
      </w:r>
      <w:r w:rsidRPr="00AC69DC">
        <w:tab/>
      </w:r>
      <w:r w:rsidRPr="00AC69DC">
        <w:tab/>
      </w:r>
      <w:r w:rsidRPr="00AC69DC">
        <w:tab/>
        <w:t>ENUMERATED {supported}</w:t>
      </w:r>
      <w:r w:rsidRPr="00AC69DC">
        <w:tab/>
      </w:r>
      <w:r w:rsidRPr="00AC69DC">
        <w:tab/>
        <w:t>OPTIONAL,</w:t>
      </w:r>
    </w:p>
    <w:p w14:paraId="2673B34C" w14:textId="77777777" w:rsidR="002A21E8" w:rsidRPr="00AC69DC" w:rsidRDefault="002A21E8" w:rsidP="002A21E8">
      <w:pPr>
        <w:pStyle w:val="PL"/>
        <w:shd w:val="clear" w:color="auto" w:fill="E6E6E6"/>
      </w:pPr>
      <w:r w:rsidRPr="00AC69DC">
        <w:tab/>
      </w:r>
      <w:r w:rsidRPr="00AC69DC">
        <w:tab/>
        <w:t>pusch-SPS-SlotRepSCell-r15</w:t>
      </w:r>
      <w:r w:rsidRPr="00AC69DC">
        <w:tab/>
      </w:r>
      <w:r w:rsidRPr="00AC69DC">
        <w:tab/>
      </w:r>
      <w:r w:rsidRPr="00AC69DC">
        <w:tab/>
      </w:r>
      <w:r w:rsidRPr="00AC69DC">
        <w:tab/>
        <w:t>ENUMERATED {supported}</w:t>
      </w:r>
      <w:r w:rsidRPr="00AC69DC">
        <w:tab/>
      </w:r>
      <w:r w:rsidRPr="00AC69DC">
        <w:tab/>
        <w:t>OPTIONAL,</w:t>
      </w:r>
    </w:p>
    <w:p w14:paraId="3FB23F81" w14:textId="77777777" w:rsidR="002A21E8" w:rsidRPr="00AC69DC" w:rsidRDefault="002A21E8" w:rsidP="002A21E8">
      <w:pPr>
        <w:pStyle w:val="PL"/>
        <w:shd w:val="clear" w:color="auto" w:fill="E6E6E6"/>
      </w:pPr>
      <w:r w:rsidRPr="00AC69DC">
        <w:tab/>
      </w:r>
      <w:r w:rsidRPr="00AC69DC">
        <w:tab/>
        <w:t>pusch-SPS-SubframeRepPCell-r15</w:t>
      </w:r>
      <w:r w:rsidRPr="00AC69DC">
        <w:tab/>
      </w:r>
      <w:r w:rsidRPr="00AC69DC">
        <w:tab/>
      </w:r>
      <w:r w:rsidRPr="00AC69DC">
        <w:tab/>
        <w:t>ENUMERATED {supported}</w:t>
      </w:r>
      <w:r w:rsidRPr="00AC69DC">
        <w:tab/>
      </w:r>
      <w:r w:rsidRPr="00AC69DC">
        <w:tab/>
        <w:t>OPTIONAL,</w:t>
      </w:r>
    </w:p>
    <w:p w14:paraId="343B09FC" w14:textId="77777777" w:rsidR="002A21E8" w:rsidRPr="00AC69DC" w:rsidRDefault="002A21E8" w:rsidP="002A21E8">
      <w:pPr>
        <w:pStyle w:val="PL"/>
        <w:shd w:val="clear" w:color="auto" w:fill="E6E6E6"/>
      </w:pPr>
      <w:r w:rsidRPr="00AC69DC">
        <w:tab/>
      </w:r>
      <w:r w:rsidRPr="00AC69DC">
        <w:tab/>
        <w:t>pusch-SPS-SubframeRepPSCell-r15</w:t>
      </w:r>
      <w:r w:rsidRPr="00AC69DC">
        <w:tab/>
      </w:r>
      <w:r w:rsidRPr="00AC69DC">
        <w:tab/>
      </w:r>
      <w:r w:rsidRPr="00AC69DC">
        <w:tab/>
        <w:t>ENUMERATED {supported}</w:t>
      </w:r>
      <w:r w:rsidRPr="00AC69DC">
        <w:tab/>
      </w:r>
      <w:r w:rsidRPr="00AC69DC">
        <w:tab/>
        <w:t>OPTIONAL,</w:t>
      </w:r>
    </w:p>
    <w:p w14:paraId="57FAE562" w14:textId="77777777" w:rsidR="002A21E8" w:rsidRPr="00AC69DC" w:rsidRDefault="002A21E8" w:rsidP="002A21E8">
      <w:pPr>
        <w:pStyle w:val="PL"/>
        <w:shd w:val="clear" w:color="auto" w:fill="E6E6E6"/>
      </w:pPr>
      <w:r w:rsidRPr="00AC69DC">
        <w:tab/>
      </w:r>
      <w:r w:rsidRPr="00AC69DC">
        <w:tab/>
        <w:t>pusch-SPS-SubframeRepSCell-r15</w:t>
      </w:r>
      <w:r w:rsidRPr="00AC69DC">
        <w:tab/>
      </w:r>
      <w:r w:rsidRPr="00AC69DC">
        <w:tab/>
      </w:r>
      <w:r w:rsidRPr="00AC69DC">
        <w:tab/>
        <w:t>ENUMERATED {supported}</w:t>
      </w:r>
      <w:r w:rsidRPr="00AC69DC">
        <w:tab/>
      </w:r>
      <w:r w:rsidRPr="00AC69DC">
        <w:tab/>
        <w:t>OPTIONAL,</w:t>
      </w:r>
    </w:p>
    <w:p w14:paraId="4F3EBC77" w14:textId="77777777" w:rsidR="002A21E8" w:rsidRPr="00AC69DC" w:rsidRDefault="002A21E8" w:rsidP="002A21E8">
      <w:pPr>
        <w:pStyle w:val="PL"/>
        <w:shd w:val="clear" w:color="auto" w:fill="E6E6E6"/>
      </w:pPr>
      <w:r w:rsidRPr="00AC69DC">
        <w:tab/>
      </w:r>
      <w:r w:rsidRPr="00AC69DC">
        <w:tab/>
        <w:t>pusch-SPS-SubslotRepPCell-r15</w:t>
      </w:r>
      <w:r w:rsidRPr="00AC69DC">
        <w:tab/>
      </w:r>
      <w:r w:rsidRPr="00AC69DC">
        <w:tab/>
      </w:r>
      <w:r w:rsidRPr="00AC69DC">
        <w:tab/>
        <w:t>ENUMERATED {supported}</w:t>
      </w:r>
      <w:r w:rsidRPr="00AC69DC">
        <w:tab/>
      </w:r>
      <w:r w:rsidRPr="00AC69DC">
        <w:tab/>
        <w:t>OPTIONAL,</w:t>
      </w:r>
    </w:p>
    <w:p w14:paraId="34D0EF3B" w14:textId="77777777" w:rsidR="002A21E8" w:rsidRPr="00AC69DC" w:rsidRDefault="002A21E8" w:rsidP="002A21E8">
      <w:pPr>
        <w:pStyle w:val="PL"/>
        <w:shd w:val="clear" w:color="auto" w:fill="E6E6E6"/>
      </w:pPr>
      <w:r w:rsidRPr="00AC69DC">
        <w:tab/>
      </w:r>
      <w:r w:rsidRPr="00AC69DC">
        <w:tab/>
        <w:t>pusch-SPS-SubslotRepPSCell-r15</w:t>
      </w:r>
      <w:r w:rsidRPr="00AC69DC">
        <w:tab/>
      </w:r>
      <w:r w:rsidRPr="00AC69DC">
        <w:tab/>
      </w:r>
      <w:r w:rsidRPr="00AC69DC">
        <w:tab/>
        <w:t>ENUMERATED {supported}</w:t>
      </w:r>
      <w:r w:rsidRPr="00AC69DC">
        <w:tab/>
      </w:r>
      <w:r w:rsidRPr="00AC69DC">
        <w:tab/>
        <w:t>OPTIONAL,</w:t>
      </w:r>
    </w:p>
    <w:p w14:paraId="4E7687A5" w14:textId="77777777" w:rsidR="002A21E8" w:rsidRPr="00AC69DC" w:rsidRDefault="002A21E8" w:rsidP="002A21E8">
      <w:pPr>
        <w:pStyle w:val="PL"/>
        <w:shd w:val="clear" w:color="auto" w:fill="E6E6E6"/>
      </w:pPr>
      <w:r w:rsidRPr="00AC69DC">
        <w:tab/>
      </w:r>
      <w:r w:rsidRPr="00AC69DC">
        <w:tab/>
        <w:t>pusch-SPS-SubslotRepSCell-r15</w:t>
      </w:r>
      <w:r w:rsidRPr="00AC69DC">
        <w:tab/>
      </w:r>
      <w:r w:rsidRPr="00AC69DC">
        <w:tab/>
      </w:r>
      <w:r w:rsidRPr="00AC69DC">
        <w:tab/>
        <w:t>ENUMERATED {supported}</w:t>
      </w:r>
      <w:r w:rsidRPr="00AC69DC">
        <w:tab/>
      </w:r>
      <w:r w:rsidRPr="00AC69DC">
        <w:tab/>
        <w:t>OPTIONAL,</w:t>
      </w:r>
    </w:p>
    <w:p w14:paraId="343E9D48" w14:textId="77777777" w:rsidR="002A21E8" w:rsidRPr="00AC69DC" w:rsidRDefault="002A21E8" w:rsidP="002A21E8">
      <w:pPr>
        <w:pStyle w:val="PL"/>
        <w:shd w:val="clear" w:color="auto" w:fill="E6E6E6"/>
      </w:pPr>
      <w:r w:rsidRPr="00AC69DC">
        <w:tab/>
      </w:r>
      <w:r w:rsidRPr="00AC69DC">
        <w:tab/>
        <w:t>semiStaticCFI-r15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24B2EA" w14:textId="77777777" w:rsidR="002A21E8" w:rsidRPr="00AC69DC" w:rsidRDefault="002A21E8" w:rsidP="002A21E8">
      <w:pPr>
        <w:pStyle w:val="PL"/>
        <w:shd w:val="clear" w:color="auto" w:fill="E6E6E6"/>
      </w:pPr>
      <w:r w:rsidRPr="00AC69DC">
        <w:tab/>
      </w:r>
      <w:r w:rsidRPr="00AC69DC">
        <w:tab/>
        <w:t>semiStaticCFI-Pattern-r15</w:t>
      </w:r>
      <w:r w:rsidRPr="00AC69DC">
        <w:tab/>
      </w:r>
      <w:r w:rsidRPr="00AC69DC">
        <w:tab/>
      </w:r>
      <w:r w:rsidRPr="00AC69DC">
        <w:tab/>
      </w:r>
      <w:r w:rsidRPr="00AC69DC">
        <w:tab/>
        <w:t>ENUMERATED {supported}</w:t>
      </w:r>
      <w:r w:rsidRPr="00AC69DC">
        <w:tab/>
      </w:r>
      <w:r w:rsidRPr="00AC69DC">
        <w:tab/>
        <w:t>OPTIONAL</w:t>
      </w:r>
    </w:p>
    <w:p w14:paraId="57F09A17" w14:textId="77777777" w:rsidR="002A21E8" w:rsidRPr="00AC69DC" w:rsidRDefault="002A21E8" w:rsidP="002A21E8">
      <w:pPr>
        <w:pStyle w:val="PL"/>
        <w:shd w:val="clear" w:color="auto" w:fill="E6E6E6"/>
      </w:pPr>
      <w:r w:rsidRPr="00AC69DC">
        <w:tab/>
        <w:t>}</w:t>
      </w:r>
      <w:r w:rsidRPr="00AC69DC">
        <w:tab/>
        <w:t>OPTIONAL,</w:t>
      </w:r>
    </w:p>
    <w:p w14:paraId="44545173" w14:textId="77777777" w:rsidR="002A21E8" w:rsidRPr="00AC69DC" w:rsidRDefault="002A21E8" w:rsidP="002A21E8">
      <w:pPr>
        <w:pStyle w:val="PL"/>
        <w:shd w:val="clear" w:color="auto" w:fill="E6E6E6"/>
      </w:pPr>
      <w:r w:rsidRPr="00AC69DC">
        <w:tab/>
        <w:t>altMCS-Table-r15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C59499" w14:textId="77777777" w:rsidR="002A21E8" w:rsidRPr="00AC69DC" w:rsidRDefault="002A21E8" w:rsidP="002A21E8">
      <w:pPr>
        <w:pStyle w:val="PL"/>
        <w:shd w:val="clear" w:color="auto" w:fill="E6E6E6"/>
      </w:pPr>
      <w:r w:rsidRPr="00AC69DC">
        <w:t>}</w:t>
      </w:r>
    </w:p>
    <w:p w14:paraId="43E29A08" w14:textId="77777777" w:rsidR="002A21E8" w:rsidRPr="00AC69DC" w:rsidRDefault="002A21E8" w:rsidP="002A21E8">
      <w:pPr>
        <w:pStyle w:val="PL"/>
        <w:shd w:val="clear" w:color="auto" w:fill="E6E6E6"/>
      </w:pPr>
    </w:p>
    <w:p w14:paraId="673C06D6" w14:textId="77777777" w:rsidR="002A21E8" w:rsidRPr="00AC69DC" w:rsidRDefault="002A21E8" w:rsidP="002A21E8">
      <w:pPr>
        <w:pStyle w:val="PL"/>
        <w:shd w:val="clear" w:color="auto" w:fill="E6E6E6"/>
      </w:pPr>
      <w:r w:rsidRPr="00AC69DC">
        <w:t>PhyLayerParameters-v1540 ::=</w:t>
      </w:r>
      <w:r w:rsidRPr="00AC69DC">
        <w:tab/>
      </w:r>
      <w:r w:rsidRPr="00AC69DC">
        <w:tab/>
      </w:r>
      <w:r w:rsidRPr="00AC69DC">
        <w:tab/>
        <w:t>SEQUENCE {</w:t>
      </w:r>
    </w:p>
    <w:p w14:paraId="04DF2918" w14:textId="77777777" w:rsidR="002A21E8" w:rsidRPr="00AC69DC" w:rsidRDefault="002A21E8" w:rsidP="002A21E8">
      <w:pPr>
        <w:pStyle w:val="PL"/>
        <w:shd w:val="clear" w:color="auto" w:fill="E6E6E6"/>
      </w:pPr>
      <w:r w:rsidRPr="00AC69DC">
        <w:tab/>
        <w:t>stti-SPT-Capabilities-v1540</w:t>
      </w:r>
      <w:r w:rsidRPr="00AC69DC">
        <w:tab/>
      </w:r>
      <w:r w:rsidRPr="00AC69DC">
        <w:tab/>
      </w:r>
      <w:r w:rsidRPr="00AC69DC">
        <w:tab/>
        <w:t>SEQUENCE {</w:t>
      </w:r>
    </w:p>
    <w:p w14:paraId="00384009" w14:textId="77777777" w:rsidR="002A21E8" w:rsidRPr="00AC69DC" w:rsidRDefault="002A21E8" w:rsidP="002A21E8">
      <w:pPr>
        <w:pStyle w:val="PL"/>
        <w:shd w:val="clear" w:color="auto" w:fill="E6E6E6"/>
      </w:pPr>
      <w:r w:rsidRPr="00AC69DC">
        <w:tab/>
      </w:r>
      <w:r w:rsidRPr="00AC69DC">
        <w:tab/>
        <w:t>slotPDSCH-TxDiv-TM8-r15</w:t>
      </w:r>
      <w:r w:rsidRPr="00AC69DC">
        <w:tab/>
      </w:r>
      <w:r w:rsidRPr="00AC69DC">
        <w:tab/>
      </w:r>
      <w:r w:rsidRPr="00AC69DC">
        <w:tab/>
      </w:r>
      <w:r w:rsidRPr="00AC69DC">
        <w:tab/>
      </w:r>
      <w:r w:rsidRPr="00AC69DC">
        <w:tab/>
        <w:t>ENUMERATED {supported}</w:t>
      </w:r>
    </w:p>
    <w:p w14:paraId="08FD433C"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08FD7B" w14:textId="77777777" w:rsidR="002A21E8" w:rsidRPr="00AC69DC" w:rsidRDefault="002A21E8" w:rsidP="002A21E8">
      <w:pPr>
        <w:pStyle w:val="PL"/>
        <w:shd w:val="clear" w:color="auto" w:fill="E6E6E6"/>
      </w:pPr>
      <w:r w:rsidRPr="00AC69DC">
        <w:tab/>
      </w:r>
      <w:r w:rsidRPr="00AC69DC">
        <w:rPr>
          <w:iCs/>
        </w:rPr>
        <w:t>crs-IM-TM1-toTM9-</w:t>
      </w:r>
      <w:r w:rsidRPr="00AC69DC">
        <w:t>OneRX-Port-v1540</w:t>
      </w:r>
      <w:r w:rsidRPr="00AC69DC">
        <w:tab/>
      </w:r>
      <w:r w:rsidRPr="00AC69DC">
        <w:tab/>
        <w:t>ENUMERATED {supported}</w:t>
      </w:r>
      <w:r w:rsidRPr="00AC69DC">
        <w:tab/>
      </w:r>
      <w:r w:rsidRPr="00AC69DC">
        <w:tab/>
      </w:r>
      <w:r w:rsidRPr="00AC69DC">
        <w:tab/>
        <w:t>OPTIONAL,</w:t>
      </w:r>
    </w:p>
    <w:p w14:paraId="2EF1581A" w14:textId="77777777" w:rsidR="002A21E8" w:rsidRPr="00AC69DC" w:rsidRDefault="002A21E8" w:rsidP="002A21E8">
      <w:pPr>
        <w:pStyle w:val="PL"/>
        <w:shd w:val="clear" w:color="auto" w:fill="E6E6E6"/>
      </w:pPr>
      <w:r w:rsidRPr="00AC69DC">
        <w:tab/>
        <w:t>cch-IM-RefRecTypeA-OneRX-Port-v1540</w:t>
      </w:r>
      <w:r w:rsidRPr="00AC69DC">
        <w:tab/>
      </w:r>
      <w:r w:rsidRPr="00AC69DC">
        <w:tab/>
        <w:t>ENUMERATED {supported}</w:t>
      </w:r>
      <w:r w:rsidRPr="00AC69DC">
        <w:tab/>
      </w:r>
      <w:r w:rsidRPr="00AC69DC">
        <w:tab/>
      </w:r>
      <w:r w:rsidRPr="00AC69DC">
        <w:tab/>
        <w:t>OPTIONAL</w:t>
      </w:r>
    </w:p>
    <w:p w14:paraId="7BCDB4E2" w14:textId="77777777" w:rsidR="002A21E8" w:rsidRPr="00AC69DC" w:rsidRDefault="002A21E8" w:rsidP="002A21E8">
      <w:pPr>
        <w:pStyle w:val="PL"/>
        <w:shd w:val="clear" w:color="auto" w:fill="E6E6E6"/>
      </w:pPr>
      <w:r w:rsidRPr="00AC69DC">
        <w:t>}</w:t>
      </w:r>
    </w:p>
    <w:p w14:paraId="1DA14155" w14:textId="77777777" w:rsidR="002A21E8" w:rsidRPr="00AC69DC" w:rsidRDefault="002A21E8" w:rsidP="002A21E8">
      <w:pPr>
        <w:pStyle w:val="PL"/>
        <w:shd w:val="clear" w:color="auto" w:fill="E6E6E6"/>
      </w:pPr>
    </w:p>
    <w:p w14:paraId="4E541DD7" w14:textId="77777777" w:rsidR="002A21E8" w:rsidRPr="00AC69DC" w:rsidRDefault="002A21E8" w:rsidP="002A21E8">
      <w:pPr>
        <w:pStyle w:val="PL"/>
        <w:shd w:val="clear" w:color="auto" w:fill="E6E6E6"/>
      </w:pPr>
      <w:r w:rsidRPr="00AC69DC">
        <w:t>PhyLayerParameters-v1550 ::=</w:t>
      </w:r>
      <w:r w:rsidRPr="00AC69DC">
        <w:tab/>
      </w:r>
      <w:r w:rsidRPr="00AC69DC">
        <w:tab/>
      </w:r>
      <w:r w:rsidRPr="00AC69DC">
        <w:tab/>
        <w:t>SEQUENCE {</w:t>
      </w:r>
    </w:p>
    <w:p w14:paraId="0C099148" w14:textId="77777777" w:rsidR="002A21E8" w:rsidRPr="00AC69DC" w:rsidRDefault="002A21E8" w:rsidP="002A21E8">
      <w:pPr>
        <w:pStyle w:val="PL"/>
        <w:shd w:val="clear" w:color="auto" w:fill="E6E6E6"/>
      </w:pPr>
      <w:r w:rsidRPr="00AC69DC">
        <w:tab/>
        <w:t>dmrs-OverheadReduction-r15</w:t>
      </w:r>
      <w:r w:rsidRPr="00AC69DC">
        <w:tab/>
      </w:r>
      <w:r w:rsidRPr="00AC69DC">
        <w:tab/>
      </w:r>
      <w:r w:rsidRPr="00AC69DC">
        <w:tab/>
      </w:r>
      <w:r w:rsidRPr="00AC69DC">
        <w:tab/>
        <w:t>ENUMERATED {supported}</w:t>
      </w:r>
      <w:r w:rsidRPr="00AC69DC">
        <w:tab/>
      </w:r>
      <w:r w:rsidRPr="00AC69DC">
        <w:tab/>
      </w:r>
      <w:r w:rsidRPr="00AC69DC">
        <w:tab/>
        <w:t>OPTIONAL</w:t>
      </w:r>
    </w:p>
    <w:p w14:paraId="66173844" w14:textId="77777777" w:rsidR="002A21E8" w:rsidRPr="00AC69DC" w:rsidRDefault="002A21E8" w:rsidP="002A21E8">
      <w:pPr>
        <w:pStyle w:val="PL"/>
        <w:shd w:val="clear" w:color="auto" w:fill="E6E6E6"/>
      </w:pPr>
      <w:r w:rsidRPr="00AC69DC">
        <w:t>}</w:t>
      </w:r>
    </w:p>
    <w:p w14:paraId="23D682FD" w14:textId="77777777" w:rsidR="002A21E8" w:rsidRPr="00AC69DC" w:rsidRDefault="002A21E8" w:rsidP="002A21E8">
      <w:pPr>
        <w:pStyle w:val="PL"/>
        <w:shd w:val="clear" w:color="auto" w:fill="E6E6E6"/>
        <w:rPr>
          <w:lang w:eastAsia="zh-CN"/>
        </w:rPr>
      </w:pPr>
    </w:p>
    <w:p w14:paraId="776BE82B" w14:textId="77777777" w:rsidR="002A21E8" w:rsidRPr="00AC69DC" w:rsidRDefault="002A21E8" w:rsidP="002A21E8">
      <w:pPr>
        <w:pStyle w:val="PL"/>
        <w:shd w:val="clear" w:color="auto" w:fill="E6E6E6"/>
        <w:rPr>
          <w:lang w:eastAsia="zh-CN"/>
        </w:rPr>
      </w:pPr>
      <w:r w:rsidRPr="00AC69DC">
        <w:rPr>
          <w:lang w:eastAsia="zh-CN"/>
        </w:rPr>
        <w:t>PhyLayerParameters-v1610 ::=</w:t>
      </w:r>
      <w:r w:rsidRPr="00AC69DC">
        <w:rPr>
          <w:lang w:eastAsia="zh-CN"/>
        </w:rPr>
        <w:tab/>
      </w:r>
      <w:r w:rsidRPr="00AC69DC">
        <w:rPr>
          <w:lang w:eastAsia="zh-CN"/>
        </w:rPr>
        <w:tab/>
      </w:r>
      <w:r w:rsidRPr="00AC69DC">
        <w:rPr>
          <w:lang w:eastAsia="zh-CN"/>
        </w:rPr>
        <w:tab/>
        <w:t>SEQUENCE {</w:t>
      </w:r>
    </w:p>
    <w:p w14:paraId="01B6A5AC" w14:textId="77777777" w:rsidR="002A21E8" w:rsidRPr="00AC69DC" w:rsidRDefault="002A21E8" w:rsidP="002A21E8">
      <w:pPr>
        <w:pStyle w:val="PL"/>
        <w:shd w:val="clear" w:color="auto" w:fill="E6E6E6"/>
        <w:rPr>
          <w:lang w:eastAsia="zh-CN"/>
        </w:rPr>
      </w:pPr>
      <w:r w:rsidRPr="00AC69DC">
        <w:rPr>
          <w:lang w:eastAsia="zh-CN"/>
        </w:rPr>
        <w:tab/>
        <w:t>ce-Capabilities-v1610</w:t>
      </w:r>
      <w:r w:rsidRPr="00AC69DC">
        <w:rPr>
          <w:lang w:eastAsia="zh-CN"/>
        </w:rPr>
        <w:tab/>
        <w:t>SEQUENCE {</w:t>
      </w:r>
    </w:p>
    <w:p w14:paraId="56FE6843"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8F2B5B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ce-CSI-RS-FeedbackCodebookRestriction-r16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23158F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A2EB368"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4EA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crs-ChEstMPDCCH-CSI-r16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CC8685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crs-ChEstMPDCCH-ReciprocityTDD-r16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F589AF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53EC8A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4A3B7D4"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D03D1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C3BB86"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FDD14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537E1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multiTB-Parameters-r16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CE-MultiTB-Parameters-r16</w:t>
      </w:r>
      <w:r w:rsidRPr="00AC69DC">
        <w:rPr>
          <w:lang w:eastAsia="zh-CN"/>
        </w:rPr>
        <w:tab/>
      </w:r>
      <w:r w:rsidRPr="00AC69DC">
        <w:rPr>
          <w:lang w:eastAsia="zh-CN"/>
        </w:rPr>
        <w:tab/>
        <w:t>OPTIONAL,</w:t>
      </w:r>
    </w:p>
    <w:p w14:paraId="5B183F1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resourceResvParameters-r16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CE-ResourceResvParameters-r16</w:t>
      </w:r>
      <w:r w:rsidRPr="00AC69DC">
        <w:rPr>
          <w:lang w:eastAsia="zh-CN"/>
        </w:rPr>
        <w:tab/>
        <w:t>OPTIONAL</w:t>
      </w:r>
    </w:p>
    <w:p w14:paraId="4C3A6625"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t>OPTIONAL,</w:t>
      </w:r>
    </w:p>
    <w:p w14:paraId="776D8A21" w14:textId="77777777" w:rsidR="002A21E8" w:rsidRPr="00AC69DC" w:rsidRDefault="002A21E8" w:rsidP="002A21E8">
      <w:pPr>
        <w:pStyle w:val="PL"/>
        <w:shd w:val="clear" w:color="auto" w:fill="E6E6E6"/>
        <w:rPr>
          <w:lang w:eastAsia="zh-CN"/>
        </w:rPr>
      </w:pPr>
      <w:r w:rsidRPr="00AC69DC">
        <w:rPr>
          <w:lang w:eastAsia="zh-CN"/>
        </w:rPr>
        <w:tab/>
        <w:t>widebandPRG-Slot-r16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0591B62" w14:textId="77777777" w:rsidR="002A21E8" w:rsidRPr="00AC69DC" w:rsidRDefault="002A21E8" w:rsidP="002A21E8">
      <w:pPr>
        <w:pStyle w:val="PL"/>
        <w:shd w:val="clear" w:color="auto" w:fill="E6E6E6"/>
        <w:rPr>
          <w:lang w:eastAsia="zh-CN"/>
        </w:rPr>
      </w:pPr>
      <w:r w:rsidRPr="00AC69DC">
        <w:rPr>
          <w:lang w:eastAsia="zh-CN"/>
        </w:rPr>
        <w:tab/>
        <w:t>widebandPRG-Subslot-r16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57C6122" w14:textId="77777777" w:rsidR="002A21E8" w:rsidRPr="00AC69DC" w:rsidRDefault="002A21E8" w:rsidP="002A21E8">
      <w:pPr>
        <w:pStyle w:val="PL"/>
        <w:shd w:val="clear" w:color="auto" w:fill="E6E6E6"/>
        <w:rPr>
          <w:lang w:eastAsia="zh-CN"/>
        </w:rPr>
      </w:pPr>
      <w:r w:rsidRPr="00AC69DC">
        <w:rPr>
          <w:lang w:eastAsia="zh-CN"/>
        </w:rPr>
        <w:tab/>
        <w:t>widebandPRG-Subframe-r16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FA729B8" w14:textId="77777777" w:rsidR="002A21E8" w:rsidRPr="00AC69DC" w:rsidRDefault="002A21E8" w:rsidP="002A21E8">
      <w:pPr>
        <w:pStyle w:val="PL"/>
        <w:shd w:val="clear" w:color="auto" w:fill="E6E6E6"/>
        <w:rPr>
          <w:lang w:eastAsia="zh-CN"/>
        </w:rPr>
      </w:pPr>
      <w:r w:rsidRPr="00AC69DC">
        <w:rPr>
          <w:lang w:eastAsia="zh-CN"/>
        </w:rPr>
        <w:tab/>
        <w:t>addSRS-r16</w:t>
      </w:r>
      <w:r w:rsidRPr="00AC69DC">
        <w:rPr>
          <w:lang w:eastAsia="zh-CN"/>
        </w:rPr>
        <w:tab/>
      </w:r>
      <w:r w:rsidRPr="00AC69DC">
        <w:rPr>
          <w:lang w:eastAsia="zh-CN"/>
        </w:rPr>
        <w:tab/>
        <w:t>SEQUENCE {</w:t>
      </w:r>
    </w:p>
    <w:p w14:paraId="4AF865E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66A956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addSRS-AntennaSwitching-r16</w:t>
      </w:r>
      <w:r w:rsidRPr="00AC69DC">
        <w:rPr>
          <w:lang w:eastAsia="zh-CN"/>
        </w:rPr>
        <w:tab/>
      </w:r>
      <w:r w:rsidRPr="00AC69DC">
        <w:rPr>
          <w:lang w:eastAsia="zh-CN"/>
        </w:rPr>
        <w:tab/>
        <w:t>ENUMERATED {useBasic}</w:t>
      </w:r>
      <w:r w:rsidRPr="00AC69DC">
        <w:rPr>
          <w:lang w:eastAsia="zh-CN"/>
        </w:rPr>
        <w:tab/>
      </w:r>
      <w:r w:rsidRPr="00AC69DC">
        <w:rPr>
          <w:lang w:eastAsia="zh-CN"/>
        </w:rPr>
        <w:tab/>
      </w:r>
      <w:r w:rsidRPr="00AC69DC">
        <w:rPr>
          <w:lang w:eastAsia="zh-CN"/>
        </w:rPr>
        <w:tab/>
        <w:t>OPTIONAL,</w:t>
      </w:r>
    </w:p>
    <w:p w14:paraId="31F270A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addSRS-CarrierSwitching-r16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D78CA8" w14:textId="77777777" w:rsidR="002A21E8" w:rsidRPr="00AC69DC" w:rsidRDefault="002A21E8" w:rsidP="002A21E8">
      <w:pPr>
        <w:pStyle w:val="PL"/>
        <w:shd w:val="clear" w:color="auto" w:fill="E6E6E6"/>
        <w:rPr>
          <w:lang w:eastAsia="zh-CN"/>
        </w:rPr>
      </w:pPr>
      <w:r w:rsidRPr="00AC69DC">
        <w:rPr>
          <w:lang w:eastAsia="zh-CN"/>
        </w:rPr>
        <w:tab/>
        <w:t>} OPTIONAL,</w:t>
      </w:r>
    </w:p>
    <w:p w14:paraId="343BDD67" w14:textId="77777777" w:rsidR="002A21E8" w:rsidRPr="00AC69DC" w:rsidRDefault="002A21E8" w:rsidP="002A21E8">
      <w:pPr>
        <w:pStyle w:val="PL"/>
        <w:shd w:val="clear" w:color="auto" w:fill="E6E6E6"/>
        <w:rPr>
          <w:lang w:eastAsia="zh-CN"/>
        </w:rPr>
      </w:pPr>
      <w:r w:rsidRPr="00AC69DC">
        <w:rPr>
          <w:lang w:eastAsia="zh-CN"/>
        </w:rPr>
        <w:tab/>
        <w:t>virtualCellID-BasicSRS-r16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A9801F" w14:textId="77777777" w:rsidR="002A21E8" w:rsidRPr="00AC69DC" w:rsidRDefault="002A21E8" w:rsidP="002A21E8">
      <w:pPr>
        <w:pStyle w:val="PL"/>
        <w:shd w:val="clear" w:color="auto" w:fill="E6E6E6"/>
        <w:rPr>
          <w:lang w:eastAsia="zh-CN"/>
        </w:rPr>
      </w:pPr>
      <w:r w:rsidRPr="00AC69DC">
        <w:rPr>
          <w:lang w:eastAsia="zh-CN"/>
        </w:rPr>
        <w:tab/>
        <w:t>virtualCellID-AddSRS-r16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1EF2" w14:textId="77777777" w:rsidR="002A21E8" w:rsidRPr="00AC69DC" w:rsidRDefault="002A21E8" w:rsidP="002A21E8">
      <w:pPr>
        <w:pStyle w:val="PL"/>
        <w:shd w:val="clear" w:color="auto" w:fill="E6E6E6"/>
        <w:rPr>
          <w:lang w:eastAsia="zh-CN"/>
        </w:rPr>
      </w:pPr>
      <w:r w:rsidRPr="00AC69DC">
        <w:rPr>
          <w:lang w:eastAsia="zh-CN"/>
        </w:rPr>
        <w:t>}</w:t>
      </w:r>
    </w:p>
    <w:p w14:paraId="25A10328" w14:textId="77777777" w:rsidR="002A21E8" w:rsidRPr="00AC69DC" w:rsidRDefault="002A21E8" w:rsidP="002A21E8">
      <w:pPr>
        <w:pStyle w:val="PL"/>
        <w:shd w:val="clear" w:color="auto" w:fill="E6E6E6"/>
      </w:pPr>
    </w:p>
    <w:p w14:paraId="2D02D5D2" w14:textId="77777777" w:rsidR="002A21E8" w:rsidRPr="00AC69DC" w:rsidRDefault="002A21E8" w:rsidP="002A21E8">
      <w:pPr>
        <w:pStyle w:val="PL"/>
        <w:shd w:val="clear" w:color="auto" w:fill="E6E6E6"/>
      </w:pPr>
      <w:r w:rsidRPr="00AC69DC">
        <w:t>PhyLayerParameters-v1700 ::=</w:t>
      </w:r>
      <w:r w:rsidRPr="00AC69DC">
        <w:tab/>
        <w:t>SEQUENCE {</w:t>
      </w:r>
    </w:p>
    <w:p w14:paraId="60D1AD48" w14:textId="77777777" w:rsidR="002A21E8" w:rsidRPr="00AC69DC" w:rsidRDefault="002A21E8" w:rsidP="002A21E8">
      <w:pPr>
        <w:pStyle w:val="PL"/>
        <w:shd w:val="clear" w:color="auto" w:fill="E6E6E6"/>
      </w:pPr>
      <w:r w:rsidRPr="00AC69DC">
        <w:tab/>
        <w:t>ce-Capabilities-v1700</w:t>
      </w:r>
      <w:r w:rsidRPr="00AC69DC">
        <w:tab/>
      </w:r>
      <w:r w:rsidRPr="00AC69DC">
        <w:tab/>
      </w:r>
      <w:r w:rsidRPr="00AC69DC">
        <w:tab/>
        <w:t>SEQUENCE {</w:t>
      </w:r>
    </w:p>
    <w:p w14:paraId="66F194BF" w14:textId="77777777" w:rsidR="002A21E8" w:rsidRPr="00AC69DC" w:rsidRDefault="002A21E8" w:rsidP="002A21E8">
      <w:pPr>
        <w:pStyle w:val="PL"/>
        <w:shd w:val="clear" w:color="auto" w:fill="E6E6E6"/>
      </w:pPr>
      <w:r w:rsidRPr="00AC69DC">
        <w:tab/>
      </w:r>
      <w:r w:rsidRPr="00AC69DC">
        <w:tab/>
        <w:t>ce-PDSCH-14HARQProcesses-r17</w:t>
      </w:r>
      <w:r w:rsidRPr="00AC69DC">
        <w:tab/>
      </w:r>
      <w:r w:rsidRPr="00AC69DC">
        <w:tab/>
        <w:t>ENUMERATED {supported}</w:t>
      </w:r>
      <w:r w:rsidRPr="00AC69DC">
        <w:tab/>
      </w:r>
      <w:r w:rsidRPr="00AC69DC">
        <w:tab/>
      </w:r>
      <w:r w:rsidRPr="00AC69DC">
        <w:tab/>
        <w:t>OPTIONAL,</w:t>
      </w:r>
    </w:p>
    <w:p w14:paraId="5CE44B50" w14:textId="77777777" w:rsidR="002A21E8" w:rsidRPr="00AC69DC" w:rsidRDefault="002A21E8" w:rsidP="002A21E8">
      <w:pPr>
        <w:pStyle w:val="PL"/>
        <w:shd w:val="clear" w:color="auto" w:fill="E6E6E6"/>
      </w:pPr>
      <w:r w:rsidRPr="00AC69DC">
        <w:tab/>
      </w:r>
      <w:r w:rsidRPr="00AC69DC">
        <w:tab/>
        <w:t>ce-PDSCH-14HARQProcesses-Alt2-r17</w:t>
      </w:r>
      <w:r w:rsidRPr="00AC69DC">
        <w:tab/>
        <w:t>ENUMERATED {supported}</w:t>
      </w:r>
      <w:r w:rsidRPr="00AC69DC">
        <w:tab/>
      </w:r>
      <w:r w:rsidRPr="00AC69DC">
        <w:tab/>
      </w:r>
      <w:r w:rsidRPr="00AC69DC">
        <w:tab/>
        <w:t>OPTIONAL,</w:t>
      </w:r>
    </w:p>
    <w:p w14:paraId="3D2A136E" w14:textId="77777777" w:rsidR="002A21E8" w:rsidRPr="00AC69DC" w:rsidRDefault="002A21E8" w:rsidP="002A21E8">
      <w:pPr>
        <w:pStyle w:val="PL"/>
        <w:shd w:val="clear" w:color="auto" w:fill="E6E6E6"/>
      </w:pPr>
      <w:r w:rsidRPr="00AC69DC">
        <w:tab/>
      </w:r>
      <w:r w:rsidRPr="00AC69DC">
        <w:tab/>
        <w:t>ce-PDSCH-MaxTBS-r17</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834DC" w14:textId="77777777" w:rsidR="002A21E8" w:rsidRPr="00AC69DC" w:rsidRDefault="002A21E8" w:rsidP="002A21E8">
      <w:pPr>
        <w:pStyle w:val="PL"/>
        <w:shd w:val="clear" w:color="auto" w:fill="E6E6E6"/>
      </w:pPr>
      <w:r w:rsidRPr="00AC69DC">
        <w:tab/>
        <w:t>}</w:t>
      </w:r>
      <w:r w:rsidRPr="00AC69DC">
        <w:tab/>
        <w:t>OPTIONAL</w:t>
      </w:r>
    </w:p>
    <w:p w14:paraId="1150A3DB" w14:textId="77777777" w:rsidR="002A21E8" w:rsidRPr="00AC69DC" w:rsidRDefault="002A21E8" w:rsidP="002A21E8">
      <w:pPr>
        <w:pStyle w:val="PL"/>
        <w:shd w:val="clear" w:color="auto" w:fill="E6E6E6"/>
      </w:pPr>
      <w:r w:rsidRPr="00AC69DC">
        <w:t>}</w:t>
      </w:r>
    </w:p>
    <w:p w14:paraId="5DAACA6B" w14:textId="77777777" w:rsidR="002A21E8" w:rsidRPr="00AC69DC" w:rsidRDefault="002A21E8" w:rsidP="002A21E8">
      <w:pPr>
        <w:pStyle w:val="PL"/>
        <w:shd w:val="clear" w:color="auto" w:fill="E6E6E6"/>
      </w:pPr>
    </w:p>
    <w:p w14:paraId="7C245E1C" w14:textId="77777777" w:rsidR="002A21E8" w:rsidRPr="00AC69DC" w:rsidRDefault="002A21E8" w:rsidP="002A21E8">
      <w:pPr>
        <w:pStyle w:val="PL"/>
        <w:shd w:val="clear" w:color="auto" w:fill="E6E6E6"/>
      </w:pPr>
      <w:r w:rsidRPr="00AC69DC">
        <w:t>PhyLayerParameters-v1730 ::=</w:t>
      </w:r>
      <w:r w:rsidRPr="00AC69DC">
        <w:tab/>
        <w:t>SEQUENCE {</w:t>
      </w:r>
    </w:p>
    <w:p w14:paraId="1A3B3FF3" w14:textId="77777777" w:rsidR="002A21E8" w:rsidRPr="00AC69DC" w:rsidRDefault="002A21E8" w:rsidP="002A21E8">
      <w:pPr>
        <w:pStyle w:val="PL"/>
        <w:shd w:val="clear" w:color="auto" w:fill="E6E6E6"/>
        <w:tabs>
          <w:tab w:val="clear" w:pos="3840"/>
          <w:tab w:val="clear" w:pos="4224"/>
          <w:tab w:val="left" w:pos="4220"/>
        </w:tabs>
      </w:pPr>
      <w:r w:rsidRPr="00AC69DC">
        <w:tab/>
        <w:t>csi-SubframeSet2ForDormantSCell-r17</w:t>
      </w:r>
      <w:r w:rsidRPr="00AC69DC">
        <w:tab/>
        <w:t>ENUMERATED {supported}</w:t>
      </w:r>
      <w:r w:rsidRPr="00AC69DC">
        <w:tab/>
      </w:r>
      <w:r w:rsidRPr="00AC69DC">
        <w:tab/>
      </w:r>
      <w:r w:rsidRPr="00AC69DC">
        <w:tab/>
        <w:t>OPTIONAL</w:t>
      </w:r>
    </w:p>
    <w:p w14:paraId="6E1116C8" w14:textId="77777777" w:rsidR="002A21E8" w:rsidRPr="00AC69DC" w:rsidRDefault="002A21E8" w:rsidP="002A21E8">
      <w:pPr>
        <w:pStyle w:val="PL"/>
        <w:shd w:val="clear" w:color="auto" w:fill="E6E6E6"/>
      </w:pPr>
      <w:r w:rsidRPr="00AC69DC">
        <w:t>}</w:t>
      </w:r>
    </w:p>
    <w:p w14:paraId="20A3D7C4" w14:textId="77777777" w:rsidR="002A21E8" w:rsidRPr="00AC69DC" w:rsidRDefault="002A21E8" w:rsidP="002A21E8">
      <w:pPr>
        <w:pStyle w:val="PL"/>
        <w:shd w:val="clear" w:color="auto" w:fill="E6E6E6"/>
      </w:pPr>
    </w:p>
    <w:p w14:paraId="48993D44" w14:textId="77777777" w:rsidR="002A21E8" w:rsidRPr="00AC69DC" w:rsidRDefault="002A21E8" w:rsidP="002A21E8">
      <w:pPr>
        <w:pStyle w:val="PL"/>
        <w:shd w:val="clear" w:color="auto" w:fill="E6E6E6"/>
      </w:pPr>
      <w:r w:rsidRPr="00AC69DC">
        <w:t>MIMO-UE-Parameters-r13 ::=</w:t>
      </w:r>
      <w:r w:rsidRPr="00AC69DC">
        <w:tab/>
      </w:r>
      <w:r w:rsidRPr="00AC69DC">
        <w:tab/>
      </w:r>
      <w:r w:rsidRPr="00AC69DC">
        <w:tab/>
      </w:r>
      <w:r w:rsidRPr="00AC69DC">
        <w:tab/>
        <w:t>SEQUENCE {</w:t>
      </w:r>
    </w:p>
    <w:p w14:paraId="39D022FC"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00DAE9C1"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69463A2C" w14:textId="77777777" w:rsidR="002A21E8" w:rsidRPr="00AC69DC" w:rsidRDefault="002A21E8" w:rsidP="002A21E8">
      <w:pPr>
        <w:pStyle w:val="PL"/>
        <w:shd w:val="clear" w:color="auto" w:fill="E6E6E6"/>
      </w:pPr>
      <w:r w:rsidRPr="00AC69DC">
        <w:tab/>
        <w:t>srs-EnhancementsTDD-r13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6329881" w14:textId="77777777" w:rsidR="002A21E8" w:rsidRPr="00AC69DC" w:rsidRDefault="002A21E8" w:rsidP="002A21E8">
      <w:pPr>
        <w:pStyle w:val="PL"/>
        <w:shd w:val="clear" w:color="auto" w:fill="E6E6E6"/>
      </w:pPr>
      <w:r w:rsidRPr="00AC69DC">
        <w:tab/>
        <w:t>srs-Enhancements-r13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116F19" w14:textId="77777777" w:rsidR="002A21E8" w:rsidRPr="00AC69DC" w:rsidRDefault="002A21E8" w:rsidP="002A21E8">
      <w:pPr>
        <w:pStyle w:val="PL"/>
        <w:shd w:val="clear" w:color="auto" w:fill="E6E6E6"/>
      </w:pPr>
      <w:r w:rsidRPr="00AC69DC">
        <w:tab/>
        <w:t>interferenceMeasRestriction-r13</w:t>
      </w:r>
      <w:r w:rsidRPr="00AC69DC">
        <w:tab/>
      </w:r>
      <w:r w:rsidRPr="00AC69DC">
        <w:tab/>
      </w:r>
      <w:r w:rsidRPr="00AC69DC">
        <w:tab/>
        <w:t>ENUMERATED {supported}</w:t>
      </w:r>
      <w:r w:rsidRPr="00AC69DC">
        <w:tab/>
      </w:r>
      <w:r w:rsidRPr="00AC69DC">
        <w:tab/>
      </w:r>
      <w:r w:rsidRPr="00AC69DC">
        <w:tab/>
        <w:t>OPTIONAL</w:t>
      </w:r>
    </w:p>
    <w:p w14:paraId="1DDFCA95" w14:textId="77777777" w:rsidR="002A21E8" w:rsidRPr="00AC69DC" w:rsidRDefault="002A21E8" w:rsidP="002A21E8">
      <w:pPr>
        <w:pStyle w:val="PL"/>
        <w:shd w:val="clear" w:color="auto" w:fill="E6E6E6"/>
      </w:pPr>
      <w:r w:rsidRPr="00AC69DC">
        <w:t>}</w:t>
      </w:r>
    </w:p>
    <w:p w14:paraId="2D6B67F5" w14:textId="77777777" w:rsidR="002A21E8" w:rsidRPr="00AC69DC" w:rsidRDefault="002A21E8" w:rsidP="002A21E8">
      <w:pPr>
        <w:pStyle w:val="PL"/>
        <w:shd w:val="clear" w:color="auto" w:fill="E6E6E6"/>
      </w:pPr>
    </w:p>
    <w:p w14:paraId="0C7FF3D4" w14:textId="77777777" w:rsidR="002A21E8" w:rsidRPr="00AC69DC" w:rsidRDefault="002A21E8" w:rsidP="002A21E8">
      <w:pPr>
        <w:pStyle w:val="PL"/>
        <w:shd w:val="clear" w:color="auto" w:fill="E6E6E6"/>
      </w:pPr>
      <w:r w:rsidRPr="00AC69DC">
        <w:t>MIMO-UE-Parameters-v13e0 ::=</w:t>
      </w:r>
      <w:r w:rsidRPr="00AC69DC">
        <w:tab/>
      </w:r>
      <w:r w:rsidRPr="00AC69DC">
        <w:tab/>
      </w:r>
      <w:r w:rsidRPr="00AC69DC">
        <w:tab/>
        <w:t>SEQUENCE {</w:t>
      </w:r>
    </w:p>
    <w:p w14:paraId="23B9CCFB" w14:textId="77777777" w:rsidR="002A21E8" w:rsidRPr="00AC69DC" w:rsidRDefault="002A21E8" w:rsidP="002A21E8">
      <w:pPr>
        <w:pStyle w:val="PL"/>
        <w:shd w:val="clear" w:color="auto" w:fill="E6E6E6"/>
      </w:pPr>
      <w:r w:rsidRPr="00AC69DC">
        <w:tab/>
        <w:t>mimo-WeightedLayersCapabilities-r13</w:t>
      </w:r>
      <w:r w:rsidRPr="00AC69DC">
        <w:tab/>
      </w:r>
      <w:r w:rsidRPr="00AC69DC">
        <w:tab/>
        <w:t>MIMO-WeightedLayersCapabilities-r13</w:t>
      </w:r>
      <w:r w:rsidRPr="00AC69DC">
        <w:tab/>
        <w:t>OPTIONAL</w:t>
      </w:r>
    </w:p>
    <w:p w14:paraId="29F97F2B" w14:textId="77777777" w:rsidR="002A21E8" w:rsidRPr="00AC69DC" w:rsidRDefault="002A21E8" w:rsidP="002A21E8">
      <w:pPr>
        <w:pStyle w:val="PL"/>
        <w:shd w:val="clear" w:color="auto" w:fill="E6E6E6"/>
      </w:pPr>
      <w:r w:rsidRPr="00AC69DC">
        <w:t>}</w:t>
      </w:r>
    </w:p>
    <w:p w14:paraId="6390611F" w14:textId="77777777" w:rsidR="002A21E8" w:rsidRPr="00AC69DC" w:rsidRDefault="002A21E8" w:rsidP="002A21E8">
      <w:pPr>
        <w:pStyle w:val="PL"/>
        <w:shd w:val="clear" w:color="auto" w:fill="E6E6E6"/>
      </w:pPr>
    </w:p>
    <w:p w14:paraId="34EACD8F" w14:textId="77777777" w:rsidR="002A21E8" w:rsidRPr="00AC69DC" w:rsidRDefault="002A21E8" w:rsidP="002A21E8">
      <w:pPr>
        <w:pStyle w:val="PL"/>
        <w:shd w:val="clear" w:color="auto" w:fill="E6E6E6"/>
      </w:pPr>
      <w:r w:rsidRPr="00AC69DC">
        <w:t>MIMO-UE-Parameters-v1430 ::=</w:t>
      </w:r>
      <w:r w:rsidRPr="00AC69DC">
        <w:tab/>
      </w:r>
      <w:r w:rsidRPr="00AC69DC">
        <w:tab/>
      </w:r>
      <w:r w:rsidRPr="00AC69DC">
        <w:tab/>
        <w:t>SEQUENCE {</w:t>
      </w:r>
    </w:p>
    <w:p w14:paraId="2EDCC4FC"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MIMO-UE-ParametersPerTM-v1430</w:t>
      </w:r>
      <w:r w:rsidRPr="00AC69DC">
        <w:tab/>
        <w:t>OPTIONAL,</w:t>
      </w:r>
    </w:p>
    <w:p w14:paraId="667DCFCF"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MIMO-UE-ParametersPerTM-v1430</w:t>
      </w:r>
      <w:r w:rsidRPr="00AC69DC">
        <w:tab/>
        <w:t>OPTIONAL</w:t>
      </w:r>
    </w:p>
    <w:p w14:paraId="039A375B" w14:textId="77777777" w:rsidR="002A21E8" w:rsidRPr="00AC69DC" w:rsidRDefault="002A21E8" w:rsidP="002A21E8">
      <w:pPr>
        <w:pStyle w:val="PL"/>
        <w:shd w:val="clear" w:color="auto" w:fill="E6E6E6"/>
      </w:pPr>
      <w:r w:rsidRPr="00AC69DC">
        <w:t>}</w:t>
      </w:r>
    </w:p>
    <w:p w14:paraId="4E4A5AE6" w14:textId="77777777" w:rsidR="002A21E8" w:rsidRPr="00AC69DC" w:rsidRDefault="002A21E8" w:rsidP="002A21E8">
      <w:pPr>
        <w:pStyle w:val="PL"/>
        <w:shd w:val="clear" w:color="auto" w:fill="E6E6E6"/>
      </w:pPr>
    </w:p>
    <w:p w14:paraId="158E1647" w14:textId="77777777" w:rsidR="002A21E8" w:rsidRPr="00AC69DC" w:rsidRDefault="002A21E8" w:rsidP="002A21E8">
      <w:pPr>
        <w:pStyle w:val="PL"/>
        <w:shd w:val="clear" w:color="auto" w:fill="E6E6E6"/>
      </w:pPr>
      <w:r w:rsidRPr="00AC69DC">
        <w:t>MIMO-UE-Parameters-v1470 ::=</w:t>
      </w:r>
      <w:r w:rsidRPr="00AC69DC">
        <w:tab/>
      </w:r>
      <w:r w:rsidRPr="00AC69DC">
        <w:tab/>
      </w:r>
      <w:r w:rsidRPr="00AC69DC">
        <w:tab/>
        <w:t>SEQUENCE {</w:t>
      </w:r>
    </w:p>
    <w:p w14:paraId="06F96AC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t>MIMO-UE-ParametersPerTM-v1470,</w:t>
      </w:r>
    </w:p>
    <w:p w14:paraId="298204A0"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t>MIMO-UE-ParametersPerTM-v1470</w:t>
      </w:r>
    </w:p>
    <w:p w14:paraId="7BF827AB" w14:textId="77777777" w:rsidR="002A21E8" w:rsidRPr="00AC69DC" w:rsidRDefault="002A21E8" w:rsidP="002A21E8">
      <w:pPr>
        <w:pStyle w:val="PL"/>
        <w:shd w:val="clear" w:color="auto" w:fill="E6E6E6"/>
      </w:pPr>
      <w:r w:rsidRPr="00AC69DC">
        <w:t>}</w:t>
      </w:r>
    </w:p>
    <w:p w14:paraId="7A16B823" w14:textId="77777777" w:rsidR="002A21E8" w:rsidRPr="00AC69DC" w:rsidRDefault="002A21E8" w:rsidP="002A21E8">
      <w:pPr>
        <w:pStyle w:val="PL"/>
        <w:shd w:val="clear" w:color="auto" w:fill="E6E6E6"/>
      </w:pPr>
    </w:p>
    <w:p w14:paraId="54A32201" w14:textId="77777777" w:rsidR="002A21E8" w:rsidRPr="00AC69DC" w:rsidRDefault="002A21E8" w:rsidP="002A21E8">
      <w:pPr>
        <w:pStyle w:val="PL"/>
        <w:shd w:val="clear" w:color="auto" w:fill="E6E6E6"/>
      </w:pPr>
      <w:r w:rsidRPr="00AC69DC">
        <w:t>MIMO-UE-ParametersPerTM-r13 ::=</w:t>
      </w:r>
      <w:r w:rsidRPr="00AC69DC">
        <w:tab/>
      </w:r>
      <w:r w:rsidRPr="00AC69DC">
        <w:tab/>
      </w:r>
      <w:r w:rsidRPr="00AC69DC">
        <w:tab/>
        <w:t>SEQUENCE {</w:t>
      </w:r>
    </w:p>
    <w:p w14:paraId="115C73FB"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22DA2214"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MIMO-UE-BeamformedCapabilities-r13</w:t>
      </w:r>
      <w:r w:rsidRPr="00AC69DC">
        <w:tab/>
        <w:t>OPTIONAL,</w:t>
      </w:r>
    </w:p>
    <w:p w14:paraId="255A0E18" w14:textId="77777777" w:rsidR="002A21E8" w:rsidRPr="00AC69DC" w:rsidRDefault="002A21E8" w:rsidP="002A21E8">
      <w:pPr>
        <w:pStyle w:val="PL"/>
        <w:shd w:val="clear" w:color="auto" w:fill="E6E6E6"/>
      </w:pPr>
      <w:r w:rsidRPr="00AC69DC">
        <w:tab/>
        <w:t>channelMeasRestriction-r13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ADB645F"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DA64616" w14:textId="77777777" w:rsidR="002A21E8" w:rsidRPr="00AC69DC" w:rsidRDefault="002A21E8" w:rsidP="002A21E8">
      <w:pPr>
        <w:pStyle w:val="PL"/>
        <w:shd w:val="clear" w:color="auto" w:fill="E6E6E6"/>
      </w:pPr>
      <w:r w:rsidRPr="00AC69DC">
        <w:tab/>
        <w:t>csi-RS-EnhancementsTDD-r13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EDB8EF7" w14:textId="77777777" w:rsidR="002A21E8" w:rsidRPr="00AC69DC" w:rsidRDefault="002A21E8" w:rsidP="002A21E8">
      <w:pPr>
        <w:pStyle w:val="PL"/>
        <w:shd w:val="clear" w:color="auto" w:fill="E6E6E6"/>
      </w:pPr>
      <w:r w:rsidRPr="00AC69DC">
        <w:t>}</w:t>
      </w:r>
    </w:p>
    <w:p w14:paraId="18084C76" w14:textId="77777777" w:rsidR="002A21E8" w:rsidRPr="00AC69DC" w:rsidRDefault="002A21E8" w:rsidP="002A21E8">
      <w:pPr>
        <w:pStyle w:val="PL"/>
        <w:shd w:val="clear" w:color="auto" w:fill="E6E6E6"/>
      </w:pPr>
    </w:p>
    <w:p w14:paraId="1169FD39" w14:textId="77777777" w:rsidR="002A21E8" w:rsidRPr="00AC69DC" w:rsidRDefault="002A21E8" w:rsidP="002A21E8">
      <w:pPr>
        <w:pStyle w:val="PL"/>
        <w:shd w:val="clear" w:color="auto" w:fill="E6E6E6"/>
      </w:pPr>
      <w:r w:rsidRPr="00AC69DC">
        <w:t>MIMO-UE-ParametersPerTM-v1430 ::=</w:t>
      </w:r>
      <w:r w:rsidRPr="00AC69DC">
        <w:tab/>
      </w:r>
      <w:r w:rsidRPr="00AC69DC">
        <w:tab/>
        <w:t>SEQUENCE {</w:t>
      </w:r>
    </w:p>
    <w:p w14:paraId="2A242995" w14:textId="77777777" w:rsidR="002A21E8" w:rsidRPr="00AC69DC" w:rsidRDefault="002A21E8" w:rsidP="002A21E8">
      <w:pPr>
        <w:pStyle w:val="PL"/>
        <w:shd w:val="clear" w:color="auto" w:fill="E6E6E6"/>
      </w:pPr>
      <w:r w:rsidRPr="00AC69DC">
        <w:tab/>
        <w:t>nzp-CSI-RS-AperiodicInfo-r14</w:t>
      </w:r>
      <w:r w:rsidRPr="00AC69DC">
        <w:tab/>
      </w:r>
      <w:r w:rsidRPr="00AC69DC">
        <w:tab/>
      </w:r>
      <w:r w:rsidRPr="00AC69DC">
        <w:tab/>
        <w:t>SEQUENCE {</w:t>
      </w:r>
    </w:p>
    <w:p w14:paraId="485C039C" w14:textId="77777777" w:rsidR="002A21E8" w:rsidRPr="00AC69DC" w:rsidRDefault="002A21E8" w:rsidP="002A21E8">
      <w:pPr>
        <w:pStyle w:val="PL"/>
        <w:shd w:val="clear" w:color="auto" w:fill="E6E6E6"/>
      </w:pPr>
      <w:r w:rsidRPr="00AC69DC">
        <w:tab/>
      </w:r>
      <w:r w:rsidRPr="00AC69DC">
        <w:tab/>
        <w:t>nMaxProc-r14</w:t>
      </w:r>
      <w:r w:rsidRPr="00AC69DC">
        <w:tab/>
      </w:r>
      <w:r w:rsidRPr="00AC69DC">
        <w:tab/>
      </w:r>
      <w:r w:rsidRPr="00AC69DC">
        <w:tab/>
      </w:r>
      <w:r w:rsidRPr="00AC69DC">
        <w:tab/>
      </w:r>
      <w:r w:rsidRPr="00AC69DC">
        <w:tab/>
      </w:r>
      <w:r w:rsidRPr="00AC69DC">
        <w:tab/>
      </w:r>
      <w:r w:rsidRPr="00AC69DC">
        <w:tab/>
        <w:t>INTEGER(5..32),</w:t>
      </w:r>
    </w:p>
    <w:p w14:paraId="0D034048"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0C5BE02"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4D1720E0" w14:textId="77777777" w:rsidR="002A21E8" w:rsidRPr="00AC69DC" w:rsidRDefault="002A21E8" w:rsidP="002A21E8">
      <w:pPr>
        <w:pStyle w:val="PL"/>
        <w:shd w:val="clear" w:color="auto" w:fill="E6E6E6"/>
      </w:pPr>
      <w:r w:rsidRPr="00AC69DC">
        <w:tab/>
        <w:t>nzp-CSI-RS-PeriodicInfo-r14</w:t>
      </w:r>
      <w:r w:rsidRPr="00AC69DC">
        <w:tab/>
      </w:r>
      <w:r w:rsidRPr="00AC69DC">
        <w:tab/>
      </w:r>
      <w:r w:rsidRPr="00AC69DC">
        <w:tab/>
      </w:r>
      <w:r w:rsidRPr="00AC69DC">
        <w:tab/>
        <w:t>SEQUENCE {</w:t>
      </w:r>
    </w:p>
    <w:p w14:paraId="0B551C87"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B3410C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7482CC" w14:textId="77777777" w:rsidR="002A21E8" w:rsidRPr="00AC69DC" w:rsidRDefault="002A21E8" w:rsidP="002A21E8">
      <w:pPr>
        <w:pStyle w:val="PL"/>
        <w:shd w:val="clear" w:color="auto" w:fill="E6E6E6"/>
      </w:pPr>
      <w:r w:rsidRPr="00AC69DC">
        <w:tab/>
        <w:t>zp-CSI-RS-AperiodicInfo-r14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BCACA83" w14:textId="77777777" w:rsidR="002A21E8" w:rsidRPr="00AC69DC" w:rsidRDefault="002A21E8" w:rsidP="002A21E8">
      <w:pPr>
        <w:pStyle w:val="PL"/>
        <w:shd w:val="clear" w:color="auto" w:fill="E6E6E6"/>
      </w:pPr>
      <w:r w:rsidRPr="00AC69DC">
        <w:tab/>
        <w:t>ul-dmrs-Enhancements-r14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DC7EDEA" w14:textId="77777777" w:rsidR="002A21E8" w:rsidRPr="00AC69DC" w:rsidRDefault="002A21E8" w:rsidP="002A21E8">
      <w:pPr>
        <w:pStyle w:val="PL"/>
        <w:shd w:val="clear" w:color="auto" w:fill="E6E6E6"/>
      </w:pPr>
      <w:r w:rsidRPr="00AC69DC">
        <w:tab/>
        <w:t>densityReductionNP-r14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FEFA2F" w14:textId="77777777" w:rsidR="002A21E8" w:rsidRPr="00AC69DC" w:rsidRDefault="002A21E8" w:rsidP="002A21E8">
      <w:pPr>
        <w:pStyle w:val="PL"/>
        <w:shd w:val="clear" w:color="auto" w:fill="E6E6E6"/>
      </w:pPr>
      <w:r w:rsidRPr="00AC69DC">
        <w:tab/>
        <w:t>densityReductionBF-r14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5D09E31" w14:textId="77777777" w:rsidR="002A21E8" w:rsidRPr="00AC69DC" w:rsidRDefault="002A21E8" w:rsidP="002A21E8">
      <w:pPr>
        <w:pStyle w:val="PL"/>
        <w:shd w:val="clear" w:color="auto" w:fill="E6E6E6"/>
      </w:pPr>
      <w:r w:rsidRPr="00AC69DC">
        <w:tab/>
        <w:t>hybridCSI-r14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F516B5C" w14:textId="77777777" w:rsidR="002A21E8" w:rsidRPr="00AC69DC" w:rsidRDefault="002A21E8" w:rsidP="002A21E8">
      <w:pPr>
        <w:pStyle w:val="PL"/>
        <w:shd w:val="clear" w:color="auto" w:fill="E6E6E6"/>
      </w:pPr>
      <w:r w:rsidRPr="00AC69DC">
        <w:tab/>
        <w:t>semiOL-r14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1906CAE"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CA63B41"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03C29F9" w14:textId="77777777" w:rsidR="002A21E8" w:rsidRPr="00AC69DC" w:rsidRDefault="002A21E8" w:rsidP="002A21E8">
      <w:pPr>
        <w:pStyle w:val="PL"/>
        <w:shd w:val="clear" w:color="auto" w:fill="E6E6E6"/>
      </w:pPr>
      <w:r w:rsidRPr="00AC69DC">
        <w:t>}</w:t>
      </w:r>
    </w:p>
    <w:p w14:paraId="6F22E496" w14:textId="77777777" w:rsidR="002A21E8" w:rsidRPr="00AC69DC" w:rsidRDefault="002A21E8" w:rsidP="002A21E8">
      <w:pPr>
        <w:pStyle w:val="PL"/>
        <w:shd w:val="clear" w:color="auto" w:fill="E6E6E6"/>
      </w:pPr>
    </w:p>
    <w:p w14:paraId="28A83200" w14:textId="77777777" w:rsidR="002A21E8" w:rsidRPr="00AC69DC" w:rsidRDefault="002A21E8" w:rsidP="002A21E8">
      <w:pPr>
        <w:pStyle w:val="PL"/>
        <w:shd w:val="clear" w:color="auto" w:fill="E6E6E6"/>
      </w:pPr>
      <w:r w:rsidRPr="00AC69DC">
        <w:t>MIMO-UE-ParametersPerTM-v1470 ::=</w:t>
      </w:r>
      <w:r w:rsidRPr="00AC69DC">
        <w:tab/>
      </w:r>
      <w:r w:rsidRPr="00AC69DC">
        <w:tab/>
        <w:t>SEQUENCE {</w:t>
      </w:r>
    </w:p>
    <w:p w14:paraId="5792E5DE"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39895482" w14:textId="77777777" w:rsidR="002A21E8" w:rsidRPr="00AC69DC" w:rsidRDefault="002A21E8" w:rsidP="002A21E8">
      <w:pPr>
        <w:pStyle w:val="PL"/>
        <w:shd w:val="clear" w:color="auto" w:fill="E6E6E6"/>
      </w:pPr>
      <w:r w:rsidRPr="00AC69DC">
        <w:t>}</w:t>
      </w:r>
    </w:p>
    <w:p w14:paraId="647BD76A" w14:textId="77777777" w:rsidR="002A21E8" w:rsidRPr="00AC69DC" w:rsidRDefault="002A21E8" w:rsidP="002A21E8">
      <w:pPr>
        <w:pStyle w:val="PL"/>
        <w:shd w:val="clear" w:color="auto" w:fill="E6E6E6"/>
      </w:pPr>
    </w:p>
    <w:p w14:paraId="7E03F5B0" w14:textId="77777777" w:rsidR="002A21E8" w:rsidRPr="00AC69DC" w:rsidRDefault="002A21E8" w:rsidP="002A21E8">
      <w:pPr>
        <w:pStyle w:val="PL"/>
        <w:shd w:val="clear" w:color="auto" w:fill="E6E6E6"/>
      </w:pPr>
      <w:r w:rsidRPr="00AC69DC">
        <w:t>MIMO-CA-ParametersPerBoBC-r13 ::=</w:t>
      </w:r>
      <w:r w:rsidRPr="00AC69DC">
        <w:tab/>
      </w:r>
      <w:r w:rsidRPr="00AC69DC">
        <w:tab/>
        <w:t>SEQUENCE {</w:t>
      </w:r>
    </w:p>
    <w:p w14:paraId="78F56EA0"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7AA1DC8B"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2E96BA68" w14:textId="77777777" w:rsidR="002A21E8" w:rsidRPr="00AC69DC" w:rsidRDefault="002A21E8" w:rsidP="002A21E8">
      <w:pPr>
        <w:pStyle w:val="PL"/>
        <w:shd w:val="clear" w:color="auto" w:fill="E6E6E6"/>
      </w:pPr>
      <w:r w:rsidRPr="00AC69DC">
        <w:t>}</w:t>
      </w:r>
    </w:p>
    <w:p w14:paraId="6779EFA3" w14:textId="77777777" w:rsidR="002A21E8" w:rsidRPr="00AC69DC" w:rsidRDefault="002A21E8" w:rsidP="002A21E8">
      <w:pPr>
        <w:pStyle w:val="PL"/>
        <w:shd w:val="clear" w:color="auto" w:fill="E6E6E6"/>
      </w:pPr>
    </w:p>
    <w:p w14:paraId="4BEB2179" w14:textId="77777777" w:rsidR="002A21E8" w:rsidRPr="00AC69DC" w:rsidRDefault="002A21E8" w:rsidP="002A21E8">
      <w:pPr>
        <w:pStyle w:val="PL"/>
        <w:shd w:val="clear" w:color="auto" w:fill="E6E6E6"/>
      </w:pPr>
      <w:r w:rsidRPr="00AC69DC">
        <w:t>MIMO-CA-ParametersPerBoBC-r15 ::=</w:t>
      </w:r>
      <w:r w:rsidRPr="00AC69DC">
        <w:tab/>
      </w:r>
      <w:r w:rsidRPr="00AC69DC">
        <w:tab/>
        <w:t>SEQUENCE {</w:t>
      </w:r>
    </w:p>
    <w:p w14:paraId="166FEFF5" w14:textId="77777777" w:rsidR="002A21E8" w:rsidRPr="00AC69DC" w:rsidRDefault="002A21E8" w:rsidP="002A21E8">
      <w:pPr>
        <w:pStyle w:val="PL"/>
        <w:shd w:val="clear" w:color="auto" w:fill="E6E6E6"/>
      </w:pPr>
      <w:r w:rsidRPr="00AC69DC">
        <w:tab/>
        <w:t>parametersTM9-r15</w:t>
      </w:r>
      <w:r w:rsidRPr="00AC69DC">
        <w:tab/>
      </w:r>
      <w:r w:rsidRPr="00AC69DC">
        <w:tab/>
      </w:r>
      <w:r w:rsidRPr="00AC69DC">
        <w:tab/>
      </w:r>
      <w:r w:rsidRPr="00AC69DC">
        <w:tab/>
      </w:r>
      <w:r w:rsidRPr="00AC69DC">
        <w:tab/>
      </w:r>
      <w:r w:rsidRPr="00AC69DC">
        <w:tab/>
        <w:t>MIMO-CA-ParametersPerBoBCPerTM-r15</w:t>
      </w:r>
      <w:r w:rsidRPr="00AC69DC">
        <w:tab/>
        <w:t>OPTIONAL,</w:t>
      </w:r>
    </w:p>
    <w:p w14:paraId="5F554B0A" w14:textId="77777777" w:rsidR="002A21E8" w:rsidRPr="00AC69DC" w:rsidRDefault="002A21E8" w:rsidP="002A21E8">
      <w:pPr>
        <w:pStyle w:val="PL"/>
        <w:shd w:val="clear" w:color="auto" w:fill="E6E6E6"/>
      </w:pPr>
      <w:r w:rsidRPr="00AC69DC">
        <w:tab/>
        <w:t>parametersTM10-r15</w:t>
      </w:r>
      <w:r w:rsidRPr="00AC69DC">
        <w:tab/>
      </w:r>
      <w:r w:rsidRPr="00AC69DC">
        <w:tab/>
      </w:r>
      <w:r w:rsidRPr="00AC69DC">
        <w:tab/>
      </w:r>
      <w:r w:rsidRPr="00AC69DC">
        <w:tab/>
      </w:r>
      <w:r w:rsidRPr="00AC69DC">
        <w:tab/>
      </w:r>
      <w:r w:rsidRPr="00AC69DC">
        <w:tab/>
        <w:t>MIMO-CA-ParametersPerBoBCPerTM-r15</w:t>
      </w:r>
      <w:r w:rsidRPr="00AC69DC">
        <w:tab/>
        <w:t>OPTIONAL</w:t>
      </w:r>
    </w:p>
    <w:p w14:paraId="662CB1F2" w14:textId="77777777" w:rsidR="002A21E8" w:rsidRPr="00AC69DC" w:rsidRDefault="002A21E8" w:rsidP="002A21E8">
      <w:pPr>
        <w:pStyle w:val="PL"/>
        <w:shd w:val="clear" w:color="auto" w:fill="E6E6E6"/>
      </w:pPr>
      <w:r w:rsidRPr="00AC69DC">
        <w:t>}</w:t>
      </w:r>
    </w:p>
    <w:p w14:paraId="5BB37FA8" w14:textId="77777777" w:rsidR="002A21E8" w:rsidRPr="00AC69DC" w:rsidRDefault="002A21E8" w:rsidP="002A21E8">
      <w:pPr>
        <w:pStyle w:val="PL"/>
        <w:shd w:val="clear" w:color="auto" w:fill="E6E6E6"/>
      </w:pPr>
    </w:p>
    <w:p w14:paraId="10353BB5" w14:textId="77777777" w:rsidR="002A21E8" w:rsidRPr="00AC69DC" w:rsidRDefault="002A21E8" w:rsidP="002A21E8">
      <w:pPr>
        <w:pStyle w:val="PL"/>
        <w:shd w:val="clear" w:color="auto" w:fill="E6E6E6"/>
      </w:pPr>
      <w:r w:rsidRPr="00AC69DC">
        <w:t>MIMO-CA-ParametersPerBoBC-v1430 ::=</w:t>
      </w:r>
      <w:r w:rsidRPr="00AC69DC">
        <w:tab/>
      </w:r>
      <w:r w:rsidRPr="00AC69DC">
        <w:tab/>
        <w:t>SEQUENCE {</w:t>
      </w:r>
    </w:p>
    <w:p w14:paraId="654042E7"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MIMO-CA-ParametersPerBoBCPerTM-v1430</w:t>
      </w:r>
      <w:r w:rsidRPr="00AC69DC">
        <w:tab/>
        <w:t>OPTIONAL,</w:t>
      </w:r>
    </w:p>
    <w:p w14:paraId="6D5381F0"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MIMO-CA-ParametersPerBoBCPerTM-v1430</w:t>
      </w:r>
      <w:r w:rsidRPr="00AC69DC">
        <w:tab/>
        <w:t>OPTIONAL</w:t>
      </w:r>
    </w:p>
    <w:p w14:paraId="37ACD537" w14:textId="77777777" w:rsidR="002A21E8" w:rsidRPr="00AC69DC" w:rsidRDefault="002A21E8" w:rsidP="002A21E8">
      <w:pPr>
        <w:pStyle w:val="PL"/>
        <w:shd w:val="clear" w:color="auto" w:fill="E6E6E6"/>
      </w:pPr>
      <w:r w:rsidRPr="00AC69DC">
        <w:t>}</w:t>
      </w:r>
    </w:p>
    <w:p w14:paraId="7C7C70B9" w14:textId="77777777" w:rsidR="002A21E8" w:rsidRPr="00AC69DC" w:rsidRDefault="002A21E8" w:rsidP="002A21E8">
      <w:pPr>
        <w:pStyle w:val="PL"/>
        <w:shd w:val="clear" w:color="auto" w:fill="E6E6E6"/>
      </w:pPr>
    </w:p>
    <w:p w14:paraId="4CFD6FED" w14:textId="77777777" w:rsidR="002A21E8" w:rsidRPr="00AC69DC" w:rsidRDefault="002A21E8" w:rsidP="002A21E8">
      <w:pPr>
        <w:pStyle w:val="PL"/>
        <w:shd w:val="clear" w:color="auto" w:fill="E6E6E6"/>
      </w:pPr>
      <w:r w:rsidRPr="00AC69DC">
        <w:t>MIMO-CA-ParametersPerBoBC-v1470 ::=</w:t>
      </w:r>
      <w:r w:rsidRPr="00AC69DC">
        <w:tab/>
      </w:r>
      <w:r w:rsidRPr="00AC69DC">
        <w:tab/>
        <w:t>SEQUENCE {</w:t>
      </w:r>
    </w:p>
    <w:p w14:paraId="31BBC7B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r>
      <w:r w:rsidRPr="00AC69DC">
        <w:tab/>
        <w:t>MIMO-CA-ParametersPerBoBCPerTM-v1470,</w:t>
      </w:r>
    </w:p>
    <w:p w14:paraId="0BE9918C"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r>
      <w:r w:rsidRPr="00AC69DC">
        <w:tab/>
        <w:t>MIMO-CA-ParametersPerBoBCPerTM-v1470</w:t>
      </w:r>
    </w:p>
    <w:p w14:paraId="1A816813" w14:textId="77777777" w:rsidR="002A21E8" w:rsidRPr="00AC69DC" w:rsidRDefault="002A21E8" w:rsidP="002A21E8">
      <w:pPr>
        <w:pStyle w:val="PL"/>
        <w:shd w:val="clear" w:color="auto" w:fill="E6E6E6"/>
      </w:pPr>
      <w:r w:rsidRPr="00AC69DC">
        <w:t>}</w:t>
      </w:r>
    </w:p>
    <w:p w14:paraId="71826DED" w14:textId="77777777" w:rsidR="002A21E8" w:rsidRPr="00AC69DC" w:rsidRDefault="002A21E8" w:rsidP="002A21E8">
      <w:pPr>
        <w:pStyle w:val="PL"/>
        <w:shd w:val="clear" w:color="auto" w:fill="E6E6E6"/>
      </w:pPr>
    </w:p>
    <w:p w14:paraId="33C012D0" w14:textId="77777777" w:rsidR="002A21E8" w:rsidRPr="00AC69DC" w:rsidRDefault="002A21E8" w:rsidP="002A21E8">
      <w:pPr>
        <w:pStyle w:val="PL"/>
        <w:shd w:val="clear" w:color="auto" w:fill="E6E6E6"/>
      </w:pPr>
      <w:r w:rsidRPr="00AC69DC">
        <w:t>MIMO-CA-ParametersPerBoBCPerTM-r13 ::=</w:t>
      </w:r>
      <w:r w:rsidRPr="00AC69DC">
        <w:tab/>
        <w:t>SEQUENCE {</w:t>
      </w:r>
    </w:p>
    <w:p w14:paraId="6A9E76D3"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5C415E82"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2D3839B"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176CBE1B" w14:textId="77777777" w:rsidR="002A21E8" w:rsidRPr="00AC69DC" w:rsidRDefault="002A21E8" w:rsidP="002A21E8">
      <w:pPr>
        <w:pStyle w:val="PL"/>
        <w:shd w:val="clear" w:color="auto" w:fill="E6E6E6"/>
      </w:pPr>
      <w:r w:rsidRPr="00AC69DC">
        <w:t>}</w:t>
      </w:r>
    </w:p>
    <w:p w14:paraId="41C5E1C2" w14:textId="77777777" w:rsidR="002A21E8" w:rsidRPr="00AC69DC" w:rsidRDefault="002A21E8" w:rsidP="002A21E8">
      <w:pPr>
        <w:pStyle w:val="PL"/>
        <w:shd w:val="clear" w:color="auto" w:fill="E6E6E6"/>
      </w:pPr>
    </w:p>
    <w:p w14:paraId="5F72A20C" w14:textId="77777777" w:rsidR="002A21E8" w:rsidRPr="00AC69DC" w:rsidRDefault="002A21E8" w:rsidP="002A21E8">
      <w:pPr>
        <w:pStyle w:val="PL"/>
        <w:shd w:val="clear" w:color="auto" w:fill="E6E6E6"/>
      </w:pPr>
      <w:r w:rsidRPr="00AC69DC">
        <w:t>MIMO-CA-ParametersPerBoBCPerTM-v1430 ::=</w:t>
      </w:r>
      <w:r w:rsidRPr="00AC69DC">
        <w:tab/>
        <w:t>SEQUENCE {</w:t>
      </w:r>
    </w:p>
    <w:p w14:paraId="4BBF86A4"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0D9D2B15"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18A6E83" w14:textId="77777777" w:rsidR="002A21E8" w:rsidRPr="00AC69DC" w:rsidRDefault="002A21E8" w:rsidP="002A21E8">
      <w:pPr>
        <w:pStyle w:val="PL"/>
        <w:shd w:val="clear" w:color="auto" w:fill="E6E6E6"/>
      </w:pPr>
      <w:r w:rsidRPr="00AC69DC">
        <w:t>}</w:t>
      </w:r>
    </w:p>
    <w:p w14:paraId="16BE8609" w14:textId="77777777" w:rsidR="002A21E8" w:rsidRPr="00AC69DC" w:rsidRDefault="002A21E8" w:rsidP="002A21E8">
      <w:pPr>
        <w:pStyle w:val="PL"/>
        <w:shd w:val="clear" w:color="auto" w:fill="E6E6E6"/>
      </w:pPr>
    </w:p>
    <w:p w14:paraId="2628D712" w14:textId="77777777" w:rsidR="002A21E8" w:rsidRPr="00AC69DC" w:rsidRDefault="002A21E8" w:rsidP="002A21E8">
      <w:pPr>
        <w:pStyle w:val="PL"/>
        <w:shd w:val="clear" w:color="auto" w:fill="E6E6E6"/>
      </w:pPr>
      <w:r w:rsidRPr="00AC69DC">
        <w:t>MIMO-CA-ParametersPerBoBCPerTM-v1470 ::=</w:t>
      </w:r>
      <w:r w:rsidRPr="00AC69DC">
        <w:tab/>
        <w:t>SEQUENCE {</w:t>
      </w:r>
    </w:p>
    <w:p w14:paraId="07CF922D"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41278A82" w14:textId="77777777" w:rsidR="002A21E8" w:rsidRPr="00AC69DC" w:rsidRDefault="002A21E8" w:rsidP="002A21E8">
      <w:pPr>
        <w:pStyle w:val="PL"/>
        <w:shd w:val="clear" w:color="auto" w:fill="E6E6E6"/>
      </w:pPr>
      <w:r w:rsidRPr="00AC69DC">
        <w:t>}</w:t>
      </w:r>
    </w:p>
    <w:p w14:paraId="24F985FA" w14:textId="77777777" w:rsidR="002A21E8" w:rsidRPr="00AC69DC" w:rsidRDefault="002A21E8" w:rsidP="002A21E8">
      <w:pPr>
        <w:pStyle w:val="PL"/>
        <w:shd w:val="clear" w:color="auto" w:fill="E6E6E6"/>
      </w:pPr>
    </w:p>
    <w:p w14:paraId="13959F1D" w14:textId="77777777" w:rsidR="002A21E8" w:rsidRPr="00AC69DC" w:rsidRDefault="002A21E8" w:rsidP="002A21E8">
      <w:pPr>
        <w:pStyle w:val="PL"/>
        <w:shd w:val="clear" w:color="auto" w:fill="E6E6E6"/>
      </w:pPr>
      <w:r w:rsidRPr="00AC69DC">
        <w:t>MIMO-CA-ParametersPerBoBCPerTM-r15 ::=</w:t>
      </w:r>
      <w:r w:rsidRPr="00AC69DC">
        <w:tab/>
        <w:t>SEQUENCE {</w:t>
      </w:r>
    </w:p>
    <w:p w14:paraId="6E05E676"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73672F48"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88DC515"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51CE8E12"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7C2D2167"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A675697" w14:textId="77777777" w:rsidR="002A21E8" w:rsidRPr="00AC69DC" w:rsidRDefault="002A21E8" w:rsidP="002A21E8">
      <w:pPr>
        <w:pStyle w:val="PL"/>
        <w:shd w:val="clear" w:color="auto" w:fill="E6E6E6"/>
      </w:pPr>
      <w:r w:rsidRPr="00AC69DC">
        <w:t>}</w:t>
      </w:r>
    </w:p>
    <w:p w14:paraId="1971C788" w14:textId="77777777" w:rsidR="002A21E8" w:rsidRPr="00AC69DC" w:rsidRDefault="002A21E8" w:rsidP="002A21E8">
      <w:pPr>
        <w:pStyle w:val="PL"/>
        <w:shd w:val="clear" w:color="auto" w:fill="E6E6E6"/>
      </w:pPr>
    </w:p>
    <w:p w14:paraId="3D007CBB" w14:textId="77777777" w:rsidR="002A21E8" w:rsidRPr="00AC69DC" w:rsidRDefault="002A21E8" w:rsidP="002A21E8">
      <w:pPr>
        <w:pStyle w:val="PL"/>
        <w:shd w:val="clear" w:color="auto" w:fill="E6E6E6"/>
      </w:pPr>
      <w:r w:rsidRPr="00AC69DC">
        <w:t>MIMO-NonPrecodedCapabilities-r13 ::=</w:t>
      </w:r>
      <w:r w:rsidRPr="00AC69DC">
        <w:tab/>
        <w:t>SEQUENCE {</w:t>
      </w:r>
    </w:p>
    <w:p w14:paraId="56BDE0FB" w14:textId="77777777" w:rsidR="002A21E8" w:rsidRPr="00AC69DC" w:rsidRDefault="002A21E8" w:rsidP="002A21E8">
      <w:pPr>
        <w:pStyle w:val="PL"/>
        <w:shd w:val="clear" w:color="auto" w:fill="E6E6E6"/>
      </w:pPr>
      <w:r w:rsidRPr="00AC69DC">
        <w:tab/>
        <w:t>config1-r13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D6CEF39" w14:textId="77777777" w:rsidR="002A21E8" w:rsidRPr="00AC69DC" w:rsidRDefault="002A21E8" w:rsidP="002A21E8">
      <w:pPr>
        <w:pStyle w:val="PL"/>
        <w:shd w:val="clear" w:color="auto" w:fill="E6E6E6"/>
      </w:pPr>
      <w:r w:rsidRPr="00AC69DC">
        <w:tab/>
        <w:t>config2-r13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224914" w14:textId="77777777" w:rsidR="002A21E8" w:rsidRPr="00AC69DC" w:rsidRDefault="002A21E8" w:rsidP="002A21E8">
      <w:pPr>
        <w:pStyle w:val="PL"/>
        <w:shd w:val="clear" w:color="auto" w:fill="E6E6E6"/>
      </w:pPr>
      <w:r w:rsidRPr="00AC69DC">
        <w:tab/>
        <w:t>config3-r13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95A6945" w14:textId="77777777" w:rsidR="002A21E8" w:rsidRPr="00AC69DC" w:rsidRDefault="002A21E8" w:rsidP="002A21E8">
      <w:pPr>
        <w:pStyle w:val="PL"/>
        <w:shd w:val="clear" w:color="auto" w:fill="E6E6E6"/>
      </w:pPr>
      <w:r w:rsidRPr="00AC69DC">
        <w:tab/>
        <w:t>config4-r13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855037" w14:textId="77777777" w:rsidR="002A21E8" w:rsidRPr="00AC69DC" w:rsidRDefault="002A21E8" w:rsidP="002A21E8">
      <w:pPr>
        <w:pStyle w:val="PL"/>
        <w:shd w:val="clear" w:color="auto" w:fill="E6E6E6"/>
      </w:pPr>
      <w:r w:rsidRPr="00AC69DC">
        <w:t>}</w:t>
      </w:r>
    </w:p>
    <w:p w14:paraId="716300C7" w14:textId="77777777" w:rsidR="002A21E8" w:rsidRPr="00AC69DC" w:rsidRDefault="002A21E8" w:rsidP="002A21E8">
      <w:pPr>
        <w:pStyle w:val="PL"/>
        <w:shd w:val="clear" w:color="auto" w:fill="E6E6E6"/>
      </w:pPr>
    </w:p>
    <w:p w14:paraId="7E21D856" w14:textId="77777777" w:rsidR="002A21E8" w:rsidRPr="00AC69DC" w:rsidRDefault="002A21E8" w:rsidP="002A21E8">
      <w:pPr>
        <w:pStyle w:val="PL"/>
        <w:shd w:val="clear" w:color="auto" w:fill="E6E6E6"/>
      </w:pPr>
      <w:r w:rsidRPr="00AC69DC">
        <w:t>MIMO-UE-BeamformedCapabilities-r13 ::=</w:t>
      </w:r>
      <w:r w:rsidRPr="00AC69DC">
        <w:tab/>
      </w:r>
      <w:r w:rsidRPr="00AC69DC">
        <w:tab/>
        <w:t>SEQUENCE {</w:t>
      </w:r>
    </w:p>
    <w:p w14:paraId="737559CB" w14:textId="77777777" w:rsidR="002A21E8" w:rsidRPr="00AC69DC" w:rsidRDefault="002A21E8" w:rsidP="002A21E8">
      <w:pPr>
        <w:pStyle w:val="PL"/>
        <w:shd w:val="clear" w:color="auto" w:fill="E6E6E6"/>
      </w:pPr>
      <w:r w:rsidRPr="00AC69DC">
        <w:tab/>
        <w:t>altCodebook-r13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802B901" w14:textId="77777777" w:rsidR="002A21E8" w:rsidRPr="00AC69DC" w:rsidRDefault="002A21E8" w:rsidP="002A21E8">
      <w:pPr>
        <w:pStyle w:val="PL"/>
        <w:shd w:val="clear" w:color="auto" w:fill="E6E6E6"/>
      </w:pPr>
      <w:r w:rsidRPr="00AC69DC">
        <w:tab/>
        <w:t>mimo-BeamformedCapabilities-r13</w:t>
      </w:r>
      <w:r w:rsidRPr="00AC69DC">
        <w:tab/>
      </w:r>
      <w:r w:rsidRPr="00AC69DC">
        <w:tab/>
      </w:r>
      <w:r w:rsidRPr="00AC69DC">
        <w:tab/>
        <w:t>MIMO-BeamformedCapabilityList-r13</w:t>
      </w:r>
    </w:p>
    <w:p w14:paraId="1B8049BC" w14:textId="77777777" w:rsidR="002A21E8" w:rsidRPr="00AC69DC" w:rsidRDefault="002A21E8" w:rsidP="002A21E8">
      <w:pPr>
        <w:pStyle w:val="PL"/>
        <w:shd w:val="clear" w:color="auto" w:fill="E6E6E6"/>
      </w:pPr>
      <w:r w:rsidRPr="00AC69DC">
        <w:t>}</w:t>
      </w:r>
    </w:p>
    <w:p w14:paraId="23997A34" w14:textId="77777777" w:rsidR="002A21E8" w:rsidRPr="00AC69DC" w:rsidRDefault="002A21E8" w:rsidP="002A21E8">
      <w:pPr>
        <w:pStyle w:val="PL"/>
        <w:shd w:val="clear" w:color="auto" w:fill="E6E6E6"/>
      </w:pPr>
    </w:p>
    <w:p w14:paraId="51F1EC9D" w14:textId="77777777" w:rsidR="002A21E8" w:rsidRPr="00AC69DC" w:rsidRDefault="002A21E8" w:rsidP="002A21E8">
      <w:pPr>
        <w:pStyle w:val="PL"/>
        <w:shd w:val="clear" w:color="auto" w:fill="E6E6E6"/>
      </w:pPr>
      <w:r w:rsidRPr="00AC69DC">
        <w:t>MIMO-BeamformedCapabilityList-r13 ::=</w:t>
      </w:r>
      <w:r w:rsidRPr="00AC69DC">
        <w:tab/>
      </w:r>
      <w:r w:rsidRPr="00AC69DC">
        <w:tab/>
        <w:t>SEQUENCE (SIZE (1..maxCSI-Proc-r11)) OF MIMO-BeamformedCapabilities-r13</w:t>
      </w:r>
    </w:p>
    <w:p w14:paraId="490F2710" w14:textId="77777777" w:rsidR="002A21E8" w:rsidRPr="00AC69DC" w:rsidRDefault="002A21E8" w:rsidP="002A21E8">
      <w:pPr>
        <w:pStyle w:val="PL"/>
        <w:shd w:val="clear" w:color="auto" w:fill="E6E6E6"/>
      </w:pPr>
    </w:p>
    <w:p w14:paraId="655A7D75" w14:textId="77777777" w:rsidR="002A21E8" w:rsidRPr="00AC69DC" w:rsidRDefault="002A21E8" w:rsidP="002A21E8">
      <w:pPr>
        <w:pStyle w:val="PL"/>
        <w:shd w:val="clear" w:color="auto" w:fill="E6E6E6"/>
      </w:pPr>
      <w:r w:rsidRPr="00AC69DC">
        <w:t>MIMO-BeamformedCapabilities-r13 ::=</w:t>
      </w:r>
      <w:r w:rsidRPr="00AC69DC">
        <w:tab/>
      </w:r>
      <w:r w:rsidRPr="00AC69DC">
        <w:tab/>
        <w:t>SEQUENCE {</w:t>
      </w:r>
    </w:p>
    <w:p w14:paraId="5B8BD9E1" w14:textId="77777777" w:rsidR="002A21E8" w:rsidRPr="00AC69DC" w:rsidRDefault="002A21E8" w:rsidP="002A21E8">
      <w:pPr>
        <w:pStyle w:val="PL"/>
        <w:shd w:val="clear" w:color="auto" w:fill="E6E6E6"/>
      </w:pPr>
      <w:r w:rsidRPr="00AC69DC">
        <w:tab/>
        <w:t>k-Max-r13</w:t>
      </w:r>
      <w:r w:rsidRPr="00AC69DC">
        <w:tab/>
      </w:r>
      <w:r w:rsidRPr="00AC69DC">
        <w:tab/>
      </w:r>
      <w:r w:rsidRPr="00AC69DC">
        <w:tab/>
      </w:r>
      <w:r w:rsidRPr="00AC69DC">
        <w:tab/>
      </w:r>
      <w:r w:rsidRPr="00AC69DC">
        <w:tab/>
      </w:r>
      <w:r w:rsidRPr="00AC69DC">
        <w:tab/>
      </w:r>
      <w:r w:rsidRPr="00AC69DC">
        <w:tab/>
      </w:r>
      <w:r w:rsidRPr="00AC69DC">
        <w:tab/>
        <w:t>INTEGER (1..8),</w:t>
      </w:r>
    </w:p>
    <w:p w14:paraId="1F32678E" w14:textId="77777777" w:rsidR="002A21E8" w:rsidRPr="00AC69DC" w:rsidRDefault="002A21E8" w:rsidP="002A21E8">
      <w:pPr>
        <w:pStyle w:val="PL"/>
        <w:shd w:val="clear" w:color="auto" w:fill="E6E6E6"/>
      </w:pPr>
      <w:r w:rsidRPr="00AC69DC">
        <w:tab/>
        <w:t>n-MaxList-r13</w:t>
      </w:r>
      <w:r w:rsidRPr="00AC69DC">
        <w:tab/>
      </w:r>
      <w:r w:rsidRPr="00AC69DC">
        <w:tab/>
      </w:r>
      <w:r w:rsidRPr="00AC69DC">
        <w:tab/>
      </w:r>
      <w:r w:rsidRPr="00AC69DC">
        <w:tab/>
      </w:r>
      <w:r w:rsidRPr="00AC69DC">
        <w:tab/>
      </w:r>
      <w:r w:rsidRPr="00AC69DC">
        <w:tab/>
      </w:r>
      <w:r w:rsidRPr="00AC69DC">
        <w:tab/>
        <w:t>BIT STRING (SIZE (1..7))</w:t>
      </w:r>
      <w:r w:rsidRPr="00AC69DC">
        <w:tab/>
      </w:r>
      <w:r w:rsidRPr="00AC69DC">
        <w:tab/>
        <w:t>OPTIONAL</w:t>
      </w:r>
    </w:p>
    <w:p w14:paraId="6BBB6BC1" w14:textId="77777777" w:rsidR="002A21E8" w:rsidRPr="00AC69DC" w:rsidRDefault="002A21E8" w:rsidP="002A21E8">
      <w:pPr>
        <w:pStyle w:val="PL"/>
        <w:shd w:val="clear" w:color="auto" w:fill="E6E6E6"/>
      </w:pPr>
      <w:r w:rsidRPr="00AC69DC">
        <w:t>}</w:t>
      </w:r>
    </w:p>
    <w:p w14:paraId="1021BBA9" w14:textId="77777777" w:rsidR="002A21E8" w:rsidRPr="00AC69DC" w:rsidRDefault="002A21E8" w:rsidP="002A21E8">
      <w:pPr>
        <w:pStyle w:val="PL"/>
        <w:shd w:val="clear" w:color="auto" w:fill="E6E6E6"/>
      </w:pPr>
    </w:p>
    <w:p w14:paraId="7928EF46" w14:textId="77777777" w:rsidR="002A21E8" w:rsidRPr="00AC69DC" w:rsidRDefault="002A21E8" w:rsidP="002A21E8">
      <w:pPr>
        <w:pStyle w:val="PL"/>
        <w:shd w:val="clear" w:color="auto" w:fill="E6E6E6"/>
      </w:pPr>
      <w:r w:rsidRPr="00AC69DC">
        <w:t>MIMO-WeightedLayersCapabilities-r13 ::=</w:t>
      </w:r>
      <w:r w:rsidRPr="00AC69DC">
        <w:tab/>
      </w:r>
      <w:r w:rsidRPr="00AC69DC">
        <w:tab/>
        <w:t>SEQUENCE {</w:t>
      </w:r>
    </w:p>
    <w:p w14:paraId="32704911" w14:textId="77777777" w:rsidR="002A21E8" w:rsidRPr="00AC69DC" w:rsidRDefault="002A21E8" w:rsidP="002A21E8">
      <w:pPr>
        <w:pStyle w:val="PL"/>
        <w:shd w:val="clear" w:color="auto" w:fill="E6E6E6"/>
      </w:pPr>
      <w:r w:rsidRPr="00AC69DC">
        <w:tab/>
        <w:t>relWeightTwoLayers-r13</w:t>
      </w:r>
      <w:r w:rsidRPr="00AC69DC">
        <w:tab/>
        <w:t>ENUMERATED {v1, v1dot25, v1dot5, v1dot75, v2, v2dot5, v3, v4},</w:t>
      </w:r>
    </w:p>
    <w:p w14:paraId="18AFD5BD" w14:textId="77777777" w:rsidR="002A21E8" w:rsidRPr="00AC69DC" w:rsidRDefault="002A21E8" w:rsidP="002A21E8">
      <w:pPr>
        <w:pStyle w:val="PL"/>
        <w:shd w:val="clear" w:color="auto" w:fill="E6E6E6"/>
      </w:pPr>
      <w:r w:rsidRPr="00AC69DC">
        <w:tab/>
        <w:t>relWeightFourLayers-r13</w:t>
      </w:r>
      <w:r w:rsidRPr="00AC69DC">
        <w:tab/>
        <w:t>ENUMERATED {v1, v1dot25, v1dot5, v1dot75, v2, v2dot5, v3, v4}</w:t>
      </w:r>
      <w:r w:rsidRPr="00AC69DC">
        <w:tab/>
        <w:t>OPTIONAL,</w:t>
      </w:r>
    </w:p>
    <w:p w14:paraId="2CA76EDB" w14:textId="77777777" w:rsidR="002A21E8" w:rsidRPr="00AC69DC" w:rsidRDefault="002A21E8" w:rsidP="002A21E8">
      <w:pPr>
        <w:pStyle w:val="PL"/>
        <w:shd w:val="clear" w:color="auto" w:fill="E6E6E6"/>
      </w:pPr>
      <w:r w:rsidRPr="00AC69DC">
        <w:tab/>
        <w:t>relWeightEightLayers-r13</w:t>
      </w:r>
      <w:r w:rsidRPr="00AC69DC">
        <w:tab/>
        <w:t>ENUMERATED {v1, v1dot25, v1dot5, v1dot75, v2, v2dot5, v3, v4}</w:t>
      </w:r>
      <w:r w:rsidRPr="00AC69DC">
        <w:tab/>
        <w:t>OPTIONAL,</w:t>
      </w:r>
    </w:p>
    <w:p w14:paraId="2E548E11" w14:textId="77777777" w:rsidR="002A21E8" w:rsidRPr="00AC69DC" w:rsidRDefault="002A21E8" w:rsidP="002A21E8">
      <w:pPr>
        <w:pStyle w:val="PL"/>
        <w:shd w:val="clear" w:color="auto" w:fill="E6E6E6"/>
      </w:pPr>
      <w:r w:rsidRPr="00AC69DC">
        <w:tab/>
        <w:t>totalWeightedLayers-r13</w:t>
      </w:r>
      <w:r w:rsidRPr="00AC69DC">
        <w:tab/>
        <w:t>INTEGER (2..128)</w:t>
      </w:r>
    </w:p>
    <w:p w14:paraId="7CDAF917" w14:textId="77777777" w:rsidR="002A21E8" w:rsidRPr="00AC69DC" w:rsidRDefault="002A21E8" w:rsidP="002A21E8">
      <w:pPr>
        <w:pStyle w:val="PL"/>
        <w:shd w:val="clear" w:color="auto" w:fill="E6E6E6"/>
      </w:pPr>
      <w:r w:rsidRPr="00AC69DC">
        <w:t>}</w:t>
      </w:r>
    </w:p>
    <w:p w14:paraId="7792DC2A" w14:textId="77777777" w:rsidR="002A21E8" w:rsidRPr="00AC69DC" w:rsidRDefault="002A21E8" w:rsidP="002A21E8">
      <w:pPr>
        <w:pStyle w:val="PL"/>
        <w:shd w:val="clear" w:color="auto" w:fill="E6E6E6"/>
      </w:pPr>
    </w:p>
    <w:p w14:paraId="58153E5A" w14:textId="77777777" w:rsidR="002A21E8" w:rsidRPr="00AC69DC" w:rsidRDefault="002A21E8" w:rsidP="002A21E8">
      <w:pPr>
        <w:pStyle w:val="PL"/>
        <w:shd w:val="clear" w:color="auto" w:fill="E6E6E6"/>
      </w:pPr>
      <w:r w:rsidRPr="00AC69DC">
        <w:t>NonContiguousUL-RA-WithinCC-List-r10 ::= SEQUENCE (SIZE (1..maxBands)) OF NonContiguousUL-RA-WithinCC-r10</w:t>
      </w:r>
    </w:p>
    <w:p w14:paraId="4205EFB7" w14:textId="77777777" w:rsidR="002A21E8" w:rsidRPr="00AC69DC" w:rsidRDefault="002A21E8" w:rsidP="002A21E8">
      <w:pPr>
        <w:pStyle w:val="PL"/>
        <w:shd w:val="clear" w:color="auto" w:fill="E6E6E6"/>
      </w:pPr>
    </w:p>
    <w:p w14:paraId="78CA2455" w14:textId="77777777" w:rsidR="002A21E8" w:rsidRPr="00AC69DC" w:rsidRDefault="002A21E8" w:rsidP="002A21E8">
      <w:pPr>
        <w:pStyle w:val="PL"/>
        <w:shd w:val="clear" w:color="auto" w:fill="E6E6E6"/>
      </w:pPr>
      <w:r w:rsidRPr="00AC69DC">
        <w:t>NonContiguousUL-RA-WithinCC-r10 ::=</w:t>
      </w:r>
      <w:r w:rsidRPr="00AC69DC">
        <w:tab/>
      </w:r>
      <w:r w:rsidRPr="00AC69DC">
        <w:tab/>
        <w:t>SEQUENCE {</w:t>
      </w:r>
    </w:p>
    <w:p w14:paraId="7DE0BD72" w14:textId="77777777" w:rsidR="002A21E8" w:rsidRPr="00AC69DC" w:rsidRDefault="002A21E8" w:rsidP="002A21E8">
      <w:pPr>
        <w:pStyle w:val="PL"/>
        <w:shd w:val="clear" w:color="auto" w:fill="E6E6E6"/>
      </w:pPr>
      <w:r w:rsidRPr="00AC69DC">
        <w:tab/>
        <w:t>nonContiguousUL-RA-WithinCC-Info-r10</w:t>
      </w:r>
      <w:r w:rsidRPr="00AC69DC">
        <w:tab/>
        <w:t>ENUMERATED {supported}</w:t>
      </w:r>
      <w:r w:rsidRPr="00AC69DC">
        <w:tab/>
      </w:r>
      <w:r w:rsidRPr="00AC69DC">
        <w:tab/>
      </w:r>
      <w:r w:rsidRPr="00AC69DC">
        <w:tab/>
      </w:r>
      <w:r w:rsidRPr="00AC69DC">
        <w:tab/>
      </w:r>
      <w:r w:rsidRPr="00AC69DC">
        <w:tab/>
        <w:t>OPTIONAL</w:t>
      </w:r>
    </w:p>
    <w:p w14:paraId="31D0C643" w14:textId="77777777" w:rsidR="002A21E8" w:rsidRPr="00AC69DC" w:rsidRDefault="002A21E8" w:rsidP="002A21E8">
      <w:pPr>
        <w:pStyle w:val="PL"/>
        <w:shd w:val="clear" w:color="auto" w:fill="E6E6E6"/>
      </w:pPr>
      <w:r w:rsidRPr="00AC69DC">
        <w:t>}</w:t>
      </w:r>
    </w:p>
    <w:p w14:paraId="3152B7F5" w14:textId="77777777" w:rsidR="002A21E8" w:rsidRPr="00AC69DC" w:rsidRDefault="002A21E8" w:rsidP="002A21E8">
      <w:pPr>
        <w:pStyle w:val="PL"/>
        <w:shd w:val="clear" w:color="auto" w:fill="E6E6E6"/>
      </w:pPr>
    </w:p>
    <w:p w14:paraId="4D67EDA5" w14:textId="77777777" w:rsidR="002A21E8" w:rsidRPr="00AC69DC" w:rsidRDefault="002A21E8" w:rsidP="002A21E8">
      <w:pPr>
        <w:pStyle w:val="PL"/>
        <w:shd w:val="clear" w:color="auto" w:fill="E6E6E6"/>
      </w:pPr>
      <w:r w:rsidRPr="00AC69DC">
        <w:t>RF-Parameters ::=</w:t>
      </w:r>
      <w:r w:rsidRPr="00AC69DC">
        <w:tab/>
      </w:r>
      <w:r w:rsidRPr="00AC69DC">
        <w:tab/>
      </w:r>
      <w:r w:rsidRPr="00AC69DC">
        <w:tab/>
      </w:r>
      <w:r w:rsidRPr="00AC69DC">
        <w:tab/>
      </w:r>
      <w:r w:rsidRPr="00AC69DC">
        <w:tab/>
        <w:t>SEQUENCE {</w:t>
      </w:r>
    </w:p>
    <w:p w14:paraId="2714C343" w14:textId="77777777" w:rsidR="002A21E8" w:rsidRPr="00AC69DC" w:rsidRDefault="002A21E8" w:rsidP="002A21E8">
      <w:pPr>
        <w:pStyle w:val="PL"/>
        <w:shd w:val="clear" w:color="auto" w:fill="E6E6E6"/>
      </w:pPr>
      <w:r w:rsidRPr="00AC69DC">
        <w:tab/>
        <w:t>supportedBandListEUTRA</w:t>
      </w:r>
      <w:r w:rsidRPr="00AC69DC">
        <w:tab/>
      </w:r>
      <w:r w:rsidRPr="00AC69DC">
        <w:tab/>
      </w:r>
      <w:r w:rsidRPr="00AC69DC">
        <w:tab/>
      </w:r>
      <w:r w:rsidRPr="00AC69DC">
        <w:tab/>
        <w:t>SupportedBandListEUTRA</w:t>
      </w:r>
    </w:p>
    <w:p w14:paraId="62939F87" w14:textId="77777777" w:rsidR="002A21E8" w:rsidRPr="00AC69DC" w:rsidRDefault="002A21E8" w:rsidP="002A21E8">
      <w:pPr>
        <w:pStyle w:val="PL"/>
        <w:shd w:val="clear" w:color="auto" w:fill="E6E6E6"/>
      </w:pPr>
      <w:r w:rsidRPr="00AC69DC">
        <w:t>}</w:t>
      </w:r>
    </w:p>
    <w:p w14:paraId="545BF51A" w14:textId="77777777" w:rsidR="002A21E8" w:rsidRPr="00AC69DC" w:rsidRDefault="002A21E8" w:rsidP="002A21E8">
      <w:pPr>
        <w:pStyle w:val="PL"/>
        <w:shd w:val="clear" w:color="auto" w:fill="E6E6E6"/>
      </w:pPr>
    </w:p>
    <w:p w14:paraId="66D6D856" w14:textId="77777777" w:rsidR="002A21E8" w:rsidRPr="00AC69DC" w:rsidRDefault="002A21E8" w:rsidP="002A21E8">
      <w:pPr>
        <w:pStyle w:val="PL"/>
        <w:shd w:val="clear" w:color="auto" w:fill="E6E6E6"/>
      </w:pPr>
      <w:r w:rsidRPr="00AC69DC">
        <w:t>RF-Parameters-v9e0 ::=</w:t>
      </w:r>
      <w:r w:rsidRPr="00AC69DC">
        <w:tab/>
      </w:r>
      <w:r w:rsidRPr="00AC69DC">
        <w:tab/>
      </w:r>
      <w:r w:rsidRPr="00AC69DC">
        <w:tab/>
      </w:r>
      <w:r w:rsidRPr="00AC69DC">
        <w:tab/>
      </w:r>
      <w:r w:rsidRPr="00AC69DC">
        <w:tab/>
        <w:t>SEQUENCE {</w:t>
      </w:r>
    </w:p>
    <w:p w14:paraId="5B3638AD" w14:textId="77777777" w:rsidR="002A21E8" w:rsidRPr="00AC69DC" w:rsidRDefault="002A21E8" w:rsidP="002A21E8">
      <w:pPr>
        <w:pStyle w:val="PL"/>
        <w:shd w:val="clear" w:color="auto" w:fill="E6E6E6"/>
      </w:pPr>
      <w:r w:rsidRPr="00AC69DC">
        <w:tab/>
        <w:t>supportedBandListEUTRA-v9e0</w:t>
      </w:r>
      <w:r w:rsidRPr="00AC69DC">
        <w:tab/>
      </w:r>
      <w:r w:rsidRPr="00AC69DC">
        <w:tab/>
      </w:r>
      <w:r w:rsidRPr="00AC69DC">
        <w:tab/>
      </w:r>
      <w:r w:rsidRPr="00AC69DC">
        <w:tab/>
        <w:t>SupportedBandListEUTRA-v9e0</w:t>
      </w:r>
      <w:r w:rsidRPr="00AC69DC">
        <w:tab/>
      </w:r>
      <w:r w:rsidRPr="00AC69DC">
        <w:tab/>
      </w:r>
      <w:r w:rsidRPr="00AC69DC">
        <w:tab/>
      </w:r>
      <w:r w:rsidRPr="00AC69DC">
        <w:tab/>
        <w:t>OPTIONAL</w:t>
      </w:r>
    </w:p>
    <w:p w14:paraId="4A293218" w14:textId="77777777" w:rsidR="002A21E8" w:rsidRPr="00AC69DC" w:rsidRDefault="002A21E8" w:rsidP="002A21E8">
      <w:pPr>
        <w:pStyle w:val="PL"/>
        <w:shd w:val="clear" w:color="auto" w:fill="E6E6E6"/>
      </w:pPr>
      <w:r w:rsidRPr="00AC69DC">
        <w:t>}</w:t>
      </w:r>
    </w:p>
    <w:p w14:paraId="2973961E" w14:textId="77777777" w:rsidR="002A21E8" w:rsidRPr="00AC69DC" w:rsidRDefault="002A21E8" w:rsidP="002A21E8">
      <w:pPr>
        <w:pStyle w:val="PL"/>
        <w:shd w:val="clear" w:color="auto" w:fill="E6E6E6"/>
      </w:pPr>
    </w:p>
    <w:p w14:paraId="5252B6BE" w14:textId="77777777" w:rsidR="002A21E8" w:rsidRPr="00AC69DC" w:rsidRDefault="002A21E8" w:rsidP="002A21E8">
      <w:pPr>
        <w:pStyle w:val="PL"/>
        <w:shd w:val="clear" w:color="auto" w:fill="E6E6E6"/>
      </w:pPr>
      <w:r w:rsidRPr="00AC69DC">
        <w:t>RF-Parameters-v1020 ::=</w:t>
      </w:r>
      <w:r w:rsidRPr="00AC69DC">
        <w:tab/>
      </w:r>
      <w:r w:rsidRPr="00AC69DC">
        <w:tab/>
      </w:r>
      <w:r w:rsidRPr="00AC69DC">
        <w:tab/>
      </w:r>
      <w:r w:rsidRPr="00AC69DC">
        <w:tab/>
        <w:t>SEQUENCE {</w:t>
      </w:r>
    </w:p>
    <w:p w14:paraId="4A39798E" w14:textId="77777777" w:rsidR="002A21E8" w:rsidRPr="00AC69DC" w:rsidRDefault="002A21E8" w:rsidP="002A21E8">
      <w:pPr>
        <w:pStyle w:val="PL"/>
        <w:shd w:val="clear" w:color="auto" w:fill="E6E6E6"/>
      </w:pPr>
      <w:r w:rsidRPr="00AC69DC">
        <w:tab/>
        <w:t>supportedBandCombination-r10</w:t>
      </w:r>
      <w:r w:rsidRPr="00AC69DC">
        <w:tab/>
      </w:r>
      <w:r w:rsidRPr="00AC69DC">
        <w:tab/>
      </w:r>
      <w:r w:rsidRPr="00AC69DC">
        <w:tab/>
        <w:t>SupportedBandCombination-r10</w:t>
      </w:r>
    </w:p>
    <w:p w14:paraId="19F910F5" w14:textId="77777777" w:rsidR="002A21E8" w:rsidRPr="00AC69DC" w:rsidRDefault="002A21E8" w:rsidP="002A21E8">
      <w:pPr>
        <w:pStyle w:val="PL"/>
        <w:shd w:val="clear" w:color="auto" w:fill="E6E6E6"/>
      </w:pPr>
      <w:r w:rsidRPr="00AC69DC">
        <w:t>}</w:t>
      </w:r>
    </w:p>
    <w:p w14:paraId="030C4EB7" w14:textId="77777777" w:rsidR="002A21E8" w:rsidRPr="00AC69DC" w:rsidRDefault="002A21E8" w:rsidP="002A21E8">
      <w:pPr>
        <w:pStyle w:val="PL"/>
        <w:shd w:val="clear" w:color="auto" w:fill="E6E6E6"/>
      </w:pPr>
    </w:p>
    <w:p w14:paraId="0A346F71" w14:textId="77777777" w:rsidR="002A21E8" w:rsidRPr="00AC69DC" w:rsidRDefault="002A21E8" w:rsidP="002A21E8">
      <w:pPr>
        <w:pStyle w:val="PL"/>
        <w:shd w:val="clear" w:color="auto" w:fill="E6E6E6"/>
      </w:pPr>
      <w:r w:rsidRPr="00AC69DC">
        <w:t>RF-Parameters-v1060 ::=</w:t>
      </w:r>
      <w:r w:rsidRPr="00AC69DC">
        <w:tab/>
      </w:r>
      <w:r w:rsidRPr="00AC69DC">
        <w:tab/>
      </w:r>
      <w:r w:rsidRPr="00AC69DC">
        <w:tab/>
      </w:r>
      <w:r w:rsidRPr="00AC69DC">
        <w:tab/>
        <w:t>SEQUENCE {</w:t>
      </w:r>
    </w:p>
    <w:p w14:paraId="18A3F4EF" w14:textId="77777777" w:rsidR="002A21E8" w:rsidRPr="00AC69DC" w:rsidRDefault="002A21E8" w:rsidP="002A21E8">
      <w:pPr>
        <w:pStyle w:val="PL"/>
        <w:shd w:val="clear" w:color="auto" w:fill="E6E6E6"/>
      </w:pPr>
      <w:r w:rsidRPr="00AC69DC">
        <w:tab/>
        <w:t>supportedBandCombinationExt-r10</w:t>
      </w:r>
      <w:r w:rsidRPr="00AC69DC">
        <w:tab/>
      </w:r>
      <w:r w:rsidRPr="00AC69DC">
        <w:tab/>
      </w:r>
      <w:r w:rsidRPr="00AC69DC">
        <w:tab/>
        <w:t>SupportedBandCombinationExt-r10</w:t>
      </w:r>
    </w:p>
    <w:p w14:paraId="64F825BE" w14:textId="77777777" w:rsidR="002A21E8" w:rsidRPr="00AC69DC" w:rsidRDefault="002A21E8" w:rsidP="002A21E8">
      <w:pPr>
        <w:pStyle w:val="PL"/>
        <w:shd w:val="clear" w:color="auto" w:fill="E6E6E6"/>
      </w:pPr>
      <w:r w:rsidRPr="00AC69DC">
        <w:t>}</w:t>
      </w:r>
    </w:p>
    <w:p w14:paraId="1ECCCC12" w14:textId="77777777" w:rsidR="002A21E8" w:rsidRPr="00AC69DC" w:rsidRDefault="002A21E8" w:rsidP="002A21E8">
      <w:pPr>
        <w:pStyle w:val="PL"/>
        <w:shd w:val="clear" w:color="auto" w:fill="E6E6E6"/>
      </w:pPr>
    </w:p>
    <w:p w14:paraId="31BD88D6" w14:textId="77777777" w:rsidR="002A21E8" w:rsidRPr="00AC69DC" w:rsidRDefault="002A21E8" w:rsidP="002A21E8">
      <w:pPr>
        <w:pStyle w:val="PL"/>
        <w:shd w:val="clear" w:color="auto" w:fill="E6E6E6"/>
      </w:pPr>
      <w:r w:rsidRPr="00AC69DC">
        <w:t>RF-Parameters-v1090 ::=</w:t>
      </w:r>
      <w:r w:rsidRPr="00AC69DC">
        <w:tab/>
      </w:r>
      <w:r w:rsidRPr="00AC69DC">
        <w:tab/>
      </w:r>
      <w:r w:rsidRPr="00AC69DC">
        <w:tab/>
      </w:r>
      <w:r w:rsidRPr="00AC69DC">
        <w:tab/>
      </w:r>
      <w:r w:rsidRPr="00AC69DC">
        <w:tab/>
        <w:t>SEQUENCE {</w:t>
      </w:r>
    </w:p>
    <w:p w14:paraId="4F37395B" w14:textId="77777777" w:rsidR="002A21E8" w:rsidRPr="00AC69DC" w:rsidRDefault="002A21E8" w:rsidP="002A21E8">
      <w:pPr>
        <w:pStyle w:val="PL"/>
        <w:shd w:val="clear" w:color="auto" w:fill="E6E6E6"/>
      </w:pPr>
      <w:r w:rsidRPr="00AC69DC">
        <w:tab/>
        <w:t>supportedBandCombination-v1090</w:t>
      </w:r>
      <w:r w:rsidRPr="00AC69DC">
        <w:tab/>
      </w:r>
      <w:r w:rsidRPr="00AC69DC">
        <w:tab/>
      </w:r>
      <w:r w:rsidRPr="00AC69DC">
        <w:tab/>
        <w:t>SupportedBandCombination-v1090</w:t>
      </w:r>
      <w:r w:rsidRPr="00AC69DC">
        <w:tab/>
      </w:r>
      <w:r w:rsidRPr="00AC69DC">
        <w:tab/>
      </w:r>
      <w:r w:rsidRPr="00AC69DC">
        <w:tab/>
        <w:t>OPTIONAL</w:t>
      </w:r>
    </w:p>
    <w:p w14:paraId="14A03A11" w14:textId="77777777" w:rsidR="002A21E8" w:rsidRPr="00AC69DC" w:rsidRDefault="002A21E8" w:rsidP="002A21E8">
      <w:pPr>
        <w:pStyle w:val="PL"/>
        <w:shd w:val="clear" w:color="auto" w:fill="E6E6E6"/>
      </w:pPr>
      <w:r w:rsidRPr="00AC69DC">
        <w:t>}</w:t>
      </w:r>
    </w:p>
    <w:p w14:paraId="61E06821" w14:textId="77777777" w:rsidR="002A21E8" w:rsidRPr="00AC69DC" w:rsidRDefault="002A21E8" w:rsidP="002A21E8">
      <w:pPr>
        <w:pStyle w:val="PL"/>
        <w:shd w:val="clear" w:color="auto" w:fill="E6E6E6"/>
      </w:pPr>
    </w:p>
    <w:p w14:paraId="79079E8A" w14:textId="77777777" w:rsidR="002A21E8" w:rsidRPr="00AC69DC" w:rsidRDefault="002A21E8" w:rsidP="002A21E8">
      <w:pPr>
        <w:pStyle w:val="PL"/>
        <w:shd w:val="clear" w:color="auto" w:fill="E6E6E6"/>
      </w:pPr>
      <w:r w:rsidRPr="00AC69DC">
        <w:t>RF-Parameters-v10f0 ::=</w:t>
      </w:r>
      <w:r w:rsidRPr="00AC69DC">
        <w:tab/>
      </w:r>
      <w:r w:rsidRPr="00AC69DC">
        <w:tab/>
      </w:r>
      <w:r w:rsidRPr="00AC69DC">
        <w:tab/>
      </w:r>
      <w:r w:rsidRPr="00AC69DC">
        <w:tab/>
      </w:r>
      <w:r w:rsidRPr="00AC69DC">
        <w:tab/>
        <w:t>SEQUENCE {</w:t>
      </w:r>
    </w:p>
    <w:p w14:paraId="345A0B32" w14:textId="77777777" w:rsidR="002A21E8" w:rsidRPr="00AC69DC" w:rsidRDefault="002A21E8" w:rsidP="002A21E8">
      <w:pPr>
        <w:pStyle w:val="PL"/>
        <w:shd w:val="clear" w:color="auto" w:fill="E6E6E6"/>
      </w:pPr>
      <w:r w:rsidRPr="00AC69DC">
        <w:tab/>
        <w:t>modifiedMPR-Behavior-r10</w:t>
      </w:r>
      <w:r w:rsidRPr="00AC69DC">
        <w:tab/>
      </w:r>
      <w:r w:rsidRPr="00AC69DC">
        <w:tab/>
      </w:r>
      <w:r w:rsidRPr="00AC69DC">
        <w:tab/>
      </w:r>
      <w:r w:rsidRPr="00AC69DC">
        <w:tab/>
      </w:r>
      <w:r w:rsidRPr="00AC69DC">
        <w:tab/>
        <w:t>BIT STRING (SIZE (32))</w:t>
      </w:r>
      <w:r w:rsidRPr="00AC69DC">
        <w:tab/>
      </w:r>
      <w:r w:rsidRPr="00AC69DC">
        <w:tab/>
      </w:r>
      <w:r w:rsidRPr="00AC69DC">
        <w:tab/>
      </w:r>
      <w:r w:rsidRPr="00AC69DC">
        <w:tab/>
        <w:t>OPTIONAL</w:t>
      </w:r>
    </w:p>
    <w:p w14:paraId="7D6C48C3" w14:textId="77777777" w:rsidR="002A21E8" w:rsidRPr="00AC69DC" w:rsidRDefault="002A21E8" w:rsidP="002A21E8">
      <w:pPr>
        <w:pStyle w:val="PL"/>
        <w:shd w:val="clear" w:color="auto" w:fill="E6E6E6"/>
      </w:pPr>
      <w:r w:rsidRPr="00AC69DC">
        <w:t>}</w:t>
      </w:r>
    </w:p>
    <w:p w14:paraId="3E306B9C" w14:textId="77777777" w:rsidR="002A21E8" w:rsidRPr="00AC69DC" w:rsidRDefault="002A21E8" w:rsidP="002A21E8">
      <w:pPr>
        <w:pStyle w:val="PL"/>
        <w:shd w:val="clear" w:color="auto" w:fill="E6E6E6"/>
      </w:pPr>
    </w:p>
    <w:p w14:paraId="629D026E" w14:textId="77777777" w:rsidR="002A21E8" w:rsidRPr="00AC69DC" w:rsidRDefault="002A21E8" w:rsidP="002A21E8">
      <w:pPr>
        <w:pStyle w:val="PL"/>
        <w:shd w:val="clear" w:color="auto" w:fill="E6E6E6"/>
      </w:pPr>
      <w:r w:rsidRPr="00AC69DC">
        <w:t>RF-Parameters-v10i0 ::=</w:t>
      </w:r>
      <w:r w:rsidRPr="00AC69DC">
        <w:tab/>
      </w:r>
      <w:r w:rsidRPr="00AC69DC">
        <w:tab/>
      </w:r>
      <w:r w:rsidRPr="00AC69DC">
        <w:tab/>
      </w:r>
      <w:r w:rsidRPr="00AC69DC">
        <w:tab/>
      </w:r>
      <w:r w:rsidRPr="00AC69DC">
        <w:tab/>
        <w:t>SEQUENCE {</w:t>
      </w:r>
    </w:p>
    <w:p w14:paraId="3C733018" w14:textId="77777777" w:rsidR="002A21E8" w:rsidRPr="00AC69DC" w:rsidRDefault="002A21E8" w:rsidP="002A21E8">
      <w:pPr>
        <w:pStyle w:val="PL"/>
        <w:shd w:val="clear" w:color="auto" w:fill="E6E6E6"/>
      </w:pPr>
      <w:r w:rsidRPr="00AC69DC">
        <w:tab/>
        <w:t>supportedBandCombination-v10i0</w:t>
      </w:r>
      <w:r w:rsidRPr="00AC69DC">
        <w:tab/>
      </w:r>
      <w:r w:rsidRPr="00AC69DC">
        <w:tab/>
      </w:r>
      <w:r w:rsidRPr="00AC69DC">
        <w:tab/>
        <w:t>SupportedBandCombination-v10i0</w:t>
      </w:r>
      <w:r w:rsidRPr="00AC69DC">
        <w:tab/>
      </w:r>
      <w:r w:rsidRPr="00AC69DC">
        <w:tab/>
      </w:r>
      <w:r w:rsidRPr="00AC69DC">
        <w:tab/>
        <w:t>OPTIONAL</w:t>
      </w:r>
    </w:p>
    <w:p w14:paraId="2A08E568" w14:textId="77777777" w:rsidR="002A21E8" w:rsidRPr="00AC69DC" w:rsidRDefault="002A21E8" w:rsidP="002A21E8">
      <w:pPr>
        <w:pStyle w:val="PL"/>
        <w:shd w:val="clear" w:color="auto" w:fill="E6E6E6"/>
      </w:pPr>
      <w:r w:rsidRPr="00AC69DC">
        <w:t>}</w:t>
      </w:r>
    </w:p>
    <w:p w14:paraId="325594B5" w14:textId="77777777" w:rsidR="002A21E8" w:rsidRPr="00AC69DC" w:rsidRDefault="002A21E8" w:rsidP="002A21E8">
      <w:pPr>
        <w:pStyle w:val="PL"/>
        <w:shd w:val="clear" w:color="auto" w:fill="E6E6E6"/>
      </w:pPr>
    </w:p>
    <w:p w14:paraId="1836BA00" w14:textId="77777777" w:rsidR="002A21E8" w:rsidRPr="00AC69DC" w:rsidRDefault="002A21E8" w:rsidP="002A21E8">
      <w:pPr>
        <w:pStyle w:val="PL"/>
        <w:shd w:val="clear" w:color="auto" w:fill="E6E6E6"/>
      </w:pPr>
      <w:r w:rsidRPr="00AC69DC">
        <w:t>RF-Parameters-v10j0 ::=</w:t>
      </w:r>
      <w:r w:rsidRPr="00AC69DC">
        <w:tab/>
      </w:r>
      <w:r w:rsidRPr="00AC69DC">
        <w:tab/>
      </w:r>
      <w:r w:rsidRPr="00AC69DC">
        <w:tab/>
      </w:r>
      <w:r w:rsidRPr="00AC69DC">
        <w:tab/>
      </w:r>
      <w:r w:rsidRPr="00AC69DC">
        <w:tab/>
        <w:t>SEQUENCE {</w:t>
      </w:r>
    </w:p>
    <w:p w14:paraId="068A481A" w14:textId="77777777" w:rsidR="002A21E8" w:rsidRPr="00AC69DC" w:rsidRDefault="002A21E8" w:rsidP="002A21E8">
      <w:pPr>
        <w:pStyle w:val="PL"/>
        <w:shd w:val="clear" w:color="auto" w:fill="E6E6E6"/>
      </w:pPr>
      <w:r w:rsidRPr="00AC69DC">
        <w:tab/>
        <w:t>multiNS-Pmax-r10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1FCC678" w14:textId="77777777" w:rsidR="002A21E8" w:rsidRPr="00AC69DC" w:rsidRDefault="002A21E8" w:rsidP="002A21E8">
      <w:pPr>
        <w:pStyle w:val="PL"/>
        <w:shd w:val="clear" w:color="auto" w:fill="E6E6E6"/>
      </w:pPr>
      <w:r w:rsidRPr="00AC69DC">
        <w:t>}</w:t>
      </w:r>
    </w:p>
    <w:p w14:paraId="5956A5D6" w14:textId="77777777" w:rsidR="002A21E8" w:rsidRPr="00AC69DC" w:rsidRDefault="002A21E8" w:rsidP="002A21E8">
      <w:pPr>
        <w:pStyle w:val="PL"/>
        <w:shd w:val="clear" w:color="auto" w:fill="E6E6E6"/>
      </w:pPr>
    </w:p>
    <w:p w14:paraId="6C24DE14" w14:textId="77777777" w:rsidR="002A21E8" w:rsidRPr="00AC69DC" w:rsidRDefault="002A21E8" w:rsidP="002A21E8">
      <w:pPr>
        <w:pStyle w:val="PL"/>
        <w:shd w:val="clear" w:color="auto" w:fill="E6E6E6"/>
      </w:pPr>
      <w:r w:rsidRPr="00AC69DC">
        <w:t>RF-Parameters-v1130 ::=</w:t>
      </w:r>
      <w:r w:rsidRPr="00AC69DC">
        <w:tab/>
      </w:r>
      <w:r w:rsidRPr="00AC69DC">
        <w:tab/>
      </w:r>
      <w:r w:rsidRPr="00AC69DC">
        <w:tab/>
      </w:r>
      <w:r w:rsidRPr="00AC69DC">
        <w:tab/>
        <w:t>SEQUENCE {</w:t>
      </w:r>
    </w:p>
    <w:p w14:paraId="5D68A637" w14:textId="77777777" w:rsidR="002A21E8" w:rsidRPr="00AC69DC" w:rsidRDefault="002A21E8" w:rsidP="002A21E8">
      <w:pPr>
        <w:pStyle w:val="PL"/>
        <w:shd w:val="clear" w:color="auto" w:fill="E6E6E6"/>
      </w:pPr>
      <w:r w:rsidRPr="00AC69DC">
        <w:tab/>
        <w:t>supportedBandCombination-v1130</w:t>
      </w:r>
      <w:r w:rsidRPr="00AC69DC">
        <w:tab/>
      </w:r>
      <w:r w:rsidRPr="00AC69DC">
        <w:tab/>
      </w:r>
      <w:r w:rsidRPr="00AC69DC">
        <w:tab/>
        <w:t>SupportedBandCombination-v1130</w:t>
      </w:r>
      <w:r w:rsidRPr="00AC69DC">
        <w:tab/>
      </w:r>
      <w:r w:rsidRPr="00AC69DC">
        <w:tab/>
      </w:r>
      <w:r w:rsidRPr="00AC69DC">
        <w:tab/>
        <w:t>OPTIONAL</w:t>
      </w:r>
    </w:p>
    <w:p w14:paraId="12BD7D0D" w14:textId="77777777" w:rsidR="002A21E8" w:rsidRPr="00AC69DC" w:rsidRDefault="002A21E8" w:rsidP="002A21E8">
      <w:pPr>
        <w:pStyle w:val="PL"/>
        <w:shd w:val="clear" w:color="auto" w:fill="E6E6E6"/>
      </w:pPr>
      <w:r w:rsidRPr="00AC69DC">
        <w:t>}</w:t>
      </w:r>
    </w:p>
    <w:p w14:paraId="0A7312E0" w14:textId="77777777" w:rsidR="002A21E8" w:rsidRPr="00AC69DC" w:rsidRDefault="002A21E8" w:rsidP="002A21E8">
      <w:pPr>
        <w:pStyle w:val="PL"/>
        <w:shd w:val="clear" w:color="auto" w:fill="E6E6E6"/>
      </w:pPr>
    </w:p>
    <w:p w14:paraId="7BA7C2DC" w14:textId="77777777" w:rsidR="002A21E8" w:rsidRPr="00AC69DC" w:rsidRDefault="002A21E8" w:rsidP="002A21E8">
      <w:pPr>
        <w:pStyle w:val="PL"/>
        <w:shd w:val="clear" w:color="auto" w:fill="E6E6E6"/>
      </w:pPr>
      <w:r w:rsidRPr="00AC69DC">
        <w:t>RF-Parameters-v1180 ::=</w:t>
      </w:r>
      <w:r w:rsidRPr="00AC69DC">
        <w:tab/>
      </w:r>
      <w:r w:rsidRPr="00AC69DC">
        <w:tab/>
      </w:r>
      <w:r w:rsidRPr="00AC69DC">
        <w:tab/>
      </w:r>
      <w:r w:rsidRPr="00AC69DC">
        <w:tab/>
        <w:t>SEQUENCE {</w:t>
      </w:r>
    </w:p>
    <w:p w14:paraId="6DEB678F" w14:textId="77777777" w:rsidR="002A21E8" w:rsidRPr="00AC69DC" w:rsidRDefault="002A21E8" w:rsidP="002A21E8">
      <w:pPr>
        <w:pStyle w:val="PL"/>
        <w:shd w:val="clear" w:color="auto" w:fill="E6E6E6"/>
      </w:pPr>
      <w:r w:rsidRPr="00AC69DC">
        <w:tab/>
        <w:t>freqBandRetrieval-r11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AF0B9AE" w14:textId="77777777" w:rsidR="002A21E8" w:rsidRPr="00AC69DC" w:rsidRDefault="002A21E8" w:rsidP="002A21E8">
      <w:pPr>
        <w:pStyle w:val="PL"/>
        <w:shd w:val="clear" w:color="auto" w:fill="E6E6E6"/>
      </w:pPr>
      <w:r w:rsidRPr="00AC69DC">
        <w:tab/>
        <w:t>requestedBands-r11</w:t>
      </w:r>
      <w:r w:rsidRPr="00AC69DC">
        <w:tab/>
      </w:r>
      <w:r w:rsidRPr="00AC69DC">
        <w:tab/>
      </w:r>
      <w:r w:rsidRPr="00AC69DC">
        <w:tab/>
      </w:r>
      <w:r w:rsidRPr="00AC69DC">
        <w:tab/>
      </w:r>
      <w:r w:rsidRPr="00AC69DC">
        <w:tab/>
      </w:r>
      <w:r w:rsidRPr="00AC69DC">
        <w:tab/>
        <w:t>SEQUENCE (SIZE (1.. maxBands)) OF FreqBandIndicator-r11</w:t>
      </w:r>
      <w:r w:rsidRPr="00AC69DC">
        <w:tab/>
      </w:r>
      <w:r w:rsidRPr="00AC69DC">
        <w:tab/>
      </w:r>
      <w:r w:rsidRPr="00AC69DC">
        <w:tab/>
      </w:r>
      <w:r w:rsidRPr="00AC69DC">
        <w:tab/>
      </w:r>
      <w:r w:rsidRPr="00AC69DC">
        <w:tab/>
      </w:r>
      <w:r w:rsidRPr="00AC69DC">
        <w:tab/>
        <w:t>OPTIONAL,</w:t>
      </w:r>
    </w:p>
    <w:p w14:paraId="0010353C" w14:textId="77777777" w:rsidR="002A21E8" w:rsidRPr="00AC69DC" w:rsidRDefault="002A21E8" w:rsidP="002A21E8">
      <w:pPr>
        <w:pStyle w:val="PL"/>
        <w:shd w:val="clear" w:color="auto" w:fill="E6E6E6"/>
      </w:pPr>
      <w:r w:rsidRPr="00AC69DC">
        <w:tab/>
        <w:t>supportedBandCombinationAdd-r11</w:t>
      </w:r>
      <w:r w:rsidRPr="00AC69DC">
        <w:tab/>
      </w:r>
      <w:r w:rsidRPr="00AC69DC">
        <w:tab/>
      </w:r>
      <w:r w:rsidRPr="00AC69DC">
        <w:tab/>
        <w:t>SupportedBandCombinationAdd-r11</w:t>
      </w:r>
      <w:r w:rsidRPr="00AC69DC">
        <w:tab/>
      </w:r>
      <w:r w:rsidRPr="00AC69DC">
        <w:tab/>
        <w:t>OPTIONAL</w:t>
      </w:r>
    </w:p>
    <w:p w14:paraId="08D6FD5E" w14:textId="77777777" w:rsidR="002A21E8" w:rsidRPr="00AC69DC" w:rsidRDefault="002A21E8" w:rsidP="002A21E8">
      <w:pPr>
        <w:pStyle w:val="PL"/>
        <w:shd w:val="clear" w:color="auto" w:fill="E6E6E6"/>
        <w:rPr>
          <w:rFonts w:eastAsia="SimSun"/>
        </w:rPr>
      </w:pPr>
      <w:r w:rsidRPr="00AC69DC">
        <w:t>}</w:t>
      </w:r>
    </w:p>
    <w:p w14:paraId="3AC2A5F7" w14:textId="77777777" w:rsidR="002A21E8" w:rsidRPr="00AC69DC" w:rsidRDefault="002A21E8" w:rsidP="002A21E8">
      <w:pPr>
        <w:pStyle w:val="PL"/>
        <w:shd w:val="clear" w:color="auto" w:fill="E6E6E6"/>
      </w:pPr>
    </w:p>
    <w:p w14:paraId="5865B94F" w14:textId="77777777" w:rsidR="002A21E8" w:rsidRPr="00AC69DC" w:rsidRDefault="002A21E8" w:rsidP="002A21E8">
      <w:pPr>
        <w:pStyle w:val="PL"/>
        <w:shd w:val="clear" w:color="auto" w:fill="E6E6E6"/>
      </w:pPr>
      <w:r w:rsidRPr="00AC69DC">
        <w:t>RF-Parameters-v11d0 ::=</w:t>
      </w:r>
      <w:r w:rsidRPr="00AC69DC">
        <w:tab/>
      </w:r>
      <w:r w:rsidRPr="00AC69DC">
        <w:tab/>
      </w:r>
      <w:r w:rsidRPr="00AC69DC">
        <w:tab/>
      </w:r>
      <w:r w:rsidRPr="00AC69DC">
        <w:tab/>
      </w:r>
      <w:r w:rsidRPr="00AC69DC">
        <w:tab/>
        <w:t>SEQUENCE {</w:t>
      </w:r>
    </w:p>
    <w:p w14:paraId="5182E563" w14:textId="77777777" w:rsidR="002A21E8" w:rsidRPr="00AC69DC" w:rsidRDefault="002A21E8" w:rsidP="002A21E8">
      <w:pPr>
        <w:pStyle w:val="PL"/>
        <w:shd w:val="clear" w:color="auto" w:fill="E6E6E6"/>
      </w:pPr>
      <w:r w:rsidRPr="00AC69DC">
        <w:tab/>
        <w:t>supportedBandCombinationAdd-v11d0</w:t>
      </w:r>
      <w:r w:rsidRPr="00AC69DC">
        <w:tab/>
      </w:r>
      <w:r w:rsidRPr="00AC69DC">
        <w:tab/>
        <w:t>SupportedBandCombinationAdd-v11d0</w:t>
      </w:r>
      <w:r w:rsidRPr="00AC69DC">
        <w:tab/>
      </w:r>
      <w:r w:rsidRPr="00AC69DC">
        <w:tab/>
        <w:t>OPTIONAL</w:t>
      </w:r>
    </w:p>
    <w:p w14:paraId="25A6F111" w14:textId="77777777" w:rsidR="002A21E8" w:rsidRPr="00AC69DC" w:rsidRDefault="002A21E8" w:rsidP="002A21E8">
      <w:pPr>
        <w:pStyle w:val="PL"/>
        <w:shd w:val="clear" w:color="auto" w:fill="E6E6E6"/>
      </w:pPr>
      <w:r w:rsidRPr="00AC69DC">
        <w:t>}</w:t>
      </w:r>
    </w:p>
    <w:p w14:paraId="107AD473" w14:textId="77777777" w:rsidR="002A21E8" w:rsidRPr="00AC69DC" w:rsidRDefault="002A21E8" w:rsidP="002A21E8">
      <w:pPr>
        <w:pStyle w:val="PL"/>
        <w:shd w:val="clear" w:color="auto" w:fill="E6E6E6"/>
        <w:rPr>
          <w:rFonts w:eastAsia="SimSun"/>
        </w:rPr>
      </w:pPr>
    </w:p>
    <w:p w14:paraId="5334E6E4" w14:textId="77777777" w:rsidR="002A21E8" w:rsidRPr="00AC69DC" w:rsidRDefault="002A21E8" w:rsidP="002A21E8">
      <w:pPr>
        <w:pStyle w:val="PL"/>
        <w:shd w:val="clear" w:color="auto" w:fill="E6E6E6"/>
        <w:rPr>
          <w:rFonts w:eastAsia="SimSun"/>
        </w:rPr>
      </w:pPr>
      <w:r w:rsidRPr="00AC69DC">
        <w:t>RF-Parameters-v1250 ::=</w:t>
      </w:r>
      <w:r w:rsidRPr="00AC69DC">
        <w:tab/>
      </w:r>
      <w:r w:rsidRPr="00AC69DC">
        <w:tab/>
      </w:r>
      <w:r w:rsidRPr="00AC69DC">
        <w:tab/>
      </w:r>
      <w:r w:rsidRPr="00AC69DC">
        <w:tab/>
        <w:t>SEQUENCE {</w:t>
      </w:r>
    </w:p>
    <w:p w14:paraId="2F8A8BA0" w14:textId="77777777" w:rsidR="002A21E8" w:rsidRPr="00AC69DC" w:rsidRDefault="002A21E8" w:rsidP="002A21E8">
      <w:pPr>
        <w:pStyle w:val="PL"/>
        <w:shd w:val="clear" w:color="auto" w:fill="E6E6E6"/>
        <w:tabs>
          <w:tab w:val="clear" w:pos="4608"/>
          <w:tab w:val="left" w:pos="4276"/>
        </w:tabs>
      </w:pPr>
      <w:r w:rsidRPr="00AC69DC">
        <w:tab/>
        <w:t>supportedBandListEUTRA-v1250</w:t>
      </w:r>
      <w:r w:rsidRPr="00AC69DC">
        <w:tab/>
      </w:r>
      <w:r w:rsidRPr="00AC69DC">
        <w:tab/>
      </w:r>
      <w:r w:rsidRPr="00AC69DC">
        <w:tab/>
      </w:r>
      <w:r w:rsidRPr="00AC69DC">
        <w:tab/>
        <w:t>SupportedBandListEUTRA-v1250</w:t>
      </w:r>
      <w:r w:rsidRPr="00AC69DC">
        <w:tab/>
      </w:r>
      <w:r w:rsidRPr="00AC69DC">
        <w:tab/>
      </w:r>
      <w:r w:rsidRPr="00AC69DC">
        <w:tab/>
        <w:t>OPTIONAL,</w:t>
      </w:r>
    </w:p>
    <w:p w14:paraId="711B47F2" w14:textId="77777777" w:rsidR="002A21E8" w:rsidRPr="00AC69DC" w:rsidRDefault="002A21E8" w:rsidP="002A21E8">
      <w:pPr>
        <w:pStyle w:val="PL"/>
        <w:shd w:val="clear" w:color="auto" w:fill="E6E6E6"/>
      </w:pPr>
      <w:r w:rsidRPr="00AC69DC">
        <w:tab/>
        <w:t>supportedBandCombination-v1250</w:t>
      </w:r>
      <w:r w:rsidRPr="00AC69DC">
        <w:tab/>
      </w:r>
      <w:r w:rsidRPr="00AC69DC">
        <w:tab/>
      </w:r>
      <w:r w:rsidRPr="00AC69DC">
        <w:tab/>
        <w:t>SupportedBandCombination-v1250</w:t>
      </w:r>
      <w:r w:rsidRPr="00AC69DC">
        <w:tab/>
      </w:r>
      <w:r w:rsidRPr="00AC69DC">
        <w:tab/>
      </w:r>
      <w:r w:rsidRPr="00AC69DC">
        <w:tab/>
        <w:t>OPTIONAL,</w:t>
      </w:r>
    </w:p>
    <w:p w14:paraId="3EA4126A" w14:textId="77777777" w:rsidR="002A21E8" w:rsidRPr="00AC69DC" w:rsidRDefault="002A21E8" w:rsidP="002A21E8">
      <w:pPr>
        <w:pStyle w:val="PL"/>
        <w:shd w:val="clear" w:color="auto" w:fill="E6E6E6"/>
        <w:rPr>
          <w:rFonts w:eastAsia="SimSun"/>
        </w:rPr>
      </w:pPr>
      <w:r w:rsidRPr="00AC69DC">
        <w:tab/>
        <w:t>supportedBandCombinationAdd-v1250</w:t>
      </w:r>
      <w:r w:rsidRPr="00AC69DC">
        <w:tab/>
      </w:r>
      <w:r w:rsidRPr="00AC69DC">
        <w:tab/>
        <w:t>SupportedBandCombinationAdd-v1250</w:t>
      </w:r>
      <w:r w:rsidRPr="00AC69DC">
        <w:tab/>
      </w:r>
      <w:r w:rsidRPr="00AC69DC">
        <w:tab/>
        <w:t>OPTIONAL,</w:t>
      </w:r>
    </w:p>
    <w:p w14:paraId="37633DF5" w14:textId="77777777" w:rsidR="002A21E8" w:rsidRPr="00AC69DC" w:rsidRDefault="002A21E8" w:rsidP="002A21E8">
      <w:pPr>
        <w:pStyle w:val="PL"/>
        <w:shd w:val="clear" w:color="auto" w:fill="E6E6E6"/>
      </w:pPr>
      <w:r w:rsidRPr="00AC69DC">
        <w:tab/>
        <w:t>freqBandPriorityAdjustment-r12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54CA47C" w14:textId="77777777" w:rsidR="002A21E8" w:rsidRPr="00AC69DC" w:rsidRDefault="002A21E8" w:rsidP="002A21E8">
      <w:pPr>
        <w:pStyle w:val="PL"/>
        <w:shd w:val="clear" w:color="auto" w:fill="E6E6E6"/>
      </w:pPr>
      <w:r w:rsidRPr="00AC69DC">
        <w:t>}</w:t>
      </w:r>
    </w:p>
    <w:p w14:paraId="184F2A00" w14:textId="77777777" w:rsidR="002A21E8" w:rsidRPr="00AC69DC" w:rsidRDefault="002A21E8" w:rsidP="002A21E8">
      <w:pPr>
        <w:pStyle w:val="PL"/>
        <w:shd w:val="clear" w:color="auto" w:fill="E6E6E6"/>
      </w:pPr>
    </w:p>
    <w:p w14:paraId="300B0CB4" w14:textId="77777777" w:rsidR="002A21E8" w:rsidRPr="00AC69DC" w:rsidRDefault="002A21E8" w:rsidP="002A21E8">
      <w:pPr>
        <w:pStyle w:val="PL"/>
        <w:shd w:val="clear" w:color="auto" w:fill="E6E6E6"/>
      </w:pPr>
      <w:r w:rsidRPr="00AC69DC">
        <w:t>RF-Parameters-v1270 ::=</w:t>
      </w:r>
      <w:r w:rsidRPr="00AC69DC">
        <w:tab/>
      </w:r>
      <w:r w:rsidRPr="00AC69DC">
        <w:tab/>
      </w:r>
      <w:r w:rsidRPr="00AC69DC">
        <w:tab/>
      </w:r>
      <w:r w:rsidRPr="00AC69DC">
        <w:tab/>
        <w:t>SEQUENCE {</w:t>
      </w:r>
    </w:p>
    <w:p w14:paraId="32F332E7" w14:textId="77777777" w:rsidR="002A21E8" w:rsidRPr="00AC69DC" w:rsidRDefault="002A21E8" w:rsidP="002A21E8">
      <w:pPr>
        <w:pStyle w:val="PL"/>
        <w:shd w:val="clear" w:color="auto" w:fill="E6E6E6"/>
      </w:pPr>
      <w:r w:rsidRPr="00AC69DC">
        <w:tab/>
        <w:t>supportedBandCombination-v1270</w:t>
      </w:r>
      <w:r w:rsidRPr="00AC69DC">
        <w:tab/>
      </w:r>
      <w:r w:rsidRPr="00AC69DC">
        <w:tab/>
      </w:r>
      <w:r w:rsidRPr="00AC69DC">
        <w:tab/>
        <w:t>SupportedBandCombination-v1270</w:t>
      </w:r>
      <w:r w:rsidRPr="00AC69DC">
        <w:tab/>
      </w:r>
      <w:r w:rsidRPr="00AC69DC">
        <w:tab/>
      </w:r>
      <w:r w:rsidRPr="00AC69DC">
        <w:tab/>
        <w:t>OPTIONAL,</w:t>
      </w:r>
    </w:p>
    <w:p w14:paraId="36F495C5" w14:textId="77777777" w:rsidR="002A21E8" w:rsidRPr="00AC69DC" w:rsidRDefault="002A21E8" w:rsidP="002A21E8">
      <w:pPr>
        <w:pStyle w:val="PL"/>
        <w:shd w:val="clear" w:color="auto" w:fill="E6E6E6"/>
      </w:pPr>
      <w:r w:rsidRPr="00AC69DC">
        <w:tab/>
        <w:t>supportedBandCombinationAdd-v1270</w:t>
      </w:r>
      <w:r w:rsidRPr="00AC69DC">
        <w:tab/>
      </w:r>
      <w:r w:rsidRPr="00AC69DC">
        <w:tab/>
        <w:t>SupportedBandCombinationAdd-v1270</w:t>
      </w:r>
      <w:r w:rsidRPr="00AC69DC">
        <w:tab/>
      </w:r>
      <w:r w:rsidRPr="00AC69DC">
        <w:tab/>
        <w:t>OPTIONAL</w:t>
      </w:r>
    </w:p>
    <w:p w14:paraId="602275D7" w14:textId="77777777" w:rsidR="002A21E8" w:rsidRPr="00AC69DC" w:rsidRDefault="002A21E8" w:rsidP="002A21E8">
      <w:pPr>
        <w:pStyle w:val="PL"/>
        <w:shd w:val="clear" w:color="auto" w:fill="E6E6E6"/>
      </w:pPr>
      <w:r w:rsidRPr="00AC69DC">
        <w:t>}</w:t>
      </w:r>
    </w:p>
    <w:p w14:paraId="250F99B1" w14:textId="77777777" w:rsidR="002A21E8" w:rsidRPr="00AC69DC" w:rsidRDefault="002A21E8" w:rsidP="002A21E8">
      <w:pPr>
        <w:pStyle w:val="PL"/>
        <w:shd w:val="clear" w:color="auto" w:fill="E6E6E6"/>
      </w:pPr>
    </w:p>
    <w:p w14:paraId="6287D3F2" w14:textId="77777777" w:rsidR="002A21E8" w:rsidRPr="00AC69DC" w:rsidRDefault="002A21E8" w:rsidP="002A21E8">
      <w:pPr>
        <w:pStyle w:val="PL"/>
        <w:shd w:val="clear" w:color="auto" w:fill="E6E6E6"/>
      </w:pPr>
      <w:r w:rsidRPr="00AC69DC">
        <w:t>RF-Parameters-v1310 ::=</w:t>
      </w:r>
      <w:r w:rsidRPr="00AC69DC">
        <w:tab/>
      </w:r>
      <w:r w:rsidRPr="00AC69DC">
        <w:tab/>
      </w:r>
      <w:r w:rsidRPr="00AC69DC">
        <w:tab/>
      </w:r>
      <w:r w:rsidRPr="00AC69DC">
        <w:tab/>
        <w:t>SEQUENCE {</w:t>
      </w:r>
    </w:p>
    <w:p w14:paraId="0FDAD10B" w14:textId="77777777" w:rsidR="002A21E8" w:rsidRPr="00AC69DC" w:rsidRDefault="002A21E8" w:rsidP="002A21E8">
      <w:pPr>
        <w:pStyle w:val="PL"/>
        <w:shd w:val="clear" w:color="auto" w:fill="E6E6E6"/>
      </w:pPr>
      <w:r w:rsidRPr="00AC69DC">
        <w:tab/>
        <w:t>eNB-RequestedParameters-r13</w:t>
      </w:r>
      <w:r w:rsidRPr="00AC69DC">
        <w:tab/>
      </w:r>
      <w:r w:rsidRPr="00AC69DC">
        <w:tab/>
      </w:r>
      <w:r w:rsidRPr="00AC69DC">
        <w:tab/>
        <w:t>SEQUENCE {</w:t>
      </w:r>
    </w:p>
    <w:p w14:paraId="58925C93" w14:textId="77777777" w:rsidR="002A21E8" w:rsidRPr="00AC69DC" w:rsidRDefault="002A21E8" w:rsidP="002A21E8">
      <w:pPr>
        <w:pStyle w:val="PL"/>
        <w:shd w:val="clear" w:color="auto" w:fill="E6E6E6"/>
      </w:pPr>
      <w:r w:rsidRPr="00AC69DC">
        <w:tab/>
      </w:r>
      <w:r w:rsidRPr="00AC69DC">
        <w:tab/>
        <w:t>reducedIntNonContCombRequested-r13</w:t>
      </w:r>
      <w:r w:rsidRPr="00AC69DC">
        <w:tab/>
        <w:t>ENUMERATED {true}</w:t>
      </w:r>
      <w:r w:rsidRPr="00AC69DC">
        <w:tab/>
      </w:r>
      <w:r w:rsidRPr="00AC69DC">
        <w:tab/>
      </w:r>
      <w:r w:rsidRPr="00AC69DC">
        <w:tab/>
      </w:r>
      <w:r w:rsidRPr="00AC69DC">
        <w:tab/>
      </w:r>
      <w:r w:rsidRPr="00AC69DC">
        <w:tab/>
      </w:r>
      <w:r w:rsidRPr="00AC69DC">
        <w:tab/>
        <w:t>OPTIONAL,</w:t>
      </w:r>
    </w:p>
    <w:p w14:paraId="01F65B7B" w14:textId="77777777" w:rsidR="002A21E8" w:rsidRPr="00AC69DC" w:rsidRDefault="002A21E8" w:rsidP="002A21E8">
      <w:pPr>
        <w:pStyle w:val="PL"/>
        <w:shd w:val="clear" w:color="auto" w:fill="E6E6E6"/>
      </w:pPr>
      <w:r w:rsidRPr="00AC69DC">
        <w:tab/>
      </w:r>
      <w:r w:rsidRPr="00AC69DC">
        <w:tab/>
        <w:t>requestedCCsDL-r13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3203C9F" w14:textId="77777777" w:rsidR="002A21E8" w:rsidRPr="00AC69DC" w:rsidRDefault="002A21E8" w:rsidP="002A21E8">
      <w:pPr>
        <w:pStyle w:val="PL"/>
        <w:shd w:val="clear" w:color="auto" w:fill="E6E6E6"/>
      </w:pPr>
      <w:r w:rsidRPr="00AC69DC">
        <w:tab/>
      </w:r>
      <w:r w:rsidRPr="00AC69DC">
        <w:tab/>
        <w:t>requestedCCsUL-r13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6C28FC8" w14:textId="77777777" w:rsidR="002A21E8" w:rsidRPr="00AC69DC" w:rsidRDefault="002A21E8" w:rsidP="002A21E8">
      <w:pPr>
        <w:pStyle w:val="PL"/>
        <w:shd w:val="clear" w:color="auto" w:fill="E6E6E6"/>
      </w:pPr>
      <w:r w:rsidRPr="00AC69DC">
        <w:tab/>
      </w:r>
      <w:r w:rsidRPr="00AC69DC">
        <w:tab/>
        <w:t>skipFallbackCombRequested-r13</w:t>
      </w:r>
      <w:r w:rsidRPr="00AC69DC">
        <w:tab/>
      </w:r>
      <w:r w:rsidRPr="00AC69DC">
        <w:tab/>
        <w:t>ENUMERATED {true}</w:t>
      </w:r>
      <w:r w:rsidRPr="00AC69DC">
        <w:tab/>
      </w:r>
      <w:r w:rsidRPr="00AC69DC">
        <w:tab/>
      </w:r>
      <w:r w:rsidRPr="00AC69DC">
        <w:tab/>
      </w:r>
      <w:r w:rsidRPr="00AC69DC">
        <w:tab/>
      </w:r>
      <w:r w:rsidRPr="00AC69DC">
        <w:tab/>
      </w:r>
      <w:r w:rsidRPr="00AC69DC">
        <w:tab/>
        <w:t>OPTIONAL</w:t>
      </w:r>
    </w:p>
    <w:p w14:paraId="5112CB5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590FA0B8" w14:textId="77777777" w:rsidR="002A21E8" w:rsidRPr="00AC69DC" w:rsidRDefault="002A21E8" w:rsidP="002A21E8">
      <w:pPr>
        <w:pStyle w:val="PL"/>
        <w:shd w:val="clear" w:color="auto" w:fill="E6E6E6"/>
      </w:pPr>
      <w:r w:rsidRPr="00AC69DC">
        <w:tab/>
        <w:t>maximumCCsRetrieval-r13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795A40F" w14:textId="77777777" w:rsidR="002A21E8" w:rsidRPr="00AC69DC" w:rsidRDefault="002A21E8" w:rsidP="002A21E8">
      <w:pPr>
        <w:pStyle w:val="PL"/>
        <w:shd w:val="clear" w:color="auto" w:fill="E6E6E6"/>
      </w:pPr>
      <w:r w:rsidRPr="00AC69DC">
        <w:tab/>
        <w:t>skipFallbackCombinations-r13</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2C3BEE5" w14:textId="77777777" w:rsidR="002A21E8" w:rsidRPr="00AC69DC" w:rsidRDefault="002A21E8" w:rsidP="002A21E8">
      <w:pPr>
        <w:pStyle w:val="PL"/>
        <w:shd w:val="clear" w:color="auto" w:fill="E6E6E6"/>
      </w:pPr>
      <w:r w:rsidRPr="00AC69DC">
        <w:tab/>
        <w:t>reducedIntNonContComb-r13</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A7F432A" w14:textId="77777777" w:rsidR="002A21E8" w:rsidRPr="00AC69DC" w:rsidRDefault="002A21E8" w:rsidP="002A21E8">
      <w:pPr>
        <w:pStyle w:val="PL"/>
        <w:shd w:val="clear" w:color="auto" w:fill="E6E6E6"/>
        <w:tabs>
          <w:tab w:val="clear" w:pos="4608"/>
          <w:tab w:val="left" w:pos="4276"/>
        </w:tabs>
      </w:pPr>
      <w:r w:rsidRPr="00AC69DC">
        <w:tab/>
        <w:t>supportedBandListEUTRA-v1310</w:t>
      </w:r>
      <w:r w:rsidRPr="00AC69DC">
        <w:tab/>
      </w:r>
      <w:r w:rsidRPr="00AC69DC">
        <w:tab/>
      </w:r>
      <w:r w:rsidRPr="00AC69DC">
        <w:tab/>
        <w:t>SupportedBandListEUTRA-v1310</w:t>
      </w:r>
      <w:r w:rsidRPr="00AC69DC">
        <w:tab/>
      </w:r>
      <w:r w:rsidRPr="00AC69DC">
        <w:tab/>
      </w:r>
      <w:r w:rsidRPr="00AC69DC">
        <w:tab/>
        <w:t>OPTIONAL,</w:t>
      </w:r>
    </w:p>
    <w:p w14:paraId="3F407248" w14:textId="77777777" w:rsidR="002A21E8" w:rsidRPr="00AC69DC" w:rsidRDefault="002A21E8" w:rsidP="002A21E8">
      <w:pPr>
        <w:pStyle w:val="PL"/>
        <w:shd w:val="clear" w:color="auto" w:fill="E6E6E6"/>
      </w:pPr>
      <w:r w:rsidRPr="00AC69DC">
        <w:tab/>
        <w:t>supportedBandCombinationReduced-r13</w:t>
      </w:r>
      <w:r w:rsidRPr="00AC69DC">
        <w:tab/>
      </w:r>
      <w:r w:rsidRPr="00AC69DC">
        <w:tab/>
        <w:t>SupportedBandCombinationReduced-r13</w:t>
      </w:r>
      <w:r w:rsidRPr="00AC69DC">
        <w:tab/>
      </w:r>
      <w:r w:rsidRPr="00AC69DC">
        <w:tab/>
        <w:t>OPTIONAL</w:t>
      </w:r>
    </w:p>
    <w:p w14:paraId="266D0DB3" w14:textId="77777777" w:rsidR="002A21E8" w:rsidRPr="00AC69DC" w:rsidRDefault="002A21E8" w:rsidP="002A21E8">
      <w:pPr>
        <w:pStyle w:val="PL"/>
        <w:shd w:val="clear" w:color="auto" w:fill="E6E6E6"/>
      </w:pPr>
      <w:r w:rsidRPr="00AC69DC">
        <w:t>}</w:t>
      </w:r>
    </w:p>
    <w:p w14:paraId="40B341D3" w14:textId="77777777" w:rsidR="002A21E8" w:rsidRPr="00AC69DC" w:rsidRDefault="002A21E8" w:rsidP="002A21E8">
      <w:pPr>
        <w:pStyle w:val="PL"/>
        <w:shd w:val="clear" w:color="auto" w:fill="E6E6E6"/>
      </w:pPr>
    </w:p>
    <w:p w14:paraId="37F12587" w14:textId="77777777" w:rsidR="002A21E8" w:rsidRPr="00AC69DC" w:rsidRDefault="002A21E8" w:rsidP="002A21E8">
      <w:pPr>
        <w:pStyle w:val="PL"/>
        <w:shd w:val="clear" w:color="auto" w:fill="E6E6E6"/>
      </w:pPr>
      <w:r w:rsidRPr="00AC69DC">
        <w:t>RF-Parameters-v1320 ::=</w:t>
      </w:r>
      <w:r w:rsidRPr="00AC69DC">
        <w:tab/>
      </w:r>
      <w:r w:rsidRPr="00AC69DC">
        <w:tab/>
      </w:r>
      <w:r w:rsidRPr="00AC69DC">
        <w:tab/>
      </w:r>
      <w:r w:rsidRPr="00AC69DC">
        <w:tab/>
        <w:t>SEQUENCE {</w:t>
      </w:r>
    </w:p>
    <w:p w14:paraId="393978C5" w14:textId="77777777" w:rsidR="002A21E8" w:rsidRPr="00AC69DC" w:rsidRDefault="002A21E8" w:rsidP="002A21E8">
      <w:pPr>
        <w:pStyle w:val="PL"/>
        <w:shd w:val="clear" w:color="auto" w:fill="E6E6E6"/>
        <w:tabs>
          <w:tab w:val="clear" w:pos="4608"/>
          <w:tab w:val="left" w:pos="4276"/>
        </w:tabs>
      </w:pPr>
      <w:r w:rsidRPr="00AC69DC">
        <w:tab/>
        <w:t>supportedBandListEUTRA-v1320</w:t>
      </w:r>
      <w:r w:rsidRPr="00AC69DC">
        <w:tab/>
      </w:r>
      <w:r w:rsidRPr="00AC69DC">
        <w:tab/>
      </w:r>
      <w:r w:rsidRPr="00AC69DC">
        <w:tab/>
        <w:t>SupportedBandListEUTRA-v1320</w:t>
      </w:r>
      <w:r w:rsidRPr="00AC69DC">
        <w:tab/>
      </w:r>
      <w:r w:rsidRPr="00AC69DC">
        <w:tab/>
      </w:r>
      <w:r w:rsidRPr="00AC69DC">
        <w:tab/>
        <w:t>OPTIONAL,</w:t>
      </w:r>
    </w:p>
    <w:p w14:paraId="6CDAF767" w14:textId="77777777" w:rsidR="002A21E8" w:rsidRPr="00AC69DC" w:rsidRDefault="002A21E8" w:rsidP="002A21E8">
      <w:pPr>
        <w:pStyle w:val="PL"/>
        <w:shd w:val="clear" w:color="auto" w:fill="E6E6E6"/>
      </w:pPr>
      <w:r w:rsidRPr="00AC69DC">
        <w:tab/>
        <w:t>supportedBandCombination-v1320</w:t>
      </w:r>
      <w:r w:rsidRPr="00AC69DC">
        <w:tab/>
      </w:r>
      <w:r w:rsidRPr="00AC69DC">
        <w:tab/>
      </w:r>
      <w:r w:rsidRPr="00AC69DC">
        <w:tab/>
        <w:t>SupportedBandCombination-v1320</w:t>
      </w:r>
      <w:r w:rsidRPr="00AC69DC">
        <w:tab/>
      </w:r>
      <w:r w:rsidRPr="00AC69DC">
        <w:tab/>
      </w:r>
      <w:r w:rsidRPr="00AC69DC">
        <w:tab/>
        <w:t>OPTIONAL,</w:t>
      </w:r>
    </w:p>
    <w:p w14:paraId="27522274" w14:textId="77777777" w:rsidR="002A21E8" w:rsidRPr="00AC69DC" w:rsidRDefault="002A21E8" w:rsidP="002A21E8">
      <w:pPr>
        <w:pStyle w:val="PL"/>
        <w:shd w:val="clear" w:color="auto" w:fill="E6E6E6"/>
      </w:pPr>
      <w:r w:rsidRPr="00AC69DC">
        <w:tab/>
        <w:t>supportedBandCombinationAdd-v1320</w:t>
      </w:r>
      <w:r w:rsidRPr="00AC69DC">
        <w:tab/>
      </w:r>
      <w:r w:rsidRPr="00AC69DC">
        <w:tab/>
        <w:t>SupportedBandCombinationAdd-v1320</w:t>
      </w:r>
      <w:r w:rsidRPr="00AC69DC">
        <w:tab/>
      </w:r>
      <w:r w:rsidRPr="00AC69DC">
        <w:tab/>
        <w:t>OPTIONAL,</w:t>
      </w:r>
    </w:p>
    <w:p w14:paraId="150095AF" w14:textId="77777777" w:rsidR="002A21E8" w:rsidRPr="00AC69DC" w:rsidRDefault="002A21E8" w:rsidP="002A21E8">
      <w:pPr>
        <w:pStyle w:val="PL"/>
        <w:shd w:val="clear" w:color="auto" w:fill="E6E6E6"/>
      </w:pPr>
      <w:r w:rsidRPr="00AC69DC">
        <w:tab/>
        <w:t>supportedBandCombinationReduced-v1320</w:t>
      </w:r>
      <w:r w:rsidRPr="00AC69DC">
        <w:tab/>
        <w:t>SupportedBandCombinationReduced-v1320</w:t>
      </w:r>
      <w:r w:rsidRPr="00AC69DC">
        <w:tab/>
        <w:t>OPTIONAL</w:t>
      </w:r>
    </w:p>
    <w:p w14:paraId="527B105F" w14:textId="77777777" w:rsidR="002A21E8" w:rsidRPr="00AC69DC" w:rsidRDefault="002A21E8" w:rsidP="002A21E8">
      <w:pPr>
        <w:pStyle w:val="PL"/>
        <w:shd w:val="clear" w:color="auto" w:fill="E6E6E6"/>
      </w:pPr>
      <w:r w:rsidRPr="00AC69DC">
        <w:t>}</w:t>
      </w:r>
    </w:p>
    <w:p w14:paraId="562FF662" w14:textId="77777777" w:rsidR="002A21E8" w:rsidRPr="00AC69DC" w:rsidRDefault="002A21E8" w:rsidP="002A21E8">
      <w:pPr>
        <w:pStyle w:val="PL"/>
        <w:shd w:val="clear" w:color="auto" w:fill="E6E6E6"/>
      </w:pPr>
    </w:p>
    <w:p w14:paraId="090C00B2" w14:textId="77777777" w:rsidR="002A21E8" w:rsidRPr="00AC69DC" w:rsidRDefault="002A21E8" w:rsidP="002A21E8">
      <w:pPr>
        <w:pStyle w:val="PL"/>
        <w:shd w:val="clear" w:color="auto" w:fill="E6E6E6"/>
      </w:pPr>
      <w:r w:rsidRPr="00AC69DC">
        <w:t>RF-Parameters-v1380 ::=</w:t>
      </w:r>
      <w:r w:rsidRPr="00AC69DC">
        <w:tab/>
      </w:r>
      <w:r w:rsidRPr="00AC69DC">
        <w:tab/>
      </w:r>
      <w:r w:rsidRPr="00AC69DC">
        <w:tab/>
      </w:r>
      <w:r w:rsidRPr="00AC69DC">
        <w:tab/>
        <w:t>SEQUENCE {</w:t>
      </w:r>
    </w:p>
    <w:p w14:paraId="2C836024" w14:textId="77777777" w:rsidR="002A21E8" w:rsidRPr="00AC69DC" w:rsidRDefault="002A21E8" w:rsidP="002A21E8">
      <w:pPr>
        <w:pStyle w:val="PL"/>
        <w:shd w:val="clear" w:color="auto" w:fill="E6E6E6"/>
      </w:pPr>
      <w:r w:rsidRPr="00AC69DC">
        <w:tab/>
        <w:t>supportedBandCombination-v1380</w:t>
      </w:r>
      <w:r w:rsidRPr="00AC69DC">
        <w:tab/>
      </w:r>
      <w:r w:rsidRPr="00AC69DC">
        <w:tab/>
      </w:r>
      <w:r w:rsidRPr="00AC69DC">
        <w:tab/>
        <w:t>SupportedBandCombination-v1380</w:t>
      </w:r>
      <w:r w:rsidRPr="00AC69DC">
        <w:tab/>
      </w:r>
      <w:r w:rsidRPr="00AC69DC">
        <w:tab/>
      </w:r>
      <w:r w:rsidRPr="00AC69DC">
        <w:tab/>
        <w:t>OPTIONAL,</w:t>
      </w:r>
    </w:p>
    <w:p w14:paraId="470C16C0" w14:textId="77777777" w:rsidR="002A21E8" w:rsidRPr="00AC69DC" w:rsidRDefault="002A21E8" w:rsidP="002A21E8">
      <w:pPr>
        <w:pStyle w:val="PL"/>
        <w:shd w:val="clear" w:color="auto" w:fill="E6E6E6"/>
      </w:pPr>
      <w:r w:rsidRPr="00AC69DC">
        <w:tab/>
        <w:t>supportedBandCombinationAdd-v1380</w:t>
      </w:r>
      <w:r w:rsidRPr="00AC69DC">
        <w:tab/>
      </w:r>
      <w:r w:rsidRPr="00AC69DC">
        <w:tab/>
        <w:t>SupportedBandCombinationAdd-v1380</w:t>
      </w:r>
      <w:r w:rsidRPr="00AC69DC">
        <w:tab/>
      </w:r>
      <w:r w:rsidRPr="00AC69DC">
        <w:tab/>
        <w:t>OPTIONAL,</w:t>
      </w:r>
    </w:p>
    <w:p w14:paraId="35D19D24" w14:textId="77777777" w:rsidR="002A21E8" w:rsidRPr="00AC69DC" w:rsidRDefault="002A21E8" w:rsidP="002A21E8">
      <w:pPr>
        <w:pStyle w:val="PL"/>
        <w:shd w:val="clear" w:color="auto" w:fill="E6E6E6"/>
      </w:pPr>
      <w:r w:rsidRPr="00AC69DC">
        <w:tab/>
        <w:t>supportedBandCombinationReduced-v1380</w:t>
      </w:r>
      <w:r w:rsidRPr="00AC69DC">
        <w:tab/>
        <w:t>SupportedBandCombinationReduced-v1380</w:t>
      </w:r>
      <w:r w:rsidRPr="00AC69DC">
        <w:tab/>
        <w:t>OPTIONAL</w:t>
      </w:r>
    </w:p>
    <w:p w14:paraId="45863C4E" w14:textId="77777777" w:rsidR="002A21E8" w:rsidRPr="00AC69DC" w:rsidRDefault="002A21E8" w:rsidP="002A21E8">
      <w:pPr>
        <w:pStyle w:val="PL"/>
        <w:shd w:val="clear" w:color="auto" w:fill="E6E6E6"/>
      </w:pPr>
      <w:r w:rsidRPr="00AC69DC">
        <w:t>}</w:t>
      </w:r>
    </w:p>
    <w:p w14:paraId="49C44817" w14:textId="77777777" w:rsidR="002A21E8" w:rsidRPr="00AC69DC" w:rsidRDefault="002A21E8" w:rsidP="002A21E8">
      <w:pPr>
        <w:pStyle w:val="PL"/>
        <w:shd w:val="clear" w:color="auto" w:fill="E6E6E6"/>
      </w:pPr>
    </w:p>
    <w:p w14:paraId="0A0E6656" w14:textId="77777777" w:rsidR="002A21E8" w:rsidRPr="00AC69DC" w:rsidRDefault="002A21E8" w:rsidP="002A21E8">
      <w:pPr>
        <w:pStyle w:val="PL"/>
        <w:shd w:val="clear" w:color="auto" w:fill="E6E6E6"/>
      </w:pPr>
      <w:r w:rsidRPr="00AC69DC">
        <w:t>RF-Parameters-v1390 ::=</w:t>
      </w:r>
      <w:r w:rsidRPr="00AC69DC">
        <w:tab/>
      </w:r>
      <w:r w:rsidRPr="00AC69DC">
        <w:tab/>
      </w:r>
      <w:r w:rsidRPr="00AC69DC">
        <w:tab/>
      </w:r>
      <w:r w:rsidRPr="00AC69DC">
        <w:tab/>
        <w:t>SEQUENCE {</w:t>
      </w:r>
    </w:p>
    <w:p w14:paraId="6578ABC2" w14:textId="77777777" w:rsidR="002A21E8" w:rsidRPr="00AC69DC" w:rsidRDefault="002A21E8" w:rsidP="002A21E8">
      <w:pPr>
        <w:pStyle w:val="PL"/>
        <w:shd w:val="clear" w:color="auto" w:fill="E6E6E6"/>
      </w:pPr>
      <w:r w:rsidRPr="00AC69DC">
        <w:tab/>
        <w:t>supportedBandCombination-v1390</w:t>
      </w:r>
      <w:r w:rsidRPr="00AC69DC">
        <w:tab/>
      </w:r>
      <w:r w:rsidRPr="00AC69DC">
        <w:tab/>
      </w:r>
      <w:r w:rsidRPr="00AC69DC">
        <w:tab/>
        <w:t>SupportedBandCombination-v1390</w:t>
      </w:r>
      <w:r w:rsidRPr="00AC69DC">
        <w:tab/>
      </w:r>
      <w:r w:rsidRPr="00AC69DC">
        <w:tab/>
      </w:r>
      <w:r w:rsidRPr="00AC69DC">
        <w:tab/>
        <w:t>OPTIONAL,</w:t>
      </w:r>
    </w:p>
    <w:p w14:paraId="61622C5B" w14:textId="77777777" w:rsidR="002A21E8" w:rsidRPr="00AC69DC" w:rsidRDefault="002A21E8" w:rsidP="002A21E8">
      <w:pPr>
        <w:pStyle w:val="PL"/>
        <w:shd w:val="clear" w:color="auto" w:fill="E6E6E6"/>
      </w:pPr>
      <w:r w:rsidRPr="00AC69DC">
        <w:tab/>
        <w:t>supportedBandCombinationAdd-v1390</w:t>
      </w:r>
      <w:r w:rsidRPr="00AC69DC">
        <w:tab/>
      </w:r>
      <w:r w:rsidRPr="00AC69DC">
        <w:tab/>
        <w:t>SupportedBandCombinationAdd-v1390</w:t>
      </w:r>
      <w:r w:rsidRPr="00AC69DC">
        <w:tab/>
      </w:r>
      <w:r w:rsidRPr="00AC69DC">
        <w:tab/>
        <w:t>OPTIONAL,</w:t>
      </w:r>
    </w:p>
    <w:p w14:paraId="0E4C9B11" w14:textId="77777777" w:rsidR="002A21E8" w:rsidRPr="00AC69DC" w:rsidRDefault="002A21E8" w:rsidP="002A21E8">
      <w:pPr>
        <w:pStyle w:val="PL"/>
        <w:shd w:val="clear" w:color="auto" w:fill="E6E6E6"/>
      </w:pPr>
      <w:r w:rsidRPr="00AC69DC">
        <w:tab/>
        <w:t>supportedBandCombinationReduced-v1390</w:t>
      </w:r>
      <w:r w:rsidRPr="00AC69DC">
        <w:tab/>
        <w:t>SupportedBandCombinationReduced-v1390</w:t>
      </w:r>
      <w:r w:rsidRPr="00AC69DC">
        <w:tab/>
        <w:t>OPTIONAL</w:t>
      </w:r>
    </w:p>
    <w:p w14:paraId="2BE5A641" w14:textId="77777777" w:rsidR="002A21E8" w:rsidRPr="00AC69DC" w:rsidRDefault="002A21E8" w:rsidP="002A21E8">
      <w:pPr>
        <w:pStyle w:val="PL"/>
        <w:shd w:val="clear" w:color="auto" w:fill="E6E6E6"/>
      </w:pPr>
      <w:r w:rsidRPr="00AC69DC">
        <w:t>}</w:t>
      </w:r>
    </w:p>
    <w:p w14:paraId="2427E59B" w14:textId="77777777" w:rsidR="002A21E8" w:rsidRPr="00AC69DC" w:rsidRDefault="002A21E8" w:rsidP="002A21E8">
      <w:pPr>
        <w:pStyle w:val="PL"/>
        <w:shd w:val="clear" w:color="auto" w:fill="E6E6E6"/>
      </w:pPr>
    </w:p>
    <w:p w14:paraId="29A0248E" w14:textId="77777777" w:rsidR="002A21E8" w:rsidRPr="00AC69DC" w:rsidRDefault="002A21E8" w:rsidP="002A21E8">
      <w:pPr>
        <w:pStyle w:val="PL"/>
        <w:shd w:val="clear" w:color="auto" w:fill="E6E6E6"/>
      </w:pPr>
      <w:r w:rsidRPr="00AC69DC">
        <w:t>RF-Parameters-v12b0 ::=</w:t>
      </w:r>
      <w:r w:rsidRPr="00AC69DC">
        <w:tab/>
      </w:r>
      <w:r w:rsidRPr="00AC69DC">
        <w:tab/>
      </w:r>
      <w:r w:rsidRPr="00AC69DC">
        <w:tab/>
      </w:r>
      <w:r w:rsidRPr="00AC69DC">
        <w:tab/>
        <w:t>SEQUENCE {</w:t>
      </w:r>
    </w:p>
    <w:p w14:paraId="7FA72CBB" w14:textId="77777777" w:rsidR="002A21E8" w:rsidRPr="00AC69DC" w:rsidRDefault="002A21E8" w:rsidP="002A21E8">
      <w:pPr>
        <w:pStyle w:val="PL"/>
        <w:shd w:val="clear" w:color="auto" w:fill="E6E6E6"/>
      </w:pPr>
      <w:r w:rsidRPr="00AC69DC">
        <w:tab/>
        <w:t>maxLayersMIMO-Indication-r12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6BF745" w14:textId="77777777" w:rsidR="002A21E8" w:rsidRPr="00AC69DC" w:rsidRDefault="002A21E8" w:rsidP="002A21E8">
      <w:pPr>
        <w:pStyle w:val="PL"/>
        <w:shd w:val="clear" w:color="auto" w:fill="E6E6E6"/>
      </w:pPr>
      <w:r w:rsidRPr="00AC69DC">
        <w:t>}</w:t>
      </w:r>
    </w:p>
    <w:p w14:paraId="07F9FD4B" w14:textId="77777777" w:rsidR="002A21E8" w:rsidRPr="00AC69DC" w:rsidRDefault="002A21E8" w:rsidP="002A21E8">
      <w:pPr>
        <w:pStyle w:val="PL"/>
        <w:shd w:val="clear" w:color="auto" w:fill="E6E6E6"/>
      </w:pPr>
    </w:p>
    <w:p w14:paraId="1C76D6F4" w14:textId="77777777" w:rsidR="002A21E8" w:rsidRPr="00AC69DC" w:rsidRDefault="002A21E8" w:rsidP="002A21E8">
      <w:pPr>
        <w:pStyle w:val="PL"/>
        <w:shd w:val="clear" w:color="auto" w:fill="E6E6E6"/>
      </w:pPr>
      <w:r w:rsidRPr="00AC69DC">
        <w:t>RF-Parameters-v1430 ::=</w:t>
      </w:r>
      <w:r w:rsidRPr="00AC69DC">
        <w:tab/>
      </w:r>
      <w:r w:rsidRPr="00AC69DC">
        <w:tab/>
      </w:r>
      <w:r w:rsidRPr="00AC69DC">
        <w:tab/>
      </w:r>
      <w:r w:rsidRPr="00AC69DC">
        <w:tab/>
        <w:t>SEQUENCE {</w:t>
      </w:r>
    </w:p>
    <w:p w14:paraId="162104AB" w14:textId="77777777" w:rsidR="002A21E8" w:rsidRPr="00AC69DC" w:rsidRDefault="002A21E8" w:rsidP="002A21E8">
      <w:pPr>
        <w:pStyle w:val="PL"/>
        <w:shd w:val="clear" w:color="auto" w:fill="E6E6E6"/>
      </w:pPr>
      <w:r w:rsidRPr="00AC69DC">
        <w:tab/>
        <w:t>supportedBandCombination-v1430</w:t>
      </w:r>
      <w:r w:rsidRPr="00AC69DC">
        <w:tab/>
      </w:r>
      <w:r w:rsidRPr="00AC69DC">
        <w:tab/>
      </w:r>
      <w:r w:rsidRPr="00AC69DC">
        <w:tab/>
        <w:t>SupportedBandCombination-v1430</w:t>
      </w:r>
      <w:r w:rsidRPr="00AC69DC">
        <w:tab/>
      </w:r>
      <w:r w:rsidRPr="00AC69DC">
        <w:tab/>
      </w:r>
      <w:r w:rsidRPr="00AC69DC">
        <w:tab/>
        <w:t>OPTIONAL,</w:t>
      </w:r>
    </w:p>
    <w:p w14:paraId="0BBCC62D" w14:textId="77777777" w:rsidR="002A21E8" w:rsidRPr="00AC69DC" w:rsidRDefault="002A21E8" w:rsidP="002A21E8">
      <w:pPr>
        <w:pStyle w:val="PL"/>
        <w:shd w:val="clear" w:color="auto" w:fill="E6E6E6"/>
      </w:pPr>
      <w:r w:rsidRPr="00AC69DC">
        <w:tab/>
        <w:t>supportedBandCombinationAdd-v1430</w:t>
      </w:r>
      <w:r w:rsidRPr="00AC69DC">
        <w:tab/>
      </w:r>
      <w:r w:rsidRPr="00AC69DC">
        <w:tab/>
        <w:t>SupportedBandCombinationAdd-v1430</w:t>
      </w:r>
      <w:r w:rsidRPr="00AC69DC">
        <w:tab/>
      </w:r>
      <w:r w:rsidRPr="00AC69DC">
        <w:tab/>
        <w:t>OPTIONAL,</w:t>
      </w:r>
    </w:p>
    <w:p w14:paraId="640B6CB6" w14:textId="77777777" w:rsidR="002A21E8" w:rsidRPr="00AC69DC" w:rsidRDefault="002A21E8" w:rsidP="002A21E8">
      <w:pPr>
        <w:pStyle w:val="PL"/>
        <w:shd w:val="clear" w:color="auto" w:fill="E6E6E6"/>
      </w:pPr>
      <w:r w:rsidRPr="00AC69DC">
        <w:tab/>
        <w:t>supportedBandCombinationReduced-v1430</w:t>
      </w:r>
      <w:r w:rsidRPr="00AC69DC">
        <w:tab/>
        <w:t>SupportedBandCombinationReduced-v1430</w:t>
      </w:r>
      <w:r w:rsidRPr="00AC69DC">
        <w:tab/>
        <w:t>OPTIONAL,</w:t>
      </w:r>
    </w:p>
    <w:p w14:paraId="25565D15" w14:textId="77777777" w:rsidR="002A21E8" w:rsidRPr="00AC69DC" w:rsidRDefault="002A21E8" w:rsidP="002A21E8">
      <w:pPr>
        <w:pStyle w:val="PL"/>
        <w:shd w:val="clear" w:color="auto" w:fill="E6E6E6"/>
      </w:pPr>
      <w:r w:rsidRPr="00AC69DC">
        <w:tab/>
        <w:t>eNB-RequestedParameters-v1430</w:t>
      </w:r>
      <w:r w:rsidRPr="00AC69DC">
        <w:tab/>
      </w:r>
      <w:r w:rsidRPr="00AC69DC">
        <w:tab/>
      </w:r>
      <w:r w:rsidRPr="00AC69DC">
        <w:tab/>
        <w:t>SEQUENCE {</w:t>
      </w:r>
    </w:p>
    <w:p w14:paraId="7D3DB5BC" w14:textId="77777777" w:rsidR="002A21E8" w:rsidRPr="00AC69DC" w:rsidRDefault="002A21E8" w:rsidP="002A21E8">
      <w:pPr>
        <w:pStyle w:val="PL"/>
        <w:shd w:val="clear" w:color="auto" w:fill="E6E6E6"/>
      </w:pPr>
      <w:r w:rsidRPr="00AC69DC">
        <w:tab/>
      </w:r>
      <w:r w:rsidRPr="00AC69DC">
        <w:tab/>
        <w:t>requestedDiffFallbackCombList-r14</w:t>
      </w:r>
      <w:r w:rsidRPr="00AC69DC">
        <w:tab/>
      </w:r>
      <w:r w:rsidRPr="00AC69DC">
        <w:tab/>
        <w:t>BandCombinationList-r14</w:t>
      </w:r>
    </w:p>
    <w:p w14:paraId="4371D599"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11C226E" w14:textId="77777777" w:rsidR="002A21E8" w:rsidRPr="00AC69DC" w:rsidRDefault="002A21E8" w:rsidP="002A21E8">
      <w:pPr>
        <w:pStyle w:val="PL"/>
        <w:shd w:val="clear" w:color="auto" w:fill="E6E6E6"/>
      </w:pPr>
      <w:r w:rsidRPr="00AC69DC">
        <w:tab/>
        <w:t>diffFallbackCombReport-r14</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F619341" w14:textId="77777777" w:rsidR="002A21E8" w:rsidRPr="00AC69DC" w:rsidRDefault="002A21E8" w:rsidP="002A21E8">
      <w:pPr>
        <w:pStyle w:val="PL"/>
        <w:shd w:val="clear" w:color="auto" w:fill="E6E6E6"/>
      </w:pPr>
      <w:r w:rsidRPr="00AC69DC">
        <w:t>}</w:t>
      </w:r>
    </w:p>
    <w:p w14:paraId="4D5AEE6B" w14:textId="77777777" w:rsidR="002A21E8" w:rsidRPr="00AC69DC" w:rsidRDefault="002A21E8" w:rsidP="002A21E8">
      <w:pPr>
        <w:pStyle w:val="PL"/>
        <w:shd w:val="clear" w:color="auto" w:fill="E6E6E6"/>
      </w:pPr>
    </w:p>
    <w:p w14:paraId="347960FE" w14:textId="77777777" w:rsidR="002A21E8" w:rsidRPr="00AC69DC" w:rsidRDefault="002A21E8" w:rsidP="002A21E8">
      <w:pPr>
        <w:pStyle w:val="PL"/>
        <w:shd w:val="clear" w:color="auto" w:fill="E6E6E6"/>
      </w:pPr>
      <w:r w:rsidRPr="00AC69DC">
        <w:t>RF-Parameters-v1450 ::=</w:t>
      </w:r>
      <w:r w:rsidRPr="00AC69DC">
        <w:tab/>
      </w:r>
      <w:r w:rsidRPr="00AC69DC">
        <w:tab/>
      </w:r>
      <w:r w:rsidRPr="00AC69DC">
        <w:tab/>
      </w:r>
      <w:r w:rsidRPr="00AC69DC">
        <w:tab/>
        <w:t>SEQUENCE {</w:t>
      </w:r>
    </w:p>
    <w:p w14:paraId="2F8AB176" w14:textId="77777777" w:rsidR="002A21E8" w:rsidRPr="00AC69DC" w:rsidRDefault="002A21E8" w:rsidP="002A21E8">
      <w:pPr>
        <w:pStyle w:val="PL"/>
        <w:shd w:val="clear" w:color="auto" w:fill="E6E6E6"/>
      </w:pPr>
      <w:r w:rsidRPr="00AC69DC">
        <w:tab/>
        <w:t>supportedBandCombination-v1450</w:t>
      </w:r>
      <w:r w:rsidRPr="00AC69DC">
        <w:tab/>
      </w:r>
      <w:r w:rsidRPr="00AC69DC">
        <w:tab/>
      </w:r>
      <w:r w:rsidRPr="00AC69DC">
        <w:tab/>
        <w:t>SupportedBandCombination-v1450</w:t>
      </w:r>
      <w:r w:rsidRPr="00AC69DC">
        <w:tab/>
      </w:r>
      <w:r w:rsidRPr="00AC69DC">
        <w:tab/>
      </w:r>
      <w:r w:rsidRPr="00AC69DC">
        <w:tab/>
        <w:t>OPTIONAL,</w:t>
      </w:r>
    </w:p>
    <w:p w14:paraId="76C6D6C1" w14:textId="77777777" w:rsidR="002A21E8" w:rsidRPr="00AC69DC" w:rsidRDefault="002A21E8" w:rsidP="002A21E8">
      <w:pPr>
        <w:pStyle w:val="PL"/>
        <w:shd w:val="clear" w:color="auto" w:fill="E6E6E6"/>
      </w:pPr>
      <w:r w:rsidRPr="00AC69DC">
        <w:tab/>
        <w:t>supportedBandCombinationAdd-v1450</w:t>
      </w:r>
      <w:r w:rsidRPr="00AC69DC">
        <w:tab/>
      </w:r>
      <w:r w:rsidRPr="00AC69DC">
        <w:tab/>
        <w:t>SupportedBandCombinationAdd-v1450</w:t>
      </w:r>
      <w:r w:rsidRPr="00AC69DC">
        <w:tab/>
      </w:r>
      <w:r w:rsidRPr="00AC69DC">
        <w:tab/>
        <w:t>OPTIONAL,</w:t>
      </w:r>
    </w:p>
    <w:p w14:paraId="4529909D" w14:textId="77777777" w:rsidR="002A21E8" w:rsidRPr="00AC69DC" w:rsidRDefault="002A21E8" w:rsidP="002A21E8">
      <w:pPr>
        <w:pStyle w:val="PL"/>
        <w:shd w:val="clear" w:color="auto" w:fill="E6E6E6"/>
      </w:pPr>
      <w:r w:rsidRPr="00AC69DC">
        <w:tab/>
        <w:t>supportedBandCombinationReduced-v1450</w:t>
      </w:r>
      <w:r w:rsidRPr="00AC69DC">
        <w:tab/>
        <w:t>SupportedBandCombinationReduced-v1450</w:t>
      </w:r>
      <w:r w:rsidRPr="00AC69DC">
        <w:tab/>
        <w:t>OPTIONAL</w:t>
      </w:r>
    </w:p>
    <w:p w14:paraId="669DC374" w14:textId="77777777" w:rsidR="002A21E8" w:rsidRPr="00AC69DC" w:rsidRDefault="002A21E8" w:rsidP="002A21E8">
      <w:pPr>
        <w:pStyle w:val="PL"/>
        <w:shd w:val="clear" w:color="auto" w:fill="E6E6E6"/>
      </w:pPr>
      <w:r w:rsidRPr="00AC69DC">
        <w:t>}</w:t>
      </w:r>
    </w:p>
    <w:p w14:paraId="4D6032F9" w14:textId="77777777" w:rsidR="002A21E8" w:rsidRPr="00AC69DC" w:rsidRDefault="002A21E8" w:rsidP="002A21E8">
      <w:pPr>
        <w:pStyle w:val="PL"/>
        <w:shd w:val="clear" w:color="auto" w:fill="E6E6E6"/>
      </w:pPr>
    </w:p>
    <w:p w14:paraId="7E9061A1" w14:textId="77777777" w:rsidR="002A21E8" w:rsidRPr="00AC69DC" w:rsidRDefault="002A21E8" w:rsidP="002A21E8">
      <w:pPr>
        <w:pStyle w:val="PL"/>
        <w:shd w:val="clear" w:color="auto" w:fill="E6E6E6"/>
      </w:pPr>
      <w:r w:rsidRPr="00AC69DC">
        <w:t>RF-Parameters-v1470 ::=</w:t>
      </w:r>
      <w:r w:rsidRPr="00AC69DC">
        <w:tab/>
      </w:r>
      <w:r w:rsidRPr="00AC69DC">
        <w:tab/>
      </w:r>
      <w:r w:rsidRPr="00AC69DC">
        <w:tab/>
      </w:r>
      <w:r w:rsidRPr="00AC69DC">
        <w:tab/>
        <w:t>SEQUENCE {</w:t>
      </w:r>
    </w:p>
    <w:p w14:paraId="03FE6244" w14:textId="77777777" w:rsidR="002A21E8" w:rsidRPr="00AC69DC" w:rsidRDefault="002A21E8" w:rsidP="002A21E8">
      <w:pPr>
        <w:pStyle w:val="PL"/>
        <w:shd w:val="clear" w:color="auto" w:fill="E6E6E6"/>
      </w:pPr>
      <w:r w:rsidRPr="00AC69DC">
        <w:tab/>
        <w:t>supportedBandCombination-v1470</w:t>
      </w:r>
      <w:r w:rsidRPr="00AC69DC">
        <w:tab/>
      </w:r>
      <w:r w:rsidRPr="00AC69DC">
        <w:tab/>
      </w:r>
      <w:r w:rsidRPr="00AC69DC">
        <w:tab/>
        <w:t>SupportedBandCombination-v1470</w:t>
      </w:r>
      <w:r w:rsidRPr="00AC69DC">
        <w:tab/>
      </w:r>
      <w:r w:rsidRPr="00AC69DC">
        <w:tab/>
      </w:r>
      <w:r w:rsidRPr="00AC69DC">
        <w:tab/>
        <w:t>OPTIONAL,</w:t>
      </w:r>
    </w:p>
    <w:p w14:paraId="510C7915" w14:textId="77777777" w:rsidR="002A21E8" w:rsidRPr="00AC69DC" w:rsidRDefault="002A21E8" w:rsidP="002A21E8">
      <w:pPr>
        <w:pStyle w:val="PL"/>
        <w:shd w:val="clear" w:color="auto" w:fill="E6E6E6"/>
      </w:pPr>
      <w:r w:rsidRPr="00AC69DC">
        <w:tab/>
        <w:t>supportedBandCombinationAdd-v1470</w:t>
      </w:r>
      <w:r w:rsidRPr="00AC69DC">
        <w:tab/>
      </w:r>
      <w:r w:rsidRPr="00AC69DC">
        <w:tab/>
        <w:t>SupportedBandCombinationAdd-v1470</w:t>
      </w:r>
      <w:r w:rsidRPr="00AC69DC">
        <w:tab/>
      </w:r>
      <w:r w:rsidRPr="00AC69DC">
        <w:tab/>
        <w:t>OPTIONAL,</w:t>
      </w:r>
    </w:p>
    <w:p w14:paraId="668E052D" w14:textId="77777777" w:rsidR="002A21E8" w:rsidRPr="00AC69DC" w:rsidRDefault="002A21E8" w:rsidP="002A21E8">
      <w:pPr>
        <w:pStyle w:val="PL"/>
        <w:shd w:val="clear" w:color="auto" w:fill="E6E6E6"/>
      </w:pPr>
      <w:r w:rsidRPr="00AC69DC">
        <w:tab/>
        <w:t>supportedBandCombinationReduced-v1470</w:t>
      </w:r>
      <w:r w:rsidRPr="00AC69DC">
        <w:tab/>
        <w:t>SupportedBandCombinationReduced-v1470</w:t>
      </w:r>
      <w:r w:rsidRPr="00AC69DC">
        <w:tab/>
        <w:t>OPTIONAL</w:t>
      </w:r>
    </w:p>
    <w:p w14:paraId="7169746C" w14:textId="77777777" w:rsidR="002A21E8" w:rsidRPr="00AC69DC" w:rsidRDefault="002A21E8" w:rsidP="002A21E8">
      <w:pPr>
        <w:pStyle w:val="PL"/>
        <w:shd w:val="clear" w:color="auto" w:fill="E6E6E6"/>
      </w:pPr>
      <w:r w:rsidRPr="00AC69DC">
        <w:t>}</w:t>
      </w:r>
    </w:p>
    <w:p w14:paraId="75A454B5" w14:textId="77777777" w:rsidR="002A21E8" w:rsidRPr="00AC69DC" w:rsidRDefault="002A21E8" w:rsidP="002A21E8">
      <w:pPr>
        <w:pStyle w:val="PL"/>
        <w:shd w:val="clear" w:color="auto" w:fill="E6E6E6"/>
      </w:pPr>
    </w:p>
    <w:p w14:paraId="3C529F29" w14:textId="77777777" w:rsidR="002A21E8" w:rsidRPr="00AC69DC" w:rsidRDefault="002A21E8" w:rsidP="002A21E8">
      <w:pPr>
        <w:pStyle w:val="PL"/>
        <w:shd w:val="clear" w:color="auto" w:fill="E6E6E6"/>
      </w:pPr>
      <w:r w:rsidRPr="00AC69DC">
        <w:t>RF-Parameters-v14b0 ::=</w:t>
      </w:r>
      <w:r w:rsidRPr="00AC69DC">
        <w:tab/>
      </w:r>
      <w:r w:rsidRPr="00AC69DC">
        <w:tab/>
      </w:r>
      <w:r w:rsidRPr="00AC69DC">
        <w:tab/>
      </w:r>
      <w:r w:rsidRPr="00AC69DC">
        <w:tab/>
        <w:t>SEQUENCE {</w:t>
      </w:r>
    </w:p>
    <w:p w14:paraId="48B0C807" w14:textId="77777777" w:rsidR="002A21E8" w:rsidRPr="00AC69DC" w:rsidRDefault="002A21E8" w:rsidP="002A21E8">
      <w:pPr>
        <w:pStyle w:val="PL"/>
        <w:shd w:val="clear" w:color="auto" w:fill="E6E6E6"/>
      </w:pPr>
      <w:r w:rsidRPr="00AC69DC">
        <w:tab/>
        <w:t>supportedBandCombination-v14b0</w:t>
      </w:r>
      <w:r w:rsidRPr="00AC69DC">
        <w:tab/>
      </w:r>
      <w:r w:rsidRPr="00AC69DC">
        <w:tab/>
      </w:r>
      <w:r w:rsidRPr="00AC69DC">
        <w:tab/>
        <w:t>SupportedBandCombination-v14b0</w:t>
      </w:r>
      <w:r w:rsidRPr="00AC69DC">
        <w:tab/>
      </w:r>
      <w:r w:rsidRPr="00AC69DC">
        <w:tab/>
      </w:r>
      <w:r w:rsidRPr="00AC69DC">
        <w:tab/>
        <w:t>OPTIONAL,</w:t>
      </w:r>
    </w:p>
    <w:p w14:paraId="40F6901B" w14:textId="77777777" w:rsidR="002A21E8" w:rsidRPr="00AC69DC" w:rsidRDefault="002A21E8" w:rsidP="002A21E8">
      <w:pPr>
        <w:pStyle w:val="PL"/>
        <w:shd w:val="clear" w:color="auto" w:fill="E6E6E6"/>
      </w:pPr>
      <w:r w:rsidRPr="00AC69DC">
        <w:tab/>
        <w:t>supportedBandCombinationAdd-v14b0</w:t>
      </w:r>
      <w:r w:rsidRPr="00AC69DC">
        <w:tab/>
      </w:r>
      <w:r w:rsidRPr="00AC69DC">
        <w:tab/>
        <w:t>SupportedBandCombinationAdd-v14b0</w:t>
      </w:r>
      <w:r w:rsidRPr="00AC69DC">
        <w:tab/>
      </w:r>
      <w:r w:rsidRPr="00AC69DC">
        <w:tab/>
        <w:t>OPTIONAL,</w:t>
      </w:r>
    </w:p>
    <w:p w14:paraId="4E03344C" w14:textId="77777777" w:rsidR="002A21E8" w:rsidRPr="00AC69DC" w:rsidRDefault="002A21E8" w:rsidP="002A21E8">
      <w:pPr>
        <w:pStyle w:val="PL"/>
        <w:shd w:val="clear" w:color="auto" w:fill="E6E6E6"/>
      </w:pPr>
      <w:r w:rsidRPr="00AC69DC">
        <w:tab/>
        <w:t>supportedBandCombinationReduced-v14b0</w:t>
      </w:r>
      <w:r w:rsidRPr="00AC69DC">
        <w:tab/>
        <w:t>SupportedBandCombinationReduced-v14b0</w:t>
      </w:r>
      <w:r w:rsidRPr="00AC69DC">
        <w:tab/>
        <w:t>OPTIONAL</w:t>
      </w:r>
    </w:p>
    <w:p w14:paraId="6BFA354D" w14:textId="77777777" w:rsidR="002A21E8" w:rsidRPr="00AC69DC" w:rsidRDefault="002A21E8" w:rsidP="002A21E8">
      <w:pPr>
        <w:pStyle w:val="PL"/>
        <w:shd w:val="clear" w:color="auto" w:fill="E6E6E6"/>
      </w:pPr>
      <w:r w:rsidRPr="00AC69DC">
        <w:t>}</w:t>
      </w:r>
    </w:p>
    <w:p w14:paraId="78DBC82D" w14:textId="77777777" w:rsidR="002A21E8" w:rsidRPr="00AC69DC" w:rsidRDefault="002A21E8" w:rsidP="002A21E8">
      <w:pPr>
        <w:pStyle w:val="PL"/>
        <w:shd w:val="clear" w:color="auto" w:fill="E6E6E6"/>
      </w:pPr>
    </w:p>
    <w:p w14:paraId="229B5445" w14:textId="77777777" w:rsidR="002A21E8" w:rsidRPr="00AC69DC" w:rsidRDefault="002A21E8" w:rsidP="002A21E8">
      <w:pPr>
        <w:pStyle w:val="PL"/>
        <w:shd w:val="clear" w:color="auto" w:fill="E6E6E6"/>
      </w:pPr>
      <w:r w:rsidRPr="00AC69DC">
        <w:t>RF-Parameters-v1530 ::=</w:t>
      </w:r>
      <w:r w:rsidRPr="00AC69DC">
        <w:tab/>
      </w:r>
      <w:r w:rsidRPr="00AC69DC">
        <w:tab/>
      </w:r>
      <w:r w:rsidRPr="00AC69DC">
        <w:tab/>
      </w:r>
      <w:r w:rsidRPr="00AC69DC">
        <w:tab/>
        <w:t>SEQUENCE {</w:t>
      </w:r>
    </w:p>
    <w:p w14:paraId="3BFCA087" w14:textId="77777777" w:rsidR="002A21E8" w:rsidRPr="00AC69DC" w:rsidRDefault="002A21E8" w:rsidP="002A21E8">
      <w:pPr>
        <w:pStyle w:val="PL"/>
        <w:shd w:val="clear" w:color="auto" w:fill="E6E6E6"/>
      </w:pPr>
      <w:r w:rsidRPr="00AC69DC">
        <w:tab/>
        <w:t>sTTI-SPT-Supported-r15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5A71D21" w14:textId="77777777" w:rsidR="002A21E8" w:rsidRPr="00AC69DC" w:rsidRDefault="002A21E8" w:rsidP="002A21E8">
      <w:pPr>
        <w:pStyle w:val="PL"/>
        <w:shd w:val="clear" w:color="auto" w:fill="E6E6E6"/>
      </w:pPr>
      <w:r w:rsidRPr="00AC69DC">
        <w:tab/>
        <w:t>supportedBandCombination-v1530</w:t>
      </w:r>
      <w:r w:rsidRPr="00AC69DC">
        <w:tab/>
      </w:r>
      <w:r w:rsidRPr="00AC69DC">
        <w:tab/>
      </w:r>
      <w:r w:rsidRPr="00AC69DC">
        <w:tab/>
        <w:t>SupportedBandCombination-v1530</w:t>
      </w:r>
      <w:r w:rsidRPr="00AC69DC">
        <w:tab/>
      </w:r>
      <w:r w:rsidRPr="00AC69DC">
        <w:tab/>
      </w:r>
      <w:r w:rsidRPr="00AC69DC">
        <w:tab/>
        <w:t>OPTIONAL,</w:t>
      </w:r>
    </w:p>
    <w:p w14:paraId="57155CC5" w14:textId="77777777" w:rsidR="002A21E8" w:rsidRPr="00AC69DC" w:rsidRDefault="002A21E8" w:rsidP="002A21E8">
      <w:pPr>
        <w:pStyle w:val="PL"/>
        <w:shd w:val="clear" w:color="auto" w:fill="E6E6E6"/>
      </w:pPr>
      <w:r w:rsidRPr="00AC69DC">
        <w:tab/>
        <w:t>supportedBandCombinationAdd-v1530</w:t>
      </w:r>
      <w:r w:rsidRPr="00AC69DC">
        <w:tab/>
      </w:r>
      <w:r w:rsidRPr="00AC69DC">
        <w:tab/>
        <w:t>SupportedBandCombinationAdd-v1530</w:t>
      </w:r>
      <w:r w:rsidRPr="00AC69DC">
        <w:tab/>
      </w:r>
      <w:r w:rsidRPr="00AC69DC">
        <w:tab/>
        <w:t>OPTIONAL,</w:t>
      </w:r>
    </w:p>
    <w:p w14:paraId="6994CCFA" w14:textId="77777777" w:rsidR="002A21E8" w:rsidRPr="00AC69DC" w:rsidRDefault="002A21E8" w:rsidP="002A21E8">
      <w:pPr>
        <w:pStyle w:val="PL"/>
        <w:shd w:val="clear" w:color="auto" w:fill="E6E6E6"/>
      </w:pPr>
      <w:r w:rsidRPr="00AC69DC">
        <w:tab/>
        <w:t>supportedBandCombinationReduced-v1530</w:t>
      </w:r>
      <w:r w:rsidRPr="00AC69DC">
        <w:tab/>
        <w:t>SupportedBandCombinationReduced-v1530</w:t>
      </w:r>
      <w:r w:rsidRPr="00AC69DC">
        <w:tab/>
        <w:t>OPTIONAL,</w:t>
      </w:r>
    </w:p>
    <w:p w14:paraId="0C8883BE" w14:textId="77777777" w:rsidR="002A21E8" w:rsidRPr="00AC69DC" w:rsidRDefault="002A21E8" w:rsidP="002A21E8">
      <w:pPr>
        <w:pStyle w:val="PL"/>
        <w:shd w:val="clear" w:color="auto" w:fill="E6E6E6"/>
      </w:pPr>
      <w:r w:rsidRPr="00AC69DC">
        <w:tab/>
        <w:t>powerClass-14dBm-r15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C32B93B" w14:textId="77777777" w:rsidR="002A21E8" w:rsidRPr="00AC69DC" w:rsidRDefault="002A21E8" w:rsidP="002A21E8">
      <w:pPr>
        <w:pStyle w:val="PL"/>
        <w:shd w:val="clear" w:color="auto" w:fill="E6E6E6"/>
      </w:pPr>
      <w:r w:rsidRPr="00AC69DC">
        <w:t>}</w:t>
      </w:r>
    </w:p>
    <w:p w14:paraId="70F908E3" w14:textId="77777777" w:rsidR="002A21E8" w:rsidRPr="00AC69DC" w:rsidRDefault="002A21E8" w:rsidP="002A21E8">
      <w:pPr>
        <w:pStyle w:val="PL"/>
        <w:shd w:val="clear" w:color="auto" w:fill="E6E6E6"/>
      </w:pPr>
    </w:p>
    <w:p w14:paraId="1CD6E16E" w14:textId="77777777" w:rsidR="002A21E8" w:rsidRPr="00AC69DC" w:rsidRDefault="002A21E8" w:rsidP="002A21E8">
      <w:pPr>
        <w:pStyle w:val="PL"/>
        <w:shd w:val="clear" w:color="auto" w:fill="E6E6E6"/>
      </w:pPr>
      <w:r w:rsidRPr="00AC69DC">
        <w:t>RF-Parameters-v1570 ::=</w:t>
      </w:r>
      <w:r w:rsidRPr="00AC69DC">
        <w:tab/>
      </w:r>
      <w:r w:rsidRPr="00AC69DC">
        <w:tab/>
      </w:r>
      <w:r w:rsidRPr="00AC69DC">
        <w:tab/>
        <w:t>SEQUENCE {</w:t>
      </w:r>
    </w:p>
    <w:p w14:paraId="7A930143" w14:textId="77777777" w:rsidR="002A21E8" w:rsidRPr="00AC69DC" w:rsidRDefault="002A21E8" w:rsidP="002A21E8">
      <w:pPr>
        <w:pStyle w:val="PL"/>
        <w:shd w:val="clear" w:color="auto" w:fill="E6E6E6"/>
      </w:pPr>
      <w:r w:rsidRPr="00AC69DC">
        <w:tab/>
        <w:t>dl-1024QAM-ScalingFactor-r15</w:t>
      </w:r>
      <w:r w:rsidRPr="00AC69DC">
        <w:tab/>
      </w:r>
      <w:r w:rsidRPr="00AC69DC">
        <w:tab/>
      </w:r>
      <w:r w:rsidRPr="00AC69DC">
        <w:tab/>
        <w:t>ENUMERATED {v1, v1dot2, v1dot25},</w:t>
      </w:r>
    </w:p>
    <w:p w14:paraId="74A47267" w14:textId="77777777" w:rsidR="002A21E8" w:rsidRPr="00AC69DC" w:rsidRDefault="002A21E8" w:rsidP="002A21E8">
      <w:pPr>
        <w:pStyle w:val="PL"/>
        <w:shd w:val="clear" w:color="auto" w:fill="E6E6E6"/>
      </w:pPr>
      <w:r w:rsidRPr="00AC69DC">
        <w:tab/>
        <w:t>dl-1024QAM-TotalWeightedLayers-r15</w:t>
      </w:r>
      <w:r w:rsidRPr="00AC69DC">
        <w:tab/>
      </w:r>
      <w:r w:rsidRPr="00AC69DC">
        <w:tab/>
        <w:t>INTEGER (0..10)</w:t>
      </w:r>
    </w:p>
    <w:p w14:paraId="63C5DE6A" w14:textId="77777777" w:rsidR="002A21E8" w:rsidRPr="00AC69DC" w:rsidRDefault="002A21E8" w:rsidP="002A21E8">
      <w:pPr>
        <w:pStyle w:val="PL"/>
        <w:shd w:val="clear" w:color="auto" w:fill="E6E6E6"/>
      </w:pPr>
      <w:r w:rsidRPr="00AC69DC">
        <w:t>}</w:t>
      </w:r>
    </w:p>
    <w:p w14:paraId="38F2723B" w14:textId="77777777" w:rsidR="002A21E8" w:rsidRPr="00AC69DC" w:rsidRDefault="002A21E8" w:rsidP="002A21E8">
      <w:pPr>
        <w:pStyle w:val="PL"/>
        <w:shd w:val="clear" w:color="auto" w:fill="E6E6E6"/>
      </w:pPr>
    </w:p>
    <w:p w14:paraId="48152696" w14:textId="77777777" w:rsidR="002A21E8" w:rsidRPr="00AC69DC" w:rsidRDefault="002A21E8" w:rsidP="002A21E8">
      <w:pPr>
        <w:pStyle w:val="PL"/>
        <w:shd w:val="clear" w:color="auto" w:fill="E6E6E6"/>
      </w:pPr>
      <w:r w:rsidRPr="00AC69DC">
        <w:t>RF-Parameters-v1610 ::=</w:t>
      </w:r>
      <w:r w:rsidRPr="00AC69DC">
        <w:tab/>
      </w:r>
      <w:r w:rsidRPr="00AC69DC">
        <w:tab/>
      </w:r>
      <w:r w:rsidRPr="00AC69DC">
        <w:tab/>
      </w:r>
      <w:r w:rsidRPr="00AC69DC">
        <w:tab/>
        <w:t>SEQUENCE {</w:t>
      </w:r>
    </w:p>
    <w:p w14:paraId="6E762A92" w14:textId="77777777" w:rsidR="002A21E8" w:rsidRPr="00AC69DC" w:rsidRDefault="002A21E8" w:rsidP="002A21E8">
      <w:pPr>
        <w:pStyle w:val="PL"/>
        <w:shd w:val="clear" w:color="auto" w:fill="E6E6E6"/>
      </w:pPr>
      <w:r w:rsidRPr="00AC69DC">
        <w:tab/>
        <w:t>supportedBandCombination-v1610</w:t>
      </w:r>
      <w:r w:rsidRPr="00AC69DC">
        <w:tab/>
      </w:r>
      <w:r w:rsidRPr="00AC69DC">
        <w:tab/>
      </w:r>
      <w:r w:rsidRPr="00AC69DC">
        <w:tab/>
        <w:t>SupportedBandCombination-v1610</w:t>
      </w:r>
      <w:r w:rsidRPr="00AC69DC">
        <w:tab/>
      </w:r>
      <w:r w:rsidRPr="00AC69DC">
        <w:tab/>
      </w:r>
      <w:r w:rsidRPr="00AC69DC">
        <w:tab/>
        <w:t>OPTIONAL,</w:t>
      </w:r>
    </w:p>
    <w:p w14:paraId="464C1A53" w14:textId="77777777" w:rsidR="002A21E8" w:rsidRPr="00AC69DC" w:rsidRDefault="002A21E8" w:rsidP="002A21E8">
      <w:pPr>
        <w:pStyle w:val="PL"/>
        <w:shd w:val="clear" w:color="auto" w:fill="E6E6E6"/>
      </w:pPr>
      <w:r w:rsidRPr="00AC69DC">
        <w:tab/>
        <w:t>supportedBandCombinationAdd-v1610</w:t>
      </w:r>
      <w:r w:rsidRPr="00AC69DC">
        <w:tab/>
      </w:r>
      <w:r w:rsidRPr="00AC69DC">
        <w:tab/>
        <w:t>SupportedBandCombinationAdd-v1610</w:t>
      </w:r>
      <w:r w:rsidRPr="00AC69DC">
        <w:tab/>
      </w:r>
      <w:r w:rsidRPr="00AC69DC">
        <w:tab/>
        <w:t>OPTIONAL,</w:t>
      </w:r>
    </w:p>
    <w:p w14:paraId="709AC295" w14:textId="77777777" w:rsidR="002A21E8" w:rsidRPr="00AC69DC" w:rsidRDefault="002A21E8" w:rsidP="002A21E8">
      <w:pPr>
        <w:pStyle w:val="PL"/>
        <w:shd w:val="clear" w:color="auto" w:fill="E6E6E6"/>
      </w:pPr>
      <w:r w:rsidRPr="00AC69DC">
        <w:tab/>
        <w:t>supportedBandCombinationReduced-v1610</w:t>
      </w:r>
      <w:r w:rsidRPr="00AC69DC">
        <w:tab/>
        <w:t>SupportedBandCombinationReduced-v1610</w:t>
      </w:r>
      <w:r w:rsidRPr="00AC69DC">
        <w:tab/>
        <w:t>OPTIONAL</w:t>
      </w:r>
    </w:p>
    <w:p w14:paraId="7C27C590" w14:textId="77777777" w:rsidR="002A21E8" w:rsidRPr="00AC69DC" w:rsidRDefault="002A21E8" w:rsidP="002A21E8">
      <w:pPr>
        <w:pStyle w:val="PL"/>
        <w:shd w:val="clear" w:color="auto" w:fill="E6E6E6"/>
      </w:pPr>
      <w:r w:rsidRPr="00AC69DC">
        <w:t>}</w:t>
      </w:r>
    </w:p>
    <w:p w14:paraId="1CD313D6" w14:textId="77777777" w:rsidR="002A21E8" w:rsidRPr="00AC69DC" w:rsidRDefault="002A21E8" w:rsidP="002A21E8">
      <w:pPr>
        <w:pStyle w:val="PL"/>
        <w:shd w:val="clear" w:color="auto" w:fill="E6E6E6"/>
      </w:pPr>
    </w:p>
    <w:p w14:paraId="68ACA938" w14:textId="77777777" w:rsidR="002A21E8" w:rsidRPr="00AC69DC" w:rsidRDefault="002A21E8" w:rsidP="002A21E8">
      <w:pPr>
        <w:pStyle w:val="PL"/>
        <w:shd w:val="clear" w:color="auto" w:fill="E6E6E6"/>
      </w:pPr>
      <w:r w:rsidRPr="00AC69DC">
        <w:t>RF-Parameters-v1630 ::=</w:t>
      </w:r>
      <w:r w:rsidRPr="00AC69DC">
        <w:tab/>
      </w:r>
      <w:r w:rsidRPr="00AC69DC">
        <w:tab/>
      </w:r>
      <w:r w:rsidRPr="00AC69DC">
        <w:tab/>
      </w:r>
      <w:r w:rsidRPr="00AC69DC">
        <w:tab/>
        <w:t>SEQUENCE {</w:t>
      </w:r>
    </w:p>
    <w:p w14:paraId="42E4B730" w14:textId="77777777" w:rsidR="002A21E8" w:rsidRPr="00AC69DC" w:rsidRDefault="002A21E8" w:rsidP="002A21E8">
      <w:pPr>
        <w:pStyle w:val="PL"/>
        <w:shd w:val="clear" w:color="auto" w:fill="E6E6E6"/>
      </w:pPr>
      <w:r w:rsidRPr="00AC69DC">
        <w:tab/>
        <w:t>supportedBandCombination-v1630</w:t>
      </w:r>
      <w:r w:rsidRPr="00AC69DC">
        <w:tab/>
      </w:r>
      <w:r w:rsidRPr="00AC69DC">
        <w:tab/>
      </w:r>
      <w:r w:rsidRPr="00AC69DC">
        <w:tab/>
        <w:t>SupportedBandCombination-v1630</w:t>
      </w:r>
      <w:r w:rsidRPr="00AC69DC">
        <w:tab/>
      </w:r>
      <w:r w:rsidRPr="00AC69DC">
        <w:tab/>
      </w:r>
      <w:r w:rsidRPr="00AC69DC">
        <w:tab/>
        <w:t>OPTIONAL,</w:t>
      </w:r>
    </w:p>
    <w:p w14:paraId="5B549137" w14:textId="77777777" w:rsidR="002A21E8" w:rsidRPr="00AC69DC" w:rsidRDefault="002A21E8" w:rsidP="002A21E8">
      <w:pPr>
        <w:pStyle w:val="PL"/>
        <w:shd w:val="clear" w:color="auto" w:fill="E6E6E6"/>
      </w:pPr>
      <w:r w:rsidRPr="00AC69DC">
        <w:tab/>
        <w:t>supportedBandCombinationAdd-v1630</w:t>
      </w:r>
      <w:r w:rsidRPr="00AC69DC">
        <w:tab/>
      </w:r>
      <w:r w:rsidRPr="00AC69DC">
        <w:tab/>
        <w:t>SupportedBandCombinationAdd-v1630</w:t>
      </w:r>
      <w:r w:rsidRPr="00AC69DC">
        <w:tab/>
      </w:r>
      <w:r w:rsidRPr="00AC69DC">
        <w:tab/>
        <w:t>OPTIONAL,</w:t>
      </w:r>
    </w:p>
    <w:p w14:paraId="5653D095" w14:textId="77777777" w:rsidR="002A21E8" w:rsidRPr="00AC69DC" w:rsidRDefault="002A21E8" w:rsidP="002A21E8">
      <w:pPr>
        <w:pStyle w:val="PL"/>
        <w:shd w:val="clear" w:color="auto" w:fill="E6E6E6"/>
      </w:pPr>
      <w:r w:rsidRPr="00AC69DC">
        <w:tab/>
        <w:t>supportedBandCombinationReduced-v1630</w:t>
      </w:r>
      <w:r w:rsidRPr="00AC69DC">
        <w:tab/>
        <w:t>SupportedBandCombinationReduced-v1630</w:t>
      </w:r>
      <w:r w:rsidRPr="00AC69DC">
        <w:tab/>
        <w:t>OPTIONAL</w:t>
      </w:r>
    </w:p>
    <w:p w14:paraId="6875C9A8" w14:textId="77777777" w:rsidR="002A21E8" w:rsidRPr="00AC69DC" w:rsidRDefault="002A21E8" w:rsidP="002A21E8">
      <w:pPr>
        <w:pStyle w:val="PL"/>
        <w:shd w:val="clear" w:color="auto" w:fill="E6E6E6"/>
      </w:pPr>
      <w:r w:rsidRPr="00AC69DC">
        <w:t>}</w:t>
      </w:r>
    </w:p>
    <w:p w14:paraId="09C61098" w14:textId="77777777" w:rsidR="002A21E8" w:rsidRPr="00AC69DC" w:rsidRDefault="002A21E8" w:rsidP="002A21E8">
      <w:pPr>
        <w:pStyle w:val="PL"/>
        <w:shd w:val="clear" w:color="auto" w:fill="E6E6E6"/>
      </w:pPr>
    </w:p>
    <w:p w14:paraId="0E77538A" w14:textId="77777777" w:rsidR="002A21E8" w:rsidRPr="00AC69DC" w:rsidRDefault="002A21E8" w:rsidP="002A21E8">
      <w:pPr>
        <w:pStyle w:val="PL"/>
        <w:shd w:val="clear" w:color="auto" w:fill="E6E6E6"/>
      </w:pPr>
      <w:r w:rsidRPr="00AC69DC">
        <w:t>RF-Parameters-v1800 ::=</w:t>
      </w:r>
      <w:r w:rsidRPr="00AC69DC">
        <w:tab/>
      </w:r>
      <w:r w:rsidRPr="00AC69DC">
        <w:tab/>
      </w:r>
      <w:r w:rsidRPr="00AC69DC">
        <w:tab/>
      </w:r>
      <w:r w:rsidRPr="00AC69DC">
        <w:tab/>
        <w:t>SEQUENCE {</w:t>
      </w:r>
    </w:p>
    <w:p w14:paraId="520ECB3D" w14:textId="77777777" w:rsidR="00BF5669" w:rsidRPr="00AC69DC" w:rsidRDefault="00BF5669" w:rsidP="00BF5669">
      <w:pPr>
        <w:pStyle w:val="PL"/>
        <w:shd w:val="clear" w:color="auto" w:fill="E6E6E6"/>
        <w:rPr>
          <w:moveTo w:id="693" w:author="QC - Umesh" w:date="2024-04-03T23:50:00Z"/>
        </w:rPr>
      </w:pPr>
      <w:moveToRangeStart w:id="694" w:author="QC - Umesh" w:date="2024-04-03T23:50:00Z" w:name="move163080636"/>
      <w:moveTo w:id="695" w:author="QC - Umesh" w:date="2024-04-03T23:50:00Z">
        <w:r w:rsidRPr="00AC69DC">
          <w:tab/>
          <w:t>-- Support handling of aerial-specific Ns and Pmax list broadcasted by the cell</w:t>
        </w:r>
      </w:moveTo>
    </w:p>
    <w:p w14:paraId="1C97B68F" w14:textId="77777777" w:rsidR="00BF5669" w:rsidRPr="00AC69DC" w:rsidRDefault="00BF5669" w:rsidP="00BF5669">
      <w:pPr>
        <w:pStyle w:val="PL"/>
        <w:shd w:val="clear" w:color="auto" w:fill="E6E6E6"/>
        <w:rPr>
          <w:moveTo w:id="696" w:author="QC - Umesh" w:date="2024-04-03T23:50:00Z"/>
        </w:rPr>
      </w:pPr>
      <w:moveTo w:id="697" w:author="QC - Umesh" w:date="2024-04-03T23:50:00Z">
        <w:r w:rsidRPr="00AC69DC">
          <w:tab/>
          <w:t>multiNS-PmaxAerial-r18</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moveTo>
    </w:p>
    <w:moveToRangeEnd w:id="694"/>
    <w:p w14:paraId="12CC9114" w14:textId="77777777" w:rsidR="002A21E8" w:rsidRPr="00AC69DC" w:rsidRDefault="002A21E8" w:rsidP="002A21E8">
      <w:pPr>
        <w:pStyle w:val="PL"/>
        <w:shd w:val="clear" w:color="auto" w:fill="E6E6E6"/>
      </w:pPr>
      <w:r w:rsidRPr="00AC69DC">
        <w:tab/>
        <w:t>supportedBandListEUTRA-v1800</w:t>
      </w:r>
      <w:r w:rsidRPr="00AC69DC">
        <w:tab/>
      </w:r>
      <w:r w:rsidRPr="00AC69DC">
        <w:tab/>
      </w:r>
      <w:r w:rsidRPr="00AC69DC">
        <w:tab/>
        <w:t>SupportedBandListEUTRA-v1800</w:t>
      </w:r>
      <w:r w:rsidRPr="00AC69DC">
        <w:tab/>
      </w:r>
      <w:r w:rsidRPr="00AC69DC">
        <w:tab/>
      </w:r>
      <w:r w:rsidRPr="00AC69DC">
        <w:tab/>
        <w:t>OPTIONAL,</w:t>
      </w:r>
    </w:p>
    <w:p w14:paraId="4CE66BBB" w14:textId="77777777" w:rsidR="002A21E8" w:rsidRPr="00AC69DC" w:rsidRDefault="002A21E8" w:rsidP="002A21E8">
      <w:pPr>
        <w:pStyle w:val="PL"/>
        <w:shd w:val="clear" w:color="auto" w:fill="E6E6E6"/>
      </w:pPr>
      <w:r w:rsidRPr="00AC69DC">
        <w:tab/>
        <w:t>supportedBandCombination-v1800</w:t>
      </w:r>
      <w:r w:rsidRPr="00AC69DC">
        <w:tab/>
      </w:r>
      <w:r w:rsidRPr="00AC69DC">
        <w:tab/>
      </w:r>
      <w:r w:rsidRPr="00AC69DC">
        <w:tab/>
        <w:t>SupportedBandCombination-v1800</w:t>
      </w:r>
      <w:r w:rsidRPr="00AC69DC">
        <w:tab/>
      </w:r>
      <w:r w:rsidRPr="00AC69DC">
        <w:tab/>
      </w:r>
      <w:r w:rsidRPr="00AC69DC">
        <w:tab/>
        <w:t>OPTIONAL,</w:t>
      </w:r>
    </w:p>
    <w:p w14:paraId="3EBFB901" w14:textId="77777777" w:rsidR="002A21E8" w:rsidRPr="00AC69DC" w:rsidRDefault="002A21E8" w:rsidP="002A21E8">
      <w:pPr>
        <w:pStyle w:val="PL"/>
        <w:shd w:val="clear" w:color="auto" w:fill="E6E6E6"/>
      </w:pPr>
      <w:r w:rsidRPr="00AC69DC">
        <w:tab/>
        <w:t>supportedBandCombinationAdd-v1800</w:t>
      </w:r>
      <w:r w:rsidRPr="00AC69DC">
        <w:tab/>
      </w:r>
      <w:r w:rsidRPr="00AC69DC">
        <w:tab/>
        <w:t>SupportedBandCombinationAdd-v1800</w:t>
      </w:r>
      <w:r w:rsidRPr="00AC69DC">
        <w:tab/>
      </w:r>
      <w:r w:rsidRPr="00AC69DC">
        <w:tab/>
        <w:t>OPTIONAL,</w:t>
      </w:r>
    </w:p>
    <w:p w14:paraId="5C292D8F" w14:textId="77777777" w:rsidR="002A21E8" w:rsidRPr="00AC69DC" w:rsidRDefault="002A21E8" w:rsidP="002A21E8">
      <w:pPr>
        <w:pStyle w:val="PL"/>
        <w:shd w:val="clear" w:color="auto" w:fill="E6E6E6"/>
      </w:pPr>
      <w:r w:rsidRPr="00AC69DC">
        <w:tab/>
        <w:t>supportedBandCombinationReduced-v1800</w:t>
      </w:r>
      <w:r w:rsidRPr="00AC69DC">
        <w:tab/>
        <w:t>SupportedBandCombinationReduced-v1800</w:t>
      </w:r>
      <w:r w:rsidRPr="00AC69DC">
        <w:tab/>
        <w:t>OPTIONAL</w:t>
      </w:r>
    </w:p>
    <w:p w14:paraId="32C5AAC1" w14:textId="77777777" w:rsidR="002A21E8" w:rsidRPr="00AC69DC" w:rsidRDefault="002A21E8" w:rsidP="002A21E8">
      <w:pPr>
        <w:pStyle w:val="PL"/>
        <w:shd w:val="clear" w:color="auto" w:fill="E6E6E6"/>
      </w:pPr>
      <w:r w:rsidRPr="00AC69DC">
        <w:t>}</w:t>
      </w:r>
    </w:p>
    <w:p w14:paraId="643485DA" w14:textId="77777777" w:rsidR="002A21E8" w:rsidRPr="00AC69DC" w:rsidRDefault="002A21E8" w:rsidP="002A21E8">
      <w:pPr>
        <w:pStyle w:val="PL"/>
        <w:shd w:val="clear" w:color="auto" w:fill="E6E6E6"/>
      </w:pPr>
    </w:p>
    <w:p w14:paraId="4DFFF0EF" w14:textId="77777777" w:rsidR="002A21E8" w:rsidRPr="00AC69DC" w:rsidRDefault="002A21E8" w:rsidP="002A21E8">
      <w:pPr>
        <w:pStyle w:val="PL"/>
        <w:shd w:val="clear" w:color="auto" w:fill="E6E6E6"/>
      </w:pPr>
      <w:r w:rsidRPr="00AC69DC">
        <w:t>SkipSubframeProcessing-r15 ::=</w:t>
      </w:r>
      <w:r w:rsidRPr="00AC69DC">
        <w:tab/>
      </w:r>
      <w:r w:rsidRPr="00AC69DC">
        <w:tab/>
        <w:t>SEQUENCE {</w:t>
      </w:r>
    </w:p>
    <w:p w14:paraId="6ECADA83" w14:textId="77777777" w:rsidR="002A21E8" w:rsidRPr="00AC69DC" w:rsidRDefault="002A21E8" w:rsidP="002A21E8">
      <w:pPr>
        <w:pStyle w:val="PL"/>
        <w:shd w:val="clear" w:color="auto" w:fill="E6E6E6"/>
      </w:pPr>
      <w:r w:rsidRPr="00AC69DC">
        <w:tab/>
        <w:t>skipProcessingDL-Slot-r15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772DBDAF" w14:textId="77777777" w:rsidR="002A21E8" w:rsidRPr="00AC69DC" w:rsidRDefault="002A21E8" w:rsidP="002A21E8">
      <w:pPr>
        <w:pStyle w:val="PL"/>
        <w:shd w:val="clear" w:color="auto" w:fill="E6E6E6"/>
      </w:pPr>
      <w:r w:rsidRPr="00AC69DC">
        <w:tab/>
        <w:t>skipProcessingDL-SubSlot-r15</w:t>
      </w:r>
      <w:r w:rsidRPr="00AC69DC">
        <w:tab/>
      </w:r>
      <w:r w:rsidRPr="00AC69DC">
        <w:tab/>
        <w:t>INTEGER (0..3)</w:t>
      </w:r>
      <w:r w:rsidRPr="00AC69DC">
        <w:tab/>
      </w:r>
      <w:r w:rsidRPr="00AC69DC">
        <w:tab/>
      </w:r>
      <w:r w:rsidRPr="00AC69DC">
        <w:tab/>
      </w:r>
      <w:r w:rsidRPr="00AC69DC">
        <w:tab/>
      </w:r>
      <w:r w:rsidRPr="00AC69DC">
        <w:tab/>
        <w:t>OPTIONAL,</w:t>
      </w:r>
    </w:p>
    <w:p w14:paraId="30D2EA92" w14:textId="77777777" w:rsidR="002A21E8" w:rsidRPr="00AC69DC" w:rsidRDefault="002A21E8" w:rsidP="002A21E8">
      <w:pPr>
        <w:pStyle w:val="PL"/>
        <w:shd w:val="clear" w:color="auto" w:fill="E6E6E6"/>
      </w:pPr>
      <w:r w:rsidRPr="00AC69DC">
        <w:tab/>
        <w:t>skipProcessingUL-Slot-r15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267DB097" w14:textId="77777777" w:rsidR="002A21E8" w:rsidRPr="00AC69DC" w:rsidRDefault="002A21E8" w:rsidP="002A21E8">
      <w:pPr>
        <w:pStyle w:val="PL"/>
        <w:shd w:val="clear" w:color="auto" w:fill="E6E6E6"/>
      </w:pPr>
      <w:r w:rsidRPr="00AC69DC">
        <w:tab/>
        <w:t>skipProcessingUL-SubSlot-r15</w:t>
      </w:r>
      <w:r w:rsidRPr="00AC69DC">
        <w:tab/>
      </w:r>
      <w:r w:rsidRPr="00AC69DC">
        <w:tab/>
        <w:t>INTEGER (0..3)</w:t>
      </w:r>
      <w:r w:rsidRPr="00AC69DC">
        <w:tab/>
      </w:r>
      <w:r w:rsidRPr="00AC69DC">
        <w:tab/>
      </w:r>
      <w:r w:rsidRPr="00AC69DC">
        <w:tab/>
      </w:r>
      <w:r w:rsidRPr="00AC69DC">
        <w:tab/>
      </w:r>
      <w:r w:rsidRPr="00AC69DC">
        <w:tab/>
        <w:t>OPTIONAL</w:t>
      </w:r>
    </w:p>
    <w:p w14:paraId="3EEC6A9F" w14:textId="77777777" w:rsidR="002A21E8" w:rsidRPr="00AC69DC" w:rsidRDefault="002A21E8" w:rsidP="002A21E8">
      <w:pPr>
        <w:pStyle w:val="PL"/>
        <w:shd w:val="clear" w:color="auto" w:fill="E6E6E6"/>
      </w:pPr>
      <w:r w:rsidRPr="00AC69DC">
        <w:t>}</w:t>
      </w:r>
    </w:p>
    <w:p w14:paraId="0EC32078" w14:textId="77777777" w:rsidR="002A21E8" w:rsidRPr="00AC69DC" w:rsidRDefault="002A21E8" w:rsidP="002A21E8">
      <w:pPr>
        <w:pStyle w:val="PL"/>
        <w:shd w:val="clear" w:color="auto" w:fill="E6E6E6"/>
      </w:pPr>
    </w:p>
    <w:p w14:paraId="6EC152BD" w14:textId="77777777" w:rsidR="002A21E8" w:rsidRPr="00AC69DC" w:rsidRDefault="002A21E8" w:rsidP="002A21E8">
      <w:pPr>
        <w:pStyle w:val="PL"/>
        <w:shd w:val="clear" w:color="auto" w:fill="E6E6E6"/>
      </w:pPr>
      <w:r w:rsidRPr="00AC69DC">
        <w:t>SPT-Parameters-r15 ::=</w:t>
      </w:r>
      <w:r w:rsidRPr="00AC69DC">
        <w:tab/>
      </w:r>
      <w:r w:rsidRPr="00AC69DC">
        <w:tab/>
      </w:r>
      <w:r w:rsidRPr="00AC69DC">
        <w:tab/>
      </w:r>
      <w:r w:rsidRPr="00AC69DC">
        <w:tab/>
        <w:t>SEQUENCE {</w:t>
      </w:r>
    </w:p>
    <w:p w14:paraId="099010E1" w14:textId="77777777" w:rsidR="002A21E8" w:rsidRPr="00AC69DC" w:rsidRDefault="002A21E8" w:rsidP="002A21E8">
      <w:pPr>
        <w:pStyle w:val="PL"/>
        <w:shd w:val="clear" w:color="auto" w:fill="E6E6E6"/>
      </w:pPr>
      <w:r w:rsidRPr="00AC69DC">
        <w:tab/>
        <w:t>frameStructureType-SPT-r15</w:t>
      </w:r>
      <w:r w:rsidRPr="00AC69DC">
        <w:tab/>
      </w:r>
      <w:r w:rsidRPr="00AC69DC">
        <w:tab/>
      </w:r>
      <w:r w:rsidRPr="00AC69DC">
        <w:tab/>
        <w:t>BIT STRING (SIZE (3))</w:t>
      </w:r>
      <w:r w:rsidRPr="00AC69DC">
        <w:tab/>
      </w:r>
      <w:r w:rsidRPr="00AC69DC">
        <w:tab/>
      </w:r>
      <w:r w:rsidRPr="00AC69DC">
        <w:tab/>
        <w:t>OPTIONAL,</w:t>
      </w:r>
    </w:p>
    <w:p w14:paraId="76E430B9" w14:textId="77777777" w:rsidR="002A21E8" w:rsidRPr="00AC69DC" w:rsidRDefault="002A21E8" w:rsidP="002A21E8">
      <w:pPr>
        <w:pStyle w:val="PL"/>
        <w:shd w:val="clear" w:color="auto" w:fill="E6E6E6"/>
      </w:pPr>
      <w:r w:rsidRPr="00AC69DC">
        <w:tab/>
        <w:t>maxNumberCCs-SPT-r15</w:t>
      </w:r>
      <w:r w:rsidRPr="00AC69DC">
        <w:tab/>
      </w:r>
      <w:r w:rsidRPr="00AC69DC">
        <w:tab/>
      </w:r>
      <w:r w:rsidRPr="00AC69DC">
        <w:tab/>
      </w:r>
      <w:r w:rsidRPr="00AC69DC">
        <w:tab/>
        <w:t>INTEGER (1..32)</w:t>
      </w:r>
      <w:r w:rsidRPr="00AC69DC">
        <w:tab/>
      </w:r>
      <w:r w:rsidRPr="00AC69DC">
        <w:tab/>
      </w:r>
      <w:r w:rsidRPr="00AC69DC">
        <w:tab/>
      </w:r>
      <w:r w:rsidRPr="00AC69DC">
        <w:tab/>
      </w:r>
      <w:r w:rsidRPr="00AC69DC">
        <w:tab/>
        <w:t>OPTIONAL</w:t>
      </w:r>
    </w:p>
    <w:p w14:paraId="2B2E10C2" w14:textId="77777777" w:rsidR="002A21E8" w:rsidRPr="00AC69DC" w:rsidRDefault="002A21E8" w:rsidP="002A21E8">
      <w:pPr>
        <w:pStyle w:val="PL"/>
        <w:shd w:val="clear" w:color="auto" w:fill="E6E6E6"/>
      </w:pPr>
      <w:r w:rsidRPr="00AC69DC">
        <w:t>}</w:t>
      </w:r>
    </w:p>
    <w:p w14:paraId="2145BD84" w14:textId="77777777" w:rsidR="002A21E8" w:rsidRPr="00AC69DC" w:rsidRDefault="002A21E8" w:rsidP="002A21E8">
      <w:pPr>
        <w:pStyle w:val="PL"/>
        <w:shd w:val="clear" w:color="auto" w:fill="E6E6E6"/>
      </w:pPr>
    </w:p>
    <w:p w14:paraId="0B843F08" w14:textId="77777777" w:rsidR="002A21E8" w:rsidRPr="00AC69DC" w:rsidRDefault="002A21E8" w:rsidP="002A21E8">
      <w:pPr>
        <w:pStyle w:val="PL"/>
        <w:shd w:val="clear" w:color="auto" w:fill="E6E6E6"/>
      </w:pPr>
      <w:r w:rsidRPr="00AC69DC">
        <w:t>STTI-SPT-BandParameters-r15 ::= SEQUENCE {</w:t>
      </w:r>
    </w:p>
    <w:p w14:paraId="6B72D3B8" w14:textId="77777777" w:rsidR="002A21E8" w:rsidRPr="00AC69DC" w:rsidRDefault="002A21E8" w:rsidP="002A21E8">
      <w:pPr>
        <w:pStyle w:val="PL"/>
        <w:shd w:val="clear" w:color="auto" w:fill="E6E6E6"/>
      </w:pPr>
      <w:r w:rsidRPr="00AC69DC">
        <w:tab/>
        <w:t>dl-1024QAM-Slot-r15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F31346E" w14:textId="77777777" w:rsidR="002A21E8" w:rsidRPr="00AC69DC" w:rsidRDefault="002A21E8" w:rsidP="002A21E8">
      <w:pPr>
        <w:pStyle w:val="PL"/>
        <w:shd w:val="clear" w:color="auto" w:fill="E6E6E6"/>
      </w:pPr>
      <w:r w:rsidRPr="00AC69DC">
        <w:tab/>
        <w:t>dl-1024QAM-SubslotTA-1-r15</w:t>
      </w:r>
      <w:r w:rsidRPr="00AC69DC">
        <w:tab/>
      </w:r>
      <w:r w:rsidRPr="00AC69DC">
        <w:tab/>
      </w:r>
      <w:r w:rsidRPr="00AC69DC">
        <w:tab/>
      </w:r>
      <w:r w:rsidRPr="00AC69DC">
        <w:tab/>
        <w:t>ENUMERATED {supported}</w:t>
      </w:r>
      <w:r w:rsidRPr="00AC69DC">
        <w:tab/>
      </w:r>
      <w:r w:rsidRPr="00AC69DC">
        <w:tab/>
      </w:r>
      <w:r w:rsidRPr="00AC69DC">
        <w:tab/>
        <w:t>OPTIONAL,</w:t>
      </w:r>
    </w:p>
    <w:p w14:paraId="0DB519BC" w14:textId="77777777" w:rsidR="002A21E8" w:rsidRPr="00AC69DC" w:rsidRDefault="002A21E8" w:rsidP="002A21E8">
      <w:pPr>
        <w:pStyle w:val="PL"/>
        <w:shd w:val="clear" w:color="auto" w:fill="E6E6E6"/>
      </w:pPr>
      <w:r w:rsidRPr="00AC69DC">
        <w:tab/>
        <w:t>dl-1024QAM-SubslotTA-2-r15</w:t>
      </w:r>
      <w:r w:rsidRPr="00AC69DC">
        <w:tab/>
      </w:r>
      <w:r w:rsidRPr="00AC69DC">
        <w:tab/>
      </w:r>
      <w:r w:rsidRPr="00AC69DC">
        <w:tab/>
      </w:r>
      <w:r w:rsidRPr="00AC69DC">
        <w:tab/>
        <w:t>ENUMERATED {supported}</w:t>
      </w:r>
      <w:r w:rsidRPr="00AC69DC">
        <w:tab/>
      </w:r>
      <w:r w:rsidRPr="00AC69DC">
        <w:tab/>
      </w:r>
      <w:r w:rsidRPr="00AC69DC">
        <w:tab/>
        <w:t>OPTIONAL,</w:t>
      </w:r>
    </w:p>
    <w:p w14:paraId="77A8F67E" w14:textId="77777777" w:rsidR="002A21E8" w:rsidRPr="00AC69DC" w:rsidRDefault="002A21E8" w:rsidP="002A21E8">
      <w:pPr>
        <w:pStyle w:val="PL"/>
        <w:shd w:val="clear" w:color="auto" w:fill="E6E6E6"/>
      </w:pPr>
      <w:r w:rsidRPr="00AC69DC">
        <w:tab/>
        <w:t>simultaneousTx-differentTx-duration-r15</w:t>
      </w:r>
      <w:r w:rsidRPr="00AC69DC">
        <w:tab/>
        <w:t>ENUMERATED {supported}</w:t>
      </w:r>
      <w:r w:rsidRPr="00AC69DC">
        <w:tab/>
      </w:r>
      <w:r w:rsidRPr="00AC69DC">
        <w:tab/>
      </w:r>
      <w:r w:rsidRPr="00AC69DC">
        <w:tab/>
        <w:t>OPTIONAL,</w:t>
      </w:r>
    </w:p>
    <w:p w14:paraId="28053EA1" w14:textId="77777777" w:rsidR="002A21E8" w:rsidRPr="00AC69DC" w:rsidRDefault="002A21E8" w:rsidP="002A21E8">
      <w:pPr>
        <w:pStyle w:val="PL"/>
        <w:shd w:val="clear" w:color="auto" w:fill="E6E6E6"/>
      </w:pPr>
      <w:r w:rsidRPr="00AC69DC">
        <w:tab/>
        <w:t>sTTI-CA-MIMO-ParametersDL-r15</w:t>
      </w:r>
      <w:r w:rsidRPr="00AC69DC">
        <w:tab/>
      </w:r>
      <w:r w:rsidRPr="00AC69DC">
        <w:tab/>
      </w:r>
      <w:r w:rsidRPr="00AC69DC">
        <w:tab/>
        <w:t>CA-MIMO-ParametersDL-r15</w:t>
      </w:r>
      <w:r w:rsidRPr="00AC69DC">
        <w:tab/>
      </w:r>
      <w:r w:rsidRPr="00AC69DC">
        <w:tab/>
        <w:t>OPTIONAL,</w:t>
      </w:r>
    </w:p>
    <w:p w14:paraId="6C406DE4" w14:textId="77777777" w:rsidR="002A21E8" w:rsidRPr="00AC69DC" w:rsidRDefault="002A21E8" w:rsidP="002A21E8">
      <w:pPr>
        <w:pStyle w:val="PL"/>
        <w:shd w:val="clear" w:color="auto" w:fill="E6E6E6"/>
      </w:pPr>
      <w:r w:rsidRPr="00AC69DC">
        <w:tab/>
        <w:t>sTTI-CA-MIMO-ParametersUL-r15</w:t>
      </w:r>
      <w:r w:rsidRPr="00AC69DC">
        <w:tab/>
      </w:r>
      <w:r w:rsidRPr="00AC69DC">
        <w:tab/>
      </w:r>
      <w:r w:rsidRPr="00AC69DC">
        <w:tab/>
        <w:t>CA-MIMO-ParametersUL-r15,</w:t>
      </w:r>
    </w:p>
    <w:p w14:paraId="7EC4C800" w14:textId="77777777" w:rsidR="002A21E8" w:rsidRPr="00AC69DC" w:rsidRDefault="002A21E8" w:rsidP="002A21E8">
      <w:pPr>
        <w:pStyle w:val="PL"/>
        <w:shd w:val="clear" w:color="auto" w:fill="E6E6E6"/>
      </w:pPr>
      <w:r w:rsidRPr="00AC69DC">
        <w:tab/>
        <w:t>sTTI-FD-MIMO-Coexistence</w:t>
      </w:r>
      <w:r w:rsidRPr="00AC69DC">
        <w:tab/>
      </w:r>
      <w:r w:rsidRPr="00AC69DC">
        <w:tab/>
      </w:r>
      <w:r w:rsidRPr="00AC69DC">
        <w:tab/>
      </w:r>
      <w:r w:rsidRPr="00AC69DC">
        <w:tab/>
        <w:t>ENUMERATED {supported}</w:t>
      </w:r>
      <w:r w:rsidRPr="00AC69DC">
        <w:tab/>
      </w:r>
      <w:r w:rsidRPr="00AC69DC">
        <w:tab/>
      </w:r>
      <w:r w:rsidRPr="00AC69DC">
        <w:tab/>
        <w:t>OPTIONAL,</w:t>
      </w:r>
    </w:p>
    <w:p w14:paraId="5E3991B9" w14:textId="77777777" w:rsidR="002A21E8" w:rsidRPr="00AC69DC" w:rsidRDefault="002A21E8" w:rsidP="002A21E8">
      <w:pPr>
        <w:pStyle w:val="PL"/>
        <w:shd w:val="clear" w:color="auto" w:fill="E6E6E6"/>
      </w:pPr>
      <w:r w:rsidRPr="00AC69DC">
        <w:tab/>
        <w:t>sTTI-MIMO-CA-ParametersPerBoBCs-r15</w:t>
      </w:r>
      <w:r w:rsidRPr="00AC69DC">
        <w:tab/>
      </w:r>
      <w:r w:rsidRPr="00AC69DC">
        <w:tab/>
        <w:t>MIMO-CA-ParametersPerBoBC-r13</w:t>
      </w:r>
      <w:r w:rsidRPr="00AC69DC">
        <w:tab/>
        <w:t>OPTIONAL,</w:t>
      </w:r>
    </w:p>
    <w:p w14:paraId="61984B6F" w14:textId="77777777" w:rsidR="002A21E8" w:rsidRPr="00AC69DC" w:rsidRDefault="002A21E8" w:rsidP="002A21E8">
      <w:pPr>
        <w:pStyle w:val="PL"/>
        <w:shd w:val="clear" w:color="auto" w:fill="E6E6E6"/>
      </w:pPr>
      <w:r w:rsidRPr="00AC69DC">
        <w:tab/>
        <w:t>sTTI-MIMO-CA-ParametersPerBoBCs-v1530</w:t>
      </w:r>
      <w:r w:rsidRPr="00AC69DC">
        <w:tab/>
        <w:t>MIMO-CA-ParametersPerBoBC-v1430</w:t>
      </w:r>
      <w:r w:rsidRPr="00AC69DC">
        <w:tab/>
        <w:t>OPTIONAL,</w:t>
      </w:r>
    </w:p>
    <w:p w14:paraId="2A92CA60" w14:textId="77777777" w:rsidR="002A21E8" w:rsidRPr="00AC69DC" w:rsidRDefault="002A21E8" w:rsidP="002A21E8">
      <w:pPr>
        <w:pStyle w:val="PL"/>
        <w:shd w:val="clear" w:color="auto" w:fill="E6E6E6"/>
      </w:pPr>
      <w:r w:rsidRPr="00AC69DC">
        <w:tab/>
        <w:t>sTTI-SupportedCombinations-r15</w:t>
      </w:r>
      <w:r w:rsidRPr="00AC69DC">
        <w:tab/>
      </w:r>
      <w:r w:rsidRPr="00AC69DC">
        <w:tab/>
      </w:r>
      <w:r w:rsidRPr="00AC69DC">
        <w:tab/>
        <w:t>STTI-SupportedCombinations-r15</w:t>
      </w:r>
      <w:r w:rsidRPr="00AC69DC">
        <w:tab/>
        <w:t>OPTIONAL,</w:t>
      </w:r>
    </w:p>
    <w:p w14:paraId="5C6A91AD" w14:textId="77777777" w:rsidR="002A21E8" w:rsidRPr="00AC69DC" w:rsidRDefault="002A21E8" w:rsidP="002A21E8">
      <w:pPr>
        <w:pStyle w:val="PL"/>
        <w:shd w:val="clear" w:color="auto" w:fill="E6E6E6"/>
      </w:pPr>
      <w:r w:rsidRPr="00AC69DC">
        <w:tab/>
        <w:t>sTTI-SupportedCSI-Proc-r15</w:t>
      </w:r>
      <w:r w:rsidRPr="00AC69DC">
        <w:tab/>
      </w:r>
      <w:r w:rsidRPr="00AC69DC">
        <w:tab/>
      </w:r>
      <w:r w:rsidRPr="00AC69DC">
        <w:tab/>
      </w:r>
      <w:r w:rsidRPr="00AC69DC">
        <w:tab/>
        <w:t>ENUMERATED {n1, n3, n4}</w:t>
      </w:r>
      <w:r w:rsidRPr="00AC69DC">
        <w:tab/>
      </w:r>
      <w:r w:rsidRPr="00AC69DC">
        <w:tab/>
      </w:r>
      <w:r w:rsidRPr="00AC69DC">
        <w:tab/>
        <w:t>OPTIONAL,</w:t>
      </w:r>
    </w:p>
    <w:p w14:paraId="7F637AA7" w14:textId="77777777" w:rsidR="002A21E8" w:rsidRPr="00AC69DC" w:rsidRDefault="002A21E8" w:rsidP="002A21E8">
      <w:pPr>
        <w:pStyle w:val="PL"/>
        <w:shd w:val="clear" w:color="auto" w:fill="E6E6E6"/>
      </w:pPr>
      <w:r w:rsidRPr="00AC69DC">
        <w:tab/>
        <w:t>ul-256QAM-Slot-r15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6654C95" w14:textId="77777777" w:rsidR="002A21E8" w:rsidRPr="00AC69DC" w:rsidRDefault="002A21E8" w:rsidP="002A21E8">
      <w:pPr>
        <w:pStyle w:val="PL"/>
        <w:shd w:val="clear" w:color="auto" w:fill="E6E6E6"/>
      </w:pPr>
      <w:r w:rsidRPr="00AC69DC">
        <w:tab/>
        <w:t>ul-256QAM-Subslot-r15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37C9F9" w14:textId="77777777" w:rsidR="002A21E8" w:rsidRPr="00AC69DC" w:rsidRDefault="002A21E8" w:rsidP="002A21E8">
      <w:pPr>
        <w:pStyle w:val="PL"/>
        <w:shd w:val="clear" w:color="auto" w:fill="E6E6E6"/>
      </w:pPr>
      <w:r w:rsidRPr="00AC69DC">
        <w:tab/>
        <w:t>...</w:t>
      </w:r>
    </w:p>
    <w:p w14:paraId="524C00C4" w14:textId="77777777" w:rsidR="002A21E8" w:rsidRPr="00AC69DC" w:rsidRDefault="002A21E8" w:rsidP="002A21E8">
      <w:pPr>
        <w:pStyle w:val="PL"/>
        <w:shd w:val="clear" w:color="auto" w:fill="E6E6E6"/>
      </w:pPr>
      <w:r w:rsidRPr="00AC69DC">
        <w:t>}</w:t>
      </w:r>
    </w:p>
    <w:p w14:paraId="48C63898" w14:textId="77777777" w:rsidR="002A21E8" w:rsidRPr="00AC69DC" w:rsidRDefault="002A21E8" w:rsidP="002A21E8">
      <w:pPr>
        <w:pStyle w:val="PL"/>
        <w:shd w:val="clear" w:color="auto" w:fill="E6E6E6"/>
      </w:pPr>
    </w:p>
    <w:p w14:paraId="7775ED71" w14:textId="77777777" w:rsidR="002A21E8" w:rsidRPr="00AC69DC" w:rsidRDefault="002A21E8" w:rsidP="002A21E8">
      <w:pPr>
        <w:pStyle w:val="PL"/>
        <w:shd w:val="clear" w:color="auto" w:fill="E6E6E6"/>
      </w:pPr>
      <w:r w:rsidRPr="00AC69DC">
        <w:t>STTI-SupportedCombinations-r15 ::=</w:t>
      </w:r>
      <w:r w:rsidRPr="00AC69DC">
        <w:tab/>
        <w:t>SEQUENCE {</w:t>
      </w:r>
    </w:p>
    <w:p w14:paraId="0222FA2C" w14:textId="77777777" w:rsidR="002A21E8" w:rsidRPr="00AC69DC" w:rsidRDefault="002A21E8" w:rsidP="002A21E8">
      <w:pPr>
        <w:pStyle w:val="PL"/>
        <w:shd w:val="clear" w:color="auto" w:fill="E6E6E6"/>
      </w:pPr>
      <w:r w:rsidRPr="00AC69DC">
        <w:tab/>
        <w:t>combination-22-r15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2E40FAD" w14:textId="77777777" w:rsidR="002A21E8" w:rsidRPr="00AC69DC" w:rsidRDefault="002A21E8" w:rsidP="002A21E8">
      <w:pPr>
        <w:pStyle w:val="PL"/>
        <w:shd w:val="clear" w:color="auto" w:fill="E6E6E6"/>
      </w:pPr>
      <w:r w:rsidRPr="00AC69DC">
        <w:tab/>
        <w:t>combination-77-r15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523A2156" w14:textId="77777777" w:rsidR="002A21E8" w:rsidRPr="00AC69DC" w:rsidRDefault="002A21E8" w:rsidP="002A21E8">
      <w:pPr>
        <w:pStyle w:val="PL"/>
        <w:shd w:val="clear" w:color="auto" w:fill="E6E6E6"/>
      </w:pPr>
      <w:r w:rsidRPr="00AC69DC">
        <w:tab/>
        <w:t>combination-27-r15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B1DC7A5" w14:textId="77777777" w:rsidR="002A21E8" w:rsidRPr="00AC69DC" w:rsidRDefault="002A21E8" w:rsidP="002A21E8">
      <w:pPr>
        <w:pStyle w:val="PL"/>
        <w:shd w:val="clear" w:color="auto" w:fill="E6E6E6"/>
      </w:pPr>
      <w:r w:rsidRPr="00AC69DC">
        <w:tab/>
        <w:t>combination-22-27-r15</w:t>
      </w:r>
      <w:r w:rsidRPr="00AC69DC">
        <w:tab/>
      </w:r>
      <w:r w:rsidRPr="00AC69DC">
        <w:tab/>
      </w:r>
      <w:r w:rsidRPr="00AC69DC">
        <w:tab/>
      </w:r>
      <w:r w:rsidRPr="00AC69DC">
        <w:tab/>
        <w:t>SEQUENCE (SIZE (1..2)) OF DL-UL-CCs-r15</w:t>
      </w:r>
      <w:r w:rsidRPr="00AC69DC">
        <w:tab/>
      </w:r>
      <w:r w:rsidRPr="00AC69DC">
        <w:tab/>
        <w:t>OPTIONAL,</w:t>
      </w:r>
    </w:p>
    <w:p w14:paraId="6080D1E4" w14:textId="77777777" w:rsidR="002A21E8" w:rsidRPr="00AC69DC" w:rsidRDefault="002A21E8" w:rsidP="002A21E8">
      <w:pPr>
        <w:pStyle w:val="PL"/>
        <w:shd w:val="clear" w:color="auto" w:fill="E6E6E6"/>
      </w:pPr>
      <w:r w:rsidRPr="00AC69DC">
        <w:tab/>
        <w:t>combination-77-22-r15</w:t>
      </w:r>
      <w:r w:rsidRPr="00AC69DC">
        <w:tab/>
      </w:r>
      <w:r w:rsidRPr="00AC69DC">
        <w:tab/>
      </w:r>
      <w:r w:rsidRPr="00AC69DC">
        <w:tab/>
      </w:r>
      <w:r w:rsidRPr="00AC69DC">
        <w:tab/>
        <w:t>SEQUENCE (SIZE (1..2)) OF DL-UL-CCs-r15</w:t>
      </w:r>
      <w:r w:rsidRPr="00AC69DC">
        <w:tab/>
      </w:r>
      <w:r w:rsidRPr="00AC69DC">
        <w:tab/>
        <w:t>OPTIONAL,</w:t>
      </w:r>
    </w:p>
    <w:p w14:paraId="49010692" w14:textId="77777777" w:rsidR="002A21E8" w:rsidRPr="00AC69DC" w:rsidRDefault="002A21E8" w:rsidP="002A21E8">
      <w:pPr>
        <w:pStyle w:val="PL"/>
        <w:shd w:val="clear" w:color="auto" w:fill="E6E6E6"/>
      </w:pPr>
      <w:r w:rsidRPr="00AC69DC">
        <w:tab/>
        <w:t>combination-77-27-r15</w:t>
      </w:r>
      <w:r w:rsidRPr="00AC69DC">
        <w:tab/>
      </w:r>
      <w:r w:rsidRPr="00AC69DC">
        <w:tab/>
      </w:r>
      <w:r w:rsidRPr="00AC69DC">
        <w:tab/>
      </w:r>
      <w:r w:rsidRPr="00AC69DC">
        <w:tab/>
        <w:t>SEQUENCE (SIZE (1..2)) OF DL-UL-CCs-r15</w:t>
      </w:r>
      <w:r w:rsidRPr="00AC69DC">
        <w:tab/>
      </w:r>
      <w:r w:rsidRPr="00AC69DC">
        <w:tab/>
        <w:t>OPTIONAL</w:t>
      </w:r>
    </w:p>
    <w:p w14:paraId="4765FAB6" w14:textId="77777777" w:rsidR="002A21E8" w:rsidRPr="00AC69DC" w:rsidRDefault="002A21E8" w:rsidP="002A21E8">
      <w:pPr>
        <w:pStyle w:val="PL"/>
        <w:shd w:val="clear" w:color="auto" w:fill="E6E6E6"/>
      </w:pPr>
      <w:r w:rsidRPr="00AC69DC">
        <w:t>}</w:t>
      </w:r>
    </w:p>
    <w:p w14:paraId="2E4FF2A2" w14:textId="77777777" w:rsidR="002A21E8" w:rsidRPr="00AC69DC" w:rsidRDefault="002A21E8" w:rsidP="002A21E8">
      <w:pPr>
        <w:pStyle w:val="PL"/>
        <w:shd w:val="clear" w:color="auto" w:fill="E6E6E6"/>
      </w:pPr>
    </w:p>
    <w:p w14:paraId="4C1BF483" w14:textId="77777777" w:rsidR="002A21E8" w:rsidRPr="00AC69DC" w:rsidRDefault="002A21E8" w:rsidP="002A21E8">
      <w:pPr>
        <w:pStyle w:val="PL"/>
        <w:shd w:val="clear" w:color="auto" w:fill="E6E6E6"/>
      </w:pPr>
      <w:r w:rsidRPr="00AC69DC">
        <w:t>DL-UL-CCs-r15 ::= SEQUENCE {</w:t>
      </w:r>
    </w:p>
    <w:p w14:paraId="67802040" w14:textId="77777777" w:rsidR="002A21E8" w:rsidRPr="00AC69DC" w:rsidRDefault="002A21E8" w:rsidP="002A21E8">
      <w:pPr>
        <w:pStyle w:val="PL"/>
        <w:shd w:val="clear" w:color="auto" w:fill="E6E6E6"/>
      </w:pPr>
      <w:r w:rsidRPr="00AC69DC">
        <w:tab/>
        <w:t>maxNumberDL-CCs-r15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39622F36" w14:textId="77777777" w:rsidR="002A21E8" w:rsidRPr="00AC69DC" w:rsidRDefault="002A21E8" w:rsidP="002A21E8">
      <w:pPr>
        <w:pStyle w:val="PL"/>
        <w:shd w:val="clear" w:color="auto" w:fill="E6E6E6"/>
      </w:pPr>
      <w:r w:rsidRPr="00AC69DC">
        <w:tab/>
        <w:t>maxNumberUL-CCs-r15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06B9FD0B" w14:textId="77777777" w:rsidR="002A21E8" w:rsidRPr="00AC69DC" w:rsidRDefault="002A21E8" w:rsidP="002A21E8">
      <w:pPr>
        <w:pStyle w:val="PL"/>
        <w:shd w:val="clear" w:color="auto" w:fill="E6E6E6"/>
      </w:pPr>
      <w:r w:rsidRPr="00AC69DC">
        <w:t>}</w:t>
      </w:r>
    </w:p>
    <w:p w14:paraId="282D3AFB" w14:textId="77777777" w:rsidR="002A21E8" w:rsidRPr="00AC69DC" w:rsidRDefault="002A21E8" w:rsidP="002A21E8">
      <w:pPr>
        <w:pStyle w:val="PL"/>
        <w:shd w:val="clear" w:color="auto" w:fill="E6E6E6"/>
      </w:pPr>
    </w:p>
    <w:p w14:paraId="6A3C7A8F" w14:textId="77777777" w:rsidR="002A21E8" w:rsidRPr="00AC69DC" w:rsidRDefault="002A21E8" w:rsidP="002A21E8">
      <w:pPr>
        <w:pStyle w:val="PL"/>
        <w:shd w:val="clear" w:color="auto" w:fill="E6E6E6"/>
      </w:pPr>
      <w:r w:rsidRPr="00AC69DC">
        <w:t>SupportedBandCombination-r10 ::= SEQUENCE (SIZE (1..maxBandComb-r10)) OF BandCombinationParameters-r10</w:t>
      </w:r>
    </w:p>
    <w:p w14:paraId="2D36B5D0" w14:textId="77777777" w:rsidR="002A21E8" w:rsidRPr="00AC69DC" w:rsidRDefault="002A21E8" w:rsidP="002A21E8">
      <w:pPr>
        <w:pStyle w:val="PL"/>
        <w:shd w:val="clear" w:color="auto" w:fill="E6E6E6"/>
      </w:pPr>
    </w:p>
    <w:p w14:paraId="26E9BBB0" w14:textId="77777777" w:rsidR="002A21E8" w:rsidRPr="00AC69DC" w:rsidRDefault="002A21E8" w:rsidP="002A21E8">
      <w:pPr>
        <w:pStyle w:val="PL"/>
        <w:shd w:val="clear" w:color="auto" w:fill="E6E6E6"/>
      </w:pPr>
      <w:r w:rsidRPr="00AC69DC">
        <w:t>SupportedBandCombinationExt-r10 ::= SEQUENCE (SIZE (1..maxBandComb-r10)) OF BandCombinationParametersExt-r10</w:t>
      </w:r>
    </w:p>
    <w:p w14:paraId="6FD22195" w14:textId="77777777" w:rsidR="002A21E8" w:rsidRPr="00AC69DC" w:rsidRDefault="002A21E8" w:rsidP="002A21E8">
      <w:pPr>
        <w:pStyle w:val="PL"/>
        <w:shd w:val="clear" w:color="auto" w:fill="E6E6E6"/>
      </w:pPr>
    </w:p>
    <w:p w14:paraId="6B5F3861" w14:textId="77777777" w:rsidR="002A21E8" w:rsidRPr="00AC69DC" w:rsidRDefault="002A21E8" w:rsidP="002A21E8">
      <w:pPr>
        <w:pStyle w:val="PL"/>
        <w:shd w:val="clear" w:color="auto" w:fill="E6E6E6"/>
      </w:pPr>
      <w:r w:rsidRPr="00AC69DC">
        <w:t>SupportedBandCombination-v1090 ::= SEQUENCE (SIZE (1..maxBandComb-r10)) OF BandCombinationParameters-v1090</w:t>
      </w:r>
    </w:p>
    <w:p w14:paraId="3F02C6C4" w14:textId="77777777" w:rsidR="002A21E8" w:rsidRPr="00AC69DC" w:rsidRDefault="002A21E8" w:rsidP="002A21E8">
      <w:pPr>
        <w:pStyle w:val="PL"/>
        <w:shd w:val="clear" w:color="auto" w:fill="E6E6E6"/>
      </w:pPr>
    </w:p>
    <w:p w14:paraId="68902BD6" w14:textId="77777777" w:rsidR="002A21E8" w:rsidRPr="00AC69DC" w:rsidRDefault="002A21E8" w:rsidP="002A21E8">
      <w:pPr>
        <w:pStyle w:val="PL"/>
        <w:shd w:val="clear" w:color="auto" w:fill="E6E6E6"/>
      </w:pPr>
      <w:r w:rsidRPr="00AC69DC">
        <w:t>SupportedBandCombination-v10i0 ::= SEQUENCE (SIZE (1..maxBandComb-r10)) OF BandCombinationParameters-v10i0</w:t>
      </w:r>
    </w:p>
    <w:p w14:paraId="7DEE9A63" w14:textId="77777777" w:rsidR="002A21E8" w:rsidRPr="00AC69DC" w:rsidRDefault="002A21E8" w:rsidP="002A21E8">
      <w:pPr>
        <w:pStyle w:val="PL"/>
        <w:shd w:val="clear" w:color="auto" w:fill="E6E6E6"/>
      </w:pPr>
    </w:p>
    <w:p w14:paraId="45A5CC83" w14:textId="77777777" w:rsidR="002A21E8" w:rsidRPr="00AC69DC" w:rsidRDefault="002A21E8" w:rsidP="002A21E8">
      <w:pPr>
        <w:pStyle w:val="PL"/>
        <w:shd w:val="clear" w:color="auto" w:fill="E6E6E6"/>
      </w:pPr>
      <w:r w:rsidRPr="00AC69DC">
        <w:t>SupportedBandCombination-v1130 ::= SEQUENCE (SIZE (1..maxBandComb-r10)) OF BandCombinationParameters-v1130</w:t>
      </w:r>
    </w:p>
    <w:p w14:paraId="04A3A3DF" w14:textId="77777777" w:rsidR="002A21E8" w:rsidRPr="00AC69DC" w:rsidRDefault="002A21E8" w:rsidP="002A21E8">
      <w:pPr>
        <w:pStyle w:val="PL"/>
        <w:shd w:val="clear" w:color="auto" w:fill="E6E6E6"/>
      </w:pPr>
    </w:p>
    <w:p w14:paraId="14D2532B" w14:textId="77777777" w:rsidR="002A21E8" w:rsidRPr="00AC69DC" w:rsidRDefault="002A21E8" w:rsidP="002A21E8">
      <w:pPr>
        <w:pStyle w:val="PL"/>
        <w:shd w:val="clear" w:color="auto" w:fill="E6E6E6"/>
      </w:pPr>
      <w:r w:rsidRPr="00AC69DC">
        <w:t>SupportedBandCombination-v1250 ::= SEQUENCE (SIZE (1..maxBandComb-r10)) OF BandCombinationParameters-v1250</w:t>
      </w:r>
    </w:p>
    <w:p w14:paraId="63CD5217" w14:textId="77777777" w:rsidR="002A21E8" w:rsidRPr="00AC69DC" w:rsidRDefault="002A21E8" w:rsidP="002A21E8">
      <w:pPr>
        <w:pStyle w:val="PL"/>
        <w:shd w:val="clear" w:color="auto" w:fill="E6E6E6"/>
      </w:pPr>
    </w:p>
    <w:p w14:paraId="56D32268" w14:textId="77777777" w:rsidR="002A21E8" w:rsidRPr="00AC69DC" w:rsidRDefault="002A21E8" w:rsidP="002A21E8">
      <w:pPr>
        <w:pStyle w:val="PL"/>
        <w:shd w:val="clear" w:color="auto" w:fill="E6E6E6"/>
      </w:pPr>
      <w:r w:rsidRPr="00AC69DC">
        <w:t>SupportedBandCombination-v1270 ::= SEQUENCE (SIZE (1..maxBandComb-r10)) OF BandCombinationParameters-v1270</w:t>
      </w:r>
    </w:p>
    <w:p w14:paraId="7CDBD8C1" w14:textId="77777777" w:rsidR="002A21E8" w:rsidRPr="00AC69DC" w:rsidRDefault="002A21E8" w:rsidP="002A21E8">
      <w:pPr>
        <w:pStyle w:val="PL"/>
        <w:shd w:val="clear" w:color="auto" w:fill="E6E6E6"/>
      </w:pPr>
    </w:p>
    <w:p w14:paraId="19175050" w14:textId="77777777" w:rsidR="002A21E8" w:rsidRPr="00AC69DC" w:rsidRDefault="002A21E8" w:rsidP="002A21E8">
      <w:pPr>
        <w:pStyle w:val="PL"/>
        <w:shd w:val="clear" w:color="auto" w:fill="E6E6E6"/>
      </w:pPr>
      <w:r w:rsidRPr="00AC69DC">
        <w:t>SupportedBandCombination-v1320 ::= SEQUENCE (SIZE (1..maxBandComb-r10)) OF BandCombinationParameters-v1320</w:t>
      </w:r>
    </w:p>
    <w:p w14:paraId="2E70CBA1" w14:textId="77777777" w:rsidR="002A21E8" w:rsidRPr="00AC69DC" w:rsidRDefault="002A21E8" w:rsidP="002A21E8">
      <w:pPr>
        <w:pStyle w:val="PL"/>
        <w:shd w:val="clear" w:color="auto" w:fill="E6E6E6"/>
      </w:pPr>
    </w:p>
    <w:p w14:paraId="3840ACAA" w14:textId="77777777" w:rsidR="002A21E8" w:rsidRPr="00AC69DC" w:rsidRDefault="002A21E8" w:rsidP="002A21E8">
      <w:pPr>
        <w:pStyle w:val="PL"/>
        <w:shd w:val="pct10" w:color="auto" w:fill="auto"/>
      </w:pPr>
      <w:r w:rsidRPr="00AC69DC">
        <w:t>SupportedBandCombination-v1380 ::= SEQUENCE (SIZE (1..maxBandComb-r10)) OF BandCombinationParameters-v1380</w:t>
      </w:r>
    </w:p>
    <w:p w14:paraId="242CD30C" w14:textId="77777777" w:rsidR="002A21E8" w:rsidRPr="00AC69DC" w:rsidRDefault="002A21E8" w:rsidP="002A21E8">
      <w:pPr>
        <w:pStyle w:val="PL"/>
        <w:shd w:val="pct10" w:color="auto" w:fill="auto"/>
      </w:pPr>
    </w:p>
    <w:p w14:paraId="66A92C4E" w14:textId="77777777" w:rsidR="002A21E8" w:rsidRPr="00AC69DC" w:rsidRDefault="002A21E8" w:rsidP="002A21E8">
      <w:pPr>
        <w:pStyle w:val="PL"/>
        <w:shd w:val="pct10" w:color="auto" w:fill="auto"/>
      </w:pPr>
      <w:r w:rsidRPr="00AC69DC">
        <w:t>SupportedBandCombination-v1390 ::= SEQUENCE (SIZE (1..maxBandComb-r10)) OF BandCombinationParameters-v1390</w:t>
      </w:r>
    </w:p>
    <w:p w14:paraId="031587FA" w14:textId="77777777" w:rsidR="002A21E8" w:rsidRPr="00AC69DC" w:rsidRDefault="002A21E8" w:rsidP="002A21E8">
      <w:pPr>
        <w:pStyle w:val="PL"/>
        <w:shd w:val="pct10" w:color="auto" w:fill="auto"/>
      </w:pPr>
    </w:p>
    <w:p w14:paraId="6C0E3AEA" w14:textId="77777777" w:rsidR="002A21E8" w:rsidRPr="00AC69DC" w:rsidRDefault="002A21E8" w:rsidP="002A21E8">
      <w:pPr>
        <w:pStyle w:val="PL"/>
        <w:shd w:val="clear" w:color="auto" w:fill="E6E6E6"/>
      </w:pPr>
      <w:r w:rsidRPr="00AC69DC">
        <w:t>SupportedBandCombination-v1430 ::= SEQUENCE (SIZE (1..maxBandComb-r10)) OF BandCombinationParameters-v1430</w:t>
      </w:r>
    </w:p>
    <w:p w14:paraId="78F70C95" w14:textId="77777777" w:rsidR="002A21E8" w:rsidRPr="00AC69DC" w:rsidRDefault="002A21E8" w:rsidP="002A21E8">
      <w:pPr>
        <w:pStyle w:val="PL"/>
        <w:shd w:val="clear" w:color="auto" w:fill="E6E6E6"/>
      </w:pPr>
    </w:p>
    <w:p w14:paraId="38AA9E59" w14:textId="77777777" w:rsidR="002A21E8" w:rsidRPr="00AC69DC" w:rsidRDefault="002A21E8" w:rsidP="002A21E8">
      <w:pPr>
        <w:pStyle w:val="PL"/>
        <w:shd w:val="clear" w:color="auto" w:fill="E6E6E6"/>
      </w:pPr>
      <w:r w:rsidRPr="00AC69DC">
        <w:t>SupportedBandCombination-v1450 ::= SEQUENCE (SIZE (1..maxBandComb-r10)) OF BandCombinationParameters-v1450</w:t>
      </w:r>
    </w:p>
    <w:p w14:paraId="04899DAB" w14:textId="77777777" w:rsidR="002A21E8" w:rsidRPr="00AC69DC" w:rsidRDefault="002A21E8" w:rsidP="002A21E8">
      <w:pPr>
        <w:pStyle w:val="PL"/>
        <w:shd w:val="clear" w:color="auto" w:fill="E6E6E6"/>
      </w:pPr>
    </w:p>
    <w:p w14:paraId="2E725ABA" w14:textId="77777777" w:rsidR="002A21E8" w:rsidRPr="00AC69DC" w:rsidRDefault="002A21E8" w:rsidP="002A21E8">
      <w:pPr>
        <w:pStyle w:val="PL"/>
        <w:shd w:val="pct10" w:color="auto" w:fill="auto"/>
      </w:pPr>
      <w:r w:rsidRPr="00AC69DC">
        <w:t>SupportedBandCombination-v1470 ::= SEQUENCE (SIZE (1..maxBandComb-r10)) OF BandCombinationParameters-v1470</w:t>
      </w:r>
    </w:p>
    <w:p w14:paraId="740F4E7C" w14:textId="77777777" w:rsidR="002A21E8" w:rsidRPr="00AC69DC" w:rsidRDefault="002A21E8" w:rsidP="002A21E8">
      <w:pPr>
        <w:pStyle w:val="PL"/>
        <w:shd w:val="clear" w:color="auto" w:fill="E6E6E6"/>
      </w:pPr>
    </w:p>
    <w:p w14:paraId="0A42DEBD" w14:textId="77777777" w:rsidR="002A21E8" w:rsidRPr="00AC69DC" w:rsidRDefault="002A21E8" w:rsidP="002A21E8">
      <w:pPr>
        <w:pStyle w:val="PL"/>
        <w:shd w:val="clear" w:color="auto" w:fill="E6E6E6"/>
      </w:pPr>
      <w:r w:rsidRPr="00AC69DC">
        <w:t>SupportedBandCombination-v14b0 ::= SEQUENCE (SIZE (1..maxBandComb-r10)) OF BandCombinationParameters-v14b0</w:t>
      </w:r>
    </w:p>
    <w:p w14:paraId="4267BD85" w14:textId="77777777" w:rsidR="002A21E8" w:rsidRPr="00AC69DC" w:rsidRDefault="002A21E8" w:rsidP="002A21E8">
      <w:pPr>
        <w:pStyle w:val="PL"/>
        <w:shd w:val="pct10" w:color="auto" w:fill="auto"/>
      </w:pPr>
    </w:p>
    <w:p w14:paraId="20DE6E63" w14:textId="77777777" w:rsidR="002A21E8" w:rsidRPr="00AC69DC" w:rsidRDefault="002A21E8" w:rsidP="002A21E8">
      <w:pPr>
        <w:pStyle w:val="PL"/>
        <w:shd w:val="pct10" w:color="auto" w:fill="auto"/>
      </w:pPr>
      <w:r w:rsidRPr="00AC69DC">
        <w:t>SupportedBandCombination-v1530 ::= SEQUENCE (SIZE (1..maxBandComb-r10)) OF BandCombinationParameters-v1530</w:t>
      </w:r>
    </w:p>
    <w:p w14:paraId="103D81FE" w14:textId="77777777" w:rsidR="002A21E8" w:rsidRPr="00AC69DC" w:rsidRDefault="002A21E8" w:rsidP="002A21E8">
      <w:pPr>
        <w:pStyle w:val="PL"/>
        <w:shd w:val="pct10" w:color="auto" w:fill="auto"/>
      </w:pPr>
    </w:p>
    <w:p w14:paraId="22B09F54" w14:textId="77777777" w:rsidR="002A21E8" w:rsidRPr="00AC69DC" w:rsidRDefault="002A21E8" w:rsidP="002A21E8">
      <w:pPr>
        <w:pStyle w:val="PL"/>
        <w:shd w:val="pct10" w:color="auto" w:fill="auto"/>
      </w:pPr>
      <w:r w:rsidRPr="00AC69DC">
        <w:t>SupportedBandCombination-v1610 ::= SEQUENCE (SIZE (1..maxBandComb-r10)) OF BandCombinationParameters-v1610</w:t>
      </w:r>
    </w:p>
    <w:p w14:paraId="6CDD19E0" w14:textId="77777777" w:rsidR="002A21E8" w:rsidRPr="00AC69DC" w:rsidRDefault="002A21E8" w:rsidP="002A21E8">
      <w:pPr>
        <w:pStyle w:val="PL"/>
        <w:shd w:val="pct10" w:color="auto" w:fill="auto"/>
      </w:pPr>
    </w:p>
    <w:p w14:paraId="7936A7B3" w14:textId="77777777" w:rsidR="002A21E8" w:rsidRPr="00AC69DC" w:rsidRDefault="002A21E8" w:rsidP="002A21E8">
      <w:pPr>
        <w:pStyle w:val="PL"/>
        <w:shd w:val="pct10" w:color="auto" w:fill="auto"/>
      </w:pPr>
      <w:r w:rsidRPr="00AC69DC">
        <w:t>SupportedBandCombination-v1630 ::= SEQUENCE (SIZE (1..maxBandComb-r10)) OF BandCombinationParameters-v1630</w:t>
      </w:r>
    </w:p>
    <w:p w14:paraId="40CC6BA6" w14:textId="77777777" w:rsidR="002A21E8" w:rsidRPr="00AC69DC" w:rsidRDefault="002A21E8" w:rsidP="002A21E8">
      <w:pPr>
        <w:pStyle w:val="PL"/>
        <w:shd w:val="pct10" w:color="auto" w:fill="auto"/>
      </w:pPr>
    </w:p>
    <w:p w14:paraId="7D4A8F40" w14:textId="77777777" w:rsidR="002A21E8" w:rsidRPr="00AC69DC" w:rsidRDefault="002A21E8" w:rsidP="002A21E8">
      <w:pPr>
        <w:pStyle w:val="PL"/>
        <w:shd w:val="pct10" w:color="auto" w:fill="auto"/>
      </w:pPr>
      <w:r w:rsidRPr="00AC69DC">
        <w:t>SupportedBandCombination-v1800 ::= SEQUENCE (SIZE (1..maxBandComb-r10)) OF BandCombinationParameters-v1800</w:t>
      </w:r>
    </w:p>
    <w:p w14:paraId="30668330" w14:textId="77777777" w:rsidR="002A21E8" w:rsidRPr="00AC69DC" w:rsidRDefault="002A21E8" w:rsidP="002A21E8">
      <w:pPr>
        <w:pStyle w:val="PL"/>
        <w:shd w:val="pct10" w:color="auto" w:fill="auto"/>
      </w:pPr>
    </w:p>
    <w:p w14:paraId="67C38281" w14:textId="77777777" w:rsidR="002A21E8" w:rsidRPr="00AC69DC" w:rsidRDefault="002A21E8" w:rsidP="002A21E8">
      <w:pPr>
        <w:pStyle w:val="PL"/>
        <w:shd w:val="clear" w:color="auto" w:fill="E6E6E6"/>
      </w:pPr>
      <w:r w:rsidRPr="00AC69DC">
        <w:t>SupportedBandCombinationAdd-r11 ::= SEQUENCE (SIZE (1..maxBandComb-r11)) OF BandCombinationParameters-r11</w:t>
      </w:r>
    </w:p>
    <w:p w14:paraId="5272864C" w14:textId="77777777" w:rsidR="002A21E8" w:rsidRPr="00AC69DC" w:rsidRDefault="002A21E8" w:rsidP="002A21E8">
      <w:pPr>
        <w:pStyle w:val="PL"/>
        <w:shd w:val="clear" w:color="auto" w:fill="E6E6E6"/>
      </w:pPr>
    </w:p>
    <w:p w14:paraId="0E96FFFB" w14:textId="77777777" w:rsidR="002A21E8" w:rsidRPr="00AC69DC" w:rsidRDefault="002A21E8" w:rsidP="002A21E8">
      <w:pPr>
        <w:pStyle w:val="PL"/>
        <w:shd w:val="clear" w:color="auto" w:fill="E6E6E6"/>
      </w:pPr>
      <w:r w:rsidRPr="00AC69DC">
        <w:t>SupportedBandCombinationAdd-v11d0 ::= SEQUENCE (SIZE (1..maxBandComb-r11)) OF BandCombinationParameters-v10i0</w:t>
      </w:r>
    </w:p>
    <w:p w14:paraId="51E70903" w14:textId="77777777" w:rsidR="002A21E8" w:rsidRPr="00AC69DC" w:rsidRDefault="002A21E8" w:rsidP="002A21E8">
      <w:pPr>
        <w:pStyle w:val="PL"/>
        <w:shd w:val="clear" w:color="auto" w:fill="E6E6E6"/>
      </w:pPr>
    </w:p>
    <w:p w14:paraId="2751A736" w14:textId="77777777" w:rsidR="002A21E8" w:rsidRPr="00AC69DC" w:rsidRDefault="002A21E8" w:rsidP="002A21E8">
      <w:pPr>
        <w:pStyle w:val="PL"/>
        <w:shd w:val="clear" w:color="auto" w:fill="E6E6E6"/>
      </w:pPr>
      <w:r w:rsidRPr="00AC69DC">
        <w:t>SupportedBandCombinationAdd-v1250 ::= SEQUENCE (SIZE (1..maxBandComb-r11)) OF BandCombinationParameters-v1250</w:t>
      </w:r>
    </w:p>
    <w:p w14:paraId="02888469" w14:textId="77777777" w:rsidR="002A21E8" w:rsidRPr="00AC69DC" w:rsidRDefault="002A21E8" w:rsidP="002A21E8">
      <w:pPr>
        <w:pStyle w:val="PL"/>
        <w:shd w:val="clear" w:color="auto" w:fill="E6E6E6"/>
      </w:pPr>
    </w:p>
    <w:p w14:paraId="4A4C4FB0" w14:textId="77777777" w:rsidR="002A21E8" w:rsidRPr="00AC69DC" w:rsidRDefault="002A21E8" w:rsidP="002A21E8">
      <w:pPr>
        <w:pStyle w:val="PL"/>
        <w:shd w:val="clear" w:color="auto" w:fill="E6E6E6"/>
      </w:pPr>
      <w:r w:rsidRPr="00AC69DC">
        <w:t>SupportedBandCombinationAdd-v1270 ::= SEQUENCE (SIZE (1..maxBandComb-r11)) OF BandCombinationParameters-v1270</w:t>
      </w:r>
    </w:p>
    <w:p w14:paraId="6C99FED6" w14:textId="77777777" w:rsidR="002A21E8" w:rsidRPr="00AC69DC" w:rsidRDefault="002A21E8" w:rsidP="002A21E8">
      <w:pPr>
        <w:pStyle w:val="PL"/>
        <w:shd w:val="clear" w:color="auto" w:fill="E6E6E6"/>
      </w:pPr>
    </w:p>
    <w:p w14:paraId="6AD237CC" w14:textId="77777777" w:rsidR="002A21E8" w:rsidRPr="00AC69DC" w:rsidRDefault="002A21E8" w:rsidP="002A21E8">
      <w:pPr>
        <w:pStyle w:val="PL"/>
        <w:shd w:val="clear" w:color="auto" w:fill="E6E6E6"/>
      </w:pPr>
      <w:r w:rsidRPr="00AC69DC">
        <w:t>SupportedBandCombinationAdd-v1320 ::= SEQUENCE (SIZE (1..maxBandComb-r11)) OF BandCombinationParameters-v1320</w:t>
      </w:r>
    </w:p>
    <w:p w14:paraId="1DB38838" w14:textId="77777777" w:rsidR="002A21E8" w:rsidRPr="00AC69DC" w:rsidRDefault="002A21E8" w:rsidP="002A21E8">
      <w:pPr>
        <w:pStyle w:val="PL"/>
        <w:shd w:val="clear" w:color="auto" w:fill="E6E6E6"/>
      </w:pPr>
    </w:p>
    <w:p w14:paraId="0B7D909B" w14:textId="77777777" w:rsidR="002A21E8" w:rsidRPr="00AC69DC" w:rsidRDefault="002A21E8" w:rsidP="002A21E8">
      <w:pPr>
        <w:pStyle w:val="PL"/>
        <w:shd w:val="clear" w:color="auto" w:fill="E6E6E6"/>
      </w:pPr>
      <w:r w:rsidRPr="00AC69DC">
        <w:t>SupportedBandCombinationAdd-v1380 ::= SEQUENCE (SIZE (1..maxBandComb-r11)) OF BandCombinationParameters-v1380</w:t>
      </w:r>
    </w:p>
    <w:p w14:paraId="6B214FFD" w14:textId="77777777" w:rsidR="002A21E8" w:rsidRPr="00AC69DC" w:rsidRDefault="002A21E8" w:rsidP="002A21E8">
      <w:pPr>
        <w:pStyle w:val="PL"/>
        <w:shd w:val="clear" w:color="auto" w:fill="E6E6E6"/>
      </w:pPr>
    </w:p>
    <w:p w14:paraId="78069A43" w14:textId="77777777" w:rsidR="002A21E8" w:rsidRPr="00AC69DC" w:rsidRDefault="002A21E8" w:rsidP="002A21E8">
      <w:pPr>
        <w:pStyle w:val="PL"/>
        <w:shd w:val="clear" w:color="auto" w:fill="E6E6E6"/>
      </w:pPr>
      <w:r w:rsidRPr="00AC69DC">
        <w:t>SupportedBandCombinationAdd-v1390 ::= SEQUENCE (SIZE (1..maxBandComb-r11)) OF BandCombinationParameters-v1390</w:t>
      </w:r>
    </w:p>
    <w:p w14:paraId="3058F833" w14:textId="77777777" w:rsidR="002A21E8" w:rsidRPr="00AC69DC" w:rsidRDefault="002A21E8" w:rsidP="002A21E8">
      <w:pPr>
        <w:pStyle w:val="PL"/>
        <w:shd w:val="clear" w:color="auto" w:fill="E6E6E6"/>
      </w:pPr>
    </w:p>
    <w:p w14:paraId="603679BE" w14:textId="77777777" w:rsidR="002A21E8" w:rsidRPr="00AC69DC" w:rsidRDefault="002A21E8" w:rsidP="002A21E8">
      <w:pPr>
        <w:pStyle w:val="PL"/>
        <w:shd w:val="clear" w:color="auto" w:fill="E6E6E6"/>
      </w:pPr>
      <w:r w:rsidRPr="00AC69DC">
        <w:t>SupportedBandCombinationAdd-v1430 ::= SEQUENCE (SIZE (1..maxBandComb-r11)) OF BandCombinationParameters-v1430</w:t>
      </w:r>
    </w:p>
    <w:p w14:paraId="24E9573A" w14:textId="77777777" w:rsidR="002A21E8" w:rsidRPr="00AC69DC" w:rsidRDefault="002A21E8" w:rsidP="002A21E8">
      <w:pPr>
        <w:pStyle w:val="PL"/>
        <w:shd w:val="clear" w:color="auto" w:fill="E6E6E6"/>
      </w:pPr>
    </w:p>
    <w:p w14:paraId="26C40072" w14:textId="77777777" w:rsidR="002A21E8" w:rsidRPr="00AC69DC" w:rsidRDefault="002A21E8" w:rsidP="002A21E8">
      <w:pPr>
        <w:pStyle w:val="PL"/>
        <w:shd w:val="pct10" w:color="auto" w:fill="auto"/>
      </w:pPr>
      <w:r w:rsidRPr="00AC69DC">
        <w:t>SupportedBandCombinationAdd-v1450 ::= SEQUENCE (SIZE (1..maxBandComb-r11)) OF BandCombinationParameters-v1450</w:t>
      </w:r>
    </w:p>
    <w:p w14:paraId="4851EDFB" w14:textId="77777777" w:rsidR="002A21E8" w:rsidRPr="00AC69DC" w:rsidRDefault="002A21E8" w:rsidP="002A21E8">
      <w:pPr>
        <w:pStyle w:val="PL"/>
        <w:shd w:val="pct10" w:color="auto" w:fill="auto"/>
      </w:pPr>
    </w:p>
    <w:p w14:paraId="0A23847D" w14:textId="77777777" w:rsidR="002A21E8" w:rsidRPr="00AC69DC" w:rsidRDefault="002A21E8" w:rsidP="002A21E8">
      <w:pPr>
        <w:pStyle w:val="PL"/>
        <w:shd w:val="pct10" w:color="auto" w:fill="auto"/>
      </w:pPr>
      <w:r w:rsidRPr="00AC69DC">
        <w:t>SupportedBandCombinationAdd-v1470 ::= SEQUENCE (SIZE (1..maxBandComb-r11)) OF BandCombinationParameters-v1470</w:t>
      </w:r>
    </w:p>
    <w:p w14:paraId="0F9E5BC5" w14:textId="77777777" w:rsidR="002A21E8" w:rsidRPr="00AC69DC" w:rsidRDefault="002A21E8" w:rsidP="002A21E8">
      <w:pPr>
        <w:pStyle w:val="PL"/>
        <w:shd w:val="pct10" w:color="auto" w:fill="auto"/>
      </w:pPr>
    </w:p>
    <w:p w14:paraId="49335C6C" w14:textId="77777777" w:rsidR="002A21E8" w:rsidRPr="00AC69DC" w:rsidRDefault="002A21E8" w:rsidP="002A21E8">
      <w:pPr>
        <w:pStyle w:val="PL"/>
        <w:shd w:val="pct10" w:color="auto" w:fill="auto"/>
      </w:pPr>
      <w:r w:rsidRPr="00AC69DC">
        <w:t>SupportedBandCombinationAdd-v14b0 ::= SEQUENCE (SIZE (1..maxBandComb-r11)) OF BandCombinationParameters-v14b0</w:t>
      </w:r>
    </w:p>
    <w:p w14:paraId="526D7C7E" w14:textId="77777777" w:rsidR="002A21E8" w:rsidRPr="00AC69DC" w:rsidRDefault="002A21E8" w:rsidP="002A21E8">
      <w:pPr>
        <w:pStyle w:val="PL"/>
        <w:shd w:val="pct10" w:color="auto" w:fill="auto"/>
      </w:pPr>
    </w:p>
    <w:p w14:paraId="4D4DBEC5" w14:textId="77777777" w:rsidR="002A21E8" w:rsidRPr="00AC69DC" w:rsidRDefault="002A21E8" w:rsidP="002A21E8">
      <w:pPr>
        <w:pStyle w:val="PL"/>
        <w:shd w:val="pct10" w:color="auto" w:fill="auto"/>
      </w:pPr>
      <w:r w:rsidRPr="00AC69DC">
        <w:t>SupportedBandCombinationAdd-v1530 ::= SEQUENCE (SIZE (1..maxBandComb-r11)) OF BandCombinationParameters-v1530</w:t>
      </w:r>
    </w:p>
    <w:p w14:paraId="3A9C72F8" w14:textId="77777777" w:rsidR="002A21E8" w:rsidRPr="00AC69DC" w:rsidRDefault="002A21E8" w:rsidP="002A21E8">
      <w:pPr>
        <w:pStyle w:val="PL"/>
        <w:shd w:val="pct10" w:color="auto" w:fill="auto"/>
      </w:pPr>
    </w:p>
    <w:p w14:paraId="1EF3610C" w14:textId="77777777" w:rsidR="002A21E8" w:rsidRPr="00AC69DC" w:rsidRDefault="002A21E8" w:rsidP="002A21E8">
      <w:pPr>
        <w:pStyle w:val="PL"/>
        <w:shd w:val="pct10" w:color="auto" w:fill="auto"/>
      </w:pPr>
      <w:r w:rsidRPr="00AC69DC">
        <w:t>SupportedBandCombinationAdd-v1610 ::= SEQUENCE (SIZE (1..maxBandComb-r11)) OF BandCombinationParameters-v1610</w:t>
      </w:r>
    </w:p>
    <w:p w14:paraId="79DED1BD" w14:textId="77777777" w:rsidR="002A21E8" w:rsidRPr="00AC69DC" w:rsidRDefault="002A21E8" w:rsidP="002A21E8">
      <w:pPr>
        <w:pStyle w:val="PL"/>
        <w:shd w:val="pct10" w:color="auto" w:fill="auto"/>
      </w:pPr>
    </w:p>
    <w:p w14:paraId="74212B54" w14:textId="77777777" w:rsidR="002A21E8" w:rsidRPr="00AC69DC" w:rsidRDefault="002A21E8" w:rsidP="002A21E8">
      <w:pPr>
        <w:pStyle w:val="PL"/>
        <w:shd w:val="pct10" w:color="auto" w:fill="auto"/>
      </w:pPr>
      <w:r w:rsidRPr="00AC69DC">
        <w:t>SupportedBandCombinationAdd-v1630 ::= SEQUENCE (SIZE (1..maxBandComb-r11)) OF BandCombinationParameters-v1630</w:t>
      </w:r>
    </w:p>
    <w:p w14:paraId="37883678" w14:textId="77777777" w:rsidR="002A21E8" w:rsidRPr="00AC69DC" w:rsidRDefault="002A21E8" w:rsidP="002A21E8">
      <w:pPr>
        <w:pStyle w:val="PL"/>
        <w:shd w:val="pct10" w:color="auto" w:fill="auto"/>
      </w:pPr>
    </w:p>
    <w:p w14:paraId="7F9E644B" w14:textId="77777777" w:rsidR="002A21E8" w:rsidRPr="00AC69DC" w:rsidRDefault="002A21E8" w:rsidP="002A21E8">
      <w:pPr>
        <w:pStyle w:val="PL"/>
        <w:shd w:val="pct10" w:color="auto" w:fill="auto"/>
      </w:pPr>
      <w:r w:rsidRPr="00AC69DC">
        <w:t>SupportedBandCombinationAdd-v1800 ::= SEQUENCE (SIZE (1..maxBandComb-r11)) OF BandCombinationParameters-v1800</w:t>
      </w:r>
    </w:p>
    <w:p w14:paraId="7A7A951E" w14:textId="77777777" w:rsidR="002A21E8" w:rsidRPr="00AC69DC" w:rsidRDefault="002A21E8" w:rsidP="002A21E8">
      <w:pPr>
        <w:pStyle w:val="PL"/>
        <w:shd w:val="pct10" w:color="auto" w:fill="auto"/>
      </w:pPr>
    </w:p>
    <w:p w14:paraId="4BB7941D" w14:textId="77777777" w:rsidR="002A21E8" w:rsidRPr="00AC69DC" w:rsidRDefault="002A21E8" w:rsidP="002A21E8">
      <w:pPr>
        <w:pStyle w:val="PL"/>
        <w:shd w:val="clear" w:color="auto" w:fill="E6E6E6"/>
      </w:pPr>
      <w:r w:rsidRPr="00AC69DC">
        <w:t>SupportedBandCombinationReduced-r13 ::=</w:t>
      </w:r>
      <w:r w:rsidRPr="00AC69DC">
        <w:tab/>
        <w:t>SEQUENCE (SIZE (1..maxBandComb-r13)) OF BandCombinationParameters-r13</w:t>
      </w:r>
    </w:p>
    <w:p w14:paraId="5CB9EBE2" w14:textId="77777777" w:rsidR="002A21E8" w:rsidRPr="00AC69DC" w:rsidRDefault="002A21E8" w:rsidP="002A21E8">
      <w:pPr>
        <w:pStyle w:val="PL"/>
        <w:shd w:val="clear" w:color="auto" w:fill="E6E6E6"/>
        <w:tabs>
          <w:tab w:val="clear" w:pos="3456"/>
          <w:tab w:val="left" w:pos="3295"/>
        </w:tabs>
      </w:pPr>
    </w:p>
    <w:p w14:paraId="639B24A7" w14:textId="77777777" w:rsidR="002A21E8" w:rsidRPr="00AC69DC" w:rsidRDefault="002A21E8" w:rsidP="002A21E8">
      <w:pPr>
        <w:pStyle w:val="PL"/>
        <w:shd w:val="clear" w:color="auto" w:fill="E6E6E6"/>
      </w:pPr>
      <w:r w:rsidRPr="00AC69DC">
        <w:t>SupportedBandCombinationReduced-v1320 ::=</w:t>
      </w:r>
      <w:r w:rsidRPr="00AC69DC">
        <w:tab/>
        <w:t>SEQUENCE (SIZE (1..maxBandComb-r13)) OF BandCombinationParameters-v1320</w:t>
      </w:r>
    </w:p>
    <w:p w14:paraId="51D9F58E" w14:textId="77777777" w:rsidR="002A21E8" w:rsidRPr="00AC69DC" w:rsidRDefault="002A21E8" w:rsidP="002A21E8">
      <w:pPr>
        <w:pStyle w:val="PL"/>
        <w:shd w:val="clear" w:color="auto" w:fill="E6E6E6"/>
      </w:pPr>
    </w:p>
    <w:p w14:paraId="31AE2F17" w14:textId="77777777" w:rsidR="002A21E8" w:rsidRPr="00AC69DC" w:rsidRDefault="002A21E8" w:rsidP="002A21E8">
      <w:pPr>
        <w:pStyle w:val="PL"/>
        <w:shd w:val="clear" w:color="auto" w:fill="E6E6E6"/>
      </w:pPr>
      <w:r w:rsidRPr="00AC69DC">
        <w:t>SupportedBandCombinationReduced-v1380 ::=</w:t>
      </w:r>
      <w:r w:rsidRPr="00AC69DC">
        <w:tab/>
        <w:t>SEQUENCE (SIZE (1..maxBandComb-r13)) OF BandCombinationParameters-v1380</w:t>
      </w:r>
    </w:p>
    <w:p w14:paraId="02514B6B" w14:textId="77777777" w:rsidR="002A21E8" w:rsidRPr="00AC69DC" w:rsidRDefault="002A21E8" w:rsidP="002A21E8">
      <w:pPr>
        <w:pStyle w:val="PL"/>
        <w:shd w:val="clear" w:color="auto" w:fill="E6E6E6"/>
      </w:pPr>
    </w:p>
    <w:p w14:paraId="03C6F4FB" w14:textId="77777777" w:rsidR="002A21E8" w:rsidRPr="00AC69DC" w:rsidRDefault="002A21E8" w:rsidP="002A21E8">
      <w:pPr>
        <w:pStyle w:val="PL"/>
        <w:shd w:val="clear" w:color="auto" w:fill="E6E6E6"/>
      </w:pPr>
      <w:r w:rsidRPr="00AC69DC">
        <w:t>SupportedBandCombinationReduced-v1390 ::=</w:t>
      </w:r>
      <w:r w:rsidRPr="00AC69DC">
        <w:tab/>
        <w:t>SEQUENCE (SIZE (1..maxBandComb-r13)) OF BandCombinationParameters-v1390</w:t>
      </w:r>
    </w:p>
    <w:p w14:paraId="02B10201" w14:textId="77777777" w:rsidR="002A21E8" w:rsidRPr="00AC69DC" w:rsidRDefault="002A21E8" w:rsidP="002A21E8">
      <w:pPr>
        <w:pStyle w:val="PL"/>
        <w:shd w:val="clear" w:color="auto" w:fill="E6E6E6"/>
        <w:tabs>
          <w:tab w:val="clear" w:pos="3456"/>
          <w:tab w:val="left" w:pos="3295"/>
        </w:tabs>
      </w:pPr>
    </w:p>
    <w:p w14:paraId="5BA6890A" w14:textId="77777777" w:rsidR="002A21E8" w:rsidRPr="00AC69DC" w:rsidRDefault="002A21E8" w:rsidP="002A21E8">
      <w:pPr>
        <w:pStyle w:val="PL"/>
        <w:shd w:val="clear" w:color="auto" w:fill="E6E6E6"/>
      </w:pPr>
      <w:r w:rsidRPr="00AC69DC">
        <w:t>SupportedBandCombinationReduced-v1430 ::=</w:t>
      </w:r>
      <w:r w:rsidRPr="00AC69DC">
        <w:tab/>
        <w:t>SEQUENCE (SIZE (1..maxBandComb-r13)) OF BandCombinationParameters-v1430</w:t>
      </w:r>
    </w:p>
    <w:p w14:paraId="1EE4276C" w14:textId="77777777" w:rsidR="002A21E8" w:rsidRPr="00AC69DC" w:rsidRDefault="002A21E8" w:rsidP="002A21E8">
      <w:pPr>
        <w:pStyle w:val="PL"/>
        <w:shd w:val="clear" w:color="auto" w:fill="E6E6E6"/>
      </w:pPr>
    </w:p>
    <w:p w14:paraId="31C91534" w14:textId="77777777" w:rsidR="002A21E8" w:rsidRPr="00AC69DC" w:rsidRDefault="002A21E8" w:rsidP="002A21E8">
      <w:pPr>
        <w:pStyle w:val="PL"/>
        <w:shd w:val="clear" w:color="auto" w:fill="E6E6E6"/>
      </w:pPr>
      <w:r w:rsidRPr="00AC69DC">
        <w:t>SupportedBandCombinationReduced-v1450 ::=</w:t>
      </w:r>
      <w:r w:rsidRPr="00AC69DC">
        <w:tab/>
        <w:t>SEQUENCE (SIZE (1..maxBandComb-r13)) OF BandCombinationParameters-v1450</w:t>
      </w:r>
    </w:p>
    <w:p w14:paraId="0A3F43DC" w14:textId="77777777" w:rsidR="002A21E8" w:rsidRPr="00AC69DC" w:rsidRDefault="002A21E8" w:rsidP="002A21E8">
      <w:pPr>
        <w:pStyle w:val="PL"/>
        <w:shd w:val="clear" w:color="auto" w:fill="E6E6E6"/>
        <w:tabs>
          <w:tab w:val="left" w:pos="3295"/>
        </w:tabs>
      </w:pPr>
    </w:p>
    <w:p w14:paraId="381B0BD7" w14:textId="77777777" w:rsidR="002A21E8" w:rsidRPr="00AC69DC" w:rsidRDefault="002A21E8" w:rsidP="002A21E8">
      <w:pPr>
        <w:pStyle w:val="PL"/>
        <w:shd w:val="clear" w:color="auto" w:fill="E6E6E6"/>
        <w:tabs>
          <w:tab w:val="clear" w:pos="3456"/>
          <w:tab w:val="left" w:pos="3295"/>
        </w:tabs>
      </w:pPr>
      <w:r w:rsidRPr="00AC69DC">
        <w:t>SupportedBandCombinationReduced-v1470 ::=</w:t>
      </w:r>
      <w:r w:rsidRPr="00AC69DC">
        <w:tab/>
        <w:t>SEQUENCE (SIZE (1..maxBandComb-r13)) OF BandCombinationParameters-v1470</w:t>
      </w:r>
    </w:p>
    <w:p w14:paraId="00A20470" w14:textId="77777777" w:rsidR="002A21E8" w:rsidRPr="00AC69DC" w:rsidRDefault="002A21E8" w:rsidP="002A21E8">
      <w:pPr>
        <w:pStyle w:val="PL"/>
        <w:shd w:val="clear" w:color="auto" w:fill="E6E6E6"/>
        <w:tabs>
          <w:tab w:val="clear" w:pos="3456"/>
          <w:tab w:val="left" w:pos="3295"/>
        </w:tabs>
      </w:pPr>
    </w:p>
    <w:p w14:paraId="6290DB2E" w14:textId="77777777" w:rsidR="002A21E8" w:rsidRPr="00AC69DC" w:rsidRDefault="002A21E8" w:rsidP="002A21E8">
      <w:pPr>
        <w:pStyle w:val="PL"/>
        <w:shd w:val="clear" w:color="auto" w:fill="E6E6E6"/>
      </w:pPr>
      <w:r w:rsidRPr="00AC69DC">
        <w:t>SupportedBandCombinationReduced-v14b0 ::=</w:t>
      </w:r>
      <w:r w:rsidRPr="00AC69DC">
        <w:tab/>
        <w:t>SEQUENCE (SIZE (1..maxBandComb-r13)) OF BandCombinationParameters-v14b0</w:t>
      </w:r>
    </w:p>
    <w:p w14:paraId="6A357124" w14:textId="77777777" w:rsidR="002A21E8" w:rsidRPr="00AC69DC" w:rsidRDefault="002A21E8" w:rsidP="002A21E8">
      <w:pPr>
        <w:pStyle w:val="PL"/>
        <w:shd w:val="clear" w:color="auto" w:fill="E6E6E6"/>
        <w:tabs>
          <w:tab w:val="left" w:pos="3295"/>
        </w:tabs>
      </w:pPr>
    </w:p>
    <w:p w14:paraId="1F4259EE" w14:textId="77777777" w:rsidR="002A21E8" w:rsidRPr="00AC69DC" w:rsidRDefault="002A21E8" w:rsidP="002A21E8">
      <w:pPr>
        <w:pStyle w:val="PL"/>
        <w:shd w:val="clear" w:color="auto" w:fill="E6E6E6"/>
        <w:tabs>
          <w:tab w:val="clear" w:pos="3456"/>
          <w:tab w:val="left" w:pos="3295"/>
        </w:tabs>
      </w:pPr>
      <w:r w:rsidRPr="00AC69DC">
        <w:t>SupportedBandCombinationReduced-v1530 ::=</w:t>
      </w:r>
      <w:r w:rsidRPr="00AC69DC">
        <w:tab/>
        <w:t>SEQUENCE (SIZE (1..maxBandComb-r13)) OF BandCombinationParameters-v1530</w:t>
      </w:r>
    </w:p>
    <w:p w14:paraId="4F80CFDC" w14:textId="77777777" w:rsidR="002A21E8" w:rsidRPr="00AC69DC" w:rsidRDefault="002A21E8" w:rsidP="002A21E8">
      <w:pPr>
        <w:pStyle w:val="PL"/>
        <w:shd w:val="clear" w:color="auto" w:fill="E6E6E6"/>
        <w:tabs>
          <w:tab w:val="clear" w:pos="3456"/>
          <w:tab w:val="left" w:pos="3295"/>
        </w:tabs>
      </w:pPr>
    </w:p>
    <w:p w14:paraId="1BB300F1" w14:textId="77777777" w:rsidR="002A21E8" w:rsidRPr="00AC69DC" w:rsidRDefault="002A21E8" w:rsidP="002A21E8">
      <w:pPr>
        <w:pStyle w:val="PL"/>
        <w:shd w:val="clear" w:color="auto" w:fill="E6E6E6"/>
        <w:tabs>
          <w:tab w:val="clear" w:pos="3456"/>
          <w:tab w:val="left" w:pos="3295"/>
        </w:tabs>
      </w:pPr>
      <w:r w:rsidRPr="00AC69DC">
        <w:t>SupportedBandCombinationReduced-v1610 ::=</w:t>
      </w:r>
      <w:r w:rsidRPr="00AC69DC">
        <w:tab/>
        <w:t>SEQUENCE (SIZE (1..maxBandComb-r13)) OF BandCombinationParameters-v1610</w:t>
      </w:r>
    </w:p>
    <w:p w14:paraId="3D37E51C" w14:textId="77777777" w:rsidR="002A21E8" w:rsidRPr="00AC69DC" w:rsidRDefault="002A21E8" w:rsidP="002A21E8">
      <w:pPr>
        <w:pStyle w:val="PL"/>
        <w:shd w:val="clear" w:color="auto" w:fill="E6E6E6"/>
        <w:tabs>
          <w:tab w:val="clear" w:pos="3456"/>
          <w:tab w:val="left" w:pos="3295"/>
        </w:tabs>
      </w:pPr>
    </w:p>
    <w:p w14:paraId="245D288F" w14:textId="77777777" w:rsidR="002A21E8" w:rsidRPr="00AC69DC" w:rsidRDefault="002A21E8" w:rsidP="002A21E8">
      <w:pPr>
        <w:pStyle w:val="PL"/>
        <w:shd w:val="clear" w:color="auto" w:fill="E6E6E6"/>
        <w:tabs>
          <w:tab w:val="clear" w:pos="3456"/>
          <w:tab w:val="left" w:pos="3295"/>
        </w:tabs>
      </w:pPr>
      <w:r w:rsidRPr="00AC69DC">
        <w:t>SupportedBandCombinationReduced-v1630 ::=</w:t>
      </w:r>
      <w:r w:rsidRPr="00AC69DC">
        <w:tab/>
        <w:t>SEQUENCE (SIZE (1..maxBandComb-r13)) OF BandCombinationParameters-v1630</w:t>
      </w:r>
    </w:p>
    <w:p w14:paraId="24E9B112" w14:textId="77777777" w:rsidR="002A21E8" w:rsidRPr="00AC69DC" w:rsidRDefault="002A21E8" w:rsidP="002A21E8">
      <w:pPr>
        <w:pStyle w:val="PL"/>
        <w:shd w:val="clear" w:color="auto" w:fill="E6E6E6"/>
        <w:tabs>
          <w:tab w:val="left" w:pos="3295"/>
        </w:tabs>
      </w:pPr>
    </w:p>
    <w:p w14:paraId="343ABF14" w14:textId="77777777" w:rsidR="002A21E8" w:rsidRPr="00AC69DC" w:rsidRDefault="002A21E8" w:rsidP="002A21E8">
      <w:pPr>
        <w:pStyle w:val="PL"/>
        <w:shd w:val="clear" w:color="auto" w:fill="E6E6E6"/>
        <w:tabs>
          <w:tab w:val="clear" w:pos="3456"/>
          <w:tab w:val="left" w:pos="3295"/>
        </w:tabs>
      </w:pPr>
      <w:r w:rsidRPr="00AC69DC">
        <w:t>SupportedBandCombinationReduced-v1800 ::=</w:t>
      </w:r>
      <w:r w:rsidRPr="00AC69DC">
        <w:tab/>
        <w:t>SEQUENCE (SIZE (1..maxBandComb-r13)) OF BandCombinationParameters-v1800</w:t>
      </w:r>
    </w:p>
    <w:p w14:paraId="4CC13D4E" w14:textId="77777777" w:rsidR="002A21E8" w:rsidRPr="00AC69DC" w:rsidRDefault="002A21E8" w:rsidP="002A21E8">
      <w:pPr>
        <w:pStyle w:val="PL"/>
        <w:shd w:val="clear" w:color="auto" w:fill="E6E6E6"/>
        <w:tabs>
          <w:tab w:val="clear" w:pos="3456"/>
          <w:tab w:val="left" w:pos="3295"/>
        </w:tabs>
      </w:pPr>
    </w:p>
    <w:p w14:paraId="2C59A76A" w14:textId="77777777" w:rsidR="002A21E8" w:rsidRPr="00AC69DC" w:rsidRDefault="002A21E8" w:rsidP="002A21E8">
      <w:pPr>
        <w:pStyle w:val="PL"/>
        <w:shd w:val="clear" w:color="auto" w:fill="E6E6E6"/>
      </w:pPr>
      <w:r w:rsidRPr="00AC69DC">
        <w:t>BandCombinationParameters-r10 ::= SEQUENCE (SIZE (1..maxSimultaneousBands-r10)) OF BandParameters-r10</w:t>
      </w:r>
    </w:p>
    <w:p w14:paraId="06784B54" w14:textId="77777777" w:rsidR="002A21E8" w:rsidRPr="00AC69DC" w:rsidRDefault="002A21E8" w:rsidP="002A21E8">
      <w:pPr>
        <w:pStyle w:val="PL"/>
        <w:shd w:val="clear" w:color="auto" w:fill="E6E6E6"/>
      </w:pPr>
    </w:p>
    <w:p w14:paraId="4FEE835F" w14:textId="77777777" w:rsidR="002A21E8" w:rsidRPr="00AC69DC" w:rsidRDefault="002A21E8" w:rsidP="002A21E8">
      <w:pPr>
        <w:pStyle w:val="PL"/>
        <w:shd w:val="clear" w:color="auto" w:fill="E6E6E6"/>
      </w:pPr>
      <w:r w:rsidRPr="00AC69DC">
        <w:t>BandCombinationParametersExt-r10 ::= SEQUENCE {</w:t>
      </w:r>
    </w:p>
    <w:p w14:paraId="0C32B3A6" w14:textId="77777777" w:rsidR="002A21E8" w:rsidRPr="00AC69DC" w:rsidRDefault="002A21E8" w:rsidP="002A21E8">
      <w:pPr>
        <w:pStyle w:val="PL"/>
        <w:shd w:val="clear" w:color="auto" w:fill="E6E6E6"/>
      </w:pPr>
      <w:r w:rsidRPr="00AC69DC">
        <w:tab/>
        <w:t>supportedBandwidthCombinationSet-r10</w:t>
      </w:r>
      <w:r w:rsidRPr="00AC69DC">
        <w:tab/>
        <w:t>SupportedBandwidthCombinationSet-r10</w:t>
      </w:r>
      <w:r w:rsidRPr="00AC69DC">
        <w:tab/>
        <w:t>OPTIONAL</w:t>
      </w:r>
    </w:p>
    <w:p w14:paraId="10229C82" w14:textId="77777777" w:rsidR="002A21E8" w:rsidRPr="00AC69DC" w:rsidRDefault="002A21E8" w:rsidP="002A21E8">
      <w:pPr>
        <w:pStyle w:val="PL"/>
        <w:shd w:val="clear" w:color="auto" w:fill="E6E6E6"/>
      </w:pPr>
      <w:r w:rsidRPr="00AC69DC">
        <w:t>}</w:t>
      </w:r>
    </w:p>
    <w:p w14:paraId="1ADAD95B" w14:textId="77777777" w:rsidR="002A21E8" w:rsidRPr="00AC69DC" w:rsidRDefault="002A21E8" w:rsidP="002A21E8">
      <w:pPr>
        <w:pStyle w:val="PL"/>
        <w:shd w:val="clear" w:color="auto" w:fill="E6E6E6"/>
      </w:pPr>
    </w:p>
    <w:p w14:paraId="58D13F64" w14:textId="77777777" w:rsidR="002A21E8" w:rsidRPr="00AC69DC" w:rsidRDefault="002A21E8" w:rsidP="002A21E8">
      <w:pPr>
        <w:pStyle w:val="PL"/>
        <w:shd w:val="clear" w:color="auto" w:fill="E6E6E6"/>
      </w:pPr>
      <w:r w:rsidRPr="00AC69DC">
        <w:t>BandCombinationParameters-v1090 ::= SEQUENCE (SIZE (1..maxSimultaneousBands-r10)) OF BandParameters-v1090</w:t>
      </w:r>
    </w:p>
    <w:p w14:paraId="6E79B62B" w14:textId="77777777" w:rsidR="002A21E8" w:rsidRPr="00AC69DC" w:rsidRDefault="002A21E8" w:rsidP="002A21E8">
      <w:pPr>
        <w:pStyle w:val="PL"/>
        <w:shd w:val="clear" w:color="auto" w:fill="E6E6E6"/>
      </w:pPr>
    </w:p>
    <w:p w14:paraId="4E4E7D77" w14:textId="77777777" w:rsidR="002A21E8" w:rsidRPr="00AC69DC" w:rsidRDefault="002A21E8" w:rsidP="002A21E8">
      <w:pPr>
        <w:pStyle w:val="PL"/>
        <w:shd w:val="clear" w:color="auto" w:fill="E6E6E6"/>
      </w:pPr>
      <w:r w:rsidRPr="00AC69DC">
        <w:t>BandCombinationParameters-v10i0::= SEQUENCE {</w:t>
      </w:r>
    </w:p>
    <w:p w14:paraId="34302329" w14:textId="77777777" w:rsidR="002A21E8" w:rsidRPr="00AC69DC" w:rsidRDefault="002A21E8" w:rsidP="002A21E8">
      <w:pPr>
        <w:pStyle w:val="PL"/>
        <w:shd w:val="clear" w:color="auto" w:fill="E6E6E6"/>
      </w:pPr>
      <w:r w:rsidRPr="00AC69DC">
        <w:tab/>
        <w:t>bandParameterList-v10i0</w:t>
      </w:r>
      <w:r w:rsidRPr="00AC69DC">
        <w:tab/>
      </w:r>
      <w:r w:rsidRPr="00AC69DC">
        <w:tab/>
      </w:r>
      <w:r w:rsidRPr="00AC69DC">
        <w:tab/>
        <w:t>SEQUENCE (SIZE (1..maxSimultaneousBands-r10)) OF</w:t>
      </w:r>
    </w:p>
    <w:p w14:paraId="35C1A912" w14:textId="77777777" w:rsidR="002A21E8" w:rsidRPr="00AC69DC" w:rsidRDefault="002A21E8" w:rsidP="002A21E8">
      <w:pPr>
        <w:pStyle w:val="PL"/>
        <w:shd w:val="clear" w:color="auto" w:fill="E6E6E6"/>
      </w:pPr>
      <w:r w:rsidRPr="00AC69DC">
        <w:tab/>
      </w:r>
      <w:r w:rsidRPr="00AC69DC">
        <w:tab/>
      </w:r>
      <w:r w:rsidRPr="00AC69DC">
        <w:tab/>
        <w:t>BandParameters-v10i0</w:t>
      </w:r>
      <w:r w:rsidRPr="00AC69DC">
        <w:tab/>
        <w:t>OPTIONAL</w:t>
      </w:r>
    </w:p>
    <w:p w14:paraId="617FF4D3" w14:textId="77777777" w:rsidR="002A21E8" w:rsidRPr="00AC69DC" w:rsidRDefault="002A21E8" w:rsidP="002A21E8">
      <w:pPr>
        <w:pStyle w:val="PL"/>
        <w:shd w:val="clear" w:color="auto" w:fill="E6E6E6"/>
      </w:pPr>
      <w:r w:rsidRPr="00AC69DC">
        <w:t>}</w:t>
      </w:r>
    </w:p>
    <w:p w14:paraId="04E021F7" w14:textId="77777777" w:rsidR="002A21E8" w:rsidRPr="00AC69DC" w:rsidRDefault="002A21E8" w:rsidP="002A21E8">
      <w:pPr>
        <w:pStyle w:val="PL"/>
        <w:shd w:val="clear" w:color="auto" w:fill="E6E6E6"/>
      </w:pPr>
    </w:p>
    <w:p w14:paraId="2583B602" w14:textId="77777777" w:rsidR="002A21E8" w:rsidRPr="00AC69DC" w:rsidRDefault="002A21E8" w:rsidP="002A21E8">
      <w:pPr>
        <w:pStyle w:val="PL"/>
        <w:shd w:val="clear" w:color="auto" w:fill="E6E6E6"/>
      </w:pPr>
      <w:r w:rsidRPr="00AC69DC">
        <w:t>BandCombinationParameters-v1130 ::=</w:t>
      </w:r>
      <w:r w:rsidRPr="00AC69DC">
        <w:tab/>
        <w:t>SEQUENCE {</w:t>
      </w:r>
    </w:p>
    <w:p w14:paraId="48EA23D2"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596D18DD"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5FAD80"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 BandParameters-v1130</w:t>
      </w:r>
      <w:r w:rsidRPr="00AC69DC">
        <w:tab/>
        <w:t>OPTIONAL,</w:t>
      </w:r>
    </w:p>
    <w:p w14:paraId="768FF1D2" w14:textId="77777777" w:rsidR="002A21E8" w:rsidRPr="00AC69DC" w:rsidRDefault="002A21E8" w:rsidP="002A21E8">
      <w:pPr>
        <w:pStyle w:val="PL"/>
        <w:shd w:val="clear" w:color="auto" w:fill="E6E6E6"/>
      </w:pPr>
      <w:r w:rsidRPr="00AC69DC">
        <w:tab/>
        <w:t>...</w:t>
      </w:r>
    </w:p>
    <w:p w14:paraId="0B3CFBD4" w14:textId="77777777" w:rsidR="002A21E8" w:rsidRPr="00AC69DC" w:rsidRDefault="002A21E8" w:rsidP="002A21E8">
      <w:pPr>
        <w:pStyle w:val="PL"/>
        <w:shd w:val="clear" w:color="auto" w:fill="E6E6E6"/>
      </w:pPr>
      <w:r w:rsidRPr="00AC69DC">
        <w:t>}</w:t>
      </w:r>
    </w:p>
    <w:p w14:paraId="3D95B547" w14:textId="77777777" w:rsidR="002A21E8" w:rsidRPr="00AC69DC" w:rsidRDefault="002A21E8" w:rsidP="002A21E8">
      <w:pPr>
        <w:pStyle w:val="PL"/>
        <w:shd w:val="clear" w:color="auto" w:fill="E6E6E6"/>
      </w:pPr>
    </w:p>
    <w:p w14:paraId="335846A7" w14:textId="77777777" w:rsidR="002A21E8" w:rsidRPr="00AC69DC" w:rsidRDefault="002A21E8" w:rsidP="002A21E8">
      <w:pPr>
        <w:pStyle w:val="PL"/>
        <w:shd w:val="clear" w:color="auto" w:fill="E6E6E6"/>
      </w:pPr>
      <w:r w:rsidRPr="00AC69DC">
        <w:t>BandCombinationParameters-r11 ::=</w:t>
      </w:r>
      <w:r w:rsidRPr="00AC69DC">
        <w:tab/>
        <w:t>SEQUENCE {</w:t>
      </w:r>
    </w:p>
    <w:p w14:paraId="5C9B30AF"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w:t>
      </w:r>
    </w:p>
    <w:p w14:paraId="48A7965F" w14:textId="77777777" w:rsidR="002A21E8" w:rsidRPr="00AC69DC" w:rsidRDefault="002A21E8" w:rsidP="002A21E8">
      <w:pPr>
        <w:pStyle w:val="PL"/>
        <w:shd w:val="clear" w:color="auto" w:fill="E6E6E6"/>
      </w:pPr>
      <w:r w:rsidRPr="00AC69DC">
        <w:tab/>
      </w:r>
      <w:r w:rsidRPr="00AC69DC">
        <w:tab/>
      </w:r>
      <w:r w:rsidRPr="00AC69DC">
        <w:tab/>
        <w:t>BandParameters-r11,</w:t>
      </w:r>
    </w:p>
    <w:p w14:paraId="60408A75" w14:textId="77777777" w:rsidR="002A21E8" w:rsidRPr="00AC69DC" w:rsidRDefault="002A21E8" w:rsidP="002A21E8">
      <w:pPr>
        <w:pStyle w:val="PL"/>
        <w:shd w:val="clear" w:color="auto" w:fill="E6E6E6"/>
      </w:pPr>
      <w:r w:rsidRPr="00AC69DC">
        <w:tab/>
        <w:t>supportedBandwidthCombinationSet-r11</w:t>
      </w:r>
      <w:r w:rsidRPr="00AC69DC">
        <w:tab/>
        <w:t>SupportedBandwidthCombinationSet-r10</w:t>
      </w:r>
      <w:r w:rsidRPr="00AC69DC">
        <w:tab/>
        <w:t>OPTIONAL,</w:t>
      </w:r>
    </w:p>
    <w:p w14:paraId="270CA371"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2AE6DFF9"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62B1697" w14:textId="77777777" w:rsidR="002A21E8" w:rsidRPr="00AC69DC" w:rsidRDefault="002A21E8" w:rsidP="002A21E8">
      <w:pPr>
        <w:pStyle w:val="PL"/>
        <w:shd w:val="clear" w:color="auto" w:fill="E6E6E6"/>
      </w:pPr>
      <w:r w:rsidRPr="00AC69DC">
        <w:tab/>
        <w:t>bandInfoEUTRA-r11</w:t>
      </w:r>
      <w:r w:rsidRPr="00AC69DC">
        <w:tab/>
      </w:r>
      <w:r w:rsidRPr="00AC69DC">
        <w:tab/>
      </w:r>
      <w:r w:rsidRPr="00AC69DC">
        <w:tab/>
      </w:r>
      <w:r w:rsidRPr="00AC69DC">
        <w:tab/>
        <w:t>BandInfoEUTRA,</w:t>
      </w:r>
    </w:p>
    <w:p w14:paraId="6E0E9577" w14:textId="77777777" w:rsidR="002A21E8" w:rsidRPr="00AC69DC" w:rsidRDefault="002A21E8" w:rsidP="002A21E8">
      <w:pPr>
        <w:pStyle w:val="PL"/>
        <w:shd w:val="clear" w:color="auto" w:fill="E6E6E6"/>
      </w:pPr>
      <w:r w:rsidRPr="00AC69DC">
        <w:tab/>
        <w:t>...</w:t>
      </w:r>
    </w:p>
    <w:p w14:paraId="4088E4C0" w14:textId="77777777" w:rsidR="002A21E8" w:rsidRPr="00AC69DC" w:rsidRDefault="002A21E8" w:rsidP="002A21E8">
      <w:pPr>
        <w:pStyle w:val="PL"/>
        <w:shd w:val="clear" w:color="auto" w:fill="E6E6E6"/>
      </w:pPr>
      <w:r w:rsidRPr="00AC69DC">
        <w:t>}</w:t>
      </w:r>
    </w:p>
    <w:p w14:paraId="5EBC7097" w14:textId="77777777" w:rsidR="002A21E8" w:rsidRPr="00AC69DC" w:rsidRDefault="002A21E8" w:rsidP="002A21E8">
      <w:pPr>
        <w:pStyle w:val="PL"/>
        <w:shd w:val="clear" w:color="auto" w:fill="E6E6E6"/>
      </w:pPr>
    </w:p>
    <w:p w14:paraId="7E383EB2" w14:textId="77777777" w:rsidR="002A21E8" w:rsidRPr="00AC69DC" w:rsidRDefault="002A21E8" w:rsidP="002A21E8">
      <w:pPr>
        <w:pStyle w:val="PL"/>
        <w:shd w:val="clear" w:color="auto" w:fill="E6E6E6"/>
      </w:pPr>
      <w:r w:rsidRPr="00AC69DC">
        <w:t>BandCombinationParameters-v1250::= SEQUENCE {</w:t>
      </w:r>
    </w:p>
    <w:p w14:paraId="4ECA3DCE" w14:textId="77777777" w:rsidR="002A21E8" w:rsidRPr="00AC69DC" w:rsidRDefault="002A21E8" w:rsidP="002A21E8">
      <w:pPr>
        <w:pStyle w:val="PL"/>
        <w:shd w:val="clear" w:color="auto" w:fill="E6E6E6"/>
        <w:rPr>
          <w:rFonts w:eastAsia="SimSun"/>
        </w:rPr>
      </w:pPr>
      <w:r w:rsidRPr="00AC69DC">
        <w:rPr>
          <w:rFonts w:eastAsia="SimSun"/>
        </w:rPr>
        <w:tab/>
        <w:t>dc-Support-r12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SEQUENCE {</w:t>
      </w:r>
    </w:p>
    <w:p w14:paraId="3FB1ED8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asynchronous-r12</w:t>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p>
    <w:p w14:paraId="27F1A716"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supportedCellGrouping-r12</w:t>
      </w:r>
      <w:r w:rsidRPr="00AC69DC">
        <w:rPr>
          <w:rFonts w:eastAsia="SimSun"/>
        </w:rPr>
        <w:tab/>
      </w:r>
      <w:r w:rsidRPr="00AC69DC">
        <w:rPr>
          <w:rFonts w:eastAsia="SimSun"/>
        </w:rPr>
        <w:tab/>
        <w:t>CHOICE {</w:t>
      </w:r>
    </w:p>
    <w:p w14:paraId="7CA3D16D"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threeEntries-r12</w:t>
      </w:r>
      <w:r w:rsidRPr="00AC69DC">
        <w:rPr>
          <w:rFonts w:eastAsia="SimSun"/>
        </w:rPr>
        <w:tab/>
      </w:r>
      <w:r w:rsidRPr="00AC69DC">
        <w:rPr>
          <w:rFonts w:eastAsia="SimSun"/>
        </w:rPr>
        <w:tab/>
      </w:r>
      <w:r w:rsidRPr="00AC69DC">
        <w:rPr>
          <w:rFonts w:eastAsia="SimSun"/>
        </w:rPr>
        <w:tab/>
      </w:r>
      <w:r w:rsidRPr="00AC69DC">
        <w:rPr>
          <w:rFonts w:eastAsia="SimSun"/>
        </w:rPr>
        <w:tab/>
        <w:t>BIT STRING (SIZE(3)),</w:t>
      </w:r>
    </w:p>
    <w:p w14:paraId="33A64C0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fourEntries-r12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(SIZE(7)),</w:t>
      </w:r>
    </w:p>
    <w:p w14:paraId="0DBF146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fiveEntries-r12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(SIZE(15))</w:t>
      </w:r>
    </w:p>
    <w:p w14:paraId="767DF91F"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9CB0E53" w14:textId="77777777" w:rsidR="002A21E8" w:rsidRPr="00AC69DC" w:rsidRDefault="002A21E8" w:rsidP="002A21E8">
      <w:pPr>
        <w:pStyle w:val="PL"/>
        <w:shd w:val="clear" w:color="auto" w:fill="E6E6E6"/>
        <w:rPr>
          <w:rFonts w:eastAsia="SimSun"/>
        </w:rPr>
      </w:pP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DF16DED" w14:textId="77777777" w:rsidR="002A21E8" w:rsidRPr="00AC69DC" w:rsidRDefault="002A21E8" w:rsidP="002A21E8">
      <w:pPr>
        <w:pStyle w:val="PL"/>
        <w:shd w:val="clear" w:color="auto" w:fill="E6E6E6"/>
      </w:pPr>
      <w:r w:rsidRPr="00AC69DC">
        <w:rPr>
          <w:rFonts w:eastAsia="SimSun"/>
        </w:rPr>
        <w:tab/>
        <w:t>supportedNAICS-2CRS-AP-r12</w:t>
      </w:r>
      <w:r w:rsidRPr="00AC69DC">
        <w:rPr>
          <w:rFonts w:eastAsia="SimSun"/>
        </w:rPr>
        <w:tab/>
      </w:r>
      <w:r w:rsidRPr="00AC69DC">
        <w:rPr>
          <w:rFonts w:eastAsia="SimSun"/>
        </w:rPr>
        <w:tab/>
      </w:r>
      <w:r w:rsidRPr="00AC69DC">
        <w:t>BIT STRING (SIZE (1..maxNAICS-Entries-r12))</w:t>
      </w:r>
      <w:r w:rsidRPr="00AC69DC">
        <w:tab/>
      </w:r>
      <w:r w:rsidRPr="00AC69DC">
        <w:tab/>
      </w:r>
      <w:r w:rsidRPr="00AC69DC">
        <w:rPr>
          <w:rFonts w:eastAsia="SimSun"/>
        </w:rPr>
        <w:t>OPTIONAL,</w:t>
      </w:r>
    </w:p>
    <w:p w14:paraId="12130CE5" w14:textId="77777777" w:rsidR="002A21E8" w:rsidRPr="00AC69DC" w:rsidRDefault="002A21E8" w:rsidP="002A21E8">
      <w:pPr>
        <w:pStyle w:val="PL"/>
        <w:shd w:val="clear" w:color="auto" w:fill="E6E6E6"/>
      </w:pPr>
      <w:r w:rsidRPr="00AC69DC">
        <w:tab/>
        <w:t>commSupportedBandsPerBC-r12</w:t>
      </w:r>
      <w:r w:rsidRPr="00AC69DC">
        <w:tab/>
      </w:r>
      <w:r w:rsidRPr="00AC69DC">
        <w:tab/>
      </w:r>
      <w:r w:rsidRPr="00AC69DC">
        <w:tab/>
      </w:r>
      <w:r w:rsidRPr="00AC69DC">
        <w:tab/>
        <w:t>BIT STRING (SIZE (1.. maxBands))</w:t>
      </w:r>
      <w:r w:rsidRPr="00AC69DC">
        <w:tab/>
      </w:r>
      <w:r w:rsidRPr="00AC69DC">
        <w:tab/>
      </w:r>
      <w:r w:rsidRPr="00AC69DC">
        <w:rPr>
          <w:rFonts w:eastAsia="SimSun"/>
        </w:rPr>
        <w:t>OPTIONAL</w:t>
      </w:r>
      <w:r w:rsidRPr="00AC69DC">
        <w:t>,</w:t>
      </w:r>
    </w:p>
    <w:p w14:paraId="7FE260F7" w14:textId="77777777" w:rsidR="002A21E8" w:rsidRPr="00AC69DC" w:rsidRDefault="002A21E8" w:rsidP="002A21E8">
      <w:pPr>
        <w:pStyle w:val="PL"/>
        <w:shd w:val="clear" w:color="auto" w:fill="E6E6E6"/>
      </w:pPr>
      <w:r w:rsidRPr="00AC69DC">
        <w:rPr>
          <w:rFonts w:eastAsia="SimSun"/>
        </w:rPr>
        <w:tab/>
      </w:r>
      <w:r w:rsidRPr="00AC69DC">
        <w:t>...</w:t>
      </w:r>
    </w:p>
    <w:p w14:paraId="2AAED147" w14:textId="77777777" w:rsidR="002A21E8" w:rsidRPr="00AC69DC" w:rsidRDefault="002A21E8" w:rsidP="002A21E8">
      <w:pPr>
        <w:pStyle w:val="PL"/>
        <w:shd w:val="clear" w:color="auto" w:fill="E6E6E6"/>
      </w:pPr>
      <w:r w:rsidRPr="00AC69DC">
        <w:t>}</w:t>
      </w:r>
    </w:p>
    <w:p w14:paraId="0F9F59DA" w14:textId="77777777" w:rsidR="002A21E8" w:rsidRPr="00AC69DC" w:rsidRDefault="002A21E8" w:rsidP="002A21E8">
      <w:pPr>
        <w:pStyle w:val="PL"/>
        <w:shd w:val="clear" w:color="auto" w:fill="E6E6E6"/>
      </w:pPr>
    </w:p>
    <w:p w14:paraId="6F46B77D" w14:textId="77777777" w:rsidR="002A21E8" w:rsidRPr="00AC69DC" w:rsidRDefault="002A21E8" w:rsidP="002A21E8">
      <w:pPr>
        <w:pStyle w:val="PL"/>
        <w:shd w:val="clear" w:color="auto" w:fill="E6E6E6"/>
      </w:pPr>
      <w:r w:rsidRPr="00AC69DC">
        <w:t>BandCombinationParameters-v1270 ::= SEQUENCE {</w:t>
      </w:r>
    </w:p>
    <w:p w14:paraId="06FA3890" w14:textId="77777777" w:rsidR="002A21E8" w:rsidRPr="00AC69DC" w:rsidRDefault="002A21E8" w:rsidP="002A21E8">
      <w:pPr>
        <w:pStyle w:val="PL"/>
        <w:shd w:val="clear" w:color="auto" w:fill="E6E6E6"/>
      </w:pPr>
      <w:r w:rsidRPr="00AC69DC">
        <w:tab/>
        <w:t>bandParameterList-v1270</w:t>
      </w:r>
      <w:r w:rsidRPr="00AC69DC">
        <w:tab/>
      </w:r>
      <w:r w:rsidRPr="00AC69DC">
        <w:tab/>
      </w:r>
      <w:r w:rsidRPr="00AC69DC">
        <w:tab/>
        <w:t>SEQUENCE (SIZE (1..maxSimultaneousBands-r10)) OF</w:t>
      </w:r>
    </w:p>
    <w:p w14:paraId="4858B36B" w14:textId="77777777" w:rsidR="002A21E8" w:rsidRPr="00AC69DC" w:rsidRDefault="002A21E8" w:rsidP="002A21E8">
      <w:pPr>
        <w:pStyle w:val="PL"/>
        <w:shd w:val="clear" w:color="auto" w:fill="E6E6E6"/>
      </w:pPr>
      <w:r w:rsidRPr="00AC69DC">
        <w:tab/>
      </w:r>
      <w:r w:rsidRPr="00AC69DC">
        <w:tab/>
      </w:r>
      <w:r w:rsidRPr="00AC69DC">
        <w:tab/>
        <w:t>BandParameters-v1270</w:t>
      </w:r>
      <w:r w:rsidRPr="00AC69DC">
        <w:tab/>
      </w:r>
      <w:r w:rsidRPr="00AC69DC">
        <w:tab/>
        <w:t>OPTIONAL</w:t>
      </w:r>
    </w:p>
    <w:p w14:paraId="0DE7F82D" w14:textId="77777777" w:rsidR="002A21E8" w:rsidRPr="00AC69DC" w:rsidRDefault="002A21E8" w:rsidP="002A21E8">
      <w:pPr>
        <w:pStyle w:val="PL"/>
        <w:shd w:val="clear" w:color="auto" w:fill="E6E6E6"/>
      </w:pPr>
      <w:r w:rsidRPr="00AC69DC">
        <w:t>}</w:t>
      </w:r>
    </w:p>
    <w:p w14:paraId="172883D5" w14:textId="77777777" w:rsidR="002A21E8" w:rsidRPr="00AC69DC" w:rsidRDefault="002A21E8" w:rsidP="002A21E8">
      <w:pPr>
        <w:pStyle w:val="PL"/>
        <w:shd w:val="clear" w:color="auto" w:fill="E6E6E6"/>
      </w:pPr>
    </w:p>
    <w:p w14:paraId="08563FAD" w14:textId="77777777" w:rsidR="002A21E8" w:rsidRPr="00AC69DC" w:rsidRDefault="002A21E8" w:rsidP="002A21E8">
      <w:pPr>
        <w:pStyle w:val="PL"/>
        <w:shd w:val="clear" w:color="auto" w:fill="E6E6E6"/>
        <w:tabs>
          <w:tab w:val="clear" w:pos="3456"/>
          <w:tab w:val="left" w:pos="3295"/>
        </w:tabs>
      </w:pPr>
      <w:r w:rsidRPr="00AC69DC">
        <w:t>BandCombinationParameters-r13 ::=</w:t>
      </w:r>
      <w:r w:rsidRPr="00AC69DC">
        <w:tab/>
        <w:t>SEQUENCE {</w:t>
      </w:r>
    </w:p>
    <w:p w14:paraId="6FD57349" w14:textId="77777777" w:rsidR="002A21E8" w:rsidRPr="00AC69DC" w:rsidRDefault="002A21E8" w:rsidP="002A21E8">
      <w:pPr>
        <w:pStyle w:val="PL"/>
        <w:shd w:val="clear" w:color="auto" w:fill="E6E6E6"/>
      </w:pPr>
      <w:r w:rsidRPr="00AC69DC">
        <w:tab/>
        <w:t>differentFallbackSupported-r13</w:t>
      </w:r>
      <w:r w:rsidRPr="00AC69DC">
        <w:tab/>
        <w:t>ENUMERATED {true}</w:t>
      </w:r>
      <w:r w:rsidRPr="00AC69DC">
        <w:tab/>
      </w:r>
      <w:r w:rsidRPr="00AC69DC">
        <w:tab/>
      </w:r>
      <w:r w:rsidRPr="00AC69DC">
        <w:tab/>
      </w:r>
      <w:r w:rsidRPr="00AC69DC">
        <w:tab/>
        <w:t>OPTIONAL,</w:t>
      </w:r>
    </w:p>
    <w:p w14:paraId="6AB4B47F" w14:textId="77777777" w:rsidR="002A21E8" w:rsidRPr="00AC69DC" w:rsidRDefault="002A21E8" w:rsidP="002A21E8">
      <w:pPr>
        <w:pStyle w:val="PL"/>
        <w:shd w:val="clear" w:color="auto" w:fill="E6E6E6"/>
      </w:pPr>
      <w:r w:rsidRPr="00AC69DC">
        <w:tab/>
        <w:t>bandParameterList-r13</w:t>
      </w:r>
      <w:r w:rsidRPr="00AC69DC">
        <w:tab/>
      </w:r>
      <w:r w:rsidRPr="00AC69DC">
        <w:tab/>
      </w:r>
      <w:r w:rsidRPr="00AC69DC">
        <w:tab/>
        <w:t>SEQUENCE (SIZE (1..maxSimultaneousBands-r10)) OF BandParameters-r13,</w:t>
      </w:r>
    </w:p>
    <w:p w14:paraId="317D6B71" w14:textId="77777777" w:rsidR="002A21E8" w:rsidRPr="00AC69DC" w:rsidRDefault="002A21E8" w:rsidP="002A21E8">
      <w:pPr>
        <w:pStyle w:val="PL"/>
        <w:shd w:val="clear" w:color="auto" w:fill="E6E6E6"/>
      </w:pPr>
      <w:r w:rsidRPr="00AC69DC">
        <w:tab/>
        <w:t>supportedBandwidthCombinationSet-r13</w:t>
      </w:r>
      <w:r w:rsidRPr="00AC69DC">
        <w:tab/>
        <w:t>SupportedBandwidthCombinationSet-r10</w:t>
      </w:r>
      <w:r w:rsidRPr="00AC69DC">
        <w:tab/>
        <w:t>OPTIONAL,</w:t>
      </w:r>
    </w:p>
    <w:p w14:paraId="338F98D5" w14:textId="77777777" w:rsidR="002A21E8" w:rsidRPr="00AC69DC" w:rsidRDefault="002A21E8" w:rsidP="002A21E8">
      <w:pPr>
        <w:pStyle w:val="PL"/>
        <w:shd w:val="clear" w:color="auto" w:fill="E6E6E6"/>
      </w:pPr>
      <w:r w:rsidRPr="00AC69DC">
        <w:tab/>
        <w:t>multipleTimingAdvance-r13</w:t>
      </w:r>
      <w:r w:rsidRPr="00AC69DC">
        <w:tab/>
      </w:r>
      <w:r w:rsidRPr="00AC69DC">
        <w:tab/>
        <w:t>ENUMERATED {supported}</w:t>
      </w:r>
      <w:r w:rsidRPr="00AC69DC">
        <w:tab/>
      </w:r>
      <w:r w:rsidRPr="00AC69DC">
        <w:tab/>
      </w:r>
      <w:r w:rsidRPr="00AC69DC">
        <w:tab/>
      </w:r>
      <w:r w:rsidRPr="00AC69DC">
        <w:tab/>
        <w:t>OPTIONAL,</w:t>
      </w:r>
    </w:p>
    <w:p w14:paraId="26E6E17F" w14:textId="77777777" w:rsidR="002A21E8" w:rsidRPr="00AC69DC" w:rsidRDefault="002A21E8" w:rsidP="002A21E8">
      <w:pPr>
        <w:pStyle w:val="PL"/>
        <w:shd w:val="clear" w:color="auto" w:fill="E6E6E6"/>
      </w:pPr>
      <w:r w:rsidRPr="00AC69DC">
        <w:tab/>
        <w:t>simultaneousRx-Tx-r13</w:t>
      </w:r>
      <w:r w:rsidRPr="00AC69DC">
        <w:tab/>
      </w:r>
      <w:r w:rsidRPr="00AC69DC">
        <w:tab/>
      </w:r>
      <w:r w:rsidRPr="00AC69DC">
        <w:tab/>
        <w:t>ENUMERATED {supported}</w:t>
      </w:r>
      <w:r w:rsidRPr="00AC69DC">
        <w:tab/>
      </w:r>
      <w:r w:rsidRPr="00AC69DC">
        <w:tab/>
      </w:r>
      <w:r w:rsidRPr="00AC69DC">
        <w:tab/>
      </w:r>
      <w:r w:rsidRPr="00AC69DC">
        <w:tab/>
        <w:t>OPTIONAL,</w:t>
      </w:r>
    </w:p>
    <w:p w14:paraId="02658EDF" w14:textId="77777777" w:rsidR="002A21E8" w:rsidRPr="00AC69DC" w:rsidRDefault="002A21E8" w:rsidP="002A21E8">
      <w:pPr>
        <w:pStyle w:val="PL"/>
        <w:shd w:val="clear" w:color="auto" w:fill="E6E6E6"/>
      </w:pPr>
      <w:r w:rsidRPr="00AC69DC">
        <w:tab/>
        <w:t>bandInfoEUTRA-r13</w:t>
      </w:r>
      <w:r w:rsidRPr="00AC69DC">
        <w:tab/>
      </w:r>
      <w:r w:rsidRPr="00AC69DC">
        <w:tab/>
      </w:r>
      <w:r w:rsidRPr="00AC69DC">
        <w:tab/>
      </w:r>
      <w:r w:rsidRPr="00AC69DC">
        <w:tab/>
        <w:t>BandInfoEUTRA,</w:t>
      </w:r>
    </w:p>
    <w:p w14:paraId="0D26AA4D" w14:textId="77777777" w:rsidR="002A21E8" w:rsidRPr="00AC69DC" w:rsidRDefault="002A21E8" w:rsidP="002A21E8">
      <w:pPr>
        <w:pStyle w:val="PL"/>
        <w:shd w:val="clear" w:color="auto" w:fill="E6E6E6"/>
      </w:pPr>
      <w:r w:rsidRPr="00AC69DC">
        <w:tab/>
        <w:t>dc-Support-r13</w:t>
      </w:r>
      <w:r w:rsidRPr="00AC69DC">
        <w:tab/>
      </w:r>
      <w:r w:rsidRPr="00AC69DC">
        <w:tab/>
      </w:r>
      <w:r w:rsidRPr="00AC69DC">
        <w:tab/>
      </w:r>
      <w:r w:rsidRPr="00AC69DC">
        <w:tab/>
      </w:r>
      <w:r w:rsidRPr="00AC69DC">
        <w:tab/>
        <w:t>SEQUENCE {</w:t>
      </w:r>
    </w:p>
    <w:p w14:paraId="1F6002AD" w14:textId="77777777" w:rsidR="002A21E8" w:rsidRPr="00AC69DC" w:rsidRDefault="002A21E8" w:rsidP="002A21E8">
      <w:pPr>
        <w:pStyle w:val="PL"/>
        <w:shd w:val="clear" w:color="auto" w:fill="E6E6E6"/>
      </w:pPr>
      <w:r w:rsidRPr="00AC69DC">
        <w:tab/>
      </w:r>
      <w:r w:rsidRPr="00AC69DC">
        <w:tab/>
        <w:t>asynchronous-r13</w:t>
      </w:r>
      <w:r w:rsidRPr="00AC69DC">
        <w:tab/>
      </w:r>
      <w:r w:rsidRPr="00AC69DC">
        <w:tab/>
      </w:r>
      <w:r w:rsidRPr="00AC69DC">
        <w:tab/>
        <w:t>ENUMERATED {supported}</w:t>
      </w:r>
      <w:r w:rsidRPr="00AC69DC">
        <w:tab/>
      </w:r>
      <w:r w:rsidRPr="00AC69DC">
        <w:tab/>
      </w:r>
      <w:r w:rsidRPr="00AC69DC">
        <w:tab/>
      </w:r>
      <w:r w:rsidRPr="00AC69DC">
        <w:tab/>
        <w:t>OPTIONAL,</w:t>
      </w:r>
    </w:p>
    <w:p w14:paraId="415361E2" w14:textId="77777777" w:rsidR="002A21E8" w:rsidRPr="00AC69DC" w:rsidRDefault="002A21E8" w:rsidP="002A21E8">
      <w:pPr>
        <w:pStyle w:val="PL"/>
        <w:shd w:val="clear" w:color="auto" w:fill="E6E6E6"/>
      </w:pPr>
      <w:r w:rsidRPr="00AC69DC">
        <w:tab/>
      </w:r>
      <w:r w:rsidRPr="00AC69DC">
        <w:tab/>
        <w:t>supportedCellGrouping-r13</w:t>
      </w:r>
      <w:r w:rsidRPr="00AC69DC">
        <w:tab/>
      </w:r>
      <w:r w:rsidRPr="00AC69DC">
        <w:tab/>
        <w:t>CHOICE {</w:t>
      </w:r>
    </w:p>
    <w:p w14:paraId="36DEEACA" w14:textId="77777777" w:rsidR="002A21E8" w:rsidRPr="00AC69DC" w:rsidRDefault="002A21E8" w:rsidP="002A21E8">
      <w:pPr>
        <w:pStyle w:val="PL"/>
        <w:shd w:val="clear" w:color="auto" w:fill="E6E6E6"/>
      </w:pPr>
      <w:r w:rsidRPr="00AC69DC">
        <w:tab/>
      </w:r>
      <w:r w:rsidRPr="00AC69DC">
        <w:tab/>
      </w:r>
      <w:r w:rsidRPr="00AC69DC">
        <w:tab/>
      </w:r>
      <w:r w:rsidRPr="00AC69DC">
        <w:tab/>
        <w:t>threeEntries-r13</w:t>
      </w:r>
      <w:r w:rsidRPr="00AC69DC">
        <w:tab/>
      </w:r>
      <w:r w:rsidRPr="00AC69DC">
        <w:tab/>
      </w:r>
      <w:r w:rsidRPr="00AC69DC">
        <w:tab/>
      </w:r>
      <w:r w:rsidRPr="00AC69DC">
        <w:tab/>
        <w:t>BIT STRING (SIZE(3)),</w:t>
      </w:r>
    </w:p>
    <w:p w14:paraId="20E214B6" w14:textId="77777777" w:rsidR="002A21E8" w:rsidRPr="00AC69DC" w:rsidRDefault="002A21E8" w:rsidP="002A21E8">
      <w:pPr>
        <w:pStyle w:val="PL"/>
        <w:shd w:val="clear" w:color="auto" w:fill="E6E6E6"/>
      </w:pPr>
      <w:r w:rsidRPr="00AC69DC">
        <w:tab/>
      </w:r>
      <w:r w:rsidRPr="00AC69DC">
        <w:tab/>
      </w:r>
      <w:r w:rsidRPr="00AC69DC">
        <w:tab/>
      </w:r>
      <w:r w:rsidRPr="00AC69DC">
        <w:tab/>
        <w:t>fourEntries-r13</w:t>
      </w:r>
      <w:r w:rsidRPr="00AC69DC">
        <w:tab/>
      </w:r>
      <w:r w:rsidRPr="00AC69DC">
        <w:tab/>
      </w:r>
      <w:r w:rsidRPr="00AC69DC">
        <w:tab/>
      </w:r>
      <w:r w:rsidRPr="00AC69DC">
        <w:tab/>
      </w:r>
      <w:r w:rsidRPr="00AC69DC">
        <w:tab/>
        <w:t>BIT STRING (SIZE(7)),</w:t>
      </w:r>
    </w:p>
    <w:p w14:paraId="1C414EFB" w14:textId="77777777" w:rsidR="002A21E8" w:rsidRPr="00AC69DC" w:rsidRDefault="002A21E8" w:rsidP="002A21E8">
      <w:pPr>
        <w:pStyle w:val="PL"/>
        <w:shd w:val="clear" w:color="auto" w:fill="E6E6E6"/>
      </w:pPr>
      <w:r w:rsidRPr="00AC69DC">
        <w:tab/>
      </w:r>
      <w:r w:rsidRPr="00AC69DC">
        <w:tab/>
      </w:r>
      <w:r w:rsidRPr="00AC69DC">
        <w:tab/>
      </w:r>
      <w:r w:rsidRPr="00AC69DC">
        <w:tab/>
        <w:t>fiveEntries-r13</w:t>
      </w:r>
      <w:r w:rsidRPr="00AC69DC">
        <w:tab/>
      </w:r>
      <w:r w:rsidRPr="00AC69DC">
        <w:tab/>
      </w:r>
      <w:r w:rsidRPr="00AC69DC">
        <w:tab/>
      </w:r>
      <w:r w:rsidRPr="00AC69DC">
        <w:tab/>
      </w:r>
      <w:r w:rsidRPr="00AC69DC">
        <w:tab/>
        <w:t>BIT STRING (SIZE(15))</w:t>
      </w:r>
    </w:p>
    <w:p w14:paraId="107FA3E4" w14:textId="77777777" w:rsidR="002A21E8" w:rsidRPr="00AC69DC" w:rsidRDefault="002A21E8" w:rsidP="002A21E8">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BBF17DB"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D02DE9C" w14:textId="77777777" w:rsidR="002A21E8" w:rsidRPr="00AC69DC" w:rsidRDefault="002A21E8" w:rsidP="002A21E8">
      <w:pPr>
        <w:pStyle w:val="PL"/>
        <w:shd w:val="clear" w:color="auto" w:fill="E6E6E6"/>
      </w:pPr>
      <w:r w:rsidRPr="00AC69DC">
        <w:tab/>
        <w:t>supportedNAICS-2CRS-AP-r13</w:t>
      </w:r>
      <w:r w:rsidRPr="00AC69DC">
        <w:tab/>
      </w:r>
      <w:r w:rsidRPr="00AC69DC">
        <w:tab/>
        <w:t>BIT STRING (SIZE (1..maxNAICS-Entries-r12))</w:t>
      </w:r>
      <w:r w:rsidRPr="00AC69DC">
        <w:tab/>
        <w:t>OPTIONAL,</w:t>
      </w:r>
    </w:p>
    <w:p w14:paraId="3222ED66" w14:textId="77777777" w:rsidR="002A21E8" w:rsidRPr="00AC69DC" w:rsidRDefault="002A21E8" w:rsidP="002A21E8">
      <w:pPr>
        <w:pStyle w:val="PL"/>
        <w:shd w:val="clear" w:color="auto" w:fill="E6E6E6"/>
      </w:pPr>
      <w:r w:rsidRPr="00AC69DC">
        <w:tab/>
        <w:t>commSupportedBandsPerBC-r13</w:t>
      </w:r>
      <w:r w:rsidRPr="00AC69DC">
        <w:tab/>
      </w:r>
      <w:r w:rsidRPr="00AC69DC">
        <w:tab/>
        <w:t>BIT STRING (SIZE (1.. maxBands))</w:t>
      </w:r>
      <w:r w:rsidRPr="00AC69DC">
        <w:tab/>
      </w:r>
      <w:r w:rsidRPr="00AC69DC">
        <w:tab/>
        <w:t>OPTIONAL</w:t>
      </w:r>
    </w:p>
    <w:p w14:paraId="00FA3D06" w14:textId="77777777" w:rsidR="002A21E8" w:rsidRPr="00AC69DC" w:rsidRDefault="002A21E8" w:rsidP="002A21E8">
      <w:pPr>
        <w:pStyle w:val="PL"/>
        <w:shd w:val="clear" w:color="auto" w:fill="E6E6E6"/>
      </w:pPr>
      <w:r w:rsidRPr="00AC69DC">
        <w:t>}</w:t>
      </w:r>
    </w:p>
    <w:p w14:paraId="1B03AFED" w14:textId="77777777" w:rsidR="002A21E8" w:rsidRPr="00AC69DC" w:rsidRDefault="002A21E8" w:rsidP="002A21E8">
      <w:pPr>
        <w:pStyle w:val="PL"/>
        <w:shd w:val="clear" w:color="auto" w:fill="E6E6E6"/>
      </w:pPr>
    </w:p>
    <w:p w14:paraId="7780D908" w14:textId="77777777" w:rsidR="002A21E8" w:rsidRPr="00AC69DC" w:rsidRDefault="002A21E8" w:rsidP="002A21E8">
      <w:pPr>
        <w:pStyle w:val="PL"/>
        <w:shd w:val="clear" w:color="auto" w:fill="E6E6E6"/>
      </w:pPr>
      <w:r w:rsidRPr="00AC69DC">
        <w:t>BandCombinationParameters-v1320 ::= SEQUENCE {</w:t>
      </w:r>
    </w:p>
    <w:p w14:paraId="25130D9E" w14:textId="77777777" w:rsidR="002A21E8" w:rsidRPr="00AC69DC" w:rsidRDefault="002A21E8" w:rsidP="002A21E8">
      <w:pPr>
        <w:pStyle w:val="PL"/>
        <w:shd w:val="clear" w:color="auto" w:fill="E6E6E6"/>
      </w:pPr>
      <w:r w:rsidRPr="00AC69DC">
        <w:tab/>
        <w:t>bandParameterList-v1320</w:t>
      </w:r>
      <w:r w:rsidRPr="00AC69DC">
        <w:tab/>
      </w:r>
      <w:r w:rsidRPr="00AC69DC">
        <w:tab/>
      </w:r>
      <w:r w:rsidRPr="00AC69DC">
        <w:tab/>
        <w:t>SEQUENCE (SIZE (1..maxSimultaneousBands-r10)) OF</w:t>
      </w:r>
    </w:p>
    <w:p w14:paraId="66FE3273" w14:textId="77777777" w:rsidR="002A21E8" w:rsidRPr="00AC69DC" w:rsidRDefault="002A21E8" w:rsidP="002A21E8">
      <w:pPr>
        <w:pStyle w:val="PL"/>
        <w:shd w:val="clear" w:color="auto" w:fill="E6E6E6"/>
      </w:pPr>
      <w:r w:rsidRPr="00AC69DC">
        <w:tab/>
      </w:r>
      <w:r w:rsidRPr="00AC69DC">
        <w:tab/>
      </w:r>
      <w:r w:rsidRPr="00AC69DC">
        <w:tab/>
        <w:t>BandParameters-v1320</w:t>
      </w:r>
      <w:r w:rsidRPr="00AC69DC">
        <w:tab/>
      </w:r>
      <w:r w:rsidRPr="00AC69DC">
        <w:tab/>
        <w:t>OPTIONAL,</w:t>
      </w:r>
    </w:p>
    <w:p w14:paraId="40E24DA1" w14:textId="77777777" w:rsidR="002A21E8" w:rsidRPr="00AC69DC" w:rsidRDefault="002A21E8" w:rsidP="002A21E8">
      <w:pPr>
        <w:pStyle w:val="PL"/>
        <w:shd w:val="clear" w:color="auto" w:fill="E6E6E6"/>
      </w:pPr>
      <w:r w:rsidRPr="00AC69DC">
        <w:tab/>
        <w:t>additionalRx-Tx-PerformanceReq-r13</w:t>
      </w:r>
      <w:r w:rsidRPr="00AC69DC">
        <w:tab/>
      </w:r>
      <w:r w:rsidRPr="00AC69DC">
        <w:tab/>
        <w:t>ENUMERATED {supported}</w:t>
      </w:r>
      <w:r w:rsidRPr="00AC69DC">
        <w:tab/>
      </w:r>
      <w:r w:rsidRPr="00AC69DC">
        <w:tab/>
      </w:r>
      <w:r w:rsidRPr="00AC69DC">
        <w:tab/>
      </w:r>
      <w:r w:rsidRPr="00AC69DC">
        <w:tab/>
      </w:r>
      <w:r w:rsidRPr="00AC69DC">
        <w:tab/>
        <w:t>OPTIONAL</w:t>
      </w:r>
    </w:p>
    <w:p w14:paraId="44C8E9E3" w14:textId="77777777" w:rsidR="002A21E8" w:rsidRPr="00AC69DC" w:rsidRDefault="002A21E8" w:rsidP="002A21E8">
      <w:pPr>
        <w:pStyle w:val="PL"/>
        <w:shd w:val="clear" w:color="auto" w:fill="E6E6E6"/>
      </w:pPr>
      <w:r w:rsidRPr="00AC69DC">
        <w:t>}</w:t>
      </w:r>
    </w:p>
    <w:p w14:paraId="6AC17F7B" w14:textId="77777777" w:rsidR="002A21E8" w:rsidRPr="00AC69DC" w:rsidRDefault="002A21E8" w:rsidP="002A21E8">
      <w:pPr>
        <w:pStyle w:val="PL"/>
        <w:shd w:val="clear" w:color="auto" w:fill="E6E6E6"/>
      </w:pPr>
    </w:p>
    <w:p w14:paraId="1C447F9B" w14:textId="77777777" w:rsidR="002A21E8" w:rsidRPr="00AC69DC" w:rsidRDefault="002A21E8" w:rsidP="002A21E8">
      <w:pPr>
        <w:pStyle w:val="PL"/>
        <w:shd w:val="clear" w:color="auto" w:fill="E6E6E6"/>
      </w:pPr>
      <w:r w:rsidRPr="00AC69DC">
        <w:t>BandCombinationParameters-v1380 ::= SEQUENCE {</w:t>
      </w:r>
    </w:p>
    <w:p w14:paraId="0AE022B2" w14:textId="77777777" w:rsidR="002A21E8" w:rsidRPr="00AC69DC" w:rsidRDefault="002A21E8" w:rsidP="002A21E8">
      <w:pPr>
        <w:pStyle w:val="PL"/>
        <w:shd w:val="clear" w:color="auto" w:fill="E6E6E6"/>
      </w:pPr>
      <w:r w:rsidRPr="00AC69DC">
        <w:tab/>
        <w:t>bandParameterList-v1380</w:t>
      </w:r>
      <w:r w:rsidRPr="00AC69DC">
        <w:tab/>
      </w:r>
      <w:r w:rsidRPr="00AC69DC">
        <w:tab/>
        <w:t>SEQUENCE (SIZE (1..maxSimultaneousBands-r10)) OF</w:t>
      </w:r>
    </w:p>
    <w:p w14:paraId="539FC1C8" w14:textId="77777777" w:rsidR="002A21E8" w:rsidRPr="00AC69DC" w:rsidRDefault="002A21E8" w:rsidP="002A21E8">
      <w:pPr>
        <w:pStyle w:val="PL"/>
        <w:shd w:val="clear" w:color="auto" w:fill="E6E6E6"/>
      </w:pPr>
      <w:r w:rsidRPr="00AC69DC">
        <w:tab/>
      </w:r>
      <w:r w:rsidRPr="00AC69DC">
        <w:tab/>
      </w:r>
      <w:r w:rsidRPr="00AC69DC">
        <w:tab/>
        <w:t>BandParameters-v1380</w:t>
      </w:r>
      <w:r w:rsidRPr="00AC69DC">
        <w:tab/>
      </w:r>
      <w:r w:rsidRPr="00AC69DC">
        <w:tab/>
        <w:t>OPTIONAL</w:t>
      </w:r>
    </w:p>
    <w:p w14:paraId="32D9FB8F" w14:textId="77777777" w:rsidR="002A21E8" w:rsidRPr="00AC69DC" w:rsidRDefault="002A21E8" w:rsidP="002A21E8">
      <w:pPr>
        <w:pStyle w:val="PL"/>
        <w:shd w:val="clear" w:color="auto" w:fill="E6E6E6"/>
      </w:pPr>
      <w:r w:rsidRPr="00AC69DC">
        <w:t>}</w:t>
      </w:r>
    </w:p>
    <w:p w14:paraId="6F9477FC" w14:textId="77777777" w:rsidR="002A21E8" w:rsidRPr="00AC69DC" w:rsidRDefault="002A21E8" w:rsidP="002A21E8">
      <w:pPr>
        <w:pStyle w:val="PL"/>
        <w:shd w:val="clear" w:color="auto" w:fill="E6E6E6"/>
      </w:pPr>
    </w:p>
    <w:p w14:paraId="2DCBF2FD" w14:textId="77777777" w:rsidR="002A21E8" w:rsidRPr="00AC69DC" w:rsidRDefault="002A21E8" w:rsidP="002A21E8">
      <w:pPr>
        <w:pStyle w:val="PL"/>
        <w:shd w:val="clear" w:color="auto" w:fill="E6E6E6"/>
      </w:pPr>
      <w:r w:rsidRPr="00AC69DC">
        <w:t>BandCombinationParameters-v1390 ::= SEQUENCE {</w:t>
      </w:r>
    </w:p>
    <w:p w14:paraId="043591E1" w14:textId="77777777" w:rsidR="002A21E8" w:rsidRPr="00AC69DC" w:rsidRDefault="002A21E8" w:rsidP="002A21E8">
      <w:pPr>
        <w:pStyle w:val="PL"/>
        <w:shd w:val="clear" w:color="auto" w:fill="E6E6E6"/>
      </w:pPr>
      <w:r w:rsidRPr="00AC69DC">
        <w:tab/>
        <w:t>ue-CA-PowerClass-N-r13</w:t>
      </w:r>
      <w:r w:rsidRPr="00AC69DC">
        <w:tab/>
      </w:r>
      <w:r w:rsidRPr="00AC69DC">
        <w:tab/>
      </w:r>
      <w:r w:rsidRPr="00AC69DC">
        <w:tab/>
        <w:t>ENUMERATED {class2}</w:t>
      </w:r>
      <w:r w:rsidRPr="00AC69DC">
        <w:tab/>
      </w:r>
      <w:r w:rsidRPr="00AC69DC">
        <w:tab/>
      </w:r>
      <w:r w:rsidRPr="00AC69DC">
        <w:tab/>
      </w:r>
      <w:r w:rsidRPr="00AC69DC">
        <w:tab/>
        <w:t>OPTIONAL</w:t>
      </w:r>
    </w:p>
    <w:p w14:paraId="162A2089" w14:textId="77777777" w:rsidR="002A21E8" w:rsidRPr="00AC69DC" w:rsidRDefault="002A21E8" w:rsidP="002A21E8">
      <w:pPr>
        <w:pStyle w:val="PL"/>
        <w:shd w:val="clear" w:color="auto" w:fill="E6E6E6"/>
      </w:pPr>
      <w:r w:rsidRPr="00AC69DC">
        <w:t>}</w:t>
      </w:r>
    </w:p>
    <w:p w14:paraId="692ED94C" w14:textId="77777777" w:rsidR="002A21E8" w:rsidRPr="00AC69DC" w:rsidRDefault="002A21E8" w:rsidP="002A21E8">
      <w:pPr>
        <w:pStyle w:val="PL"/>
        <w:shd w:val="clear" w:color="auto" w:fill="E6E6E6"/>
      </w:pPr>
    </w:p>
    <w:p w14:paraId="455314EC" w14:textId="77777777" w:rsidR="002A21E8" w:rsidRPr="00AC69DC" w:rsidRDefault="002A21E8" w:rsidP="002A21E8">
      <w:pPr>
        <w:pStyle w:val="PL"/>
        <w:shd w:val="clear" w:color="auto" w:fill="E6E6E6"/>
      </w:pPr>
      <w:r w:rsidRPr="00AC69DC">
        <w:t>BandCombinationParameters-v1430 ::= SEQUENCE {</w:t>
      </w:r>
    </w:p>
    <w:p w14:paraId="1F56732F" w14:textId="77777777" w:rsidR="002A21E8" w:rsidRPr="00AC69DC" w:rsidRDefault="002A21E8" w:rsidP="002A21E8">
      <w:pPr>
        <w:pStyle w:val="PL"/>
        <w:shd w:val="clear" w:color="auto" w:fill="E6E6E6"/>
      </w:pPr>
      <w:r w:rsidRPr="00AC69DC">
        <w:tab/>
        <w:t>bandParameterList-v1430</w:t>
      </w:r>
      <w:r w:rsidRPr="00AC69DC">
        <w:tab/>
      </w:r>
      <w:r w:rsidRPr="00AC69DC">
        <w:tab/>
      </w:r>
      <w:r w:rsidRPr="00AC69DC">
        <w:tab/>
        <w:t>SEQUENCE (SIZE (1..maxSimultaneousBands-r10)) OF</w:t>
      </w:r>
    </w:p>
    <w:p w14:paraId="528D968F" w14:textId="77777777" w:rsidR="002A21E8" w:rsidRPr="00AC69DC" w:rsidRDefault="002A21E8" w:rsidP="002A21E8">
      <w:pPr>
        <w:pStyle w:val="PL"/>
        <w:shd w:val="clear" w:color="auto" w:fill="E6E6E6"/>
      </w:pPr>
      <w:r w:rsidRPr="00AC69DC">
        <w:tab/>
      </w:r>
      <w:r w:rsidRPr="00AC69DC">
        <w:tab/>
      </w:r>
      <w:r w:rsidRPr="00AC69DC">
        <w:tab/>
        <w:t>BandParameters-v1430</w:t>
      </w:r>
      <w:r w:rsidRPr="00AC69DC">
        <w:tab/>
      </w:r>
      <w:r w:rsidRPr="00AC69DC">
        <w:tab/>
        <w:t>OPTIONAL,</w:t>
      </w:r>
    </w:p>
    <w:p w14:paraId="1CD5C68A" w14:textId="77777777" w:rsidR="002A21E8" w:rsidRPr="00AC69DC" w:rsidRDefault="002A21E8" w:rsidP="002A21E8">
      <w:pPr>
        <w:pStyle w:val="PL"/>
        <w:shd w:val="clear" w:color="auto" w:fill="E6E6E6"/>
      </w:pPr>
      <w:r w:rsidRPr="00AC69DC">
        <w:tab/>
        <w:t>v2x-SupportedTxBandCombListPerBC-r14</w:t>
      </w:r>
      <w:r w:rsidRPr="00AC69DC">
        <w:tab/>
      </w:r>
      <w:r w:rsidRPr="00AC69DC">
        <w:tab/>
      </w:r>
      <w:r w:rsidRPr="00AC69DC">
        <w:tab/>
        <w:t>BIT STRING (SIZE (1.. maxBandComb-r13))</w:t>
      </w:r>
      <w:r w:rsidRPr="00AC69DC">
        <w:tab/>
      </w:r>
      <w:r w:rsidRPr="00AC69DC">
        <w:tab/>
        <w:t>OPTIONAL,</w:t>
      </w:r>
    </w:p>
    <w:p w14:paraId="502E66C3" w14:textId="77777777" w:rsidR="002A21E8" w:rsidRPr="00AC69DC" w:rsidRDefault="002A21E8" w:rsidP="002A21E8">
      <w:pPr>
        <w:pStyle w:val="PL"/>
        <w:shd w:val="clear" w:color="auto" w:fill="E6E6E6"/>
      </w:pPr>
      <w:r w:rsidRPr="00AC69DC">
        <w:tab/>
        <w:t>v2x-SupportedRxBandCombListPerBC-r14</w:t>
      </w:r>
      <w:r w:rsidRPr="00AC69DC">
        <w:tab/>
      </w:r>
      <w:r w:rsidRPr="00AC69DC">
        <w:tab/>
      </w:r>
      <w:r w:rsidRPr="00AC69DC">
        <w:tab/>
        <w:t>BIT STRING (SIZE (1.. maxBandComb-r13))</w:t>
      </w:r>
      <w:r w:rsidRPr="00AC69DC">
        <w:tab/>
      </w:r>
      <w:r w:rsidRPr="00AC69DC">
        <w:tab/>
        <w:t>OPTIONAL</w:t>
      </w:r>
    </w:p>
    <w:p w14:paraId="1F291D62" w14:textId="77777777" w:rsidR="002A21E8" w:rsidRPr="00AC69DC" w:rsidRDefault="002A21E8" w:rsidP="002A21E8">
      <w:pPr>
        <w:pStyle w:val="PL"/>
        <w:shd w:val="clear" w:color="auto" w:fill="E6E6E6"/>
      </w:pPr>
      <w:r w:rsidRPr="00AC69DC">
        <w:t>}</w:t>
      </w:r>
    </w:p>
    <w:p w14:paraId="07590A94" w14:textId="77777777" w:rsidR="002A21E8" w:rsidRPr="00AC69DC" w:rsidRDefault="002A21E8" w:rsidP="002A21E8">
      <w:pPr>
        <w:pStyle w:val="PL"/>
        <w:shd w:val="clear" w:color="auto" w:fill="E6E6E6"/>
      </w:pPr>
    </w:p>
    <w:p w14:paraId="7DF7784C" w14:textId="77777777" w:rsidR="002A21E8" w:rsidRPr="00AC69DC" w:rsidRDefault="002A21E8" w:rsidP="002A21E8">
      <w:pPr>
        <w:pStyle w:val="PL"/>
        <w:shd w:val="clear" w:color="auto" w:fill="E6E6E6"/>
      </w:pPr>
      <w:r w:rsidRPr="00AC69DC">
        <w:t>BandCombinationParameters-v1450 ::= SEQUENCE {</w:t>
      </w:r>
    </w:p>
    <w:p w14:paraId="19CF0614" w14:textId="77777777" w:rsidR="002A21E8" w:rsidRPr="00AC69DC" w:rsidRDefault="002A21E8" w:rsidP="002A21E8">
      <w:pPr>
        <w:pStyle w:val="PL"/>
        <w:shd w:val="clear" w:color="auto" w:fill="E6E6E6"/>
      </w:pPr>
      <w:r w:rsidRPr="00AC69DC">
        <w:tab/>
        <w:t>bandParameterList-v1450</w:t>
      </w:r>
      <w:r w:rsidRPr="00AC69DC">
        <w:tab/>
      </w:r>
      <w:r w:rsidRPr="00AC69DC">
        <w:tab/>
      </w:r>
      <w:r w:rsidRPr="00AC69DC">
        <w:tab/>
        <w:t>SEQUENCE (SIZE (1..maxSimultaneousBands-r10)) OF</w:t>
      </w:r>
    </w:p>
    <w:p w14:paraId="3628FA85" w14:textId="77777777" w:rsidR="002A21E8" w:rsidRPr="00AC69DC" w:rsidRDefault="002A21E8" w:rsidP="002A21E8">
      <w:pPr>
        <w:pStyle w:val="PL"/>
        <w:shd w:val="clear" w:color="auto" w:fill="E6E6E6"/>
      </w:pPr>
      <w:r w:rsidRPr="00AC69DC">
        <w:tab/>
      </w:r>
      <w:r w:rsidRPr="00AC69DC">
        <w:tab/>
      </w:r>
      <w:r w:rsidRPr="00AC69DC">
        <w:tab/>
        <w:t>BandParameters-v1450</w:t>
      </w:r>
      <w:r w:rsidRPr="00AC69DC">
        <w:tab/>
      </w:r>
      <w:r w:rsidRPr="00AC69DC">
        <w:tab/>
        <w:t>OPTIONAL</w:t>
      </w:r>
    </w:p>
    <w:p w14:paraId="5D1F7E35" w14:textId="77777777" w:rsidR="002A21E8" w:rsidRPr="00AC69DC" w:rsidRDefault="002A21E8" w:rsidP="002A21E8">
      <w:pPr>
        <w:pStyle w:val="PL"/>
        <w:shd w:val="clear" w:color="auto" w:fill="E6E6E6"/>
      </w:pPr>
      <w:r w:rsidRPr="00AC69DC">
        <w:t>}</w:t>
      </w:r>
    </w:p>
    <w:p w14:paraId="1C399272" w14:textId="77777777" w:rsidR="002A21E8" w:rsidRPr="00AC69DC" w:rsidRDefault="002A21E8" w:rsidP="002A21E8">
      <w:pPr>
        <w:pStyle w:val="PL"/>
        <w:shd w:val="clear" w:color="auto" w:fill="E6E6E6"/>
      </w:pPr>
    </w:p>
    <w:p w14:paraId="67B3D510" w14:textId="77777777" w:rsidR="002A21E8" w:rsidRPr="00AC69DC" w:rsidRDefault="002A21E8" w:rsidP="002A21E8">
      <w:pPr>
        <w:pStyle w:val="PL"/>
        <w:shd w:val="clear" w:color="auto" w:fill="E6E6E6"/>
      </w:pPr>
      <w:r w:rsidRPr="00AC69DC">
        <w:t>BandCombinationParameters-v1470 ::= SEQUENCE {</w:t>
      </w:r>
    </w:p>
    <w:p w14:paraId="7901A2BF" w14:textId="77777777" w:rsidR="002A21E8" w:rsidRPr="00AC69DC" w:rsidRDefault="002A21E8" w:rsidP="002A21E8">
      <w:pPr>
        <w:pStyle w:val="PL"/>
        <w:shd w:val="clear" w:color="auto" w:fill="E6E6E6"/>
      </w:pPr>
      <w:r w:rsidRPr="00AC69DC">
        <w:tab/>
        <w:t>bandParameterList-v1470</w:t>
      </w:r>
      <w:r w:rsidRPr="00AC69DC">
        <w:tab/>
      </w:r>
      <w:r w:rsidRPr="00AC69DC">
        <w:tab/>
      </w:r>
      <w:r w:rsidRPr="00AC69DC">
        <w:tab/>
        <w:t>SEQUENCE (SIZE (1..maxSimultaneousBands-r10)) OF</w:t>
      </w:r>
    </w:p>
    <w:p w14:paraId="4ECD74B8" w14:textId="77777777" w:rsidR="002A21E8" w:rsidRPr="00AC69DC" w:rsidRDefault="002A21E8" w:rsidP="002A21E8">
      <w:pPr>
        <w:pStyle w:val="PL"/>
        <w:shd w:val="clear" w:color="auto" w:fill="E6E6E6"/>
      </w:pPr>
      <w:r w:rsidRPr="00AC69DC">
        <w:tab/>
      </w:r>
      <w:r w:rsidRPr="00AC69DC">
        <w:tab/>
      </w:r>
      <w:r w:rsidRPr="00AC69DC">
        <w:tab/>
        <w:t>BandParameters-v1470</w:t>
      </w:r>
      <w:r w:rsidRPr="00AC69DC">
        <w:tab/>
      </w:r>
      <w:r w:rsidRPr="00AC69DC">
        <w:tab/>
        <w:t>OPTIONAL,</w:t>
      </w:r>
    </w:p>
    <w:p w14:paraId="3B039015" w14:textId="77777777" w:rsidR="002A21E8" w:rsidRPr="00AC69DC" w:rsidRDefault="002A21E8" w:rsidP="002A21E8">
      <w:pPr>
        <w:pStyle w:val="PL"/>
        <w:shd w:val="clear" w:color="auto" w:fill="E6E6E6"/>
      </w:pPr>
      <w:r w:rsidRPr="00AC69DC">
        <w:tab/>
        <w:t>srs-MaxSimultaneousCCs-r14</w:t>
      </w:r>
      <w:r w:rsidRPr="00AC69DC">
        <w:tab/>
        <w:t>INTEGER (1..31)</w:t>
      </w:r>
      <w:r w:rsidRPr="00AC69DC">
        <w:tab/>
      </w:r>
      <w:r w:rsidRPr="00AC69DC">
        <w:tab/>
      </w:r>
      <w:r w:rsidRPr="00AC69DC">
        <w:tab/>
      </w:r>
      <w:r w:rsidRPr="00AC69DC">
        <w:tab/>
        <w:t>OPTIONAL</w:t>
      </w:r>
    </w:p>
    <w:p w14:paraId="12BB5C49" w14:textId="77777777" w:rsidR="002A21E8" w:rsidRPr="00AC69DC" w:rsidRDefault="002A21E8" w:rsidP="002A21E8">
      <w:pPr>
        <w:pStyle w:val="PL"/>
        <w:shd w:val="clear" w:color="auto" w:fill="E6E6E6"/>
      </w:pPr>
      <w:r w:rsidRPr="00AC69DC">
        <w:t>}</w:t>
      </w:r>
    </w:p>
    <w:p w14:paraId="38D00A27" w14:textId="77777777" w:rsidR="002A21E8" w:rsidRPr="00AC69DC" w:rsidRDefault="002A21E8" w:rsidP="002A21E8">
      <w:pPr>
        <w:pStyle w:val="PL"/>
        <w:shd w:val="clear" w:color="auto" w:fill="E6E6E6"/>
      </w:pPr>
    </w:p>
    <w:p w14:paraId="20224566" w14:textId="77777777" w:rsidR="002A21E8" w:rsidRPr="00AC69DC" w:rsidRDefault="002A21E8" w:rsidP="002A21E8">
      <w:pPr>
        <w:pStyle w:val="PL"/>
        <w:shd w:val="clear" w:color="auto" w:fill="E6E6E6"/>
      </w:pPr>
      <w:r w:rsidRPr="00AC69DC">
        <w:t>BandCombinationParameters-v14b0 ::= SEQUENCE {</w:t>
      </w:r>
    </w:p>
    <w:p w14:paraId="5DCD1B9E" w14:textId="77777777" w:rsidR="002A21E8" w:rsidRPr="00AC69DC" w:rsidRDefault="002A21E8" w:rsidP="002A21E8">
      <w:pPr>
        <w:pStyle w:val="PL"/>
        <w:shd w:val="clear" w:color="auto" w:fill="E6E6E6"/>
      </w:pPr>
      <w:r w:rsidRPr="00AC69DC">
        <w:tab/>
        <w:t>bandParameterList-v14b0</w:t>
      </w:r>
      <w:r w:rsidRPr="00AC69DC">
        <w:tab/>
      </w:r>
      <w:r w:rsidRPr="00AC69DC">
        <w:tab/>
      </w:r>
      <w:r w:rsidRPr="00AC69DC">
        <w:tab/>
        <w:t>SEQUENCE (SIZE (1..maxSimultaneousBands-r10)) OF</w:t>
      </w:r>
    </w:p>
    <w:p w14:paraId="20A953C4" w14:textId="77777777" w:rsidR="002A21E8" w:rsidRPr="00AC69DC" w:rsidRDefault="002A21E8" w:rsidP="002A21E8">
      <w:pPr>
        <w:pStyle w:val="PL"/>
        <w:shd w:val="clear" w:color="auto" w:fill="E6E6E6"/>
      </w:pPr>
      <w:r w:rsidRPr="00AC69DC">
        <w:tab/>
      </w:r>
      <w:r w:rsidRPr="00AC69DC">
        <w:tab/>
      </w:r>
      <w:r w:rsidRPr="00AC69DC">
        <w:tab/>
        <w:t>BandParameters-v14b0</w:t>
      </w:r>
      <w:r w:rsidRPr="00AC69DC">
        <w:tab/>
      </w:r>
      <w:r w:rsidRPr="00AC69DC">
        <w:tab/>
        <w:t>OPTIONAL</w:t>
      </w:r>
    </w:p>
    <w:p w14:paraId="1AFF581A" w14:textId="77777777" w:rsidR="002A21E8" w:rsidRPr="00AC69DC" w:rsidRDefault="002A21E8" w:rsidP="002A21E8">
      <w:pPr>
        <w:pStyle w:val="PL"/>
        <w:shd w:val="clear" w:color="auto" w:fill="E6E6E6"/>
      </w:pPr>
      <w:r w:rsidRPr="00AC69DC">
        <w:t>}</w:t>
      </w:r>
    </w:p>
    <w:p w14:paraId="50E3A560" w14:textId="77777777" w:rsidR="002A21E8" w:rsidRPr="00AC69DC" w:rsidRDefault="002A21E8" w:rsidP="002A21E8">
      <w:pPr>
        <w:pStyle w:val="PL"/>
        <w:shd w:val="clear" w:color="auto" w:fill="E6E6E6"/>
      </w:pPr>
    </w:p>
    <w:p w14:paraId="484C3C1A" w14:textId="77777777" w:rsidR="002A21E8" w:rsidRPr="00AC69DC" w:rsidRDefault="002A21E8" w:rsidP="002A21E8">
      <w:pPr>
        <w:pStyle w:val="PL"/>
        <w:shd w:val="pct10" w:color="auto" w:fill="auto"/>
      </w:pPr>
      <w:r w:rsidRPr="00AC69DC">
        <w:t>BandCombinationParameters-v1530 ::= SEQUENCE {</w:t>
      </w:r>
    </w:p>
    <w:p w14:paraId="2FAA7E53" w14:textId="77777777" w:rsidR="002A21E8" w:rsidRPr="00AC69DC" w:rsidRDefault="002A21E8" w:rsidP="002A21E8">
      <w:pPr>
        <w:pStyle w:val="PL"/>
        <w:shd w:val="pct10" w:color="auto" w:fill="auto"/>
      </w:pPr>
      <w:r w:rsidRPr="00AC69DC">
        <w:tab/>
        <w:t>bandParameterList-v1530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BandParameters-v1530</w:t>
      </w:r>
      <w:r w:rsidRPr="00AC69DC">
        <w:tab/>
      </w:r>
      <w:r w:rsidRPr="00AC69DC">
        <w:tab/>
        <w:t>OPTIONAL,</w:t>
      </w:r>
    </w:p>
    <w:p w14:paraId="3ABCF791" w14:textId="77777777" w:rsidR="002A21E8" w:rsidRPr="00AC69DC" w:rsidRDefault="002A21E8" w:rsidP="002A21E8">
      <w:pPr>
        <w:pStyle w:val="PL"/>
        <w:shd w:val="clear" w:color="auto" w:fill="E6E6E6"/>
      </w:pPr>
      <w:r w:rsidRPr="00AC69DC">
        <w:tab/>
        <w:t>spt-Parameters-r15</w:t>
      </w:r>
      <w:r w:rsidRPr="00AC69DC">
        <w:tab/>
      </w:r>
      <w:r w:rsidRPr="00AC69DC">
        <w:tab/>
      </w:r>
      <w:r w:rsidRPr="00AC69DC">
        <w:tab/>
      </w:r>
      <w:r w:rsidRPr="00AC69DC">
        <w:tab/>
        <w:t>SPT-Parameters-r15</w:t>
      </w:r>
      <w:r w:rsidRPr="00AC69DC">
        <w:tab/>
      </w:r>
      <w:r w:rsidRPr="00AC69DC">
        <w:tab/>
      </w:r>
      <w:r w:rsidRPr="00AC69DC">
        <w:tab/>
      </w:r>
      <w:r w:rsidRPr="00AC69DC">
        <w:tab/>
        <w:t>OPTIONAL</w:t>
      </w:r>
    </w:p>
    <w:p w14:paraId="7E723F1A" w14:textId="77777777" w:rsidR="002A21E8" w:rsidRPr="00AC69DC" w:rsidRDefault="002A21E8" w:rsidP="002A21E8">
      <w:pPr>
        <w:pStyle w:val="PL"/>
        <w:shd w:val="pct10" w:color="auto" w:fill="auto"/>
      </w:pPr>
      <w:r w:rsidRPr="00AC69DC">
        <w:t>}</w:t>
      </w:r>
    </w:p>
    <w:p w14:paraId="7FEBC8F2" w14:textId="77777777" w:rsidR="002A21E8" w:rsidRPr="00AC69DC" w:rsidRDefault="002A21E8" w:rsidP="002A21E8">
      <w:pPr>
        <w:pStyle w:val="PL"/>
        <w:shd w:val="pct10" w:color="auto" w:fill="auto"/>
      </w:pPr>
    </w:p>
    <w:p w14:paraId="1388D98A" w14:textId="77777777" w:rsidR="002A21E8" w:rsidRPr="00AC69DC" w:rsidRDefault="002A21E8" w:rsidP="002A21E8">
      <w:pPr>
        <w:pStyle w:val="PL"/>
        <w:shd w:val="pct10" w:color="auto" w:fill="auto"/>
      </w:pPr>
      <w:r w:rsidRPr="00AC69DC">
        <w:t>-- If an additional band combination parameter is defined, which is supported for MR-DC,</w:t>
      </w:r>
    </w:p>
    <w:p w14:paraId="040E2CB9" w14:textId="77777777" w:rsidR="002A21E8" w:rsidRPr="00AC69DC" w:rsidRDefault="002A21E8" w:rsidP="002A21E8">
      <w:pPr>
        <w:pStyle w:val="PL"/>
        <w:shd w:val="pct10" w:color="auto" w:fill="auto"/>
      </w:pPr>
      <w:r w:rsidRPr="00AC69DC">
        <w:t>--  it shall be defined in the IE CA-ParametersEUTRA in TS 38.331 [82].</w:t>
      </w:r>
    </w:p>
    <w:p w14:paraId="2ED6616B" w14:textId="77777777" w:rsidR="002A21E8" w:rsidRPr="00AC69DC" w:rsidRDefault="002A21E8" w:rsidP="002A21E8">
      <w:pPr>
        <w:pStyle w:val="PL"/>
        <w:shd w:val="pct10" w:color="auto" w:fill="auto"/>
      </w:pPr>
    </w:p>
    <w:p w14:paraId="7163FFCA" w14:textId="77777777" w:rsidR="002A21E8" w:rsidRPr="00AC69DC" w:rsidRDefault="002A21E8" w:rsidP="002A21E8">
      <w:pPr>
        <w:pStyle w:val="PL"/>
        <w:shd w:val="pct10" w:color="auto" w:fill="auto"/>
      </w:pPr>
      <w:r w:rsidRPr="00AC69DC">
        <w:t>BandCombinationParameters-v1610 ::= SEQUENCE {</w:t>
      </w:r>
    </w:p>
    <w:p w14:paraId="2458D1E2" w14:textId="77777777" w:rsidR="002A21E8" w:rsidRPr="00AC69DC" w:rsidRDefault="002A21E8" w:rsidP="002A21E8">
      <w:pPr>
        <w:pStyle w:val="PL"/>
        <w:shd w:val="pct10" w:color="auto" w:fill="auto"/>
      </w:pPr>
      <w:r w:rsidRPr="00AC69DC">
        <w:tab/>
        <w:t>measGapInfoNR-r16</w:t>
      </w:r>
      <w:r w:rsidRPr="00AC69DC">
        <w:tab/>
      </w:r>
      <w:r w:rsidRPr="00AC69DC">
        <w:tab/>
      </w:r>
      <w:r w:rsidRPr="00AC69DC">
        <w:tab/>
      </w:r>
      <w:r w:rsidRPr="00AC69DC">
        <w:tab/>
      </w:r>
      <w:r w:rsidRPr="00AC69DC">
        <w:tab/>
        <w:t>MeasGapInfoNR-r16</w:t>
      </w:r>
      <w:r w:rsidRPr="00AC69DC">
        <w:tab/>
      </w:r>
      <w:r w:rsidRPr="00AC69DC">
        <w:tab/>
      </w:r>
      <w:r w:rsidRPr="00AC69DC">
        <w:tab/>
      </w:r>
      <w:r w:rsidRPr="00AC69DC">
        <w:tab/>
      </w:r>
      <w:r w:rsidRPr="00AC69DC">
        <w:tab/>
        <w:t>OPTIONAL,</w:t>
      </w:r>
    </w:p>
    <w:p w14:paraId="7E789B59" w14:textId="77777777" w:rsidR="002A21E8" w:rsidRPr="00AC69DC" w:rsidRDefault="002A21E8" w:rsidP="002A21E8">
      <w:pPr>
        <w:pStyle w:val="PL"/>
        <w:shd w:val="pct10" w:color="auto" w:fill="auto"/>
      </w:pPr>
      <w:r w:rsidRPr="00AC69DC">
        <w:tab/>
        <w:t>bandParameterList-v1610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BandParameters-v1610</w:t>
      </w:r>
      <w:r w:rsidRPr="00AC69DC">
        <w:tab/>
      </w:r>
      <w:r w:rsidRPr="00AC69DC">
        <w:tab/>
        <w:t>OPTIONAL,</w:t>
      </w:r>
    </w:p>
    <w:p w14:paraId="73EC93C6" w14:textId="77777777" w:rsidR="002A21E8" w:rsidRPr="00AC69DC" w:rsidRDefault="002A21E8" w:rsidP="002A21E8">
      <w:pPr>
        <w:pStyle w:val="PL"/>
        <w:shd w:val="pct10" w:color="auto" w:fill="auto"/>
      </w:pPr>
      <w:r w:rsidRPr="00AC69DC">
        <w:tab/>
        <w:t>interFreqDAPS-r16</w:t>
      </w:r>
      <w:r w:rsidRPr="00AC69DC">
        <w:tab/>
      </w:r>
      <w:r w:rsidRPr="00AC69DC">
        <w:tab/>
      </w:r>
      <w:r w:rsidRPr="00AC69DC">
        <w:tab/>
      </w:r>
      <w:r w:rsidRPr="00AC69DC">
        <w:tab/>
      </w:r>
      <w:r w:rsidRPr="00AC69DC">
        <w:tab/>
      </w:r>
      <w:r w:rsidRPr="00AC69DC">
        <w:tab/>
        <w:t>SEQUENCE {</w:t>
      </w:r>
    </w:p>
    <w:p w14:paraId="55EE093E" w14:textId="77777777" w:rsidR="002A21E8" w:rsidRPr="00AC69DC" w:rsidRDefault="002A21E8" w:rsidP="002A21E8">
      <w:pPr>
        <w:pStyle w:val="PL"/>
        <w:shd w:val="pct10" w:color="auto" w:fill="auto"/>
      </w:pPr>
      <w:r w:rsidRPr="00AC69DC">
        <w:tab/>
      </w:r>
      <w:r w:rsidRPr="00AC69DC">
        <w:tab/>
        <w:t>interFreqAsyncDAPS-r16</w:t>
      </w:r>
      <w:r w:rsidRPr="00AC69DC">
        <w:tab/>
      </w:r>
      <w:r w:rsidRPr="00AC69DC">
        <w:tab/>
      </w:r>
      <w:r w:rsidRPr="00AC69DC">
        <w:tab/>
      </w:r>
      <w:r w:rsidRPr="00AC69DC">
        <w:tab/>
      </w:r>
      <w:r w:rsidRPr="00AC69DC">
        <w:tab/>
        <w:t>ENUMERATED {supported}</w:t>
      </w:r>
      <w:r w:rsidRPr="00AC69DC">
        <w:tab/>
      </w:r>
      <w:r w:rsidRPr="00AC69DC">
        <w:tab/>
        <w:t>OPTIONAL,</w:t>
      </w:r>
    </w:p>
    <w:p w14:paraId="27E5622C" w14:textId="77777777" w:rsidR="002A21E8" w:rsidRPr="00AC69DC" w:rsidRDefault="002A21E8" w:rsidP="002A21E8">
      <w:pPr>
        <w:pStyle w:val="PL"/>
        <w:shd w:val="pct10" w:color="auto" w:fill="auto"/>
      </w:pPr>
      <w:r w:rsidRPr="00AC69DC">
        <w:tab/>
      </w:r>
      <w:r w:rsidRPr="00AC69DC">
        <w:tab/>
        <w:t>interFreqMultiUL-TransmissionDAPS-r16</w:t>
      </w:r>
      <w:r w:rsidRPr="00AC69DC">
        <w:tab/>
        <w:t>ENUMERATED {supported}</w:t>
      </w:r>
      <w:r w:rsidRPr="00AC69DC">
        <w:tab/>
      </w:r>
      <w:r w:rsidRPr="00AC69DC">
        <w:tab/>
        <w:t>OPTIONAL</w:t>
      </w:r>
    </w:p>
    <w:p w14:paraId="25F3F2E0" w14:textId="77777777" w:rsidR="002A21E8" w:rsidRPr="00AC69DC" w:rsidRDefault="002A21E8" w:rsidP="002A21E8">
      <w:pPr>
        <w:pStyle w:val="PL"/>
        <w:shd w:val="pct10" w:color="auto" w:fill="auto"/>
      </w:pPr>
      <w:r w:rsidRPr="00AC69DC">
        <w:tab/>
        <w:t>}</w:t>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rFonts w:cs="Courier New"/>
          <w:lang w:eastAsia="fr-FR"/>
        </w:rPr>
        <w:t>OPTIONAL</w:t>
      </w:r>
    </w:p>
    <w:p w14:paraId="1AB93A64" w14:textId="77777777" w:rsidR="002A21E8" w:rsidRPr="00AC69DC" w:rsidRDefault="002A21E8" w:rsidP="002A21E8">
      <w:pPr>
        <w:pStyle w:val="PL"/>
        <w:shd w:val="pct10" w:color="auto" w:fill="auto"/>
      </w:pPr>
      <w:r w:rsidRPr="00AC69DC">
        <w:t>}</w:t>
      </w:r>
    </w:p>
    <w:p w14:paraId="4F01DEF3" w14:textId="77777777" w:rsidR="002A21E8" w:rsidRPr="00AC69DC" w:rsidRDefault="002A21E8" w:rsidP="002A21E8">
      <w:pPr>
        <w:pStyle w:val="PL"/>
        <w:shd w:val="clear" w:color="auto" w:fill="E6E6E6"/>
      </w:pPr>
    </w:p>
    <w:p w14:paraId="15D2FB34" w14:textId="77777777" w:rsidR="002A21E8" w:rsidRPr="00AC69DC" w:rsidRDefault="002A21E8" w:rsidP="002A21E8">
      <w:pPr>
        <w:pStyle w:val="PL"/>
        <w:shd w:val="clear" w:color="auto" w:fill="E6E6E6"/>
      </w:pPr>
      <w:r w:rsidRPr="00AC69DC">
        <w:t>BandCombinationParameters-v1630 ::= SEQUENCE {</w:t>
      </w:r>
    </w:p>
    <w:p w14:paraId="59FBB515" w14:textId="77777777" w:rsidR="002A21E8" w:rsidRPr="00AC69DC" w:rsidRDefault="002A21E8" w:rsidP="002A21E8">
      <w:pPr>
        <w:pStyle w:val="PL"/>
        <w:shd w:val="clear" w:color="auto" w:fill="E6E6E6"/>
      </w:pPr>
      <w:r w:rsidRPr="00AC69DC">
        <w:tab/>
        <w:t>v2x-SupportedTxBandCombListPerBC-v1630</w:t>
      </w:r>
      <w:r w:rsidRPr="00AC69DC">
        <w:tab/>
      </w:r>
      <w:r w:rsidRPr="00AC69DC">
        <w:tab/>
        <w:t>BIT STRING (SIZE (1..maxBandCombSidelinkNR-r16))</w:t>
      </w:r>
      <w:r w:rsidRPr="00AC69DC">
        <w:tab/>
      </w:r>
      <w:r w:rsidRPr="00AC69DC">
        <w:tab/>
        <w:t>OPTIONAL,</w:t>
      </w:r>
    </w:p>
    <w:p w14:paraId="285ED380" w14:textId="77777777" w:rsidR="002A21E8" w:rsidRPr="00AC69DC" w:rsidRDefault="002A21E8" w:rsidP="002A21E8">
      <w:pPr>
        <w:pStyle w:val="PL"/>
        <w:shd w:val="clear" w:color="auto" w:fill="E6E6E6"/>
      </w:pPr>
      <w:r w:rsidRPr="00AC69DC">
        <w:tab/>
        <w:t>v2x-SupportedRxBandCombListPerBC-v1630</w:t>
      </w:r>
      <w:r w:rsidRPr="00AC69DC">
        <w:tab/>
      </w:r>
      <w:r w:rsidRPr="00AC69DC">
        <w:tab/>
        <w:t>BIT STRING (SIZE (1..maxBandCombSidelinkNR-r16))</w:t>
      </w:r>
      <w:r w:rsidRPr="00AC69DC">
        <w:tab/>
      </w:r>
      <w:r w:rsidRPr="00AC69DC">
        <w:tab/>
        <w:t>OPTIONAL,</w:t>
      </w:r>
    </w:p>
    <w:p w14:paraId="58E4AC6A" w14:textId="77777777" w:rsidR="002A21E8" w:rsidRPr="00AC69DC" w:rsidRDefault="002A21E8" w:rsidP="002A21E8">
      <w:pPr>
        <w:pStyle w:val="PL"/>
        <w:shd w:val="clear" w:color="auto" w:fill="E6E6E6"/>
      </w:pPr>
      <w:r w:rsidRPr="00AC69DC">
        <w:tab/>
        <w:t>scalingFactorTxSidelink-r16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57B75352" w14:textId="77777777" w:rsidR="002A21E8" w:rsidRPr="00AC69DC" w:rsidRDefault="002A21E8" w:rsidP="002A21E8">
      <w:pPr>
        <w:pStyle w:val="PL"/>
        <w:shd w:val="clear" w:color="auto" w:fill="E6E6E6"/>
      </w:pPr>
      <w:r w:rsidRPr="00AC69DC">
        <w:tab/>
        <w:t>scalingFactorRxSidelink-r16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2F045173" w14:textId="77777777" w:rsidR="002A21E8" w:rsidRPr="00AC69DC" w:rsidRDefault="002A21E8" w:rsidP="002A21E8">
      <w:pPr>
        <w:pStyle w:val="PL"/>
        <w:shd w:val="pct10" w:color="auto" w:fill="auto"/>
        <w:rPr>
          <w:rFonts w:cs="Courier New"/>
          <w:lang w:eastAsia="fr-FR"/>
        </w:rPr>
      </w:pPr>
      <w:r w:rsidRPr="00AC69DC">
        <w:tab/>
        <w:t>interBandPowerSharingSyncDAPS-r16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53B56864" w14:textId="77777777" w:rsidR="002A21E8" w:rsidRPr="00AC69DC" w:rsidRDefault="002A21E8" w:rsidP="002A21E8">
      <w:pPr>
        <w:pStyle w:val="PL"/>
        <w:shd w:val="pct10" w:color="auto" w:fill="auto"/>
      </w:pPr>
      <w:r w:rsidRPr="00AC69DC">
        <w:tab/>
        <w:t>interBandPowerSharingAsyncDAPS-r16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7172A655" w14:textId="77777777" w:rsidR="002A21E8" w:rsidRPr="00AC69DC" w:rsidRDefault="002A21E8" w:rsidP="002A21E8">
      <w:pPr>
        <w:pStyle w:val="PL"/>
        <w:shd w:val="clear" w:color="auto" w:fill="E6E6E6"/>
      </w:pPr>
      <w:r w:rsidRPr="00AC69DC">
        <w:t>}</w:t>
      </w:r>
    </w:p>
    <w:p w14:paraId="5663FB32" w14:textId="77777777" w:rsidR="002A21E8" w:rsidRPr="00AC69DC" w:rsidRDefault="002A21E8" w:rsidP="002A21E8">
      <w:pPr>
        <w:pStyle w:val="PL"/>
        <w:shd w:val="clear" w:color="auto" w:fill="E6E6E6"/>
      </w:pPr>
    </w:p>
    <w:p w14:paraId="54A891CB" w14:textId="77777777" w:rsidR="002A21E8" w:rsidRPr="00AC69DC" w:rsidRDefault="002A21E8" w:rsidP="002A21E8">
      <w:pPr>
        <w:pStyle w:val="PL"/>
        <w:shd w:val="clear" w:color="auto" w:fill="E6E6E6"/>
      </w:pPr>
      <w:r w:rsidRPr="00AC69DC">
        <w:t>BandCombinationParameters-v1800 ::= SEQUENCE {</w:t>
      </w:r>
    </w:p>
    <w:p w14:paraId="61EDF069" w14:textId="77777777" w:rsidR="002A21E8" w:rsidRPr="00AC69DC" w:rsidRDefault="002A21E8" w:rsidP="002A21E8">
      <w:pPr>
        <w:pStyle w:val="PL"/>
        <w:shd w:val="clear" w:color="auto" w:fill="E6E6E6"/>
      </w:pPr>
      <w:r w:rsidRPr="00AC69DC">
        <w:tab/>
        <w:t>measGapInfoNR-r18</w:t>
      </w:r>
      <w:r w:rsidRPr="00AC69DC">
        <w:tab/>
      </w:r>
      <w:r w:rsidRPr="00AC69DC">
        <w:tab/>
      </w:r>
      <w:r w:rsidRPr="00AC69DC">
        <w:tab/>
      </w:r>
      <w:r w:rsidRPr="00AC69DC">
        <w:tab/>
      </w:r>
      <w:r w:rsidRPr="00AC69DC">
        <w:tab/>
      </w:r>
      <w:r w:rsidRPr="00AC69DC">
        <w:tab/>
        <w:t>MeasGapInfoNR-r18</w:t>
      </w:r>
      <w:r w:rsidRPr="00AC69DC">
        <w:tab/>
      </w:r>
      <w:r w:rsidRPr="00AC69DC">
        <w:tab/>
      </w:r>
      <w:r w:rsidRPr="00AC69DC">
        <w:tab/>
      </w:r>
      <w:r w:rsidRPr="00AC69DC">
        <w:tab/>
      </w:r>
      <w:r w:rsidRPr="00AC69DC">
        <w:tab/>
        <w:t>OPTIONAL</w:t>
      </w:r>
    </w:p>
    <w:p w14:paraId="002CD9EB" w14:textId="77777777" w:rsidR="002A21E8" w:rsidRPr="00AC69DC" w:rsidRDefault="002A21E8" w:rsidP="002A21E8">
      <w:pPr>
        <w:pStyle w:val="PL"/>
        <w:shd w:val="clear" w:color="auto" w:fill="E6E6E6"/>
      </w:pPr>
      <w:r w:rsidRPr="00AC69DC">
        <w:t>}</w:t>
      </w:r>
    </w:p>
    <w:p w14:paraId="53B0C3D1" w14:textId="77777777" w:rsidR="002A21E8" w:rsidRPr="00AC69DC" w:rsidRDefault="002A21E8" w:rsidP="002A21E8">
      <w:pPr>
        <w:pStyle w:val="PL"/>
        <w:shd w:val="clear" w:color="auto" w:fill="E6E6E6"/>
      </w:pPr>
    </w:p>
    <w:p w14:paraId="3F5512A7" w14:textId="77777777" w:rsidR="002A21E8" w:rsidRPr="00AC69DC" w:rsidRDefault="002A21E8" w:rsidP="002A21E8">
      <w:pPr>
        <w:pStyle w:val="PL"/>
        <w:shd w:val="clear" w:color="auto" w:fill="E6E6E6"/>
      </w:pPr>
      <w:r w:rsidRPr="00AC69DC">
        <w:t>ScalingFactorSidelink-r16 ::=</w:t>
      </w:r>
      <w:r w:rsidRPr="00AC69DC">
        <w:tab/>
      </w:r>
      <w:r w:rsidRPr="00AC69DC">
        <w:tab/>
      </w:r>
      <w:r w:rsidRPr="00AC69DC">
        <w:tab/>
      </w:r>
      <w:r w:rsidRPr="00AC69DC">
        <w:tab/>
      </w:r>
      <w:r w:rsidRPr="00AC69DC">
        <w:tab/>
      </w:r>
      <w:r w:rsidRPr="00AC69DC">
        <w:tab/>
        <w:t>ENUMERATED {f0p4, f0p75, f0p8, f1}</w:t>
      </w:r>
    </w:p>
    <w:p w14:paraId="3DB95DD8" w14:textId="77777777" w:rsidR="002A21E8" w:rsidRPr="00AC69DC" w:rsidRDefault="002A21E8" w:rsidP="002A21E8">
      <w:pPr>
        <w:pStyle w:val="PL"/>
        <w:shd w:val="clear" w:color="auto" w:fill="E6E6E6"/>
      </w:pPr>
    </w:p>
    <w:p w14:paraId="0B5204C2" w14:textId="77777777" w:rsidR="002A21E8" w:rsidRPr="00AC69DC" w:rsidRDefault="002A21E8" w:rsidP="002A21E8">
      <w:pPr>
        <w:pStyle w:val="PL"/>
        <w:shd w:val="clear" w:color="auto" w:fill="E6E6E6"/>
      </w:pPr>
      <w:r w:rsidRPr="00AC69DC">
        <w:t>SupportedBandwidthCombinationSet-r10 ::=</w:t>
      </w:r>
      <w:r w:rsidRPr="00AC69DC">
        <w:tab/>
        <w:t>BIT STRING (SIZE (1..maxBandwidthCombSet-r10))</w:t>
      </w:r>
    </w:p>
    <w:p w14:paraId="648D3F6C" w14:textId="77777777" w:rsidR="002A21E8" w:rsidRPr="00AC69DC" w:rsidRDefault="002A21E8" w:rsidP="002A21E8">
      <w:pPr>
        <w:pStyle w:val="PL"/>
        <w:shd w:val="clear" w:color="auto" w:fill="E6E6E6"/>
      </w:pPr>
    </w:p>
    <w:p w14:paraId="19C6EDE0" w14:textId="77777777" w:rsidR="002A21E8" w:rsidRPr="00AC69DC" w:rsidRDefault="002A21E8" w:rsidP="002A21E8">
      <w:pPr>
        <w:pStyle w:val="PL"/>
        <w:shd w:val="clear" w:color="auto" w:fill="E6E6E6"/>
      </w:pPr>
      <w:r w:rsidRPr="00AC69DC">
        <w:t>BandParameters-r10 ::= SEQUENCE {</w:t>
      </w:r>
    </w:p>
    <w:p w14:paraId="7FA06378" w14:textId="77777777" w:rsidR="002A21E8" w:rsidRPr="00AC69DC" w:rsidRDefault="002A21E8" w:rsidP="002A21E8">
      <w:pPr>
        <w:pStyle w:val="PL"/>
        <w:shd w:val="clear" w:color="auto" w:fill="E6E6E6"/>
      </w:pPr>
      <w:r w:rsidRPr="00AC69DC">
        <w:tab/>
        <w:t>bandEUTRA-r10</w:t>
      </w:r>
      <w:r w:rsidRPr="00AC69DC">
        <w:tab/>
      </w:r>
      <w:r w:rsidRPr="00AC69DC">
        <w:tab/>
      </w:r>
      <w:r w:rsidRPr="00AC69DC">
        <w:tab/>
      </w:r>
      <w:r w:rsidRPr="00AC69DC">
        <w:tab/>
      </w:r>
      <w:r w:rsidRPr="00AC69DC">
        <w:tab/>
        <w:t>FreqBandIndicator,</w:t>
      </w:r>
    </w:p>
    <w:p w14:paraId="4714DC2B" w14:textId="77777777" w:rsidR="002A21E8" w:rsidRPr="00AC69DC" w:rsidRDefault="002A21E8" w:rsidP="002A21E8">
      <w:pPr>
        <w:pStyle w:val="PL"/>
        <w:shd w:val="clear" w:color="auto" w:fill="E6E6E6"/>
      </w:pPr>
      <w:r w:rsidRPr="00AC69DC">
        <w:tab/>
        <w:t>bandParametersUL-r10</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064F34EB" w14:textId="77777777" w:rsidR="002A21E8" w:rsidRPr="00AC69DC" w:rsidRDefault="002A21E8" w:rsidP="002A21E8">
      <w:pPr>
        <w:pStyle w:val="PL"/>
        <w:shd w:val="clear" w:color="auto" w:fill="E6E6E6"/>
      </w:pPr>
      <w:r w:rsidRPr="00AC69DC">
        <w:tab/>
        <w:t>bandParametersDL-r10</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27ADBFF0" w14:textId="77777777" w:rsidR="002A21E8" w:rsidRPr="00AC69DC" w:rsidRDefault="002A21E8" w:rsidP="002A21E8">
      <w:pPr>
        <w:pStyle w:val="PL"/>
        <w:shd w:val="clear" w:color="auto" w:fill="E6E6E6"/>
      </w:pPr>
      <w:r w:rsidRPr="00AC69DC">
        <w:t>}</w:t>
      </w:r>
    </w:p>
    <w:p w14:paraId="4FA9263D" w14:textId="77777777" w:rsidR="002A21E8" w:rsidRPr="00AC69DC" w:rsidRDefault="002A21E8" w:rsidP="002A21E8">
      <w:pPr>
        <w:pStyle w:val="PL"/>
        <w:shd w:val="clear" w:color="auto" w:fill="E6E6E6"/>
      </w:pPr>
    </w:p>
    <w:p w14:paraId="272CDA03" w14:textId="77777777" w:rsidR="002A21E8" w:rsidRPr="00AC69DC" w:rsidRDefault="002A21E8" w:rsidP="002A21E8">
      <w:pPr>
        <w:pStyle w:val="PL"/>
        <w:shd w:val="clear" w:color="auto" w:fill="E6E6E6"/>
      </w:pPr>
      <w:r w:rsidRPr="00AC69DC">
        <w:t>BandParameters-v1090 ::= SEQUENCE {</w:t>
      </w:r>
    </w:p>
    <w:p w14:paraId="7EB4757C" w14:textId="77777777" w:rsidR="002A21E8" w:rsidRPr="00AC69DC" w:rsidRDefault="002A21E8" w:rsidP="002A21E8">
      <w:pPr>
        <w:pStyle w:val="PL"/>
        <w:shd w:val="clear" w:color="auto" w:fill="E6E6E6"/>
      </w:pPr>
      <w:r w:rsidRPr="00AC69DC">
        <w:tab/>
        <w:t>bandEUTRA-v1090</w:t>
      </w:r>
      <w:r w:rsidRPr="00AC69DC">
        <w:tab/>
      </w:r>
      <w:r w:rsidRPr="00AC69DC">
        <w:tab/>
      </w:r>
      <w:r w:rsidRPr="00AC69DC">
        <w:tab/>
      </w:r>
      <w:r w:rsidRPr="00AC69DC">
        <w:tab/>
      </w:r>
      <w:r w:rsidRPr="00AC69DC">
        <w:tab/>
        <w:t>FreqBandIndicator-v9e0</w:t>
      </w:r>
      <w:r w:rsidRPr="00AC69DC">
        <w:tab/>
      </w:r>
      <w:r w:rsidRPr="00AC69DC">
        <w:tab/>
      </w:r>
      <w:r w:rsidRPr="00AC69DC">
        <w:tab/>
      </w:r>
      <w:r w:rsidRPr="00AC69DC">
        <w:tab/>
      </w:r>
      <w:r w:rsidRPr="00AC69DC">
        <w:tab/>
        <w:t>OPTIONAL,</w:t>
      </w:r>
    </w:p>
    <w:p w14:paraId="6C0C126D" w14:textId="77777777" w:rsidR="002A21E8" w:rsidRPr="00AC69DC" w:rsidRDefault="002A21E8" w:rsidP="002A21E8">
      <w:pPr>
        <w:pStyle w:val="PL"/>
        <w:shd w:val="clear" w:color="auto" w:fill="E6E6E6"/>
      </w:pPr>
      <w:r w:rsidRPr="00AC69DC">
        <w:tab/>
        <w:t>...</w:t>
      </w:r>
    </w:p>
    <w:p w14:paraId="262BCD85" w14:textId="77777777" w:rsidR="002A21E8" w:rsidRPr="00AC69DC" w:rsidRDefault="002A21E8" w:rsidP="002A21E8">
      <w:pPr>
        <w:pStyle w:val="PL"/>
        <w:shd w:val="clear" w:color="auto" w:fill="E6E6E6"/>
      </w:pPr>
      <w:r w:rsidRPr="00AC69DC">
        <w:t>}</w:t>
      </w:r>
    </w:p>
    <w:p w14:paraId="79782CC6" w14:textId="77777777" w:rsidR="002A21E8" w:rsidRPr="00AC69DC" w:rsidRDefault="002A21E8" w:rsidP="002A21E8">
      <w:pPr>
        <w:pStyle w:val="PL"/>
        <w:shd w:val="clear" w:color="auto" w:fill="E6E6E6"/>
      </w:pPr>
    </w:p>
    <w:p w14:paraId="125A9062" w14:textId="77777777" w:rsidR="002A21E8" w:rsidRPr="00AC69DC" w:rsidRDefault="002A21E8" w:rsidP="002A21E8">
      <w:pPr>
        <w:pStyle w:val="PL"/>
        <w:shd w:val="clear" w:color="auto" w:fill="E6E6E6"/>
      </w:pPr>
      <w:r w:rsidRPr="00AC69DC">
        <w:t>BandParameters-v10i0::= SEQUENCE {</w:t>
      </w:r>
    </w:p>
    <w:p w14:paraId="3761BB2C" w14:textId="77777777" w:rsidR="002A21E8" w:rsidRPr="00AC69DC" w:rsidRDefault="002A21E8" w:rsidP="002A21E8">
      <w:pPr>
        <w:pStyle w:val="PL"/>
        <w:shd w:val="clear" w:color="auto" w:fill="E6E6E6"/>
      </w:pPr>
      <w:r w:rsidRPr="00AC69DC">
        <w:tab/>
        <w:t>bandParametersDL-v10i0</w:t>
      </w:r>
      <w:r w:rsidRPr="00AC69DC">
        <w:tab/>
      </w:r>
      <w:r w:rsidRPr="00AC69DC">
        <w:tab/>
        <w:t>SEQUENCE (SIZE (1..maxBandwidthClass-r10)) OF CA-MIMO-ParametersDL-v10i0</w:t>
      </w:r>
    </w:p>
    <w:p w14:paraId="3B5649F9" w14:textId="77777777" w:rsidR="002A21E8" w:rsidRPr="00AC69DC" w:rsidRDefault="002A21E8" w:rsidP="002A21E8">
      <w:pPr>
        <w:pStyle w:val="PL"/>
        <w:shd w:val="clear" w:color="auto" w:fill="E6E6E6"/>
      </w:pPr>
      <w:r w:rsidRPr="00AC69DC">
        <w:t>}</w:t>
      </w:r>
    </w:p>
    <w:p w14:paraId="786097C4" w14:textId="77777777" w:rsidR="002A21E8" w:rsidRPr="00AC69DC" w:rsidRDefault="002A21E8" w:rsidP="002A21E8">
      <w:pPr>
        <w:pStyle w:val="PL"/>
        <w:shd w:val="clear" w:color="auto" w:fill="E6E6E6"/>
      </w:pPr>
    </w:p>
    <w:p w14:paraId="2CAB30E4" w14:textId="77777777" w:rsidR="002A21E8" w:rsidRPr="00AC69DC" w:rsidRDefault="002A21E8" w:rsidP="002A21E8">
      <w:pPr>
        <w:pStyle w:val="PL"/>
        <w:shd w:val="clear" w:color="auto" w:fill="E6E6E6"/>
      </w:pPr>
      <w:r w:rsidRPr="00AC69DC">
        <w:t>BandParameters-v1130 ::= SEQUENCE {</w:t>
      </w:r>
    </w:p>
    <w:p w14:paraId="3E7F69E1"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p>
    <w:p w14:paraId="390DA86B" w14:textId="77777777" w:rsidR="002A21E8" w:rsidRPr="00AC69DC" w:rsidRDefault="002A21E8" w:rsidP="002A21E8">
      <w:pPr>
        <w:pStyle w:val="PL"/>
        <w:shd w:val="clear" w:color="auto" w:fill="E6E6E6"/>
      </w:pPr>
      <w:r w:rsidRPr="00AC69DC">
        <w:t>}</w:t>
      </w:r>
    </w:p>
    <w:p w14:paraId="5C02D5E1" w14:textId="77777777" w:rsidR="002A21E8" w:rsidRPr="00AC69DC" w:rsidRDefault="002A21E8" w:rsidP="002A21E8">
      <w:pPr>
        <w:pStyle w:val="PL"/>
        <w:shd w:val="clear" w:color="auto" w:fill="E6E6E6"/>
      </w:pPr>
    </w:p>
    <w:p w14:paraId="73D3FDBD" w14:textId="77777777" w:rsidR="002A21E8" w:rsidRPr="00AC69DC" w:rsidRDefault="002A21E8" w:rsidP="002A21E8">
      <w:pPr>
        <w:pStyle w:val="PL"/>
        <w:shd w:val="clear" w:color="auto" w:fill="E6E6E6"/>
      </w:pPr>
      <w:r w:rsidRPr="00AC69DC">
        <w:t>BandParameters-r11 ::= SEQUENCE {</w:t>
      </w:r>
    </w:p>
    <w:p w14:paraId="26BA362B" w14:textId="77777777" w:rsidR="002A21E8" w:rsidRPr="00AC69DC" w:rsidRDefault="002A21E8" w:rsidP="002A21E8">
      <w:pPr>
        <w:pStyle w:val="PL"/>
        <w:shd w:val="clear" w:color="auto" w:fill="E6E6E6"/>
      </w:pPr>
      <w:r w:rsidRPr="00AC69DC">
        <w:tab/>
        <w:t>bandEUTRA-r11</w:t>
      </w:r>
      <w:r w:rsidRPr="00AC69DC">
        <w:tab/>
      </w:r>
      <w:r w:rsidRPr="00AC69DC">
        <w:tab/>
      </w:r>
      <w:r w:rsidRPr="00AC69DC">
        <w:tab/>
      </w:r>
      <w:r w:rsidRPr="00AC69DC">
        <w:tab/>
      </w:r>
      <w:r w:rsidRPr="00AC69DC">
        <w:tab/>
        <w:t>FreqBandIndicator-r11,</w:t>
      </w:r>
    </w:p>
    <w:p w14:paraId="50BCE8DC" w14:textId="77777777" w:rsidR="002A21E8" w:rsidRPr="00AC69DC" w:rsidRDefault="002A21E8" w:rsidP="002A21E8">
      <w:pPr>
        <w:pStyle w:val="PL"/>
        <w:shd w:val="clear" w:color="auto" w:fill="E6E6E6"/>
      </w:pPr>
      <w:r w:rsidRPr="00AC69DC">
        <w:tab/>
        <w:t>bandParametersUL-r11</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7A3E2692" w14:textId="77777777" w:rsidR="002A21E8" w:rsidRPr="00AC69DC" w:rsidRDefault="002A21E8" w:rsidP="002A21E8">
      <w:pPr>
        <w:pStyle w:val="PL"/>
        <w:shd w:val="clear" w:color="auto" w:fill="E6E6E6"/>
      </w:pPr>
      <w:r w:rsidRPr="00AC69DC">
        <w:tab/>
        <w:t>bandParametersDL-r11</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3D5AA966"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r w:rsidRPr="00AC69DC">
        <w:tab/>
      </w:r>
      <w:r w:rsidRPr="00AC69DC">
        <w:tab/>
      </w:r>
      <w:r w:rsidRPr="00AC69DC">
        <w:tab/>
      </w:r>
      <w:r w:rsidRPr="00AC69DC">
        <w:tab/>
      </w:r>
      <w:r w:rsidRPr="00AC69DC">
        <w:tab/>
        <w:t>OPTIONAL</w:t>
      </w:r>
    </w:p>
    <w:p w14:paraId="5A21795B" w14:textId="77777777" w:rsidR="002A21E8" w:rsidRPr="00AC69DC" w:rsidRDefault="002A21E8" w:rsidP="002A21E8">
      <w:pPr>
        <w:pStyle w:val="PL"/>
        <w:shd w:val="clear" w:color="auto" w:fill="E6E6E6"/>
      </w:pPr>
      <w:r w:rsidRPr="00AC69DC">
        <w:t>}</w:t>
      </w:r>
    </w:p>
    <w:p w14:paraId="513986F4" w14:textId="77777777" w:rsidR="002A21E8" w:rsidRPr="00AC69DC" w:rsidRDefault="002A21E8" w:rsidP="002A21E8">
      <w:pPr>
        <w:pStyle w:val="PL"/>
        <w:shd w:val="clear" w:color="auto" w:fill="E6E6E6"/>
      </w:pPr>
    </w:p>
    <w:p w14:paraId="26FB11E3" w14:textId="77777777" w:rsidR="002A21E8" w:rsidRPr="00AC69DC" w:rsidRDefault="002A21E8" w:rsidP="002A21E8">
      <w:pPr>
        <w:pStyle w:val="PL"/>
        <w:shd w:val="clear" w:color="auto" w:fill="E6E6E6"/>
      </w:pPr>
      <w:r w:rsidRPr="00AC69DC">
        <w:t>BandParameters-v1270 ::= SEQUENCE {</w:t>
      </w:r>
    </w:p>
    <w:p w14:paraId="08EA03BD" w14:textId="77777777" w:rsidR="002A21E8" w:rsidRPr="00AC69DC" w:rsidRDefault="002A21E8" w:rsidP="002A21E8">
      <w:pPr>
        <w:pStyle w:val="PL"/>
        <w:shd w:val="clear" w:color="auto" w:fill="E6E6E6"/>
      </w:pPr>
      <w:r w:rsidRPr="00AC69DC">
        <w:tab/>
        <w:t>bandParametersDL-v1270</w:t>
      </w:r>
      <w:r w:rsidRPr="00AC69DC">
        <w:tab/>
      </w:r>
      <w:r w:rsidRPr="00AC69DC">
        <w:tab/>
      </w:r>
      <w:r w:rsidRPr="00AC69DC">
        <w:tab/>
        <w:t>SEQUENCE (SIZE (1..maxBandwidthClass-r10)) OF CA-MIMO-ParametersDL-v1270</w:t>
      </w:r>
    </w:p>
    <w:p w14:paraId="149E2E13" w14:textId="77777777" w:rsidR="002A21E8" w:rsidRPr="00AC69DC" w:rsidRDefault="002A21E8" w:rsidP="002A21E8">
      <w:pPr>
        <w:pStyle w:val="PL"/>
        <w:shd w:val="clear" w:color="auto" w:fill="E6E6E6"/>
      </w:pPr>
      <w:r w:rsidRPr="00AC69DC">
        <w:t>}</w:t>
      </w:r>
    </w:p>
    <w:p w14:paraId="135A3C29" w14:textId="77777777" w:rsidR="002A21E8" w:rsidRPr="00AC69DC" w:rsidRDefault="002A21E8" w:rsidP="002A21E8">
      <w:pPr>
        <w:pStyle w:val="PL"/>
        <w:shd w:val="clear" w:color="auto" w:fill="E6E6E6"/>
      </w:pPr>
    </w:p>
    <w:p w14:paraId="07C2BFA6" w14:textId="77777777" w:rsidR="002A21E8" w:rsidRPr="00AC69DC" w:rsidRDefault="002A21E8" w:rsidP="002A21E8">
      <w:pPr>
        <w:pStyle w:val="PL"/>
        <w:shd w:val="clear" w:color="auto" w:fill="E6E6E6"/>
      </w:pPr>
      <w:r w:rsidRPr="00AC69DC">
        <w:t>BandParameters-r13 ::= SEQUENCE {</w:t>
      </w:r>
    </w:p>
    <w:p w14:paraId="553EF31C" w14:textId="77777777" w:rsidR="002A21E8" w:rsidRPr="00AC69DC" w:rsidRDefault="002A21E8" w:rsidP="002A21E8">
      <w:pPr>
        <w:pStyle w:val="PL"/>
        <w:shd w:val="clear" w:color="auto" w:fill="E6E6E6"/>
      </w:pPr>
      <w:r w:rsidRPr="00AC69DC">
        <w:tab/>
        <w:t>bandEUTRA-r13</w:t>
      </w:r>
      <w:r w:rsidRPr="00AC69DC">
        <w:tab/>
      </w:r>
      <w:r w:rsidRPr="00AC69DC">
        <w:tab/>
      </w:r>
      <w:r w:rsidRPr="00AC69DC">
        <w:tab/>
      </w:r>
      <w:r w:rsidRPr="00AC69DC">
        <w:tab/>
      </w:r>
      <w:r w:rsidRPr="00AC69DC">
        <w:tab/>
        <w:t>FreqBandIndicator-r11,</w:t>
      </w:r>
    </w:p>
    <w:p w14:paraId="6B014EAA" w14:textId="77777777" w:rsidR="002A21E8" w:rsidRPr="00AC69DC" w:rsidRDefault="002A21E8" w:rsidP="002A21E8">
      <w:pPr>
        <w:pStyle w:val="PL"/>
        <w:shd w:val="clear" w:color="auto" w:fill="E6E6E6"/>
      </w:pPr>
      <w:r w:rsidRPr="00AC69DC">
        <w:tab/>
        <w:t>bandParametersUL-r13</w:t>
      </w:r>
      <w:r w:rsidRPr="00AC69DC">
        <w:tab/>
      </w:r>
      <w:r w:rsidRPr="00AC69DC">
        <w:tab/>
      </w:r>
      <w:r w:rsidRPr="00AC69DC">
        <w:tab/>
      </w:r>
      <w:r w:rsidRPr="00AC69DC">
        <w:tab/>
        <w:t>BandParametersUL-r13</w:t>
      </w:r>
      <w:r w:rsidRPr="00AC69DC">
        <w:tab/>
      </w:r>
      <w:r w:rsidRPr="00AC69DC">
        <w:tab/>
      </w:r>
      <w:r w:rsidRPr="00AC69DC">
        <w:tab/>
      </w:r>
      <w:r w:rsidRPr="00AC69DC">
        <w:tab/>
        <w:t>OPTIONAL,</w:t>
      </w:r>
    </w:p>
    <w:p w14:paraId="2C33B344" w14:textId="77777777" w:rsidR="002A21E8" w:rsidRPr="00AC69DC" w:rsidRDefault="002A21E8" w:rsidP="002A21E8">
      <w:pPr>
        <w:pStyle w:val="PL"/>
        <w:shd w:val="clear" w:color="auto" w:fill="E6E6E6"/>
      </w:pPr>
      <w:r w:rsidRPr="00AC69DC">
        <w:tab/>
        <w:t>bandParametersDL-r13</w:t>
      </w:r>
      <w:r w:rsidRPr="00AC69DC">
        <w:tab/>
      </w:r>
      <w:r w:rsidRPr="00AC69DC">
        <w:tab/>
      </w:r>
      <w:r w:rsidRPr="00AC69DC">
        <w:tab/>
      </w:r>
      <w:r w:rsidRPr="00AC69DC">
        <w:tab/>
        <w:t>BandParametersDL-r13</w:t>
      </w:r>
      <w:r w:rsidRPr="00AC69DC">
        <w:tab/>
      </w:r>
      <w:r w:rsidRPr="00AC69DC">
        <w:tab/>
      </w:r>
      <w:r w:rsidRPr="00AC69DC">
        <w:tab/>
      </w:r>
      <w:r w:rsidRPr="00AC69DC">
        <w:tab/>
        <w:t>OPTIONAL,</w:t>
      </w:r>
    </w:p>
    <w:p w14:paraId="5670F392" w14:textId="77777777" w:rsidR="002A21E8" w:rsidRPr="00AC69DC" w:rsidRDefault="002A21E8" w:rsidP="002A21E8">
      <w:pPr>
        <w:pStyle w:val="PL"/>
        <w:shd w:val="clear" w:color="auto" w:fill="E6E6E6"/>
      </w:pPr>
      <w:r w:rsidRPr="00AC69DC">
        <w:tab/>
        <w:t>supportedCSI-Proc-r13</w:t>
      </w:r>
      <w:r w:rsidRPr="00AC69DC">
        <w:tab/>
      </w:r>
      <w:r w:rsidRPr="00AC69DC">
        <w:tab/>
      </w:r>
      <w:r w:rsidRPr="00AC69DC">
        <w:tab/>
        <w:t>ENUMERATED {n1, n3, n4}</w:t>
      </w:r>
      <w:r w:rsidRPr="00AC69DC">
        <w:tab/>
      </w:r>
      <w:r w:rsidRPr="00AC69DC">
        <w:tab/>
      </w:r>
      <w:r w:rsidRPr="00AC69DC">
        <w:tab/>
        <w:t>OPTIONAL</w:t>
      </w:r>
    </w:p>
    <w:p w14:paraId="463D06E6" w14:textId="77777777" w:rsidR="002A21E8" w:rsidRPr="00AC69DC" w:rsidRDefault="002A21E8" w:rsidP="002A21E8">
      <w:pPr>
        <w:pStyle w:val="PL"/>
        <w:shd w:val="clear" w:color="auto" w:fill="E6E6E6"/>
      </w:pPr>
      <w:r w:rsidRPr="00AC69DC">
        <w:t>}</w:t>
      </w:r>
    </w:p>
    <w:p w14:paraId="2E3E7DBF" w14:textId="77777777" w:rsidR="002A21E8" w:rsidRPr="00AC69DC" w:rsidRDefault="002A21E8" w:rsidP="002A21E8">
      <w:pPr>
        <w:pStyle w:val="PL"/>
        <w:shd w:val="clear" w:color="auto" w:fill="E6E6E6"/>
      </w:pPr>
    </w:p>
    <w:p w14:paraId="2E6ADA36" w14:textId="77777777" w:rsidR="002A21E8" w:rsidRPr="00AC69DC" w:rsidRDefault="002A21E8" w:rsidP="002A21E8">
      <w:pPr>
        <w:pStyle w:val="PL"/>
        <w:shd w:val="clear" w:color="auto" w:fill="E6E6E6"/>
      </w:pPr>
      <w:r w:rsidRPr="00AC69DC">
        <w:t>BandParameters-v1320 ::= SEQUENCE {</w:t>
      </w:r>
    </w:p>
    <w:p w14:paraId="54420A94" w14:textId="77777777" w:rsidR="002A21E8" w:rsidRPr="00AC69DC" w:rsidRDefault="002A21E8" w:rsidP="002A21E8">
      <w:pPr>
        <w:pStyle w:val="PL"/>
        <w:shd w:val="clear" w:color="auto" w:fill="E6E6E6"/>
      </w:pPr>
      <w:r w:rsidRPr="00AC69DC">
        <w:tab/>
        <w:t>bandParametersDL-v1320</w:t>
      </w:r>
      <w:r w:rsidRPr="00AC69DC">
        <w:tab/>
      </w:r>
      <w:r w:rsidRPr="00AC69DC">
        <w:tab/>
      </w:r>
      <w:r w:rsidRPr="00AC69DC">
        <w:tab/>
        <w:t>MIMO-CA-ParametersPerBoBC-r13</w:t>
      </w:r>
    </w:p>
    <w:p w14:paraId="049CBC1E" w14:textId="77777777" w:rsidR="002A21E8" w:rsidRPr="00AC69DC" w:rsidRDefault="002A21E8" w:rsidP="002A21E8">
      <w:pPr>
        <w:pStyle w:val="PL"/>
        <w:shd w:val="clear" w:color="auto" w:fill="E6E6E6"/>
      </w:pPr>
      <w:r w:rsidRPr="00AC69DC">
        <w:t>}</w:t>
      </w:r>
    </w:p>
    <w:p w14:paraId="0BE9710A" w14:textId="77777777" w:rsidR="002A21E8" w:rsidRPr="00AC69DC" w:rsidRDefault="002A21E8" w:rsidP="002A21E8">
      <w:pPr>
        <w:pStyle w:val="PL"/>
        <w:shd w:val="clear" w:color="auto" w:fill="E6E6E6"/>
      </w:pPr>
    </w:p>
    <w:p w14:paraId="15A25192" w14:textId="77777777" w:rsidR="002A21E8" w:rsidRPr="00AC69DC" w:rsidRDefault="002A21E8" w:rsidP="002A21E8">
      <w:pPr>
        <w:pStyle w:val="PL"/>
        <w:shd w:val="clear" w:color="auto" w:fill="E6E6E6"/>
      </w:pPr>
      <w:r w:rsidRPr="00AC69DC">
        <w:t>BandParameters-v1380 ::=</w:t>
      </w:r>
      <w:r w:rsidRPr="00AC69DC">
        <w:tab/>
        <w:t>SEQUENCE {</w:t>
      </w:r>
    </w:p>
    <w:p w14:paraId="0F2005B7" w14:textId="77777777" w:rsidR="002A21E8" w:rsidRPr="00AC69DC" w:rsidRDefault="002A21E8" w:rsidP="002A21E8">
      <w:pPr>
        <w:pStyle w:val="PL"/>
        <w:shd w:val="clear" w:color="auto" w:fill="E6E6E6"/>
      </w:pPr>
      <w:r w:rsidRPr="00AC69DC">
        <w:tab/>
        <w:t>txAntennaSwitchDL-r13</w:t>
      </w:r>
      <w:r w:rsidRPr="00AC69DC">
        <w:tab/>
      </w:r>
      <w:r w:rsidRPr="00AC69DC">
        <w:tab/>
      </w:r>
      <w:r w:rsidRPr="00AC69DC">
        <w:tab/>
        <w:t>INTEGER (1..32)</w:t>
      </w:r>
      <w:r w:rsidRPr="00AC69DC">
        <w:tab/>
      </w:r>
      <w:r w:rsidRPr="00AC69DC">
        <w:tab/>
      </w:r>
      <w:r w:rsidRPr="00AC69DC">
        <w:tab/>
      </w:r>
      <w:r w:rsidRPr="00AC69DC">
        <w:tab/>
      </w:r>
      <w:r w:rsidRPr="00AC69DC">
        <w:tab/>
        <w:t>OPTIONAL,</w:t>
      </w:r>
    </w:p>
    <w:p w14:paraId="5A87EF62" w14:textId="77777777" w:rsidR="002A21E8" w:rsidRPr="00AC69DC" w:rsidRDefault="002A21E8" w:rsidP="002A21E8">
      <w:pPr>
        <w:pStyle w:val="PL"/>
        <w:shd w:val="clear" w:color="auto" w:fill="E6E6E6"/>
      </w:pPr>
      <w:r w:rsidRPr="00AC69DC">
        <w:tab/>
        <w:t>txAntennaSwitchUL-r13</w:t>
      </w:r>
      <w:r w:rsidRPr="00AC69DC">
        <w:tab/>
      </w:r>
      <w:r w:rsidRPr="00AC69DC">
        <w:tab/>
      </w:r>
      <w:r w:rsidRPr="00AC69DC">
        <w:tab/>
        <w:t>INTEGER (1..32)</w:t>
      </w:r>
      <w:r w:rsidRPr="00AC69DC">
        <w:tab/>
      </w:r>
      <w:r w:rsidRPr="00AC69DC">
        <w:tab/>
      </w:r>
      <w:r w:rsidRPr="00AC69DC">
        <w:tab/>
      </w:r>
      <w:r w:rsidRPr="00AC69DC">
        <w:tab/>
      </w:r>
      <w:r w:rsidRPr="00AC69DC">
        <w:tab/>
        <w:t>OPTIONAL</w:t>
      </w:r>
    </w:p>
    <w:p w14:paraId="2BF75B65" w14:textId="77777777" w:rsidR="002A21E8" w:rsidRPr="00AC69DC" w:rsidRDefault="002A21E8" w:rsidP="002A21E8">
      <w:pPr>
        <w:pStyle w:val="PL"/>
        <w:shd w:val="clear" w:color="auto" w:fill="E6E6E6"/>
      </w:pPr>
      <w:r w:rsidRPr="00AC69DC">
        <w:t>}</w:t>
      </w:r>
    </w:p>
    <w:p w14:paraId="4B79EE88" w14:textId="77777777" w:rsidR="002A21E8" w:rsidRPr="00AC69DC" w:rsidRDefault="002A21E8" w:rsidP="002A21E8">
      <w:pPr>
        <w:pStyle w:val="PL"/>
        <w:shd w:val="clear" w:color="auto" w:fill="E6E6E6"/>
      </w:pPr>
    </w:p>
    <w:p w14:paraId="1FC0C421" w14:textId="77777777" w:rsidR="002A21E8" w:rsidRPr="00AC69DC" w:rsidRDefault="002A21E8" w:rsidP="002A21E8">
      <w:pPr>
        <w:pStyle w:val="PL"/>
        <w:shd w:val="clear" w:color="auto" w:fill="E6E6E6"/>
      </w:pPr>
      <w:r w:rsidRPr="00AC69DC">
        <w:t>BandParameters-v1430 ::= SEQUENCE {</w:t>
      </w:r>
    </w:p>
    <w:p w14:paraId="4130EEF8" w14:textId="77777777" w:rsidR="002A21E8" w:rsidRPr="00AC69DC" w:rsidRDefault="002A21E8" w:rsidP="002A21E8">
      <w:pPr>
        <w:pStyle w:val="PL"/>
        <w:shd w:val="clear" w:color="auto" w:fill="E6E6E6"/>
      </w:pPr>
      <w:r w:rsidRPr="00AC69DC">
        <w:tab/>
        <w:t>bandParametersDL-v1430</w:t>
      </w:r>
      <w:r w:rsidRPr="00AC69DC">
        <w:tab/>
      </w:r>
      <w:r w:rsidRPr="00AC69DC">
        <w:tab/>
      </w:r>
      <w:r w:rsidRPr="00AC69DC">
        <w:tab/>
        <w:t>MIMO-CA-ParametersPerBoBC-v1430</w:t>
      </w:r>
      <w:r w:rsidRPr="00AC69DC">
        <w:rPr>
          <w:rFonts w:eastAsia="SimSun"/>
        </w:rPr>
        <w:tab/>
        <w:t>OPTIONAL</w:t>
      </w:r>
      <w:r w:rsidRPr="00AC69DC">
        <w:t>,</w:t>
      </w:r>
    </w:p>
    <w:p w14:paraId="0D4C76CA" w14:textId="77777777" w:rsidR="002A21E8" w:rsidRPr="00AC69DC" w:rsidRDefault="002A21E8" w:rsidP="002A21E8">
      <w:pPr>
        <w:pStyle w:val="PL"/>
        <w:shd w:val="clear" w:color="auto" w:fill="E6E6E6"/>
        <w:tabs>
          <w:tab w:val="clear" w:pos="4224"/>
          <w:tab w:val="left" w:pos="3925"/>
        </w:tabs>
      </w:pPr>
      <w:r w:rsidRPr="00AC69DC">
        <w:rPr>
          <w:rFonts w:eastAsia="SimSun"/>
        </w:rPr>
        <w:tab/>
        <w:t>ul-256QAM-r14</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r w:rsidRPr="00AC69DC">
        <w:t>,</w:t>
      </w:r>
    </w:p>
    <w:p w14:paraId="4975DCED" w14:textId="77777777" w:rsidR="002A21E8" w:rsidRPr="00AC69DC" w:rsidRDefault="002A21E8" w:rsidP="002A21E8">
      <w:pPr>
        <w:pStyle w:val="PL"/>
        <w:shd w:val="clear" w:color="auto" w:fill="E6E6E6"/>
      </w:pPr>
      <w:r w:rsidRPr="00AC69DC">
        <w:tab/>
      </w:r>
      <w:r w:rsidRPr="00AC69DC">
        <w:rPr>
          <w:rFonts w:eastAsia="SimSun"/>
        </w:rPr>
        <w:t>ul-256QAM-perCC</w:t>
      </w:r>
      <w:r w:rsidRPr="00AC69DC">
        <w:t>-InfoList-r14</w:t>
      </w:r>
      <w:r w:rsidRPr="00AC69DC">
        <w:tab/>
      </w:r>
      <w:r w:rsidRPr="00AC69DC">
        <w:tab/>
        <w:t xml:space="preserve">SEQUENCE (SIZE (2..maxServCell-r13)) OF </w:t>
      </w:r>
      <w:r w:rsidRPr="00AC69DC">
        <w:rPr>
          <w:rFonts w:eastAsia="SimSun"/>
        </w:rPr>
        <w:t>UL-256QAM-perCC</w:t>
      </w:r>
      <w:r w:rsidRPr="00AC69DC">
        <w:t>-Info-r14</w:t>
      </w:r>
      <w:r w:rsidRPr="00AC69DC">
        <w:tab/>
      </w:r>
      <w:r w:rsidRPr="00AC69DC">
        <w:tab/>
        <w:t>OPTIONAL,</w:t>
      </w:r>
    </w:p>
    <w:p w14:paraId="49A95D1E" w14:textId="77777777" w:rsidR="002A21E8" w:rsidRPr="00AC69DC" w:rsidRDefault="002A21E8" w:rsidP="002A21E8">
      <w:pPr>
        <w:pStyle w:val="PL"/>
        <w:shd w:val="clear" w:color="auto" w:fill="E6E6E6"/>
      </w:pPr>
      <w:r w:rsidRPr="00AC69DC">
        <w:tab/>
        <w:t>srs-CapabilityPerBandPairList-r14</w:t>
      </w:r>
      <w:r w:rsidRPr="00AC69DC">
        <w:tab/>
      </w:r>
      <w:r w:rsidRPr="00AC69DC">
        <w:tab/>
        <w:t>SEQUENCE (SIZE (1..maxSimultaneousBands-r10)) OF</w:t>
      </w:r>
    </w:p>
    <w:p w14:paraId="01662CC2" w14:textId="77777777" w:rsidR="002A21E8" w:rsidRPr="00AC69DC" w:rsidRDefault="002A21E8" w:rsidP="002A21E8">
      <w:pPr>
        <w:pStyle w:val="PL"/>
        <w:shd w:val="clear" w:color="auto" w:fill="E6E6E6"/>
      </w:pPr>
      <w:r w:rsidRPr="00AC69DC">
        <w:tab/>
      </w:r>
      <w:r w:rsidRPr="00AC69DC">
        <w:tab/>
      </w:r>
      <w:r w:rsidRPr="00AC69DC">
        <w:tab/>
        <w:t>SRS-CapabilityPerBandPair-r14</w:t>
      </w:r>
      <w:r w:rsidRPr="00AC69DC">
        <w:tab/>
        <w:t>OPTIONAL</w:t>
      </w:r>
    </w:p>
    <w:p w14:paraId="47CFAE52" w14:textId="77777777" w:rsidR="002A21E8" w:rsidRPr="00AC69DC" w:rsidRDefault="002A21E8" w:rsidP="002A21E8">
      <w:pPr>
        <w:pStyle w:val="PL"/>
        <w:shd w:val="clear" w:color="auto" w:fill="E6E6E6"/>
      </w:pPr>
      <w:r w:rsidRPr="00AC69DC">
        <w:t>}</w:t>
      </w:r>
    </w:p>
    <w:p w14:paraId="055F6133" w14:textId="77777777" w:rsidR="002A21E8" w:rsidRPr="00AC69DC" w:rsidRDefault="002A21E8" w:rsidP="002A21E8">
      <w:pPr>
        <w:pStyle w:val="PL"/>
        <w:shd w:val="clear" w:color="auto" w:fill="E6E6E6"/>
      </w:pPr>
    </w:p>
    <w:p w14:paraId="3720A590" w14:textId="77777777" w:rsidR="002A21E8" w:rsidRPr="00AC69DC" w:rsidRDefault="002A21E8" w:rsidP="002A21E8">
      <w:pPr>
        <w:pStyle w:val="PL"/>
        <w:shd w:val="clear" w:color="auto" w:fill="E6E6E6"/>
      </w:pPr>
      <w:r w:rsidRPr="00AC69DC">
        <w:t>BandParameters-v1450 ::= SEQUENCE {</w:t>
      </w:r>
    </w:p>
    <w:p w14:paraId="7A7C5C73" w14:textId="77777777" w:rsidR="002A21E8" w:rsidRPr="00AC69DC" w:rsidRDefault="002A21E8" w:rsidP="002A21E8">
      <w:pPr>
        <w:pStyle w:val="PL"/>
        <w:shd w:val="clear" w:color="auto" w:fill="E6E6E6"/>
      </w:pPr>
      <w:r w:rsidRPr="00AC69DC">
        <w:tab/>
        <w:t>must-CapabilityPerBand-r14</w:t>
      </w:r>
      <w:r w:rsidRPr="00AC69DC">
        <w:tab/>
      </w:r>
      <w:r w:rsidRPr="00AC69DC">
        <w:tab/>
        <w:t>MUST-Parameters-r14</w:t>
      </w:r>
      <w:r w:rsidRPr="00AC69DC">
        <w:tab/>
      </w:r>
      <w:r w:rsidRPr="00AC69DC">
        <w:tab/>
        <w:t>OPTIONAL</w:t>
      </w:r>
    </w:p>
    <w:p w14:paraId="0FF3B180" w14:textId="77777777" w:rsidR="002A21E8" w:rsidRPr="00AC69DC" w:rsidRDefault="002A21E8" w:rsidP="002A21E8">
      <w:pPr>
        <w:pStyle w:val="PL"/>
        <w:shd w:val="clear" w:color="auto" w:fill="E6E6E6"/>
      </w:pPr>
      <w:r w:rsidRPr="00AC69DC">
        <w:t>}</w:t>
      </w:r>
    </w:p>
    <w:p w14:paraId="12ED2995" w14:textId="77777777" w:rsidR="002A21E8" w:rsidRPr="00AC69DC" w:rsidRDefault="002A21E8" w:rsidP="002A21E8">
      <w:pPr>
        <w:pStyle w:val="PL"/>
        <w:shd w:val="clear" w:color="auto" w:fill="E6E6E6"/>
      </w:pPr>
    </w:p>
    <w:p w14:paraId="2F6107CE" w14:textId="77777777" w:rsidR="002A21E8" w:rsidRPr="00AC69DC" w:rsidRDefault="002A21E8" w:rsidP="002A21E8">
      <w:pPr>
        <w:pStyle w:val="PL"/>
        <w:shd w:val="clear" w:color="auto" w:fill="E6E6E6"/>
      </w:pPr>
      <w:r w:rsidRPr="00AC69DC">
        <w:t>BandParameters-v1470 ::= SEQUENCE {</w:t>
      </w:r>
    </w:p>
    <w:p w14:paraId="38753909" w14:textId="77777777" w:rsidR="002A21E8" w:rsidRPr="00AC69DC" w:rsidRDefault="002A21E8" w:rsidP="002A21E8">
      <w:pPr>
        <w:pStyle w:val="PL"/>
        <w:shd w:val="clear" w:color="auto" w:fill="E6E6E6"/>
      </w:pPr>
      <w:r w:rsidRPr="00AC69DC">
        <w:tab/>
        <w:t>bandParametersDL-v1470</w:t>
      </w:r>
      <w:r w:rsidRPr="00AC69DC">
        <w:tab/>
      </w:r>
      <w:r w:rsidRPr="00AC69DC">
        <w:tab/>
      </w:r>
      <w:r w:rsidRPr="00AC69DC">
        <w:tab/>
        <w:t>MIMO-CA-ParametersPerBoBC-v1470</w:t>
      </w:r>
      <w:r w:rsidRPr="00AC69DC">
        <w:tab/>
        <w:t>OPTIONAL</w:t>
      </w:r>
    </w:p>
    <w:p w14:paraId="0419E7E3" w14:textId="77777777" w:rsidR="002A21E8" w:rsidRPr="00AC69DC" w:rsidRDefault="002A21E8" w:rsidP="002A21E8">
      <w:pPr>
        <w:pStyle w:val="PL"/>
        <w:shd w:val="clear" w:color="auto" w:fill="E6E6E6"/>
      </w:pPr>
      <w:r w:rsidRPr="00AC69DC">
        <w:t>}</w:t>
      </w:r>
    </w:p>
    <w:p w14:paraId="70E1AC3B" w14:textId="77777777" w:rsidR="002A21E8" w:rsidRPr="00AC69DC" w:rsidRDefault="002A21E8" w:rsidP="002A21E8">
      <w:pPr>
        <w:pStyle w:val="PL"/>
        <w:shd w:val="clear" w:color="auto" w:fill="E6E6E6"/>
      </w:pPr>
    </w:p>
    <w:p w14:paraId="1C993930" w14:textId="77777777" w:rsidR="002A21E8" w:rsidRPr="00AC69DC" w:rsidRDefault="002A21E8" w:rsidP="002A21E8">
      <w:pPr>
        <w:pStyle w:val="PL"/>
        <w:shd w:val="clear" w:color="auto" w:fill="E6E6E6"/>
      </w:pPr>
      <w:r w:rsidRPr="00AC69DC">
        <w:t>BandParameters-v14b0 ::= SEQUENCE {</w:t>
      </w:r>
    </w:p>
    <w:p w14:paraId="3D33B3B0" w14:textId="77777777" w:rsidR="002A21E8" w:rsidRPr="00AC69DC" w:rsidRDefault="002A21E8" w:rsidP="002A21E8">
      <w:pPr>
        <w:pStyle w:val="PL"/>
        <w:shd w:val="clear" w:color="auto" w:fill="E6E6E6"/>
      </w:pPr>
      <w:r w:rsidRPr="00AC69DC">
        <w:tab/>
        <w:t>srs-CapabilityPerBandPairList-v14b0</w:t>
      </w:r>
      <w:r w:rsidRPr="00AC69DC">
        <w:tab/>
      </w:r>
      <w:r w:rsidRPr="00AC69DC">
        <w:tab/>
        <w:t>SEQUENCE (SIZE (1..maxSimultaneousBands-r10)) OF</w:t>
      </w:r>
      <w:r w:rsidRPr="00AC69DC">
        <w:tab/>
      </w:r>
      <w:r w:rsidRPr="00AC69DC">
        <w:tab/>
        <w:t>SRS-CapabilityPerBandPair-v14b0</w:t>
      </w:r>
      <w:r w:rsidRPr="00AC69DC">
        <w:tab/>
      </w:r>
      <w:r w:rsidRPr="00AC69DC">
        <w:tab/>
        <w:t>OPTIONAL</w:t>
      </w:r>
    </w:p>
    <w:p w14:paraId="03814B32" w14:textId="77777777" w:rsidR="002A21E8" w:rsidRPr="00AC69DC" w:rsidRDefault="002A21E8" w:rsidP="002A21E8">
      <w:pPr>
        <w:pStyle w:val="PL"/>
        <w:shd w:val="clear" w:color="auto" w:fill="E6E6E6"/>
      </w:pPr>
      <w:r w:rsidRPr="00AC69DC">
        <w:t>}</w:t>
      </w:r>
    </w:p>
    <w:p w14:paraId="122E71FE" w14:textId="77777777" w:rsidR="002A21E8" w:rsidRPr="00AC69DC" w:rsidRDefault="002A21E8" w:rsidP="002A21E8">
      <w:pPr>
        <w:pStyle w:val="PL"/>
        <w:shd w:val="clear" w:color="auto" w:fill="E6E6E6"/>
      </w:pPr>
    </w:p>
    <w:p w14:paraId="1AD7D2ED" w14:textId="77777777" w:rsidR="002A21E8" w:rsidRPr="00AC69DC" w:rsidRDefault="002A21E8" w:rsidP="002A21E8">
      <w:pPr>
        <w:pStyle w:val="PL"/>
        <w:shd w:val="clear" w:color="auto" w:fill="E6E6E6"/>
      </w:pPr>
      <w:r w:rsidRPr="00AC69DC">
        <w:t>BandParameters-v1530 ::=</w:t>
      </w:r>
      <w:r w:rsidRPr="00AC69DC">
        <w:tab/>
        <w:t>SEQUENCE {</w:t>
      </w:r>
    </w:p>
    <w:p w14:paraId="64C383AB" w14:textId="77777777" w:rsidR="002A21E8" w:rsidRPr="00AC69DC" w:rsidRDefault="002A21E8" w:rsidP="002A21E8">
      <w:pPr>
        <w:pStyle w:val="PL"/>
        <w:shd w:val="clear" w:color="auto" w:fill="E6E6E6"/>
      </w:pPr>
      <w:r w:rsidRPr="00AC69DC">
        <w:tab/>
        <w:t>ue-TxAntennaSelection-SRS-1T4R-r15</w:t>
      </w:r>
      <w:r w:rsidRPr="00AC69DC">
        <w:tab/>
      </w:r>
      <w:r w:rsidRPr="00AC69DC">
        <w:tab/>
      </w:r>
      <w:r w:rsidRPr="00AC69DC">
        <w:tab/>
      </w:r>
      <w:r w:rsidRPr="00AC69DC">
        <w:tab/>
        <w:t>ENUMERATED {supported}</w:t>
      </w:r>
      <w:r w:rsidRPr="00AC69DC">
        <w:tab/>
        <w:t>OPTIONAL,</w:t>
      </w:r>
    </w:p>
    <w:p w14:paraId="3B9F3274" w14:textId="77777777" w:rsidR="002A21E8" w:rsidRPr="00AC69DC" w:rsidRDefault="002A21E8" w:rsidP="002A21E8">
      <w:pPr>
        <w:pStyle w:val="PL"/>
        <w:shd w:val="clear" w:color="auto" w:fill="E6E6E6"/>
      </w:pPr>
      <w:r w:rsidRPr="00AC69DC">
        <w:tab/>
        <w:t>ue-TxAntennaSelection-SRS-2T4R-2Pairs-r15</w:t>
      </w:r>
      <w:r w:rsidRPr="00AC69DC">
        <w:tab/>
      </w:r>
      <w:r w:rsidRPr="00AC69DC">
        <w:tab/>
        <w:t>ENUMERATED {supported}</w:t>
      </w:r>
      <w:r w:rsidRPr="00AC69DC">
        <w:tab/>
        <w:t>OPTIONAL,</w:t>
      </w:r>
    </w:p>
    <w:p w14:paraId="655F653A" w14:textId="77777777" w:rsidR="002A21E8" w:rsidRPr="00AC69DC" w:rsidRDefault="002A21E8" w:rsidP="002A21E8">
      <w:pPr>
        <w:pStyle w:val="PL"/>
        <w:shd w:val="clear" w:color="auto" w:fill="E6E6E6"/>
      </w:pPr>
      <w:r w:rsidRPr="00AC69DC">
        <w:tab/>
        <w:t>ue-TxAntennaSelection-SRS-2T4R-3Pairs-r15</w:t>
      </w:r>
      <w:r w:rsidRPr="00AC69DC">
        <w:tab/>
      </w:r>
      <w:r w:rsidRPr="00AC69DC">
        <w:tab/>
        <w:t>ENUMERATED {supported}</w:t>
      </w:r>
      <w:r w:rsidRPr="00AC69DC">
        <w:tab/>
        <w:t>OPTIONAL,</w:t>
      </w:r>
    </w:p>
    <w:p w14:paraId="17BB6127"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A8ACB0C" w14:textId="77777777" w:rsidR="002A21E8" w:rsidRPr="00AC69DC" w:rsidRDefault="002A21E8" w:rsidP="002A21E8">
      <w:pPr>
        <w:pStyle w:val="PL"/>
        <w:shd w:val="clear" w:color="auto" w:fill="E6E6E6"/>
      </w:pPr>
      <w:r w:rsidRPr="00AC69DC">
        <w:tab/>
        <w:t>qcl-TypeC-Operation-r15</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99C2F7A" w14:textId="77777777" w:rsidR="002A21E8" w:rsidRPr="00AC69DC" w:rsidRDefault="002A21E8" w:rsidP="002A21E8">
      <w:pPr>
        <w:pStyle w:val="PL"/>
        <w:shd w:val="clear" w:color="auto" w:fill="E6E6E6"/>
      </w:pPr>
      <w:r w:rsidRPr="00AC69DC">
        <w:tab/>
        <w:t>qcl-CRI-BasedCSI-Reporting-r15</w:t>
      </w:r>
      <w:r w:rsidRPr="00AC69DC">
        <w:tab/>
      </w:r>
      <w:r w:rsidRPr="00AC69DC">
        <w:tab/>
      </w:r>
      <w:r w:rsidRPr="00AC69DC">
        <w:tab/>
      </w:r>
      <w:r w:rsidRPr="00AC69DC">
        <w:tab/>
      </w:r>
      <w:r w:rsidRPr="00AC69DC">
        <w:tab/>
        <w:t>ENUMERATED {supported}</w:t>
      </w:r>
      <w:r w:rsidRPr="00AC69DC">
        <w:tab/>
        <w:t>OPTIONAL,</w:t>
      </w:r>
    </w:p>
    <w:p w14:paraId="47D623ED" w14:textId="77777777" w:rsidR="002A21E8" w:rsidRPr="00AC69DC" w:rsidRDefault="002A21E8" w:rsidP="002A21E8">
      <w:pPr>
        <w:pStyle w:val="PL"/>
        <w:shd w:val="clear" w:color="auto" w:fill="E6E6E6"/>
        <w:rPr>
          <w:lang w:eastAsia="zh-CN"/>
        </w:rPr>
      </w:pPr>
      <w:r w:rsidRPr="00AC69DC">
        <w:tab/>
      </w:r>
      <w:r w:rsidRPr="00AC69DC">
        <w:rPr>
          <w:lang w:eastAsia="zh-CN"/>
        </w:rPr>
        <w:t>stti-SPT-BandParameters-r15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STTI-SPT-BandParameters-r15</w:t>
      </w:r>
      <w:r w:rsidRPr="00AC69DC">
        <w:tab/>
        <w:t>OPTIONAL</w:t>
      </w:r>
    </w:p>
    <w:p w14:paraId="7D2D154F" w14:textId="77777777" w:rsidR="002A21E8" w:rsidRPr="00AC69DC" w:rsidRDefault="002A21E8" w:rsidP="002A21E8">
      <w:pPr>
        <w:pStyle w:val="PL"/>
        <w:shd w:val="clear" w:color="auto" w:fill="E6E6E6"/>
      </w:pPr>
      <w:r w:rsidRPr="00AC69DC">
        <w:t>}</w:t>
      </w:r>
    </w:p>
    <w:p w14:paraId="45976C36" w14:textId="77777777" w:rsidR="002A21E8" w:rsidRPr="00AC69DC" w:rsidRDefault="002A21E8" w:rsidP="002A21E8">
      <w:pPr>
        <w:pStyle w:val="PL"/>
        <w:shd w:val="clear" w:color="auto" w:fill="E6E6E6"/>
      </w:pPr>
    </w:p>
    <w:p w14:paraId="5D1F3ED7" w14:textId="77777777" w:rsidR="002A21E8" w:rsidRPr="00AC69DC" w:rsidRDefault="002A21E8" w:rsidP="002A21E8">
      <w:pPr>
        <w:pStyle w:val="PL"/>
        <w:shd w:val="clear" w:color="auto" w:fill="E6E6E6"/>
      </w:pPr>
      <w:r w:rsidRPr="00AC69DC">
        <w:t>BandParameters-v1610 ::=</w:t>
      </w:r>
      <w:r w:rsidRPr="00AC69DC">
        <w:tab/>
        <w:t>SEQUENCE {</w:t>
      </w:r>
    </w:p>
    <w:p w14:paraId="12BA952D" w14:textId="77777777" w:rsidR="002A21E8" w:rsidRPr="00AC69DC" w:rsidRDefault="002A21E8" w:rsidP="002A21E8">
      <w:pPr>
        <w:pStyle w:val="PL"/>
        <w:shd w:val="clear" w:color="auto" w:fill="E6E6E6"/>
      </w:pPr>
      <w:r w:rsidRPr="00AC69DC">
        <w:tab/>
        <w:t>intraFreqDAPS-r16</w:t>
      </w:r>
      <w:r w:rsidRPr="00AC69DC">
        <w:tab/>
      </w:r>
      <w:r w:rsidRPr="00AC69DC">
        <w:tab/>
        <w:t>SEQUENCE {</w:t>
      </w:r>
    </w:p>
    <w:p w14:paraId="1AF99560" w14:textId="77777777" w:rsidR="002A21E8" w:rsidRPr="00AC69DC" w:rsidRDefault="002A21E8" w:rsidP="002A21E8">
      <w:pPr>
        <w:pStyle w:val="PL"/>
        <w:shd w:val="clear" w:color="auto" w:fill="E6E6E6"/>
      </w:pPr>
      <w:r w:rsidRPr="00AC69DC">
        <w:tab/>
      </w:r>
      <w:r w:rsidRPr="00AC69DC">
        <w:tab/>
        <w:t>intraFreqAsyncDAPS-r16</w:t>
      </w:r>
      <w:r w:rsidRPr="00AC69DC">
        <w:tab/>
      </w:r>
      <w:r w:rsidRPr="00AC69DC">
        <w:tab/>
      </w:r>
      <w:r w:rsidRPr="00AC69DC">
        <w:tab/>
      </w:r>
      <w:r w:rsidRPr="00AC69DC">
        <w:tab/>
      </w:r>
      <w:r w:rsidRPr="00AC69DC">
        <w:tab/>
        <w:t>ENUMERATED {supported}</w:t>
      </w:r>
      <w:r w:rsidRPr="00AC69DC">
        <w:tab/>
      </w:r>
      <w:r w:rsidRPr="00AC69DC">
        <w:tab/>
        <w:t>OPTIONAL,</w:t>
      </w:r>
    </w:p>
    <w:p w14:paraId="73E435ED" w14:textId="77777777" w:rsidR="002A21E8" w:rsidRPr="00AC69DC" w:rsidRDefault="002A21E8" w:rsidP="002A21E8">
      <w:pPr>
        <w:pStyle w:val="PL"/>
        <w:shd w:val="clear" w:color="auto" w:fill="E6E6E6"/>
      </w:pP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F5ABD4" w14:textId="77777777" w:rsidR="002A21E8" w:rsidRPr="00AC69DC" w:rsidRDefault="002A21E8" w:rsidP="002A21E8">
      <w:pPr>
        <w:pStyle w:val="PL"/>
        <w:shd w:val="clear" w:color="auto" w:fill="E6E6E6"/>
      </w:pPr>
      <w:r w:rsidRPr="00AC69DC">
        <w:tab/>
      </w:r>
      <w:r w:rsidRPr="00AC69DC">
        <w:tab/>
        <w:t>intraFreqTwoTAGs-DAPS-r16</w:t>
      </w:r>
      <w:r w:rsidRPr="00AC69DC">
        <w:tab/>
      </w:r>
      <w:r w:rsidRPr="00AC69DC">
        <w:tab/>
      </w:r>
      <w:r w:rsidRPr="00AC69DC">
        <w:tab/>
      </w:r>
      <w:r w:rsidRPr="00AC69DC">
        <w:tab/>
        <w:t>ENUMERATED {supported}</w:t>
      </w:r>
      <w:r w:rsidRPr="00AC69DC">
        <w:tab/>
      </w:r>
      <w:r w:rsidRPr="00AC69DC">
        <w:tab/>
        <w:t>OPTIONAL</w:t>
      </w:r>
    </w:p>
    <w:p w14:paraId="2FCD98B1"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D678C5F" w14:textId="77777777" w:rsidR="002A21E8" w:rsidRPr="00AC69DC" w:rsidRDefault="002A21E8" w:rsidP="002A21E8">
      <w:pPr>
        <w:pStyle w:val="PL"/>
        <w:shd w:val="clear" w:color="auto" w:fill="E6E6E6"/>
        <w:rPr>
          <w:lang w:eastAsia="zh-CN"/>
        </w:rPr>
      </w:pPr>
      <w:r w:rsidRPr="00AC69DC">
        <w:tab/>
      </w:r>
      <w:r w:rsidRPr="00AC69DC">
        <w:rPr>
          <w:lang w:eastAsia="zh-CN"/>
        </w:rPr>
        <w:t>addSRS-FrequencyHopping-r16 ENUMERATED {supported}</w:t>
      </w:r>
      <w:r w:rsidRPr="00AC69DC">
        <w:rPr>
          <w:lang w:eastAsia="zh-CN"/>
        </w:rPr>
        <w:tab/>
      </w:r>
      <w:r w:rsidRPr="00AC69DC">
        <w:rPr>
          <w:lang w:eastAsia="zh-CN"/>
        </w:rPr>
        <w:tab/>
      </w:r>
      <w:r w:rsidRPr="00AC69DC">
        <w:rPr>
          <w:lang w:eastAsia="zh-CN"/>
        </w:rPr>
        <w:tab/>
        <w:t>OPTIONAL,</w:t>
      </w:r>
    </w:p>
    <w:p w14:paraId="0881230F" w14:textId="77777777" w:rsidR="002A21E8" w:rsidRPr="00AC69DC" w:rsidRDefault="002A21E8" w:rsidP="002A21E8">
      <w:pPr>
        <w:pStyle w:val="PL"/>
        <w:shd w:val="clear" w:color="auto" w:fill="E6E6E6"/>
        <w:rPr>
          <w:lang w:eastAsia="zh-CN"/>
        </w:rPr>
      </w:pPr>
      <w:r w:rsidRPr="00AC69DC">
        <w:rPr>
          <w:lang w:eastAsia="zh-CN"/>
        </w:rPr>
        <w:tab/>
        <w:t>addSRS-AntennaSwitching-r16</w:t>
      </w:r>
      <w:r w:rsidRPr="00AC69DC">
        <w:rPr>
          <w:lang w:eastAsia="zh-CN"/>
        </w:rPr>
        <w:tab/>
        <w:t>SEQUENCE {</w:t>
      </w:r>
    </w:p>
    <w:p w14:paraId="5D2AA46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addSRS-1T2R-r16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F1045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addSRS-1T4R-r16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440550D"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addSRS-2T4R-2pairs-r16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30B863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addSRS-2T4R-3pairs-r16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2922E1"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r>
      <w:r w:rsidRPr="00AC69DC">
        <w:rPr>
          <w:lang w:eastAsia="zh-CN"/>
        </w:rPr>
        <w:tab/>
      </w:r>
      <w:r w:rsidRPr="00AC69DC">
        <w:rPr>
          <w:lang w:eastAsia="zh-CN"/>
        </w:rPr>
        <w:tab/>
      </w:r>
      <w:r w:rsidRPr="00AC69DC">
        <w:rPr>
          <w:lang w:eastAsia="zh-CN"/>
        </w:rPr>
        <w:tab/>
        <w:t>OPTIONAL,</w:t>
      </w:r>
    </w:p>
    <w:p w14:paraId="312BFA57" w14:textId="77777777" w:rsidR="002A21E8" w:rsidRPr="00AC69DC" w:rsidRDefault="002A21E8" w:rsidP="002A21E8">
      <w:pPr>
        <w:pStyle w:val="PL"/>
        <w:shd w:val="clear" w:color="auto" w:fill="E6E6E6"/>
      </w:pPr>
      <w:r w:rsidRPr="00AC69DC">
        <w:rPr>
          <w:lang w:eastAsia="zh-CN"/>
        </w:rPr>
        <w:tab/>
        <w:t>srs-CapabilityPerBandPairList-v1610</w:t>
      </w:r>
      <w:r w:rsidRPr="00AC69DC">
        <w:tab/>
      </w:r>
      <w:r w:rsidRPr="00AC69DC">
        <w:tab/>
        <w:t>SEQUENCE (SIZE (1..maxSimultaneousBands-r10)) OF</w:t>
      </w:r>
    </w:p>
    <w:p w14:paraId="7F2FA4F5" w14:textId="77777777" w:rsidR="002A21E8" w:rsidRPr="00AC69DC" w:rsidRDefault="002A21E8" w:rsidP="002A21E8">
      <w:pPr>
        <w:pStyle w:val="PL"/>
        <w:shd w:val="clear" w:color="auto" w:fill="E6E6E6"/>
      </w:pPr>
      <w:r w:rsidRPr="00AC69DC">
        <w:tab/>
        <w:t>SRS-CapabilityPerBandPair-v1610</w:t>
      </w:r>
      <w:r w:rsidRPr="00AC69DC">
        <w:tab/>
        <w:t>OPTIONAL</w:t>
      </w:r>
    </w:p>
    <w:p w14:paraId="61D84489" w14:textId="77777777" w:rsidR="002A21E8" w:rsidRPr="00AC69DC" w:rsidRDefault="002A21E8" w:rsidP="002A21E8">
      <w:pPr>
        <w:pStyle w:val="PL"/>
        <w:shd w:val="clear" w:color="auto" w:fill="E6E6E6"/>
      </w:pPr>
      <w:r w:rsidRPr="00AC69DC">
        <w:t>}</w:t>
      </w:r>
    </w:p>
    <w:p w14:paraId="40CA2D96" w14:textId="77777777" w:rsidR="002A21E8" w:rsidRPr="00AC69DC" w:rsidRDefault="002A21E8" w:rsidP="002A21E8">
      <w:pPr>
        <w:pStyle w:val="PL"/>
        <w:shd w:val="clear" w:color="auto" w:fill="E6E6E6"/>
      </w:pPr>
    </w:p>
    <w:p w14:paraId="2743A9F6" w14:textId="77777777" w:rsidR="002A21E8" w:rsidRPr="00AC69DC" w:rsidRDefault="002A21E8" w:rsidP="002A21E8">
      <w:pPr>
        <w:pStyle w:val="PL"/>
        <w:shd w:val="clear" w:color="auto" w:fill="E6E6E6"/>
      </w:pPr>
      <w:r w:rsidRPr="00AC69DC">
        <w:t>V2X-BandParameters-r14 ::= SEQUENCE {</w:t>
      </w:r>
    </w:p>
    <w:p w14:paraId="69DC0D5E" w14:textId="77777777" w:rsidR="002A21E8" w:rsidRPr="00AC69DC" w:rsidRDefault="002A21E8" w:rsidP="002A21E8">
      <w:pPr>
        <w:pStyle w:val="PL"/>
        <w:shd w:val="clear" w:color="auto" w:fill="E6E6E6"/>
      </w:pPr>
      <w:r w:rsidRPr="00AC69DC">
        <w:tab/>
        <w:t>v2x-FreqBandEUTRA-r14</w:t>
      </w:r>
      <w:r w:rsidRPr="00AC69DC">
        <w:tab/>
      </w:r>
      <w:r w:rsidRPr="00AC69DC">
        <w:tab/>
      </w:r>
      <w:r w:rsidRPr="00AC69DC">
        <w:tab/>
        <w:t>FreqBandIndicator-r11,</w:t>
      </w:r>
    </w:p>
    <w:p w14:paraId="39F9C888" w14:textId="77777777" w:rsidR="002A21E8" w:rsidRPr="00AC69DC" w:rsidRDefault="002A21E8" w:rsidP="002A21E8">
      <w:pPr>
        <w:pStyle w:val="PL"/>
        <w:shd w:val="clear" w:color="auto" w:fill="E6E6E6"/>
      </w:pPr>
      <w:r w:rsidRPr="00AC69DC">
        <w:tab/>
        <w:t>bandParametersTxSL-r14</w:t>
      </w:r>
      <w:r w:rsidRPr="00AC69DC">
        <w:tab/>
      </w:r>
      <w:r w:rsidRPr="00AC69DC">
        <w:tab/>
      </w:r>
      <w:r w:rsidRPr="00AC69DC">
        <w:tab/>
        <w:t>BandParametersTxSL-r14</w:t>
      </w:r>
      <w:r w:rsidRPr="00AC69DC">
        <w:tab/>
      </w:r>
      <w:r w:rsidRPr="00AC69DC">
        <w:tab/>
      </w:r>
      <w:r w:rsidRPr="00AC69DC">
        <w:tab/>
      </w:r>
      <w:r w:rsidRPr="00AC69DC">
        <w:tab/>
        <w:t>OPTIONAL,</w:t>
      </w:r>
    </w:p>
    <w:p w14:paraId="3E8EED23" w14:textId="77777777" w:rsidR="002A21E8" w:rsidRPr="00AC69DC" w:rsidRDefault="002A21E8" w:rsidP="002A21E8">
      <w:pPr>
        <w:pStyle w:val="PL"/>
        <w:shd w:val="clear" w:color="auto" w:fill="E6E6E6"/>
      </w:pPr>
      <w:r w:rsidRPr="00AC69DC">
        <w:tab/>
        <w:t>bandParametersRxSL-r14</w:t>
      </w:r>
      <w:r w:rsidRPr="00AC69DC">
        <w:tab/>
      </w:r>
      <w:r w:rsidRPr="00AC69DC">
        <w:tab/>
      </w:r>
      <w:r w:rsidRPr="00AC69DC">
        <w:tab/>
        <w:t>BandParametersRxSL-r14</w:t>
      </w:r>
      <w:r w:rsidRPr="00AC69DC">
        <w:tab/>
      </w:r>
      <w:r w:rsidRPr="00AC69DC">
        <w:tab/>
      </w:r>
      <w:r w:rsidRPr="00AC69DC">
        <w:tab/>
      </w:r>
      <w:r w:rsidRPr="00AC69DC">
        <w:tab/>
        <w:t>OPTIONAL</w:t>
      </w:r>
    </w:p>
    <w:p w14:paraId="0C2C287E" w14:textId="77777777" w:rsidR="002A21E8" w:rsidRPr="00AC69DC" w:rsidRDefault="002A21E8" w:rsidP="002A21E8">
      <w:pPr>
        <w:pStyle w:val="PL"/>
        <w:shd w:val="clear" w:color="auto" w:fill="E6E6E6"/>
      </w:pPr>
      <w:r w:rsidRPr="00AC69DC">
        <w:t>}</w:t>
      </w:r>
    </w:p>
    <w:p w14:paraId="151A15E9" w14:textId="77777777" w:rsidR="002A21E8" w:rsidRPr="00AC69DC" w:rsidRDefault="002A21E8" w:rsidP="002A21E8">
      <w:pPr>
        <w:pStyle w:val="PL"/>
        <w:shd w:val="clear" w:color="auto" w:fill="E6E6E6"/>
      </w:pPr>
    </w:p>
    <w:p w14:paraId="24C73E99" w14:textId="77777777" w:rsidR="002A21E8" w:rsidRPr="00AC69DC" w:rsidRDefault="002A21E8" w:rsidP="002A21E8">
      <w:pPr>
        <w:pStyle w:val="PL"/>
        <w:shd w:val="clear" w:color="auto" w:fill="E6E6E6"/>
      </w:pPr>
      <w:r w:rsidRPr="00AC69DC">
        <w:t>V2X-BandParameters-v1530 ::= SEQUENCE {</w:t>
      </w:r>
    </w:p>
    <w:p w14:paraId="0AB93AD8" w14:textId="77777777" w:rsidR="002A21E8" w:rsidRPr="00AC69DC" w:rsidRDefault="002A21E8" w:rsidP="002A21E8">
      <w:pPr>
        <w:pStyle w:val="PL"/>
        <w:shd w:val="clear" w:color="auto" w:fill="E6E6E6"/>
      </w:pPr>
      <w:r w:rsidRPr="00AC69DC">
        <w:tab/>
        <w:t>v2x-EnhancedHighReception-r15</w:t>
      </w:r>
      <w:r w:rsidRPr="00AC69DC">
        <w:tab/>
      </w:r>
      <w:r w:rsidRPr="00AC69DC">
        <w:tab/>
      </w:r>
      <w:r w:rsidRPr="00AC69DC">
        <w:tab/>
        <w:t>ENUMERATED {supported}</w:t>
      </w:r>
      <w:r w:rsidRPr="00AC69DC">
        <w:tab/>
      </w:r>
      <w:r w:rsidRPr="00AC69DC">
        <w:tab/>
        <w:t>OPTIONAL</w:t>
      </w:r>
    </w:p>
    <w:p w14:paraId="7F1319FA" w14:textId="77777777" w:rsidR="002A21E8" w:rsidRPr="00AC69DC" w:rsidRDefault="002A21E8" w:rsidP="002A21E8">
      <w:pPr>
        <w:pStyle w:val="PL"/>
        <w:shd w:val="clear" w:color="auto" w:fill="E6E6E6"/>
      </w:pPr>
      <w:r w:rsidRPr="00AC69DC">
        <w:t>}</w:t>
      </w:r>
    </w:p>
    <w:p w14:paraId="1AD87DCA" w14:textId="77777777" w:rsidR="002A21E8" w:rsidRPr="00AC69DC" w:rsidRDefault="002A21E8" w:rsidP="002A21E8">
      <w:pPr>
        <w:pStyle w:val="PL"/>
        <w:shd w:val="clear" w:color="auto" w:fill="E6E6E6"/>
      </w:pPr>
    </w:p>
    <w:p w14:paraId="7E5E6C7F" w14:textId="77777777" w:rsidR="002A21E8" w:rsidRPr="00AC69DC" w:rsidRDefault="002A21E8" w:rsidP="002A21E8">
      <w:pPr>
        <w:pStyle w:val="PL"/>
        <w:shd w:val="clear" w:color="auto" w:fill="E6E6E6"/>
      </w:pPr>
      <w:r w:rsidRPr="00AC69DC">
        <w:t>BandParametersTxSL-r14 ::= SEQUENCE {</w:t>
      </w:r>
    </w:p>
    <w:p w14:paraId="0775343C" w14:textId="77777777" w:rsidR="002A21E8" w:rsidRPr="00AC69DC" w:rsidRDefault="002A21E8" w:rsidP="002A21E8">
      <w:pPr>
        <w:pStyle w:val="PL"/>
        <w:shd w:val="clear" w:color="auto" w:fill="E6E6E6"/>
      </w:pPr>
      <w:r w:rsidRPr="00AC69DC">
        <w:tab/>
        <w:t>v2x-BandwidthClassTxSL-r14</w:t>
      </w:r>
      <w:r w:rsidRPr="00AC69DC">
        <w:tab/>
      </w:r>
      <w:r w:rsidRPr="00AC69DC">
        <w:tab/>
        <w:t>V2X-BandwidthClassSL-r14,</w:t>
      </w:r>
    </w:p>
    <w:p w14:paraId="36618B15" w14:textId="77777777" w:rsidR="002A21E8" w:rsidRPr="00AC69DC" w:rsidRDefault="002A21E8" w:rsidP="002A21E8">
      <w:pPr>
        <w:pStyle w:val="PL"/>
        <w:shd w:val="clear" w:color="auto" w:fill="E6E6E6"/>
      </w:pPr>
      <w:r w:rsidRPr="00AC69DC">
        <w:tab/>
        <w:t>v2x-eNB-Scheduled-r14</w:t>
      </w:r>
      <w:r w:rsidRPr="00AC69DC">
        <w:tab/>
      </w:r>
      <w:r w:rsidRPr="00AC69DC">
        <w:tab/>
      </w:r>
      <w:r w:rsidRPr="00AC69DC">
        <w:tab/>
        <w:t>ENUMERATED {supported}</w:t>
      </w:r>
      <w:r w:rsidRPr="00AC69DC">
        <w:tab/>
      </w:r>
      <w:r w:rsidRPr="00AC69DC">
        <w:tab/>
      </w:r>
      <w:r w:rsidRPr="00AC69DC">
        <w:tab/>
      </w:r>
      <w:r w:rsidRPr="00AC69DC">
        <w:tab/>
        <w:t>OPTIONAL,</w:t>
      </w:r>
    </w:p>
    <w:p w14:paraId="572181B0" w14:textId="77777777" w:rsidR="002A21E8" w:rsidRPr="00AC69DC" w:rsidRDefault="002A21E8" w:rsidP="002A21E8">
      <w:pPr>
        <w:pStyle w:val="PL"/>
        <w:shd w:val="clear" w:color="auto" w:fill="E6E6E6"/>
      </w:pPr>
      <w:r w:rsidRPr="00AC69DC">
        <w:tab/>
        <w:t>v2x-HighPower-r14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792DB5" w14:textId="77777777" w:rsidR="002A21E8" w:rsidRPr="00AC69DC" w:rsidRDefault="002A21E8" w:rsidP="002A21E8">
      <w:pPr>
        <w:pStyle w:val="PL"/>
        <w:shd w:val="clear" w:color="auto" w:fill="E6E6E6"/>
      </w:pPr>
      <w:r w:rsidRPr="00AC69DC">
        <w:t>}</w:t>
      </w:r>
    </w:p>
    <w:p w14:paraId="32DB3A64" w14:textId="77777777" w:rsidR="002A21E8" w:rsidRPr="00AC69DC" w:rsidRDefault="002A21E8" w:rsidP="002A21E8">
      <w:pPr>
        <w:pStyle w:val="PL"/>
        <w:shd w:val="clear" w:color="auto" w:fill="E6E6E6"/>
      </w:pPr>
    </w:p>
    <w:p w14:paraId="1F5BECAA" w14:textId="77777777" w:rsidR="002A21E8" w:rsidRPr="00AC69DC" w:rsidRDefault="002A21E8" w:rsidP="002A21E8">
      <w:pPr>
        <w:pStyle w:val="PL"/>
        <w:shd w:val="clear" w:color="auto" w:fill="E6E6E6"/>
      </w:pPr>
      <w:r w:rsidRPr="00AC69DC">
        <w:t>BandParametersRxSL-r14 ::= SEQUENCE {</w:t>
      </w:r>
    </w:p>
    <w:p w14:paraId="24930389" w14:textId="77777777" w:rsidR="002A21E8" w:rsidRPr="00AC69DC" w:rsidRDefault="002A21E8" w:rsidP="002A21E8">
      <w:pPr>
        <w:pStyle w:val="PL"/>
        <w:shd w:val="clear" w:color="auto" w:fill="E6E6E6"/>
      </w:pPr>
      <w:r w:rsidRPr="00AC69DC">
        <w:tab/>
        <w:t>v2x-BandwidthClassRxSL-r14</w:t>
      </w:r>
      <w:r w:rsidRPr="00AC69DC">
        <w:tab/>
      </w:r>
      <w:r w:rsidRPr="00AC69DC">
        <w:tab/>
        <w:t>V2X-BandwidthClassSL-r14,</w:t>
      </w:r>
    </w:p>
    <w:p w14:paraId="36FB6714" w14:textId="77777777" w:rsidR="002A21E8" w:rsidRPr="00AC69DC" w:rsidRDefault="002A21E8" w:rsidP="002A21E8">
      <w:pPr>
        <w:pStyle w:val="PL"/>
        <w:shd w:val="clear" w:color="auto" w:fill="E6E6E6"/>
      </w:pPr>
      <w:r w:rsidRPr="00AC69DC">
        <w:tab/>
        <w:t>v2x-HighReception-r14</w:t>
      </w:r>
      <w:r w:rsidRPr="00AC69DC">
        <w:tab/>
      </w:r>
      <w:r w:rsidRPr="00AC69DC">
        <w:tab/>
      </w:r>
      <w:r w:rsidRPr="00AC69DC">
        <w:tab/>
        <w:t>ENUMERATED {supported}</w:t>
      </w:r>
      <w:r w:rsidRPr="00AC69DC">
        <w:tab/>
      </w:r>
      <w:r w:rsidRPr="00AC69DC">
        <w:tab/>
      </w:r>
      <w:r w:rsidRPr="00AC69DC">
        <w:tab/>
      </w:r>
      <w:r w:rsidRPr="00AC69DC">
        <w:tab/>
        <w:t>OPTIONAL</w:t>
      </w:r>
    </w:p>
    <w:p w14:paraId="65AE289B" w14:textId="77777777" w:rsidR="002A21E8" w:rsidRPr="00AC69DC" w:rsidRDefault="002A21E8" w:rsidP="002A21E8">
      <w:pPr>
        <w:pStyle w:val="PL"/>
        <w:shd w:val="clear" w:color="auto" w:fill="E6E6E6"/>
      </w:pPr>
      <w:r w:rsidRPr="00AC69DC">
        <w:t>}</w:t>
      </w:r>
    </w:p>
    <w:p w14:paraId="6558A0F1" w14:textId="77777777" w:rsidR="002A21E8" w:rsidRPr="00AC69DC" w:rsidRDefault="002A21E8" w:rsidP="002A21E8">
      <w:pPr>
        <w:pStyle w:val="PL"/>
        <w:shd w:val="clear" w:color="auto" w:fill="E6E6E6"/>
      </w:pPr>
    </w:p>
    <w:p w14:paraId="14232734" w14:textId="77777777" w:rsidR="002A21E8" w:rsidRPr="00AC69DC" w:rsidRDefault="002A21E8" w:rsidP="002A21E8">
      <w:pPr>
        <w:pStyle w:val="PL"/>
        <w:shd w:val="clear" w:color="auto" w:fill="E6E6E6"/>
      </w:pPr>
      <w:r w:rsidRPr="00AC69DC">
        <w:t>V2X-BandwidthClassSL-r14 ::= SEQUENCE (SIZE (1..maxBandwidthClass-r10)) OF V2X-BandwidthClass-r14</w:t>
      </w:r>
    </w:p>
    <w:p w14:paraId="23A3ADB7" w14:textId="77777777" w:rsidR="002A21E8" w:rsidRPr="00AC69DC" w:rsidRDefault="002A21E8" w:rsidP="002A21E8">
      <w:pPr>
        <w:pStyle w:val="PL"/>
        <w:shd w:val="clear" w:color="auto" w:fill="E6E6E6"/>
      </w:pPr>
    </w:p>
    <w:p w14:paraId="594C0551" w14:textId="77777777" w:rsidR="002A21E8" w:rsidRPr="00AC69DC" w:rsidRDefault="002A21E8" w:rsidP="002A21E8">
      <w:pPr>
        <w:pStyle w:val="PL"/>
        <w:shd w:val="clear" w:color="auto" w:fill="E6E6E6"/>
      </w:pPr>
      <w:r w:rsidRPr="00AC69DC">
        <w:rPr>
          <w:rFonts w:eastAsia="SimSun"/>
        </w:rPr>
        <w:t>UL-256QAM-perCC</w:t>
      </w:r>
      <w:r w:rsidRPr="00AC69DC">
        <w:t>-Info-r14 ::= SEQUENCE {</w:t>
      </w:r>
    </w:p>
    <w:p w14:paraId="5474EB56" w14:textId="77777777" w:rsidR="002A21E8" w:rsidRPr="00AC69DC" w:rsidRDefault="002A21E8" w:rsidP="002A21E8">
      <w:pPr>
        <w:pStyle w:val="PL"/>
        <w:shd w:val="clear" w:color="auto" w:fill="E6E6E6"/>
      </w:pPr>
      <w:r w:rsidRPr="00AC69DC">
        <w:tab/>
      </w:r>
      <w:r w:rsidRPr="00AC69DC">
        <w:rPr>
          <w:rFonts w:eastAsia="SimSun"/>
        </w:rPr>
        <w:t>ul-256QAM-perCC-r14</w:t>
      </w:r>
      <w:r w:rsidRPr="00AC69DC">
        <w:tab/>
      </w:r>
      <w:r w:rsidRPr="00AC69DC">
        <w:tab/>
      </w:r>
      <w:r w:rsidRPr="00AC69DC">
        <w:tab/>
        <w:t>ENUMERATED {supported}</w:t>
      </w:r>
      <w:r w:rsidRPr="00AC69DC">
        <w:tab/>
      </w:r>
      <w:r w:rsidRPr="00AC69DC">
        <w:tab/>
      </w:r>
      <w:r w:rsidRPr="00AC69DC">
        <w:tab/>
      </w:r>
      <w:r w:rsidRPr="00AC69DC">
        <w:tab/>
        <w:t>OPTIONAL</w:t>
      </w:r>
    </w:p>
    <w:p w14:paraId="24752633" w14:textId="77777777" w:rsidR="002A21E8" w:rsidRPr="00AC69DC" w:rsidRDefault="002A21E8" w:rsidP="002A21E8">
      <w:pPr>
        <w:pStyle w:val="PL"/>
        <w:shd w:val="clear" w:color="auto" w:fill="E6E6E6"/>
      </w:pPr>
      <w:r w:rsidRPr="00AC69DC">
        <w:t>}</w:t>
      </w:r>
    </w:p>
    <w:p w14:paraId="3D4731D8" w14:textId="77777777" w:rsidR="002A21E8" w:rsidRPr="00AC69DC" w:rsidRDefault="002A21E8" w:rsidP="002A21E8">
      <w:pPr>
        <w:pStyle w:val="PL"/>
        <w:shd w:val="clear" w:color="auto" w:fill="E6E6E6"/>
      </w:pPr>
    </w:p>
    <w:p w14:paraId="6F4FF199" w14:textId="77777777" w:rsidR="002A21E8" w:rsidRPr="00AC69DC" w:rsidRDefault="002A21E8" w:rsidP="002A21E8">
      <w:pPr>
        <w:pStyle w:val="PL"/>
        <w:shd w:val="clear" w:color="auto" w:fill="E6E6E6"/>
      </w:pPr>
      <w:r w:rsidRPr="00AC69DC">
        <w:t>FeatureSetDL-r15 ::=</w:t>
      </w:r>
      <w:r w:rsidRPr="00AC69DC">
        <w:tab/>
        <w:t>SEQUENCE {</w:t>
      </w:r>
    </w:p>
    <w:p w14:paraId="68F47B62" w14:textId="77777777" w:rsidR="002A21E8" w:rsidRPr="00AC69DC" w:rsidRDefault="002A21E8" w:rsidP="002A21E8">
      <w:pPr>
        <w:pStyle w:val="PL"/>
        <w:shd w:val="clear" w:color="auto" w:fill="E6E6E6"/>
      </w:pPr>
      <w:r w:rsidRPr="00AC69DC">
        <w:tab/>
        <w:t>mimo-CA-ParametersPerBoBC-r15</w:t>
      </w:r>
      <w:r w:rsidRPr="00AC69DC">
        <w:tab/>
        <w:t>MIMO-CA-ParametersPerBoBC-r15</w:t>
      </w:r>
      <w:r w:rsidRPr="00AC69DC">
        <w:tab/>
      </w:r>
      <w:r w:rsidRPr="00AC69DC">
        <w:tab/>
      </w:r>
      <w:r w:rsidRPr="00AC69DC">
        <w:tab/>
        <w:t>OPTIONAL,</w:t>
      </w:r>
    </w:p>
    <w:p w14:paraId="062E41BC" w14:textId="77777777" w:rsidR="002A21E8" w:rsidRPr="00AC69DC" w:rsidRDefault="002A21E8" w:rsidP="002A21E8">
      <w:pPr>
        <w:pStyle w:val="PL"/>
        <w:shd w:val="clear" w:color="auto" w:fill="E6E6E6"/>
      </w:pPr>
      <w:r w:rsidRPr="00AC69DC">
        <w:tab/>
        <w:t>featureSetPerCC-ListDL-r15</w:t>
      </w:r>
      <w:r w:rsidRPr="00AC69DC">
        <w:tab/>
        <w:t>SEQUENCE (SIZE (1..maxServCell-r13)) OF FeatureSetDL-PerCC-Id-r15</w:t>
      </w:r>
    </w:p>
    <w:p w14:paraId="379C88B0" w14:textId="77777777" w:rsidR="002A21E8" w:rsidRPr="00AC69DC" w:rsidRDefault="002A21E8" w:rsidP="002A21E8">
      <w:pPr>
        <w:pStyle w:val="PL"/>
        <w:shd w:val="clear" w:color="auto" w:fill="E6E6E6"/>
      </w:pPr>
      <w:r w:rsidRPr="00AC69DC">
        <w:t>}</w:t>
      </w:r>
    </w:p>
    <w:p w14:paraId="0B34950B" w14:textId="77777777" w:rsidR="002A21E8" w:rsidRPr="00AC69DC" w:rsidRDefault="002A21E8" w:rsidP="002A21E8">
      <w:pPr>
        <w:pStyle w:val="PL"/>
        <w:shd w:val="clear" w:color="auto" w:fill="E6E6E6"/>
      </w:pPr>
    </w:p>
    <w:p w14:paraId="7B4676F2" w14:textId="77777777" w:rsidR="002A21E8" w:rsidRPr="00AC69DC" w:rsidRDefault="002A21E8" w:rsidP="002A21E8">
      <w:pPr>
        <w:pStyle w:val="PL"/>
        <w:shd w:val="clear" w:color="auto" w:fill="E6E6E6"/>
        <w:rPr>
          <w:rFonts w:eastAsia="Calibri"/>
        </w:rPr>
      </w:pPr>
      <w:r w:rsidRPr="00AC69DC">
        <w:t>FeatureSetDL-v1550 ::=</w:t>
      </w:r>
      <w:r w:rsidRPr="00AC69DC">
        <w:tab/>
        <w:t>SEQUENCE {</w:t>
      </w:r>
    </w:p>
    <w:p w14:paraId="594E2BB5"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t>ENUMERATED {supported}</w:t>
      </w:r>
      <w:r w:rsidRPr="00AC69DC">
        <w:tab/>
      </w:r>
      <w:r w:rsidRPr="00AC69DC">
        <w:tab/>
      </w:r>
      <w:r w:rsidRPr="00AC69DC">
        <w:tab/>
        <w:t>OPTIONAL</w:t>
      </w:r>
    </w:p>
    <w:p w14:paraId="26EF9A18" w14:textId="77777777" w:rsidR="002A21E8" w:rsidRPr="00AC69DC" w:rsidRDefault="002A21E8" w:rsidP="002A21E8">
      <w:pPr>
        <w:pStyle w:val="PL"/>
        <w:shd w:val="clear" w:color="auto" w:fill="E6E6E6"/>
      </w:pPr>
      <w:r w:rsidRPr="00AC69DC">
        <w:t>}</w:t>
      </w:r>
    </w:p>
    <w:p w14:paraId="50F74E4E" w14:textId="77777777" w:rsidR="002A21E8" w:rsidRPr="00AC69DC" w:rsidRDefault="002A21E8" w:rsidP="002A21E8">
      <w:pPr>
        <w:pStyle w:val="PL"/>
        <w:shd w:val="clear" w:color="auto" w:fill="E6E6E6"/>
      </w:pPr>
    </w:p>
    <w:p w14:paraId="3A83DA08" w14:textId="77777777" w:rsidR="002A21E8" w:rsidRPr="00AC69DC" w:rsidRDefault="002A21E8" w:rsidP="002A21E8">
      <w:pPr>
        <w:pStyle w:val="PL"/>
        <w:shd w:val="clear" w:color="auto" w:fill="E6E6E6"/>
      </w:pPr>
      <w:r w:rsidRPr="00AC69DC">
        <w:t>FeatureSetDL-PerCC-r15 ::=</w:t>
      </w:r>
      <w:r w:rsidRPr="00AC69DC">
        <w:tab/>
        <w:t>SEQUENCE {</w:t>
      </w:r>
    </w:p>
    <w:p w14:paraId="6F503A9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3E5DE2B" w14:textId="77777777" w:rsidR="002A21E8" w:rsidRPr="00AC69DC" w:rsidRDefault="002A21E8" w:rsidP="002A21E8">
      <w:pPr>
        <w:pStyle w:val="PL"/>
        <w:shd w:val="clear" w:color="auto" w:fill="E6E6E6"/>
      </w:pPr>
      <w:r w:rsidRPr="00AC69DC">
        <w:tab/>
        <w:t>supportedMIMO-CapabilityDL-MRDC-r15</w:t>
      </w:r>
      <w:r w:rsidRPr="00AC69DC">
        <w:tab/>
      </w:r>
      <w:r w:rsidRPr="00AC69DC">
        <w:tab/>
        <w:t>MIMO-CapabilityDL-r10</w:t>
      </w:r>
      <w:r w:rsidRPr="00AC69DC">
        <w:tab/>
      </w:r>
      <w:r w:rsidRPr="00AC69DC">
        <w:tab/>
      </w:r>
      <w:r w:rsidRPr="00AC69DC">
        <w:tab/>
      </w:r>
      <w:r w:rsidRPr="00AC69DC">
        <w:tab/>
      </w:r>
      <w:r w:rsidRPr="00AC69DC">
        <w:tab/>
        <w:t>OPTIONAL,</w:t>
      </w:r>
    </w:p>
    <w:p w14:paraId="548913ED" w14:textId="77777777" w:rsidR="002A21E8" w:rsidRPr="00AC69DC" w:rsidRDefault="002A21E8" w:rsidP="002A21E8">
      <w:pPr>
        <w:pStyle w:val="PL"/>
        <w:shd w:val="clear" w:color="auto" w:fill="E6E6E6"/>
      </w:pPr>
      <w:r w:rsidRPr="00AC69DC">
        <w:tab/>
        <w:t>supportedCSI-Proc-r15</w:t>
      </w:r>
      <w:r w:rsidRPr="00AC69DC">
        <w:tab/>
      </w:r>
      <w:r w:rsidRPr="00AC69DC">
        <w:tab/>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29CE5220" w14:textId="77777777" w:rsidR="002A21E8" w:rsidRPr="00AC69DC" w:rsidRDefault="002A21E8" w:rsidP="002A21E8">
      <w:pPr>
        <w:pStyle w:val="PL"/>
        <w:shd w:val="clear" w:color="auto" w:fill="E6E6E6"/>
      </w:pPr>
      <w:r w:rsidRPr="00AC69DC">
        <w:t>}</w:t>
      </w:r>
    </w:p>
    <w:p w14:paraId="6B316618" w14:textId="77777777" w:rsidR="002A21E8" w:rsidRPr="00AC69DC" w:rsidRDefault="002A21E8" w:rsidP="002A21E8">
      <w:pPr>
        <w:pStyle w:val="PL"/>
        <w:shd w:val="clear" w:color="auto" w:fill="E6E6E6"/>
      </w:pPr>
    </w:p>
    <w:p w14:paraId="6126AA11" w14:textId="77777777" w:rsidR="002A21E8" w:rsidRPr="00AC69DC" w:rsidRDefault="002A21E8" w:rsidP="002A21E8">
      <w:pPr>
        <w:pStyle w:val="PL"/>
        <w:shd w:val="clear" w:color="auto" w:fill="E6E6E6"/>
      </w:pPr>
      <w:r w:rsidRPr="00AC69DC">
        <w:t>FeatureSetUL-r15 ::=</w:t>
      </w:r>
      <w:r w:rsidRPr="00AC69DC">
        <w:tab/>
        <w:t>SEQUENCE {</w:t>
      </w:r>
    </w:p>
    <w:p w14:paraId="2357380D" w14:textId="77777777" w:rsidR="002A21E8" w:rsidRPr="00AC69DC" w:rsidRDefault="002A21E8" w:rsidP="002A21E8">
      <w:pPr>
        <w:pStyle w:val="PL"/>
        <w:shd w:val="clear" w:color="auto" w:fill="E6E6E6"/>
      </w:pPr>
      <w:r w:rsidRPr="00AC69DC">
        <w:tab/>
        <w:t>featureSetPerCC-ListUL-r15</w:t>
      </w:r>
      <w:r w:rsidRPr="00AC69DC">
        <w:tab/>
        <w:t>SEQUENCE (SIZE(1..maxServCell-r13)) OF FeatureSetUL-PerCC-Id-r15</w:t>
      </w:r>
    </w:p>
    <w:p w14:paraId="640E1773" w14:textId="77777777" w:rsidR="002A21E8" w:rsidRPr="00AC69DC" w:rsidRDefault="002A21E8" w:rsidP="002A21E8">
      <w:pPr>
        <w:pStyle w:val="PL"/>
        <w:shd w:val="clear" w:color="auto" w:fill="E6E6E6"/>
      </w:pPr>
      <w:r w:rsidRPr="00AC69DC">
        <w:t>}</w:t>
      </w:r>
    </w:p>
    <w:p w14:paraId="0BA6709F" w14:textId="77777777" w:rsidR="002A21E8" w:rsidRPr="00AC69DC" w:rsidRDefault="002A21E8" w:rsidP="002A21E8">
      <w:pPr>
        <w:pStyle w:val="PL"/>
        <w:shd w:val="clear" w:color="auto" w:fill="E6E6E6"/>
      </w:pPr>
    </w:p>
    <w:p w14:paraId="0B3B2F13" w14:textId="77777777" w:rsidR="002A21E8" w:rsidRPr="00AC69DC" w:rsidRDefault="002A21E8" w:rsidP="002A21E8">
      <w:pPr>
        <w:pStyle w:val="PL"/>
        <w:shd w:val="clear" w:color="auto" w:fill="E6E6E6"/>
      </w:pPr>
      <w:r w:rsidRPr="00AC69DC">
        <w:t>FeatureSetUL-PerCC-r15 ::=</w:t>
      </w:r>
      <w:r w:rsidRPr="00AC69DC">
        <w:tab/>
        <w:t>SEQUENCE {</w:t>
      </w:r>
    </w:p>
    <w:p w14:paraId="78899EED"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52A2DEAF" w14:textId="77777777" w:rsidR="002A21E8" w:rsidRPr="00AC69DC" w:rsidRDefault="002A21E8" w:rsidP="002A21E8">
      <w:pPr>
        <w:pStyle w:val="PL"/>
        <w:shd w:val="clear" w:color="auto" w:fill="E6E6E6"/>
      </w:pPr>
      <w:r w:rsidRPr="00AC69DC">
        <w:tab/>
        <w:t>ul-256QAM-r15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D45D1B1" w14:textId="77777777" w:rsidR="002A21E8" w:rsidRPr="00AC69DC" w:rsidRDefault="002A21E8" w:rsidP="002A21E8">
      <w:pPr>
        <w:pStyle w:val="PL"/>
        <w:shd w:val="clear" w:color="auto" w:fill="E6E6E6"/>
      </w:pPr>
      <w:r w:rsidRPr="00AC69DC">
        <w:t>}</w:t>
      </w:r>
    </w:p>
    <w:p w14:paraId="0A8A3F48" w14:textId="77777777" w:rsidR="002A21E8" w:rsidRPr="00AC69DC" w:rsidRDefault="002A21E8" w:rsidP="002A21E8">
      <w:pPr>
        <w:pStyle w:val="PL"/>
        <w:shd w:val="clear" w:color="auto" w:fill="E6E6E6"/>
      </w:pPr>
    </w:p>
    <w:p w14:paraId="74AA67AC" w14:textId="77777777" w:rsidR="002A21E8" w:rsidRPr="00AC69DC" w:rsidRDefault="002A21E8" w:rsidP="002A21E8">
      <w:pPr>
        <w:pStyle w:val="PL"/>
        <w:shd w:val="clear" w:color="auto" w:fill="E6E6E6"/>
      </w:pPr>
      <w:r w:rsidRPr="00AC69DC">
        <w:t>FeatureSetDL-PerCC-Id-r15 ::=</w:t>
      </w:r>
      <w:r w:rsidRPr="00AC69DC">
        <w:tab/>
        <w:t>INTEGER (0..maxPerCC-FeatureSets-r15)</w:t>
      </w:r>
    </w:p>
    <w:p w14:paraId="48582C5E" w14:textId="77777777" w:rsidR="002A21E8" w:rsidRPr="00AC69DC" w:rsidRDefault="002A21E8" w:rsidP="002A21E8">
      <w:pPr>
        <w:pStyle w:val="PL"/>
        <w:shd w:val="clear" w:color="auto" w:fill="E6E6E6"/>
      </w:pPr>
    </w:p>
    <w:p w14:paraId="79AAE7CA" w14:textId="77777777" w:rsidR="002A21E8" w:rsidRPr="00AC69DC" w:rsidRDefault="002A21E8" w:rsidP="002A21E8">
      <w:pPr>
        <w:pStyle w:val="PL"/>
        <w:shd w:val="clear" w:color="auto" w:fill="E6E6E6"/>
      </w:pPr>
      <w:r w:rsidRPr="00AC69DC">
        <w:t>FeatureSetUL-PerCC-Id-r15 ::=</w:t>
      </w:r>
      <w:r w:rsidRPr="00AC69DC">
        <w:tab/>
        <w:t>INTEGER (0..maxPerCC-FeatureSets-r15)</w:t>
      </w:r>
    </w:p>
    <w:p w14:paraId="2C8B21D3" w14:textId="77777777" w:rsidR="002A21E8" w:rsidRPr="00AC69DC" w:rsidRDefault="002A21E8" w:rsidP="002A21E8">
      <w:pPr>
        <w:pStyle w:val="PL"/>
        <w:shd w:val="clear" w:color="auto" w:fill="E6E6E6"/>
      </w:pPr>
    </w:p>
    <w:p w14:paraId="709D75CA" w14:textId="77777777" w:rsidR="002A21E8" w:rsidRPr="00AC69DC" w:rsidRDefault="002A21E8" w:rsidP="002A21E8">
      <w:pPr>
        <w:pStyle w:val="PL"/>
        <w:shd w:val="clear" w:color="auto" w:fill="E6E6E6"/>
      </w:pPr>
      <w:r w:rsidRPr="00AC69DC">
        <w:t>BandParametersUL-r10 ::= SEQUENCE (SIZE (1..maxBandwidthClass-r10)) OF CA-MIMO-ParametersUL-r10</w:t>
      </w:r>
    </w:p>
    <w:p w14:paraId="63BCB3ED" w14:textId="77777777" w:rsidR="002A21E8" w:rsidRPr="00AC69DC" w:rsidRDefault="002A21E8" w:rsidP="002A21E8">
      <w:pPr>
        <w:pStyle w:val="PL"/>
        <w:shd w:val="clear" w:color="auto" w:fill="E6E6E6"/>
      </w:pPr>
    </w:p>
    <w:p w14:paraId="594F7A84" w14:textId="77777777" w:rsidR="002A21E8" w:rsidRPr="00AC69DC" w:rsidRDefault="002A21E8" w:rsidP="002A21E8">
      <w:pPr>
        <w:pStyle w:val="PL"/>
        <w:shd w:val="clear" w:color="auto" w:fill="E6E6E6"/>
      </w:pPr>
      <w:r w:rsidRPr="00AC69DC">
        <w:t>BandParametersUL-r13 ::= CA-MIMO-ParametersUL-r10</w:t>
      </w:r>
    </w:p>
    <w:p w14:paraId="591BF79D" w14:textId="77777777" w:rsidR="002A21E8" w:rsidRPr="00AC69DC" w:rsidRDefault="002A21E8" w:rsidP="002A21E8">
      <w:pPr>
        <w:pStyle w:val="PL"/>
        <w:shd w:val="clear" w:color="auto" w:fill="E6E6E6"/>
      </w:pPr>
    </w:p>
    <w:p w14:paraId="20F71DD3" w14:textId="77777777" w:rsidR="002A21E8" w:rsidRPr="00AC69DC" w:rsidRDefault="002A21E8" w:rsidP="002A21E8">
      <w:pPr>
        <w:pStyle w:val="PL"/>
        <w:shd w:val="clear" w:color="auto" w:fill="E6E6E6"/>
      </w:pPr>
      <w:r w:rsidRPr="00AC69DC">
        <w:t>CA-MIMO-ParametersUL-r10 ::= SEQUENCE {</w:t>
      </w:r>
    </w:p>
    <w:p w14:paraId="433FEEAF" w14:textId="77777777" w:rsidR="002A21E8" w:rsidRPr="00AC69DC" w:rsidRDefault="002A21E8" w:rsidP="002A21E8">
      <w:pPr>
        <w:pStyle w:val="PL"/>
        <w:shd w:val="clear" w:color="auto" w:fill="E6E6E6"/>
      </w:pPr>
      <w:r w:rsidRPr="00AC69DC">
        <w:tab/>
        <w:t>ca-BandwidthClassUL-r10</w:t>
      </w:r>
      <w:r w:rsidRPr="00AC69DC">
        <w:tab/>
      </w:r>
      <w:r w:rsidRPr="00AC69DC">
        <w:tab/>
      </w:r>
      <w:r w:rsidRPr="00AC69DC">
        <w:tab/>
      </w:r>
      <w:r w:rsidRPr="00AC69DC">
        <w:tab/>
        <w:t>CA-BandwidthClass-r10,</w:t>
      </w:r>
    </w:p>
    <w:p w14:paraId="06B490E9" w14:textId="77777777" w:rsidR="002A21E8" w:rsidRPr="00AC69DC" w:rsidRDefault="002A21E8" w:rsidP="002A21E8">
      <w:pPr>
        <w:pStyle w:val="PL"/>
        <w:shd w:val="clear" w:color="auto" w:fill="E6E6E6"/>
      </w:pPr>
      <w:r w:rsidRPr="00AC69DC">
        <w:tab/>
        <w:t>supportedMIMO-CapabilityUL-r10</w:t>
      </w:r>
      <w:r w:rsidRPr="00AC69DC">
        <w:tab/>
      </w:r>
      <w:r w:rsidRPr="00AC69DC">
        <w:tab/>
        <w:t>MIMO-CapabilityUL-r10</w:t>
      </w:r>
      <w:r w:rsidRPr="00AC69DC">
        <w:tab/>
      </w:r>
      <w:r w:rsidRPr="00AC69DC">
        <w:tab/>
      </w:r>
      <w:r w:rsidRPr="00AC69DC">
        <w:tab/>
      </w:r>
      <w:r w:rsidRPr="00AC69DC">
        <w:tab/>
        <w:t>OPTIONAL</w:t>
      </w:r>
    </w:p>
    <w:p w14:paraId="5827EC3F" w14:textId="77777777" w:rsidR="002A21E8" w:rsidRPr="00AC69DC" w:rsidRDefault="002A21E8" w:rsidP="002A21E8">
      <w:pPr>
        <w:pStyle w:val="PL"/>
        <w:shd w:val="clear" w:color="auto" w:fill="E6E6E6"/>
      </w:pPr>
      <w:r w:rsidRPr="00AC69DC">
        <w:t>}</w:t>
      </w:r>
    </w:p>
    <w:p w14:paraId="0E9F102C" w14:textId="77777777" w:rsidR="002A21E8" w:rsidRPr="00AC69DC" w:rsidRDefault="002A21E8" w:rsidP="002A21E8">
      <w:pPr>
        <w:pStyle w:val="PL"/>
        <w:shd w:val="clear" w:color="auto" w:fill="E6E6E6"/>
      </w:pPr>
    </w:p>
    <w:p w14:paraId="073C0EF3" w14:textId="77777777" w:rsidR="002A21E8" w:rsidRPr="00AC69DC" w:rsidRDefault="002A21E8" w:rsidP="002A21E8">
      <w:pPr>
        <w:pStyle w:val="PL"/>
        <w:shd w:val="clear" w:color="auto" w:fill="E6E6E6"/>
      </w:pPr>
      <w:r w:rsidRPr="00AC69DC">
        <w:t>CA-MIMO-ParametersUL-r15 ::= SEQUENCE {</w:t>
      </w:r>
    </w:p>
    <w:p w14:paraId="26164523"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3F6726C8" w14:textId="77777777" w:rsidR="002A21E8" w:rsidRPr="00AC69DC" w:rsidRDefault="002A21E8" w:rsidP="002A21E8">
      <w:pPr>
        <w:pStyle w:val="PL"/>
        <w:shd w:val="clear" w:color="auto" w:fill="E6E6E6"/>
      </w:pPr>
      <w:r w:rsidRPr="00AC69DC">
        <w:t>}</w:t>
      </w:r>
    </w:p>
    <w:p w14:paraId="7347A30A" w14:textId="77777777" w:rsidR="002A21E8" w:rsidRPr="00AC69DC" w:rsidRDefault="002A21E8" w:rsidP="002A21E8">
      <w:pPr>
        <w:pStyle w:val="PL"/>
        <w:shd w:val="clear" w:color="auto" w:fill="E6E6E6"/>
      </w:pPr>
    </w:p>
    <w:p w14:paraId="1E46B56A" w14:textId="77777777" w:rsidR="002A21E8" w:rsidRPr="00AC69DC" w:rsidRDefault="002A21E8" w:rsidP="002A21E8">
      <w:pPr>
        <w:pStyle w:val="PL"/>
        <w:shd w:val="clear" w:color="auto" w:fill="E6E6E6"/>
      </w:pPr>
      <w:r w:rsidRPr="00AC69DC">
        <w:t>BandParametersDL-r10 ::= SEQUENCE (SIZE (1..maxBandwidthClass-r10)) OF CA-MIMO-ParametersDL-r10</w:t>
      </w:r>
    </w:p>
    <w:p w14:paraId="19AA63E0" w14:textId="77777777" w:rsidR="002A21E8" w:rsidRPr="00AC69DC" w:rsidRDefault="002A21E8" w:rsidP="002A21E8">
      <w:pPr>
        <w:pStyle w:val="PL"/>
        <w:shd w:val="clear" w:color="auto" w:fill="E6E6E6"/>
      </w:pPr>
    </w:p>
    <w:p w14:paraId="38C63CFA" w14:textId="77777777" w:rsidR="002A21E8" w:rsidRPr="00AC69DC" w:rsidRDefault="002A21E8" w:rsidP="002A21E8">
      <w:pPr>
        <w:pStyle w:val="PL"/>
        <w:shd w:val="clear" w:color="auto" w:fill="E6E6E6"/>
      </w:pPr>
      <w:r w:rsidRPr="00AC69DC">
        <w:t>BandParametersDL-r13 ::= CA-MIMO-ParametersDL-r13</w:t>
      </w:r>
    </w:p>
    <w:p w14:paraId="281E09EE" w14:textId="77777777" w:rsidR="002A21E8" w:rsidRPr="00AC69DC" w:rsidRDefault="002A21E8" w:rsidP="002A21E8">
      <w:pPr>
        <w:pStyle w:val="PL"/>
        <w:shd w:val="clear" w:color="auto" w:fill="E6E6E6"/>
      </w:pPr>
    </w:p>
    <w:p w14:paraId="236FB166" w14:textId="77777777" w:rsidR="002A21E8" w:rsidRPr="00AC69DC" w:rsidRDefault="002A21E8" w:rsidP="002A21E8">
      <w:pPr>
        <w:pStyle w:val="PL"/>
        <w:shd w:val="clear" w:color="auto" w:fill="E6E6E6"/>
      </w:pPr>
      <w:r w:rsidRPr="00AC69DC">
        <w:t>CA-MIMO-ParametersDL-r10 ::= SEQUENCE {</w:t>
      </w:r>
    </w:p>
    <w:p w14:paraId="0EF569E7" w14:textId="77777777" w:rsidR="002A21E8" w:rsidRPr="00AC69DC" w:rsidRDefault="002A21E8" w:rsidP="002A21E8">
      <w:pPr>
        <w:pStyle w:val="PL"/>
        <w:shd w:val="clear" w:color="auto" w:fill="E6E6E6"/>
      </w:pPr>
      <w:r w:rsidRPr="00AC69DC">
        <w:tab/>
        <w:t>ca-BandwidthClassDL-r10</w:t>
      </w:r>
      <w:r w:rsidRPr="00AC69DC">
        <w:tab/>
      </w:r>
      <w:r w:rsidRPr="00AC69DC">
        <w:tab/>
      </w:r>
      <w:r w:rsidRPr="00AC69DC">
        <w:tab/>
      </w:r>
      <w:r w:rsidRPr="00AC69DC">
        <w:tab/>
        <w:t>CA-BandwidthClass-r10,</w:t>
      </w:r>
    </w:p>
    <w:p w14:paraId="77EC8035" w14:textId="77777777" w:rsidR="002A21E8" w:rsidRPr="00AC69DC" w:rsidRDefault="002A21E8" w:rsidP="002A21E8">
      <w:pPr>
        <w:pStyle w:val="PL"/>
        <w:shd w:val="clear" w:color="auto" w:fill="E6E6E6"/>
      </w:pPr>
      <w:r w:rsidRPr="00AC69DC">
        <w:tab/>
        <w:t>supportedMIMO-CapabilityDL-r10</w:t>
      </w:r>
      <w:r w:rsidRPr="00AC69DC">
        <w:tab/>
      </w:r>
      <w:r w:rsidRPr="00AC69DC">
        <w:tab/>
        <w:t>MIMO-CapabilityDL-r10</w:t>
      </w:r>
      <w:r w:rsidRPr="00AC69DC">
        <w:tab/>
      </w:r>
      <w:r w:rsidRPr="00AC69DC">
        <w:tab/>
      </w:r>
      <w:r w:rsidRPr="00AC69DC">
        <w:tab/>
      </w:r>
      <w:r w:rsidRPr="00AC69DC">
        <w:tab/>
        <w:t>OPTIONAL</w:t>
      </w:r>
    </w:p>
    <w:p w14:paraId="46FF616C" w14:textId="77777777" w:rsidR="002A21E8" w:rsidRPr="00AC69DC" w:rsidRDefault="002A21E8" w:rsidP="002A21E8">
      <w:pPr>
        <w:pStyle w:val="PL"/>
        <w:shd w:val="clear" w:color="auto" w:fill="E6E6E6"/>
      </w:pPr>
      <w:r w:rsidRPr="00AC69DC">
        <w:t>}</w:t>
      </w:r>
    </w:p>
    <w:p w14:paraId="4E4942ED" w14:textId="77777777" w:rsidR="002A21E8" w:rsidRPr="00AC69DC" w:rsidRDefault="002A21E8" w:rsidP="002A21E8">
      <w:pPr>
        <w:pStyle w:val="PL"/>
        <w:shd w:val="clear" w:color="auto" w:fill="E6E6E6"/>
      </w:pPr>
    </w:p>
    <w:p w14:paraId="6B995E01" w14:textId="77777777" w:rsidR="002A21E8" w:rsidRPr="00AC69DC" w:rsidRDefault="002A21E8" w:rsidP="002A21E8">
      <w:pPr>
        <w:pStyle w:val="PL"/>
        <w:shd w:val="clear" w:color="auto" w:fill="E6E6E6"/>
      </w:pPr>
      <w:r w:rsidRPr="00AC69DC">
        <w:t>CA-MIMO-ParametersDL-v10i0 ::= SEQUENCE {</w:t>
      </w:r>
    </w:p>
    <w:p w14:paraId="75B83962" w14:textId="77777777" w:rsidR="002A21E8" w:rsidRPr="00AC69DC" w:rsidRDefault="002A21E8" w:rsidP="002A21E8">
      <w:pPr>
        <w:pStyle w:val="PL"/>
        <w:shd w:val="clear" w:color="auto" w:fill="E6E6E6"/>
      </w:pPr>
      <w:r w:rsidRPr="00AC69DC">
        <w:tab/>
        <w:t>fourLayerTM3-TM4-r10</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77E4988" w14:textId="77777777" w:rsidR="002A21E8" w:rsidRPr="00AC69DC" w:rsidRDefault="002A21E8" w:rsidP="002A21E8">
      <w:pPr>
        <w:pStyle w:val="PL"/>
        <w:shd w:val="clear" w:color="auto" w:fill="E6E6E6"/>
      </w:pPr>
      <w:r w:rsidRPr="00AC69DC">
        <w:t>}</w:t>
      </w:r>
    </w:p>
    <w:p w14:paraId="02D7B3A9" w14:textId="77777777" w:rsidR="002A21E8" w:rsidRPr="00AC69DC" w:rsidRDefault="002A21E8" w:rsidP="002A21E8">
      <w:pPr>
        <w:pStyle w:val="PL"/>
        <w:shd w:val="clear" w:color="auto" w:fill="E6E6E6"/>
      </w:pPr>
    </w:p>
    <w:p w14:paraId="28141849" w14:textId="77777777" w:rsidR="002A21E8" w:rsidRPr="00AC69DC" w:rsidRDefault="002A21E8" w:rsidP="002A21E8">
      <w:pPr>
        <w:pStyle w:val="PL"/>
        <w:shd w:val="clear" w:color="auto" w:fill="E6E6E6"/>
      </w:pPr>
      <w:r w:rsidRPr="00AC69DC">
        <w:t>CA-MIMO-ParametersDL-v1270 ::= SEQUENCE {</w:t>
      </w:r>
    </w:p>
    <w:p w14:paraId="25F483B6" w14:textId="77777777" w:rsidR="002A21E8" w:rsidRPr="00AC69DC" w:rsidRDefault="002A21E8" w:rsidP="002A21E8">
      <w:pPr>
        <w:pStyle w:val="PL"/>
        <w:shd w:val="clear" w:color="auto" w:fill="E6E6E6"/>
      </w:pPr>
      <w:r w:rsidRPr="00AC69DC">
        <w:tab/>
        <w:t>intraBandContiguousCC-InfoList-r12</w:t>
      </w:r>
      <w:r w:rsidRPr="00AC69DC">
        <w:tab/>
      </w:r>
      <w:r w:rsidRPr="00AC69DC">
        <w:tab/>
      </w:r>
      <w:r w:rsidRPr="00AC69DC">
        <w:tab/>
        <w:t>SEQUENCE (SIZE (1..maxServCell-r10)) OF IntraBandContiguousCC-Info-r12</w:t>
      </w:r>
    </w:p>
    <w:p w14:paraId="306DA9C5" w14:textId="77777777" w:rsidR="002A21E8" w:rsidRPr="00AC69DC" w:rsidRDefault="002A21E8" w:rsidP="002A21E8">
      <w:pPr>
        <w:pStyle w:val="PL"/>
        <w:shd w:val="clear" w:color="auto" w:fill="E6E6E6"/>
      </w:pPr>
      <w:r w:rsidRPr="00AC69DC">
        <w:t>}</w:t>
      </w:r>
    </w:p>
    <w:p w14:paraId="7A16BD6F" w14:textId="77777777" w:rsidR="002A21E8" w:rsidRPr="00AC69DC" w:rsidRDefault="002A21E8" w:rsidP="002A21E8">
      <w:pPr>
        <w:pStyle w:val="PL"/>
        <w:shd w:val="clear" w:color="auto" w:fill="E6E6E6"/>
      </w:pPr>
    </w:p>
    <w:p w14:paraId="556E477B" w14:textId="77777777" w:rsidR="002A21E8" w:rsidRPr="00AC69DC" w:rsidRDefault="002A21E8" w:rsidP="002A21E8">
      <w:pPr>
        <w:pStyle w:val="PL"/>
        <w:shd w:val="clear" w:color="auto" w:fill="E6E6E6"/>
      </w:pPr>
      <w:r w:rsidRPr="00AC69DC">
        <w:t>CA-MIMO-ParametersDL-r13 ::= SEQUENCE {</w:t>
      </w:r>
    </w:p>
    <w:p w14:paraId="02B912C7" w14:textId="77777777" w:rsidR="002A21E8" w:rsidRPr="00AC69DC" w:rsidRDefault="002A21E8" w:rsidP="002A21E8">
      <w:pPr>
        <w:pStyle w:val="PL"/>
        <w:shd w:val="clear" w:color="auto" w:fill="E6E6E6"/>
      </w:pPr>
      <w:r w:rsidRPr="00AC69DC">
        <w:tab/>
        <w:t>ca-BandwidthClassDL-r13</w:t>
      </w:r>
      <w:r w:rsidRPr="00AC69DC">
        <w:tab/>
      </w:r>
      <w:r w:rsidRPr="00AC69DC">
        <w:tab/>
      </w:r>
      <w:r w:rsidRPr="00AC69DC">
        <w:tab/>
      </w:r>
      <w:r w:rsidRPr="00AC69DC">
        <w:tab/>
      </w:r>
      <w:r w:rsidRPr="00AC69DC">
        <w:tab/>
        <w:t>CA-BandwidthClass-r10,</w:t>
      </w:r>
    </w:p>
    <w:p w14:paraId="11120EA6" w14:textId="77777777" w:rsidR="002A21E8" w:rsidRPr="00AC69DC" w:rsidRDefault="002A21E8" w:rsidP="002A21E8">
      <w:pPr>
        <w:pStyle w:val="PL"/>
        <w:shd w:val="clear" w:color="auto" w:fill="E6E6E6"/>
      </w:pPr>
      <w:r w:rsidRPr="00AC69DC">
        <w:tab/>
        <w:t>supportedMIMO-CapabilityDL-r13</w:t>
      </w:r>
      <w:r w:rsidRPr="00AC69DC">
        <w:tab/>
      </w:r>
      <w:r w:rsidRPr="00AC69DC">
        <w:tab/>
      </w:r>
      <w:r w:rsidRPr="00AC69DC">
        <w:tab/>
        <w:t>MIMO-CapabilityDL-r10</w:t>
      </w:r>
      <w:r w:rsidRPr="00AC69DC">
        <w:tab/>
      </w:r>
      <w:r w:rsidRPr="00AC69DC">
        <w:tab/>
      </w:r>
      <w:r w:rsidRPr="00AC69DC">
        <w:tab/>
      </w:r>
      <w:r w:rsidRPr="00AC69DC">
        <w:tab/>
        <w:t>OPTIONAL,</w:t>
      </w:r>
    </w:p>
    <w:p w14:paraId="7CC8AC2D" w14:textId="77777777" w:rsidR="002A21E8" w:rsidRPr="00AC69DC" w:rsidRDefault="002A21E8" w:rsidP="002A21E8">
      <w:pPr>
        <w:pStyle w:val="PL"/>
        <w:shd w:val="clear" w:color="auto" w:fill="E6E6E6"/>
      </w:pPr>
      <w:r w:rsidRPr="00AC69DC">
        <w:tab/>
        <w:t>fourLayerTM3-TM4-r13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824232" w14:textId="77777777" w:rsidR="002A21E8" w:rsidRPr="00AC69DC" w:rsidRDefault="002A21E8" w:rsidP="002A21E8">
      <w:pPr>
        <w:pStyle w:val="PL"/>
        <w:shd w:val="clear" w:color="auto" w:fill="E6E6E6"/>
      </w:pPr>
      <w:r w:rsidRPr="00AC69DC">
        <w:tab/>
        <w:t>intraBandContiguousCC-InfoList-r13</w:t>
      </w:r>
      <w:r w:rsidRPr="00AC69DC">
        <w:tab/>
      </w:r>
      <w:r w:rsidRPr="00AC69DC">
        <w:tab/>
        <w:t>SEQUENCE (SIZE (1..maxServCell-r13)) OF IntraBandContiguousCC-Info-r12</w:t>
      </w:r>
    </w:p>
    <w:p w14:paraId="553237C7" w14:textId="77777777" w:rsidR="002A21E8" w:rsidRPr="00AC69DC" w:rsidRDefault="002A21E8" w:rsidP="002A21E8">
      <w:pPr>
        <w:pStyle w:val="PL"/>
        <w:shd w:val="clear" w:color="auto" w:fill="E6E6E6"/>
      </w:pPr>
      <w:r w:rsidRPr="00AC69DC">
        <w:t>}</w:t>
      </w:r>
    </w:p>
    <w:p w14:paraId="0292AF4E" w14:textId="77777777" w:rsidR="002A21E8" w:rsidRPr="00AC69DC" w:rsidRDefault="002A21E8" w:rsidP="002A21E8">
      <w:pPr>
        <w:pStyle w:val="PL"/>
        <w:shd w:val="clear" w:color="auto" w:fill="E6E6E6"/>
      </w:pPr>
    </w:p>
    <w:p w14:paraId="505BE6ED" w14:textId="77777777" w:rsidR="002A21E8" w:rsidRPr="00AC69DC" w:rsidRDefault="002A21E8" w:rsidP="002A21E8">
      <w:pPr>
        <w:pStyle w:val="PL"/>
        <w:shd w:val="clear" w:color="auto" w:fill="E6E6E6"/>
      </w:pPr>
      <w:r w:rsidRPr="00AC69DC">
        <w:t>CA-MIMO-ParametersDL-r15 ::= SEQUENCE {</w:t>
      </w:r>
    </w:p>
    <w:p w14:paraId="70B6F6A7" w14:textId="77777777" w:rsidR="002A21E8" w:rsidRPr="00AC69DC" w:rsidRDefault="002A21E8" w:rsidP="002A21E8">
      <w:pPr>
        <w:pStyle w:val="PL"/>
        <w:shd w:val="clear" w:color="auto" w:fill="E6E6E6"/>
      </w:pPr>
      <w:r w:rsidRPr="00AC69DC">
        <w:tab/>
        <w:t>supportedMIMO-CapabilityDL-r15</w:t>
      </w:r>
      <w:r w:rsidRPr="00AC69DC">
        <w:tab/>
      </w:r>
      <w:r w:rsidRPr="00AC69DC">
        <w:tab/>
      </w:r>
      <w:r w:rsidRPr="00AC69DC">
        <w:tab/>
        <w:t>MIMO-CapabilityDL-r10</w:t>
      </w:r>
      <w:r w:rsidRPr="00AC69DC">
        <w:tab/>
      </w:r>
      <w:r w:rsidRPr="00AC69DC">
        <w:tab/>
      </w:r>
      <w:r w:rsidRPr="00AC69DC">
        <w:tab/>
      </w:r>
      <w:r w:rsidRPr="00AC69DC">
        <w:tab/>
        <w:t>OPTIONAL,</w:t>
      </w:r>
    </w:p>
    <w:p w14:paraId="36214C5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67B9AF9" w14:textId="77777777" w:rsidR="002A21E8" w:rsidRPr="00AC69DC" w:rsidRDefault="002A21E8" w:rsidP="002A21E8">
      <w:pPr>
        <w:pStyle w:val="PL"/>
        <w:shd w:val="clear" w:color="auto" w:fill="E6E6E6"/>
      </w:pPr>
      <w:r w:rsidRPr="00AC69DC">
        <w:tab/>
        <w:t>intraBandContiguousCC-InfoList-r15</w:t>
      </w:r>
      <w:r w:rsidRPr="00AC69DC">
        <w:tab/>
      </w:r>
      <w:r w:rsidRPr="00AC69DC">
        <w:tab/>
        <w:t>SEQUENCE (SIZE (1..maxServCell-r13)) OF</w:t>
      </w:r>
    </w:p>
    <w:p w14:paraId="3EF520B8" w14:textId="77777777" w:rsidR="002A21E8" w:rsidRPr="00E56285" w:rsidRDefault="002A21E8" w:rsidP="002A21E8">
      <w:pPr>
        <w:pStyle w:val="PL"/>
        <w:shd w:val="clear" w:color="auto" w:fill="E6E6E6"/>
        <w:rPr>
          <w:lang w:val="fr-FR"/>
        </w:rPr>
      </w:pPr>
      <w:r w:rsidRPr="00AC69DC">
        <w:tab/>
      </w:r>
      <w:r w:rsidRPr="00E56285">
        <w:rPr>
          <w:lang w:val="fr-FR"/>
        </w:rPr>
        <w:t>IntraBandContiguousCC-Info-r12</w:t>
      </w:r>
      <w:r w:rsidRPr="00E56285">
        <w:rPr>
          <w:lang w:val="fr-FR"/>
        </w:rPr>
        <w:tab/>
      </w:r>
      <w:r w:rsidRPr="00E56285">
        <w:rPr>
          <w:lang w:val="fr-FR"/>
        </w:rPr>
        <w:tab/>
      </w:r>
      <w:r w:rsidRPr="00E56285">
        <w:rPr>
          <w:lang w:val="fr-FR"/>
        </w:rPr>
        <w:tab/>
      </w:r>
      <w:r w:rsidRPr="00E56285">
        <w:rPr>
          <w:lang w:val="fr-FR"/>
        </w:rPr>
        <w:tab/>
        <w:t>OPTIONAL</w:t>
      </w:r>
    </w:p>
    <w:p w14:paraId="5CF4F9A6" w14:textId="77777777" w:rsidR="002A21E8" w:rsidRPr="00E56285" w:rsidRDefault="002A21E8" w:rsidP="002A21E8">
      <w:pPr>
        <w:pStyle w:val="PL"/>
        <w:shd w:val="clear" w:color="auto" w:fill="E6E6E6"/>
        <w:rPr>
          <w:lang w:val="fr-FR"/>
        </w:rPr>
      </w:pPr>
      <w:r w:rsidRPr="00E56285">
        <w:rPr>
          <w:lang w:val="fr-FR"/>
        </w:rPr>
        <w:t>}</w:t>
      </w:r>
    </w:p>
    <w:p w14:paraId="3D1A4818" w14:textId="77777777" w:rsidR="002A21E8" w:rsidRPr="00E56285" w:rsidRDefault="002A21E8" w:rsidP="002A21E8">
      <w:pPr>
        <w:pStyle w:val="PL"/>
        <w:shd w:val="clear" w:color="auto" w:fill="E6E6E6"/>
        <w:rPr>
          <w:lang w:val="fr-FR"/>
        </w:rPr>
      </w:pPr>
    </w:p>
    <w:p w14:paraId="344CA50C" w14:textId="77777777" w:rsidR="002A21E8" w:rsidRPr="00E56285" w:rsidRDefault="002A21E8" w:rsidP="002A21E8">
      <w:pPr>
        <w:pStyle w:val="PL"/>
        <w:shd w:val="clear" w:color="auto" w:fill="E6E6E6"/>
        <w:rPr>
          <w:lang w:val="fr-FR"/>
        </w:rPr>
      </w:pPr>
      <w:r w:rsidRPr="00E56285">
        <w:rPr>
          <w:lang w:val="fr-FR"/>
        </w:rPr>
        <w:t>IntraBandContiguousCC-Info-r12 ::= SEQUENCE {</w:t>
      </w:r>
    </w:p>
    <w:p w14:paraId="7B649F83" w14:textId="77777777" w:rsidR="002A21E8" w:rsidRPr="00AC69DC" w:rsidRDefault="002A21E8" w:rsidP="002A21E8">
      <w:pPr>
        <w:pStyle w:val="PL"/>
        <w:shd w:val="clear" w:color="auto" w:fill="E6E6E6"/>
      </w:pPr>
      <w:r w:rsidRPr="00E56285">
        <w:rPr>
          <w:lang w:val="fr-FR"/>
        </w:rPr>
        <w:tab/>
      </w:r>
      <w:r w:rsidRPr="00AC69DC">
        <w:t>fourLayerTM3-TM4-perCC-r12</w:t>
      </w:r>
      <w:r w:rsidRPr="00AC69DC">
        <w:tab/>
      </w:r>
      <w:r w:rsidRPr="00AC69DC">
        <w:tab/>
      </w:r>
      <w:r w:rsidRPr="00AC69DC">
        <w:tab/>
        <w:t>ENUMERATED {supported}</w:t>
      </w:r>
      <w:r w:rsidRPr="00AC69DC">
        <w:tab/>
      </w:r>
      <w:r w:rsidRPr="00AC69DC">
        <w:tab/>
      </w:r>
      <w:r w:rsidRPr="00AC69DC">
        <w:tab/>
      </w:r>
      <w:r w:rsidRPr="00AC69DC">
        <w:tab/>
        <w:t>OPTIONAL,</w:t>
      </w:r>
    </w:p>
    <w:p w14:paraId="5E4862D8" w14:textId="77777777" w:rsidR="002A21E8" w:rsidRPr="00AC69DC" w:rsidRDefault="002A21E8" w:rsidP="002A21E8">
      <w:pPr>
        <w:pStyle w:val="PL"/>
        <w:shd w:val="clear" w:color="auto" w:fill="E6E6E6"/>
      </w:pPr>
      <w:r w:rsidRPr="00AC69DC">
        <w:tab/>
        <w:t>supportedMIMO-CapabilityDL-r12</w:t>
      </w:r>
      <w:r w:rsidRPr="00AC69DC">
        <w:tab/>
      </w:r>
      <w:r w:rsidRPr="00AC69DC">
        <w:tab/>
        <w:t>MIMO-CapabilityDL-r10</w:t>
      </w:r>
      <w:r w:rsidRPr="00AC69DC">
        <w:tab/>
      </w:r>
      <w:r w:rsidRPr="00AC69DC">
        <w:tab/>
      </w:r>
      <w:r w:rsidRPr="00AC69DC">
        <w:tab/>
      </w:r>
      <w:r w:rsidRPr="00AC69DC">
        <w:tab/>
        <w:t>OPTIONAL,</w:t>
      </w:r>
    </w:p>
    <w:p w14:paraId="1A04D4DC" w14:textId="77777777" w:rsidR="002A21E8" w:rsidRPr="00AC69DC" w:rsidRDefault="002A21E8" w:rsidP="002A21E8">
      <w:pPr>
        <w:pStyle w:val="PL"/>
        <w:shd w:val="clear" w:color="auto" w:fill="E6E6E6"/>
      </w:pPr>
      <w:r w:rsidRPr="00AC69DC">
        <w:tab/>
        <w:t>supportedCSI-Proc-r12</w:t>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4666ADF9" w14:textId="77777777" w:rsidR="002A21E8" w:rsidRPr="00AC69DC" w:rsidRDefault="002A21E8" w:rsidP="002A21E8">
      <w:pPr>
        <w:pStyle w:val="PL"/>
        <w:shd w:val="clear" w:color="auto" w:fill="E6E6E6"/>
      </w:pPr>
      <w:r w:rsidRPr="00AC69DC">
        <w:t>}</w:t>
      </w:r>
    </w:p>
    <w:p w14:paraId="6C2D102E" w14:textId="77777777" w:rsidR="002A21E8" w:rsidRPr="00AC69DC" w:rsidRDefault="002A21E8" w:rsidP="002A21E8">
      <w:pPr>
        <w:pStyle w:val="PL"/>
        <w:shd w:val="clear" w:color="auto" w:fill="E6E6E6"/>
      </w:pPr>
    </w:p>
    <w:p w14:paraId="17D2B60A" w14:textId="77777777" w:rsidR="002A21E8" w:rsidRPr="00AC69DC" w:rsidRDefault="002A21E8" w:rsidP="002A21E8">
      <w:pPr>
        <w:pStyle w:val="PL"/>
        <w:shd w:val="clear" w:color="auto" w:fill="E6E6E6"/>
      </w:pPr>
      <w:r w:rsidRPr="00AC69DC">
        <w:t>CA-BandwidthClass-r10 ::= ENUMERATED {a, b, c, d, e, f, ...}</w:t>
      </w:r>
    </w:p>
    <w:p w14:paraId="099E64E5" w14:textId="77777777" w:rsidR="002A21E8" w:rsidRPr="00AC69DC" w:rsidRDefault="002A21E8" w:rsidP="002A21E8">
      <w:pPr>
        <w:pStyle w:val="PL"/>
        <w:shd w:val="clear" w:color="auto" w:fill="E6E6E6"/>
      </w:pPr>
    </w:p>
    <w:p w14:paraId="1C914EB4" w14:textId="77777777" w:rsidR="002A21E8" w:rsidRPr="00AC69DC" w:rsidRDefault="002A21E8" w:rsidP="002A21E8">
      <w:pPr>
        <w:pStyle w:val="PL"/>
        <w:shd w:val="clear" w:color="auto" w:fill="E6E6E6"/>
      </w:pPr>
      <w:r w:rsidRPr="00AC69DC">
        <w:t>V2X-BandwidthClass-r14 ::= ENUMERATED {a, b, c, d, e, f, ..., c1-v1530}</w:t>
      </w:r>
    </w:p>
    <w:p w14:paraId="0D851AFF" w14:textId="77777777" w:rsidR="002A21E8" w:rsidRPr="00AC69DC" w:rsidRDefault="002A21E8" w:rsidP="002A21E8">
      <w:pPr>
        <w:pStyle w:val="PL"/>
        <w:shd w:val="clear" w:color="auto" w:fill="E6E6E6"/>
      </w:pPr>
    </w:p>
    <w:p w14:paraId="466966AD" w14:textId="77777777" w:rsidR="002A21E8" w:rsidRPr="00AC69DC" w:rsidRDefault="002A21E8" w:rsidP="002A21E8">
      <w:pPr>
        <w:pStyle w:val="PL"/>
        <w:shd w:val="clear" w:color="auto" w:fill="E6E6E6"/>
      </w:pPr>
      <w:r w:rsidRPr="00AC69DC">
        <w:t>MIMO-CapabilityUL-r10 ::= ENUMERATED {twoLayers, fourLayers}</w:t>
      </w:r>
    </w:p>
    <w:p w14:paraId="5494E3F9" w14:textId="77777777" w:rsidR="002A21E8" w:rsidRPr="00AC69DC" w:rsidRDefault="002A21E8" w:rsidP="002A21E8">
      <w:pPr>
        <w:pStyle w:val="PL"/>
        <w:shd w:val="clear" w:color="auto" w:fill="E6E6E6"/>
      </w:pPr>
    </w:p>
    <w:p w14:paraId="6EFA9B39" w14:textId="77777777" w:rsidR="002A21E8" w:rsidRPr="00AC69DC" w:rsidRDefault="002A21E8" w:rsidP="002A21E8">
      <w:pPr>
        <w:pStyle w:val="PL"/>
        <w:shd w:val="clear" w:color="auto" w:fill="E6E6E6"/>
      </w:pPr>
      <w:r w:rsidRPr="00AC69DC">
        <w:t>MIMO-CapabilityDL-r10 ::= ENUMERATED {twoLayers, fourLayers, eightLayers}</w:t>
      </w:r>
    </w:p>
    <w:p w14:paraId="1F21DCC2" w14:textId="77777777" w:rsidR="002A21E8" w:rsidRPr="00AC69DC" w:rsidRDefault="002A21E8" w:rsidP="002A21E8">
      <w:pPr>
        <w:pStyle w:val="PL"/>
        <w:shd w:val="clear" w:color="auto" w:fill="E6E6E6"/>
      </w:pPr>
    </w:p>
    <w:p w14:paraId="711ECC79" w14:textId="77777777" w:rsidR="002A21E8" w:rsidRPr="00AC69DC" w:rsidRDefault="002A21E8" w:rsidP="002A21E8">
      <w:pPr>
        <w:pStyle w:val="PL"/>
        <w:shd w:val="clear" w:color="auto" w:fill="E6E6E6"/>
      </w:pPr>
      <w:r w:rsidRPr="00AC69DC">
        <w:t>MUST-Parameters-r14 ::= SEQUENCE {</w:t>
      </w:r>
    </w:p>
    <w:p w14:paraId="45974188" w14:textId="77777777" w:rsidR="002A21E8" w:rsidRPr="00AC69DC" w:rsidRDefault="002A21E8" w:rsidP="002A21E8">
      <w:pPr>
        <w:pStyle w:val="PL"/>
        <w:shd w:val="clear" w:color="auto" w:fill="E6E6E6"/>
      </w:pPr>
      <w:r w:rsidRPr="00AC69DC">
        <w:tab/>
        <w:t>must-TM234-UpTo2Tx-r14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6B9D6BF" w14:textId="77777777" w:rsidR="002A21E8" w:rsidRPr="00AC69DC" w:rsidRDefault="002A21E8" w:rsidP="002A21E8">
      <w:pPr>
        <w:pStyle w:val="PL"/>
        <w:shd w:val="clear" w:color="auto" w:fill="E6E6E6"/>
      </w:pPr>
      <w:r w:rsidRPr="00AC69DC">
        <w:tab/>
        <w:t>must-TM89-UpToOneInterferingLayer-r14</w:t>
      </w:r>
      <w:r w:rsidRPr="00AC69DC">
        <w:tab/>
      </w:r>
      <w:r w:rsidRPr="00AC69DC">
        <w:tab/>
        <w:t>ENUMERATED {supported}</w:t>
      </w:r>
      <w:r w:rsidRPr="00AC69DC">
        <w:tab/>
      </w:r>
      <w:r w:rsidRPr="00AC69DC">
        <w:tab/>
        <w:t>OPTIONAL,</w:t>
      </w:r>
    </w:p>
    <w:p w14:paraId="32703D25" w14:textId="77777777" w:rsidR="002A21E8" w:rsidRPr="00AC69DC" w:rsidRDefault="002A21E8" w:rsidP="002A21E8">
      <w:pPr>
        <w:pStyle w:val="PL"/>
        <w:shd w:val="clear" w:color="auto" w:fill="E6E6E6"/>
      </w:pPr>
      <w:r w:rsidRPr="00AC69DC">
        <w:tab/>
        <w:t>must-TM10-UpToOneInterferingLayer-r14</w:t>
      </w:r>
      <w:r w:rsidRPr="00AC69DC">
        <w:tab/>
      </w:r>
      <w:r w:rsidRPr="00AC69DC">
        <w:tab/>
        <w:t>ENUMERATED {supported}</w:t>
      </w:r>
      <w:r w:rsidRPr="00AC69DC">
        <w:tab/>
      </w:r>
      <w:r w:rsidRPr="00AC69DC">
        <w:tab/>
        <w:t>OPTIONAL,</w:t>
      </w:r>
    </w:p>
    <w:p w14:paraId="16E69387" w14:textId="77777777" w:rsidR="002A21E8" w:rsidRPr="00AC69DC" w:rsidRDefault="002A21E8" w:rsidP="002A21E8">
      <w:pPr>
        <w:pStyle w:val="PL"/>
        <w:shd w:val="clear" w:color="auto" w:fill="E6E6E6"/>
      </w:pPr>
      <w:r w:rsidRPr="00AC69DC">
        <w:tab/>
        <w:t>must-TM89-UpToThreeInterferingLayers-r14</w:t>
      </w:r>
      <w:r w:rsidRPr="00AC69DC">
        <w:tab/>
        <w:t>ENUMERATED {supported}</w:t>
      </w:r>
      <w:r w:rsidRPr="00AC69DC">
        <w:tab/>
      </w:r>
      <w:r w:rsidRPr="00AC69DC">
        <w:tab/>
        <w:t>OPTIONAL,</w:t>
      </w:r>
    </w:p>
    <w:p w14:paraId="26B668C7" w14:textId="77777777" w:rsidR="002A21E8" w:rsidRPr="00AC69DC" w:rsidRDefault="002A21E8" w:rsidP="002A21E8">
      <w:pPr>
        <w:pStyle w:val="PL"/>
        <w:shd w:val="clear" w:color="auto" w:fill="E6E6E6"/>
      </w:pPr>
      <w:r w:rsidRPr="00AC69DC">
        <w:tab/>
        <w:t>must-TM10-UpToThreeInterferingLayers-r14</w:t>
      </w:r>
      <w:r w:rsidRPr="00AC69DC">
        <w:tab/>
        <w:t>ENUMERATED {supported}</w:t>
      </w:r>
      <w:r w:rsidRPr="00AC69DC">
        <w:tab/>
      </w:r>
      <w:r w:rsidRPr="00AC69DC">
        <w:tab/>
        <w:t>OPTIONAL</w:t>
      </w:r>
    </w:p>
    <w:p w14:paraId="3EDE5FC0" w14:textId="77777777" w:rsidR="002A21E8" w:rsidRPr="00AC69DC" w:rsidRDefault="002A21E8" w:rsidP="002A21E8">
      <w:pPr>
        <w:pStyle w:val="PL"/>
        <w:shd w:val="clear" w:color="auto" w:fill="E6E6E6"/>
      </w:pPr>
      <w:r w:rsidRPr="00AC69DC">
        <w:t>}</w:t>
      </w:r>
    </w:p>
    <w:p w14:paraId="740C3132" w14:textId="77777777" w:rsidR="002A21E8" w:rsidRPr="00AC69DC" w:rsidRDefault="002A21E8" w:rsidP="002A21E8">
      <w:pPr>
        <w:pStyle w:val="PL"/>
        <w:shd w:val="clear" w:color="auto" w:fill="E6E6E6"/>
      </w:pPr>
    </w:p>
    <w:p w14:paraId="12C85350" w14:textId="77777777" w:rsidR="002A21E8" w:rsidRPr="00AC69DC" w:rsidRDefault="002A21E8" w:rsidP="002A21E8">
      <w:pPr>
        <w:pStyle w:val="PL"/>
        <w:shd w:val="clear" w:color="auto" w:fill="E6E6E6"/>
      </w:pPr>
      <w:r w:rsidRPr="00AC69DC">
        <w:t>SupportedBandListEUTRA ::=</w:t>
      </w:r>
      <w:r w:rsidRPr="00AC69DC">
        <w:tab/>
      </w:r>
      <w:r w:rsidRPr="00AC69DC">
        <w:tab/>
      </w:r>
      <w:r w:rsidRPr="00AC69DC">
        <w:tab/>
        <w:t>SEQUENCE (SIZE (1..maxBands)) OF SupportedBandEUTRA</w:t>
      </w:r>
    </w:p>
    <w:p w14:paraId="2A30D930" w14:textId="77777777" w:rsidR="002A21E8" w:rsidRPr="00AC69DC" w:rsidRDefault="002A21E8" w:rsidP="002A21E8">
      <w:pPr>
        <w:pStyle w:val="PL"/>
        <w:shd w:val="clear" w:color="auto" w:fill="E6E6E6"/>
      </w:pPr>
    </w:p>
    <w:p w14:paraId="2F08D7F6" w14:textId="77777777" w:rsidR="002A21E8" w:rsidRPr="00AC69DC" w:rsidRDefault="002A21E8" w:rsidP="002A21E8">
      <w:pPr>
        <w:pStyle w:val="PL"/>
        <w:shd w:val="clear" w:color="auto" w:fill="E6E6E6"/>
        <w:rPr>
          <w:rFonts w:eastAsia="SimSun"/>
        </w:rPr>
      </w:pPr>
      <w:r w:rsidRPr="00AC69DC">
        <w:t>SupportedBandListEUTRA-v9e0::=</w:t>
      </w:r>
      <w:r w:rsidRPr="00AC69DC">
        <w:tab/>
      </w:r>
      <w:r w:rsidRPr="00AC69DC">
        <w:tab/>
      </w:r>
      <w:r w:rsidRPr="00AC69DC">
        <w:tab/>
        <w:t>SEQUENCE (SIZE (1..maxBands)) OF SupportedBandEUTRA-v9e0</w:t>
      </w:r>
    </w:p>
    <w:p w14:paraId="0151C3D3" w14:textId="77777777" w:rsidR="002A21E8" w:rsidRPr="00AC69DC" w:rsidRDefault="002A21E8" w:rsidP="002A21E8">
      <w:pPr>
        <w:pStyle w:val="PL"/>
        <w:shd w:val="clear" w:color="auto" w:fill="E6E6E6"/>
        <w:rPr>
          <w:rFonts w:eastAsia="SimSun"/>
        </w:rPr>
      </w:pPr>
    </w:p>
    <w:p w14:paraId="38D225C2" w14:textId="77777777" w:rsidR="002A21E8" w:rsidRPr="00AC69DC" w:rsidRDefault="002A21E8" w:rsidP="002A21E8">
      <w:pPr>
        <w:pStyle w:val="PL"/>
        <w:shd w:val="clear" w:color="auto" w:fill="E6E6E6"/>
      </w:pPr>
      <w:r w:rsidRPr="00AC69DC">
        <w:t>SupportedBandListEUTRA-v1250</w:t>
      </w:r>
      <w:r w:rsidRPr="00AC69DC">
        <w:rPr>
          <w:rFonts w:eastAsia="SimSun"/>
        </w:rPr>
        <w:t xml:space="preserve"> </w:t>
      </w:r>
      <w:r w:rsidRPr="00AC69DC">
        <w:t>::=</w:t>
      </w:r>
      <w:r w:rsidRPr="00AC69DC">
        <w:tab/>
      </w:r>
      <w:r w:rsidRPr="00AC69DC">
        <w:tab/>
        <w:t>SEQUENCE (SIZE (1..maxBands)) OF SupportedBandEUTRA-v1250</w:t>
      </w:r>
    </w:p>
    <w:p w14:paraId="70FF4E7A" w14:textId="77777777" w:rsidR="002A21E8" w:rsidRPr="00AC69DC" w:rsidRDefault="002A21E8" w:rsidP="002A21E8">
      <w:pPr>
        <w:pStyle w:val="PL"/>
        <w:shd w:val="clear" w:color="auto" w:fill="E6E6E6"/>
      </w:pPr>
    </w:p>
    <w:p w14:paraId="0D72A32C" w14:textId="77777777" w:rsidR="002A21E8" w:rsidRPr="00AC69DC" w:rsidRDefault="002A21E8" w:rsidP="002A21E8">
      <w:pPr>
        <w:pStyle w:val="PL"/>
        <w:shd w:val="clear" w:color="auto" w:fill="E6E6E6"/>
      </w:pPr>
      <w:r w:rsidRPr="00AC69DC">
        <w:t>SupportedBandListEUTRA-v1310</w:t>
      </w:r>
      <w:r w:rsidRPr="00AC69DC">
        <w:rPr>
          <w:rFonts w:eastAsia="SimSun"/>
        </w:rPr>
        <w:t xml:space="preserve"> </w:t>
      </w:r>
      <w:r w:rsidRPr="00AC69DC">
        <w:t>::=</w:t>
      </w:r>
      <w:r w:rsidRPr="00AC69DC">
        <w:tab/>
      </w:r>
      <w:r w:rsidRPr="00AC69DC">
        <w:tab/>
        <w:t>SEQUENCE (SIZE (1..maxBands)) OF SupportedBandEUTRA-v1310</w:t>
      </w:r>
    </w:p>
    <w:p w14:paraId="01EA846A" w14:textId="77777777" w:rsidR="002A21E8" w:rsidRPr="00AC69DC" w:rsidRDefault="002A21E8" w:rsidP="002A21E8">
      <w:pPr>
        <w:pStyle w:val="PL"/>
        <w:shd w:val="clear" w:color="auto" w:fill="E6E6E6"/>
      </w:pPr>
    </w:p>
    <w:p w14:paraId="1CE6772E" w14:textId="77777777" w:rsidR="002A21E8" w:rsidRPr="00AC69DC" w:rsidRDefault="002A21E8" w:rsidP="002A21E8">
      <w:pPr>
        <w:pStyle w:val="PL"/>
        <w:shd w:val="clear" w:color="auto" w:fill="E6E6E6"/>
      </w:pPr>
      <w:r w:rsidRPr="00AC69DC">
        <w:t>SupportedBandListEUTRA-v1320</w:t>
      </w:r>
      <w:r w:rsidRPr="00AC69DC">
        <w:rPr>
          <w:rFonts w:eastAsia="SimSun"/>
        </w:rPr>
        <w:t xml:space="preserve"> </w:t>
      </w:r>
      <w:r w:rsidRPr="00AC69DC">
        <w:t>::=</w:t>
      </w:r>
      <w:r w:rsidRPr="00AC69DC">
        <w:tab/>
      </w:r>
      <w:r w:rsidRPr="00AC69DC">
        <w:tab/>
        <w:t>SEQUENCE (SIZE (1..maxBands)) OF SupportedBandEUTRA-v1320</w:t>
      </w:r>
    </w:p>
    <w:p w14:paraId="5076DAAE" w14:textId="77777777" w:rsidR="002A21E8" w:rsidRPr="00AC69DC" w:rsidRDefault="002A21E8" w:rsidP="002A21E8">
      <w:pPr>
        <w:pStyle w:val="PL"/>
        <w:shd w:val="clear" w:color="auto" w:fill="E6E6E6"/>
      </w:pPr>
    </w:p>
    <w:p w14:paraId="7AB0342D" w14:textId="77777777" w:rsidR="002A21E8" w:rsidRPr="00AC69DC" w:rsidRDefault="002A21E8" w:rsidP="002A21E8">
      <w:pPr>
        <w:pStyle w:val="PL"/>
        <w:shd w:val="clear" w:color="auto" w:fill="E6E6E6"/>
      </w:pPr>
      <w:r w:rsidRPr="00AC69DC">
        <w:t>SupportedBandListEUTRA-v1800 ::=</w:t>
      </w:r>
      <w:r w:rsidRPr="00AC69DC">
        <w:tab/>
      </w:r>
      <w:r w:rsidRPr="00AC69DC">
        <w:tab/>
        <w:t>SEQUENCE (SIZE (1..maxBands)) OF SupportedBandEUTRA-v1800</w:t>
      </w:r>
    </w:p>
    <w:p w14:paraId="54CEA2EC" w14:textId="77777777" w:rsidR="002A21E8" w:rsidRPr="00AC69DC" w:rsidRDefault="002A21E8" w:rsidP="002A21E8">
      <w:pPr>
        <w:pStyle w:val="PL"/>
        <w:shd w:val="clear" w:color="auto" w:fill="E6E6E6"/>
      </w:pPr>
    </w:p>
    <w:p w14:paraId="164D2C40" w14:textId="77777777" w:rsidR="002A21E8" w:rsidRPr="00AC69DC" w:rsidRDefault="002A21E8" w:rsidP="002A21E8">
      <w:pPr>
        <w:pStyle w:val="PL"/>
        <w:shd w:val="clear" w:color="auto" w:fill="E6E6E6"/>
      </w:pPr>
      <w:r w:rsidRPr="00AC69DC">
        <w:t>SupportedBandEUTRA ::=</w:t>
      </w:r>
      <w:r w:rsidRPr="00AC69DC">
        <w:tab/>
      </w:r>
      <w:r w:rsidRPr="00AC69DC">
        <w:tab/>
      </w:r>
      <w:r w:rsidRPr="00AC69DC">
        <w:tab/>
      </w:r>
      <w:r w:rsidRPr="00AC69DC">
        <w:tab/>
        <w:t>SEQUENCE {</w:t>
      </w:r>
    </w:p>
    <w:p w14:paraId="29A75809" w14:textId="77777777" w:rsidR="002A21E8" w:rsidRPr="00AC69DC" w:rsidRDefault="002A21E8" w:rsidP="002A21E8">
      <w:pPr>
        <w:pStyle w:val="PL"/>
        <w:shd w:val="clear" w:color="auto" w:fill="E6E6E6"/>
      </w:pPr>
      <w:r w:rsidRPr="00AC69DC">
        <w:tab/>
        <w:t>bandEUTRA</w:t>
      </w:r>
      <w:r w:rsidRPr="00AC69DC">
        <w:tab/>
      </w:r>
      <w:r w:rsidRPr="00AC69DC">
        <w:tab/>
      </w:r>
      <w:r w:rsidRPr="00AC69DC">
        <w:tab/>
      </w:r>
      <w:r w:rsidRPr="00AC69DC">
        <w:tab/>
      </w:r>
      <w:r w:rsidRPr="00AC69DC">
        <w:tab/>
      </w:r>
      <w:r w:rsidRPr="00AC69DC">
        <w:tab/>
      </w:r>
      <w:r w:rsidRPr="00AC69DC">
        <w:tab/>
        <w:t>FreqBandIndicator,</w:t>
      </w:r>
    </w:p>
    <w:p w14:paraId="13E9215F" w14:textId="77777777" w:rsidR="002A21E8" w:rsidRPr="00AC69DC" w:rsidRDefault="002A21E8" w:rsidP="002A21E8">
      <w:pPr>
        <w:pStyle w:val="PL"/>
        <w:shd w:val="clear" w:color="auto" w:fill="E6E6E6"/>
      </w:pPr>
      <w:r w:rsidRPr="00AC69DC">
        <w:tab/>
        <w:t>halfDuplex</w:t>
      </w:r>
      <w:r w:rsidRPr="00AC69DC">
        <w:tab/>
      </w:r>
      <w:r w:rsidRPr="00AC69DC">
        <w:tab/>
      </w:r>
      <w:r w:rsidRPr="00AC69DC">
        <w:tab/>
      </w:r>
      <w:r w:rsidRPr="00AC69DC">
        <w:tab/>
      </w:r>
      <w:r w:rsidRPr="00AC69DC">
        <w:tab/>
      </w:r>
      <w:r w:rsidRPr="00AC69DC">
        <w:tab/>
      </w:r>
      <w:r w:rsidRPr="00AC69DC">
        <w:tab/>
        <w:t>BOOLEAN</w:t>
      </w:r>
    </w:p>
    <w:p w14:paraId="71B1F3A7" w14:textId="77777777" w:rsidR="002A21E8" w:rsidRPr="00AC69DC" w:rsidRDefault="002A21E8" w:rsidP="002A21E8">
      <w:pPr>
        <w:pStyle w:val="PL"/>
        <w:shd w:val="clear" w:color="auto" w:fill="E6E6E6"/>
      </w:pPr>
      <w:r w:rsidRPr="00AC69DC">
        <w:t>}</w:t>
      </w:r>
    </w:p>
    <w:p w14:paraId="52DD4C12" w14:textId="77777777" w:rsidR="002A21E8" w:rsidRPr="00AC69DC" w:rsidRDefault="002A21E8" w:rsidP="002A21E8">
      <w:pPr>
        <w:pStyle w:val="PL"/>
        <w:shd w:val="clear" w:color="auto" w:fill="E6E6E6"/>
      </w:pPr>
    </w:p>
    <w:p w14:paraId="0EBC38DE" w14:textId="77777777" w:rsidR="002A21E8" w:rsidRPr="00AC69DC" w:rsidRDefault="002A21E8" w:rsidP="002A21E8">
      <w:pPr>
        <w:pStyle w:val="PL"/>
        <w:shd w:val="clear" w:color="auto" w:fill="E6E6E6"/>
      </w:pPr>
      <w:r w:rsidRPr="00AC69DC">
        <w:t>SupportedBandEUTRA-v9e0 ::=</w:t>
      </w:r>
      <w:r w:rsidRPr="00AC69DC">
        <w:tab/>
      </w:r>
      <w:r w:rsidRPr="00AC69DC">
        <w:tab/>
        <w:t>SEQUENCE {</w:t>
      </w:r>
    </w:p>
    <w:p w14:paraId="65DE4675" w14:textId="77777777" w:rsidR="002A21E8" w:rsidRPr="00AC69DC" w:rsidRDefault="002A21E8" w:rsidP="002A21E8">
      <w:pPr>
        <w:pStyle w:val="PL"/>
        <w:shd w:val="clear" w:color="auto" w:fill="E6E6E6"/>
      </w:pPr>
      <w:r w:rsidRPr="00AC69DC">
        <w:tab/>
        <w:t>bandEUTRA-v9e0</w:t>
      </w:r>
      <w:r w:rsidRPr="00AC69DC">
        <w:tab/>
      </w:r>
      <w:r w:rsidRPr="00AC69DC">
        <w:tab/>
      </w:r>
      <w:r w:rsidRPr="00AC69DC">
        <w:tab/>
      </w:r>
      <w:r w:rsidRPr="00AC69DC">
        <w:tab/>
      </w:r>
      <w:r w:rsidRPr="00AC69DC">
        <w:tab/>
      </w:r>
      <w:r w:rsidRPr="00AC69DC">
        <w:tab/>
        <w:t>FreqBandIndicator-v9e0</w:t>
      </w:r>
      <w:r w:rsidRPr="00AC69DC">
        <w:tab/>
      </w:r>
      <w:r w:rsidRPr="00AC69DC">
        <w:tab/>
        <w:t>OPTIONAL</w:t>
      </w:r>
    </w:p>
    <w:p w14:paraId="1B41DDFC" w14:textId="77777777" w:rsidR="002A21E8" w:rsidRPr="00AC69DC" w:rsidRDefault="002A21E8" w:rsidP="002A21E8">
      <w:pPr>
        <w:pStyle w:val="PL"/>
        <w:shd w:val="clear" w:color="auto" w:fill="E6E6E6"/>
        <w:rPr>
          <w:rFonts w:eastAsia="SimSun"/>
        </w:rPr>
      </w:pPr>
      <w:r w:rsidRPr="00AC69DC">
        <w:t>}</w:t>
      </w:r>
    </w:p>
    <w:p w14:paraId="48EDBA1A" w14:textId="77777777" w:rsidR="002A21E8" w:rsidRPr="00AC69DC" w:rsidRDefault="002A21E8" w:rsidP="002A21E8">
      <w:pPr>
        <w:pStyle w:val="PL"/>
        <w:shd w:val="clear" w:color="auto" w:fill="E6E6E6"/>
        <w:rPr>
          <w:rFonts w:eastAsia="SimSun"/>
        </w:rPr>
      </w:pPr>
    </w:p>
    <w:p w14:paraId="63096211" w14:textId="77777777" w:rsidR="002A21E8" w:rsidRPr="00AC69DC" w:rsidRDefault="002A21E8" w:rsidP="002A21E8">
      <w:pPr>
        <w:pStyle w:val="PL"/>
        <w:shd w:val="clear" w:color="auto" w:fill="E6E6E6"/>
      </w:pPr>
      <w:r w:rsidRPr="00AC69DC">
        <w:t>SupportedBandEUTRA-v1250 ::=</w:t>
      </w:r>
      <w:r w:rsidRPr="00AC69DC">
        <w:tab/>
      </w:r>
      <w:r w:rsidRPr="00AC69DC">
        <w:tab/>
        <w:t>SEQUENCE {</w:t>
      </w:r>
    </w:p>
    <w:p w14:paraId="7A041238" w14:textId="77777777" w:rsidR="002A21E8" w:rsidRPr="00AC69DC" w:rsidRDefault="002A21E8" w:rsidP="002A21E8">
      <w:pPr>
        <w:pStyle w:val="PL"/>
        <w:shd w:val="clear" w:color="auto" w:fill="E6E6E6"/>
      </w:pPr>
      <w:r w:rsidRPr="00AC69DC">
        <w:rPr>
          <w:rFonts w:eastAsia="SimSun"/>
        </w:rPr>
        <w:tab/>
        <w:t>dl-256QAM-r12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093BEBB4" w14:textId="77777777" w:rsidR="002A21E8" w:rsidRPr="00AC69DC" w:rsidRDefault="002A21E8" w:rsidP="002A21E8">
      <w:pPr>
        <w:pStyle w:val="PL"/>
        <w:shd w:val="clear" w:color="auto" w:fill="E6E6E6"/>
      </w:pPr>
      <w:r w:rsidRPr="00AC69DC">
        <w:tab/>
        <w:t>ul-64QAM-r12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ACE0785" w14:textId="77777777" w:rsidR="002A21E8" w:rsidRPr="00AC69DC" w:rsidRDefault="002A21E8" w:rsidP="002A21E8">
      <w:pPr>
        <w:pStyle w:val="PL"/>
        <w:shd w:val="clear" w:color="auto" w:fill="E6E6E6"/>
      </w:pPr>
      <w:r w:rsidRPr="00AC69DC">
        <w:t>}</w:t>
      </w:r>
    </w:p>
    <w:p w14:paraId="2D035CD3" w14:textId="77777777" w:rsidR="002A21E8" w:rsidRPr="00AC69DC" w:rsidRDefault="002A21E8" w:rsidP="002A21E8">
      <w:pPr>
        <w:pStyle w:val="PL"/>
        <w:shd w:val="clear" w:color="auto" w:fill="E6E6E6"/>
      </w:pPr>
    </w:p>
    <w:p w14:paraId="750CC684" w14:textId="77777777" w:rsidR="002A21E8" w:rsidRPr="00AC69DC" w:rsidRDefault="002A21E8" w:rsidP="002A21E8">
      <w:pPr>
        <w:pStyle w:val="PL"/>
        <w:shd w:val="clear" w:color="auto" w:fill="E6E6E6"/>
      </w:pPr>
      <w:r w:rsidRPr="00AC69DC">
        <w:t>SupportedBandEUTRA-v1310 ::=</w:t>
      </w:r>
      <w:r w:rsidRPr="00AC69DC">
        <w:tab/>
      </w:r>
      <w:r w:rsidRPr="00AC69DC">
        <w:tab/>
        <w:t>SEQUENCE {</w:t>
      </w:r>
    </w:p>
    <w:p w14:paraId="0628BB2E" w14:textId="77777777" w:rsidR="002A21E8" w:rsidRPr="00AC69DC" w:rsidRDefault="002A21E8" w:rsidP="002A21E8">
      <w:pPr>
        <w:pStyle w:val="PL"/>
        <w:shd w:val="clear" w:color="auto" w:fill="E6E6E6"/>
      </w:pPr>
      <w:r w:rsidRPr="00AC69DC">
        <w:rPr>
          <w:rFonts w:eastAsia="SimSun"/>
        </w:rPr>
        <w:tab/>
      </w:r>
      <w:r w:rsidRPr="00AC69DC">
        <w:rPr>
          <w:iCs/>
        </w:rPr>
        <w:t>ue-PowerClass-5-r13</w:t>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63A185B0" w14:textId="77777777" w:rsidR="002A21E8" w:rsidRPr="00AC69DC" w:rsidRDefault="002A21E8" w:rsidP="002A21E8">
      <w:pPr>
        <w:pStyle w:val="PL"/>
        <w:shd w:val="clear" w:color="auto" w:fill="E6E6E6"/>
      </w:pPr>
      <w:r w:rsidRPr="00AC69DC">
        <w:t>}</w:t>
      </w:r>
    </w:p>
    <w:p w14:paraId="469290B2" w14:textId="77777777" w:rsidR="002A21E8" w:rsidRPr="00AC69DC" w:rsidRDefault="002A21E8" w:rsidP="002A21E8">
      <w:pPr>
        <w:pStyle w:val="PL"/>
        <w:shd w:val="clear" w:color="auto" w:fill="E6E6E6"/>
      </w:pPr>
    </w:p>
    <w:p w14:paraId="7FC5DBBF" w14:textId="77777777" w:rsidR="002A21E8" w:rsidRPr="00AC69DC" w:rsidRDefault="002A21E8" w:rsidP="002A21E8">
      <w:pPr>
        <w:pStyle w:val="PL"/>
        <w:shd w:val="clear" w:color="auto" w:fill="E6E6E6"/>
      </w:pPr>
      <w:r w:rsidRPr="00AC69DC">
        <w:t>SupportedBandEUTRA-v1320 ::=</w:t>
      </w:r>
      <w:r w:rsidRPr="00AC69DC">
        <w:tab/>
      </w:r>
      <w:r w:rsidRPr="00AC69DC">
        <w:tab/>
        <w:t>SEQUENCE {</w:t>
      </w:r>
    </w:p>
    <w:p w14:paraId="648C1B7B" w14:textId="77777777" w:rsidR="002A21E8" w:rsidRPr="00AC69DC" w:rsidRDefault="002A21E8" w:rsidP="002A21E8">
      <w:pPr>
        <w:pStyle w:val="PL"/>
        <w:shd w:val="clear" w:color="auto" w:fill="E6E6E6"/>
      </w:pPr>
      <w:r w:rsidRPr="00AC69DC">
        <w:tab/>
        <w:t>intraFreq-CE-NeedForGaps-r13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E072981" w14:textId="77777777" w:rsidR="002A21E8" w:rsidRPr="00AC69DC" w:rsidRDefault="002A21E8" w:rsidP="002A21E8">
      <w:pPr>
        <w:pStyle w:val="PL"/>
        <w:shd w:val="clear" w:color="auto" w:fill="E6E6E6"/>
      </w:pPr>
      <w:r w:rsidRPr="00AC69DC">
        <w:rPr>
          <w:rFonts w:eastAsia="SimSun"/>
        </w:rPr>
        <w:tab/>
      </w:r>
      <w:r w:rsidRPr="00AC69DC">
        <w:rPr>
          <w:iCs/>
        </w:rPr>
        <w:t>ue-PowerClass-N-r13</w:t>
      </w:r>
      <w:r w:rsidRPr="00AC69DC">
        <w:rPr>
          <w:rFonts w:eastAsia="SimSun"/>
        </w:rPr>
        <w:tab/>
      </w:r>
      <w:r w:rsidRPr="00AC69DC">
        <w:rPr>
          <w:rFonts w:eastAsia="SimSun"/>
        </w:rPr>
        <w:tab/>
      </w:r>
      <w:r w:rsidRPr="00AC69DC">
        <w:rPr>
          <w:rFonts w:eastAsia="SimSun"/>
        </w:rPr>
        <w:tab/>
        <w:t>ENUMERATED {class1, class2, class4}</w:t>
      </w:r>
      <w:r w:rsidRPr="00AC69DC">
        <w:rPr>
          <w:rFonts w:eastAsia="SimSun"/>
        </w:rPr>
        <w:tab/>
      </w:r>
      <w:r w:rsidRPr="00AC69DC">
        <w:rPr>
          <w:rFonts w:eastAsia="SimSun"/>
        </w:rPr>
        <w:tab/>
        <w:t>OPTIONAL</w:t>
      </w:r>
    </w:p>
    <w:p w14:paraId="23D02251" w14:textId="77777777" w:rsidR="002A21E8" w:rsidRPr="00AC69DC" w:rsidRDefault="002A21E8" w:rsidP="002A21E8">
      <w:pPr>
        <w:pStyle w:val="PL"/>
        <w:shd w:val="clear" w:color="auto" w:fill="E6E6E6"/>
      </w:pPr>
      <w:r w:rsidRPr="00AC69DC">
        <w:t>}</w:t>
      </w:r>
    </w:p>
    <w:p w14:paraId="02C138FF" w14:textId="77777777" w:rsidR="002A21E8" w:rsidRPr="00AC69DC" w:rsidRDefault="002A21E8" w:rsidP="002A21E8">
      <w:pPr>
        <w:pStyle w:val="PL"/>
        <w:shd w:val="clear" w:color="auto" w:fill="E6E6E6"/>
      </w:pPr>
    </w:p>
    <w:p w14:paraId="49B4519F" w14:textId="77777777" w:rsidR="002A21E8" w:rsidRPr="00AC69DC" w:rsidRDefault="002A21E8" w:rsidP="002A21E8">
      <w:pPr>
        <w:pStyle w:val="PL"/>
        <w:shd w:val="clear" w:color="auto" w:fill="E6E6E6"/>
      </w:pPr>
      <w:r w:rsidRPr="00AC69DC">
        <w:t>SupportedBandEUTRA-v1800 ::=</w:t>
      </w:r>
      <w:r w:rsidRPr="00AC69DC">
        <w:tab/>
      </w:r>
      <w:r w:rsidRPr="00AC69DC">
        <w:tab/>
        <w:t>SEQUENCE {</w:t>
      </w:r>
    </w:p>
    <w:p w14:paraId="25AC2971" w14:textId="77777777" w:rsidR="002A21E8" w:rsidRPr="00AC69DC" w:rsidRDefault="002A21E8" w:rsidP="002A21E8">
      <w:pPr>
        <w:pStyle w:val="PL"/>
        <w:shd w:val="clear" w:color="auto" w:fill="E6E6E6"/>
      </w:pPr>
      <w:r w:rsidRPr="00AC69DC">
        <w:tab/>
      </w:r>
      <w:r w:rsidRPr="00AC69DC">
        <w:rPr>
          <w:rFonts w:eastAsia="DengXian"/>
        </w:rPr>
        <w:t>lowerMSD-MRDC-r18</w:t>
      </w:r>
      <w:r w:rsidRPr="00AC69DC">
        <w:rPr>
          <w:rFonts w:eastAsia="DengXian"/>
        </w:rPr>
        <w:tab/>
      </w:r>
      <w:r w:rsidRPr="00AC69DC">
        <w:rPr>
          <w:rFonts w:eastAsia="DengXian"/>
        </w:rPr>
        <w:tab/>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r w:rsidRPr="00AC69DC">
        <w:rPr>
          <w:lang w:eastAsia="en-GB"/>
        </w:rPr>
        <w:t>SIZE</w:t>
      </w:r>
      <w:r w:rsidRPr="00AC69DC">
        <w:rPr>
          <w:rFonts w:eastAsia="DengXian"/>
        </w:rPr>
        <w:t xml:space="preserve"> (1..maxLowerMSD-r18)) </w:t>
      </w:r>
      <w:r w:rsidRPr="00AC69DC">
        <w:rPr>
          <w:lang w:eastAsia="en-GB"/>
        </w:rPr>
        <w:t>OF</w:t>
      </w:r>
      <w:r w:rsidRPr="00AC69DC">
        <w:rPr>
          <w:rFonts w:eastAsia="DengXian"/>
        </w:rPr>
        <w:t xml:space="preserve"> LowerMSD-MRDC-r18</w:t>
      </w:r>
      <w:r w:rsidRPr="00AC69DC">
        <w:rPr>
          <w:rFonts w:eastAsia="DengXian"/>
        </w:rPr>
        <w:tab/>
      </w:r>
      <w:r w:rsidRPr="00AC69DC">
        <w:rPr>
          <w:lang w:eastAsia="en-GB"/>
        </w:rPr>
        <w:t>OPTIONAL</w:t>
      </w:r>
    </w:p>
    <w:p w14:paraId="58BE9503" w14:textId="77777777" w:rsidR="002A21E8" w:rsidRPr="00AC69DC" w:rsidRDefault="002A21E8" w:rsidP="002A21E8">
      <w:pPr>
        <w:pStyle w:val="PL"/>
        <w:shd w:val="clear" w:color="auto" w:fill="E6E6E6"/>
      </w:pPr>
      <w:r w:rsidRPr="00AC69DC">
        <w:t>}</w:t>
      </w:r>
    </w:p>
    <w:p w14:paraId="22678070" w14:textId="77777777" w:rsidR="002A21E8" w:rsidRPr="00AC69DC" w:rsidRDefault="002A21E8" w:rsidP="002A21E8">
      <w:pPr>
        <w:pStyle w:val="PL"/>
        <w:shd w:val="clear" w:color="auto" w:fill="E6E6E6"/>
      </w:pPr>
    </w:p>
    <w:p w14:paraId="77B71530" w14:textId="77777777" w:rsidR="002A21E8" w:rsidRPr="00AC69DC" w:rsidRDefault="002A21E8" w:rsidP="002A21E8">
      <w:pPr>
        <w:pStyle w:val="PL"/>
        <w:shd w:val="clear" w:color="auto" w:fill="E6E6E6"/>
      </w:pPr>
      <w:r w:rsidRPr="00AC69DC">
        <w:t>MeasParameters ::=</w:t>
      </w:r>
      <w:r w:rsidRPr="00AC69DC">
        <w:tab/>
      </w:r>
      <w:r w:rsidRPr="00AC69DC">
        <w:tab/>
      </w:r>
      <w:r w:rsidRPr="00AC69DC">
        <w:tab/>
      </w:r>
      <w:r w:rsidRPr="00AC69DC">
        <w:tab/>
      </w:r>
      <w:r w:rsidRPr="00AC69DC">
        <w:tab/>
        <w:t>SEQUENCE {</w:t>
      </w:r>
    </w:p>
    <w:p w14:paraId="45B4BDBC" w14:textId="77777777" w:rsidR="002A21E8" w:rsidRPr="00AC69DC" w:rsidRDefault="002A21E8" w:rsidP="002A21E8">
      <w:pPr>
        <w:pStyle w:val="PL"/>
        <w:shd w:val="clear" w:color="auto" w:fill="E6E6E6"/>
      </w:pPr>
      <w:r w:rsidRPr="00AC69DC">
        <w:tab/>
        <w:t>bandListEUTRA</w:t>
      </w:r>
      <w:r w:rsidRPr="00AC69DC">
        <w:tab/>
      </w:r>
      <w:r w:rsidRPr="00AC69DC">
        <w:tab/>
      </w:r>
      <w:r w:rsidRPr="00AC69DC">
        <w:tab/>
      </w:r>
      <w:r w:rsidRPr="00AC69DC">
        <w:tab/>
      </w:r>
      <w:r w:rsidRPr="00AC69DC">
        <w:tab/>
      </w:r>
      <w:r w:rsidRPr="00AC69DC">
        <w:tab/>
        <w:t>BandListEUTRA</w:t>
      </w:r>
    </w:p>
    <w:p w14:paraId="41DFB355" w14:textId="77777777" w:rsidR="002A21E8" w:rsidRPr="00AC69DC" w:rsidRDefault="002A21E8" w:rsidP="002A21E8">
      <w:pPr>
        <w:pStyle w:val="PL"/>
        <w:shd w:val="clear" w:color="auto" w:fill="E6E6E6"/>
      </w:pPr>
      <w:r w:rsidRPr="00AC69DC">
        <w:t>}</w:t>
      </w:r>
    </w:p>
    <w:p w14:paraId="3DEF9C25" w14:textId="77777777" w:rsidR="002A21E8" w:rsidRPr="00AC69DC" w:rsidRDefault="002A21E8" w:rsidP="002A21E8">
      <w:pPr>
        <w:pStyle w:val="PL"/>
        <w:shd w:val="clear" w:color="auto" w:fill="E6E6E6"/>
      </w:pPr>
    </w:p>
    <w:p w14:paraId="2C46103C" w14:textId="77777777" w:rsidR="002A21E8" w:rsidRPr="00AC69DC" w:rsidRDefault="002A21E8" w:rsidP="002A21E8">
      <w:pPr>
        <w:pStyle w:val="PL"/>
        <w:shd w:val="clear" w:color="auto" w:fill="E6E6E6"/>
      </w:pPr>
      <w:r w:rsidRPr="00AC69DC">
        <w:t>MeasParameters-v1020 ::=</w:t>
      </w:r>
      <w:r w:rsidRPr="00AC69DC">
        <w:tab/>
      </w:r>
      <w:r w:rsidRPr="00AC69DC">
        <w:tab/>
      </w:r>
      <w:r w:rsidRPr="00AC69DC">
        <w:tab/>
        <w:t>SEQUENCE {</w:t>
      </w:r>
    </w:p>
    <w:p w14:paraId="16E98AA4" w14:textId="77777777" w:rsidR="002A21E8" w:rsidRPr="00AC69DC" w:rsidRDefault="002A21E8" w:rsidP="002A21E8">
      <w:pPr>
        <w:pStyle w:val="PL"/>
        <w:shd w:val="clear" w:color="auto" w:fill="E6E6E6"/>
      </w:pPr>
      <w:r w:rsidRPr="00AC69DC">
        <w:tab/>
        <w:t>bandCombinationListEUTRA-r10</w:t>
      </w:r>
      <w:r w:rsidRPr="00AC69DC">
        <w:tab/>
      </w:r>
      <w:r w:rsidRPr="00AC69DC">
        <w:tab/>
      </w:r>
      <w:r w:rsidRPr="00AC69DC">
        <w:tab/>
        <w:t>BandCombinationListEUTRA-r10</w:t>
      </w:r>
    </w:p>
    <w:p w14:paraId="18787BF0" w14:textId="77777777" w:rsidR="002A21E8" w:rsidRPr="00AC69DC" w:rsidRDefault="002A21E8" w:rsidP="002A21E8">
      <w:pPr>
        <w:pStyle w:val="PL"/>
        <w:shd w:val="clear" w:color="auto" w:fill="E6E6E6"/>
      </w:pPr>
      <w:r w:rsidRPr="00AC69DC">
        <w:t>}</w:t>
      </w:r>
    </w:p>
    <w:p w14:paraId="61376F2A" w14:textId="77777777" w:rsidR="002A21E8" w:rsidRPr="00AC69DC" w:rsidRDefault="002A21E8" w:rsidP="002A21E8">
      <w:pPr>
        <w:pStyle w:val="PL"/>
        <w:shd w:val="clear" w:color="auto" w:fill="E6E6E6"/>
      </w:pPr>
    </w:p>
    <w:p w14:paraId="26B09B51" w14:textId="77777777" w:rsidR="002A21E8" w:rsidRPr="00AC69DC" w:rsidRDefault="002A21E8" w:rsidP="002A21E8">
      <w:pPr>
        <w:pStyle w:val="PL"/>
        <w:shd w:val="clear" w:color="auto" w:fill="E6E6E6"/>
      </w:pPr>
      <w:r w:rsidRPr="00AC69DC">
        <w:t>MeasParameters-v1130 ::=</w:t>
      </w:r>
      <w:r w:rsidRPr="00AC69DC">
        <w:tab/>
      </w:r>
      <w:r w:rsidRPr="00AC69DC">
        <w:tab/>
      </w:r>
      <w:r w:rsidRPr="00AC69DC">
        <w:tab/>
        <w:t>SEQUENCE {</w:t>
      </w:r>
    </w:p>
    <w:p w14:paraId="60432BF8" w14:textId="77777777" w:rsidR="002A21E8" w:rsidRPr="00AC69DC" w:rsidRDefault="002A21E8" w:rsidP="002A21E8">
      <w:pPr>
        <w:pStyle w:val="PL"/>
        <w:shd w:val="clear" w:color="auto" w:fill="E6E6E6"/>
      </w:pPr>
      <w:r w:rsidRPr="00AC69DC">
        <w:tab/>
        <w:t>rsrqMeasWideband-r11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FAB61E" w14:textId="77777777" w:rsidR="002A21E8" w:rsidRPr="00AC69DC" w:rsidRDefault="002A21E8" w:rsidP="002A21E8">
      <w:pPr>
        <w:pStyle w:val="PL"/>
        <w:shd w:val="clear" w:color="auto" w:fill="E6E6E6"/>
      </w:pPr>
      <w:r w:rsidRPr="00AC69DC">
        <w:t>}</w:t>
      </w:r>
    </w:p>
    <w:p w14:paraId="2C295B64" w14:textId="77777777" w:rsidR="002A21E8" w:rsidRPr="00AC69DC" w:rsidRDefault="002A21E8" w:rsidP="002A21E8">
      <w:pPr>
        <w:pStyle w:val="PL"/>
        <w:shd w:val="clear" w:color="auto" w:fill="E6E6E6"/>
      </w:pPr>
    </w:p>
    <w:p w14:paraId="49A3D189" w14:textId="77777777" w:rsidR="002A21E8" w:rsidRPr="00AC69DC" w:rsidRDefault="002A21E8" w:rsidP="002A21E8">
      <w:pPr>
        <w:pStyle w:val="PL"/>
        <w:shd w:val="clear" w:color="auto" w:fill="E6E6E6"/>
      </w:pPr>
      <w:r w:rsidRPr="00AC69DC">
        <w:t>MeasParameters-v11a0 ::=</w:t>
      </w:r>
      <w:r w:rsidRPr="00AC69DC">
        <w:tab/>
      </w:r>
      <w:r w:rsidRPr="00AC69DC">
        <w:tab/>
      </w:r>
      <w:r w:rsidRPr="00AC69DC">
        <w:tab/>
        <w:t>SEQUENCE {</w:t>
      </w:r>
    </w:p>
    <w:p w14:paraId="2CAA562E" w14:textId="77777777" w:rsidR="002A21E8" w:rsidRPr="00AC69DC" w:rsidRDefault="002A21E8" w:rsidP="002A21E8">
      <w:pPr>
        <w:pStyle w:val="PL"/>
        <w:shd w:val="clear" w:color="auto" w:fill="E6E6E6"/>
      </w:pPr>
      <w:r w:rsidRPr="00AC69DC">
        <w:tab/>
        <w:t>benefitsFromInterruption-r11</w:t>
      </w:r>
      <w:r w:rsidRPr="00AC69DC">
        <w:tab/>
      </w:r>
      <w:r w:rsidRPr="00AC69DC">
        <w:tab/>
      </w:r>
      <w:r w:rsidRPr="00AC69DC">
        <w:tab/>
        <w:t>ENUMERATED {true}</w:t>
      </w:r>
      <w:r w:rsidRPr="00AC69DC">
        <w:tab/>
      </w:r>
      <w:r w:rsidRPr="00AC69DC">
        <w:tab/>
      </w:r>
      <w:r w:rsidRPr="00AC69DC">
        <w:tab/>
      </w:r>
      <w:r w:rsidRPr="00AC69DC">
        <w:tab/>
        <w:t>OPTIONAL</w:t>
      </w:r>
    </w:p>
    <w:p w14:paraId="1DB8DB49" w14:textId="77777777" w:rsidR="002A21E8" w:rsidRPr="00AC69DC" w:rsidRDefault="002A21E8" w:rsidP="002A21E8">
      <w:pPr>
        <w:pStyle w:val="PL"/>
        <w:shd w:val="clear" w:color="auto" w:fill="E6E6E6"/>
      </w:pPr>
      <w:r w:rsidRPr="00AC69DC">
        <w:t>}</w:t>
      </w:r>
    </w:p>
    <w:p w14:paraId="57C13850" w14:textId="77777777" w:rsidR="002A21E8" w:rsidRPr="00AC69DC" w:rsidRDefault="002A21E8" w:rsidP="002A21E8">
      <w:pPr>
        <w:pStyle w:val="PL"/>
        <w:shd w:val="clear" w:color="auto" w:fill="E6E6E6"/>
      </w:pPr>
    </w:p>
    <w:p w14:paraId="2A9A4921" w14:textId="77777777" w:rsidR="002A21E8" w:rsidRPr="00AC69DC" w:rsidRDefault="002A21E8" w:rsidP="002A21E8">
      <w:pPr>
        <w:pStyle w:val="PL"/>
        <w:shd w:val="clear" w:color="auto" w:fill="E6E6E6"/>
      </w:pPr>
      <w:r w:rsidRPr="00AC69DC">
        <w:t>MeasParameters-v1250 ::=</w:t>
      </w:r>
      <w:r w:rsidRPr="00AC69DC">
        <w:tab/>
      </w:r>
      <w:r w:rsidRPr="00AC69DC">
        <w:tab/>
      </w:r>
      <w:r w:rsidRPr="00AC69DC">
        <w:tab/>
        <w:t>SEQUENCE {</w:t>
      </w:r>
      <w:r w:rsidRPr="00AC69DC">
        <w:tab/>
      </w:r>
    </w:p>
    <w:p w14:paraId="7BF43853" w14:textId="77777777" w:rsidR="002A21E8" w:rsidRPr="00AC69DC" w:rsidRDefault="002A21E8" w:rsidP="002A21E8">
      <w:pPr>
        <w:pStyle w:val="PL"/>
        <w:shd w:val="clear" w:color="auto" w:fill="E6E6E6"/>
      </w:pPr>
      <w:r w:rsidRPr="00AC69DC">
        <w:tab/>
        <w:t>timerT312-r12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21B0FA" w14:textId="77777777" w:rsidR="002A21E8" w:rsidRPr="00AC69DC" w:rsidRDefault="002A21E8" w:rsidP="002A21E8">
      <w:pPr>
        <w:pStyle w:val="PL"/>
        <w:shd w:val="clear" w:color="auto" w:fill="E6E6E6"/>
      </w:pPr>
      <w:r w:rsidRPr="00AC69DC">
        <w:tab/>
        <w:t>alternativeTimeToTrigger-r12</w:t>
      </w:r>
      <w:r w:rsidRPr="00AC69DC">
        <w:tab/>
      </w:r>
      <w:r w:rsidRPr="00AC69DC">
        <w:tab/>
        <w:t>ENUMERATED {supported}</w:t>
      </w:r>
      <w:r w:rsidRPr="00AC69DC">
        <w:tab/>
      </w:r>
      <w:r w:rsidRPr="00AC69DC">
        <w:tab/>
        <w:t>OPTIONAL,</w:t>
      </w:r>
    </w:p>
    <w:p w14:paraId="1E8F4528" w14:textId="77777777" w:rsidR="002A21E8" w:rsidRPr="00AC69DC" w:rsidRDefault="002A21E8" w:rsidP="002A21E8">
      <w:pPr>
        <w:pStyle w:val="PL"/>
        <w:shd w:val="clear" w:color="auto" w:fill="E6E6E6"/>
      </w:pPr>
      <w:r w:rsidRPr="00AC69DC">
        <w:tab/>
        <w:t>incMonEUTRA-r12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95CDD4E" w14:textId="77777777" w:rsidR="002A21E8" w:rsidRPr="00AC69DC" w:rsidRDefault="002A21E8" w:rsidP="002A21E8">
      <w:pPr>
        <w:pStyle w:val="PL"/>
        <w:shd w:val="clear" w:color="auto" w:fill="E6E6E6"/>
      </w:pPr>
      <w:r w:rsidRPr="00AC69DC">
        <w:tab/>
        <w:t>incMonUTRA-r12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AA2E800" w14:textId="77777777" w:rsidR="002A21E8" w:rsidRPr="00AC69DC" w:rsidRDefault="002A21E8" w:rsidP="002A21E8">
      <w:pPr>
        <w:pStyle w:val="PL"/>
        <w:shd w:val="clear" w:color="auto" w:fill="E6E6E6"/>
      </w:pPr>
      <w:r w:rsidRPr="00AC69DC">
        <w:tab/>
        <w:t>extendedMaxMeasId-r12</w:t>
      </w:r>
      <w:r w:rsidRPr="00AC69DC">
        <w:tab/>
      </w:r>
      <w:r w:rsidRPr="00AC69DC">
        <w:tab/>
      </w:r>
      <w:r w:rsidRPr="00AC69DC">
        <w:tab/>
      </w:r>
      <w:r w:rsidRPr="00AC69DC">
        <w:tab/>
        <w:t>ENUMERATED {supported}</w:t>
      </w:r>
      <w:r w:rsidRPr="00AC69DC">
        <w:tab/>
      </w:r>
      <w:r w:rsidRPr="00AC69DC">
        <w:tab/>
        <w:t>OPTIONAL,</w:t>
      </w:r>
    </w:p>
    <w:p w14:paraId="56AB5324" w14:textId="77777777" w:rsidR="002A21E8" w:rsidRPr="00AC69DC" w:rsidRDefault="002A21E8" w:rsidP="002A21E8">
      <w:pPr>
        <w:pStyle w:val="PL"/>
        <w:shd w:val="clear" w:color="auto" w:fill="E6E6E6"/>
      </w:pPr>
      <w:r w:rsidRPr="00AC69DC">
        <w:tab/>
        <w:t>extendedRSRQ-LowerRange-r12</w:t>
      </w:r>
      <w:r w:rsidRPr="00AC69DC">
        <w:tab/>
      </w:r>
      <w:r w:rsidRPr="00AC69DC">
        <w:tab/>
      </w:r>
      <w:r w:rsidRPr="00AC69DC">
        <w:tab/>
        <w:t>ENUMERATED {supported}</w:t>
      </w:r>
      <w:r w:rsidRPr="00AC69DC">
        <w:tab/>
      </w:r>
      <w:r w:rsidRPr="00AC69DC">
        <w:tab/>
        <w:t>OPTIONAL,</w:t>
      </w:r>
    </w:p>
    <w:p w14:paraId="05A171C2" w14:textId="77777777" w:rsidR="002A21E8" w:rsidRPr="00AC69DC" w:rsidRDefault="002A21E8" w:rsidP="002A21E8">
      <w:pPr>
        <w:pStyle w:val="PL"/>
        <w:shd w:val="clear" w:color="auto" w:fill="E6E6E6"/>
      </w:pPr>
      <w:r w:rsidRPr="00AC69DC">
        <w:tab/>
        <w:t>rsrq-OnAllSymbols-r12</w:t>
      </w:r>
      <w:r w:rsidRPr="00AC69DC">
        <w:tab/>
      </w:r>
      <w:r w:rsidRPr="00AC69DC">
        <w:tab/>
      </w:r>
      <w:r w:rsidRPr="00AC69DC">
        <w:tab/>
      </w:r>
      <w:r w:rsidRPr="00AC69DC">
        <w:tab/>
        <w:t>ENUMERATED {supported}</w:t>
      </w:r>
      <w:r w:rsidRPr="00AC69DC">
        <w:tab/>
      </w:r>
      <w:r w:rsidRPr="00AC69DC">
        <w:tab/>
        <w:t>OPTIONAL,</w:t>
      </w:r>
    </w:p>
    <w:p w14:paraId="1D95E59D" w14:textId="77777777" w:rsidR="002A21E8" w:rsidRPr="00AC69DC" w:rsidRDefault="002A21E8" w:rsidP="002A21E8">
      <w:pPr>
        <w:pStyle w:val="PL"/>
        <w:shd w:val="clear" w:color="auto" w:fill="E6E6E6"/>
      </w:pPr>
      <w:r w:rsidRPr="00AC69DC">
        <w:tab/>
        <w:t>crs-DiscoverySignalsMeas-r12</w:t>
      </w:r>
      <w:r w:rsidRPr="00AC69DC">
        <w:tab/>
      </w:r>
      <w:r w:rsidRPr="00AC69DC">
        <w:tab/>
        <w:t>ENUMERATED {supported}</w:t>
      </w:r>
      <w:r w:rsidRPr="00AC69DC">
        <w:tab/>
      </w:r>
      <w:r w:rsidRPr="00AC69DC">
        <w:tab/>
        <w:t>OPTIONAL,</w:t>
      </w:r>
    </w:p>
    <w:p w14:paraId="1A966C1D" w14:textId="77777777" w:rsidR="002A21E8" w:rsidRPr="00AC69DC" w:rsidRDefault="002A21E8" w:rsidP="002A21E8">
      <w:pPr>
        <w:pStyle w:val="PL"/>
        <w:shd w:val="clear" w:color="auto" w:fill="E6E6E6"/>
      </w:pPr>
      <w:r w:rsidRPr="00AC69DC">
        <w:tab/>
        <w:t>csi-RS-DiscoverySignalsMeas-r12</w:t>
      </w:r>
      <w:r w:rsidRPr="00AC69DC">
        <w:tab/>
      </w:r>
      <w:r w:rsidRPr="00AC69DC">
        <w:tab/>
        <w:t>ENUMERATED {supported}</w:t>
      </w:r>
      <w:r w:rsidRPr="00AC69DC">
        <w:tab/>
      </w:r>
      <w:r w:rsidRPr="00AC69DC">
        <w:tab/>
        <w:t>OPTIONAL</w:t>
      </w:r>
    </w:p>
    <w:p w14:paraId="17BE513B" w14:textId="77777777" w:rsidR="002A21E8" w:rsidRPr="00AC69DC" w:rsidRDefault="002A21E8" w:rsidP="002A21E8">
      <w:pPr>
        <w:pStyle w:val="PL"/>
        <w:shd w:val="clear" w:color="auto" w:fill="E6E6E6"/>
      </w:pPr>
      <w:r w:rsidRPr="00AC69DC">
        <w:t>}</w:t>
      </w:r>
    </w:p>
    <w:p w14:paraId="7B3EFCDA" w14:textId="77777777" w:rsidR="002A21E8" w:rsidRPr="00AC69DC" w:rsidRDefault="002A21E8" w:rsidP="002A21E8">
      <w:pPr>
        <w:pStyle w:val="PL"/>
        <w:shd w:val="clear" w:color="auto" w:fill="E6E6E6"/>
      </w:pPr>
    </w:p>
    <w:p w14:paraId="3A772EC8" w14:textId="77777777" w:rsidR="002A21E8" w:rsidRPr="00AC69DC" w:rsidRDefault="002A21E8" w:rsidP="002A21E8">
      <w:pPr>
        <w:pStyle w:val="PL"/>
        <w:shd w:val="clear" w:color="auto" w:fill="E6E6E6"/>
      </w:pPr>
      <w:r w:rsidRPr="00AC69DC">
        <w:t>MeasParameters-v1310 ::=</w:t>
      </w:r>
      <w:r w:rsidRPr="00AC69DC">
        <w:tab/>
      </w:r>
      <w:r w:rsidRPr="00AC69DC">
        <w:tab/>
      </w:r>
      <w:r w:rsidRPr="00AC69DC">
        <w:tab/>
        <w:t>SEQUENCE {</w:t>
      </w:r>
    </w:p>
    <w:p w14:paraId="094A849A" w14:textId="77777777" w:rsidR="002A21E8" w:rsidRPr="00AC69DC" w:rsidRDefault="002A21E8" w:rsidP="002A21E8">
      <w:pPr>
        <w:pStyle w:val="PL"/>
        <w:shd w:val="clear" w:color="auto" w:fill="E6E6E6"/>
      </w:pPr>
      <w:r w:rsidRPr="00AC69DC">
        <w:tab/>
        <w:t>rs-SINR-Meas-r13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ACDC889" w14:textId="77777777" w:rsidR="002A21E8" w:rsidRPr="00AC69DC" w:rsidRDefault="002A21E8" w:rsidP="002A21E8">
      <w:pPr>
        <w:pStyle w:val="PL"/>
        <w:shd w:val="clear" w:color="auto" w:fill="E6E6E6"/>
      </w:pPr>
      <w:r w:rsidRPr="00AC69DC">
        <w:tab/>
        <w:t>allowedCellList-r13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392F947" w14:textId="77777777" w:rsidR="002A21E8" w:rsidRPr="00AC69DC" w:rsidRDefault="002A21E8" w:rsidP="002A21E8">
      <w:pPr>
        <w:pStyle w:val="PL"/>
        <w:shd w:val="clear" w:color="auto" w:fill="E6E6E6"/>
      </w:pPr>
      <w:r w:rsidRPr="00AC69DC">
        <w:tab/>
        <w:t>extendedMaxObjectId-r13</w:t>
      </w:r>
      <w:r w:rsidRPr="00AC69DC">
        <w:tab/>
      </w:r>
      <w:r w:rsidRPr="00AC69DC">
        <w:tab/>
      </w:r>
      <w:r w:rsidRPr="00AC69DC">
        <w:tab/>
      </w:r>
      <w:r w:rsidRPr="00AC69DC">
        <w:tab/>
      </w:r>
      <w:r w:rsidRPr="00AC69DC">
        <w:tab/>
        <w:t>ENUMERATED {supported}</w:t>
      </w:r>
      <w:r w:rsidRPr="00AC69DC">
        <w:tab/>
      </w:r>
      <w:r w:rsidRPr="00AC69DC">
        <w:tab/>
        <w:t>OPTIONAL,</w:t>
      </w:r>
    </w:p>
    <w:p w14:paraId="0871D38A" w14:textId="77777777" w:rsidR="002A21E8" w:rsidRPr="00AC69DC" w:rsidRDefault="002A21E8" w:rsidP="002A21E8">
      <w:pPr>
        <w:pStyle w:val="PL"/>
        <w:shd w:val="clear" w:color="auto" w:fill="E6E6E6"/>
      </w:pPr>
      <w:r w:rsidRPr="00AC69DC">
        <w:tab/>
        <w:t>ul-PDCP-Delay-r13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1CD1832" w14:textId="77777777" w:rsidR="002A21E8" w:rsidRPr="00AC69DC" w:rsidRDefault="002A21E8" w:rsidP="002A21E8">
      <w:pPr>
        <w:pStyle w:val="PL"/>
        <w:shd w:val="clear" w:color="auto" w:fill="E6E6E6"/>
      </w:pPr>
      <w:r w:rsidRPr="00AC69DC">
        <w:tab/>
        <w:t>extendedFreqPriorities-r13</w:t>
      </w:r>
      <w:r w:rsidRPr="00AC69DC">
        <w:tab/>
      </w:r>
      <w:r w:rsidRPr="00AC69DC">
        <w:tab/>
      </w:r>
      <w:r w:rsidRPr="00AC69DC">
        <w:tab/>
      </w:r>
      <w:r w:rsidRPr="00AC69DC">
        <w:tab/>
        <w:t>ENUMERATED {supported}</w:t>
      </w:r>
      <w:r w:rsidRPr="00AC69DC">
        <w:tab/>
      </w:r>
      <w:r w:rsidRPr="00AC69DC">
        <w:tab/>
        <w:t>OPTIONAL,</w:t>
      </w:r>
    </w:p>
    <w:p w14:paraId="0425FF73" w14:textId="77777777" w:rsidR="002A21E8" w:rsidRPr="00AC69DC" w:rsidRDefault="002A21E8" w:rsidP="002A21E8">
      <w:pPr>
        <w:pStyle w:val="PL"/>
        <w:shd w:val="clear" w:color="auto" w:fill="E6E6E6"/>
      </w:pPr>
      <w:r w:rsidRPr="00AC69DC">
        <w:tab/>
        <w:t>multiBandInfoReport-r13</w:t>
      </w:r>
      <w:r w:rsidRPr="00AC69DC">
        <w:tab/>
      </w:r>
      <w:r w:rsidRPr="00AC69DC">
        <w:tab/>
      </w:r>
      <w:r w:rsidRPr="00AC69DC">
        <w:tab/>
      </w:r>
      <w:r w:rsidRPr="00AC69DC">
        <w:tab/>
      </w:r>
      <w:r w:rsidRPr="00AC69DC">
        <w:tab/>
        <w:t>ENUMERATED {supported}</w:t>
      </w:r>
      <w:r w:rsidRPr="00AC69DC">
        <w:tab/>
      </w:r>
      <w:r w:rsidRPr="00AC69DC">
        <w:tab/>
        <w:t>OPTIONAL,</w:t>
      </w:r>
    </w:p>
    <w:p w14:paraId="40C5849E" w14:textId="77777777" w:rsidR="002A21E8" w:rsidRPr="00AC69DC" w:rsidRDefault="002A21E8" w:rsidP="002A21E8">
      <w:pPr>
        <w:pStyle w:val="PL"/>
        <w:shd w:val="clear" w:color="auto" w:fill="E6E6E6"/>
      </w:pPr>
      <w:r w:rsidRPr="00AC69DC">
        <w:tab/>
        <w:t>rssi-AndChannelOccupancyReporting-r13</w:t>
      </w:r>
      <w:r w:rsidRPr="00AC69DC">
        <w:tab/>
        <w:t>ENUMERATED {supported}</w:t>
      </w:r>
      <w:r w:rsidRPr="00AC69DC">
        <w:tab/>
      </w:r>
      <w:r w:rsidRPr="00AC69DC">
        <w:tab/>
        <w:t>OPTIONAL</w:t>
      </w:r>
    </w:p>
    <w:p w14:paraId="747D70D2" w14:textId="77777777" w:rsidR="002A21E8" w:rsidRPr="00AC69DC" w:rsidRDefault="002A21E8" w:rsidP="002A21E8">
      <w:pPr>
        <w:pStyle w:val="PL"/>
        <w:shd w:val="clear" w:color="auto" w:fill="E6E6E6"/>
      </w:pPr>
      <w:r w:rsidRPr="00AC69DC">
        <w:t>}</w:t>
      </w:r>
    </w:p>
    <w:p w14:paraId="0B5E16D0" w14:textId="77777777" w:rsidR="002A21E8" w:rsidRPr="00AC69DC" w:rsidRDefault="002A21E8" w:rsidP="002A21E8">
      <w:pPr>
        <w:pStyle w:val="PL"/>
        <w:shd w:val="clear" w:color="auto" w:fill="E6E6E6"/>
      </w:pPr>
    </w:p>
    <w:p w14:paraId="339DDA0B" w14:textId="77777777" w:rsidR="002A21E8" w:rsidRPr="00AC69DC" w:rsidRDefault="002A21E8" w:rsidP="002A21E8">
      <w:pPr>
        <w:pStyle w:val="PL"/>
        <w:shd w:val="clear" w:color="auto" w:fill="E6E6E6"/>
      </w:pPr>
      <w:r w:rsidRPr="00AC69DC">
        <w:t>MeasParameters-v1430 ::=</w:t>
      </w:r>
      <w:r w:rsidRPr="00AC69DC">
        <w:tab/>
      </w:r>
      <w:r w:rsidRPr="00AC69DC">
        <w:tab/>
      </w:r>
      <w:r w:rsidRPr="00AC69DC">
        <w:tab/>
        <w:t>SEQUENCE {</w:t>
      </w:r>
    </w:p>
    <w:p w14:paraId="49C29F7A" w14:textId="77777777" w:rsidR="002A21E8" w:rsidRPr="00AC69DC" w:rsidRDefault="002A21E8" w:rsidP="002A21E8">
      <w:pPr>
        <w:pStyle w:val="PL"/>
        <w:shd w:val="clear" w:color="auto" w:fill="E6E6E6"/>
      </w:pPr>
      <w:r w:rsidRPr="00AC69DC">
        <w:tab/>
        <w:t>ceMeasurements-r14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A6CF019" w14:textId="77777777" w:rsidR="002A21E8" w:rsidRPr="00AC69DC" w:rsidRDefault="002A21E8" w:rsidP="002A21E8">
      <w:pPr>
        <w:pStyle w:val="PL"/>
        <w:shd w:val="clear" w:color="auto" w:fill="E6E6E6"/>
      </w:pPr>
      <w:r w:rsidRPr="00AC69DC">
        <w:tab/>
        <w:t>ncsg-r14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043D4AF" w14:textId="77777777" w:rsidR="002A21E8" w:rsidRPr="00AC69DC" w:rsidRDefault="002A21E8" w:rsidP="002A21E8">
      <w:pPr>
        <w:pStyle w:val="PL"/>
        <w:shd w:val="clear" w:color="auto" w:fill="E6E6E6"/>
      </w:pPr>
      <w:r w:rsidRPr="00AC69DC">
        <w:tab/>
        <w:t>shortMeasurementGap-r14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543231A" w14:textId="77777777" w:rsidR="002A21E8" w:rsidRPr="00AC69DC" w:rsidRDefault="002A21E8" w:rsidP="002A21E8">
      <w:pPr>
        <w:pStyle w:val="PL"/>
        <w:shd w:val="clear" w:color="auto" w:fill="E6E6E6"/>
      </w:pPr>
      <w:r w:rsidRPr="00AC69DC">
        <w:tab/>
        <w:t>perServingCellMeasurementGap-r14</w:t>
      </w:r>
      <w:r w:rsidRPr="00AC69DC">
        <w:tab/>
      </w:r>
      <w:r w:rsidRPr="00AC69DC">
        <w:tab/>
        <w:t>ENUMERATED {supported}</w:t>
      </w:r>
      <w:r w:rsidRPr="00AC69DC">
        <w:tab/>
      </w:r>
      <w:r w:rsidRPr="00AC69DC">
        <w:tab/>
      </w:r>
      <w:r w:rsidRPr="00AC69DC">
        <w:tab/>
      </w:r>
      <w:r w:rsidRPr="00AC69DC">
        <w:tab/>
        <w:t>OPTIONAL,</w:t>
      </w:r>
    </w:p>
    <w:p w14:paraId="0BA67B02" w14:textId="77777777" w:rsidR="002A21E8" w:rsidRPr="00AC69DC" w:rsidRDefault="002A21E8" w:rsidP="002A21E8">
      <w:pPr>
        <w:pStyle w:val="PL"/>
        <w:shd w:val="clear" w:color="auto" w:fill="E6E6E6"/>
      </w:pPr>
      <w:r w:rsidRPr="00AC69DC">
        <w:tab/>
        <w:t>nonUniformGap-r14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CC9B80C" w14:textId="77777777" w:rsidR="002A21E8" w:rsidRPr="00AC69DC" w:rsidRDefault="002A21E8" w:rsidP="002A21E8">
      <w:pPr>
        <w:pStyle w:val="PL"/>
        <w:shd w:val="clear" w:color="auto" w:fill="E6E6E6"/>
      </w:pPr>
      <w:r w:rsidRPr="00AC69DC">
        <w:t>}</w:t>
      </w:r>
    </w:p>
    <w:p w14:paraId="31A6604E" w14:textId="77777777" w:rsidR="002A21E8" w:rsidRPr="00AC69DC" w:rsidRDefault="002A21E8" w:rsidP="002A21E8">
      <w:pPr>
        <w:pStyle w:val="PL"/>
        <w:shd w:val="clear" w:color="auto" w:fill="E6E6E6"/>
      </w:pPr>
    </w:p>
    <w:p w14:paraId="56C94FCD" w14:textId="77777777" w:rsidR="002A21E8" w:rsidRPr="00AC69DC" w:rsidRDefault="002A21E8" w:rsidP="002A21E8">
      <w:pPr>
        <w:pStyle w:val="PL"/>
        <w:shd w:val="clear" w:color="auto" w:fill="E6E6E6"/>
      </w:pPr>
      <w:r w:rsidRPr="00AC69DC">
        <w:t>MeasParameters-v1520 ::=</w:t>
      </w:r>
      <w:r w:rsidRPr="00AC69DC">
        <w:tab/>
      </w:r>
      <w:r w:rsidRPr="00AC69DC">
        <w:tab/>
      </w:r>
      <w:r w:rsidRPr="00AC69DC">
        <w:tab/>
        <w:t>SEQUENCE {</w:t>
      </w:r>
    </w:p>
    <w:p w14:paraId="04073F8C" w14:textId="77777777" w:rsidR="002A21E8" w:rsidRPr="00AC69DC" w:rsidRDefault="002A21E8" w:rsidP="002A21E8">
      <w:pPr>
        <w:pStyle w:val="PL"/>
        <w:shd w:val="clear" w:color="auto" w:fill="E6E6E6"/>
      </w:pPr>
      <w:r w:rsidRPr="00AC69DC">
        <w:tab/>
        <w:t>measGapPatterns-r15</w:t>
      </w:r>
      <w:r w:rsidRPr="00AC69DC">
        <w:tab/>
      </w:r>
      <w:r w:rsidRPr="00AC69DC">
        <w:tab/>
      </w:r>
      <w:r w:rsidRPr="00AC69DC">
        <w:tab/>
      </w:r>
      <w:r w:rsidRPr="00AC69DC">
        <w:tab/>
      </w:r>
      <w:r w:rsidRPr="00AC69DC">
        <w:tab/>
        <w:t>BIT STRING (SIZE (8))</w:t>
      </w:r>
      <w:r w:rsidRPr="00AC69DC">
        <w:tab/>
      </w:r>
      <w:r w:rsidRPr="00AC69DC">
        <w:tab/>
        <w:t>OPTIONAL</w:t>
      </w:r>
    </w:p>
    <w:p w14:paraId="251D89B2" w14:textId="77777777" w:rsidR="002A21E8" w:rsidRPr="00AC69DC" w:rsidRDefault="002A21E8" w:rsidP="002A21E8">
      <w:pPr>
        <w:pStyle w:val="PL"/>
        <w:shd w:val="clear" w:color="auto" w:fill="E6E6E6"/>
      </w:pPr>
      <w:r w:rsidRPr="00AC69DC">
        <w:t>}</w:t>
      </w:r>
    </w:p>
    <w:p w14:paraId="79382F1A" w14:textId="77777777" w:rsidR="002A21E8" w:rsidRPr="00AC69DC" w:rsidRDefault="002A21E8" w:rsidP="002A21E8">
      <w:pPr>
        <w:pStyle w:val="PL"/>
        <w:shd w:val="clear" w:color="auto" w:fill="E6E6E6"/>
      </w:pPr>
    </w:p>
    <w:p w14:paraId="7B73F68C" w14:textId="77777777" w:rsidR="002A21E8" w:rsidRPr="00AC69DC" w:rsidRDefault="002A21E8" w:rsidP="002A21E8">
      <w:pPr>
        <w:pStyle w:val="PL"/>
        <w:shd w:val="clear" w:color="auto" w:fill="E6E6E6"/>
      </w:pPr>
      <w:r w:rsidRPr="00AC69DC">
        <w:t>MeasParameters-v1530 ::=</w:t>
      </w:r>
      <w:r w:rsidRPr="00AC69DC">
        <w:tab/>
      </w:r>
      <w:r w:rsidRPr="00AC69DC">
        <w:tab/>
      </w:r>
      <w:r w:rsidRPr="00AC69DC">
        <w:tab/>
        <w:t>SEQUENCE {</w:t>
      </w:r>
    </w:p>
    <w:p w14:paraId="2AC64DAD" w14:textId="77777777" w:rsidR="002A21E8" w:rsidRPr="00AC69DC" w:rsidRDefault="002A21E8" w:rsidP="002A21E8">
      <w:pPr>
        <w:pStyle w:val="PL"/>
        <w:shd w:val="clear" w:color="auto" w:fill="E6E6E6"/>
      </w:pPr>
      <w:r w:rsidRPr="00AC69DC">
        <w:tab/>
        <w:t>qoe-MeasReport-r15</w:t>
      </w:r>
      <w:r w:rsidRPr="00AC69DC">
        <w:tab/>
      </w:r>
      <w:r w:rsidRPr="00AC69DC">
        <w:tab/>
      </w:r>
      <w:r w:rsidRPr="00AC69DC">
        <w:tab/>
      </w:r>
      <w:r w:rsidRPr="00AC69DC">
        <w:tab/>
      </w:r>
      <w:r w:rsidRPr="00AC69DC">
        <w:tab/>
        <w:t>ENUMERATED {supported}</w:t>
      </w:r>
      <w:r w:rsidRPr="00AC69DC">
        <w:tab/>
      </w:r>
      <w:r w:rsidRPr="00AC69DC">
        <w:tab/>
        <w:t>OPTIONAL,</w:t>
      </w:r>
    </w:p>
    <w:p w14:paraId="149EA038" w14:textId="77777777" w:rsidR="002A21E8" w:rsidRPr="00AC69DC" w:rsidRDefault="002A21E8" w:rsidP="002A21E8">
      <w:pPr>
        <w:pStyle w:val="PL"/>
        <w:shd w:val="clear" w:color="auto" w:fill="E6E6E6"/>
      </w:pPr>
      <w:r w:rsidRPr="00AC69DC">
        <w:tab/>
        <w:t>qoe-MTSI-MeasReport-r15</w:t>
      </w:r>
      <w:r w:rsidRPr="00AC69DC">
        <w:tab/>
      </w:r>
      <w:r w:rsidRPr="00AC69DC">
        <w:tab/>
      </w:r>
      <w:r w:rsidRPr="00AC69DC">
        <w:tab/>
      </w:r>
      <w:r w:rsidRPr="00AC69DC">
        <w:tab/>
        <w:t>ENUMERATED {supported}</w:t>
      </w:r>
      <w:r w:rsidRPr="00AC69DC">
        <w:tab/>
      </w:r>
      <w:r w:rsidRPr="00AC69DC">
        <w:tab/>
        <w:t>OPTIONAL,</w:t>
      </w:r>
    </w:p>
    <w:p w14:paraId="24754AEE" w14:textId="77777777" w:rsidR="002A21E8" w:rsidRPr="00AC69DC" w:rsidRDefault="002A21E8" w:rsidP="002A21E8">
      <w:pPr>
        <w:pStyle w:val="PL"/>
        <w:shd w:val="clear" w:color="auto" w:fill="E6E6E6"/>
      </w:pPr>
      <w:r w:rsidRPr="00AC69DC">
        <w:tab/>
        <w:t>ca-IdleModeMeasurements-r15</w:t>
      </w:r>
      <w:r w:rsidRPr="00AC69DC">
        <w:tab/>
      </w:r>
      <w:r w:rsidRPr="00AC69DC">
        <w:tab/>
      </w:r>
      <w:r w:rsidRPr="00AC69DC">
        <w:tab/>
      </w:r>
      <w:r w:rsidRPr="00AC69DC">
        <w:tab/>
        <w:t>ENUMERATED {supported}</w:t>
      </w:r>
      <w:r w:rsidRPr="00AC69DC">
        <w:tab/>
      </w:r>
      <w:r w:rsidRPr="00AC69DC">
        <w:tab/>
        <w:t>OPTIONAL,</w:t>
      </w:r>
    </w:p>
    <w:p w14:paraId="42C843FC" w14:textId="77777777" w:rsidR="002A21E8" w:rsidRPr="00AC69DC" w:rsidRDefault="002A21E8" w:rsidP="002A21E8">
      <w:pPr>
        <w:pStyle w:val="PL"/>
        <w:shd w:val="clear" w:color="auto" w:fill="E6E6E6"/>
      </w:pPr>
      <w:r w:rsidRPr="00AC69DC">
        <w:tab/>
        <w:t>ca-IdleModeValidityArea-r15</w:t>
      </w:r>
      <w:r w:rsidRPr="00AC69DC">
        <w:tab/>
      </w:r>
      <w:r w:rsidRPr="00AC69DC">
        <w:tab/>
      </w:r>
      <w:r w:rsidRPr="00AC69DC">
        <w:tab/>
      </w:r>
      <w:r w:rsidRPr="00AC69DC">
        <w:tab/>
        <w:t>ENUMERATED {supported}</w:t>
      </w:r>
      <w:r w:rsidRPr="00AC69DC">
        <w:tab/>
      </w:r>
      <w:r w:rsidRPr="00AC69DC">
        <w:tab/>
        <w:t>OPTIONAL,</w:t>
      </w:r>
    </w:p>
    <w:p w14:paraId="17E4E4E1" w14:textId="77777777" w:rsidR="002A21E8" w:rsidRPr="00AC69DC" w:rsidRDefault="002A21E8" w:rsidP="002A21E8">
      <w:pPr>
        <w:pStyle w:val="PL"/>
        <w:shd w:val="clear" w:color="auto" w:fill="E6E6E6"/>
      </w:pPr>
      <w:r w:rsidRPr="00AC69DC">
        <w:tab/>
        <w:t>heightMeas-r15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32D4668" w14:textId="77777777" w:rsidR="002A21E8" w:rsidRPr="00AC69DC" w:rsidRDefault="002A21E8" w:rsidP="002A21E8">
      <w:pPr>
        <w:pStyle w:val="PL"/>
        <w:shd w:val="clear" w:color="auto" w:fill="E6E6E6"/>
      </w:pPr>
      <w:r w:rsidRPr="00AC69DC">
        <w:tab/>
        <w:t>multipleCellsMeasExtension-r15</w:t>
      </w:r>
      <w:r w:rsidRPr="00AC69DC">
        <w:tab/>
      </w:r>
      <w:r w:rsidRPr="00AC69DC">
        <w:tab/>
      </w:r>
      <w:r w:rsidRPr="00AC69DC">
        <w:tab/>
        <w:t>ENUMERATED {supported}</w:t>
      </w:r>
      <w:r w:rsidRPr="00AC69DC">
        <w:tab/>
      </w:r>
      <w:r w:rsidRPr="00AC69DC">
        <w:tab/>
      </w:r>
      <w:r w:rsidRPr="00AC69DC">
        <w:tab/>
        <w:t>OPTIONAL</w:t>
      </w:r>
    </w:p>
    <w:p w14:paraId="3AF2E63D" w14:textId="77777777" w:rsidR="002A21E8" w:rsidRPr="00AC69DC" w:rsidRDefault="002A21E8" w:rsidP="002A21E8">
      <w:pPr>
        <w:pStyle w:val="PL"/>
        <w:shd w:val="clear" w:color="auto" w:fill="E6E6E6"/>
      </w:pPr>
      <w:r w:rsidRPr="00AC69DC">
        <w:t>}</w:t>
      </w:r>
    </w:p>
    <w:p w14:paraId="13777F90" w14:textId="77777777" w:rsidR="002A21E8" w:rsidRPr="00AC69DC" w:rsidRDefault="002A21E8" w:rsidP="002A21E8">
      <w:pPr>
        <w:pStyle w:val="PL"/>
        <w:shd w:val="clear" w:color="auto" w:fill="E6E6E6"/>
      </w:pPr>
    </w:p>
    <w:p w14:paraId="6A658323" w14:textId="77777777" w:rsidR="002A21E8" w:rsidRPr="00AC69DC" w:rsidRDefault="002A21E8" w:rsidP="002A21E8">
      <w:pPr>
        <w:pStyle w:val="PL"/>
        <w:shd w:val="clear" w:color="auto" w:fill="E6E6E6"/>
      </w:pPr>
      <w:r w:rsidRPr="00AC69DC">
        <w:t>MeasParameters-v1610 ::=</w:t>
      </w:r>
      <w:r w:rsidRPr="00AC69DC">
        <w:tab/>
      </w:r>
      <w:r w:rsidRPr="00AC69DC">
        <w:tab/>
        <w:t>SEQUENCE {</w:t>
      </w:r>
    </w:p>
    <w:p w14:paraId="5364CF06" w14:textId="77777777" w:rsidR="002A21E8" w:rsidRPr="00AC69DC" w:rsidRDefault="002A21E8" w:rsidP="002A21E8">
      <w:pPr>
        <w:pStyle w:val="PL"/>
        <w:shd w:val="clear" w:color="auto" w:fill="E6E6E6"/>
      </w:pPr>
      <w:r w:rsidRPr="00AC69DC">
        <w:tab/>
        <w:t>bandInfoNR-v1610</w:t>
      </w:r>
      <w:r w:rsidRPr="00AC69DC">
        <w:tab/>
      </w:r>
      <w:r w:rsidRPr="00AC69DC">
        <w:tab/>
      </w:r>
      <w:r w:rsidRPr="00AC69DC">
        <w:tab/>
      </w:r>
      <w:r w:rsidRPr="00AC69DC">
        <w:tab/>
      </w:r>
      <w:r w:rsidRPr="00AC69DC">
        <w:tab/>
        <w:t>SEQUENCE (SIZE (1..maxBands)) OF MeasGapInfoNR-r16</w:t>
      </w:r>
      <w:r w:rsidRPr="00AC69DC">
        <w:tab/>
        <w:t>OPTIONAL,</w:t>
      </w:r>
    </w:p>
    <w:p w14:paraId="5D66F5F0" w14:textId="77777777" w:rsidR="002A21E8" w:rsidRPr="00AC69DC" w:rsidRDefault="002A21E8" w:rsidP="002A21E8">
      <w:pPr>
        <w:pStyle w:val="PL"/>
        <w:shd w:val="clear" w:color="auto" w:fill="E6E6E6"/>
      </w:pPr>
      <w:r w:rsidRPr="00AC69DC">
        <w:tab/>
        <w:t>altFreqPriority-r16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51F5F372" w14:textId="77777777" w:rsidR="002A21E8" w:rsidRPr="00AC69DC" w:rsidRDefault="002A21E8" w:rsidP="002A21E8">
      <w:pPr>
        <w:pStyle w:val="PL"/>
        <w:shd w:val="clear" w:color="auto" w:fill="E6E6E6"/>
      </w:pPr>
      <w:r w:rsidRPr="00AC69DC">
        <w:tab/>
        <w:t>ce-DL-ChannelQualityReporting-r16</w:t>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3892E89" w14:textId="77777777" w:rsidR="002A21E8" w:rsidRPr="00AC69DC" w:rsidRDefault="002A21E8" w:rsidP="002A21E8">
      <w:pPr>
        <w:pStyle w:val="PL"/>
        <w:shd w:val="clear" w:color="auto" w:fill="E6E6E6"/>
      </w:pPr>
      <w:r w:rsidRPr="00AC69DC">
        <w:tab/>
        <w:t>ce-MeasRSS-Dedicated-r16</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0CB1A9C" w14:textId="77777777" w:rsidR="002A21E8" w:rsidRPr="00AC69DC" w:rsidRDefault="002A21E8" w:rsidP="002A21E8">
      <w:pPr>
        <w:pStyle w:val="PL"/>
        <w:shd w:val="clear" w:color="auto" w:fill="E6E6E6"/>
      </w:pPr>
      <w:r w:rsidRPr="00AC69DC">
        <w:tab/>
        <w:t>eutra-IdleInactiveMeasurements-r16</w:t>
      </w:r>
      <w:r w:rsidRPr="00AC69DC">
        <w:tab/>
      </w:r>
      <w:r w:rsidRPr="00AC69DC">
        <w:tab/>
      </w:r>
      <w:r w:rsidRPr="00AC69DC">
        <w:tab/>
        <w:t>ENUMERATED {supported}</w:t>
      </w:r>
      <w:r w:rsidRPr="00AC69DC">
        <w:tab/>
      </w:r>
      <w:r w:rsidRPr="00AC69DC">
        <w:tab/>
        <w:t>OPTIONAL,</w:t>
      </w:r>
    </w:p>
    <w:p w14:paraId="2AC8882C" w14:textId="77777777" w:rsidR="002A21E8" w:rsidRPr="00AC69DC" w:rsidRDefault="002A21E8" w:rsidP="002A21E8">
      <w:pPr>
        <w:pStyle w:val="PL"/>
        <w:shd w:val="clear" w:color="auto" w:fill="E6E6E6"/>
      </w:pPr>
      <w:r w:rsidRPr="00AC69DC">
        <w:tab/>
        <w:t>nr-IdleInactiveMeasFR1-r16</w:t>
      </w:r>
      <w:r w:rsidRPr="00AC69DC">
        <w:tab/>
      </w:r>
      <w:r w:rsidRPr="00AC69DC">
        <w:tab/>
      </w:r>
      <w:r w:rsidRPr="00AC69DC">
        <w:tab/>
        <w:t>ENUMERATED {supported}</w:t>
      </w:r>
      <w:r w:rsidRPr="00AC69DC">
        <w:tab/>
      </w:r>
      <w:r w:rsidRPr="00AC69DC">
        <w:tab/>
        <w:t>OPTIONAL,</w:t>
      </w:r>
    </w:p>
    <w:p w14:paraId="6A1CCDFC" w14:textId="77777777" w:rsidR="002A21E8" w:rsidRPr="00AC69DC" w:rsidRDefault="002A21E8" w:rsidP="002A21E8">
      <w:pPr>
        <w:pStyle w:val="PL"/>
        <w:shd w:val="clear" w:color="auto" w:fill="E6E6E6"/>
      </w:pPr>
      <w:r w:rsidRPr="00AC69DC">
        <w:tab/>
        <w:t>nr-IdleInactiveMeasFR2-r16</w:t>
      </w:r>
      <w:r w:rsidRPr="00AC69DC">
        <w:tab/>
      </w:r>
      <w:r w:rsidRPr="00AC69DC">
        <w:tab/>
      </w:r>
      <w:r w:rsidRPr="00AC69DC">
        <w:tab/>
        <w:t>ENUMERATED {supported}</w:t>
      </w:r>
      <w:r w:rsidRPr="00AC69DC">
        <w:tab/>
      </w:r>
      <w:r w:rsidRPr="00AC69DC">
        <w:tab/>
        <w:t>OPTIONAL,</w:t>
      </w:r>
    </w:p>
    <w:p w14:paraId="6E1719C1" w14:textId="77777777" w:rsidR="002A21E8" w:rsidRPr="00AC69DC" w:rsidRDefault="002A21E8" w:rsidP="002A21E8">
      <w:pPr>
        <w:pStyle w:val="PL"/>
        <w:shd w:val="clear" w:color="auto" w:fill="E6E6E6"/>
      </w:pPr>
      <w:r w:rsidRPr="00AC69DC">
        <w:tab/>
        <w:t>idleInactiveValidityAreaList-r16</w:t>
      </w:r>
      <w:r w:rsidRPr="00AC69DC">
        <w:tab/>
      </w:r>
      <w:r w:rsidRPr="00AC69DC">
        <w:tab/>
        <w:t>ENUMERATED {supported}</w:t>
      </w:r>
      <w:r w:rsidRPr="00AC69DC">
        <w:tab/>
      </w:r>
      <w:r w:rsidRPr="00AC69DC">
        <w:tab/>
        <w:t>OPTIONAL,</w:t>
      </w:r>
    </w:p>
    <w:p w14:paraId="0743FFD2" w14:textId="77777777" w:rsidR="002A21E8" w:rsidRPr="00AC69DC" w:rsidRDefault="002A21E8" w:rsidP="002A21E8">
      <w:pPr>
        <w:pStyle w:val="PL"/>
        <w:shd w:val="clear" w:color="auto" w:fill="E6E6E6"/>
      </w:pPr>
      <w:r w:rsidRPr="00AC69DC">
        <w:tab/>
        <w:t>measGapPatterns-NRonly-r16</w:t>
      </w:r>
      <w:r w:rsidRPr="00AC69DC">
        <w:tab/>
      </w:r>
      <w:r w:rsidRPr="00AC69DC">
        <w:tab/>
      </w:r>
      <w:r w:rsidRPr="00AC69DC">
        <w:tab/>
        <w:t>ENUMERATED {supported}</w:t>
      </w:r>
      <w:r w:rsidRPr="00AC69DC">
        <w:tab/>
      </w:r>
      <w:r w:rsidRPr="00AC69DC">
        <w:tab/>
        <w:t>OPTIONAL,</w:t>
      </w:r>
    </w:p>
    <w:p w14:paraId="56B9D4C2" w14:textId="77777777" w:rsidR="002A21E8" w:rsidRPr="00AC69DC" w:rsidRDefault="002A21E8" w:rsidP="002A21E8">
      <w:pPr>
        <w:pStyle w:val="PL"/>
        <w:shd w:val="clear" w:color="auto" w:fill="E6E6E6"/>
        <w:rPr>
          <w:rFonts w:eastAsiaTheme="minorEastAsia"/>
        </w:rPr>
      </w:pPr>
      <w:r w:rsidRPr="00AC69DC">
        <w:tab/>
        <w:t>measGapPatterns-NRonly-ENDC-r16</w:t>
      </w:r>
      <w:r w:rsidRPr="00AC69DC">
        <w:tab/>
      </w:r>
      <w:r w:rsidRPr="00AC69DC">
        <w:tab/>
        <w:t>ENUMERATED {supported}</w:t>
      </w:r>
      <w:r w:rsidRPr="00AC69DC">
        <w:tab/>
      </w:r>
      <w:r w:rsidRPr="00AC69DC">
        <w:tab/>
        <w:t>OPTIONAL</w:t>
      </w:r>
    </w:p>
    <w:p w14:paraId="3223FC88" w14:textId="77777777" w:rsidR="002A21E8" w:rsidRPr="00AC69DC" w:rsidRDefault="002A21E8" w:rsidP="002A21E8">
      <w:pPr>
        <w:pStyle w:val="PL"/>
        <w:shd w:val="clear" w:color="auto" w:fill="E6E6E6"/>
      </w:pPr>
      <w:r w:rsidRPr="00AC69DC">
        <w:t>}</w:t>
      </w:r>
    </w:p>
    <w:p w14:paraId="299BB005" w14:textId="77777777" w:rsidR="002A21E8" w:rsidRPr="00AC69DC" w:rsidRDefault="002A21E8" w:rsidP="002A21E8">
      <w:pPr>
        <w:pStyle w:val="PL"/>
        <w:shd w:val="clear" w:color="auto" w:fill="E6E6E6"/>
      </w:pPr>
    </w:p>
    <w:p w14:paraId="54BC75A6" w14:textId="77777777" w:rsidR="002A21E8" w:rsidRPr="00AC69DC" w:rsidRDefault="002A21E8" w:rsidP="002A21E8">
      <w:pPr>
        <w:pStyle w:val="PL"/>
        <w:shd w:val="clear" w:color="auto" w:fill="E6E6E6"/>
      </w:pPr>
      <w:r w:rsidRPr="00AC69DC">
        <w:t>MeasParameters-v1630 ::=</w:t>
      </w:r>
      <w:r w:rsidRPr="00AC69DC">
        <w:tab/>
      </w:r>
      <w:r w:rsidRPr="00AC69DC">
        <w:tab/>
        <w:t>SEQUENCE {</w:t>
      </w:r>
    </w:p>
    <w:p w14:paraId="5CFA463B" w14:textId="77777777" w:rsidR="002A21E8" w:rsidRPr="00AC69DC" w:rsidRDefault="002A21E8" w:rsidP="002A21E8">
      <w:pPr>
        <w:pStyle w:val="PL"/>
        <w:shd w:val="clear" w:color="auto" w:fill="E6E6E6"/>
      </w:pPr>
      <w:r w:rsidRPr="00AC69DC">
        <w:tab/>
        <w:t>nr-IdleInactiveBeamMeasFR1-r16</w:t>
      </w:r>
      <w:r w:rsidRPr="00AC69DC">
        <w:tab/>
      </w:r>
      <w:r w:rsidRPr="00AC69DC">
        <w:tab/>
        <w:t>ENUMERATED {supported}</w:t>
      </w:r>
      <w:r w:rsidRPr="00AC69DC">
        <w:tab/>
      </w:r>
      <w:r w:rsidRPr="00AC69DC">
        <w:tab/>
        <w:t>OPTIONAL,</w:t>
      </w:r>
    </w:p>
    <w:p w14:paraId="086538FA" w14:textId="77777777" w:rsidR="002A21E8" w:rsidRPr="00AC69DC" w:rsidRDefault="002A21E8" w:rsidP="002A21E8">
      <w:pPr>
        <w:pStyle w:val="PL"/>
        <w:shd w:val="clear" w:color="auto" w:fill="E6E6E6"/>
      </w:pPr>
      <w:r w:rsidRPr="00AC69DC">
        <w:tab/>
        <w:t>nr-IdleInactiveBeamMeasFR2-r16</w:t>
      </w:r>
      <w:r w:rsidRPr="00AC69DC">
        <w:tab/>
      </w:r>
      <w:r w:rsidRPr="00AC69DC">
        <w:tab/>
        <w:t>ENUMERATED {supported}</w:t>
      </w:r>
      <w:r w:rsidRPr="00AC69DC">
        <w:tab/>
      </w:r>
      <w:r w:rsidRPr="00AC69DC">
        <w:tab/>
        <w:t>OPTIONAL,</w:t>
      </w:r>
    </w:p>
    <w:p w14:paraId="2E4785BF" w14:textId="77777777" w:rsidR="002A21E8" w:rsidRPr="00AC69DC" w:rsidRDefault="002A21E8" w:rsidP="002A21E8">
      <w:pPr>
        <w:pStyle w:val="PL"/>
        <w:shd w:val="clear" w:color="auto" w:fill="E6E6E6"/>
        <w:rPr>
          <w:rFonts w:eastAsiaTheme="minorEastAsia"/>
        </w:rPr>
      </w:pPr>
      <w:r w:rsidRPr="00AC69DC">
        <w:tab/>
        <w:t>ce-MeasRSS-DedicatedSameRBs-r16</w:t>
      </w:r>
      <w:r w:rsidRPr="00AC69DC">
        <w:tab/>
      </w:r>
      <w:r w:rsidRPr="00AC69DC">
        <w:tab/>
        <w:t>ENUMERATED {supported}</w:t>
      </w:r>
      <w:r w:rsidRPr="00AC69DC">
        <w:tab/>
      </w:r>
      <w:r w:rsidRPr="00AC69DC">
        <w:tab/>
        <w:t>OPTIONAL</w:t>
      </w:r>
    </w:p>
    <w:p w14:paraId="08E2A956" w14:textId="77777777" w:rsidR="002A21E8" w:rsidRPr="00AC69DC" w:rsidRDefault="002A21E8" w:rsidP="002A21E8">
      <w:pPr>
        <w:pStyle w:val="PL"/>
        <w:shd w:val="clear" w:color="auto" w:fill="E6E6E6"/>
      </w:pPr>
      <w:r w:rsidRPr="00AC69DC">
        <w:t>}</w:t>
      </w:r>
    </w:p>
    <w:p w14:paraId="7A86FD83" w14:textId="77777777" w:rsidR="002A21E8" w:rsidRPr="00AC69DC" w:rsidRDefault="002A21E8" w:rsidP="002A21E8">
      <w:pPr>
        <w:pStyle w:val="PL"/>
        <w:shd w:val="clear" w:color="auto" w:fill="E6E6E6"/>
      </w:pPr>
    </w:p>
    <w:p w14:paraId="27B8906A" w14:textId="77777777" w:rsidR="002A21E8" w:rsidRPr="00AC69DC" w:rsidRDefault="002A21E8" w:rsidP="002A21E8">
      <w:pPr>
        <w:pStyle w:val="PL"/>
        <w:shd w:val="clear" w:color="auto" w:fill="E6E6E6"/>
      </w:pPr>
      <w:r w:rsidRPr="00AC69DC">
        <w:t>MeasParameters-v16c0 ::=</w:t>
      </w:r>
      <w:r w:rsidRPr="00AC69DC">
        <w:tab/>
      </w:r>
      <w:r w:rsidRPr="00AC69DC">
        <w:tab/>
        <w:t>SEQUENCE {</w:t>
      </w:r>
    </w:p>
    <w:p w14:paraId="6E88F5DE" w14:textId="77777777" w:rsidR="002A21E8" w:rsidRPr="00AC69DC" w:rsidRDefault="002A21E8" w:rsidP="002A21E8">
      <w:pPr>
        <w:pStyle w:val="PL"/>
        <w:shd w:val="clear" w:color="auto" w:fill="E6E6E6"/>
      </w:pPr>
      <w:r w:rsidRPr="00AC69DC">
        <w:tab/>
        <w:t>nr-CellIndividualOffset-r16</w:t>
      </w:r>
      <w:r w:rsidRPr="00AC69DC">
        <w:tab/>
      </w:r>
      <w:r w:rsidRPr="00AC69DC">
        <w:tab/>
      </w:r>
      <w:r w:rsidRPr="00AC69DC">
        <w:tab/>
        <w:t>ENUMERATED {supported}</w:t>
      </w:r>
      <w:r w:rsidRPr="00AC69DC">
        <w:tab/>
      </w:r>
      <w:r w:rsidRPr="00AC69DC">
        <w:tab/>
        <w:t>OPTIONAL</w:t>
      </w:r>
    </w:p>
    <w:p w14:paraId="174D2ACE" w14:textId="77777777" w:rsidR="002A21E8" w:rsidRPr="00AC69DC" w:rsidRDefault="002A21E8" w:rsidP="002A21E8">
      <w:pPr>
        <w:pStyle w:val="PL"/>
        <w:shd w:val="clear" w:color="auto" w:fill="E6E6E6"/>
      </w:pPr>
      <w:r w:rsidRPr="00AC69DC">
        <w:t>}</w:t>
      </w:r>
    </w:p>
    <w:p w14:paraId="066FDCB5" w14:textId="77777777" w:rsidR="002A21E8" w:rsidRPr="00AC69DC" w:rsidRDefault="002A21E8" w:rsidP="002A21E8">
      <w:pPr>
        <w:pStyle w:val="PL"/>
        <w:shd w:val="clear" w:color="auto" w:fill="E6E6E6"/>
      </w:pPr>
    </w:p>
    <w:p w14:paraId="0C72C441" w14:textId="77777777" w:rsidR="002A21E8" w:rsidRPr="00AC69DC" w:rsidRDefault="002A21E8" w:rsidP="002A21E8">
      <w:pPr>
        <w:pStyle w:val="PL"/>
        <w:shd w:val="clear" w:color="auto" w:fill="E6E6E6"/>
      </w:pPr>
      <w:r w:rsidRPr="00AC69DC">
        <w:t>MeasParameters-v1700 ::=</w:t>
      </w:r>
      <w:r w:rsidRPr="00AC69DC">
        <w:tab/>
      </w:r>
      <w:r w:rsidRPr="00AC69DC">
        <w:tab/>
        <w:t>SEQUENCE {</w:t>
      </w:r>
    </w:p>
    <w:p w14:paraId="29DFA371" w14:textId="77777777" w:rsidR="002A21E8" w:rsidRPr="00AC69DC" w:rsidRDefault="002A21E8" w:rsidP="002A21E8">
      <w:pPr>
        <w:pStyle w:val="PL"/>
        <w:shd w:val="clear" w:color="auto" w:fill="E6E6E6"/>
      </w:pPr>
      <w:r w:rsidRPr="00AC69DC">
        <w:tab/>
        <w:t>sharedSpectrumMeasNR-EN-DC-r17</w:t>
      </w:r>
      <w:r w:rsidRPr="00AC69DC">
        <w:tab/>
        <w:t>SEQUENCE (SIZE (1..maxBandsNR-r15)) OF SharedSpectrumMeasNR-r17</w:t>
      </w:r>
      <w:r w:rsidRPr="00AC69DC">
        <w:tab/>
        <w:t>OPTIONAL,</w:t>
      </w:r>
    </w:p>
    <w:p w14:paraId="038DF7E0" w14:textId="77777777" w:rsidR="002A21E8" w:rsidRPr="00AC69DC" w:rsidRDefault="002A21E8" w:rsidP="002A21E8">
      <w:pPr>
        <w:pStyle w:val="PL"/>
        <w:shd w:val="clear" w:color="auto" w:fill="E6E6E6"/>
      </w:pPr>
      <w:r w:rsidRPr="00AC69DC">
        <w:tab/>
        <w:t>sharedSpectrumMeasNR-SA-r17</w:t>
      </w:r>
      <w:r w:rsidRPr="00AC69DC">
        <w:tab/>
      </w:r>
      <w:r w:rsidRPr="00AC69DC">
        <w:tab/>
        <w:t>SEQUENCE (SIZE (1..maxBandsNR-r15)) OF SharedSpectrumMeasNR-r17</w:t>
      </w:r>
      <w:r w:rsidRPr="00AC69DC">
        <w:tab/>
        <w:t>OPTIONAL</w:t>
      </w:r>
    </w:p>
    <w:p w14:paraId="786B0D56" w14:textId="77777777" w:rsidR="002A21E8" w:rsidRPr="00AC69DC" w:rsidRDefault="002A21E8" w:rsidP="002A21E8">
      <w:pPr>
        <w:pStyle w:val="PL"/>
        <w:shd w:val="clear" w:color="auto" w:fill="E6E6E6"/>
      </w:pPr>
      <w:r w:rsidRPr="00AC69DC">
        <w:t>}</w:t>
      </w:r>
    </w:p>
    <w:p w14:paraId="3DEB8897" w14:textId="77777777" w:rsidR="002A21E8" w:rsidRPr="00AC69DC" w:rsidRDefault="002A21E8" w:rsidP="002A21E8">
      <w:pPr>
        <w:pStyle w:val="PL"/>
        <w:shd w:val="clear" w:color="auto" w:fill="E6E6E6"/>
      </w:pPr>
    </w:p>
    <w:p w14:paraId="0FE3D583" w14:textId="77777777" w:rsidR="002A21E8" w:rsidRPr="00AC69DC" w:rsidRDefault="002A21E8" w:rsidP="002A21E8">
      <w:pPr>
        <w:pStyle w:val="PL"/>
        <w:shd w:val="clear" w:color="auto" w:fill="E6E6E6"/>
      </w:pPr>
      <w:r w:rsidRPr="00AC69DC">
        <w:t>MeasParameters-v1770 ::=</w:t>
      </w:r>
      <w:r w:rsidRPr="00AC69DC">
        <w:tab/>
      </w:r>
      <w:r w:rsidRPr="00AC69DC">
        <w:tab/>
      </w:r>
      <w:r w:rsidRPr="00AC69DC">
        <w:tab/>
        <w:t>SEQUENCE {</w:t>
      </w:r>
    </w:p>
    <w:p w14:paraId="3282AF19" w14:textId="77777777" w:rsidR="002A21E8" w:rsidRPr="00AC69DC" w:rsidRDefault="002A21E8" w:rsidP="002A21E8">
      <w:pPr>
        <w:pStyle w:val="PL"/>
        <w:shd w:val="clear" w:color="auto" w:fill="E6E6E6"/>
      </w:pPr>
      <w:r w:rsidRPr="00AC69DC">
        <w:tab/>
        <w:t>gaplessMeas-FR2-maxCC-r17</w:t>
      </w:r>
      <w:r w:rsidRPr="00AC69DC">
        <w:tab/>
      </w:r>
      <w:r w:rsidRPr="00AC69DC">
        <w:tab/>
      </w:r>
      <w:r w:rsidRPr="00AC69DC">
        <w:tab/>
        <w:t>INTEGER (1..32)</w:t>
      </w:r>
      <w:r w:rsidRPr="00AC69DC">
        <w:tab/>
      </w:r>
      <w:r w:rsidRPr="00AC69DC">
        <w:tab/>
      </w:r>
      <w:r w:rsidRPr="00AC69DC">
        <w:tab/>
      </w:r>
      <w:r w:rsidRPr="00AC69DC">
        <w:tab/>
        <w:t>OPTIONAL</w:t>
      </w:r>
    </w:p>
    <w:p w14:paraId="5A8427E0" w14:textId="77777777" w:rsidR="002A21E8" w:rsidRPr="00AC69DC" w:rsidRDefault="002A21E8" w:rsidP="002A21E8">
      <w:pPr>
        <w:pStyle w:val="PL"/>
        <w:shd w:val="clear" w:color="auto" w:fill="E6E6E6"/>
      </w:pPr>
      <w:r w:rsidRPr="00AC69DC">
        <w:t>}</w:t>
      </w:r>
    </w:p>
    <w:p w14:paraId="1AFA9564" w14:textId="77777777" w:rsidR="002A21E8" w:rsidRPr="00AC69DC" w:rsidRDefault="002A21E8" w:rsidP="002A21E8">
      <w:pPr>
        <w:pStyle w:val="PL"/>
        <w:shd w:val="clear" w:color="auto" w:fill="E6E6E6"/>
      </w:pPr>
    </w:p>
    <w:p w14:paraId="1A41EF14" w14:textId="77777777" w:rsidR="002A21E8" w:rsidRPr="00AC69DC" w:rsidRDefault="002A21E8" w:rsidP="002A21E8">
      <w:pPr>
        <w:pStyle w:val="PL"/>
        <w:shd w:val="clear" w:color="auto" w:fill="E6E6E6"/>
      </w:pPr>
      <w:r w:rsidRPr="00AC69DC">
        <w:t>MeasParameters-v1800 ::=</w:t>
      </w:r>
      <w:r w:rsidRPr="00AC69DC">
        <w:tab/>
        <w:t>SEQUENCE {</w:t>
      </w:r>
    </w:p>
    <w:p w14:paraId="6E7D8C42" w14:textId="77777777" w:rsidR="002A21E8" w:rsidRPr="00AC69DC" w:rsidRDefault="002A21E8" w:rsidP="002A21E8">
      <w:pPr>
        <w:pStyle w:val="PL"/>
        <w:shd w:val="clear" w:color="auto" w:fill="E6E6E6"/>
      </w:pPr>
      <w:r w:rsidRPr="00AC69DC">
        <w:tab/>
        <w:t>bandInfoNR-v1800</w:t>
      </w:r>
      <w:r w:rsidRPr="00AC69DC">
        <w:tab/>
      </w:r>
      <w:r w:rsidRPr="00AC69DC">
        <w:tab/>
      </w:r>
      <w:r w:rsidRPr="00AC69DC">
        <w:tab/>
      </w:r>
      <w:r w:rsidRPr="00AC69DC">
        <w:tab/>
        <w:t>SEQUENCE (SIZE (1..maxBands)) OF MeasGapInfoNR-r18</w:t>
      </w:r>
    </w:p>
    <w:p w14:paraId="617AB071" w14:textId="77777777" w:rsidR="002A21E8" w:rsidRPr="00AC69DC" w:rsidRDefault="002A21E8" w:rsidP="002A21E8">
      <w:pPr>
        <w:pStyle w:val="PL"/>
        <w:shd w:val="clear" w:color="auto" w:fill="E6E6E6"/>
      </w:pPr>
      <w:r w:rsidRPr="00AC69DC">
        <w:t>}</w:t>
      </w:r>
    </w:p>
    <w:p w14:paraId="3ACFD19E" w14:textId="77777777" w:rsidR="002A21E8" w:rsidRPr="00AC69DC" w:rsidRDefault="002A21E8" w:rsidP="002A21E8">
      <w:pPr>
        <w:pStyle w:val="PL"/>
        <w:shd w:val="clear" w:color="auto" w:fill="E6E6E6"/>
      </w:pPr>
    </w:p>
    <w:p w14:paraId="51A969D2" w14:textId="77777777" w:rsidR="002A21E8" w:rsidRPr="00AC69DC" w:rsidRDefault="002A21E8" w:rsidP="002A21E8">
      <w:pPr>
        <w:pStyle w:val="PL"/>
        <w:shd w:val="clear" w:color="auto" w:fill="E6E6E6"/>
      </w:pPr>
      <w:r w:rsidRPr="00AC69DC">
        <w:t>SharedSpectrumMeasNR-r17 ::=</w:t>
      </w:r>
      <w:r w:rsidRPr="00AC69DC">
        <w:tab/>
      </w:r>
      <w:r w:rsidRPr="00AC69DC">
        <w:tab/>
        <w:t>SEQUENCE {</w:t>
      </w:r>
    </w:p>
    <w:p w14:paraId="6B4D8BCE" w14:textId="77777777" w:rsidR="002A21E8" w:rsidRPr="00AC69DC" w:rsidRDefault="002A21E8" w:rsidP="002A21E8">
      <w:pPr>
        <w:pStyle w:val="PL"/>
        <w:shd w:val="clear" w:color="auto" w:fill="E6E6E6"/>
      </w:pPr>
      <w:r w:rsidRPr="00AC69DC">
        <w:tab/>
        <w:t>nr-RSSI-ChannelOccupancyReporting-r17                  BOOLEAN</w:t>
      </w:r>
    </w:p>
    <w:p w14:paraId="18F95AF8" w14:textId="77777777" w:rsidR="002A21E8" w:rsidRPr="00AC69DC" w:rsidRDefault="002A21E8" w:rsidP="002A21E8">
      <w:pPr>
        <w:pStyle w:val="PL"/>
        <w:shd w:val="clear" w:color="auto" w:fill="E6E6E6"/>
      </w:pPr>
      <w:r w:rsidRPr="00AC69DC">
        <w:t>}</w:t>
      </w:r>
    </w:p>
    <w:p w14:paraId="31239CC2" w14:textId="77777777" w:rsidR="002A21E8" w:rsidRPr="00AC69DC" w:rsidRDefault="002A21E8" w:rsidP="002A21E8">
      <w:pPr>
        <w:pStyle w:val="PL"/>
        <w:shd w:val="clear" w:color="auto" w:fill="E6E6E6"/>
      </w:pPr>
    </w:p>
    <w:p w14:paraId="3E418EF3" w14:textId="77777777" w:rsidR="002A21E8" w:rsidRPr="00AC69DC" w:rsidRDefault="002A21E8" w:rsidP="002A21E8">
      <w:pPr>
        <w:pStyle w:val="PL"/>
        <w:shd w:val="clear" w:color="auto" w:fill="E6E6E6"/>
      </w:pPr>
      <w:r w:rsidRPr="00AC69DC">
        <w:t>MeasGapInfoNR-r16 ::= SEQUENCE {</w:t>
      </w:r>
    </w:p>
    <w:p w14:paraId="7415DD43" w14:textId="77777777" w:rsidR="002A21E8" w:rsidRPr="00AC69DC" w:rsidRDefault="002A21E8" w:rsidP="002A21E8">
      <w:pPr>
        <w:pStyle w:val="PL"/>
        <w:shd w:val="clear" w:color="auto" w:fill="E6E6E6"/>
      </w:pPr>
      <w:r w:rsidRPr="00AC69DC">
        <w:tab/>
        <w:t>interRAT-BandListNR-EN-DC-r16</w:t>
      </w:r>
      <w:r w:rsidRPr="00AC69DC">
        <w:tab/>
      </w:r>
      <w:r w:rsidRPr="00AC69DC">
        <w:tab/>
        <w:t>InterRAT-BandListNR-r16</w:t>
      </w:r>
      <w:r w:rsidRPr="00AC69DC">
        <w:tab/>
      </w:r>
      <w:r w:rsidRPr="00AC69DC">
        <w:tab/>
      </w:r>
      <w:r w:rsidRPr="00AC69DC">
        <w:tab/>
      </w:r>
      <w:r w:rsidRPr="00AC69DC">
        <w:tab/>
        <w:t>OPTIONAL,</w:t>
      </w:r>
    </w:p>
    <w:p w14:paraId="05D63D24" w14:textId="77777777" w:rsidR="002A21E8" w:rsidRPr="00AC69DC" w:rsidRDefault="002A21E8" w:rsidP="002A21E8">
      <w:pPr>
        <w:pStyle w:val="PL"/>
        <w:shd w:val="clear" w:color="auto" w:fill="E6E6E6"/>
      </w:pPr>
      <w:r w:rsidRPr="00AC69DC">
        <w:tab/>
        <w:t>interRAT-BandListNR-SA-r16</w:t>
      </w:r>
      <w:r w:rsidRPr="00AC69DC">
        <w:tab/>
      </w:r>
      <w:r w:rsidRPr="00AC69DC">
        <w:tab/>
      </w:r>
      <w:r w:rsidRPr="00AC69DC">
        <w:tab/>
        <w:t>InterRAT-BandListNR-r16</w:t>
      </w:r>
      <w:r w:rsidRPr="00AC69DC">
        <w:tab/>
      </w:r>
      <w:r w:rsidRPr="00AC69DC">
        <w:tab/>
      </w:r>
      <w:r w:rsidRPr="00AC69DC">
        <w:tab/>
      </w:r>
      <w:r w:rsidRPr="00AC69DC">
        <w:tab/>
        <w:t>OPTIONAL</w:t>
      </w:r>
    </w:p>
    <w:p w14:paraId="06F453D7" w14:textId="77777777" w:rsidR="002A21E8" w:rsidRPr="00AC69DC" w:rsidRDefault="002A21E8" w:rsidP="002A21E8">
      <w:pPr>
        <w:pStyle w:val="PL"/>
        <w:shd w:val="clear" w:color="auto" w:fill="E6E6E6"/>
      </w:pPr>
      <w:r w:rsidRPr="00AC69DC">
        <w:t>}</w:t>
      </w:r>
    </w:p>
    <w:p w14:paraId="664116B3" w14:textId="77777777" w:rsidR="002A21E8" w:rsidRPr="00AC69DC" w:rsidRDefault="002A21E8" w:rsidP="002A21E8">
      <w:pPr>
        <w:pStyle w:val="PL"/>
        <w:shd w:val="clear" w:color="auto" w:fill="E6E6E6"/>
      </w:pPr>
    </w:p>
    <w:p w14:paraId="6A10C8B0" w14:textId="77777777" w:rsidR="002A21E8" w:rsidRPr="00AC69DC" w:rsidRDefault="002A21E8" w:rsidP="002A21E8">
      <w:pPr>
        <w:pStyle w:val="PL"/>
        <w:shd w:val="clear" w:color="auto" w:fill="E6E6E6"/>
      </w:pPr>
      <w:r w:rsidRPr="00AC69DC">
        <w:t>MeasGapInfoNR-r18 ::= SEQUENCE {</w:t>
      </w:r>
    </w:p>
    <w:p w14:paraId="20EFE4DA" w14:textId="77777777" w:rsidR="002A21E8" w:rsidRPr="00AC69DC" w:rsidRDefault="002A21E8" w:rsidP="002A21E8">
      <w:pPr>
        <w:pStyle w:val="PL"/>
        <w:shd w:val="clear" w:color="auto" w:fill="E6E6E6"/>
      </w:pPr>
      <w:r w:rsidRPr="00AC69DC">
        <w:tab/>
        <w:t>interRAT-BandListNR-EN-DC-r18</w:t>
      </w:r>
      <w:r w:rsidRPr="00AC69DC">
        <w:tab/>
      </w:r>
      <w:r w:rsidRPr="00AC69DC">
        <w:tab/>
        <w:t>InterRAT-BandListNR-r18</w:t>
      </w:r>
      <w:r w:rsidRPr="00AC69DC">
        <w:tab/>
      </w:r>
      <w:r w:rsidRPr="00AC69DC">
        <w:tab/>
      </w:r>
      <w:r w:rsidRPr="00AC69DC">
        <w:tab/>
      </w:r>
      <w:r w:rsidRPr="00AC69DC">
        <w:tab/>
        <w:t>OPTIONAL,</w:t>
      </w:r>
    </w:p>
    <w:p w14:paraId="2E2B3BAA" w14:textId="77777777" w:rsidR="002A21E8" w:rsidRPr="00AC69DC" w:rsidRDefault="002A21E8" w:rsidP="002A21E8">
      <w:pPr>
        <w:pStyle w:val="PL"/>
        <w:shd w:val="clear" w:color="auto" w:fill="E6E6E6"/>
      </w:pPr>
      <w:r w:rsidRPr="00AC69DC">
        <w:tab/>
        <w:t>interRAT-BandListNR-SA-r18</w:t>
      </w:r>
      <w:r w:rsidRPr="00AC69DC">
        <w:tab/>
      </w:r>
      <w:r w:rsidRPr="00AC69DC">
        <w:tab/>
      </w:r>
      <w:r w:rsidRPr="00AC69DC">
        <w:tab/>
        <w:t>InterRAT-BandListNR-r18</w:t>
      </w:r>
      <w:r w:rsidRPr="00AC69DC">
        <w:tab/>
      </w:r>
      <w:r w:rsidRPr="00AC69DC">
        <w:tab/>
      </w:r>
      <w:r w:rsidRPr="00AC69DC">
        <w:tab/>
      </w:r>
      <w:r w:rsidRPr="00AC69DC">
        <w:tab/>
        <w:t>OPTIONAL</w:t>
      </w:r>
    </w:p>
    <w:p w14:paraId="4B9CB2A3" w14:textId="77777777" w:rsidR="002A21E8" w:rsidRPr="00AC69DC" w:rsidRDefault="002A21E8" w:rsidP="002A21E8">
      <w:pPr>
        <w:pStyle w:val="PL"/>
        <w:shd w:val="clear" w:color="auto" w:fill="E6E6E6"/>
      </w:pPr>
      <w:r w:rsidRPr="00AC69DC">
        <w:t>}</w:t>
      </w:r>
    </w:p>
    <w:p w14:paraId="557DF4CD" w14:textId="77777777" w:rsidR="002A21E8" w:rsidRPr="00AC69DC" w:rsidRDefault="002A21E8" w:rsidP="002A21E8">
      <w:pPr>
        <w:pStyle w:val="PL"/>
        <w:shd w:val="clear" w:color="auto" w:fill="E6E6E6"/>
      </w:pPr>
    </w:p>
    <w:p w14:paraId="5C25314A" w14:textId="77777777" w:rsidR="002A21E8" w:rsidRPr="00AC69DC" w:rsidRDefault="002A21E8" w:rsidP="002A21E8">
      <w:pPr>
        <w:pStyle w:val="PL"/>
        <w:shd w:val="clear" w:color="auto" w:fill="E6E6E6"/>
      </w:pPr>
      <w:r w:rsidRPr="00AC69DC">
        <w:t>BandListEUTRA ::=</w:t>
      </w:r>
      <w:r w:rsidRPr="00AC69DC">
        <w:tab/>
      </w:r>
      <w:r w:rsidRPr="00AC69DC">
        <w:tab/>
      </w:r>
      <w:r w:rsidRPr="00AC69DC">
        <w:tab/>
      </w:r>
      <w:r w:rsidRPr="00AC69DC">
        <w:tab/>
      </w:r>
      <w:r w:rsidRPr="00AC69DC">
        <w:tab/>
        <w:t>SEQUENCE (SIZE (1..maxBands)) OF BandInfoEUTRA</w:t>
      </w:r>
    </w:p>
    <w:p w14:paraId="19E0D567" w14:textId="77777777" w:rsidR="002A21E8" w:rsidRPr="00AC69DC" w:rsidRDefault="002A21E8" w:rsidP="002A21E8">
      <w:pPr>
        <w:pStyle w:val="PL"/>
        <w:shd w:val="clear" w:color="auto" w:fill="E6E6E6"/>
      </w:pPr>
    </w:p>
    <w:p w14:paraId="61678B03" w14:textId="77777777" w:rsidR="002A21E8" w:rsidRPr="00AC69DC" w:rsidRDefault="002A21E8" w:rsidP="002A21E8">
      <w:pPr>
        <w:pStyle w:val="PL"/>
        <w:shd w:val="clear" w:color="auto" w:fill="E6E6E6"/>
      </w:pPr>
      <w:r w:rsidRPr="00AC69DC">
        <w:t>BandCombinationListEUTRA-r10 ::=</w:t>
      </w:r>
      <w:r w:rsidRPr="00AC69DC">
        <w:tab/>
        <w:t>SEQUENCE (SIZE (1..maxBandComb-r10)) OF BandInfoEUTRA</w:t>
      </w:r>
    </w:p>
    <w:p w14:paraId="5C4CCD93" w14:textId="77777777" w:rsidR="002A21E8" w:rsidRPr="00AC69DC" w:rsidRDefault="002A21E8" w:rsidP="002A21E8">
      <w:pPr>
        <w:pStyle w:val="PL"/>
        <w:shd w:val="clear" w:color="auto" w:fill="E6E6E6"/>
      </w:pPr>
    </w:p>
    <w:p w14:paraId="0977784B" w14:textId="77777777" w:rsidR="002A21E8" w:rsidRPr="00AC69DC" w:rsidRDefault="002A21E8" w:rsidP="002A21E8">
      <w:pPr>
        <w:pStyle w:val="PL"/>
        <w:shd w:val="clear" w:color="auto" w:fill="E6E6E6"/>
      </w:pPr>
      <w:r w:rsidRPr="00AC69DC">
        <w:t>BandInfoEUTRA ::=</w:t>
      </w:r>
      <w:r w:rsidRPr="00AC69DC">
        <w:tab/>
      </w:r>
      <w:r w:rsidRPr="00AC69DC">
        <w:tab/>
      </w:r>
      <w:r w:rsidRPr="00AC69DC">
        <w:tab/>
      </w:r>
      <w:r w:rsidRPr="00AC69DC">
        <w:tab/>
      </w:r>
      <w:r w:rsidRPr="00AC69DC">
        <w:tab/>
        <w:t>SEQUENCE {</w:t>
      </w:r>
    </w:p>
    <w:p w14:paraId="474E7A56" w14:textId="77777777" w:rsidR="002A21E8" w:rsidRPr="00AC69DC" w:rsidRDefault="002A21E8" w:rsidP="002A21E8">
      <w:pPr>
        <w:pStyle w:val="PL"/>
        <w:shd w:val="clear" w:color="auto" w:fill="E6E6E6"/>
      </w:pPr>
      <w:r w:rsidRPr="00AC69DC">
        <w:tab/>
        <w:t>interFreqBandList</w:t>
      </w:r>
      <w:r w:rsidRPr="00AC69DC">
        <w:tab/>
      </w:r>
      <w:r w:rsidRPr="00AC69DC">
        <w:tab/>
      </w:r>
      <w:r w:rsidRPr="00AC69DC">
        <w:tab/>
      </w:r>
      <w:r w:rsidRPr="00AC69DC">
        <w:tab/>
      </w:r>
      <w:r w:rsidRPr="00AC69DC">
        <w:tab/>
        <w:t>InterFreqBandList,</w:t>
      </w:r>
    </w:p>
    <w:p w14:paraId="28B80BB6" w14:textId="77777777" w:rsidR="002A21E8" w:rsidRPr="00AC69DC" w:rsidRDefault="002A21E8" w:rsidP="002A21E8">
      <w:pPr>
        <w:pStyle w:val="PL"/>
        <w:shd w:val="clear" w:color="auto" w:fill="E6E6E6"/>
      </w:pPr>
      <w:r w:rsidRPr="00AC69DC">
        <w:tab/>
        <w:t>interRAT-BandList</w:t>
      </w:r>
      <w:r w:rsidRPr="00AC69DC">
        <w:tab/>
      </w:r>
      <w:r w:rsidRPr="00AC69DC">
        <w:tab/>
      </w:r>
      <w:r w:rsidRPr="00AC69DC">
        <w:tab/>
      </w:r>
      <w:r w:rsidRPr="00AC69DC">
        <w:tab/>
      </w:r>
      <w:r w:rsidRPr="00AC69DC">
        <w:tab/>
        <w:t>InterRAT-BandList</w:t>
      </w:r>
      <w:r w:rsidRPr="00AC69DC">
        <w:tab/>
      </w:r>
      <w:r w:rsidRPr="00AC69DC">
        <w:tab/>
        <w:t>OPTIONAL</w:t>
      </w:r>
    </w:p>
    <w:p w14:paraId="37A6101F" w14:textId="77777777" w:rsidR="002A21E8" w:rsidRPr="00AC69DC" w:rsidRDefault="002A21E8" w:rsidP="002A21E8">
      <w:pPr>
        <w:pStyle w:val="PL"/>
        <w:shd w:val="clear" w:color="auto" w:fill="E6E6E6"/>
      </w:pPr>
      <w:r w:rsidRPr="00AC69DC">
        <w:t>}</w:t>
      </w:r>
    </w:p>
    <w:p w14:paraId="78C54847" w14:textId="77777777" w:rsidR="002A21E8" w:rsidRPr="00AC69DC" w:rsidRDefault="002A21E8" w:rsidP="002A21E8">
      <w:pPr>
        <w:pStyle w:val="PL"/>
        <w:shd w:val="clear" w:color="auto" w:fill="E6E6E6"/>
      </w:pPr>
    </w:p>
    <w:p w14:paraId="4372D5E3" w14:textId="77777777" w:rsidR="002A21E8" w:rsidRPr="00AC69DC" w:rsidRDefault="002A21E8" w:rsidP="002A21E8">
      <w:pPr>
        <w:pStyle w:val="PL"/>
        <w:shd w:val="clear" w:color="auto" w:fill="E6E6E6"/>
      </w:pPr>
      <w:r w:rsidRPr="00AC69DC">
        <w:t>InterFreqBandList ::=</w:t>
      </w:r>
      <w:r w:rsidRPr="00AC69DC">
        <w:tab/>
      </w:r>
      <w:r w:rsidRPr="00AC69DC">
        <w:tab/>
      </w:r>
      <w:r w:rsidRPr="00AC69DC">
        <w:tab/>
      </w:r>
      <w:r w:rsidRPr="00AC69DC">
        <w:tab/>
        <w:t>SEQUENCE (SIZE (1..maxBands)) OF InterFreqBandInfo</w:t>
      </w:r>
    </w:p>
    <w:p w14:paraId="27843650" w14:textId="77777777" w:rsidR="002A21E8" w:rsidRPr="00AC69DC" w:rsidRDefault="002A21E8" w:rsidP="002A21E8">
      <w:pPr>
        <w:pStyle w:val="PL"/>
        <w:shd w:val="clear" w:color="auto" w:fill="E6E6E6"/>
      </w:pPr>
    </w:p>
    <w:p w14:paraId="16247488" w14:textId="77777777" w:rsidR="002A21E8" w:rsidRPr="00AC69DC" w:rsidRDefault="002A21E8" w:rsidP="002A21E8">
      <w:pPr>
        <w:pStyle w:val="PL"/>
        <w:shd w:val="clear" w:color="auto" w:fill="E6E6E6"/>
      </w:pPr>
      <w:r w:rsidRPr="00AC69DC">
        <w:t>InterFreqBandInfo ::=</w:t>
      </w:r>
      <w:r w:rsidRPr="00AC69DC">
        <w:tab/>
      </w:r>
      <w:r w:rsidRPr="00AC69DC">
        <w:tab/>
      </w:r>
      <w:r w:rsidRPr="00AC69DC">
        <w:tab/>
      </w:r>
      <w:r w:rsidRPr="00AC69DC">
        <w:tab/>
        <w:t>SEQUENCE {</w:t>
      </w:r>
    </w:p>
    <w:p w14:paraId="0F97343D" w14:textId="77777777" w:rsidR="002A21E8" w:rsidRPr="00AC69DC" w:rsidRDefault="002A21E8" w:rsidP="002A21E8">
      <w:pPr>
        <w:pStyle w:val="PL"/>
        <w:shd w:val="clear" w:color="auto" w:fill="E6E6E6"/>
      </w:pPr>
      <w:r w:rsidRPr="00AC69DC">
        <w:tab/>
        <w:t>interFreqNeedForGaps</w:t>
      </w:r>
      <w:r w:rsidRPr="00AC69DC">
        <w:tab/>
      </w:r>
      <w:r w:rsidRPr="00AC69DC">
        <w:tab/>
      </w:r>
      <w:r w:rsidRPr="00AC69DC">
        <w:tab/>
      </w:r>
      <w:r w:rsidRPr="00AC69DC">
        <w:tab/>
        <w:t>BOOLEAN</w:t>
      </w:r>
    </w:p>
    <w:p w14:paraId="36BBCFCB" w14:textId="77777777" w:rsidR="002A21E8" w:rsidRPr="00AC69DC" w:rsidRDefault="002A21E8" w:rsidP="002A21E8">
      <w:pPr>
        <w:pStyle w:val="PL"/>
        <w:shd w:val="clear" w:color="auto" w:fill="E6E6E6"/>
      </w:pPr>
      <w:r w:rsidRPr="00AC69DC">
        <w:t>}</w:t>
      </w:r>
    </w:p>
    <w:p w14:paraId="5E1F6B19" w14:textId="77777777" w:rsidR="002A21E8" w:rsidRPr="00AC69DC" w:rsidRDefault="002A21E8" w:rsidP="002A21E8">
      <w:pPr>
        <w:pStyle w:val="PL"/>
        <w:shd w:val="clear" w:color="auto" w:fill="E6E6E6"/>
      </w:pPr>
    </w:p>
    <w:p w14:paraId="765C7B71" w14:textId="77777777" w:rsidR="002A21E8" w:rsidRPr="00AC69DC" w:rsidRDefault="002A21E8" w:rsidP="002A21E8">
      <w:pPr>
        <w:pStyle w:val="PL"/>
        <w:shd w:val="clear" w:color="auto" w:fill="E6E6E6"/>
      </w:pPr>
      <w:r w:rsidRPr="00AC69DC">
        <w:t>InterRAT-BandList ::=</w:t>
      </w:r>
      <w:r w:rsidRPr="00AC69DC">
        <w:tab/>
      </w:r>
      <w:r w:rsidRPr="00AC69DC">
        <w:tab/>
      </w:r>
      <w:r w:rsidRPr="00AC69DC">
        <w:tab/>
      </w:r>
      <w:r w:rsidRPr="00AC69DC">
        <w:tab/>
        <w:t>SEQUENCE (SIZE (1..maxBands)) OF InterRAT-BandInfo</w:t>
      </w:r>
    </w:p>
    <w:p w14:paraId="54F88454" w14:textId="77777777" w:rsidR="002A21E8" w:rsidRPr="00AC69DC" w:rsidRDefault="002A21E8" w:rsidP="002A21E8">
      <w:pPr>
        <w:pStyle w:val="PL"/>
        <w:shd w:val="clear" w:color="auto" w:fill="E6E6E6"/>
      </w:pPr>
    </w:p>
    <w:p w14:paraId="5CF9621B" w14:textId="77777777" w:rsidR="002A21E8" w:rsidRPr="00AC69DC" w:rsidRDefault="002A21E8" w:rsidP="002A21E8">
      <w:pPr>
        <w:pStyle w:val="PL"/>
        <w:shd w:val="clear" w:color="auto" w:fill="E6E6E6"/>
      </w:pPr>
      <w:r w:rsidRPr="00AC69DC">
        <w:t>InterRAT-BandListNR-r16 ::=</w:t>
      </w:r>
      <w:r w:rsidRPr="00AC69DC">
        <w:tab/>
      </w:r>
      <w:r w:rsidRPr="00AC69DC">
        <w:tab/>
      </w:r>
      <w:r w:rsidRPr="00AC69DC">
        <w:tab/>
      </w:r>
      <w:r w:rsidRPr="00AC69DC">
        <w:tab/>
        <w:t>SEQUENCE (SIZE (1..maxBandsNR-r15)) OF InterRAT-BandInfoNR-r16</w:t>
      </w:r>
    </w:p>
    <w:p w14:paraId="66358C9C" w14:textId="77777777" w:rsidR="002A21E8" w:rsidRPr="00AC69DC" w:rsidRDefault="002A21E8" w:rsidP="002A21E8">
      <w:pPr>
        <w:pStyle w:val="PL"/>
        <w:shd w:val="clear" w:color="auto" w:fill="E6E6E6"/>
      </w:pPr>
    </w:p>
    <w:p w14:paraId="2F601E9B" w14:textId="77777777" w:rsidR="002A21E8" w:rsidRPr="00AC69DC" w:rsidRDefault="002A21E8" w:rsidP="002A21E8">
      <w:pPr>
        <w:pStyle w:val="PL"/>
        <w:shd w:val="clear" w:color="auto" w:fill="E6E6E6"/>
      </w:pPr>
      <w:r w:rsidRPr="00AC69DC">
        <w:t>InterRAT-BandListNR-r18 ::=</w:t>
      </w:r>
      <w:r w:rsidRPr="00AC69DC">
        <w:tab/>
        <w:t>SEQUENCE (SIZE (1..maxBandsNR-r15)) OF InterRAT-BandInfoNR-r18</w:t>
      </w:r>
    </w:p>
    <w:p w14:paraId="1582E34C" w14:textId="77777777" w:rsidR="002A21E8" w:rsidRPr="00AC69DC" w:rsidRDefault="002A21E8" w:rsidP="002A21E8">
      <w:pPr>
        <w:pStyle w:val="PL"/>
        <w:shd w:val="clear" w:color="auto" w:fill="E6E6E6"/>
      </w:pPr>
    </w:p>
    <w:p w14:paraId="59569CEB" w14:textId="77777777" w:rsidR="002A21E8" w:rsidRPr="00AC69DC" w:rsidRDefault="002A21E8" w:rsidP="002A21E8">
      <w:pPr>
        <w:pStyle w:val="PL"/>
        <w:shd w:val="clear" w:color="auto" w:fill="E6E6E6"/>
      </w:pPr>
      <w:r w:rsidRPr="00AC69DC">
        <w:t>InterRAT-BandInfo ::=</w:t>
      </w:r>
      <w:r w:rsidRPr="00AC69DC">
        <w:tab/>
      </w:r>
      <w:r w:rsidRPr="00AC69DC">
        <w:tab/>
      </w:r>
      <w:r w:rsidRPr="00AC69DC">
        <w:tab/>
      </w:r>
      <w:r w:rsidRPr="00AC69DC">
        <w:tab/>
        <w:t>SEQUENCE {</w:t>
      </w:r>
    </w:p>
    <w:p w14:paraId="6ACEDA0E" w14:textId="77777777" w:rsidR="002A21E8" w:rsidRPr="00AC69DC" w:rsidRDefault="002A21E8" w:rsidP="002A21E8">
      <w:pPr>
        <w:pStyle w:val="PL"/>
        <w:shd w:val="clear" w:color="auto" w:fill="E6E6E6"/>
      </w:pPr>
      <w:r w:rsidRPr="00AC69DC">
        <w:tab/>
        <w:t>interRAT-NeedForGaps</w:t>
      </w:r>
      <w:r w:rsidRPr="00AC69DC">
        <w:tab/>
      </w:r>
      <w:r w:rsidRPr="00AC69DC">
        <w:tab/>
      </w:r>
      <w:r w:rsidRPr="00AC69DC">
        <w:tab/>
      </w:r>
      <w:r w:rsidRPr="00AC69DC">
        <w:tab/>
        <w:t>BOOLEAN</w:t>
      </w:r>
    </w:p>
    <w:p w14:paraId="1C904080" w14:textId="77777777" w:rsidR="002A21E8" w:rsidRPr="00AC69DC" w:rsidRDefault="002A21E8" w:rsidP="002A21E8">
      <w:pPr>
        <w:pStyle w:val="PL"/>
        <w:shd w:val="clear" w:color="auto" w:fill="E6E6E6"/>
      </w:pPr>
      <w:r w:rsidRPr="00AC69DC">
        <w:t>}</w:t>
      </w:r>
    </w:p>
    <w:p w14:paraId="65073A40" w14:textId="77777777" w:rsidR="002A21E8" w:rsidRPr="00AC69DC" w:rsidRDefault="002A21E8" w:rsidP="002A21E8">
      <w:pPr>
        <w:pStyle w:val="PL"/>
        <w:shd w:val="clear" w:color="auto" w:fill="E6E6E6"/>
      </w:pPr>
    </w:p>
    <w:p w14:paraId="61529B97" w14:textId="77777777" w:rsidR="002A21E8" w:rsidRPr="00AC69DC" w:rsidRDefault="002A21E8" w:rsidP="002A21E8">
      <w:pPr>
        <w:pStyle w:val="PL"/>
        <w:shd w:val="clear" w:color="auto" w:fill="E6E6E6"/>
      </w:pPr>
      <w:r w:rsidRPr="00AC69DC">
        <w:t>InterRAT-BandInfoNR-r16 ::=</w:t>
      </w:r>
      <w:r w:rsidRPr="00AC69DC">
        <w:tab/>
      </w:r>
      <w:r w:rsidRPr="00AC69DC">
        <w:tab/>
      </w:r>
      <w:r w:rsidRPr="00AC69DC">
        <w:tab/>
        <w:t>SEQUENCE {</w:t>
      </w:r>
    </w:p>
    <w:p w14:paraId="3927D0BD" w14:textId="77777777" w:rsidR="002A21E8" w:rsidRPr="00AC69DC" w:rsidRDefault="002A21E8" w:rsidP="002A21E8">
      <w:pPr>
        <w:pStyle w:val="PL"/>
        <w:shd w:val="clear" w:color="auto" w:fill="E6E6E6"/>
      </w:pPr>
      <w:r w:rsidRPr="00AC69DC">
        <w:tab/>
        <w:t>interRAT-NeedForGapsNR-r16</w:t>
      </w:r>
      <w:r w:rsidRPr="00AC69DC">
        <w:tab/>
      </w:r>
      <w:r w:rsidRPr="00AC69DC">
        <w:tab/>
      </w:r>
      <w:r w:rsidRPr="00AC69DC">
        <w:tab/>
        <w:t>BOOLEAN</w:t>
      </w:r>
    </w:p>
    <w:p w14:paraId="477FB72E" w14:textId="77777777" w:rsidR="002A21E8" w:rsidRPr="00E56285" w:rsidRDefault="002A21E8" w:rsidP="002A21E8">
      <w:pPr>
        <w:pStyle w:val="PL"/>
        <w:shd w:val="clear" w:color="auto" w:fill="E6E6E6"/>
        <w:rPr>
          <w:lang w:val="fr-FR"/>
        </w:rPr>
      </w:pPr>
      <w:r w:rsidRPr="00E56285">
        <w:rPr>
          <w:lang w:val="fr-FR"/>
        </w:rPr>
        <w:t>}</w:t>
      </w:r>
    </w:p>
    <w:p w14:paraId="09A3355C" w14:textId="77777777" w:rsidR="002A21E8" w:rsidRPr="00E56285" w:rsidRDefault="002A21E8" w:rsidP="002A21E8">
      <w:pPr>
        <w:pStyle w:val="PL"/>
        <w:shd w:val="clear" w:color="auto" w:fill="E6E6E6"/>
        <w:rPr>
          <w:lang w:val="fr-FR"/>
        </w:rPr>
      </w:pPr>
    </w:p>
    <w:p w14:paraId="5542AF23" w14:textId="77777777" w:rsidR="002A21E8" w:rsidRPr="00E56285" w:rsidRDefault="002A21E8" w:rsidP="002A21E8">
      <w:pPr>
        <w:pStyle w:val="PL"/>
        <w:shd w:val="clear" w:color="auto" w:fill="E6E6E6"/>
        <w:rPr>
          <w:lang w:val="fr-FR"/>
        </w:rPr>
      </w:pPr>
      <w:r w:rsidRPr="00E56285">
        <w:rPr>
          <w:lang w:val="fr-FR"/>
        </w:rPr>
        <w:t>InterRAT-BandInfoNR-r18 ::=</w:t>
      </w:r>
      <w:r w:rsidRPr="00E56285">
        <w:rPr>
          <w:lang w:val="fr-FR"/>
        </w:rPr>
        <w:tab/>
      </w:r>
      <w:r w:rsidRPr="00E56285">
        <w:rPr>
          <w:lang w:val="fr-FR"/>
        </w:rPr>
        <w:tab/>
      </w:r>
      <w:r w:rsidRPr="00E56285">
        <w:rPr>
          <w:lang w:val="fr-FR"/>
        </w:rPr>
        <w:tab/>
        <w:t>SEQUENCE {</w:t>
      </w:r>
    </w:p>
    <w:p w14:paraId="7A45ABB3" w14:textId="77777777" w:rsidR="002A21E8" w:rsidRPr="00E56285" w:rsidRDefault="002A21E8" w:rsidP="002A21E8">
      <w:pPr>
        <w:pStyle w:val="PL"/>
        <w:shd w:val="clear" w:color="auto" w:fill="E6E6E6"/>
        <w:rPr>
          <w:lang w:val="fr-FR"/>
        </w:rPr>
      </w:pPr>
      <w:r w:rsidRPr="00E56285">
        <w:rPr>
          <w:lang w:val="fr-FR"/>
        </w:rPr>
        <w:tab/>
        <w:t>interRAT-NeedForInterruptionNR-r18</w:t>
      </w:r>
    </w:p>
    <w:p w14:paraId="5DD8F7FF" w14:textId="77777777" w:rsidR="002A21E8" w:rsidRPr="00AC69DC" w:rsidRDefault="002A21E8" w:rsidP="002A21E8">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AC69DC">
        <w:t>ENUMERATED {no-gap-with-interruption, no-gap-no-interruption}</w:t>
      </w:r>
      <w:r w:rsidRPr="00AC69DC">
        <w:tab/>
      </w:r>
      <w:r w:rsidRPr="00AC69DC">
        <w:tab/>
        <w:t>OPTIONAL</w:t>
      </w:r>
    </w:p>
    <w:p w14:paraId="67AEE925" w14:textId="77777777" w:rsidR="002A21E8" w:rsidRPr="00AC69DC" w:rsidRDefault="002A21E8" w:rsidP="002A21E8">
      <w:pPr>
        <w:pStyle w:val="PL"/>
        <w:shd w:val="clear" w:color="auto" w:fill="E6E6E6"/>
      </w:pPr>
      <w:r w:rsidRPr="00AC69DC">
        <w:t>}</w:t>
      </w:r>
    </w:p>
    <w:p w14:paraId="3C3325C8" w14:textId="77777777" w:rsidR="002A21E8" w:rsidRPr="00AC69DC" w:rsidRDefault="002A21E8" w:rsidP="002A21E8">
      <w:pPr>
        <w:pStyle w:val="PL"/>
        <w:shd w:val="clear" w:color="auto" w:fill="E6E6E6"/>
      </w:pPr>
    </w:p>
    <w:p w14:paraId="113D2E5E" w14:textId="77777777" w:rsidR="002A21E8" w:rsidRPr="00AC69DC" w:rsidRDefault="002A21E8" w:rsidP="002A21E8">
      <w:pPr>
        <w:pStyle w:val="PL"/>
        <w:shd w:val="clear" w:color="auto" w:fill="E6E6E6"/>
      </w:pPr>
      <w:r w:rsidRPr="00AC69DC">
        <w:t>IRAT-ParametersNR-r15 ::=</w:t>
      </w:r>
      <w:r w:rsidRPr="00AC69DC">
        <w:tab/>
      </w:r>
      <w:r w:rsidRPr="00AC69DC">
        <w:tab/>
        <w:t>SEQUENCE {</w:t>
      </w:r>
    </w:p>
    <w:p w14:paraId="73289547" w14:textId="77777777" w:rsidR="002A21E8" w:rsidRPr="00AC69DC" w:rsidRDefault="002A21E8" w:rsidP="002A21E8">
      <w:pPr>
        <w:pStyle w:val="PL"/>
        <w:shd w:val="clear" w:color="auto" w:fill="E6E6E6"/>
      </w:pPr>
      <w:r w:rsidRPr="00AC69DC">
        <w:tab/>
        <w:t>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6F3A96B" w14:textId="77777777" w:rsidR="002A21E8" w:rsidRPr="00AC69DC" w:rsidRDefault="002A21E8" w:rsidP="002A21E8">
      <w:pPr>
        <w:pStyle w:val="PL"/>
        <w:shd w:val="clear" w:color="auto" w:fill="E6E6E6"/>
      </w:pPr>
      <w:r w:rsidRPr="00AC69DC">
        <w:tab/>
        <w:t>eventB2-r15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CB76BF9" w14:textId="77777777" w:rsidR="002A21E8" w:rsidRPr="00AC69DC" w:rsidRDefault="002A21E8" w:rsidP="002A21E8">
      <w:pPr>
        <w:pStyle w:val="PL"/>
        <w:shd w:val="clear" w:color="auto" w:fill="E6E6E6"/>
      </w:pPr>
      <w:r w:rsidRPr="00AC69DC">
        <w:tab/>
        <w:t>supportedBandListEN-DC-r15</w:t>
      </w:r>
      <w:r w:rsidRPr="00AC69DC">
        <w:tab/>
      </w:r>
      <w:r w:rsidRPr="00AC69DC">
        <w:tab/>
        <w:t>SupportedBandListNR-r15</w:t>
      </w:r>
      <w:r w:rsidRPr="00AC69DC">
        <w:tab/>
      </w:r>
      <w:r w:rsidRPr="00AC69DC">
        <w:tab/>
      </w:r>
      <w:r w:rsidRPr="00AC69DC">
        <w:tab/>
      </w:r>
      <w:r w:rsidRPr="00AC69DC">
        <w:tab/>
      </w:r>
      <w:r w:rsidRPr="00AC69DC">
        <w:tab/>
      </w:r>
      <w:r w:rsidRPr="00AC69DC">
        <w:tab/>
        <w:t>OPTIONAL</w:t>
      </w:r>
    </w:p>
    <w:p w14:paraId="23B62446" w14:textId="77777777" w:rsidR="002A21E8" w:rsidRPr="00AC69DC" w:rsidRDefault="002A21E8" w:rsidP="002A21E8">
      <w:pPr>
        <w:pStyle w:val="PL"/>
        <w:shd w:val="clear" w:color="auto" w:fill="E6E6E6"/>
      </w:pPr>
      <w:r w:rsidRPr="00AC69DC">
        <w:t>}</w:t>
      </w:r>
    </w:p>
    <w:p w14:paraId="1D9A4BCD" w14:textId="77777777" w:rsidR="002A21E8" w:rsidRPr="00AC69DC" w:rsidRDefault="002A21E8" w:rsidP="002A21E8">
      <w:pPr>
        <w:pStyle w:val="PL"/>
        <w:shd w:val="clear" w:color="auto" w:fill="E6E6E6"/>
      </w:pPr>
    </w:p>
    <w:p w14:paraId="435ABE0E" w14:textId="77777777" w:rsidR="002A21E8" w:rsidRPr="00AC69DC" w:rsidRDefault="002A21E8" w:rsidP="002A21E8">
      <w:pPr>
        <w:pStyle w:val="PL"/>
        <w:shd w:val="clear" w:color="auto" w:fill="E6E6E6"/>
      </w:pPr>
      <w:r w:rsidRPr="00AC69DC">
        <w:t>IRAT-ParametersNR-v1540 ::=</w:t>
      </w:r>
      <w:r w:rsidRPr="00AC69DC">
        <w:tab/>
      </w:r>
      <w:r w:rsidRPr="00AC69DC">
        <w:tab/>
        <w:t>SEQUENCE {</w:t>
      </w:r>
    </w:p>
    <w:p w14:paraId="0B39FCFA" w14:textId="77777777" w:rsidR="002A21E8" w:rsidRPr="00AC69DC" w:rsidRDefault="002A21E8" w:rsidP="002A21E8">
      <w:pPr>
        <w:pStyle w:val="PL"/>
        <w:shd w:val="clear" w:color="auto" w:fill="E6E6E6"/>
      </w:pPr>
      <w:r w:rsidRPr="00AC69DC">
        <w:tab/>
        <w:t>eutra-5GC-HO-ToNR-FDD-FR1-r15</w:t>
      </w:r>
      <w:r w:rsidRPr="00AC69DC">
        <w:tab/>
      </w:r>
      <w:r w:rsidRPr="00AC69DC">
        <w:tab/>
        <w:t>ENUMERATED {supported}</w:t>
      </w:r>
      <w:r w:rsidRPr="00AC69DC">
        <w:tab/>
      </w:r>
      <w:r w:rsidRPr="00AC69DC">
        <w:tab/>
      </w:r>
      <w:r w:rsidRPr="00AC69DC">
        <w:tab/>
      </w:r>
      <w:r w:rsidRPr="00AC69DC">
        <w:tab/>
        <w:t>OPTIONAL,</w:t>
      </w:r>
    </w:p>
    <w:p w14:paraId="4AAAA6C9" w14:textId="77777777" w:rsidR="002A21E8" w:rsidRPr="00AC69DC" w:rsidRDefault="002A21E8" w:rsidP="002A21E8">
      <w:pPr>
        <w:pStyle w:val="PL"/>
        <w:shd w:val="clear" w:color="auto" w:fill="E6E6E6"/>
      </w:pPr>
      <w:r w:rsidRPr="00AC69DC">
        <w:tab/>
        <w:t>eutra-5GC-HO-ToNR-TDD-FR1-r15</w:t>
      </w:r>
      <w:r w:rsidRPr="00AC69DC">
        <w:tab/>
      </w:r>
      <w:r w:rsidRPr="00AC69DC">
        <w:tab/>
        <w:t>ENUMERATED {supported}</w:t>
      </w:r>
      <w:r w:rsidRPr="00AC69DC">
        <w:tab/>
      </w:r>
      <w:r w:rsidRPr="00AC69DC">
        <w:tab/>
      </w:r>
      <w:r w:rsidRPr="00AC69DC">
        <w:tab/>
      </w:r>
      <w:r w:rsidRPr="00AC69DC">
        <w:tab/>
        <w:t>OPTIONAL,</w:t>
      </w:r>
    </w:p>
    <w:p w14:paraId="0FCD4E0E" w14:textId="77777777" w:rsidR="002A21E8" w:rsidRPr="00AC69DC" w:rsidRDefault="002A21E8" w:rsidP="002A21E8">
      <w:pPr>
        <w:pStyle w:val="PL"/>
        <w:shd w:val="clear" w:color="auto" w:fill="E6E6E6"/>
      </w:pPr>
      <w:r w:rsidRPr="00AC69DC">
        <w:tab/>
        <w:t>eutra-5GC-HO-ToNR-FDD-FR2-r15</w:t>
      </w:r>
      <w:r w:rsidRPr="00AC69DC">
        <w:tab/>
      </w:r>
      <w:r w:rsidRPr="00AC69DC">
        <w:tab/>
        <w:t>ENUMERATED {supported}</w:t>
      </w:r>
      <w:r w:rsidRPr="00AC69DC">
        <w:tab/>
      </w:r>
      <w:r w:rsidRPr="00AC69DC">
        <w:tab/>
      </w:r>
      <w:r w:rsidRPr="00AC69DC">
        <w:tab/>
      </w:r>
      <w:r w:rsidRPr="00AC69DC">
        <w:tab/>
        <w:t>OPTIONAL,</w:t>
      </w:r>
    </w:p>
    <w:p w14:paraId="52382B2D" w14:textId="77777777" w:rsidR="002A21E8" w:rsidRPr="00AC69DC" w:rsidRDefault="002A21E8" w:rsidP="002A21E8">
      <w:pPr>
        <w:pStyle w:val="PL"/>
        <w:shd w:val="clear" w:color="auto" w:fill="E6E6E6"/>
      </w:pPr>
      <w:r w:rsidRPr="00AC69DC">
        <w:tab/>
        <w:t>eutra-5GC-HO-ToNR-TDD-FR2-r15</w:t>
      </w:r>
      <w:r w:rsidRPr="00AC69DC">
        <w:tab/>
      </w:r>
      <w:r w:rsidRPr="00AC69DC">
        <w:tab/>
        <w:t>ENUMERATED {supported}</w:t>
      </w:r>
      <w:r w:rsidRPr="00AC69DC">
        <w:tab/>
      </w:r>
      <w:r w:rsidRPr="00AC69DC">
        <w:tab/>
      </w:r>
      <w:r w:rsidRPr="00AC69DC">
        <w:tab/>
      </w:r>
      <w:r w:rsidRPr="00AC69DC">
        <w:tab/>
        <w:t>OPTIONAL,</w:t>
      </w:r>
    </w:p>
    <w:p w14:paraId="4FDD511C" w14:textId="77777777" w:rsidR="002A21E8" w:rsidRPr="00AC69DC" w:rsidRDefault="002A21E8" w:rsidP="002A21E8">
      <w:pPr>
        <w:pStyle w:val="PL"/>
        <w:shd w:val="clear" w:color="auto" w:fill="E6E6E6"/>
      </w:pPr>
      <w:r w:rsidRPr="00AC69DC">
        <w:tab/>
        <w:t>eutra-EPC-HO-ToNR-FDD-FR1-r15</w:t>
      </w:r>
      <w:r w:rsidRPr="00AC69DC">
        <w:tab/>
      </w:r>
      <w:r w:rsidRPr="00AC69DC">
        <w:tab/>
        <w:t>ENUMERATED {supported}</w:t>
      </w:r>
      <w:r w:rsidRPr="00AC69DC">
        <w:tab/>
      </w:r>
      <w:r w:rsidRPr="00AC69DC">
        <w:tab/>
      </w:r>
      <w:r w:rsidRPr="00AC69DC">
        <w:tab/>
      </w:r>
      <w:r w:rsidRPr="00AC69DC">
        <w:tab/>
        <w:t>OPTIONAL,</w:t>
      </w:r>
    </w:p>
    <w:p w14:paraId="787D915C" w14:textId="77777777" w:rsidR="002A21E8" w:rsidRPr="00AC69DC" w:rsidRDefault="002A21E8" w:rsidP="002A21E8">
      <w:pPr>
        <w:pStyle w:val="PL"/>
        <w:shd w:val="clear" w:color="auto" w:fill="E6E6E6"/>
      </w:pPr>
      <w:r w:rsidRPr="00AC69DC">
        <w:tab/>
        <w:t>eutra-EPC-HO-ToNR-TDD-FR1-r15</w:t>
      </w:r>
      <w:r w:rsidRPr="00AC69DC">
        <w:tab/>
      </w:r>
      <w:r w:rsidRPr="00AC69DC">
        <w:tab/>
        <w:t>ENUMERATED {supported}</w:t>
      </w:r>
      <w:r w:rsidRPr="00AC69DC">
        <w:tab/>
      </w:r>
      <w:r w:rsidRPr="00AC69DC">
        <w:tab/>
      </w:r>
      <w:r w:rsidRPr="00AC69DC">
        <w:tab/>
      </w:r>
      <w:r w:rsidRPr="00AC69DC">
        <w:tab/>
        <w:t>OPTIONAL,</w:t>
      </w:r>
    </w:p>
    <w:p w14:paraId="043E6FBC" w14:textId="77777777" w:rsidR="002A21E8" w:rsidRPr="00AC69DC" w:rsidRDefault="002A21E8" w:rsidP="002A21E8">
      <w:pPr>
        <w:pStyle w:val="PL"/>
        <w:shd w:val="clear" w:color="auto" w:fill="E6E6E6"/>
      </w:pPr>
      <w:r w:rsidRPr="00AC69DC">
        <w:tab/>
        <w:t>eutra-EPC-HO-ToNR-FDD-FR2-r15</w:t>
      </w:r>
      <w:r w:rsidRPr="00AC69DC">
        <w:tab/>
      </w:r>
      <w:r w:rsidRPr="00AC69DC">
        <w:tab/>
        <w:t>ENUMERATED {supported}</w:t>
      </w:r>
      <w:r w:rsidRPr="00AC69DC">
        <w:tab/>
      </w:r>
      <w:r w:rsidRPr="00AC69DC">
        <w:tab/>
      </w:r>
      <w:r w:rsidRPr="00AC69DC">
        <w:tab/>
      </w:r>
      <w:r w:rsidRPr="00AC69DC">
        <w:tab/>
        <w:t>OPTIONAL,</w:t>
      </w:r>
    </w:p>
    <w:p w14:paraId="6A5135C4" w14:textId="77777777" w:rsidR="002A21E8" w:rsidRPr="00AC69DC" w:rsidRDefault="002A21E8" w:rsidP="002A21E8">
      <w:pPr>
        <w:pStyle w:val="PL"/>
        <w:shd w:val="clear" w:color="auto" w:fill="E6E6E6"/>
      </w:pPr>
      <w:r w:rsidRPr="00AC69DC">
        <w:tab/>
        <w:t>eutra-EPC-HO-ToNR-TDD-FR2-r15</w:t>
      </w:r>
      <w:r w:rsidRPr="00AC69DC">
        <w:tab/>
      </w:r>
      <w:r w:rsidRPr="00AC69DC">
        <w:tab/>
        <w:t>ENUMERATED {supported}</w:t>
      </w:r>
      <w:r w:rsidRPr="00AC69DC">
        <w:tab/>
      </w:r>
      <w:r w:rsidRPr="00AC69DC">
        <w:tab/>
      </w:r>
      <w:r w:rsidRPr="00AC69DC">
        <w:tab/>
      </w:r>
      <w:r w:rsidRPr="00AC69DC">
        <w:tab/>
        <w:t>OPTIONAL,</w:t>
      </w:r>
    </w:p>
    <w:p w14:paraId="4888A26E" w14:textId="77777777" w:rsidR="002A21E8" w:rsidRPr="00AC69DC" w:rsidRDefault="002A21E8" w:rsidP="002A21E8">
      <w:pPr>
        <w:pStyle w:val="PL"/>
        <w:shd w:val="clear" w:color="auto" w:fill="E6E6E6"/>
      </w:pPr>
      <w:r w:rsidRPr="00AC69DC">
        <w:tab/>
        <w:t>ims-VoiceOverNR-FR1-r15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CC23F6" w14:textId="77777777" w:rsidR="002A21E8" w:rsidRPr="00AC69DC" w:rsidRDefault="002A21E8" w:rsidP="002A21E8">
      <w:pPr>
        <w:pStyle w:val="PL"/>
        <w:shd w:val="clear" w:color="auto" w:fill="E6E6E6"/>
      </w:pPr>
      <w:r w:rsidRPr="00AC69DC">
        <w:tab/>
        <w:t>ims-VoiceOverNR-FR2-r15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E8C7193" w14:textId="77777777" w:rsidR="002A21E8" w:rsidRPr="00AC69DC" w:rsidRDefault="002A21E8" w:rsidP="002A21E8">
      <w:pPr>
        <w:pStyle w:val="PL"/>
        <w:shd w:val="clear" w:color="auto" w:fill="E6E6E6"/>
      </w:pPr>
      <w:r w:rsidRPr="00AC69DC">
        <w:tab/>
        <w:t>sa-NR-r15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CEE131B" w14:textId="77777777" w:rsidR="002A21E8" w:rsidRPr="00AC69DC" w:rsidRDefault="002A21E8" w:rsidP="002A21E8">
      <w:pPr>
        <w:pStyle w:val="PL"/>
        <w:shd w:val="clear" w:color="auto" w:fill="E6E6E6"/>
      </w:pPr>
      <w:r w:rsidRPr="00AC69DC">
        <w:tab/>
        <w:t>supportedBandListNR-SA-r15</w:t>
      </w:r>
      <w:r w:rsidRPr="00AC69DC">
        <w:tab/>
      </w:r>
      <w:r w:rsidRPr="00AC69DC">
        <w:tab/>
      </w:r>
      <w:r w:rsidRPr="00AC69DC">
        <w:tab/>
        <w:t>SupportedBandListNR-r15</w:t>
      </w:r>
      <w:r w:rsidRPr="00AC69DC">
        <w:tab/>
      </w:r>
      <w:r w:rsidRPr="00AC69DC">
        <w:tab/>
      </w:r>
      <w:r w:rsidRPr="00AC69DC">
        <w:tab/>
      </w:r>
      <w:r w:rsidRPr="00AC69DC">
        <w:tab/>
        <w:t>OPTIONAL</w:t>
      </w:r>
    </w:p>
    <w:p w14:paraId="045FD2A5" w14:textId="77777777" w:rsidR="002A21E8" w:rsidRPr="00AC69DC" w:rsidRDefault="002A21E8" w:rsidP="002A21E8">
      <w:pPr>
        <w:pStyle w:val="PL"/>
        <w:shd w:val="clear" w:color="auto" w:fill="E6E6E6"/>
      </w:pPr>
      <w:r w:rsidRPr="00AC69DC">
        <w:t>}</w:t>
      </w:r>
    </w:p>
    <w:p w14:paraId="6B20C3B4" w14:textId="77777777" w:rsidR="002A21E8" w:rsidRPr="00AC69DC" w:rsidRDefault="002A21E8" w:rsidP="002A21E8">
      <w:pPr>
        <w:pStyle w:val="PL"/>
        <w:shd w:val="clear" w:color="auto" w:fill="E6E6E6"/>
      </w:pPr>
    </w:p>
    <w:p w14:paraId="6300C055" w14:textId="77777777" w:rsidR="002A21E8" w:rsidRPr="00AC69DC" w:rsidRDefault="002A21E8" w:rsidP="002A21E8">
      <w:pPr>
        <w:pStyle w:val="PL"/>
        <w:shd w:val="clear" w:color="auto" w:fill="E6E6E6"/>
      </w:pPr>
      <w:r w:rsidRPr="00AC69DC">
        <w:t>IRAT-ParametersNR-v1560 ::=</w:t>
      </w:r>
      <w:r w:rsidRPr="00AC69DC">
        <w:tab/>
      </w:r>
      <w:r w:rsidRPr="00AC69DC">
        <w:tab/>
        <w:t>SEQUENCE {</w:t>
      </w:r>
    </w:p>
    <w:p w14:paraId="2EDF651B" w14:textId="77777777" w:rsidR="002A21E8" w:rsidRPr="00AC69DC" w:rsidRDefault="002A21E8" w:rsidP="002A21E8">
      <w:pPr>
        <w:pStyle w:val="PL"/>
        <w:shd w:val="clear" w:color="auto" w:fill="E6E6E6"/>
      </w:pPr>
      <w:r w:rsidRPr="00AC69DC">
        <w:tab/>
        <w:t>ng-EN-DC-r15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B3689AF" w14:textId="77777777" w:rsidR="002A21E8" w:rsidRPr="00AC69DC" w:rsidRDefault="002A21E8" w:rsidP="002A21E8">
      <w:pPr>
        <w:pStyle w:val="PL"/>
        <w:shd w:val="clear" w:color="auto" w:fill="E6E6E6"/>
      </w:pPr>
      <w:r w:rsidRPr="00AC69DC">
        <w:t>}</w:t>
      </w:r>
    </w:p>
    <w:p w14:paraId="064CE65B" w14:textId="77777777" w:rsidR="002A21E8" w:rsidRPr="00AC69DC" w:rsidRDefault="002A21E8" w:rsidP="002A21E8">
      <w:pPr>
        <w:pStyle w:val="PL"/>
        <w:shd w:val="clear" w:color="auto" w:fill="E6E6E6"/>
      </w:pPr>
    </w:p>
    <w:p w14:paraId="4F2DD420" w14:textId="77777777" w:rsidR="002A21E8" w:rsidRPr="00AC69DC" w:rsidRDefault="002A21E8" w:rsidP="002A21E8">
      <w:pPr>
        <w:pStyle w:val="PL"/>
        <w:shd w:val="clear" w:color="auto" w:fill="E6E6E6"/>
      </w:pPr>
      <w:r w:rsidRPr="00AC69DC">
        <w:t>IRAT-ParametersNR-v1570 ::=</w:t>
      </w:r>
      <w:r w:rsidRPr="00AC69DC">
        <w:tab/>
      </w:r>
      <w:r w:rsidRPr="00AC69DC">
        <w:tab/>
        <w:t>SEQUENCE {</w:t>
      </w:r>
    </w:p>
    <w:p w14:paraId="2C2FA9C4" w14:textId="77777777" w:rsidR="002A21E8" w:rsidRPr="00AC69DC" w:rsidRDefault="002A21E8" w:rsidP="002A21E8">
      <w:pPr>
        <w:pStyle w:val="PL"/>
        <w:shd w:val="clear" w:color="auto" w:fill="E6E6E6"/>
      </w:pPr>
      <w:r w:rsidRPr="00AC69DC">
        <w:tab/>
        <w:t>ss-SINR-Meas-NR-FR1-r15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908B63" w14:textId="77777777" w:rsidR="002A21E8" w:rsidRPr="00AC69DC" w:rsidRDefault="002A21E8" w:rsidP="002A21E8">
      <w:pPr>
        <w:pStyle w:val="PL"/>
        <w:shd w:val="clear" w:color="auto" w:fill="E6E6E6"/>
      </w:pPr>
      <w:r w:rsidRPr="00AC69DC">
        <w:tab/>
        <w:t>ss-SINR-Meas-NR-FR2-r15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3401DDF" w14:textId="77777777" w:rsidR="002A21E8" w:rsidRPr="00AC69DC" w:rsidRDefault="002A21E8" w:rsidP="002A21E8">
      <w:pPr>
        <w:pStyle w:val="PL"/>
        <w:shd w:val="clear" w:color="auto" w:fill="E6E6E6"/>
      </w:pPr>
      <w:r w:rsidRPr="00AC69DC">
        <w:t>}</w:t>
      </w:r>
    </w:p>
    <w:p w14:paraId="3DC6C3BC" w14:textId="77777777" w:rsidR="002A21E8" w:rsidRPr="00AC69DC" w:rsidRDefault="002A21E8" w:rsidP="002A21E8">
      <w:pPr>
        <w:pStyle w:val="PL"/>
        <w:shd w:val="clear" w:color="auto" w:fill="E6E6E6"/>
      </w:pPr>
    </w:p>
    <w:p w14:paraId="0D4FE754" w14:textId="77777777" w:rsidR="002A21E8" w:rsidRPr="00AC69DC" w:rsidRDefault="002A21E8" w:rsidP="002A21E8">
      <w:pPr>
        <w:pStyle w:val="PL"/>
        <w:shd w:val="clear" w:color="auto" w:fill="E6E6E6"/>
        <w:rPr>
          <w:rFonts w:eastAsia="SimSun"/>
          <w:lang w:eastAsia="zh-CN"/>
        </w:rPr>
      </w:pPr>
      <w:r w:rsidRPr="00AC69DC">
        <w:t>IRAT-ParametersNR-v1610 ::=</w:t>
      </w:r>
      <w:r w:rsidRPr="00AC69DC">
        <w:tab/>
      </w:r>
      <w:r w:rsidRPr="00AC69DC">
        <w:tab/>
        <w:t>SEQUENCE {</w:t>
      </w:r>
    </w:p>
    <w:p w14:paraId="4D6A47CC" w14:textId="77777777" w:rsidR="002A21E8" w:rsidRPr="00AC69DC" w:rsidRDefault="002A21E8" w:rsidP="002A21E8">
      <w:pPr>
        <w:pStyle w:val="PL"/>
        <w:shd w:val="clear" w:color="auto" w:fill="E6E6E6"/>
        <w:rPr>
          <w:rFonts w:eastAsia="SimSun"/>
          <w:lang w:eastAsia="zh-CN"/>
        </w:rPr>
      </w:pPr>
      <w:r w:rsidRPr="00AC69DC">
        <w:tab/>
      </w:r>
      <w:r w:rsidRPr="00AC69DC">
        <w:rPr>
          <w:rFonts w:eastAsia="SimSun"/>
          <w:lang w:eastAsia="zh-CN"/>
        </w:rPr>
        <w:t>nr</w:t>
      </w:r>
      <w:r w:rsidRPr="00AC69DC">
        <w:t>-HO-ToEN-DC-r16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51457D" w14:textId="77777777" w:rsidR="002A21E8" w:rsidRPr="00AC69DC" w:rsidRDefault="002A21E8" w:rsidP="002A21E8">
      <w:pPr>
        <w:pStyle w:val="PL"/>
        <w:shd w:val="clear" w:color="auto" w:fill="E6E6E6"/>
      </w:pPr>
      <w:r w:rsidRPr="00AC69DC">
        <w:tab/>
        <w:t>ce-EUTRA-5GC-HO-ToNR-FDD-FR1-r16</w:t>
      </w:r>
      <w:r w:rsidRPr="00AC69DC">
        <w:tab/>
        <w:t>ENUMERATED {supported}</w:t>
      </w:r>
      <w:r w:rsidRPr="00AC69DC">
        <w:tab/>
      </w:r>
      <w:r w:rsidRPr="00AC69DC">
        <w:tab/>
      </w:r>
      <w:r w:rsidRPr="00AC69DC">
        <w:tab/>
      </w:r>
      <w:r w:rsidRPr="00AC69DC">
        <w:tab/>
        <w:t>OPTIONAL,</w:t>
      </w:r>
    </w:p>
    <w:p w14:paraId="25E380DD" w14:textId="77777777" w:rsidR="002A21E8" w:rsidRPr="00AC69DC" w:rsidRDefault="002A21E8" w:rsidP="002A21E8">
      <w:pPr>
        <w:pStyle w:val="PL"/>
        <w:shd w:val="clear" w:color="auto" w:fill="E6E6E6"/>
      </w:pPr>
      <w:r w:rsidRPr="00AC69DC">
        <w:tab/>
        <w:t>ce-EUTRA-5GC-HO-ToNR-TDD-FR1-r16</w:t>
      </w:r>
      <w:r w:rsidRPr="00AC69DC">
        <w:tab/>
        <w:t>ENUMERATED {supported}</w:t>
      </w:r>
      <w:r w:rsidRPr="00AC69DC">
        <w:tab/>
      </w:r>
      <w:r w:rsidRPr="00AC69DC">
        <w:tab/>
      </w:r>
      <w:r w:rsidRPr="00AC69DC">
        <w:tab/>
      </w:r>
      <w:r w:rsidRPr="00AC69DC">
        <w:tab/>
        <w:t>OPTIONAL,</w:t>
      </w:r>
    </w:p>
    <w:p w14:paraId="23D35775" w14:textId="77777777" w:rsidR="002A21E8" w:rsidRPr="00AC69DC" w:rsidRDefault="002A21E8" w:rsidP="002A21E8">
      <w:pPr>
        <w:pStyle w:val="PL"/>
        <w:shd w:val="clear" w:color="auto" w:fill="E6E6E6"/>
      </w:pPr>
      <w:r w:rsidRPr="00AC69DC">
        <w:tab/>
        <w:t>ce-EUTRA-5GC-HO-ToNR-FDD-FR2-r16</w:t>
      </w:r>
      <w:r w:rsidRPr="00AC69DC">
        <w:tab/>
        <w:t>ENUMERATED {supported}</w:t>
      </w:r>
      <w:r w:rsidRPr="00AC69DC">
        <w:tab/>
      </w:r>
      <w:r w:rsidRPr="00AC69DC">
        <w:tab/>
      </w:r>
      <w:r w:rsidRPr="00AC69DC">
        <w:tab/>
      </w:r>
      <w:r w:rsidRPr="00AC69DC">
        <w:tab/>
        <w:t>OPTIONAL,</w:t>
      </w:r>
    </w:p>
    <w:p w14:paraId="7DCEF92E" w14:textId="77777777" w:rsidR="002A21E8" w:rsidRPr="00AC69DC" w:rsidRDefault="002A21E8" w:rsidP="002A21E8">
      <w:pPr>
        <w:pStyle w:val="PL"/>
        <w:shd w:val="clear" w:color="auto" w:fill="E6E6E6"/>
      </w:pPr>
      <w:r w:rsidRPr="00AC69DC">
        <w:tab/>
        <w:t>ce-EUTRA-5GC-HO-ToNR-TDD-FR2-r16</w:t>
      </w:r>
      <w:r w:rsidRPr="00AC69DC">
        <w:tab/>
        <w:t>ENUMERATED {supported}</w:t>
      </w:r>
      <w:r w:rsidRPr="00AC69DC">
        <w:tab/>
      </w:r>
      <w:r w:rsidRPr="00AC69DC">
        <w:tab/>
      </w:r>
      <w:r w:rsidRPr="00AC69DC">
        <w:tab/>
      </w:r>
      <w:r w:rsidRPr="00AC69DC">
        <w:tab/>
        <w:t>OPTIONAL</w:t>
      </w:r>
    </w:p>
    <w:p w14:paraId="083A61D2" w14:textId="77777777" w:rsidR="002A21E8" w:rsidRPr="00AC69DC" w:rsidRDefault="002A21E8" w:rsidP="002A21E8">
      <w:pPr>
        <w:pStyle w:val="PL"/>
        <w:shd w:val="clear" w:color="auto" w:fill="E6E6E6"/>
      </w:pPr>
      <w:r w:rsidRPr="00AC69DC">
        <w:t>}</w:t>
      </w:r>
    </w:p>
    <w:p w14:paraId="42C77A26" w14:textId="77777777" w:rsidR="002A21E8" w:rsidRPr="00AC69DC" w:rsidRDefault="002A21E8" w:rsidP="002A21E8">
      <w:pPr>
        <w:pStyle w:val="PL"/>
        <w:shd w:val="clear" w:color="auto" w:fill="E6E6E6"/>
      </w:pPr>
    </w:p>
    <w:p w14:paraId="79A5DADE" w14:textId="77777777" w:rsidR="002A21E8" w:rsidRPr="00AC69DC" w:rsidRDefault="002A21E8" w:rsidP="002A21E8">
      <w:pPr>
        <w:pStyle w:val="PL"/>
        <w:shd w:val="clear" w:color="auto" w:fill="E6E6E6"/>
        <w:rPr>
          <w:rFonts w:eastAsia="SimSun"/>
          <w:lang w:eastAsia="zh-CN"/>
        </w:rPr>
      </w:pPr>
      <w:r w:rsidRPr="00AC69DC">
        <w:t>IRAT-ParametersNR-v1660 ::=</w:t>
      </w:r>
      <w:r w:rsidRPr="00AC69DC">
        <w:tab/>
      </w:r>
      <w:r w:rsidRPr="00AC69DC">
        <w:tab/>
        <w:t>SEQUENCE {</w:t>
      </w:r>
    </w:p>
    <w:p w14:paraId="6ACA7965" w14:textId="77777777" w:rsidR="002A21E8" w:rsidRPr="00AC69DC" w:rsidRDefault="002A21E8" w:rsidP="002A21E8">
      <w:pPr>
        <w:pStyle w:val="PL"/>
        <w:shd w:val="clear" w:color="auto" w:fill="E6E6E6"/>
      </w:pPr>
      <w:r w:rsidRPr="00AC69DC">
        <w:tab/>
        <w:t>extendedBand-n77-r16</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A0168B" w14:textId="77777777" w:rsidR="002A21E8" w:rsidRPr="00AC69DC" w:rsidRDefault="002A21E8" w:rsidP="002A21E8">
      <w:pPr>
        <w:pStyle w:val="PL"/>
        <w:shd w:val="clear" w:color="auto" w:fill="E6E6E6"/>
      </w:pPr>
      <w:r w:rsidRPr="00AC69DC">
        <w:t>}</w:t>
      </w:r>
    </w:p>
    <w:p w14:paraId="3C8DC044" w14:textId="77777777" w:rsidR="002A21E8" w:rsidRPr="00AC69DC" w:rsidRDefault="002A21E8" w:rsidP="002A21E8">
      <w:pPr>
        <w:pStyle w:val="PL"/>
        <w:shd w:val="clear" w:color="auto" w:fill="E6E6E6"/>
      </w:pPr>
    </w:p>
    <w:p w14:paraId="2515CE97" w14:textId="77777777" w:rsidR="002A21E8" w:rsidRPr="00AC69DC" w:rsidRDefault="002A21E8" w:rsidP="002A21E8">
      <w:pPr>
        <w:pStyle w:val="PL"/>
        <w:shd w:val="clear" w:color="auto" w:fill="E6E6E6"/>
      </w:pPr>
      <w:r w:rsidRPr="00AC69DC">
        <w:t>IRAT-ParametersNR-v1700 ::=</w:t>
      </w:r>
      <w:r w:rsidRPr="00AC69DC">
        <w:tab/>
      </w:r>
      <w:r w:rsidRPr="00AC69DC">
        <w:tab/>
        <w:t>SEQUENCE {</w:t>
      </w:r>
    </w:p>
    <w:p w14:paraId="50A3412F" w14:textId="77777777" w:rsidR="002A21E8" w:rsidRPr="00AC69DC" w:rsidRDefault="002A21E8" w:rsidP="002A21E8">
      <w:pPr>
        <w:pStyle w:val="PL"/>
        <w:shd w:val="clear" w:color="auto" w:fill="E6E6E6"/>
      </w:pPr>
      <w:r w:rsidRPr="00AC69DC">
        <w:tab/>
        <w:t>eutra-5GC-HO-ToNR-TDD-FR2-2-r17</w:t>
      </w:r>
      <w:r w:rsidRPr="00AC69DC">
        <w:tab/>
      </w:r>
      <w:r w:rsidRPr="00AC69DC">
        <w:tab/>
      </w:r>
      <w:r w:rsidRPr="00AC69DC">
        <w:tab/>
        <w:t>ENUMERATED {supported}</w:t>
      </w:r>
      <w:r w:rsidRPr="00AC69DC">
        <w:tab/>
      </w:r>
      <w:r w:rsidRPr="00AC69DC">
        <w:tab/>
      </w:r>
      <w:r w:rsidRPr="00AC69DC">
        <w:tab/>
      </w:r>
      <w:r w:rsidRPr="00AC69DC">
        <w:tab/>
        <w:t>OPTIONAL,</w:t>
      </w:r>
    </w:p>
    <w:p w14:paraId="2208891C" w14:textId="77777777" w:rsidR="002A21E8" w:rsidRPr="00AC69DC" w:rsidRDefault="002A21E8" w:rsidP="002A21E8">
      <w:pPr>
        <w:pStyle w:val="PL"/>
        <w:shd w:val="clear" w:color="auto" w:fill="E6E6E6"/>
      </w:pPr>
      <w:r w:rsidRPr="00AC69DC">
        <w:tab/>
        <w:t>eutra-EPC-HO-ToNR-TDD-FR2-2-r17</w:t>
      </w:r>
      <w:r w:rsidRPr="00AC69DC">
        <w:tab/>
      </w:r>
      <w:r w:rsidRPr="00AC69DC">
        <w:tab/>
      </w:r>
      <w:r w:rsidRPr="00AC69DC">
        <w:tab/>
        <w:t>ENUMERATED {supported}</w:t>
      </w:r>
      <w:r w:rsidRPr="00AC69DC">
        <w:tab/>
      </w:r>
      <w:r w:rsidRPr="00AC69DC">
        <w:tab/>
      </w:r>
      <w:r w:rsidRPr="00AC69DC">
        <w:tab/>
      </w:r>
      <w:r w:rsidRPr="00AC69DC">
        <w:tab/>
        <w:t>OPTIONAL,</w:t>
      </w:r>
    </w:p>
    <w:p w14:paraId="3C80B344" w14:textId="77777777" w:rsidR="002A21E8" w:rsidRPr="00AC69DC" w:rsidRDefault="002A21E8" w:rsidP="002A21E8">
      <w:pPr>
        <w:pStyle w:val="PL"/>
        <w:shd w:val="clear" w:color="auto" w:fill="E6E6E6"/>
      </w:pPr>
      <w:r w:rsidRPr="00AC69DC">
        <w:tab/>
        <w:t>ce-EUTRA-5GC-HO-ToNR-TDD-FR2-2-r17</w:t>
      </w:r>
      <w:r w:rsidRPr="00AC69DC">
        <w:tab/>
      </w:r>
      <w:r w:rsidRPr="00AC69DC">
        <w:tab/>
        <w:t>ENUMERATED {supported}</w:t>
      </w:r>
      <w:r w:rsidRPr="00AC69DC">
        <w:tab/>
      </w:r>
      <w:r w:rsidRPr="00AC69DC">
        <w:tab/>
      </w:r>
      <w:r w:rsidRPr="00AC69DC">
        <w:tab/>
      </w:r>
      <w:r w:rsidRPr="00AC69DC">
        <w:tab/>
        <w:t>OPTIONAL,</w:t>
      </w:r>
    </w:p>
    <w:p w14:paraId="306A051B" w14:textId="77777777" w:rsidR="002A21E8" w:rsidRPr="00AC69DC" w:rsidRDefault="002A21E8" w:rsidP="002A21E8">
      <w:pPr>
        <w:pStyle w:val="PL"/>
        <w:shd w:val="clear" w:color="auto" w:fill="E6E6E6"/>
      </w:pPr>
      <w:r w:rsidRPr="00AC69DC">
        <w:tab/>
        <w:t>ims-VoiceOverNR-FR2-2-r17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E52A8A2" w14:textId="77777777" w:rsidR="002A21E8" w:rsidRPr="00AC69DC" w:rsidRDefault="002A21E8" w:rsidP="002A21E8">
      <w:pPr>
        <w:pStyle w:val="PL"/>
        <w:shd w:val="clear" w:color="auto" w:fill="E6E6E6"/>
      </w:pPr>
      <w:r w:rsidRPr="00AC69DC">
        <w:t>}</w:t>
      </w:r>
    </w:p>
    <w:p w14:paraId="741C4828" w14:textId="77777777" w:rsidR="002A21E8" w:rsidRPr="00AC69DC" w:rsidRDefault="002A21E8" w:rsidP="002A21E8">
      <w:pPr>
        <w:pStyle w:val="PL"/>
        <w:shd w:val="clear" w:color="auto" w:fill="E6E6E6"/>
      </w:pPr>
    </w:p>
    <w:p w14:paraId="7C0929BA" w14:textId="77777777" w:rsidR="002A21E8" w:rsidRPr="00AC69DC" w:rsidRDefault="002A21E8" w:rsidP="002A21E8">
      <w:pPr>
        <w:pStyle w:val="PL"/>
        <w:shd w:val="clear" w:color="auto" w:fill="E6E6E6"/>
        <w:rPr>
          <w:rFonts w:eastAsia="SimSun"/>
          <w:lang w:eastAsia="zh-CN"/>
        </w:rPr>
      </w:pPr>
      <w:r w:rsidRPr="00AC69DC">
        <w:t>IRAT-ParametersNR-v1710 ::=</w:t>
      </w:r>
      <w:r w:rsidRPr="00AC69DC">
        <w:tab/>
      </w:r>
      <w:r w:rsidRPr="00AC69DC">
        <w:tab/>
        <w:t>SEQUENCE {</w:t>
      </w:r>
    </w:p>
    <w:p w14:paraId="0692C6E0" w14:textId="77777777" w:rsidR="002A21E8" w:rsidRPr="00AC69DC" w:rsidRDefault="002A21E8" w:rsidP="002A21E8">
      <w:pPr>
        <w:pStyle w:val="PL"/>
        <w:shd w:val="clear" w:color="auto" w:fill="E6E6E6"/>
      </w:pPr>
      <w:r w:rsidRPr="00AC69DC">
        <w:tab/>
        <w:t>extendedBand-n77-2-r17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E42E0E" w14:textId="77777777" w:rsidR="002A21E8" w:rsidRPr="00AC69DC" w:rsidRDefault="002A21E8" w:rsidP="002A21E8">
      <w:pPr>
        <w:pStyle w:val="PL"/>
        <w:shd w:val="clear" w:color="auto" w:fill="E6E6E6"/>
      </w:pPr>
      <w:r w:rsidRPr="00AC69DC">
        <w:t>}</w:t>
      </w:r>
    </w:p>
    <w:p w14:paraId="17C7AF26" w14:textId="77777777" w:rsidR="002A21E8" w:rsidRPr="00AC69DC" w:rsidRDefault="002A21E8" w:rsidP="002A21E8">
      <w:pPr>
        <w:pStyle w:val="PL"/>
        <w:shd w:val="clear" w:color="auto" w:fill="E6E6E6"/>
        <w:rPr>
          <w:rFonts w:eastAsia="DengXian"/>
        </w:rPr>
      </w:pPr>
    </w:p>
    <w:p w14:paraId="6296F309" w14:textId="77777777" w:rsidR="002A21E8" w:rsidRPr="00AC69DC" w:rsidRDefault="002A21E8" w:rsidP="002A21E8">
      <w:pPr>
        <w:pStyle w:val="PL"/>
        <w:shd w:val="clear" w:color="auto" w:fill="E6E6E6"/>
        <w:rPr>
          <w:rFonts w:eastAsia="DengXian"/>
        </w:rPr>
      </w:pPr>
      <w:r w:rsidRPr="00AC69DC">
        <w:rPr>
          <w:rFonts w:eastAsia="DengXian"/>
        </w:rPr>
        <w:t>LowerMSD-MRDC-r18 ::=</w:t>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p>
    <w:p w14:paraId="53F67CE1" w14:textId="77777777" w:rsidR="002A21E8" w:rsidRPr="00AC69DC" w:rsidRDefault="002A21E8" w:rsidP="002A21E8">
      <w:pPr>
        <w:pStyle w:val="PL"/>
        <w:shd w:val="clear" w:color="auto" w:fill="E6E6E6"/>
        <w:rPr>
          <w:lang w:eastAsia="en-GB"/>
        </w:rPr>
      </w:pPr>
      <w:r w:rsidRPr="00AC69DC">
        <w:rPr>
          <w:lang w:eastAsia="en-GB"/>
        </w:rPr>
        <w:tab/>
        <w:t>aggressorband1-r18</w:t>
      </w:r>
      <w:r w:rsidRPr="00AC69DC">
        <w:rPr>
          <w:lang w:eastAsia="en-GB"/>
        </w:rPr>
        <w:tab/>
      </w:r>
      <w:r w:rsidRPr="00AC69DC">
        <w:rPr>
          <w:lang w:eastAsia="en-GB"/>
        </w:rPr>
        <w:tab/>
      </w:r>
      <w:r w:rsidRPr="00AC69DC">
        <w:rPr>
          <w:lang w:eastAsia="en-GB"/>
        </w:rPr>
        <w:tab/>
      </w:r>
      <w:r w:rsidRPr="00AC69DC">
        <w:rPr>
          <w:rFonts w:cs="Courier New"/>
          <w:lang w:eastAsia="en-GB"/>
        </w:rPr>
        <w:t>FreqBandIndicatorNR-r15</w:t>
      </w:r>
      <w:r w:rsidRPr="00AC69DC">
        <w:rPr>
          <w:lang w:eastAsia="en-GB"/>
        </w:rPr>
        <w:t>,</w:t>
      </w:r>
    </w:p>
    <w:p w14:paraId="3221B10F" w14:textId="77777777" w:rsidR="002A21E8" w:rsidRPr="00AC69DC" w:rsidRDefault="002A21E8" w:rsidP="002A21E8">
      <w:pPr>
        <w:pStyle w:val="PL"/>
        <w:shd w:val="clear" w:color="auto" w:fill="E6E6E6"/>
        <w:rPr>
          <w:rFonts w:cs="Courier New"/>
          <w:lang w:eastAsia="en-GB"/>
        </w:rPr>
      </w:pPr>
      <w:r w:rsidRPr="00AC69DC">
        <w:rPr>
          <w:lang w:eastAsia="en-GB"/>
        </w:rPr>
        <w:tab/>
        <w:t>aggressorband2-r18</w:t>
      </w:r>
      <w:r w:rsidRPr="00AC69DC">
        <w:rPr>
          <w:lang w:eastAsia="en-GB"/>
        </w:rPr>
        <w:tab/>
      </w:r>
      <w:r w:rsidRPr="00AC69DC">
        <w:rPr>
          <w:lang w:eastAsia="en-GB"/>
        </w:rPr>
        <w:tab/>
      </w:r>
      <w:r w:rsidRPr="00AC69DC">
        <w:rPr>
          <w:lang w:eastAsia="en-GB"/>
        </w:rPr>
        <w:tab/>
      </w:r>
      <w:r w:rsidRPr="00AC69DC">
        <w:rPr>
          <w:rFonts w:cs="Courier New"/>
          <w:lang w:eastAsia="en-GB"/>
        </w:rPr>
        <w:t>FreqBandIndicator-r11</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lang w:eastAsia="en-GB"/>
        </w:rPr>
        <w:t>OPTIONAL,</w:t>
      </w:r>
    </w:p>
    <w:p w14:paraId="519266D0" w14:textId="77777777" w:rsidR="002A21E8" w:rsidRPr="00AC69DC" w:rsidRDefault="002A21E8" w:rsidP="002A21E8">
      <w:pPr>
        <w:pStyle w:val="PL"/>
        <w:shd w:val="clear" w:color="auto" w:fill="E6E6E6"/>
        <w:rPr>
          <w:rFonts w:eastAsia="DengXian"/>
        </w:rPr>
      </w:pPr>
      <w:r w:rsidRPr="00AC69DC">
        <w:rPr>
          <w:lang w:eastAsia="en-GB"/>
        </w:rPr>
        <w:tab/>
        <w:t>msd-Information-r18</w:t>
      </w:r>
      <w:r w:rsidRPr="00AC69DC">
        <w:rPr>
          <w:lang w:eastAsia="en-GB"/>
        </w:rPr>
        <w:tab/>
      </w:r>
      <w:r w:rsidRPr="00AC69DC">
        <w:rPr>
          <w:lang w:eastAsia="en-GB"/>
        </w:rPr>
        <w:tab/>
      </w:r>
      <w:r w:rsidRPr="00AC69DC">
        <w:rPr>
          <w:lang w:eastAsia="en-GB"/>
        </w:rPr>
        <w:tab/>
        <w:t>SEQUENCE</w:t>
      </w:r>
      <w:r w:rsidRPr="00AC69DC">
        <w:rPr>
          <w:rFonts w:eastAsia="DengXian"/>
        </w:rPr>
        <w:t xml:space="preserve"> (</w:t>
      </w:r>
      <w:r w:rsidRPr="00AC69DC">
        <w:rPr>
          <w:lang w:eastAsia="en-GB"/>
        </w:rPr>
        <w:t>SIZE</w:t>
      </w:r>
      <w:r w:rsidRPr="00AC69DC">
        <w:rPr>
          <w:rFonts w:eastAsia="DengXian"/>
        </w:rPr>
        <w:t xml:space="preserve"> (1..</w:t>
      </w:r>
      <w:r w:rsidRPr="00AC69DC">
        <w:t xml:space="preserve"> </w:t>
      </w:r>
      <w:r w:rsidRPr="00AC69DC">
        <w:rPr>
          <w:rFonts w:eastAsia="DengXian"/>
        </w:rPr>
        <w:t xml:space="preserve">maxLowerMSD-Info-r18)) </w:t>
      </w:r>
      <w:r w:rsidRPr="00AC69DC">
        <w:rPr>
          <w:lang w:eastAsia="en-GB"/>
        </w:rPr>
        <w:t>OF</w:t>
      </w:r>
      <w:r w:rsidRPr="00AC69DC">
        <w:rPr>
          <w:rFonts w:eastAsia="DengXian"/>
        </w:rPr>
        <w:t xml:space="preserve"> MSD-Information-r18</w:t>
      </w:r>
    </w:p>
    <w:p w14:paraId="787F15A5" w14:textId="77777777" w:rsidR="002A21E8" w:rsidRPr="00AC69DC" w:rsidRDefault="002A21E8" w:rsidP="002A21E8">
      <w:pPr>
        <w:pStyle w:val="PL"/>
        <w:shd w:val="clear" w:color="auto" w:fill="E6E6E6"/>
        <w:rPr>
          <w:lang w:eastAsia="en-GB"/>
        </w:rPr>
      </w:pPr>
      <w:r w:rsidRPr="00AC69DC">
        <w:rPr>
          <w:rFonts w:eastAsia="DengXian" w:cs="Courier New"/>
        </w:rPr>
        <w:t>}</w:t>
      </w:r>
    </w:p>
    <w:p w14:paraId="3E6E6436" w14:textId="77777777" w:rsidR="002A21E8" w:rsidRPr="00AC69DC" w:rsidRDefault="002A21E8" w:rsidP="002A21E8">
      <w:pPr>
        <w:pStyle w:val="PL"/>
        <w:shd w:val="clear" w:color="auto" w:fill="E6E6E6"/>
      </w:pPr>
    </w:p>
    <w:p w14:paraId="2C073C77" w14:textId="77777777" w:rsidR="002A21E8" w:rsidRPr="00AC69DC" w:rsidRDefault="002A21E8" w:rsidP="002A21E8">
      <w:pPr>
        <w:pStyle w:val="PL"/>
        <w:shd w:val="clear" w:color="auto" w:fill="E6E6E6"/>
        <w:rPr>
          <w:lang w:eastAsia="en-GB"/>
        </w:rPr>
      </w:pPr>
      <w:r w:rsidRPr="00AC69DC">
        <w:rPr>
          <w:lang w:eastAsia="en-GB"/>
        </w:rPr>
        <w:t>MSD-Information-r18 ::=</w:t>
      </w:r>
      <w:r w:rsidRPr="00AC69DC">
        <w:rPr>
          <w:lang w:eastAsia="en-GB"/>
        </w:rPr>
        <w:tab/>
      </w:r>
      <w:r w:rsidRPr="00AC69DC">
        <w:rPr>
          <w:lang w:eastAsia="en-GB"/>
        </w:rPr>
        <w:tab/>
        <w:t>SEQUENCE {</w:t>
      </w:r>
    </w:p>
    <w:p w14:paraId="2CA77AB2" w14:textId="77777777" w:rsidR="002A21E8" w:rsidRPr="00AC69DC" w:rsidRDefault="002A21E8" w:rsidP="002A21E8">
      <w:pPr>
        <w:pStyle w:val="PL"/>
        <w:shd w:val="clear" w:color="auto" w:fill="E6E6E6"/>
        <w:rPr>
          <w:lang w:eastAsia="en-GB"/>
        </w:rPr>
      </w:pPr>
      <w:r w:rsidRPr="00AC69DC">
        <w:rPr>
          <w:lang w:eastAsia="en-GB"/>
        </w:rPr>
        <w:tab/>
        <w:t>msd-Type-r18</w:t>
      </w:r>
      <w:r w:rsidRPr="00AC69DC">
        <w:rPr>
          <w:lang w:eastAsia="en-GB"/>
        </w:rPr>
        <w:tab/>
      </w:r>
      <w:r w:rsidRPr="00AC69DC">
        <w:rPr>
          <w:lang w:eastAsia="en-GB"/>
        </w:rPr>
        <w:tab/>
      </w:r>
      <w:r w:rsidRPr="00AC69DC">
        <w:rPr>
          <w:lang w:eastAsia="en-GB"/>
        </w:rPr>
        <w:tab/>
      </w:r>
      <w:r w:rsidRPr="00AC69DC">
        <w:rPr>
          <w:lang w:eastAsia="en-GB"/>
        </w:rPr>
        <w:tab/>
        <w:t>ENUMERATED {harmonic, harmonicMixing, crossBandIsolation, imd2,</w:t>
      </w:r>
    </w:p>
    <w:p w14:paraId="301AD3DC"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imd3, imd4, imd5, all, spare8, spare7, spare6,</w:t>
      </w:r>
    </w:p>
    <w:p w14:paraId="103E668E"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spare5,spare4, spare3, spare2, spare1},</w:t>
      </w:r>
    </w:p>
    <w:p w14:paraId="44F121F0" w14:textId="77777777" w:rsidR="002A21E8" w:rsidRPr="00AC69DC" w:rsidRDefault="002A21E8" w:rsidP="002A21E8">
      <w:pPr>
        <w:pStyle w:val="PL"/>
        <w:shd w:val="clear" w:color="auto" w:fill="E6E6E6"/>
        <w:rPr>
          <w:lang w:eastAsia="en-GB"/>
        </w:rPr>
      </w:pPr>
      <w:r w:rsidRPr="00AC69DC">
        <w:rPr>
          <w:lang w:eastAsia="en-GB"/>
        </w:rPr>
        <w:tab/>
        <w:t>msd-PowerClass-r18</w:t>
      </w:r>
      <w:r w:rsidRPr="00AC69DC">
        <w:rPr>
          <w:lang w:eastAsia="en-GB"/>
        </w:rPr>
        <w:tab/>
      </w:r>
      <w:r w:rsidRPr="00AC69DC">
        <w:rPr>
          <w:lang w:eastAsia="en-GB"/>
        </w:rPr>
        <w:tab/>
      </w:r>
      <w:r w:rsidRPr="00AC69DC">
        <w:rPr>
          <w:lang w:eastAsia="en-GB"/>
        </w:rPr>
        <w:tab/>
        <w:t>ENUMERATED {pc1dot5, pc2, pc3},</w:t>
      </w:r>
    </w:p>
    <w:p w14:paraId="71AFD18C" w14:textId="77777777" w:rsidR="002A21E8" w:rsidRPr="00AC69DC" w:rsidRDefault="002A21E8" w:rsidP="002A21E8">
      <w:pPr>
        <w:pStyle w:val="PL"/>
        <w:shd w:val="clear" w:color="auto" w:fill="E6E6E6"/>
        <w:rPr>
          <w:lang w:eastAsia="en-GB"/>
        </w:rPr>
      </w:pPr>
      <w:r w:rsidRPr="00AC69DC">
        <w:rPr>
          <w:lang w:eastAsia="en-GB"/>
        </w:rPr>
        <w:tab/>
        <w:t>msd-Class-r18</w:t>
      </w:r>
      <w:r w:rsidRPr="00AC69DC">
        <w:rPr>
          <w:lang w:eastAsia="en-GB"/>
        </w:rPr>
        <w:tab/>
      </w:r>
      <w:r w:rsidRPr="00AC69DC">
        <w:rPr>
          <w:lang w:eastAsia="en-GB"/>
        </w:rPr>
        <w:tab/>
      </w:r>
      <w:r w:rsidRPr="00AC69DC">
        <w:rPr>
          <w:lang w:eastAsia="en-GB"/>
        </w:rPr>
        <w:tab/>
      </w:r>
      <w:r w:rsidRPr="00AC69DC">
        <w:rPr>
          <w:lang w:eastAsia="en-GB"/>
        </w:rPr>
        <w:tab/>
        <w:t>ENUMERATED {classI, classII, classIII, classIV, classV, classVI,</w:t>
      </w:r>
    </w:p>
    <w:p w14:paraId="0106CE24"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classVII, classVIII }</w:t>
      </w:r>
    </w:p>
    <w:p w14:paraId="7D1EEC4D" w14:textId="77777777" w:rsidR="002A21E8" w:rsidRPr="00AC69DC" w:rsidRDefault="002A21E8" w:rsidP="002A21E8">
      <w:pPr>
        <w:pStyle w:val="PL"/>
        <w:shd w:val="clear" w:color="auto" w:fill="E6E6E6"/>
        <w:rPr>
          <w:lang w:eastAsia="en-GB"/>
        </w:rPr>
      </w:pPr>
      <w:r w:rsidRPr="00AC69DC">
        <w:rPr>
          <w:lang w:eastAsia="en-GB"/>
        </w:rPr>
        <w:t>}</w:t>
      </w:r>
    </w:p>
    <w:p w14:paraId="265C5324" w14:textId="77777777" w:rsidR="002A21E8" w:rsidRPr="00AC69DC" w:rsidRDefault="002A21E8" w:rsidP="002A21E8">
      <w:pPr>
        <w:pStyle w:val="PL"/>
        <w:shd w:val="clear" w:color="auto" w:fill="E6E6E6"/>
      </w:pPr>
    </w:p>
    <w:p w14:paraId="3EEE532F" w14:textId="77777777" w:rsidR="002A21E8" w:rsidRPr="00AC69DC" w:rsidRDefault="002A21E8" w:rsidP="002A21E8">
      <w:pPr>
        <w:pStyle w:val="PL"/>
        <w:shd w:val="clear" w:color="auto" w:fill="E6E6E6"/>
      </w:pPr>
      <w:r w:rsidRPr="00AC69DC">
        <w:t>EUTRA-5GC-Parameters-r15 ::=</w:t>
      </w:r>
      <w:r w:rsidRPr="00AC69DC">
        <w:tab/>
      </w:r>
      <w:r w:rsidRPr="00AC69DC">
        <w:tab/>
        <w:t>SEQUENCE {</w:t>
      </w:r>
    </w:p>
    <w:p w14:paraId="57FA1A60" w14:textId="77777777" w:rsidR="002A21E8" w:rsidRPr="00AC69DC" w:rsidRDefault="002A21E8" w:rsidP="002A21E8">
      <w:pPr>
        <w:pStyle w:val="PL"/>
        <w:shd w:val="clear" w:color="auto" w:fill="E6E6E6"/>
      </w:pPr>
      <w:r w:rsidRPr="00AC69DC">
        <w:tab/>
        <w:t>eutra-5GC-r15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0D2A8B9" w14:textId="77777777" w:rsidR="002A21E8" w:rsidRPr="00AC69DC" w:rsidRDefault="002A21E8" w:rsidP="002A21E8">
      <w:pPr>
        <w:pStyle w:val="PL"/>
        <w:shd w:val="clear" w:color="auto" w:fill="E6E6E6"/>
      </w:pPr>
      <w:r w:rsidRPr="00AC69DC">
        <w:tab/>
        <w:t>eutra-EPC-HO-EUTRA-5GC-r15</w:t>
      </w:r>
      <w:r w:rsidRPr="00AC69DC">
        <w:tab/>
      </w:r>
      <w:r w:rsidRPr="00AC69DC">
        <w:tab/>
      </w:r>
      <w:r w:rsidRPr="00AC69DC">
        <w:tab/>
      </w:r>
      <w:r w:rsidRPr="00AC69DC">
        <w:tab/>
        <w:t>ENUMERATED {supported}</w:t>
      </w:r>
      <w:r w:rsidRPr="00AC69DC">
        <w:tab/>
      </w:r>
      <w:r w:rsidRPr="00AC69DC">
        <w:tab/>
      </w:r>
      <w:r w:rsidRPr="00AC69DC">
        <w:tab/>
        <w:t>OPTIONAL,</w:t>
      </w:r>
    </w:p>
    <w:p w14:paraId="1C9F7E80" w14:textId="77777777" w:rsidR="002A21E8" w:rsidRPr="00AC69DC" w:rsidRDefault="002A21E8" w:rsidP="002A21E8">
      <w:pPr>
        <w:pStyle w:val="PL"/>
        <w:shd w:val="clear" w:color="auto" w:fill="E6E6E6"/>
      </w:pPr>
      <w:r w:rsidRPr="00AC69DC">
        <w:tab/>
        <w:t>ho-EUTRA-5GC-FDD-TDD-r15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DC4BE4E" w14:textId="77777777" w:rsidR="002A21E8" w:rsidRPr="00AC69DC" w:rsidRDefault="002A21E8" w:rsidP="002A21E8">
      <w:pPr>
        <w:pStyle w:val="PL"/>
        <w:shd w:val="clear" w:color="auto" w:fill="E6E6E6"/>
      </w:pPr>
      <w:r w:rsidRPr="00AC69DC">
        <w:tab/>
        <w:t>ho-InterfreqEUTRA-5GC-r15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C58CF3" w14:textId="77777777" w:rsidR="002A21E8" w:rsidRPr="00AC69DC" w:rsidRDefault="002A21E8" w:rsidP="002A21E8">
      <w:pPr>
        <w:pStyle w:val="PL"/>
        <w:shd w:val="clear" w:color="auto" w:fill="E6E6E6"/>
      </w:pPr>
      <w:r w:rsidRPr="00AC69DC">
        <w:tab/>
        <w:t>ims-VoiceOverMCG-BearerEUTRA-5GC-r15</w:t>
      </w:r>
      <w:r w:rsidRPr="00AC69DC">
        <w:tab/>
        <w:t>ENUMERATED {supported}</w:t>
      </w:r>
      <w:r w:rsidRPr="00AC69DC">
        <w:tab/>
      </w:r>
      <w:r w:rsidRPr="00AC69DC">
        <w:tab/>
      </w:r>
      <w:r w:rsidRPr="00AC69DC">
        <w:tab/>
        <w:t>OPTIONAL,</w:t>
      </w:r>
    </w:p>
    <w:p w14:paraId="08BD4596" w14:textId="77777777" w:rsidR="002A21E8" w:rsidRPr="00AC69DC" w:rsidRDefault="002A21E8" w:rsidP="002A21E8">
      <w:pPr>
        <w:pStyle w:val="PL"/>
        <w:shd w:val="clear" w:color="auto" w:fill="E6E6E6"/>
      </w:pPr>
      <w:r w:rsidRPr="00AC69DC">
        <w:tab/>
        <w:t>inactiveState-r15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0232FFB" w14:textId="77777777" w:rsidR="002A21E8" w:rsidRPr="00AC69DC" w:rsidRDefault="002A21E8" w:rsidP="002A21E8">
      <w:pPr>
        <w:pStyle w:val="PL"/>
        <w:shd w:val="clear" w:color="auto" w:fill="E6E6E6"/>
      </w:pPr>
      <w:r w:rsidRPr="00AC69DC">
        <w:tab/>
        <w:t>reflectiveQoS-r15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0F49BA2" w14:textId="77777777" w:rsidR="002A21E8" w:rsidRPr="00AC69DC" w:rsidRDefault="002A21E8" w:rsidP="002A21E8">
      <w:pPr>
        <w:pStyle w:val="PL"/>
        <w:shd w:val="clear" w:color="auto" w:fill="E6E6E6"/>
      </w:pPr>
      <w:r w:rsidRPr="00AC69DC">
        <w:t>}</w:t>
      </w:r>
    </w:p>
    <w:p w14:paraId="03035B77" w14:textId="77777777" w:rsidR="002A21E8" w:rsidRPr="00AC69DC" w:rsidRDefault="002A21E8" w:rsidP="002A21E8">
      <w:pPr>
        <w:pStyle w:val="PL"/>
        <w:shd w:val="clear" w:color="auto" w:fill="E6E6E6"/>
      </w:pPr>
    </w:p>
    <w:p w14:paraId="32D88DE4" w14:textId="77777777" w:rsidR="002A21E8" w:rsidRPr="00AC69DC" w:rsidRDefault="002A21E8" w:rsidP="002A21E8">
      <w:pPr>
        <w:pStyle w:val="PL"/>
        <w:shd w:val="clear" w:color="auto" w:fill="E6E6E6"/>
      </w:pPr>
      <w:r w:rsidRPr="00AC69DC">
        <w:t>EUTRA-5GC-Parameters-v1610 ::=</w:t>
      </w:r>
      <w:r w:rsidRPr="00AC69DC">
        <w:tab/>
        <w:t>SEQUENCE {</w:t>
      </w:r>
    </w:p>
    <w:p w14:paraId="38C83D5F" w14:textId="77777777" w:rsidR="002A21E8" w:rsidRPr="00AC69DC" w:rsidRDefault="002A21E8" w:rsidP="002A21E8">
      <w:pPr>
        <w:pStyle w:val="PL"/>
        <w:shd w:val="clear" w:color="auto" w:fill="E6E6E6"/>
      </w:pPr>
      <w:r w:rsidRPr="00AC69DC">
        <w:tab/>
        <w:t>ce-InactiveState-r16</w:t>
      </w:r>
      <w:r w:rsidRPr="00AC69DC">
        <w:tab/>
      </w:r>
      <w:r w:rsidRPr="00AC69DC">
        <w:tab/>
      </w:r>
      <w:r w:rsidRPr="00AC69DC">
        <w:tab/>
        <w:t>ENUMERATED {supported}</w:t>
      </w:r>
      <w:r w:rsidRPr="00AC69DC">
        <w:tab/>
      </w:r>
      <w:r w:rsidRPr="00AC69DC">
        <w:tab/>
      </w:r>
      <w:r w:rsidRPr="00AC69DC">
        <w:tab/>
        <w:t>OPTIONAL,</w:t>
      </w:r>
    </w:p>
    <w:p w14:paraId="74E7324F" w14:textId="77777777" w:rsidR="002A21E8" w:rsidRPr="00AC69DC" w:rsidRDefault="002A21E8" w:rsidP="002A21E8">
      <w:pPr>
        <w:pStyle w:val="PL"/>
        <w:shd w:val="clear" w:color="auto" w:fill="E6E6E6"/>
      </w:pPr>
      <w:r w:rsidRPr="00AC69DC">
        <w:tab/>
        <w:t>ce-EUTRA-5GC-r16</w:t>
      </w:r>
      <w:r w:rsidRPr="00AC69DC">
        <w:tab/>
      </w:r>
      <w:r w:rsidRPr="00AC69DC">
        <w:tab/>
      </w:r>
      <w:r w:rsidRPr="00AC69DC">
        <w:tab/>
      </w:r>
      <w:r w:rsidRPr="00AC69DC">
        <w:tab/>
        <w:t>ENUMERATED {supported}</w:t>
      </w:r>
      <w:r w:rsidRPr="00AC69DC">
        <w:tab/>
      </w:r>
      <w:r w:rsidRPr="00AC69DC">
        <w:tab/>
      </w:r>
      <w:r w:rsidRPr="00AC69DC">
        <w:tab/>
        <w:t>OPTIONAL</w:t>
      </w:r>
    </w:p>
    <w:p w14:paraId="648207DE" w14:textId="77777777" w:rsidR="002A21E8" w:rsidRPr="00AC69DC" w:rsidRDefault="002A21E8" w:rsidP="002A21E8">
      <w:pPr>
        <w:pStyle w:val="PL"/>
        <w:shd w:val="clear" w:color="auto" w:fill="E6E6E6"/>
      </w:pPr>
      <w:r w:rsidRPr="00AC69DC">
        <w:t>}</w:t>
      </w:r>
    </w:p>
    <w:p w14:paraId="6B74C38F" w14:textId="77777777" w:rsidR="002A21E8" w:rsidRPr="00AC69DC" w:rsidRDefault="002A21E8" w:rsidP="002A21E8">
      <w:pPr>
        <w:pStyle w:val="PL"/>
        <w:shd w:val="clear" w:color="auto" w:fill="E6E6E6"/>
      </w:pPr>
    </w:p>
    <w:p w14:paraId="797F4513" w14:textId="77777777" w:rsidR="002A21E8" w:rsidRPr="00AC69DC" w:rsidRDefault="002A21E8" w:rsidP="002A21E8">
      <w:pPr>
        <w:pStyle w:val="PL"/>
        <w:shd w:val="clear" w:color="auto" w:fill="E6E6E6"/>
      </w:pPr>
      <w:r w:rsidRPr="00AC69DC">
        <w:t>PDCP-ParametersNR-r15 ::=</w:t>
      </w:r>
      <w:r w:rsidRPr="00AC69DC">
        <w:tab/>
      </w:r>
      <w:r w:rsidRPr="00AC69DC">
        <w:tab/>
        <w:t>SEQUENCE {</w:t>
      </w:r>
    </w:p>
    <w:p w14:paraId="2289DB1F" w14:textId="77777777" w:rsidR="002A21E8" w:rsidRPr="00AC69DC" w:rsidRDefault="002A21E8" w:rsidP="002A21E8">
      <w:pPr>
        <w:pStyle w:val="PL"/>
        <w:shd w:val="clear" w:color="auto" w:fill="E6E6E6"/>
      </w:pPr>
      <w:r w:rsidRPr="00AC69DC">
        <w:tab/>
        <w:t>rohc-Profiles-r15</w:t>
      </w:r>
      <w:r w:rsidRPr="00AC69DC">
        <w:tab/>
      </w:r>
      <w:r w:rsidRPr="00AC69DC">
        <w:tab/>
      </w:r>
      <w:r w:rsidRPr="00AC69DC">
        <w:tab/>
      </w:r>
      <w:r w:rsidRPr="00AC69DC">
        <w:tab/>
      </w:r>
      <w:r w:rsidRPr="00AC69DC">
        <w:tab/>
        <w:t>ROHC-ProfileSupportList-r15,</w:t>
      </w:r>
    </w:p>
    <w:p w14:paraId="1DA7F96C" w14:textId="77777777" w:rsidR="002A21E8" w:rsidRPr="00AC69DC" w:rsidRDefault="002A21E8" w:rsidP="002A21E8">
      <w:pPr>
        <w:pStyle w:val="PL"/>
        <w:shd w:val="clear" w:color="auto" w:fill="E6E6E6"/>
      </w:pPr>
      <w:r w:rsidRPr="00AC69DC">
        <w:tab/>
        <w:t>rohc-ContextMaxSessions-r15</w:t>
      </w:r>
      <w:r w:rsidRPr="00AC69DC">
        <w:tab/>
      </w:r>
      <w:r w:rsidRPr="00AC69DC">
        <w:tab/>
      </w:r>
      <w:r w:rsidRPr="00AC69DC">
        <w:tab/>
        <w:t>ENUMERATED {</w:t>
      </w:r>
    </w:p>
    <w:p w14:paraId="501870CF"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54ACA77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7EA15A2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t>DEFAULT cs16,</w:t>
      </w:r>
    </w:p>
    <w:p w14:paraId="0F0C1616" w14:textId="77777777" w:rsidR="002A21E8" w:rsidRPr="00AC69DC" w:rsidRDefault="002A21E8" w:rsidP="002A21E8">
      <w:pPr>
        <w:pStyle w:val="PL"/>
        <w:shd w:val="clear" w:color="auto" w:fill="E6E6E6"/>
      </w:pPr>
      <w:r w:rsidRPr="00AC69DC">
        <w:tab/>
        <w:t>rohc-ProfilesUL-Only-r15</w:t>
      </w:r>
      <w:r w:rsidRPr="00AC69DC">
        <w:tab/>
      </w:r>
      <w:r w:rsidRPr="00AC69DC">
        <w:tab/>
      </w:r>
      <w:r w:rsidRPr="00AC69DC">
        <w:tab/>
      </w:r>
      <w:r w:rsidRPr="00AC69DC">
        <w:tab/>
        <w:t>SEQUENCE {</w:t>
      </w:r>
    </w:p>
    <w:p w14:paraId="5DB7F8F9" w14:textId="77777777" w:rsidR="002A21E8" w:rsidRPr="00AC69DC" w:rsidRDefault="002A21E8" w:rsidP="002A21E8">
      <w:pPr>
        <w:pStyle w:val="PL"/>
        <w:shd w:val="clear" w:color="auto" w:fill="E6E6E6"/>
      </w:pPr>
      <w:r w:rsidRPr="00AC69DC">
        <w:tab/>
      </w:r>
      <w:r w:rsidRPr="00AC69DC">
        <w:tab/>
        <w:t>profile0x0006-r15</w:t>
      </w:r>
      <w:r w:rsidRPr="00AC69DC">
        <w:tab/>
      </w:r>
      <w:r w:rsidRPr="00AC69DC">
        <w:tab/>
      </w:r>
      <w:r w:rsidRPr="00AC69DC">
        <w:tab/>
      </w:r>
      <w:r w:rsidRPr="00AC69DC">
        <w:tab/>
      </w:r>
      <w:r w:rsidRPr="00AC69DC">
        <w:tab/>
      </w:r>
      <w:r w:rsidRPr="00AC69DC">
        <w:tab/>
        <w:t>BOOLEAN</w:t>
      </w:r>
    </w:p>
    <w:p w14:paraId="75D73E06" w14:textId="77777777" w:rsidR="002A21E8" w:rsidRPr="00AC69DC" w:rsidRDefault="002A21E8" w:rsidP="002A21E8">
      <w:pPr>
        <w:pStyle w:val="PL"/>
        <w:shd w:val="clear" w:color="auto" w:fill="E6E6E6"/>
      </w:pPr>
      <w:r w:rsidRPr="00AC69DC">
        <w:tab/>
        <w:t>},</w:t>
      </w:r>
    </w:p>
    <w:p w14:paraId="5D7356A7" w14:textId="77777777" w:rsidR="002A21E8" w:rsidRPr="00AC69DC" w:rsidRDefault="002A21E8" w:rsidP="002A21E8">
      <w:pPr>
        <w:pStyle w:val="PL"/>
        <w:shd w:val="clear" w:color="auto" w:fill="E6E6E6"/>
      </w:pPr>
      <w:r w:rsidRPr="00AC69DC">
        <w:tab/>
        <w:t>rohc-ContextContinue-r15</w:t>
      </w:r>
      <w:r w:rsidRPr="00AC69DC">
        <w:tab/>
      </w:r>
      <w:r w:rsidRPr="00AC69DC">
        <w:tab/>
      </w:r>
      <w:r w:rsidRPr="00AC69DC">
        <w:tab/>
        <w:t>ENUMERATED {supported}</w:t>
      </w:r>
      <w:r w:rsidRPr="00AC69DC">
        <w:tab/>
      </w:r>
      <w:r w:rsidRPr="00AC69DC">
        <w:tab/>
      </w:r>
      <w:r w:rsidRPr="00AC69DC">
        <w:tab/>
      </w:r>
      <w:r w:rsidRPr="00AC69DC">
        <w:tab/>
        <w:t>OPTIONAL,</w:t>
      </w:r>
    </w:p>
    <w:p w14:paraId="2CD022DB" w14:textId="77777777" w:rsidR="002A21E8" w:rsidRPr="00AC69DC" w:rsidRDefault="002A21E8" w:rsidP="002A21E8">
      <w:pPr>
        <w:pStyle w:val="PL"/>
        <w:shd w:val="clear" w:color="auto" w:fill="E6E6E6"/>
      </w:pPr>
      <w:r w:rsidRPr="00AC69DC">
        <w:tab/>
        <w:t>outOfOrderDelivery-r15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D5EB66" w14:textId="77777777" w:rsidR="002A21E8" w:rsidRPr="00AC69DC" w:rsidRDefault="002A21E8" w:rsidP="002A21E8">
      <w:pPr>
        <w:pStyle w:val="PL"/>
        <w:shd w:val="clear" w:color="auto" w:fill="E6E6E6"/>
      </w:pPr>
      <w:r w:rsidRPr="00AC69DC">
        <w:tab/>
        <w:t>sn-SizeLo-r15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B4789A" w14:textId="77777777" w:rsidR="002A21E8" w:rsidRPr="00AC69DC" w:rsidRDefault="002A21E8" w:rsidP="002A21E8">
      <w:pPr>
        <w:pStyle w:val="PL"/>
        <w:shd w:val="clear" w:color="auto" w:fill="E6E6E6"/>
      </w:pPr>
      <w:r w:rsidRPr="00AC69DC">
        <w:tab/>
        <w:t>ims-VoiceOverNR-PDCP-MCG-Bearer-r15</w:t>
      </w:r>
      <w:r w:rsidRPr="00AC69DC">
        <w:tab/>
        <w:t>ENUMERATED {supported}</w:t>
      </w:r>
      <w:r w:rsidRPr="00AC69DC">
        <w:tab/>
      </w:r>
      <w:r w:rsidRPr="00AC69DC">
        <w:tab/>
      </w:r>
      <w:r w:rsidRPr="00AC69DC">
        <w:tab/>
      </w:r>
      <w:r w:rsidRPr="00AC69DC">
        <w:tab/>
        <w:t>OPTIONAL,</w:t>
      </w:r>
    </w:p>
    <w:p w14:paraId="4A838FE6" w14:textId="77777777" w:rsidR="002A21E8" w:rsidRPr="00AC69DC" w:rsidRDefault="002A21E8" w:rsidP="002A21E8">
      <w:pPr>
        <w:pStyle w:val="PL"/>
        <w:shd w:val="clear" w:color="auto" w:fill="E6E6E6"/>
      </w:pPr>
      <w:r w:rsidRPr="00AC69DC">
        <w:tab/>
        <w:t>ims-VoiceOverNR-PDCP-SCG-Bearer-r15</w:t>
      </w:r>
      <w:r w:rsidRPr="00AC69DC">
        <w:tab/>
        <w:t>ENUMERATED {supported}</w:t>
      </w:r>
      <w:r w:rsidRPr="00AC69DC">
        <w:tab/>
      </w:r>
      <w:r w:rsidRPr="00AC69DC">
        <w:tab/>
      </w:r>
      <w:r w:rsidRPr="00AC69DC">
        <w:tab/>
      </w:r>
      <w:r w:rsidRPr="00AC69DC">
        <w:tab/>
        <w:t>OPTIONAL</w:t>
      </w:r>
    </w:p>
    <w:p w14:paraId="34345062" w14:textId="77777777" w:rsidR="002A21E8" w:rsidRPr="00AC69DC" w:rsidRDefault="002A21E8" w:rsidP="002A21E8">
      <w:pPr>
        <w:pStyle w:val="PL"/>
        <w:shd w:val="clear" w:color="auto" w:fill="E6E6E6"/>
      </w:pPr>
      <w:r w:rsidRPr="00AC69DC">
        <w:t>}</w:t>
      </w:r>
    </w:p>
    <w:p w14:paraId="55FC93AC" w14:textId="77777777" w:rsidR="002A21E8" w:rsidRPr="00AC69DC" w:rsidRDefault="002A21E8" w:rsidP="002A21E8">
      <w:pPr>
        <w:pStyle w:val="PL"/>
        <w:shd w:val="clear" w:color="auto" w:fill="E6E6E6"/>
      </w:pPr>
    </w:p>
    <w:p w14:paraId="55B9FFAE" w14:textId="77777777" w:rsidR="002A21E8" w:rsidRPr="00AC69DC" w:rsidRDefault="002A21E8" w:rsidP="002A21E8">
      <w:pPr>
        <w:pStyle w:val="PL"/>
        <w:shd w:val="clear" w:color="auto" w:fill="E6E6E6"/>
      </w:pPr>
      <w:r w:rsidRPr="00AC69DC">
        <w:t>PDCP-ParametersNR-v1560 ::=</w:t>
      </w:r>
      <w:r w:rsidRPr="00AC69DC">
        <w:tab/>
      </w:r>
      <w:r w:rsidRPr="00AC69DC">
        <w:tab/>
        <w:t>SEQUENCE {</w:t>
      </w:r>
    </w:p>
    <w:p w14:paraId="5B929A04" w14:textId="77777777" w:rsidR="002A21E8" w:rsidRPr="00AC69DC" w:rsidRDefault="002A21E8" w:rsidP="002A21E8">
      <w:pPr>
        <w:pStyle w:val="PL"/>
        <w:shd w:val="clear" w:color="auto" w:fill="E6E6E6"/>
      </w:pPr>
      <w:r w:rsidRPr="00AC69DC">
        <w:tab/>
        <w:t>ims-VoNR-PDCP-SCG-NGENDC-r15</w:t>
      </w:r>
      <w:r w:rsidRPr="00AC69DC">
        <w:tab/>
      </w:r>
      <w:r w:rsidRPr="00AC69DC">
        <w:tab/>
      </w:r>
      <w:r w:rsidRPr="00AC69DC">
        <w:tab/>
        <w:t>ENUMERATED {supported}</w:t>
      </w:r>
      <w:r w:rsidRPr="00AC69DC">
        <w:tab/>
      </w:r>
      <w:r w:rsidRPr="00AC69DC">
        <w:tab/>
      </w:r>
      <w:r w:rsidRPr="00AC69DC">
        <w:tab/>
      </w:r>
      <w:r w:rsidRPr="00AC69DC">
        <w:tab/>
        <w:t>OPTIONAL</w:t>
      </w:r>
    </w:p>
    <w:p w14:paraId="222B6332" w14:textId="77777777" w:rsidR="002A21E8" w:rsidRPr="00AC69DC" w:rsidRDefault="002A21E8" w:rsidP="002A21E8">
      <w:pPr>
        <w:pStyle w:val="PL"/>
        <w:shd w:val="clear" w:color="auto" w:fill="E6E6E6"/>
      </w:pPr>
      <w:r w:rsidRPr="00AC69DC">
        <w:t>}</w:t>
      </w:r>
    </w:p>
    <w:p w14:paraId="75894389" w14:textId="77777777" w:rsidR="002A21E8" w:rsidRPr="00AC69DC" w:rsidRDefault="002A21E8" w:rsidP="002A21E8">
      <w:pPr>
        <w:pStyle w:val="PL"/>
        <w:shd w:val="clear" w:color="auto" w:fill="E6E6E6"/>
      </w:pPr>
    </w:p>
    <w:p w14:paraId="2DF0DED3" w14:textId="77777777" w:rsidR="002A21E8" w:rsidRPr="00AC69DC" w:rsidRDefault="002A21E8" w:rsidP="002A21E8">
      <w:pPr>
        <w:pStyle w:val="PL"/>
        <w:shd w:val="clear" w:color="auto" w:fill="E6E6E6"/>
      </w:pPr>
      <w:r w:rsidRPr="00AC69DC">
        <w:t>ROHC-ProfileSupportList-r15 ::=</w:t>
      </w:r>
      <w:r w:rsidRPr="00AC69DC">
        <w:tab/>
        <w:t>SEQUENCE {</w:t>
      </w:r>
    </w:p>
    <w:p w14:paraId="0CA10877" w14:textId="77777777" w:rsidR="002A21E8" w:rsidRPr="00AC69DC" w:rsidRDefault="002A21E8" w:rsidP="002A21E8">
      <w:pPr>
        <w:pStyle w:val="PL"/>
        <w:shd w:val="clear" w:color="auto" w:fill="E6E6E6"/>
      </w:pPr>
      <w:r w:rsidRPr="00AC69DC">
        <w:tab/>
        <w:t>profile0x0001-r15</w:t>
      </w:r>
      <w:r w:rsidRPr="00AC69DC">
        <w:tab/>
      </w:r>
      <w:r w:rsidRPr="00AC69DC">
        <w:tab/>
      </w:r>
      <w:r w:rsidRPr="00AC69DC">
        <w:tab/>
      </w:r>
      <w:r w:rsidRPr="00AC69DC">
        <w:tab/>
      </w:r>
      <w:r w:rsidRPr="00AC69DC">
        <w:tab/>
        <w:t>BOOLEAN,</w:t>
      </w:r>
    </w:p>
    <w:p w14:paraId="18CE7F78" w14:textId="77777777" w:rsidR="002A21E8" w:rsidRPr="00AC69DC" w:rsidRDefault="002A21E8" w:rsidP="002A21E8">
      <w:pPr>
        <w:pStyle w:val="PL"/>
        <w:shd w:val="clear" w:color="auto" w:fill="E6E6E6"/>
      </w:pPr>
      <w:r w:rsidRPr="00AC69DC">
        <w:tab/>
        <w:t>profile0x0002-r15</w:t>
      </w:r>
      <w:r w:rsidRPr="00AC69DC">
        <w:tab/>
      </w:r>
      <w:r w:rsidRPr="00AC69DC">
        <w:tab/>
      </w:r>
      <w:r w:rsidRPr="00AC69DC">
        <w:tab/>
      </w:r>
      <w:r w:rsidRPr="00AC69DC">
        <w:tab/>
      </w:r>
      <w:r w:rsidRPr="00AC69DC">
        <w:tab/>
        <w:t>BOOLEAN,</w:t>
      </w:r>
    </w:p>
    <w:p w14:paraId="44FCE7F3" w14:textId="77777777" w:rsidR="002A21E8" w:rsidRPr="00AC69DC" w:rsidRDefault="002A21E8" w:rsidP="002A21E8">
      <w:pPr>
        <w:pStyle w:val="PL"/>
        <w:shd w:val="clear" w:color="auto" w:fill="E6E6E6"/>
      </w:pPr>
      <w:r w:rsidRPr="00AC69DC">
        <w:tab/>
        <w:t>profile0x0003-r15</w:t>
      </w:r>
      <w:r w:rsidRPr="00AC69DC">
        <w:tab/>
      </w:r>
      <w:r w:rsidRPr="00AC69DC">
        <w:tab/>
      </w:r>
      <w:r w:rsidRPr="00AC69DC">
        <w:tab/>
      </w:r>
      <w:r w:rsidRPr="00AC69DC">
        <w:tab/>
      </w:r>
      <w:r w:rsidRPr="00AC69DC">
        <w:tab/>
        <w:t>BOOLEAN,</w:t>
      </w:r>
    </w:p>
    <w:p w14:paraId="355B2873" w14:textId="77777777" w:rsidR="002A21E8" w:rsidRPr="00AC69DC" w:rsidRDefault="002A21E8" w:rsidP="002A21E8">
      <w:pPr>
        <w:pStyle w:val="PL"/>
        <w:shd w:val="clear" w:color="auto" w:fill="E6E6E6"/>
      </w:pPr>
      <w:r w:rsidRPr="00AC69DC">
        <w:tab/>
        <w:t>profile0x0004-r15</w:t>
      </w:r>
      <w:r w:rsidRPr="00AC69DC">
        <w:tab/>
      </w:r>
      <w:r w:rsidRPr="00AC69DC">
        <w:tab/>
      </w:r>
      <w:r w:rsidRPr="00AC69DC">
        <w:tab/>
      </w:r>
      <w:r w:rsidRPr="00AC69DC">
        <w:tab/>
      </w:r>
      <w:r w:rsidRPr="00AC69DC">
        <w:tab/>
        <w:t>BOOLEAN,</w:t>
      </w:r>
    </w:p>
    <w:p w14:paraId="052B8F16" w14:textId="77777777" w:rsidR="002A21E8" w:rsidRPr="00AC69DC" w:rsidRDefault="002A21E8" w:rsidP="002A21E8">
      <w:pPr>
        <w:pStyle w:val="PL"/>
        <w:shd w:val="clear" w:color="auto" w:fill="E6E6E6"/>
      </w:pPr>
      <w:r w:rsidRPr="00AC69DC">
        <w:tab/>
        <w:t>profile0x0006-r15</w:t>
      </w:r>
      <w:r w:rsidRPr="00AC69DC">
        <w:tab/>
      </w:r>
      <w:r w:rsidRPr="00AC69DC">
        <w:tab/>
      </w:r>
      <w:r w:rsidRPr="00AC69DC">
        <w:tab/>
      </w:r>
      <w:r w:rsidRPr="00AC69DC">
        <w:tab/>
      </w:r>
      <w:r w:rsidRPr="00AC69DC">
        <w:tab/>
        <w:t>BOOLEAN,</w:t>
      </w:r>
    </w:p>
    <w:p w14:paraId="731CE128" w14:textId="77777777" w:rsidR="002A21E8" w:rsidRPr="00AC69DC" w:rsidRDefault="002A21E8" w:rsidP="002A21E8">
      <w:pPr>
        <w:pStyle w:val="PL"/>
        <w:shd w:val="clear" w:color="auto" w:fill="E6E6E6"/>
      </w:pPr>
      <w:r w:rsidRPr="00AC69DC">
        <w:tab/>
        <w:t>profile0x0101-r15</w:t>
      </w:r>
      <w:r w:rsidRPr="00AC69DC">
        <w:tab/>
      </w:r>
      <w:r w:rsidRPr="00AC69DC">
        <w:tab/>
      </w:r>
      <w:r w:rsidRPr="00AC69DC">
        <w:tab/>
      </w:r>
      <w:r w:rsidRPr="00AC69DC">
        <w:tab/>
      </w:r>
      <w:r w:rsidRPr="00AC69DC">
        <w:tab/>
        <w:t>BOOLEAN,</w:t>
      </w:r>
    </w:p>
    <w:p w14:paraId="35F6B524" w14:textId="77777777" w:rsidR="002A21E8" w:rsidRPr="00AC69DC" w:rsidRDefault="002A21E8" w:rsidP="002A21E8">
      <w:pPr>
        <w:pStyle w:val="PL"/>
        <w:shd w:val="clear" w:color="auto" w:fill="E6E6E6"/>
      </w:pPr>
      <w:r w:rsidRPr="00AC69DC">
        <w:tab/>
        <w:t>profile0x0102-r15</w:t>
      </w:r>
      <w:r w:rsidRPr="00AC69DC">
        <w:tab/>
      </w:r>
      <w:r w:rsidRPr="00AC69DC">
        <w:tab/>
      </w:r>
      <w:r w:rsidRPr="00AC69DC">
        <w:tab/>
      </w:r>
      <w:r w:rsidRPr="00AC69DC">
        <w:tab/>
      </w:r>
      <w:r w:rsidRPr="00AC69DC">
        <w:tab/>
        <w:t>BOOLEAN,</w:t>
      </w:r>
    </w:p>
    <w:p w14:paraId="548FF86C" w14:textId="77777777" w:rsidR="002A21E8" w:rsidRPr="00AC69DC" w:rsidRDefault="002A21E8" w:rsidP="002A21E8">
      <w:pPr>
        <w:pStyle w:val="PL"/>
        <w:shd w:val="clear" w:color="auto" w:fill="E6E6E6"/>
      </w:pPr>
      <w:r w:rsidRPr="00AC69DC">
        <w:tab/>
        <w:t>profile0x0103-r15</w:t>
      </w:r>
      <w:r w:rsidRPr="00AC69DC">
        <w:tab/>
      </w:r>
      <w:r w:rsidRPr="00AC69DC">
        <w:tab/>
      </w:r>
      <w:r w:rsidRPr="00AC69DC">
        <w:tab/>
      </w:r>
      <w:r w:rsidRPr="00AC69DC">
        <w:tab/>
      </w:r>
      <w:r w:rsidRPr="00AC69DC">
        <w:tab/>
        <w:t>BOOLEAN,</w:t>
      </w:r>
    </w:p>
    <w:p w14:paraId="323A38FA" w14:textId="77777777" w:rsidR="002A21E8" w:rsidRPr="00AC69DC" w:rsidRDefault="002A21E8" w:rsidP="002A21E8">
      <w:pPr>
        <w:pStyle w:val="PL"/>
        <w:shd w:val="clear" w:color="auto" w:fill="E6E6E6"/>
      </w:pPr>
      <w:r w:rsidRPr="00AC69DC">
        <w:tab/>
        <w:t>profile0x0104-r15</w:t>
      </w:r>
      <w:r w:rsidRPr="00AC69DC">
        <w:tab/>
      </w:r>
      <w:r w:rsidRPr="00AC69DC">
        <w:tab/>
      </w:r>
      <w:r w:rsidRPr="00AC69DC">
        <w:tab/>
      </w:r>
      <w:r w:rsidRPr="00AC69DC">
        <w:tab/>
      </w:r>
      <w:r w:rsidRPr="00AC69DC">
        <w:tab/>
        <w:t>BOOLEAN</w:t>
      </w:r>
    </w:p>
    <w:p w14:paraId="7EA89E51" w14:textId="77777777" w:rsidR="002A21E8" w:rsidRPr="00AC69DC" w:rsidRDefault="002A21E8" w:rsidP="002A21E8">
      <w:pPr>
        <w:pStyle w:val="PL"/>
        <w:shd w:val="clear" w:color="auto" w:fill="E6E6E6"/>
      </w:pPr>
      <w:r w:rsidRPr="00AC69DC">
        <w:t>}</w:t>
      </w:r>
    </w:p>
    <w:p w14:paraId="25CE7EEA" w14:textId="77777777" w:rsidR="002A21E8" w:rsidRPr="00AC69DC" w:rsidRDefault="002A21E8" w:rsidP="002A21E8">
      <w:pPr>
        <w:pStyle w:val="PL"/>
        <w:shd w:val="clear" w:color="auto" w:fill="E6E6E6"/>
      </w:pPr>
    </w:p>
    <w:p w14:paraId="7DE7A9A6" w14:textId="77777777" w:rsidR="002A21E8" w:rsidRPr="00AC69DC" w:rsidRDefault="002A21E8" w:rsidP="002A21E8">
      <w:pPr>
        <w:pStyle w:val="PL"/>
        <w:shd w:val="clear" w:color="auto" w:fill="E6E6E6"/>
      </w:pPr>
      <w:r w:rsidRPr="00AC69DC">
        <w:t>SupportedBandListNR-r15 ::=</w:t>
      </w:r>
      <w:r w:rsidRPr="00AC69DC">
        <w:tab/>
      </w:r>
      <w:r w:rsidRPr="00AC69DC">
        <w:tab/>
        <w:t>SEQUENCE (SIZE (1..maxBandsNR-r15)) OF SupportedBandNR-r15</w:t>
      </w:r>
    </w:p>
    <w:p w14:paraId="3B6452EB" w14:textId="77777777" w:rsidR="002A21E8" w:rsidRPr="00AC69DC" w:rsidRDefault="002A21E8" w:rsidP="002A21E8">
      <w:pPr>
        <w:pStyle w:val="PL"/>
        <w:shd w:val="clear" w:color="auto" w:fill="E6E6E6"/>
      </w:pPr>
    </w:p>
    <w:p w14:paraId="12CDE6E7" w14:textId="77777777" w:rsidR="002A21E8" w:rsidRPr="00AC69DC" w:rsidRDefault="002A21E8" w:rsidP="002A21E8">
      <w:pPr>
        <w:pStyle w:val="PL"/>
        <w:shd w:val="clear" w:color="auto" w:fill="E6E6E6"/>
      </w:pPr>
      <w:r w:rsidRPr="00AC69DC">
        <w:t>SupportedBandNR-r15 ::=</w:t>
      </w:r>
      <w:r w:rsidRPr="00AC69DC">
        <w:tab/>
      </w:r>
      <w:r w:rsidRPr="00AC69DC">
        <w:tab/>
      </w:r>
      <w:r w:rsidRPr="00AC69DC">
        <w:tab/>
        <w:t>SEQUENCE {</w:t>
      </w:r>
    </w:p>
    <w:p w14:paraId="001FE41E" w14:textId="77777777" w:rsidR="002A21E8" w:rsidRPr="00AC69DC" w:rsidRDefault="002A21E8" w:rsidP="002A21E8">
      <w:pPr>
        <w:pStyle w:val="PL"/>
        <w:shd w:val="clear" w:color="auto" w:fill="E6E6E6"/>
      </w:pPr>
      <w:r w:rsidRPr="00AC69DC">
        <w:tab/>
        <w:t>bandNR-r15</w:t>
      </w:r>
      <w:r w:rsidRPr="00AC69DC">
        <w:tab/>
      </w:r>
      <w:r w:rsidRPr="00AC69DC">
        <w:tab/>
      </w:r>
      <w:r w:rsidRPr="00AC69DC">
        <w:tab/>
      </w:r>
      <w:r w:rsidRPr="00AC69DC">
        <w:tab/>
      </w:r>
      <w:r w:rsidRPr="00AC69DC">
        <w:tab/>
      </w:r>
      <w:r w:rsidRPr="00AC69DC">
        <w:tab/>
      </w:r>
      <w:r w:rsidRPr="00AC69DC">
        <w:tab/>
        <w:t>FreqBandIndicatorNR-r15</w:t>
      </w:r>
    </w:p>
    <w:p w14:paraId="627F0F37" w14:textId="77777777" w:rsidR="002A21E8" w:rsidRPr="00AC69DC" w:rsidRDefault="002A21E8" w:rsidP="002A21E8">
      <w:pPr>
        <w:pStyle w:val="PL"/>
        <w:shd w:val="clear" w:color="auto" w:fill="E6E6E6"/>
      </w:pPr>
      <w:r w:rsidRPr="00AC69DC">
        <w:t>}</w:t>
      </w:r>
    </w:p>
    <w:p w14:paraId="3F77934A" w14:textId="77777777" w:rsidR="002A21E8" w:rsidRPr="00AC69DC" w:rsidRDefault="002A21E8" w:rsidP="002A21E8">
      <w:pPr>
        <w:pStyle w:val="PL"/>
        <w:shd w:val="clear" w:color="auto" w:fill="E6E6E6"/>
      </w:pPr>
    </w:p>
    <w:p w14:paraId="695A4BBB" w14:textId="77777777" w:rsidR="002A21E8" w:rsidRPr="00AC69DC" w:rsidRDefault="002A21E8" w:rsidP="002A21E8">
      <w:pPr>
        <w:pStyle w:val="PL"/>
        <w:shd w:val="clear" w:color="auto" w:fill="E6E6E6"/>
      </w:pPr>
      <w:r w:rsidRPr="00AC69DC">
        <w:t>IRAT-ParametersUTRA-FDD ::=</w:t>
      </w:r>
      <w:r w:rsidRPr="00AC69DC">
        <w:tab/>
      </w:r>
      <w:r w:rsidRPr="00AC69DC">
        <w:tab/>
        <w:t>SEQUENCE {</w:t>
      </w:r>
    </w:p>
    <w:p w14:paraId="48183A92" w14:textId="77777777" w:rsidR="002A21E8" w:rsidRPr="00AC69DC" w:rsidRDefault="002A21E8" w:rsidP="002A21E8">
      <w:pPr>
        <w:pStyle w:val="PL"/>
        <w:shd w:val="clear" w:color="auto" w:fill="E6E6E6"/>
      </w:pPr>
      <w:r w:rsidRPr="00AC69DC">
        <w:tab/>
        <w:t>supportedBandListUTRA-FDD</w:t>
      </w:r>
      <w:r w:rsidRPr="00AC69DC">
        <w:tab/>
      </w:r>
      <w:r w:rsidRPr="00AC69DC">
        <w:tab/>
      </w:r>
      <w:r w:rsidRPr="00AC69DC">
        <w:tab/>
        <w:t>SupportedBandListUTRA-FDD</w:t>
      </w:r>
    </w:p>
    <w:p w14:paraId="648BD39F" w14:textId="77777777" w:rsidR="002A21E8" w:rsidRPr="00AC69DC" w:rsidRDefault="002A21E8" w:rsidP="002A21E8">
      <w:pPr>
        <w:pStyle w:val="PL"/>
        <w:shd w:val="clear" w:color="auto" w:fill="E6E6E6"/>
      </w:pPr>
      <w:r w:rsidRPr="00AC69DC">
        <w:t>}</w:t>
      </w:r>
    </w:p>
    <w:p w14:paraId="634259C5" w14:textId="77777777" w:rsidR="002A21E8" w:rsidRPr="00AC69DC" w:rsidRDefault="002A21E8" w:rsidP="002A21E8">
      <w:pPr>
        <w:pStyle w:val="PL"/>
        <w:shd w:val="clear" w:color="auto" w:fill="E6E6E6"/>
      </w:pPr>
    </w:p>
    <w:p w14:paraId="037AC0B3" w14:textId="77777777" w:rsidR="002A21E8" w:rsidRPr="00AC69DC" w:rsidRDefault="002A21E8" w:rsidP="002A21E8">
      <w:pPr>
        <w:pStyle w:val="PL"/>
        <w:shd w:val="clear" w:color="auto" w:fill="E6E6E6"/>
      </w:pPr>
      <w:r w:rsidRPr="00AC69DC">
        <w:t>IRAT-ParametersUTRA-v920 ::=</w:t>
      </w:r>
      <w:r w:rsidRPr="00AC69DC">
        <w:tab/>
      </w:r>
      <w:r w:rsidRPr="00AC69DC">
        <w:tab/>
        <w:t>SEQUENCE {</w:t>
      </w:r>
    </w:p>
    <w:p w14:paraId="173F363F" w14:textId="77777777" w:rsidR="002A21E8" w:rsidRPr="00AC69DC" w:rsidRDefault="002A21E8" w:rsidP="002A21E8">
      <w:pPr>
        <w:pStyle w:val="PL"/>
        <w:shd w:val="clear" w:color="auto" w:fill="E6E6E6"/>
      </w:pPr>
      <w:r w:rsidRPr="00AC69DC">
        <w:tab/>
        <w:t>e-RedirectionUTRA-r9</w:t>
      </w:r>
      <w:r w:rsidRPr="00AC69DC">
        <w:tab/>
      </w:r>
      <w:r w:rsidRPr="00AC69DC">
        <w:tab/>
      </w:r>
      <w:r w:rsidRPr="00AC69DC">
        <w:tab/>
      </w:r>
      <w:r w:rsidRPr="00AC69DC">
        <w:tab/>
        <w:t>ENUMERATED {supported}</w:t>
      </w:r>
    </w:p>
    <w:p w14:paraId="6F10D099" w14:textId="77777777" w:rsidR="002A21E8" w:rsidRPr="00AC69DC" w:rsidRDefault="002A21E8" w:rsidP="002A21E8">
      <w:pPr>
        <w:pStyle w:val="PL"/>
        <w:shd w:val="clear" w:color="auto" w:fill="E6E6E6"/>
      </w:pPr>
      <w:r w:rsidRPr="00AC69DC">
        <w:t>}</w:t>
      </w:r>
    </w:p>
    <w:p w14:paraId="731F62E2" w14:textId="77777777" w:rsidR="002A21E8" w:rsidRPr="00AC69DC" w:rsidRDefault="002A21E8" w:rsidP="002A21E8">
      <w:pPr>
        <w:pStyle w:val="PL"/>
        <w:shd w:val="clear" w:color="auto" w:fill="E6E6E6"/>
      </w:pPr>
    </w:p>
    <w:p w14:paraId="1621681F" w14:textId="77777777" w:rsidR="002A21E8" w:rsidRPr="00AC69DC" w:rsidRDefault="002A21E8" w:rsidP="002A21E8">
      <w:pPr>
        <w:pStyle w:val="PL"/>
        <w:shd w:val="clear" w:color="auto" w:fill="E6E6E6"/>
      </w:pPr>
      <w:r w:rsidRPr="00AC69DC">
        <w:t>IRAT-ParametersUTRA-v9c0 ::=</w:t>
      </w:r>
      <w:r w:rsidRPr="00AC69DC">
        <w:tab/>
      </w:r>
      <w:r w:rsidRPr="00AC69DC">
        <w:tab/>
        <w:t>SEQUENCE {</w:t>
      </w:r>
    </w:p>
    <w:p w14:paraId="1AA43605" w14:textId="77777777" w:rsidR="002A21E8" w:rsidRPr="00AC69DC" w:rsidRDefault="002A21E8" w:rsidP="002A21E8">
      <w:pPr>
        <w:pStyle w:val="PL"/>
        <w:shd w:val="clear" w:color="auto" w:fill="E6E6E6"/>
      </w:pPr>
      <w:r w:rsidRPr="00AC69DC">
        <w:tab/>
        <w:t>voiceOverPS-HS-UTRA-FDD-r9</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8B91F9B" w14:textId="77777777" w:rsidR="002A21E8" w:rsidRPr="00AC69DC" w:rsidRDefault="002A21E8" w:rsidP="002A21E8">
      <w:pPr>
        <w:pStyle w:val="PL"/>
        <w:shd w:val="clear" w:color="auto" w:fill="E6E6E6"/>
      </w:pPr>
      <w:r w:rsidRPr="00AC69DC">
        <w:tab/>
        <w:t>voiceOverPS-HS-UTRA-TDD128-r9</w:t>
      </w:r>
      <w:r w:rsidRPr="00AC69DC">
        <w:tab/>
      </w:r>
      <w:r w:rsidRPr="00AC69DC">
        <w:tab/>
      </w:r>
      <w:r w:rsidRPr="00AC69DC">
        <w:tab/>
      </w:r>
      <w:r w:rsidRPr="00AC69DC">
        <w:tab/>
      </w:r>
      <w:r w:rsidRPr="00AC69DC">
        <w:tab/>
        <w:t>ENUMERATED {supported}</w:t>
      </w:r>
      <w:r w:rsidRPr="00AC69DC">
        <w:tab/>
      </w:r>
      <w:r w:rsidRPr="00AC69DC">
        <w:tab/>
        <w:t>OPTIONAL,</w:t>
      </w:r>
    </w:p>
    <w:p w14:paraId="60FE4337" w14:textId="77777777" w:rsidR="002A21E8" w:rsidRPr="00AC69DC" w:rsidRDefault="002A21E8" w:rsidP="002A21E8">
      <w:pPr>
        <w:pStyle w:val="PL"/>
        <w:shd w:val="clear" w:color="auto" w:fill="E6E6E6"/>
      </w:pPr>
      <w:r w:rsidRPr="00AC69DC">
        <w:tab/>
      </w:r>
      <w:r w:rsidRPr="00AC69DC">
        <w:rPr>
          <w:snapToGrid w:val="0"/>
        </w:rPr>
        <w:t>srvcc-FromUTRA-FDD-ToUTRA-FDD-r9</w:t>
      </w:r>
      <w:r w:rsidRPr="00AC69DC">
        <w:rPr>
          <w:snapToGrid w:val="0"/>
        </w:rPr>
        <w:tab/>
      </w:r>
      <w:r w:rsidRPr="00AC69DC">
        <w:tab/>
      </w:r>
      <w:r w:rsidRPr="00AC69DC">
        <w:tab/>
      </w:r>
      <w:r w:rsidRPr="00AC69DC">
        <w:tab/>
        <w:t>ENUMERATED {supported}</w:t>
      </w:r>
      <w:r w:rsidRPr="00AC69DC">
        <w:tab/>
      </w:r>
      <w:r w:rsidRPr="00AC69DC">
        <w:tab/>
        <w:t>OPTIONAL,</w:t>
      </w:r>
    </w:p>
    <w:p w14:paraId="156580E1" w14:textId="77777777" w:rsidR="002A21E8" w:rsidRPr="00AC69DC" w:rsidRDefault="002A21E8" w:rsidP="002A21E8">
      <w:pPr>
        <w:pStyle w:val="PL"/>
        <w:shd w:val="clear" w:color="auto" w:fill="E6E6E6"/>
      </w:pPr>
      <w:r w:rsidRPr="00AC69DC">
        <w:tab/>
      </w:r>
      <w:r w:rsidRPr="00AC69DC">
        <w:rPr>
          <w:snapToGrid w:val="0"/>
        </w:rPr>
        <w:t>srvcc-FromUTRA-FDD-ToGERAN-r9</w:t>
      </w:r>
      <w:r w:rsidRPr="00AC69DC">
        <w:tab/>
      </w:r>
      <w:r w:rsidRPr="00AC69DC">
        <w:tab/>
      </w:r>
      <w:r w:rsidRPr="00AC69DC">
        <w:tab/>
      </w:r>
      <w:r w:rsidRPr="00AC69DC">
        <w:tab/>
      </w:r>
      <w:r w:rsidRPr="00AC69DC">
        <w:tab/>
        <w:t>ENUMERATED {supported}</w:t>
      </w:r>
      <w:r w:rsidRPr="00AC69DC">
        <w:tab/>
      </w:r>
      <w:r w:rsidRPr="00AC69DC">
        <w:tab/>
        <w:t>OPTIONAL,</w:t>
      </w:r>
    </w:p>
    <w:p w14:paraId="720E00CA" w14:textId="77777777" w:rsidR="002A21E8" w:rsidRPr="00AC69DC" w:rsidRDefault="002A21E8" w:rsidP="002A21E8">
      <w:pPr>
        <w:pStyle w:val="PL"/>
        <w:shd w:val="clear" w:color="auto" w:fill="E6E6E6"/>
      </w:pPr>
      <w:r w:rsidRPr="00AC69DC">
        <w:tab/>
      </w:r>
      <w:r w:rsidRPr="00AC69DC">
        <w:rPr>
          <w:snapToGrid w:val="0"/>
        </w:rPr>
        <w:t>srvcc-FromUTRA-TDD128-ToUTRA-TDD128-r9</w:t>
      </w:r>
      <w:r w:rsidRPr="00AC69DC">
        <w:tab/>
      </w:r>
      <w:r w:rsidRPr="00AC69DC">
        <w:tab/>
      </w:r>
      <w:r w:rsidRPr="00AC69DC">
        <w:tab/>
        <w:t>ENUMERATED {supported}</w:t>
      </w:r>
      <w:r w:rsidRPr="00AC69DC">
        <w:tab/>
      </w:r>
      <w:r w:rsidRPr="00AC69DC">
        <w:tab/>
        <w:t>OPTIONAL,</w:t>
      </w:r>
    </w:p>
    <w:p w14:paraId="1E414969" w14:textId="77777777" w:rsidR="002A21E8" w:rsidRPr="00AC69DC" w:rsidRDefault="002A21E8" w:rsidP="002A21E8">
      <w:pPr>
        <w:pStyle w:val="PL"/>
        <w:shd w:val="clear" w:color="auto" w:fill="E6E6E6"/>
      </w:pPr>
      <w:r w:rsidRPr="00AC69DC">
        <w:tab/>
      </w:r>
      <w:r w:rsidRPr="00AC69DC">
        <w:rPr>
          <w:snapToGrid w:val="0"/>
        </w:rPr>
        <w:t>srvcc-FromUTRA-TDD128-ToGERAN-r9</w:t>
      </w:r>
      <w:r w:rsidRPr="00AC69DC">
        <w:tab/>
      </w:r>
      <w:r w:rsidRPr="00AC69DC">
        <w:tab/>
      </w:r>
      <w:r w:rsidRPr="00AC69DC">
        <w:tab/>
      </w:r>
      <w:r w:rsidRPr="00AC69DC">
        <w:tab/>
        <w:t>ENUMERATED {supported}</w:t>
      </w:r>
      <w:r w:rsidRPr="00AC69DC">
        <w:tab/>
      </w:r>
      <w:r w:rsidRPr="00AC69DC">
        <w:tab/>
        <w:t>OPTIONAL</w:t>
      </w:r>
    </w:p>
    <w:p w14:paraId="49A9F6B8" w14:textId="77777777" w:rsidR="002A21E8" w:rsidRPr="00AC69DC" w:rsidRDefault="002A21E8" w:rsidP="002A21E8">
      <w:pPr>
        <w:pStyle w:val="PL"/>
        <w:shd w:val="clear" w:color="auto" w:fill="E6E6E6"/>
      </w:pPr>
      <w:r w:rsidRPr="00AC69DC">
        <w:t>}</w:t>
      </w:r>
    </w:p>
    <w:p w14:paraId="186AC5D1" w14:textId="77777777" w:rsidR="002A21E8" w:rsidRPr="00AC69DC" w:rsidRDefault="002A21E8" w:rsidP="002A21E8">
      <w:pPr>
        <w:pStyle w:val="PL"/>
        <w:shd w:val="clear" w:color="auto" w:fill="E6E6E6"/>
      </w:pPr>
    </w:p>
    <w:p w14:paraId="533395A7" w14:textId="77777777" w:rsidR="002A21E8" w:rsidRPr="00AC69DC" w:rsidRDefault="002A21E8" w:rsidP="002A21E8">
      <w:pPr>
        <w:pStyle w:val="PL"/>
        <w:shd w:val="clear" w:color="auto" w:fill="E6E6E6"/>
      </w:pPr>
      <w:r w:rsidRPr="00AC69DC">
        <w:t>IRAT-ParametersUTRA-v9h0 ::=</w:t>
      </w:r>
      <w:r w:rsidRPr="00AC69DC">
        <w:tab/>
      </w:r>
      <w:r w:rsidRPr="00AC69DC">
        <w:tab/>
        <w:t>SEQUENCE {</w:t>
      </w:r>
    </w:p>
    <w:p w14:paraId="7D010061" w14:textId="77777777" w:rsidR="002A21E8" w:rsidRPr="00AC69DC" w:rsidRDefault="002A21E8" w:rsidP="002A21E8">
      <w:pPr>
        <w:pStyle w:val="PL"/>
        <w:shd w:val="clear" w:color="auto" w:fill="E6E6E6"/>
      </w:pPr>
      <w:r w:rsidRPr="00AC69DC">
        <w:tab/>
        <w:t>mfbi-UTRA-r9</w:t>
      </w:r>
      <w:r w:rsidRPr="00AC69DC">
        <w:tab/>
      </w:r>
      <w:r w:rsidRPr="00AC69DC">
        <w:tab/>
      </w:r>
      <w:r w:rsidRPr="00AC69DC">
        <w:tab/>
      </w:r>
      <w:r w:rsidRPr="00AC69DC">
        <w:tab/>
      </w:r>
      <w:r w:rsidRPr="00AC69DC">
        <w:tab/>
      </w:r>
      <w:r w:rsidRPr="00AC69DC">
        <w:tab/>
        <w:t>ENUMERATED {supported}</w:t>
      </w:r>
    </w:p>
    <w:p w14:paraId="2A788BD7" w14:textId="77777777" w:rsidR="002A21E8" w:rsidRPr="00AC69DC" w:rsidRDefault="002A21E8" w:rsidP="002A21E8">
      <w:pPr>
        <w:pStyle w:val="PL"/>
        <w:shd w:val="clear" w:color="auto" w:fill="E6E6E6"/>
      </w:pPr>
      <w:r w:rsidRPr="00AC69DC">
        <w:t>}</w:t>
      </w:r>
    </w:p>
    <w:p w14:paraId="6D9981A8" w14:textId="77777777" w:rsidR="002A21E8" w:rsidRPr="00AC69DC" w:rsidRDefault="002A21E8" w:rsidP="002A21E8">
      <w:pPr>
        <w:pStyle w:val="PL"/>
        <w:shd w:val="clear" w:color="auto" w:fill="E6E6E6"/>
      </w:pPr>
    </w:p>
    <w:p w14:paraId="350FFFF8" w14:textId="77777777" w:rsidR="002A21E8" w:rsidRPr="00AC69DC" w:rsidRDefault="002A21E8" w:rsidP="002A21E8">
      <w:pPr>
        <w:pStyle w:val="PL"/>
        <w:shd w:val="clear" w:color="auto" w:fill="E6E6E6"/>
      </w:pPr>
      <w:r w:rsidRPr="00AC69DC">
        <w:t>SupportedBandListUTRA-FDD ::=</w:t>
      </w:r>
      <w:r w:rsidRPr="00AC69DC">
        <w:tab/>
      </w:r>
      <w:r w:rsidRPr="00AC69DC">
        <w:tab/>
        <w:t>SEQUENCE (SIZE (1..maxBands)) OF SupportedBandUTRA-FDD</w:t>
      </w:r>
    </w:p>
    <w:p w14:paraId="41DBA356" w14:textId="77777777" w:rsidR="002A21E8" w:rsidRPr="00AC69DC" w:rsidRDefault="002A21E8" w:rsidP="002A21E8">
      <w:pPr>
        <w:pStyle w:val="PL"/>
        <w:shd w:val="clear" w:color="auto" w:fill="E6E6E6"/>
      </w:pPr>
    </w:p>
    <w:p w14:paraId="2215F6B5" w14:textId="77777777" w:rsidR="002A21E8" w:rsidRPr="00AC69DC" w:rsidRDefault="002A21E8" w:rsidP="002A21E8">
      <w:pPr>
        <w:pStyle w:val="PL"/>
        <w:shd w:val="clear" w:color="auto" w:fill="E6E6E6"/>
      </w:pPr>
      <w:r w:rsidRPr="00AC69DC">
        <w:t>SupportedBandUTRA-FDD ::=</w:t>
      </w:r>
      <w:r w:rsidRPr="00AC69DC">
        <w:tab/>
      </w:r>
      <w:r w:rsidRPr="00AC69DC">
        <w:tab/>
      </w:r>
      <w:r w:rsidRPr="00AC69DC">
        <w:tab/>
        <w:t>ENUMERATED {</w:t>
      </w:r>
    </w:p>
    <w:p w14:paraId="3FA636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bandI, bandII, bandIII, bandIV, bandV, bandVI,</w:t>
      </w:r>
    </w:p>
    <w:p w14:paraId="66902C8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bandVII, bandVIII, bandIX, bandX, bandXI,</w:t>
      </w:r>
    </w:p>
    <w:p w14:paraId="44095F1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bandXII, bandXIII, bandXIV, bandXV, bandXVI, ...,</w:t>
      </w:r>
    </w:p>
    <w:p w14:paraId="369278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bandXVII-8a0, bandXVIII-8a0, bandXIX-8a0, bandXX-8a0,</w:t>
      </w:r>
    </w:p>
    <w:p w14:paraId="2C2F7E2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bandXXI-8a0, bandXXII-8a0, bandXXIII-8a0, bandXXIV-8a0,</w:t>
      </w:r>
    </w:p>
    <w:p w14:paraId="350833B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bandXXV-8a0, bandXXVI-8a0, bandXXVII-8a0, bandXXVIII-8a0,</w:t>
      </w:r>
    </w:p>
    <w:p w14:paraId="16B4527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bandXXIX-8a0, bandXXX-8a0, bandXXXI-8a0, bandXXXII-8a0}</w:t>
      </w:r>
    </w:p>
    <w:p w14:paraId="1ECB688F" w14:textId="77777777" w:rsidR="002A21E8" w:rsidRPr="00AC69DC" w:rsidRDefault="002A21E8" w:rsidP="002A21E8">
      <w:pPr>
        <w:pStyle w:val="PL"/>
        <w:shd w:val="clear" w:color="auto" w:fill="E6E6E6"/>
      </w:pPr>
    </w:p>
    <w:p w14:paraId="7C76EF91" w14:textId="77777777" w:rsidR="002A21E8" w:rsidRPr="00AC69DC" w:rsidRDefault="002A21E8" w:rsidP="002A21E8">
      <w:pPr>
        <w:pStyle w:val="PL"/>
        <w:shd w:val="clear" w:color="auto" w:fill="E6E6E6"/>
      </w:pPr>
      <w:r w:rsidRPr="00AC69DC">
        <w:t>IRAT-ParametersUTRA-TDD128 ::=</w:t>
      </w:r>
      <w:r w:rsidRPr="00AC69DC">
        <w:tab/>
      </w:r>
      <w:r w:rsidRPr="00AC69DC">
        <w:tab/>
        <w:t>SEQUENCE {</w:t>
      </w:r>
    </w:p>
    <w:p w14:paraId="79D181A9" w14:textId="77777777" w:rsidR="002A21E8" w:rsidRPr="00AC69DC" w:rsidRDefault="002A21E8" w:rsidP="002A21E8">
      <w:pPr>
        <w:pStyle w:val="PL"/>
        <w:shd w:val="clear" w:color="auto" w:fill="E6E6E6"/>
      </w:pPr>
      <w:r w:rsidRPr="00AC69DC">
        <w:tab/>
        <w:t>supportedBandListUTRA-TDD128</w:t>
      </w:r>
      <w:r w:rsidRPr="00AC69DC">
        <w:tab/>
      </w:r>
      <w:r w:rsidRPr="00AC69DC">
        <w:tab/>
        <w:t>SupportedBandListUTRA-TDD128</w:t>
      </w:r>
    </w:p>
    <w:p w14:paraId="7568377D" w14:textId="77777777" w:rsidR="002A21E8" w:rsidRPr="00AC69DC" w:rsidRDefault="002A21E8" w:rsidP="002A21E8">
      <w:pPr>
        <w:pStyle w:val="PL"/>
        <w:shd w:val="clear" w:color="auto" w:fill="E6E6E6"/>
      </w:pPr>
      <w:r w:rsidRPr="00AC69DC">
        <w:t>}</w:t>
      </w:r>
    </w:p>
    <w:p w14:paraId="3A25A36E" w14:textId="77777777" w:rsidR="002A21E8" w:rsidRPr="00AC69DC" w:rsidRDefault="002A21E8" w:rsidP="002A21E8">
      <w:pPr>
        <w:pStyle w:val="PL"/>
        <w:shd w:val="clear" w:color="auto" w:fill="E6E6E6"/>
      </w:pPr>
    </w:p>
    <w:p w14:paraId="50FB97E3" w14:textId="77777777" w:rsidR="002A21E8" w:rsidRPr="00AC69DC" w:rsidRDefault="002A21E8" w:rsidP="002A21E8">
      <w:pPr>
        <w:pStyle w:val="PL"/>
        <w:shd w:val="clear" w:color="auto" w:fill="E6E6E6"/>
      </w:pPr>
      <w:r w:rsidRPr="00AC69DC">
        <w:t>SupportedBandListUTRA-TDD128 ::=</w:t>
      </w:r>
      <w:r w:rsidRPr="00AC69DC">
        <w:tab/>
        <w:t>SEQUENCE (SIZE (1..maxBands)) OF SupportedBandUTRA-TDD128</w:t>
      </w:r>
    </w:p>
    <w:p w14:paraId="5EFED301" w14:textId="77777777" w:rsidR="002A21E8" w:rsidRPr="00AC69DC" w:rsidRDefault="002A21E8" w:rsidP="002A21E8">
      <w:pPr>
        <w:pStyle w:val="PL"/>
        <w:shd w:val="clear" w:color="auto" w:fill="E6E6E6"/>
      </w:pPr>
    </w:p>
    <w:p w14:paraId="70F1AAA5" w14:textId="77777777" w:rsidR="002A21E8" w:rsidRPr="00AC69DC" w:rsidRDefault="002A21E8" w:rsidP="002A21E8">
      <w:pPr>
        <w:pStyle w:val="PL"/>
        <w:shd w:val="clear" w:color="auto" w:fill="E6E6E6"/>
      </w:pPr>
      <w:r w:rsidRPr="00AC69DC">
        <w:t>SupportedBandUTRA-TDD128 ::=</w:t>
      </w:r>
      <w:r w:rsidRPr="00AC69DC">
        <w:tab/>
      </w:r>
      <w:r w:rsidRPr="00AC69DC">
        <w:tab/>
        <w:t>ENUMERATED {</w:t>
      </w:r>
    </w:p>
    <w:p w14:paraId="022C819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0753FA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D1888F2" w14:textId="77777777" w:rsidR="002A21E8" w:rsidRPr="00AC69DC" w:rsidRDefault="002A21E8" w:rsidP="002A21E8">
      <w:pPr>
        <w:pStyle w:val="PL"/>
        <w:shd w:val="clear" w:color="auto" w:fill="E6E6E6"/>
      </w:pPr>
    </w:p>
    <w:p w14:paraId="214A8620" w14:textId="77777777" w:rsidR="002A21E8" w:rsidRPr="00AC69DC" w:rsidRDefault="002A21E8" w:rsidP="002A21E8">
      <w:pPr>
        <w:pStyle w:val="PL"/>
        <w:shd w:val="clear" w:color="auto" w:fill="E6E6E6"/>
      </w:pPr>
      <w:r w:rsidRPr="00AC69DC">
        <w:t>IRAT-ParametersUTRA-TDD384 ::=</w:t>
      </w:r>
      <w:r w:rsidRPr="00AC69DC">
        <w:tab/>
      </w:r>
      <w:r w:rsidRPr="00AC69DC">
        <w:tab/>
        <w:t>SEQUENCE {</w:t>
      </w:r>
    </w:p>
    <w:p w14:paraId="430834A2" w14:textId="77777777" w:rsidR="002A21E8" w:rsidRPr="00AC69DC" w:rsidRDefault="002A21E8" w:rsidP="002A21E8">
      <w:pPr>
        <w:pStyle w:val="PL"/>
        <w:shd w:val="clear" w:color="auto" w:fill="E6E6E6"/>
      </w:pPr>
      <w:r w:rsidRPr="00AC69DC">
        <w:tab/>
        <w:t>supportedBandListUTRA-TDD384</w:t>
      </w:r>
      <w:r w:rsidRPr="00AC69DC">
        <w:tab/>
      </w:r>
      <w:r w:rsidRPr="00AC69DC">
        <w:tab/>
        <w:t>SupportedBandListUTRA-TDD384</w:t>
      </w:r>
    </w:p>
    <w:p w14:paraId="2CD7F31F" w14:textId="77777777" w:rsidR="002A21E8" w:rsidRPr="00AC69DC" w:rsidRDefault="002A21E8" w:rsidP="002A21E8">
      <w:pPr>
        <w:pStyle w:val="PL"/>
        <w:shd w:val="clear" w:color="auto" w:fill="E6E6E6"/>
      </w:pPr>
      <w:r w:rsidRPr="00AC69DC">
        <w:t>}</w:t>
      </w:r>
    </w:p>
    <w:p w14:paraId="7396BA56" w14:textId="77777777" w:rsidR="002A21E8" w:rsidRPr="00AC69DC" w:rsidRDefault="002A21E8" w:rsidP="002A21E8">
      <w:pPr>
        <w:pStyle w:val="PL"/>
        <w:shd w:val="clear" w:color="auto" w:fill="E6E6E6"/>
      </w:pPr>
    </w:p>
    <w:p w14:paraId="7877596B" w14:textId="77777777" w:rsidR="002A21E8" w:rsidRPr="00AC69DC" w:rsidRDefault="002A21E8" w:rsidP="002A21E8">
      <w:pPr>
        <w:pStyle w:val="PL"/>
        <w:shd w:val="clear" w:color="auto" w:fill="E6E6E6"/>
      </w:pPr>
      <w:r w:rsidRPr="00AC69DC">
        <w:t>SupportedBandListUTRA-TDD384 ::=</w:t>
      </w:r>
      <w:r w:rsidRPr="00AC69DC">
        <w:tab/>
        <w:t>SEQUENCE (SIZE (1..maxBands)) OF SupportedBandUTRA-TDD384</w:t>
      </w:r>
    </w:p>
    <w:p w14:paraId="15AE5888" w14:textId="77777777" w:rsidR="002A21E8" w:rsidRPr="00AC69DC" w:rsidRDefault="002A21E8" w:rsidP="002A21E8">
      <w:pPr>
        <w:pStyle w:val="PL"/>
        <w:shd w:val="clear" w:color="auto" w:fill="E6E6E6"/>
      </w:pPr>
    </w:p>
    <w:p w14:paraId="5C871A38" w14:textId="77777777" w:rsidR="002A21E8" w:rsidRPr="00AC69DC" w:rsidRDefault="002A21E8" w:rsidP="002A21E8">
      <w:pPr>
        <w:pStyle w:val="PL"/>
        <w:shd w:val="clear" w:color="auto" w:fill="E6E6E6"/>
      </w:pPr>
      <w:r w:rsidRPr="00AC69DC">
        <w:t>SupportedBandUTRA-TDD384 ::=</w:t>
      </w:r>
      <w:r w:rsidRPr="00AC69DC">
        <w:tab/>
      </w:r>
      <w:r w:rsidRPr="00AC69DC">
        <w:tab/>
        <w:t>ENUMERATED {</w:t>
      </w:r>
    </w:p>
    <w:p w14:paraId="4605B4C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63F424D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836D01C" w14:textId="77777777" w:rsidR="002A21E8" w:rsidRPr="00AC69DC" w:rsidRDefault="002A21E8" w:rsidP="002A21E8">
      <w:pPr>
        <w:pStyle w:val="PL"/>
        <w:shd w:val="clear" w:color="auto" w:fill="E6E6E6"/>
      </w:pPr>
    </w:p>
    <w:p w14:paraId="59DA80E3" w14:textId="77777777" w:rsidR="002A21E8" w:rsidRPr="00AC69DC" w:rsidRDefault="002A21E8" w:rsidP="002A21E8">
      <w:pPr>
        <w:pStyle w:val="PL"/>
        <w:shd w:val="clear" w:color="auto" w:fill="E6E6E6"/>
      </w:pPr>
      <w:r w:rsidRPr="00AC69DC">
        <w:t>IRAT-ParametersUTRA-TDD768 ::=</w:t>
      </w:r>
      <w:r w:rsidRPr="00AC69DC">
        <w:tab/>
      </w:r>
      <w:r w:rsidRPr="00AC69DC">
        <w:tab/>
        <w:t>SEQUENCE {</w:t>
      </w:r>
    </w:p>
    <w:p w14:paraId="2E8F5F94" w14:textId="77777777" w:rsidR="002A21E8" w:rsidRPr="00AC69DC" w:rsidRDefault="002A21E8" w:rsidP="002A21E8">
      <w:pPr>
        <w:pStyle w:val="PL"/>
        <w:shd w:val="clear" w:color="auto" w:fill="E6E6E6"/>
      </w:pPr>
      <w:r w:rsidRPr="00AC69DC">
        <w:tab/>
        <w:t>supportedBandListUTRA-TDD768</w:t>
      </w:r>
      <w:r w:rsidRPr="00AC69DC">
        <w:tab/>
      </w:r>
      <w:r w:rsidRPr="00AC69DC">
        <w:tab/>
        <w:t>SupportedBandListUTRA-TDD768</w:t>
      </w:r>
    </w:p>
    <w:p w14:paraId="4D5285CF" w14:textId="77777777" w:rsidR="002A21E8" w:rsidRPr="00AC69DC" w:rsidRDefault="002A21E8" w:rsidP="002A21E8">
      <w:pPr>
        <w:pStyle w:val="PL"/>
        <w:shd w:val="clear" w:color="auto" w:fill="E6E6E6"/>
      </w:pPr>
      <w:r w:rsidRPr="00AC69DC">
        <w:t>}</w:t>
      </w:r>
    </w:p>
    <w:p w14:paraId="71E43641" w14:textId="77777777" w:rsidR="002A21E8" w:rsidRPr="00AC69DC" w:rsidRDefault="002A21E8" w:rsidP="002A21E8">
      <w:pPr>
        <w:pStyle w:val="PL"/>
        <w:shd w:val="clear" w:color="auto" w:fill="E6E6E6"/>
      </w:pPr>
    </w:p>
    <w:p w14:paraId="5B025692" w14:textId="77777777" w:rsidR="002A21E8" w:rsidRPr="00AC69DC" w:rsidRDefault="002A21E8" w:rsidP="002A21E8">
      <w:pPr>
        <w:pStyle w:val="PL"/>
        <w:shd w:val="clear" w:color="auto" w:fill="E6E6E6"/>
      </w:pPr>
      <w:r w:rsidRPr="00AC69DC">
        <w:t>SupportedBandListUTRA-TDD768 ::=</w:t>
      </w:r>
      <w:r w:rsidRPr="00AC69DC">
        <w:tab/>
        <w:t>SEQUENCE (SIZE (1..maxBands)) OF SupportedBandUTRA-TDD768</w:t>
      </w:r>
    </w:p>
    <w:p w14:paraId="03BFFBBB" w14:textId="77777777" w:rsidR="002A21E8" w:rsidRPr="00AC69DC" w:rsidRDefault="002A21E8" w:rsidP="002A21E8">
      <w:pPr>
        <w:pStyle w:val="PL"/>
        <w:shd w:val="clear" w:color="auto" w:fill="E6E6E6"/>
      </w:pPr>
    </w:p>
    <w:p w14:paraId="7728DC7E" w14:textId="77777777" w:rsidR="002A21E8" w:rsidRPr="00AC69DC" w:rsidRDefault="002A21E8" w:rsidP="002A21E8">
      <w:pPr>
        <w:pStyle w:val="PL"/>
        <w:shd w:val="clear" w:color="auto" w:fill="E6E6E6"/>
      </w:pPr>
      <w:r w:rsidRPr="00AC69DC">
        <w:t>SupportedBandUTRA-TDD768 ::=</w:t>
      </w:r>
      <w:r w:rsidRPr="00AC69DC">
        <w:tab/>
      </w:r>
      <w:r w:rsidRPr="00AC69DC">
        <w:tab/>
        <w:t>ENUMERATED {</w:t>
      </w:r>
    </w:p>
    <w:p w14:paraId="759FCA6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E23C7C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0DB3DD5C" w14:textId="77777777" w:rsidR="002A21E8" w:rsidRPr="00AC69DC" w:rsidRDefault="002A21E8" w:rsidP="002A21E8">
      <w:pPr>
        <w:pStyle w:val="PL"/>
        <w:shd w:val="clear" w:color="auto" w:fill="E6E6E6"/>
      </w:pPr>
    </w:p>
    <w:p w14:paraId="483FD183" w14:textId="77777777" w:rsidR="002A21E8" w:rsidRPr="00AC69DC" w:rsidRDefault="002A21E8" w:rsidP="002A21E8">
      <w:pPr>
        <w:pStyle w:val="PL"/>
        <w:shd w:val="clear" w:color="auto" w:fill="E6E6E6"/>
      </w:pPr>
      <w:r w:rsidRPr="00AC69DC">
        <w:t>IRAT-ParametersUTRA-TDD-v1020 ::=</w:t>
      </w:r>
      <w:r w:rsidRPr="00AC69DC">
        <w:tab/>
      </w:r>
      <w:r w:rsidRPr="00AC69DC">
        <w:tab/>
        <w:t>SEQUENCE {</w:t>
      </w:r>
    </w:p>
    <w:p w14:paraId="5355662E" w14:textId="77777777" w:rsidR="002A21E8" w:rsidRPr="00AC69DC" w:rsidRDefault="002A21E8" w:rsidP="002A21E8">
      <w:pPr>
        <w:pStyle w:val="PL"/>
        <w:shd w:val="clear" w:color="auto" w:fill="E6E6E6"/>
      </w:pPr>
      <w:r w:rsidRPr="00AC69DC">
        <w:tab/>
        <w:t>e-RedirectionUTRA-TDD-r10</w:t>
      </w:r>
      <w:r w:rsidRPr="00AC69DC">
        <w:tab/>
      </w:r>
      <w:r w:rsidRPr="00AC69DC">
        <w:tab/>
      </w:r>
      <w:r w:rsidRPr="00AC69DC">
        <w:tab/>
      </w:r>
      <w:r w:rsidRPr="00AC69DC">
        <w:tab/>
        <w:t>ENUMERATED {supported}</w:t>
      </w:r>
    </w:p>
    <w:p w14:paraId="0E3DD984" w14:textId="77777777" w:rsidR="002A21E8" w:rsidRPr="00AC69DC" w:rsidRDefault="002A21E8" w:rsidP="002A21E8">
      <w:pPr>
        <w:pStyle w:val="PL"/>
        <w:shd w:val="clear" w:color="auto" w:fill="E6E6E6"/>
      </w:pPr>
      <w:r w:rsidRPr="00AC69DC">
        <w:t>}</w:t>
      </w:r>
    </w:p>
    <w:p w14:paraId="75CE5885" w14:textId="77777777" w:rsidR="002A21E8" w:rsidRPr="00AC69DC" w:rsidRDefault="002A21E8" w:rsidP="002A21E8">
      <w:pPr>
        <w:pStyle w:val="PL"/>
        <w:shd w:val="clear" w:color="auto" w:fill="E6E6E6"/>
      </w:pPr>
    </w:p>
    <w:p w14:paraId="0826CFAB" w14:textId="77777777" w:rsidR="002A21E8" w:rsidRPr="00AC69DC" w:rsidRDefault="002A21E8" w:rsidP="002A21E8">
      <w:pPr>
        <w:pStyle w:val="PL"/>
        <w:shd w:val="clear" w:color="auto" w:fill="E6E6E6"/>
      </w:pPr>
      <w:r w:rsidRPr="00AC69DC">
        <w:t>IRAT-ParametersGERAN ::=</w:t>
      </w:r>
      <w:r w:rsidRPr="00AC69DC">
        <w:tab/>
      </w:r>
      <w:r w:rsidRPr="00AC69DC">
        <w:tab/>
      </w:r>
      <w:r w:rsidRPr="00AC69DC">
        <w:tab/>
        <w:t>SEQUENCE {</w:t>
      </w:r>
    </w:p>
    <w:p w14:paraId="53F99595" w14:textId="77777777" w:rsidR="002A21E8" w:rsidRPr="00AC69DC" w:rsidRDefault="002A21E8" w:rsidP="002A21E8">
      <w:pPr>
        <w:pStyle w:val="PL"/>
        <w:shd w:val="clear" w:color="auto" w:fill="E6E6E6"/>
      </w:pPr>
      <w:r w:rsidRPr="00AC69DC">
        <w:tab/>
        <w:t>supportedBandListGERAN</w:t>
      </w:r>
      <w:r w:rsidRPr="00AC69DC">
        <w:tab/>
      </w:r>
      <w:r w:rsidRPr="00AC69DC">
        <w:tab/>
      </w:r>
      <w:r w:rsidRPr="00AC69DC">
        <w:tab/>
      </w:r>
      <w:r w:rsidRPr="00AC69DC">
        <w:tab/>
        <w:t>SupportedBandListGERAN,</w:t>
      </w:r>
    </w:p>
    <w:p w14:paraId="28EC5364" w14:textId="77777777" w:rsidR="002A21E8" w:rsidRPr="00AC69DC" w:rsidRDefault="002A21E8" w:rsidP="002A21E8">
      <w:pPr>
        <w:pStyle w:val="PL"/>
        <w:shd w:val="clear" w:color="auto" w:fill="E6E6E6"/>
      </w:pPr>
      <w:r w:rsidRPr="00AC69DC">
        <w:tab/>
        <w:t>interRAT-PS-HO-ToGERAN</w:t>
      </w:r>
      <w:r w:rsidRPr="00AC69DC">
        <w:tab/>
      </w:r>
      <w:r w:rsidRPr="00AC69DC">
        <w:tab/>
      </w:r>
      <w:r w:rsidRPr="00AC69DC">
        <w:tab/>
      </w:r>
      <w:r w:rsidRPr="00AC69DC">
        <w:tab/>
        <w:t>BOOLEAN</w:t>
      </w:r>
    </w:p>
    <w:p w14:paraId="0D47EA24" w14:textId="77777777" w:rsidR="002A21E8" w:rsidRPr="00AC69DC" w:rsidRDefault="002A21E8" w:rsidP="002A21E8">
      <w:pPr>
        <w:pStyle w:val="PL"/>
        <w:shd w:val="clear" w:color="auto" w:fill="E6E6E6"/>
      </w:pPr>
      <w:r w:rsidRPr="00AC69DC">
        <w:t>}</w:t>
      </w:r>
    </w:p>
    <w:p w14:paraId="1AEE0D25" w14:textId="77777777" w:rsidR="002A21E8" w:rsidRPr="00AC69DC" w:rsidRDefault="002A21E8" w:rsidP="002A21E8">
      <w:pPr>
        <w:pStyle w:val="PL"/>
        <w:shd w:val="clear" w:color="auto" w:fill="E6E6E6"/>
      </w:pPr>
    </w:p>
    <w:p w14:paraId="397B0268" w14:textId="77777777" w:rsidR="002A21E8" w:rsidRPr="00AC69DC" w:rsidRDefault="002A21E8" w:rsidP="002A21E8">
      <w:pPr>
        <w:pStyle w:val="PL"/>
        <w:shd w:val="clear" w:color="auto" w:fill="E6E6E6"/>
      </w:pPr>
      <w:r w:rsidRPr="00AC69DC">
        <w:t>IRAT-ParametersGERAN-v920 ::=</w:t>
      </w:r>
      <w:r w:rsidRPr="00AC69DC">
        <w:tab/>
      </w:r>
      <w:r w:rsidRPr="00AC69DC">
        <w:tab/>
        <w:t>SEQUENCE {</w:t>
      </w:r>
    </w:p>
    <w:p w14:paraId="3F1831F0" w14:textId="77777777" w:rsidR="002A21E8" w:rsidRPr="00AC69DC" w:rsidRDefault="002A21E8" w:rsidP="002A21E8">
      <w:pPr>
        <w:pStyle w:val="PL"/>
        <w:shd w:val="clear" w:color="auto" w:fill="E6E6E6"/>
      </w:pPr>
      <w:r w:rsidRPr="00AC69DC">
        <w:tab/>
        <w:t>dtm-r9</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409C15" w14:textId="77777777" w:rsidR="002A21E8" w:rsidRPr="00AC69DC" w:rsidRDefault="002A21E8" w:rsidP="002A21E8">
      <w:pPr>
        <w:pStyle w:val="PL"/>
        <w:shd w:val="clear" w:color="auto" w:fill="E6E6E6"/>
      </w:pPr>
      <w:r w:rsidRPr="00AC69DC">
        <w:tab/>
        <w:t>e-RedirectionGERAN-r9</w:t>
      </w:r>
      <w:r w:rsidRPr="00AC69DC">
        <w:tab/>
      </w:r>
      <w:r w:rsidRPr="00AC69DC">
        <w:tab/>
      </w:r>
      <w:r w:rsidRPr="00AC69DC">
        <w:tab/>
      </w:r>
      <w:r w:rsidRPr="00AC69DC">
        <w:tab/>
        <w:t>ENUMERATED {supported}</w:t>
      </w:r>
      <w:r w:rsidRPr="00AC69DC">
        <w:tab/>
      </w:r>
      <w:r w:rsidRPr="00AC69DC">
        <w:tab/>
      </w:r>
      <w:r w:rsidRPr="00AC69DC">
        <w:tab/>
        <w:t>OPTIONAL</w:t>
      </w:r>
    </w:p>
    <w:p w14:paraId="2FB08794" w14:textId="77777777" w:rsidR="002A21E8" w:rsidRPr="00AC69DC" w:rsidRDefault="002A21E8" w:rsidP="002A21E8">
      <w:pPr>
        <w:pStyle w:val="PL"/>
        <w:shd w:val="clear" w:color="auto" w:fill="E6E6E6"/>
      </w:pPr>
      <w:r w:rsidRPr="00AC69DC">
        <w:t>}</w:t>
      </w:r>
    </w:p>
    <w:p w14:paraId="224E0A37" w14:textId="77777777" w:rsidR="002A21E8" w:rsidRPr="00AC69DC" w:rsidRDefault="002A21E8" w:rsidP="002A21E8">
      <w:pPr>
        <w:pStyle w:val="PL"/>
        <w:shd w:val="clear" w:color="auto" w:fill="E6E6E6"/>
      </w:pPr>
    </w:p>
    <w:p w14:paraId="26EAA477" w14:textId="77777777" w:rsidR="002A21E8" w:rsidRPr="00AC69DC" w:rsidRDefault="002A21E8" w:rsidP="002A21E8">
      <w:pPr>
        <w:pStyle w:val="PL"/>
        <w:shd w:val="clear" w:color="auto" w:fill="E6E6E6"/>
      </w:pPr>
      <w:r w:rsidRPr="00AC69DC">
        <w:t>SupportedBandListGERAN ::=</w:t>
      </w:r>
      <w:r w:rsidRPr="00AC69DC">
        <w:tab/>
      </w:r>
      <w:r w:rsidRPr="00AC69DC">
        <w:tab/>
      </w:r>
      <w:r w:rsidRPr="00AC69DC">
        <w:tab/>
        <w:t>SEQUENCE (SIZE (1..maxBands)) OF SupportedBandGERAN</w:t>
      </w:r>
    </w:p>
    <w:p w14:paraId="12B443D2" w14:textId="77777777" w:rsidR="002A21E8" w:rsidRPr="00AC69DC" w:rsidRDefault="002A21E8" w:rsidP="002A21E8">
      <w:pPr>
        <w:pStyle w:val="PL"/>
        <w:shd w:val="clear" w:color="auto" w:fill="E6E6E6"/>
      </w:pPr>
    </w:p>
    <w:p w14:paraId="289A99EB" w14:textId="77777777" w:rsidR="002A21E8" w:rsidRPr="00AC69DC" w:rsidRDefault="002A21E8" w:rsidP="002A21E8">
      <w:pPr>
        <w:pStyle w:val="PL"/>
        <w:shd w:val="clear" w:color="auto" w:fill="E6E6E6"/>
      </w:pPr>
      <w:r w:rsidRPr="00AC69DC">
        <w:t>SupportedBandGERAN ::=</w:t>
      </w:r>
      <w:r w:rsidRPr="00AC69DC">
        <w:tab/>
      </w:r>
      <w:r w:rsidRPr="00AC69DC">
        <w:tab/>
      </w:r>
      <w:r w:rsidRPr="00AC69DC">
        <w:tab/>
      </w:r>
      <w:r w:rsidRPr="00AC69DC">
        <w:tab/>
        <w:t>ENUMERATED {</w:t>
      </w:r>
    </w:p>
    <w:p w14:paraId="4E0FA2EA"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gsm450, gsm480, gsm710, gsm750, gsm810, gsm850,</w:t>
      </w:r>
    </w:p>
    <w:p w14:paraId="48E9BCF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gsm900P, gsm900E, gsm900R, gsm1800, gsm1900,</w:t>
      </w:r>
    </w:p>
    <w:p w14:paraId="4A03B815"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spare5, spare4, spare3, spare2, spare1, ...}</w:t>
      </w:r>
    </w:p>
    <w:p w14:paraId="0BB9E1BD" w14:textId="77777777" w:rsidR="002A21E8" w:rsidRPr="00AC69DC" w:rsidRDefault="002A21E8" w:rsidP="002A21E8">
      <w:pPr>
        <w:pStyle w:val="PL"/>
        <w:shd w:val="clear" w:color="auto" w:fill="E6E6E6"/>
      </w:pPr>
    </w:p>
    <w:p w14:paraId="7515B68C" w14:textId="77777777" w:rsidR="002A21E8" w:rsidRPr="00AC69DC" w:rsidRDefault="002A21E8" w:rsidP="002A21E8">
      <w:pPr>
        <w:pStyle w:val="PL"/>
        <w:shd w:val="clear" w:color="auto" w:fill="E6E6E6"/>
      </w:pPr>
      <w:r w:rsidRPr="00AC69DC">
        <w:t>IRAT-ParametersCDMA2000-HRPD ::=</w:t>
      </w:r>
      <w:r w:rsidRPr="00AC69DC">
        <w:tab/>
        <w:t>SEQUENCE {</w:t>
      </w:r>
    </w:p>
    <w:p w14:paraId="5D08FD1D" w14:textId="77777777" w:rsidR="002A21E8" w:rsidRPr="00AC69DC" w:rsidRDefault="002A21E8" w:rsidP="002A21E8">
      <w:pPr>
        <w:pStyle w:val="PL"/>
        <w:shd w:val="clear" w:color="auto" w:fill="E6E6E6"/>
      </w:pPr>
      <w:r w:rsidRPr="00AC69DC">
        <w:tab/>
        <w:t>supportedBandListHRPD</w:t>
      </w:r>
      <w:r w:rsidRPr="00AC69DC">
        <w:tab/>
      </w:r>
      <w:r w:rsidRPr="00AC69DC">
        <w:tab/>
      </w:r>
      <w:r w:rsidRPr="00AC69DC">
        <w:tab/>
      </w:r>
      <w:r w:rsidRPr="00AC69DC">
        <w:tab/>
        <w:t>SupportedBandListHRPD,</w:t>
      </w:r>
    </w:p>
    <w:p w14:paraId="3CE31CE0" w14:textId="77777777" w:rsidR="002A21E8" w:rsidRPr="00AC69DC" w:rsidRDefault="002A21E8" w:rsidP="002A21E8">
      <w:pPr>
        <w:pStyle w:val="PL"/>
        <w:shd w:val="clear" w:color="auto" w:fill="E6E6E6"/>
      </w:pPr>
      <w:r w:rsidRPr="00AC69DC">
        <w:tab/>
        <w:t>tx-ConfigHRPD</w:t>
      </w:r>
      <w:r w:rsidRPr="00AC69DC">
        <w:tab/>
      </w:r>
      <w:r w:rsidRPr="00AC69DC">
        <w:tab/>
      </w:r>
      <w:r w:rsidRPr="00AC69DC">
        <w:tab/>
      </w:r>
      <w:r w:rsidRPr="00AC69DC">
        <w:tab/>
      </w:r>
      <w:r w:rsidRPr="00AC69DC">
        <w:tab/>
      </w:r>
      <w:r w:rsidRPr="00AC69DC">
        <w:tab/>
        <w:t>ENUMERATED {single, dual},</w:t>
      </w:r>
    </w:p>
    <w:p w14:paraId="6FD780F5" w14:textId="77777777" w:rsidR="002A21E8" w:rsidRPr="00AC69DC" w:rsidRDefault="002A21E8" w:rsidP="002A21E8">
      <w:pPr>
        <w:pStyle w:val="PL"/>
        <w:shd w:val="clear" w:color="auto" w:fill="E6E6E6"/>
      </w:pPr>
      <w:r w:rsidRPr="00AC69DC">
        <w:tab/>
        <w:t>rx-ConfigHRPD</w:t>
      </w:r>
      <w:r w:rsidRPr="00AC69DC">
        <w:tab/>
      </w:r>
      <w:r w:rsidRPr="00AC69DC">
        <w:tab/>
      </w:r>
      <w:r w:rsidRPr="00AC69DC">
        <w:tab/>
      </w:r>
      <w:r w:rsidRPr="00AC69DC">
        <w:tab/>
      </w:r>
      <w:r w:rsidRPr="00AC69DC">
        <w:tab/>
      </w:r>
      <w:r w:rsidRPr="00AC69DC">
        <w:tab/>
        <w:t>ENUMERATED {single, dual}</w:t>
      </w:r>
    </w:p>
    <w:p w14:paraId="397B3110" w14:textId="77777777" w:rsidR="002A21E8" w:rsidRPr="00AC69DC" w:rsidRDefault="002A21E8" w:rsidP="002A21E8">
      <w:pPr>
        <w:pStyle w:val="PL"/>
        <w:shd w:val="clear" w:color="auto" w:fill="E6E6E6"/>
      </w:pPr>
      <w:r w:rsidRPr="00AC69DC">
        <w:t>}</w:t>
      </w:r>
    </w:p>
    <w:p w14:paraId="4616089B" w14:textId="77777777" w:rsidR="002A21E8" w:rsidRPr="00AC69DC" w:rsidRDefault="002A21E8" w:rsidP="002A21E8">
      <w:pPr>
        <w:pStyle w:val="PL"/>
        <w:shd w:val="clear" w:color="auto" w:fill="E6E6E6"/>
      </w:pPr>
    </w:p>
    <w:p w14:paraId="5654FB53" w14:textId="77777777" w:rsidR="002A21E8" w:rsidRPr="00AC69DC" w:rsidRDefault="002A21E8" w:rsidP="002A21E8">
      <w:pPr>
        <w:pStyle w:val="PL"/>
        <w:shd w:val="clear" w:color="auto" w:fill="E6E6E6"/>
      </w:pPr>
      <w:r w:rsidRPr="00AC69DC">
        <w:t>SupportedBandListHRPD ::=</w:t>
      </w:r>
      <w:r w:rsidRPr="00AC69DC">
        <w:tab/>
      </w:r>
      <w:r w:rsidRPr="00AC69DC">
        <w:tab/>
      </w:r>
      <w:r w:rsidRPr="00AC69DC">
        <w:tab/>
        <w:t>SEQUENCE (SIZE (1..maxCDMA-BandClass)) OF BandclassCDMA2000</w:t>
      </w:r>
    </w:p>
    <w:p w14:paraId="153A70E7" w14:textId="77777777" w:rsidR="002A21E8" w:rsidRPr="00AC69DC" w:rsidRDefault="002A21E8" w:rsidP="002A21E8">
      <w:pPr>
        <w:pStyle w:val="PL"/>
        <w:shd w:val="clear" w:color="auto" w:fill="E6E6E6"/>
      </w:pPr>
    </w:p>
    <w:p w14:paraId="7E0A07E9" w14:textId="77777777" w:rsidR="002A21E8" w:rsidRPr="00AC69DC" w:rsidRDefault="002A21E8" w:rsidP="002A21E8">
      <w:pPr>
        <w:pStyle w:val="PL"/>
        <w:shd w:val="clear" w:color="auto" w:fill="E6E6E6"/>
      </w:pPr>
      <w:r w:rsidRPr="00AC69DC">
        <w:t>IRAT-ParametersCDMA2000-1XRTT ::=</w:t>
      </w:r>
      <w:r w:rsidRPr="00AC69DC">
        <w:tab/>
        <w:t>SEQUENCE {</w:t>
      </w:r>
    </w:p>
    <w:p w14:paraId="61DE661C" w14:textId="77777777" w:rsidR="002A21E8" w:rsidRPr="00AC69DC" w:rsidRDefault="002A21E8" w:rsidP="002A21E8">
      <w:pPr>
        <w:pStyle w:val="PL"/>
        <w:shd w:val="clear" w:color="auto" w:fill="E6E6E6"/>
      </w:pPr>
      <w:r w:rsidRPr="00AC69DC">
        <w:tab/>
        <w:t>supportedBandList1XRTT</w:t>
      </w:r>
      <w:r w:rsidRPr="00AC69DC">
        <w:tab/>
      </w:r>
      <w:r w:rsidRPr="00AC69DC">
        <w:tab/>
      </w:r>
      <w:r w:rsidRPr="00AC69DC">
        <w:tab/>
      </w:r>
      <w:r w:rsidRPr="00AC69DC">
        <w:tab/>
        <w:t>SupportedBandList1XRTT,</w:t>
      </w:r>
    </w:p>
    <w:p w14:paraId="2C0032BD" w14:textId="77777777" w:rsidR="002A21E8" w:rsidRPr="00AC69DC" w:rsidRDefault="002A21E8" w:rsidP="002A21E8">
      <w:pPr>
        <w:pStyle w:val="PL"/>
        <w:shd w:val="clear" w:color="auto" w:fill="E6E6E6"/>
      </w:pPr>
      <w:r w:rsidRPr="00AC69DC">
        <w:tab/>
        <w:t>tx-Config1XRTT</w:t>
      </w:r>
      <w:r w:rsidRPr="00AC69DC">
        <w:tab/>
      </w:r>
      <w:r w:rsidRPr="00AC69DC">
        <w:tab/>
      </w:r>
      <w:r w:rsidRPr="00AC69DC">
        <w:tab/>
      </w:r>
      <w:r w:rsidRPr="00AC69DC">
        <w:tab/>
      </w:r>
      <w:r w:rsidRPr="00AC69DC">
        <w:tab/>
      </w:r>
      <w:r w:rsidRPr="00AC69DC">
        <w:tab/>
        <w:t>ENUMERATED {single, dual},</w:t>
      </w:r>
    </w:p>
    <w:p w14:paraId="1EA74C16" w14:textId="77777777" w:rsidR="002A21E8" w:rsidRPr="00AC69DC" w:rsidRDefault="002A21E8" w:rsidP="002A21E8">
      <w:pPr>
        <w:pStyle w:val="PL"/>
        <w:shd w:val="clear" w:color="auto" w:fill="E6E6E6"/>
      </w:pPr>
      <w:r w:rsidRPr="00AC69DC">
        <w:tab/>
        <w:t>rx-Config1XRTT</w:t>
      </w:r>
      <w:r w:rsidRPr="00AC69DC">
        <w:tab/>
      </w:r>
      <w:r w:rsidRPr="00AC69DC">
        <w:tab/>
      </w:r>
      <w:r w:rsidRPr="00AC69DC">
        <w:tab/>
      </w:r>
      <w:r w:rsidRPr="00AC69DC">
        <w:tab/>
      </w:r>
      <w:r w:rsidRPr="00AC69DC">
        <w:tab/>
      </w:r>
      <w:r w:rsidRPr="00AC69DC">
        <w:tab/>
        <w:t>ENUMERATED {single, dual}</w:t>
      </w:r>
    </w:p>
    <w:p w14:paraId="131EB027" w14:textId="77777777" w:rsidR="002A21E8" w:rsidRPr="00AC69DC" w:rsidRDefault="002A21E8" w:rsidP="002A21E8">
      <w:pPr>
        <w:pStyle w:val="PL"/>
        <w:shd w:val="clear" w:color="auto" w:fill="E6E6E6"/>
      </w:pPr>
      <w:r w:rsidRPr="00AC69DC">
        <w:t>}</w:t>
      </w:r>
    </w:p>
    <w:p w14:paraId="1B587893" w14:textId="77777777" w:rsidR="002A21E8" w:rsidRPr="00AC69DC" w:rsidRDefault="002A21E8" w:rsidP="002A21E8">
      <w:pPr>
        <w:pStyle w:val="PL"/>
        <w:shd w:val="clear" w:color="auto" w:fill="E6E6E6"/>
      </w:pPr>
    </w:p>
    <w:p w14:paraId="2C165FEB" w14:textId="77777777" w:rsidR="002A21E8" w:rsidRPr="00AC69DC" w:rsidRDefault="002A21E8" w:rsidP="002A21E8">
      <w:pPr>
        <w:pStyle w:val="PL"/>
        <w:shd w:val="clear" w:color="auto" w:fill="E6E6E6"/>
      </w:pPr>
      <w:r w:rsidRPr="00AC69DC">
        <w:t>IRAT-ParametersCDMA2000-1XRTT-v920 ::=</w:t>
      </w:r>
      <w:r w:rsidRPr="00AC69DC">
        <w:tab/>
        <w:t>SEQUENCE {</w:t>
      </w:r>
    </w:p>
    <w:p w14:paraId="716A7CE8" w14:textId="77777777" w:rsidR="002A21E8" w:rsidRPr="00AC69DC" w:rsidRDefault="002A21E8" w:rsidP="002A21E8">
      <w:pPr>
        <w:pStyle w:val="PL"/>
        <w:shd w:val="clear" w:color="auto" w:fill="E6E6E6"/>
      </w:pPr>
      <w:r w:rsidRPr="00AC69DC">
        <w:tab/>
        <w:t>e-CSFB-1XRTT-r9</w:t>
      </w:r>
      <w:r w:rsidRPr="00AC69DC">
        <w:tab/>
      </w:r>
      <w:r w:rsidRPr="00AC69DC">
        <w:tab/>
      </w:r>
      <w:r w:rsidRPr="00AC69DC">
        <w:tab/>
      </w:r>
      <w:r w:rsidRPr="00AC69DC">
        <w:tab/>
      </w:r>
      <w:r w:rsidRPr="00AC69DC">
        <w:tab/>
      </w:r>
      <w:r w:rsidRPr="00AC69DC">
        <w:tab/>
        <w:t>ENUMERATED {supported},</w:t>
      </w:r>
    </w:p>
    <w:p w14:paraId="1D46B583" w14:textId="77777777" w:rsidR="002A21E8" w:rsidRPr="00AC69DC" w:rsidRDefault="002A21E8" w:rsidP="002A21E8">
      <w:pPr>
        <w:pStyle w:val="PL"/>
        <w:shd w:val="clear" w:color="auto" w:fill="E6E6E6"/>
      </w:pPr>
      <w:r w:rsidRPr="00AC69DC">
        <w:tab/>
        <w:t>e-CSFB-ConcPS-Mob1XRTT-r9</w:t>
      </w:r>
      <w:r w:rsidRPr="00AC69DC">
        <w:tab/>
      </w:r>
      <w:r w:rsidRPr="00AC69DC">
        <w:tab/>
      </w:r>
      <w:r w:rsidRPr="00AC69DC">
        <w:tab/>
        <w:t>ENUMERATED {supported}</w:t>
      </w:r>
      <w:r w:rsidRPr="00AC69DC">
        <w:tab/>
      </w:r>
      <w:r w:rsidRPr="00AC69DC">
        <w:tab/>
      </w:r>
      <w:r w:rsidRPr="00AC69DC">
        <w:tab/>
        <w:t>OPTIONAL</w:t>
      </w:r>
    </w:p>
    <w:p w14:paraId="3CAE255A" w14:textId="77777777" w:rsidR="002A21E8" w:rsidRPr="00AC69DC" w:rsidRDefault="002A21E8" w:rsidP="002A21E8">
      <w:pPr>
        <w:pStyle w:val="PL"/>
        <w:shd w:val="clear" w:color="auto" w:fill="E6E6E6"/>
      </w:pPr>
      <w:r w:rsidRPr="00AC69DC">
        <w:t>}</w:t>
      </w:r>
    </w:p>
    <w:p w14:paraId="7FDBC176" w14:textId="77777777" w:rsidR="002A21E8" w:rsidRPr="00AC69DC" w:rsidRDefault="002A21E8" w:rsidP="002A21E8">
      <w:pPr>
        <w:pStyle w:val="PL"/>
        <w:shd w:val="clear" w:color="auto" w:fill="E6E6E6"/>
      </w:pPr>
    </w:p>
    <w:p w14:paraId="2C99CEEB" w14:textId="77777777" w:rsidR="002A21E8" w:rsidRPr="00AC69DC" w:rsidRDefault="002A21E8" w:rsidP="002A21E8">
      <w:pPr>
        <w:pStyle w:val="PL"/>
        <w:shd w:val="clear" w:color="auto" w:fill="E6E6E6"/>
      </w:pPr>
      <w:r w:rsidRPr="00AC69DC">
        <w:t>IRAT-ParametersCDMA2000-1XRTT-v1020 ::=</w:t>
      </w:r>
      <w:r w:rsidRPr="00AC69DC">
        <w:tab/>
        <w:t>SEQUENCE {</w:t>
      </w:r>
    </w:p>
    <w:p w14:paraId="23A3DB60" w14:textId="77777777" w:rsidR="002A21E8" w:rsidRPr="00AC69DC" w:rsidRDefault="002A21E8" w:rsidP="002A21E8">
      <w:pPr>
        <w:pStyle w:val="PL"/>
        <w:shd w:val="clear" w:color="auto" w:fill="E6E6E6"/>
      </w:pPr>
      <w:r w:rsidRPr="00AC69DC">
        <w:tab/>
        <w:t>e-CSFB-dual-1XRTT-r10</w:t>
      </w:r>
      <w:r w:rsidRPr="00AC69DC">
        <w:tab/>
      </w:r>
      <w:r w:rsidRPr="00AC69DC">
        <w:tab/>
      </w:r>
      <w:r w:rsidRPr="00AC69DC">
        <w:tab/>
      </w:r>
      <w:r w:rsidRPr="00AC69DC">
        <w:tab/>
        <w:t>ENUMERATED {supported}</w:t>
      </w:r>
    </w:p>
    <w:p w14:paraId="6023A8B9" w14:textId="77777777" w:rsidR="002A21E8" w:rsidRPr="00AC69DC" w:rsidRDefault="002A21E8" w:rsidP="002A21E8">
      <w:pPr>
        <w:pStyle w:val="PL"/>
        <w:shd w:val="clear" w:color="auto" w:fill="E6E6E6"/>
      </w:pPr>
      <w:r w:rsidRPr="00AC69DC">
        <w:t>}</w:t>
      </w:r>
    </w:p>
    <w:p w14:paraId="530C998C" w14:textId="77777777" w:rsidR="002A21E8" w:rsidRPr="00AC69DC" w:rsidRDefault="002A21E8" w:rsidP="002A21E8">
      <w:pPr>
        <w:pStyle w:val="PL"/>
        <w:shd w:val="clear" w:color="auto" w:fill="E6E6E6"/>
      </w:pPr>
    </w:p>
    <w:p w14:paraId="256B6F9F" w14:textId="77777777" w:rsidR="002A21E8" w:rsidRPr="00AC69DC" w:rsidRDefault="002A21E8" w:rsidP="002A21E8">
      <w:pPr>
        <w:pStyle w:val="PL"/>
        <w:shd w:val="clear" w:color="auto" w:fill="E6E6E6"/>
      </w:pPr>
      <w:r w:rsidRPr="00AC69DC">
        <w:t>IRAT-ParametersCDMA2000-v1130 ::=</w:t>
      </w:r>
      <w:r w:rsidRPr="00AC69DC">
        <w:tab/>
      </w:r>
      <w:r w:rsidRPr="00AC69DC">
        <w:tab/>
        <w:t>SEQUENCE {</w:t>
      </w:r>
    </w:p>
    <w:p w14:paraId="25A5DF7C" w14:textId="77777777" w:rsidR="002A21E8" w:rsidRPr="00AC69DC" w:rsidRDefault="002A21E8" w:rsidP="002A21E8">
      <w:pPr>
        <w:pStyle w:val="PL"/>
        <w:shd w:val="clear" w:color="auto" w:fill="E6E6E6"/>
      </w:pPr>
      <w:r w:rsidRPr="00AC69DC">
        <w:tab/>
        <w:t>cdma2000-NW-Sharing-r11</w:t>
      </w:r>
      <w:r w:rsidRPr="00AC69DC">
        <w:tab/>
      </w:r>
      <w:r w:rsidRPr="00AC69DC">
        <w:tab/>
      </w:r>
      <w:r w:rsidRPr="00AC69DC">
        <w:tab/>
      </w:r>
      <w:r w:rsidRPr="00AC69DC">
        <w:tab/>
      </w:r>
      <w:r w:rsidRPr="00AC69DC">
        <w:tab/>
        <w:t>ENUMERATED {supported}</w:t>
      </w:r>
      <w:r w:rsidRPr="00AC69DC">
        <w:tab/>
      </w:r>
      <w:r w:rsidRPr="00AC69DC">
        <w:tab/>
        <w:t>OPTIONAL</w:t>
      </w:r>
    </w:p>
    <w:p w14:paraId="677B5EC7" w14:textId="77777777" w:rsidR="002A21E8" w:rsidRPr="00AC69DC" w:rsidRDefault="002A21E8" w:rsidP="002A21E8">
      <w:pPr>
        <w:pStyle w:val="PL"/>
        <w:shd w:val="clear" w:color="auto" w:fill="E6E6E6"/>
      </w:pPr>
      <w:r w:rsidRPr="00AC69DC">
        <w:t>}</w:t>
      </w:r>
    </w:p>
    <w:p w14:paraId="02EFE41E" w14:textId="77777777" w:rsidR="002A21E8" w:rsidRPr="00AC69DC" w:rsidRDefault="002A21E8" w:rsidP="002A21E8">
      <w:pPr>
        <w:pStyle w:val="PL"/>
        <w:shd w:val="clear" w:color="auto" w:fill="E6E6E6"/>
      </w:pPr>
    </w:p>
    <w:p w14:paraId="480F14FC" w14:textId="77777777" w:rsidR="002A21E8" w:rsidRPr="00AC69DC" w:rsidRDefault="002A21E8" w:rsidP="002A21E8">
      <w:pPr>
        <w:pStyle w:val="PL"/>
        <w:shd w:val="clear" w:color="auto" w:fill="E6E6E6"/>
      </w:pPr>
      <w:r w:rsidRPr="00AC69DC">
        <w:t>SupportedBandList1XRTT ::=</w:t>
      </w:r>
      <w:r w:rsidRPr="00AC69DC">
        <w:tab/>
      </w:r>
      <w:r w:rsidRPr="00AC69DC">
        <w:tab/>
      </w:r>
      <w:r w:rsidRPr="00AC69DC">
        <w:tab/>
        <w:t>SEQUENCE (SIZE (1..maxCDMA-BandClass)) OF BandclassCDMA2000</w:t>
      </w:r>
    </w:p>
    <w:p w14:paraId="05A4E956" w14:textId="77777777" w:rsidR="002A21E8" w:rsidRPr="00AC69DC" w:rsidRDefault="002A21E8" w:rsidP="002A21E8">
      <w:pPr>
        <w:pStyle w:val="PL"/>
        <w:shd w:val="clear" w:color="auto" w:fill="E6E6E6"/>
      </w:pPr>
    </w:p>
    <w:p w14:paraId="22982DEF" w14:textId="77777777" w:rsidR="002A21E8" w:rsidRPr="00AC69DC" w:rsidRDefault="002A21E8" w:rsidP="002A21E8">
      <w:pPr>
        <w:pStyle w:val="PL"/>
        <w:shd w:val="clear" w:color="auto" w:fill="E6E6E6"/>
      </w:pPr>
      <w:r w:rsidRPr="00AC69DC">
        <w:t>IRAT-ParametersWLAN-r13 ::=</w:t>
      </w:r>
      <w:r w:rsidRPr="00AC69DC">
        <w:tab/>
      </w:r>
      <w:r w:rsidRPr="00AC69DC">
        <w:tab/>
        <w:t>SEQUENCE {</w:t>
      </w:r>
    </w:p>
    <w:p w14:paraId="4326EB50" w14:textId="77777777" w:rsidR="002A21E8" w:rsidRPr="00AC69DC" w:rsidRDefault="002A21E8" w:rsidP="002A21E8">
      <w:pPr>
        <w:pStyle w:val="PL"/>
        <w:shd w:val="clear" w:color="auto" w:fill="E6E6E6"/>
      </w:pPr>
      <w:r w:rsidRPr="00AC69DC">
        <w:tab/>
        <w:t>supportedBandListWLAN-r13</w:t>
      </w:r>
      <w:r w:rsidRPr="00AC69DC">
        <w:tab/>
      </w:r>
      <w:r w:rsidRPr="00AC69DC">
        <w:tab/>
        <w:t>SEQUENCE (SIZE (1..maxWLAN-Bands-r13)) OF WLAN-BandIndicator-r13</w:t>
      </w:r>
      <w:r w:rsidRPr="00AC69DC">
        <w:tab/>
      </w:r>
      <w:r w:rsidRPr="00AC69DC">
        <w:tab/>
      </w:r>
      <w:r w:rsidRPr="00AC69DC">
        <w:tab/>
      </w:r>
      <w:r w:rsidRPr="00AC69DC">
        <w:tab/>
      </w:r>
      <w:r w:rsidRPr="00AC69DC">
        <w:tab/>
        <w:t>OPTIONAL</w:t>
      </w:r>
    </w:p>
    <w:p w14:paraId="471E2C76" w14:textId="77777777" w:rsidR="002A21E8" w:rsidRPr="00AC69DC" w:rsidRDefault="002A21E8" w:rsidP="002A21E8">
      <w:pPr>
        <w:pStyle w:val="PL"/>
        <w:shd w:val="clear" w:color="auto" w:fill="E6E6E6"/>
      </w:pPr>
      <w:r w:rsidRPr="00AC69DC">
        <w:t>}</w:t>
      </w:r>
    </w:p>
    <w:p w14:paraId="6B9C80E2" w14:textId="77777777" w:rsidR="002A21E8" w:rsidRPr="00AC69DC" w:rsidRDefault="002A21E8" w:rsidP="002A21E8">
      <w:pPr>
        <w:pStyle w:val="PL"/>
        <w:shd w:val="clear" w:color="auto" w:fill="E6E6E6"/>
      </w:pPr>
    </w:p>
    <w:p w14:paraId="6E094C05" w14:textId="77777777" w:rsidR="002A21E8" w:rsidRPr="00AC69DC" w:rsidRDefault="002A21E8" w:rsidP="002A21E8">
      <w:pPr>
        <w:pStyle w:val="PL"/>
        <w:shd w:val="clear" w:color="auto" w:fill="E6E6E6"/>
      </w:pPr>
      <w:r w:rsidRPr="00AC69DC">
        <w:t>CSG-ProximityIndicationParameters-r9 ::=</w:t>
      </w:r>
      <w:r w:rsidRPr="00AC69DC">
        <w:tab/>
        <w:t>SEQUENCE {</w:t>
      </w:r>
    </w:p>
    <w:p w14:paraId="75B647A3" w14:textId="77777777" w:rsidR="002A21E8" w:rsidRPr="00AC69DC" w:rsidRDefault="002A21E8" w:rsidP="002A21E8">
      <w:pPr>
        <w:pStyle w:val="PL"/>
        <w:shd w:val="clear" w:color="auto" w:fill="E6E6E6"/>
      </w:pPr>
      <w:r w:rsidRPr="00AC69DC">
        <w:tab/>
        <w:t>intraFreqProximityIndication-r9</w:t>
      </w:r>
      <w:r w:rsidRPr="00AC69DC">
        <w:tab/>
      </w:r>
      <w:r w:rsidRPr="00AC69DC">
        <w:tab/>
        <w:t>ENUMERATED {supported}</w:t>
      </w:r>
      <w:r w:rsidRPr="00AC69DC">
        <w:tab/>
      </w:r>
      <w:r w:rsidRPr="00AC69DC">
        <w:tab/>
      </w:r>
      <w:r w:rsidRPr="00AC69DC">
        <w:tab/>
        <w:t>OPTIONAL,</w:t>
      </w:r>
    </w:p>
    <w:p w14:paraId="6CE720BD" w14:textId="77777777" w:rsidR="002A21E8" w:rsidRPr="00AC69DC" w:rsidRDefault="002A21E8" w:rsidP="002A21E8">
      <w:pPr>
        <w:pStyle w:val="PL"/>
        <w:shd w:val="clear" w:color="auto" w:fill="E6E6E6"/>
      </w:pPr>
      <w:r w:rsidRPr="00AC69DC">
        <w:tab/>
        <w:t>interFreqProximityIndication-r9</w:t>
      </w:r>
      <w:r w:rsidRPr="00AC69DC">
        <w:tab/>
      </w:r>
      <w:r w:rsidRPr="00AC69DC">
        <w:tab/>
        <w:t>ENUMERATED {supported}</w:t>
      </w:r>
      <w:r w:rsidRPr="00AC69DC">
        <w:tab/>
      </w:r>
      <w:r w:rsidRPr="00AC69DC">
        <w:tab/>
      </w:r>
      <w:r w:rsidRPr="00AC69DC">
        <w:tab/>
        <w:t>OPTIONAL,</w:t>
      </w:r>
    </w:p>
    <w:p w14:paraId="79DFDB7B" w14:textId="77777777" w:rsidR="002A21E8" w:rsidRPr="00AC69DC" w:rsidRDefault="002A21E8" w:rsidP="002A21E8">
      <w:pPr>
        <w:pStyle w:val="PL"/>
        <w:shd w:val="clear" w:color="auto" w:fill="E6E6E6"/>
      </w:pPr>
      <w:r w:rsidRPr="00AC69DC">
        <w:tab/>
        <w:t>utran-ProximityIndication-r9</w:t>
      </w:r>
      <w:r w:rsidRPr="00AC69DC">
        <w:tab/>
      </w:r>
      <w:r w:rsidRPr="00AC69DC">
        <w:tab/>
        <w:t>ENUMERATED {supported}</w:t>
      </w:r>
      <w:r w:rsidRPr="00AC69DC">
        <w:tab/>
      </w:r>
      <w:r w:rsidRPr="00AC69DC">
        <w:tab/>
      </w:r>
      <w:r w:rsidRPr="00AC69DC">
        <w:tab/>
        <w:t>OPTIONAL</w:t>
      </w:r>
    </w:p>
    <w:p w14:paraId="1BF40262" w14:textId="77777777" w:rsidR="002A21E8" w:rsidRPr="00AC69DC" w:rsidRDefault="002A21E8" w:rsidP="002A21E8">
      <w:pPr>
        <w:pStyle w:val="PL"/>
        <w:shd w:val="clear" w:color="auto" w:fill="E6E6E6"/>
      </w:pPr>
      <w:r w:rsidRPr="00AC69DC">
        <w:t>}</w:t>
      </w:r>
    </w:p>
    <w:p w14:paraId="7B0C3773" w14:textId="77777777" w:rsidR="002A21E8" w:rsidRPr="00AC69DC" w:rsidRDefault="002A21E8" w:rsidP="002A21E8">
      <w:pPr>
        <w:pStyle w:val="PL"/>
        <w:shd w:val="clear" w:color="auto" w:fill="E6E6E6"/>
      </w:pPr>
    </w:p>
    <w:p w14:paraId="1EB82C6B" w14:textId="77777777" w:rsidR="002A21E8" w:rsidRPr="00AC69DC" w:rsidRDefault="002A21E8" w:rsidP="002A21E8">
      <w:pPr>
        <w:pStyle w:val="PL"/>
        <w:shd w:val="clear" w:color="auto" w:fill="E6E6E6"/>
      </w:pPr>
      <w:r w:rsidRPr="00AC69DC">
        <w:t>NeighCellSI-AcquisitionParameters-r9 ::=</w:t>
      </w:r>
      <w:r w:rsidRPr="00AC69DC">
        <w:tab/>
        <w:t>SEQUENCE {</w:t>
      </w:r>
    </w:p>
    <w:p w14:paraId="1A8CBF3E" w14:textId="77777777" w:rsidR="002A21E8" w:rsidRPr="00AC69DC" w:rsidRDefault="002A21E8" w:rsidP="002A21E8">
      <w:pPr>
        <w:pStyle w:val="PL"/>
        <w:shd w:val="clear" w:color="auto" w:fill="E6E6E6"/>
      </w:pPr>
      <w:r w:rsidRPr="00AC69DC">
        <w:tab/>
        <w:t>intraFreqSI-AcquisitionForHO-r9</w:t>
      </w:r>
      <w:r w:rsidRPr="00AC69DC">
        <w:tab/>
      </w:r>
      <w:r w:rsidRPr="00AC69DC">
        <w:tab/>
        <w:t>ENUMERATED {supported}</w:t>
      </w:r>
      <w:r w:rsidRPr="00AC69DC">
        <w:tab/>
      </w:r>
      <w:r w:rsidRPr="00AC69DC">
        <w:tab/>
      </w:r>
      <w:r w:rsidRPr="00AC69DC">
        <w:tab/>
        <w:t>OPTIONAL,</w:t>
      </w:r>
    </w:p>
    <w:p w14:paraId="2491741C" w14:textId="77777777" w:rsidR="002A21E8" w:rsidRPr="00AC69DC" w:rsidRDefault="002A21E8" w:rsidP="002A21E8">
      <w:pPr>
        <w:pStyle w:val="PL"/>
        <w:shd w:val="clear" w:color="auto" w:fill="E6E6E6"/>
      </w:pPr>
      <w:r w:rsidRPr="00AC69DC">
        <w:tab/>
        <w:t>interFreqSI-AcquisitionForHO-r9</w:t>
      </w:r>
      <w:r w:rsidRPr="00AC69DC">
        <w:tab/>
      </w:r>
      <w:r w:rsidRPr="00AC69DC">
        <w:tab/>
        <w:t>ENUMERATED {supported}</w:t>
      </w:r>
      <w:r w:rsidRPr="00AC69DC">
        <w:tab/>
      </w:r>
      <w:r w:rsidRPr="00AC69DC">
        <w:tab/>
      </w:r>
      <w:r w:rsidRPr="00AC69DC">
        <w:tab/>
        <w:t>OPTIONAL,</w:t>
      </w:r>
    </w:p>
    <w:p w14:paraId="7B200DB1" w14:textId="77777777" w:rsidR="002A21E8" w:rsidRPr="00E56285" w:rsidRDefault="002A21E8" w:rsidP="002A21E8">
      <w:pPr>
        <w:pStyle w:val="PL"/>
        <w:shd w:val="clear" w:color="auto" w:fill="E6E6E6"/>
        <w:rPr>
          <w:lang w:val="fr-FR"/>
        </w:rPr>
      </w:pPr>
      <w:r w:rsidRPr="00AC69DC">
        <w:tab/>
      </w:r>
      <w:r w:rsidRPr="00E56285">
        <w:rPr>
          <w:lang w:val="fr-FR"/>
        </w:rPr>
        <w:t>utran-SI-AcquisitionForHO-r9</w:t>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7BA2FFF" w14:textId="77777777" w:rsidR="002A21E8" w:rsidRPr="00E56285" w:rsidRDefault="002A21E8" w:rsidP="002A21E8">
      <w:pPr>
        <w:pStyle w:val="PL"/>
        <w:shd w:val="clear" w:color="auto" w:fill="E6E6E6"/>
        <w:rPr>
          <w:lang w:val="fr-FR"/>
        </w:rPr>
      </w:pPr>
      <w:r w:rsidRPr="00E56285">
        <w:rPr>
          <w:lang w:val="fr-FR"/>
        </w:rPr>
        <w:t>}</w:t>
      </w:r>
    </w:p>
    <w:p w14:paraId="5CD0044E" w14:textId="77777777" w:rsidR="002A21E8" w:rsidRPr="00E56285" w:rsidRDefault="002A21E8" w:rsidP="002A21E8">
      <w:pPr>
        <w:pStyle w:val="PL"/>
        <w:shd w:val="clear" w:color="auto" w:fill="E6E6E6"/>
        <w:rPr>
          <w:lang w:val="fr-FR"/>
        </w:rPr>
      </w:pPr>
    </w:p>
    <w:p w14:paraId="334206CB" w14:textId="77777777" w:rsidR="002A21E8" w:rsidRPr="00E56285" w:rsidRDefault="002A21E8" w:rsidP="002A21E8">
      <w:pPr>
        <w:pStyle w:val="PL"/>
        <w:shd w:val="clear" w:color="auto" w:fill="E6E6E6"/>
        <w:rPr>
          <w:lang w:val="fr-FR"/>
        </w:rPr>
      </w:pPr>
      <w:r w:rsidRPr="00E56285">
        <w:rPr>
          <w:lang w:val="fr-FR"/>
        </w:rPr>
        <w:t>NeighCellSI-AcquisitionParameters-v1530 ::=</w:t>
      </w:r>
      <w:r w:rsidRPr="00E56285">
        <w:rPr>
          <w:lang w:val="fr-FR"/>
        </w:rPr>
        <w:tab/>
        <w:t>SEQUENCE {</w:t>
      </w:r>
    </w:p>
    <w:p w14:paraId="070B6727" w14:textId="77777777" w:rsidR="002A21E8" w:rsidRPr="00E56285" w:rsidRDefault="002A21E8" w:rsidP="002A21E8">
      <w:pPr>
        <w:pStyle w:val="PL"/>
        <w:shd w:val="clear" w:color="auto" w:fill="E6E6E6"/>
        <w:rPr>
          <w:lang w:val="fr-FR"/>
        </w:rPr>
      </w:pPr>
      <w:r w:rsidRPr="00E56285">
        <w:rPr>
          <w:lang w:val="fr-FR"/>
        </w:rPr>
        <w:tab/>
        <w:t>reportCGI-NR-EN-DC-r15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5B80E8A1" w14:textId="77777777" w:rsidR="002A21E8" w:rsidRPr="00E56285" w:rsidRDefault="002A21E8" w:rsidP="002A21E8">
      <w:pPr>
        <w:pStyle w:val="PL"/>
        <w:shd w:val="clear" w:color="auto" w:fill="E6E6E6"/>
        <w:rPr>
          <w:lang w:val="fr-FR"/>
        </w:rPr>
      </w:pPr>
      <w:r w:rsidRPr="00E56285">
        <w:rPr>
          <w:lang w:val="fr-FR"/>
        </w:rPr>
        <w:tab/>
        <w:t>reportCGI-NR-NoEN-DC-r15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7B6961CB" w14:textId="77777777" w:rsidR="002A21E8" w:rsidRPr="00E56285" w:rsidRDefault="002A21E8" w:rsidP="002A21E8">
      <w:pPr>
        <w:pStyle w:val="PL"/>
        <w:shd w:val="clear" w:color="auto" w:fill="E6E6E6"/>
        <w:rPr>
          <w:lang w:val="fr-FR"/>
        </w:rPr>
      </w:pPr>
      <w:r w:rsidRPr="00E56285">
        <w:rPr>
          <w:lang w:val="fr-FR"/>
        </w:rPr>
        <w:t>}</w:t>
      </w:r>
    </w:p>
    <w:p w14:paraId="14D9ABE0" w14:textId="77777777" w:rsidR="002A21E8" w:rsidRPr="00E56285" w:rsidRDefault="002A21E8" w:rsidP="002A21E8">
      <w:pPr>
        <w:pStyle w:val="PL"/>
        <w:shd w:val="clear" w:color="auto" w:fill="E6E6E6"/>
        <w:rPr>
          <w:lang w:val="fr-FR"/>
        </w:rPr>
      </w:pPr>
    </w:p>
    <w:p w14:paraId="7DA35F0D" w14:textId="77777777" w:rsidR="002A21E8" w:rsidRPr="00AC69DC" w:rsidRDefault="002A21E8" w:rsidP="002A21E8">
      <w:pPr>
        <w:pStyle w:val="PL"/>
        <w:shd w:val="clear" w:color="auto" w:fill="E6E6E6"/>
      </w:pPr>
      <w:r w:rsidRPr="00AC69DC">
        <w:t>NeighCellSI-AcquisitionParameters-v1550 ::=</w:t>
      </w:r>
      <w:r w:rsidRPr="00AC69DC">
        <w:tab/>
        <w:t>SEQUENCE {</w:t>
      </w:r>
    </w:p>
    <w:p w14:paraId="7F827C24" w14:textId="77777777" w:rsidR="002A21E8" w:rsidRPr="00AC69DC" w:rsidRDefault="002A21E8" w:rsidP="002A21E8">
      <w:pPr>
        <w:pStyle w:val="PL"/>
        <w:shd w:val="clear" w:color="auto" w:fill="E6E6E6"/>
      </w:pPr>
      <w:r w:rsidRPr="00AC69DC">
        <w:tab/>
        <w:t>eutra-CGI-Reporting-ENDC-r15</w:t>
      </w:r>
      <w:r w:rsidRPr="00AC69DC">
        <w:tab/>
      </w:r>
      <w:r w:rsidRPr="00AC69DC">
        <w:tab/>
      </w:r>
      <w:r w:rsidRPr="00AC69DC">
        <w:tab/>
      </w:r>
      <w:r w:rsidRPr="00AC69DC">
        <w:tab/>
        <w:t>ENUMERATED {supported}</w:t>
      </w:r>
      <w:r w:rsidRPr="00AC69DC">
        <w:tab/>
      </w:r>
      <w:r w:rsidRPr="00AC69DC">
        <w:tab/>
      </w:r>
      <w:r w:rsidRPr="00AC69DC">
        <w:tab/>
        <w:t>OPTIONAL,</w:t>
      </w:r>
    </w:p>
    <w:p w14:paraId="4BE16C2F" w14:textId="77777777" w:rsidR="002A21E8" w:rsidRPr="00AC69DC" w:rsidRDefault="002A21E8" w:rsidP="002A21E8">
      <w:pPr>
        <w:pStyle w:val="PL"/>
        <w:shd w:val="clear" w:color="auto" w:fill="E6E6E6"/>
      </w:pPr>
      <w:r w:rsidRPr="00AC69DC">
        <w:tab/>
        <w:t>utra-GERAN-CGI-Reporting-ENDC-r15</w:t>
      </w:r>
      <w:r w:rsidRPr="00AC69DC">
        <w:tab/>
      </w:r>
      <w:r w:rsidRPr="00AC69DC">
        <w:tab/>
      </w:r>
      <w:r w:rsidRPr="00AC69DC">
        <w:tab/>
        <w:t>ENUMERATED {supported}</w:t>
      </w:r>
      <w:r w:rsidRPr="00AC69DC">
        <w:tab/>
      </w:r>
      <w:r w:rsidRPr="00AC69DC">
        <w:tab/>
      </w:r>
      <w:r w:rsidRPr="00AC69DC">
        <w:tab/>
        <w:t>OPTIONAL</w:t>
      </w:r>
    </w:p>
    <w:p w14:paraId="220031B3" w14:textId="77777777" w:rsidR="002A21E8" w:rsidRPr="00AC69DC" w:rsidRDefault="002A21E8" w:rsidP="002A21E8">
      <w:pPr>
        <w:pStyle w:val="PL"/>
        <w:shd w:val="clear" w:color="auto" w:fill="E6E6E6"/>
      </w:pPr>
      <w:r w:rsidRPr="00AC69DC">
        <w:t>}</w:t>
      </w:r>
    </w:p>
    <w:p w14:paraId="7C7F65B5" w14:textId="77777777" w:rsidR="002A21E8" w:rsidRPr="00AC69DC" w:rsidRDefault="002A21E8" w:rsidP="002A21E8">
      <w:pPr>
        <w:pStyle w:val="PL"/>
        <w:shd w:val="clear" w:color="auto" w:fill="E6E6E6"/>
      </w:pPr>
    </w:p>
    <w:p w14:paraId="3E6DCE1C" w14:textId="77777777" w:rsidR="002A21E8" w:rsidRPr="00AC69DC" w:rsidRDefault="002A21E8" w:rsidP="002A21E8">
      <w:pPr>
        <w:pStyle w:val="PL"/>
        <w:shd w:val="clear" w:color="auto" w:fill="E6E6E6"/>
      </w:pPr>
      <w:r w:rsidRPr="00AC69DC">
        <w:t>NeighCellSI-AcquisitionParameters-v15a0 ::=</w:t>
      </w:r>
      <w:r w:rsidRPr="00AC69DC">
        <w:tab/>
        <w:t>SEQUENCE {</w:t>
      </w:r>
    </w:p>
    <w:p w14:paraId="1588DDAB" w14:textId="77777777" w:rsidR="002A21E8" w:rsidRPr="00AC69DC" w:rsidRDefault="002A21E8" w:rsidP="002A21E8">
      <w:pPr>
        <w:pStyle w:val="PL"/>
        <w:shd w:val="clear" w:color="auto" w:fill="E6E6E6"/>
      </w:pPr>
      <w:r w:rsidRPr="00AC69DC">
        <w:tab/>
        <w:t>eutra-CGI-Reporting-NEDC-r15</w:t>
      </w:r>
      <w:r w:rsidRPr="00AC69DC">
        <w:tab/>
      </w:r>
      <w:r w:rsidRPr="00AC69DC">
        <w:tab/>
      </w:r>
      <w:r w:rsidRPr="00AC69DC">
        <w:tab/>
      </w:r>
      <w:r w:rsidRPr="00AC69DC">
        <w:tab/>
        <w:t>ENUMERATED {supported}</w:t>
      </w:r>
      <w:r w:rsidRPr="00AC69DC">
        <w:tab/>
      </w:r>
      <w:r w:rsidRPr="00AC69DC">
        <w:tab/>
      </w:r>
      <w:r w:rsidRPr="00AC69DC">
        <w:tab/>
        <w:t>OPTIONAL</w:t>
      </w:r>
    </w:p>
    <w:p w14:paraId="3EACA643" w14:textId="77777777" w:rsidR="002A21E8" w:rsidRPr="00AC69DC" w:rsidRDefault="002A21E8" w:rsidP="002A21E8">
      <w:pPr>
        <w:pStyle w:val="PL"/>
        <w:shd w:val="clear" w:color="auto" w:fill="E6E6E6"/>
      </w:pPr>
      <w:r w:rsidRPr="00AC69DC">
        <w:t>}</w:t>
      </w:r>
    </w:p>
    <w:p w14:paraId="00733A93" w14:textId="77777777" w:rsidR="002A21E8" w:rsidRPr="00AC69DC" w:rsidRDefault="002A21E8" w:rsidP="002A21E8">
      <w:pPr>
        <w:pStyle w:val="PL"/>
        <w:shd w:val="clear" w:color="auto" w:fill="E6E6E6"/>
      </w:pPr>
    </w:p>
    <w:p w14:paraId="5F9AD1E6" w14:textId="77777777" w:rsidR="002A21E8" w:rsidRPr="00AC69DC" w:rsidRDefault="002A21E8" w:rsidP="002A21E8">
      <w:pPr>
        <w:pStyle w:val="PL"/>
        <w:shd w:val="clear" w:color="auto" w:fill="E6E6E6"/>
      </w:pPr>
      <w:r w:rsidRPr="00AC69DC">
        <w:t>NeighCellSI-AcquisitionParameters-v1610 ::=</w:t>
      </w:r>
      <w:r w:rsidRPr="00AC69DC">
        <w:tab/>
        <w:t>SEQUENCE {</w:t>
      </w:r>
    </w:p>
    <w:p w14:paraId="51733CBF" w14:textId="77777777" w:rsidR="002A21E8" w:rsidRPr="00AC69DC" w:rsidRDefault="002A21E8" w:rsidP="002A21E8">
      <w:pPr>
        <w:pStyle w:val="PL"/>
        <w:shd w:val="clear" w:color="auto" w:fill="E6E6E6"/>
      </w:pPr>
      <w:r w:rsidRPr="00AC69DC">
        <w:tab/>
        <w:t>eutra-SI-AcquisitionForHO-ENDC</w:t>
      </w:r>
      <w:r w:rsidRPr="00AC69DC">
        <w:rPr>
          <w:lang w:eastAsia="zh-CN"/>
        </w:rPr>
        <w:t>-r</w:t>
      </w:r>
      <w:r w:rsidRPr="00AC69DC">
        <w:t>16</w:t>
      </w:r>
      <w:r w:rsidRPr="00AC69DC">
        <w:tab/>
      </w:r>
      <w:r w:rsidRPr="00AC69DC">
        <w:tab/>
      </w:r>
      <w:r w:rsidRPr="00AC69DC">
        <w:tab/>
        <w:t>ENUMERATED {supported}</w:t>
      </w:r>
      <w:r w:rsidRPr="00AC69DC">
        <w:tab/>
      </w:r>
      <w:r w:rsidRPr="00AC69DC">
        <w:tab/>
      </w:r>
      <w:r w:rsidRPr="00AC69DC">
        <w:tab/>
        <w:t>OPTIONAL,</w:t>
      </w:r>
    </w:p>
    <w:p w14:paraId="4CEE48AC" w14:textId="77777777" w:rsidR="002A21E8" w:rsidRPr="00AC69DC" w:rsidRDefault="002A21E8" w:rsidP="002A21E8">
      <w:pPr>
        <w:pStyle w:val="PL"/>
        <w:shd w:val="clear" w:color="auto" w:fill="E6E6E6"/>
      </w:pPr>
      <w:r w:rsidRPr="00AC69DC">
        <w:tab/>
        <w:t>nr-AutonomousGaps-ENDC-FR1</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6C66CDCA" w14:textId="77777777" w:rsidR="002A21E8" w:rsidRPr="00AC69DC" w:rsidRDefault="002A21E8" w:rsidP="002A21E8">
      <w:pPr>
        <w:pStyle w:val="PL"/>
        <w:shd w:val="clear" w:color="auto" w:fill="E6E6E6"/>
        <w:rPr>
          <w:lang w:eastAsia="zh-CN"/>
        </w:rPr>
      </w:pPr>
      <w:r w:rsidRPr="00AC69DC">
        <w:tab/>
        <w:t>nr-AutonomousGaps-ENDC-FR2</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3EF1C062" w14:textId="77777777" w:rsidR="002A21E8" w:rsidRPr="00AC69DC" w:rsidRDefault="002A21E8" w:rsidP="002A21E8">
      <w:pPr>
        <w:pStyle w:val="PL"/>
        <w:shd w:val="clear" w:color="auto" w:fill="E6E6E6"/>
      </w:pPr>
      <w:r w:rsidRPr="00AC69DC">
        <w:tab/>
        <w:t>nr-AutonomousGaps-FR1</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B6E4F22" w14:textId="77777777" w:rsidR="002A21E8" w:rsidRPr="00AC69DC" w:rsidRDefault="002A21E8" w:rsidP="002A21E8">
      <w:pPr>
        <w:pStyle w:val="PL"/>
        <w:shd w:val="clear" w:color="auto" w:fill="E6E6E6"/>
      </w:pPr>
      <w:r w:rsidRPr="00AC69DC">
        <w:tab/>
        <w:t>nr-AutonomousGaps-FR2</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1DEBBE5" w14:textId="77777777" w:rsidR="002A21E8" w:rsidRPr="00AC69DC" w:rsidRDefault="002A21E8" w:rsidP="002A21E8">
      <w:pPr>
        <w:pStyle w:val="PL"/>
        <w:shd w:val="clear" w:color="auto" w:fill="E6E6E6"/>
      </w:pPr>
      <w:r w:rsidRPr="00AC69DC">
        <w:t>}</w:t>
      </w:r>
    </w:p>
    <w:p w14:paraId="48DB1349" w14:textId="77777777" w:rsidR="002A21E8" w:rsidRPr="00AC69DC" w:rsidRDefault="002A21E8" w:rsidP="002A21E8">
      <w:pPr>
        <w:pStyle w:val="PL"/>
        <w:shd w:val="clear" w:color="auto" w:fill="E6E6E6"/>
      </w:pPr>
    </w:p>
    <w:p w14:paraId="177FC238" w14:textId="77777777" w:rsidR="002A21E8" w:rsidRPr="00AC69DC" w:rsidRDefault="002A21E8" w:rsidP="002A21E8">
      <w:pPr>
        <w:pStyle w:val="PL"/>
        <w:shd w:val="clear" w:color="auto" w:fill="E6E6E6"/>
      </w:pPr>
      <w:r w:rsidRPr="00AC69DC">
        <w:t>NeighCellSI-AcquisitionParameters-v1710 ::=</w:t>
      </w:r>
      <w:r w:rsidRPr="00AC69DC">
        <w:tab/>
        <w:t>SEQUENCE {</w:t>
      </w:r>
    </w:p>
    <w:p w14:paraId="1B4AAAFF" w14:textId="77777777" w:rsidR="002A21E8" w:rsidRPr="00AC69DC" w:rsidRDefault="002A21E8" w:rsidP="002A21E8">
      <w:pPr>
        <w:pStyle w:val="PL"/>
        <w:shd w:val="clear" w:color="auto" w:fill="E6E6E6"/>
      </w:pPr>
      <w:r w:rsidRPr="00AC69DC">
        <w:tab/>
        <w:t>gNB-ID-Length-Reporting-NR-EN-DC-r17</w:t>
      </w:r>
      <w:r w:rsidRPr="00AC69DC">
        <w:tab/>
      </w:r>
      <w:r w:rsidRPr="00AC69DC">
        <w:tab/>
      </w:r>
      <w:r w:rsidRPr="00AC69DC">
        <w:tab/>
        <w:t>ENUMERATED {supported}</w:t>
      </w:r>
      <w:r w:rsidRPr="00AC69DC">
        <w:tab/>
      </w:r>
      <w:r w:rsidRPr="00AC69DC">
        <w:tab/>
      </w:r>
      <w:r w:rsidRPr="00AC69DC">
        <w:tab/>
        <w:t>OPTIONAL,</w:t>
      </w:r>
    </w:p>
    <w:p w14:paraId="1A8ECB83" w14:textId="77777777" w:rsidR="002A21E8" w:rsidRPr="00AC69DC" w:rsidRDefault="002A21E8" w:rsidP="002A21E8">
      <w:pPr>
        <w:pStyle w:val="PL"/>
        <w:shd w:val="clear" w:color="auto" w:fill="E6E6E6"/>
      </w:pPr>
      <w:r w:rsidRPr="00AC69DC">
        <w:tab/>
        <w:t>gNB-ID-Length-Reporting-NR-NoEN-DC-r17</w:t>
      </w:r>
      <w:r w:rsidRPr="00AC69DC">
        <w:tab/>
      </w:r>
      <w:r w:rsidRPr="00AC69DC">
        <w:tab/>
        <w:t>ENUMERATED {supported}</w:t>
      </w:r>
      <w:r w:rsidRPr="00AC69DC">
        <w:tab/>
      </w:r>
      <w:r w:rsidRPr="00AC69DC">
        <w:tab/>
      </w:r>
      <w:r w:rsidRPr="00AC69DC">
        <w:tab/>
        <w:t>OPTIONAL</w:t>
      </w:r>
    </w:p>
    <w:p w14:paraId="73221004" w14:textId="77777777" w:rsidR="002A21E8" w:rsidRPr="00AC69DC" w:rsidRDefault="002A21E8" w:rsidP="002A21E8">
      <w:pPr>
        <w:pStyle w:val="PL"/>
        <w:shd w:val="clear" w:color="auto" w:fill="E6E6E6"/>
      </w:pPr>
      <w:r w:rsidRPr="00AC69DC">
        <w:t>}</w:t>
      </w:r>
    </w:p>
    <w:p w14:paraId="7CCD68D4" w14:textId="77777777" w:rsidR="002A21E8" w:rsidRPr="00AC69DC" w:rsidRDefault="002A21E8" w:rsidP="002A21E8">
      <w:pPr>
        <w:pStyle w:val="PL"/>
        <w:shd w:val="clear" w:color="auto" w:fill="E6E6E6"/>
      </w:pPr>
    </w:p>
    <w:p w14:paraId="6F3B8520" w14:textId="77777777" w:rsidR="002A21E8" w:rsidRPr="00AC69DC" w:rsidRDefault="002A21E8" w:rsidP="002A21E8">
      <w:pPr>
        <w:pStyle w:val="PL"/>
        <w:shd w:val="clear" w:color="auto" w:fill="E6E6E6"/>
      </w:pPr>
      <w:r w:rsidRPr="00AC69DC">
        <w:t>SON-Parameters-r9 ::=</w:t>
      </w:r>
      <w:r w:rsidRPr="00AC69DC">
        <w:tab/>
      </w:r>
      <w:r w:rsidRPr="00AC69DC">
        <w:tab/>
      </w:r>
      <w:r w:rsidRPr="00AC69DC">
        <w:tab/>
      </w:r>
      <w:r w:rsidRPr="00AC69DC">
        <w:tab/>
        <w:t>SEQUENCE {</w:t>
      </w:r>
    </w:p>
    <w:p w14:paraId="596EFD0E" w14:textId="77777777" w:rsidR="002A21E8" w:rsidRPr="00AC69DC" w:rsidRDefault="002A21E8" w:rsidP="002A21E8">
      <w:pPr>
        <w:pStyle w:val="PL"/>
        <w:shd w:val="clear" w:color="auto" w:fill="E6E6E6"/>
      </w:pPr>
      <w:r w:rsidRPr="00AC69DC">
        <w:tab/>
        <w:t>rach-Report-r9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1EEF99A" w14:textId="77777777" w:rsidR="002A21E8" w:rsidRPr="00AC69DC" w:rsidRDefault="002A21E8" w:rsidP="002A21E8">
      <w:pPr>
        <w:pStyle w:val="PL"/>
        <w:shd w:val="clear" w:color="auto" w:fill="E6E6E6"/>
      </w:pPr>
      <w:r w:rsidRPr="00AC69DC">
        <w:t>}</w:t>
      </w:r>
    </w:p>
    <w:p w14:paraId="17EA318F" w14:textId="77777777" w:rsidR="002A21E8" w:rsidRPr="00AC69DC" w:rsidRDefault="002A21E8" w:rsidP="002A21E8">
      <w:pPr>
        <w:pStyle w:val="PL"/>
        <w:shd w:val="clear" w:color="auto" w:fill="E6E6E6"/>
      </w:pPr>
    </w:p>
    <w:p w14:paraId="0E7BFFA9" w14:textId="77777777" w:rsidR="002A21E8" w:rsidRPr="00AC69DC" w:rsidRDefault="002A21E8" w:rsidP="002A21E8">
      <w:pPr>
        <w:pStyle w:val="PL"/>
        <w:shd w:val="clear" w:color="auto" w:fill="E6E6E6"/>
      </w:pPr>
      <w:r w:rsidRPr="00AC69DC">
        <w:t>SON-Parameters-</w:t>
      </w:r>
      <w:r w:rsidRPr="00AC69DC">
        <w:rPr>
          <w:lang w:eastAsia="zh-CN"/>
        </w:rPr>
        <w:t>v1800</w:t>
      </w:r>
      <w:r w:rsidRPr="00AC69DC">
        <w:t xml:space="preserve"> ::=</w:t>
      </w:r>
      <w:r w:rsidRPr="00AC69DC">
        <w:tab/>
      </w:r>
      <w:r w:rsidRPr="00AC69DC">
        <w:tab/>
      </w:r>
      <w:r w:rsidRPr="00AC69DC">
        <w:tab/>
        <w:t>SEQUENCE {</w:t>
      </w:r>
    </w:p>
    <w:p w14:paraId="460BBF86" w14:textId="77777777" w:rsidR="002A21E8" w:rsidRPr="00AC69DC" w:rsidRDefault="002A21E8" w:rsidP="002A21E8">
      <w:pPr>
        <w:pStyle w:val="PL"/>
        <w:shd w:val="clear" w:color="auto" w:fill="E6E6E6"/>
      </w:pPr>
      <w:r w:rsidRPr="00AC69DC">
        <w:tab/>
        <w:t>rach-Report</w:t>
      </w:r>
      <w:r w:rsidRPr="00AC69DC">
        <w:rPr>
          <w:lang w:eastAsia="zh-CN"/>
        </w:rPr>
        <w:t>F</w:t>
      </w:r>
      <w:r w:rsidRPr="00AC69DC">
        <w:t>orNR-r18</w:t>
      </w:r>
      <w:r w:rsidRPr="00AC69DC">
        <w:tab/>
      </w:r>
      <w:r w:rsidRPr="00AC69DC">
        <w:tab/>
      </w:r>
      <w:r w:rsidRPr="00AC69DC">
        <w:tab/>
      </w:r>
      <w:r w:rsidRPr="00AC69DC">
        <w:tab/>
        <w:t>ENUMERATED {supported}</w:t>
      </w:r>
      <w:r w:rsidRPr="00AC69DC">
        <w:tab/>
      </w:r>
      <w:r w:rsidRPr="00AC69DC">
        <w:tab/>
      </w:r>
      <w:r w:rsidRPr="00AC69DC">
        <w:tab/>
        <w:t>OPTIONAL</w:t>
      </w:r>
    </w:p>
    <w:p w14:paraId="4BBF5C4F" w14:textId="77777777" w:rsidR="002A21E8" w:rsidRPr="00AC69DC" w:rsidRDefault="002A21E8" w:rsidP="002A21E8">
      <w:pPr>
        <w:pStyle w:val="PL"/>
        <w:shd w:val="clear" w:color="auto" w:fill="E6E6E6"/>
      </w:pPr>
      <w:r w:rsidRPr="00AC69DC">
        <w:t>}</w:t>
      </w:r>
    </w:p>
    <w:p w14:paraId="07451A5E" w14:textId="77777777" w:rsidR="002A21E8" w:rsidRPr="00AC69DC" w:rsidRDefault="002A21E8" w:rsidP="002A21E8">
      <w:pPr>
        <w:pStyle w:val="PL"/>
        <w:shd w:val="clear" w:color="auto" w:fill="E6E6E6"/>
      </w:pPr>
    </w:p>
    <w:p w14:paraId="01114F8F" w14:textId="77777777" w:rsidR="002A21E8" w:rsidRPr="00AC69DC" w:rsidRDefault="002A21E8" w:rsidP="002A21E8">
      <w:pPr>
        <w:pStyle w:val="PL"/>
        <w:shd w:val="clear" w:color="auto" w:fill="E6E6E6"/>
      </w:pPr>
      <w:r w:rsidRPr="00AC69DC">
        <w:t>PUR-Parameters-r16 ::=</w:t>
      </w:r>
      <w:r w:rsidRPr="00AC69DC">
        <w:tab/>
      </w:r>
      <w:r w:rsidRPr="00AC69DC">
        <w:tab/>
      </w:r>
      <w:r w:rsidRPr="00AC69DC">
        <w:tab/>
      </w:r>
      <w:r w:rsidRPr="00AC69DC">
        <w:tab/>
        <w:t>SEQUENCE {</w:t>
      </w:r>
    </w:p>
    <w:p w14:paraId="1025D866" w14:textId="77777777" w:rsidR="002A21E8" w:rsidRPr="00AC69DC" w:rsidRDefault="002A21E8" w:rsidP="002A21E8">
      <w:pPr>
        <w:pStyle w:val="PL"/>
        <w:shd w:val="clear" w:color="auto" w:fill="E6E6E6"/>
      </w:pPr>
      <w:r w:rsidRPr="00AC69DC">
        <w:tab/>
        <w:t>pur-CP-5GC-CE-ModeA-r16</w:t>
      </w:r>
      <w:r w:rsidRPr="00AC69DC">
        <w:tab/>
      </w:r>
      <w:r w:rsidRPr="00AC69DC">
        <w:tab/>
      </w:r>
      <w:r w:rsidRPr="00AC69DC">
        <w:tab/>
      </w:r>
      <w:r w:rsidRPr="00AC69DC">
        <w:tab/>
        <w:t>ENUMERATED {supported}</w:t>
      </w:r>
      <w:r w:rsidRPr="00AC69DC">
        <w:tab/>
      </w:r>
      <w:r w:rsidRPr="00AC69DC">
        <w:tab/>
      </w:r>
      <w:r w:rsidRPr="00AC69DC">
        <w:tab/>
        <w:t>OPTIONAL,</w:t>
      </w:r>
    </w:p>
    <w:p w14:paraId="16EB846B" w14:textId="77777777" w:rsidR="002A21E8" w:rsidRPr="00AC69DC" w:rsidRDefault="002A21E8" w:rsidP="002A21E8">
      <w:pPr>
        <w:pStyle w:val="PL"/>
        <w:shd w:val="clear" w:color="auto" w:fill="E6E6E6"/>
      </w:pPr>
      <w:r w:rsidRPr="00AC69DC">
        <w:tab/>
        <w:t>pur-CP-5GC-CE-ModeB-r16</w:t>
      </w:r>
      <w:r w:rsidRPr="00AC69DC">
        <w:tab/>
      </w:r>
      <w:r w:rsidRPr="00AC69DC">
        <w:tab/>
      </w:r>
      <w:r w:rsidRPr="00AC69DC">
        <w:tab/>
      </w:r>
      <w:r w:rsidRPr="00AC69DC">
        <w:tab/>
        <w:t>ENUMERATED {supported}</w:t>
      </w:r>
      <w:r w:rsidRPr="00AC69DC">
        <w:tab/>
      </w:r>
      <w:r w:rsidRPr="00AC69DC">
        <w:tab/>
      </w:r>
      <w:r w:rsidRPr="00AC69DC">
        <w:tab/>
        <w:t>OPTIONAL,</w:t>
      </w:r>
    </w:p>
    <w:p w14:paraId="6443C729" w14:textId="77777777" w:rsidR="002A21E8" w:rsidRPr="00AC69DC" w:rsidRDefault="002A21E8" w:rsidP="002A21E8">
      <w:pPr>
        <w:pStyle w:val="PL"/>
        <w:shd w:val="clear" w:color="auto" w:fill="E6E6E6"/>
      </w:pPr>
      <w:r w:rsidRPr="00AC69DC">
        <w:tab/>
        <w:t>pur-UP-5GC-CE-ModeA-r16</w:t>
      </w:r>
      <w:r w:rsidRPr="00AC69DC">
        <w:tab/>
      </w:r>
      <w:r w:rsidRPr="00AC69DC">
        <w:tab/>
      </w:r>
      <w:r w:rsidRPr="00AC69DC">
        <w:tab/>
      </w:r>
      <w:r w:rsidRPr="00AC69DC">
        <w:tab/>
        <w:t>ENUMERATED {supported}</w:t>
      </w:r>
      <w:r w:rsidRPr="00AC69DC">
        <w:tab/>
      </w:r>
      <w:r w:rsidRPr="00AC69DC">
        <w:tab/>
      </w:r>
      <w:r w:rsidRPr="00AC69DC">
        <w:tab/>
        <w:t>OPTIONAL,</w:t>
      </w:r>
    </w:p>
    <w:p w14:paraId="173C60A1" w14:textId="77777777" w:rsidR="002A21E8" w:rsidRPr="00AC69DC" w:rsidRDefault="002A21E8" w:rsidP="002A21E8">
      <w:pPr>
        <w:pStyle w:val="PL"/>
        <w:shd w:val="clear" w:color="auto" w:fill="E6E6E6"/>
      </w:pPr>
      <w:r w:rsidRPr="00AC69DC">
        <w:tab/>
        <w:t>pur-UP-5GC-CE-ModeB-r16</w:t>
      </w:r>
      <w:r w:rsidRPr="00AC69DC">
        <w:tab/>
      </w:r>
      <w:r w:rsidRPr="00AC69DC">
        <w:tab/>
      </w:r>
      <w:r w:rsidRPr="00AC69DC">
        <w:tab/>
      </w:r>
      <w:r w:rsidRPr="00AC69DC">
        <w:tab/>
        <w:t>ENUMERATED {supported}</w:t>
      </w:r>
      <w:r w:rsidRPr="00AC69DC">
        <w:tab/>
      </w:r>
      <w:r w:rsidRPr="00AC69DC">
        <w:tab/>
      </w:r>
      <w:r w:rsidRPr="00AC69DC">
        <w:tab/>
        <w:t>OPTIONAL,</w:t>
      </w:r>
    </w:p>
    <w:p w14:paraId="0253AB80" w14:textId="77777777" w:rsidR="002A21E8" w:rsidRPr="00AC69DC" w:rsidRDefault="002A21E8" w:rsidP="002A21E8">
      <w:pPr>
        <w:pStyle w:val="PL"/>
        <w:shd w:val="clear" w:color="auto" w:fill="E6E6E6"/>
      </w:pPr>
      <w:r w:rsidRPr="00AC69DC">
        <w:tab/>
        <w:t>pur-CP-EPC-CE-ModeA-r16</w:t>
      </w:r>
      <w:r w:rsidRPr="00AC69DC">
        <w:tab/>
      </w:r>
      <w:r w:rsidRPr="00AC69DC">
        <w:tab/>
      </w:r>
      <w:r w:rsidRPr="00AC69DC">
        <w:tab/>
      </w:r>
      <w:r w:rsidRPr="00AC69DC">
        <w:tab/>
        <w:t>ENUMERATED {supported}</w:t>
      </w:r>
      <w:r w:rsidRPr="00AC69DC">
        <w:tab/>
      </w:r>
      <w:r w:rsidRPr="00AC69DC">
        <w:tab/>
      </w:r>
      <w:r w:rsidRPr="00AC69DC">
        <w:tab/>
        <w:t>OPTIONAL,</w:t>
      </w:r>
    </w:p>
    <w:p w14:paraId="5EE70B04" w14:textId="77777777" w:rsidR="002A21E8" w:rsidRPr="00AC69DC" w:rsidRDefault="002A21E8" w:rsidP="002A21E8">
      <w:pPr>
        <w:pStyle w:val="PL"/>
        <w:shd w:val="clear" w:color="auto" w:fill="E6E6E6"/>
      </w:pPr>
      <w:r w:rsidRPr="00AC69DC">
        <w:tab/>
        <w:t>pur-CP-EPC-CE-ModeB-r16</w:t>
      </w:r>
      <w:r w:rsidRPr="00AC69DC">
        <w:tab/>
      </w:r>
      <w:r w:rsidRPr="00AC69DC">
        <w:tab/>
      </w:r>
      <w:r w:rsidRPr="00AC69DC">
        <w:tab/>
      </w:r>
      <w:r w:rsidRPr="00AC69DC">
        <w:tab/>
        <w:t>ENUMERATED {supported}</w:t>
      </w:r>
      <w:r w:rsidRPr="00AC69DC">
        <w:tab/>
      </w:r>
      <w:r w:rsidRPr="00AC69DC">
        <w:tab/>
      </w:r>
      <w:r w:rsidRPr="00AC69DC">
        <w:tab/>
        <w:t>OPTIONAL,</w:t>
      </w:r>
    </w:p>
    <w:p w14:paraId="609E772A" w14:textId="77777777" w:rsidR="002A21E8" w:rsidRPr="00AC69DC" w:rsidRDefault="002A21E8" w:rsidP="002A21E8">
      <w:pPr>
        <w:pStyle w:val="PL"/>
        <w:shd w:val="clear" w:color="auto" w:fill="E6E6E6"/>
      </w:pPr>
      <w:r w:rsidRPr="00AC69DC">
        <w:tab/>
        <w:t>pur-UP-EPC-CE-ModeA-r16</w:t>
      </w:r>
      <w:r w:rsidRPr="00AC69DC">
        <w:tab/>
      </w:r>
      <w:r w:rsidRPr="00AC69DC">
        <w:tab/>
      </w:r>
      <w:r w:rsidRPr="00AC69DC">
        <w:tab/>
      </w:r>
      <w:r w:rsidRPr="00AC69DC">
        <w:tab/>
        <w:t>ENUMERATED {supported}</w:t>
      </w:r>
      <w:r w:rsidRPr="00AC69DC">
        <w:tab/>
      </w:r>
      <w:r w:rsidRPr="00AC69DC">
        <w:tab/>
      </w:r>
      <w:r w:rsidRPr="00AC69DC">
        <w:tab/>
        <w:t>OPTIONAL,</w:t>
      </w:r>
    </w:p>
    <w:p w14:paraId="3A4E6784" w14:textId="77777777" w:rsidR="002A21E8" w:rsidRPr="00AC69DC" w:rsidRDefault="002A21E8" w:rsidP="002A21E8">
      <w:pPr>
        <w:pStyle w:val="PL"/>
        <w:shd w:val="clear" w:color="auto" w:fill="E6E6E6"/>
      </w:pPr>
      <w:r w:rsidRPr="00AC69DC">
        <w:tab/>
        <w:t>pur-UP-EPC-CE-ModeB-r16</w:t>
      </w:r>
      <w:r w:rsidRPr="00AC69DC">
        <w:tab/>
      </w:r>
      <w:r w:rsidRPr="00AC69DC">
        <w:tab/>
      </w:r>
      <w:r w:rsidRPr="00AC69DC">
        <w:tab/>
      </w:r>
      <w:r w:rsidRPr="00AC69DC">
        <w:tab/>
        <w:t>ENUMERATED {supported}</w:t>
      </w:r>
      <w:r w:rsidRPr="00AC69DC">
        <w:tab/>
      </w:r>
      <w:r w:rsidRPr="00AC69DC">
        <w:tab/>
      </w:r>
      <w:r w:rsidRPr="00AC69DC">
        <w:tab/>
        <w:t>OPTIONAL,</w:t>
      </w:r>
    </w:p>
    <w:p w14:paraId="6CE603F3" w14:textId="77777777" w:rsidR="002A21E8" w:rsidRPr="00AC69DC" w:rsidRDefault="002A21E8" w:rsidP="002A21E8">
      <w:pPr>
        <w:pStyle w:val="PL"/>
        <w:shd w:val="clear" w:color="auto" w:fill="E6E6E6"/>
        <w:rPr>
          <w:lang w:eastAsia="zh-CN"/>
        </w:rPr>
      </w:pPr>
      <w:r w:rsidRPr="00AC69DC">
        <w:rPr>
          <w:lang w:eastAsia="zh-CN"/>
        </w:rPr>
        <w:tab/>
        <w:t>pur-CP-L1Ack-r16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3268AE" w14:textId="77777777" w:rsidR="002A21E8" w:rsidRPr="00AC69DC" w:rsidRDefault="002A21E8" w:rsidP="002A21E8">
      <w:pPr>
        <w:pStyle w:val="PL"/>
        <w:shd w:val="clear" w:color="auto" w:fill="E6E6E6"/>
      </w:pPr>
      <w:r w:rsidRPr="00AC69DC">
        <w:tab/>
        <w:t>pur-FrequencyHopping-r16</w:t>
      </w:r>
      <w:r w:rsidRPr="00AC69DC">
        <w:tab/>
      </w:r>
      <w:r w:rsidRPr="00AC69DC">
        <w:tab/>
      </w:r>
      <w:r w:rsidRPr="00AC69DC">
        <w:tab/>
        <w:t>ENUMERATED {supported}</w:t>
      </w:r>
      <w:r w:rsidRPr="00AC69DC">
        <w:tab/>
      </w:r>
      <w:r w:rsidRPr="00AC69DC">
        <w:tab/>
      </w:r>
      <w:r w:rsidRPr="00AC69DC">
        <w:tab/>
        <w:t>OPTIONAL,</w:t>
      </w:r>
    </w:p>
    <w:p w14:paraId="5BE6A829" w14:textId="77777777" w:rsidR="002A21E8" w:rsidRPr="00AC69DC" w:rsidRDefault="002A21E8" w:rsidP="002A21E8">
      <w:pPr>
        <w:pStyle w:val="PL"/>
        <w:shd w:val="clear" w:color="auto" w:fill="E6E6E6"/>
      </w:pPr>
      <w:r w:rsidRPr="00AC69DC">
        <w:tab/>
        <w:t>pur-PUSCH-NB-MaxTBS-r16</w:t>
      </w:r>
      <w:r w:rsidRPr="00AC69DC">
        <w:tab/>
      </w:r>
      <w:r w:rsidRPr="00AC69DC">
        <w:tab/>
      </w:r>
      <w:r w:rsidRPr="00AC69DC">
        <w:tab/>
      </w:r>
      <w:r w:rsidRPr="00AC69DC">
        <w:tab/>
        <w:t>ENUMERATED {supported}</w:t>
      </w:r>
      <w:r w:rsidRPr="00AC69DC">
        <w:tab/>
      </w:r>
      <w:r w:rsidRPr="00AC69DC">
        <w:tab/>
      </w:r>
      <w:r w:rsidRPr="00AC69DC">
        <w:tab/>
        <w:t>OPTIONAL,</w:t>
      </w:r>
    </w:p>
    <w:p w14:paraId="3ACE1BA4" w14:textId="77777777" w:rsidR="002A21E8" w:rsidRPr="00AC69DC" w:rsidRDefault="002A21E8" w:rsidP="002A21E8">
      <w:pPr>
        <w:pStyle w:val="PL"/>
        <w:shd w:val="clear" w:color="auto" w:fill="E6E6E6"/>
        <w:rPr>
          <w:lang w:eastAsia="zh-CN"/>
        </w:rPr>
      </w:pPr>
      <w:r w:rsidRPr="00AC69DC">
        <w:tab/>
        <w:t>pur-RSRP-Validation-r16</w:t>
      </w:r>
      <w:r w:rsidRPr="00AC69DC">
        <w:tab/>
      </w:r>
      <w:r w:rsidRPr="00AC69DC">
        <w:tab/>
      </w:r>
      <w:r w:rsidRPr="00AC69DC">
        <w:tab/>
      </w:r>
      <w:r w:rsidRPr="00AC69DC">
        <w:tab/>
        <w:t>ENUMERATED {supported}</w:t>
      </w:r>
      <w:r w:rsidRPr="00AC69DC">
        <w:tab/>
      </w:r>
      <w:r w:rsidRPr="00AC69DC">
        <w:tab/>
      </w:r>
      <w:r w:rsidRPr="00AC69DC">
        <w:tab/>
        <w:t>OPTIONAL,</w:t>
      </w:r>
    </w:p>
    <w:p w14:paraId="100727E4" w14:textId="77777777" w:rsidR="002A21E8" w:rsidRPr="00AC69DC" w:rsidRDefault="002A21E8" w:rsidP="002A21E8">
      <w:pPr>
        <w:pStyle w:val="PL"/>
        <w:shd w:val="clear" w:color="auto" w:fill="E6E6E6"/>
      </w:pPr>
      <w:r w:rsidRPr="00AC69DC">
        <w:tab/>
        <w:t>pur-SubPRB-CE-ModeA-r16</w:t>
      </w:r>
      <w:r w:rsidRPr="00AC69DC">
        <w:tab/>
      </w:r>
      <w:r w:rsidRPr="00AC69DC">
        <w:tab/>
      </w:r>
      <w:r w:rsidRPr="00AC69DC">
        <w:tab/>
      </w:r>
      <w:r w:rsidRPr="00AC69DC">
        <w:tab/>
        <w:t>ENUMERATED {supported}</w:t>
      </w:r>
      <w:r w:rsidRPr="00AC69DC">
        <w:tab/>
      </w:r>
      <w:r w:rsidRPr="00AC69DC">
        <w:tab/>
      </w:r>
      <w:r w:rsidRPr="00AC69DC">
        <w:tab/>
        <w:t>OPTIONAL,</w:t>
      </w:r>
    </w:p>
    <w:p w14:paraId="7D9209FA" w14:textId="77777777" w:rsidR="002A21E8" w:rsidRPr="00AC69DC" w:rsidRDefault="002A21E8" w:rsidP="002A21E8">
      <w:pPr>
        <w:pStyle w:val="PL"/>
        <w:shd w:val="clear" w:color="auto" w:fill="E6E6E6"/>
      </w:pPr>
      <w:r w:rsidRPr="00AC69DC">
        <w:tab/>
        <w:t>pur-SubPRB-CE-ModeB-r16</w:t>
      </w:r>
      <w:r w:rsidRPr="00AC69DC">
        <w:tab/>
      </w:r>
      <w:r w:rsidRPr="00AC69DC">
        <w:tab/>
      </w:r>
      <w:r w:rsidRPr="00AC69DC">
        <w:tab/>
      </w:r>
      <w:r w:rsidRPr="00AC69DC">
        <w:tab/>
        <w:t>ENUMERATED {supported}</w:t>
      </w:r>
      <w:r w:rsidRPr="00AC69DC">
        <w:tab/>
      </w:r>
      <w:r w:rsidRPr="00AC69DC">
        <w:tab/>
      </w:r>
      <w:r w:rsidRPr="00AC69DC">
        <w:tab/>
        <w:t>OPTIONAL</w:t>
      </w:r>
    </w:p>
    <w:p w14:paraId="6695A5D8" w14:textId="77777777" w:rsidR="002A21E8" w:rsidRPr="00AC69DC" w:rsidRDefault="002A21E8" w:rsidP="002A21E8">
      <w:pPr>
        <w:pStyle w:val="PL"/>
        <w:shd w:val="clear" w:color="auto" w:fill="E6E6E6"/>
      </w:pPr>
      <w:r w:rsidRPr="00AC69DC">
        <w:t>}</w:t>
      </w:r>
    </w:p>
    <w:p w14:paraId="16082A36" w14:textId="77777777" w:rsidR="002A21E8" w:rsidRPr="00AC69DC" w:rsidRDefault="002A21E8" w:rsidP="002A21E8">
      <w:pPr>
        <w:pStyle w:val="PL"/>
        <w:shd w:val="clear" w:color="auto" w:fill="E6E6E6"/>
      </w:pPr>
    </w:p>
    <w:p w14:paraId="52480BD1" w14:textId="77777777" w:rsidR="002A21E8" w:rsidRPr="00AC69DC" w:rsidRDefault="002A21E8" w:rsidP="002A21E8">
      <w:pPr>
        <w:pStyle w:val="PL"/>
        <w:shd w:val="clear" w:color="auto" w:fill="E6E6E6"/>
      </w:pPr>
      <w:r w:rsidRPr="00AC69DC">
        <w:t>UE-BasedNetwPerfMeasParameters-r10 ::=</w:t>
      </w:r>
      <w:r w:rsidRPr="00AC69DC">
        <w:tab/>
        <w:t>SEQUENCE {</w:t>
      </w:r>
    </w:p>
    <w:p w14:paraId="30FA4597" w14:textId="77777777" w:rsidR="002A21E8" w:rsidRPr="00AC69DC" w:rsidRDefault="002A21E8" w:rsidP="002A21E8">
      <w:pPr>
        <w:pStyle w:val="PL"/>
        <w:shd w:val="clear" w:color="auto" w:fill="E6E6E6"/>
      </w:pPr>
      <w:r w:rsidRPr="00AC69DC">
        <w:tab/>
        <w:t>loggedMeasurementsIdle-r10</w:t>
      </w:r>
      <w:r w:rsidRPr="00AC69DC">
        <w:tab/>
      </w:r>
      <w:r w:rsidRPr="00AC69DC">
        <w:tab/>
      </w:r>
      <w:r w:rsidRPr="00AC69DC">
        <w:tab/>
      </w:r>
      <w:r w:rsidRPr="00AC69DC">
        <w:tab/>
        <w:t>ENUMERATED {supported}</w:t>
      </w:r>
      <w:r w:rsidRPr="00AC69DC">
        <w:tab/>
      </w:r>
      <w:r w:rsidRPr="00AC69DC">
        <w:tab/>
        <w:t>OPTIONAL,</w:t>
      </w:r>
    </w:p>
    <w:p w14:paraId="0C4C8494" w14:textId="77777777" w:rsidR="002A21E8" w:rsidRPr="00AC69DC" w:rsidRDefault="002A21E8" w:rsidP="002A21E8">
      <w:pPr>
        <w:pStyle w:val="PL"/>
        <w:shd w:val="clear" w:color="auto" w:fill="E6E6E6"/>
      </w:pPr>
      <w:r w:rsidRPr="00AC69DC">
        <w:tab/>
        <w:t>standaloneGNSS-Location-r10</w:t>
      </w:r>
      <w:r w:rsidRPr="00AC69DC">
        <w:tab/>
      </w:r>
      <w:r w:rsidRPr="00AC69DC">
        <w:tab/>
      </w:r>
      <w:r w:rsidRPr="00AC69DC">
        <w:tab/>
      </w:r>
      <w:r w:rsidRPr="00AC69DC">
        <w:tab/>
        <w:t>ENUMERATED {supported}</w:t>
      </w:r>
      <w:r w:rsidRPr="00AC69DC">
        <w:tab/>
      </w:r>
      <w:r w:rsidRPr="00AC69DC">
        <w:tab/>
        <w:t>OPTIONAL</w:t>
      </w:r>
    </w:p>
    <w:p w14:paraId="6E86E99F" w14:textId="77777777" w:rsidR="002A21E8" w:rsidRPr="00AC69DC" w:rsidRDefault="002A21E8" w:rsidP="002A21E8">
      <w:pPr>
        <w:pStyle w:val="PL"/>
        <w:shd w:val="clear" w:color="auto" w:fill="E6E6E6"/>
      </w:pPr>
      <w:r w:rsidRPr="00AC69DC">
        <w:t>}</w:t>
      </w:r>
    </w:p>
    <w:p w14:paraId="48BD5A05" w14:textId="77777777" w:rsidR="002A21E8" w:rsidRPr="00AC69DC" w:rsidRDefault="002A21E8" w:rsidP="002A21E8">
      <w:pPr>
        <w:pStyle w:val="PL"/>
        <w:shd w:val="clear" w:color="auto" w:fill="E6E6E6"/>
      </w:pPr>
    </w:p>
    <w:p w14:paraId="233342F7" w14:textId="77777777" w:rsidR="002A21E8" w:rsidRPr="00AC69DC" w:rsidRDefault="002A21E8" w:rsidP="002A21E8">
      <w:pPr>
        <w:pStyle w:val="PL"/>
        <w:shd w:val="clear" w:color="auto" w:fill="E6E6E6"/>
      </w:pPr>
      <w:r w:rsidRPr="00AC69DC">
        <w:t>UE-BasedNetwPerfMeasParameters-v1250 ::=</w:t>
      </w:r>
      <w:r w:rsidRPr="00AC69DC">
        <w:tab/>
        <w:t>SEQUENCE {</w:t>
      </w:r>
    </w:p>
    <w:p w14:paraId="009CCCB6" w14:textId="77777777" w:rsidR="002A21E8" w:rsidRPr="00AC69DC" w:rsidRDefault="002A21E8" w:rsidP="002A21E8">
      <w:pPr>
        <w:pStyle w:val="PL"/>
        <w:shd w:val="clear" w:color="auto" w:fill="E6E6E6"/>
      </w:pPr>
      <w:r w:rsidRPr="00AC69DC">
        <w:tab/>
        <w:t>loggedMBSFNMeasurements-r12</w:t>
      </w:r>
      <w:r w:rsidRPr="00AC69DC">
        <w:tab/>
      </w:r>
      <w:r w:rsidRPr="00AC69DC">
        <w:tab/>
      </w:r>
      <w:r w:rsidRPr="00AC69DC">
        <w:tab/>
      </w:r>
      <w:r w:rsidRPr="00AC69DC">
        <w:tab/>
        <w:t>ENUMERATED {supported}</w:t>
      </w:r>
    </w:p>
    <w:p w14:paraId="1A660077" w14:textId="77777777" w:rsidR="002A21E8" w:rsidRPr="00AC69DC" w:rsidRDefault="002A21E8" w:rsidP="002A21E8">
      <w:pPr>
        <w:pStyle w:val="PL"/>
        <w:shd w:val="clear" w:color="auto" w:fill="E6E6E6"/>
      </w:pPr>
      <w:r w:rsidRPr="00AC69DC">
        <w:t>}</w:t>
      </w:r>
    </w:p>
    <w:p w14:paraId="562C9E5C" w14:textId="77777777" w:rsidR="002A21E8" w:rsidRPr="00AC69DC" w:rsidRDefault="002A21E8" w:rsidP="002A21E8">
      <w:pPr>
        <w:pStyle w:val="PL"/>
        <w:shd w:val="clear" w:color="auto" w:fill="E6E6E6"/>
      </w:pPr>
    </w:p>
    <w:p w14:paraId="08C41F8E" w14:textId="77777777" w:rsidR="002A21E8" w:rsidRPr="00AC69DC" w:rsidRDefault="002A21E8" w:rsidP="002A21E8">
      <w:pPr>
        <w:pStyle w:val="PL"/>
        <w:shd w:val="clear" w:color="auto" w:fill="E6E6E6"/>
      </w:pPr>
      <w:r w:rsidRPr="00AC69DC">
        <w:t>UE-BasedNetwPerfMeasParameters-v1430 ::=</w:t>
      </w:r>
      <w:r w:rsidRPr="00AC69DC">
        <w:tab/>
        <w:t>SEQUENCE {</w:t>
      </w:r>
    </w:p>
    <w:p w14:paraId="66FB4A93" w14:textId="77777777" w:rsidR="002A21E8" w:rsidRPr="00AC69DC" w:rsidRDefault="002A21E8" w:rsidP="002A21E8">
      <w:pPr>
        <w:pStyle w:val="PL"/>
        <w:shd w:val="clear" w:color="auto" w:fill="E6E6E6"/>
      </w:pPr>
      <w:r w:rsidRPr="00AC69DC">
        <w:tab/>
        <w:t>locationReport-r14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168C7E3" w14:textId="77777777" w:rsidR="002A21E8" w:rsidRPr="00AC69DC" w:rsidRDefault="002A21E8" w:rsidP="002A21E8">
      <w:pPr>
        <w:pStyle w:val="PL"/>
        <w:shd w:val="clear" w:color="auto" w:fill="E6E6E6"/>
      </w:pPr>
      <w:r w:rsidRPr="00AC69DC">
        <w:t>}</w:t>
      </w:r>
    </w:p>
    <w:p w14:paraId="3BC92B2D" w14:textId="77777777" w:rsidR="002A21E8" w:rsidRPr="00AC69DC" w:rsidRDefault="002A21E8" w:rsidP="002A21E8">
      <w:pPr>
        <w:pStyle w:val="PL"/>
        <w:shd w:val="clear" w:color="auto" w:fill="E6E6E6"/>
      </w:pPr>
    </w:p>
    <w:p w14:paraId="2F8A43C7" w14:textId="77777777" w:rsidR="002A21E8" w:rsidRPr="00AC69DC" w:rsidRDefault="002A21E8" w:rsidP="002A21E8">
      <w:pPr>
        <w:pStyle w:val="PL"/>
        <w:shd w:val="clear" w:color="auto" w:fill="E6E6E6"/>
      </w:pPr>
      <w:r w:rsidRPr="00AC69DC">
        <w:t>UE-BasedNetwPerfMeasParameters-v1530 ::=</w:t>
      </w:r>
      <w:r w:rsidRPr="00AC69DC">
        <w:tab/>
        <w:t>SEQUENCE {</w:t>
      </w:r>
    </w:p>
    <w:p w14:paraId="6656E861" w14:textId="77777777" w:rsidR="002A21E8" w:rsidRPr="00AC69DC" w:rsidRDefault="002A21E8" w:rsidP="002A21E8">
      <w:pPr>
        <w:pStyle w:val="PL"/>
        <w:shd w:val="clear" w:color="auto" w:fill="E6E6E6"/>
      </w:pPr>
      <w:r w:rsidRPr="00AC69DC">
        <w:tab/>
        <w:t>loggedMeasBT-r15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F1DCF32" w14:textId="77777777" w:rsidR="002A21E8" w:rsidRPr="00AC69DC" w:rsidRDefault="002A21E8" w:rsidP="002A21E8">
      <w:pPr>
        <w:pStyle w:val="PL"/>
        <w:shd w:val="clear" w:color="auto" w:fill="E6E6E6"/>
      </w:pPr>
      <w:r w:rsidRPr="00AC69DC">
        <w:tab/>
        <w:t>loggedMeasWLAN-r15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5A2719B" w14:textId="77777777" w:rsidR="002A21E8" w:rsidRPr="00AC69DC" w:rsidRDefault="002A21E8" w:rsidP="002A21E8">
      <w:pPr>
        <w:pStyle w:val="PL"/>
        <w:shd w:val="clear" w:color="auto" w:fill="E6E6E6"/>
      </w:pPr>
      <w:r w:rsidRPr="00AC69DC">
        <w:tab/>
        <w:t>immMeasBT-r15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ED02E0" w14:textId="77777777" w:rsidR="002A21E8" w:rsidRPr="00AC69DC" w:rsidRDefault="002A21E8" w:rsidP="002A21E8">
      <w:pPr>
        <w:pStyle w:val="PL"/>
        <w:shd w:val="clear" w:color="auto" w:fill="E6E6E6"/>
      </w:pPr>
      <w:r w:rsidRPr="00AC69DC">
        <w:tab/>
        <w:t>immMeasWLAN-r15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69434BA" w14:textId="77777777" w:rsidR="002A21E8" w:rsidRPr="00AC69DC" w:rsidRDefault="002A21E8" w:rsidP="002A21E8">
      <w:pPr>
        <w:pStyle w:val="PL"/>
        <w:shd w:val="clear" w:color="auto" w:fill="E6E6E6"/>
      </w:pPr>
      <w:r w:rsidRPr="00AC69DC">
        <w:t>}</w:t>
      </w:r>
    </w:p>
    <w:p w14:paraId="4EB785E2" w14:textId="77777777" w:rsidR="002A21E8" w:rsidRPr="00AC69DC" w:rsidRDefault="002A21E8" w:rsidP="002A21E8">
      <w:pPr>
        <w:pStyle w:val="PL"/>
        <w:shd w:val="clear" w:color="auto" w:fill="E6E6E6"/>
      </w:pPr>
    </w:p>
    <w:p w14:paraId="7197FF6C" w14:textId="77777777" w:rsidR="002A21E8" w:rsidRPr="00AC69DC" w:rsidRDefault="002A21E8" w:rsidP="002A21E8">
      <w:pPr>
        <w:pStyle w:val="PL"/>
        <w:shd w:val="clear" w:color="auto" w:fill="E6E6E6"/>
      </w:pPr>
      <w:r w:rsidRPr="00AC69DC">
        <w:t>UE-BasedNetwPerfMeasParameters-v1610 ::=</w:t>
      </w:r>
      <w:r w:rsidRPr="00AC69DC">
        <w:tab/>
        <w:t>SEQUENCE {</w:t>
      </w:r>
    </w:p>
    <w:p w14:paraId="6F2EC7A5" w14:textId="77777777" w:rsidR="002A21E8" w:rsidRPr="00AC69DC" w:rsidRDefault="002A21E8" w:rsidP="002A21E8">
      <w:pPr>
        <w:pStyle w:val="PL"/>
        <w:shd w:val="clear" w:color="auto" w:fill="E6E6E6"/>
      </w:pPr>
      <w:r w:rsidRPr="00AC69DC">
        <w:tab/>
        <w:t>ul-PDCP-AvgDelay-r16</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0ADF70E" w14:textId="77777777" w:rsidR="002A21E8" w:rsidRPr="00AC69DC" w:rsidRDefault="002A21E8" w:rsidP="002A21E8">
      <w:pPr>
        <w:pStyle w:val="PL"/>
        <w:shd w:val="clear" w:color="auto" w:fill="E6E6E6"/>
      </w:pPr>
      <w:r w:rsidRPr="00AC69DC">
        <w:t>}</w:t>
      </w:r>
    </w:p>
    <w:p w14:paraId="5CEBC680" w14:textId="77777777" w:rsidR="002A21E8" w:rsidRPr="00AC69DC" w:rsidRDefault="002A21E8" w:rsidP="002A21E8">
      <w:pPr>
        <w:pStyle w:val="PL"/>
        <w:shd w:val="clear" w:color="auto" w:fill="E6E6E6"/>
      </w:pPr>
    </w:p>
    <w:p w14:paraId="5C2B046D" w14:textId="77777777" w:rsidR="002A21E8" w:rsidRPr="00AC69DC" w:rsidRDefault="002A21E8" w:rsidP="002A21E8">
      <w:pPr>
        <w:pStyle w:val="PL"/>
        <w:shd w:val="clear" w:color="auto" w:fill="E6E6E6"/>
      </w:pPr>
      <w:r w:rsidRPr="00AC69DC">
        <w:t>UE-BasedNetwPerfMeasParameters-v1700 ::=</w:t>
      </w:r>
      <w:r w:rsidRPr="00AC69DC">
        <w:tab/>
        <w:t>SEQUENCE {</w:t>
      </w:r>
    </w:p>
    <w:p w14:paraId="7955A0F6" w14:textId="77777777" w:rsidR="002A21E8" w:rsidRPr="00AC69DC" w:rsidRDefault="002A21E8" w:rsidP="002A21E8">
      <w:pPr>
        <w:pStyle w:val="PL"/>
        <w:shd w:val="clear" w:color="auto" w:fill="E6E6E6"/>
      </w:pPr>
      <w:r w:rsidRPr="00AC69DC">
        <w:tab/>
        <w:t>loggedMeasIdleEventL1-r17</w:t>
      </w:r>
      <w:r w:rsidRPr="00AC69DC">
        <w:tab/>
      </w:r>
      <w:r w:rsidRPr="00AC69DC">
        <w:tab/>
      </w:r>
      <w:r w:rsidRPr="00AC69DC">
        <w:tab/>
      </w:r>
      <w:r w:rsidRPr="00AC69DC">
        <w:tab/>
      </w:r>
      <w:r w:rsidRPr="00AC69DC">
        <w:tab/>
        <w:t>ENUMERATED {supported}</w:t>
      </w:r>
      <w:r w:rsidRPr="00AC69DC">
        <w:tab/>
      </w:r>
      <w:r w:rsidRPr="00AC69DC">
        <w:tab/>
        <w:t>OPTIONAL,</w:t>
      </w:r>
    </w:p>
    <w:p w14:paraId="650CF5A0" w14:textId="77777777" w:rsidR="002A21E8" w:rsidRPr="00AC69DC" w:rsidRDefault="002A21E8" w:rsidP="002A21E8">
      <w:pPr>
        <w:pStyle w:val="PL"/>
        <w:shd w:val="clear" w:color="auto" w:fill="E6E6E6"/>
      </w:pPr>
      <w:r w:rsidRPr="00AC69DC">
        <w:tab/>
        <w:t>loggedMeasIdleEventOutOfCoverage-r17</w:t>
      </w:r>
      <w:r w:rsidRPr="00AC69DC">
        <w:tab/>
      </w:r>
      <w:r w:rsidRPr="00AC69DC">
        <w:tab/>
        <w:t>ENUMERATED {supported}</w:t>
      </w:r>
      <w:r w:rsidRPr="00AC69DC">
        <w:tab/>
      </w:r>
      <w:r w:rsidRPr="00AC69DC">
        <w:tab/>
        <w:t>OPTIONAL,</w:t>
      </w:r>
    </w:p>
    <w:p w14:paraId="3D37E97F" w14:textId="77777777" w:rsidR="002A21E8" w:rsidRPr="00AC69DC" w:rsidRDefault="002A21E8" w:rsidP="002A21E8">
      <w:pPr>
        <w:pStyle w:val="PL"/>
        <w:shd w:val="clear" w:color="auto" w:fill="E6E6E6"/>
      </w:pPr>
      <w:r w:rsidRPr="00AC69DC">
        <w:tab/>
        <w:t>loggedMeasUncomBarPre-r17</w:t>
      </w:r>
      <w:r w:rsidRPr="00AC69DC">
        <w:tab/>
      </w:r>
      <w:r w:rsidRPr="00AC69DC">
        <w:tab/>
      </w:r>
      <w:r w:rsidRPr="00AC69DC">
        <w:tab/>
      </w:r>
      <w:r w:rsidRPr="00AC69DC">
        <w:tab/>
      </w:r>
      <w:r w:rsidRPr="00AC69DC">
        <w:tab/>
        <w:t>ENUMERATED {supported}</w:t>
      </w:r>
      <w:r w:rsidRPr="00AC69DC">
        <w:tab/>
      </w:r>
      <w:r w:rsidRPr="00AC69DC">
        <w:tab/>
        <w:t>OPTIONAL,</w:t>
      </w:r>
    </w:p>
    <w:p w14:paraId="250575F8" w14:textId="77777777" w:rsidR="002A21E8" w:rsidRPr="00AC69DC" w:rsidRDefault="002A21E8" w:rsidP="002A21E8">
      <w:pPr>
        <w:pStyle w:val="PL"/>
        <w:shd w:val="clear" w:color="auto" w:fill="E6E6E6"/>
      </w:pPr>
      <w:r w:rsidRPr="00AC69DC">
        <w:tab/>
        <w:t>immMeasUncomBarPre-r17</w:t>
      </w:r>
      <w:r w:rsidRPr="00AC69DC">
        <w:tab/>
      </w:r>
      <w:r w:rsidRPr="00AC69DC">
        <w:tab/>
      </w:r>
      <w:r w:rsidRPr="00AC69DC">
        <w:tab/>
      </w:r>
      <w:r w:rsidRPr="00AC69DC">
        <w:tab/>
      </w:r>
      <w:r w:rsidRPr="00AC69DC">
        <w:tab/>
        <w:t>ENUMERATED {supported}</w:t>
      </w:r>
      <w:r w:rsidRPr="00AC69DC">
        <w:tab/>
      </w:r>
      <w:r w:rsidRPr="00AC69DC">
        <w:tab/>
        <w:t>OPTIONAL</w:t>
      </w:r>
    </w:p>
    <w:p w14:paraId="5D8B73D9" w14:textId="77777777" w:rsidR="002A21E8" w:rsidRPr="00AC69DC" w:rsidRDefault="002A21E8" w:rsidP="002A21E8">
      <w:pPr>
        <w:pStyle w:val="PL"/>
        <w:shd w:val="clear" w:color="auto" w:fill="E6E6E6"/>
      </w:pPr>
      <w:r w:rsidRPr="00AC69DC">
        <w:t>}</w:t>
      </w:r>
    </w:p>
    <w:p w14:paraId="49E833FB" w14:textId="77777777" w:rsidR="002A21E8" w:rsidRPr="00AC69DC" w:rsidRDefault="002A21E8" w:rsidP="002A21E8">
      <w:pPr>
        <w:pStyle w:val="PL"/>
        <w:shd w:val="clear" w:color="auto" w:fill="E6E6E6"/>
      </w:pPr>
    </w:p>
    <w:p w14:paraId="6C1F1074" w14:textId="77777777" w:rsidR="002A21E8" w:rsidRPr="00AC69DC" w:rsidRDefault="002A21E8" w:rsidP="002A21E8">
      <w:pPr>
        <w:pStyle w:val="PL"/>
        <w:shd w:val="clear" w:color="auto" w:fill="E6E6E6"/>
      </w:pPr>
      <w:r w:rsidRPr="00AC69DC">
        <w:t>UE-BasedNetwPerfMeasParameters-v1800 ::=</w:t>
      </w:r>
      <w:r w:rsidRPr="00AC69DC">
        <w:tab/>
        <w:t>SEQUENCE {</w:t>
      </w:r>
    </w:p>
    <w:p w14:paraId="7EC71E09" w14:textId="77777777" w:rsidR="002A21E8" w:rsidRPr="00AC69DC" w:rsidRDefault="002A21E8" w:rsidP="002A21E8">
      <w:pPr>
        <w:pStyle w:val="PL"/>
        <w:shd w:val="clear" w:color="auto" w:fill="E6E6E6"/>
      </w:pPr>
      <w:r w:rsidRPr="00AC69DC">
        <w:tab/>
        <w:t>sigBasedEUTRA-LoggedMeasOverrideProtect-r18</w:t>
      </w:r>
      <w:r w:rsidRPr="00AC69DC">
        <w:tab/>
      </w:r>
      <w:r w:rsidRPr="00AC69DC">
        <w:tab/>
        <w:t>ENUMERATED {supported}</w:t>
      </w:r>
      <w:r w:rsidRPr="00AC69DC">
        <w:tab/>
      </w:r>
      <w:r w:rsidRPr="00AC69DC">
        <w:tab/>
        <w:t>OPTIONAL</w:t>
      </w:r>
    </w:p>
    <w:p w14:paraId="37D82EB0" w14:textId="77777777" w:rsidR="002A21E8" w:rsidRPr="00AC69DC" w:rsidRDefault="002A21E8" w:rsidP="002A21E8">
      <w:pPr>
        <w:pStyle w:val="PL"/>
        <w:shd w:val="clear" w:color="auto" w:fill="E6E6E6"/>
      </w:pPr>
      <w:r w:rsidRPr="00AC69DC">
        <w:t>}</w:t>
      </w:r>
    </w:p>
    <w:p w14:paraId="7B83F3AB" w14:textId="77777777" w:rsidR="002A21E8" w:rsidRPr="00AC69DC" w:rsidRDefault="002A21E8" w:rsidP="002A21E8">
      <w:pPr>
        <w:pStyle w:val="PL"/>
        <w:shd w:val="clear" w:color="auto" w:fill="E6E6E6"/>
      </w:pPr>
    </w:p>
    <w:p w14:paraId="1027F03E" w14:textId="77777777" w:rsidR="002A21E8" w:rsidRPr="00AC69DC" w:rsidRDefault="002A21E8" w:rsidP="002A21E8">
      <w:pPr>
        <w:pStyle w:val="PL"/>
        <w:shd w:val="clear" w:color="auto" w:fill="E6E6E6"/>
      </w:pPr>
      <w:r w:rsidRPr="00AC69DC">
        <w:t>OTDOA-PositioningCapabilities-r10 ::=</w:t>
      </w:r>
      <w:r w:rsidRPr="00AC69DC">
        <w:tab/>
        <w:t>SEQUENCE {</w:t>
      </w:r>
    </w:p>
    <w:p w14:paraId="67383D95" w14:textId="77777777" w:rsidR="002A21E8" w:rsidRPr="00AC69DC" w:rsidRDefault="002A21E8" w:rsidP="002A21E8">
      <w:pPr>
        <w:pStyle w:val="PL"/>
        <w:shd w:val="clear" w:color="auto" w:fill="E6E6E6"/>
      </w:pPr>
      <w:r w:rsidRPr="00AC69DC">
        <w:tab/>
        <w:t>otdoa-UE-Assisted-r10</w:t>
      </w:r>
      <w:r w:rsidRPr="00AC69DC">
        <w:tab/>
      </w:r>
      <w:r w:rsidRPr="00AC69DC">
        <w:tab/>
      </w:r>
      <w:r w:rsidRPr="00AC69DC">
        <w:tab/>
      </w:r>
      <w:r w:rsidRPr="00AC69DC">
        <w:tab/>
      </w:r>
      <w:r w:rsidRPr="00AC69DC">
        <w:tab/>
        <w:t>ENUMERATED {supported},</w:t>
      </w:r>
    </w:p>
    <w:p w14:paraId="739F6CC5" w14:textId="77777777" w:rsidR="002A21E8" w:rsidRPr="00AC69DC" w:rsidRDefault="002A21E8" w:rsidP="002A21E8">
      <w:pPr>
        <w:pStyle w:val="PL"/>
        <w:shd w:val="clear" w:color="auto" w:fill="E6E6E6"/>
      </w:pPr>
      <w:r w:rsidRPr="00AC69DC">
        <w:tab/>
        <w:t>interFreqRSTD-Measurement-r10</w:t>
      </w:r>
      <w:r w:rsidRPr="00AC69DC">
        <w:tab/>
      </w:r>
      <w:r w:rsidRPr="00AC69DC">
        <w:tab/>
      </w:r>
      <w:r w:rsidRPr="00AC69DC">
        <w:tab/>
        <w:t>ENUMERATED {supported}</w:t>
      </w:r>
      <w:r w:rsidRPr="00AC69DC">
        <w:tab/>
      </w:r>
      <w:r w:rsidRPr="00AC69DC">
        <w:tab/>
        <w:t>OPTIONAL</w:t>
      </w:r>
    </w:p>
    <w:p w14:paraId="461CB422" w14:textId="77777777" w:rsidR="002A21E8" w:rsidRPr="00AC69DC" w:rsidRDefault="002A21E8" w:rsidP="002A21E8">
      <w:pPr>
        <w:pStyle w:val="PL"/>
        <w:shd w:val="clear" w:color="auto" w:fill="E6E6E6"/>
      </w:pPr>
      <w:r w:rsidRPr="00AC69DC">
        <w:t>}</w:t>
      </w:r>
    </w:p>
    <w:p w14:paraId="56374BD9" w14:textId="77777777" w:rsidR="002A21E8" w:rsidRPr="00AC69DC" w:rsidRDefault="002A21E8" w:rsidP="002A21E8">
      <w:pPr>
        <w:pStyle w:val="PL"/>
        <w:shd w:val="clear" w:color="auto" w:fill="E6E6E6"/>
      </w:pPr>
    </w:p>
    <w:p w14:paraId="2265B952" w14:textId="77777777" w:rsidR="002A21E8" w:rsidRPr="00AC69DC" w:rsidRDefault="002A21E8" w:rsidP="002A21E8">
      <w:pPr>
        <w:pStyle w:val="PL"/>
        <w:shd w:val="clear" w:color="auto" w:fill="E6E6E6"/>
      </w:pPr>
      <w:r w:rsidRPr="00AC69DC">
        <w:t>Other-Parameters-r11 ::=</w:t>
      </w:r>
      <w:r w:rsidRPr="00AC69DC">
        <w:tab/>
      </w:r>
      <w:r w:rsidRPr="00AC69DC">
        <w:tab/>
      </w:r>
      <w:r w:rsidRPr="00AC69DC">
        <w:tab/>
      </w:r>
      <w:r w:rsidRPr="00AC69DC">
        <w:tab/>
        <w:t>SEQUENCE {</w:t>
      </w:r>
    </w:p>
    <w:p w14:paraId="33835170" w14:textId="77777777" w:rsidR="002A21E8" w:rsidRPr="00AC69DC" w:rsidRDefault="002A21E8" w:rsidP="002A21E8">
      <w:pPr>
        <w:pStyle w:val="PL"/>
        <w:shd w:val="clear" w:color="auto" w:fill="E6E6E6"/>
      </w:pPr>
      <w:r w:rsidRPr="00AC69DC">
        <w:tab/>
        <w:t>inDeviceCoexInd-r11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FD7F693" w14:textId="77777777" w:rsidR="002A21E8" w:rsidRPr="00AC69DC" w:rsidRDefault="002A21E8" w:rsidP="002A21E8">
      <w:pPr>
        <w:pStyle w:val="PL"/>
        <w:shd w:val="clear" w:color="auto" w:fill="E6E6E6"/>
      </w:pPr>
      <w:r w:rsidRPr="00AC69DC">
        <w:tab/>
        <w:t>powerPrefInd-r11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B1B4AC8" w14:textId="77777777" w:rsidR="002A21E8" w:rsidRPr="00AC69DC" w:rsidRDefault="002A21E8" w:rsidP="002A21E8">
      <w:pPr>
        <w:pStyle w:val="PL"/>
        <w:shd w:val="clear" w:color="auto" w:fill="E6E6E6"/>
      </w:pPr>
      <w:r w:rsidRPr="00AC69DC">
        <w:tab/>
        <w:t>ue-Rx-TxTimeDiffMeasurements-r11</w:t>
      </w:r>
      <w:r w:rsidRPr="00AC69DC">
        <w:tab/>
      </w:r>
      <w:r w:rsidRPr="00AC69DC">
        <w:tab/>
        <w:t>ENUMERATED {supported}</w:t>
      </w:r>
      <w:r w:rsidRPr="00AC69DC">
        <w:tab/>
      </w:r>
      <w:r w:rsidRPr="00AC69DC">
        <w:tab/>
        <w:t>OPTIONAL</w:t>
      </w:r>
    </w:p>
    <w:p w14:paraId="5110AB47" w14:textId="77777777" w:rsidR="002A21E8" w:rsidRPr="00AC69DC" w:rsidRDefault="002A21E8" w:rsidP="002A21E8">
      <w:pPr>
        <w:pStyle w:val="PL"/>
        <w:shd w:val="clear" w:color="auto" w:fill="E6E6E6"/>
      </w:pPr>
      <w:r w:rsidRPr="00AC69DC">
        <w:t>}</w:t>
      </w:r>
    </w:p>
    <w:p w14:paraId="0787ADB8" w14:textId="77777777" w:rsidR="002A21E8" w:rsidRPr="00AC69DC" w:rsidRDefault="002A21E8" w:rsidP="002A21E8">
      <w:pPr>
        <w:pStyle w:val="PL"/>
        <w:shd w:val="clear" w:color="auto" w:fill="E6E6E6"/>
      </w:pPr>
    </w:p>
    <w:p w14:paraId="7B202709" w14:textId="77777777" w:rsidR="002A21E8" w:rsidRPr="00AC69DC" w:rsidRDefault="002A21E8" w:rsidP="002A21E8">
      <w:pPr>
        <w:pStyle w:val="PL"/>
        <w:shd w:val="clear" w:color="auto" w:fill="E6E6E6"/>
      </w:pPr>
      <w:r w:rsidRPr="00AC69DC">
        <w:t>Other-Parameters-v11d0 ::=</w:t>
      </w:r>
      <w:r w:rsidRPr="00AC69DC">
        <w:tab/>
      </w:r>
      <w:r w:rsidRPr="00AC69DC">
        <w:tab/>
      </w:r>
      <w:r w:rsidRPr="00AC69DC">
        <w:tab/>
      </w:r>
      <w:r w:rsidRPr="00AC69DC">
        <w:tab/>
        <w:t>SEQUENCE {</w:t>
      </w:r>
    </w:p>
    <w:p w14:paraId="1B867125" w14:textId="77777777" w:rsidR="002A21E8" w:rsidRPr="00AC69DC" w:rsidRDefault="002A21E8" w:rsidP="002A21E8">
      <w:pPr>
        <w:pStyle w:val="PL"/>
        <w:shd w:val="clear" w:color="auto" w:fill="E6E6E6"/>
      </w:pPr>
      <w:r w:rsidRPr="00AC69DC">
        <w:tab/>
        <w:t>inDeviceCoexInd-UL-CA-r11</w:t>
      </w:r>
      <w:r w:rsidRPr="00AC69DC">
        <w:tab/>
      </w:r>
      <w:r w:rsidRPr="00AC69DC">
        <w:tab/>
      </w:r>
      <w:r w:rsidRPr="00AC69DC">
        <w:tab/>
      </w:r>
      <w:r w:rsidRPr="00AC69DC">
        <w:tab/>
        <w:t>ENUMERATED {supported}</w:t>
      </w:r>
      <w:r w:rsidRPr="00AC69DC">
        <w:tab/>
      </w:r>
      <w:r w:rsidRPr="00AC69DC">
        <w:tab/>
        <w:t>OPTIONAL</w:t>
      </w:r>
    </w:p>
    <w:p w14:paraId="0FAF4913" w14:textId="77777777" w:rsidR="002A21E8" w:rsidRPr="00AC69DC" w:rsidRDefault="002A21E8" w:rsidP="002A21E8">
      <w:pPr>
        <w:pStyle w:val="PL"/>
        <w:shd w:val="clear" w:color="auto" w:fill="E6E6E6"/>
      </w:pPr>
      <w:r w:rsidRPr="00AC69DC">
        <w:t>}</w:t>
      </w:r>
    </w:p>
    <w:p w14:paraId="52930CF5" w14:textId="77777777" w:rsidR="002A21E8" w:rsidRPr="00AC69DC" w:rsidRDefault="002A21E8" w:rsidP="002A21E8">
      <w:pPr>
        <w:pStyle w:val="PL"/>
        <w:shd w:val="clear" w:color="auto" w:fill="E6E6E6"/>
      </w:pPr>
    </w:p>
    <w:p w14:paraId="6E64EF8A" w14:textId="77777777" w:rsidR="002A21E8" w:rsidRPr="00AC69DC" w:rsidRDefault="002A21E8" w:rsidP="002A21E8">
      <w:pPr>
        <w:pStyle w:val="PL"/>
        <w:shd w:val="clear" w:color="auto" w:fill="E6E6E6"/>
      </w:pPr>
      <w:r w:rsidRPr="00AC69DC">
        <w:t>Other-Parameters-v1360 ::=</w:t>
      </w:r>
      <w:r w:rsidRPr="00AC69DC">
        <w:tab/>
        <w:t>SEQUENCE {</w:t>
      </w:r>
    </w:p>
    <w:p w14:paraId="3146677C" w14:textId="77777777" w:rsidR="002A21E8" w:rsidRPr="00AC69DC" w:rsidRDefault="002A21E8" w:rsidP="002A21E8">
      <w:pPr>
        <w:pStyle w:val="PL"/>
        <w:shd w:val="clear" w:color="auto" w:fill="E6E6E6"/>
      </w:pPr>
      <w:r w:rsidRPr="00AC69DC">
        <w:tab/>
        <w:t>inDeviceCoexInd-HardwareSharingInd-r13</w:t>
      </w:r>
      <w:r w:rsidRPr="00AC69DC">
        <w:tab/>
      </w:r>
      <w:r w:rsidRPr="00AC69DC">
        <w:tab/>
        <w:t>ENUMERATED {supported}</w:t>
      </w:r>
      <w:r w:rsidRPr="00AC69DC">
        <w:tab/>
      </w:r>
      <w:r w:rsidRPr="00AC69DC">
        <w:tab/>
        <w:t>OPTIONAL</w:t>
      </w:r>
    </w:p>
    <w:p w14:paraId="74FCDEAE" w14:textId="77777777" w:rsidR="002A21E8" w:rsidRPr="00AC69DC" w:rsidRDefault="002A21E8" w:rsidP="002A21E8">
      <w:pPr>
        <w:pStyle w:val="PL"/>
        <w:shd w:val="clear" w:color="auto" w:fill="E6E6E6"/>
      </w:pPr>
      <w:r w:rsidRPr="00AC69DC">
        <w:t>}</w:t>
      </w:r>
    </w:p>
    <w:p w14:paraId="23F7A2DD" w14:textId="77777777" w:rsidR="002A21E8" w:rsidRPr="00AC69DC" w:rsidRDefault="002A21E8" w:rsidP="002A21E8">
      <w:pPr>
        <w:pStyle w:val="PL"/>
        <w:shd w:val="clear" w:color="auto" w:fill="E6E6E6"/>
      </w:pPr>
    </w:p>
    <w:p w14:paraId="6E2FB041" w14:textId="77777777" w:rsidR="002A21E8" w:rsidRPr="00AC69DC" w:rsidRDefault="002A21E8" w:rsidP="002A21E8">
      <w:pPr>
        <w:pStyle w:val="PL"/>
        <w:shd w:val="clear" w:color="auto" w:fill="E6E6E6"/>
      </w:pPr>
      <w:r w:rsidRPr="00AC69DC">
        <w:t>Other-Parameters-v1430 ::=</w:t>
      </w:r>
      <w:r w:rsidRPr="00AC69DC">
        <w:tab/>
      </w:r>
      <w:r w:rsidRPr="00AC69DC">
        <w:tab/>
      </w:r>
      <w:r w:rsidRPr="00AC69DC">
        <w:tab/>
        <w:t>SEQUENCE {</w:t>
      </w:r>
    </w:p>
    <w:p w14:paraId="3689A1C1" w14:textId="77777777" w:rsidR="002A21E8" w:rsidRPr="00AC69DC" w:rsidRDefault="002A21E8" w:rsidP="002A21E8">
      <w:pPr>
        <w:pStyle w:val="PL"/>
        <w:shd w:val="clear" w:color="auto" w:fill="E6E6E6"/>
      </w:pPr>
      <w:r w:rsidRPr="00AC69DC">
        <w:tab/>
        <w:t>bwPrefInd-r14</w:t>
      </w:r>
      <w:r w:rsidRPr="00AC69DC">
        <w:tab/>
      </w:r>
      <w:r w:rsidRPr="00AC69DC">
        <w:tab/>
      </w:r>
      <w:r w:rsidRPr="00AC69DC">
        <w:tab/>
      </w:r>
      <w:r w:rsidRPr="00AC69DC">
        <w:tab/>
      </w:r>
      <w:r w:rsidRPr="00AC69DC">
        <w:tab/>
        <w:t>ENUMERATED {supported}</w:t>
      </w:r>
      <w:r w:rsidRPr="00AC69DC">
        <w:tab/>
      </w:r>
      <w:r w:rsidRPr="00AC69DC">
        <w:tab/>
        <w:t>OPTIONAL,</w:t>
      </w:r>
    </w:p>
    <w:p w14:paraId="590F3191" w14:textId="77777777" w:rsidR="002A21E8" w:rsidRPr="00AC69DC" w:rsidRDefault="002A21E8" w:rsidP="002A21E8">
      <w:pPr>
        <w:pStyle w:val="PL"/>
        <w:shd w:val="clear" w:color="auto" w:fill="E6E6E6"/>
      </w:pPr>
      <w:r w:rsidRPr="00AC69DC">
        <w:tab/>
        <w:t>rlm-ReportSupport-r14</w:t>
      </w:r>
      <w:r w:rsidRPr="00AC69DC">
        <w:tab/>
      </w:r>
      <w:r w:rsidRPr="00AC69DC">
        <w:tab/>
      </w:r>
      <w:r w:rsidRPr="00AC69DC">
        <w:tab/>
        <w:t>ENUMERATED {supported}</w:t>
      </w:r>
      <w:r w:rsidRPr="00AC69DC">
        <w:tab/>
      </w:r>
      <w:r w:rsidRPr="00AC69DC">
        <w:tab/>
        <w:t>OPTIONAL</w:t>
      </w:r>
    </w:p>
    <w:p w14:paraId="36ED7A51" w14:textId="77777777" w:rsidR="002A21E8" w:rsidRPr="00AC69DC" w:rsidRDefault="002A21E8" w:rsidP="002A21E8">
      <w:pPr>
        <w:pStyle w:val="PL"/>
        <w:shd w:val="clear" w:color="auto" w:fill="E6E6E6"/>
      </w:pPr>
      <w:r w:rsidRPr="00AC69DC">
        <w:t>}</w:t>
      </w:r>
    </w:p>
    <w:p w14:paraId="4F7A4BD1" w14:textId="77777777" w:rsidR="002A21E8" w:rsidRPr="00AC69DC" w:rsidRDefault="002A21E8" w:rsidP="002A21E8">
      <w:pPr>
        <w:pStyle w:val="PL"/>
        <w:shd w:val="clear" w:color="auto" w:fill="E6E6E6"/>
      </w:pPr>
    </w:p>
    <w:p w14:paraId="21BB7B53" w14:textId="77777777" w:rsidR="002A21E8" w:rsidRPr="00AC69DC" w:rsidRDefault="002A21E8" w:rsidP="002A21E8">
      <w:pPr>
        <w:pStyle w:val="PL"/>
        <w:shd w:val="clear" w:color="auto" w:fill="E6E6E6"/>
      </w:pPr>
      <w:r w:rsidRPr="00AC69DC">
        <w:t>OtherParameters-v1450 ::=</w:t>
      </w:r>
      <w:r w:rsidRPr="00AC69DC">
        <w:tab/>
        <w:t>SEQUENCE {</w:t>
      </w:r>
    </w:p>
    <w:p w14:paraId="3076F64C" w14:textId="77777777" w:rsidR="002A21E8" w:rsidRPr="00AC69DC" w:rsidRDefault="002A21E8" w:rsidP="002A21E8">
      <w:pPr>
        <w:pStyle w:val="PL"/>
        <w:shd w:val="clear" w:color="auto" w:fill="E6E6E6"/>
      </w:pPr>
      <w:r w:rsidRPr="00AC69DC">
        <w:tab/>
        <w:t>overheatingInd-r14</w:t>
      </w:r>
      <w:r w:rsidRPr="00AC69DC">
        <w:tab/>
      </w:r>
      <w:r w:rsidRPr="00AC69DC">
        <w:tab/>
      </w:r>
      <w:r w:rsidRPr="00AC69DC">
        <w:tab/>
      </w:r>
      <w:r w:rsidRPr="00AC69DC">
        <w:tab/>
        <w:t>ENUMERATED {supported}</w:t>
      </w:r>
      <w:r w:rsidRPr="00AC69DC">
        <w:tab/>
      </w:r>
      <w:r w:rsidRPr="00AC69DC">
        <w:tab/>
        <w:t>OPTIONAL</w:t>
      </w:r>
    </w:p>
    <w:p w14:paraId="5ED37E99" w14:textId="77777777" w:rsidR="002A21E8" w:rsidRPr="00AC69DC" w:rsidRDefault="002A21E8" w:rsidP="002A21E8">
      <w:pPr>
        <w:pStyle w:val="PL"/>
        <w:shd w:val="clear" w:color="auto" w:fill="E6E6E6"/>
      </w:pPr>
      <w:r w:rsidRPr="00AC69DC">
        <w:t>}</w:t>
      </w:r>
    </w:p>
    <w:p w14:paraId="72ACAE3D" w14:textId="77777777" w:rsidR="002A21E8" w:rsidRPr="00AC69DC" w:rsidRDefault="002A21E8" w:rsidP="002A21E8">
      <w:pPr>
        <w:pStyle w:val="PL"/>
        <w:shd w:val="clear" w:color="auto" w:fill="E6E6E6"/>
      </w:pPr>
    </w:p>
    <w:p w14:paraId="65A54142" w14:textId="77777777" w:rsidR="002A21E8" w:rsidRPr="00AC69DC" w:rsidRDefault="002A21E8" w:rsidP="002A21E8">
      <w:pPr>
        <w:pStyle w:val="PL"/>
        <w:shd w:val="clear" w:color="auto" w:fill="E6E6E6"/>
      </w:pPr>
      <w:r w:rsidRPr="00AC69DC">
        <w:t>Other-Parameters-v1460 ::=</w:t>
      </w:r>
      <w:r w:rsidRPr="00AC69DC">
        <w:tab/>
        <w:t>SEQUENCE {</w:t>
      </w:r>
    </w:p>
    <w:p w14:paraId="0FC57EC9" w14:textId="77777777" w:rsidR="002A21E8" w:rsidRPr="00AC69DC" w:rsidRDefault="002A21E8" w:rsidP="002A21E8">
      <w:pPr>
        <w:pStyle w:val="PL"/>
        <w:shd w:val="clear" w:color="auto" w:fill="E6E6E6"/>
      </w:pPr>
      <w:r w:rsidRPr="00AC69DC">
        <w:tab/>
        <w:t>nonCSG-SI-Reporting-r14</w:t>
      </w:r>
      <w:r w:rsidRPr="00AC69DC">
        <w:tab/>
      </w:r>
      <w:r w:rsidRPr="00AC69DC">
        <w:tab/>
      </w:r>
      <w:r w:rsidRPr="00AC69DC">
        <w:tab/>
        <w:t>ENUMERATED {supported}</w:t>
      </w:r>
      <w:r w:rsidRPr="00AC69DC">
        <w:tab/>
      </w:r>
      <w:r w:rsidRPr="00AC69DC">
        <w:tab/>
        <w:t>OPTIONAL</w:t>
      </w:r>
    </w:p>
    <w:p w14:paraId="269D9786" w14:textId="77777777" w:rsidR="002A21E8" w:rsidRPr="00AC69DC" w:rsidRDefault="002A21E8" w:rsidP="002A21E8">
      <w:pPr>
        <w:pStyle w:val="PL"/>
        <w:shd w:val="clear" w:color="auto" w:fill="E6E6E6"/>
      </w:pPr>
      <w:r w:rsidRPr="00AC69DC">
        <w:t>}</w:t>
      </w:r>
    </w:p>
    <w:p w14:paraId="06CAB37E" w14:textId="77777777" w:rsidR="002A21E8" w:rsidRPr="00AC69DC" w:rsidRDefault="002A21E8" w:rsidP="002A21E8">
      <w:pPr>
        <w:pStyle w:val="PL"/>
        <w:shd w:val="clear" w:color="auto" w:fill="E6E6E6"/>
      </w:pPr>
    </w:p>
    <w:p w14:paraId="2954AB03" w14:textId="77777777" w:rsidR="002A21E8" w:rsidRPr="00AC69DC" w:rsidRDefault="002A21E8" w:rsidP="002A21E8">
      <w:pPr>
        <w:pStyle w:val="PL"/>
        <w:shd w:val="clear" w:color="auto" w:fill="E6E6E6"/>
      </w:pPr>
      <w:r w:rsidRPr="00AC69DC">
        <w:t>Other-Parameters-v1530 ::=</w:t>
      </w:r>
      <w:r w:rsidRPr="00AC69DC">
        <w:tab/>
      </w:r>
      <w:r w:rsidRPr="00AC69DC">
        <w:tab/>
      </w:r>
      <w:r w:rsidRPr="00AC69DC">
        <w:tab/>
        <w:t>SEQUENCE {</w:t>
      </w:r>
    </w:p>
    <w:p w14:paraId="30315B72" w14:textId="77777777" w:rsidR="002A21E8" w:rsidRPr="00AC69DC" w:rsidRDefault="002A21E8" w:rsidP="002A21E8">
      <w:pPr>
        <w:pStyle w:val="PL"/>
        <w:shd w:val="clear" w:color="auto" w:fill="E6E6E6"/>
      </w:pPr>
      <w:r w:rsidRPr="00AC69DC">
        <w:tab/>
        <w:t>assistInfoBitForLC-r15</w:t>
      </w:r>
      <w:r w:rsidRPr="00AC69DC">
        <w:tab/>
      </w:r>
      <w:r w:rsidRPr="00AC69DC">
        <w:tab/>
      </w:r>
      <w:r w:rsidRPr="00AC69DC">
        <w:tab/>
        <w:t>ENUMERATED {supported}</w:t>
      </w:r>
      <w:r w:rsidRPr="00AC69DC">
        <w:tab/>
      </w:r>
      <w:r w:rsidRPr="00AC69DC">
        <w:tab/>
        <w:t>OPTIONAL,</w:t>
      </w:r>
    </w:p>
    <w:p w14:paraId="708DF795" w14:textId="77777777" w:rsidR="002A21E8" w:rsidRPr="00AC69DC" w:rsidRDefault="002A21E8" w:rsidP="002A21E8">
      <w:pPr>
        <w:pStyle w:val="PL"/>
        <w:shd w:val="clear" w:color="auto" w:fill="E6E6E6"/>
      </w:pPr>
      <w:r w:rsidRPr="00AC69DC">
        <w:tab/>
        <w:t>timeReferenceProvision-r15</w:t>
      </w:r>
      <w:r w:rsidRPr="00AC69DC">
        <w:tab/>
      </w:r>
      <w:r w:rsidRPr="00AC69DC">
        <w:tab/>
        <w:t>ENUMERATED {supported}</w:t>
      </w:r>
      <w:r w:rsidRPr="00AC69DC">
        <w:tab/>
      </w:r>
      <w:r w:rsidRPr="00AC69DC">
        <w:tab/>
        <w:t>OPTIONAL,</w:t>
      </w:r>
    </w:p>
    <w:p w14:paraId="116000CC" w14:textId="77777777" w:rsidR="002A21E8" w:rsidRPr="00AC69DC" w:rsidRDefault="002A21E8" w:rsidP="002A21E8">
      <w:pPr>
        <w:pStyle w:val="PL"/>
        <w:shd w:val="clear" w:color="auto" w:fill="E6E6E6"/>
      </w:pPr>
      <w:r w:rsidRPr="00AC69DC">
        <w:tab/>
        <w:t>flightPathPlan-r15</w:t>
      </w:r>
      <w:r w:rsidRPr="00AC69DC">
        <w:tab/>
      </w:r>
      <w:r w:rsidRPr="00AC69DC">
        <w:tab/>
      </w:r>
      <w:r w:rsidRPr="00AC69DC">
        <w:tab/>
      </w:r>
      <w:r w:rsidRPr="00AC69DC">
        <w:tab/>
        <w:t>ENUMERATED {supported}</w:t>
      </w:r>
      <w:r w:rsidRPr="00AC69DC">
        <w:tab/>
      </w:r>
      <w:r w:rsidRPr="00AC69DC">
        <w:tab/>
        <w:t>OPTIONAL</w:t>
      </w:r>
    </w:p>
    <w:p w14:paraId="2B0B5AB7" w14:textId="77777777" w:rsidR="002A21E8" w:rsidRPr="00AC69DC" w:rsidRDefault="002A21E8" w:rsidP="002A21E8">
      <w:pPr>
        <w:pStyle w:val="PL"/>
        <w:shd w:val="clear" w:color="auto" w:fill="E6E6E6"/>
      </w:pPr>
      <w:r w:rsidRPr="00AC69DC">
        <w:t>}</w:t>
      </w:r>
    </w:p>
    <w:p w14:paraId="6DA3F8B1" w14:textId="77777777" w:rsidR="002A21E8" w:rsidRPr="00AC69DC" w:rsidRDefault="002A21E8" w:rsidP="002A21E8">
      <w:pPr>
        <w:pStyle w:val="PL"/>
        <w:shd w:val="clear" w:color="auto" w:fill="E6E6E6"/>
      </w:pPr>
    </w:p>
    <w:p w14:paraId="468892D0" w14:textId="77777777" w:rsidR="002A21E8" w:rsidRPr="00AC69DC" w:rsidRDefault="002A21E8" w:rsidP="002A21E8">
      <w:pPr>
        <w:pStyle w:val="PL"/>
        <w:shd w:val="clear" w:color="auto" w:fill="E6E6E6"/>
      </w:pPr>
      <w:r w:rsidRPr="00AC69DC">
        <w:t>Other-Parameters-v1540 ::=</w:t>
      </w:r>
      <w:r w:rsidRPr="00AC69DC">
        <w:tab/>
      </w:r>
      <w:r w:rsidRPr="00AC69DC">
        <w:tab/>
      </w:r>
      <w:r w:rsidRPr="00AC69DC">
        <w:tab/>
        <w:t>SEQUENCE {</w:t>
      </w:r>
    </w:p>
    <w:p w14:paraId="007520CA" w14:textId="77777777" w:rsidR="002A21E8" w:rsidRPr="00AC69DC" w:rsidRDefault="002A21E8" w:rsidP="002A21E8">
      <w:pPr>
        <w:pStyle w:val="PL"/>
        <w:shd w:val="clear" w:color="auto" w:fill="E6E6E6"/>
      </w:pPr>
      <w:r w:rsidRPr="00AC69DC">
        <w:tab/>
        <w:t>inDeviceCoexInd-ENDC-r15</w:t>
      </w:r>
      <w:r w:rsidRPr="00AC69DC">
        <w:tab/>
      </w:r>
      <w:r w:rsidRPr="00AC69DC">
        <w:tab/>
        <w:t>ENUMERATED {supported}</w:t>
      </w:r>
      <w:r w:rsidRPr="00AC69DC">
        <w:tab/>
      </w:r>
      <w:r w:rsidRPr="00AC69DC">
        <w:tab/>
        <w:t>OPTIONAL</w:t>
      </w:r>
    </w:p>
    <w:p w14:paraId="28779617" w14:textId="77777777" w:rsidR="002A21E8" w:rsidRPr="00AC69DC" w:rsidRDefault="002A21E8" w:rsidP="002A21E8">
      <w:pPr>
        <w:pStyle w:val="PL"/>
        <w:shd w:val="clear" w:color="auto" w:fill="E6E6E6"/>
        <w:rPr>
          <w:rFonts w:eastAsia="Yu Mincho"/>
        </w:rPr>
      </w:pPr>
      <w:r w:rsidRPr="00AC69DC">
        <w:rPr>
          <w:rFonts w:eastAsia="Yu Mincho"/>
        </w:rPr>
        <w:t>}</w:t>
      </w:r>
    </w:p>
    <w:p w14:paraId="0EC5A662" w14:textId="77777777" w:rsidR="002A21E8" w:rsidRPr="00AC69DC" w:rsidRDefault="002A21E8" w:rsidP="002A21E8">
      <w:pPr>
        <w:pStyle w:val="PL"/>
        <w:shd w:val="clear" w:color="auto" w:fill="E6E6E6"/>
        <w:rPr>
          <w:rFonts w:eastAsia="Yu Mincho"/>
        </w:rPr>
      </w:pPr>
    </w:p>
    <w:p w14:paraId="4F8CBB28" w14:textId="77777777" w:rsidR="002A21E8" w:rsidRPr="00AC69DC" w:rsidRDefault="002A21E8" w:rsidP="002A21E8">
      <w:pPr>
        <w:pStyle w:val="PL"/>
        <w:shd w:val="clear" w:color="auto" w:fill="E6E6E6"/>
      </w:pPr>
      <w:r w:rsidRPr="00AC69DC">
        <w:t>Other-Parameters-v1610 ::=</w:t>
      </w:r>
      <w:r w:rsidRPr="00AC69DC">
        <w:tab/>
      </w:r>
      <w:r w:rsidRPr="00AC69DC">
        <w:tab/>
        <w:t>SEQUENCE {</w:t>
      </w:r>
    </w:p>
    <w:p w14:paraId="64F4BC8B" w14:textId="77777777" w:rsidR="002A21E8" w:rsidRPr="00AC69DC" w:rsidRDefault="002A21E8" w:rsidP="002A21E8">
      <w:pPr>
        <w:pStyle w:val="PL"/>
        <w:shd w:val="clear" w:color="auto" w:fill="E6E6E6"/>
      </w:pPr>
      <w:r w:rsidRPr="00AC69DC">
        <w:tab/>
        <w:t>resumeWithStoredMCG-SCells-r16</w:t>
      </w:r>
      <w:r w:rsidRPr="00AC69DC">
        <w:tab/>
        <w:t>ENUMERATED {supported}</w:t>
      </w:r>
      <w:r w:rsidRPr="00AC69DC">
        <w:tab/>
      </w:r>
      <w:r w:rsidRPr="00AC69DC">
        <w:tab/>
        <w:t>OPTIONAL,</w:t>
      </w:r>
    </w:p>
    <w:p w14:paraId="1BF1FBE9" w14:textId="77777777" w:rsidR="002A21E8" w:rsidRPr="00AC69DC" w:rsidRDefault="002A21E8" w:rsidP="002A21E8">
      <w:pPr>
        <w:pStyle w:val="PL"/>
        <w:shd w:val="clear" w:color="auto" w:fill="E6E6E6"/>
      </w:pPr>
      <w:r w:rsidRPr="00AC69DC">
        <w:tab/>
        <w:t>resumeWithMCG-SCellConfig-r16</w:t>
      </w:r>
      <w:r w:rsidRPr="00AC69DC">
        <w:tab/>
        <w:t>ENUMERATED {supported}</w:t>
      </w:r>
      <w:r w:rsidRPr="00AC69DC">
        <w:tab/>
      </w:r>
      <w:r w:rsidRPr="00AC69DC">
        <w:tab/>
        <w:t>OPTIONAL,</w:t>
      </w:r>
    </w:p>
    <w:p w14:paraId="2D59E433" w14:textId="77777777" w:rsidR="002A21E8" w:rsidRPr="00AC69DC" w:rsidRDefault="002A21E8" w:rsidP="002A21E8">
      <w:pPr>
        <w:pStyle w:val="PL"/>
        <w:shd w:val="clear" w:color="auto" w:fill="E6E6E6"/>
      </w:pPr>
      <w:r w:rsidRPr="00AC69DC">
        <w:tab/>
        <w:t>resumeWithStoredSCG-r16</w:t>
      </w:r>
      <w:r w:rsidRPr="00AC69DC">
        <w:tab/>
      </w:r>
      <w:r w:rsidRPr="00AC69DC">
        <w:tab/>
      </w:r>
      <w:r w:rsidRPr="00AC69DC">
        <w:tab/>
        <w:t>ENUMERATED {supported}</w:t>
      </w:r>
      <w:r w:rsidRPr="00AC69DC">
        <w:tab/>
      </w:r>
      <w:r w:rsidRPr="00AC69DC">
        <w:tab/>
        <w:t>OPTIONAL,</w:t>
      </w:r>
    </w:p>
    <w:p w14:paraId="6C944819" w14:textId="77777777" w:rsidR="002A21E8" w:rsidRPr="00AC69DC" w:rsidRDefault="002A21E8" w:rsidP="002A21E8">
      <w:pPr>
        <w:pStyle w:val="PL"/>
        <w:shd w:val="clear" w:color="auto" w:fill="E6E6E6"/>
      </w:pPr>
      <w:r w:rsidRPr="00AC69DC">
        <w:tab/>
        <w:t>resumeWithSCG-Config-r16</w:t>
      </w:r>
      <w:r w:rsidRPr="00AC69DC">
        <w:tab/>
      </w:r>
      <w:r w:rsidRPr="00AC69DC">
        <w:tab/>
        <w:t>ENUMERATED {supported}</w:t>
      </w:r>
      <w:r w:rsidRPr="00AC69DC">
        <w:tab/>
      </w:r>
      <w:r w:rsidRPr="00AC69DC">
        <w:tab/>
        <w:t>OPTIONAL,</w:t>
      </w:r>
    </w:p>
    <w:p w14:paraId="0F9EE38B" w14:textId="77777777" w:rsidR="002A21E8" w:rsidRPr="00AC69DC" w:rsidRDefault="002A21E8" w:rsidP="002A21E8">
      <w:pPr>
        <w:pStyle w:val="PL"/>
        <w:shd w:val="clear" w:color="auto" w:fill="E6E6E6"/>
      </w:pPr>
      <w:r w:rsidRPr="00AC69DC">
        <w:tab/>
        <w:t>mcgRLF-RecoveryViaSCG-r16</w:t>
      </w:r>
      <w:r w:rsidRPr="00AC69DC">
        <w:tab/>
      </w:r>
      <w:r w:rsidRPr="00AC69DC">
        <w:tab/>
        <w:t>ENUMERATED {supported}</w:t>
      </w:r>
      <w:r w:rsidRPr="00AC69DC">
        <w:tab/>
      </w:r>
      <w:r w:rsidRPr="00AC69DC">
        <w:tab/>
        <w:t>OPTIONAL,</w:t>
      </w:r>
    </w:p>
    <w:p w14:paraId="5D8BF3BB" w14:textId="77777777" w:rsidR="002A21E8" w:rsidRPr="00AC69DC" w:rsidRDefault="002A21E8" w:rsidP="002A21E8">
      <w:pPr>
        <w:pStyle w:val="PL"/>
        <w:shd w:val="clear" w:color="auto" w:fill="E6E6E6"/>
      </w:pPr>
      <w:r w:rsidRPr="00AC69DC">
        <w:tab/>
        <w:t>overheatingIndForSCG-r16</w:t>
      </w:r>
      <w:r w:rsidRPr="00AC69DC">
        <w:tab/>
      </w:r>
      <w:r w:rsidRPr="00AC69DC">
        <w:tab/>
        <w:t>ENUMERATED {supported}</w:t>
      </w:r>
      <w:r w:rsidRPr="00AC69DC">
        <w:tab/>
      </w:r>
      <w:r w:rsidRPr="00AC69DC">
        <w:tab/>
        <w:t>OPTIONAL</w:t>
      </w:r>
    </w:p>
    <w:p w14:paraId="5D123B87" w14:textId="77777777" w:rsidR="002A21E8" w:rsidRPr="00AC69DC" w:rsidRDefault="002A21E8" w:rsidP="002A21E8">
      <w:pPr>
        <w:pStyle w:val="PL"/>
        <w:shd w:val="clear" w:color="auto" w:fill="E6E6E6"/>
      </w:pPr>
      <w:r w:rsidRPr="00AC69DC">
        <w:t>}</w:t>
      </w:r>
    </w:p>
    <w:p w14:paraId="1F8287C8" w14:textId="77777777" w:rsidR="002A21E8" w:rsidRPr="00AC69DC" w:rsidRDefault="002A21E8" w:rsidP="002A21E8">
      <w:pPr>
        <w:pStyle w:val="PL"/>
        <w:shd w:val="clear" w:color="auto" w:fill="E6E6E6"/>
      </w:pPr>
    </w:p>
    <w:p w14:paraId="6D9FC00C" w14:textId="77777777" w:rsidR="002A21E8" w:rsidRPr="00AC69DC" w:rsidRDefault="002A21E8" w:rsidP="002A21E8">
      <w:pPr>
        <w:pStyle w:val="PL"/>
        <w:shd w:val="clear" w:color="auto" w:fill="E6E6E6"/>
      </w:pPr>
      <w:r w:rsidRPr="00AC69DC">
        <w:t>Other-Parameters-v1650 ::=</w:t>
      </w:r>
      <w:r w:rsidRPr="00AC69DC">
        <w:tab/>
      </w:r>
      <w:r w:rsidRPr="00AC69DC">
        <w:tab/>
        <w:t>SEQUENCE {</w:t>
      </w:r>
    </w:p>
    <w:p w14:paraId="249775A3" w14:textId="77777777" w:rsidR="002A21E8" w:rsidRPr="00AC69DC" w:rsidRDefault="002A21E8" w:rsidP="002A21E8">
      <w:pPr>
        <w:pStyle w:val="PL"/>
        <w:shd w:val="clear" w:color="auto" w:fill="E6E6E6"/>
      </w:pPr>
      <w:r w:rsidRPr="00AC69DC">
        <w:tab/>
        <w:t>mpsPriorityIndication-r16</w:t>
      </w:r>
      <w:r w:rsidRPr="00AC69DC">
        <w:tab/>
      </w:r>
      <w:r w:rsidRPr="00AC69DC">
        <w:tab/>
      </w:r>
      <w:r w:rsidRPr="00AC69DC">
        <w:tab/>
        <w:t>ENUMERATED {supported}</w:t>
      </w:r>
      <w:r w:rsidRPr="00AC69DC">
        <w:tab/>
      </w:r>
      <w:r w:rsidRPr="00AC69DC">
        <w:tab/>
        <w:t>OPTIONAL</w:t>
      </w:r>
    </w:p>
    <w:p w14:paraId="6188A9A2" w14:textId="77777777" w:rsidR="002A21E8" w:rsidRPr="00AC69DC" w:rsidRDefault="002A21E8" w:rsidP="002A21E8">
      <w:pPr>
        <w:pStyle w:val="PL"/>
        <w:shd w:val="clear" w:color="auto" w:fill="E6E6E6"/>
      </w:pPr>
      <w:r w:rsidRPr="00AC69DC">
        <w:t>}</w:t>
      </w:r>
    </w:p>
    <w:p w14:paraId="52E08743" w14:textId="77777777" w:rsidR="002A21E8" w:rsidRPr="00AC69DC" w:rsidRDefault="002A21E8" w:rsidP="002A21E8">
      <w:pPr>
        <w:pStyle w:val="PL"/>
        <w:shd w:val="clear" w:color="auto" w:fill="E6E6E6"/>
        <w:rPr>
          <w:rFonts w:eastAsia="Yu Mincho"/>
        </w:rPr>
      </w:pPr>
    </w:p>
    <w:p w14:paraId="0AB20643" w14:textId="77777777" w:rsidR="002A21E8" w:rsidRPr="00AC69DC" w:rsidRDefault="002A21E8" w:rsidP="002A21E8">
      <w:pPr>
        <w:pStyle w:val="PL"/>
        <w:shd w:val="clear" w:color="auto" w:fill="E6E6E6"/>
        <w:rPr>
          <w:rFonts w:eastAsia="Yu Mincho"/>
        </w:rPr>
      </w:pPr>
      <w:r w:rsidRPr="00AC69DC">
        <w:rPr>
          <w:rFonts w:eastAsia="Yu Mincho"/>
        </w:rPr>
        <w:t>Other-Parameters-v1690 ::=</w:t>
      </w:r>
      <w:r w:rsidRPr="00AC69DC">
        <w:rPr>
          <w:rFonts w:eastAsia="Yu Mincho"/>
        </w:rPr>
        <w:tab/>
      </w:r>
      <w:r w:rsidRPr="00AC69DC">
        <w:rPr>
          <w:rFonts w:eastAsia="Yu Mincho"/>
        </w:rPr>
        <w:tab/>
        <w:t>SEQUENCE {</w:t>
      </w:r>
    </w:p>
    <w:p w14:paraId="6AA6E18C" w14:textId="77777777" w:rsidR="002A21E8" w:rsidRPr="00AC69DC" w:rsidRDefault="002A21E8" w:rsidP="002A21E8">
      <w:pPr>
        <w:pStyle w:val="PL"/>
        <w:shd w:val="clear" w:color="auto" w:fill="E6E6E6"/>
        <w:rPr>
          <w:rFonts w:eastAsia="Yu Mincho"/>
        </w:rPr>
      </w:pPr>
      <w:r w:rsidRPr="00AC69DC">
        <w:rPr>
          <w:rFonts w:eastAsia="Yu Mincho"/>
        </w:rPr>
        <w:tab/>
        <w:t>ul-RRC-Segmentation-r16</w:t>
      </w:r>
      <w:r w:rsidRPr="00AC69DC">
        <w:rPr>
          <w:rFonts w:eastAsia="Yu Mincho"/>
        </w:rPr>
        <w:tab/>
      </w:r>
      <w:r w:rsidRPr="00AC69DC">
        <w:rPr>
          <w:rFonts w:eastAsia="Yu Mincho"/>
        </w:rPr>
        <w:tab/>
      </w:r>
      <w:r w:rsidRPr="00AC69DC">
        <w:rPr>
          <w:rFonts w:eastAsia="Yu Mincho"/>
        </w:rPr>
        <w:tab/>
        <w:t>ENUMERATED {supported}</w:t>
      </w:r>
      <w:r w:rsidRPr="00AC69DC">
        <w:rPr>
          <w:rFonts w:eastAsia="Yu Mincho"/>
        </w:rPr>
        <w:tab/>
      </w:r>
      <w:r w:rsidRPr="00AC69DC">
        <w:rPr>
          <w:rFonts w:eastAsia="Yu Mincho"/>
        </w:rPr>
        <w:tab/>
      </w:r>
      <w:r w:rsidRPr="00AC69DC">
        <w:rPr>
          <w:rFonts w:eastAsia="Yu Mincho"/>
        </w:rPr>
        <w:tab/>
        <w:t>OPTIONAL</w:t>
      </w:r>
    </w:p>
    <w:p w14:paraId="1F27B451" w14:textId="77777777" w:rsidR="002A21E8" w:rsidRPr="00AC69DC" w:rsidRDefault="002A21E8" w:rsidP="002A21E8">
      <w:pPr>
        <w:pStyle w:val="PL"/>
        <w:shd w:val="clear" w:color="auto" w:fill="E6E6E6"/>
        <w:rPr>
          <w:rFonts w:eastAsia="Yu Mincho"/>
        </w:rPr>
      </w:pPr>
      <w:r w:rsidRPr="00AC69DC">
        <w:rPr>
          <w:rFonts w:eastAsia="Yu Mincho"/>
        </w:rPr>
        <w:t>}</w:t>
      </w:r>
    </w:p>
    <w:p w14:paraId="513D55F3" w14:textId="77777777" w:rsidR="002A21E8" w:rsidRPr="00AC69DC" w:rsidRDefault="002A21E8" w:rsidP="002A21E8">
      <w:pPr>
        <w:pStyle w:val="PL"/>
        <w:shd w:val="clear" w:color="auto" w:fill="E6E6E6"/>
        <w:rPr>
          <w:rFonts w:eastAsia="Yu Mincho"/>
        </w:rPr>
      </w:pPr>
    </w:p>
    <w:p w14:paraId="391732E7" w14:textId="77777777" w:rsidR="002A21E8" w:rsidRPr="00AC69DC" w:rsidRDefault="002A21E8" w:rsidP="002A21E8">
      <w:pPr>
        <w:pStyle w:val="PL"/>
        <w:shd w:val="clear" w:color="auto" w:fill="E6E6E6"/>
      </w:pPr>
      <w:r w:rsidRPr="00AC69DC">
        <w:t>MBMS-Parameters-r11 ::=</w:t>
      </w:r>
      <w:r w:rsidRPr="00AC69DC">
        <w:tab/>
      </w:r>
      <w:r w:rsidRPr="00AC69DC">
        <w:tab/>
      </w:r>
      <w:r w:rsidRPr="00AC69DC">
        <w:tab/>
      </w:r>
      <w:r w:rsidRPr="00AC69DC">
        <w:tab/>
        <w:t>SEQUENCE {</w:t>
      </w:r>
    </w:p>
    <w:p w14:paraId="4A08A9C6" w14:textId="77777777" w:rsidR="002A21E8" w:rsidRPr="00AC69DC" w:rsidRDefault="002A21E8" w:rsidP="002A21E8">
      <w:pPr>
        <w:pStyle w:val="PL"/>
        <w:shd w:val="clear" w:color="auto" w:fill="E6E6E6"/>
      </w:pPr>
      <w:r w:rsidRPr="00AC69DC">
        <w:tab/>
        <w:t>mbms-SCell-r11</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965F34F" w14:textId="77777777" w:rsidR="002A21E8" w:rsidRPr="00AC69DC" w:rsidRDefault="002A21E8" w:rsidP="002A21E8">
      <w:pPr>
        <w:pStyle w:val="PL"/>
        <w:shd w:val="clear" w:color="auto" w:fill="E6E6E6"/>
      </w:pPr>
      <w:r w:rsidRPr="00AC69DC">
        <w:tab/>
        <w:t>mbms-NonServingCell-r11</w:t>
      </w:r>
      <w:r w:rsidRPr="00AC69DC">
        <w:tab/>
      </w:r>
      <w:r w:rsidRPr="00AC69DC">
        <w:tab/>
      </w:r>
      <w:r w:rsidRPr="00AC69DC">
        <w:tab/>
      </w:r>
      <w:r w:rsidRPr="00AC69DC">
        <w:tab/>
      </w:r>
      <w:r w:rsidRPr="00AC69DC">
        <w:tab/>
        <w:t>ENUMERATED {supported}</w:t>
      </w:r>
      <w:r w:rsidRPr="00AC69DC">
        <w:tab/>
      </w:r>
      <w:r w:rsidRPr="00AC69DC">
        <w:tab/>
        <w:t>OPTIONAL</w:t>
      </w:r>
    </w:p>
    <w:p w14:paraId="67340A7E" w14:textId="77777777" w:rsidR="002A21E8" w:rsidRPr="00AC69DC" w:rsidRDefault="002A21E8" w:rsidP="002A21E8">
      <w:pPr>
        <w:pStyle w:val="PL"/>
        <w:shd w:val="clear" w:color="auto" w:fill="E6E6E6"/>
      </w:pPr>
      <w:r w:rsidRPr="00AC69DC">
        <w:t>}</w:t>
      </w:r>
    </w:p>
    <w:p w14:paraId="52837A16" w14:textId="77777777" w:rsidR="002A21E8" w:rsidRPr="00AC69DC" w:rsidRDefault="002A21E8" w:rsidP="002A21E8">
      <w:pPr>
        <w:pStyle w:val="PL"/>
        <w:shd w:val="clear" w:color="auto" w:fill="E6E6E6"/>
      </w:pPr>
    </w:p>
    <w:p w14:paraId="18EF7091" w14:textId="77777777" w:rsidR="002A21E8" w:rsidRPr="00AC69DC" w:rsidRDefault="002A21E8" w:rsidP="002A21E8">
      <w:pPr>
        <w:pStyle w:val="PL"/>
        <w:shd w:val="clear" w:color="auto" w:fill="E6E6E6"/>
      </w:pPr>
      <w:r w:rsidRPr="00AC69DC">
        <w:t>MBMS-Parameters-v1250 ::=</w:t>
      </w:r>
      <w:r w:rsidRPr="00AC69DC">
        <w:tab/>
      </w:r>
      <w:r w:rsidRPr="00AC69DC">
        <w:tab/>
      </w:r>
      <w:r w:rsidRPr="00AC69DC">
        <w:tab/>
      </w:r>
      <w:r w:rsidRPr="00AC69DC">
        <w:tab/>
        <w:t>SEQUENCE {</w:t>
      </w:r>
    </w:p>
    <w:p w14:paraId="34BE2499" w14:textId="77777777" w:rsidR="002A21E8" w:rsidRPr="00AC69DC" w:rsidRDefault="002A21E8" w:rsidP="002A21E8">
      <w:pPr>
        <w:pStyle w:val="PL"/>
        <w:shd w:val="clear" w:color="auto" w:fill="E6E6E6"/>
      </w:pPr>
      <w:r w:rsidRPr="00AC69DC">
        <w:tab/>
        <w:t>mbms-AsyncDC-r12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D8EC4B7" w14:textId="77777777" w:rsidR="002A21E8" w:rsidRPr="00AC69DC" w:rsidRDefault="002A21E8" w:rsidP="002A21E8">
      <w:pPr>
        <w:pStyle w:val="PL"/>
        <w:shd w:val="clear" w:color="auto" w:fill="E6E6E6"/>
      </w:pPr>
      <w:r w:rsidRPr="00AC69DC">
        <w:t>}</w:t>
      </w:r>
    </w:p>
    <w:p w14:paraId="691D9717" w14:textId="77777777" w:rsidR="002A21E8" w:rsidRPr="00AC69DC" w:rsidRDefault="002A21E8" w:rsidP="002A21E8">
      <w:pPr>
        <w:pStyle w:val="PL"/>
        <w:shd w:val="clear" w:color="auto" w:fill="E6E6E6"/>
      </w:pPr>
    </w:p>
    <w:p w14:paraId="2F3A3BE0" w14:textId="77777777" w:rsidR="002A21E8" w:rsidRPr="00AC69DC" w:rsidRDefault="002A21E8" w:rsidP="002A21E8">
      <w:pPr>
        <w:pStyle w:val="PL"/>
        <w:shd w:val="clear" w:color="auto" w:fill="E6E6E6"/>
      </w:pPr>
      <w:r w:rsidRPr="00AC69DC">
        <w:t>MBMS-Parameters-v1430 ::=</w:t>
      </w:r>
      <w:r w:rsidRPr="00AC69DC">
        <w:tab/>
      </w:r>
      <w:r w:rsidRPr="00AC69DC">
        <w:tab/>
      </w:r>
      <w:r w:rsidRPr="00AC69DC">
        <w:tab/>
      </w:r>
      <w:r w:rsidRPr="00AC69DC">
        <w:tab/>
        <w:t>SEQUENCE {</w:t>
      </w:r>
    </w:p>
    <w:p w14:paraId="6817D724" w14:textId="77777777" w:rsidR="002A21E8" w:rsidRPr="00AC69DC" w:rsidRDefault="002A21E8" w:rsidP="002A21E8">
      <w:pPr>
        <w:pStyle w:val="PL"/>
        <w:shd w:val="clear" w:color="auto" w:fill="E6E6E6"/>
      </w:pPr>
      <w:r w:rsidRPr="00AC69DC">
        <w:tab/>
        <w:t>fembmsDedicatedCell-r14</w:t>
      </w:r>
      <w:r w:rsidRPr="00AC69DC">
        <w:tab/>
      </w:r>
      <w:r w:rsidRPr="00AC69DC">
        <w:tab/>
      </w:r>
      <w:r w:rsidRPr="00AC69DC">
        <w:tab/>
      </w:r>
      <w:r w:rsidRPr="00AC69DC">
        <w:tab/>
        <w:t>ENUMERATED {supported}</w:t>
      </w:r>
      <w:r w:rsidRPr="00AC69DC">
        <w:tab/>
      </w:r>
      <w:r w:rsidRPr="00AC69DC">
        <w:tab/>
        <w:t>OPTIONAL,</w:t>
      </w:r>
    </w:p>
    <w:p w14:paraId="75A566F4" w14:textId="77777777" w:rsidR="002A21E8" w:rsidRPr="00AC69DC" w:rsidRDefault="002A21E8" w:rsidP="002A21E8">
      <w:pPr>
        <w:pStyle w:val="PL"/>
        <w:shd w:val="clear" w:color="auto" w:fill="E6E6E6"/>
      </w:pPr>
      <w:r w:rsidRPr="00AC69DC">
        <w:tab/>
        <w:t>fembmsMixedCell-r14</w:t>
      </w:r>
      <w:r w:rsidRPr="00AC69DC">
        <w:tab/>
      </w:r>
      <w:r w:rsidRPr="00AC69DC">
        <w:tab/>
      </w:r>
      <w:r w:rsidRPr="00AC69DC">
        <w:tab/>
      </w:r>
      <w:r w:rsidRPr="00AC69DC">
        <w:tab/>
      </w:r>
      <w:r w:rsidRPr="00AC69DC">
        <w:tab/>
        <w:t>ENUMERATED {supported}</w:t>
      </w:r>
      <w:r w:rsidRPr="00AC69DC">
        <w:tab/>
      </w:r>
      <w:r w:rsidRPr="00AC69DC">
        <w:tab/>
        <w:t>OPTIONAL,</w:t>
      </w:r>
    </w:p>
    <w:p w14:paraId="656B878A" w14:textId="77777777" w:rsidR="002A21E8" w:rsidRPr="00AC69DC" w:rsidRDefault="002A21E8" w:rsidP="002A21E8">
      <w:pPr>
        <w:pStyle w:val="PL"/>
        <w:shd w:val="clear" w:color="auto" w:fill="E6E6E6"/>
      </w:pPr>
      <w:r w:rsidRPr="00AC69DC">
        <w:tab/>
        <w:t>subcarrierSpacingMBMS-khz7dot5-r14</w:t>
      </w:r>
      <w:r w:rsidRPr="00AC69DC">
        <w:tab/>
        <w:t>ENUMERATED {supported}</w:t>
      </w:r>
      <w:r w:rsidRPr="00AC69DC">
        <w:tab/>
      </w:r>
      <w:r w:rsidRPr="00AC69DC">
        <w:tab/>
        <w:t>OPTIONAL,</w:t>
      </w:r>
    </w:p>
    <w:p w14:paraId="693B9E5C" w14:textId="77777777" w:rsidR="002A21E8" w:rsidRPr="00AC69DC" w:rsidRDefault="002A21E8" w:rsidP="002A21E8">
      <w:pPr>
        <w:pStyle w:val="PL"/>
        <w:shd w:val="clear" w:color="auto" w:fill="E6E6E6"/>
      </w:pPr>
      <w:r w:rsidRPr="00AC69DC">
        <w:tab/>
        <w:t>subcarrierSpacingMBMS-khz1dot25-r14</w:t>
      </w:r>
      <w:r w:rsidRPr="00AC69DC">
        <w:tab/>
        <w:t>ENUMERATED {supported}</w:t>
      </w:r>
      <w:r w:rsidRPr="00AC69DC">
        <w:tab/>
      </w:r>
      <w:r w:rsidRPr="00AC69DC">
        <w:tab/>
        <w:t>OPTIONAL</w:t>
      </w:r>
    </w:p>
    <w:p w14:paraId="2F371879" w14:textId="77777777" w:rsidR="002A21E8" w:rsidRPr="00AC69DC" w:rsidRDefault="002A21E8" w:rsidP="002A21E8">
      <w:pPr>
        <w:pStyle w:val="PL"/>
        <w:shd w:val="clear" w:color="auto" w:fill="E6E6E6"/>
      </w:pPr>
      <w:r w:rsidRPr="00AC69DC">
        <w:t>}</w:t>
      </w:r>
    </w:p>
    <w:p w14:paraId="6FB2A6C2" w14:textId="77777777" w:rsidR="002A21E8" w:rsidRPr="00AC69DC" w:rsidRDefault="002A21E8" w:rsidP="002A21E8">
      <w:pPr>
        <w:pStyle w:val="PL"/>
        <w:shd w:val="clear" w:color="auto" w:fill="E6E6E6"/>
      </w:pPr>
    </w:p>
    <w:p w14:paraId="33B44149" w14:textId="77777777" w:rsidR="002A21E8" w:rsidRPr="00AC69DC" w:rsidRDefault="002A21E8" w:rsidP="002A21E8">
      <w:pPr>
        <w:pStyle w:val="PL"/>
        <w:shd w:val="clear" w:color="auto" w:fill="E6E6E6"/>
      </w:pPr>
      <w:r w:rsidRPr="00AC69DC">
        <w:t>MBMS-Parameters-v1470 ::=</w:t>
      </w:r>
      <w:r w:rsidRPr="00AC69DC">
        <w:tab/>
      </w:r>
      <w:r w:rsidRPr="00AC69DC">
        <w:tab/>
        <w:t>SEQUENCE {</w:t>
      </w:r>
    </w:p>
    <w:p w14:paraId="25395B13" w14:textId="77777777" w:rsidR="002A21E8" w:rsidRPr="00AC69DC" w:rsidRDefault="002A21E8" w:rsidP="002A21E8">
      <w:pPr>
        <w:pStyle w:val="PL"/>
        <w:shd w:val="clear" w:color="auto" w:fill="E6E6E6"/>
      </w:pPr>
      <w:r w:rsidRPr="00AC69DC">
        <w:tab/>
        <w:t>mbms-MaxBW-r14</w:t>
      </w:r>
      <w:r w:rsidRPr="00AC69DC">
        <w:tab/>
      </w:r>
      <w:r w:rsidRPr="00AC69DC">
        <w:tab/>
      </w:r>
      <w:r w:rsidRPr="00AC69DC">
        <w:tab/>
      </w:r>
      <w:r w:rsidRPr="00AC69DC">
        <w:tab/>
      </w:r>
      <w:r w:rsidRPr="00AC69DC">
        <w:tab/>
        <w:t>CHOICE {</w:t>
      </w:r>
    </w:p>
    <w:p w14:paraId="24679B4E" w14:textId="77777777" w:rsidR="002A21E8" w:rsidRPr="00AC69DC" w:rsidRDefault="002A21E8" w:rsidP="002A21E8">
      <w:pPr>
        <w:pStyle w:val="PL"/>
        <w:shd w:val="clear" w:color="auto" w:fill="E6E6E6"/>
      </w:pPr>
      <w:r w:rsidRPr="00AC69DC">
        <w:tab/>
      </w:r>
      <w:r w:rsidRPr="00AC69DC">
        <w:tab/>
        <w:t>implicitValue</w:t>
      </w:r>
      <w:r w:rsidRPr="00AC69DC">
        <w:tab/>
      </w:r>
      <w:r w:rsidRPr="00AC69DC">
        <w:tab/>
      </w:r>
      <w:r w:rsidRPr="00AC69DC">
        <w:tab/>
      </w:r>
      <w:r w:rsidRPr="00AC69DC">
        <w:tab/>
      </w:r>
      <w:r w:rsidRPr="00AC69DC">
        <w:tab/>
        <w:t>NULL,</w:t>
      </w:r>
    </w:p>
    <w:p w14:paraId="35BDCA0A" w14:textId="77777777" w:rsidR="002A21E8" w:rsidRPr="00AC69DC" w:rsidRDefault="002A21E8" w:rsidP="002A21E8">
      <w:pPr>
        <w:pStyle w:val="PL"/>
        <w:shd w:val="clear" w:color="auto" w:fill="E6E6E6"/>
      </w:pPr>
      <w:r w:rsidRPr="00AC69DC">
        <w:tab/>
      </w:r>
      <w:r w:rsidRPr="00AC69DC">
        <w:tab/>
        <w:t>explicitValue</w:t>
      </w:r>
      <w:r w:rsidRPr="00AC69DC">
        <w:tab/>
      </w:r>
      <w:r w:rsidRPr="00AC69DC">
        <w:tab/>
      </w:r>
      <w:r w:rsidRPr="00AC69DC">
        <w:tab/>
      </w:r>
      <w:r w:rsidRPr="00AC69DC">
        <w:tab/>
      </w:r>
      <w:r w:rsidRPr="00AC69DC">
        <w:tab/>
        <w:t>INTEGER(2..20)</w:t>
      </w:r>
    </w:p>
    <w:p w14:paraId="4CFCBF25" w14:textId="77777777" w:rsidR="002A21E8" w:rsidRPr="00AC69DC" w:rsidRDefault="002A21E8" w:rsidP="002A21E8">
      <w:pPr>
        <w:pStyle w:val="PL"/>
        <w:shd w:val="clear" w:color="auto" w:fill="E6E6E6"/>
      </w:pPr>
      <w:r w:rsidRPr="00AC69DC">
        <w:tab/>
        <w:t>},</w:t>
      </w:r>
    </w:p>
    <w:p w14:paraId="173DBC4B" w14:textId="77777777" w:rsidR="002A21E8" w:rsidRPr="00AC69DC" w:rsidRDefault="002A21E8" w:rsidP="002A21E8">
      <w:pPr>
        <w:pStyle w:val="PL"/>
        <w:shd w:val="clear" w:color="auto" w:fill="E6E6E6"/>
      </w:pPr>
      <w:r w:rsidRPr="00AC69DC">
        <w:tab/>
        <w:t>mbms-ScalingFactor1dot25-r14</w:t>
      </w:r>
      <w:r w:rsidRPr="00AC69DC">
        <w:tab/>
      </w:r>
      <w:r w:rsidRPr="00AC69DC">
        <w:tab/>
        <w:t>ENUMERATED {n3, n6, n9, n12}</w:t>
      </w:r>
      <w:r w:rsidRPr="00AC69DC">
        <w:tab/>
        <w:t>OPTIONAL,</w:t>
      </w:r>
    </w:p>
    <w:p w14:paraId="366D5885" w14:textId="77777777" w:rsidR="002A21E8" w:rsidRPr="00AC69DC" w:rsidRDefault="002A21E8" w:rsidP="002A21E8">
      <w:pPr>
        <w:pStyle w:val="PL"/>
        <w:shd w:val="clear" w:color="auto" w:fill="E6E6E6"/>
      </w:pPr>
      <w:r w:rsidRPr="00AC69DC">
        <w:tab/>
        <w:t>mbms-ScalingFactor7dot5-r14</w:t>
      </w:r>
      <w:r w:rsidRPr="00AC69DC">
        <w:tab/>
      </w:r>
      <w:r w:rsidRPr="00AC69DC">
        <w:tab/>
        <w:t>ENUMERATED {n1, n2, n3, n4}</w:t>
      </w:r>
      <w:r w:rsidRPr="00AC69DC">
        <w:tab/>
      </w:r>
      <w:r w:rsidRPr="00AC69DC">
        <w:tab/>
        <w:t>OPTIONAL</w:t>
      </w:r>
    </w:p>
    <w:p w14:paraId="1BE9C6E7" w14:textId="77777777" w:rsidR="002A21E8" w:rsidRPr="00AC69DC" w:rsidRDefault="002A21E8" w:rsidP="002A21E8">
      <w:pPr>
        <w:pStyle w:val="PL"/>
        <w:shd w:val="clear" w:color="auto" w:fill="E6E6E6"/>
      </w:pPr>
      <w:r w:rsidRPr="00AC69DC">
        <w:t>}</w:t>
      </w:r>
    </w:p>
    <w:p w14:paraId="72804490" w14:textId="77777777" w:rsidR="002A21E8" w:rsidRPr="00AC69DC" w:rsidRDefault="002A21E8" w:rsidP="002A21E8">
      <w:pPr>
        <w:pStyle w:val="PL"/>
        <w:shd w:val="clear" w:color="auto" w:fill="E6E6E6"/>
      </w:pPr>
    </w:p>
    <w:p w14:paraId="3DD32E71" w14:textId="77777777" w:rsidR="002A21E8" w:rsidRPr="00AC69DC" w:rsidRDefault="002A21E8" w:rsidP="002A21E8">
      <w:pPr>
        <w:pStyle w:val="PL"/>
        <w:shd w:val="clear" w:color="auto" w:fill="E6E6E6"/>
      </w:pPr>
      <w:r w:rsidRPr="00AC69DC">
        <w:t>MBMS-Parameters-v1610 ::=</w:t>
      </w:r>
      <w:r w:rsidRPr="00AC69DC">
        <w:tab/>
      </w:r>
      <w:r w:rsidRPr="00AC69DC">
        <w:tab/>
        <w:t>SEQUENCE {</w:t>
      </w:r>
    </w:p>
    <w:p w14:paraId="69A96EB4" w14:textId="77777777" w:rsidR="002A21E8" w:rsidRPr="00AC69DC" w:rsidRDefault="002A21E8" w:rsidP="002A21E8">
      <w:pPr>
        <w:pStyle w:val="PL"/>
        <w:shd w:val="clear" w:color="auto" w:fill="E6E6E6"/>
      </w:pPr>
      <w:r w:rsidRPr="00AC69DC">
        <w:tab/>
        <w:t>mbms-ScalingFactor2dot5-r16</w:t>
      </w:r>
      <w:r w:rsidRPr="00AC69DC">
        <w:tab/>
      </w:r>
      <w:r w:rsidRPr="00AC69DC">
        <w:tab/>
        <w:t>ENUMERATED {n2, n4, n6, n8}</w:t>
      </w:r>
      <w:r w:rsidRPr="00AC69DC">
        <w:tab/>
      </w:r>
      <w:r w:rsidRPr="00AC69DC">
        <w:tab/>
      </w:r>
      <w:r w:rsidRPr="00AC69DC">
        <w:tab/>
        <w:t>OPTIONAL,</w:t>
      </w:r>
    </w:p>
    <w:p w14:paraId="2408DE70" w14:textId="77777777" w:rsidR="002A21E8" w:rsidRPr="00AC69DC" w:rsidRDefault="002A21E8" w:rsidP="002A21E8">
      <w:pPr>
        <w:pStyle w:val="PL"/>
        <w:shd w:val="clear" w:color="auto" w:fill="E6E6E6"/>
      </w:pPr>
      <w:r w:rsidRPr="00AC69DC">
        <w:tab/>
        <w:t>mbms-ScalingFactor0dot37-r16</w:t>
      </w:r>
      <w:r w:rsidRPr="00AC69DC">
        <w:tab/>
        <w:t>ENUMERATED {n12, n16, n20, n24}</w:t>
      </w:r>
      <w:r w:rsidRPr="00AC69DC">
        <w:tab/>
      </w:r>
      <w:r w:rsidRPr="00AC69DC">
        <w:tab/>
        <w:t>OPTIONAL,</w:t>
      </w:r>
    </w:p>
    <w:p w14:paraId="034A2983" w14:textId="77777777" w:rsidR="002A21E8" w:rsidRPr="00AC69DC" w:rsidRDefault="002A21E8" w:rsidP="002A21E8">
      <w:pPr>
        <w:pStyle w:val="PL"/>
        <w:shd w:val="clear" w:color="auto" w:fill="E6E6E6"/>
      </w:pPr>
      <w:r w:rsidRPr="00AC69DC">
        <w:tab/>
        <w:t>mbms-SupportedBandInfoList-r16</w:t>
      </w:r>
      <w:r w:rsidRPr="00AC69DC">
        <w:tab/>
        <w:t>SEQUENCE (SIZE (1..maxBands)) OF MBMS-SupportedBandInfo-r16</w:t>
      </w:r>
    </w:p>
    <w:p w14:paraId="4F272A41" w14:textId="77777777" w:rsidR="002A21E8" w:rsidRPr="00AC69DC" w:rsidRDefault="002A21E8" w:rsidP="002A21E8">
      <w:pPr>
        <w:pStyle w:val="PL"/>
        <w:shd w:val="clear" w:color="auto" w:fill="E6E6E6"/>
      </w:pPr>
      <w:r w:rsidRPr="00AC69DC">
        <w:t>}</w:t>
      </w:r>
    </w:p>
    <w:p w14:paraId="2C8CEB24" w14:textId="77777777" w:rsidR="002A21E8" w:rsidRPr="00AC69DC" w:rsidRDefault="002A21E8" w:rsidP="002A21E8">
      <w:pPr>
        <w:pStyle w:val="PL"/>
        <w:shd w:val="clear" w:color="auto" w:fill="E6E6E6"/>
      </w:pPr>
    </w:p>
    <w:p w14:paraId="3525814C" w14:textId="77777777" w:rsidR="002A21E8" w:rsidRPr="00AC69DC" w:rsidRDefault="002A21E8" w:rsidP="002A21E8">
      <w:pPr>
        <w:pStyle w:val="PL"/>
        <w:shd w:val="clear" w:color="auto" w:fill="E6E6E6"/>
      </w:pPr>
      <w:r w:rsidRPr="00AC69DC">
        <w:t>MBMS-Parameters-v1700 ::=</w:t>
      </w:r>
      <w:r w:rsidRPr="00AC69DC">
        <w:tab/>
      </w:r>
      <w:r w:rsidRPr="00AC69DC">
        <w:tab/>
        <w:t>SEQUENCE {</w:t>
      </w:r>
    </w:p>
    <w:p w14:paraId="7ADE0371" w14:textId="77777777" w:rsidR="002A21E8" w:rsidRPr="00AC69DC" w:rsidRDefault="002A21E8" w:rsidP="002A21E8">
      <w:pPr>
        <w:pStyle w:val="PL"/>
        <w:shd w:val="clear" w:color="auto" w:fill="E6E6E6"/>
      </w:pPr>
      <w:r w:rsidRPr="00AC69DC">
        <w:tab/>
        <w:t>mbms-SupportedBandInfoList-v1700</w:t>
      </w:r>
      <w:r w:rsidRPr="00AC69DC">
        <w:tab/>
      </w:r>
      <w:r w:rsidRPr="00AC69DC">
        <w:tab/>
        <w:t>SEQUENCE (SIZE (1..maxBands)) OF MBMS-SupportedBandInfo-v1700</w:t>
      </w:r>
      <w:r w:rsidRPr="00AC69DC">
        <w:tab/>
      </w:r>
      <w:r w:rsidRPr="00AC69DC">
        <w:tab/>
        <w:t>OPTIONAL</w:t>
      </w:r>
    </w:p>
    <w:p w14:paraId="32370727" w14:textId="77777777" w:rsidR="002A21E8" w:rsidRPr="00AC69DC" w:rsidRDefault="002A21E8" w:rsidP="002A21E8">
      <w:pPr>
        <w:pStyle w:val="PL"/>
        <w:shd w:val="clear" w:color="auto" w:fill="E6E6E6"/>
      </w:pPr>
      <w:r w:rsidRPr="00AC69DC">
        <w:t>}</w:t>
      </w:r>
    </w:p>
    <w:p w14:paraId="041A3BD0" w14:textId="77777777" w:rsidR="002A21E8" w:rsidRPr="00AC69DC" w:rsidRDefault="002A21E8" w:rsidP="002A21E8">
      <w:pPr>
        <w:pStyle w:val="PL"/>
        <w:shd w:val="clear" w:color="auto" w:fill="E6E6E6"/>
      </w:pPr>
    </w:p>
    <w:p w14:paraId="7D754977" w14:textId="77777777" w:rsidR="002A21E8" w:rsidRPr="00AC69DC" w:rsidRDefault="002A21E8" w:rsidP="002A21E8">
      <w:pPr>
        <w:pStyle w:val="PL"/>
        <w:shd w:val="clear" w:color="auto" w:fill="E6E6E6"/>
      </w:pPr>
      <w:r w:rsidRPr="00AC69DC">
        <w:t>MBMS-SupportedBandInfo-r16 ::=</w:t>
      </w:r>
      <w:r w:rsidRPr="00AC69DC">
        <w:tab/>
      </w:r>
      <w:r w:rsidRPr="00AC69DC">
        <w:tab/>
        <w:t>SEQUENCE {</w:t>
      </w:r>
    </w:p>
    <w:p w14:paraId="17904F32" w14:textId="77777777" w:rsidR="002A21E8" w:rsidRPr="00AC69DC" w:rsidRDefault="002A21E8" w:rsidP="002A21E8">
      <w:pPr>
        <w:pStyle w:val="PL"/>
        <w:shd w:val="clear" w:color="auto" w:fill="E6E6E6"/>
      </w:pPr>
      <w:r w:rsidRPr="00AC69DC">
        <w:tab/>
        <w:t>subcarrierSpacingMBMS-khz2dot5-r16</w:t>
      </w:r>
      <w:r w:rsidRPr="00AC69DC">
        <w:tab/>
        <w:t>ENUMERATED {supported}</w:t>
      </w:r>
      <w:r w:rsidRPr="00AC69DC">
        <w:tab/>
      </w:r>
      <w:r w:rsidRPr="00AC69DC">
        <w:tab/>
        <w:t>OPTIONAL,</w:t>
      </w:r>
    </w:p>
    <w:p w14:paraId="163AF979" w14:textId="77777777" w:rsidR="002A21E8" w:rsidRPr="00AC69DC" w:rsidRDefault="002A21E8" w:rsidP="002A21E8">
      <w:pPr>
        <w:pStyle w:val="PL"/>
        <w:shd w:val="clear" w:color="auto" w:fill="E6E6E6"/>
      </w:pPr>
      <w:r w:rsidRPr="00AC69DC">
        <w:tab/>
        <w:t>subcarrierSpacingMBMS-khz0dot37-r16</w:t>
      </w:r>
      <w:r w:rsidRPr="00AC69DC">
        <w:tab/>
        <w:t>SEQUENCE {</w:t>
      </w:r>
    </w:p>
    <w:p w14:paraId="6F81554B" w14:textId="77777777" w:rsidR="002A21E8" w:rsidRPr="00AC69DC" w:rsidRDefault="002A21E8" w:rsidP="002A21E8">
      <w:pPr>
        <w:pStyle w:val="PL"/>
        <w:shd w:val="clear" w:color="auto" w:fill="E6E6E6"/>
      </w:pPr>
      <w:r w:rsidRPr="00AC69DC">
        <w:tab/>
      </w:r>
      <w:r w:rsidRPr="00AC69DC">
        <w:tab/>
        <w:t>timeSeparationSlot2-r16</w:t>
      </w:r>
      <w:r w:rsidRPr="00AC69DC">
        <w:tab/>
      </w:r>
      <w:r w:rsidRPr="00AC69DC">
        <w:tab/>
      </w:r>
      <w:r w:rsidRPr="00AC69DC">
        <w:tab/>
        <w:t>ENUMERATED {supported}</w:t>
      </w:r>
      <w:r w:rsidRPr="00AC69DC">
        <w:tab/>
      </w:r>
      <w:r w:rsidRPr="00AC69DC">
        <w:tab/>
      </w:r>
      <w:r w:rsidRPr="00AC69DC">
        <w:tab/>
        <w:t>OPTIONAL,</w:t>
      </w:r>
    </w:p>
    <w:p w14:paraId="4FB2233E" w14:textId="77777777" w:rsidR="002A21E8" w:rsidRPr="00AC69DC" w:rsidRDefault="002A21E8" w:rsidP="002A21E8">
      <w:pPr>
        <w:pStyle w:val="PL"/>
        <w:shd w:val="clear" w:color="auto" w:fill="E6E6E6"/>
      </w:pPr>
      <w:r w:rsidRPr="00AC69DC">
        <w:tab/>
      </w:r>
      <w:r w:rsidRPr="00AC69DC">
        <w:tab/>
        <w:t>timeSeparationSlot4-r16</w:t>
      </w:r>
      <w:r w:rsidRPr="00AC69DC">
        <w:tab/>
      </w:r>
      <w:r w:rsidRPr="00AC69DC">
        <w:tab/>
      </w:r>
      <w:r w:rsidRPr="00AC69DC">
        <w:tab/>
        <w:t>ENUMERATED {supported}</w:t>
      </w:r>
      <w:r w:rsidRPr="00AC69DC">
        <w:tab/>
      </w:r>
      <w:r w:rsidRPr="00AC69DC">
        <w:tab/>
      </w:r>
      <w:r w:rsidRPr="00AC69DC">
        <w:tab/>
        <w:t>OPTIONAL</w:t>
      </w:r>
    </w:p>
    <w:p w14:paraId="7FFEEB3E" w14:textId="77777777" w:rsidR="002A21E8" w:rsidRPr="00AC69DC" w:rsidRDefault="002A21E8" w:rsidP="002A21E8">
      <w:pPr>
        <w:pStyle w:val="PL"/>
        <w:shd w:val="clear" w:color="auto" w:fill="E6E6E6"/>
      </w:pPr>
      <w:r w:rsidRPr="00AC69DC">
        <w:tab/>
        <w:t>}</w:t>
      </w:r>
      <w:r w:rsidRPr="00AC69DC">
        <w:tab/>
        <w:t>OPTIONAL</w:t>
      </w:r>
    </w:p>
    <w:p w14:paraId="7193B50A" w14:textId="77777777" w:rsidR="002A21E8" w:rsidRPr="00AC69DC" w:rsidRDefault="002A21E8" w:rsidP="002A21E8">
      <w:pPr>
        <w:pStyle w:val="PL"/>
        <w:shd w:val="clear" w:color="auto" w:fill="E6E6E6"/>
      </w:pPr>
      <w:r w:rsidRPr="00AC69DC">
        <w:t>}</w:t>
      </w:r>
    </w:p>
    <w:p w14:paraId="4A9522DD" w14:textId="77777777" w:rsidR="002A21E8" w:rsidRPr="00AC69DC" w:rsidRDefault="002A21E8" w:rsidP="002A21E8">
      <w:pPr>
        <w:pStyle w:val="PL"/>
        <w:shd w:val="clear" w:color="auto" w:fill="E6E6E6"/>
      </w:pPr>
    </w:p>
    <w:p w14:paraId="56675738" w14:textId="77777777" w:rsidR="002A21E8" w:rsidRPr="00AC69DC" w:rsidRDefault="002A21E8" w:rsidP="002A21E8">
      <w:pPr>
        <w:pStyle w:val="PL"/>
        <w:shd w:val="clear" w:color="auto" w:fill="E6E6E6"/>
      </w:pPr>
      <w:r w:rsidRPr="00AC69DC">
        <w:t>MBMS-SupportedBandInfo-v1700 ::=</w:t>
      </w:r>
      <w:r w:rsidRPr="00AC69DC">
        <w:tab/>
        <w:t>SEQUENCE {</w:t>
      </w:r>
    </w:p>
    <w:p w14:paraId="5589DE80" w14:textId="77777777" w:rsidR="002A21E8" w:rsidRPr="00AC69DC" w:rsidRDefault="002A21E8" w:rsidP="002A21E8">
      <w:pPr>
        <w:pStyle w:val="PL"/>
        <w:shd w:val="clear" w:color="auto" w:fill="E6E6E6"/>
      </w:pPr>
      <w:r w:rsidRPr="00AC69DC">
        <w:tab/>
        <w:t>pmch-Bandwidth-n40-r17</w:t>
      </w:r>
      <w:r w:rsidRPr="00AC69DC">
        <w:tab/>
      </w:r>
      <w:r w:rsidRPr="00AC69DC">
        <w:tab/>
      </w:r>
      <w:r w:rsidRPr="00AC69DC">
        <w:tab/>
      </w:r>
      <w:r w:rsidRPr="00AC69DC">
        <w:tab/>
        <w:t>ENUMERATED {supported}</w:t>
      </w:r>
      <w:r w:rsidRPr="00AC69DC">
        <w:tab/>
      </w:r>
      <w:r w:rsidRPr="00AC69DC">
        <w:tab/>
        <w:t>OPTIONAL,</w:t>
      </w:r>
    </w:p>
    <w:p w14:paraId="2529C891" w14:textId="77777777" w:rsidR="002A21E8" w:rsidRPr="00AC69DC" w:rsidRDefault="002A21E8" w:rsidP="002A21E8">
      <w:pPr>
        <w:pStyle w:val="PL"/>
        <w:shd w:val="clear" w:color="auto" w:fill="E6E6E6"/>
      </w:pPr>
      <w:r w:rsidRPr="00AC69DC">
        <w:tab/>
        <w:t>pmch-Bandwidth-n35-r17</w:t>
      </w:r>
      <w:r w:rsidRPr="00AC69DC">
        <w:tab/>
      </w:r>
      <w:r w:rsidRPr="00AC69DC">
        <w:tab/>
      </w:r>
      <w:r w:rsidRPr="00AC69DC">
        <w:tab/>
      </w:r>
      <w:r w:rsidRPr="00AC69DC">
        <w:tab/>
        <w:t>ENUMERATED {supported}</w:t>
      </w:r>
      <w:r w:rsidRPr="00AC69DC">
        <w:tab/>
      </w:r>
      <w:r w:rsidRPr="00AC69DC">
        <w:tab/>
        <w:t>OPTIONAL,</w:t>
      </w:r>
    </w:p>
    <w:p w14:paraId="4F002403" w14:textId="77777777" w:rsidR="002A21E8" w:rsidRPr="00AC69DC" w:rsidRDefault="002A21E8" w:rsidP="002A21E8">
      <w:pPr>
        <w:pStyle w:val="PL"/>
        <w:shd w:val="clear" w:color="auto" w:fill="E6E6E6"/>
      </w:pPr>
      <w:r w:rsidRPr="00AC69DC">
        <w:tab/>
        <w:t>pmch-Bandwidth-n30-r17</w:t>
      </w:r>
      <w:r w:rsidRPr="00AC69DC">
        <w:tab/>
      </w:r>
      <w:r w:rsidRPr="00AC69DC">
        <w:tab/>
      </w:r>
      <w:r w:rsidRPr="00AC69DC">
        <w:tab/>
      </w:r>
      <w:r w:rsidRPr="00AC69DC">
        <w:tab/>
        <w:t>ENUMERATED {supported}</w:t>
      </w:r>
      <w:r w:rsidRPr="00AC69DC">
        <w:tab/>
      </w:r>
      <w:r w:rsidRPr="00AC69DC">
        <w:tab/>
        <w:t>OPTIONAL</w:t>
      </w:r>
    </w:p>
    <w:p w14:paraId="53726FEA" w14:textId="77777777" w:rsidR="002A21E8" w:rsidRPr="00AC69DC" w:rsidRDefault="002A21E8" w:rsidP="002A21E8">
      <w:pPr>
        <w:pStyle w:val="PL"/>
        <w:shd w:val="clear" w:color="auto" w:fill="E6E6E6"/>
      </w:pPr>
      <w:r w:rsidRPr="00AC69DC">
        <w:t>}</w:t>
      </w:r>
    </w:p>
    <w:p w14:paraId="683C4244" w14:textId="77777777" w:rsidR="002A21E8" w:rsidRPr="00AC69DC" w:rsidRDefault="002A21E8" w:rsidP="002A21E8">
      <w:pPr>
        <w:pStyle w:val="PL"/>
        <w:shd w:val="clear" w:color="auto" w:fill="E6E6E6"/>
      </w:pPr>
    </w:p>
    <w:p w14:paraId="6AC717DF" w14:textId="77777777" w:rsidR="002A21E8" w:rsidRPr="00AC69DC" w:rsidRDefault="002A21E8" w:rsidP="002A21E8">
      <w:pPr>
        <w:pStyle w:val="PL"/>
        <w:shd w:val="clear" w:color="auto" w:fill="E6E6E6"/>
      </w:pPr>
      <w:r w:rsidRPr="00AC69DC">
        <w:t>FeMBMS-Unicast-Parameters-r14 ::=</w:t>
      </w:r>
      <w:r w:rsidRPr="00AC69DC">
        <w:tab/>
      </w:r>
      <w:r w:rsidRPr="00AC69DC">
        <w:tab/>
        <w:t>SEQUENCE {</w:t>
      </w:r>
    </w:p>
    <w:p w14:paraId="72EBB8CD" w14:textId="77777777" w:rsidR="002A21E8" w:rsidRPr="00AC69DC" w:rsidRDefault="002A21E8" w:rsidP="002A21E8">
      <w:pPr>
        <w:pStyle w:val="PL"/>
        <w:shd w:val="clear" w:color="auto" w:fill="E6E6E6"/>
      </w:pPr>
      <w:r w:rsidRPr="00AC69DC">
        <w:tab/>
        <w:t>unicast-fembmsMixedSCell-r14</w:t>
      </w:r>
      <w:r w:rsidRPr="00AC69DC">
        <w:tab/>
      </w:r>
      <w:r w:rsidRPr="00AC69DC">
        <w:tab/>
      </w:r>
      <w:r w:rsidRPr="00AC69DC">
        <w:tab/>
        <w:t>ENUMERATED {supported}</w:t>
      </w:r>
      <w:r w:rsidRPr="00AC69DC">
        <w:tab/>
      </w:r>
      <w:r w:rsidRPr="00AC69DC">
        <w:tab/>
        <w:t>OPTIONAL,</w:t>
      </w:r>
    </w:p>
    <w:p w14:paraId="581D74CD" w14:textId="77777777" w:rsidR="002A21E8" w:rsidRPr="00AC69DC" w:rsidRDefault="002A21E8" w:rsidP="002A21E8">
      <w:pPr>
        <w:pStyle w:val="PL"/>
        <w:shd w:val="clear" w:color="auto" w:fill="E6E6E6"/>
      </w:pPr>
      <w:r w:rsidRPr="00AC69DC">
        <w:tab/>
        <w:t>emptyUnicastRegion-r14</w:t>
      </w:r>
      <w:r w:rsidRPr="00AC69DC">
        <w:tab/>
      </w:r>
      <w:r w:rsidRPr="00AC69DC">
        <w:tab/>
      </w:r>
      <w:r w:rsidRPr="00AC69DC">
        <w:tab/>
      </w:r>
      <w:r w:rsidRPr="00AC69DC">
        <w:tab/>
      </w:r>
      <w:r w:rsidRPr="00AC69DC">
        <w:tab/>
        <w:t>ENUMERATED {supported}</w:t>
      </w:r>
      <w:r w:rsidRPr="00AC69DC">
        <w:tab/>
      </w:r>
      <w:r w:rsidRPr="00AC69DC">
        <w:tab/>
        <w:t>OPTIONAL</w:t>
      </w:r>
    </w:p>
    <w:p w14:paraId="7D16BEB3" w14:textId="77777777" w:rsidR="002A21E8" w:rsidRPr="00AC69DC" w:rsidRDefault="002A21E8" w:rsidP="002A21E8">
      <w:pPr>
        <w:pStyle w:val="PL"/>
        <w:shd w:val="clear" w:color="auto" w:fill="E6E6E6"/>
      </w:pPr>
      <w:r w:rsidRPr="00AC69DC">
        <w:t>}</w:t>
      </w:r>
    </w:p>
    <w:p w14:paraId="6C9EDE3F" w14:textId="77777777" w:rsidR="002A21E8" w:rsidRPr="00AC69DC" w:rsidRDefault="002A21E8" w:rsidP="002A21E8">
      <w:pPr>
        <w:pStyle w:val="PL"/>
        <w:shd w:val="clear" w:color="auto" w:fill="E6E6E6"/>
      </w:pPr>
    </w:p>
    <w:p w14:paraId="25C11598" w14:textId="77777777" w:rsidR="002A21E8" w:rsidRPr="00AC69DC" w:rsidRDefault="002A21E8" w:rsidP="002A21E8">
      <w:pPr>
        <w:pStyle w:val="PL"/>
        <w:shd w:val="clear" w:color="auto" w:fill="E6E6E6"/>
      </w:pPr>
      <w:r w:rsidRPr="00AC69DC">
        <w:t>SCPTM-Parameters-r13 ::=</w:t>
      </w:r>
      <w:r w:rsidRPr="00AC69DC">
        <w:tab/>
      </w:r>
      <w:r w:rsidRPr="00AC69DC">
        <w:tab/>
      </w:r>
      <w:r w:rsidRPr="00AC69DC">
        <w:tab/>
      </w:r>
      <w:r w:rsidRPr="00AC69DC">
        <w:tab/>
        <w:t>SEQUENCE {</w:t>
      </w:r>
    </w:p>
    <w:p w14:paraId="7B6621AF" w14:textId="77777777" w:rsidR="002A21E8" w:rsidRPr="00AC69DC" w:rsidRDefault="002A21E8" w:rsidP="002A21E8">
      <w:pPr>
        <w:pStyle w:val="PL"/>
        <w:shd w:val="clear" w:color="auto" w:fill="E6E6E6"/>
      </w:pPr>
      <w:r w:rsidRPr="00AC69DC">
        <w:tab/>
        <w:t>scptm-ParallelReception-r13</w:t>
      </w:r>
      <w:r w:rsidRPr="00AC69DC">
        <w:tab/>
      </w:r>
      <w:r w:rsidRPr="00AC69DC">
        <w:tab/>
      </w:r>
      <w:r w:rsidRPr="00AC69DC">
        <w:tab/>
      </w:r>
      <w:r w:rsidRPr="00AC69DC">
        <w:tab/>
      </w:r>
      <w:r w:rsidRPr="00AC69DC">
        <w:tab/>
        <w:t>ENUMERATED {supported}</w:t>
      </w:r>
      <w:r w:rsidRPr="00AC69DC">
        <w:tab/>
      </w:r>
      <w:r w:rsidRPr="00AC69DC">
        <w:tab/>
        <w:t>OPTIONAL,</w:t>
      </w:r>
    </w:p>
    <w:p w14:paraId="182742FE" w14:textId="77777777" w:rsidR="002A21E8" w:rsidRPr="00AC69DC" w:rsidRDefault="002A21E8" w:rsidP="002A21E8">
      <w:pPr>
        <w:pStyle w:val="PL"/>
        <w:shd w:val="clear" w:color="auto" w:fill="E6E6E6"/>
      </w:pPr>
      <w:r w:rsidRPr="00AC69DC">
        <w:tab/>
        <w:t>scptm-SCell-r13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41CD09" w14:textId="77777777" w:rsidR="002A21E8" w:rsidRPr="00AC69DC" w:rsidRDefault="002A21E8" w:rsidP="002A21E8">
      <w:pPr>
        <w:pStyle w:val="PL"/>
        <w:shd w:val="clear" w:color="auto" w:fill="E6E6E6"/>
      </w:pPr>
      <w:r w:rsidRPr="00AC69DC">
        <w:tab/>
        <w:t>scptm-NonServingCell-r13</w:t>
      </w:r>
      <w:r w:rsidRPr="00AC69DC">
        <w:tab/>
      </w:r>
      <w:r w:rsidRPr="00AC69DC">
        <w:tab/>
      </w:r>
      <w:r w:rsidRPr="00AC69DC">
        <w:tab/>
      </w:r>
      <w:r w:rsidRPr="00AC69DC">
        <w:tab/>
      </w:r>
      <w:r w:rsidRPr="00AC69DC">
        <w:tab/>
        <w:t>ENUMERATED {supported}</w:t>
      </w:r>
      <w:r w:rsidRPr="00AC69DC">
        <w:tab/>
      </w:r>
      <w:r w:rsidRPr="00AC69DC">
        <w:tab/>
        <w:t>OPTIONAL,</w:t>
      </w:r>
    </w:p>
    <w:p w14:paraId="3863A60A" w14:textId="77777777" w:rsidR="002A21E8" w:rsidRPr="00AC69DC" w:rsidRDefault="002A21E8" w:rsidP="002A21E8">
      <w:pPr>
        <w:pStyle w:val="PL"/>
        <w:shd w:val="clear" w:color="auto" w:fill="E6E6E6"/>
      </w:pPr>
      <w:r w:rsidRPr="00AC69DC">
        <w:tab/>
        <w:t>scptm-AsyncDC-r13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E5AA51" w14:textId="77777777" w:rsidR="002A21E8" w:rsidRPr="00AC69DC" w:rsidRDefault="002A21E8" w:rsidP="002A21E8">
      <w:pPr>
        <w:pStyle w:val="PL"/>
        <w:shd w:val="clear" w:color="auto" w:fill="E6E6E6"/>
      </w:pPr>
      <w:r w:rsidRPr="00AC69DC">
        <w:t>}</w:t>
      </w:r>
    </w:p>
    <w:p w14:paraId="42C3D9B7" w14:textId="77777777" w:rsidR="002A21E8" w:rsidRPr="00AC69DC" w:rsidRDefault="002A21E8" w:rsidP="002A21E8">
      <w:pPr>
        <w:pStyle w:val="PL"/>
        <w:shd w:val="clear" w:color="auto" w:fill="E6E6E6"/>
      </w:pPr>
    </w:p>
    <w:p w14:paraId="6E8417B8" w14:textId="77777777" w:rsidR="002A21E8" w:rsidRPr="00AC69DC" w:rsidRDefault="002A21E8" w:rsidP="002A21E8">
      <w:pPr>
        <w:pStyle w:val="PL"/>
        <w:shd w:val="clear" w:color="auto" w:fill="E6E6E6"/>
      </w:pPr>
      <w:r w:rsidRPr="00AC69DC">
        <w:t>CE-Parameters-r13 ::=</w:t>
      </w:r>
      <w:r w:rsidRPr="00AC69DC">
        <w:tab/>
      </w:r>
      <w:r w:rsidRPr="00AC69DC">
        <w:tab/>
        <w:t>SEQUENCE {</w:t>
      </w:r>
    </w:p>
    <w:p w14:paraId="5C8EF0AB" w14:textId="77777777" w:rsidR="002A21E8" w:rsidRPr="00AC69DC" w:rsidRDefault="002A21E8" w:rsidP="002A21E8">
      <w:pPr>
        <w:pStyle w:val="PL"/>
        <w:shd w:val="clear" w:color="auto" w:fill="E6E6E6"/>
      </w:pPr>
      <w:r w:rsidRPr="00AC69DC">
        <w:tab/>
      </w:r>
      <w:r w:rsidRPr="00AC69DC">
        <w:rPr>
          <w:iCs/>
        </w:rPr>
        <w:t>ce-ModeA-r13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B3AFA7" w14:textId="77777777" w:rsidR="002A21E8" w:rsidRPr="00AC69DC" w:rsidRDefault="002A21E8" w:rsidP="002A21E8">
      <w:pPr>
        <w:pStyle w:val="PL"/>
        <w:shd w:val="clear" w:color="auto" w:fill="E6E6E6"/>
      </w:pPr>
      <w:r w:rsidRPr="00AC69DC">
        <w:tab/>
      </w:r>
      <w:r w:rsidRPr="00AC69DC">
        <w:rPr>
          <w:iCs/>
        </w:rPr>
        <w:t>ce-ModeB-r13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668A35" w14:textId="77777777" w:rsidR="002A21E8" w:rsidRPr="00AC69DC" w:rsidRDefault="002A21E8" w:rsidP="002A21E8">
      <w:pPr>
        <w:pStyle w:val="PL"/>
        <w:shd w:val="clear" w:color="auto" w:fill="E6E6E6"/>
      </w:pPr>
      <w:r w:rsidRPr="00AC69DC">
        <w:t>}</w:t>
      </w:r>
    </w:p>
    <w:p w14:paraId="62D10CDC" w14:textId="77777777" w:rsidR="002A21E8" w:rsidRPr="00AC69DC" w:rsidRDefault="002A21E8" w:rsidP="002A21E8">
      <w:pPr>
        <w:pStyle w:val="PL"/>
        <w:shd w:val="clear" w:color="auto" w:fill="E6E6E6"/>
      </w:pPr>
    </w:p>
    <w:p w14:paraId="08E74CA3" w14:textId="77777777" w:rsidR="002A21E8" w:rsidRPr="00AC69DC" w:rsidRDefault="002A21E8" w:rsidP="002A21E8">
      <w:pPr>
        <w:pStyle w:val="PL"/>
        <w:shd w:val="clear" w:color="auto" w:fill="E6E6E6"/>
      </w:pPr>
      <w:r w:rsidRPr="00AC69DC">
        <w:t>CE-Parameters-v1320 ::=</w:t>
      </w:r>
      <w:r w:rsidRPr="00AC69DC">
        <w:tab/>
      </w:r>
      <w:r w:rsidRPr="00AC69DC">
        <w:tab/>
        <w:t>SEQUENCE {</w:t>
      </w:r>
    </w:p>
    <w:p w14:paraId="2C73AE3B" w14:textId="77777777" w:rsidR="002A21E8" w:rsidRPr="00AC69DC" w:rsidRDefault="002A21E8" w:rsidP="002A21E8">
      <w:pPr>
        <w:pStyle w:val="PL"/>
        <w:shd w:val="clear" w:color="auto" w:fill="E6E6E6"/>
      </w:pPr>
      <w:r w:rsidRPr="00AC69DC">
        <w:tab/>
        <w:t>intraFreqA3-CE-ModeA-r13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CEFDCEE" w14:textId="77777777" w:rsidR="002A21E8" w:rsidRPr="00AC69DC" w:rsidRDefault="002A21E8" w:rsidP="002A21E8">
      <w:pPr>
        <w:pStyle w:val="PL"/>
        <w:shd w:val="clear" w:color="auto" w:fill="E6E6E6"/>
      </w:pPr>
      <w:r w:rsidRPr="00AC69DC">
        <w:tab/>
        <w:t>intraFreqA3-CE-ModeB-r13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48FB8BF3" w14:textId="77777777" w:rsidR="002A21E8" w:rsidRPr="00AC69DC" w:rsidRDefault="002A21E8" w:rsidP="002A21E8">
      <w:pPr>
        <w:pStyle w:val="PL"/>
        <w:shd w:val="clear" w:color="auto" w:fill="E6E6E6"/>
      </w:pPr>
      <w:r w:rsidRPr="00AC69DC">
        <w:tab/>
        <w:t>intraFreqHO-CE-ModeA-r13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534BBEC" w14:textId="77777777" w:rsidR="002A21E8" w:rsidRPr="00AC69DC" w:rsidRDefault="002A21E8" w:rsidP="002A21E8">
      <w:pPr>
        <w:pStyle w:val="PL"/>
        <w:shd w:val="clear" w:color="auto" w:fill="E6E6E6"/>
      </w:pPr>
      <w:r w:rsidRPr="00AC69DC">
        <w:tab/>
        <w:t>intraFreqHO-CE-ModeB-r13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031A33FD" w14:textId="77777777" w:rsidR="002A21E8" w:rsidRPr="00AC69DC" w:rsidRDefault="002A21E8" w:rsidP="002A21E8">
      <w:pPr>
        <w:pStyle w:val="PL"/>
        <w:shd w:val="clear" w:color="auto" w:fill="E6E6E6"/>
      </w:pPr>
      <w:r w:rsidRPr="00AC69DC">
        <w:t>}</w:t>
      </w:r>
    </w:p>
    <w:p w14:paraId="1F493014" w14:textId="77777777" w:rsidR="002A21E8" w:rsidRPr="00AC69DC" w:rsidRDefault="002A21E8" w:rsidP="002A21E8">
      <w:pPr>
        <w:pStyle w:val="PL"/>
        <w:shd w:val="clear" w:color="auto" w:fill="E6E6E6"/>
      </w:pPr>
    </w:p>
    <w:p w14:paraId="55C62777" w14:textId="77777777" w:rsidR="002A21E8" w:rsidRPr="00AC69DC" w:rsidRDefault="002A21E8" w:rsidP="002A21E8">
      <w:pPr>
        <w:pStyle w:val="PL"/>
        <w:shd w:val="clear" w:color="auto" w:fill="E6E6E6"/>
      </w:pPr>
      <w:r w:rsidRPr="00AC69DC">
        <w:t>CE-Parameters-v1350 ::=</w:t>
      </w:r>
      <w:r w:rsidRPr="00AC69DC">
        <w:tab/>
      </w:r>
      <w:r w:rsidRPr="00AC69DC">
        <w:tab/>
        <w:t>SEQUENCE {</w:t>
      </w:r>
    </w:p>
    <w:p w14:paraId="2DE4D38D" w14:textId="77777777" w:rsidR="002A21E8" w:rsidRPr="00AC69DC" w:rsidRDefault="002A21E8" w:rsidP="002A21E8">
      <w:pPr>
        <w:pStyle w:val="PL"/>
        <w:shd w:val="clear" w:color="auto" w:fill="E6E6E6"/>
      </w:pPr>
      <w:r w:rsidRPr="00AC69DC">
        <w:tab/>
        <w:t>unicastFrequencyHopping-r13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3E94A176" w14:textId="77777777" w:rsidR="002A21E8" w:rsidRPr="00AC69DC" w:rsidRDefault="002A21E8" w:rsidP="002A21E8">
      <w:pPr>
        <w:pStyle w:val="PL"/>
        <w:shd w:val="clear" w:color="auto" w:fill="E6E6E6"/>
      </w:pPr>
      <w:r w:rsidRPr="00AC69DC">
        <w:t>}</w:t>
      </w:r>
    </w:p>
    <w:p w14:paraId="67031284" w14:textId="77777777" w:rsidR="002A21E8" w:rsidRPr="00AC69DC" w:rsidRDefault="002A21E8" w:rsidP="002A21E8">
      <w:pPr>
        <w:pStyle w:val="PL"/>
        <w:shd w:val="clear" w:color="auto" w:fill="E6E6E6"/>
      </w:pPr>
    </w:p>
    <w:p w14:paraId="7BEA4C4F" w14:textId="77777777" w:rsidR="002A21E8" w:rsidRPr="00AC69DC" w:rsidRDefault="002A21E8" w:rsidP="002A21E8">
      <w:pPr>
        <w:pStyle w:val="PL"/>
        <w:shd w:val="clear" w:color="auto" w:fill="E6E6E6"/>
      </w:pPr>
      <w:r w:rsidRPr="00AC69DC">
        <w:t>CE-Parameters-v1370 ::=</w:t>
      </w:r>
      <w:r w:rsidRPr="00AC69DC">
        <w:tab/>
      </w:r>
      <w:r w:rsidRPr="00AC69DC">
        <w:tab/>
        <w:t>SEQUENCE {</w:t>
      </w:r>
    </w:p>
    <w:p w14:paraId="667E644A" w14:textId="77777777" w:rsidR="002A21E8" w:rsidRPr="00AC69DC" w:rsidRDefault="002A21E8" w:rsidP="002A21E8">
      <w:pPr>
        <w:pStyle w:val="PL"/>
        <w:shd w:val="clear" w:color="auto" w:fill="E6E6E6"/>
      </w:pPr>
      <w:r w:rsidRPr="00AC69DC">
        <w:tab/>
        <w:t>tm9-CE-ModeA-r13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9DA52D0" w14:textId="77777777" w:rsidR="002A21E8" w:rsidRPr="00AC69DC" w:rsidRDefault="002A21E8" w:rsidP="002A21E8">
      <w:pPr>
        <w:pStyle w:val="PL"/>
        <w:shd w:val="clear" w:color="auto" w:fill="E6E6E6"/>
      </w:pPr>
      <w:r w:rsidRPr="00AC69DC">
        <w:tab/>
        <w:t>tm9-CE-ModeB-r13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A7A690" w14:textId="77777777" w:rsidR="002A21E8" w:rsidRPr="00AC69DC" w:rsidRDefault="002A21E8" w:rsidP="002A21E8">
      <w:pPr>
        <w:pStyle w:val="PL"/>
        <w:shd w:val="clear" w:color="auto" w:fill="E6E6E6"/>
      </w:pPr>
      <w:r w:rsidRPr="00AC69DC">
        <w:t>}</w:t>
      </w:r>
    </w:p>
    <w:p w14:paraId="25ADDA93" w14:textId="77777777" w:rsidR="002A21E8" w:rsidRPr="00AC69DC" w:rsidRDefault="002A21E8" w:rsidP="002A21E8">
      <w:pPr>
        <w:pStyle w:val="PL"/>
        <w:shd w:val="clear" w:color="auto" w:fill="E6E6E6"/>
      </w:pPr>
    </w:p>
    <w:p w14:paraId="19A70156" w14:textId="77777777" w:rsidR="002A21E8" w:rsidRPr="00AC69DC" w:rsidRDefault="002A21E8" w:rsidP="002A21E8">
      <w:pPr>
        <w:pStyle w:val="PL"/>
        <w:shd w:val="clear" w:color="auto" w:fill="E6E6E6"/>
      </w:pPr>
      <w:r w:rsidRPr="00AC69DC">
        <w:t>CE-Parameters-v1380 ::=</w:t>
      </w:r>
      <w:r w:rsidRPr="00AC69DC">
        <w:tab/>
      </w:r>
      <w:r w:rsidRPr="00AC69DC">
        <w:tab/>
        <w:t>SEQUENCE {</w:t>
      </w:r>
    </w:p>
    <w:p w14:paraId="36EB021B" w14:textId="77777777" w:rsidR="002A21E8" w:rsidRPr="00AC69DC" w:rsidRDefault="002A21E8" w:rsidP="002A21E8">
      <w:pPr>
        <w:pStyle w:val="PL"/>
        <w:shd w:val="clear" w:color="auto" w:fill="E6E6E6"/>
      </w:pPr>
      <w:r w:rsidRPr="00AC69DC">
        <w:tab/>
        <w:t>tm6-CE-ModeA-r13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0BC92AF" w14:textId="77777777" w:rsidR="002A21E8" w:rsidRPr="00AC69DC" w:rsidRDefault="002A21E8" w:rsidP="002A21E8">
      <w:pPr>
        <w:pStyle w:val="PL"/>
        <w:shd w:val="clear" w:color="auto" w:fill="E6E6E6"/>
      </w:pPr>
      <w:r w:rsidRPr="00AC69DC">
        <w:t>}</w:t>
      </w:r>
    </w:p>
    <w:p w14:paraId="0D542B5A" w14:textId="77777777" w:rsidR="002A21E8" w:rsidRPr="00AC69DC" w:rsidRDefault="002A21E8" w:rsidP="002A21E8">
      <w:pPr>
        <w:pStyle w:val="PL"/>
        <w:shd w:val="clear" w:color="auto" w:fill="E6E6E6"/>
      </w:pPr>
    </w:p>
    <w:p w14:paraId="710FE533" w14:textId="77777777" w:rsidR="002A21E8" w:rsidRPr="00AC69DC" w:rsidRDefault="002A21E8" w:rsidP="002A21E8">
      <w:pPr>
        <w:pStyle w:val="PL"/>
        <w:shd w:val="clear" w:color="auto" w:fill="E6E6E6"/>
      </w:pPr>
      <w:r w:rsidRPr="00AC69DC">
        <w:t>CE-Parameters-v1430 ::=</w:t>
      </w:r>
      <w:r w:rsidRPr="00AC69DC">
        <w:tab/>
      </w:r>
      <w:r w:rsidRPr="00AC69DC">
        <w:tab/>
        <w:t>SEQUENCE {</w:t>
      </w:r>
    </w:p>
    <w:p w14:paraId="09D8B6A3" w14:textId="77777777" w:rsidR="002A21E8" w:rsidRPr="00AC69DC" w:rsidRDefault="002A21E8" w:rsidP="002A21E8">
      <w:pPr>
        <w:pStyle w:val="PL"/>
        <w:shd w:val="clear" w:color="auto" w:fill="E6E6E6"/>
      </w:pPr>
      <w:r w:rsidRPr="00AC69DC">
        <w:tab/>
        <w:t>ce-SwitchWithoutHO-r14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9E34E46" w14:textId="77777777" w:rsidR="002A21E8" w:rsidRPr="00AC69DC" w:rsidRDefault="002A21E8" w:rsidP="002A21E8">
      <w:pPr>
        <w:pStyle w:val="PL"/>
        <w:shd w:val="clear" w:color="auto" w:fill="E6E6E6"/>
      </w:pPr>
      <w:r w:rsidRPr="00AC69DC">
        <w:t>}</w:t>
      </w:r>
    </w:p>
    <w:p w14:paraId="003EC314" w14:textId="77777777" w:rsidR="002A21E8" w:rsidRPr="00AC69DC" w:rsidRDefault="002A21E8" w:rsidP="002A21E8">
      <w:pPr>
        <w:pStyle w:val="PL"/>
        <w:shd w:val="clear" w:color="auto" w:fill="E6E6E6"/>
      </w:pPr>
    </w:p>
    <w:p w14:paraId="02CE7C1C" w14:textId="77777777" w:rsidR="002A21E8" w:rsidRPr="00AC69DC" w:rsidRDefault="002A21E8" w:rsidP="002A21E8">
      <w:pPr>
        <w:pStyle w:val="PL"/>
        <w:shd w:val="clear" w:color="auto" w:fill="E6E6E6"/>
        <w:rPr>
          <w:lang w:eastAsia="zh-CN"/>
        </w:rPr>
      </w:pPr>
      <w:r w:rsidRPr="00AC69DC">
        <w:rPr>
          <w:lang w:eastAsia="zh-CN"/>
        </w:rPr>
        <w:t>CE-MultiTB-Parameters-r16 ::=</w:t>
      </w:r>
      <w:r w:rsidRPr="00AC69DC">
        <w:rPr>
          <w:lang w:eastAsia="zh-CN"/>
        </w:rPr>
        <w:tab/>
        <w:t>SEQUENCE {</w:t>
      </w:r>
    </w:p>
    <w:p w14:paraId="467BE73C" w14:textId="77777777" w:rsidR="002A21E8" w:rsidRPr="00AC69DC" w:rsidRDefault="002A21E8" w:rsidP="002A21E8">
      <w:pPr>
        <w:pStyle w:val="PL"/>
        <w:shd w:val="clear" w:color="auto" w:fill="E6E6E6"/>
        <w:rPr>
          <w:lang w:eastAsia="zh-CN"/>
        </w:rPr>
      </w:pPr>
      <w:r w:rsidRPr="00AC69DC">
        <w:rPr>
          <w:lang w:eastAsia="zh-CN"/>
        </w:rPr>
        <w:tab/>
        <w:t>pdsch-MultiTB-CE-ModeA-r16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62BF54" w14:textId="77777777" w:rsidR="002A21E8" w:rsidRPr="00AC69DC" w:rsidRDefault="002A21E8" w:rsidP="002A21E8">
      <w:pPr>
        <w:pStyle w:val="PL"/>
        <w:shd w:val="clear" w:color="auto" w:fill="E6E6E6"/>
        <w:rPr>
          <w:lang w:eastAsia="zh-CN"/>
        </w:rPr>
      </w:pPr>
      <w:r w:rsidRPr="00AC69DC">
        <w:rPr>
          <w:lang w:eastAsia="zh-CN"/>
        </w:rPr>
        <w:tab/>
        <w:t>pdsch-MultiTB-CE-ModeB-r16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952CB90" w14:textId="77777777" w:rsidR="002A21E8" w:rsidRPr="00AC69DC" w:rsidRDefault="002A21E8" w:rsidP="002A21E8">
      <w:pPr>
        <w:pStyle w:val="PL"/>
        <w:shd w:val="clear" w:color="auto" w:fill="E6E6E6"/>
        <w:rPr>
          <w:lang w:eastAsia="zh-CN"/>
        </w:rPr>
      </w:pPr>
      <w:r w:rsidRPr="00AC69DC">
        <w:rPr>
          <w:lang w:eastAsia="zh-CN"/>
        </w:rPr>
        <w:tab/>
        <w:t>pusch-MultiTB-CE-ModeA-r16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858292E" w14:textId="77777777" w:rsidR="002A21E8" w:rsidRPr="00AC69DC" w:rsidRDefault="002A21E8" w:rsidP="002A21E8">
      <w:pPr>
        <w:pStyle w:val="PL"/>
        <w:shd w:val="clear" w:color="auto" w:fill="E6E6E6"/>
        <w:rPr>
          <w:lang w:eastAsia="zh-CN"/>
        </w:rPr>
      </w:pPr>
      <w:r w:rsidRPr="00AC69DC">
        <w:rPr>
          <w:lang w:eastAsia="zh-CN"/>
        </w:rPr>
        <w:tab/>
        <w:t>pusch-MultiTB-CE-ModeB-r16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930A9B2" w14:textId="77777777" w:rsidR="002A21E8" w:rsidRPr="00AC69DC" w:rsidRDefault="002A21E8" w:rsidP="002A21E8">
      <w:pPr>
        <w:pStyle w:val="PL"/>
        <w:shd w:val="clear" w:color="auto" w:fill="E6E6E6"/>
        <w:rPr>
          <w:lang w:eastAsia="zh-CN"/>
        </w:rPr>
      </w:pPr>
      <w:r w:rsidRPr="00AC69DC">
        <w:rPr>
          <w:lang w:eastAsia="zh-CN"/>
        </w:rPr>
        <w:tab/>
        <w:t>ce-MultiTB-64QAM-r16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AEADF4A" w14:textId="77777777" w:rsidR="002A21E8" w:rsidRPr="00AC69DC" w:rsidRDefault="002A21E8" w:rsidP="002A21E8">
      <w:pPr>
        <w:pStyle w:val="PL"/>
        <w:shd w:val="clear" w:color="auto" w:fill="E6E6E6"/>
        <w:rPr>
          <w:lang w:eastAsia="zh-CN"/>
        </w:rPr>
      </w:pPr>
      <w:r w:rsidRPr="00AC69DC">
        <w:rPr>
          <w:lang w:eastAsia="zh-CN"/>
        </w:rPr>
        <w:tab/>
        <w:t>ce-MultiTB-EarlyTermination-r16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84FA9D" w14:textId="77777777" w:rsidR="002A21E8" w:rsidRPr="00AC69DC" w:rsidRDefault="002A21E8" w:rsidP="002A21E8">
      <w:pPr>
        <w:pStyle w:val="PL"/>
        <w:shd w:val="clear" w:color="auto" w:fill="E6E6E6"/>
        <w:rPr>
          <w:lang w:eastAsia="zh-CN"/>
        </w:rPr>
      </w:pPr>
      <w:r w:rsidRPr="00AC69DC">
        <w:rPr>
          <w:lang w:eastAsia="zh-CN"/>
        </w:rPr>
        <w:tab/>
        <w:t>ce-MultiTB-FrequencyHopping-r16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B8F460E" w14:textId="77777777" w:rsidR="002A21E8" w:rsidRPr="00AC69DC" w:rsidRDefault="002A21E8" w:rsidP="002A21E8">
      <w:pPr>
        <w:pStyle w:val="PL"/>
        <w:shd w:val="clear" w:color="auto" w:fill="E6E6E6"/>
        <w:rPr>
          <w:lang w:eastAsia="zh-CN"/>
        </w:rPr>
      </w:pPr>
      <w:r w:rsidRPr="00AC69DC">
        <w:rPr>
          <w:lang w:eastAsia="zh-CN"/>
        </w:rPr>
        <w:tab/>
        <w:t>ce-MultiTB-HARQ-AckBundling-r16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27F6BF2" w14:textId="77777777" w:rsidR="002A21E8" w:rsidRPr="00AC69DC" w:rsidRDefault="002A21E8" w:rsidP="002A21E8">
      <w:pPr>
        <w:pStyle w:val="PL"/>
        <w:shd w:val="clear" w:color="auto" w:fill="E6E6E6"/>
        <w:rPr>
          <w:lang w:eastAsia="zh-CN"/>
        </w:rPr>
      </w:pPr>
      <w:r w:rsidRPr="00AC69DC">
        <w:rPr>
          <w:lang w:eastAsia="zh-CN"/>
        </w:rPr>
        <w:tab/>
        <w:t>ce-MultiTB-Interleaving-r16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D5CC2C2" w14:textId="77777777" w:rsidR="002A21E8" w:rsidRPr="00AC69DC" w:rsidRDefault="002A21E8" w:rsidP="002A21E8">
      <w:pPr>
        <w:pStyle w:val="PL"/>
        <w:shd w:val="clear" w:color="auto" w:fill="E6E6E6"/>
        <w:rPr>
          <w:lang w:eastAsia="zh-CN"/>
        </w:rPr>
      </w:pPr>
      <w:r w:rsidRPr="00AC69DC">
        <w:rPr>
          <w:lang w:eastAsia="zh-CN"/>
        </w:rPr>
        <w:tab/>
        <w:t>ce-MultiTB-SubPRB-r16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A86DE3" w14:textId="77777777" w:rsidR="002A21E8" w:rsidRPr="00AC69DC" w:rsidRDefault="002A21E8" w:rsidP="002A21E8">
      <w:pPr>
        <w:pStyle w:val="PL"/>
        <w:shd w:val="clear" w:color="auto" w:fill="E6E6E6"/>
        <w:rPr>
          <w:lang w:eastAsia="zh-CN"/>
        </w:rPr>
      </w:pPr>
      <w:r w:rsidRPr="00AC69DC">
        <w:rPr>
          <w:lang w:eastAsia="zh-CN"/>
        </w:rPr>
        <w:t>}</w:t>
      </w:r>
    </w:p>
    <w:p w14:paraId="4A8C6D1D" w14:textId="77777777" w:rsidR="002A21E8" w:rsidRPr="00AC69DC" w:rsidRDefault="002A21E8" w:rsidP="002A21E8">
      <w:pPr>
        <w:pStyle w:val="PL"/>
        <w:shd w:val="clear" w:color="auto" w:fill="E6E6E6"/>
        <w:rPr>
          <w:lang w:eastAsia="zh-CN"/>
        </w:rPr>
      </w:pPr>
    </w:p>
    <w:p w14:paraId="0842CE9A" w14:textId="77777777" w:rsidR="002A21E8" w:rsidRPr="00AC69DC" w:rsidRDefault="002A21E8" w:rsidP="002A21E8">
      <w:pPr>
        <w:pStyle w:val="PL"/>
        <w:shd w:val="clear" w:color="auto" w:fill="E6E6E6"/>
        <w:rPr>
          <w:lang w:eastAsia="zh-CN"/>
        </w:rPr>
      </w:pPr>
      <w:r w:rsidRPr="00AC69DC">
        <w:rPr>
          <w:lang w:eastAsia="zh-CN"/>
        </w:rPr>
        <w:t>CE-ResourceResvParameters-r16 ::=</w:t>
      </w:r>
      <w:r w:rsidRPr="00AC69DC">
        <w:rPr>
          <w:lang w:eastAsia="zh-CN"/>
        </w:rPr>
        <w:tab/>
        <w:t>SEQUENCE {</w:t>
      </w:r>
    </w:p>
    <w:p w14:paraId="05FC8DFD" w14:textId="77777777" w:rsidR="002A21E8" w:rsidRPr="00AC69DC" w:rsidRDefault="002A21E8" w:rsidP="002A21E8">
      <w:pPr>
        <w:pStyle w:val="PL"/>
        <w:shd w:val="clear" w:color="auto" w:fill="E6E6E6"/>
        <w:rPr>
          <w:lang w:eastAsia="zh-CN"/>
        </w:rPr>
      </w:pPr>
      <w:r w:rsidRPr="00AC69DC">
        <w:rPr>
          <w:lang w:eastAsia="zh-CN"/>
        </w:rPr>
        <w:tab/>
        <w:t>subframeResourceResvDL-CE-ModeA-r16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4DFE48C" w14:textId="77777777" w:rsidR="002A21E8" w:rsidRPr="00AC69DC" w:rsidRDefault="002A21E8" w:rsidP="002A21E8">
      <w:pPr>
        <w:pStyle w:val="PL"/>
        <w:shd w:val="clear" w:color="auto" w:fill="E6E6E6"/>
        <w:rPr>
          <w:lang w:eastAsia="zh-CN"/>
        </w:rPr>
      </w:pPr>
      <w:r w:rsidRPr="00AC69DC">
        <w:rPr>
          <w:lang w:eastAsia="zh-CN"/>
        </w:rPr>
        <w:tab/>
        <w:t>subframeResourceResvDL-CE-ModeB-r16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4FAD31" w14:textId="77777777" w:rsidR="002A21E8" w:rsidRPr="00AC69DC" w:rsidRDefault="002A21E8" w:rsidP="002A21E8">
      <w:pPr>
        <w:pStyle w:val="PL"/>
        <w:shd w:val="clear" w:color="auto" w:fill="E6E6E6"/>
        <w:rPr>
          <w:lang w:eastAsia="zh-CN"/>
        </w:rPr>
      </w:pPr>
      <w:r w:rsidRPr="00AC69DC">
        <w:rPr>
          <w:lang w:eastAsia="zh-CN"/>
        </w:rPr>
        <w:tab/>
        <w:t>subframeResourceResvUL-CE-ModeA-r16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B424F0" w14:textId="77777777" w:rsidR="002A21E8" w:rsidRPr="00AC69DC" w:rsidRDefault="002A21E8" w:rsidP="002A21E8">
      <w:pPr>
        <w:pStyle w:val="PL"/>
        <w:shd w:val="clear" w:color="auto" w:fill="E6E6E6"/>
        <w:rPr>
          <w:lang w:eastAsia="zh-CN"/>
        </w:rPr>
      </w:pPr>
      <w:r w:rsidRPr="00AC69DC">
        <w:rPr>
          <w:lang w:eastAsia="zh-CN"/>
        </w:rPr>
        <w:tab/>
        <w:t>subframeResourceResvUL-CE-ModeB-r16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4F9F9DB" w14:textId="77777777" w:rsidR="002A21E8" w:rsidRPr="00AC69DC" w:rsidRDefault="002A21E8" w:rsidP="002A21E8">
      <w:pPr>
        <w:pStyle w:val="PL"/>
        <w:shd w:val="clear" w:color="auto" w:fill="E6E6E6"/>
        <w:rPr>
          <w:lang w:eastAsia="zh-CN"/>
        </w:rPr>
      </w:pPr>
      <w:r w:rsidRPr="00AC69DC">
        <w:rPr>
          <w:lang w:eastAsia="zh-CN"/>
        </w:rPr>
        <w:tab/>
        <w:t>slotSymbolResourceResvDL-CE-ModeA-r16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4F32B57" w14:textId="77777777" w:rsidR="002A21E8" w:rsidRPr="00AC69DC" w:rsidRDefault="002A21E8" w:rsidP="002A21E8">
      <w:pPr>
        <w:pStyle w:val="PL"/>
        <w:shd w:val="clear" w:color="auto" w:fill="E6E6E6"/>
        <w:rPr>
          <w:lang w:eastAsia="zh-CN"/>
        </w:rPr>
      </w:pPr>
      <w:r w:rsidRPr="00AC69DC">
        <w:rPr>
          <w:lang w:eastAsia="zh-CN"/>
        </w:rPr>
        <w:tab/>
        <w:t>slotSymbolResourceResvDL-CE-ModeB-r16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D267D8" w14:textId="77777777" w:rsidR="002A21E8" w:rsidRPr="00AC69DC" w:rsidRDefault="002A21E8" w:rsidP="002A21E8">
      <w:pPr>
        <w:pStyle w:val="PL"/>
        <w:shd w:val="clear" w:color="auto" w:fill="E6E6E6"/>
        <w:rPr>
          <w:lang w:eastAsia="zh-CN"/>
        </w:rPr>
      </w:pPr>
      <w:r w:rsidRPr="00AC69DC">
        <w:rPr>
          <w:lang w:eastAsia="zh-CN"/>
        </w:rPr>
        <w:tab/>
        <w:t>slotSymbolResourceResvUL-CE-ModeA-r16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5E6AEFF" w14:textId="77777777" w:rsidR="002A21E8" w:rsidRPr="00AC69DC" w:rsidRDefault="002A21E8" w:rsidP="002A21E8">
      <w:pPr>
        <w:pStyle w:val="PL"/>
        <w:shd w:val="clear" w:color="auto" w:fill="E6E6E6"/>
        <w:rPr>
          <w:lang w:eastAsia="zh-CN"/>
        </w:rPr>
      </w:pPr>
      <w:r w:rsidRPr="00AC69DC">
        <w:rPr>
          <w:lang w:eastAsia="zh-CN"/>
        </w:rPr>
        <w:tab/>
        <w:t>slotSymbolResourceResvUL-CE-ModeB-r16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DD44B33" w14:textId="77777777" w:rsidR="002A21E8" w:rsidRPr="00AC69DC" w:rsidRDefault="002A21E8" w:rsidP="002A21E8">
      <w:pPr>
        <w:pStyle w:val="PL"/>
        <w:shd w:val="clear" w:color="auto" w:fill="E6E6E6"/>
        <w:rPr>
          <w:lang w:eastAsia="zh-CN"/>
        </w:rPr>
      </w:pPr>
      <w:r w:rsidRPr="00AC69DC">
        <w:rPr>
          <w:lang w:eastAsia="zh-CN"/>
        </w:rPr>
        <w:tab/>
        <w:t>subcarrierPuncturingCE-ModeA-r16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4559FD9" w14:textId="77777777" w:rsidR="002A21E8" w:rsidRPr="00AC69DC" w:rsidRDefault="002A21E8" w:rsidP="002A21E8">
      <w:pPr>
        <w:pStyle w:val="PL"/>
        <w:shd w:val="clear" w:color="auto" w:fill="E6E6E6"/>
        <w:rPr>
          <w:lang w:eastAsia="zh-CN"/>
        </w:rPr>
      </w:pPr>
      <w:r w:rsidRPr="00AC69DC">
        <w:rPr>
          <w:lang w:eastAsia="zh-CN"/>
        </w:rPr>
        <w:tab/>
        <w:t>subcarrierPuncturingCE-ModeB-r16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3E203C7" w14:textId="77777777" w:rsidR="002A21E8" w:rsidRPr="00AC69DC" w:rsidRDefault="002A21E8" w:rsidP="002A21E8">
      <w:pPr>
        <w:pStyle w:val="PL"/>
        <w:shd w:val="clear" w:color="auto" w:fill="E6E6E6"/>
        <w:rPr>
          <w:lang w:eastAsia="zh-CN"/>
        </w:rPr>
      </w:pPr>
      <w:r w:rsidRPr="00AC69DC">
        <w:rPr>
          <w:lang w:eastAsia="zh-CN"/>
        </w:rPr>
        <w:t>}</w:t>
      </w:r>
    </w:p>
    <w:p w14:paraId="10B7A8C3" w14:textId="77777777" w:rsidR="002A21E8" w:rsidRPr="00AC69DC" w:rsidRDefault="002A21E8" w:rsidP="002A21E8">
      <w:pPr>
        <w:pStyle w:val="PL"/>
        <w:shd w:val="clear" w:color="auto" w:fill="E6E6E6"/>
      </w:pPr>
    </w:p>
    <w:p w14:paraId="70D1EE8B" w14:textId="77777777" w:rsidR="002A21E8" w:rsidRPr="00AC69DC" w:rsidRDefault="002A21E8" w:rsidP="002A21E8">
      <w:pPr>
        <w:pStyle w:val="PL"/>
        <w:shd w:val="clear" w:color="auto" w:fill="E6E6E6"/>
      </w:pPr>
      <w:r w:rsidRPr="00AC69DC">
        <w:t>LAA-Parameters-r13 ::=</w:t>
      </w:r>
      <w:r w:rsidRPr="00AC69DC">
        <w:tab/>
      </w:r>
      <w:r w:rsidRPr="00AC69DC">
        <w:tab/>
      </w:r>
      <w:r w:rsidRPr="00AC69DC">
        <w:tab/>
      </w:r>
      <w:r w:rsidRPr="00AC69DC">
        <w:tab/>
        <w:t>SEQUENCE {</w:t>
      </w:r>
    </w:p>
    <w:p w14:paraId="40B9430E" w14:textId="77777777" w:rsidR="002A21E8" w:rsidRPr="00AC69DC" w:rsidRDefault="002A21E8" w:rsidP="002A21E8">
      <w:pPr>
        <w:pStyle w:val="PL"/>
        <w:shd w:val="clear" w:color="auto" w:fill="E6E6E6"/>
      </w:pPr>
      <w:r w:rsidRPr="00AC69DC">
        <w:tab/>
        <w:t>crossCarrierSchedulingLAA-DL-r13</w:t>
      </w:r>
      <w:r w:rsidRPr="00AC69DC">
        <w:tab/>
      </w:r>
      <w:r w:rsidRPr="00AC69DC">
        <w:tab/>
      </w:r>
      <w:r w:rsidRPr="00AC69DC">
        <w:tab/>
        <w:t>ENUMERATED {supported}</w:t>
      </w:r>
      <w:r w:rsidRPr="00AC69DC">
        <w:tab/>
      </w:r>
      <w:r w:rsidRPr="00AC69DC">
        <w:tab/>
        <w:t>OPTIONAL,</w:t>
      </w:r>
    </w:p>
    <w:p w14:paraId="1E4E53F8" w14:textId="77777777" w:rsidR="002A21E8" w:rsidRPr="00AC69DC" w:rsidRDefault="002A21E8" w:rsidP="002A21E8">
      <w:pPr>
        <w:pStyle w:val="PL"/>
        <w:shd w:val="clear" w:color="auto" w:fill="E6E6E6"/>
      </w:pPr>
      <w:r w:rsidRPr="00AC69DC">
        <w:tab/>
        <w:t>csi-RS-DRS-RRM-MeasurementsLAA-r13</w:t>
      </w:r>
      <w:r w:rsidRPr="00AC69DC">
        <w:tab/>
      </w:r>
      <w:r w:rsidRPr="00AC69DC">
        <w:tab/>
      </w:r>
      <w:r w:rsidRPr="00AC69DC">
        <w:tab/>
        <w:t>ENUMERATED {supported}</w:t>
      </w:r>
      <w:r w:rsidRPr="00AC69DC">
        <w:tab/>
      </w:r>
      <w:r w:rsidRPr="00AC69DC">
        <w:tab/>
        <w:t>OPTIONAL,</w:t>
      </w:r>
    </w:p>
    <w:p w14:paraId="3DF80971" w14:textId="77777777" w:rsidR="002A21E8" w:rsidRPr="00AC69DC" w:rsidRDefault="002A21E8" w:rsidP="002A21E8">
      <w:pPr>
        <w:pStyle w:val="PL"/>
        <w:shd w:val="clear" w:color="auto" w:fill="E6E6E6"/>
      </w:pPr>
      <w:r w:rsidRPr="00AC69DC">
        <w:tab/>
        <w:t>downlinkLAA-r13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F8EFE4D" w14:textId="77777777" w:rsidR="002A21E8" w:rsidRPr="00AC69DC" w:rsidRDefault="002A21E8" w:rsidP="002A21E8">
      <w:pPr>
        <w:pStyle w:val="PL"/>
        <w:shd w:val="clear" w:color="auto" w:fill="E6E6E6"/>
      </w:pPr>
      <w:r w:rsidRPr="00AC69DC">
        <w:tab/>
        <w:t>endingDwPTS-r13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BED066" w14:textId="77777777" w:rsidR="002A21E8" w:rsidRPr="00AC69DC" w:rsidRDefault="002A21E8" w:rsidP="002A21E8">
      <w:pPr>
        <w:pStyle w:val="PL"/>
        <w:shd w:val="clear" w:color="auto" w:fill="E6E6E6"/>
      </w:pPr>
      <w:r w:rsidRPr="00AC69DC">
        <w:tab/>
        <w:t>secondSlotStartingPosition-r13</w:t>
      </w:r>
      <w:r w:rsidRPr="00AC69DC">
        <w:tab/>
      </w:r>
      <w:r w:rsidRPr="00AC69DC">
        <w:tab/>
      </w:r>
      <w:r w:rsidRPr="00AC69DC">
        <w:tab/>
      </w:r>
      <w:r w:rsidRPr="00AC69DC">
        <w:tab/>
        <w:t>ENUMERATED {supported}</w:t>
      </w:r>
      <w:r w:rsidRPr="00AC69DC">
        <w:tab/>
      </w:r>
      <w:r w:rsidRPr="00AC69DC">
        <w:tab/>
        <w:t>OPTIONAL,</w:t>
      </w:r>
    </w:p>
    <w:p w14:paraId="424DBFC8" w14:textId="77777777" w:rsidR="002A21E8" w:rsidRPr="00AC69DC" w:rsidRDefault="002A21E8" w:rsidP="002A21E8">
      <w:pPr>
        <w:pStyle w:val="PL"/>
        <w:shd w:val="clear" w:color="auto" w:fill="E6E6E6"/>
      </w:pPr>
      <w:r w:rsidRPr="00AC69DC">
        <w:tab/>
        <w:t>tm9-LAA-r13</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BC3369F" w14:textId="77777777" w:rsidR="002A21E8" w:rsidRPr="00AC69DC" w:rsidRDefault="002A21E8" w:rsidP="002A21E8">
      <w:pPr>
        <w:pStyle w:val="PL"/>
        <w:shd w:val="clear" w:color="auto" w:fill="E6E6E6"/>
      </w:pPr>
      <w:r w:rsidRPr="00AC69DC">
        <w:tab/>
        <w:t>tm10-LAA-r13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B1338DE" w14:textId="77777777" w:rsidR="002A21E8" w:rsidRPr="00AC69DC" w:rsidRDefault="002A21E8" w:rsidP="002A21E8">
      <w:pPr>
        <w:pStyle w:val="PL"/>
        <w:shd w:val="clear" w:color="auto" w:fill="E6E6E6"/>
      </w:pPr>
      <w:r w:rsidRPr="00AC69DC">
        <w:t>}</w:t>
      </w:r>
    </w:p>
    <w:p w14:paraId="3B7984F3" w14:textId="77777777" w:rsidR="002A21E8" w:rsidRPr="00AC69DC" w:rsidRDefault="002A21E8" w:rsidP="002A21E8">
      <w:pPr>
        <w:pStyle w:val="PL"/>
        <w:shd w:val="clear" w:color="auto" w:fill="E6E6E6"/>
      </w:pPr>
    </w:p>
    <w:p w14:paraId="3FEE321F" w14:textId="77777777" w:rsidR="002A21E8" w:rsidRPr="00AC69DC" w:rsidRDefault="002A21E8" w:rsidP="002A21E8">
      <w:pPr>
        <w:pStyle w:val="PL"/>
        <w:shd w:val="clear" w:color="auto" w:fill="E6E6E6"/>
      </w:pPr>
      <w:r w:rsidRPr="00AC69DC">
        <w:t>LAA-Parameters-v1430 ::=</w:t>
      </w:r>
      <w:r w:rsidRPr="00AC69DC">
        <w:tab/>
      </w:r>
      <w:r w:rsidRPr="00AC69DC">
        <w:tab/>
      </w:r>
      <w:r w:rsidRPr="00AC69DC">
        <w:tab/>
      </w:r>
      <w:r w:rsidRPr="00AC69DC">
        <w:tab/>
        <w:t>SEQUENCE {</w:t>
      </w:r>
    </w:p>
    <w:p w14:paraId="3005B2EB" w14:textId="77777777" w:rsidR="002A21E8" w:rsidRPr="00AC69DC" w:rsidRDefault="002A21E8" w:rsidP="002A21E8">
      <w:pPr>
        <w:pStyle w:val="PL"/>
        <w:shd w:val="clear" w:color="auto" w:fill="E6E6E6"/>
      </w:pPr>
      <w:r w:rsidRPr="00AC69DC">
        <w:tab/>
        <w:t>crossCarrierSchedulingLAA-UL-r14</w:t>
      </w:r>
      <w:r w:rsidRPr="00AC69DC">
        <w:tab/>
      </w:r>
      <w:r w:rsidRPr="00AC69DC">
        <w:tab/>
      </w:r>
      <w:r w:rsidRPr="00AC69DC">
        <w:tab/>
        <w:t>ENUMERATED {supported}</w:t>
      </w:r>
      <w:r w:rsidRPr="00AC69DC">
        <w:tab/>
      </w:r>
      <w:r w:rsidRPr="00AC69DC">
        <w:tab/>
        <w:t>OPTIONAL,</w:t>
      </w:r>
    </w:p>
    <w:p w14:paraId="65ADAB2C" w14:textId="77777777" w:rsidR="002A21E8" w:rsidRPr="00AC69DC" w:rsidRDefault="002A21E8" w:rsidP="002A21E8">
      <w:pPr>
        <w:pStyle w:val="PL"/>
        <w:shd w:val="clear" w:color="auto" w:fill="E6E6E6"/>
      </w:pPr>
      <w:r w:rsidRPr="00AC69DC">
        <w:tab/>
        <w:t>uplinkLAA-r14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28CB3F7" w14:textId="77777777" w:rsidR="002A21E8" w:rsidRPr="00AC69DC" w:rsidRDefault="002A21E8" w:rsidP="002A21E8">
      <w:pPr>
        <w:pStyle w:val="PL"/>
        <w:shd w:val="clear" w:color="auto" w:fill="E6E6E6"/>
      </w:pPr>
      <w:r w:rsidRPr="00AC69DC">
        <w:tab/>
        <w:t>twoStepSchedulingTimingInfo-r14</w:t>
      </w:r>
      <w:r w:rsidRPr="00AC69DC">
        <w:tab/>
      </w:r>
      <w:r w:rsidRPr="00AC69DC">
        <w:tab/>
      </w:r>
      <w:r w:rsidRPr="00AC69DC">
        <w:tab/>
      </w:r>
      <w:r w:rsidRPr="00AC69DC">
        <w:tab/>
        <w:t>ENUMERATED {nPlus1, nPlus2, nPlus3}</w:t>
      </w:r>
      <w:r w:rsidRPr="00AC69DC">
        <w:tab/>
        <w:t>OPTIONAL,</w:t>
      </w:r>
    </w:p>
    <w:p w14:paraId="7AE0E3AB" w14:textId="77777777" w:rsidR="002A21E8" w:rsidRPr="00AC69DC" w:rsidRDefault="002A21E8" w:rsidP="002A21E8">
      <w:pPr>
        <w:pStyle w:val="PL"/>
        <w:shd w:val="clear" w:color="auto" w:fill="E6E6E6"/>
      </w:pPr>
      <w:r w:rsidRPr="00AC69DC">
        <w:tab/>
        <w:t>uss-BlindDecodingAdjustment-r14</w:t>
      </w:r>
      <w:r w:rsidRPr="00AC69DC">
        <w:tab/>
      </w:r>
      <w:r w:rsidRPr="00AC69DC">
        <w:tab/>
      </w:r>
      <w:r w:rsidRPr="00AC69DC">
        <w:tab/>
      </w:r>
      <w:r w:rsidRPr="00AC69DC">
        <w:tab/>
        <w:t>ENUMERATED {supported}</w:t>
      </w:r>
      <w:r w:rsidRPr="00AC69DC">
        <w:tab/>
      </w:r>
      <w:r w:rsidRPr="00AC69DC">
        <w:tab/>
        <w:t>OPTIONAL,</w:t>
      </w:r>
    </w:p>
    <w:p w14:paraId="208B0844" w14:textId="77777777" w:rsidR="002A21E8" w:rsidRPr="00AC69DC" w:rsidRDefault="002A21E8" w:rsidP="002A21E8">
      <w:pPr>
        <w:pStyle w:val="PL"/>
        <w:shd w:val="clear" w:color="auto" w:fill="E6E6E6"/>
      </w:pPr>
      <w:r w:rsidRPr="00AC69DC">
        <w:tab/>
        <w:t>uss-BlindDecodingReduction-r14</w:t>
      </w:r>
      <w:r w:rsidRPr="00AC69DC">
        <w:tab/>
      </w:r>
      <w:r w:rsidRPr="00AC69DC">
        <w:tab/>
      </w:r>
      <w:r w:rsidRPr="00AC69DC">
        <w:tab/>
      </w:r>
      <w:r w:rsidRPr="00AC69DC">
        <w:tab/>
        <w:t>ENUMERATED {supported}</w:t>
      </w:r>
      <w:r w:rsidRPr="00AC69DC">
        <w:tab/>
      </w:r>
      <w:r w:rsidRPr="00AC69DC">
        <w:tab/>
        <w:t>OPTIONAL,</w:t>
      </w:r>
    </w:p>
    <w:p w14:paraId="10C8D6F9" w14:textId="77777777" w:rsidR="002A21E8" w:rsidRPr="00AC69DC" w:rsidRDefault="002A21E8" w:rsidP="002A21E8">
      <w:pPr>
        <w:pStyle w:val="PL"/>
        <w:shd w:val="clear" w:color="auto" w:fill="E6E6E6"/>
      </w:pPr>
      <w:r w:rsidRPr="00AC69DC">
        <w:tab/>
        <w:t>outOfSequenceGrantHandling-r14</w:t>
      </w:r>
      <w:r w:rsidRPr="00AC69DC">
        <w:tab/>
      </w:r>
      <w:r w:rsidRPr="00AC69DC">
        <w:tab/>
      </w:r>
      <w:r w:rsidRPr="00AC69DC">
        <w:tab/>
      </w:r>
      <w:r w:rsidRPr="00AC69DC">
        <w:tab/>
        <w:t>ENUMERATED {supported}</w:t>
      </w:r>
      <w:r w:rsidRPr="00AC69DC">
        <w:tab/>
      </w:r>
      <w:r w:rsidRPr="00AC69DC">
        <w:tab/>
        <w:t>OPTIONAL</w:t>
      </w:r>
    </w:p>
    <w:p w14:paraId="03EBBFC4" w14:textId="77777777" w:rsidR="002A21E8" w:rsidRPr="00AC69DC" w:rsidRDefault="002A21E8" w:rsidP="002A21E8">
      <w:pPr>
        <w:pStyle w:val="PL"/>
        <w:shd w:val="clear" w:color="auto" w:fill="E6E6E6"/>
      </w:pPr>
      <w:r w:rsidRPr="00AC69DC">
        <w:t>}</w:t>
      </w:r>
    </w:p>
    <w:p w14:paraId="06286340" w14:textId="77777777" w:rsidR="002A21E8" w:rsidRPr="00AC69DC" w:rsidRDefault="002A21E8" w:rsidP="002A21E8">
      <w:pPr>
        <w:pStyle w:val="PL"/>
        <w:shd w:val="clear" w:color="auto" w:fill="E6E6E6"/>
      </w:pPr>
    </w:p>
    <w:p w14:paraId="567445B2" w14:textId="77777777" w:rsidR="002A21E8" w:rsidRPr="00AC69DC" w:rsidRDefault="002A21E8" w:rsidP="002A21E8">
      <w:pPr>
        <w:pStyle w:val="PL"/>
        <w:shd w:val="clear" w:color="auto" w:fill="E6E6E6"/>
      </w:pPr>
      <w:r w:rsidRPr="00AC69DC">
        <w:t>LAA-Parameters-v1530 ::=</w:t>
      </w:r>
      <w:r w:rsidRPr="00AC69DC">
        <w:tab/>
      </w:r>
      <w:r w:rsidRPr="00AC69DC">
        <w:tab/>
      </w:r>
      <w:r w:rsidRPr="00AC69DC">
        <w:tab/>
      </w:r>
      <w:r w:rsidRPr="00AC69DC">
        <w:tab/>
        <w:t>SEQUENCE {</w:t>
      </w:r>
    </w:p>
    <w:p w14:paraId="45A2A763" w14:textId="77777777" w:rsidR="002A21E8" w:rsidRPr="00AC69DC" w:rsidRDefault="002A21E8" w:rsidP="002A21E8">
      <w:pPr>
        <w:pStyle w:val="PL"/>
        <w:shd w:val="clear" w:color="auto" w:fill="E6E6E6"/>
      </w:pPr>
      <w:r w:rsidRPr="00AC69DC">
        <w:tab/>
        <w:t>aul-r15</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BFC661F" w14:textId="77777777" w:rsidR="002A21E8" w:rsidRPr="00AC69DC" w:rsidRDefault="002A21E8" w:rsidP="002A21E8">
      <w:pPr>
        <w:pStyle w:val="PL"/>
        <w:shd w:val="clear" w:color="auto" w:fill="E6E6E6"/>
      </w:pPr>
      <w:r w:rsidRPr="00AC69DC">
        <w:tab/>
        <w:t>laa-PUSCH-Mode1-r15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CE66EFA" w14:textId="77777777" w:rsidR="002A21E8" w:rsidRPr="00AC69DC" w:rsidRDefault="002A21E8" w:rsidP="002A21E8">
      <w:pPr>
        <w:pStyle w:val="PL"/>
        <w:shd w:val="clear" w:color="auto" w:fill="E6E6E6"/>
      </w:pPr>
      <w:r w:rsidRPr="00AC69DC">
        <w:tab/>
        <w:t>laa-PUSCH-Mode2-r15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F3C641B" w14:textId="77777777" w:rsidR="002A21E8" w:rsidRPr="00AC69DC" w:rsidRDefault="002A21E8" w:rsidP="002A21E8">
      <w:pPr>
        <w:pStyle w:val="PL"/>
        <w:shd w:val="clear" w:color="auto" w:fill="E6E6E6"/>
      </w:pPr>
      <w:r w:rsidRPr="00AC69DC">
        <w:tab/>
        <w:t>laa-PUSCH-Mode3-r15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AD9403E" w14:textId="77777777" w:rsidR="002A21E8" w:rsidRPr="00AC69DC" w:rsidRDefault="002A21E8" w:rsidP="002A21E8">
      <w:pPr>
        <w:pStyle w:val="PL"/>
        <w:shd w:val="clear" w:color="auto" w:fill="E6E6E6"/>
      </w:pPr>
      <w:r w:rsidRPr="00AC69DC">
        <w:t>}</w:t>
      </w:r>
    </w:p>
    <w:p w14:paraId="6B825B98" w14:textId="77777777" w:rsidR="002A21E8" w:rsidRPr="00AC69DC" w:rsidRDefault="002A21E8" w:rsidP="002A21E8">
      <w:pPr>
        <w:pStyle w:val="PL"/>
        <w:shd w:val="clear" w:color="auto" w:fill="E6E6E6"/>
      </w:pPr>
    </w:p>
    <w:p w14:paraId="0300C498" w14:textId="77777777" w:rsidR="002A21E8" w:rsidRPr="00AC69DC" w:rsidRDefault="002A21E8" w:rsidP="002A21E8">
      <w:pPr>
        <w:pStyle w:val="PL"/>
        <w:shd w:val="clear" w:color="auto" w:fill="E6E6E6"/>
      </w:pPr>
      <w:r w:rsidRPr="00AC69DC">
        <w:t>WLAN-IW-Parameters-r12 ::=</w:t>
      </w:r>
      <w:r w:rsidRPr="00AC69DC">
        <w:tab/>
        <w:t>SEQUENCE {</w:t>
      </w:r>
    </w:p>
    <w:p w14:paraId="4F829DC3" w14:textId="77777777" w:rsidR="002A21E8" w:rsidRPr="00AC69DC" w:rsidRDefault="002A21E8" w:rsidP="002A21E8">
      <w:pPr>
        <w:pStyle w:val="PL"/>
        <w:shd w:val="clear" w:color="auto" w:fill="E6E6E6"/>
      </w:pPr>
      <w:r w:rsidRPr="00AC69DC">
        <w:tab/>
        <w:t>wlan-IW-RAN-Rules-r12</w:t>
      </w:r>
      <w:r w:rsidRPr="00AC69DC">
        <w:tab/>
      </w:r>
      <w:r w:rsidRPr="00AC69DC">
        <w:tab/>
      </w:r>
      <w:r w:rsidRPr="00AC69DC">
        <w:tab/>
      </w:r>
      <w:r w:rsidRPr="00AC69DC">
        <w:tab/>
      </w:r>
      <w:r w:rsidRPr="00AC69DC">
        <w:tab/>
        <w:t>ENUMERATED {supported}</w:t>
      </w:r>
      <w:r w:rsidRPr="00AC69DC">
        <w:tab/>
      </w:r>
      <w:r w:rsidRPr="00AC69DC">
        <w:tab/>
        <w:t>OPTIONAL,</w:t>
      </w:r>
    </w:p>
    <w:p w14:paraId="60EB1190" w14:textId="77777777" w:rsidR="002A21E8" w:rsidRPr="00AC69DC" w:rsidRDefault="002A21E8" w:rsidP="002A21E8">
      <w:pPr>
        <w:pStyle w:val="PL"/>
        <w:shd w:val="clear" w:color="auto" w:fill="E6E6E6"/>
      </w:pPr>
      <w:r w:rsidRPr="00AC69DC">
        <w:tab/>
        <w:t>wlan-IW-ANDSF-Policies-r12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0DBC59" w14:textId="77777777" w:rsidR="002A21E8" w:rsidRPr="00AC69DC" w:rsidRDefault="002A21E8" w:rsidP="002A21E8">
      <w:pPr>
        <w:pStyle w:val="PL"/>
        <w:shd w:val="clear" w:color="auto" w:fill="E6E6E6"/>
      </w:pPr>
      <w:r w:rsidRPr="00AC69DC">
        <w:t>}</w:t>
      </w:r>
    </w:p>
    <w:p w14:paraId="6AFF5F8C" w14:textId="77777777" w:rsidR="002A21E8" w:rsidRPr="00AC69DC" w:rsidRDefault="002A21E8" w:rsidP="002A21E8">
      <w:pPr>
        <w:pStyle w:val="PL"/>
        <w:shd w:val="clear" w:color="auto" w:fill="E6E6E6"/>
      </w:pPr>
    </w:p>
    <w:p w14:paraId="6201670F" w14:textId="77777777" w:rsidR="002A21E8" w:rsidRPr="00AC69DC" w:rsidRDefault="002A21E8" w:rsidP="002A21E8">
      <w:pPr>
        <w:pStyle w:val="PL"/>
        <w:shd w:val="clear" w:color="auto" w:fill="E6E6E6"/>
      </w:pPr>
      <w:r w:rsidRPr="00AC69DC">
        <w:t>LWA-Parameters-r13 ::=</w:t>
      </w:r>
      <w:r w:rsidRPr="00AC69DC">
        <w:tab/>
      </w:r>
      <w:r w:rsidRPr="00AC69DC">
        <w:tab/>
        <w:t>SEQUENCE {</w:t>
      </w:r>
    </w:p>
    <w:p w14:paraId="6ADB852F" w14:textId="77777777" w:rsidR="002A21E8" w:rsidRPr="00AC69DC" w:rsidRDefault="002A21E8" w:rsidP="002A21E8">
      <w:pPr>
        <w:pStyle w:val="PL"/>
        <w:shd w:val="clear" w:color="auto" w:fill="E6E6E6"/>
      </w:pPr>
      <w:r w:rsidRPr="00AC69DC">
        <w:tab/>
        <w:t>lwa-r13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2915B02" w14:textId="77777777" w:rsidR="002A21E8" w:rsidRPr="00AC69DC" w:rsidRDefault="002A21E8" w:rsidP="002A21E8">
      <w:pPr>
        <w:pStyle w:val="PL"/>
        <w:shd w:val="clear" w:color="auto" w:fill="E6E6E6"/>
      </w:pPr>
      <w:r w:rsidRPr="00AC69DC">
        <w:tab/>
        <w:t>lwa-SplitBearer-r13</w:t>
      </w:r>
      <w:r w:rsidRPr="00AC69DC">
        <w:tab/>
      </w:r>
      <w:r w:rsidRPr="00AC69DC">
        <w:tab/>
      </w:r>
      <w:r w:rsidRPr="00AC69DC">
        <w:tab/>
        <w:t>ENUMERATED {supported}</w:t>
      </w:r>
      <w:r w:rsidRPr="00AC69DC">
        <w:tab/>
      </w:r>
      <w:r w:rsidRPr="00AC69DC">
        <w:tab/>
        <w:t>OPTIONAL,</w:t>
      </w:r>
    </w:p>
    <w:p w14:paraId="1D5D03D1" w14:textId="77777777" w:rsidR="002A21E8" w:rsidRPr="00AC69DC" w:rsidRDefault="002A21E8" w:rsidP="002A21E8">
      <w:pPr>
        <w:pStyle w:val="PL"/>
        <w:shd w:val="clear" w:color="auto" w:fill="E6E6E6"/>
      </w:pPr>
      <w:r w:rsidRPr="00AC69DC">
        <w:tab/>
        <w:t>wlan-MAC-Address-r13</w:t>
      </w:r>
      <w:r w:rsidRPr="00AC69DC">
        <w:tab/>
      </w:r>
      <w:r w:rsidRPr="00AC69DC">
        <w:tab/>
        <w:t>OCTET STRING (SIZE (6))</w:t>
      </w:r>
      <w:r w:rsidRPr="00AC69DC">
        <w:tab/>
      </w:r>
      <w:r w:rsidRPr="00AC69DC">
        <w:tab/>
        <w:t>OPTIONAL,</w:t>
      </w:r>
    </w:p>
    <w:p w14:paraId="1468233A" w14:textId="77777777" w:rsidR="002A21E8" w:rsidRPr="00AC69DC" w:rsidRDefault="002A21E8" w:rsidP="002A21E8">
      <w:pPr>
        <w:pStyle w:val="PL"/>
        <w:shd w:val="clear" w:color="auto" w:fill="E6E6E6"/>
      </w:pPr>
      <w:r w:rsidRPr="00AC69DC">
        <w:tab/>
        <w:t>lwa-BufferSize-r13</w:t>
      </w:r>
      <w:r w:rsidRPr="00AC69DC">
        <w:tab/>
      </w:r>
      <w:r w:rsidRPr="00AC69DC">
        <w:tab/>
      </w:r>
      <w:r w:rsidRPr="00AC69DC">
        <w:tab/>
        <w:t>ENUMERATED {supported}</w:t>
      </w:r>
      <w:r w:rsidRPr="00AC69DC">
        <w:tab/>
      </w:r>
      <w:r w:rsidRPr="00AC69DC">
        <w:tab/>
        <w:t>OPTIONAL</w:t>
      </w:r>
    </w:p>
    <w:p w14:paraId="7A1C1852" w14:textId="77777777" w:rsidR="002A21E8" w:rsidRPr="00AC69DC" w:rsidRDefault="002A21E8" w:rsidP="002A21E8">
      <w:pPr>
        <w:pStyle w:val="PL"/>
        <w:shd w:val="clear" w:color="auto" w:fill="E6E6E6"/>
      </w:pPr>
      <w:r w:rsidRPr="00AC69DC">
        <w:t>}</w:t>
      </w:r>
    </w:p>
    <w:p w14:paraId="22DE0118" w14:textId="77777777" w:rsidR="002A21E8" w:rsidRPr="00AC69DC" w:rsidRDefault="002A21E8" w:rsidP="002A21E8">
      <w:pPr>
        <w:pStyle w:val="PL"/>
        <w:shd w:val="clear" w:color="auto" w:fill="E6E6E6"/>
      </w:pPr>
    </w:p>
    <w:p w14:paraId="39DCC093" w14:textId="77777777" w:rsidR="002A21E8" w:rsidRPr="00AC69DC" w:rsidRDefault="002A21E8" w:rsidP="002A21E8">
      <w:pPr>
        <w:pStyle w:val="PL"/>
        <w:shd w:val="clear" w:color="auto" w:fill="E6E6E6"/>
      </w:pPr>
      <w:r w:rsidRPr="00AC69DC">
        <w:t>LWA-Parameters-v1430 ::=</w:t>
      </w:r>
      <w:r w:rsidRPr="00AC69DC">
        <w:tab/>
      </w:r>
      <w:r w:rsidRPr="00AC69DC">
        <w:tab/>
        <w:t>SEQUENCE {</w:t>
      </w:r>
    </w:p>
    <w:p w14:paraId="64D48C7C" w14:textId="77777777" w:rsidR="002A21E8" w:rsidRPr="00AC69DC" w:rsidRDefault="002A21E8" w:rsidP="002A21E8">
      <w:pPr>
        <w:pStyle w:val="PL"/>
        <w:shd w:val="clear" w:color="auto" w:fill="E6E6E6"/>
      </w:pPr>
      <w:r w:rsidRPr="00AC69DC">
        <w:tab/>
        <w:t>lwa-HO-WithoutWT-Change-r14</w:t>
      </w:r>
      <w:r w:rsidRPr="00AC69DC">
        <w:tab/>
      </w:r>
      <w:r w:rsidRPr="00AC69DC">
        <w:tab/>
      </w:r>
      <w:r w:rsidRPr="00AC69DC">
        <w:tab/>
        <w:t>ENUMERATED {supported}</w:t>
      </w:r>
      <w:r w:rsidRPr="00AC69DC">
        <w:tab/>
      </w:r>
      <w:r w:rsidRPr="00AC69DC">
        <w:tab/>
        <w:t>OPTIONAL,</w:t>
      </w:r>
    </w:p>
    <w:p w14:paraId="491E5D05" w14:textId="77777777" w:rsidR="002A21E8" w:rsidRPr="00AC69DC" w:rsidRDefault="002A21E8" w:rsidP="002A21E8">
      <w:pPr>
        <w:pStyle w:val="PL"/>
        <w:shd w:val="clear" w:color="auto" w:fill="E6E6E6"/>
      </w:pPr>
      <w:r w:rsidRPr="00AC69DC">
        <w:tab/>
        <w:t>lwa-UL-r14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CE358D7" w14:textId="77777777" w:rsidR="002A21E8" w:rsidRPr="00AC69DC" w:rsidRDefault="002A21E8" w:rsidP="002A21E8">
      <w:pPr>
        <w:pStyle w:val="PL"/>
        <w:shd w:val="clear" w:color="auto" w:fill="E6E6E6"/>
      </w:pPr>
      <w:r w:rsidRPr="00AC69DC">
        <w:tab/>
        <w:t>wlan-PeriodicMeas-r14</w:t>
      </w:r>
      <w:r w:rsidRPr="00AC69DC">
        <w:tab/>
      </w:r>
      <w:r w:rsidRPr="00AC69DC">
        <w:tab/>
      </w:r>
      <w:r w:rsidRPr="00AC69DC">
        <w:tab/>
      </w:r>
      <w:r w:rsidRPr="00AC69DC">
        <w:tab/>
        <w:t>ENUMERATED {supported}</w:t>
      </w:r>
      <w:r w:rsidRPr="00AC69DC">
        <w:tab/>
      </w:r>
      <w:r w:rsidRPr="00AC69DC">
        <w:tab/>
        <w:t>OPTIONAL,</w:t>
      </w:r>
    </w:p>
    <w:p w14:paraId="28D409A6" w14:textId="77777777" w:rsidR="002A21E8" w:rsidRPr="00AC69DC" w:rsidRDefault="002A21E8" w:rsidP="002A21E8">
      <w:pPr>
        <w:pStyle w:val="PL"/>
        <w:shd w:val="clear" w:color="auto" w:fill="E6E6E6"/>
      </w:pPr>
      <w:r w:rsidRPr="00AC69DC">
        <w:tab/>
        <w:t>wlan-ReportAnyWLAN-r14</w:t>
      </w:r>
      <w:r w:rsidRPr="00AC69DC">
        <w:tab/>
      </w:r>
      <w:r w:rsidRPr="00AC69DC">
        <w:tab/>
      </w:r>
      <w:r w:rsidRPr="00AC69DC">
        <w:tab/>
      </w:r>
      <w:r w:rsidRPr="00AC69DC">
        <w:tab/>
        <w:t>ENUMERATED {supported}</w:t>
      </w:r>
      <w:r w:rsidRPr="00AC69DC">
        <w:tab/>
      </w:r>
      <w:r w:rsidRPr="00AC69DC">
        <w:tab/>
        <w:t>OPTIONAL,</w:t>
      </w:r>
    </w:p>
    <w:p w14:paraId="6982DB1A" w14:textId="77777777" w:rsidR="002A21E8" w:rsidRPr="00AC69DC" w:rsidRDefault="002A21E8" w:rsidP="002A21E8">
      <w:pPr>
        <w:pStyle w:val="PL"/>
        <w:shd w:val="clear" w:color="auto" w:fill="E6E6E6"/>
      </w:pPr>
      <w:r w:rsidRPr="00AC69DC">
        <w:tab/>
        <w:t>wlan-SupportedDataRate-r14</w:t>
      </w:r>
      <w:r w:rsidRPr="00AC69DC">
        <w:tab/>
      </w:r>
      <w:r w:rsidRPr="00AC69DC">
        <w:tab/>
      </w:r>
      <w:r w:rsidRPr="00AC69DC">
        <w:tab/>
        <w:t>INTEGER (1..2048)</w:t>
      </w:r>
      <w:r w:rsidRPr="00AC69DC">
        <w:tab/>
      </w:r>
      <w:r w:rsidRPr="00AC69DC">
        <w:tab/>
      </w:r>
      <w:r w:rsidRPr="00AC69DC">
        <w:tab/>
        <w:t>OPTIONAL</w:t>
      </w:r>
    </w:p>
    <w:p w14:paraId="5C1C5E51" w14:textId="77777777" w:rsidR="002A21E8" w:rsidRPr="00AC69DC" w:rsidRDefault="002A21E8" w:rsidP="002A21E8">
      <w:pPr>
        <w:pStyle w:val="PL"/>
        <w:shd w:val="clear" w:color="auto" w:fill="E6E6E6"/>
      </w:pPr>
      <w:r w:rsidRPr="00AC69DC">
        <w:t>}</w:t>
      </w:r>
    </w:p>
    <w:p w14:paraId="475B3C84" w14:textId="77777777" w:rsidR="002A21E8" w:rsidRPr="00AC69DC" w:rsidRDefault="002A21E8" w:rsidP="002A21E8">
      <w:pPr>
        <w:pStyle w:val="PL"/>
        <w:shd w:val="clear" w:color="auto" w:fill="E6E6E6"/>
      </w:pPr>
    </w:p>
    <w:p w14:paraId="122D6DCC" w14:textId="77777777" w:rsidR="002A21E8" w:rsidRPr="00AC69DC" w:rsidRDefault="002A21E8" w:rsidP="002A21E8">
      <w:pPr>
        <w:pStyle w:val="PL"/>
        <w:shd w:val="clear" w:color="auto" w:fill="E6E6E6"/>
      </w:pPr>
      <w:r w:rsidRPr="00AC69DC">
        <w:t>LWA-Parameters-v1440 ::=</w:t>
      </w:r>
      <w:r w:rsidRPr="00AC69DC">
        <w:tab/>
      </w:r>
      <w:r w:rsidRPr="00AC69DC">
        <w:tab/>
        <w:t>SEQUENCE {</w:t>
      </w:r>
    </w:p>
    <w:p w14:paraId="73D9D66A" w14:textId="77777777" w:rsidR="002A21E8" w:rsidRPr="00AC69DC" w:rsidRDefault="002A21E8" w:rsidP="002A21E8">
      <w:pPr>
        <w:pStyle w:val="PL"/>
        <w:shd w:val="clear" w:color="auto" w:fill="E6E6E6"/>
      </w:pPr>
      <w:r w:rsidRPr="00AC69DC">
        <w:tab/>
        <w:t>lwa-RLC-UM-r14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03A044" w14:textId="77777777" w:rsidR="002A21E8" w:rsidRPr="00AC69DC" w:rsidRDefault="002A21E8" w:rsidP="002A21E8">
      <w:pPr>
        <w:pStyle w:val="PL"/>
        <w:shd w:val="clear" w:color="auto" w:fill="E6E6E6"/>
      </w:pPr>
      <w:r w:rsidRPr="00AC69DC">
        <w:t>}</w:t>
      </w:r>
    </w:p>
    <w:p w14:paraId="3127F8A4" w14:textId="77777777" w:rsidR="002A21E8" w:rsidRPr="00AC69DC" w:rsidRDefault="002A21E8" w:rsidP="002A21E8">
      <w:pPr>
        <w:pStyle w:val="PL"/>
        <w:shd w:val="clear" w:color="auto" w:fill="E6E6E6"/>
      </w:pPr>
    </w:p>
    <w:p w14:paraId="657A7E4C" w14:textId="77777777" w:rsidR="002A21E8" w:rsidRPr="00AC69DC" w:rsidRDefault="002A21E8" w:rsidP="002A21E8">
      <w:pPr>
        <w:pStyle w:val="PL"/>
        <w:shd w:val="clear" w:color="auto" w:fill="E6E6E6"/>
      </w:pPr>
      <w:r w:rsidRPr="00AC69DC">
        <w:t>WLAN-IW-Parameters-v1310 ::=</w:t>
      </w:r>
      <w:r w:rsidRPr="00AC69DC">
        <w:tab/>
        <w:t>SEQUENCE {</w:t>
      </w:r>
    </w:p>
    <w:p w14:paraId="274C17D5" w14:textId="77777777" w:rsidR="002A21E8" w:rsidRPr="00AC69DC" w:rsidRDefault="002A21E8" w:rsidP="002A21E8">
      <w:pPr>
        <w:pStyle w:val="PL"/>
        <w:shd w:val="clear" w:color="auto" w:fill="E6E6E6"/>
      </w:pPr>
      <w:r w:rsidRPr="00AC69DC">
        <w:tab/>
        <w:t>rclwi-r13</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D3B0146" w14:textId="77777777" w:rsidR="002A21E8" w:rsidRPr="00AC69DC" w:rsidRDefault="002A21E8" w:rsidP="002A21E8">
      <w:pPr>
        <w:pStyle w:val="PL"/>
        <w:shd w:val="clear" w:color="auto" w:fill="E6E6E6"/>
      </w:pPr>
      <w:r w:rsidRPr="00AC69DC">
        <w:t>}</w:t>
      </w:r>
    </w:p>
    <w:p w14:paraId="4BACAB6D" w14:textId="77777777" w:rsidR="002A21E8" w:rsidRPr="00AC69DC" w:rsidRDefault="002A21E8" w:rsidP="002A21E8">
      <w:pPr>
        <w:pStyle w:val="PL"/>
        <w:shd w:val="clear" w:color="auto" w:fill="E6E6E6"/>
      </w:pPr>
    </w:p>
    <w:p w14:paraId="3A395C00" w14:textId="77777777" w:rsidR="002A21E8" w:rsidRPr="00AC69DC" w:rsidRDefault="002A21E8" w:rsidP="002A21E8">
      <w:pPr>
        <w:pStyle w:val="PL"/>
        <w:shd w:val="clear" w:color="auto" w:fill="E6E6E6"/>
      </w:pPr>
      <w:r w:rsidRPr="00AC69DC">
        <w:t>LWIP-Parameters-r13 ::=</w:t>
      </w:r>
      <w:r w:rsidRPr="00AC69DC">
        <w:tab/>
      </w:r>
      <w:r w:rsidRPr="00AC69DC">
        <w:tab/>
        <w:t>SEQUENCE {</w:t>
      </w:r>
    </w:p>
    <w:p w14:paraId="458B38F4" w14:textId="77777777" w:rsidR="002A21E8" w:rsidRPr="00AC69DC" w:rsidRDefault="002A21E8" w:rsidP="002A21E8">
      <w:pPr>
        <w:pStyle w:val="PL"/>
        <w:shd w:val="clear" w:color="auto" w:fill="E6E6E6"/>
      </w:pPr>
      <w:r w:rsidRPr="00AC69DC">
        <w:tab/>
        <w:t>lwip-r13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14B106" w14:textId="77777777" w:rsidR="002A21E8" w:rsidRPr="00AC69DC" w:rsidRDefault="002A21E8" w:rsidP="002A21E8">
      <w:pPr>
        <w:pStyle w:val="PL"/>
        <w:shd w:val="clear" w:color="auto" w:fill="E6E6E6"/>
      </w:pPr>
      <w:r w:rsidRPr="00AC69DC">
        <w:t>}</w:t>
      </w:r>
    </w:p>
    <w:p w14:paraId="79D7F87C" w14:textId="77777777" w:rsidR="002A21E8" w:rsidRPr="00AC69DC" w:rsidRDefault="002A21E8" w:rsidP="002A21E8">
      <w:pPr>
        <w:pStyle w:val="PL"/>
        <w:shd w:val="clear" w:color="auto" w:fill="E6E6E6"/>
      </w:pPr>
    </w:p>
    <w:p w14:paraId="6D64ADEC" w14:textId="77777777" w:rsidR="002A21E8" w:rsidRPr="00AC69DC" w:rsidRDefault="002A21E8" w:rsidP="002A21E8">
      <w:pPr>
        <w:pStyle w:val="PL"/>
        <w:shd w:val="clear" w:color="auto" w:fill="E6E6E6"/>
      </w:pPr>
      <w:r w:rsidRPr="00AC69DC">
        <w:t>LWIP-Parameters-v1430 ::=</w:t>
      </w:r>
      <w:r w:rsidRPr="00AC69DC">
        <w:tab/>
      </w:r>
      <w:r w:rsidRPr="00AC69DC">
        <w:tab/>
        <w:t>SEQUENCE {</w:t>
      </w:r>
    </w:p>
    <w:p w14:paraId="4A7120C2" w14:textId="77777777" w:rsidR="002A21E8" w:rsidRPr="00AC69DC" w:rsidRDefault="002A21E8" w:rsidP="002A21E8">
      <w:pPr>
        <w:pStyle w:val="PL"/>
        <w:shd w:val="clear" w:color="auto" w:fill="E6E6E6"/>
      </w:pPr>
      <w:r w:rsidRPr="00AC69DC">
        <w:tab/>
        <w:t>lwip-Aggregation-DL-r14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1028D36" w14:textId="77777777" w:rsidR="002A21E8" w:rsidRPr="00AC69DC" w:rsidRDefault="002A21E8" w:rsidP="002A21E8">
      <w:pPr>
        <w:pStyle w:val="PL"/>
        <w:shd w:val="clear" w:color="auto" w:fill="E6E6E6"/>
      </w:pPr>
      <w:r w:rsidRPr="00AC69DC">
        <w:tab/>
        <w:t>lwip-Aggregation-UL-r14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F04F8D" w14:textId="77777777" w:rsidR="002A21E8" w:rsidRPr="00AC69DC" w:rsidRDefault="002A21E8" w:rsidP="002A21E8">
      <w:pPr>
        <w:pStyle w:val="PL"/>
        <w:shd w:val="clear" w:color="auto" w:fill="E6E6E6"/>
      </w:pPr>
      <w:r w:rsidRPr="00AC69DC">
        <w:t>}</w:t>
      </w:r>
    </w:p>
    <w:p w14:paraId="63287C4F" w14:textId="77777777" w:rsidR="002A21E8" w:rsidRPr="00AC69DC" w:rsidRDefault="002A21E8" w:rsidP="002A21E8">
      <w:pPr>
        <w:pStyle w:val="PL"/>
        <w:shd w:val="clear" w:color="auto" w:fill="E6E6E6"/>
      </w:pPr>
    </w:p>
    <w:p w14:paraId="2335C35C" w14:textId="77777777" w:rsidR="002A21E8" w:rsidRPr="00AC69DC" w:rsidRDefault="002A21E8" w:rsidP="002A21E8">
      <w:pPr>
        <w:pStyle w:val="PL"/>
        <w:shd w:val="clear" w:color="auto" w:fill="E6E6E6"/>
      </w:pPr>
      <w:r w:rsidRPr="00AC69DC">
        <w:t>NAICS-Capability-List-r12 ::= SEQUENCE (SIZE (1..maxNAICS-Entries-r12)) OF NAICS-Capability-Entry-r12</w:t>
      </w:r>
    </w:p>
    <w:p w14:paraId="60946009" w14:textId="77777777" w:rsidR="002A21E8" w:rsidRPr="00AC69DC" w:rsidRDefault="002A21E8" w:rsidP="002A21E8">
      <w:pPr>
        <w:pStyle w:val="PL"/>
        <w:shd w:val="clear" w:color="auto" w:fill="E6E6E6"/>
      </w:pPr>
    </w:p>
    <w:p w14:paraId="37351B47" w14:textId="77777777" w:rsidR="002A21E8" w:rsidRPr="00AC69DC" w:rsidRDefault="002A21E8" w:rsidP="002A21E8">
      <w:pPr>
        <w:pStyle w:val="PL"/>
        <w:shd w:val="clear" w:color="auto" w:fill="E6E6E6"/>
      </w:pPr>
    </w:p>
    <w:p w14:paraId="0B643CC0" w14:textId="77777777" w:rsidR="002A21E8" w:rsidRPr="00AC69DC" w:rsidRDefault="002A21E8" w:rsidP="002A21E8">
      <w:pPr>
        <w:pStyle w:val="PL"/>
        <w:shd w:val="clear" w:color="auto" w:fill="E6E6E6"/>
      </w:pPr>
      <w:r w:rsidRPr="00AC69DC">
        <w:t>NAICS-Capability-Entry-r12</w:t>
      </w:r>
      <w:r w:rsidRPr="00AC69DC">
        <w:tab/>
        <w:t>::=</w:t>
      </w:r>
      <w:r w:rsidRPr="00AC69DC">
        <w:tab/>
        <w:t>SEQUENCE {</w:t>
      </w:r>
    </w:p>
    <w:p w14:paraId="1F7B4FF1" w14:textId="77777777" w:rsidR="002A21E8" w:rsidRPr="00AC69DC" w:rsidRDefault="002A21E8" w:rsidP="002A21E8">
      <w:pPr>
        <w:pStyle w:val="PL"/>
        <w:shd w:val="clear" w:color="auto" w:fill="E6E6E6"/>
      </w:pPr>
      <w:r w:rsidRPr="00AC69DC">
        <w:tab/>
        <w:t>numberOfNAICS-CapableCC-r12</w:t>
      </w:r>
      <w:r w:rsidRPr="00AC69DC">
        <w:tab/>
      </w:r>
      <w:r w:rsidRPr="00AC69DC">
        <w:tab/>
      </w:r>
      <w:r w:rsidRPr="00AC69DC">
        <w:tab/>
      </w:r>
      <w:r w:rsidRPr="00AC69DC">
        <w:tab/>
        <w:t>INTEGER(1..5),</w:t>
      </w:r>
    </w:p>
    <w:p w14:paraId="58B6A13F" w14:textId="77777777" w:rsidR="002A21E8" w:rsidRPr="00AC69DC" w:rsidRDefault="002A21E8" w:rsidP="002A21E8">
      <w:pPr>
        <w:pStyle w:val="PL"/>
        <w:shd w:val="clear" w:color="auto" w:fill="E6E6E6"/>
      </w:pPr>
      <w:r w:rsidRPr="00AC69DC">
        <w:tab/>
        <w:t>numberOfAggregatedPRB-r12</w:t>
      </w:r>
      <w:r w:rsidRPr="00AC69DC">
        <w:tab/>
      </w:r>
      <w:r w:rsidRPr="00AC69DC">
        <w:tab/>
      </w:r>
      <w:r w:rsidRPr="00AC69DC">
        <w:tab/>
      </w:r>
      <w:r w:rsidRPr="00AC69DC">
        <w:tab/>
        <w:t>ENUMERATED {</w:t>
      </w:r>
    </w:p>
    <w:p w14:paraId="7154DF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n50, n75, n100, n125, n150, n175,</w:t>
      </w:r>
    </w:p>
    <w:p w14:paraId="6019B2BA" w14:textId="77777777" w:rsidR="002A21E8" w:rsidRPr="00AC69DC" w:rsidRDefault="002A21E8" w:rsidP="002A21E8">
      <w:pPr>
        <w:pStyle w:val="PL"/>
        <w:shd w:val="clear" w:color="auto" w:fill="E6E6E6"/>
        <w:tabs>
          <w:tab w:val="clear" w:pos="7296"/>
          <w:tab w:val="clear" w:pos="7680"/>
          <w:tab w:val="clear" w:pos="8448"/>
          <w:tab w:val="clear" w:pos="8832"/>
          <w:tab w:val="clear" w:pos="9216"/>
        </w:tabs>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n200, n225, n250, n275, n300, n350,</w:t>
      </w:r>
    </w:p>
    <w:p w14:paraId="54EA76E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n400, n450, n500, spare},</w:t>
      </w:r>
    </w:p>
    <w:p w14:paraId="41DFE331" w14:textId="77777777" w:rsidR="002A21E8" w:rsidRPr="00AC69DC" w:rsidRDefault="002A21E8" w:rsidP="002A21E8">
      <w:pPr>
        <w:pStyle w:val="PL"/>
        <w:shd w:val="clear" w:color="auto" w:fill="E6E6E6"/>
      </w:pPr>
      <w:r w:rsidRPr="00AC69DC">
        <w:tab/>
        <w:t>...</w:t>
      </w:r>
    </w:p>
    <w:p w14:paraId="451BAAE3" w14:textId="77777777" w:rsidR="002A21E8" w:rsidRPr="00AC69DC" w:rsidRDefault="002A21E8" w:rsidP="002A21E8">
      <w:pPr>
        <w:pStyle w:val="PL"/>
        <w:shd w:val="clear" w:color="auto" w:fill="E6E6E6"/>
      </w:pPr>
      <w:r w:rsidRPr="00AC69DC">
        <w:t>}</w:t>
      </w:r>
    </w:p>
    <w:p w14:paraId="5177A95F" w14:textId="77777777" w:rsidR="002A21E8" w:rsidRPr="00AC69DC" w:rsidRDefault="002A21E8" w:rsidP="002A21E8">
      <w:pPr>
        <w:pStyle w:val="PL"/>
        <w:shd w:val="clear" w:color="auto" w:fill="E6E6E6"/>
      </w:pPr>
    </w:p>
    <w:p w14:paraId="76A9725B" w14:textId="77777777" w:rsidR="002A21E8" w:rsidRPr="00AC69DC" w:rsidRDefault="002A21E8" w:rsidP="002A21E8">
      <w:pPr>
        <w:pStyle w:val="PL"/>
        <w:shd w:val="clear" w:color="auto" w:fill="E6E6E6"/>
      </w:pPr>
      <w:r w:rsidRPr="00AC69DC">
        <w:t>SL-Parameters-r12 ::=</w:t>
      </w:r>
      <w:r w:rsidRPr="00AC69DC">
        <w:tab/>
      </w:r>
      <w:r w:rsidRPr="00AC69DC">
        <w:tab/>
      </w:r>
      <w:r w:rsidRPr="00AC69DC">
        <w:tab/>
      </w:r>
      <w:r w:rsidRPr="00AC69DC">
        <w:tab/>
        <w:t>SEQUENCE {</w:t>
      </w:r>
    </w:p>
    <w:p w14:paraId="5D950CE3" w14:textId="77777777" w:rsidR="002A21E8" w:rsidRPr="00AC69DC" w:rsidRDefault="002A21E8" w:rsidP="002A21E8">
      <w:pPr>
        <w:pStyle w:val="PL"/>
        <w:shd w:val="clear" w:color="auto" w:fill="E6E6E6"/>
      </w:pPr>
      <w:r w:rsidRPr="00AC69DC">
        <w:tab/>
        <w:t>commSimultaneousTx-r12</w:t>
      </w:r>
      <w:r w:rsidRPr="00AC69DC">
        <w:tab/>
      </w:r>
      <w:r w:rsidRPr="00AC69DC">
        <w:tab/>
      </w:r>
      <w:r w:rsidRPr="00AC69DC">
        <w:tab/>
      </w:r>
      <w:r w:rsidRPr="00AC69DC">
        <w:tab/>
      </w:r>
      <w:r w:rsidRPr="00AC69DC">
        <w:tab/>
        <w:t>ENUMERATED {supported}</w:t>
      </w:r>
      <w:r w:rsidRPr="00AC69DC">
        <w:tab/>
      </w:r>
      <w:r w:rsidRPr="00AC69DC">
        <w:tab/>
        <w:t>OPTIONAL,</w:t>
      </w:r>
    </w:p>
    <w:p w14:paraId="3A1C35CF" w14:textId="77777777" w:rsidR="002A21E8" w:rsidRPr="00AC69DC" w:rsidRDefault="002A21E8" w:rsidP="002A21E8">
      <w:pPr>
        <w:pStyle w:val="PL"/>
        <w:shd w:val="clear" w:color="auto" w:fill="E6E6E6"/>
      </w:pPr>
      <w:r w:rsidRPr="00AC69DC">
        <w:tab/>
        <w:t>commSupportedBands-r12</w:t>
      </w:r>
      <w:r w:rsidRPr="00AC69DC">
        <w:tab/>
      </w:r>
      <w:r w:rsidRPr="00AC69DC">
        <w:tab/>
      </w:r>
      <w:r w:rsidRPr="00AC69DC">
        <w:tab/>
      </w:r>
      <w:r w:rsidRPr="00AC69DC">
        <w:tab/>
      </w:r>
      <w:r w:rsidRPr="00AC69DC">
        <w:tab/>
        <w:t>FreqBandIndicatorListEUTRA-r12</w:t>
      </w:r>
      <w:r w:rsidRPr="00AC69DC">
        <w:tab/>
        <w:t>OPTIONAL,</w:t>
      </w:r>
    </w:p>
    <w:p w14:paraId="67491BC4" w14:textId="77777777" w:rsidR="002A21E8" w:rsidRPr="00AC69DC" w:rsidRDefault="002A21E8" w:rsidP="002A21E8">
      <w:pPr>
        <w:pStyle w:val="PL"/>
        <w:shd w:val="clear" w:color="auto" w:fill="E6E6E6"/>
      </w:pPr>
      <w:r w:rsidRPr="00AC69DC">
        <w:tab/>
        <w:t>discSupportedBands-r12</w:t>
      </w:r>
      <w:r w:rsidRPr="00AC69DC">
        <w:tab/>
      </w:r>
      <w:r w:rsidRPr="00AC69DC">
        <w:tab/>
      </w:r>
      <w:r w:rsidRPr="00AC69DC">
        <w:tab/>
      </w:r>
      <w:r w:rsidRPr="00AC69DC">
        <w:tab/>
      </w:r>
      <w:r w:rsidRPr="00AC69DC">
        <w:tab/>
        <w:t>SupportedBandInfoList-r12</w:t>
      </w:r>
      <w:r w:rsidRPr="00AC69DC">
        <w:tab/>
        <w:t>OPTIONAL,</w:t>
      </w:r>
    </w:p>
    <w:p w14:paraId="7ABB18AC" w14:textId="77777777" w:rsidR="002A21E8" w:rsidRPr="00AC69DC" w:rsidRDefault="002A21E8" w:rsidP="002A21E8">
      <w:pPr>
        <w:pStyle w:val="PL"/>
        <w:shd w:val="clear" w:color="auto" w:fill="E6E6E6"/>
      </w:pPr>
      <w:r w:rsidRPr="00AC69DC">
        <w:tab/>
        <w:t>discScheduledResourceAlloc-r12</w:t>
      </w:r>
      <w:r w:rsidRPr="00AC69DC">
        <w:tab/>
      </w:r>
      <w:r w:rsidRPr="00AC69DC">
        <w:tab/>
      </w:r>
      <w:r w:rsidRPr="00AC69DC">
        <w:tab/>
        <w:t>ENUMERATED {supported}</w:t>
      </w:r>
      <w:r w:rsidRPr="00AC69DC">
        <w:tab/>
      </w:r>
      <w:r w:rsidRPr="00AC69DC">
        <w:tab/>
        <w:t>OPTIONAL,</w:t>
      </w:r>
    </w:p>
    <w:p w14:paraId="76AE82F4" w14:textId="77777777" w:rsidR="002A21E8" w:rsidRPr="00AC69DC" w:rsidRDefault="002A21E8" w:rsidP="002A21E8">
      <w:pPr>
        <w:pStyle w:val="PL"/>
        <w:shd w:val="clear" w:color="auto" w:fill="E6E6E6"/>
      </w:pPr>
      <w:r w:rsidRPr="00AC69DC">
        <w:tab/>
        <w:t>disc-UE-SelectedResourceAlloc-r12</w:t>
      </w:r>
      <w:r w:rsidRPr="00AC69DC">
        <w:tab/>
      </w:r>
      <w:r w:rsidRPr="00AC69DC">
        <w:tab/>
        <w:t>ENUMERATED {supported}</w:t>
      </w:r>
      <w:r w:rsidRPr="00AC69DC">
        <w:tab/>
      </w:r>
      <w:r w:rsidRPr="00AC69DC">
        <w:tab/>
        <w:t>OPTIONAL,</w:t>
      </w:r>
    </w:p>
    <w:p w14:paraId="1FE2D03D" w14:textId="77777777" w:rsidR="002A21E8" w:rsidRPr="00AC69DC" w:rsidRDefault="002A21E8" w:rsidP="002A21E8">
      <w:pPr>
        <w:pStyle w:val="PL"/>
        <w:shd w:val="clear" w:color="auto" w:fill="E6E6E6"/>
      </w:pPr>
      <w:r w:rsidRPr="00AC69DC">
        <w:tab/>
        <w:t>disc-SLSS-r12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5B88E7" w14:textId="77777777" w:rsidR="002A21E8" w:rsidRPr="00AC69DC" w:rsidRDefault="002A21E8" w:rsidP="002A21E8">
      <w:pPr>
        <w:pStyle w:val="PL"/>
        <w:shd w:val="clear" w:color="auto" w:fill="E6E6E6"/>
      </w:pPr>
      <w:r w:rsidRPr="00AC69DC">
        <w:tab/>
        <w:t>discSupportedProc-r12</w:t>
      </w:r>
      <w:r w:rsidRPr="00AC69DC">
        <w:tab/>
      </w:r>
      <w:r w:rsidRPr="00AC69DC">
        <w:tab/>
      </w:r>
      <w:r w:rsidRPr="00AC69DC">
        <w:tab/>
      </w:r>
      <w:r w:rsidRPr="00AC69DC">
        <w:tab/>
      </w:r>
      <w:r w:rsidRPr="00AC69DC">
        <w:tab/>
        <w:t>ENUMERATED {n50, n400}</w:t>
      </w:r>
      <w:r w:rsidRPr="00AC69DC">
        <w:tab/>
      </w:r>
      <w:r w:rsidRPr="00AC69DC">
        <w:tab/>
        <w:t>OPTIONAL</w:t>
      </w:r>
    </w:p>
    <w:p w14:paraId="619FF077" w14:textId="77777777" w:rsidR="002A21E8" w:rsidRPr="00AC69DC" w:rsidRDefault="002A21E8" w:rsidP="002A21E8">
      <w:pPr>
        <w:pStyle w:val="PL"/>
        <w:shd w:val="clear" w:color="auto" w:fill="E6E6E6"/>
      </w:pPr>
      <w:r w:rsidRPr="00AC69DC">
        <w:t>}</w:t>
      </w:r>
    </w:p>
    <w:p w14:paraId="4FD8EA4F" w14:textId="77777777" w:rsidR="002A21E8" w:rsidRPr="00AC69DC" w:rsidRDefault="002A21E8" w:rsidP="002A21E8">
      <w:pPr>
        <w:pStyle w:val="PL"/>
        <w:shd w:val="clear" w:color="auto" w:fill="E6E6E6"/>
      </w:pPr>
    </w:p>
    <w:p w14:paraId="4FA1B3D0" w14:textId="77777777" w:rsidR="002A21E8" w:rsidRPr="00AC69DC" w:rsidRDefault="002A21E8" w:rsidP="002A21E8">
      <w:pPr>
        <w:pStyle w:val="PL"/>
        <w:shd w:val="clear" w:color="auto" w:fill="E6E6E6"/>
      </w:pPr>
      <w:r w:rsidRPr="00AC69DC">
        <w:t>SL-Parameters-v1310 ::=</w:t>
      </w:r>
      <w:r w:rsidRPr="00AC69DC">
        <w:tab/>
      </w:r>
      <w:r w:rsidRPr="00AC69DC">
        <w:tab/>
      </w:r>
      <w:r w:rsidRPr="00AC69DC">
        <w:tab/>
      </w:r>
      <w:r w:rsidRPr="00AC69DC">
        <w:tab/>
        <w:t>SEQUENCE {</w:t>
      </w:r>
    </w:p>
    <w:p w14:paraId="097C079C" w14:textId="77777777" w:rsidR="002A21E8" w:rsidRPr="00AC69DC" w:rsidRDefault="002A21E8" w:rsidP="002A21E8">
      <w:pPr>
        <w:pStyle w:val="PL"/>
        <w:shd w:val="clear" w:color="auto" w:fill="E6E6E6"/>
      </w:pPr>
      <w:r w:rsidRPr="00AC69DC">
        <w:tab/>
        <w:t>discSysInfoReporting-r13</w:t>
      </w:r>
      <w:r w:rsidRPr="00AC69DC">
        <w:tab/>
      </w:r>
      <w:r w:rsidRPr="00AC69DC">
        <w:tab/>
      </w:r>
      <w:r w:rsidRPr="00AC69DC">
        <w:tab/>
      </w:r>
      <w:r w:rsidRPr="00AC69DC">
        <w:tab/>
      </w:r>
      <w:r w:rsidRPr="00AC69DC">
        <w:tab/>
        <w:t>ENUMERATED {supported}</w:t>
      </w:r>
      <w:r w:rsidRPr="00AC69DC">
        <w:tab/>
      </w:r>
      <w:r w:rsidRPr="00AC69DC">
        <w:tab/>
        <w:t>OPTIONAL,</w:t>
      </w:r>
    </w:p>
    <w:p w14:paraId="763CA55D" w14:textId="77777777" w:rsidR="002A21E8" w:rsidRPr="00AC69DC" w:rsidRDefault="002A21E8" w:rsidP="002A21E8">
      <w:pPr>
        <w:pStyle w:val="PL"/>
        <w:shd w:val="clear" w:color="auto" w:fill="E6E6E6"/>
      </w:pPr>
      <w:r w:rsidRPr="00AC69DC">
        <w:tab/>
        <w:t>commMultipleTx-r13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FA0DBBF" w14:textId="77777777" w:rsidR="002A21E8" w:rsidRPr="00AC69DC" w:rsidRDefault="002A21E8" w:rsidP="002A21E8">
      <w:pPr>
        <w:pStyle w:val="PL"/>
        <w:shd w:val="clear" w:color="auto" w:fill="E6E6E6"/>
      </w:pPr>
      <w:r w:rsidRPr="00AC69DC">
        <w:tab/>
        <w:t>discInterFreqTx-r13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91AE4B6" w14:textId="77777777" w:rsidR="002A21E8" w:rsidRPr="00AC69DC" w:rsidRDefault="002A21E8" w:rsidP="002A21E8">
      <w:pPr>
        <w:pStyle w:val="PL"/>
        <w:shd w:val="clear" w:color="auto" w:fill="E6E6E6"/>
      </w:pPr>
      <w:r w:rsidRPr="00AC69DC">
        <w:tab/>
        <w:t>discPeriodicSLSS-r13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C4E80C" w14:textId="77777777" w:rsidR="002A21E8" w:rsidRPr="00AC69DC" w:rsidRDefault="002A21E8" w:rsidP="002A21E8">
      <w:pPr>
        <w:pStyle w:val="PL"/>
        <w:shd w:val="clear" w:color="auto" w:fill="E6E6E6"/>
      </w:pPr>
      <w:r w:rsidRPr="00AC69DC">
        <w:t>}</w:t>
      </w:r>
    </w:p>
    <w:p w14:paraId="2806C43E" w14:textId="77777777" w:rsidR="002A21E8" w:rsidRPr="00AC69DC" w:rsidRDefault="002A21E8" w:rsidP="002A21E8">
      <w:pPr>
        <w:pStyle w:val="PL"/>
        <w:shd w:val="clear" w:color="auto" w:fill="E6E6E6"/>
      </w:pPr>
    </w:p>
    <w:p w14:paraId="26A334A0" w14:textId="77777777" w:rsidR="002A21E8" w:rsidRPr="00AC69DC" w:rsidRDefault="002A21E8" w:rsidP="002A21E8">
      <w:pPr>
        <w:pStyle w:val="PL"/>
        <w:shd w:val="clear" w:color="auto" w:fill="E6E6E6"/>
      </w:pPr>
      <w:r w:rsidRPr="00AC69DC">
        <w:t>SL-Parameters-v1430 ::=</w:t>
      </w:r>
      <w:r w:rsidRPr="00AC69DC">
        <w:tab/>
      </w:r>
      <w:r w:rsidRPr="00AC69DC">
        <w:tab/>
      </w:r>
      <w:r w:rsidRPr="00AC69DC">
        <w:tab/>
      </w:r>
      <w:r w:rsidRPr="00AC69DC">
        <w:tab/>
        <w:t>SEQUENCE {</w:t>
      </w:r>
    </w:p>
    <w:p w14:paraId="5E269725" w14:textId="77777777" w:rsidR="002A21E8" w:rsidRPr="00AC69DC" w:rsidRDefault="002A21E8" w:rsidP="002A21E8">
      <w:pPr>
        <w:pStyle w:val="PL"/>
        <w:shd w:val="clear" w:color="auto" w:fill="E6E6E6"/>
      </w:pPr>
      <w:r w:rsidRPr="00AC69DC">
        <w:tab/>
        <w:t>zoneBasedPoolSelection-r14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81490D" w14:textId="77777777" w:rsidR="002A21E8" w:rsidRPr="00AC69DC" w:rsidRDefault="002A21E8" w:rsidP="002A21E8">
      <w:pPr>
        <w:pStyle w:val="PL"/>
        <w:shd w:val="clear" w:color="auto" w:fill="E6E6E6"/>
      </w:pPr>
      <w:r w:rsidRPr="00AC69DC">
        <w:tab/>
        <w:t>ue-AutonomousWithFullSensing-r14</w:t>
      </w:r>
      <w:r w:rsidRPr="00AC69DC">
        <w:tab/>
      </w:r>
      <w:r w:rsidRPr="00AC69DC">
        <w:tab/>
        <w:t>ENUMERATED {supported}</w:t>
      </w:r>
      <w:r w:rsidRPr="00AC69DC">
        <w:tab/>
      </w:r>
      <w:r w:rsidRPr="00AC69DC">
        <w:tab/>
      </w:r>
      <w:r w:rsidRPr="00AC69DC">
        <w:tab/>
      </w:r>
      <w:r w:rsidRPr="00AC69DC">
        <w:tab/>
        <w:t>OPTIONAL,</w:t>
      </w:r>
    </w:p>
    <w:p w14:paraId="3FDC2CB3" w14:textId="77777777" w:rsidR="002A21E8" w:rsidRPr="00AC69DC" w:rsidRDefault="002A21E8" w:rsidP="002A21E8">
      <w:pPr>
        <w:pStyle w:val="PL"/>
        <w:shd w:val="clear" w:color="auto" w:fill="E6E6E6"/>
      </w:pPr>
      <w:r w:rsidRPr="00AC69DC">
        <w:tab/>
        <w:t>ue-AutonomousWithPartialSensing-r14</w:t>
      </w:r>
      <w:r w:rsidRPr="00AC69DC">
        <w:tab/>
      </w:r>
      <w:r w:rsidRPr="00AC69DC">
        <w:tab/>
        <w:t>ENUMERATED {supported}</w:t>
      </w:r>
      <w:r w:rsidRPr="00AC69DC">
        <w:tab/>
      </w:r>
      <w:r w:rsidRPr="00AC69DC">
        <w:tab/>
      </w:r>
      <w:r w:rsidRPr="00AC69DC">
        <w:tab/>
      </w:r>
      <w:r w:rsidRPr="00AC69DC">
        <w:tab/>
        <w:t>OPTIONAL,</w:t>
      </w:r>
    </w:p>
    <w:p w14:paraId="7CAB929C" w14:textId="77777777" w:rsidR="002A21E8" w:rsidRPr="00AC69DC" w:rsidRDefault="002A21E8" w:rsidP="002A21E8">
      <w:pPr>
        <w:pStyle w:val="PL"/>
        <w:shd w:val="clear" w:color="auto" w:fill="E6E6E6"/>
      </w:pPr>
      <w:r w:rsidRPr="00AC69DC">
        <w:tab/>
        <w:t>sl-CongestionControl-r14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D2464BB" w14:textId="77777777" w:rsidR="002A21E8" w:rsidRPr="00AC69DC" w:rsidRDefault="002A21E8" w:rsidP="002A21E8">
      <w:pPr>
        <w:pStyle w:val="PL"/>
        <w:shd w:val="clear" w:color="auto" w:fill="E6E6E6"/>
      </w:pPr>
      <w:r w:rsidRPr="00AC69DC">
        <w:tab/>
        <w:t>v2x-TxWithShortResvInterval-r14</w:t>
      </w:r>
      <w:r w:rsidRPr="00AC69DC">
        <w:tab/>
      </w:r>
      <w:r w:rsidRPr="00AC69DC">
        <w:tab/>
      </w:r>
      <w:r w:rsidRPr="00AC69DC">
        <w:tab/>
        <w:t>ENUMERATED {supported}</w:t>
      </w:r>
      <w:r w:rsidRPr="00AC69DC">
        <w:tab/>
      </w:r>
      <w:r w:rsidRPr="00AC69DC">
        <w:tab/>
      </w:r>
      <w:r w:rsidRPr="00AC69DC">
        <w:tab/>
      </w:r>
      <w:r w:rsidRPr="00AC69DC">
        <w:tab/>
        <w:t>OPTIONAL,</w:t>
      </w:r>
    </w:p>
    <w:p w14:paraId="58392FBA" w14:textId="77777777" w:rsidR="002A21E8" w:rsidRPr="00AC69DC" w:rsidRDefault="002A21E8" w:rsidP="002A21E8">
      <w:pPr>
        <w:pStyle w:val="PL"/>
        <w:shd w:val="clear" w:color="auto" w:fill="E6E6E6"/>
      </w:pPr>
      <w:r w:rsidRPr="00AC69DC">
        <w:tab/>
        <w:t>v2x-numberTxRxTiming-r14</w:t>
      </w:r>
      <w:r w:rsidRPr="00AC69DC">
        <w:tab/>
      </w:r>
      <w:r w:rsidRPr="00AC69DC">
        <w:tab/>
      </w:r>
      <w:r w:rsidRPr="00AC69DC">
        <w:tab/>
      </w:r>
      <w:r w:rsidRPr="00AC69DC">
        <w:tab/>
        <w:t>INTEGER(1..16)</w:t>
      </w:r>
      <w:r w:rsidRPr="00AC69DC">
        <w:tab/>
      </w:r>
      <w:r w:rsidRPr="00AC69DC">
        <w:tab/>
      </w:r>
      <w:r w:rsidRPr="00AC69DC">
        <w:tab/>
      </w:r>
      <w:r w:rsidRPr="00AC69DC">
        <w:tab/>
      </w:r>
      <w:r w:rsidRPr="00AC69DC">
        <w:tab/>
      </w:r>
      <w:r w:rsidRPr="00AC69DC">
        <w:tab/>
        <w:t>OPTIONAL,</w:t>
      </w:r>
    </w:p>
    <w:p w14:paraId="24E8CB96" w14:textId="77777777" w:rsidR="002A21E8" w:rsidRPr="00AC69DC" w:rsidRDefault="002A21E8" w:rsidP="002A21E8">
      <w:pPr>
        <w:pStyle w:val="PL"/>
        <w:shd w:val="clear" w:color="auto" w:fill="E6E6E6"/>
      </w:pPr>
      <w:r w:rsidRPr="00AC69DC">
        <w:tab/>
        <w:t>v2x-nonAdjacentPSCCH-PSSCH-r14</w:t>
      </w:r>
      <w:r w:rsidRPr="00AC69DC">
        <w:tab/>
      </w:r>
      <w:r w:rsidRPr="00AC69DC">
        <w:tab/>
      </w:r>
      <w:r w:rsidRPr="00AC69DC">
        <w:tab/>
        <w:t>ENUMERATED {supported}</w:t>
      </w:r>
      <w:r w:rsidRPr="00AC69DC">
        <w:tab/>
      </w:r>
      <w:r w:rsidRPr="00AC69DC">
        <w:tab/>
      </w:r>
      <w:r w:rsidRPr="00AC69DC">
        <w:tab/>
      </w:r>
      <w:r w:rsidRPr="00AC69DC">
        <w:tab/>
        <w:t>OPTIONAL,</w:t>
      </w:r>
    </w:p>
    <w:p w14:paraId="11D70B3E" w14:textId="77777777" w:rsidR="002A21E8" w:rsidRPr="00AC69DC" w:rsidRDefault="002A21E8" w:rsidP="002A21E8">
      <w:pPr>
        <w:pStyle w:val="PL"/>
        <w:shd w:val="clear" w:color="auto" w:fill="E6E6E6"/>
      </w:pPr>
      <w:r w:rsidRPr="00AC69DC">
        <w:tab/>
        <w:t>slss-TxRx-r14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D70386" w14:textId="77777777" w:rsidR="002A21E8" w:rsidRPr="00AC69DC" w:rsidRDefault="002A21E8" w:rsidP="002A21E8">
      <w:pPr>
        <w:pStyle w:val="PL"/>
        <w:shd w:val="clear" w:color="auto" w:fill="E6E6E6"/>
      </w:pPr>
      <w:r w:rsidRPr="00AC69DC">
        <w:tab/>
        <w:t>v2x-SupportedBandCombinationList-r14</w:t>
      </w:r>
      <w:r w:rsidRPr="00AC69DC">
        <w:tab/>
        <w:t>V2X-SupportedBandCombination-r14</w:t>
      </w:r>
      <w:r w:rsidRPr="00AC69DC">
        <w:tab/>
        <w:t>OPTIONAL</w:t>
      </w:r>
    </w:p>
    <w:p w14:paraId="30AECF6C" w14:textId="77777777" w:rsidR="002A21E8" w:rsidRPr="00AC69DC" w:rsidRDefault="002A21E8" w:rsidP="002A21E8">
      <w:pPr>
        <w:pStyle w:val="PL"/>
        <w:shd w:val="clear" w:color="auto" w:fill="E6E6E6"/>
      </w:pPr>
      <w:r w:rsidRPr="00AC69DC">
        <w:t>}</w:t>
      </w:r>
    </w:p>
    <w:p w14:paraId="3D582E5D" w14:textId="77777777" w:rsidR="002A21E8" w:rsidRPr="00AC69DC" w:rsidRDefault="002A21E8" w:rsidP="002A21E8">
      <w:pPr>
        <w:pStyle w:val="PL"/>
        <w:shd w:val="clear" w:color="auto" w:fill="E6E6E6"/>
      </w:pPr>
    </w:p>
    <w:p w14:paraId="7AF7853E" w14:textId="77777777" w:rsidR="002A21E8" w:rsidRPr="00AC69DC" w:rsidRDefault="002A21E8" w:rsidP="002A21E8">
      <w:pPr>
        <w:pStyle w:val="PL"/>
        <w:shd w:val="clear" w:color="auto" w:fill="E6E6E6"/>
      </w:pPr>
      <w:r w:rsidRPr="00AC69DC">
        <w:t>SL-Parameters-v1530 ::=</w:t>
      </w:r>
      <w:r w:rsidRPr="00AC69DC">
        <w:tab/>
      </w:r>
      <w:r w:rsidRPr="00AC69DC">
        <w:tab/>
      </w:r>
      <w:r w:rsidRPr="00AC69DC">
        <w:tab/>
      </w:r>
      <w:r w:rsidRPr="00AC69DC">
        <w:tab/>
        <w:t>SEQUENCE {</w:t>
      </w:r>
    </w:p>
    <w:p w14:paraId="04BF851A" w14:textId="77777777" w:rsidR="002A21E8" w:rsidRPr="00AC69DC" w:rsidRDefault="002A21E8" w:rsidP="002A21E8">
      <w:pPr>
        <w:pStyle w:val="PL"/>
        <w:shd w:val="clear" w:color="auto" w:fill="E6E6E6"/>
      </w:pPr>
      <w:r w:rsidRPr="00AC69DC">
        <w:tab/>
        <w:t>slss-SupportedTxFreq-r15</w:t>
      </w:r>
      <w:r w:rsidRPr="00AC69DC">
        <w:tab/>
      </w:r>
      <w:r w:rsidRPr="00AC69DC">
        <w:tab/>
      </w:r>
      <w:r w:rsidRPr="00AC69DC">
        <w:tab/>
      </w:r>
      <w:r w:rsidRPr="00AC69DC">
        <w:tab/>
        <w:t>ENUMERATED {single, multiple}</w:t>
      </w:r>
      <w:r w:rsidRPr="00AC69DC">
        <w:tab/>
      </w:r>
      <w:r w:rsidRPr="00AC69DC">
        <w:tab/>
        <w:t>OPTIONAL,</w:t>
      </w:r>
    </w:p>
    <w:p w14:paraId="4261E760" w14:textId="77777777" w:rsidR="002A21E8" w:rsidRPr="00AC69DC" w:rsidRDefault="002A21E8" w:rsidP="002A21E8">
      <w:pPr>
        <w:pStyle w:val="PL"/>
        <w:shd w:val="clear" w:color="auto" w:fill="E6E6E6"/>
      </w:pPr>
      <w:r w:rsidRPr="00AC69DC">
        <w:tab/>
        <w:t>sl-64QAM-Tx-r15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0F618CE" w14:textId="77777777" w:rsidR="002A21E8" w:rsidRPr="00AC69DC" w:rsidRDefault="002A21E8" w:rsidP="002A21E8">
      <w:pPr>
        <w:pStyle w:val="PL"/>
        <w:shd w:val="clear" w:color="auto" w:fill="E6E6E6"/>
      </w:pPr>
      <w:r w:rsidRPr="00AC69DC">
        <w:tab/>
        <w:t>sl-TxDiversity-r15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2262E4" w14:textId="77777777" w:rsidR="002A21E8" w:rsidRPr="00AC69DC" w:rsidRDefault="002A21E8" w:rsidP="002A21E8">
      <w:pPr>
        <w:pStyle w:val="PL"/>
        <w:shd w:val="clear" w:color="auto" w:fill="E6E6E6"/>
      </w:pPr>
      <w:r w:rsidRPr="00AC69DC">
        <w:tab/>
        <w:t>ue-CategorySL-r15</w:t>
      </w:r>
      <w:r w:rsidRPr="00AC69DC">
        <w:tab/>
      </w:r>
      <w:r w:rsidRPr="00AC69DC">
        <w:tab/>
      </w:r>
      <w:r w:rsidRPr="00AC69DC">
        <w:tab/>
      </w:r>
      <w:r w:rsidRPr="00AC69DC">
        <w:tab/>
      </w:r>
      <w:r w:rsidRPr="00AC69DC">
        <w:tab/>
      </w:r>
      <w:r w:rsidRPr="00AC69DC">
        <w:tab/>
        <w:t>UE-CategorySL-r15</w:t>
      </w:r>
      <w:r w:rsidRPr="00AC69DC">
        <w:tab/>
      </w:r>
      <w:r w:rsidRPr="00AC69DC">
        <w:tab/>
      </w:r>
      <w:r w:rsidRPr="00AC69DC">
        <w:tab/>
      </w:r>
      <w:r w:rsidRPr="00AC69DC">
        <w:tab/>
      </w:r>
      <w:r w:rsidRPr="00AC69DC">
        <w:tab/>
        <w:t>OPTIONAL,</w:t>
      </w:r>
    </w:p>
    <w:p w14:paraId="0E388652" w14:textId="77777777" w:rsidR="002A21E8" w:rsidRPr="00AC69DC" w:rsidRDefault="002A21E8" w:rsidP="002A21E8">
      <w:pPr>
        <w:pStyle w:val="PL"/>
        <w:shd w:val="clear" w:color="auto" w:fill="E6E6E6"/>
      </w:pPr>
      <w:r w:rsidRPr="00AC69DC">
        <w:tab/>
        <w:t>v2x-SupportedBandCombinationList-v1530</w:t>
      </w:r>
      <w:r w:rsidRPr="00AC69DC">
        <w:tab/>
        <w:t>V2X-SupportedBandCombination-v1530</w:t>
      </w:r>
      <w:r w:rsidRPr="00AC69DC">
        <w:tab/>
        <w:t>OPTIONAL</w:t>
      </w:r>
    </w:p>
    <w:p w14:paraId="2985A1D3" w14:textId="77777777" w:rsidR="002A21E8" w:rsidRPr="00AC69DC" w:rsidRDefault="002A21E8" w:rsidP="002A21E8">
      <w:pPr>
        <w:pStyle w:val="PL"/>
        <w:shd w:val="clear" w:color="auto" w:fill="E6E6E6"/>
        <w:rPr>
          <w:rFonts w:cs="Courier New"/>
          <w:lang w:eastAsia="zh-CN"/>
        </w:rPr>
      </w:pPr>
      <w:r w:rsidRPr="00AC69DC">
        <w:t>}</w:t>
      </w:r>
    </w:p>
    <w:p w14:paraId="069DF1AD" w14:textId="77777777" w:rsidR="002A21E8" w:rsidRPr="00AC69DC" w:rsidRDefault="002A21E8" w:rsidP="002A21E8">
      <w:pPr>
        <w:pStyle w:val="PL"/>
        <w:shd w:val="clear" w:color="auto" w:fill="E6E6E6"/>
        <w:rPr>
          <w:rFonts w:cs="Courier New"/>
          <w:lang w:eastAsia="zh-CN"/>
        </w:rPr>
      </w:pPr>
    </w:p>
    <w:p w14:paraId="744D1B0A" w14:textId="77777777" w:rsidR="002A21E8" w:rsidRPr="00AC69DC" w:rsidRDefault="002A21E8" w:rsidP="002A21E8">
      <w:pPr>
        <w:pStyle w:val="PL"/>
        <w:shd w:val="clear" w:color="auto" w:fill="E6E6E6"/>
        <w:rPr>
          <w:rFonts w:eastAsia="SimSun"/>
          <w:noProof w:val="0"/>
        </w:rPr>
      </w:pPr>
      <w:r w:rsidRPr="00AC69DC">
        <w:t>SL-Parameters-v</w:t>
      </w:r>
      <w:r w:rsidRPr="00AC69DC">
        <w:rPr>
          <w:lang w:eastAsia="zh-CN"/>
        </w:rPr>
        <w:t>1540</w:t>
      </w:r>
      <w:r w:rsidRPr="00AC69DC">
        <w:t xml:space="preserve"> ::=</w:t>
      </w:r>
      <w:r w:rsidRPr="00AC69DC">
        <w:tab/>
      </w:r>
      <w:r w:rsidRPr="00AC69DC">
        <w:tab/>
      </w:r>
      <w:r w:rsidRPr="00AC69DC">
        <w:tab/>
      </w:r>
      <w:r w:rsidRPr="00AC69DC">
        <w:tab/>
        <w:t>SEQUENCE {</w:t>
      </w:r>
    </w:p>
    <w:p w14:paraId="4D133A61" w14:textId="77777777" w:rsidR="002A21E8" w:rsidRPr="00AC69DC" w:rsidRDefault="002A21E8" w:rsidP="002A21E8">
      <w:pPr>
        <w:pStyle w:val="PL"/>
        <w:shd w:val="clear" w:color="auto" w:fill="E6E6E6"/>
        <w:rPr>
          <w:lang w:eastAsia="zh-CN"/>
        </w:rPr>
      </w:pPr>
      <w:r w:rsidRPr="00AC69DC">
        <w:rPr>
          <w:lang w:eastAsia="zh-CN"/>
        </w:rPr>
        <w:tab/>
        <w:t>sl-64QAM-Rx-r15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t>ENUMERATED {supported}</w:t>
      </w:r>
      <w:r w:rsidRPr="00AC69DC">
        <w:tab/>
      </w:r>
      <w:r w:rsidRPr="00AC69DC">
        <w:tab/>
      </w:r>
      <w:r w:rsidRPr="00AC69DC">
        <w:rPr>
          <w:lang w:eastAsia="zh-CN"/>
        </w:rPr>
        <w:tab/>
      </w:r>
      <w:r w:rsidRPr="00AC69DC">
        <w:rPr>
          <w:lang w:eastAsia="zh-CN"/>
        </w:rPr>
        <w:tab/>
      </w:r>
      <w:r w:rsidRPr="00AC69DC">
        <w:t>OPTIONAL</w:t>
      </w:r>
      <w:r w:rsidRPr="00AC69DC">
        <w:rPr>
          <w:lang w:eastAsia="zh-CN"/>
        </w:rPr>
        <w:t>,</w:t>
      </w:r>
    </w:p>
    <w:p w14:paraId="75B37CDE" w14:textId="77777777" w:rsidR="002A21E8" w:rsidRPr="00AC69DC" w:rsidRDefault="002A21E8" w:rsidP="002A21E8">
      <w:pPr>
        <w:pStyle w:val="PL"/>
        <w:shd w:val="clear" w:color="auto" w:fill="E6E6E6"/>
        <w:rPr>
          <w:lang w:eastAsia="zh-CN"/>
        </w:rPr>
      </w:pPr>
      <w:r w:rsidRPr="00AC69DC">
        <w:rPr>
          <w:lang w:eastAsia="zh-CN"/>
        </w:rPr>
        <w:tab/>
        <w:t>sl-RateMatchingTBSScaling-r15</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r>
      <w:r w:rsidRPr="00AC69DC">
        <w:rPr>
          <w:lang w:eastAsia="zh-CN"/>
        </w:rPr>
        <w:tab/>
        <w:t>OPTIONAL,</w:t>
      </w:r>
    </w:p>
    <w:p w14:paraId="01CA447E" w14:textId="77777777" w:rsidR="002A21E8" w:rsidRPr="00AC69DC" w:rsidRDefault="002A21E8" w:rsidP="002A21E8">
      <w:pPr>
        <w:pStyle w:val="PL"/>
        <w:shd w:val="clear" w:color="auto" w:fill="E6E6E6"/>
      </w:pPr>
      <w:r w:rsidRPr="00AC69DC">
        <w:tab/>
        <w:t>sl-LowT2min-r15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rPr>
          <w:lang w:eastAsia="zh-CN"/>
        </w:rPr>
        <w:tab/>
      </w:r>
      <w:r w:rsidRPr="00AC69DC">
        <w:rPr>
          <w:lang w:eastAsia="zh-CN"/>
        </w:rPr>
        <w:tab/>
      </w:r>
      <w:r w:rsidRPr="00AC69DC">
        <w:t>OPTIONAL,</w:t>
      </w:r>
    </w:p>
    <w:p w14:paraId="47B2425B" w14:textId="77777777" w:rsidR="002A21E8" w:rsidRPr="00AC69DC" w:rsidRDefault="002A21E8" w:rsidP="002A21E8">
      <w:pPr>
        <w:pStyle w:val="PL"/>
        <w:shd w:val="clear" w:color="auto" w:fill="E6E6E6"/>
      </w:pPr>
      <w:r w:rsidRPr="00AC69DC">
        <w:tab/>
        <w:t>v2x-SensingReportingMode3-r15</w:t>
      </w:r>
      <w:r w:rsidRPr="00AC69DC">
        <w:tab/>
      </w:r>
      <w:r w:rsidRPr="00AC69DC">
        <w:tab/>
      </w:r>
      <w:r w:rsidRPr="00AC69DC">
        <w:tab/>
        <w:t>ENUMERATED {supported}</w:t>
      </w:r>
      <w:r w:rsidRPr="00AC69DC">
        <w:tab/>
      </w:r>
      <w:r w:rsidRPr="00AC69DC">
        <w:tab/>
      </w:r>
      <w:r w:rsidRPr="00AC69DC">
        <w:tab/>
      </w:r>
      <w:r w:rsidRPr="00AC69DC">
        <w:tab/>
        <w:t>OPTIONAL</w:t>
      </w:r>
    </w:p>
    <w:p w14:paraId="1CA879D3" w14:textId="77777777" w:rsidR="002A21E8" w:rsidRPr="00AC69DC" w:rsidRDefault="002A21E8" w:rsidP="002A21E8">
      <w:pPr>
        <w:pStyle w:val="PL"/>
        <w:shd w:val="clear" w:color="auto" w:fill="E6E6E6"/>
      </w:pPr>
      <w:r w:rsidRPr="00AC69DC">
        <w:t>}</w:t>
      </w:r>
    </w:p>
    <w:p w14:paraId="06565931" w14:textId="77777777" w:rsidR="002A21E8" w:rsidRPr="00AC69DC" w:rsidRDefault="002A21E8" w:rsidP="002A21E8">
      <w:pPr>
        <w:pStyle w:val="PL"/>
        <w:shd w:val="clear" w:color="auto" w:fill="E6E6E6"/>
        <w:rPr>
          <w:rFonts w:cs="Courier New"/>
          <w:lang w:eastAsia="zh-CN"/>
        </w:rPr>
      </w:pPr>
    </w:p>
    <w:p w14:paraId="39A84F7E" w14:textId="77777777" w:rsidR="002A21E8" w:rsidRPr="00AC69DC" w:rsidRDefault="002A21E8" w:rsidP="002A21E8">
      <w:pPr>
        <w:pStyle w:val="PL"/>
        <w:shd w:val="clear" w:color="auto" w:fill="E6E6E6"/>
      </w:pPr>
      <w:r w:rsidRPr="00AC69DC">
        <w:t>SL-Parameters-v1610 ::=</w:t>
      </w:r>
      <w:r w:rsidRPr="00AC69DC">
        <w:tab/>
      </w:r>
      <w:r w:rsidRPr="00AC69DC">
        <w:tab/>
        <w:t>SEQUENCE {</w:t>
      </w:r>
    </w:p>
    <w:p w14:paraId="08FE7270" w14:textId="77777777" w:rsidR="002A21E8" w:rsidRPr="00AC69DC" w:rsidRDefault="002A21E8" w:rsidP="002A21E8">
      <w:pPr>
        <w:pStyle w:val="PL"/>
        <w:shd w:val="clear" w:color="auto" w:fill="E6E6E6"/>
      </w:pPr>
      <w:r w:rsidRPr="00AC69DC">
        <w:tab/>
        <w:t>sl-ParameterNR-r16</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2478E81D" w14:textId="77777777" w:rsidR="002A21E8" w:rsidRPr="00AC69DC" w:rsidRDefault="002A21E8" w:rsidP="002A21E8">
      <w:pPr>
        <w:pStyle w:val="PL"/>
        <w:shd w:val="clear" w:color="auto" w:fill="E6E6E6"/>
      </w:pPr>
      <w:r w:rsidRPr="00AC69DC">
        <w:tab/>
        <w:t>dummy</w:t>
      </w:r>
      <w:r w:rsidRPr="00AC69DC">
        <w:tab/>
      </w:r>
      <w:r w:rsidRPr="00AC69DC">
        <w:tab/>
      </w:r>
      <w:r w:rsidRPr="00AC69DC">
        <w:tab/>
      </w:r>
      <w:r w:rsidRPr="00AC69DC">
        <w:tab/>
      </w:r>
      <w:r w:rsidRPr="00AC69DC">
        <w:tab/>
      </w:r>
      <w:r w:rsidRPr="00AC69DC">
        <w:tab/>
        <w:t>V2X-SupportedBandCombinationEUTRA-NR-r16</w:t>
      </w:r>
      <w:r w:rsidRPr="00AC69DC">
        <w:tab/>
        <w:t>OPTIONAL</w:t>
      </w:r>
    </w:p>
    <w:p w14:paraId="4D6D6791" w14:textId="77777777" w:rsidR="002A21E8" w:rsidRPr="00AC69DC" w:rsidRDefault="002A21E8" w:rsidP="002A21E8">
      <w:pPr>
        <w:pStyle w:val="PL"/>
        <w:shd w:val="clear" w:color="auto" w:fill="E6E6E6"/>
      </w:pPr>
      <w:r w:rsidRPr="00AC69DC">
        <w:t>}</w:t>
      </w:r>
    </w:p>
    <w:p w14:paraId="792B0701" w14:textId="77777777" w:rsidR="002A21E8" w:rsidRPr="00AC69DC" w:rsidRDefault="002A21E8" w:rsidP="002A21E8">
      <w:pPr>
        <w:pStyle w:val="PL"/>
        <w:shd w:val="clear" w:color="auto" w:fill="E6E6E6"/>
      </w:pPr>
    </w:p>
    <w:p w14:paraId="02B8AFB2" w14:textId="77777777" w:rsidR="002A21E8" w:rsidRPr="00AC69DC" w:rsidRDefault="002A21E8" w:rsidP="002A21E8">
      <w:pPr>
        <w:pStyle w:val="PL"/>
        <w:shd w:val="clear" w:color="auto" w:fill="E6E6E6"/>
      </w:pPr>
      <w:r w:rsidRPr="00AC69DC">
        <w:t>SL-Parameters-v1630 ::=</w:t>
      </w:r>
      <w:r w:rsidRPr="00AC69DC">
        <w:tab/>
      </w:r>
      <w:r w:rsidRPr="00AC69DC">
        <w:tab/>
      </w:r>
      <w:r w:rsidRPr="00AC69DC">
        <w:tab/>
      </w:r>
      <w:r w:rsidRPr="00AC69DC">
        <w:tab/>
      </w:r>
      <w:r w:rsidRPr="00AC69DC">
        <w:tab/>
        <w:t>SEQUENCE {</w:t>
      </w:r>
    </w:p>
    <w:p w14:paraId="0238FCBC" w14:textId="77777777" w:rsidR="002A21E8" w:rsidRPr="00AC69DC" w:rsidRDefault="002A21E8" w:rsidP="002A21E8">
      <w:pPr>
        <w:pStyle w:val="PL"/>
        <w:shd w:val="clear" w:color="auto" w:fill="E6E6E6"/>
      </w:pPr>
      <w:r w:rsidRPr="00AC69DC">
        <w:tab/>
        <w:t>v2x-SupportedBandCombinationListEUTRA-NR-r16</w:t>
      </w:r>
      <w:r w:rsidRPr="00AC69DC">
        <w:tab/>
        <w:t>V2X-SupportedBandCombinationEUTRA-NR-v1630</w:t>
      </w:r>
      <w:r w:rsidRPr="00AC69DC">
        <w:tab/>
        <w:t>OPTIONAL</w:t>
      </w:r>
    </w:p>
    <w:p w14:paraId="5F446D32" w14:textId="77777777" w:rsidR="002A21E8" w:rsidRPr="00AC69DC" w:rsidRDefault="002A21E8" w:rsidP="002A21E8">
      <w:pPr>
        <w:pStyle w:val="PL"/>
        <w:shd w:val="clear" w:color="auto" w:fill="E6E6E6"/>
      </w:pPr>
      <w:r w:rsidRPr="00AC69DC">
        <w:t>}</w:t>
      </w:r>
    </w:p>
    <w:p w14:paraId="5F1E1124" w14:textId="77777777" w:rsidR="002A21E8" w:rsidRPr="00AC69DC" w:rsidRDefault="002A21E8" w:rsidP="002A21E8">
      <w:pPr>
        <w:pStyle w:val="PL"/>
        <w:shd w:val="clear" w:color="auto" w:fill="E6E6E6"/>
      </w:pPr>
    </w:p>
    <w:p w14:paraId="1F847F8D" w14:textId="77777777" w:rsidR="002A21E8" w:rsidRPr="00AC69DC" w:rsidRDefault="002A21E8" w:rsidP="002A21E8">
      <w:pPr>
        <w:pStyle w:val="PL"/>
        <w:shd w:val="clear" w:color="auto" w:fill="E6E6E6"/>
      </w:pPr>
      <w:r w:rsidRPr="00AC69DC">
        <w:t>SL-Parameters-v1710 ::=</w:t>
      </w:r>
      <w:r w:rsidRPr="00AC69DC">
        <w:tab/>
      </w:r>
      <w:r w:rsidRPr="00AC69DC">
        <w:tab/>
      </w:r>
      <w:r w:rsidRPr="00AC69DC">
        <w:tab/>
      </w:r>
      <w:r w:rsidRPr="00AC69DC">
        <w:tab/>
      </w:r>
      <w:r w:rsidRPr="00AC69DC">
        <w:tab/>
        <w:t>SEQUENCE {</w:t>
      </w:r>
    </w:p>
    <w:p w14:paraId="391E0629" w14:textId="77777777" w:rsidR="002A21E8" w:rsidRPr="00AC69DC" w:rsidRDefault="002A21E8" w:rsidP="002A21E8">
      <w:pPr>
        <w:pStyle w:val="PL"/>
        <w:shd w:val="clear" w:color="auto" w:fill="E6E6E6"/>
      </w:pPr>
      <w:r w:rsidRPr="00AC69DC">
        <w:tab/>
        <w:t>v2x-SupportedBandCombinationListEUTRA-NR-v1710</w:t>
      </w:r>
      <w:r w:rsidRPr="00AC69DC">
        <w:tab/>
        <w:t>V2X-SupportedBandCombinationEUTRA-NR-v1710</w:t>
      </w:r>
      <w:r w:rsidRPr="00AC69DC">
        <w:tab/>
        <w:t>OPTIONAL</w:t>
      </w:r>
    </w:p>
    <w:p w14:paraId="4FDF26BD" w14:textId="77777777" w:rsidR="002A21E8" w:rsidRPr="00AC69DC" w:rsidRDefault="002A21E8" w:rsidP="002A21E8">
      <w:pPr>
        <w:pStyle w:val="PL"/>
        <w:shd w:val="clear" w:color="auto" w:fill="E6E6E6"/>
      </w:pPr>
      <w:r w:rsidRPr="00AC69DC">
        <w:t>}</w:t>
      </w:r>
    </w:p>
    <w:p w14:paraId="3EDE0451" w14:textId="77777777" w:rsidR="002A21E8" w:rsidRPr="00AC69DC" w:rsidRDefault="002A21E8" w:rsidP="002A21E8">
      <w:pPr>
        <w:pStyle w:val="PL"/>
        <w:shd w:val="clear" w:color="auto" w:fill="E6E6E6"/>
      </w:pPr>
    </w:p>
    <w:p w14:paraId="6658613A" w14:textId="77777777" w:rsidR="002A21E8" w:rsidRPr="00AC69DC" w:rsidRDefault="002A21E8" w:rsidP="002A21E8">
      <w:pPr>
        <w:pStyle w:val="PL"/>
        <w:shd w:val="clear" w:color="auto" w:fill="E6E6E6"/>
      </w:pPr>
      <w:r w:rsidRPr="00AC69DC">
        <w:t>SL-Parameters-v1800 ::=</w:t>
      </w:r>
      <w:r w:rsidRPr="00AC69DC">
        <w:tab/>
      </w:r>
      <w:r w:rsidRPr="00AC69DC">
        <w:tab/>
      </w:r>
      <w:r w:rsidRPr="00AC69DC">
        <w:tab/>
      </w:r>
      <w:r w:rsidRPr="00AC69DC">
        <w:tab/>
      </w:r>
      <w:r w:rsidRPr="00AC69DC">
        <w:tab/>
        <w:t>SEQUENCE {</w:t>
      </w:r>
    </w:p>
    <w:p w14:paraId="6796EB0C" w14:textId="1B642B8E" w:rsidR="002A21E8" w:rsidRPr="00AC69DC" w:rsidRDefault="002A21E8" w:rsidP="002A21E8">
      <w:pPr>
        <w:pStyle w:val="PL"/>
        <w:shd w:val="clear" w:color="auto" w:fill="E6E6E6"/>
      </w:pPr>
      <w:r w:rsidRPr="00AC69DC">
        <w:tab/>
        <w:t>sl-A2X-SupportedBandCombinationList-r18</w:t>
      </w:r>
      <w:r w:rsidRPr="00AC69DC">
        <w:tab/>
      </w:r>
      <w:r w:rsidRPr="00AC69DC">
        <w:tab/>
        <w:t>SL-A2X-SupportedBandCombination-r18</w:t>
      </w:r>
      <w:ins w:id="698" w:author="QC (Umesh)" w:date="2024-04-24T14:02:00Z">
        <w:r w:rsidR="002C010C">
          <w:t>,</w:t>
        </w:r>
      </w:ins>
      <w:r w:rsidRPr="00AC69DC">
        <w:tab/>
      </w:r>
      <w:r w:rsidRPr="00AC69DC">
        <w:tab/>
        <w:t>OPTIONAL</w:t>
      </w:r>
    </w:p>
    <w:p w14:paraId="37182844" w14:textId="77777777" w:rsidR="002C010C" w:rsidRPr="00AC69DC" w:rsidRDefault="002C010C" w:rsidP="002C010C">
      <w:pPr>
        <w:pStyle w:val="PL"/>
        <w:shd w:val="clear" w:color="auto" w:fill="E6E6E6"/>
        <w:rPr>
          <w:moveTo w:id="699" w:author="QC (Umesh)" w:date="2024-04-24T14:02:00Z"/>
        </w:rPr>
      </w:pPr>
      <w:moveToRangeStart w:id="700" w:author="QC (Umesh)" w:date="2024-04-24T14:02:00Z" w:name="move164859757"/>
      <w:moveTo w:id="701" w:author="QC (Umesh)" w:date="2024-04-24T14:02:00Z">
        <w:r w:rsidRPr="00AC69DC">
          <w:tab/>
          <w:t>sl-A2X-Service-r18</w:t>
        </w:r>
        <w:r w:rsidRPr="00AC69DC">
          <w:tab/>
        </w:r>
        <w:r w:rsidRPr="00AC69DC">
          <w:tab/>
        </w:r>
        <w:r w:rsidRPr="00AC69DC">
          <w:tab/>
        </w:r>
        <w:r w:rsidRPr="00AC69DC">
          <w:tab/>
          <w:t>ENUMERATED {brid, daa, bridAndDAA}</w:t>
        </w:r>
        <w:r w:rsidRPr="00AC69DC">
          <w:tab/>
          <w:t>OPTIONAL</w:t>
        </w:r>
      </w:moveTo>
    </w:p>
    <w:moveToRangeEnd w:id="700"/>
    <w:p w14:paraId="23C42AAA" w14:textId="77777777" w:rsidR="002A21E8" w:rsidRPr="00AC69DC" w:rsidRDefault="002A21E8" w:rsidP="002A21E8">
      <w:pPr>
        <w:pStyle w:val="PL"/>
        <w:shd w:val="clear" w:color="auto" w:fill="E6E6E6"/>
      </w:pPr>
      <w:r w:rsidRPr="00AC69DC">
        <w:t>}</w:t>
      </w:r>
    </w:p>
    <w:p w14:paraId="37A58689" w14:textId="77777777" w:rsidR="002A21E8" w:rsidRPr="00AC69DC" w:rsidRDefault="002A21E8" w:rsidP="002A21E8">
      <w:pPr>
        <w:pStyle w:val="PL"/>
        <w:shd w:val="clear" w:color="auto" w:fill="E6E6E6"/>
      </w:pPr>
    </w:p>
    <w:p w14:paraId="64271A3F" w14:textId="77777777" w:rsidR="002A21E8" w:rsidRPr="00AC69DC" w:rsidRDefault="002A21E8" w:rsidP="002A21E8">
      <w:pPr>
        <w:pStyle w:val="PL"/>
        <w:shd w:val="clear" w:color="auto" w:fill="E6E6E6"/>
      </w:pPr>
      <w:r w:rsidRPr="00AC69DC">
        <w:t>UE-CategorySL-r15 ::=</w:t>
      </w:r>
      <w:r w:rsidRPr="00AC69DC">
        <w:tab/>
      </w:r>
      <w:r w:rsidRPr="00AC69DC">
        <w:tab/>
      </w:r>
      <w:r w:rsidRPr="00AC69DC">
        <w:tab/>
        <w:t>SEQUENCE {</w:t>
      </w:r>
    </w:p>
    <w:p w14:paraId="4B26D2FB" w14:textId="77777777" w:rsidR="002A21E8" w:rsidRPr="00AC69DC" w:rsidRDefault="002A21E8" w:rsidP="002A21E8">
      <w:pPr>
        <w:pStyle w:val="PL"/>
        <w:shd w:val="clear" w:color="auto" w:fill="E6E6E6"/>
      </w:pPr>
      <w:r w:rsidRPr="00AC69DC">
        <w:tab/>
        <w:t>ue-CategorySL-C-TX-r15</w:t>
      </w:r>
      <w:r w:rsidRPr="00AC69DC">
        <w:tab/>
      </w:r>
      <w:r w:rsidRPr="00AC69DC">
        <w:tab/>
      </w:r>
      <w:r w:rsidRPr="00AC69DC">
        <w:tab/>
      </w:r>
      <w:r w:rsidRPr="00AC69DC">
        <w:tab/>
        <w:t>INTEGER(1..5),</w:t>
      </w:r>
    </w:p>
    <w:p w14:paraId="2B78B6D5" w14:textId="77777777" w:rsidR="002A21E8" w:rsidRPr="00AC69DC" w:rsidRDefault="002A21E8" w:rsidP="002A21E8">
      <w:pPr>
        <w:pStyle w:val="PL"/>
        <w:shd w:val="clear" w:color="auto" w:fill="E6E6E6"/>
      </w:pPr>
      <w:r w:rsidRPr="00AC69DC">
        <w:tab/>
        <w:t>ue-CategorySL-C-RX-r15</w:t>
      </w:r>
      <w:r w:rsidRPr="00AC69DC">
        <w:tab/>
      </w:r>
      <w:r w:rsidRPr="00AC69DC">
        <w:tab/>
      </w:r>
      <w:r w:rsidRPr="00AC69DC">
        <w:tab/>
      </w:r>
      <w:r w:rsidRPr="00AC69DC">
        <w:tab/>
        <w:t>INTEGER(1..4)</w:t>
      </w:r>
    </w:p>
    <w:p w14:paraId="510AE670" w14:textId="77777777" w:rsidR="002A21E8" w:rsidRPr="00AC69DC" w:rsidRDefault="002A21E8" w:rsidP="002A21E8">
      <w:pPr>
        <w:pStyle w:val="PL"/>
        <w:shd w:val="clear" w:color="auto" w:fill="E6E6E6"/>
      </w:pPr>
      <w:r w:rsidRPr="00AC69DC">
        <w:t>}</w:t>
      </w:r>
    </w:p>
    <w:p w14:paraId="2A374775" w14:textId="77777777" w:rsidR="002A21E8" w:rsidRPr="00AC69DC" w:rsidRDefault="002A21E8" w:rsidP="002A21E8">
      <w:pPr>
        <w:pStyle w:val="PL"/>
        <w:shd w:val="clear" w:color="auto" w:fill="E6E6E6"/>
      </w:pPr>
    </w:p>
    <w:p w14:paraId="25BD1525" w14:textId="77777777" w:rsidR="002A21E8" w:rsidRPr="00AC69DC" w:rsidRDefault="002A21E8" w:rsidP="002A21E8">
      <w:pPr>
        <w:pStyle w:val="PL"/>
        <w:shd w:val="clear" w:color="auto" w:fill="E6E6E6"/>
      </w:pPr>
      <w:r w:rsidRPr="00AC69DC">
        <w:t>V2X-SupportedBandCombination-r14 ::=</w:t>
      </w:r>
      <w:r w:rsidRPr="00AC69DC">
        <w:tab/>
      </w:r>
      <w:r w:rsidRPr="00AC69DC">
        <w:tab/>
        <w:t>SEQUENCE (SIZE (1..maxBandComb-r13)) OF V2X-BandCombinationParameters-r14</w:t>
      </w:r>
    </w:p>
    <w:p w14:paraId="61E0E469" w14:textId="77777777" w:rsidR="002A21E8" w:rsidRPr="00AC69DC" w:rsidRDefault="002A21E8" w:rsidP="002A21E8">
      <w:pPr>
        <w:pStyle w:val="PL"/>
        <w:shd w:val="clear" w:color="auto" w:fill="E6E6E6"/>
      </w:pPr>
    </w:p>
    <w:p w14:paraId="0BA78449" w14:textId="77777777" w:rsidR="002A21E8" w:rsidRPr="00AC69DC" w:rsidRDefault="002A21E8" w:rsidP="002A21E8">
      <w:pPr>
        <w:pStyle w:val="PL"/>
        <w:shd w:val="clear" w:color="auto" w:fill="E6E6E6"/>
      </w:pPr>
      <w:r w:rsidRPr="00AC69DC">
        <w:t>V2X-SupportedBandCombination-v1530</w:t>
      </w:r>
      <w:r w:rsidRPr="00AC69DC">
        <w:tab/>
        <w:t>::=</w:t>
      </w:r>
      <w:r w:rsidRPr="00AC69DC">
        <w:tab/>
      </w:r>
      <w:r w:rsidRPr="00AC69DC">
        <w:tab/>
        <w:t>SEQUENCE (SIZE (1..maxBandComb-r13)) OF V2X-BandCombinationParameters-v1530</w:t>
      </w:r>
    </w:p>
    <w:p w14:paraId="348AACD4" w14:textId="77777777" w:rsidR="002A21E8" w:rsidRPr="00AC69DC" w:rsidRDefault="002A21E8" w:rsidP="002A21E8">
      <w:pPr>
        <w:pStyle w:val="PL"/>
        <w:shd w:val="clear" w:color="auto" w:fill="E6E6E6"/>
      </w:pPr>
    </w:p>
    <w:p w14:paraId="4714FF5B" w14:textId="77777777" w:rsidR="002A21E8" w:rsidRPr="00AC69DC" w:rsidRDefault="002A21E8" w:rsidP="002A21E8">
      <w:pPr>
        <w:pStyle w:val="PL"/>
        <w:shd w:val="clear" w:color="auto" w:fill="E6E6E6"/>
      </w:pPr>
      <w:r w:rsidRPr="00AC69DC">
        <w:t>V2X-BandCombinationParameters-r14 ::=</w:t>
      </w:r>
      <w:r w:rsidRPr="00AC69DC">
        <w:tab/>
        <w:t>SEQUENCE (SIZE (1.. maxSimultaneousBands-r10)) OF V2X-BandParameters-r14</w:t>
      </w:r>
    </w:p>
    <w:p w14:paraId="0B9524B2" w14:textId="77777777" w:rsidR="002A21E8" w:rsidRPr="00AC69DC" w:rsidRDefault="002A21E8" w:rsidP="002A21E8">
      <w:pPr>
        <w:pStyle w:val="PL"/>
        <w:shd w:val="clear" w:color="auto" w:fill="E6E6E6"/>
      </w:pPr>
    </w:p>
    <w:p w14:paraId="73AD83F2" w14:textId="77777777" w:rsidR="002A21E8" w:rsidRPr="00AC69DC" w:rsidRDefault="002A21E8" w:rsidP="002A21E8">
      <w:pPr>
        <w:pStyle w:val="PL"/>
        <w:shd w:val="clear" w:color="auto" w:fill="E6E6E6"/>
      </w:pPr>
      <w:r w:rsidRPr="00AC69DC">
        <w:t>V2X-BandCombinationParameters-v1530 ::=</w:t>
      </w:r>
      <w:r w:rsidRPr="00AC69DC">
        <w:tab/>
        <w:t>SEQUENCE (SIZE (1.. maxSimultaneousBands-r10)) OF V2X-BandParameters-v1530</w:t>
      </w:r>
    </w:p>
    <w:p w14:paraId="62ABDF76" w14:textId="77777777" w:rsidR="002A21E8" w:rsidRPr="00AC69DC" w:rsidRDefault="002A21E8" w:rsidP="002A21E8">
      <w:pPr>
        <w:pStyle w:val="PL"/>
        <w:shd w:val="clear" w:color="auto" w:fill="E6E6E6"/>
      </w:pPr>
    </w:p>
    <w:p w14:paraId="76A89824" w14:textId="77777777" w:rsidR="002A21E8" w:rsidRPr="00AC69DC" w:rsidRDefault="002A21E8" w:rsidP="002A21E8">
      <w:pPr>
        <w:pStyle w:val="PL"/>
        <w:shd w:val="clear" w:color="auto" w:fill="E6E6E6"/>
      </w:pPr>
      <w:r w:rsidRPr="00AC69DC">
        <w:t>V2X-SupportedBandCombinationEUTRA-NR-r16</w:t>
      </w:r>
      <w:r w:rsidRPr="00AC69DC">
        <w:tab/>
        <w:t>::=</w:t>
      </w:r>
      <w:r w:rsidRPr="00AC69DC">
        <w:tab/>
        <w:t>SEQUENCE (SIZE (1..maxBandCombSidelinkNR-r16)) OF V2X-BandParametersEUTRA-NR-r16</w:t>
      </w:r>
    </w:p>
    <w:p w14:paraId="3CE19AF5" w14:textId="77777777" w:rsidR="002A21E8" w:rsidRPr="00AC69DC" w:rsidRDefault="002A21E8" w:rsidP="002A21E8">
      <w:pPr>
        <w:pStyle w:val="PL"/>
        <w:shd w:val="clear" w:color="auto" w:fill="E6E6E6"/>
      </w:pPr>
    </w:p>
    <w:p w14:paraId="360288D7" w14:textId="77777777" w:rsidR="002A21E8" w:rsidRPr="00AC69DC" w:rsidRDefault="002A21E8" w:rsidP="002A21E8">
      <w:pPr>
        <w:pStyle w:val="PL"/>
        <w:shd w:val="clear" w:color="auto" w:fill="E6E6E6"/>
      </w:pPr>
      <w:r w:rsidRPr="00AC69DC">
        <w:t>V2X-SupportedBandCombinationEUTRA-NR-v1630</w:t>
      </w:r>
      <w:r w:rsidRPr="00AC69DC">
        <w:tab/>
        <w:t>::=</w:t>
      </w:r>
      <w:r w:rsidRPr="00AC69DC">
        <w:tab/>
        <w:t>SEQUENCE (SIZE (1..maxBandCombSidelinkNR-r16)) OF V2X-BandCombinationParametersEUTRA-NR-v1630</w:t>
      </w:r>
    </w:p>
    <w:p w14:paraId="1A485FCC" w14:textId="77777777" w:rsidR="002A21E8" w:rsidRPr="00AC69DC" w:rsidRDefault="002A21E8" w:rsidP="002A21E8">
      <w:pPr>
        <w:pStyle w:val="PL"/>
        <w:shd w:val="clear" w:color="auto" w:fill="E6E6E6"/>
      </w:pPr>
    </w:p>
    <w:p w14:paraId="658FD7B8" w14:textId="77777777" w:rsidR="002A21E8" w:rsidRPr="00AC69DC" w:rsidRDefault="002A21E8" w:rsidP="002A21E8">
      <w:pPr>
        <w:pStyle w:val="PL"/>
        <w:shd w:val="clear" w:color="auto" w:fill="E6E6E6"/>
      </w:pPr>
      <w:r w:rsidRPr="00AC69DC">
        <w:t>V2X-SupportedBandCombinationEUTRA-NR-v1710 ::=</w:t>
      </w:r>
      <w:r w:rsidRPr="00AC69DC">
        <w:tab/>
        <w:t>SEQUENCE (SIZE (1..maxBandCombSidelinkNR-r16)) OF V2X-BandCombinationParametersEUTRA-NR-v1710</w:t>
      </w:r>
    </w:p>
    <w:p w14:paraId="5A539A0A" w14:textId="77777777" w:rsidR="002A21E8" w:rsidRPr="00AC69DC" w:rsidRDefault="002A21E8" w:rsidP="002A21E8">
      <w:pPr>
        <w:pStyle w:val="PL"/>
        <w:shd w:val="clear" w:color="auto" w:fill="E6E6E6"/>
      </w:pPr>
    </w:p>
    <w:p w14:paraId="5449568F" w14:textId="77777777" w:rsidR="002A21E8" w:rsidRPr="00AC69DC" w:rsidRDefault="002A21E8" w:rsidP="002A21E8">
      <w:pPr>
        <w:pStyle w:val="PL"/>
        <w:shd w:val="clear" w:color="auto" w:fill="E6E6E6"/>
      </w:pPr>
      <w:r w:rsidRPr="00AC69DC">
        <w:t>V2X-BandCombinationParametersEUTRA-NR-v1630 ::=</w:t>
      </w:r>
      <w:r w:rsidRPr="00AC69DC">
        <w:tab/>
        <w:t>SEQUENCE {</w:t>
      </w:r>
    </w:p>
    <w:p w14:paraId="1C8A9F7E" w14:textId="77777777" w:rsidR="002A21E8" w:rsidRPr="00AC69DC" w:rsidRDefault="002A21E8" w:rsidP="002A21E8">
      <w:pPr>
        <w:pStyle w:val="PL"/>
        <w:shd w:val="clear" w:color="auto" w:fill="E6E6E6"/>
      </w:pPr>
      <w:r w:rsidRPr="00AC69DC">
        <w:tab/>
        <w:t>bandListSidelinkEUTRA-NR-r16</w:t>
      </w:r>
      <w:r w:rsidRPr="00AC69DC">
        <w:tab/>
      </w:r>
      <w:r w:rsidRPr="00AC69DC">
        <w:tab/>
      </w:r>
      <w:r w:rsidRPr="00AC69DC">
        <w:tab/>
      </w:r>
      <w:r w:rsidRPr="00AC69DC">
        <w:tab/>
      </w:r>
      <w:r w:rsidRPr="00AC69DC">
        <w:tab/>
        <w:t>SEQUENCE (SIZE (1.. maxSimultaneousBands-r10)) OF V2X-BandParametersEUTRA-NR-r16,</w:t>
      </w:r>
    </w:p>
    <w:p w14:paraId="0D155BB3" w14:textId="77777777" w:rsidR="002A21E8" w:rsidRPr="00AC69DC" w:rsidRDefault="002A21E8" w:rsidP="002A21E8">
      <w:pPr>
        <w:pStyle w:val="PL"/>
        <w:shd w:val="clear" w:color="auto" w:fill="E6E6E6"/>
      </w:pPr>
      <w:r w:rsidRPr="00AC69DC">
        <w:tab/>
        <w:t>bandListSidelinkEUTRA-NR-v1630</w:t>
      </w:r>
      <w:r w:rsidRPr="00AC69DC">
        <w:tab/>
      </w:r>
      <w:r w:rsidRPr="00AC69DC">
        <w:tab/>
      </w:r>
      <w:r w:rsidRPr="00AC69DC">
        <w:tab/>
      </w:r>
      <w:r w:rsidRPr="00AC69DC">
        <w:tab/>
      </w:r>
      <w:r w:rsidRPr="00AC69DC">
        <w:tab/>
        <w:t>SEQUENCE (SIZE (1.. maxSimultaneousBands-r10)) OF V2X-BandParametersEUTRA-NR-v1630</w:t>
      </w:r>
    </w:p>
    <w:p w14:paraId="076B9AFA" w14:textId="77777777" w:rsidR="002A21E8" w:rsidRPr="00AC69DC" w:rsidRDefault="002A21E8" w:rsidP="002A21E8">
      <w:pPr>
        <w:pStyle w:val="PL"/>
        <w:shd w:val="clear" w:color="auto" w:fill="E6E6E6"/>
      </w:pPr>
      <w:r w:rsidRPr="00AC69DC">
        <w:t>}</w:t>
      </w:r>
    </w:p>
    <w:p w14:paraId="46251E18" w14:textId="77777777" w:rsidR="002A21E8" w:rsidRPr="00AC69DC" w:rsidRDefault="002A21E8" w:rsidP="002A21E8">
      <w:pPr>
        <w:pStyle w:val="PL"/>
        <w:shd w:val="clear" w:color="auto" w:fill="E6E6E6"/>
      </w:pPr>
    </w:p>
    <w:p w14:paraId="19005E2E" w14:textId="77777777" w:rsidR="002A21E8" w:rsidRPr="00AC69DC" w:rsidRDefault="002A21E8" w:rsidP="002A21E8">
      <w:pPr>
        <w:pStyle w:val="PL"/>
        <w:shd w:val="clear" w:color="auto" w:fill="E6E6E6"/>
      </w:pPr>
      <w:r w:rsidRPr="00AC69DC">
        <w:t>V2X-BandCombinationParametersEUTRA-NR-v1710 ::=</w:t>
      </w:r>
      <w:r w:rsidRPr="00AC69DC">
        <w:tab/>
        <w:t>SEQUENCE (SIZE (1..maxSimultaneousBands-r10)) OF V2X-BandParametersEUTRA-NR-v1710</w:t>
      </w:r>
    </w:p>
    <w:p w14:paraId="3E29CDEC" w14:textId="77777777" w:rsidR="002A21E8" w:rsidRPr="00AC69DC" w:rsidRDefault="002A21E8" w:rsidP="002A21E8">
      <w:pPr>
        <w:pStyle w:val="PL"/>
        <w:shd w:val="clear" w:color="auto" w:fill="E6E6E6"/>
      </w:pPr>
    </w:p>
    <w:p w14:paraId="64CDADF3" w14:textId="77777777" w:rsidR="002A21E8" w:rsidRPr="00AC69DC" w:rsidRDefault="002A21E8" w:rsidP="002A21E8">
      <w:pPr>
        <w:pStyle w:val="PL"/>
        <w:shd w:val="clear" w:color="auto" w:fill="E6E6E6"/>
      </w:pPr>
      <w:r w:rsidRPr="00AC69DC">
        <w:t>V2X-BandParametersEUTRA-NR-r16 ::=</w:t>
      </w:r>
      <w:r w:rsidRPr="00AC69DC">
        <w:tab/>
        <w:t>CHOICE {</w:t>
      </w:r>
    </w:p>
    <w:p w14:paraId="41972D9A"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5FBD3D1E" w14:textId="77777777" w:rsidR="002A21E8" w:rsidRPr="00AC69DC" w:rsidRDefault="002A21E8" w:rsidP="002A21E8">
      <w:pPr>
        <w:pStyle w:val="PL"/>
        <w:shd w:val="clear" w:color="auto" w:fill="E6E6E6"/>
      </w:pPr>
      <w:r w:rsidRPr="00AC69DC">
        <w:tab/>
      </w:r>
      <w:r w:rsidRPr="00AC69DC">
        <w:tab/>
        <w:t>v2x-BandParameters1-r16</w:t>
      </w:r>
      <w:r w:rsidRPr="00AC69DC">
        <w:tab/>
      </w:r>
      <w:r w:rsidRPr="00AC69DC">
        <w:tab/>
      </w:r>
      <w:r w:rsidRPr="00AC69DC">
        <w:tab/>
      </w:r>
      <w:r w:rsidRPr="00AC69DC">
        <w:tab/>
        <w:t>V2X-BandParameters-r14</w:t>
      </w:r>
      <w:r w:rsidRPr="00AC69DC">
        <w:tab/>
      </w:r>
      <w:r w:rsidRPr="00AC69DC">
        <w:tab/>
        <w:t>OPTIONAL,</w:t>
      </w:r>
    </w:p>
    <w:p w14:paraId="79DE8F5F" w14:textId="77777777" w:rsidR="002A21E8" w:rsidRPr="00AC69DC" w:rsidRDefault="002A21E8" w:rsidP="002A21E8">
      <w:pPr>
        <w:pStyle w:val="PL"/>
        <w:shd w:val="clear" w:color="auto" w:fill="E6E6E6"/>
      </w:pPr>
      <w:r w:rsidRPr="00AC69DC">
        <w:tab/>
      </w:r>
      <w:r w:rsidRPr="00AC69DC">
        <w:tab/>
        <w:t>v2x-BandParameters2-r16</w:t>
      </w:r>
      <w:r w:rsidRPr="00AC69DC">
        <w:tab/>
      </w:r>
      <w:r w:rsidRPr="00AC69DC">
        <w:tab/>
      </w:r>
      <w:r w:rsidRPr="00AC69DC">
        <w:tab/>
      </w:r>
      <w:r w:rsidRPr="00AC69DC">
        <w:tab/>
        <w:t>V2X-BandParameters-v1530</w:t>
      </w:r>
      <w:r w:rsidRPr="00AC69DC">
        <w:tab/>
      </w:r>
      <w:r w:rsidRPr="00AC69DC">
        <w:tab/>
        <w:t>OPTIONAL</w:t>
      </w:r>
    </w:p>
    <w:p w14:paraId="6A2F29CB" w14:textId="77777777" w:rsidR="002A21E8" w:rsidRPr="00AC69DC" w:rsidRDefault="002A21E8" w:rsidP="002A21E8">
      <w:pPr>
        <w:pStyle w:val="PL"/>
        <w:shd w:val="clear" w:color="auto" w:fill="E6E6E6"/>
      </w:pPr>
      <w:r w:rsidRPr="00AC69DC">
        <w:tab/>
        <w:t>},</w:t>
      </w:r>
    </w:p>
    <w:p w14:paraId="2E633B5F"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2FE97132" w14:textId="77777777" w:rsidR="002A21E8" w:rsidRPr="00AC69DC" w:rsidRDefault="002A21E8" w:rsidP="002A21E8">
      <w:pPr>
        <w:pStyle w:val="PL"/>
        <w:shd w:val="clear" w:color="auto" w:fill="E6E6E6"/>
      </w:pPr>
      <w:r w:rsidRPr="00AC69DC">
        <w:tab/>
      </w:r>
      <w:r w:rsidRPr="00AC69DC">
        <w:tab/>
        <w:t>v2x-BandParametersNR-r16</w:t>
      </w:r>
      <w:r w:rsidRPr="00AC69DC">
        <w:tab/>
      </w:r>
      <w:r w:rsidRPr="00AC69DC">
        <w:tab/>
      </w:r>
      <w:r w:rsidRPr="00AC69DC">
        <w:tab/>
      </w:r>
      <w:r w:rsidRPr="00AC69DC">
        <w:tab/>
      </w:r>
      <w:r w:rsidRPr="00AC69DC">
        <w:tab/>
        <w:t>OCTET STRING</w:t>
      </w:r>
      <w:r w:rsidRPr="00AC69DC">
        <w:tab/>
      </w:r>
      <w:r w:rsidRPr="00AC69DC">
        <w:tab/>
      </w:r>
      <w:r w:rsidRPr="00AC69DC">
        <w:tab/>
      </w:r>
      <w:r w:rsidRPr="00AC69DC">
        <w:tab/>
        <w:t>OPTIONAL</w:t>
      </w:r>
    </w:p>
    <w:p w14:paraId="29A86228" w14:textId="77777777" w:rsidR="002A21E8" w:rsidRPr="00AC69DC" w:rsidRDefault="002A21E8" w:rsidP="002A21E8">
      <w:pPr>
        <w:pStyle w:val="PL"/>
        <w:shd w:val="clear" w:color="auto" w:fill="E6E6E6"/>
      </w:pPr>
      <w:r w:rsidRPr="00AC69DC">
        <w:tab/>
        <w:t>}</w:t>
      </w:r>
    </w:p>
    <w:p w14:paraId="3BCA6DF3" w14:textId="77777777" w:rsidR="002A21E8" w:rsidRPr="00AC69DC" w:rsidRDefault="002A21E8" w:rsidP="002A21E8">
      <w:pPr>
        <w:pStyle w:val="PL"/>
        <w:shd w:val="clear" w:color="auto" w:fill="E6E6E6"/>
      </w:pPr>
      <w:r w:rsidRPr="00AC69DC">
        <w:t>}</w:t>
      </w:r>
    </w:p>
    <w:p w14:paraId="5FE8DFD0" w14:textId="77777777" w:rsidR="002A21E8" w:rsidRPr="00AC69DC" w:rsidRDefault="002A21E8" w:rsidP="002A21E8">
      <w:pPr>
        <w:pStyle w:val="PL"/>
        <w:shd w:val="clear" w:color="auto" w:fill="E6E6E6"/>
      </w:pPr>
    </w:p>
    <w:p w14:paraId="03DF14EB" w14:textId="77777777" w:rsidR="002A21E8" w:rsidRPr="00AC69DC" w:rsidRDefault="002A21E8" w:rsidP="002A21E8">
      <w:pPr>
        <w:pStyle w:val="PL"/>
        <w:shd w:val="clear" w:color="auto" w:fill="E6E6E6"/>
      </w:pPr>
      <w:r w:rsidRPr="00AC69DC">
        <w:t>V2X-BandParametersEUTRA-NR-v1630 ::=</w:t>
      </w:r>
      <w:r w:rsidRPr="00AC69DC">
        <w:tab/>
        <w:t>CHOICE {</w:t>
      </w:r>
    </w:p>
    <w:p w14:paraId="2032337F"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NULL,</w:t>
      </w:r>
    </w:p>
    <w:p w14:paraId="40EE447C"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0FC62F7A" w14:textId="77777777" w:rsidR="002A21E8" w:rsidRPr="00AC69DC" w:rsidRDefault="002A21E8" w:rsidP="002A21E8">
      <w:pPr>
        <w:pStyle w:val="PL"/>
        <w:shd w:val="clear" w:color="auto" w:fill="E6E6E6"/>
      </w:pPr>
      <w:r w:rsidRPr="00AC69DC">
        <w:tab/>
      </w:r>
      <w:r w:rsidRPr="00AC69DC">
        <w:tab/>
        <w:t>tx-Sidelink-r16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1181A69" w14:textId="77777777" w:rsidR="002A21E8" w:rsidRPr="00AC69DC" w:rsidRDefault="002A21E8" w:rsidP="002A21E8">
      <w:pPr>
        <w:pStyle w:val="PL"/>
        <w:shd w:val="clear" w:color="auto" w:fill="E6E6E6"/>
      </w:pPr>
      <w:r w:rsidRPr="00AC69DC">
        <w:tab/>
      </w:r>
      <w:r w:rsidRPr="00AC69DC">
        <w:tab/>
        <w:t>rx-Sidelink-r16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54BA05BC" w14:textId="77777777" w:rsidR="002A21E8" w:rsidRPr="00AC69DC" w:rsidRDefault="002A21E8" w:rsidP="002A21E8">
      <w:pPr>
        <w:pStyle w:val="PL"/>
        <w:shd w:val="clear" w:color="auto" w:fill="E6E6E6"/>
      </w:pPr>
      <w:r w:rsidRPr="00AC69DC">
        <w:tab/>
        <w:t>}</w:t>
      </w:r>
    </w:p>
    <w:p w14:paraId="7F7AE418" w14:textId="77777777" w:rsidR="002A21E8" w:rsidRPr="00AC69DC" w:rsidRDefault="002A21E8" w:rsidP="002A21E8">
      <w:pPr>
        <w:pStyle w:val="PL"/>
        <w:shd w:val="clear" w:color="auto" w:fill="E6E6E6"/>
      </w:pPr>
      <w:r w:rsidRPr="00AC69DC">
        <w:t>}</w:t>
      </w:r>
    </w:p>
    <w:p w14:paraId="288D7504" w14:textId="77777777" w:rsidR="002A21E8" w:rsidRPr="00AC69DC" w:rsidRDefault="002A21E8" w:rsidP="002A21E8">
      <w:pPr>
        <w:pStyle w:val="PL"/>
        <w:shd w:val="clear" w:color="auto" w:fill="E6E6E6"/>
      </w:pPr>
    </w:p>
    <w:p w14:paraId="55CEDD83" w14:textId="77777777" w:rsidR="002A21E8" w:rsidRPr="00AC69DC" w:rsidRDefault="002A21E8" w:rsidP="002A21E8">
      <w:pPr>
        <w:pStyle w:val="PL"/>
        <w:shd w:val="clear" w:color="auto" w:fill="E6E6E6"/>
      </w:pPr>
      <w:r w:rsidRPr="00AC69DC">
        <w:t>V2X-BandParametersEUTRA-NR-v1710 ::=</w:t>
      </w:r>
      <w:r w:rsidRPr="00AC69DC">
        <w:tab/>
        <w:t>SEQUENCE {</w:t>
      </w:r>
    </w:p>
    <w:p w14:paraId="7C14DA3B" w14:textId="77777777" w:rsidR="002A21E8" w:rsidRPr="00AC69DC" w:rsidRDefault="002A21E8" w:rsidP="002A21E8">
      <w:pPr>
        <w:pStyle w:val="PL"/>
        <w:shd w:val="clear" w:color="auto" w:fill="E6E6E6"/>
      </w:pPr>
      <w:r w:rsidRPr="00AC69DC">
        <w:tab/>
        <w:t>v2x-BandParametersEUTRA-NR-v1710</w:t>
      </w:r>
      <w:r w:rsidRPr="00AC69DC">
        <w:tab/>
      </w:r>
      <w:r w:rsidRPr="00AC69DC">
        <w:tab/>
      </w:r>
      <w:r w:rsidRPr="00AC69DC">
        <w:tab/>
      </w:r>
      <w:r w:rsidRPr="00AC69DC">
        <w:tab/>
        <w:t>OCTET STRING</w:t>
      </w:r>
      <w:r w:rsidRPr="00AC69DC">
        <w:tab/>
      </w:r>
      <w:r w:rsidRPr="00AC69DC">
        <w:tab/>
      </w:r>
      <w:r w:rsidRPr="00AC69DC">
        <w:tab/>
        <w:t>OPTIONAL</w:t>
      </w:r>
    </w:p>
    <w:p w14:paraId="4704FC00" w14:textId="77777777" w:rsidR="002A21E8" w:rsidRPr="00AC69DC" w:rsidRDefault="002A21E8" w:rsidP="002A21E8">
      <w:pPr>
        <w:pStyle w:val="PL"/>
        <w:shd w:val="clear" w:color="auto" w:fill="E6E6E6"/>
      </w:pPr>
      <w:r w:rsidRPr="00AC69DC">
        <w:t>}</w:t>
      </w:r>
    </w:p>
    <w:p w14:paraId="25445B80" w14:textId="77777777" w:rsidR="002A21E8" w:rsidRPr="00AC69DC" w:rsidRDefault="002A21E8" w:rsidP="002A21E8">
      <w:pPr>
        <w:pStyle w:val="PL"/>
        <w:shd w:val="clear" w:color="auto" w:fill="E6E6E6"/>
      </w:pPr>
    </w:p>
    <w:p w14:paraId="4A770CA0" w14:textId="77777777" w:rsidR="002A21E8" w:rsidRPr="00AC69DC" w:rsidRDefault="002A21E8" w:rsidP="002A21E8">
      <w:pPr>
        <w:pStyle w:val="PL"/>
        <w:shd w:val="clear" w:color="auto" w:fill="E6E6E6"/>
      </w:pPr>
      <w:r w:rsidRPr="00AC69DC">
        <w:t>SL-A2X-SupportedBandCombination-r18 ::=</w:t>
      </w:r>
      <w:r w:rsidRPr="00AC69DC">
        <w:tab/>
      </w:r>
      <w:r w:rsidRPr="00AC69DC">
        <w:tab/>
        <w:t>SEQUENCE (SIZE (1..maxBandComb-r13)) OF SL-A2X-BandCombinationParameters-r18</w:t>
      </w:r>
    </w:p>
    <w:p w14:paraId="542C28C5" w14:textId="77777777" w:rsidR="002A21E8" w:rsidRPr="00AC69DC" w:rsidRDefault="002A21E8" w:rsidP="002A21E8">
      <w:pPr>
        <w:pStyle w:val="PL"/>
        <w:shd w:val="clear" w:color="auto" w:fill="E6E6E6"/>
      </w:pPr>
    </w:p>
    <w:p w14:paraId="3D24F4D1" w14:textId="77777777" w:rsidR="002A21E8" w:rsidRPr="00AC69DC" w:rsidRDefault="002A21E8" w:rsidP="002A21E8">
      <w:pPr>
        <w:pStyle w:val="PL"/>
        <w:shd w:val="clear" w:color="auto" w:fill="E6E6E6"/>
      </w:pPr>
      <w:r w:rsidRPr="00AC69DC">
        <w:t>SL-A2X-BandCombinationParameters-r18 ::=</w:t>
      </w:r>
      <w:r w:rsidRPr="00AC69DC">
        <w:tab/>
        <w:t>SEQUENCE (SIZE (1.. maxSimultaneousBands-r10)) OF SL-A2X-BandParameters-r18</w:t>
      </w:r>
    </w:p>
    <w:p w14:paraId="4DD0DB4E" w14:textId="77777777" w:rsidR="002A21E8" w:rsidRPr="00AC69DC" w:rsidRDefault="002A21E8" w:rsidP="002A21E8">
      <w:pPr>
        <w:pStyle w:val="PL"/>
        <w:shd w:val="clear" w:color="auto" w:fill="E6E6E6"/>
      </w:pPr>
    </w:p>
    <w:p w14:paraId="607A0FF5" w14:textId="77777777" w:rsidR="002A21E8" w:rsidRPr="00AC69DC" w:rsidRDefault="002A21E8" w:rsidP="002A21E8">
      <w:pPr>
        <w:pStyle w:val="PL"/>
        <w:shd w:val="clear" w:color="auto" w:fill="E6E6E6"/>
      </w:pPr>
      <w:r w:rsidRPr="00AC69DC">
        <w:t>SL-A2X-BandParameters-r18 ::= SEQUENCE {</w:t>
      </w:r>
    </w:p>
    <w:p w14:paraId="45C314ED" w14:textId="77777777" w:rsidR="002A21E8" w:rsidRPr="00AC69DC" w:rsidRDefault="002A21E8" w:rsidP="002A21E8">
      <w:pPr>
        <w:pStyle w:val="PL"/>
        <w:shd w:val="clear" w:color="auto" w:fill="E6E6E6"/>
      </w:pPr>
      <w:r w:rsidRPr="00AC69DC">
        <w:tab/>
        <w:t>a2x-FreqBandEUTRA-r18</w:t>
      </w:r>
      <w:r w:rsidRPr="00AC69DC">
        <w:tab/>
      </w:r>
      <w:r w:rsidRPr="00AC69DC">
        <w:tab/>
      </w:r>
      <w:r w:rsidRPr="00AC69DC">
        <w:tab/>
        <w:t>FreqBandIndicator-r11,</w:t>
      </w:r>
    </w:p>
    <w:p w14:paraId="6806A9A7" w14:textId="77777777" w:rsidR="002A21E8" w:rsidRPr="00AC69DC" w:rsidRDefault="002A21E8" w:rsidP="002A21E8">
      <w:pPr>
        <w:pStyle w:val="PL"/>
        <w:shd w:val="clear" w:color="auto" w:fill="E6E6E6"/>
      </w:pPr>
      <w:r w:rsidRPr="00AC69DC">
        <w:tab/>
        <w:t>a2x-BandParametersTxSL-r18</w:t>
      </w:r>
      <w:r w:rsidRPr="00AC69DC">
        <w:tab/>
      </w:r>
      <w:r w:rsidRPr="00AC69DC">
        <w:tab/>
        <w:t>BandParametersTxA2X-r18</w:t>
      </w:r>
      <w:r w:rsidRPr="00AC69DC">
        <w:tab/>
      </w:r>
      <w:r w:rsidRPr="00AC69DC">
        <w:tab/>
      </w:r>
      <w:r w:rsidRPr="00AC69DC">
        <w:tab/>
      </w:r>
      <w:r w:rsidRPr="00AC69DC">
        <w:tab/>
        <w:t>OPTIONAL,</w:t>
      </w:r>
    </w:p>
    <w:p w14:paraId="62A75889" w14:textId="5A24A745" w:rsidR="002A21E8" w:rsidRPr="00AC69DC" w:rsidRDefault="002A21E8" w:rsidP="002A21E8">
      <w:pPr>
        <w:pStyle w:val="PL"/>
        <w:shd w:val="clear" w:color="auto" w:fill="E6E6E6"/>
      </w:pPr>
      <w:r w:rsidRPr="00AC69DC">
        <w:tab/>
        <w:t>a2x-BandParametersRxSL-r18</w:t>
      </w:r>
      <w:r w:rsidRPr="00AC69DC">
        <w:tab/>
      </w:r>
      <w:r w:rsidRPr="00AC69DC">
        <w:tab/>
        <w:t>BandParametersRxA2X-r18</w:t>
      </w:r>
      <w:r w:rsidRPr="00AC69DC">
        <w:tab/>
      </w:r>
      <w:r w:rsidRPr="00AC69DC">
        <w:tab/>
      </w:r>
      <w:r w:rsidRPr="00AC69DC">
        <w:tab/>
      </w:r>
      <w:r w:rsidRPr="00AC69DC">
        <w:tab/>
        <w:t>OPTIONAL</w:t>
      </w:r>
      <w:del w:id="702" w:author="QC (Umesh)" w:date="2024-04-24T14:02:00Z">
        <w:r w:rsidRPr="00AC69DC" w:rsidDel="002C010C">
          <w:delText>,</w:delText>
        </w:r>
      </w:del>
    </w:p>
    <w:p w14:paraId="48FC7D0D" w14:textId="38F0F0AA" w:rsidR="002A21E8" w:rsidRPr="00AC69DC" w:rsidDel="002C010C" w:rsidRDefault="002A21E8" w:rsidP="002A21E8">
      <w:pPr>
        <w:pStyle w:val="PL"/>
        <w:shd w:val="clear" w:color="auto" w:fill="E6E6E6"/>
        <w:rPr>
          <w:moveFrom w:id="703" w:author="QC (Umesh)" w:date="2024-04-24T14:02:00Z"/>
        </w:rPr>
      </w:pPr>
      <w:moveFromRangeStart w:id="704" w:author="QC (Umesh)" w:date="2024-04-24T14:02:00Z" w:name="move164859757"/>
      <w:moveFrom w:id="705" w:author="QC (Umesh)" w:date="2024-04-24T14:02:00Z">
        <w:r w:rsidRPr="00AC69DC" w:rsidDel="002C010C">
          <w:tab/>
          <w:t>sl-A2X-Service-r18</w:t>
        </w:r>
        <w:r w:rsidRPr="00AC69DC" w:rsidDel="002C010C">
          <w:tab/>
        </w:r>
        <w:r w:rsidRPr="00AC69DC" w:rsidDel="002C010C">
          <w:tab/>
        </w:r>
        <w:r w:rsidRPr="00AC69DC" w:rsidDel="002C010C">
          <w:tab/>
        </w:r>
        <w:r w:rsidRPr="00AC69DC" w:rsidDel="002C010C">
          <w:tab/>
          <w:t>ENUMERATED {brid, daa, bridAndDAA}</w:t>
        </w:r>
        <w:r w:rsidRPr="00AC69DC" w:rsidDel="002C010C">
          <w:tab/>
          <w:t>OPTIONAL</w:t>
        </w:r>
      </w:moveFrom>
    </w:p>
    <w:moveFromRangeEnd w:id="704"/>
    <w:p w14:paraId="19562A2D" w14:textId="77777777" w:rsidR="002A21E8" w:rsidRPr="00AC69DC" w:rsidRDefault="002A21E8" w:rsidP="002A21E8">
      <w:pPr>
        <w:pStyle w:val="PL"/>
        <w:shd w:val="clear" w:color="auto" w:fill="E6E6E6"/>
      </w:pPr>
      <w:r w:rsidRPr="00AC69DC">
        <w:t>}</w:t>
      </w:r>
    </w:p>
    <w:p w14:paraId="199CBAA5" w14:textId="77777777" w:rsidR="002A21E8" w:rsidRPr="00AC69DC" w:rsidRDefault="002A21E8" w:rsidP="002A21E8">
      <w:pPr>
        <w:pStyle w:val="PL"/>
        <w:shd w:val="clear" w:color="auto" w:fill="E6E6E6"/>
      </w:pPr>
    </w:p>
    <w:p w14:paraId="2CB10B8F" w14:textId="77777777" w:rsidR="002A21E8" w:rsidRPr="00AC69DC" w:rsidRDefault="002A21E8" w:rsidP="002A21E8">
      <w:pPr>
        <w:pStyle w:val="PL"/>
        <w:shd w:val="clear" w:color="auto" w:fill="E6E6E6"/>
      </w:pPr>
      <w:r w:rsidRPr="00AC69DC">
        <w:t>BandParametersTxA2X-r18 ::= SEQUENCE {</w:t>
      </w:r>
    </w:p>
    <w:p w14:paraId="1F152898" w14:textId="77777777" w:rsidR="002A21E8" w:rsidRPr="00AC69DC" w:rsidRDefault="002A21E8" w:rsidP="002A21E8">
      <w:pPr>
        <w:pStyle w:val="PL"/>
        <w:shd w:val="clear" w:color="auto" w:fill="E6E6E6"/>
      </w:pPr>
      <w:r w:rsidRPr="00AC69DC">
        <w:tab/>
        <w:t>a2x-BandwidthClassTxSL-r18</w:t>
      </w:r>
      <w:r w:rsidRPr="00AC69DC">
        <w:tab/>
      </w:r>
      <w:r w:rsidRPr="00AC69DC">
        <w:tab/>
        <w:t>V2X-BandwidthClassSL-r14</w:t>
      </w:r>
    </w:p>
    <w:p w14:paraId="09C3192D" w14:textId="77777777" w:rsidR="002A21E8" w:rsidRPr="00AC69DC" w:rsidRDefault="002A21E8" w:rsidP="002A21E8">
      <w:pPr>
        <w:pStyle w:val="PL"/>
        <w:shd w:val="clear" w:color="auto" w:fill="E6E6E6"/>
      </w:pPr>
      <w:r w:rsidRPr="00AC69DC">
        <w:t>}</w:t>
      </w:r>
    </w:p>
    <w:p w14:paraId="1CA9918A" w14:textId="77777777" w:rsidR="002A21E8" w:rsidRPr="00AC69DC" w:rsidRDefault="002A21E8" w:rsidP="002A21E8">
      <w:pPr>
        <w:pStyle w:val="PL"/>
        <w:shd w:val="clear" w:color="auto" w:fill="E6E6E6"/>
      </w:pPr>
    </w:p>
    <w:p w14:paraId="30412BD5" w14:textId="77777777" w:rsidR="002A21E8" w:rsidRPr="00AC69DC" w:rsidRDefault="002A21E8" w:rsidP="002A21E8">
      <w:pPr>
        <w:pStyle w:val="PL"/>
        <w:shd w:val="clear" w:color="auto" w:fill="E6E6E6"/>
      </w:pPr>
      <w:r w:rsidRPr="00AC69DC">
        <w:t>BandParametersRxA2X-r18 ::= SEQUENCE {</w:t>
      </w:r>
    </w:p>
    <w:p w14:paraId="4F3B55E8" w14:textId="77777777" w:rsidR="002A21E8" w:rsidRPr="00AC69DC" w:rsidRDefault="002A21E8" w:rsidP="002A21E8">
      <w:pPr>
        <w:pStyle w:val="PL"/>
        <w:shd w:val="clear" w:color="auto" w:fill="E6E6E6"/>
      </w:pPr>
      <w:r w:rsidRPr="00AC69DC">
        <w:tab/>
        <w:t>a2x-BandwidthClassRxSL-r18</w:t>
      </w:r>
      <w:r w:rsidRPr="00AC69DC">
        <w:tab/>
      </w:r>
      <w:r w:rsidRPr="00AC69DC">
        <w:tab/>
        <w:t>V2X-BandwidthClassSL-r14</w:t>
      </w:r>
    </w:p>
    <w:p w14:paraId="325B82B8" w14:textId="77777777" w:rsidR="002A21E8" w:rsidRPr="00AC69DC" w:rsidRDefault="002A21E8" w:rsidP="002A21E8">
      <w:pPr>
        <w:pStyle w:val="PL"/>
        <w:shd w:val="clear" w:color="auto" w:fill="E6E6E6"/>
      </w:pPr>
      <w:r w:rsidRPr="00AC69DC">
        <w:t>}</w:t>
      </w:r>
    </w:p>
    <w:p w14:paraId="7BB293B9" w14:textId="77777777" w:rsidR="002A21E8" w:rsidRPr="00AC69DC" w:rsidRDefault="002A21E8" w:rsidP="002A21E8">
      <w:pPr>
        <w:pStyle w:val="PL"/>
        <w:shd w:val="clear" w:color="auto" w:fill="E6E6E6"/>
      </w:pPr>
    </w:p>
    <w:p w14:paraId="0CDA19F8" w14:textId="77777777" w:rsidR="002A21E8" w:rsidRPr="00AC69DC" w:rsidRDefault="002A21E8" w:rsidP="002A21E8">
      <w:pPr>
        <w:pStyle w:val="PL"/>
        <w:shd w:val="clear" w:color="auto" w:fill="E6E6E6"/>
      </w:pPr>
      <w:r w:rsidRPr="00AC69DC">
        <w:t>SupportedBandInfoList-r12 ::=</w:t>
      </w:r>
      <w:r w:rsidRPr="00AC69DC">
        <w:tab/>
      </w:r>
      <w:r w:rsidRPr="00AC69DC">
        <w:tab/>
        <w:t>SEQUENCE (SIZE (1..maxBands)) OF SupportedBandInfo-r12</w:t>
      </w:r>
    </w:p>
    <w:p w14:paraId="2622F904" w14:textId="77777777" w:rsidR="002A21E8" w:rsidRPr="00AC69DC" w:rsidRDefault="002A21E8" w:rsidP="002A21E8">
      <w:pPr>
        <w:pStyle w:val="PL"/>
        <w:shd w:val="clear" w:color="auto" w:fill="E6E6E6"/>
      </w:pPr>
    </w:p>
    <w:p w14:paraId="26B7D197" w14:textId="77777777" w:rsidR="002A21E8" w:rsidRPr="00AC69DC" w:rsidRDefault="002A21E8" w:rsidP="002A21E8">
      <w:pPr>
        <w:pStyle w:val="PL"/>
        <w:shd w:val="clear" w:color="auto" w:fill="E6E6E6"/>
      </w:pPr>
      <w:r w:rsidRPr="00AC69DC">
        <w:t>SupportedBandInfo-r12 ::=</w:t>
      </w:r>
      <w:r w:rsidRPr="00AC69DC">
        <w:tab/>
      </w:r>
      <w:r w:rsidRPr="00AC69DC">
        <w:tab/>
      </w:r>
      <w:r w:rsidRPr="00AC69DC">
        <w:tab/>
        <w:t>SEQUENCE {</w:t>
      </w:r>
    </w:p>
    <w:p w14:paraId="74F05E1A" w14:textId="77777777" w:rsidR="002A21E8" w:rsidRPr="00AC69DC" w:rsidRDefault="002A21E8" w:rsidP="002A21E8">
      <w:pPr>
        <w:pStyle w:val="PL"/>
        <w:shd w:val="clear" w:color="auto" w:fill="E6E6E6"/>
      </w:pPr>
      <w:r w:rsidRPr="00AC69DC">
        <w:tab/>
        <w:t>support-r12</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456F9E4" w14:textId="77777777" w:rsidR="002A21E8" w:rsidRPr="00AC69DC" w:rsidRDefault="002A21E8" w:rsidP="002A21E8">
      <w:pPr>
        <w:pStyle w:val="PL"/>
        <w:shd w:val="clear" w:color="auto" w:fill="E6E6E6"/>
      </w:pPr>
      <w:r w:rsidRPr="00AC69DC">
        <w:t>}</w:t>
      </w:r>
    </w:p>
    <w:p w14:paraId="57BD6FC7" w14:textId="77777777" w:rsidR="002A21E8" w:rsidRPr="00AC69DC" w:rsidRDefault="002A21E8" w:rsidP="002A21E8">
      <w:pPr>
        <w:pStyle w:val="PL"/>
        <w:shd w:val="clear" w:color="auto" w:fill="E6E6E6"/>
      </w:pPr>
    </w:p>
    <w:p w14:paraId="1975F7DE" w14:textId="77777777" w:rsidR="002A21E8" w:rsidRPr="00AC69DC" w:rsidRDefault="002A21E8" w:rsidP="002A21E8">
      <w:pPr>
        <w:pStyle w:val="PL"/>
        <w:shd w:val="clear" w:color="auto" w:fill="E6E6E6"/>
      </w:pPr>
      <w:r w:rsidRPr="00AC69DC">
        <w:t>FreqBandIndicatorListEUTRA-r12 ::=</w:t>
      </w:r>
      <w:r w:rsidRPr="00AC69DC">
        <w:tab/>
      </w:r>
      <w:r w:rsidRPr="00AC69DC">
        <w:tab/>
        <w:t>SEQUENCE (SIZE (1..maxBands)) OF FreqBandIndicator-r11</w:t>
      </w:r>
    </w:p>
    <w:p w14:paraId="5DB2B991" w14:textId="77777777" w:rsidR="002A21E8" w:rsidRPr="00AC69DC" w:rsidRDefault="002A21E8" w:rsidP="002A21E8">
      <w:pPr>
        <w:pStyle w:val="PL"/>
        <w:shd w:val="clear" w:color="auto" w:fill="E6E6E6"/>
      </w:pPr>
    </w:p>
    <w:p w14:paraId="2C85D92D" w14:textId="77777777" w:rsidR="002A21E8" w:rsidRPr="00AC69DC" w:rsidRDefault="002A21E8" w:rsidP="002A21E8">
      <w:pPr>
        <w:pStyle w:val="PL"/>
        <w:shd w:val="clear" w:color="auto" w:fill="E6E6E6"/>
      </w:pPr>
      <w:r w:rsidRPr="00AC69DC">
        <w:t>MMTEL-Parameters-r14 ::=</w:t>
      </w:r>
      <w:r w:rsidRPr="00AC69DC">
        <w:tab/>
      </w:r>
      <w:r w:rsidRPr="00AC69DC">
        <w:tab/>
      </w:r>
      <w:r w:rsidRPr="00AC69DC">
        <w:tab/>
        <w:t>SEQUENCE {</w:t>
      </w:r>
    </w:p>
    <w:p w14:paraId="25E96399" w14:textId="77777777" w:rsidR="002A21E8" w:rsidRPr="00AC69DC" w:rsidRDefault="002A21E8" w:rsidP="002A21E8">
      <w:pPr>
        <w:pStyle w:val="PL"/>
        <w:shd w:val="clear" w:color="auto" w:fill="E6E6E6"/>
      </w:pPr>
      <w:r w:rsidRPr="00AC69DC">
        <w:tab/>
        <w:t>delayBudgetReporting-r14</w:t>
      </w:r>
      <w:r w:rsidRPr="00AC69DC">
        <w:tab/>
      </w:r>
      <w:r w:rsidRPr="00AC69DC">
        <w:tab/>
      </w:r>
      <w:r w:rsidRPr="00AC69DC">
        <w:tab/>
      </w:r>
      <w:r w:rsidRPr="00AC69DC">
        <w:tab/>
      </w:r>
      <w:r w:rsidRPr="00AC69DC">
        <w:tab/>
        <w:t>ENUMERATED {supported}</w:t>
      </w:r>
      <w:r w:rsidRPr="00AC69DC">
        <w:tab/>
      </w:r>
      <w:r w:rsidRPr="00AC69DC">
        <w:tab/>
        <w:t>OPTIONAL,</w:t>
      </w:r>
    </w:p>
    <w:p w14:paraId="059EACAB" w14:textId="77777777" w:rsidR="002A21E8" w:rsidRPr="00AC69DC" w:rsidRDefault="002A21E8" w:rsidP="002A21E8">
      <w:pPr>
        <w:pStyle w:val="PL"/>
        <w:shd w:val="clear" w:color="auto" w:fill="E6E6E6"/>
      </w:pPr>
      <w:r w:rsidRPr="00AC69DC">
        <w:tab/>
        <w:t>pusch-Enhancements-r14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352C58F" w14:textId="77777777" w:rsidR="002A21E8" w:rsidRPr="00AC69DC" w:rsidRDefault="002A21E8" w:rsidP="002A21E8">
      <w:pPr>
        <w:pStyle w:val="PL"/>
        <w:shd w:val="clear" w:color="auto" w:fill="E6E6E6"/>
      </w:pPr>
      <w:r w:rsidRPr="00AC69DC">
        <w:tab/>
        <w:t>recommendedBitRate-r14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971C396" w14:textId="77777777" w:rsidR="002A21E8" w:rsidRPr="00AC69DC" w:rsidRDefault="002A21E8" w:rsidP="002A21E8">
      <w:pPr>
        <w:pStyle w:val="PL"/>
        <w:shd w:val="pct10" w:color="auto" w:fill="auto"/>
      </w:pPr>
      <w:r w:rsidRPr="00AC69DC">
        <w:tab/>
        <w:t>recommendedBitRateQuery-r14</w:t>
      </w:r>
      <w:r w:rsidRPr="00AC69DC">
        <w:tab/>
      </w:r>
      <w:r w:rsidRPr="00AC69DC">
        <w:tab/>
      </w:r>
      <w:r w:rsidRPr="00AC69DC">
        <w:tab/>
      </w:r>
      <w:r w:rsidRPr="00AC69DC">
        <w:tab/>
      </w:r>
      <w:r w:rsidRPr="00AC69DC">
        <w:tab/>
        <w:t>ENUMERATED {supported}</w:t>
      </w:r>
      <w:r w:rsidRPr="00AC69DC">
        <w:tab/>
      </w:r>
      <w:r w:rsidRPr="00AC69DC">
        <w:tab/>
        <w:t>OPTIONAL</w:t>
      </w:r>
    </w:p>
    <w:p w14:paraId="6C6913A7" w14:textId="77777777" w:rsidR="002A21E8" w:rsidRPr="00AC69DC" w:rsidRDefault="002A21E8" w:rsidP="002A21E8">
      <w:pPr>
        <w:pStyle w:val="PL"/>
        <w:shd w:val="clear" w:color="auto" w:fill="E6E6E6"/>
      </w:pPr>
      <w:r w:rsidRPr="00AC69DC">
        <w:t>}</w:t>
      </w:r>
    </w:p>
    <w:p w14:paraId="1623D66C" w14:textId="77777777" w:rsidR="002A21E8" w:rsidRPr="00AC69DC" w:rsidRDefault="002A21E8" w:rsidP="002A21E8">
      <w:pPr>
        <w:pStyle w:val="PL"/>
        <w:shd w:val="clear" w:color="auto" w:fill="E6E6E6"/>
      </w:pPr>
    </w:p>
    <w:p w14:paraId="77E59E4F" w14:textId="77777777" w:rsidR="002A21E8" w:rsidRPr="00AC69DC" w:rsidRDefault="002A21E8" w:rsidP="002A21E8">
      <w:pPr>
        <w:pStyle w:val="PL"/>
        <w:shd w:val="clear" w:color="auto" w:fill="E6E6E6"/>
      </w:pPr>
      <w:r w:rsidRPr="00AC69DC">
        <w:t>MMTEL-Parameters-v1610 ::=</w:t>
      </w:r>
      <w:r w:rsidRPr="00AC69DC">
        <w:tab/>
      </w:r>
      <w:r w:rsidRPr="00AC69DC">
        <w:tab/>
      </w:r>
      <w:r w:rsidRPr="00AC69DC">
        <w:tab/>
      </w:r>
      <w:r w:rsidRPr="00AC69DC">
        <w:tab/>
        <w:t>SEQUENCE {</w:t>
      </w:r>
    </w:p>
    <w:p w14:paraId="3EF73BEE" w14:textId="77777777" w:rsidR="002A21E8" w:rsidRPr="00AC69DC" w:rsidRDefault="002A21E8" w:rsidP="002A21E8">
      <w:pPr>
        <w:pStyle w:val="PL"/>
        <w:shd w:val="clear" w:color="auto" w:fill="E6E6E6"/>
      </w:pPr>
      <w:r w:rsidRPr="00AC69DC">
        <w:tab/>
        <w:t>recommendedBitRateMultiplier-r16</w:t>
      </w:r>
      <w:r w:rsidRPr="00AC69DC">
        <w:tab/>
      </w:r>
      <w:r w:rsidRPr="00AC69DC">
        <w:tab/>
      </w:r>
      <w:r w:rsidRPr="00AC69DC">
        <w:tab/>
        <w:t>ENUMERATED {supported}</w:t>
      </w:r>
      <w:r w:rsidRPr="00AC69DC">
        <w:tab/>
      </w:r>
      <w:r w:rsidRPr="00AC69DC">
        <w:tab/>
      </w:r>
      <w:r w:rsidRPr="00AC69DC">
        <w:tab/>
        <w:t>OPTIONAL</w:t>
      </w:r>
    </w:p>
    <w:p w14:paraId="2DC2DD6C" w14:textId="77777777" w:rsidR="002A21E8" w:rsidRPr="00AC69DC" w:rsidRDefault="002A21E8" w:rsidP="002A21E8">
      <w:pPr>
        <w:pStyle w:val="PL"/>
        <w:shd w:val="clear" w:color="auto" w:fill="E6E6E6"/>
      </w:pPr>
      <w:r w:rsidRPr="00AC69DC">
        <w:t>}</w:t>
      </w:r>
    </w:p>
    <w:p w14:paraId="27B54869" w14:textId="77777777" w:rsidR="002A21E8" w:rsidRPr="00AC69DC" w:rsidRDefault="002A21E8" w:rsidP="002A21E8">
      <w:pPr>
        <w:pStyle w:val="PL"/>
        <w:shd w:val="clear" w:color="auto" w:fill="E6E6E6"/>
      </w:pPr>
    </w:p>
    <w:p w14:paraId="70A7A541" w14:textId="77777777" w:rsidR="002A21E8" w:rsidRPr="00AC69DC" w:rsidRDefault="002A21E8" w:rsidP="002A21E8">
      <w:pPr>
        <w:pStyle w:val="PL"/>
        <w:shd w:val="clear" w:color="auto" w:fill="E6E6E6"/>
      </w:pPr>
      <w:r w:rsidRPr="00AC69DC">
        <w:t>SRS-CapabilityPerBandPair-r14 ::= SEQUENCE {</w:t>
      </w:r>
    </w:p>
    <w:p w14:paraId="6A7BA8E5" w14:textId="77777777" w:rsidR="002A21E8" w:rsidRPr="00AC69DC" w:rsidRDefault="002A21E8" w:rsidP="002A21E8">
      <w:pPr>
        <w:pStyle w:val="PL"/>
        <w:shd w:val="clear" w:color="auto" w:fill="E6E6E6"/>
      </w:pPr>
      <w:r w:rsidRPr="00AC69DC">
        <w:tab/>
        <w:t>retuningInfo</w:t>
      </w:r>
      <w:r w:rsidRPr="00AC69DC">
        <w:tab/>
      </w:r>
      <w:r w:rsidRPr="00AC69DC">
        <w:tab/>
      </w:r>
      <w:r w:rsidRPr="00AC69DC">
        <w:tab/>
      </w:r>
      <w:r w:rsidRPr="00AC69DC">
        <w:tab/>
        <w:t>SEQUENCE {</w:t>
      </w:r>
    </w:p>
    <w:p w14:paraId="250B43D1" w14:textId="77777777" w:rsidR="002A21E8" w:rsidRPr="00AC69DC" w:rsidRDefault="002A21E8" w:rsidP="002A21E8">
      <w:pPr>
        <w:pStyle w:val="PL"/>
        <w:shd w:val="clear" w:color="auto" w:fill="E6E6E6"/>
      </w:pPr>
      <w:r w:rsidRPr="00AC69DC">
        <w:tab/>
      </w:r>
      <w:r w:rsidRPr="00AC69DC">
        <w:tab/>
        <w:t>rf-RetuningTimeDL-r14</w:t>
      </w:r>
      <w:r w:rsidRPr="00AC69DC">
        <w:tab/>
      </w:r>
      <w:r w:rsidRPr="00AC69DC">
        <w:tab/>
      </w:r>
      <w:r w:rsidRPr="00AC69DC">
        <w:tab/>
        <w:t>ENUMERATED {n0, n0dot5, n1, n1dot5, n2, n2dot5, n3,</w:t>
      </w:r>
    </w:p>
    <w:p w14:paraId="3C356E9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68E12DA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21A1A82E" w14:textId="77777777" w:rsidR="002A21E8" w:rsidRPr="00AC69DC" w:rsidRDefault="002A21E8" w:rsidP="002A21E8">
      <w:pPr>
        <w:pStyle w:val="PL"/>
        <w:shd w:val="clear" w:color="auto" w:fill="E6E6E6"/>
      </w:pPr>
      <w:r w:rsidRPr="00AC69DC">
        <w:tab/>
      </w:r>
      <w:r w:rsidRPr="00AC69DC">
        <w:tab/>
        <w:t>rf-RetuningTimeUL-r14</w:t>
      </w:r>
      <w:r w:rsidRPr="00AC69DC">
        <w:tab/>
      </w:r>
      <w:r w:rsidRPr="00AC69DC">
        <w:tab/>
      </w:r>
      <w:r w:rsidRPr="00AC69DC">
        <w:tab/>
        <w:t>ENUMERATED {n0, n0dot5, n1, n1dot5, n2, n2dot5, n3,</w:t>
      </w:r>
    </w:p>
    <w:p w14:paraId="51BDA2E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731E9E7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78B1A69F" w14:textId="77777777" w:rsidR="002A21E8" w:rsidRPr="00AC69DC" w:rsidRDefault="002A21E8" w:rsidP="002A21E8">
      <w:pPr>
        <w:pStyle w:val="PL"/>
        <w:shd w:val="clear" w:color="auto" w:fill="E6E6E6"/>
      </w:pPr>
      <w:r w:rsidRPr="00AC69DC">
        <w:tab/>
        <w:t>}</w:t>
      </w:r>
    </w:p>
    <w:p w14:paraId="525223E9" w14:textId="77777777" w:rsidR="002A21E8" w:rsidRPr="00AC69DC" w:rsidRDefault="002A21E8" w:rsidP="002A21E8">
      <w:pPr>
        <w:pStyle w:val="PL"/>
        <w:shd w:val="clear" w:color="auto" w:fill="E6E6E6"/>
      </w:pPr>
      <w:r w:rsidRPr="00AC69DC">
        <w:t>}</w:t>
      </w:r>
    </w:p>
    <w:p w14:paraId="34388F1E" w14:textId="77777777" w:rsidR="002A21E8" w:rsidRPr="00AC69DC" w:rsidRDefault="002A21E8" w:rsidP="002A21E8">
      <w:pPr>
        <w:pStyle w:val="PL"/>
        <w:shd w:val="clear" w:color="auto" w:fill="E6E6E6"/>
      </w:pPr>
    </w:p>
    <w:p w14:paraId="78D733D5" w14:textId="77777777" w:rsidR="002A21E8" w:rsidRPr="00AC69DC" w:rsidRDefault="002A21E8" w:rsidP="002A21E8">
      <w:pPr>
        <w:pStyle w:val="PL"/>
        <w:shd w:val="clear" w:color="auto" w:fill="E6E6E6"/>
      </w:pPr>
      <w:r w:rsidRPr="00AC69DC">
        <w:t>SRS-CapabilityPerBandPair-v14b0 ::= SEQUENCE {</w:t>
      </w:r>
    </w:p>
    <w:p w14:paraId="72EC6C96" w14:textId="77777777" w:rsidR="002A21E8" w:rsidRPr="00AC69DC" w:rsidRDefault="002A21E8" w:rsidP="002A21E8">
      <w:pPr>
        <w:pStyle w:val="PL"/>
        <w:shd w:val="clear" w:color="auto" w:fill="E6E6E6"/>
      </w:pPr>
      <w:r w:rsidRPr="00AC69DC">
        <w:tab/>
        <w:t>srs-FlexibleTiming-r14</w:t>
      </w:r>
      <w:r w:rsidRPr="00AC69DC">
        <w:tab/>
      </w:r>
      <w:r w:rsidRPr="00AC69DC">
        <w:tab/>
      </w:r>
      <w:r w:rsidRPr="00AC69DC">
        <w:tab/>
      </w:r>
      <w:r w:rsidRPr="00AC69DC">
        <w:tab/>
        <w:t>ENUMERATED {supported}</w:t>
      </w:r>
      <w:r w:rsidRPr="00AC69DC">
        <w:tab/>
      </w:r>
      <w:r w:rsidRPr="00AC69DC">
        <w:tab/>
        <w:t>OPTIONAL,</w:t>
      </w:r>
    </w:p>
    <w:p w14:paraId="730E9A38" w14:textId="77777777" w:rsidR="002A21E8" w:rsidRPr="00AC69DC" w:rsidRDefault="002A21E8" w:rsidP="002A21E8">
      <w:pPr>
        <w:pStyle w:val="PL"/>
        <w:shd w:val="clear" w:color="auto" w:fill="E6E6E6"/>
      </w:pPr>
      <w:r w:rsidRPr="00AC69DC">
        <w:tab/>
        <w:t>srs-HARQ-ReferenceConfig-r14</w:t>
      </w:r>
      <w:r w:rsidRPr="00AC69DC">
        <w:tab/>
      </w:r>
      <w:r w:rsidRPr="00AC69DC">
        <w:tab/>
      </w:r>
      <w:r w:rsidRPr="00AC69DC">
        <w:tab/>
        <w:t>ENUMERATED {supported}</w:t>
      </w:r>
      <w:r w:rsidRPr="00AC69DC">
        <w:tab/>
      </w:r>
      <w:r w:rsidRPr="00AC69DC">
        <w:tab/>
        <w:t>OPTIONAL</w:t>
      </w:r>
    </w:p>
    <w:p w14:paraId="123F4D8F" w14:textId="77777777" w:rsidR="002A21E8" w:rsidRPr="00AC69DC" w:rsidRDefault="002A21E8" w:rsidP="002A21E8">
      <w:pPr>
        <w:pStyle w:val="PL"/>
        <w:shd w:val="clear" w:color="auto" w:fill="E6E6E6"/>
      </w:pPr>
      <w:r w:rsidRPr="00AC69DC">
        <w:t>}</w:t>
      </w:r>
    </w:p>
    <w:p w14:paraId="218F1A21" w14:textId="77777777" w:rsidR="002A21E8" w:rsidRPr="00AC69DC" w:rsidRDefault="002A21E8" w:rsidP="002A21E8">
      <w:pPr>
        <w:pStyle w:val="PL"/>
        <w:shd w:val="clear" w:color="auto" w:fill="E6E6E6"/>
      </w:pPr>
    </w:p>
    <w:p w14:paraId="09EA19CA" w14:textId="77777777" w:rsidR="002A21E8" w:rsidRPr="00AC69DC" w:rsidRDefault="002A21E8" w:rsidP="002A21E8">
      <w:pPr>
        <w:pStyle w:val="PL"/>
        <w:shd w:val="clear" w:color="auto" w:fill="E6E6E6"/>
      </w:pPr>
      <w:r w:rsidRPr="00AC69DC">
        <w:t>SRS-CapabilityPerBandPair-v1610::= SEQUENCE {</w:t>
      </w:r>
    </w:p>
    <w:p w14:paraId="74EC1DE4" w14:textId="77777777" w:rsidR="002A21E8" w:rsidRPr="00AC69DC" w:rsidRDefault="002A21E8" w:rsidP="002A21E8">
      <w:pPr>
        <w:pStyle w:val="PL"/>
        <w:shd w:val="clear" w:color="auto" w:fill="E6E6E6"/>
      </w:pPr>
      <w:r w:rsidRPr="00AC69DC">
        <w:rPr>
          <w:lang w:eastAsia="zh-CN"/>
        </w:rPr>
        <w:tab/>
        <w:t>addSRS-CarrierSwitching-r16</w:t>
      </w:r>
      <w:r w:rsidRPr="00AC69DC">
        <w:tab/>
      </w:r>
      <w:r w:rsidRPr="00AC69DC">
        <w:tab/>
      </w:r>
      <w:r w:rsidRPr="00AC69DC">
        <w:tab/>
      </w:r>
      <w:r w:rsidRPr="00AC69DC">
        <w:tab/>
        <w:t>ENUMERATED {supported}</w:t>
      </w:r>
      <w:r w:rsidRPr="00AC69DC">
        <w:tab/>
      </w:r>
      <w:r w:rsidRPr="00AC69DC">
        <w:tab/>
        <w:t>OPTIONAL</w:t>
      </w:r>
    </w:p>
    <w:p w14:paraId="2143A6EC" w14:textId="77777777" w:rsidR="002A21E8" w:rsidRPr="00AC69DC" w:rsidRDefault="002A21E8" w:rsidP="002A21E8">
      <w:pPr>
        <w:pStyle w:val="PL"/>
        <w:shd w:val="clear" w:color="auto" w:fill="E6E6E6"/>
      </w:pPr>
      <w:r w:rsidRPr="00AC69DC">
        <w:t>}</w:t>
      </w:r>
    </w:p>
    <w:p w14:paraId="3B675F36" w14:textId="77777777" w:rsidR="002A21E8" w:rsidRPr="00AC69DC" w:rsidRDefault="002A21E8" w:rsidP="002A21E8">
      <w:pPr>
        <w:pStyle w:val="PL"/>
        <w:shd w:val="clear" w:color="auto" w:fill="E6E6E6"/>
      </w:pPr>
    </w:p>
    <w:p w14:paraId="07BC6C4B" w14:textId="77777777" w:rsidR="002A21E8" w:rsidRPr="00AC69DC" w:rsidRDefault="002A21E8" w:rsidP="002A21E8">
      <w:pPr>
        <w:pStyle w:val="PL"/>
        <w:shd w:val="clear" w:color="auto" w:fill="E6E6E6"/>
      </w:pPr>
      <w:r w:rsidRPr="00AC69DC">
        <w:t>HighSpeedEnhParameters-r14 ::= SEQUENCE {</w:t>
      </w:r>
    </w:p>
    <w:p w14:paraId="62932C45" w14:textId="77777777" w:rsidR="002A21E8" w:rsidRPr="00AC69DC" w:rsidRDefault="002A21E8" w:rsidP="002A21E8">
      <w:pPr>
        <w:pStyle w:val="PL"/>
        <w:shd w:val="clear" w:color="auto" w:fill="E6E6E6"/>
      </w:pPr>
      <w:r w:rsidRPr="00AC69DC">
        <w:tab/>
        <w:t>measurementEnhancements-r14</w:t>
      </w:r>
      <w:r w:rsidRPr="00AC69DC">
        <w:tab/>
      </w:r>
      <w:r w:rsidRPr="00AC69DC">
        <w:tab/>
        <w:t>ENUMERATED {supported}</w:t>
      </w:r>
      <w:r w:rsidRPr="00AC69DC">
        <w:tab/>
      </w:r>
      <w:r w:rsidRPr="00AC69DC">
        <w:tab/>
        <w:t>OPTIONAL,</w:t>
      </w:r>
    </w:p>
    <w:p w14:paraId="431647A8" w14:textId="77777777" w:rsidR="002A21E8" w:rsidRPr="00AC69DC" w:rsidRDefault="002A21E8" w:rsidP="002A21E8">
      <w:pPr>
        <w:pStyle w:val="PL"/>
        <w:shd w:val="clear" w:color="auto" w:fill="E6E6E6"/>
      </w:pPr>
      <w:r w:rsidRPr="00AC69DC">
        <w:tab/>
        <w:t>demodulationEnhancements-r14</w:t>
      </w:r>
      <w:r w:rsidRPr="00AC69DC">
        <w:tab/>
        <w:t>ENUMERATED {supported}</w:t>
      </w:r>
      <w:r w:rsidRPr="00AC69DC">
        <w:tab/>
      </w:r>
      <w:r w:rsidRPr="00AC69DC">
        <w:tab/>
        <w:t>OPTIONAL,</w:t>
      </w:r>
    </w:p>
    <w:p w14:paraId="48C7C3C9" w14:textId="77777777" w:rsidR="002A21E8" w:rsidRPr="00AC69DC" w:rsidRDefault="002A21E8" w:rsidP="002A21E8">
      <w:pPr>
        <w:pStyle w:val="PL"/>
        <w:shd w:val="clear" w:color="auto" w:fill="E6E6E6"/>
      </w:pPr>
      <w:r w:rsidRPr="00AC69DC">
        <w:tab/>
        <w:t>prach-Enhancements-r14</w:t>
      </w:r>
      <w:r w:rsidRPr="00AC69DC">
        <w:tab/>
      </w:r>
      <w:r w:rsidRPr="00AC69DC">
        <w:tab/>
      </w:r>
      <w:r w:rsidRPr="00AC69DC">
        <w:tab/>
        <w:t>ENUMERATED {supported}</w:t>
      </w:r>
      <w:r w:rsidRPr="00AC69DC">
        <w:tab/>
      </w:r>
      <w:r w:rsidRPr="00AC69DC">
        <w:tab/>
        <w:t>OPTIONAL</w:t>
      </w:r>
    </w:p>
    <w:p w14:paraId="32AEC1FF" w14:textId="77777777" w:rsidR="002A21E8" w:rsidRPr="00AC69DC" w:rsidRDefault="002A21E8" w:rsidP="002A21E8">
      <w:pPr>
        <w:pStyle w:val="PL"/>
        <w:shd w:val="clear" w:color="auto" w:fill="E6E6E6"/>
      </w:pPr>
      <w:r w:rsidRPr="00AC69DC">
        <w:t>}</w:t>
      </w:r>
    </w:p>
    <w:p w14:paraId="75553484" w14:textId="77777777" w:rsidR="002A21E8" w:rsidRPr="00AC69DC" w:rsidRDefault="002A21E8" w:rsidP="002A21E8">
      <w:pPr>
        <w:pStyle w:val="PL"/>
        <w:shd w:val="clear" w:color="auto" w:fill="E6E6E6"/>
      </w:pPr>
    </w:p>
    <w:p w14:paraId="60CCA6D5" w14:textId="77777777" w:rsidR="002A21E8" w:rsidRPr="00AC69DC" w:rsidRDefault="002A21E8" w:rsidP="002A21E8">
      <w:pPr>
        <w:pStyle w:val="PL"/>
        <w:shd w:val="clear" w:color="auto" w:fill="E6E6E6"/>
      </w:pPr>
      <w:r w:rsidRPr="00AC69DC">
        <w:t>HighSpeedEnhParameters-v1610 ::= SEQUENCE {</w:t>
      </w:r>
    </w:p>
    <w:p w14:paraId="26293563" w14:textId="77777777" w:rsidR="002A21E8" w:rsidRPr="00AC69DC" w:rsidRDefault="002A21E8" w:rsidP="002A21E8">
      <w:pPr>
        <w:pStyle w:val="PL"/>
        <w:shd w:val="clear" w:color="auto" w:fill="E6E6E6"/>
      </w:pPr>
      <w:r w:rsidRPr="00AC69DC">
        <w:tab/>
        <w:t>measurementEnhancementsSCell-r16</w:t>
      </w:r>
      <w:r w:rsidRPr="00AC69DC">
        <w:tab/>
        <w:t>ENUMERATED {supported}</w:t>
      </w:r>
      <w:r w:rsidRPr="00AC69DC">
        <w:tab/>
      </w:r>
      <w:r w:rsidRPr="00AC69DC">
        <w:tab/>
        <w:t>OPTIONAL,</w:t>
      </w:r>
    </w:p>
    <w:p w14:paraId="15F1E20C" w14:textId="77777777" w:rsidR="002A21E8" w:rsidRPr="00AC69DC" w:rsidRDefault="002A21E8" w:rsidP="002A21E8">
      <w:pPr>
        <w:pStyle w:val="PL"/>
        <w:shd w:val="clear" w:color="auto" w:fill="E6E6E6"/>
      </w:pPr>
      <w:r w:rsidRPr="00AC69DC">
        <w:tab/>
        <w:t>measurementEnhancements2-r16</w:t>
      </w:r>
      <w:r w:rsidRPr="00AC69DC">
        <w:tab/>
      </w:r>
      <w:r w:rsidRPr="00AC69DC">
        <w:tab/>
        <w:t>ENUMERATED {supported}</w:t>
      </w:r>
      <w:r w:rsidRPr="00AC69DC">
        <w:tab/>
      </w:r>
      <w:r w:rsidRPr="00AC69DC">
        <w:tab/>
        <w:t>OPTIONAL,</w:t>
      </w:r>
    </w:p>
    <w:p w14:paraId="7B7999FB" w14:textId="77777777" w:rsidR="002A21E8" w:rsidRPr="00AC69DC" w:rsidRDefault="002A21E8" w:rsidP="002A21E8">
      <w:pPr>
        <w:pStyle w:val="PL"/>
        <w:shd w:val="clear" w:color="auto" w:fill="E6E6E6"/>
        <w:tabs>
          <w:tab w:val="clear" w:pos="3456"/>
        </w:tabs>
      </w:pPr>
      <w:r w:rsidRPr="00AC69DC">
        <w:tab/>
        <w:t>demodulationEnhancements2-r16</w:t>
      </w:r>
      <w:r w:rsidRPr="00AC69DC">
        <w:tab/>
        <w:t>ENUMERATED {supported}</w:t>
      </w:r>
      <w:r w:rsidRPr="00AC69DC">
        <w:tab/>
      </w:r>
      <w:r w:rsidRPr="00AC69DC">
        <w:tab/>
        <w:t>OPTIONAL,</w:t>
      </w:r>
    </w:p>
    <w:p w14:paraId="03153829" w14:textId="77777777" w:rsidR="002A21E8" w:rsidRPr="00AC69DC" w:rsidRDefault="002A21E8" w:rsidP="002A21E8">
      <w:pPr>
        <w:pStyle w:val="PL"/>
        <w:shd w:val="clear" w:color="auto" w:fill="E6E6E6"/>
        <w:tabs>
          <w:tab w:val="clear" w:pos="5760"/>
          <w:tab w:val="clear" w:pos="6144"/>
          <w:tab w:val="clear" w:pos="6528"/>
          <w:tab w:val="left" w:pos="6548"/>
        </w:tabs>
      </w:pPr>
      <w:r w:rsidRPr="00AC69DC">
        <w:rPr>
          <w:rFonts w:eastAsia="DengXian"/>
          <w:lang w:eastAsia="zh-CN"/>
        </w:rPr>
        <w:tab/>
        <w:t>interRAT-enhancementNR-r16</w:t>
      </w:r>
      <w:r w:rsidRPr="00AC69DC">
        <w:rPr>
          <w:rFonts w:eastAsia="DengXian"/>
          <w:lang w:eastAsia="zh-CN"/>
        </w:rPr>
        <w:tab/>
      </w:r>
      <w:r w:rsidRPr="00AC69DC">
        <w:rPr>
          <w:rFonts w:eastAsia="DengXian"/>
          <w:lang w:eastAsia="zh-CN"/>
        </w:rPr>
        <w:tab/>
      </w:r>
      <w:r w:rsidRPr="00AC69DC">
        <w:t>ENUMERATED {supported}</w:t>
      </w:r>
      <w:r w:rsidRPr="00AC69DC">
        <w:tab/>
      </w:r>
      <w:r w:rsidRPr="00AC69DC">
        <w:tab/>
        <w:t>OPTIONAL</w:t>
      </w:r>
    </w:p>
    <w:p w14:paraId="601827AD" w14:textId="77777777" w:rsidR="002A21E8" w:rsidRPr="00AC69DC" w:rsidRDefault="002A21E8" w:rsidP="002A21E8">
      <w:pPr>
        <w:pStyle w:val="PL"/>
        <w:shd w:val="clear" w:color="auto" w:fill="E6E6E6"/>
      </w:pPr>
      <w:r w:rsidRPr="00AC69DC">
        <w:t>}</w:t>
      </w:r>
    </w:p>
    <w:p w14:paraId="19B70D31" w14:textId="77777777" w:rsidR="002A21E8" w:rsidRPr="00AC69DC" w:rsidRDefault="002A21E8" w:rsidP="002A21E8">
      <w:pPr>
        <w:pStyle w:val="PL"/>
        <w:shd w:val="clear" w:color="auto" w:fill="E6E6E6"/>
      </w:pPr>
    </w:p>
    <w:p w14:paraId="1E81C627" w14:textId="77777777" w:rsidR="002A21E8" w:rsidRPr="00AC69DC" w:rsidRDefault="002A21E8" w:rsidP="002A21E8">
      <w:pPr>
        <w:pStyle w:val="PL"/>
        <w:shd w:val="clear" w:color="auto" w:fill="E6E6E6"/>
      </w:pPr>
      <w:r w:rsidRPr="00AC69DC">
        <w:t>-- ASN1STOP</w:t>
      </w:r>
    </w:p>
    <w:p w14:paraId="739B863B" w14:textId="77777777" w:rsidR="002A21E8" w:rsidRPr="00AC69DC" w:rsidRDefault="002A21E8" w:rsidP="002A21E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A21E8" w:rsidRPr="00AC69DC" w14:paraId="3858E5A1" w14:textId="77777777" w:rsidTr="00013E72">
        <w:trPr>
          <w:cantSplit/>
          <w:tblHeader/>
        </w:trPr>
        <w:tc>
          <w:tcPr>
            <w:tcW w:w="7825" w:type="dxa"/>
            <w:gridSpan w:val="2"/>
          </w:tcPr>
          <w:p w14:paraId="30796AE3" w14:textId="77777777" w:rsidR="002A21E8" w:rsidRPr="00AC69DC" w:rsidRDefault="002A21E8" w:rsidP="00013E72">
            <w:pPr>
              <w:pStyle w:val="TAH"/>
              <w:rPr>
                <w:lang w:eastAsia="en-GB"/>
              </w:rPr>
            </w:pPr>
            <w:r w:rsidRPr="00AC69DC">
              <w:rPr>
                <w:i/>
                <w:noProof/>
                <w:lang w:eastAsia="en-GB"/>
              </w:rPr>
              <w:t>UE-EUTRA-Capability</w:t>
            </w:r>
            <w:r w:rsidRPr="00AC69DC">
              <w:rPr>
                <w:iCs/>
                <w:noProof/>
                <w:lang w:eastAsia="en-GB"/>
              </w:rPr>
              <w:t xml:space="preserve"> field descriptions</w:t>
            </w:r>
          </w:p>
        </w:tc>
        <w:tc>
          <w:tcPr>
            <w:tcW w:w="830" w:type="dxa"/>
          </w:tcPr>
          <w:p w14:paraId="3D065E35" w14:textId="77777777" w:rsidR="002A21E8" w:rsidRPr="00AC69DC" w:rsidRDefault="002A21E8" w:rsidP="00013E72">
            <w:pPr>
              <w:pStyle w:val="TAH"/>
              <w:rPr>
                <w:i/>
                <w:noProof/>
                <w:lang w:eastAsia="en-GB"/>
              </w:rPr>
            </w:pPr>
            <w:r w:rsidRPr="00AC69DC">
              <w:rPr>
                <w:i/>
                <w:noProof/>
                <w:lang w:eastAsia="en-GB"/>
              </w:rPr>
              <w:t>FDD/ TDD diff</w:t>
            </w:r>
          </w:p>
        </w:tc>
      </w:tr>
      <w:tr w:rsidR="002A21E8" w:rsidRPr="00AC69DC" w14:paraId="62D113D5" w14:textId="77777777" w:rsidTr="00013E72">
        <w:trPr>
          <w:cantSplit/>
        </w:trPr>
        <w:tc>
          <w:tcPr>
            <w:tcW w:w="7825" w:type="dxa"/>
            <w:gridSpan w:val="2"/>
          </w:tcPr>
          <w:p w14:paraId="456E2B2D" w14:textId="77777777" w:rsidR="002A21E8" w:rsidRPr="00AC69DC" w:rsidRDefault="002A21E8" w:rsidP="00013E72">
            <w:pPr>
              <w:pStyle w:val="TAL"/>
              <w:rPr>
                <w:b/>
                <w:bCs/>
                <w:i/>
                <w:noProof/>
                <w:lang w:eastAsia="en-GB"/>
              </w:rPr>
            </w:pPr>
            <w:r w:rsidRPr="00AC69DC">
              <w:rPr>
                <w:b/>
                <w:bCs/>
                <w:i/>
                <w:noProof/>
                <w:lang w:eastAsia="en-GB"/>
              </w:rPr>
              <w:t>accessStratumRelease</w:t>
            </w:r>
          </w:p>
          <w:p w14:paraId="2E7B4773" w14:textId="77777777" w:rsidR="002A21E8" w:rsidRPr="00AC69DC" w:rsidRDefault="002A21E8" w:rsidP="00013E72">
            <w:pPr>
              <w:pStyle w:val="TAL"/>
              <w:rPr>
                <w:lang w:eastAsia="en-GB"/>
              </w:rPr>
            </w:pPr>
            <w:r w:rsidRPr="00AC69DC">
              <w:rPr>
                <w:lang w:eastAsia="en-GB"/>
              </w:rPr>
              <w:t>Set to rel17 in this version of the specification. NOTE 7.</w:t>
            </w:r>
          </w:p>
        </w:tc>
        <w:tc>
          <w:tcPr>
            <w:tcW w:w="830" w:type="dxa"/>
          </w:tcPr>
          <w:p w14:paraId="4A70C20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394D74" w14:textId="77777777" w:rsidTr="00013E72">
        <w:trPr>
          <w:cantSplit/>
        </w:trPr>
        <w:tc>
          <w:tcPr>
            <w:tcW w:w="7825" w:type="dxa"/>
            <w:gridSpan w:val="2"/>
          </w:tcPr>
          <w:p w14:paraId="09F2CB8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additionalRx-Tx-PerformanceReq</w:t>
            </w:r>
          </w:p>
          <w:p w14:paraId="42773BF5"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Indicates whether the UE supports the additional Rx and Tx performance requirement for a given band combination as specified in TS 36.101 [42].</w:t>
            </w:r>
          </w:p>
        </w:tc>
        <w:tc>
          <w:tcPr>
            <w:tcW w:w="830" w:type="dxa"/>
          </w:tcPr>
          <w:p w14:paraId="7344032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82E9043" w14:textId="77777777" w:rsidTr="00013E72">
        <w:trPr>
          <w:cantSplit/>
        </w:trPr>
        <w:tc>
          <w:tcPr>
            <w:tcW w:w="7825" w:type="dxa"/>
            <w:gridSpan w:val="2"/>
          </w:tcPr>
          <w:p w14:paraId="185D18CF" w14:textId="77777777" w:rsidR="002A21E8" w:rsidRPr="00AC69DC" w:rsidRDefault="002A21E8" w:rsidP="00013E72">
            <w:pPr>
              <w:pStyle w:val="TAL"/>
              <w:rPr>
                <w:b/>
                <w:bCs/>
                <w:i/>
                <w:iCs/>
                <w:noProof/>
              </w:rPr>
            </w:pPr>
            <w:r w:rsidRPr="00AC69DC">
              <w:rPr>
                <w:b/>
                <w:bCs/>
                <w:i/>
                <w:iCs/>
                <w:noProof/>
              </w:rPr>
              <w:t>addSRS</w:t>
            </w:r>
          </w:p>
          <w:p w14:paraId="468D837B" w14:textId="77777777" w:rsidR="002A21E8" w:rsidRPr="00AC69DC" w:rsidRDefault="002A21E8" w:rsidP="00013E72">
            <w:pPr>
              <w:pStyle w:val="TAL"/>
              <w:rPr>
                <w:noProof/>
              </w:rPr>
            </w:pPr>
            <w:r w:rsidRPr="00AC69DC">
              <w:t xml:space="preserve">Presence of this field indicates the UE supports the additional SRS symbol(s) within the normal UL subframes in TDD as described in TS 36.213 [23]. </w:t>
            </w:r>
          </w:p>
        </w:tc>
        <w:tc>
          <w:tcPr>
            <w:tcW w:w="830" w:type="dxa"/>
          </w:tcPr>
          <w:p w14:paraId="3DF9EE0F" w14:textId="77777777" w:rsidR="002A21E8" w:rsidRPr="00AC69DC" w:rsidRDefault="002A21E8" w:rsidP="00013E72">
            <w:pPr>
              <w:pStyle w:val="TAL"/>
              <w:jc w:val="center"/>
              <w:rPr>
                <w:noProof/>
              </w:rPr>
            </w:pPr>
            <w:r w:rsidRPr="00AC69DC">
              <w:rPr>
                <w:noProof/>
              </w:rPr>
              <w:t>-</w:t>
            </w:r>
          </w:p>
        </w:tc>
      </w:tr>
      <w:tr w:rsidR="002A21E8" w:rsidRPr="00AC69DC" w14:paraId="0E6EBFA7" w14:textId="77777777" w:rsidTr="00013E72">
        <w:trPr>
          <w:cantSplit/>
        </w:trPr>
        <w:tc>
          <w:tcPr>
            <w:tcW w:w="7825" w:type="dxa"/>
            <w:gridSpan w:val="2"/>
          </w:tcPr>
          <w:p w14:paraId="6D6139DF" w14:textId="77777777" w:rsidR="002A21E8" w:rsidRPr="00AC69DC" w:rsidRDefault="002A21E8" w:rsidP="00013E72">
            <w:pPr>
              <w:pStyle w:val="TAL"/>
              <w:rPr>
                <w:b/>
                <w:i/>
                <w:noProof/>
                <w:lang w:eastAsia="en-GB"/>
              </w:rPr>
            </w:pPr>
            <w:r w:rsidRPr="00AC69DC">
              <w:rPr>
                <w:b/>
                <w:i/>
                <w:noProof/>
                <w:lang w:eastAsia="en-GB"/>
              </w:rPr>
              <w:t>addSRS-1T2R</w:t>
            </w:r>
          </w:p>
          <w:p w14:paraId="45F6108E" w14:textId="77777777" w:rsidR="002A21E8" w:rsidRPr="00AC69DC" w:rsidRDefault="002A21E8" w:rsidP="00013E72">
            <w:pPr>
              <w:pStyle w:val="TAL"/>
              <w:rPr>
                <w:noProof/>
              </w:rPr>
            </w:pPr>
            <w:r w:rsidRPr="00AC69DC">
              <w:t>Indicates whether the UE supports selecting one antenna among two antennas to transmit additional SRS symbol(s) for the corresponding band of the band combination as described in TS 36.213 [23].</w:t>
            </w:r>
          </w:p>
        </w:tc>
        <w:tc>
          <w:tcPr>
            <w:tcW w:w="830" w:type="dxa"/>
          </w:tcPr>
          <w:p w14:paraId="0BE5EAD6" w14:textId="77777777" w:rsidR="002A21E8" w:rsidRPr="00AC69DC" w:rsidRDefault="002A21E8" w:rsidP="00013E72">
            <w:pPr>
              <w:pStyle w:val="TAL"/>
              <w:jc w:val="center"/>
              <w:rPr>
                <w:noProof/>
              </w:rPr>
            </w:pPr>
            <w:r w:rsidRPr="00AC69DC">
              <w:rPr>
                <w:noProof/>
              </w:rPr>
              <w:t>-</w:t>
            </w:r>
          </w:p>
        </w:tc>
      </w:tr>
      <w:tr w:rsidR="002A21E8" w:rsidRPr="00AC69DC" w14:paraId="20778326" w14:textId="77777777" w:rsidTr="00013E72">
        <w:trPr>
          <w:cantSplit/>
        </w:trPr>
        <w:tc>
          <w:tcPr>
            <w:tcW w:w="7825" w:type="dxa"/>
            <w:gridSpan w:val="2"/>
          </w:tcPr>
          <w:p w14:paraId="49BB2E14" w14:textId="77777777" w:rsidR="002A21E8" w:rsidRPr="00AC69DC" w:rsidRDefault="002A21E8" w:rsidP="00013E72">
            <w:pPr>
              <w:pStyle w:val="TAL"/>
              <w:rPr>
                <w:b/>
                <w:i/>
                <w:noProof/>
                <w:lang w:eastAsia="en-GB"/>
              </w:rPr>
            </w:pPr>
            <w:r w:rsidRPr="00AC69DC">
              <w:rPr>
                <w:b/>
                <w:i/>
                <w:noProof/>
                <w:lang w:eastAsia="en-GB"/>
              </w:rPr>
              <w:t>addSRS-1T4R</w:t>
            </w:r>
          </w:p>
          <w:p w14:paraId="2CE388E3" w14:textId="77777777" w:rsidR="002A21E8" w:rsidRPr="00AC69DC" w:rsidRDefault="002A21E8" w:rsidP="00013E72">
            <w:pPr>
              <w:pStyle w:val="TAL"/>
              <w:rPr>
                <w:noProof/>
              </w:rPr>
            </w:pPr>
            <w:r w:rsidRPr="00AC69DC">
              <w:t>Indicates whether the UE supports selecting one antenna among four antennas to transmit additional SRS symbol(s) for the corresponding band of the band combination as described in TS 36.213 [23].</w:t>
            </w:r>
          </w:p>
        </w:tc>
        <w:tc>
          <w:tcPr>
            <w:tcW w:w="830" w:type="dxa"/>
          </w:tcPr>
          <w:p w14:paraId="30073B37" w14:textId="77777777" w:rsidR="002A21E8" w:rsidRPr="00AC69DC" w:rsidRDefault="002A21E8" w:rsidP="00013E72">
            <w:pPr>
              <w:pStyle w:val="TAL"/>
              <w:jc w:val="center"/>
              <w:rPr>
                <w:noProof/>
              </w:rPr>
            </w:pPr>
            <w:r w:rsidRPr="00AC69DC">
              <w:rPr>
                <w:noProof/>
              </w:rPr>
              <w:t>-</w:t>
            </w:r>
          </w:p>
        </w:tc>
      </w:tr>
      <w:tr w:rsidR="002A21E8" w:rsidRPr="00AC69DC" w14:paraId="679EA50F" w14:textId="77777777" w:rsidTr="00013E72">
        <w:trPr>
          <w:cantSplit/>
        </w:trPr>
        <w:tc>
          <w:tcPr>
            <w:tcW w:w="7825" w:type="dxa"/>
            <w:gridSpan w:val="2"/>
          </w:tcPr>
          <w:p w14:paraId="23EF1E4D" w14:textId="77777777" w:rsidR="002A21E8" w:rsidRPr="00AC69DC" w:rsidRDefault="002A21E8" w:rsidP="00013E72">
            <w:pPr>
              <w:pStyle w:val="TAL"/>
              <w:rPr>
                <w:b/>
                <w:i/>
                <w:noProof/>
                <w:lang w:eastAsia="en-GB"/>
              </w:rPr>
            </w:pPr>
            <w:r w:rsidRPr="00AC69DC">
              <w:rPr>
                <w:b/>
                <w:i/>
                <w:noProof/>
                <w:lang w:eastAsia="en-GB"/>
              </w:rPr>
              <w:t>addSRS-2T4R-2Pairs</w:t>
            </w:r>
          </w:p>
          <w:p w14:paraId="276A2D1E" w14:textId="77777777" w:rsidR="002A21E8" w:rsidRPr="00AC69DC" w:rsidRDefault="002A21E8" w:rsidP="00013E72">
            <w:pPr>
              <w:pStyle w:val="TAL"/>
              <w:rPr>
                <w:noProof/>
              </w:rPr>
            </w:pPr>
            <w:r w:rsidRPr="00AC69DC">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F5193C4" w14:textId="77777777" w:rsidR="002A21E8" w:rsidRPr="00AC69DC" w:rsidRDefault="002A21E8" w:rsidP="00013E72">
            <w:pPr>
              <w:pStyle w:val="TAL"/>
              <w:jc w:val="center"/>
              <w:rPr>
                <w:noProof/>
              </w:rPr>
            </w:pPr>
            <w:r w:rsidRPr="00AC69DC">
              <w:rPr>
                <w:noProof/>
              </w:rPr>
              <w:t>-</w:t>
            </w:r>
          </w:p>
        </w:tc>
      </w:tr>
      <w:tr w:rsidR="002A21E8" w:rsidRPr="00AC69DC" w14:paraId="5631C266" w14:textId="77777777" w:rsidTr="00013E72">
        <w:trPr>
          <w:cantSplit/>
        </w:trPr>
        <w:tc>
          <w:tcPr>
            <w:tcW w:w="7825" w:type="dxa"/>
            <w:gridSpan w:val="2"/>
          </w:tcPr>
          <w:p w14:paraId="4C2F2F01" w14:textId="77777777" w:rsidR="002A21E8" w:rsidRPr="00AC69DC" w:rsidRDefault="002A21E8" w:rsidP="00013E72">
            <w:pPr>
              <w:pStyle w:val="TAL"/>
              <w:rPr>
                <w:rFonts w:eastAsia="SimSun"/>
                <w:b/>
                <w:i/>
                <w:noProof/>
                <w:lang w:eastAsia="zh-CN"/>
              </w:rPr>
            </w:pPr>
            <w:r w:rsidRPr="00AC69DC">
              <w:rPr>
                <w:b/>
                <w:i/>
                <w:noProof/>
                <w:lang w:eastAsia="en-GB"/>
              </w:rPr>
              <w:t>addSRS-2T4R</w:t>
            </w:r>
            <w:r w:rsidRPr="00AC69DC">
              <w:rPr>
                <w:rFonts w:eastAsia="SimSun"/>
                <w:b/>
                <w:i/>
                <w:noProof/>
                <w:lang w:eastAsia="zh-CN"/>
              </w:rPr>
              <w:t>-3Pairs</w:t>
            </w:r>
          </w:p>
          <w:p w14:paraId="492B0B2F" w14:textId="77777777" w:rsidR="002A21E8" w:rsidRPr="00AC69DC" w:rsidRDefault="002A21E8" w:rsidP="00013E72">
            <w:pPr>
              <w:pStyle w:val="TAL"/>
              <w:rPr>
                <w:noProof/>
              </w:rPr>
            </w:pPr>
            <w:r w:rsidRPr="00AC69DC">
              <w:t>Indicates whether the UE supports selecting one antenna pair among three antenna pairs to transmit additional SRS symbol(s) simultaneously for the corresponding band of the band combination as described in TS 36.213 [23].</w:t>
            </w:r>
          </w:p>
        </w:tc>
        <w:tc>
          <w:tcPr>
            <w:tcW w:w="830" w:type="dxa"/>
          </w:tcPr>
          <w:p w14:paraId="1358F167" w14:textId="77777777" w:rsidR="002A21E8" w:rsidRPr="00AC69DC" w:rsidRDefault="002A21E8" w:rsidP="00013E72">
            <w:pPr>
              <w:pStyle w:val="TAL"/>
              <w:jc w:val="center"/>
              <w:rPr>
                <w:noProof/>
              </w:rPr>
            </w:pPr>
            <w:r w:rsidRPr="00AC69DC">
              <w:rPr>
                <w:noProof/>
              </w:rPr>
              <w:t>-</w:t>
            </w:r>
          </w:p>
        </w:tc>
      </w:tr>
      <w:tr w:rsidR="002A21E8" w:rsidRPr="00AC69DC" w14:paraId="48F9D7CC" w14:textId="77777777" w:rsidTr="00013E72">
        <w:trPr>
          <w:cantSplit/>
        </w:trPr>
        <w:tc>
          <w:tcPr>
            <w:tcW w:w="7825" w:type="dxa"/>
            <w:gridSpan w:val="2"/>
          </w:tcPr>
          <w:p w14:paraId="4DFBB5EB" w14:textId="77777777" w:rsidR="002A21E8" w:rsidRPr="00AC69DC" w:rsidRDefault="002A21E8" w:rsidP="00013E72">
            <w:pPr>
              <w:pStyle w:val="TAL"/>
              <w:rPr>
                <w:b/>
                <w:bCs/>
                <w:i/>
                <w:iCs/>
                <w:lang w:eastAsia="en-GB"/>
              </w:rPr>
            </w:pPr>
            <w:proofErr w:type="spellStart"/>
            <w:r w:rsidRPr="00AC69DC">
              <w:rPr>
                <w:b/>
                <w:bCs/>
                <w:i/>
                <w:iCs/>
                <w:lang w:eastAsia="en-GB"/>
              </w:rPr>
              <w:t>addSRS-AntennaSwitching</w:t>
            </w:r>
            <w:proofErr w:type="spellEnd"/>
            <w:r w:rsidRPr="00AC69DC">
              <w:rPr>
                <w:b/>
                <w:bCs/>
                <w:i/>
                <w:iCs/>
                <w:lang w:eastAsia="en-GB"/>
              </w:rPr>
              <w:t xml:space="preserve"> (in </w:t>
            </w:r>
            <w:proofErr w:type="spellStart"/>
            <w:r w:rsidRPr="00AC69DC">
              <w:rPr>
                <w:b/>
                <w:bCs/>
                <w:i/>
                <w:iCs/>
                <w:lang w:eastAsia="en-GB"/>
              </w:rPr>
              <w:t>addSRS</w:t>
            </w:r>
            <w:proofErr w:type="spellEnd"/>
            <w:r w:rsidRPr="00AC69DC">
              <w:rPr>
                <w:b/>
                <w:bCs/>
                <w:i/>
                <w:iCs/>
                <w:lang w:eastAsia="en-GB"/>
              </w:rPr>
              <w:t>)</w:t>
            </w:r>
          </w:p>
          <w:p w14:paraId="4C7EE3AB" w14:textId="77777777" w:rsidR="002A21E8" w:rsidRPr="00AC69DC" w:rsidRDefault="002A21E8" w:rsidP="00013E72">
            <w:pPr>
              <w:pStyle w:val="TAL"/>
              <w:rPr>
                <w:noProof/>
              </w:rPr>
            </w:pPr>
            <w:r w:rsidRPr="00AC69DC">
              <w:t xml:space="preserve">Value </w:t>
            </w:r>
            <w:proofErr w:type="spellStart"/>
            <w:r w:rsidRPr="00AC69DC">
              <w:rPr>
                <w:i/>
              </w:rPr>
              <w:t>useBasic</w:t>
            </w:r>
            <w:proofErr w:type="spellEnd"/>
            <w:r w:rsidRPr="00AC69DC">
              <w:t xml:space="preserve"> indicates the antenna switching capabilities for additional SRS symbol(s) for a band of band combination for which the capability is not signalled in </w:t>
            </w:r>
            <w:r w:rsidRPr="00AC69DC">
              <w:rPr>
                <w:i/>
              </w:rPr>
              <w:t>bandParameterList-v1610</w:t>
            </w:r>
            <w:r w:rsidRPr="00AC69DC">
              <w:t xml:space="preserve"> is the same as indicated by </w:t>
            </w:r>
            <w:r w:rsidRPr="00AC69DC">
              <w:rPr>
                <w:i/>
              </w:rPr>
              <w:t>bandParameterList-v1380</w:t>
            </w:r>
            <w:r w:rsidRPr="00AC69DC">
              <w:t xml:space="preserve"> and/or </w:t>
            </w:r>
            <w:r w:rsidRPr="00AC69DC">
              <w:rPr>
                <w:i/>
              </w:rPr>
              <w:t>bandParameterList-v1530</w:t>
            </w:r>
            <w:r w:rsidRPr="00AC69DC">
              <w:t xml:space="preserve"> for the concerned band of band combination. </w:t>
            </w:r>
          </w:p>
        </w:tc>
        <w:tc>
          <w:tcPr>
            <w:tcW w:w="830" w:type="dxa"/>
          </w:tcPr>
          <w:p w14:paraId="3AF0F528" w14:textId="77777777" w:rsidR="002A21E8" w:rsidRPr="00AC69DC" w:rsidRDefault="002A21E8" w:rsidP="00013E72">
            <w:pPr>
              <w:pStyle w:val="TAL"/>
              <w:jc w:val="center"/>
              <w:rPr>
                <w:noProof/>
              </w:rPr>
            </w:pPr>
            <w:r w:rsidRPr="00AC69DC">
              <w:rPr>
                <w:noProof/>
              </w:rPr>
              <w:t>-</w:t>
            </w:r>
          </w:p>
        </w:tc>
      </w:tr>
      <w:tr w:rsidR="002A21E8" w:rsidRPr="00AC69DC" w14:paraId="72F25381" w14:textId="77777777" w:rsidTr="00013E72">
        <w:trPr>
          <w:cantSplit/>
        </w:trPr>
        <w:tc>
          <w:tcPr>
            <w:tcW w:w="7825" w:type="dxa"/>
            <w:gridSpan w:val="2"/>
          </w:tcPr>
          <w:p w14:paraId="33D885E7" w14:textId="77777777" w:rsidR="002A21E8" w:rsidRPr="00AC69DC" w:rsidRDefault="002A21E8" w:rsidP="00013E72">
            <w:pPr>
              <w:pStyle w:val="TAL"/>
              <w:rPr>
                <w:b/>
                <w:bCs/>
                <w:i/>
                <w:iCs/>
                <w:lang w:eastAsia="en-GB"/>
              </w:rPr>
            </w:pPr>
            <w:proofErr w:type="spellStart"/>
            <w:r w:rsidRPr="00AC69DC">
              <w:rPr>
                <w:b/>
                <w:bCs/>
                <w:i/>
                <w:iCs/>
                <w:lang w:eastAsia="en-GB"/>
              </w:rPr>
              <w:t>addSRS-AntennaSwitching</w:t>
            </w:r>
            <w:proofErr w:type="spellEnd"/>
            <w:r w:rsidRPr="00AC69DC">
              <w:rPr>
                <w:b/>
                <w:bCs/>
                <w:i/>
                <w:iCs/>
                <w:lang w:eastAsia="en-GB"/>
              </w:rPr>
              <w:t xml:space="preserve"> (in bandParameterList-v1610)</w:t>
            </w:r>
          </w:p>
          <w:p w14:paraId="1495ABC3" w14:textId="77777777" w:rsidR="002A21E8" w:rsidRPr="00AC69DC" w:rsidRDefault="002A21E8" w:rsidP="00013E72">
            <w:pPr>
              <w:pStyle w:val="TAL"/>
              <w:rPr>
                <w:noProof/>
              </w:rPr>
            </w:pPr>
            <w:r w:rsidRPr="00AC69DC">
              <w:t>If signalled, the field indicates the antenna switching capabilities for additional SRS symbol(s) for the concerned band of band combination.</w:t>
            </w:r>
          </w:p>
        </w:tc>
        <w:tc>
          <w:tcPr>
            <w:tcW w:w="830" w:type="dxa"/>
          </w:tcPr>
          <w:p w14:paraId="4CEB1E32" w14:textId="77777777" w:rsidR="002A21E8" w:rsidRPr="00AC69DC" w:rsidRDefault="002A21E8" w:rsidP="00013E72">
            <w:pPr>
              <w:pStyle w:val="TAL"/>
              <w:jc w:val="center"/>
              <w:rPr>
                <w:noProof/>
              </w:rPr>
            </w:pPr>
            <w:r w:rsidRPr="00AC69DC">
              <w:rPr>
                <w:noProof/>
              </w:rPr>
              <w:t>-</w:t>
            </w:r>
          </w:p>
        </w:tc>
      </w:tr>
      <w:tr w:rsidR="002A21E8" w:rsidRPr="00AC69DC" w14:paraId="2443314F" w14:textId="77777777" w:rsidTr="00013E72">
        <w:trPr>
          <w:cantSplit/>
        </w:trPr>
        <w:tc>
          <w:tcPr>
            <w:tcW w:w="7825" w:type="dxa"/>
            <w:gridSpan w:val="2"/>
          </w:tcPr>
          <w:p w14:paraId="557A78EB" w14:textId="77777777" w:rsidR="002A21E8" w:rsidRPr="00AC69DC" w:rsidRDefault="002A21E8" w:rsidP="00013E72">
            <w:pPr>
              <w:pStyle w:val="TAL"/>
              <w:rPr>
                <w:b/>
                <w:bCs/>
                <w:i/>
                <w:iCs/>
                <w:lang w:eastAsia="en-GB"/>
              </w:rPr>
            </w:pPr>
            <w:proofErr w:type="spellStart"/>
            <w:r w:rsidRPr="00AC69DC">
              <w:rPr>
                <w:b/>
                <w:bCs/>
                <w:i/>
                <w:iCs/>
                <w:lang w:eastAsia="en-GB"/>
              </w:rPr>
              <w:t>addSRS-CarrierSwitching</w:t>
            </w:r>
            <w:proofErr w:type="spellEnd"/>
            <w:r w:rsidRPr="00AC69DC">
              <w:rPr>
                <w:b/>
                <w:bCs/>
                <w:i/>
                <w:iCs/>
                <w:lang w:eastAsia="en-GB"/>
              </w:rPr>
              <w:t xml:space="preserve"> (in </w:t>
            </w:r>
            <w:proofErr w:type="spellStart"/>
            <w:r w:rsidRPr="00AC69DC">
              <w:rPr>
                <w:b/>
                <w:bCs/>
                <w:i/>
                <w:iCs/>
                <w:lang w:eastAsia="en-GB"/>
              </w:rPr>
              <w:t>addSRS</w:t>
            </w:r>
            <w:proofErr w:type="spellEnd"/>
            <w:r w:rsidRPr="00AC69DC">
              <w:rPr>
                <w:b/>
                <w:bCs/>
                <w:i/>
                <w:iCs/>
                <w:lang w:eastAsia="en-GB"/>
              </w:rPr>
              <w:t>)</w:t>
            </w:r>
          </w:p>
          <w:p w14:paraId="567DAF5A" w14:textId="77777777" w:rsidR="002A21E8" w:rsidRPr="00AC69DC" w:rsidRDefault="002A21E8" w:rsidP="00013E72">
            <w:pPr>
              <w:pStyle w:val="TAL"/>
              <w:rPr>
                <w:noProof/>
              </w:rPr>
            </w:pPr>
            <w:r w:rsidRPr="00AC69DC">
              <w:t xml:space="preserve">Indicates whether carrier switching is supported for additional SRS symbol(s) for all band pairs of band combinations for which UE supports SRS carrier switching. This field is included only if </w:t>
            </w:r>
            <w:r w:rsidRPr="00AC69DC">
              <w:rPr>
                <w:i/>
              </w:rPr>
              <w:t xml:space="preserve">srs-CapabilityPerBandPairList-r14 </w:t>
            </w:r>
            <w:r w:rsidRPr="00AC69DC">
              <w:t xml:space="preserve">is included. If this field is included, </w:t>
            </w:r>
            <w:proofErr w:type="spellStart"/>
            <w:r w:rsidRPr="00AC69DC">
              <w:rPr>
                <w:i/>
                <w:iCs/>
              </w:rPr>
              <w:t>addSRS-CarrierSwitching</w:t>
            </w:r>
            <w:proofErr w:type="spellEnd"/>
            <w:r w:rsidRPr="00AC69DC">
              <w:t xml:space="preserve"> (in </w:t>
            </w:r>
            <w:r w:rsidRPr="00AC69DC">
              <w:rPr>
                <w:i/>
                <w:iCs/>
              </w:rPr>
              <w:t>bandParameterList-v1610</w:t>
            </w:r>
            <w:r w:rsidRPr="00AC69DC">
              <w:t>) is not included.</w:t>
            </w:r>
          </w:p>
        </w:tc>
        <w:tc>
          <w:tcPr>
            <w:tcW w:w="830" w:type="dxa"/>
          </w:tcPr>
          <w:p w14:paraId="2EBD03B0" w14:textId="77777777" w:rsidR="002A21E8" w:rsidRPr="00AC69DC" w:rsidRDefault="002A21E8" w:rsidP="00013E72">
            <w:pPr>
              <w:pStyle w:val="TAL"/>
              <w:jc w:val="center"/>
              <w:rPr>
                <w:noProof/>
              </w:rPr>
            </w:pPr>
            <w:r w:rsidRPr="00AC69DC">
              <w:rPr>
                <w:noProof/>
              </w:rPr>
              <w:t>-</w:t>
            </w:r>
          </w:p>
        </w:tc>
      </w:tr>
      <w:tr w:rsidR="002A21E8" w:rsidRPr="00AC69DC" w14:paraId="1547FB30" w14:textId="77777777" w:rsidTr="00013E72">
        <w:trPr>
          <w:cantSplit/>
        </w:trPr>
        <w:tc>
          <w:tcPr>
            <w:tcW w:w="7825" w:type="dxa"/>
            <w:gridSpan w:val="2"/>
          </w:tcPr>
          <w:p w14:paraId="40C76A48" w14:textId="77777777" w:rsidR="002A21E8" w:rsidRPr="00AC69DC" w:rsidRDefault="002A21E8" w:rsidP="00013E72">
            <w:pPr>
              <w:pStyle w:val="TAL"/>
              <w:rPr>
                <w:b/>
                <w:bCs/>
                <w:i/>
                <w:iCs/>
                <w:lang w:eastAsia="en-GB"/>
              </w:rPr>
            </w:pPr>
            <w:proofErr w:type="spellStart"/>
            <w:r w:rsidRPr="00AC69DC">
              <w:rPr>
                <w:b/>
                <w:bCs/>
                <w:i/>
                <w:iCs/>
                <w:lang w:eastAsia="en-GB"/>
              </w:rPr>
              <w:t>addSRS-CarrierSwitching</w:t>
            </w:r>
            <w:proofErr w:type="spellEnd"/>
            <w:r w:rsidRPr="00AC69DC">
              <w:rPr>
                <w:b/>
                <w:bCs/>
                <w:i/>
                <w:iCs/>
                <w:lang w:eastAsia="en-GB"/>
              </w:rPr>
              <w:t xml:space="preserve"> (in bandParameterList-v1610)</w:t>
            </w:r>
          </w:p>
          <w:p w14:paraId="3D452A0B" w14:textId="77777777" w:rsidR="002A21E8" w:rsidRPr="00AC69DC" w:rsidRDefault="002A21E8" w:rsidP="00013E72">
            <w:pPr>
              <w:pStyle w:val="TAL"/>
              <w:rPr>
                <w:noProof/>
              </w:rPr>
            </w:pPr>
            <w:r w:rsidRPr="00AC69DC">
              <w:t xml:space="preserve">Indicates whether carrier switching is supported for additional SRS symbol(s) for the concerned band pair of band combination. This field is included only if </w:t>
            </w:r>
            <w:r w:rsidRPr="00AC69DC">
              <w:rPr>
                <w:i/>
              </w:rPr>
              <w:t xml:space="preserve">srs-CapabilityPerBandPairList-r14 </w:t>
            </w:r>
            <w:r w:rsidRPr="00AC69DC">
              <w:t xml:space="preserve">is </w:t>
            </w:r>
            <w:proofErr w:type="spellStart"/>
            <w:r w:rsidRPr="00AC69DC">
              <w:t>included.If</w:t>
            </w:r>
            <w:proofErr w:type="spellEnd"/>
            <w:r w:rsidRPr="00AC69DC">
              <w:t xml:space="preserve"> this field is included, </w:t>
            </w:r>
            <w:proofErr w:type="spellStart"/>
            <w:r w:rsidRPr="00AC69DC">
              <w:rPr>
                <w:i/>
              </w:rPr>
              <w:t>addSRS-CarrierSwitching</w:t>
            </w:r>
            <w:proofErr w:type="spellEnd"/>
            <w:r w:rsidRPr="00AC69DC">
              <w:rPr>
                <w:i/>
              </w:rPr>
              <w:t xml:space="preserve"> </w:t>
            </w:r>
            <w:r w:rsidRPr="00AC69DC">
              <w:t xml:space="preserve">(in </w:t>
            </w:r>
            <w:proofErr w:type="spellStart"/>
            <w:r w:rsidRPr="00AC69DC">
              <w:rPr>
                <w:i/>
              </w:rPr>
              <w:t>addSRS</w:t>
            </w:r>
            <w:proofErr w:type="spellEnd"/>
            <w:r w:rsidRPr="00AC69DC">
              <w:t>) is not included.</w:t>
            </w:r>
          </w:p>
        </w:tc>
        <w:tc>
          <w:tcPr>
            <w:tcW w:w="830" w:type="dxa"/>
          </w:tcPr>
          <w:p w14:paraId="216AB254" w14:textId="77777777" w:rsidR="002A21E8" w:rsidRPr="00AC69DC" w:rsidRDefault="002A21E8" w:rsidP="00013E72">
            <w:pPr>
              <w:pStyle w:val="TAL"/>
              <w:jc w:val="center"/>
              <w:rPr>
                <w:noProof/>
              </w:rPr>
            </w:pPr>
            <w:r w:rsidRPr="00AC69DC">
              <w:rPr>
                <w:noProof/>
              </w:rPr>
              <w:t>-</w:t>
            </w:r>
          </w:p>
        </w:tc>
      </w:tr>
      <w:tr w:rsidR="002A21E8" w:rsidRPr="00AC69DC" w14:paraId="3E4E767D" w14:textId="77777777" w:rsidTr="00013E72">
        <w:trPr>
          <w:cantSplit/>
        </w:trPr>
        <w:tc>
          <w:tcPr>
            <w:tcW w:w="7825" w:type="dxa"/>
            <w:gridSpan w:val="2"/>
          </w:tcPr>
          <w:p w14:paraId="057C1C89" w14:textId="77777777" w:rsidR="002A21E8" w:rsidRPr="00AC69DC" w:rsidRDefault="002A21E8" w:rsidP="00013E72">
            <w:pPr>
              <w:pStyle w:val="TAL"/>
              <w:rPr>
                <w:b/>
                <w:bCs/>
                <w:i/>
                <w:iCs/>
                <w:lang w:eastAsia="en-GB"/>
              </w:rPr>
            </w:pPr>
            <w:proofErr w:type="spellStart"/>
            <w:r w:rsidRPr="00AC69DC">
              <w:rPr>
                <w:b/>
                <w:bCs/>
                <w:i/>
                <w:iCs/>
                <w:lang w:eastAsia="en-GB"/>
              </w:rPr>
              <w:t>addSRS-FrequencyHopping</w:t>
            </w:r>
            <w:proofErr w:type="spellEnd"/>
            <w:r w:rsidRPr="00AC69DC">
              <w:rPr>
                <w:b/>
                <w:bCs/>
                <w:i/>
                <w:iCs/>
                <w:lang w:eastAsia="en-GB"/>
              </w:rPr>
              <w:t xml:space="preserve"> (in </w:t>
            </w:r>
            <w:proofErr w:type="spellStart"/>
            <w:r w:rsidRPr="00AC69DC">
              <w:rPr>
                <w:b/>
                <w:bCs/>
                <w:i/>
                <w:iCs/>
                <w:lang w:eastAsia="en-GB"/>
              </w:rPr>
              <w:t>addSRS</w:t>
            </w:r>
            <w:proofErr w:type="spellEnd"/>
            <w:r w:rsidRPr="00AC69DC">
              <w:rPr>
                <w:b/>
                <w:bCs/>
                <w:i/>
                <w:iCs/>
                <w:lang w:eastAsia="en-GB"/>
              </w:rPr>
              <w:t>)</w:t>
            </w:r>
          </w:p>
          <w:p w14:paraId="055F5AD0" w14:textId="77777777" w:rsidR="002A21E8" w:rsidRPr="00AC69DC" w:rsidRDefault="002A21E8" w:rsidP="00013E72">
            <w:pPr>
              <w:pStyle w:val="TAL"/>
              <w:rPr>
                <w:noProof/>
              </w:rPr>
            </w:pPr>
            <w:r w:rsidRPr="00AC69DC">
              <w:t xml:space="preserve">Indicates whether frequency hopping is supported for additional SRS symbol(s) for all bands of band combinations for which the capability is not signalled in </w:t>
            </w:r>
            <w:r w:rsidRPr="00AC69DC">
              <w:rPr>
                <w:i/>
              </w:rPr>
              <w:t>bandParameterList-v1610</w:t>
            </w:r>
            <w:r w:rsidRPr="00AC69DC">
              <w:t>.</w:t>
            </w:r>
          </w:p>
        </w:tc>
        <w:tc>
          <w:tcPr>
            <w:tcW w:w="830" w:type="dxa"/>
          </w:tcPr>
          <w:p w14:paraId="362B8307" w14:textId="77777777" w:rsidR="002A21E8" w:rsidRPr="00AC69DC" w:rsidRDefault="002A21E8" w:rsidP="00013E72">
            <w:pPr>
              <w:pStyle w:val="TAL"/>
              <w:jc w:val="center"/>
              <w:rPr>
                <w:noProof/>
              </w:rPr>
            </w:pPr>
            <w:r w:rsidRPr="00AC69DC">
              <w:rPr>
                <w:noProof/>
              </w:rPr>
              <w:t>-</w:t>
            </w:r>
          </w:p>
        </w:tc>
      </w:tr>
      <w:tr w:rsidR="002A21E8" w:rsidRPr="00AC69DC" w14:paraId="3E4DB3C2" w14:textId="77777777" w:rsidTr="00013E72">
        <w:trPr>
          <w:cantSplit/>
        </w:trPr>
        <w:tc>
          <w:tcPr>
            <w:tcW w:w="7825" w:type="dxa"/>
            <w:gridSpan w:val="2"/>
          </w:tcPr>
          <w:p w14:paraId="6324762B" w14:textId="77777777" w:rsidR="002A21E8" w:rsidRPr="00AC69DC" w:rsidRDefault="002A21E8" w:rsidP="00013E72">
            <w:pPr>
              <w:pStyle w:val="TAL"/>
              <w:rPr>
                <w:b/>
                <w:bCs/>
                <w:i/>
                <w:iCs/>
                <w:lang w:eastAsia="en-GB"/>
              </w:rPr>
            </w:pPr>
            <w:proofErr w:type="spellStart"/>
            <w:r w:rsidRPr="00AC69DC">
              <w:rPr>
                <w:b/>
                <w:bCs/>
                <w:i/>
                <w:iCs/>
                <w:lang w:eastAsia="en-GB"/>
              </w:rPr>
              <w:t>addSRS-FrequencyHopping</w:t>
            </w:r>
            <w:proofErr w:type="spellEnd"/>
            <w:r w:rsidRPr="00AC69DC">
              <w:rPr>
                <w:b/>
                <w:bCs/>
                <w:i/>
                <w:iCs/>
                <w:lang w:eastAsia="en-GB"/>
              </w:rPr>
              <w:t xml:space="preserve"> (in bandParameterList-v1610)</w:t>
            </w:r>
          </w:p>
          <w:p w14:paraId="08D64AE2" w14:textId="77777777" w:rsidR="002A21E8" w:rsidRPr="00AC69DC" w:rsidRDefault="002A21E8" w:rsidP="00013E72">
            <w:pPr>
              <w:pStyle w:val="TAL"/>
              <w:rPr>
                <w:noProof/>
              </w:rPr>
            </w:pPr>
            <w:r w:rsidRPr="00AC69DC">
              <w:t>If signalled, the field indicates whether frequency hopping is supported for additional SRS symbol(s) for the concerned band of band combination.</w:t>
            </w:r>
          </w:p>
        </w:tc>
        <w:tc>
          <w:tcPr>
            <w:tcW w:w="830" w:type="dxa"/>
          </w:tcPr>
          <w:p w14:paraId="20036BDD" w14:textId="77777777" w:rsidR="002A21E8" w:rsidRPr="00AC69DC" w:rsidRDefault="002A21E8" w:rsidP="00013E72">
            <w:pPr>
              <w:pStyle w:val="TAL"/>
              <w:jc w:val="center"/>
              <w:rPr>
                <w:noProof/>
              </w:rPr>
            </w:pPr>
            <w:r w:rsidRPr="00AC69DC">
              <w:rPr>
                <w:noProof/>
              </w:rPr>
              <w:t>-</w:t>
            </w:r>
          </w:p>
        </w:tc>
      </w:tr>
      <w:tr w:rsidR="002A21E8" w:rsidRPr="00AC69DC" w14:paraId="0AE1B9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F5F557" w14:textId="77777777" w:rsidR="002A21E8" w:rsidRPr="00AC69DC" w:rsidRDefault="002A21E8" w:rsidP="00013E72">
            <w:pPr>
              <w:pStyle w:val="TAL"/>
              <w:rPr>
                <w:b/>
                <w:i/>
                <w:lang w:eastAsia="en-GB"/>
              </w:rPr>
            </w:pPr>
            <w:proofErr w:type="spellStart"/>
            <w:r w:rsidRPr="00AC69DC">
              <w:rPr>
                <w:b/>
                <w:i/>
                <w:lang w:eastAsia="en-GB"/>
              </w:rPr>
              <w:t>allowedCellList</w:t>
            </w:r>
            <w:proofErr w:type="spellEnd"/>
          </w:p>
          <w:p w14:paraId="07D1D89C" w14:textId="77777777" w:rsidR="002A21E8" w:rsidRPr="00AC69DC" w:rsidRDefault="002A21E8" w:rsidP="00013E72">
            <w:pPr>
              <w:pStyle w:val="TAL"/>
              <w:rPr>
                <w:b/>
                <w:i/>
                <w:lang w:eastAsia="en-GB"/>
              </w:rPr>
            </w:pPr>
            <w:r w:rsidRPr="00AC69DC">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86F8F86" w14:textId="77777777" w:rsidR="002A21E8" w:rsidRPr="00AC69DC" w:rsidRDefault="002A21E8" w:rsidP="00013E72">
            <w:pPr>
              <w:pStyle w:val="TAL"/>
              <w:jc w:val="center"/>
              <w:rPr>
                <w:lang w:eastAsia="en-GB"/>
              </w:rPr>
            </w:pPr>
            <w:r w:rsidRPr="00AC69DC">
              <w:rPr>
                <w:lang w:eastAsia="en-GB"/>
              </w:rPr>
              <w:t>-</w:t>
            </w:r>
          </w:p>
        </w:tc>
      </w:tr>
      <w:tr w:rsidR="002A21E8" w:rsidRPr="00AC69DC" w14:paraId="095A5EFA" w14:textId="77777777" w:rsidTr="00013E72">
        <w:trPr>
          <w:cantSplit/>
        </w:trPr>
        <w:tc>
          <w:tcPr>
            <w:tcW w:w="7825" w:type="dxa"/>
            <w:gridSpan w:val="2"/>
          </w:tcPr>
          <w:p w14:paraId="109C41C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alternativeTBS-Indices</w:t>
            </w:r>
          </w:p>
          <w:p w14:paraId="5594C177"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 xml:space="preserve">Indicates whether the UE supports alternative TBS indices </w:t>
            </w:r>
            <w:r w:rsidRPr="00AC69DC">
              <w:rPr>
                <w:rFonts w:ascii="Arial" w:hAnsi="Arial"/>
                <w:i/>
                <w:sz w:val="18"/>
              </w:rPr>
              <w:t>I</w:t>
            </w:r>
            <w:r w:rsidRPr="00AC69DC">
              <w:rPr>
                <w:rFonts w:ascii="Arial" w:hAnsi="Arial"/>
                <w:sz w:val="18"/>
                <w:vertAlign w:val="subscript"/>
              </w:rPr>
              <w:t>TBS</w:t>
            </w:r>
            <w:r w:rsidRPr="00AC69DC">
              <w:rPr>
                <w:rFonts w:ascii="Arial" w:hAnsi="Arial"/>
                <w:sz w:val="18"/>
              </w:rPr>
              <w:t xml:space="preserve"> 26A and 33A as specified in TS 36.213 [23].</w:t>
            </w:r>
          </w:p>
        </w:tc>
        <w:tc>
          <w:tcPr>
            <w:tcW w:w="830" w:type="dxa"/>
          </w:tcPr>
          <w:p w14:paraId="46CEDF5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D94247F" w14:textId="77777777" w:rsidTr="00013E72">
        <w:trPr>
          <w:cantSplit/>
        </w:trPr>
        <w:tc>
          <w:tcPr>
            <w:tcW w:w="7825" w:type="dxa"/>
            <w:gridSpan w:val="2"/>
          </w:tcPr>
          <w:p w14:paraId="6AFA5EE8" w14:textId="77777777" w:rsidR="002A21E8" w:rsidRPr="00AC69DC" w:rsidRDefault="002A21E8" w:rsidP="00013E72">
            <w:pPr>
              <w:pStyle w:val="TAL"/>
              <w:rPr>
                <w:b/>
                <w:i/>
                <w:noProof/>
              </w:rPr>
            </w:pPr>
            <w:r w:rsidRPr="00AC69DC">
              <w:rPr>
                <w:b/>
                <w:i/>
                <w:noProof/>
              </w:rPr>
              <w:t>alternativeTBS-Index</w:t>
            </w:r>
          </w:p>
          <w:p w14:paraId="2217CC11" w14:textId="77777777" w:rsidR="002A21E8" w:rsidRPr="00AC69DC" w:rsidRDefault="002A21E8" w:rsidP="00013E72">
            <w:pPr>
              <w:pStyle w:val="TAL"/>
              <w:rPr>
                <w:noProof/>
              </w:rPr>
            </w:pPr>
            <w:r w:rsidRPr="00AC69DC">
              <w:t>Indicates whether the UE supports alternative TBS index I</w:t>
            </w:r>
            <w:r w:rsidRPr="00AC69DC">
              <w:rPr>
                <w:vertAlign w:val="subscript"/>
              </w:rPr>
              <w:t>TBS</w:t>
            </w:r>
            <w:r w:rsidRPr="00AC69DC">
              <w:t xml:space="preserve"> 33B as specified in TS 36.213 [23].</w:t>
            </w:r>
          </w:p>
        </w:tc>
        <w:tc>
          <w:tcPr>
            <w:tcW w:w="830" w:type="dxa"/>
          </w:tcPr>
          <w:p w14:paraId="05FC5D4E" w14:textId="77777777" w:rsidR="002A21E8" w:rsidRPr="00AC69DC" w:rsidRDefault="002A21E8" w:rsidP="00013E72">
            <w:pPr>
              <w:pStyle w:val="TAL"/>
              <w:jc w:val="center"/>
              <w:rPr>
                <w:noProof/>
              </w:rPr>
            </w:pPr>
            <w:r w:rsidRPr="00AC69DC">
              <w:rPr>
                <w:noProof/>
              </w:rPr>
              <w:t>No</w:t>
            </w:r>
          </w:p>
        </w:tc>
      </w:tr>
      <w:tr w:rsidR="002A21E8" w:rsidRPr="00AC69DC" w14:paraId="269CF24C" w14:textId="77777777" w:rsidTr="00013E72">
        <w:trPr>
          <w:cantSplit/>
        </w:trPr>
        <w:tc>
          <w:tcPr>
            <w:tcW w:w="7825" w:type="dxa"/>
            <w:gridSpan w:val="2"/>
          </w:tcPr>
          <w:p w14:paraId="7748E796" w14:textId="77777777" w:rsidR="002A21E8" w:rsidRPr="00AC69DC" w:rsidRDefault="002A21E8" w:rsidP="00013E72">
            <w:pPr>
              <w:pStyle w:val="TAL"/>
              <w:rPr>
                <w:b/>
                <w:bCs/>
                <w:i/>
                <w:noProof/>
                <w:lang w:eastAsia="en-GB"/>
              </w:rPr>
            </w:pPr>
            <w:r w:rsidRPr="00AC69DC">
              <w:rPr>
                <w:b/>
                <w:bCs/>
                <w:i/>
                <w:noProof/>
                <w:lang w:eastAsia="en-GB"/>
              </w:rPr>
              <w:t>alternativeTimeToTrigger</w:t>
            </w:r>
          </w:p>
          <w:p w14:paraId="42E96253" w14:textId="77777777" w:rsidR="002A21E8" w:rsidRPr="00AC69DC" w:rsidRDefault="002A21E8" w:rsidP="00013E72">
            <w:pPr>
              <w:pStyle w:val="TAL"/>
              <w:rPr>
                <w:b/>
                <w:bCs/>
                <w:i/>
                <w:noProof/>
                <w:lang w:eastAsia="en-GB"/>
              </w:rPr>
            </w:pPr>
            <w:r w:rsidRPr="00AC69DC">
              <w:rPr>
                <w:lang w:eastAsia="en-GB"/>
              </w:rPr>
              <w:t xml:space="preserve">Indicates whether the UE supports </w:t>
            </w:r>
            <w:proofErr w:type="spellStart"/>
            <w:r w:rsidRPr="00AC69DC">
              <w:rPr>
                <w:lang w:eastAsia="en-GB"/>
              </w:rPr>
              <w:t>alternativeTimeToTrigger</w:t>
            </w:r>
            <w:proofErr w:type="spellEnd"/>
            <w:r w:rsidRPr="00AC69DC">
              <w:rPr>
                <w:lang w:eastAsia="en-GB"/>
              </w:rPr>
              <w:t>.</w:t>
            </w:r>
          </w:p>
        </w:tc>
        <w:tc>
          <w:tcPr>
            <w:tcW w:w="830" w:type="dxa"/>
          </w:tcPr>
          <w:p w14:paraId="0E6DD54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2DF557D" w14:textId="77777777" w:rsidTr="00013E72">
        <w:trPr>
          <w:cantSplit/>
        </w:trPr>
        <w:tc>
          <w:tcPr>
            <w:tcW w:w="7825" w:type="dxa"/>
            <w:gridSpan w:val="2"/>
          </w:tcPr>
          <w:p w14:paraId="6E0802BB" w14:textId="77777777" w:rsidR="002A21E8" w:rsidRPr="00AC69DC" w:rsidRDefault="002A21E8" w:rsidP="00013E72">
            <w:pPr>
              <w:pStyle w:val="TAL"/>
              <w:rPr>
                <w:b/>
                <w:bCs/>
                <w:i/>
                <w:iCs/>
                <w:lang w:eastAsia="en-GB"/>
              </w:rPr>
            </w:pPr>
            <w:proofErr w:type="spellStart"/>
            <w:r w:rsidRPr="00AC69DC">
              <w:rPr>
                <w:b/>
                <w:bCs/>
                <w:i/>
                <w:iCs/>
                <w:lang w:eastAsia="en-GB"/>
              </w:rPr>
              <w:t>altFreqPriority</w:t>
            </w:r>
            <w:proofErr w:type="spellEnd"/>
          </w:p>
          <w:p w14:paraId="445DB7D2" w14:textId="77777777" w:rsidR="002A21E8" w:rsidRPr="00AC69DC" w:rsidRDefault="002A21E8" w:rsidP="00013E72">
            <w:pPr>
              <w:pStyle w:val="TAL"/>
              <w:rPr>
                <w:b/>
                <w:bCs/>
                <w:i/>
                <w:noProof/>
                <w:lang w:eastAsia="en-GB"/>
              </w:rPr>
            </w:pPr>
            <w:r w:rsidRPr="00AC69DC">
              <w:rPr>
                <w:lang w:eastAsia="en-GB"/>
              </w:rPr>
              <w:t>Indicates whether the UE supports alternative cell reselection priority.</w:t>
            </w:r>
          </w:p>
        </w:tc>
        <w:tc>
          <w:tcPr>
            <w:tcW w:w="830" w:type="dxa"/>
          </w:tcPr>
          <w:p w14:paraId="5A61BEB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B903448" w14:textId="77777777" w:rsidTr="00013E72">
        <w:trPr>
          <w:cantSplit/>
        </w:trPr>
        <w:tc>
          <w:tcPr>
            <w:tcW w:w="7825" w:type="dxa"/>
            <w:gridSpan w:val="2"/>
          </w:tcPr>
          <w:p w14:paraId="7CDF8DC6" w14:textId="77777777" w:rsidR="002A21E8" w:rsidRPr="00AC69DC" w:rsidRDefault="002A21E8" w:rsidP="00013E72">
            <w:pPr>
              <w:pStyle w:val="TAL"/>
              <w:rPr>
                <w:b/>
                <w:bCs/>
                <w:i/>
                <w:noProof/>
                <w:lang w:eastAsia="en-GB"/>
              </w:rPr>
            </w:pPr>
            <w:r w:rsidRPr="00AC69DC">
              <w:rPr>
                <w:b/>
                <w:bCs/>
                <w:i/>
                <w:noProof/>
                <w:lang w:eastAsia="en-GB"/>
              </w:rPr>
              <w:t>altMCS-Table</w:t>
            </w:r>
          </w:p>
          <w:p w14:paraId="274EDE64" w14:textId="77777777" w:rsidR="002A21E8" w:rsidRPr="00AC69DC" w:rsidRDefault="002A21E8" w:rsidP="00013E72">
            <w:pPr>
              <w:pStyle w:val="TAL"/>
              <w:rPr>
                <w:bCs/>
                <w:noProof/>
                <w:lang w:eastAsia="en-GB"/>
              </w:rPr>
            </w:pPr>
            <w:r w:rsidRPr="00AC69DC">
              <w:rPr>
                <w:bCs/>
                <w:noProof/>
                <w:lang w:eastAsia="en-GB"/>
              </w:rPr>
              <w:t>Indicates whether the UE supports the 6-bit MCS table as specified in TS 36.212 [22] and TS 36.213 [23].</w:t>
            </w:r>
          </w:p>
        </w:tc>
        <w:tc>
          <w:tcPr>
            <w:tcW w:w="830" w:type="dxa"/>
          </w:tcPr>
          <w:p w14:paraId="17B666B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27D7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7CE7" w14:textId="77777777" w:rsidR="002A21E8" w:rsidRPr="00AC69DC" w:rsidRDefault="002A21E8" w:rsidP="00013E72">
            <w:pPr>
              <w:pStyle w:val="TAL"/>
              <w:rPr>
                <w:b/>
                <w:i/>
                <w:noProof/>
                <w:lang w:eastAsia="en-GB"/>
              </w:rPr>
            </w:pPr>
            <w:r w:rsidRPr="00AC69DC">
              <w:rPr>
                <w:b/>
                <w:i/>
                <w:noProof/>
                <w:lang w:eastAsia="en-GB"/>
              </w:rPr>
              <w:t>aperiodicCSI-Reporting</w:t>
            </w:r>
          </w:p>
          <w:p w14:paraId="09EEA674" w14:textId="77777777" w:rsidR="002A21E8" w:rsidRPr="00AC69DC" w:rsidRDefault="002A21E8" w:rsidP="00013E72">
            <w:pPr>
              <w:pStyle w:val="TAL"/>
              <w:rPr>
                <w:noProof/>
                <w:lang w:eastAsia="en-GB"/>
              </w:rPr>
            </w:pPr>
            <w:r w:rsidRPr="00AC69DC">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AC69DC">
              <w:rPr>
                <w:noProof/>
                <w:lang w:eastAsia="zh-CN"/>
              </w:rPr>
              <w:t xml:space="preserve">The first bit is set to "1" if the UE supports the </w:t>
            </w:r>
            <w:r w:rsidRPr="00AC69DC">
              <w:rPr>
                <w:iCs/>
                <w:noProof/>
                <w:lang w:eastAsia="en-GB"/>
              </w:rPr>
              <w:t>aperiodic CSI reporting with 3 bits of the CSI request field size</w:t>
            </w:r>
            <w:r w:rsidRPr="00AC69DC">
              <w:rPr>
                <w:noProof/>
                <w:lang w:eastAsia="zh-CN"/>
              </w:rPr>
              <w:t xml:space="preserve">. The second bit is set to "1" if the UE supports the </w:t>
            </w:r>
            <w:r w:rsidRPr="00AC69DC">
              <w:rPr>
                <w:iCs/>
                <w:noProof/>
                <w:lang w:eastAsia="en-GB"/>
              </w:rPr>
              <w:t>aperiodic CSI reporting mode 1-0 and mode 1-1</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3745F6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64993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D400D" w14:textId="77777777" w:rsidR="002A21E8" w:rsidRPr="00AC69DC" w:rsidRDefault="002A21E8" w:rsidP="00013E72">
            <w:pPr>
              <w:pStyle w:val="TAL"/>
              <w:rPr>
                <w:b/>
                <w:i/>
                <w:noProof/>
                <w:lang w:eastAsia="en-GB"/>
              </w:rPr>
            </w:pPr>
            <w:r w:rsidRPr="00AC69DC">
              <w:rPr>
                <w:b/>
                <w:i/>
                <w:noProof/>
                <w:lang w:eastAsia="en-GB"/>
              </w:rPr>
              <w:t>aperiodicCsi-ReportingSTTI</w:t>
            </w:r>
          </w:p>
          <w:p w14:paraId="3FCF1255" w14:textId="77777777" w:rsidR="002A21E8" w:rsidRPr="00AC69DC" w:rsidRDefault="002A21E8" w:rsidP="00013E72">
            <w:pPr>
              <w:pStyle w:val="TAL"/>
              <w:rPr>
                <w:noProof/>
                <w:lang w:eastAsia="en-GB"/>
              </w:rPr>
            </w:pPr>
            <w:r w:rsidRPr="00AC69DC">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5FF1808" w14:textId="77777777" w:rsidR="002A21E8" w:rsidRPr="00AC69DC" w:rsidRDefault="002A21E8" w:rsidP="00013E72">
            <w:pPr>
              <w:pStyle w:val="TAL"/>
              <w:jc w:val="center"/>
              <w:rPr>
                <w:noProof/>
                <w:lang w:eastAsia="en-GB"/>
              </w:rPr>
            </w:pPr>
            <w:r w:rsidRPr="00AC69DC">
              <w:rPr>
                <w:bCs/>
                <w:noProof/>
                <w:lang w:eastAsia="en-GB"/>
              </w:rPr>
              <w:t>Yes</w:t>
            </w:r>
          </w:p>
        </w:tc>
      </w:tr>
      <w:tr w:rsidR="002A21E8" w:rsidRPr="00AC69DC" w14:paraId="6D4E0E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D1A06" w14:textId="77777777" w:rsidR="002A21E8" w:rsidRPr="00AC69DC" w:rsidRDefault="002A21E8" w:rsidP="00013E72">
            <w:pPr>
              <w:pStyle w:val="TAL"/>
              <w:rPr>
                <w:b/>
                <w:i/>
                <w:noProof/>
                <w:lang w:eastAsia="en-GB"/>
              </w:rPr>
            </w:pPr>
            <w:r w:rsidRPr="00AC69DC">
              <w:rPr>
                <w:b/>
                <w:i/>
                <w:noProof/>
                <w:lang w:eastAsia="en-GB"/>
              </w:rPr>
              <w:t>appliedCapabilityFilterCommon</w:t>
            </w:r>
          </w:p>
          <w:p w14:paraId="5ECC47AC" w14:textId="77777777" w:rsidR="002A21E8" w:rsidRPr="00AC69DC" w:rsidRDefault="002A21E8" w:rsidP="00013E72">
            <w:pPr>
              <w:pStyle w:val="TAL"/>
              <w:rPr>
                <w:noProof/>
                <w:lang w:eastAsia="en-GB"/>
              </w:rPr>
            </w:pPr>
            <w:r w:rsidRPr="00AC69DC">
              <w:rPr>
                <w:noProof/>
                <w:lang w:eastAsia="en-GB"/>
              </w:rPr>
              <w:t xml:space="preserve">Contains the filter, applied by the UE, common for all MR-DC related capability containers that are requested and as defined by </w:t>
            </w:r>
            <w:r w:rsidRPr="00AC69DC">
              <w:rPr>
                <w:i/>
                <w:noProof/>
                <w:lang w:eastAsia="en-GB"/>
              </w:rPr>
              <w:t>UE-CapabilityRequestFilterCommon</w:t>
            </w:r>
            <w:r w:rsidRPr="00AC69DC">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DE6761D"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2FB451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83A84C" w14:textId="77777777" w:rsidR="002A21E8" w:rsidRPr="00AC69DC" w:rsidRDefault="002A21E8" w:rsidP="00013E72">
            <w:pPr>
              <w:pStyle w:val="TAL"/>
              <w:rPr>
                <w:b/>
                <w:i/>
              </w:rPr>
            </w:pPr>
            <w:r w:rsidRPr="00AC69DC">
              <w:rPr>
                <w:b/>
                <w:i/>
                <w:noProof/>
              </w:rPr>
              <w:t>assis</w:t>
            </w:r>
            <w:r w:rsidRPr="00AC69DC">
              <w:rPr>
                <w:b/>
                <w:i/>
                <w:noProof/>
                <w:lang w:eastAsia="zh-CN"/>
              </w:rPr>
              <w:t>t</w:t>
            </w:r>
            <w:r w:rsidRPr="00AC69DC">
              <w:rPr>
                <w:b/>
                <w:i/>
                <w:noProof/>
              </w:rPr>
              <w:t>InfoBitForLC</w:t>
            </w:r>
          </w:p>
          <w:p w14:paraId="63DC497E" w14:textId="77777777" w:rsidR="002A21E8" w:rsidRPr="00AC69DC" w:rsidRDefault="002A21E8" w:rsidP="00013E72">
            <w:pPr>
              <w:pStyle w:val="TAL"/>
              <w:rPr>
                <w:noProof/>
              </w:rPr>
            </w:pPr>
            <w:r w:rsidRPr="00AC69DC">
              <w:rPr>
                <w:iCs/>
                <w:noProof/>
              </w:rPr>
              <w:t>Indicates whether the UE supports assistance information</w:t>
            </w:r>
            <w:r w:rsidRPr="00AC69DC">
              <w:rPr>
                <w:iCs/>
                <w:noProof/>
                <w:lang w:eastAsia="zh-CN"/>
              </w:rPr>
              <w:t xml:space="preserve"> bit</w:t>
            </w:r>
            <w:r w:rsidRPr="00AC69DC">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14FC577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3E2C8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9E59CC" w14:textId="77777777" w:rsidR="002A21E8" w:rsidRPr="00AC69DC" w:rsidRDefault="002A21E8" w:rsidP="00013E72">
            <w:pPr>
              <w:pStyle w:val="TAL"/>
              <w:rPr>
                <w:b/>
                <w:bCs/>
                <w:i/>
                <w:iCs/>
                <w:noProof/>
                <w:lang w:eastAsia="en-GB"/>
              </w:rPr>
            </w:pPr>
            <w:r w:rsidRPr="00AC69DC">
              <w:rPr>
                <w:b/>
                <w:bCs/>
                <w:i/>
                <w:iCs/>
                <w:noProof/>
                <w:lang w:eastAsia="en-GB"/>
              </w:rPr>
              <w:t>aul</w:t>
            </w:r>
          </w:p>
          <w:p w14:paraId="5CE7B482" w14:textId="77777777" w:rsidR="002A21E8" w:rsidRPr="00AC69DC" w:rsidRDefault="002A21E8" w:rsidP="00013E72">
            <w:pPr>
              <w:pStyle w:val="TAL"/>
              <w:rPr>
                <w:noProof/>
              </w:rPr>
            </w:pPr>
            <w:r w:rsidRPr="00AC69DC">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004D16B"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E079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ED6AF" w14:textId="77777777" w:rsidR="002A21E8" w:rsidRPr="00AC69DC" w:rsidRDefault="002A21E8" w:rsidP="00013E72">
            <w:pPr>
              <w:pStyle w:val="TAL"/>
              <w:rPr>
                <w:b/>
                <w:bCs/>
                <w:i/>
                <w:noProof/>
                <w:lang w:eastAsia="en-GB"/>
              </w:rPr>
            </w:pPr>
            <w:r w:rsidRPr="00AC69DC">
              <w:rPr>
                <w:b/>
                <w:bCs/>
                <w:i/>
                <w:noProof/>
                <w:lang w:eastAsia="en-GB"/>
              </w:rPr>
              <w:t>bandCombinationListEUTRA</w:t>
            </w:r>
          </w:p>
          <w:p w14:paraId="4BBEF2D5"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band combination listed in the same order as in </w:t>
            </w:r>
            <w:proofErr w:type="spellStart"/>
            <w:r w:rsidRPr="00AC69DC">
              <w:rPr>
                <w:i/>
                <w:iCs/>
                <w:lang w:eastAsia="en-GB"/>
              </w:rPr>
              <w:t>supportedBandCombination</w:t>
            </w:r>
            <w:proofErr w:type="spellEnd"/>
            <w:r w:rsidRPr="00AC69DC">
              <w:rPr>
                <w:i/>
                <w:iCs/>
                <w:lang w:eastAsia="en-GB"/>
              </w:rPr>
              <w:t>.</w:t>
            </w:r>
            <w:r w:rsidRPr="00AC69DC">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776A79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3AA365" w14:textId="77777777" w:rsidTr="00013E72">
        <w:trPr>
          <w:cantSplit/>
        </w:trPr>
        <w:tc>
          <w:tcPr>
            <w:tcW w:w="7825" w:type="dxa"/>
            <w:gridSpan w:val="2"/>
          </w:tcPr>
          <w:p w14:paraId="241A46FF" w14:textId="77777777" w:rsidR="002A21E8" w:rsidRPr="00AC69DC" w:rsidRDefault="002A21E8" w:rsidP="00013E72">
            <w:pPr>
              <w:pStyle w:val="TAL"/>
              <w:rPr>
                <w:b/>
                <w:bCs/>
                <w:i/>
                <w:noProof/>
                <w:lang w:eastAsia="en-GB"/>
              </w:rPr>
            </w:pPr>
            <w:r w:rsidRPr="00AC69DC">
              <w:rPr>
                <w:b/>
                <w:bCs/>
                <w:i/>
                <w:noProof/>
                <w:lang w:eastAsia="en-GB"/>
              </w:rPr>
              <w:t>BandCombinationParameters-v1090, BandCombinationParameters-v10i0, BandCombinationParameters-v1270</w:t>
            </w:r>
          </w:p>
          <w:p w14:paraId="1F227304" w14:textId="77777777" w:rsidR="002A21E8" w:rsidRPr="00AC69DC" w:rsidRDefault="002A21E8" w:rsidP="00013E72">
            <w:pPr>
              <w:pStyle w:val="TAL"/>
              <w:rPr>
                <w:b/>
                <w:bCs/>
                <w:i/>
                <w:noProof/>
                <w:lang w:eastAsia="en-GB"/>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BandCombinationParameters-r10</w:t>
            </w:r>
            <w:r w:rsidRPr="00AC69DC">
              <w:rPr>
                <w:lang w:eastAsia="en-GB"/>
              </w:rPr>
              <w:t>.</w:t>
            </w:r>
          </w:p>
        </w:tc>
        <w:tc>
          <w:tcPr>
            <w:tcW w:w="830" w:type="dxa"/>
          </w:tcPr>
          <w:p w14:paraId="07A313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AEFAA9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9B14F5" w14:textId="77777777" w:rsidR="002A21E8" w:rsidRPr="00AC69DC" w:rsidRDefault="002A21E8" w:rsidP="00013E72">
            <w:pPr>
              <w:pStyle w:val="TAL"/>
              <w:rPr>
                <w:b/>
                <w:bCs/>
                <w:i/>
                <w:noProof/>
                <w:kern w:val="2"/>
                <w:lang w:eastAsia="zh-CN"/>
              </w:rPr>
            </w:pPr>
            <w:r w:rsidRPr="00AC69DC">
              <w:rPr>
                <w:b/>
                <w:bCs/>
                <w:i/>
                <w:noProof/>
                <w:kern w:val="2"/>
                <w:lang w:eastAsia="en-GB"/>
              </w:rPr>
              <w:t>BandCombinationParameters-v1</w:t>
            </w:r>
            <w:r w:rsidRPr="00AC69DC">
              <w:rPr>
                <w:b/>
                <w:bCs/>
                <w:i/>
                <w:noProof/>
                <w:kern w:val="2"/>
                <w:lang w:eastAsia="zh-CN"/>
              </w:rPr>
              <w:t>130</w:t>
            </w:r>
          </w:p>
          <w:p w14:paraId="727FEED7" w14:textId="77777777" w:rsidR="002A21E8" w:rsidRPr="00AC69DC" w:rsidRDefault="002A21E8" w:rsidP="00013E72">
            <w:pPr>
              <w:pStyle w:val="TAL"/>
              <w:rPr>
                <w:b/>
                <w:bCs/>
                <w:i/>
                <w:noProof/>
                <w:kern w:val="2"/>
                <w:lang w:eastAsia="zh-CN"/>
              </w:rPr>
            </w:pPr>
            <w:r w:rsidRPr="00AC69DC">
              <w:rPr>
                <w:kern w:val="2"/>
                <w:lang w:eastAsia="zh-CN"/>
              </w:rPr>
              <w:t>The field is applicable to each supported CA bandwidth class combination (i.e. CA configuration in TS 36.101 [42]</w:t>
            </w:r>
            <w:r w:rsidRPr="00AC69DC">
              <w:rPr>
                <w:bCs/>
                <w:noProof/>
                <w:lang w:eastAsia="en-GB"/>
              </w:rPr>
              <w:t>, clause 5.6A.1</w:t>
            </w:r>
            <w:r w:rsidRPr="00AC69DC">
              <w:rPr>
                <w:kern w:val="2"/>
                <w:lang w:eastAsia="zh-CN"/>
              </w:rPr>
              <w:t xml:space="preserve">) indicated in the corresponding band combination. If included, the UE shall include the same number of entries, and listed in the same order, as in </w:t>
            </w:r>
            <w:r w:rsidRPr="00AC69DC">
              <w:rPr>
                <w:i/>
                <w:kern w:val="2"/>
                <w:lang w:eastAsia="zh-CN"/>
              </w:rPr>
              <w:t>BandCombinationParameters-r10</w:t>
            </w:r>
            <w:r w:rsidRPr="00AC69DC">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FAA744" w14:textId="77777777" w:rsidR="002A21E8" w:rsidRPr="00AC69DC" w:rsidRDefault="002A21E8" w:rsidP="00013E72">
            <w:pPr>
              <w:pStyle w:val="TAL"/>
              <w:jc w:val="center"/>
              <w:rPr>
                <w:bCs/>
                <w:noProof/>
                <w:kern w:val="2"/>
                <w:lang w:eastAsia="zh-CN"/>
              </w:rPr>
            </w:pPr>
            <w:r w:rsidRPr="00AC69DC">
              <w:rPr>
                <w:bCs/>
                <w:noProof/>
                <w:kern w:val="2"/>
                <w:lang w:eastAsia="zh-CN"/>
              </w:rPr>
              <w:t>-</w:t>
            </w:r>
          </w:p>
        </w:tc>
      </w:tr>
      <w:tr w:rsidR="002A21E8" w:rsidRPr="00AC69DC" w14:paraId="473A7E2D" w14:textId="77777777" w:rsidTr="00013E72">
        <w:trPr>
          <w:cantSplit/>
        </w:trPr>
        <w:tc>
          <w:tcPr>
            <w:tcW w:w="7825" w:type="dxa"/>
            <w:gridSpan w:val="2"/>
          </w:tcPr>
          <w:p w14:paraId="7770BA0C" w14:textId="77777777" w:rsidR="002A21E8" w:rsidRPr="00AC69DC" w:rsidRDefault="002A21E8" w:rsidP="00013E72">
            <w:pPr>
              <w:pStyle w:val="TAL"/>
              <w:rPr>
                <w:b/>
                <w:bCs/>
                <w:i/>
                <w:noProof/>
                <w:lang w:eastAsia="en-GB"/>
              </w:rPr>
            </w:pPr>
            <w:r w:rsidRPr="00AC69DC">
              <w:rPr>
                <w:b/>
                <w:bCs/>
                <w:i/>
                <w:noProof/>
                <w:lang w:eastAsia="en-GB"/>
              </w:rPr>
              <w:t>bandEUTRA</w:t>
            </w:r>
          </w:p>
          <w:p w14:paraId="3A9E51F9" w14:textId="77777777" w:rsidR="002A21E8" w:rsidRPr="00AC69DC" w:rsidRDefault="002A21E8" w:rsidP="00013E72">
            <w:pPr>
              <w:pStyle w:val="TAL"/>
              <w:rPr>
                <w:lang w:eastAsia="en-GB"/>
              </w:rPr>
            </w:pPr>
            <w:r w:rsidRPr="00AC69DC">
              <w:rPr>
                <w:lang w:eastAsia="en-GB"/>
              </w:rPr>
              <w:t>E</w:t>
            </w:r>
            <w:r w:rsidRPr="00AC69DC">
              <w:rPr>
                <w:lang w:eastAsia="en-GB"/>
              </w:rPr>
              <w:noBreakHyphen/>
              <w:t xml:space="preserve">UTRA band as defined in TS 36.101 [42] </w:t>
            </w:r>
            <w:r w:rsidRPr="00AC69DC">
              <w:rPr>
                <w:lang w:eastAsia="zh-CN"/>
              </w:rPr>
              <w:t>and</w:t>
            </w:r>
            <w:r w:rsidRPr="00AC69DC">
              <w:rPr>
                <w:lang w:eastAsia="en-GB"/>
              </w:rPr>
              <w:t xml:space="preserve"> </w:t>
            </w:r>
            <w:r w:rsidRPr="00AC69DC">
              <w:rPr>
                <w:lang w:eastAsia="zh-CN"/>
              </w:rPr>
              <w:t>TS</w:t>
            </w:r>
            <w:r w:rsidRPr="00AC69DC">
              <w:rPr>
                <w:lang w:eastAsia="en-GB"/>
              </w:rPr>
              <w:t xml:space="preserve"> 36.102 [113] for NTN capable UE. In case the UE includes </w:t>
            </w:r>
            <w:r w:rsidRPr="00AC69DC">
              <w:rPr>
                <w:i/>
                <w:lang w:eastAsia="en-GB"/>
              </w:rPr>
              <w:t>bandEUTRA-v9e0</w:t>
            </w:r>
            <w:r w:rsidRPr="00AC69DC">
              <w:rPr>
                <w:lang w:eastAsia="en-GB"/>
              </w:rPr>
              <w:t xml:space="preserve"> or </w:t>
            </w:r>
            <w:r w:rsidRPr="00AC69DC">
              <w:rPr>
                <w:i/>
                <w:lang w:eastAsia="en-GB"/>
              </w:rPr>
              <w:t>bandEUTRA-v1090</w:t>
            </w:r>
            <w:r w:rsidRPr="00AC69DC">
              <w:rPr>
                <w:lang w:eastAsia="en-GB"/>
              </w:rPr>
              <w:t xml:space="preserve">, the UE shall set the corresponding entry of </w:t>
            </w:r>
            <w:proofErr w:type="spellStart"/>
            <w:r w:rsidRPr="00AC69DC">
              <w:rPr>
                <w:i/>
                <w:lang w:eastAsia="en-GB"/>
              </w:rPr>
              <w:t>bandEUTRA</w:t>
            </w:r>
            <w:proofErr w:type="spellEnd"/>
            <w:r w:rsidRPr="00AC69DC">
              <w:rPr>
                <w:lang w:eastAsia="en-GB"/>
              </w:rPr>
              <w:t xml:space="preserve"> (i.e. without suffix) or </w:t>
            </w:r>
            <w:r w:rsidRPr="00AC69DC">
              <w:rPr>
                <w:i/>
                <w:lang w:eastAsia="en-GB"/>
              </w:rPr>
              <w:t>bandEUTRA-r10</w:t>
            </w:r>
            <w:r w:rsidRPr="00AC69DC">
              <w:rPr>
                <w:lang w:eastAsia="en-GB"/>
              </w:rPr>
              <w:t xml:space="preserve"> respectively to </w:t>
            </w:r>
            <w:proofErr w:type="spellStart"/>
            <w:r w:rsidRPr="00AC69DC">
              <w:rPr>
                <w:i/>
                <w:lang w:eastAsia="en-GB"/>
              </w:rPr>
              <w:t>maxFBI</w:t>
            </w:r>
            <w:proofErr w:type="spellEnd"/>
            <w:r w:rsidRPr="00AC69DC">
              <w:rPr>
                <w:lang w:eastAsia="en-GB"/>
              </w:rPr>
              <w:t>.</w:t>
            </w:r>
          </w:p>
        </w:tc>
        <w:tc>
          <w:tcPr>
            <w:tcW w:w="830" w:type="dxa"/>
          </w:tcPr>
          <w:p w14:paraId="66BBA1C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5B76D56" w14:textId="77777777" w:rsidTr="00013E72">
        <w:trPr>
          <w:cantSplit/>
        </w:trPr>
        <w:tc>
          <w:tcPr>
            <w:tcW w:w="7825" w:type="dxa"/>
            <w:gridSpan w:val="2"/>
          </w:tcPr>
          <w:p w14:paraId="2A075C3D" w14:textId="77777777" w:rsidR="002A21E8" w:rsidRPr="00AC69DC" w:rsidRDefault="002A21E8" w:rsidP="00013E72">
            <w:pPr>
              <w:pStyle w:val="TAL"/>
              <w:rPr>
                <w:b/>
                <w:bCs/>
                <w:i/>
                <w:noProof/>
                <w:lang w:eastAsia="en-GB"/>
              </w:rPr>
            </w:pPr>
            <w:r w:rsidRPr="00AC69DC">
              <w:rPr>
                <w:b/>
                <w:bCs/>
                <w:i/>
                <w:noProof/>
                <w:lang w:eastAsia="en-GB"/>
              </w:rPr>
              <w:t>bandInfoNR-v1610, bandInfoNR-v1800</w:t>
            </w:r>
          </w:p>
          <w:p w14:paraId="776A6C78"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E-UTRA band listed in the same order as in </w:t>
            </w:r>
            <w:r w:rsidRPr="00AC69DC">
              <w:rPr>
                <w:i/>
                <w:noProof/>
                <w:lang w:eastAsia="en-GB"/>
              </w:rPr>
              <w:t>supportedBandListEUTRA</w:t>
            </w:r>
            <w:r w:rsidRPr="00AC69DC">
              <w:rPr>
                <w:iCs/>
                <w:noProof/>
                <w:lang w:eastAsia="en-GB"/>
              </w:rPr>
              <w:t xml:space="preserve">. If </w:t>
            </w:r>
            <w:r w:rsidRPr="00AC69DC">
              <w:rPr>
                <w:rFonts w:cs="Arial"/>
                <w:i/>
                <w:noProof/>
                <w:lang w:eastAsia="en-GB"/>
              </w:rPr>
              <w:t>bandInfoNR-v1610</w:t>
            </w:r>
            <w:r w:rsidRPr="00AC69DC">
              <w:rPr>
                <w:rFonts w:cs="Arial"/>
                <w:iCs/>
                <w:noProof/>
                <w:lang w:eastAsia="en-GB"/>
              </w:rPr>
              <w:t xml:space="preserve"> is </w:t>
            </w:r>
            <w:r w:rsidRPr="00AC69DC">
              <w:rPr>
                <w:iCs/>
                <w:noProof/>
                <w:lang w:eastAsia="en-GB"/>
              </w:rPr>
              <w:t xml:space="preserve">absent, network assumes gap is required when measurement is performed on any NR bands while UE is served by cell(s) belongs to a E-UTRA band listed in </w:t>
            </w:r>
            <w:r w:rsidRPr="00AC69DC">
              <w:rPr>
                <w:i/>
                <w:noProof/>
                <w:lang w:eastAsia="en-GB"/>
              </w:rPr>
              <w:t>supportedBandListEUTRA</w:t>
            </w:r>
            <w:r w:rsidRPr="00AC69DC">
              <w:rPr>
                <w:iCs/>
                <w:noProof/>
                <w:lang w:eastAsia="en-GB"/>
              </w:rPr>
              <w:t xml:space="preserve"> except for the FR2 inter-RAT measurement which depends on the support of </w:t>
            </w:r>
            <w:r w:rsidRPr="00AC69DC">
              <w:rPr>
                <w:i/>
                <w:noProof/>
                <w:lang w:eastAsia="en-GB"/>
              </w:rPr>
              <w:t>independentGapConfig</w:t>
            </w:r>
            <w:r w:rsidRPr="00AC69DC">
              <w:rPr>
                <w:iCs/>
                <w:noProof/>
                <w:lang w:eastAsia="en-GB"/>
              </w:rPr>
              <w:t>.</w:t>
            </w:r>
          </w:p>
        </w:tc>
        <w:tc>
          <w:tcPr>
            <w:tcW w:w="830" w:type="dxa"/>
          </w:tcPr>
          <w:p w14:paraId="48D02F6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E31D2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EA842A" w14:textId="77777777" w:rsidR="002A21E8" w:rsidRPr="00AC69DC" w:rsidRDefault="002A21E8" w:rsidP="00013E72">
            <w:pPr>
              <w:pStyle w:val="TAL"/>
              <w:rPr>
                <w:b/>
                <w:bCs/>
                <w:i/>
                <w:noProof/>
                <w:lang w:eastAsia="en-GB"/>
              </w:rPr>
            </w:pPr>
            <w:r w:rsidRPr="00AC69DC">
              <w:rPr>
                <w:b/>
                <w:bCs/>
                <w:i/>
                <w:noProof/>
                <w:lang w:eastAsia="en-GB"/>
              </w:rPr>
              <w:t>bandListEUTRA</w:t>
            </w:r>
          </w:p>
          <w:p w14:paraId="77DD05EA"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38C6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69F62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6ACCFE" w14:textId="77777777" w:rsidR="002A21E8" w:rsidRPr="00AC69DC" w:rsidRDefault="002A21E8" w:rsidP="00013E72">
            <w:pPr>
              <w:pStyle w:val="TAL"/>
              <w:rPr>
                <w:b/>
                <w:i/>
              </w:rPr>
            </w:pPr>
            <w:r w:rsidRPr="00AC69DC">
              <w:rPr>
                <w:b/>
                <w:i/>
              </w:rPr>
              <w:t>bandParameterList-v1380</w:t>
            </w:r>
          </w:p>
          <w:p w14:paraId="3447304C" w14:textId="77777777" w:rsidR="002A21E8" w:rsidRPr="00AC69DC" w:rsidRDefault="002A21E8" w:rsidP="00013E72">
            <w:pPr>
              <w:pStyle w:val="TAL"/>
              <w:rPr>
                <w:b/>
                <w:bCs/>
                <w:i/>
                <w:noProof/>
                <w:lang w:eastAsia="zh-TW"/>
              </w:rPr>
            </w:pPr>
            <w:r w:rsidRPr="00AC69DC">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2A14AF8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280B7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9F381B" w14:textId="77777777" w:rsidR="002A21E8" w:rsidRPr="00AC69DC" w:rsidRDefault="002A21E8" w:rsidP="00013E72">
            <w:pPr>
              <w:pStyle w:val="TAL"/>
              <w:rPr>
                <w:b/>
                <w:bCs/>
                <w:i/>
                <w:noProof/>
                <w:lang w:eastAsia="en-GB"/>
              </w:rPr>
            </w:pPr>
            <w:r w:rsidRPr="00AC69DC">
              <w:rPr>
                <w:b/>
                <w:bCs/>
                <w:i/>
                <w:noProof/>
                <w:lang w:eastAsia="en-GB"/>
              </w:rPr>
              <w:t>bandParametersUL, bandParametersDL</w:t>
            </w:r>
          </w:p>
          <w:p w14:paraId="06383C9A" w14:textId="77777777" w:rsidR="002A21E8" w:rsidRPr="00AC69DC" w:rsidRDefault="002A21E8" w:rsidP="00013E72">
            <w:pPr>
              <w:pStyle w:val="TAL"/>
              <w:rPr>
                <w:bCs/>
                <w:noProof/>
                <w:lang w:eastAsia="en-GB"/>
              </w:rPr>
            </w:pPr>
            <w:r w:rsidRPr="00AC69DC">
              <w:rPr>
                <w:bCs/>
                <w:noProof/>
                <w:lang w:eastAsia="en-GB"/>
              </w:rPr>
              <w:t xml:space="preserve">Indicates the supported parameters for the band. </w:t>
            </w:r>
            <w:r w:rsidRPr="00AC69DC">
              <w:rPr>
                <w:lang w:eastAsia="ko-KR"/>
              </w:rPr>
              <w:t xml:space="preserve">Each of </w:t>
            </w:r>
            <w:r w:rsidRPr="00AC69DC">
              <w:rPr>
                <w:i/>
                <w:lang w:eastAsia="ko-KR"/>
              </w:rPr>
              <w:t>CA-MIMO-</w:t>
            </w:r>
            <w:proofErr w:type="spellStart"/>
            <w:r w:rsidRPr="00AC69DC">
              <w:rPr>
                <w:i/>
                <w:lang w:eastAsia="ko-KR"/>
              </w:rPr>
              <w:t>ParametersUL</w:t>
            </w:r>
            <w:proofErr w:type="spellEnd"/>
            <w:r w:rsidRPr="00AC69DC">
              <w:rPr>
                <w:lang w:eastAsia="ko-KR"/>
              </w:rPr>
              <w:t xml:space="preserve"> and </w:t>
            </w:r>
            <w:r w:rsidRPr="00AC69DC">
              <w:rPr>
                <w:i/>
                <w:lang w:eastAsia="ko-KR"/>
              </w:rPr>
              <w:t>CA-MIMO-</w:t>
            </w:r>
            <w:proofErr w:type="spellStart"/>
            <w:r w:rsidRPr="00AC69DC">
              <w:rPr>
                <w:i/>
                <w:lang w:eastAsia="ko-KR"/>
              </w:rPr>
              <w:t>ParametersDL</w:t>
            </w:r>
            <w:proofErr w:type="spellEnd"/>
            <w:r w:rsidRPr="00AC69DC">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6799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103F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BD01" w14:textId="77777777" w:rsidR="002A21E8" w:rsidRPr="00AC69DC" w:rsidRDefault="002A21E8" w:rsidP="00013E72">
            <w:pPr>
              <w:pStyle w:val="TAL"/>
              <w:rPr>
                <w:b/>
                <w:i/>
                <w:lang w:eastAsia="en-GB"/>
              </w:rPr>
            </w:pPr>
            <w:r w:rsidRPr="00AC69DC">
              <w:rPr>
                <w:b/>
                <w:bCs/>
                <w:i/>
                <w:noProof/>
                <w:lang w:eastAsia="en-GB"/>
              </w:rPr>
              <w:t>beamformed (in MIMO-CA-ParametersPerBoBCPerTM)</w:t>
            </w:r>
          </w:p>
          <w:p w14:paraId="1000A635" w14:textId="77777777" w:rsidR="002A21E8" w:rsidRPr="00AC69DC" w:rsidRDefault="002A21E8" w:rsidP="00013E72">
            <w:pPr>
              <w:pStyle w:val="TAL"/>
              <w:rPr>
                <w:b/>
                <w:bCs/>
                <w:i/>
                <w:noProof/>
                <w:lang w:eastAsia="en-GB"/>
              </w:rPr>
            </w:pPr>
            <w:r w:rsidRPr="00AC69DC">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3F506B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223C8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0A182" w14:textId="77777777" w:rsidR="002A21E8" w:rsidRPr="00AC69DC" w:rsidRDefault="002A21E8" w:rsidP="00013E72">
            <w:pPr>
              <w:pStyle w:val="TAL"/>
              <w:rPr>
                <w:b/>
                <w:i/>
                <w:lang w:eastAsia="en-GB"/>
              </w:rPr>
            </w:pPr>
            <w:r w:rsidRPr="00AC69DC">
              <w:rPr>
                <w:b/>
                <w:bCs/>
                <w:i/>
                <w:noProof/>
                <w:lang w:eastAsia="en-GB"/>
              </w:rPr>
              <w:t>beamformed (in MIMO-UE-ParametersPerTM)</w:t>
            </w:r>
          </w:p>
          <w:p w14:paraId="0C50B765" w14:textId="77777777" w:rsidR="002A21E8" w:rsidRPr="00AC69DC" w:rsidRDefault="002A21E8" w:rsidP="00013E72">
            <w:pPr>
              <w:pStyle w:val="TAL"/>
              <w:rPr>
                <w:b/>
                <w:i/>
                <w:lang w:eastAsia="en-GB"/>
              </w:rPr>
            </w:pPr>
            <w:r w:rsidRPr="00AC69DC">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F9855E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05F24EC" w14:textId="77777777" w:rsidTr="00013E72">
        <w:trPr>
          <w:cantSplit/>
        </w:trPr>
        <w:tc>
          <w:tcPr>
            <w:tcW w:w="7825" w:type="dxa"/>
            <w:gridSpan w:val="2"/>
          </w:tcPr>
          <w:p w14:paraId="11C215C0" w14:textId="77777777" w:rsidR="002A21E8" w:rsidRPr="00AC69DC" w:rsidRDefault="002A21E8" w:rsidP="00013E72">
            <w:pPr>
              <w:pStyle w:val="TAL"/>
              <w:rPr>
                <w:b/>
                <w:i/>
                <w:lang w:eastAsia="zh-CN"/>
              </w:rPr>
            </w:pPr>
            <w:proofErr w:type="spellStart"/>
            <w:r w:rsidRPr="00AC69DC">
              <w:rPr>
                <w:b/>
                <w:i/>
                <w:lang w:eastAsia="en-GB"/>
              </w:rPr>
              <w:t>benefitsFromInterruption</w:t>
            </w:r>
            <w:proofErr w:type="spellEnd"/>
          </w:p>
          <w:p w14:paraId="5DC92636" w14:textId="77777777" w:rsidR="002A21E8" w:rsidRPr="00AC69DC" w:rsidRDefault="002A21E8" w:rsidP="00013E72">
            <w:pPr>
              <w:pStyle w:val="TAL"/>
              <w:rPr>
                <w:b/>
                <w:bCs/>
                <w:i/>
                <w:noProof/>
                <w:lang w:eastAsia="en-GB"/>
              </w:rPr>
            </w:pPr>
            <w:r w:rsidRPr="00AC69DC">
              <w:rPr>
                <w:lang w:eastAsia="en-GB"/>
              </w:rPr>
              <w:t xml:space="preserve">Indicates whether the UE power consumption would benefit from being allowed to cause interruptions to serving cells when performing measurements of deactivated </w:t>
            </w:r>
            <w:proofErr w:type="spellStart"/>
            <w:r w:rsidRPr="00AC69DC">
              <w:rPr>
                <w:lang w:eastAsia="en-GB"/>
              </w:rPr>
              <w:t>SCell</w:t>
            </w:r>
            <w:proofErr w:type="spellEnd"/>
            <w:r w:rsidRPr="00AC69DC">
              <w:rPr>
                <w:lang w:eastAsia="en-GB"/>
              </w:rPr>
              <w:t xml:space="preserve"> carriers for </w:t>
            </w:r>
            <w:proofErr w:type="spellStart"/>
            <w:r w:rsidRPr="00AC69DC">
              <w:rPr>
                <w:i/>
                <w:lang w:eastAsia="en-GB"/>
              </w:rPr>
              <w:t>measCycleSCell</w:t>
            </w:r>
            <w:proofErr w:type="spellEnd"/>
            <w:r w:rsidRPr="00AC69DC">
              <w:rPr>
                <w:lang w:eastAsia="en-GB"/>
              </w:rPr>
              <w:t xml:space="preserve"> of less than 640ms, as specified in TS 36.133 [16].</w:t>
            </w:r>
          </w:p>
        </w:tc>
        <w:tc>
          <w:tcPr>
            <w:tcW w:w="830" w:type="dxa"/>
          </w:tcPr>
          <w:p w14:paraId="08CBE00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EDFD09F" w14:textId="77777777" w:rsidTr="00013E72">
        <w:trPr>
          <w:cantSplit/>
        </w:trPr>
        <w:tc>
          <w:tcPr>
            <w:tcW w:w="7825" w:type="dxa"/>
            <w:gridSpan w:val="2"/>
          </w:tcPr>
          <w:p w14:paraId="2D182F2D" w14:textId="77777777" w:rsidR="002A21E8" w:rsidRPr="00AC69DC" w:rsidRDefault="002A21E8" w:rsidP="00013E72">
            <w:pPr>
              <w:pStyle w:val="TAL"/>
              <w:rPr>
                <w:b/>
                <w:i/>
              </w:rPr>
            </w:pPr>
            <w:proofErr w:type="spellStart"/>
            <w:r w:rsidRPr="00AC69DC">
              <w:rPr>
                <w:b/>
                <w:i/>
              </w:rPr>
              <w:t>bwPrefInd</w:t>
            </w:r>
            <w:proofErr w:type="spellEnd"/>
          </w:p>
          <w:p w14:paraId="13D6A917" w14:textId="77777777" w:rsidR="002A21E8" w:rsidRPr="00AC69DC" w:rsidRDefault="002A21E8" w:rsidP="00013E72">
            <w:pPr>
              <w:pStyle w:val="TAL"/>
              <w:rPr>
                <w:lang w:eastAsia="en-GB"/>
              </w:rPr>
            </w:pPr>
            <w:r w:rsidRPr="00AC69DC">
              <w:rPr>
                <w:lang w:eastAsia="en-GB"/>
              </w:rPr>
              <w:t>Indicates whether the UE supports maximum PDSCH/PUSCH bandwidth preference indication.</w:t>
            </w:r>
          </w:p>
        </w:tc>
        <w:tc>
          <w:tcPr>
            <w:tcW w:w="830" w:type="dxa"/>
          </w:tcPr>
          <w:p w14:paraId="2D21A5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26843" w14:textId="77777777" w:rsidTr="00013E72">
        <w:trPr>
          <w:cantSplit/>
        </w:trPr>
        <w:tc>
          <w:tcPr>
            <w:tcW w:w="7825" w:type="dxa"/>
            <w:gridSpan w:val="2"/>
          </w:tcPr>
          <w:p w14:paraId="6B534DDC" w14:textId="77777777" w:rsidR="002A21E8" w:rsidRPr="00AC69DC" w:rsidRDefault="002A21E8" w:rsidP="00013E72">
            <w:pPr>
              <w:pStyle w:val="TAL"/>
              <w:rPr>
                <w:b/>
                <w:bCs/>
                <w:i/>
                <w:noProof/>
                <w:lang w:eastAsia="en-GB"/>
              </w:rPr>
            </w:pPr>
            <w:r w:rsidRPr="00AC69DC">
              <w:rPr>
                <w:b/>
                <w:bCs/>
                <w:i/>
                <w:noProof/>
                <w:lang w:eastAsia="en-GB"/>
              </w:rPr>
              <w:t>ca-BandwidthClass</w:t>
            </w:r>
          </w:p>
          <w:p w14:paraId="75DED28D" w14:textId="77777777" w:rsidR="002A21E8" w:rsidRPr="00AC69DC" w:rsidRDefault="002A21E8" w:rsidP="00013E72">
            <w:pPr>
              <w:pStyle w:val="TAL"/>
              <w:rPr>
                <w:iCs/>
                <w:noProof/>
                <w:kern w:val="2"/>
                <w:lang w:eastAsia="zh-CN"/>
              </w:rPr>
            </w:pPr>
            <w:r w:rsidRPr="00AC69DC">
              <w:rPr>
                <w:iCs/>
                <w:noProof/>
                <w:lang w:eastAsia="en-GB"/>
              </w:rPr>
              <w:t>The CA bandwidth class supported by the UE as defined in TS 36.101 [42], Table 5.6A-1.</w:t>
            </w:r>
          </w:p>
          <w:p w14:paraId="00405F24" w14:textId="77777777" w:rsidR="002A21E8" w:rsidRPr="00AC69DC" w:rsidRDefault="002A21E8" w:rsidP="00013E72">
            <w:pPr>
              <w:pStyle w:val="TAL"/>
              <w:rPr>
                <w:b/>
                <w:bCs/>
                <w:i/>
                <w:noProof/>
                <w:lang w:eastAsia="en-GB"/>
              </w:rPr>
            </w:pPr>
            <w:r w:rsidRPr="00AC69DC">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408E9B8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D5E6666" w14:textId="77777777" w:rsidTr="00013E72">
        <w:trPr>
          <w:cantSplit/>
        </w:trPr>
        <w:tc>
          <w:tcPr>
            <w:tcW w:w="7825" w:type="dxa"/>
            <w:gridSpan w:val="2"/>
            <w:tcBorders>
              <w:bottom w:val="single" w:sz="4" w:space="0" w:color="808080"/>
            </w:tcBorders>
          </w:tcPr>
          <w:p w14:paraId="239693C1" w14:textId="77777777" w:rsidR="002A21E8" w:rsidRPr="00AC69DC" w:rsidRDefault="002A21E8" w:rsidP="00013E72">
            <w:pPr>
              <w:pStyle w:val="TAL"/>
              <w:rPr>
                <w:b/>
                <w:bCs/>
                <w:i/>
                <w:noProof/>
                <w:lang w:eastAsia="en-GB"/>
              </w:rPr>
            </w:pPr>
            <w:r w:rsidRPr="00AC69DC">
              <w:rPr>
                <w:b/>
                <w:bCs/>
                <w:i/>
                <w:noProof/>
                <w:lang w:eastAsia="en-GB"/>
              </w:rPr>
              <w:t>ca-IdleModeMeasurements</w:t>
            </w:r>
          </w:p>
          <w:p w14:paraId="62AF1C8B" w14:textId="77777777" w:rsidR="002A21E8" w:rsidRPr="00AC69DC" w:rsidRDefault="002A21E8" w:rsidP="00013E72">
            <w:pPr>
              <w:pStyle w:val="TAL"/>
              <w:rPr>
                <w:bCs/>
                <w:noProof/>
                <w:lang w:eastAsia="en-GB"/>
              </w:rPr>
            </w:pPr>
            <w:r w:rsidRPr="00AC69DC">
              <w:rPr>
                <w:bCs/>
                <w:noProof/>
                <w:lang w:eastAsia="en-GB"/>
              </w:rPr>
              <w:t>Indicates whether UE supports reporting measurements performed during RRC_IDLE.</w:t>
            </w:r>
          </w:p>
        </w:tc>
        <w:tc>
          <w:tcPr>
            <w:tcW w:w="830" w:type="dxa"/>
            <w:tcBorders>
              <w:bottom w:val="single" w:sz="4" w:space="0" w:color="808080"/>
            </w:tcBorders>
          </w:tcPr>
          <w:p w14:paraId="72E6DAA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10EABB" w14:textId="77777777" w:rsidTr="00013E72">
        <w:trPr>
          <w:cantSplit/>
        </w:trPr>
        <w:tc>
          <w:tcPr>
            <w:tcW w:w="7825" w:type="dxa"/>
            <w:gridSpan w:val="2"/>
            <w:tcBorders>
              <w:bottom w:val="single" w:sz="4" w:space="0" w:color="808080"/>
            </w:tcBorders>
          </w:tcPr>
          <w:p w14:paraId="498B201C" w14:textId="77777777" w:rsidR="002A21E8" w:rsidRPr="00AC69DC" w:rsidRDefault="002A21E8" w:rsidP="00013E72">
            <w:pPr>
              <w:pStyle w:val="TAL"/>
              <w:rPr>
                <w:b/>
                <w:bCs/>
                <w:i/>
                <w:noProof/>
                <w:lang w:eastAsia="en-GB"/>
              </w:rPr>
            </w:pPr>
            <w:r w:rsidRPr="00AC69DC">
              <w:rPr>
                <w:b/>
                <w:bCs/>
                <w:i/>
                <w:noProof/>
                <w:lang w:eastAsia="en-GB"/>
              </w:rPr>
              <w:t>ca-IdleModeValidityArea</w:t>
            </w:r>
          </w:p>
          <w:p w14:paraId="795BAFD4" w14:textId="77777777" w:rsidR="002A21E8" w:rsidRPr="00AC69DC" w:rsidRDefault="002A21E8" w:rsidP="00013E72">
            <w:pPr>
              <w:pStyle w:val="TAL"/>
              <w:rPr>
                <w:bCs/>
                <w:noProof/>
                <w:lang w:eastAsia="en-GB"/>
              </w:rPr>
            </w:pPr>
            <w:r w:rsidRPr="00AC69DC">
              <w:rPr>
                <w:bCs/>
                <w:noProof/>
                <w:lang w:eastAsia="en-GB"/>
              </w:rPr>
              <w:t>Indicates whether UE supports validity area for IDLE measurements during RRC_IDLE.</w:t>
            </w:r>
          </w:p>
        </w:tc>
        <w:tc>
          <w:tcPr>
            <w:tcW w:w="830" w:type="dxa"/>
            <w:tcBorders>
              <w:bottom w:val="single" w:sz="4" w:space="0" w:color="808080"/>
            </w:tcBorders>
          </w:tcPr>
          <w:p w14:paraId="4D755A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DB63C9" w14:textId="77777777" w:rsidTr="00013E72">
        <w:trPr>
          <w:cantSplit/>
        </w:trPr>
        <w:tc>
          <w:tcPr>
            <w:tcW w:w="7825" w:type="dxa"/>
            <w:gridSpan w:val="2"/>
          </w:tcPr>
          <w:p w14:paraId="6609C9DE" w14:textId="77777777" w:rsidR="002A21E8" w:rsidRPr="00AC69DC" w:rsidRDefault="002A21E8" w:rsidP="00013E72">
            <w:pPr>
              <w:pStyle w:val="TAL"/>
              <w:rPr>
                <w:b/>
                <w:bCs/>
                <w:i/>
                <w:noProof/>
                <w:lang w:eastAsia="en-GB"/>
              </w:rPr>
            </w:pPr>
            <w:r w:rsidRPr="00AC69DC">
              <w:rPr>
                <w:b/>
                <w:bCs/>
                <w:i/>
                <w:noProof/>
                <w:lang w:eastAsia="en-GB"/>
              </w:rPr>
              <w:t>cch-IM-RefRecTypeA-OneRX-Port</w:t>
            </w:r>
          </w:p>
          <w:p w14:paraId="209243DC" w14:textId="77777777" w:rsidR="002A21E8" w:rsidRPr="00AC69DC" w:rsidRDefault="002A21E8" w:rsidP="00013E72">
            <w:pPr>
              <w:pStyle w:val="TAL"/>
              <w:rPr>
                <w:b/>
                <w:bCs/>
                <w:i/>
                <w:noProof/>
                <w:lang w:eastAsia="en-GB"/>
              </w:rPr>
            </w:pPr>
            <w:r w:rsidRPr="00AC69DC">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TS 36.101 [6]).</w:t>
            </w:r>
          </w:p>
        </w:tc>
        <w:tc>
          <w:tcPr>
            <w:tcW w:w="830" w:type="dxa"/>
          </w:tcPr>
          <w:p w14:paraId="26420C37"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4E1D56B3" w14:textId="77777777" w:rsidTr="00013E72">
        <w:trPr>
          <w:cantSplit/>
        </w:trPr>
        <w:tc>
          <w:tcPr>
            <w:tcW w:w="7825" w:type="dxa"/>
            <w:gridSpan w:val="2"/>
          </w:tcPr>
          <w:p w14:paraId="518FECA3" w14:textId="77777777" w:rsidR="002A21E8" w:rsidRPr="00AC69DC" w:rsidRDefault="002A21E8" w:rsidP="00013E72">
            <w:pPr>
              <w:pStyle w:val="TAL"/>
              <w:rPr>
                <w:b/>
                <w:bCs/>
                <w:i/>
                <w:noProof/>
                <w:lang w:eastAsia="en-GB"/>
              </w:rPr>
            </w:pPr>
            <w:r w:rsidRPr="00AC69DC">
              <w:rPr>
                <w:b/>
                <w:bCs/>
                <w:i/>
                <w:noProof/>
                <w:lang w:eastAsia="en-GB"/>
              </w:rPr>
              <w:t>cch-InterfMitigation-RefRecTypeA, cch-InterfMitigation-RefRecTypeB, cch-InterfMitigation-MaxNumCCs</w:t>
            </w:r>
          </w:p>
          <w:p w14:paraId="19760228" w14:textId="77777777" w:rsidR="002A21E8" w:rsidRPr="00AC69DC" w:rsidRDefault="002A21E8" w:rsidP="00013E72">
            <w:pPr>
              <w:pStyle w:val="TAL"/>
              <w:rPr>
                <w:rFonts w:cs="Arial"/>
                <w:bCs/>
                <w:noProof/>
                <w:szCs w:val="18"/>
                <w:lang w:eastAsia="en-GB"/>
              </w:rPr>
            </w:pPr>
            <w:r w:rsidRPr="00AC69DC">
              <w:rPr>
                <w:rFonts w:cs="Arial"/>
                <w:bCs/>
                <w:noProof/>
                <w:szCs w:val="18"/>
                <w:lang w:eastAsia="en-GB"/>
              </w:rPr>
              <w:t xml:space="preserve">The field </w:t>
            </w:r>
            <w:r w:rsidRPr="00AC69DC">
              <w:rPr>
                <w:rFonts w:cs="Arial"/>
                <w:bCs/>
                <w:i/>
                <w:noProof/>
                <w:szCs w:val="18"/>
                <w:lang w:eastAsia="en-GB"/>
              </w:rPr>
              <w:t>cch-InterfMitigation-RefRecTypeA</w:t>
            </w:r>
            <w:r w:rsidRPr="00AC69DC">
              <w:rPr>
                <w:rFonts w:cs="Arial"/>
                <w:bCs/>
                <w:noProof/>
                <w:szCs w:val="18"/>
                <w:lang w:eastAsia="en-GB"/>
              </w:rPr>
              <w:t xml:space="preserve"> defines whether the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the TS 36.101 [6]). The field </w:t>
            </w:r>
            <w:r w:rsidRPr="00AC69DC">
              <w:rPr>
                <w:rFonts w:cs="Arial"/>
                <w:bCs/>
                <w:i/>
                <w:noProof/>
                <w:szCs w:val="18"/>
                <w:lang w:eastAsia="en-GB"/>
              </w:rPr>
              <w:t>cch-InterfMitigation-RefRecTypeB</w:t>
            </w:r>
            <w:r w:rsidRPr="00AC69DC">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AC69DC">
              <w:rPr>
                <w:rFonts w:cs="Arial"/>
                <w:i/>
                <w:szCs w:val="18"/>
              </w:rPr>
              <w:t>cch-InterfMitigation-RefRecTypeB-r13</w:t>
            </w:r>
            <w:r w:rsidRPr="00AC69DC">
              <w:rPr>
                <w:rFonts w:cs="Arial"/>
                <w:bCs/>
                <w:noProof/>
                <w:szCs w:val="18"/>
                <w:lang w:eastAsia="en-GB"/>
              </w:rPr>
              <w:t xml:space="preserve"> shall also support the capability defined by </w:t>
            </w:r>
            <w:r w:rsidRPr="00AC69DC">
              <w:rPr>
                <w:rFonts w:cs="Arial"/>
                <w:i/>
                <w:szCs w:val="18"/>
              </w:rPr>
              <w:t>cch-InterfMitigation-RefRecTypeA-r13</w:t>
            </w:r>
            <w:r w:rsidRPr="00AC69DC">
              <w:rPr>
                <w:rFonts w:cs="Arial"/>
                <w:bCs/>
                <w:noProof/>
                <w:szCs w:val="18"/>
                <w:lang w:eastAsia="en-GB"/>
              </w:rPr>
              <w:t>.</w:t>
            </w:r>
          </w:p>
          <w:p w14:paraId="5F3D834F" w14:textId="77777777" w:rsidR="002A21E8" w:rsidRPr="00AC69DC" w:rsidRDefault="002A21E8" w:rsidP="00013E72">
            <w:pPr>
              <w:pStyle w:val="TAL"/>
              <w:rPr>
                <w:bCs/>
                <w:noProof/>
                <w:lang w:eastAsia="en-GB"/>
              </w:rPr>
            </w:pPr>
          </w:p>
          <w:p w14:paraId="55E3522D" w14:textId="77777777" w:rsidR="002A21E8" w:rsidRPr="00AC69DC" w:rsidRDefault="002A21E8" w:rsidP="00013E72">
            <w:pPr>
              <w:pStyle w:val="TAL"/>
              <w:rPr>
                <w:b/>
                <w:bCs/>
                <w:i/>
                <w:noProof/>
                <w:lang w:eastAsia="en-GB"/>
              </w:rPr>
            </w:pPr>
            <w:r w:rsidRPr="00AC69DC">
              <w:rPr>
                <w:bCs/>
                <w:noProof/>
                <w:lang w:eastAsia="en-GB"/>
              </w:rPr>
              <w:t xml:space="preserve">If the UE sets one or more of the fields </w:t>
            </w:r>
            <w:r w:rsidRPr="00AC69DC">
              <w:rPr>
                <w:bCs/>
                <w:i/>
                <w:noProof/>
                <w:lang w:eastAsia="en-GB"/>
              </w:rPr>
              <w:t xml:space="preserve">cch-InterfMitigation-RefRecTypeA </w:t>
            </w:r>
            <w:r w:rsidRPr="00AC69DC">
              <w:rPr>
                <w:bCs/>
                <w:noProof/>
                <w:lang w:eastAsia="en-GB"/>
              </w:rPr>
              <w:t>and</w:t>
            </w:r>
            <w:r w:rsidRPr="00AC69DC">
              <w:rPr>
                <w:bCs/>
                <w:i/>
                <w:noProof/>
                <w:lang w:eastAsia="en-GB"/>
              </w:rPr>
              <w:t xml:space="preserve"> cch-InterfMitigation-RefRecTypeB</w:t>
            </w:r>
            <w:r w:rsidRPr="00AC69DC">
              <w:rPr>
                <w:bCs/>
                <w:noProof/>
                <w:lang w:eastAsia="en-GB"/>
              </w:rPr>
              <w:t xml:space="preserve"> to "supported", the UE shall include the parameter </w:t>
            </w:r>
            <w:r w:rsidRPr="00AC69DC">
              <w:rPr>
                <w:bCs/>
                <w:i/>
                <w:noProof/>
                <w:lang w:eastAsia="en-GB"/>
              </w:rPr>
              <w:t>cch-InterfMitigation-MaxNumCCs</w:t>
            </w:r>
            <w:r w:rsidRPr="00AC69DC">
              <w:rPr>
                <w:bCs/>
                <w:noProof/>
                <w:lang w:eastAsia="en-GB"/>
              </w:rPr>
              <w:t xml:space="preserve"> to indicate that the UE supports CCH-IM on at least one arbitrary downlink CC for up to </w:t>
            </w:r>
            <w:r w:rsidRPr="00AC69DC">
              <w:rPr>
                <w:bCs/>
                <w:i/>
                <w:noProof/>
                <w:lang w:eastAsia="en-GB"/>
              </w:rPr>
              <w:t xml:space="preserve">cch-InterfMitigation-MaxNumCCs </w:t>
            </w:r>
            <w:r w:rsidRPr="00AC69DC">
              <w:rPr>
                <w:bCs/>
                <w:noProof/>
                <w:lang w:eastAsia="en-GB"/>
              </w:rPr>
              <w:t xml:space="preserve">downlink CC CA configuration. The UE shall not include the parameter </w:t>
            </w:r>
            <w:r w:rsidRPr="00AC69DC">
              <w:rPr>
                <w:bCs/>
                <w:i/>
                <w:noProof/>
                <w:lang w:eastAsia="en-GB"/>
              </w:rPr>
              <w:t>cch-InterfMitigation-MaxNumCCs</w:t>
            </w:r>
            <w:r w:rsidRPr="00AC69DC">
              <w:rPr>
                <w:bCs/>
                <w:noProof/>
                <w:lang w:eastAsia="en-GB"/>
              </w:rPr>
              <w:t xml:space="preserve"> if neither </w:t>
            </w:r>
            <w:r w:rsidRPr="00AC69DC">
              <w:rPr>
                <w:bCs/>
                <w:i/>
                <w:noProof/>
                <w:lang w:eastAsia="en-GB"/>
              </w:rPr>
              <w:t xml:space="preserve">cch-InterfMitigation-RefRecTypeA </w:t>
            </w:r>
            <w:r w:rsidRPr="00AC69DC">
              <w:rPr>
                <w:bCs/>
                <w:noProof/>
                <w:lang w:eastAsia="en-GB"/>
              </w:rPr>
              <w:t>nor</w:t>
            </w:r>
            <w:r w:rsidRPr="00AC69DC">
              <w:rPr>
                <w:bCs/>
                <w:i/>
                <w:noProof/>
                <w:lang w:eastAsia="en-GB"/>
              </w:rPr>
              <w:t xml:space="preserve"> cch-InterfMitigation-RefRecTypeB</w:t>
            </w:r>
            <w:r w:rsidRPr="00AC69DC">
              <w:rPr>
                <w:bCs/>
                <w:noProof/>
                <w:lang w:eastAsia="en-GB"/>
              </w:rPr>
              <w:t xml:space="preserve"> is present. The UE may not perform CCH-IM on more than 1 DL CCs. For example, the UE sets "</w:t>
            </w:r>
            <w:r w:rsidRPr="00AC69DC">
              <w:rPr>
                <w:bCs/>
                <w:i/>
                <w:noProof/>
                <w:lang w:eastAsia="en-GB"/>
              </w:rPr>
              <w:t xml:space="preserve">cch-InterfMitigation-MaxNumCCs </w:t>
            </w:r>
            <w:r w:rsidRPr="00AC69DC">
              <w:rPr>
                <w:bCs/>
                <w:noProof/>
                <w:lang w:eastAsia="en-GB"/>
              </w:rPr>
              <w:t>= 3"</w:t>
            </w:r>
            <w:r w:rsidRPr="00AC69DC">
              <w:rPr>
                <w:bCs/>
                <w:i/>
                <w:noProof/>
                <w:lang w:eastAsia="en-GB"/>
              </w:rPr>
              <w:t xml:space="preserve"> </w:t>
            </w:r>
            <w:r w:rsidRPr="00AC69DC">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CD4787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159BAA8" w14:textId="77777777" w:rsidTr="00013E72">
        <w:trPr>
          <w:cantSplit/>
        </w:trPr>
        <w:tc>
          <w:tcPr>
            <w:tcW w:w="7825" w:type="dxa"/>
            <w:gridSpan w:val="2"/>
          </w:tcPr>
          <w:p w14:paraId="5693EE16" w14:textId="77777777" w:rsidR="002A21E8" w:rsidRPr="00AC69DC" w:rsidRDefault="002A21E8" w:rsidP="00013E72">
            <w:pPr>
              <w:pStyle w:val="TAL"/>
              <w:rPr>
                <w:b/>
                <w:bCs/>
                <w:i/>
                <w:noProof/>
                <w:lang w:eastAsia="en-GB"/>
              </w:rPr>
            </w:pPr>
            <w:r w:rsidRPr="00AC69DC">
              <w:rPr>
                <w:b/>
                <w:bCs/>
                <w:i/>
                <w:noProof/>
                <w:lang w:eastAsia="en-GB"/>
              </w:rPr>
              <w:t>cdma2000-NW-Sharing</w:t>
            </w:r>
          </w:p>
          <w:p w14:paraId="0421B2C3" w14:textId="77777777" w:rsidR="002A21E8" w:rsidRPr="00AC69DC" w:rsidRDefault="002A21E8" w:rsidP="00013E72">
            <w:pPr>
              <w:pStyle w:val="TAL"/>
              <w:rPr>
                <w:b/>
                <w:bCs/>
                <w:i/>
                <w:noProof/>
                <w:lang w:eastAsia="en-GB"/>
              </w:rPr>
            </w:pPr>
            <w:r w:rsidRPr="00AC69DC">
              <w:rPr>
                <w:iCs/>
                <w:noProof/>
                <w:lang w:eastAsia="en-GB"/>
              </w:rPr>
              <w:t>Indicates whether the UE supports network sharing for CDMA2000.</w:t>
            </w:r>
          </w:p>
        </w:tc>
        <w:tc>
          <w:tcPr>
            <w:tcW w:w="830" w:type="dxa"/>
          </w:tcPr>
          <w:p w14:paraId="1BD3A47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22EFF50" w14:textId="77777777" w:rsidTr="00013E72">
        <w:trPr>
          <w:cantSplit/>
        </w:trPr>
        <w:tc>
          <w:tcPr>
            <w:tcW w:w="7825" w:type="dxa"/>
            <w:gridSpan w:val="2"/>
          </w:tcPr>
          <w:p w14:paraId="0A5A8CCF" w14:textId="77777777" w:rsidR="002A21E8" w:rsidRPr="00AC69DC" w:rsidRDefault="002A21E8" w:rsidP="00013E72">
            <w:pPr>
              <w:pStyle w:val="TAL"/>
              <w:rPr>
                <w:b/>
                <w:bCs/>
                <w:i/>
                <w:noProof/>
                <w:lang w:eastAsia="en-GB"/>
              </w:rPr>
            </w:pPr>
            <w:r w:rsidRPr="00AC69DC">
              <w:rPr>
                <w:b/>
                <w:bCs/>
                <w:i/>
                <w:noProof/>
                <w:lang w:eastAsia="en-GB"/>
              </w:rPr>
              <w:t>ce-ClosedLoopTxAntennaSelection</w:t>
            </w:r>
          </w:p>
          <w:p w14:paraId="4ED8A981"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UL closed-loop Tx antenna selection in CE mode A</w:t>
            </w:r>
            <w:r w:rsidRPr="00AC69DC">
              <w:rPr>
                <w:bCs/>
                <w:noProof/>
                <w:lang w:eastAsia="en-GB"/>
              </w:rPr>
              <w:t xml:space="preserve">, </w:t>
            </w:r>
            <w:r w:rsidRPr="00AC69DC">
              <w:t>as specified in TS 36.212 [22].</w:t>
            </w:r>
          </w:p>
        </w:tc>
        <w:tc>
          <w:tcPr>
            <w:tcW w:w="830" w:type="dxa"/>
          </w:tcPr>
          <w:p w14:paraId="68EB9E9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A2FC81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56359" w14:textId="77777777" w:rsidR="002A21E8" w:rsidRPr="00AC69DC" w:rsidRDefault="002A21E8" w:rsidP="00013E72">
            <w:pPr>
              <w:pStyle w:val="TAL"/>
              <w:rPr>
                <w:b/>
                <w:i/>
                <w:lang w:eastAsia="zh-CN"/>
              </w:rPr>
            </w:pPr>
            <w:proofErr w:type="spellStart"/>
            <w:r w:rsidRPr="00AC69DC">
              <w:rPr>
                <w:b/>
                <w:i/>
                <w:lang w:eastAsia="zh-CN"/>
              </w:rPr>
              <w:t>ce</w:t>
            </w:r>
            <w:proofErr w:type="spellEnd"/>
            <w:r w:rsidRPr="00AC69DC">
              <w:rPr>
                <w:b/>
                <w:i/>
                <w:lang w:eastAsia="zh-CN"/>
              </w:rPr>
              <w:t>-CQI-</w:t>
            </w:r>
            <w:proofErr w:type="spellStart"/>
            <w:r w:rsidRPr="00AC69DC">
              <w:rPr>
                <w:b/>
                <w:i/>
                <w:lang w:eastAsia="zh-CN"/>
              </w:rPr>
              <w:t>AlternativeTable</w:t>
            </w:r>
            <w:proofErr w:type="spellEnd"/>
          </w:p>
          <w:p w14:paraId="79C12B84" w14:textId="77777777" w:rsidR="002A21E8" w:rsidRPr="00AC69DC" w:rsidRDefault="002A21E8" w:rsidP="00013E72">
            <w:pPr>
              <w:pStyle w:val="TAL"/>
              <w:rPr>
                <w:lang w:eastAsia="zh-CN"/>
              </w:rPr>
            </w:pPr>
            <w:r w:rsidRPr="00AC69DC">
              <w:rPr>
                <w:lang w:eastAsia="zh-CN"/>
              </w:rPr>
              <w:t>Indicates whether the UE supports alternative CQI table</w:t>
            </w:r>
            <w:r w:rsidRPr="00AC69DC">
              <w:rPr>
                <w:noProof/>
                <w:lang w:eastAsia="en-GB"/>
              </w:rPr>
              <w:t xml:space="preserve"> </w:t>
            </w:r>
            <w:r w:rsidRPr="00AC69DC">
              <w:t>in CE mode A</w:t>
            </w:r>
            <w:r w:rsidRPr="00AC69DC">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2AF4D2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A8420F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1B8B39" w14:textId="77777777" w:rsidR="002A21E8" w:rsidRPr="00AC69DC" w:rsidRDefault="002A21E8" w:rsidP="00013E72">
            <w:pPr>
              <w:pStyle w:val="TAL"/>
              <w:rPr>
                <w:b/>
                <w:bCs/>
                <w:i/>
                <w:noProof/>
                <w:lang w:eastAsia="en-GB"/>
              </w:rPr>
            </w:pPr>
            <w:r w:rsidRPr="00AC69DC">
              <w:rPr>
                <w:b/>
                <w:bCs/>
                <w:i/>
                <w:noProof/>
                <w:lang w:eastAsia="en-GB"/>
              </w:rPr>
              <w:t>ce-CRS-IntfMitig</w:t>
            </w:r>
          </w:p>
          <w:p w14:paraId="59B8E006" w14:textId="77777777" w:rsidR="002A21E8" w:rsidRPr="00AC69DC" w:rsidRDefault="002A21E8" w:rsidP="00013E72">
            <w:pPr>
              <w:pStyle w:val="TAL"/>
              <w:rPr>
                <w:b/>
                <w:bCs/>
                <w:noProof/>
                <w:lang w:eastAsia="en-GB"/>
              </w:rPr>
            </w:pPr>
            <w:r w:rsidRPr="00AC69DC">
              <w:rPr>
                <w:bCs/>
                <w:noProof/>
                <w:lang w:eastAsia="en-GB"/>
              </w:rPr>
              <w:t xml:space="preserve">Indicates whether UE supports CRS interference mitigation, i.e., value </w:t>
            </w:r>
            <w:r w:rsidRPr="00AC69DC">
              <w:rPr>
                <w:bCs/>
                <w:i/>
                <w:noProof/>
                <w:lang w:eastAsia="en-GB"/>
              </w:rPr>
              <w:t>supported</w:t>
            </w:r>
            <w:r w:rsidRPr="00AC69DC">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477299D"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56AFB9A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F053CF" w14:textId="77777777" w:rsidR="002A21E8" w:rsidRPr="00AC69DC" w:rsidRDefault="002A21E8" w:rsidP="00013E72">
            <w:pPr>
              <w:pStyle w:val="TAL"/>
              <w:rPr>
                <w:b/>
                <w:bCs/>
                <w:i/>
                <w:noProof/>
                <w:lang w:eastAsia="en-GB"/>
              </w:rPr>
            </w:pPr>
            <w:r w:rsidRPr="00AC69DC">
              <w:rPr>
                <w:b/>
                <w:bCs/>
                <w:i/>
                <w:noProof/>
                <w:lang w:eastAsia="en-GB"/>
              </w:rPr>
              <w:t>ce-CSI-RS-Feedback</w:t>
            </w:r>
          </w:p>
          <w:p w14:paraId="63CBDDA6"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F032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6292C0C"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724C81" w14:textId="77777777" w:rsidR="002A21E8" w:rsidRPr="00AC69DC" w:rsidRDefault="002A21E8" w:rsidP="00013E72">
            <w:pPr>
              <w:pStyle w:val="TAL"/>
              <w:rPr>
                <w:b/>
                <w:bCs/>
                <w:i/>
                <w:noProof/>
                <w:lang w:eastAsia="en-GB"/>
              </w:rPr>
            </w:pPr>
            <w:r w:rsidRPr="00AC69DC">
              <w:rPr>
                <w:b/>
                <w:bCs/>
                <w:i/>
                <w:noProof/>
                <w:lang w:eastAsia="en-GB"/>
              </w:rPr>
              <w:t>ce-CSI-RS-FeedbackCodebookRestriction</w:t>
            </w:r>
          </w:p>
          <w:p w14:paraId="71EDCEF8"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B2A05B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E81B40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8B8C8C" w14:textId="77777777" w:rsidR="002A21E8" w:rsidRPr="00AC69DC" w:rsidRDefault="002A21E8" w:rsidP="00013E72">
            <w:pPr>
              <w:pStyle w:val="TAL"/>
              <w:rPr>
                <w:b/>
                <w:i/>
                <w:lang w:eastAsia="en-GB"/>
              </w:rPr>
            </w:pPr>
            <w:proofErr w:type="spellStart"/>
            <w:r w:rsidRPr="00AC69DC">
              <w:rPr>
                <w:b/>
                <w:i/>
                <w:lang w:eastAsia="en-GB"/>
              </w:rPr>
              <w:t>ce</w:t>
            </w:r>
            <w:proofErr w:type="spellEnd"/>
            <w:r w:rsidRPr="00AC69DC">
              <w:rPr>
                <w:b/>
                <w:i/>
                <w:lang w:eastAsia="en-GB"/>
              </w:rPr>
              <w:t>-DL-</w:t>
            </w:r>
            <w:proofErr w:type="spellStart"/>
            <w:r w:rsidRPr="00AC69DC">
              <w:rPr>
                <w:b/>
                <w:i/>
                <w:lang w:eastAsia="en-GB"/>
              </w:rPr>
              <w:t>ChannelQualityReporting</w:t>
            </w:r>
            <w:proofErr w:type="spellEnd"/>
          </w:p>
          <w:p w14:paraId="489B9593" w14:textId="77777777" w:rsidR="002A21E8" w:rsidRPr="00AC69DC" w:rsidRDefault="002A21E8" w:rsidP="00013E72">
            <w:pPr>
              <w:pStyle w:val="TAL"/>
              <w:rPr>
                <w:b/>
                <w:bCs/>
                <w:i/>
                <w:noProof/>
                <w:lang w:eastAsia="en-GB"/>
              </w:rPr>
            </w:pPr>
            <w:r w:rsidRPr="00AC69DC">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3C6038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84001D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E31DB2" w14:textId="77777777" w:rsidR="002A21E8" w:rsidRPr="00AC69DC" w:rsidRDefault="002A21E8" w:rsidP="00013E72">
            <w:pPr>
              <w:pStyle w:val="TAL"/>
              <w:rPr>
                <w:b/>
                <w:i/>
                <w:lang w:eastAsia="zh-CN"/>
              </w:rPr>
            </w:pPr>
            <w:r w:rsidRPr="00AC69DC">
              <w:rPr>
                <w:b/>
                <w:i/>
                <w:lang w:eastAsia="zh-CN"/>
              </w:rPr>
              <w:t>ce-EUTRA-5GC</w:t>
            </w:r>
          </w:p>
          <w:p w14:paraId="63F70A42" w14:textId="77777777" w:rsidR="002A21E8" w:rsidRPr="00AC69DC" w:rsidRDefault="002A21E8" w:rsidP="00013E72">
            <w:pPr>
              <w:pStyle w:val="TAL"/>
              <w:rPr>
                <w:b/>
                <w:bCs/>
                <w:i/>
                <w:noProof/>
                <w:lang w:eastAsia="en-GB"/>
              </w:rPr>
            </w:pPr>
            <w:r w:rsidRPr="00AC69DC">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1751629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5DE4D10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A9262ED" w14:textId="77777777" w:rsidR="002A21E8" w:rsidRPr="00AC69DC" w:rsidRDefault="002A21E8" w:rsidP="00013E72">
            <w:pPr>
              <w:pStyle w:val="TAL"/>
              <w:rPr>
                <w:b/>
                <w:i/>
                <w:lang w:eastAsia="zh-CN"/>
              </w:rPr>
            </w:pPr>
            <w:r w:rsidRPr="00AC69DC">
              <w:rPr>
                <w:b/>
                <w:i/>
                <w:lang w:eastAsia="zh-CN"/>
              </w:rPr>
              <w:t>ce-EUTRA-5GC-HO-ToNR-FDD-FR1</w:t>
            </w:r>
          </w:p>
          <w:p w14:paraId="1CE9FA30"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72FBFF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143DC35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33F95F" w14:textId="77777777" w:rsidR="002A21E8" w:rsidRPr="00AC69DC" w:rsidRDefault="002A21E8" w:rsidP="00013E72">
            <w:pPr>
              <w:pStyle w:val="TAL"/>
              <w:rPr>
                <w:b/>
                <w:i/>
                <w:lang w:eastAsia="zh-CN"/>
              </w:rPr>
            </w:pPr>
            <w:r w:rsidRPr="00AC69DC">
              <w:rPr>
                <w:b/>
                <w:i/>
                <w:lang w:eastAsia="zh-CN"/>
              </w:rPr>
              <w:t>ce-EUTRA-5GC-HO-ToNR-TDD-FR1</w:t>
            </w:r>
          </w:p>
          <w:p w14:paraId="1AF286B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5269562"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D773A7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AD7CA" w14:textId="77777777" w:rsidR="002A21E8" w:rsidRPr="00AC69DC" w:rsidRDefault="002A21E8" w:rsidP="00013E72">
            <w:pPr>
              <w:pStyle w:val="TAL"/>
              <w:rPr>
                <w:b/>
                <w:i/>
                <w:lang w:eastAsia="zh-CN"/>
              </w:rPr>
            </w:pPr>
            <w:r w:rsidRPr="00AC69DC">
              <w:rPr>
                <w:b/>
                <w:i/>
                <w:lang w:eastAsia="zh-CN"/>
              </w:rPr>
              <w:t>ce-EUTRA-5GC-HO-ToNR-FDD-FR2</w:t>
            </w:r>
          </w:p>
          <w:p w14:paraId="23B5204C"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A4DB1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3CB1A2A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0A80A1" w14:textId="77777777" w:rsidR="002A21E8" w:rsidRPr="00AC69DC" w:rsidRDefault="002A21E8" w:rsidP="00013E72">
            <w:pPr>
              <w:pStyle w:val="TAL"/>
              <w:rPr>
                <w:b/>
                <w:i/>
                <w:lang w:eastAsia="zh-CN"/>
              </w:rPr>
            </w:pPr>
            <w:r w:rsidRPr="00AC69DC">
              <w:rPr>
                <w:b/>
                <w:i/>
                <w:lang w:eastAsia="zh-CN"/>
              </w:rPr>
              <w:t>ce-EUTRA-5GC-HO-ToNR-TDD-FR2</w:t>
            </w:r>
          </w:p>
          <w:p w14:paraId="77F5906E"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2B2B40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F5E7F6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98AEE" w14:textId="77777777" w:rsidR="002A21E8" w:rsidRPr="00AC69DC" w:rsidRDefault="002A21E8" w:rsidP="00013E72">
            <w:pPr>
              <w:pStyle w:val="TAL"/>
              <w:rPr>
                <w:b/>
                <w:i/>
                <w:lang w:eastAsia="zh-CN"/>
              </w:rPr>
            </w:pPr>
            <w:r w:rsidRPr="00AC69DC">
              <w:rPr>
                <w:b/>
                <w:i/>
                <w:lang w:eastAsia="zh-CN"/>
              </w:rPr>
              <w:t>ce-EUTRA-5GC-HO-ToNR-TDD-FR2-2</w:t>
            </w:r>
          </w:p>
          <w:p w14:paraId="3A13910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BAF4E60"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5D8A9E7" w14:textId="77777777" w:rsidTr="00013E72">
        <w:trPr>
          <w:cantSplit/>
        </w:trPr>
        <w:tc>
          <w:tcPr>
            <w:tcW w:w="7825" w:type="dxa"/>
            <w:gridSpan w:val="2"/>
          </w:tcPr>
          <w:p w14:paraId="5749A984" w14:textId="77777777" w:rsidR="002A21E8" w:rsidRPr="00AC69DC" w:rsidRDefault="002A21E8" w:rsidP="00013E72">
            <w:pPr>
              <w:pStyle w:val="TAL"/>
              <w:rPr>
                <w:b/>
                <w:bCs/>
                <w:i/>
                <w:noProof/>
                <w:lang w:eastAsia="en-GB"/>
              </w:rPr>
            </w:pPr>
            <w:r w:rsidRPr="00AC69DC">
              <w:rPr>
                <w:b/>
                <w:bCs/>
                <w:i/>
                <w:noProof/>
                <w:lang w:eastAsia="en-GB"/>
              </w:rPr>
              <w:t>ce-HARQ-AckBundling</w:t>
            </w:r>
          </w:p>
          <w:p w14:paraId="3FF921C4" w14:textId="77777777" w:rsidR="002A21E8" w:rsidRPr="00AC69DC" w:rsidRDefault="002A21E8" w:rsidP="00013E72">
            <w:pPr>
              <w:pStyle w:val="TAL"/>
              <w:rPr>
                <w:b/>
                <w:bCs/>
                <w:i/>
                <w:noProof/>
                <w:lang w:eastAsia="en-GB"/>
              </w:rPr>
            </w:pPr>
            <w:r w:rsidRPr="00AC69DC">
              <w:rPr>
                <w:iCs/>
                <w:noProof/>
                <w:lang w:eastAsia="en-GB"/>
              </w:rPr>
              <w:t>Indicates whether the UE supports HARQ-ACK bundling in half duplex FDD in CE mode A</w:t>
            </w:r>
            <w:r w:rsidRPr="00AC69DC">
              <w:t>, as specified in TS</w:t>
            </w:r>
            <w:r w:rsidRPr="00AC69DC">
              <w:rPr>
                <w:lang w:eastAsia="en-GB"/>
              </w:rPr>
              <w:t xml:space="preserve"> 36.212 [22] and TS 36.213 [23]</w:t>
            </w:r>
            <w:r w:rsidRPr="00AC69DC">
              <w:t>.</w:t>
            </w:r>
          </w:p>
        </w:tc>
        <w:tc>
          <w:tcPr>
            <w:tcW w:w="830" w:type="dxa"/>
          </w:tcPr>
          <w:p w14:paraId="53913C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4ED9AD" w14:textId="77777777" w:rsidTr="00013E72">
        <w:trPr>
          <w:cantSplit/>
        </w:trPr>
        <w:tc>
          <w:tcPr>
            <w:tcW w:w="7825" w:type="dxa"/>
            <w:gridSpan w:val="2"/>
          </w:tcPr>
          <w:p w14:paraId="63FABE8F" w14:textId="77777777" w:rsidR="002A21E8" w:rsidRPr="00AC69DC" w:rsidRDefault="002A21E8" w:rsidP="00013E72">
            <w:pPr>
              <w:pStyle w:val="TAL"/>
              <w:rPr>
                <w:b/>
                <w:i/>
                <w:lang w:eastAsia="en-GB"/>
              </w:rPr>
            </w:pPr>
            <w:proofErr w:type="spellStart"/>
            <w:r w:rsidRPr="00AC69DC">
              <w:rPr>
                <w:b/>
                <w:i/>
                <w:lang w:eastAsia="en-GB"/>
              </w:rPr>
              <w:t>ce-InactiveState</w:t>
            </w:r>
            <w:proofErr w:type="spellEnd"/>
          </w:p>
          <w:p w14:paraId="256D6445" w14:textId="77777777" w:rsidR="002A21E8" w:rsidRPr="00AC69DC" w:rsidRDefault="002A21E8" w:rsidP="00013E72">
            <w:pPr>
              <w:pStyle w:val="TAL"/>
              <w:rPr>
                <w:b/>
                <w:bCs/>
                <w:i/>
                <w:noProof/>
                <w:lang w:eastAsia="en-GB"/>
              </w:rPr>
            </w:pPr>
            <w:r w:rsidRPr="00AC69DC">
              <w:rPr>
                <w:lang w:eastAsia="en-GB"/>
              </w:rPr>
              <w:t xml:space="preserve">Indicates whether UE operating in CE mode supports RRC_INACTIVE when connected to 5GC. A UE including this field also supports short </w:t>
            </w:r>
            <w:proofErr w:type="spellStart"/>
            <w:r w:rsidRPr="00AC69DC">
              <w:rPr>
                <w:lang w:eastAsia="en-GB"/>
              </w:rPr>
              <w:t>eDRX</w:t>
            </w:r>
            <w:proofErr w:type="spellEnd"/>
            <w:r w:rsidRPr="00AC69DC">
              <w:rPr>
                <w:lang w:eastAsia="en-GB"/>
              </w:rPr>
              <w:t xml:space="preserve"> cycles in RRC_INACTIVE when connected to 5GC.</w:t>
            </w:r>
          </w:p>
        </w:tc>
        <w:tc>
          <w:tcPr>
            <w:tcW w:w="830" w:type="dxa"/>
          </w:tcPr>
          <w:p w14:paraId="70AC694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4433F96" w14:textId="77777777" w:rsidTr="00013E72">
        <w:trPr>
          <w:cantSplit/>
        </w:trPr>
        <w:tc>
          <w:tcPr>
            <w:tcW w:w="7825" w:type="dxa"/>
            <w:gridSpan w:val="2"/>
          </w:tcPr>
          <w:p w14:paraId="69018D73" w14:textId="77777777" w:rsidR="002A21E8" w:rsidRPr="00AC69DC" w:rsidRDefault="002A21E8" w:rsidP="00013E72">
            <w:pPr>
              <w:pStyle w:val="TAL"/>
              <w:rPr>
                <w:b/>
                <w:bCs/>
                <w:i/>
                <w:noProof/>
                <w:lang w:eastAsia="zh-CN"/>
              </w:rPr>
            </w:pPr>
            <w:r w:rsidRPr="00AC69DC">
              <w:rPr>
                <w:b/>
                <w:bCs/>
                <w:i/>
                <w:noProof/>
                <w:lang w:eastAsia="zh-CN"/>
              </w:rPr>
              <w:t>ce-MeasRSS-Dedicated, ce-MeasRSS-DedicatedSameRBs</w:t>
            </w:r>
          </w:p>
          <w:p w14:paraId="7B9C592E" w14:textId="77777777" w:rsidR="002A21E8" w:rsidRPr="00AC69DC" w:rsidRDefault="002A21E8" w:rsidP="00013E72">
            <w:pPr>
              <w:pStyle w:val="TAL"/>
              <w:rPr>
                <w:b/>
                <w:bCs/>
                <w:i/>
                <w:noProof/>
                <w:lang w:eastAsia="en-GB"/>
              </w:rPr>
            </w:pPr>
            <w:r w:rsidRPr="00AC69DC">
              <w:rPr>
                <w:iCs/>
                <w:noProof/>
                <w:lang w:eastAsia="zh-CN"/>
              </w:rPr>
              <w:t xml:space="preserve">Indicates whether the UE </w:t>
            </w:r>
            <w:r w:rsidRPr="00AC69DC">
              <w:rPr>
                <w:lang w:eastAsia="en-GB"/>
              </w:rPr>
              <w:t xml:space="preserve">operating in CE mode A/B </w:t>
            </w:r>
            <w:r w:rsidRPr="00AC69DC">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381622D6"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4F1BC2D2" w14:textId="77777777" w:rsidTr="00013E72">
        <w:trPr>
          <w:cantSplit/>
        </w:trPr>
        <w:tc>
          <w:tcPr>
            <w:tcW w:w="7825" w:type="dxa"/>
            <w:gridSpan w:val="2"/>
          </w:tcPr>
          <w:p w14:paraId="62EB4125" w14:textId="77777777" w:rsidR="002A21E8" w:rsidRPr="00AC69DC" w:rsidRDefault="002A21E8" w:rsidP="00013E72">
            <w:pPr>
              <w:pStyle w:val="TAL"/>
              <w:rPr>
                <w:b/>
                <w:bCs/>
                <w:i/>
                <w:noProof/>
                <w:lang w:eastAsia="en-GB"/>
              </w:rPr>
            </w:pPr>
            <w:r w:rsidRPr="00AC69DC">
              <w:rPr>
                <w:b/>
                <w:bCs/>
                <w:i/>
                <w:noProof/>
                <w:lang w:eastAsia="en-GB"/>
              </w:rPr>
              <w:t>ce-ModeA, ce-ModeB</w:t>
            </w:r>
          </w:p>
          <w:p w14:paraId="762F189B"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operation in CE mode A and/or B, as specified in TS</w:t>
            </w:r>
            <w:r w:rsidRPr="00AC69DC">
              <w:rPr>
                <w:lang w:eastAsia="en-GB"/>
              </w:rPr>
              <w:t xml:space="preserve"> 36.211 [21] and TS 36.213 [23]</w:t>
            </w:r>
            <w:r w:rsidRPr="00AC69DC">
              <w:t>.</w:t>
            </w:r>
          </w:p>
        </w:tc>
        <w:tc>
          <w:tcPr>
            <w:tcW w:w="830" w:type="dxa"/>
          </w:tcPr>
          <w:p w14:paraId="07CFEF4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rsidDel="00A171DB" w14:paraId="3DD74F4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70DE36E" w14:textId="77777777" w:rsidR="002A21E8" w:rsidRPr="00AC69DC" w:rsidRDefault="002A21E8" w:rsidP="00013E72">
            <w:pPr>
              <w:pStyle w:val="TAL"/>
              <w:rPr>
                <w:b/>
                <w:i/>
                <w:lang w:eastAsia="en-GB"/>
              </w:rPr>
            </w:pPr>
            <w:proofErr w:type="spellStart"/>
            <w:r w:rsidRPr="00AC69DC">
              <w:rPr>
                <w:b/>
                <w:i/>
                <w:lang w:eastAsia="en-GB"/>
              </w:rPr>
              <w:t>crs</w:t>
            </w:r>
            <w:proofErr w:type="spellEnd"/>
            <w:r w:rsidRPr="00AC69DC">
              <w:rPr>
                <w:b/>
                <w:i/>
                <w:lang w:eastAsia="en-GB"/>
              </w:rPr>
              <w:t>-</w:t>
            </w:r>
            <w:proofErr w:type="spellStart"/>
            <w:r w:rsidRPr="00AC69DC">
              <w:rPr>
                <w:b/>
                <w:i/>
                <w:lang w:eastAsia="en-GB"/>
              </w:rPr>
              <w:t>ChEstMPDCCH</w:t>
            </w:r>
            <w:proofErr w:type="spellEnd"/>
            <w:r w:rsidRPr="00AC69DC">
              <w:rPr>
                <w:b/>
                <w:i/>
                <w:lang w:eastAsia="en-GB"/>
              </w:rPr>
              <w:t>-CE-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crs</w:t>
            </w:r>
            <w:proofErr w:type="spellEnd"/>
            <w:r w:rsidRPr="00AC69DC">
              <w:rPr>
                <w:b/>
                <w:i/>
                <w:lang w:eastAsia="en-GB"/>
              </w:rPr>
              <w:t>-</w:t>
            </w:r>
            <w:proofErr w:type="spellStart"/>
            <w:r w:rsidRPr="00AC69DC">
              <w:rPr>
                <w:b/>
                <w:i/>
                <w:lang w:eastAsia="en-GB"/>
              </w:rPr>
              <w:t>ChEstMPDCCH</w:t>
            </w:r>
            <w:proofErr w:type="spellEnd"/>
            <w:r w:rsidRPr="00AC69DC">
              <w:rPr>
                <w:b/>
                <w:i/>
                <w:lang w:eastAsia="en-GB"/>
              </w:rPr>
              <w:t>-CE-</w:t>
            </w:r>
            <w:proofErr w:type="spellStart"/>
            <w:r w:rsidRPr="00AC69DC">
              <w:rPr>
                <w:b/>
                <w:i/>
                <w:lang w:eastAsia="en-GB"/>
              </w:rPr>
              <w:t>ModeB</w:t>
            </w:r>
            <w:proofErr w:type="spellEnd"/>
          </w:p>
          <w:p w14:paraId="6ADAD770"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A/B supports </w:t>
            </w:r>
            <w:r w:rsidRPr="00AC69DC">
              <w:t>using CRS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7D3DA"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38A24879"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8082A29" w14:textId="77777777" w:rsidR="002A21E8" w:rsidRPr="00AC69DC" w:rsidRDefault="002A21E8" w:rsidP="00013E72">
            <w:pPr>
              <w:pStyle w:val="TAL"/>
              <w:rPr>
                <w:b/>
                <w:i/>
                <w:lang w:eastAsia="en-GB"/>
              </w:rPr>
            </w:pPr>
            <w:proofErr w:type="spellStart"/>
            <w:r w:rsidRPr="00AC69DC">
              <w:rPr>
                <w:b/>
                <w:i/>
                <w:lang w:eastAsia="en-GB"/>
              </w:rPr>
              <w:t>crs</w:t>
            </w:r>
            <w:proofErr w:type="spellEnd"/>
            <w:r w:rsidRPr="00AC69DC">
              <w:rPr>
                <w:b/>
                <w:i/>
                <w:lang w:eastAsia="en-GB"/>
              </w:rPr>
              <w:t>-</w:t>
            </w:r>
            <w:proofErr w:type="spellStart"/>
            <w:r w:rsidRPr="00AC69DC">
              <w:rPr>
                <w:b/>
                <w:i/>
                <w:lang w:eastAsia="en-GB"/>
              </w:rPr>
              <w:t>ChEstMPDCCH</w:t>
            </w:r>
            <w:proofErr w:type="spellEnd"/>
            <w:r w:rsidRPr="00AC69DC">
              <w:rPr>
                <w:b/>
                <w:i/>
                <w:lang w:eastAsia="en-GB"/>
              </w:rPr>
              <w:t>-CSI</w:t>
            </w:r>
          </w:p>
          <w:p w14:paraId="3C462D8D"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CSI-based mapping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4E5F13"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8043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C32B70" w14:textId="77777777" w:rsidR="002A21E8" w:rsidRPr="00AC69DC" w:rsidRDefault="002A21E8" w:rsidP="00013E72">
            <w:pPr>
              <w:pStyle w:val="TAL"/>
              <w:rPr>
                <w:b/>
                <w:i/>
                <w:lang w:eastAsia="en-GB"/>
              </w:rPr>
            </w:pPr>
            <w:proofErr w:type="spellStart"/>
            <w:r w:rsidRPr="00AC69DC">
              <w:rPr>
                <w:b/>
                <w:i/>
                <w:lang w:eastAsia="en-GB"/>
              </w:rPr>
              <w:t>crs</w:t>
            </w:r>
            <w:proofErr w:type="spellEnd"/>
            <w:r w:rsidRPr="00AC69DC">
              <w:rPr>
                <w:b/>
                <w:i/>
                <w:lang w:eastAsia="en-GB"/>
              </w:rPr>
              <w:t>-ChEstMPDCCH-ReciprocityTDD</w:t>
            </w:r>
          </w:p>
          <w:p w14:paraId="0E664D98"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05BB74E6" w14:textId="77777777" w:rsidR="002A21E8" w:rsidRPr="00AC69DC" w:rsidDel="00A171DB" w:rsidRDefault="002A21E8" w:rsidP="00013E72">
            <w:pPr>
              <w:pStyle w:val="TAL"/>
              <w:jc w:val="center"/>
              <w:rPr>
                <w:bCs/>
                <w:noProof/>
                <w:lang w:eastAsia="en-GB"/>
              </w:rPr>
            </w:pPr>
            <w:r w:rsidRPr="00AC69DC">
              <w:rPr>
                <w:bCs/>
                <w:noProof/>
                <w:lang w:eastAsia="en-GB"/>
              </w:rPr>
              <w:t>No</w:t>
            </w:r>
          </w:p>
        </w:tc>
      </w:tr>
      <w:tr w:rsidR="002A21E8" w:rsidRPr="00AC69DC" w14:paraId="303CF74C" w14:textId="77777777" w:rsidTr="00013E72">
        <w:trPr>
          <w:cantSplit/>
        </w:trPr>
        <w:tc>
          <w:tcPr>
            <w:tcW w:w="7825" w:type="dxa"/>
            <w:gridSpan w:val="2"/>
          </w:tcPr>
          <w:p w14:paraId="6AA16BE1" w14:textId="77777777" w:rsidR="002A21E8" w:rsidRPr="00AC69DC" w:rsidRDefault="002A21E8" w:rsidP="00013E72">
            <w:pPr>
              <w:pStyle w:val="TAL"/>
              <w:rPr>
                <w:b/>
                <w:bCs/>
                <w:i/>
                <w:noProof/>
                <w:lang w:eastAsia="en-GB"/>
              </w:rPr>
            </w:pPr>
            <w:r w:rsidRPr="00AC69DC">
              <w:rPr>
                <w:b/>
                <w:bCs/>
                <w:i/>
                <w:noProof/>
                <w:lang w:eastAsia="en-GB"/>
              </w:rPr>
              <w:t>ceMeasurements</w:t>
            </w:r>
          </w:p>
          <w:p w14:paraId="4DB49152" w14:textId="77777777" w:rsidR="002A21E8" w:rsidRPr="00AC69DC" w:rsidRDefault="002A21E8" w:rsidP="00013E72">
            <w:pPr>
              <w:pStyle w:val="TAL"/>
              <w:rPr>
                <w:b/>
                <w:bCs/>
                <w:i/>
                <w:noProof/>
                <w:lang w:eastAsia="en-GB"/>
              </w:rPr>
            </w:pPr>
            <w:r w:rsidRPr="00AC69DC">
              <w:rPr>
                <w:iCs/>
                <w:noProof/>
                <w:lang w:eastAsia="en-GB"/>
              </w:rPr>
              <w:t>Indicates whether the UE supports intra-frequency RSRQ measurements and inter-frequency RSRP and RSRQ measurements in RRC_CONNECTED, as specified in TS 36.133 [16] and TS 36.304 [4]</w:t>
            </w:r>
            <w:r w:rsidRPr="00AC69DC">
              <w:t>.</w:t>
            </w:r>
          </w:p>
        </w:tc>
        <w:tc>
          <w:tcPr>
            <w:tcW w:w="830" w:type="dxa"/>
          </w:tcPr>
          <w:p w14:paraId="2337D6E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3A4A32" w14:textId="77777777" w:rsidTr="00013E72">
        <w:trPr>
          <w:cantSplit/>
        </w:trPr>
        <w:tc>
          <w:tcPr>
            <w:tcW w:w="7825" w:type="dxa"/>
            <w:gridSpan w:val="2"/>
          </w:tcPr>
          <w:p w14:paraId="2DE7F71A" w14:textId="77777777" w:rsidR="002A21E8" w:rsidRPr="00AC69DC" w:rsidRDefault="002A21E8" w:rsidP="00013E72">
            <w:pPr>
              <w:pStyle w:val="TAL"/>
              <w:rPr>
                <w:b/>
                <w:i/>
                <w:lang w:eastAsia="en-GB"/>
              </w:rPr>
            </w:pPr>
            <w:r w:rsidRPr="00AC69DC">
              <w:rPr>
                <w:b/>
                <w:i/>
                <w:lang w:eastAsia="en-GB"/>
              </w:rPr>
              <w:t>ce-MultiTB-64QAM</w:t>
            </w:r>
          </w:p>
          <w:p w14:paraId="36FF67C7" w14:textId="77777777" w:rsidR="002A21E8" w:rsidRPr="00AC69DC" w:rsidRDefault="002A21E8" w:rsidP="00013E72">
            <w:pPr>
              <w:pStyle w:val="TAL"/>
              <w:rPr>
                <w:b/>
                <w:bCs/>
                <w:i/>
                <w:noProof/>
                <w:lang w:eastAsia="en-GB"/>
              </w:rPr>
            </w:pPr>
            <w:r w:rsidRPr="00AC69DC">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AC69DC">
              <w:rPr>
                <w:i/>
                <w:iCs/>
                <w:lang w:eastAsia="en-GB"/>
              </w:rPr>
              <w:t>ce</w:t>
            </w:r>
            <w:proofErr w:type="spellEnd"/>
            <w:r w:rsidRPr="00AC69DC">
              <w:rPr>
                <w:i/>
                <w:iCs/>
                <w:lang w:eastAsia="en-GB"/>
              </w:rPr>
              <w:t>-PUSCH-</w:t>
            </w:r>
            <w:proofErr w:type="spellStart"/>
            <w:r w:rsidRPr="00AC69DC">
              <w:rPr>
                <w:i/>
                <w:iCs/>
                <w:lang w:eastAsia="en-GB"/>
              </w:rPr>
              <w:t>SubPRB</w:t>
            </w:r>
            <w:proofErr w:type="spellEnd"/>
            <w:r w:rsidRPr="00AC69DC">
              <w:rPr>
                <w:i/>
                <w:iCs/>
                <w:lang w:eastAsia="en-GB"/>
              </w:rPr>
              <w:t>-Allocation</w:t>
            </w:r>
            <w:r w:rsidRPr="00AC69DC">
              <w:rPr>
                <w:lang w:eastAsia="en-GB"/>
              </w:rPr>
              <w:t xml:space="preserve"> is included.</w:t>
            </w:r>
          </w:p>
        </w:tc>
        <w:tc>
          <w:tcPr>
            <w:tcW w:w="830" w:type="dxa"/>
          </w:tcPr>
          <w:p w14:paraId="7F3D1422"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A183A2" w14:textId="77777777" w:rsidTr="00013E72">
        <w:trPr>
          <w:cantSplit/>
        </w:trPr>
        <w:tc>
          <w:tcPr>
            <w:tcW w:w="7825" w:type="dxa"/>
            <w:gridSpan w:val="2"/>
          </w:tcPr>
          <w:p w14:paraId="083D4519" w14:textId="77777777" w:rsidR="002A21E8" w:rsidRPr="00AC69DC" w:rsidRDefault="002A21E8" w:rsidP="00013E72">
            <w:pPr>
              <w:pStyle w:val="TAL"/>
              <w:rPr>
                <w:b/>
                <w:i/>
                <w:lang w:eastAsia="en-GB"/>
              </w:rPr>
            </w:pPr>
            <w:proofErr w:type="spellStart"/>
            <w:r w:rsidRPr="00AC69DC">
              <w:rPr>
                <w:b/>
                <w:i/>
                <w:lang w:eastAsia="en-GB"/>
              </w:rPr>
              <w:t>ce-MultiTB-EarlyTermination</w:t>
            </w:r>
            <w:proofErr w:type="spellEnd"/>
          </w:p>
          <w:p w14:paraId="319076E5" w14:textId="77777777" w:rsidR="002A21E8" w:rsidRPr="00AC69DC" w:rsidRDefault="002A21E8" w:rsidP="00013E72">
            <w:pPr>
              <w:pStyle w:val="TAL"/>
              <w:rPr>
                <w:b/>
                <w:bCs/>
                <w:i/>
                <w:noProof/>
                <w:lang w:eastAsia="en-GB"/>
              </w:rPr>
            </w:pPr>
            <w:r w:rsidRPr="00AC69DC">
              <w:rPr>
                <w:lang w:eastAsia="en-GB"/>
              </w:rPr>
              <w:t>Indicates whether the UE supports early termination of PUSCH transmission for multiple TB scheduling in connected mode, as specified in TS 36.211 [21] and TS 36.213 [23].</w:t>
            </w:r>
            <w:r w:rsidRPr="00AC69DC">
              <w:t xml:space="preserve"> </w:t>
            </w:r>
          </w:p>
        </w:tc>
        <w:tc>
          <w:tcPr>
            <w:tcW w:w="830" w:type="dxa"/>
          </w:tcPr>
          <w:p w14:paraId="0E2E0C7B"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6C372E" w14:textId="77777777" w:rsidTr="00013E72">
        <w:trPr>
          <w:cantSplit/>
        </w:trPr>
        <w:tc>
          <w:tcPr>
            <w:tcW w:w="7825" w:type="dxa"/>
            <w:gridSpan w:val="2"/>
          </w:tcPr>
          <w:p w14:paraId="2A439321" w14:textId="77777777" w:rsidR="002A21E8" w:rsidRPr="00AC69DC" w:rsidRDefault="002A21E8" w:rsidP="00013E72">
            <w:pPr>
              <w:pStyle w:val="TAL"/>
              <w:rPr>
                <w:b/>
                <w:i/>
                <w:lang w:eastAsia="en-GB"/>
              </w:rPr>
            </w:pPr>
            <w:proofErr w:type="spellStart"/>
            <w:r w:rsidRPr="00AC69DC">
              <w:rPr>
                <w:b/>
                <w:i/>
                <w:lang w:eastAsia="en-GB"/>
              </w:rPr>
              <w:t>ce-MultiTB-FrequencyHopping</w:t>
            </w:r>
            <w:proofErr w:type="spellEnd"/>
          </w:p>
          <w:p w14:paraId="7D701215" w14:textId="77777777" w:rsidR="002A21E8" w:rsidRPr="00AC69DC" w:rsidRDefault="002A21E8" w:rsidP="00013E72">
            <w:pPr>
              <w:pStyle w:val="TAL"/>
              <w:rPr>
                <w:b/>
                <w:bCs/>
                <w:i/>
                <w:noProof/>
                <w:lang w:eastAsia="en-GB"/>
              </w:rPr>
            </w:pPr>
            <w:r w:rsidRPr="00AC69DC">
              <w:rPr>
                <w:lang w:eastAsia="en-GB"/>
              </w:rPr>
              <w:t>Indicates whether the UE supports frequency hopping for multiple TB scheduling for PDSCH/PUSCH in connected mode, as specified in TS 36.211 [21] and TS 36.213 [23].</w:t>
            </w:r>
            <w:r w:rsidRPr="00AC69DC">
              <w:t xml:space="preserve"> </w:t>
            </w:r>
          </w:p>
        </w:tc>
        <w:tc>
          <w:tcPr>
            <w:tcW w:w="830" w:type="dxa"/>
          </w:tcPr>
          <w:p w14:paraId="4F72993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6D12F8" w14:textId="77777777" w:rsidTr="00013E72">
        <w:trPr>
          <w:cantSplit/>
        </w:trPr>
        <w:tc>
          <w:tcPr>
            <w:tcW w:w="7825" w:type="dxa"/>
            <w:gridSpan w:val="2"/>
          </w:tcPr>
          <w:p w14:paraId="248DD101" w14:textId="77777777" w:rsidR="002A21E8" w:rsidRPr="00AC69DC" w:rsidRDefault="002A21E8" w:rsidP="00013E72">
            <w:pPr>
              <w:pStyle w:val="TAL"/>
              <w:rPr>
                <w:b/>
                <w:i/>
                <w:lang w:eastAsia="en-GB"/>
              </w:rPr>
            </w:pPr>
            <w:proofErr w:type="spellStart"/>
            <w:r w:rsidRPr="00AC69DC">
              <w:rPr>
                <w:b/>
                <w:i/>
                <w:lang w:eastAsia="en-GB"/>
              </w:rPr>
              <w:t>ce</w:t>
            </w:r>
            <w:proofErr w:type="spellEnd"/>
            <w:r w:rsidRPr="00AC69DC">
              <w:rPr>
                <w:b/>
                <w:i/>
                <w:lang w:eastAsia="en-GB"/>
              </w:rPr>
              <w:t>-</w:t>
            </w:r>
            <w:proofErr w:type="spellStart"/>
            <w:r w:rsidRPr="00AC69DC">
              <w:rPr>
                <w:b/>
                <w:i/>
                <w:lang w:eastAsia="en-GB"/>
              </w:rPr>
              <w:t>MultiTB</w:t>
            </w:r>
            <w:proofErr w:type="spellEnd"/>
            <w:r w:rsidRPr="00AC69DC">
              <w:rPr>
                <w:b/>
                <w:i/>
                <w:lang w:eastAsia="en-GB"/>
              </w:rPr>
              <w:t>-HARQ-</w:t>
            </w:r>
            <w:proofErr w:type="spellStart"/>
            <w:r w:rsidRPr="00AC69DC">
              <w:rPr>
                <w:b/>
                <w:i/>
                <w:lang w:eastAsia="en-GB"/>
              </w:rPr>
              <w:t>AckBundling</w:t>
            </w:r>
            <w:proofErr w:type="spellEnd"/>
          </w:p>
          <w:p w14:paraId="6F97DF6A" w14:textId="77777777" w:rsidR="002A21E8" w:rsidRPr="00AC69DC" w:rsidRDefault="002A21E8" w:rsidP="00013E72">
            <w:pPr>
              <w:pStyle w:val="TAL"/>
              <w:rPr>
                <w:b/>
                <w:bCs/>
                <w:i/>
                <w:noProof/>
                <w:lang w:eastAsia="en-GB"/>
              </w:rPr>
            </w:pPr>
            <w:r w:rsidRPr="00AC69DC">
              <w:rPr>
                <w:lang w:eastAsia="en-GB"/>
              </w:rPr>
              <w:t>Indicates whether the UE supports downlink HARQ-ACK bundling for multiple TB scheduling in connected mode when operating in CE mode A, as specified in TS 36.211 [21] and TS 36.213 [23].</w:t>
            </w:r>
          </w:p>
        </w:tc>
        <w:tc>
          <w:tcPr>
            <w:tcW w:w="830" w:type="dxa"/>
          </w:tcPr>
          <w:p w14:paraId="3062C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4BF04A4" w14:textId="77777777" w:rsidTr="00013E72">
        <w:trPr>
          <w:cantSplit/>
        </w:trPr>
        <w:tc>
          <w:tcPr>
            <w:tcW w:w="7825" w:type="dxa"/>
            <w:gridSpan w:val="2"/>
          </w:tcPr>
          <w:p w14:paraId="487D980C" w14:textId="77777777" w:rsidR="002A21E8" w:rsidRPr="00AC69DC" w:rsidRDefault="002A21E8" w:rsidP="00013E72">
            <w:pPr>
              <w:pStyle w:val="TAL"/>
              <w:rPr>
                <w:b/>
                <w:i/>
                <w:lang w:eastAsia="en-GB"/>
              </w:rPr>
            </w:pPr>
            <w:proofErr w:type="spellStart"/>
            <w:r w:rsidRPr="00AC69DC">
              <w:rPr>
                <w:b/>
                <w:i/>
                <w:lang w:eastAsia="en-GB"/>
              </w:rPr>
              <w:t>ce</w:t>
            </w:r>
            <w:proofErr w:type="spellEnd"/>
            <w:r w:rsidRPr="00AC69DC">
              <w:rPr>
                <w:b/>
                <w:i/>
                <w:lang w:eastAsia="en-GB"/>
              </w:rPr>
              <w:t>-</w:t>
            </w:r>
            <w:proofErr w:type="spellStart"/>
            <w:r w:rsidRPr="00AC69DC">
              <w:rPr>
                <w:b/>
                <w:i/>
                <w:lang w:eastAsia="en-GB"/>
              </w:rPr>
              <w:t>MultiTB</w:t>
            </w:r>
            <w:proofErr w:type="spellEnd"/>
            <w:r w:rsidRPr="00AC69DC">
              <w:rPr>
                <w:b/>
                <w:i/>
                <w:lang w:eastAsia="en-GB"/>
              </w:rPr>
              <w:t>-Interleaving</w:t>
            </w:r>
          </w:p>
          <w:p w14:paraId="153EEA0A" w14:textId="77777777" w:rsidR="002A21E8" w:rsidRPr="00AC69DC" w:rsidRDefault="002A21E8" w:rsidP="00013E72">
            <w:pPr>
              <w:pStyle w:val="TAL"/>
              <w:rPr>
                <w:b/>
                <w:bCs/>
                <w:i/>
                <w:noProof/>
                <w:lang w:eastAsia="en-GB"/>
              </w:rPr>
            </w:pPr>
            <w:r w:rsidRPr="00AC69DC">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29A547C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ED0A380" w14:textId="77777777" w:rsidTr="00013E72">
        <w:trPr>
          <w:cantSplit/>
        </w:trPr>
        <w:tc>
          <w:tcPr>
            <w:tcW w:w="7825" w:type="dxa"/>
            <w:gridSpan w:val="2"/>
          </w:tcPr>
          <w:p w14:paraId="6F21EAA1" w14:textId="77777777" w:rsidR="002A21E8" w:rsidRPr="00AC69DC" w:rsidRDefault="002A21E8" w:rsidP="00013E72">
            <w:pPr>
              <w:pStyle w:val="TAL"/>
              <w:rPr>
                <w:b/>
                <w:i/>
                <w:lang w:eastAsia="en-GB"/>
              </w:rPr>
            </w:pPr>
            <w:proofErr w:type="spellStart"/>
            <w:r w:rsidRPr="00AC69DC">
              <w:rPr>
                <w:b/>
                <w:i/>
                <w:lang w:eastAsia="en-GB"/>
              </w:rPr>
              <w:t>ce-MultiTB-SubPRB</w:t>
            </w:r>
            <w:proofErr w:type="spellEnd"/>
          </w:p>
          <w:p w14:paraId="033327A4" w14:textId="77777777" w:rsidR="002A21E8" w:rsidRPr="00AC69DC" w:rsidRDefault="002A21E8" w:rsidP="00013E72">
            <w:pPr>
              <w:pStyle w:val="TAL"/>
              <w:rPr>
                <w:b/>
                <w:bCs/>
                <w:i/>
                <w:noProof/>
                <w:lang w:eastAsia="en-GB"/>
              </w:rPr>
            </w:pPr>
            <w:r w:rsidRPr="00AC69DC">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AC69DC">
              <w:rPr>
                <w:i/>
                <w:iCs/>
                <w:lang w:eastAsia="en-GB"/>
              </w:rPr>
              <w:t>ce</w:t>
            </w:r>
            <w:proofErr w:type="spellEnd"/>
            <w:r w:rsidRPr="00AC69DC">
              <w:rPr>
                <w:i/>
                <w:iCs/>
                <w:lang w:eastAsia="en-GB"/>
              </w:rPr>
              <w:t>-PUSCH-</w:t>
            </w:r>
            <w:proofErr w:type="spellStart"/>
            <w:r w:rsidRPr="00AC69DC">
              <w:rPr>
                <w:i/>
                <w:iCs/>
                <w:lang w:eastAsia="en-GB"/>
              </w:rPr>
              <w:t>SubPRB</w:t>
            </w:r>
            <w:proofErr w:type="spellEnd"/>
            <w:r w:rsidRPr="00AC69DC">
              <w:rPr>
                <w:i/>
                <w:iCs/>
                <w:lang w:eastAsia="en-GB"/>
              </w:rPr>
              <w:t>-Allocation</w:t>
            </w:r>
            <w:r w:rsidRPr="00AC69DC">
              <w:rPr>
                <w:lang w:eastAsia="en-GB"/>
              </w:rPr>
              <w:t xml:space="preserve"> is included.</w:t>
            </w:r>
          </w:p>
        </w:tc>
        <w:tc>
          <w:tcPr>
            <w:tcW w:w="830" w:type="dxa"/>
          </w:tcPr>
          <w:p w14:paraId="5C846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23A36E2" w14:textId="77777777" w:rsidTr="00013E72">
        <w:trPr>
          <w:cantSplit/>
        </w:trPr>
        <w:tc>
          <w:tcPr>
            <w:tcW w:w="7825" w:type="dxa"/>
            <w:gridSpan w:val="2"/>
          </w:tcPr>
          <w:p w14:paraId="051D5F56" w14:textId="77777777" w:rsidR="002A21E8" w:rsidRPr="00E56285" w:rsidRDefault="002A21E8" w:rsidP="00013E72">
            <w:pPr>
              <w:pStyle w:val="TAL"/>
              <w:rPr>
                <w:b/>
                <w:bCs/>
                <w:i/>
                <w:noProof/>
                <w:lang w:val="fr-FR" w:eastAsia="en-GB"/>
              </w:rPr>
            </w:pPr>
            <w:r w:rsidRPr="00E56285">
              <w:rPr>
                <w:b/>
                <w:bCs/>
                <w:i/>
                <w:noProof/>
                <w:lang w:val="fr-FR" w:eastAsia="en-GB"/>
              </w:rPr>
              <w:t>ce-PDSCH-14HARQProcesses, ce-PDSCH-14HARQProcesses-Alt2</w:t>
            </w:r>
          </w:p>
          <w:p w14:paraId="52DF270E" w14:textId="77777777" w:rsidR="002A21E8" w:rsidRPr="00AC69DC" w:rsidRDefault="002A21E8" w:rsidP="00013E72">
            <w:pPr>
              <w:pStyle w:val="TAL"/>
              <w:rPr>
                <w:b/>
                <w:bCs/>
                <w:i/>
                <w:noProof/>
                <w:lang w:eastAsia="en-GB"/>
              </w:rPr>
            </w:pPr>
            <w:r w:rsidRPr="00AC69DC">
              <w:rPr>
                <w:iCs/>
                <w:noProof/>
                <w:lang w:eastAsia="en-GB"/>
              </w:rPr>
              <w:t>Indicates whether the UE supports 14-HARQ processes</w:t>
            </w:r>
            <w:r w:rsidRPr="00AC69DC">
              <w:rPr>
                <w:bCs/>
                <w:noProof/>
                <w:lang w:eastAsia="en-GB"/>
              </w:rPr>
              <w:t xml:space="preserve">, </w:t>
            </w:r>
            <w:r w:rsidRPr="00AC69DC">
              <w:t>as specified in TS 36.212 [22].</w:t>
            </w:r>
          </w:p>
        </w:tc>
        <w:tc>
          <w:tcPr>
            <w:tcW w:w="830" w:type="dxa"/>
          </w:tcPr>
          <w:p w14:paraId="55EA227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987A6B6" w14:textId="77777777" w:rsidTr="00013E72">
        <w:trPr>
          <w:cantSplit/>
        </w:trPr>
        <w:tc>
          <w:tcPr>
            <w:tcW w:w="7825" w:type="dxa"/>
            <w:gridSpan w:val="2"/>
          </w:tcPr>
          <w:p w14:paraId="5E584049" w14:textId="77777777" w:rsidR="002A21E8" w:rsidRPr="00AC69DC" w:rsidRDefault="002A21E8" w:rsidP="00013E72">
            <w:pPr>
              <w:pStyle w:val="TAL"/>
              <w:rPr>
                <w:b/>
                <w:bCs/>
                <w:i/>
                <w:noProof/>
                <w:lang w:eastAsia="en-GB"/>
              </w:rPr>
            </w:pPr>
            <w:r w:rsidRPr="00AC69DC">
              <w:rPr>
                <w:b/>
                <w:bCs/>
                <w:i/>
                <w:noProof/>
                <w:lang w:eastAsia="en-GB"/>
              </w:rPr>
              <w:t>ce-PDSCH-64QAM</w:t>
            </w:r>
          </w:p>
          <w:p w14:paraId="7AA71598" w14:textId="77777777" w:rsidR="002A21E8" w:rsidRPr="00AC69DC" w:rsidRDefault="002A21E8" w:rsidP="00013E72">
            <w:pPr>
              <w:pStyle w:val="TAL"/>
              <w:rPr>
                <w:b/>
                <w:bCs/>
                <w:i/>
                <w:noProof/>
                <w:lang w:eastAsia="en-GB"/>
              </w:rPr>
            </w:pPr>
            <w:r w:rsidRPr="00AC69DC">
              <w:rPr>
                <w:iCs/>
                <w:noProof/>
                <w:lang w:eastAsia="en-GB"/>
              </w:rPr>
              <w:t>Indicates whether the UE supports 64QAM for non-repeated unicast PDSCH in CE mode A.</w:t>
            </w:r>
          </w:p>
        </w:tc>
        <w:tc>
          <w:tcPr>
            <w:tcW w:w="830" w:type="dxa"/>
          </w:tcPr>
          <w:p w14:paraId="76F469B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1A974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4134DE4" w14:textId="77777777" w:rsidR="002A21E8" w:rsidRPr="00E56285" w:rsidRDefault="002A21E8" w:rsidP="00013E72">
            <w:pPr>
              <w:pStyle w:val="TAL"/>
              <w:rPr>
                <w:b/>
                <w:lang w:val="fr-FR" w:eastAsia="zh-CN"/>
              </w:rPr>
            </w:pPr>
            <w:r w:rsidRPr="00E56285">
              <w:rPr>
                <w:b/>
                <w:i/>
                <w:lang w:val="fr-FR" w:eastAsia="zh-CN"/>
              </w:rPr>
              <w:t>ce-PDSCH-</w:t>
            </w:r>
            <w:proofErr w:type="spellStart"/>
            <w:r w:rsidRPr="00E56285">
              <w:rPr>
                <w:b/>
                <w:i/>
                <w:lang w:val="fr-FR" w:eastAsia="zh-CN"/>
              </w:rPr>
              <w:t>FlexibleStartPRB</w:t>
            </w:r>
            <w:proofErr w:type="spellEnd"/>
            <w:r w:rsidRPr="00E56285">
              <w:rPr>
                <w:b/>
                <w:i/>
                <w:lang w:val="fr-FR" w:eastAsia="zh-CN"/>
              </w:rPr>
              <w:t>-CE-</w:t>
            </w:r>
            <w:proofErr w:type="spellStart"/>
            <w:r w:rsidRPr="00E56285">
              <w:rPr>
                <w:b/>
                <w:i/>
                <w:lang w:val="fr-FR" w:eastAsia="zh-CN"/>
              </w:rPr>
              <w:t>ModeA</w:t>
            </w:r>
            <w:proofErr w:type="spellEnd"/>
            <w:r w:rsidRPr="00E56285">
              <w:rPr>
                <w:b/>
                <w:lang w:val="fr-FR" w:eastAsia="zh-CN"/>
              </w:rPr>
              <w:t xml:space="preserve">, </w:t>
            </w:r>
            <w:r w:rsidRPr="00E56285">
              <w:rPr>
                <w:b/>
                <w:i/>
                <w:lang w:val="fr-FR" w:eastAsia="zh-CN"/>
              </w:rPr>
              <w:t>ce-PDSCH-</w:t>
            </w:r>
            <w:proofErr w:type="spellStart"/>
            <w:r w:rsidRPr="00E56285">
              <w:rPr>
                <w:b/>
                <w:i/>
                <w:lang w:val="fr-FR" w:eastAsia="zh-CN"/>
              </w:rPr>
              <w:t>FlexibleStartPRB</w:t>
            </w:r>
            <w:proofErr w:type="spellEnd"/>
            <w:r w:rsidRPr="00E56285">
              <w:rPr>
                <w:b/>
                <w:i/>
                <w:lang w:val="fr-FR" w:eastAsia="zh-CN"/>
              </w:rPr>
              <w:t>-CE-</w:t>
            </w:r>
            <w:proofErr w:type="spellStart"/>
            <w:r w:rsidRPr="00E56285">
              <w:rPr>
                <w:b/>
                <w:i/>
                <w:lang w:val="fr-FR" w:eastAsia="zh-CN"/>
              </w:rPr>
              <w:t>ModeB</w:t>
            </w:r>
            <w:proofErr w:type="spellEnd"/>
            <w:r w:rsidRPr="00E56285">
              <w:rPr>
                <w:b/>
                <w:lang w:val="fr-FR" w:eastAsia="zh-CN"/>
              </w:rPr>
              <w:t>,</w:t>
            </w:r>
          </w:p>
          <w:p w14:paraId="739FD906" w14:textId="77777777" w:rsidR="002A21E8" w:rsidRPr="00E56285" w:rsidRDefault="002A21E8" w:rsidP="00013E72">
            <w:pPr>
              <w:pStyle w:val="TAL"/>
              <w:rPr>
                <w:b/>
                <w:i/>
                <w:lang w:val="fr-FR" w:eastAsia="zh-CN"/>
              </w:rPr>
            </w:pPr>
            <w:r w:rsidRPr="00E56285">
              <w:rPr>
                <w:b/>
                <w:i/>
                <w:lang w:val="fr-FR" w:eastAsia="zh-CN"/>
              </w:rPr>
              <w:t>ce-PUSCH-</w:t>
            </w:r>
            <w:proofErr w:type="spellStart"/>
            <w:r w:rsidRPr="00E56285">
              <w:rPr>
                <w:b/>
                <w:i/>
                <w:lang w:val="fr-FR" w:eastAsia="zh-CN"/>
              </w:rPr>
              <w:t>FlexibleStartPRB</w:t>
            </w:r>
            <w:proofErr w:type="spellEnd"/>
            <w:r w:rsidRPr="00E56285">
              <w:rPr>
                <w:b/>
                <w:i/>
                <w:lang w:val="fr-FR" w:eastAsia="zh-CN"/>
              </w:rPr>
              <w:t>-CE-</w:t>
            </w:r>
            <w:proofErr w:type="spellStart"/>
            <w:r w:rsidRPr="00E56285">
              <w:rPr>
                <w:b/>
                <w:i/>
                <w:lang w:val="fr-FR" w:eastAsia="zh-CN"/>
              </w:rPr>
              <w:t>ModeA</w:t>
            </w:r>
            <w:proofErr w:type="spellEnd"/>
            <w:r w:rsidRPr="00E56285">
              <w:rPr>
                <w:b/>
                <w:lang w:val="fr-FR" w:eastAsia="zh-CN"/>
              </w:rPr>
              <w:t xml:space="preserve">, </w:t>
            </w:r>
            <w:r w:rsidRPr="00E56285">
              <w:rPr>
                <w:b/>
                <w:i/>
                <w:lang w:val="fr-FR" w:eastAsia="zh-CN"/>
              </w:rPr>
              <w:t>ce-PUSCH-</w:t>
            </w:r>
            <w:proofErr w:type="spellStart"/>
            <w:r w:rsidRPr="00E56285">
              <w:rPr>
                <w:b/>
                <w:i/>
                <w:lang w:val="fr-FR" w:eastAsia="zh-CN"/>
              </w:rPr>
              <w:t>FlexibleStartPRB</w:t>
            </w:r>
            <w:proofErr w:type="spellEnd"/>
            <w:r w:rsidRPr="00E56285">
              <w:rPr>
                <w:b/>
                <w:i/>
                <w:lang w:val="fr-FR" w:eastAsia="zh-CN"/>
              </w:rPr>
              <w:t>-CE-</w:t>
            </w:r>
            <w:proofErr w:type="spellStart"/>
            <w:r w:rsidRPr="00E56285">
              <w:rPr>
                <w:b/>
                <w:i/>
                <w:lang w:val="fr-FR" w:eastAsia="zh-CN"/>
              </w:rPr>
              <w:t>ModeB</w:t>
            </w:r>
            <w:proofErr w:type="spellEnd"/>
          </w:p>
          <w:p w14:paraId="5655BA08" w14:textId="77777777" w:rsidR="002A21E8" w:rsidRPr="00AC69DC" w:rsidRDefault="002A21E8" w:rsidP="00013E72">
            <w:pPr>
              <w:pStyle w:val="TAL"/>
              <w:rPr>
                <w:lang w:eastAsia="zh-CN"/>
              </w:rPr>
            </w:pPr>
            <w:r w:rsidRPr="00AC69DC">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1CEB2AD"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554CB504" w14:textId="77777777" w:rsidTr="00013E72">
        <w:trPr>
          <w:cantSplit/>
        </w:trPr>
        <w:tc>
          <w:tcPr>
            <w:tcW w:w="7825" w:type="dxa"/>
            <w:gridSpan w:val="2"/>
          </w:tcPr>
          <w:p w14:paraId="3CED3AC1" w14:textId="77777777" w:rsidR="002A21E8" w:rsidRPr="00AC69DC" w:rsidRDefault="002A21E8" w:rsidP="00013E72">
            <w:pPr>
              <w:pStyle w:val="TAL"/>
              <w:rPr>
                <w:b/>
                <w:bCs/>
                <w:i/>
                <w:noProof/>
                <w:lang w:eastAsia="en-GB"/>
              </w:rPr>
            </w:pPr>
            <w:r w:rsidRPr="00AC69DC">
              <w:rPr>
                <w:b/>
                <w:bCs/>
                <w:i/>
                <w:noProof/>
                <w:lang w:eastAsia="en-GB"/>
              </w:rPr>
              <w:t>ce-PDSCH-MaxTBS</w:t>
            </w:r>
          </w:p>
          <w:p w14:paraId="73F3E343" w14:textId="77777777" w:rsidR="002A21E8" w:rsidRPr="00AC69DC" w:rsidRDefault="002A21E8" w:rsidP="00013E72">
            <w:pPr>
              <w:pStyle w:val="TAL"/>
              <w:rPr>
                <w:b/>
                <w:bCs/>
                <w:i/>
                <w:noProof/>
                <w:lang w:eastAsia="en-GB"/>
              </w:rPr>
            </w:pPr>
            <w:r w:rsidRPr="00AC69DC">
              <w:rPr>
                <w:iCs/>
                <w:noProof/>
                <w:lang w:eastAsia="en-GB"/>
              </w:rPr>
              <w:t>Indicates whether the UE supports downlink TBS of 1736 bits</w:t>
            </w:r>
            <w:r w:rsidRPr="00AC69DC">
              <w:rPr>
                <w:bCs/>
                <w:noProof/>
                <w:lang w:eastAsia="en-GB"/>
              </w:rPr>
              <w:t xml:space="preserve">, </w:t>
            </w:r>
            <w:r w:rsidRPr="00AC69DC">
              <w:t>as specified in TS 36.212 [22].</w:t>
            </w:r>
          </w:p>
        </w:tc>
        <w:tc>
          <w:tcPr>
            <w:tcW w:w="830" w:type="dxa"/>
          </w:tcPr>
          <w:p w14:paraId="6E6289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7DDF7" w14:textId="77777777" w:rsidTr="00013E72">
        <w:trPr>
          <w:cantSplit/>
        </w:trPr>
        <w:tc>
          <w:tcPr>
            <w:tcW w:w="7825" w:type="dxa"/>
            <w:gridSpan w:val="2"/>
          </w:tcPr>
          <w:p w14:paraId="7AC941ED" w14:textId="77777777" w:rsidR="002A21E8" w:rsidRPr="00AC69DC" w:rsidRDefault="002A21E8" w:rsidP="00013E72">
            <w:pPr>
              <w:pStyle w:val="TAL"/>
              <w:rPr>
                <w:b/>
                <w:bCs/>
                <w:i/>
                <w:noProof/>
                <w:lang w:eastAsia="en-GB"/>
              </w:rPr>
            </w:pPr>
            <w:r w:rsidRPr="00AC69DC">
              <w:rPr>
                <w:b/>
                <w:bCs/>
                <w:i/>
                <w:noProof/>
                <w:lang w:eastAsia="en-GB"/>
              </w:rPr>
              <w:t>ce-PDSCH-PUSCH-Enhancement</w:t>
            </w:r>
          </w:p>
          <w:p w14:paraId="15F31B62" w14:textId="77777777" w:rsidR="002A21E8" w:rsidRPr="00AC69DC" w:rsidDel="00EF05C9" w:rsidRDefault="002A21E8" w:rsidP="00013E72">
            <w:pPr>
              <w:pStyle w:val="TAL"/>
              <w:rPr>
                <w:b/>
                <w:bCs/>
                <w:i/>
                <w:noProof/>
                <w:lang w:eastAsia="en-GB"/>
              </w:rPr>
            </w:pPr>
            <w:r w:rsidRPr="00AC69DC">
              <w:rPr>
                <w:iCs/>
                <w:noProof/>
                <w:lang w:eastAsia="en-GB"/>
              </w:rPr>
              <w:t xml:space="preserve">Indicates whether the UE supports new numbers of repetitions for PUSCH </w:t>
            </w:r>
            <w:r w:rsidRPr="00AC69DC">
              <w:rPr>
                <w:noProof/>
                <w:lang w:eastAsia="en-GB"/>
              </w:rPr>
              <w:t>and modulation restrictions for PDSCH/PUSCH</w:t>
            </w:r>
            <w:r w:rsidRPr="00AC69DC">
              <w:rPr>
                <w:iCs/>
                <w:noProof/>
                <w:lang w:eastAsia="en-GB"/>
              </w:rPr>
              <w:t xml:space="preserve"> in CE mode A</w:t>
            </w:r>
            <w:r w:rsidRPr="00AC69DC">
              <w:t xml:space="preserve"> as specified in TS</w:t>
            </w:r>
            <w:r w:rsidRPr="00AC69DC">
              <w:rPr>
                <w:lang w:eastAsia="en-GB"/>
              </w:rPr>
              <w:t xml:space="preserve"> 36.212 [22] and TS 36.213 [23]</w:t>
            </w:r>
            <w:r w:rsidRPr="00AC69DC">
              <w:rPr>
                <w:iCs/>
                <w:noProof/>
                <w:lang w:eastAsia="en-GB"/>
              </w:rPr>
              <w:t>.</w:t>
            </w:r>
          </w:p>
        </w:tc>
        <w:tc>
          <w:tcPr>
            <w:tcW w:w="830" w:type="dxa"/>
          </w:tcPr>
          <w:p w14:paraId="2A6E42D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9398C91" w14:textId="77777777" w:rsidTr="00013E72">
        <w:trPr>
          <w:cantSplit/>
        </w:trPr>
        <w:tc>
          <w:tcPr>
            <w:tcW w:w="7825" w:type="dxa"/>
            <w:gridSpan w:val="2"/>
          </w:tcPr>
          <w:p w14:paraId="3FDB4A16" w14:textId="77777777" w:rsidR="002A21E8" w:rsidRPr="00AC69DC" w:rsidRDefault="002A21E8" w:rsidP="00013E72">
            <w:pPr>
              <w:pStyle w:val="TAL"/>
              <w:rPr>
                <w:b/>
                <w:bCs/>
                <w:i/>
                <w:noProof/>
                <w:lang w:eastAsia="en-GB"/>
              </w:rPr>
            </w:pPr>
            <w:r w:rsidRPr="00AC69DC">
              <w:rPr>
                <w:b/>
                <w:bCs/>
                <w:i/>
                <w:noProof/>
                <w:lang w:eastAsia="en-GB"/>
              </w:rPr>
              <w:t>ce-PDSCH-PUSCH-MaxBandwidth</w:t>
            </w:r>
          </w:p>
          <w:p w14:paraId="5AB60369" w14:textId="77777777" w:rsidR="002A21E8" w:rsidRPr="00AC69DC" w:rsidRDefault="002A21E8" w:rsidP="00013E72">
            <w:pPr>
              <w:pStyle w:val="TAL"/>
              <w:rPr>
                <w:b/>
                <w:bCs/>
                <w:i/>
                <w:noProof/>
                <w:lang w:eastAsia="en-GB"/>
              </w:rPr>
            </w:pPr>
            <w:r w:rsidRPr="00AC69DC">
              <w:rPr>
                <w:iCs/>
                <w:noProof/>
                <w:lang w:eastAsia="en-GB"/>
              </w:rPr>
              <w:t xml:space="preserve">Indicates the maximum supported PDSCH/PUSCH channel bandwidth in CE mode A and B, </w:t>
            </w:r>
            <w:r w:rsidRPr="00AC69DC">
              <w:t>as specified in TS</w:t>
            </w:r>
            <w:r w:rsidRPr="00AC69DC">
              <w:rPr>
                <w:lang w:eastAsia="en-GB"/>
              </w:rPr>
              <w:t xml:space="preserve"> 36.212 [22] and TS 36.213 [23]</w:t>
            </w:r>
            <w:r w:rsidRPr="00AC69DC">
              <w:t xml:space="preserve">. Value bw5 corresponds to 5 MHz and value bw20 corresponds to 20 </w:t>
            </w:r>
            <w:proofErr w:type="spellStart"/>
            <w:r w:rsidRPr="00AC69DC">
              <w:t>MHz.</w:t>
            </w:r>
            <w:proofErr w:type="spellEnd"/>
            <w:r w:rsidRPr="00AC69DC">
              <w:t xml:space="preserve"> If the field is absent the maximum </w:t>
            </w:r>
            <w:r w:rsidRPr="00AC69DC">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13ADAFA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DD792EF" w14:textId="77777777" w:rsidTr="00013E72">
        <w:trPr>
          <w:cantSplit/>
        </w:trPr>
        <w:tc>
          <w:tcPr>
            <w:tcW w:w="7825" w:type="dxa"/>
            <w:gridSpan w:val="2"/>
          </w:tcPr>
          <w:p w14:paraId="7FD24ECB" w14:textId="77777777" w:rsidR="002A21E8" w:rsidRPr="00AC69DC" w:rsidRDefault="002A21E8" w:rsidP="00013E72">
            <w:pPr>
              <w:pStyle w:val="TAL"/>
              <w:rPr>
                <w:b/>
                <w:bCs/>
                <w:i/>
                <w:noProof/>
                <w:lang w:eastAsia="en-GB"/>
              </w:rPr>
            </w:pPr>
            <w:r w:rsidRPr="00AC69DC">
              <w:rPr>
                <w:b/>
                <w:bCs/>
                <w:i/>
                <w:noProof/>
                <w:lang w:eastAsia="en-GB"/>
              </w:rPr>
              <w:t>ce-PDSCH-TenProcesses</w:t>
            </w:r>
          </w:p>
          <w:p w14:paraId="4225C3D2" w14:textId="77777777" w:rsidR="002A21E8" w:rsidRPr="00AC69DC" w:rsidRDefault="002A21E8" w:rsidP="00013E72">
            <w:pPr>
              <w:pStyle w:val="TAL"/>
              <w:rPr>
                <w:b/>
                <w:bCs/>
                <w:i/>
                <w:noProof/>
                <w:lang w:eastAsia="en-GB"/>
              </w:rPr>
            </w:pPr>
            <w:r w:rsidRPr="00AC69DC">
              <w:rPr>
                <w:iCs/>
                <w:noProof/>
                <w:lang w:eastAsia="en-GB"/>
              </w:rPr>
              <w:t>Indicates whether the UE supports 10 DL HARQ processes in FDD in CE mode A.</w:t>
            </w:r>
          </w:p>
        </w:tc>
        <w:tc>
          <w:tcPr>
            <w:tcW w:w="830" w:type="dxa"/>
          </w:tcPr>
          <w:p w14:paraId="3DD635B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B5E2CEA" w14:textId="77777777" w:rsidTr="00013E72">
        <w:trPr>
          <w:cantSplit/>
        </w:trPr>
        <w:tc>
          <w:tcPr>
            <w:tcW w:w="7825" w:type="dxa"/>
            <w:gridSpan w:val="2"/>
          </w:tcPr>
          <w:p w14:paraId="322CB26B" w14:textId="77777777" w:rsidR="002A21E8" w:rsidRPr="00AC69DC" w:rsidRDefault="002A21E8" w:rsidP="00013E72">
            <w:pPr>
              <w:pStyle w:val="TAL"/>
              <w:rPr>
                <w:b/>
                <w:bCs/>
                <w:i/>
                <w:noProof/>
                <w:lang w:eastAsia="en-GB"/>
              </w:rPr>
            </w:pPr>
            <w:r w:rsidRPr="00AC69DC">
              <w:rPr>
                <w:b/>
                <w:bCs/>
                <w:i/>
                <w:noProof/>
                <w:lang w:eastAsia="en-GB"/>
              </w:rPr>
              <w:t>ce-PUCCH-Enhancement</w:t>
            </w:r>
          </w:p>
          <w:p w14:paraId="77C5734E" w14:textId="77777777" w:rsidR="002A21E8" w:rsidRPr="00AC69DC" w:rsidRDefault="002A21E8" w:rsidP="00013E72">
            <w:pPr>
              <w:pStyle w:val="TAL"/>
              <w:rPr>
                <w:b/>
                <w:bCs/>
                <w:i/>
                <w:noProof/>
                <w:lang w:eastAsia="en-GB"/>
              </w:rPr>
            </w:pPr>
            <w:r w:rsidRPr="00AC69DC">
              <w:rPr>
                <w:iCs/>
                <w:noProof/>
                <w:lang w:eastAsia="en-GB"/>
              </w:rPr>
              <w:t>Indicates whether the UE supports r</w:t>
            </w:r>
            <w:proofErr w:type="spellStart"/>
            <w:r w:rsidRPr="00AC69DC">
              <w:t>epetition</w:t>
            </w:r>
            <w:proofErr w:type="spellEnd"/>
            <w:r w:rsidRPr="00AC69DC">
              <w:t xml:space="preserve"> levels 64 and 128 for PUCCH in CE Mode B</w:t>
            </w:r>
            <w:r w:rsidRPr="00AC69DC">
              <w:rPr>
                <w:bCs/>
                <w:noProof/>
                <w:lang w:eastAsia="en-GB"/>
              </w:rPr>
              <w:t xml:space="preserve">, </w:t>
            </w:r>
            <w:r w:rsidRPr="00AC69DC">
              <w:t>as specified in TS 36.211 [21] and in TS 36.213 [23].</w:t>
            </w:r>
          </w:p>
        </w:tc>
        <w:tc>
          <w:tcPr>
            <w:tcW w:w="830" w:type="dxa"/>
          </w:tcPr>
          <w:p w14:paraId="6CE57FA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072593C" w14:textId="77777777" w:rsidTr="00013E72">
        <w:trPr>
          <w:cantSplit/>
        </w:trPr>
        <w:tc>
          <w:tcPr>
            <w:tcW w:w="7825" w:type="dxa"/>
            <w:gridSpan w:val="2"/>
          </w:tcPr>
          <w:p w14:paraId="26EDD65D" w14:textId="77777777" w:rsidR="002A21E8" w:rsidRPr="00AC69DC" w:rsidRDefault="002A21E8" w:rsidP="00013E72">
            <w:pPr>
              <w:pStyle w:val="TAL"/>
              <w:rPr>
                <w:b/>
                <w:bCs/>
                <w:i/>
                <w:noProof/>
                <w:lang w:eastAsia="en-GB"/>
              </w:rPr>
            </w:pPr>
            <w:r w:rsidRPr="00AC69DC">
              <w:rPr>
                <w:b/>
                <w:bCs/>
                <w:i/>
                <w:noProof/>
                <w:lang w:eastAsia="en-GB"/>
              </w:rPr>
              <w:t>ce-PUSCH-NB-MaxTBS</w:t>
            </w:r>
          </w:p>
          <w:p w14:paraId="0D4580F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2984 bits max UL TBS in 1.4 MHz in CE mode A </w:t>
            </w:r>
            <w:r w:rsidRPr="00AC69DC">
              <w:t>operation, as specified in TS</w:t>
            </w:r>
            <w:r w:rsidRPr="00AC69DC">
              <w:rPr>
                <w:lang w:eastAsia="en-GB"/>
              </w:rPr>
              <w:t xml:space="preserve"> 36.212 [22] and TS 36.213 [23]</w:t>
            </w:r>
            <w:r w:rsidRPr="00AC69DC">
              <w:t>.</w:t>
            </w:r>
          </w:p>
        </w:tc>
        <w:tc>
          <w:tcPr>
            <w:tcW w:w="830" w:type="dxa"/>
          </w:tcPr>
          <w:p w14:paraId="3E71024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B8792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D5FFAF" w14:textId="77777777" w:rsidR="002A21E8" w:rsidRPr="00AC69DC" w:rsidRDefault="002A21E8" w:rsidP="00013E72">
            <w:pPr>
              <w:pStyle w:val="TAL"/>
              <w:rPr>
                <w:b/>
                <w:bCs/>
                <w:i/>
                <w:noProof/>
                <w:lang w:eastAsia="en-GB"/>
              </w:rPr>
            </w:pPr>
            <w:r w:rsidRPr="00AC69DC">
              <w:rPr>
                <w:b/>
                <w:bCs/>
                <w:i/>
                <w:noProof/>
                <w:lang w:eastAsia="en-GB"/>
              </w:rPr>
              <w:t>ce-PUSCH-SubPRB-Allocation</w:t>
            </w:r>
          </w:p>
          <w:p w14:paraId="65BE887B" w14:textId="77777777" w:rsidR="002A21E8" w:rsidRPr="00AC69DC" w:rsidRDefault="002A21E8" w:rsidP="00013E72">
            <w:pPr>
              <w:pStyle w:val="TAL"/>
              <w:rPr>
                <w:b/>
                <w:bCs/>
                <w:i/>
                <w:noProof/>
                <w:lang w:eastAsia="en-GB"/>
              </w:rPr>
            </w:pPr>
            <w:r w:rsidRPr="00AC69DC">
              <w:rPr>
                <w:bCs/>
                <w:noProof/>
                <w:lang w:eastAsia="en-GB"/>
              </w:rPr>
              <w:t>Indicates whether the UE supports sub-PRB resource allocation for PUSCH in CE mode A or B, as specified in TS 36.211 [21],</w:t>
            </w:r>
            <w:r w:rsidRPr="00AC69DC">
              <w:t xml:space="preserve"> TS</w:t>
            </w:r>
            <w:r w:rsidRPr="00AC69DC">
              <w:rPr>
                <w:lang w:eastAsia="en-GB"/>
              </w:rPr>
              <w:t xml:space="preserve"> 36.212 [22]</w:t>
            </w:r>
            <w:r w:rsidRPr="00AC69DC">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5986C17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40AD9FE" w14:textId="77777777" w:rsidTr="00013E72">
        <w:trPr>
          <w:cantSplit/>
        </w:trPr>
        <w:tc>
          <w:tcPr>
            <w:tcW w:w="7825" w:type="dxa"/>
            <w:gridSpan w:val="2"/>
          </w:tcPr>
          <w:p w14:paraId="3D0B8F60" w14:textId="77777777" w:rsidR="002A21E8" w:rsidRPr="00AC69DC" w:rsidRDefault="002A21E8" w:rsidP="00013E72">
            <w:pPr>
              <w:pStyle w:val="TAL"/>
              <w:rPr>
                <w:b/>
                <w:bCs/>
                <w:i/>
                <w:noProof/>
                <w:lang w:eastAsia="en-GB"/>
              </w:rPr>
            </w:pPr>
            <w:r w:rsidRPr="00AC69DC">
              <w:rPr>
                <w:b/>
                <w:bCs/>
                <w:i/>
                <w:noProof/>
                <w:lang w:eastAsia="en-GB"/>
              </w:rPr>
              <w:t>ce-RetuningSymbols</w:t>
            </w:r>
          </w:p>
          <w:p w14:paraId="7F882C0A" w14:textId="77777777" w:rsidR="002A21E8" w:rsidRPr="00AC69DC" w:rsidRDefault="002A21E8" w:rsidP="00013E72">
            <w:pPr>
              <w:pStyle w:val="TAL"/>
              <w:rPr>
                <w:b/>
                <w:bCs/>
                <w:i/>
                <w:noProof/>
                <w:lang w:eastAsia="en-GB"/>
              </w:rPr>
            </w:pPr>
            <w:r w:rsidRPr="00AC69DC">
              <w:rPr>
                <w:iCs/>
                <w:noProof/>
                <w:lang w:eastAsia="en-GB"/>
              </w:rPr>
              <w:t>Indicates the number of retuning symbols in CE mode</w:t>
            </w:r>
            <w:r w:rsidRPr="00AC69DC">
              <w:t xml:space="preserve"> A and B as specified in TS</w:t>
            </w:r>
            <w:r w:rsidRPr="00AC69DC">
              <w:rPr>
                <w:lang w:eastAsia="en-GB"/>
              </w:rPr>
              <w:t xml:space="preserve"> 36.211 [21]</w:t>
            </w:r>
            <w:r w:rsidRPr="00AC69DC">
              <w:t xml:space="preserve">. Value n0 corresponds to 0 retuning symbols and value n1 corresponds to 1 retuning symbol. If the field is absent the </w:t>
            </w:r>
            <w:r w:rsidRPr="00AC69DC">
              <w:rPr>
                <w:iCs/>
                <w:noProof/>
                <w:lang w:eastAsia="en-GB"/>
              </w:rPr>
              <w:t>number of retuning symbols in CE mode A and B is 2.</w:t>
            </w:r>
          </w:p>
        </w:tc>
        <w:tc>
          <w:tcPr>
            <w:tcW w:w="830" w:type="dxa"/>
          </w:tcPr>
          <w:p w14:paraId="260E777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CA250C9" w14:textId="77777777" w:rsidTr="00013E72">
        <w:trPr>
          <w:cantSplit/>
        </w:trPr>
        <w:tc>
          <w:tcPr>
            <w:tcW w:w="7825" w:type="dxa"/>
            <w:gridSpan w:val="2"/>
          </w:tcPr>
          <w:p w14:paraId="7F59A81B" w14:textId="77777777" w:rsidR="002A21E8" w:rsidRPr="00AC69DC" w:rsidRDefault="002A21E8" w:rsidP="00013E72">
            <w:pPr>
              <w:pStyle w:val="TAL"/>
              <w:rPr>
                <w:b/>
                <w:bCs/>
                <w:i/>
                <w:noProof/>
                <w:lang w:eastAsia="en-GB"/>
              </w:rPr>
            </w:pPr>
            <w:r w:rsidRPr="00AC69DC">
              <w:rPr>
                <w:b/>
                <w:bCs/>
                <w:i/>
                <w:noProof/>
                <w:lang w:eastAsia="en-GB"/>
              </w:rPr>
              <w:t>ce-SchedulingEnhancement</w:t>
            </w:r>
          </w:p>
          <w:p w14:paraId="2D9314E9"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dynamic HARQ-ACK delay for HD-FDD in CE mode A </w:t>
            </w:r>
            <w:r w:rsidRPr="00AC69DC">
              <w:t>as specified in TS</w:t>
            </w:r>
            <w:r w:rsidRPr="00AC69DC">
              <w:rPr>
                <w:lang w:eastAsia="en-GB"/>
              </w:rPr>
              <w:t xml:space="preserve"> 36.212 [22] and TS 36.213 [23]</w:t>
            </w:r>
            <w:r w:rsidRPr="00AC69DC">
              <w:rPr>
                <w:iCs/>
                <w:noProof/>
                <w:lang w:eastAsia="en-GB"/>
              </w:rPr>
              <w:t>.</w:t>
            </w:r>
          </w:p>
        </w:tc>
        <w:tc>
          <w:tcPr>
            <w:tcW w:w="830" w:type="dxa"/>
          </w:tcPr>
          <w:p w14:paraId="7E960748"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CF951B3" w14:textId="77777777" w:rsidTr="00013E72">
        <w:trPr>
          <w:cantSplit/>
        </w:trPr>
        <w:tc>
          <w:tcPr>
            <w:tcW w:w="7825" w:type="dxa"/>
            <w:gridSpan w:val="2"/>
          </w:tcPr>
          <w:p w14:paraId="5A022422" w14:textId="77777777" w:rsidR="002A21E8" w:rsidRPr="00AC69DC" w:rsidRDefault="002A21E8" w:rsidP="00013E72">
            <w:pPr>
              <w:pStyle w:val="TAL"/>
              <w:rPr>
                <w:b/>
                <w:bCs/>
                <w:i/>
                <w:noProof/>
                <w:lang w:eastAsia="en-GB"/>
              </w:rPr>
            </w:pPr>
            <w:r w:rsidRPr="00AC69DC">
              <w:rPr>
                <w:b/>
                <w:bCs/>
                <w:i/>
                <w:noProof/>
                <w:lang w:eastAsia="en-GB"/>
              </w:rPr>
              <w:t>ce-SRS-Enhancement</w:t>
            </w:r>
          </w:p>
          <w:p w14:paraId="1F31028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combs 2 and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ce-SRS-EnhancementWithoutComb4</w:t>
            </w:r>
            <w:r w:rsidRPr="00AC69DC">
              <w:rPr>
                <w:iCs/>
                <w:noProof/>
                <w:lang w:eastAsia="en-GB"/>
              </w:rPr>
              <w:t xml:space="preserve"> is not included.</w:t>
            </w:r>
          </w:p>
        </w:tc>
        <w:tc>
          <w:tcPr>
            <w:tcW w:w="830" w:type="dxa"/>
          </w:tcPr>
          <w:p w14:paraId="363A7DC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F67155B" w14:textId="77777777" w:rsidTr="00013E72">
        <w:trPr>
          <w:cantSplit/>
        </w:trPr>
        <w:tc>
          <w:tcPr>
            <w:tcW w:w="7825" w:type="dxa"/>
            <w:gridSpan w:val="2"/>
          </w:tcPr>
          <w:p w14:paraId="03C048A0" w14:textId="77777777" w:rsidR="002A21E8" w:rsidRPr="00AC69DC" w:rsidRDefault="002A21E8" w:rsidP="00013E72">
            <w:pPr>
              <w:pStyle w:val="TAL"/>
              <w:rPr>
                <w:b/>
                <w:bCs/>
                <w:i/>
                <w:noProof/>
                <w:lang w:eastAsia="en-GB"/>
              </w:rPr>
            </w:pPr>
            <w:r w:rsidRPr="00AC69DC">
              <w:rPr>
                <w:b/>
                <w:bCs/>
                <w:i/>
                <w:noProof/>
                <w:lang w:eastAsia="en-GB"/>
              </w:rPr>
              <w:t>ce-SRS-EnhancementWithoutComb4</w:t>
            </w:r>
          </w:p>
          <w:p w14:paraId="02AEDAB3"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 2 but without support of SRS comb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t>
            </w:r>
            <w:r w:rsidRPr="00AC69DC">
              <w:rPr>
                <w:iCs/>
                <w:noProof/>
                <w:lang w:eastAsia="en-GB"/>
              </w:rPr>
              <w:t xml:space="preserve"> is not included.</w:t>
            </w:r>
          </w:p>
        </w:tc>
        <w:tc>
          <w:tcPr>
            <w:tcW w:w="830" w:type="dxa"/>
          </w:tcPr>
          <w:p w14:paraId="0908BD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DB803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B1C64" w14:textId="77777777" w:rsidR="002A21E8" w:rsidRPr="00AC69DC" w:rsidRDefault="002A21E8" w:rsidP="00013E72">
            <w:pPr>
              <w:pStyle w:val="TAL"/>
              <w:rPr>
                <w:b/>
                <w:i/>
                <w:lang w:eastAsia="zh-CN"/>
              </w:rPr>
            </w:pPr>
            <w:proofErr w:type="spellStart"/>
            <w:r w:rsidRPr="00AC69DC">
              <w:rPr>
                <w:b/>
                <w:i/>
                <w:lang w:eastAsia="zh-CN"/>
              </w:rPr>
              <w:t>ce-SwitchWithoutHO</w:t>
            </w:r>
            <w:proofErr w:type="spellEnd"/>
          </w:p>
          <w:p w14:paraId="5F6CF8D6" w14:textId="77777777" w:rsidR="002A21E8" w:rsidRPr="00AC69DC" w:rsidRDefault="002A21E8" w:rsidP="00013E72">
            <w:pPr>
              <w:pStyle w:val="TAL"/>
              <w:rPr>
                <w:b/>
                <w:i/>
                <w:lang w:eastAsia="zh-CN"/>
              </w:rPr>
            </w:pPr>
            <w:r w:rsidRPr="00AC69DC">
              <w:rPr>
                <w:lang w:eastAsia="en-GB"/>
              </w:rPr>
              <w:t>Indicates whether the UE supports switching between normal mode and enhanced coverage mode without handover</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931D64"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4AA4F8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D26D42" w14:textId="77777777" w:rsidR="002A21E8" w:rsidRPr="00AC69DC" w:rsidRDefault="002A21E8" w:rsidP="00013E72">
            <w:pPr>
              <w:pStyle w:val="TAL"/>
              <w:rPr>
                <w:b/>
                <w:i/>
                <w:lang w:eastAsia="zh-CN"/>
              </w:rPr>
            </w:pPr>
            <w:proofErr w:type="spellStart"/>
            <w:r w:rsidRPr="00AC69DC">
              <w:rPr>
                <w:b/>
                <w:i/>
                <w:lang w:eastAsia="zh-CN"/>
              </w:rPr>
              <w:t>ce</w:t>
            </w:r>
            <w:proofErr w:type="spellEnd"/>
            <w:r w:rsidRPr="00AC69DC">
              <w:rPr>
                <w:b/>
                <w:i/>
                <w:lang w:eastAsia="zh-CN"/>
              </w:rPr>
              <w:t>-UL-HARQ-ACK-Feedback</w:t>
            </w:r>
          </w:p>
          <w:p w14:paraId="56B66E6B" w14:textId="77777777" w:rsidR="002A21E8" w:rsidRPr="00AC69DC" w:rsidRDefault="002A21E8" w:rsidP="00013E72">
            <w:pPr>
              <w:pStyle w:val="TAL"/>
              <w:rPr>
                <w:lang w:eastAsia="zh-CN"/>
              </w:rPr>
            </w:pPr>
            <w:r w:rsidRPr="00AC69DC">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2FB6D8DC"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348C34F" w14:textId="77777777" w:rsidTr="00013E72">
        <w:trPr>
          <w:cantSplit/>
        </w:trPr>
        <w:tc>
          <w:tcPr>
            <w:tcW w:w="7825" w:type="dxa"/>
            <w:gridSpan w:val="2"/>
          </w:tcPr>
          <w:p w14:paraId="64B9E58D" w14:textId="77777777" w:rsidR="002A21E8" w:rsidRPr="00AC69DC" w:rsidRDefault="002A21E8" w:rsidP="00013E72">
            <w:pPr>
              <w:pStyle w:val="TAL"/>
              <w:rPr>
                <w:b/>
                <w:bCs/>
                <w:i/>
                <w:noProof/>
                <w:lang w:eastAsia="en-GB"/>
              </w:rPr>
            </w:pPr>
            <w:r w:rsidRPr="00AC69DC">
              <w:rPr>
                <w:b/>
                <w:bCs/>
                <w:i/>
                <w:noProof/>
                <w:lang w:eastAsia="en-GB"/>
              </w:rPr>
              <w:t>channelMeasRestriction</w:t>
            </w:r>
          </w:p>
          <w:p w14:paraId="4AA8478F"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channel measurement restriction.</w:t>
            </w:r>
          </w:p>
        </w:tc>
        <w:tc>
          <w:tcPr>
            <w:tcW w:w="830" w:type="dxa"/>
          </w:tcPr>
          <w:p w14:paraId="34CE2406"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18E3D" w14:textId="77777777" w:rsidTr="00013E72">
        <w:trPr>
          <w:cantSplit/>
        </w:trPr>
        <w:tc>
          <w:tcPr>
            <w:tcW w:w="7825" w:type="dxa"/>
            <w:gridSpan w:val="2"/>
          </w:tcPr>
          <w:p w14:paraId="79799253" w14:textId="77777777" w:rsidR="002A21E8" w:rsidRPr="00AC69DC" w:rsidRDefault="002A21E8" w:rsidP="00013E72">
            <w:pPr>
              <w:pStyle w:val="TAL"/>
              <w:rPr>
                <w:rFonts w:cs="Arial"/>
                <w:b/>
                <w:bCs/>
                <w:i/>
                <w:iCs/>
                <w:szCs w:val="18"/>
              </w:rPr>
            </w:pPr>
            <w:proofErr w:type="spellStart"/>
            <w:r w:rsidRPr="00AC69DC">
              <w:rPr>
                <w:rFonts w:cs="Arial"/>
                <w:b/>
                <w:bCs/>
                <w:i/>
                <w:iCs/>
                <w:szCs w:val="18"/>
              </w:rPr>
              <w:t>cho</w:t>
            </w:r>
            <w:proofErr w:type="spellEnd"/>
          </w:p>
          <w:p w14:paraId="47EF782E"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including execution condition, candidate cell configuration and maximum 8 candidate cells.</w:t>
            </w:r>
          </w:p>
        </w:tc>
        <w:tc>
          <w:tcPr>
            <w:tcW w:w="830" w:type="dxa"/>
          </w:tcPr>
          <w:p w14:paraId="48E26AA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59AC8A" w14:textId="77777777" w:rsidTr="00013E72">
        <w:trPr>
          <w:cantSplit/>
        </w:trPr>
        <w:tc>
          <w:tcPr>
            <w:tcW w:w="7825" w:type="dxa"/>
            <w:gridSpan w:val="2"/>
          </w:tcPr>
          <w:p w14:paraId="6F5A7547" w14:textId="77777777" w:rsidR="002A21E8" w:rsidRPr="00AC69DC" w:rsidRDefault="002A21E8" w:rsidP="00013E72">
            <w:pPr>
              <w:pStyle w:val="TAL"/>
              <w:rPr>
                <w:rFonts w:cs="Arial"/>
                <w:b/>
                <w:bCs/>
                <w:i/>
                <w:iCs/>
                <w:szCs w:val="18"/>
              </w:rPr>
            </w:pPr>
            <w:proofErr w:type="spellStart"/>
            <w:r w:rsidRPr="00AC69DC">
              <w:rPr>
                <w:rFonts w:cs="Arial"/>
                <w:b/>
                <w:bCs/>
                <w:i/>
                <w:iCs/>
                <w:szCs w:val="18"/>
              </w:rPr>
              <w:t>cho</w:t>
            </w:r>
            <w:proofErr w:type="spellEnd"/>
            <w:r w:rsidRPr="00AC69DC">
              <w:rPr>
                <w:rFonts w:cs="Arial"/>
                <w:b/>
                <w:bCs/>
                <w:i/>
                <w:iCs/>
                <w:szCs w:val="18"/>
              </w:rPr>
              <w:t>-Failure</w:t>
            </w:r>
          </w:p>
          <w:p w14:paraId="7C520AB1"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27129B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2F066" w14:textId="77777777" w:rsidTr="00013E72">
        <w:trPr>
          <w:cantSplit/>
        </w:trPr>
        <w:tc>
          <w:tcPr>
            <w:tcW w:w="7825" w:type="dxa"/>
            <w:gridSpan w:val="2"/>
          </w:tcPr>
          <w:p w14:paraId="5D3D155B" w14:textId="77777777" w:rsidR="002A21E8" w:rsidRPr="00AC69DC" w:rsidRDefault="002A21E8" w:rsidP="00013E72">
            <w:pPr>
              <w:pStyle w:val="TAL"/>
              <w:rPr>
                <w:rFonts w:cs="Arial"/>
                <w:b/>
                <w:bCs/>
                <w:i/>
                <w:iCs/>
                <w:szCs w:val="18"/>
              </w:rPr>
            </w:pPr>
            <w:proofErr w:type="spellStart"/>
            <w:r w:rsidRPr="00AC69DC">
              <w:rPr>
                <w:rFonts w:cs="Arial"/>
                <w:b/>
                <w:bCs/>
                <w:i/>
                <w:iCs/>
                <w:szCs w:val="18"/>
              </w:rPr>
              <w:t>cho</w:t>
            </w:r>
            <w:proofErr w:type="spellEnd"/>
            <w:r w:rsidRPr="00AC69DC">
              <w:rPr>
                <w:rFonts w:cs="Arial"/>
                <w:b/>
                <w:bCs/>
                <w:i/>
                <w:iCs/>
                <w:szCs w:val="18"/>
              </w:rPr>
              <w:t>-FDD-TDD</w:t>
            </w:r>
          </w:p>
          <w:p w14:paraId="0B691B34"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between FDD and TDD cells.</w:t>
            </w:r>
          </w:p>
        </w:tc>
        <w:tc>
          <w:tcPr>
            <w:tcW w:w="830" w:type="dxa"/>
          </w:tcPr>
          <w:p w14:paraId="5A4556E2" w14:textId="77777777" w:rsidR="002A21E8" w:rsidRPr="00AC69DC" w:rsidRDefault="002A21E8" w:rsidP="00013E72">
            <w:pPr>
              <w:pStyle w:val="TAL"/>
              <w:jc w:val="center"/>
              <w:rPr>
                <w:bCs/>
                <w:noProof/>
                <w:lang w:eastAsia="en-GB"/>
              </w:rPr>
            </w:pPr>
            <w:r w:rsidRPr="00AC69DC">
              <w:rPr>
                <w:rFonts w:eastAsia="Malgun Gothic" w:cs="Arial"/>
                <w:bCs/>
                <w:noProof/>
                <w:lang w:eastAsia="ko-KR"/>
              </w:rPr>
              <w:t>No</w:t>
            </w:r>
          </w:p>
        </w:tc>
      </w:tr>
      <w:tr w:rsidR="002A21E8" w:rsidRPr="00AC69DC" w14:paraId="32F4CE26" w14:textId="77777777" w:rsidTr="00013E72">
        <w:trPr>
          <w:cantSplit/>
        </w:trPr>
        <w:tc>
          <w:tcPr>
            <w:tcW w:w="7825" w:type="dxa"/>
            <w:gridSpan w:val="2"/>
          </w:tcPr>
          <w:p w14:paraId="246D39CB" w14:textId="77777777" w:rsidR="002A21E8" w:rsidRPr="00AC69DC" w:rsidRDefault="002A21E8" w:rsidP="00013E72">
            <w:pPr>
              <w:pStyle w:val="TAL"/>
              <w:rPr>
                <w:rFonts w:cs="Arial"/>
                <w:b/>
                <w:bCs/>
                <w:i/>
                <w:iCs/>
                <w:szCs w:val="18"/>
              </w:rPr>
            </w:pPr>
            <w:proofErr w:type="spellStart"/>
            <w:r w:rsidRPr="00AC69DC">
              <w:rPr>
                <w:rFonts w:cs="Arial"/>
                <w:b/>
                <w:bCs/>
                <w:i/>
                <w:iCs/>
                <w:szCs w:val="18"/>
              </w:rPr>
              <w:t>cho-TwoTriggerEvents</w:t>
            </w:r>
            <w:proofErr w:type="spellEnd"/>
          </w:p>
          <w:p w14:paraId="0D4EF831" w14:textId="77777777" w:rsidR="002A21E8" w:rsidRPr="00AC69DC" w:rsidRDefault="002A21E8" w:rsidP="00013E72">
            <w:pPr>
              <w:pStyle w:val="TAL"/>
              <w:rPr>
                <w:b/>
                <w:bCs/>
                <w:i/>
                <w:noProof/>
                <w:lang w:eastAsia="en-GB"/>
              </w:rPr>
            </w:pPr>
            <w:r w:rsidRPr="00AC69DC">
              <w:rPr>
                <w:rFonts w:eastAsia="MS PGothic" w:cs="Arial"/>
                <w:szCs w:val="18"/>
              </w:rPr>
              <w:t xml:space="preserve">Indicates whether the UE supports 2 trigger events for same execution condition. It is mandatory supported if the UE </w:t>
            </w:r>
            <w:proofErr w:type="spellStart"/>
            <w:r w:rsidRPr="00AC69DC">
              <w:rPr>
                <w:rFonts w:eastAsia="MS PGothic" w:cs="Arial"/>
                <w:szCs w:val="18"/>
              </w:rPr>
              <w:t>suppors</w:t>
            </w:r>
            <w:proofErr w:type="spellEnd"/>
            <w:r w:rsidRPr="00AC69DC">
              <w:rPr>
                <w:rFonts w:eastAsia="MS PGothic" w:cs="Arial"/>
                <w:szCs w:val="18"/>
              </w:rPr>
              <w:t xml:space="preserve"> </w:t>
            </w:r>
            <w:proofErr w:type="spellStart"/>
            <w:r w:rsidRPr="00AC69DC">
              <w:rPr>
                <w:rFonts w:eastAsia="MS PGothic" w:cs="Arial"/>
                <w:i/>
                <w:iCs/>
                <w:szCs w:val="18"/>
              </w:rPr>
              <w:t>cho</w:t>
            </w:r>
            <w:proofErr w:type="spellEnd"/>
            <w:r w:rsidRPr="00AC69DC">
              <w:rPr>
                <w:rFonts w:eastAsia="MS PGothic" w:cs="Arial"/>
                <w:szCs w:val="18"/>
              </w:rPr>
              <w:t>.</w:t>
            </w:r>
          </w:p>
        </w:tc>
        <w:tc>
          <w:tcPr>
            <w:tcW w:w="830" w:type="dxa"/>
          </w:tcPr>
          <w:p w14:paraId="2994224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97C3B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54A0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codebook-HARQ-ACK</w:t>
            </w:r>
          </w:p>
          <w:p w14:paraId="1E46515A" w14:textId="77777777" w:rsidR="002A21E8" w:rsidRPr="00AC69DC" w:rsidRDefault="002A21E8" w:rsidP="00013E72">
            <w:pPr>
              <w:pStyle w:val="TAL"/>
              <w:rPr>
                <w:b/>
                <w:i/>
              </w:rPr>
            </w:pPr>
            <w:r w:rsidRPr="00AC69DC">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AABBC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1D3600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0FD210" w14:textId="77777777" w:rsidR="002A21E8" w:rsidRPr="00AC69DC" w:rsidRDefault="002A21E8" w:rsidP="00013E72">
            <w:pPr>
              <w:pStyle w:val="TAL"/>
              <w:rPr>
                <w:iCs/>
                <w:noProof/>
              </w:rPr>
            </w:pPr>
            <w:r w:rsidRPr="00AC69DC">
              <w:rPr>
                <w:b/>
                <w:bCs/>
                <w:i/>
                <w:noProof/>
              </w:rPr>
              <w:t>commMultipleTx</w:t>
            </w:r>
          </w:p>
          <w:p w14:paraId="2FFA8382" w14:textId="77777777" w:rsidR="002A21E8" w:rsidRPr="00AC69DC" w:rsidRDefault="002A21E8" w:rsidP="00013E72">
            <w:pPr>
              <w:pStyle w:val="TAL"/>
              <w:rPr>
                <w:b/>
                <w:bCs/>
                <w:i/>
                <w:noProof/>
              </w:rPr>
            </w:pPr>
            <w:r w:rsidRPr="00AC69DC">
              <w:rPr>
                <w:iCs/>
                <w:noProof/>
                <w:lang w:eastAsia="en-GB"/>
              </w:rPr>
              <w:t xml:space="preserve">Indicates whether the UE supports multiple transmissions of sidelink communication to different destinations in one SC period. If </w:t>
            </w:r>
            <w:r w:rsidRPr="00AC69DC">
              <w:rPr>
                <w:i/>
                <w:iCs/>
                <w:noProof/>
                <w:lang w:eastAsia="en-GB"/>
              </w:rPr>
              <w:t>commMultipleTx-r13</w:t>
            </w:r>
            <w:r w:rsidRPr="00AC69DC">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3893E7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63F9C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FB33C" w14:textId="77777777" w:rsidR="002A21E8" w:rsidRPr="00AC69DC" w:rsidRDefault="002A21E8" w:rsidP="00013E72">
            <w:pPr>
              <w:pStyle w:val="TAL"/>
              <w:rPr>
                <w:b/>
                <w:i/>
                <w:lang w:eastAsia="en-GB"/>
              </w:rPr>
            </w:pPr>
            <w:proofErr w:type="spellStart"/>
            <w:r w:rsidRPr="00AC69DC">
              <w:rPr>
                <w:b/>
                <w:i/>
                <w:lang w:eastAsia="en-GB"/>
              </w:rPr>
              <w:t>commSimultaneousTx</w:t>
            </w:r>
            <w:proofErr w:type="spellEnd"/>
          </w:p>
          <w:p w14:paraId="2A1BE4C8" w14:textId="77777777" w:rsidR="002A21E8" w:rsidRPr="00AC69DC" w:rsidRDefault="002A21E8" w:rsidP="00013E72">
            <w:pPr>
              <w:pStyle w:val="TAL"/>
              <w:rPr>
                <w:b/>
                <w:i/>
                <w:lang w:eastAsia="en-GB"/>
              </w:rPr>
            </w:pPr>
            <w:r w:rsidRPr="00AC69DC">
              <w:rPr>
                <w:lang w:eastAsia="en-GB"/>
              </w:rPr>
              <w:t xml:space="preserve">Indicates whether the UE supports simultaneous transmission of EUTRA and </w:t>
            </w:r>
            <w:proofErr w:type="spellStart"/>
            <w:r w:rsidRPr="00AC69DC">
              <w:rPr>
                <w:lang w:eastAsia="en-GB"/>
              </w:rPr>
              <w:t>sidelink</w:t>
            </w:r>
            <w:proofErr w:type="spellEnd"/>
            <w:r w:rsidRPr="00AC69DC">
              <w:rPr>
                <w:lang w:eastAsia="en-GB"/>
              </w:rPr>
              <w:t xml:space="preserve"> communication (on different carriers) in all bands for which the UE indicated </w:t>
            </w:r>
            <w:proofErr w:type="spellStart"/>
            <w:r w:rsidRPr="00AC69DC">
              <w:rPr>
                <w:lang w:eastAsia="en-GB"/>
              </w:rPr>
              <w:t>sidelink</w:t>
            </w:r>
            <w:proofErr w:type="spellEnd"/>
            <w:r w:rsidRPr="00AC69DC">
              <w:rPr>
                <w:lang w:eastAsia="en-GB"/>
              </w:rPr>
              <w:t xml:space="preserve"> support in a band combination (using </w:t>
            </w:r>
            <w:proofErr w:type="spellStart"/>
            <w:r w:rsidRPr="00AC69DC">
              <w:rPr>
                <w:i/>
                <w:lang w:eastAsia="en-GB"/>
              </w:rPr>
              <w:t>commSupportedBandsPerBC</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249A4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C4C2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29D6A" w14:textId="77777777" w:rsidR="002A21E8" w:rsidRPr="00AC69DC" w:rsidRDefault="002A21E8" w:rsidP="00013E72">
            <w:pPr>
              <w:pStyle w:val="TAL"/>
              <w:rPr>
                <w:b/>
                <w:i/>
                <w:lang w:eastAsia="en-GB"/>
              </w:rPr>
            </w:pPr>
            <w:proofErr w:type="spellStart"/>
            <w:r w:rsidRPr="00AC69DC">
              <w:rPr>
                <w:b/>
                <w:i/>
                <w:lang w:eastAsia="en-GB"/>
              </w:rPr>
              <w:t>commSupportedBands</w:t>
            </w:r>
            <w:proofErr w:type="spellEnd"/>
          </w:p>
          <w:p w14:paraId="450DA308" w14:textId="77777777" w:rsidR="002A21E8" w:rsidRPr="00AC69DC" w:rsidRDefault="002A21E8" w:rsidP="00013E72">
            <w:pPr>
              <w:pStyle w:val="TAL"/>
              <w:rPr>
                <w:b/>
                <w:i/>
                <w:lang w:eastAsia="en-GB"/>
              </w:rPr>
            </w:pPr>
            <w:r w:rsidRPr="00AC69DC">
              <w:rPr>
                <w:lang w:eastAsia="en-GB"/>
              </w:rPr>
              <w:t xml:space="preserve">Indicates the bands on which the UE supports </w:t>
            </w:r>
            <w:proofErr w:type="spellStart"/>
            <w:r w:rsidRPr="00AC69DC">
              <w:rPr>
                <w:lang w:eastAsia="en-GB"/>
              </w:rPr>
              <w:t>sidelink</w:t>
            </w:r>
            <w:proofErr w:type="spellEnd"/>
            <w:r w:rsidRPr="00AC69DC">
              <w:rPr>
                <w:lang w:eastAsia="en-GB"/>
              </w:rPr>
              <w:t xml:space="preserve"> communication, by an independent list of bands i.e. separate from the list of supported E-UTRA band, as indicated in </w:t>
            </w:r>
            <w:proofErr w:type="spellStart"/>
            <w:r w:rsidRPr="00AC69DC">
              <w:rPr>
                <w:i/>
                <w:lang w:eastAsia="en-GB"/>
              </w:rPr>
              <w:t>supportedBandListEUTRA</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34343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A0D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732178" w14:textId="77777777" w:rsidR="002A21E8" w:rsidRPr="00AC69DC" w:rsidRDefault="002A21E8" w:rsidP="00013E72">
            <w:pPr>
              <w:pStyle w:val="TAL"/>
              <w:rPr>
                <w:b/>
                <w:i/>
                <w:lang w:eastAsia="en-GB"/>
              </w:rPr>
            </w:pPr>
            <w:proofErr w:type="spellStart"/>
            <w:r w:rsidRPr="00AC69DC">
              <w:rPr>
                <w:b/>
                <w:i/>
                <w:lang w:eastAsia="en-GB"/>
              </w:rPr>
              <w:t>commSupportedBandsPerBC</w:t>
            </w:r>
            <w:proofErr w:type="spellEnd"/>
          </w:p>
          <w:p w14:paraId="5ED7EC5B" w14:textId="77777777" w:rsidR="002A21E8" w:rsidRPr="00AC69DC" w:rsidRDefault="002A21E8" w:rsidP="00013E72">
            <w:pPr>
              <w:pStyle w:val="TAL"/>
              <w:rPr>
                <w:b/>
                <w:i/>
                <w:lang w:eastAsia="en-GB"/>
              </w:rPr>
            </w:pPr>
            <w:r w:rsidRPr="00AC69DC">
              <w:rPr>
                <w:lang w:eastAsia="en-GB"/>
              </w:rPr>
              <w:t xml:space="preserve">Indicates, for a particular band combination, the bands on which the UE supports simultaneous reception of EUTRA and </w:t>
            </w:r>
            <w:proofErr w:type="spellStart"/>
            <w:r w:rsidRPr="00AC69DC">
              <w:rPr>
                <w:lang w:eastAsia="en-GB"/>
              </w:rPr>
              <w:t>sidelink</w:t>
            </w:r>
            <w:proofErr w:type="spellEnd"/>
            <w:r w:rsidRPr="00AC69DC">
              <w:rPr>
                <w:lang w:eastAsia="en-GB"/>
              </w:rPr>
              <w:t xml:space="preserve"> communication. If the UE indicates support simultaneous transmission (using </w:t>
            </w:r>
            <w:proofErr w:type="spellStart"/>
            <w:r w:rsidRPr="00AC69DC">
              <w:rPr>
                <w:i/>
                <w:lang w:eastAsia="en-GB"/>
              </w:rPr>
              <w:t>commSimultaneousTx</w:t>
            </w:r>
            <w:proofErr w:type="spellEnd"/>
            <w:r w:rsidRPr="00AC69DC">
              <w:rPr>
                <w:lang w:eastAsia="en-GB"/>
              </w:rPr>
              <w:t xml:space="preserve">), it also indicates, for a particular band combination, the bands on which the UE supports simultaneous transmission of EUTRA and </w:t>
            </w:r>
            <w:proofErr w:type="spellStart"/>
            <w:r w:rsidRPr="00AC69DC">
              <w:rPr>
                <w:lang w:eastAsia="en-GB"/>
              </w:rPr>
              <w:t>sidelink</w:t>
            </w:r>
            <w:proofErr w:type="spellEnd"/>
            <w:r w:rsidRPr="00AC69DC">
              <w:rPr>
                <w:lang w:eastAsia="en-GB"/>
              </w:rPr>
              <w:t xml:space="preserve"> communication. The first bit refers to the first band included in </w:t>
            </w:r>
            <w:proofErr w:type="spellStart"/>
            <w:r w:rsidRPr="00AC69DC">
              <w:rPr>
                <w:i/>
                <w:lang w:eastAsia="en-GB"/>
              </w:rPr>
              <w:t>commSupportedBands</w:t>
            </w:r>
            <w:proofErr w:type="spellEnd"/>
            <w:r w:rsidRPr="00AC69DC">
              <w:rPr>
                <w:lang w:eastAsia="en-GB"/>
              </w:rPr>
              <w:t xml:space="preserve">, with value 1 indicating </w:t>
            </w:r>
            <w:proofErr w:type="spellStart"/>
            <w:r w:rsidRPr="00AC69DC">
              <w:rPr>
                <w:lang w:eastAsia="en-GB"/>
              </w:rPr>
              <w:t>sidelink</w:t>
            </w:r>
            <w:proofErr w:type="spellEnd"/>
            <w:r w:rsidRPr="00AC69DC">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1C9351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B977A8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6C75EC" w14:textId="77777777" w:rsidR="002A21E8" w:rsidRPr="00AC69DC" w:rsidRDefault="002A21E8" w:rsidP="00013E72">
            <w:pPr>
              <w:pStyle w:val="TAL"/>
              <w:rPr>
                <w:b/>
                <w:i/>
                <w:lang w:eastAsia="en-GB"/>
              </w:rPr>
            </w:pPr>
            <w:proofErr w:type="spellStart"/>
            <w:r w:rsidRPr="00AC69DC">
              <w:rPr>
                <w:b/>
                <w:i/>
                <w:lang w:eastAsia="en-GB"/>
              </w:rPr>
              <w:t>configN</w:t>
            </w:r>
            <w:proofErr w:type="spellEnd"/>
            <w:r w:rsidRPr="00AC69DC">
              <w:rPr>
                <w:b/>
                <w:i/>
                <w:lang w:eastAsia="en-GB"/>
              </w:rPr>
              <w:t xml:space="preserve"> (in MIMO-CA-</w:t>
            </w:r>
            <w:proofErr w:type="spellStart"/>
            <w:r w:rsidRPr="00AC69DC">
              <w:rPr>
                <w:b/>
                <w:i/>
                <w:lang w:eastAsia="en-GB"/>
              </w:rPr>
              <w:t>ParametersPerBoBCPerTM</w:t>
            </w:r>
            <w:proofErr w:type="spellEnd"/>
            <w:r w:rsidRPr="00AC69DC">
              <w:rPr>
                <w:b/>
                <w:i/>
                <w:lang w:eastAsia="en-GB"/>
              </w:rPr>
              <w:t>)</w:t>
            </w:r>
          </w:p>
          <w:p w14:paraId="46F4D9FE" w14:textId="77777777" w:rsidR="002A21E8" w:rsidRPr="00AC69DC" w:rsidRDefault="002A21E8" w:rsidP="00013E72">
            <w:pPr>
              <w:pStyle w:val="TAL"/>
              <w:rPr>
                <w:b/>
                <w:i/>
                <w:lang w:eastAsia="en-GB"/>
              </w:rPr>
            </w:pPr>
            <w:r w:rsidRPr="00AC69DC">
              <w:rPr>
                <w:lang w:eastAsia="en-GB"/>
              </w:rPr>
              <w:t>If signalled, the field indicates for a particular transmission mode whether the UE supports non-</w:t>
            </w:r>
            <w:proofErr w:type="spellStart"/>
            <w:r w:rsidRPr="00AC69DC">
              <w:rPr>
                <w:lang w:eastAsia="en-GB"/>
              </w:rPr>
              <w:t>precoded</w:t>
            </w:r>
            <w:proofErr w:type="spellEnd"/>
            <w:r w:rsidRPr="00AC69DC">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A5BB76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C317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4468E8" w14:textId="77777777" w:rsidR="002A21E8" w:rsidRPr="00AC69DC" w:rsidRDefault="002A21E8" w:rsidP="00013E72">
            <w:pPr>
              <w:pStyle w:val="TAL"/>
              <w:rPr>
                <w:b/>
                <w:i/>
              </w:rPr>
            </w:pPr>
            <w:proofErr w:type="spellStart"/>
            <w:r w:rsidRPr="00AC69DC">
              <w:rPr>
                <w:b/>
                <w:i/>
              </w:rPr>
              <w:t>configN</w:t>
            </w:r>
            <w:proofErr w:type="spellEnd"/>
            <w:r w:rsidRPr="00AC69DC">
              <w:rPr>
                <w:b/>
                <w:i/>
              </w:rPr>
              <w:t xml:space="preserve"> (in MIMO-UE-</w:t>
            </w:r>
            <w:proofErr w:type="spellStart"/>
            <w:r w:rsidRPr="00AC69DC">
              <w:rPr>
                <w:b/>
                <w:i/>
              </w:rPr>
              <w:t>ParametersPerTM</w:t>
            </w:r>
            <w:proofErr w:type="spellEnd"/>
            <w:r w:rsidRPr="00AC69DC">
              <w:rPr>
                <w:b/>
                <w:i/>
              </w:rPr>
              <w:t>)</w:t>
            </w:r>
          </w:p>
          <w:p w14:paraId="34795A6F" w14:textId="77777777" w:rsidR="002A21E8" w:rsidRPr="00AC69DC" w:rsidRDefault="002A21E8" w:rsidP="00013E72">
            <w:pPr>
              <w:pStyle w:val="TAL"/>
            </w:pPr>
            <w:r w:rsidRPr="00AC69DC">
              <w:t>Indicates for a particular transmission mode whether the UE supports non-</w:t>
            </w:r>
            <w:proofErr w:type="spellStart"/>
            <w:r w:rsidRPr="00AC69DC">
              <w:t>precoded</w:t>
            </w:r>
            <w:proofErr w:type="spellEnd"/>
            <w:r w:rsidRPr="00AC69DC">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2E8F191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1D19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09293" w14:textId="77777777" w:rsidR="002A21E8" w:rsidRPr="00AC69DC" w:rsidRDefault="002A21E8" w:rsidP="00013E72">
            <w:pPr>
              <w:pStyle w:val="TAL"/>
              <w:rPr>
                <w:b/>
                <w:bCs/>
                <w:i/>
                <w:noProof/>
                <w:lang w:eastAsia="en-GB"/>
              </w:rPr>
            </w:pPr>
            <w:r w:rsidRPr="00AC69DC">
              <w:rPr>
                <w:b/>
                <w:bCs/>
                <w:i/>
                <w:noProof/>
                <w:lang w:eastAsia="en-GB"/>
              </w:rPr>
              <w:t>continueEHC-Context</w:t>
            </w:r>
          </w:p>
          <w:p w14:paraId="00E3E972" w14:textId="77777777" w:rsidR="002A21E8" w:rsidRPr="00AC69DC" w:rsidRDefault="002A21E8" w:rsidP="00013E72">
            <w:pPr>
              <w:pStyle w:val="TAL"/>
              <w:rPr>
                <w:b/>
                <w:i/>
              </w:rPr>
            </w:pPr>
            <w:r w:rsidRPr="00AC69DC">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27F7E4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C148EB" w14:textId="77777777" w:rsidTr="00013E72">
        <w:trPr>
          <w:cantSplit/>
        </w:trPr>
        <w:tc>
          <w:tcPr>
            <w:tcW w:w="7825" w:type="dxa"/>
            <w:gridSpan w:val="2"/>
          </w:tcPr>
          <w:p w14:paraId="675BCA68" w14:textId="77777777" w:rsidR="002A21E8" w:rsidRPr="00AC69DC" w:rsidRDefault="002A21E8" w:rsidP="00013E72">
            <w:pPr>
              <w:pStyle w:val="TAL"/>
              <w:rPr>
                <w:b/>
                <w:bCs/>
                <w:i/>
                <w:noProof/>
                <w:lang w:eastAsia="en-GB"/>
              </w:rPr>
            </w:pPr>
            <w:r w:rsidRPr="00AC69DC">
              <w:rPr>
                <w:b/>
                <w:bCs/>
                <w:i/>
                <w:noProof/>
                <w:lang w:eastAsia="en-GB"/>
              </w:rPr>
              <w:t>crossCarrierScheduling</w:t>
            </w:r>
          </w:p>
        </w:tc>
        <w:tc>
          <w:tcPr>
            <w:tcW w:w="830" w:type="dxa"/>
          </w:tcPr>
          <w:p w14:paraId="4770E9AC"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7C0D8E0A" w14:textId="77777777" w:rsidTr="00013E72">
        <w:trPr>
          <w:cantSplit/>
        </w:trPr>
        <w:tc>
          <w:tcPr>
            <w:tcW w:w="7825" w:type="dxa"/>
            <w:gridSpan w:val="2"/>
          </w:tcPr>
          <w:p w14:paraId="7F174C9D"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lang w:eastAsia="en-GB"/>
              </w:rPr>
              <w:t>cr</w:t>
            </w:r>
            <w:r w:rsidRPr="00AC69DC">
              <w:rPr>
                <w:rFonts w:ascii="Arial" w:hAnsi="Arial"/>
                <w:b/>
                <w:bCs/>
                <w:i/>
                <w:noProof/>
                <w:sz w:val="18"/>
              </w:rPr>
              <w:t>ossCarrierScheduling-B5C</w:t>
            </w:r>
          </w:p>
          <w:p w14:paraId="3BE31CCB"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iCs/>
                <w:noProof/>
                <w:sz w:val="18"/>
                <w:lang w:eastAsia="en-GB"/>
              </w:rPr>
              <w:t xml:space="preserve">Indicates whether the UE supports </w:t>
            </w:r>
            <w:r w:rsidRPr="00AC69DC">
              <w:rPr>
                <w:rFonts w:ascii="Arial" w:hAnsi="Arial"/>
                <w:iCs/>
                <w:noProof/>
                <w:sz w:val="18"/>
              </w:rPr>
              <w:t>cross carrier scheduling beyond 5 DL CCs</w:t>
            </w:r>
            <w:r w:rsidRPr="00AC69DC">
              <w:rPr>
                <w:rFonts w:ascii="Arial" w:hAnsi="Arial"/>
                <w:iCs/>
                <w:noProof/>
                <w:sz w:val="18"/>
                <w:lang w:eastAsia="en-GB"/>
              </w:rPr>
              <w:t>.</w:t>
            </w:r>
          </w:p>
        </w:tc>
        <w:tc>
          <w:tcPr>
            <w:tcW w:w="830" w:type="dxa"/>
          </w:tcPr>
          <w:p w14:paraId="12D47808"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5A0828D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F0C3F" w14:textId="77777777" w:rsidR="002A21E8" w:rsidRPr="00AC69DC" w:rsidRDefault="002A21E8" w:rsidP="00013E72">
            <w:pPr>
              <w:pStyle w:val="TAL"/>
              <w:rPr>
                <w:b/>
                <w:i/>
                <w:lang w:eastAsia="en-GB"/>
              </w:rPr>
            </w:pPr>
            <w:r w:rsidRPr="00AC69DC">
              <w:rPr>
                <w:b/>
                <w:bCs/>
                <w:i/>
                <w:noProof/>
                <w:lang w:eastAsia="en-GB"/>
              </w:rPr>
              <w:t>crossCarrierSchedulingLAA-DL</w:t>
            </w:r>
          </w:p>
          <w:p w14:paraId="6F55950A" w14:textId="77777777" w:rsidR="002A21E8" w:rsidRPr="00AC69DC" w:rsidRDefault="002A21E8" w:rsidP="00013E72">
            <w:pPr>
              <w:pStyle w:val="TAL"/>
              <w:rPr>
                <w:b/>
                <w:i/>
                <w:lang w:eastAsia="en-GB"/>
              </w:rPr>
            </w:pPr>
            <w:r w:rsidRPr="00AC69DC">
              <w:rPr>
                <w:lang w:eastAsia="en-GB"/>
              </w:rPr>
              <w:t xml:space="preserve">Indicates whether the UE supports cross-carrier scheduling from a licensed carrier for LAA cell(s) for downlink. </w:t>
            </w:r>
            <w:r w:rsidRPr="00AC69DC">
              <w:rPr>
                <w:rFonts w:eastAsia="SimSun"/>
                <w:lang w:eastAsia="en-GB"/>
              </w:rPr>
              <w:t xml:space="preserve">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1439D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69FAB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49D20" w14:textId="77777777" w:rsidR="002A21E8" w:rsidRPr="00AC69DC" w:rsidRDefault="002A21E8" w:rsidP="00013E72">
            <w:pPr>
              <w:pStyle w:val="TAL"/>
              <w:rPr>
                <w:b/>
                <w:i/>
                <w:lang w:eastAsia="en-GB"/>
              </w:rPr>
            </w:pPr>
            <w:r w:rsidRPr="00AC69DC">
              <w:rPr>
                <w:b/>
                <w:bCs/>
                <w:i/>
                <w:noProof/>
                <w:lang w:eastAsia="en-GB"/>
              </w:rPr>
              <w:t>crossCarrierSchedulingLAA-</w:t>
            </w:r>
            <w:r w:rsidRPr="00AC69DC">
              <w:rPr>
                <w:b/>
                <w:bCs/>
                <w:i/>
                <w:noProof/>
                <w:lang w:eastAsia="zh-CN"/>
              </w:rPr>
              <w:t>U</w:t>
            </w:r>
            <w:r w:rsidRPr="00AC69DC">
              <w:rPr>
                <w:b/>
                <w:bCs/>
                <w:i/>
                <w:noProof/>
                <w:lang w:eastAsia="en-GB"/>
              </w:rPr>
              <w:t>L</w:t>
            </w:r>
          </w:p>
          <w:p w14:paraId="5FDC8B3F" w14:textId="77777777" w:rsidR="002A21E8" w:rsidRPr="00AC69DC" w:rsidRDefault="002A21E8" w:rsidP="00013E72">
            <w:pPr>
              <w:pStyle w:val="TAL"/>
              <w:rPr>
                <w:b/>
                <w:bCs/>
                <w:i/>
                <w:noProof/>
                <w:lang w:eastAsia="en-GB"/>
              </w:rPr>
            </w:pPr>
            <w:r w:rsidRPr="00AC69DC">
              <w:rPr>
                <w:lang w:eastAsia="en-GB"/>
              </w:rPr>
              <w:t xml:space="preserve">Indicates whether the UE supports cross-carrier scheduling from a licensed carrier for LAA cell(s) for </w:t>
            </w:r>
            <w:r w:rsidRPr="00AC69DC">
              <w:rPr>
                <w:lang w:eastAsia="zh-CN"/>
              </w:rPr>
              <w:t>uplink</w:t>
            </w:r>
            <w:r w:rsidRPr="00AC69DC">
              <w:rPr>
                <w:lang w:eastAsia="en-GB"/>
              </w:rPr>
              <w:t xml:space="preserve">. This field can be included only if </w:t>
            </w:r>
            <w:proofErr w:type="spellStart"/>
            <w:r w:rsidRPr="00AC69DC">
              <w:rPr>
                <w:i/>
                <w:lang w:eastAsia="zh-CN"/>
              </w:rPr>
              <w:t>uplink</w:t>
            </w:r>
            <w:r w:rsidRPr="00AC69DC">
              <w:rPr>
                <w:i/>
                <w:lang w:eastAsia="en-GB"/>
              </w:rPr>
              <w:t>LAA</w:t>
            </w:r>
            <w:proofErr w:type="spellEnd"/>
            <w:r w:rsidRPr="00AC69DC">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D6D9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5DDD924" w14:textId="77777777" w:rsidTr="00013E72">
        <w:trPr>
          <w:cantSplit/>
        </w:trPr>
        <w:tc>
          <w:tcPr>
            <w:tcW w:w="7825" w:type="dxa"/>
            <w:gridSpan w:val="2"/>
          </w:tcPr>
          <w:p w14:paraId="6FC35C9F" w14:textId="77777777" w:rsidR="002A21E8" w:rsidRPr="00AC69DC" w:rsidRDefault="002A21E8" w:rsidP="00013E72">
            <w:pPr>
              <w:pStyle w:val="TAL"/>
              <w:rPr>
                <w:b/>
                <w:bCs/>
                <w:i/>
                <w:noProof/>
                <w:lang w:eastAsia="en-GB"/>
              </w:rPr>
            </w:pPr>
            <w:r w:rsidRPr="00AC69DC">
              <w:rPr>
                <w:b/>
                <w:bCs/>
                <w:i/>
                <w:noProof/>
                <w:lang w:eastAsia="en-GB"/>
              </w:rPr>
              <w:t>crs-DiscoverySignalsMeas</w:t>
            </w:r>
          </w:p>
          <w:p w14:paraId="34C537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CRS based discovery signals measurement, and PDSCH/EPDCCH </w:t>
            </w:r>
            <w:r w:rsidRPr="00AC69DC">
              <w:rPr>
                <w:lang w:eastAsia="en-GB"/>
              </w:rPr>
              <w:t>RE mapping</w:t>
            </w:r>
            <w:r w:rsidRPr="00AC69DC">
              <w:rPr>
                <w:iCs/>
                <w:noProof/>
                <w:lang w:eastAsia="en-GB"/>
              </w:rPr>
              <w:t xml:space="preserve"> </w:t>
            </w:r>
            <w:r w:rsidRPr="00AC69DC">
              <w:rPr>
                <w:iCs/>
                <w:noProof/>
                <w:lang w:eastAsia="zh-CN"/>
              </w:rPr>
              <w:t xml:space="preserve">with </w:t>
            </w:r>
            <w:r w:rsidRPr="00AC69DC">
              <w:rPr>
                <w:iCs/>
                <w:noProof/>
                <w:lang w:eastAsia="en-GB"/>
              </w:rPr>
              <w:t>zero power CSI-RS configured for discovery signals.</w:t>
            </w:r>
          </w:p>
        </w:tc>
        <w:tc>
          <w:tcPr>
            <w:tcW w:w="830" w:type="dxa"/>
          </w:tcPr>
          <w:p w14:paraId="0CEC073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F8AA8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E02633" w14:textId="77777777" w:rsidR="002A21E8" w:rsidRPr="00AC69DC" w:rsidRDefault="002A21E8" w:rsidP="00013E72">
            <w:pPr>
              <w:pStyle w:val="TAL"/>
              <w:rPr>
                <w:b/>
                <w:bCs/>
                <w:i/>
                <w:noProof/>
                <w:lang w:eastAsia="en-GB"/>
              </w:rPr>
            </w:pPr>
            <w:r w:rsidRPr="00AC69DC">
              <w:rPr>
                <w:b/>
                <w:bCs/>
                <w:i/>
                <w:noProof/>
                <w:lang w:eastAsia="en-GB"/>
              </w:rPr>
              <w:t>crs-IM-TM1-toTM9-OneRX-Port</w:t>
            </w:r>
          </w:p>
          <w:p w14:paraId="4426507D" w14:textId="77777777" w:rsidR="002A21E8" w:rsidRPr="00AC69DC" w:rsidRDefault="002A21E8" w:rsidP="00013E72">
            <w:pPr>
              <w:pStyle w:val="TAL"/>
              <w:rPr>
                <w:b/>
                <w:i/>
              </w:rPr>
            </w:pPr>
            <w:r w:rsidRPr="00AC69DC">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EA9CB6" w14:textId="77777777" w:rsidR="002A21E8" w:rsidRPr="00AC69DC" w:rsidRDefault="002A21E8" w:rsidP="00013E72">
            <w:pPr>
              <w:pStyle w:val="TAL"/>
              <w:jc w:val="center"/>
              <w:rPr>
                <w:bCs/>
                <w:noProof/>
              </w:rPr>
            </w:pPr>
            <w:r w:rsidRPr="00AC69DC">
              <w:rPr>
                <w:bCs/>
                <w:noProof/>
                <w:lang w:eastAsia="zh-CN"/>
              </w:rPr>
              <w:t>No</w:t>
            </w:r>
          </w:p>
        </w:tc>
      </w:tr>
      <w:tr w:rsidR="002A21E8" w:rsidRPr="00AC69DC" w14:paraId="77E825EB" w14:textId="77777777" w:rsidTr="00013E72">
        <w:trPr>
          <w:cantSplit/>
        </w:trPr>
        <w:tc>
          <w:tcPr>
            <w:tcW w:w="7825" w:type="dxa"/>
            <w:gridSpan w:val="2"/>
          </w:tcPr>
          <w:p w14:paraId="25756497" w14:textId="77777777" w:rsidR="002A21E8" w:rsidRPr="00AC69DC" w:rsidRDefault="002A21E8" w:rsidP="00013E72">
            <w:pPr>
              <w:pStyle w:val="TAL"/>
              <w:rPr>
                <w:b/>
                <w:bCs/>
                <w:i/>
                <w:noProof/>
                <w:lang w:eastAsia="en-GB"/>
              </w:rPr>
            </w:pPr>
            <w:r w:rsidRPr="00AC69DC">
              <w:rPr>
                <w:b/>
                <w:bCs/>
                <w:i/>
                <w:noProof/>
                <w:lang w:eastAsia="en-GB"/>
              </w:rPr>
              <w:t>crs-InterfHandl</w:t>
            </w:r>
          </w:p>
          <w:p w14:paraId="23A0BEBD" w14:textId="77777777" w:rsidR="002A21E8" w:rsidRPr="00AC69DC" w:rsidRDefault="002A21E8" w:rsidP="00013E72">
            <w:pPr>
              <w:pStyle w:val="TAL"/>
              <w:rPr>
                <w:b/>
                <w:bCs/>
                <w:i/>
                <w:noProof/>
                <w:lang w:eastAsia="en-GB"/>
              </w:rPr>
            </w:pPr>
            <w:r w:rsidRPr="00AC69DC">
              <w:rPr>
                <w:iCs/>
                <w:noProof/>
                <w:lang w:eastAsia="en-GB"/>
              </w:rPr>
              <w:t>Indicates whether the UE supports CRS interference handling.</w:t>
            </w:r>
          </w:p>
        </w:tc>
        <w:tc>
          <w:tcPr>
            <w:tcW w:w="830" w:type="dxa"/>
          </w:tcPr>
          <w:p w14:paraId="68C20FE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F4609F" w14:textId="77777777" w:rsidTr="00013E72">
        <w:trPr>
          <w:cantSplit/>
        </w:trPr>
        <w:tc>
          <w:tcPr>
            <w:tcW w:w="7825" w:type="dxa"/>
            <w:gridSpan w:val="2"/>
          </w:tcPr>
          <w:p w14:paraId="200399E4" w14:textId="77777777" w:rsidR="002A21E8" w:rsidRPr="00AC69DC" w:rsidRDefault="002A21E8" w:rsidP="00013E72">
            <w:pPr>
              <w:pStyle w:val="TAL"/>
              <w:rPr>
                <w:b/>
                <w:bCs/>
                <w:i/>
                <w:noProof/>
                <w:lang w:eastAsia="en-GB"/>
              </w:rPr>
            </w:pPr>
            <w:r w:rsidRPr="00AC69DC">
              <w:rPr>
                <w:b/>
                <w:bCs/>
                <w:i/>
                <w:noProof/>
                <w:lang w:eastAsia="en-GB"/>
              </w:rPr>
              <w:t>crs-InterfMitigationTM10</w:t>
            </w:r>
          </w:p>
          <w:p w14:paraId="45337A7F" w14:textId="77777777" w:rsidR="002A21E8" w:rsidRPr="00AC69DC" w:rsidRDefault="002A21E8" w:rsidP="00013E72">
            <w:pPr>
              <w:pStyle w:val="TAL"/>
              <w:rPr>
                <w:bCs/>
                <w:noProof/>
                <w:lang w:eastAsia="en-GB"/>
              </w:rPr>
            </w:pPr>
            <w:r w:rsidRPr="00AC69DC">
              <w:rPr>
                <w:bCs/>
                <w:noProof/>
                <w:lang w:eastAsia="en-GB"/>
              </w:rPr>
              <w:t xml:space="preserve">The field defines whether the UE supports CRS interference mitigation in transmission mode 10. The UE supporting the </w:t>
            </w:r>
            <w:r w:rsidRPr="00AC69DC">
              <w:rPr>
                <w:bCs/>
                <w:i/>
                <w:noProof/>
                <w:lang w:eastAsia="en-GB"/>
              </w:rPr>
              <w:t>crs-InterfMitigationTM10</w:t>
            </w:r>
            <w:r w:rsidRPr="00AC69DC">
              <w:rPr>
                <w:bCs/>
                <w:noProof/>
                <w:lang w:eastAsia="en-GB"/>
              </w:rPr>
              <w:t xml:space="preserve"> capability shall also support the </w:t>
            </w:r>
            <w:r w:rsidRPr="00AC69DC">
              <w:rPr>
                <w:bCs/>
                <w:i/>
                <w:noProof/>
                <w:lang w:eastAsia="en-GB"/>
              </w:rPr>
              <w:t>crs-InterfHandl</w:t>
            </w:r>
            <w:r w:rsidRPr="00AC69DC">
              <w:rPr>
                <w:bCs/>
                <w:noProof/>
                <w:lang w:eastAsia="en-GB"/>
              </w:rPr>
              <w:t xml:space="preserve"> capability.</w:t>
            </w:r>
          </w:p>
        </w:tc>
        <w:tc>
          <w:tcPr>
            <w:tcW w:w="830" w:type="dxa"/>
          </w:tcPr>
          <w:p w14:paraId="62EF3C9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72D6B9B0" w14:textId="77777777" w:rsidTr="00013E72">
        <w:trPr>
          <w:cantSplit/>
        </w:trPr>
        <w:tc>
          <w:tcPr>
            <w:tcW w:w="7825" w:type="dxa"/>
            <w:gridSpan w:val="2"/>
          </w:tcPr>
          <w:p w14:paraId="502B7F97" w14:textId="77777777" w:rsidR="002A21E8" w:rsidRPr="00AC69DC" w:rsidRDefault="002A21E8" w:rsidP="00013E72">
            <w:pPr>
              <w:pStyle w:val="TAL"/>
              <w:rPr>
                <w:b/>
                <w:bCs/>
                <w:i/>
                <w:noProof/>
                <w:lang w:eastAsia="en-GB"/>
              </w:rPr>
            </w:pPr>
            <w:r w:rsidRPr="00AC69DC">
              <w:rPr>
                <w:b/>
                <w:bCs/>
                <w:i/>
                <w:noProof/>
                <w:lang w:eastAsia="en-GB"/>
              </w:rPr>
              <w:t>crs-InterfMitigationTM1toTM9</w:t>
            </w:r>
          </w:p>
          <w:p w14:paraId="2FCA96CD"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AC69DC">
              <w:rPr>
                <w:i/>
                <w:iCs/>
              </w:rPr>
              <w:t>crs-InterfMitigationTM1toTM9-r13</w:t>
            </w:r>
            <w:r w:rsidRPr="00AC69DC">
              <w:rPr>
                <w:rFonts w:cs="Arial"/>
              </w:rPr>
              <w:t xml:space="preserve"> downlink CC CA configuration</w:t>
            </w:r>
            <w:r w:rsidRPr="00AC69DC">
              <w:rPr>
                <w:bCs/>
                <w:noProof/>
                <w:lang w:eastAsia="en-GB"/>
              </w:rPr>
              <w:t xml:space="preserve">. The </w:t>
            </w:r>
            <w:r w:rsidRPr="00AC69DC">
              <w:rPr>
                <w:rFonts w:cs="Arial"/>
              </w:rPr>
              <w:t xml:space="preserve">UE signals </w:t>
            </w:r>
            <w:r w:rsidRPr="00AC69DC">
              <w:rPr>
                <w:i/>
                <w:iCs/>
              </w:rPr>
              <w:t>crs-InterfMitigationTM1toTM9-r13</w:t>
            </w:r>
            <w:r w:rsidRPr="00AC69DC">
              <w:rPr>
                <w:rFonts w:cs="Arial"/>
              </w:rPr>
              <w:t xml:space="preserve"> value to indicate the maximum </w:t>
            </w:r>
            <w:r w:rsidRPr="00AC69DC">
              <w:rPr>
                <w:i/>
                <w:iCs/>
              </w:rPr>
              <w:t>crs-InterfMitigationTM1toTM9-r13</w:t>
            </w:r>
            <w:r w:rsidRPr="00AC69DC">
              <w:rPr>
                <w:rFonts w:cs="Arial"/>
              </w:rPr>
              <w:t xml:space="preserve"> downlink CC CA configuration where UE may apply CRS IM</w:t>
            </w:r>
            <w:r w:rsidRPr="00AC69DC">
              <w:rPr>
                <w:bCs/>
                <w:noProof/>
                <w:lang w:eastAsia="en-GB"/>
              </w:rPr>
              <w:t>. For example, the UE sets "</w:t>
            </w:r>
            <w:r w:rsidRPr="00AC69DC">
              <w:rPr>
                <w:bCs/>
                <w:i/>
                <w:noProof/>
                <w:lang w:eastAsia="en-GB"/>
              </w:rPr>
              <w:t>crs-InterfMitigationTM1toTM9-r13</w:t>
            </w:r>
            <w:r w:rsidRPr="00AC69DC">
              <w:rPr>
                <w:bCs/>
                <w:noProof/>
                <w:lang w:eastAsia="en-GB"/>
              </w:rPr>
              <w:t xml:space="preserve"> = 3" to indicate that the UE supports CRS-IM on at least one DL CC for supported non-CA, 2DL CA and 3DL CA configurations. The UE supporting the </w:t>
            </w:r>
            <w:r w:rsidRPr="00AC69DC">
              <w:rPr>
                <w:bCs/>
                <w:i/>
                <w:noProof/>
                <w:lang w:eastAsia="en-GB"/>
              </w:rPr>
              <w:t>crs-InterfMitigationTM1toTM9-r13</w:t>
            </w:r>
            <w:r w:rsidRPr="00AC69DC">
              <w:rPr>
                <w:bCs/>
                <w:noProof/>
                <w:lang w:eastAsia="en-GB"/>
              </w:rPr>
              <w:t xml:space="preserve"> capability shall also support the </w:t>
            </w:r>
            <w:r w:rsidRPr="00AC69DC">
              <w:rPr>
                <w:bCs/>
                <w:i/>
                <w:noProof/>
                <w:lang w:eastAsia="en-GB"/>
              </w:rPr>
              <w:t>crs-InterfHandl-r11</w:t>
            </w:r>
            <w:r w:rsidRPr="00AC69DC">
              <w:rPr>
                <w:bCs/>
                <w:noProof/>
                <w:lang w:eastAsia="en-GB"/>
              </w:rPr>
              <w:t xml:space="preserve"> capability.</w:t>
            </w:r>
          </w:p>
        </w:tc>
        <w:tc>
          <w:tcPr>
            <w:tcW w:w="830" w:type="dxa"/>
          </w:tcPr>
          <w:p w14:paraId="0A08133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C200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E8D6C" w14:textId="77777777" w:rsidR="002A21E8" w:rsidRPr="00AC69DC" w:rsidRDefault="002A21E8" w:rsidP="00013E72">
            <w:pPr>
              <w:pStyle w:val="TAL"/>
              <w:rPr>
                <w:b/>
                <w:i/>
              </w:rPr>
            </w:pPr>
            <w:proofErr w:type="spellStart"/>
            <w:r w:rsidRPr="00AC69DC">
              <w:rPr>
                <w:b/>
                <w:i/>
              </w:rPr>
              <w:t>crs-IntfMitig</w:t>
            </w:r>
            <w:proofErr w:type="spellEnd"/>
          </w:p>
          <w:p w14:paraId="07A44513" w14:textId="77777777" w:rsidR="002A21E8" w:rsidRPr="00AC69DC" w:rsidRDefault="002A21E8" w:rsidP="00013E72">
            <w:pPr>
              <w:pStyle w:val="TAL"/>
            </w:pPr>
            <w:r w:rsidRPr="00AC69DC">
              <w:rPr>
                <w:lang w:eastAsia="en-GB"/>
              </w:rPr>
              <w:t>Indicate whether the UE supports CRS interference mitigation as specified in TS 36.133 [16], clause 3.6.1.1</w:t>
            </w:r>
            <w:r w:rsidRPr="00AC69DC">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3FA9F67" w14:textId="77777777" w:rsidR="002A21E8" w:rsidRPr="00AC69DC" w:rsidRDefault="002A21E8" w:rsidP="00013E72">
            <w:pPr>
              <w:pStyle w:val="TAL"/>
              <w:jc w:val="center"/>
              <w:rPr>
                <w:bCs/>
                <w:noProof/>
              </w:rPr>
            </w:pPr>
            <w:r w:rsidRPr="00AC69DC">
              <w:rPr>
                <w:bCs/>
                <w:noProof/>
              </w:rPr>
              <w:t>Yes</w:t>
            </w:r>
          </w:p>
        </w:tc>
      </w:tr>
      <w:tr w:rsidR="002A21E8" w:rsidRPr="00AC69DC" w14:paraId="15632E6E" w14:textId="77777777" w:rsidTr="00013E72">
        <w:trPr>
          <w:cantSplit/>
        </w:trPr>
        <w:tc>
          <w:tcPr>
            <w:tcW w:w="7825" w:type="dxa"/>
            <w:gridSpan w:val="2"/>
          </w:tcPr>
          <w:p w14:paraId="2D96E615" w14:textId="77777777" w:rsidR="002A21E8" w:rsidRPr="00AC69DC" w:rsidRDefault="002A21E8" w:rsidP="00013E72">
            <w:pPr>
              <w:pStyle w:val="TAL"/>
              <w:rPr>
                <w:b/>
                <w:bCs/>
                <w:i/>
                <w:noProof/>
                <w:lang w:eastAsia="en-GB"/>
              </w:rPr>
            </w:pPr>
            <w:r w:rsidRPr="00AC69DC">
              <w:rPr>
                <w:b/>
                <w:bCs/>
                <w:i/>
                <w:noProof/>
                <w:lang w:eastAsia="en-GB"/>
              </w:rPr>
              <w:t>crs-LessDwPTS</w:t>
            </w:r>
          </w:p>
          <w:p w14:paraId="11058BF9" w14:textId="77777777" w:rsidR="002A21E8" w:rsidRPr="00AC69DC" w:rsidRDefault="002A21E8" w:rsidP="00013E72">
            <w:pPr>
              <w:pStyle w:val="TAL"/>
              <w:rPr>
                <w:b/>
                <w:bCs/>
                <w:i/>
                <w:noProof/>
                <w:lang w:eastAsia="zh-CN"/>
              </w:rPr>
            </w:pPr>
            <w:r w:rsidRPr="00AC69DC">
              <w:rPr>
                <w:iCs/>
                <w:noProof/>
                <w:lang w:eastAsia="zh-CN"/>
              </w:rPr>
              <w:t>Indicates</w:t>
            </w:r>
            <w:r w:rsidRPr="00AC69DC">
              <w:rPr>
                <w:iCs/>
                <w:noProof/>
                <w:lang w:eastAsia="en-GB"/>
              </w:rPr>
              <w:t xml:space="preserve"> whether the UE supports TDD special subframe configuration 10 without CRS transmission on the 5th symbol of DwPTS, i.e. </w:t>
            </w:r>
            <w:r w:rsidRPr="00AC69DC">
              <w:rPr>
                <w:i/>
                <w:iCs/>
                <w:noProof/>
                <w:lang w:eastAsia="en-GB"/>
              </w:rPr>
              <w:t>ssp10-CRS-LessDwPTS</w:t>
            </w:r>
            <w:r w:rsidRPr="00AC69DC">
              <w:rPr>
                <w:iCs/>
                <w:noProof/>
                <w:lang w:eastAsia="zh-CN"/>
              </w:rPr>
              <w:t>,</w:t>
            </w:r>
            <w:r w:rsidRPr="00AC69DC">
              <w:rPr>
                <w:iCs/>
                <w:noProof/>
                <w:lang w:eastAsia="en-GB"/>
              </w:rPr>
              <w:t xml:space="preserve"> as specified in TS 36.211 [17]</w:t>
            </w:r>
            <w:r w:rsidRPr="00AC69DC">
              <w:rPr>
                <w:i/>
                <w:iCs/>
                <w:noProof/>
                <w:lang w:eastAsia="en-GB"/>
              </w:rPr>
              <w:t>.</w:t>
            </w:r>
            <w:r w:rsidRPr="00AC69DC">
              <w:rPr>
                <w:i/>
              </w:rPr>
              <w:t xml:space="preserve"> </w:t>
            </w:r>
          </w:p>
        </w:tc>
        <w:tc>
          <w:tcPr>
            <w:tcW w:w="830" w:type="dxa"/>
          </w:tcPr>
          <w:p w14:paraId="1CD7945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3597404" w14:textId="77777777" w:rsidTr="00013E72">
        <w:trPr>
          <w:cantSplit/>
        </w:trPr>
        <w:tc>
          <w:tcPr>
            <w:tcW w:w="7825" w:type="dxa"/>
            <w:gridSpan w:val="2"/>
          </w:tcPr>
          <w:p w14:paraId="18F8F91C" w14:textId="77777777" w:rsidR="002A21E8" w:rsidRPr="00AC69DC" w:rsidRDefault="002A21E8" w:rsidP="00013E72">
            <w:pPr>
              <w:pStyle w:val="TAL"/>
              <w:rPr>
                <w:b/>
                <w:i/>
                <w:noProof/>
              </w:rPr>
            </w:pPr>
            <w:r w:rsidRPr="00AC69DC">
              <w:rPr>
                <w:b/>
                <w:i/>
                <w:noProof/>
              </w:rPr>
              <w:t>csi-ReportingAdvanced, csi-ReportingAdvancedMaxPorts (in MIMO-CA-ParametersPerBoBCPerTM)</w:t>
            </w:r>
          </w:p>
          <w:p w14:paraId="2279596A" w14:textId="77777777" w:rsidR="002A21E8" w:rsidRPr="00AC69DC" w:rsidRDefault="002A21E8" w:rsidP="00013E72">
            <w:pPr>
              <w:pStyle w:val="TAL"/>
              <w:rPr>
                <w:b/>
                <w:bCs/>
                <w:i/>
                <w:noProof/>
                <w:lang w:eastAsia="en-GB"/>
              </w:rPr>
            </w:pPr>
            <w:r w:rsidRPr="00AC69DC">
              <w:rPr>
                <w:rFonts w:cs="Arial"/>
                <w:lang w:eastAsia="en-GB"/>
              </w:rPr>
              <w:t xml:space="preserve">If signalled, the field indicates that for a particular transmission mode, the </w:t>
            </w:r>
            <w:r w:rsidRPr="00AC69DC">
              <w:rPr>
                <w:rFonts w:cs="Arial"/>
                <w:szCs w:val="18"/>
                <w:lang w:eastAsia="en-GB"/>
              </w:rPr>
              <w:t>maximum number of CSI-RS ports supported by the UE for</w:t>
            </w:r>
            <w:r w:rsidRPr="00AC69DC">
              <w:rPr>
                <w:rFonts w:cs="Arial"/>
                <w:lang w:eastAsia="fr-FR"/>
              </w:rPr>
              <w:t xml:space="preserve"> advanced CSI reporting </w:t>
            </w:r>
            <w:r w:rsidRPr="00AC69DC">
              <w:rPr>
                <w:rFonts w:cs="Arial"/>
                <w:lang w:eastAsia="en-GB"/>
              </w:rPr>
              <w:t xml:space="preserve">is different in the concerned band of band combination than the value indicated by the field </w:t>
            </w:r>
            <w:proofErr w:type="spellStart"/>
            <w:r w:rsidRPr="00AC69DC">
              <w:rPr>
                <w:rFonts w:cs="Arial"/>
                <w:i/>
                <w:iCs/>
                <w:lang w:eastAsia="en-GB"/>
              </w:rPr>
              <w:t>csi-ReportingAdvanced</w:t>
            </w:r>
            <w:proofErr w:type="spellEnd"/>
            <w:r w:rsidRPr="00AC69DC">
              <w:rPr>
                <w:rFonts w:cs="Arial"/>
                <w:i/>
                <w:iCs/>
                <w:lang w:eastAsia="en-GB"/>
              </w:rPr>
              <w:t xml:space="preserve"> </w:t>
            </w:r>
            <w:r w:rsidRPr="00AC69DC">
              <w:rPr>
                <w:rFonts w:cs="Arial"/>
                <w:lang w:eastAsia="en-GB"/>
              </w:rPr>
              <w:t xml:space="preserve">or </w:t>
            </w:r>
            <w:proofErr w:type="spellStart"/>
            <w:r w:rsidRPr="00AC69DC">
              <w:rPr>
                <w:rFonts w:cs="Arial"/>
                <w:i/>
                <w:iCs/>
                <w:lang w:eastAsia="en-GB"/>
              </w:rPr>
              <w:t>csi-ReportingAdvancedMaxPorts</w:t>
            </w:r>
            <w:proofErr w:type="spellEnd"/>
            <w:r w:rsidRPr="00AC69DC">
              <w:rPr>
                <w:rFonts w:cs="Arial"/>
                <w:i/>
                <w:iCs/>
                <w:lang w:eastAsia="en-GB"/>
              </w:rPr>
              <w:t xml:space="preserve"> </w:t>
            </w:r>
            <w:r w:rsidRPr="00AC69DC">
              <w:rPr>
                <w:rFonts w:cs="Arial"/>
                <w:lang w:eastAsia="en-GB"/>
              </w:rPr>
              <w:t xml:space="preserve">in </w:t>
            </w:r>
            <w:r w:rsidRPr="00AC69DC">
              <w:rPr>
                <w:rFonts w:cs="Arial"/>
                <w:i/>
                <w:iCs/>
                <w:lang w:eastAsia="en-GB"/>
              </w:rPr>
              <w:t>MIMO-UE-</w:t>
            </w:r>
            <w:proofErr w:type="spellStart"/>
            <w:r w:rsidRPr="00AC69DC">
              <w:rPr>
                <w:rFonts w:cs="Arial"/>
                <w:i/>
                <w:iCs/>
                <w:lang w:eastAsia="en-GB"/>
              </w:rPr>
              <w:t>ParametersPerTM</w:t>
            </w:r>
            <w:proofErr w:type="spellEnd"/>
            <w:r w:rsidRPr="00AC69DC">
              <w:rPr>
                <w:rFonts w:cs="Arial"/>
                <w:lang w:eastAsia="en-GB"/>
              </w:rPr>
              <w:t xml:space="preserve">. The UE shall not include both </w:t>
            </w:r>
            <w:proofErr w:type="spellStart"/>
            <w:r w:rsidRPr="00AC69DC">
              <w:rPr>
                <w:rFonts w:cs="Arial"/>
                <w:i/>
                <w:iCs/>
                <w:lang w:eastAsia="en-GB"/>
              </w:rPr>
              <w:t>csi-ReportingAdvanced</w:t>
            </w:r>
            <w:proofErr w:type="spellEnd"/>
            <w:r w:rsidRPr="00AC69DC">
              <w:rPr>
                <w:rFonts w:cs="Arial"/>
                <w:lang w:eastAsia="en-GB"/>
              </w:rPr>
              <w:t xml:space="preserve"> and</w:t>
            </w:r>
            <w:r w:rsidRPr="00AC69DC">
              <w:rPr>
                <w:rFonts w:cs="Arial"/>
                <w:i/>
                <w:iCs/>
                <w:lang w:eastAsia="en-GB"/>
              </w:rPr>
              <w:t xml:space="preserve"> </w:t>
            </w:r>
            <w:proofErr w:type="spellStart"/>
            <w:r w:rsidRPr="00AC69DC">
              <w:rPr>
                <w:rFonts w:cs="Arial"/>
                <w:i/>
                <w:iCs/>
                <w:lang w:eastAsia="en-GB"/>
              </w:rPr>
              <w:t>csi-ReportingAdvancedMaxPorts</w:t>
            </w:r>
            <w:proofErr w:type="spellEnd"/>
            <w:r w:rsidRPr="00AC69DC">
              <w:rPr>
                <w:rFonts w:cs="Arial"/>
                <w:i/>
                <w:iCs/>
                <w:lang w:eastAsia="en-GB"/>
              </w:rPr>
              <w:t xml:space="preserve"> </w:t>
            </w:r>
            <w:r w:rsidRPr="00AC69DC">
              <w:rPr>
                <w:rFonts w:cs="Arial"/>
                <w:lang w:eastAsia="en-GB"/>
              </w:rPr>
              <w:t>for a particular transmission mode in the concerned band of band combination.</w:t>
            </w:r>
          </w:p>
        </w:tc>
        <w:tc>
          <w:tcPr>
            <w:tcW w:w="830" w:type="dxa"/>
          </w:tcPr>
          <w:p w14:paraId="2467F61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D982AF6" w14:textId="77777777" w:rsidTr="00013E72">
        <w:trPr>
          <w:cantSplit/>
        </w:trPr>
        <w:tc>
          <w:tcPr>
            <w:tcW w:w="7825" w:type="dxa"/>
            <w:gridSpan w:val="2"/>
          </w:tcPr>
          <w:p w14:paraId="59C4857F" w14:textId="77777777" w:rsidR="002A21E8" w:rsidRPr="00AC69DC" w:rsidRDefault="002A21E8" w:rsidP="00013E72">
            <w:pPr>
              <w:pStyle w:val="TAL"/>
              <w:rPr>
                <w:b/>
                <w:bCs/>
                <w:i/>
                <w:noProof/>
                <w:lang w:eastAsia="en-GB"/>
              </w:rPr>
            </w:pPr>
            <w:r w:rsidRPr="00AC69DC">
              <w:rPr>
                <w:b/>
                <w:bCs/>
                <w:i/>
                <w:noProof/>
                <w:lang w:eastAsia="en-GB"/>
              </w:rPr>
              <w:t>csi-ReportingAdvanced (in MIMO-UE-ParametersPerTM)</w:t>
            </w:r>
          </w:p>
          <w:p w14:paraId="63423898" w14:textId="77777777" w:rsidR="002A21E8" w:rsidRPr="00AC69DC" w:rsidRDefault="002A21E8" w:rsidP="00013E72">
            <w:pPr>
              <w:pStyle w:val="TAL"/>
              <w:rPr>
                <w:b/>
                <w:bCs/>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w:t>
            </w:r>
            <w:r w:rsidRPr="00AC69DC">
              <w:rPr>
                <w:bCs/>
                <w:noProof/>
                <w:lang w:eastAsia="en-GB"/>
              </w:rPr>
              <w:t xml:space="preserve"> indicates 32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 xml:space="preserve">for a particular transmission mode. </w:t>
            </w:r>
          </w:p>
        </w:tc>
        <w:tc>
          <w:tcPr>
            <w:tcW w:w="830" w:type="dxa"/>
          </w:tcPr>
          <w:p w14:paraId="7E8208CA"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9AB6E3E" w14:textId="77777777" w:rsidTr="00013E72">
        <w:trPr>
          <w:cantSplit/>
        </w:trPr>
        <w:tc>
          <w:tcPr>
            <w:tcW w:w="7825" w:type="dxa"/>
            <w:gridSpan w:val="2"/>
          </w:tcPr>
          <w:p w14:paraId="31B509B1" w14:textId="77777777" w:rsidR="002A21E8" w:rsidRPr="00AC69DC" w:rsidRDefault="002A21E8" w:rsidP="00013E72">
            <w:pPr>
              <w:pStyle w:val="TAL"/>
              <w:rPr>
                <w:b/>
                <w:bCs/>
                <w:i/>
                <w:noProof/>
                <w:lang w:eastAsia="en-GB"/>
              </w:rPr>
            </w:pPr>
            <w:r w:rsidRPr="00AC69DC">
              <w:rPr>
                <w:b/>
                <w:bCs/>
                <w:i/>
                <w:noProof/>
                <w:lang w:eastAsia="en-GB"/>
              </w:rPr>
              <w:t>csi-ReportingAdvancedMaxPorts (in MIMO-UE-ParametersPerTM)</w:t>
            </w:r>
          </w:p>
          <w:p w14:paraId="09419B7A" w14:textId="77777777" w:rsidR="002A21E8" w:rsidRPr="00AC69DC" w:rsidRDefault="002A21E8" w:rsidP="00013E72">
            <w:pPr>
              <w:pStyle w:val="TAL"/>
              <w:rPr>
                <w:b/>
                <w:bCs/>
                <w:i/>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csi-ReportingAdvancedMaxPorts</w:t>
            </w:r>
            <w:r w:rsidRPr="00AC69DC">
              <w:rPr>
                <w:bCs/>
                <w:noProof/>
                <w:lang w:eastAsia="en-GB"/>
              </w:rPr>
              <w:t xml:space="preserve"> indicates 8, 12, 16, 20, 24 or 28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for a particular transmission mode.</w:t>
            </w:r>
          </w:p>
        </w:tc>
        <w:tc>
          <w:tcPr>
            <w:tcW w:w="830" w:type="dxa"/>
          </w:tcPr>
          <w:p w14:paraId="34F6586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FAE5493" w14:textId="77777777" w:rsidTr="00013E72">
        <w:trPr>
          <w:cantSplit/>
        </w:trPr>
        <w:tc>
          <w:tcPr>
            <w:tcW w:w="7825" w:type="dxa"/>
            <w:gridSpan w:val="2"/>
          </w:tcPr>
          <w:p w14:paraId="70B12B25" w14:textId="77777777" w:rsidR="002A21E8" w:rsidRPr="00AC69DC" w:rsidRDefault="002A21E8" w:rsidP="00013E72">
            <w:pPr>
              <w:pStyle w:val="TAL"/>
              <w:rPr>
                <w:b/>
                <w:bCs/>
                <w:i/>
                <w:noProof/>
                <w:lang w:eastAsia="en-GB"/>
              </w:rPr>
            </w:pPr>
            <w:r w:rsidRPr="00AC69DC">
              <w:rPr>
                <w:b/>
                <w:bCs/>
                <w:i/>
                <w:noProof/>
                <w:lang w:eastAsia="en-GB"/>
              </w:rPr>
              <w:t xml:space="preserve">csi-ReportingNP </w:t>
            </w:r>
            <w:r w:rsidRPr="00AC69DC">
              <w:rPr>
                <w:b/>
                <w:i/>
                <w:lang w:eastAsia="en-GB"/>
              </w:rPr>
              <w:t>(in MIMO-CA-</w:t>
            </w:r>
            <w:proofErr w:type="spellStart"/>
            <w:r w:rsidRPr="00AC69DC">
              <w:rPr>
                <w:b/>
                <w:i/>
                <w:lang w:eastAsia="en-GB"/>
              </w:rPr>
              <w:t>ParametersPerBoBCPerTM</w:t>
            </w:r>
            <w:proofErr w:type="spellEnd"/>
            <w:r w:rsidRPr="00AC69DC">
              <w:rPr>
                <w:b/>
                <w:i/>
                <w:lang w:eastAsia="en-GB"/>
              </w:rPr>
              <w:t>)</w:t>
            </w:r>
          </w:p>
          <w:p w14:paraId="57D1167D" w14:textId="77777777" w:rsidR="002A21E8" w:rsidRPr="00AC69DC" w:rsidRDefault="002A21E8" w:rsidP="00013E72">
            <w:pPr>
              <w:pStyle w:val="TAL"/>
              <w:rPr>
                <w:b/>
                <w:bCs/>
                <w:i/>
                <w:noProof/>
                <w:lang w:eastAsia="en-GB"/>
              </w:rPr>
            </w:pPr>
            <w:r w:rsidRPr="00AC69DC">
              <w:rPr>
                <w:rFonts w:cs="Arial"/>
                <w:lang w:eastAsia="en-GB"/>
              </w:rPr>
              <w:t xml:space="preserve">If signalled, value </w:t>
            </w:r>
            <w:r w:rsidRPr="00AC69DC">
              <w:rPr>
                <w:rFonts w:cs="Arial"/>
                <w:i/>
                <w:iCs/>
                <w:lang w:eastAsia="en-GB"/>
              </w:rPr>
              <w:t>different</w:t>
            </w:r>
            <w:r w:rsidRPr="00AC69DC">
              <w:rPr>
                <w:rFonts w:cs="Arial"/>
                <w:lang w:eastAsia="en-GB"/>
              </w:rPr>
              <w:t xml:space="preserve"> indicates that for a particular transmission mode, the </w:t>
            </w:r>
            <w:r w:rsidRPr="00AC69DC">
              <w:rPr>
                <w:rFonts w:cs="Arial"/>
                <w:bCs/>
                <w:noProof/>
                <w:lang w:eastAsia="en-GB"/>
              </w:rPr>
              <w:t>CSI reporting on non-precoded CSI-RS with 20, 24, 28 or 32 antenna ports</w:t>
            </w:r>
            <w:r w:rsidRPr="00AC69DC">
              <w:rPr>
                <w:rFonts w:cs="Arial"/>
                <w:lang w:eastAsia="en-GB"/>
              </w:rPr>
              <w:t xml:space="preserve"> for the concerned band of band combination is different than the value indicated by field </w:t>
            </w:r>
            <w:proofErr w:type="spellStart"/>
            <w:r w:rsidRPr="00AC69DC">
              <w:rPr>
                <w:rFonts w:cs="Arial"/>
                <w:i/>
                <w:lang w:eastAsia="en-GB"/>
              </w:rPr>
              <w:t>csi-ReportingNP</w:t>
            </w:r>
            <w:proofErr w:type="spellEnd"/>
            <w:r w:rsidRPr="00AC69DC">
              <w:rPr>
                <w:rFonts w:cs="Arial"/>
                <w:i/>
                <w:lang w:eastAsia="en-GB"/>
              </w:rPr>
              <w:t xml:space="preserve"> </w:t>
            </w:r>
            <w:r w:rsidRPr="00AC69DC">
              <w:rPr>
                <w:rFonts w:cs="Arial"/>
                <w:lang w:eastAsia="en-GB"/>
              </w:rPr>
              <w:t xml:space="preserve">in </w:t>
            </w:r>
            <w:r w:rsidRPr="00AC69DC">
              <w:rPr>
                <w:rFonts w:cs="Arial"/>
                <w:i/>
                <w:lang w:eastAsia="en-GB"/>
              </w:rPr>
              <w:t>MIMO-UE-</w:t>
            </w:r>
            <w:proofErr w:type="spellStart"/>
            <w:r w:rsidRPr="00AC69DC">
              <w:rPr>
                <w:rFonts w:cs="Arial"/>
                <w:i/>
                <w:lang w:eastAsia="en-GB"/>
              </w:rPr>
              <w:t>ParametersPerTM</w:t>
            </w:r>
            <w:proofErr w:type="spellEnd"/>
            <w:r w:rsidRPr="00AC69DC">
              <w:rPr>
                <w:rFonts w:cs="Arial"/>
                <w:lang w:eastAsia="en-GB"/>
              </w:rPr>
              <w:t>.</w:t>
            </w:r>
          </w:p>
        </w:tc>
        <w:tc>
          <w:tcPr>
            <w:tcW w:w="830" w:type="dxa"/>
          </w:tcPr>
          <w:p w14:paraId="0B58908E"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19DDEA0" w14:textId="77777777" w:rsidTr="00013E72">
        <w:trPr>
          <w:cantSplit/>
        </w:trPr>
        <w:tc>
          <w:tcPr>
            <w:tcW w:w="7825" w:type="dxa"/>
            <w:gridSpan w:val="2"/>
          </w:tcPr>
          <w:p w14:paraId="3DEF860F" w14:textId="77777777" w:rsidR="002A21E8" w:rsidRPr="00AC69DC" w:rsidRDefault="002A21E8" w:rsidP="00013E72">
            <w:pPr>
              <w:pStyle w:val="TAL"/>
              <w:rPr>
                <w:b/>
                <w:bCs/>
                <w:i/>
                <w:noProof/>
                <w:lang w:eastAsia="en-GB"/>
              </w:rPr>
            </w:pPr>
            <w:r w:rsidRPr="00AC69DC">
              <w:rPr>
                <w:b/>
                <w:bCs/>
                <w:i/>
                <w:noProof/>
                <w:lang w:eastAsia="en-GB"/>
              </w:rPr>
              <w:t>csi-ReportingNP (in MIMO-UE-ParametersPerTM)</w:t>
            </w:r>
          </w:p>
          <w:p w14:paraId="28F6D48D" w14:textId="77777777" w:rsidR="002A21E8" w:rsidRPr="00AC69DC" w:rsidRDefault="002A21E8" w:rsidP="00013E72">
            <w:pPr>
              <w:pStyle w:val="TAL"/>
              <w:rPr>
                <w:bCs/>
                <w:noProof/>
                <w:lang w:eastAsia="en-GB"/>
              </w:rPr>
            </w:pPr>
            <w:r w:rsidRPr="00AC69DC">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AC69DC">
              <w:rPr>
                <w:bCs/>
                <w:i/>
                <w:noProof/>
                <w:lang w:eastAsia="en-GB"/>
              </w:rPr>
              <w:t>MIMO-CA-ParametersPerBoBCPerTM</w:t>
            </w:r>
            <w:r w:rsidRPr="00AC69DC">
              <w:rPr>
                <w:bCs/>
                <w:noProof/>
                <w:lang w:eastAsia="en-GB"/>
              </w:rPr>
              <w:t>, and the FD-MIMO processing capability condition as described in NOTE 8 is satisfied.</w:t>
            </w:r>
          </w:p>
        </w:tc>
        <w:tc>
          <w:tcPr>
            <w:tcW w:w="830" w:type="dxa"/>
          </w:tcPr>
          <w:p w14:paraId="2044FCAB"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8A379E3" w14:textId="77777777" w:rsidTr="00013E72">
        <w:trPr>
          <w:cantSplit/>
        </w:trPr>
        <w:tc>
          <w:tcPr>
            <w:tcW w:w="7825" w:type="dxa"/>
            <w:gridSpan w:val="2"/>
          </w:tcPr>
          <w:p w14:paraId="707263EF" w14:textId="77777777" w:rsidR="002A21E8" w:rsidRPr="00AC69DC" w:rsidRDefault="002A21E8" w:rsidP="00013E72">
            <w:pPr>
              <w:pStyle w:val="TAL"/>
              <w:rPr>
                <w:b/>
                <w:bCs/>
                <w:i/>
                <w:noProof/>
                <w:lang w:eastAsia="en-GB"/>
              </w:rPr>
            </w:pPr>
            <w:r w:rsidRPr="00AC69DC">
              <w:rPr>
                <w:b/>
                <w:bCs/>
                <w:i/>
                <w:noProof/>
                <w:lang w:eastAsia="en-GB"/>
              </w:rPr>
              <w:t>csi-RS-DiscoverySignalsMeas</w:t>
            </w:r>
          </w:p>
          <w:p w14:paraId="6F70B0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CSI-RS based discovery signals measurement. If this field is included, the UE shall also include </w:t>
            </w:r>
            <w:r w:rsidRPr="00AC69DC">
              <w:rPr>
                <w:i/>
                <w:iCs/>
                <w:noProof/>
                <w:lang w:eastAsia="en-GB"/>
              </w:rPr>
              <w:t>crs-DiscoverySignalsMeas</w:t>
            </w:r>
            <w:r w:rsidRPr="00AC69DC">
              <w:rPr>
                <w:iCs/>
                <w:noProof/>
                <w:lang w:eastAsia="en-GB"/>
              </w:rPr>
              <w:t>.</w:t>
            </w:r>
          </w:p>
        </w:tc>
        <w:tc>
          <w:tcPr>
            <w:tcW w:w="830" w:type="dxa"/>
          </w:tcPr>
          <w:p w14:paraId="512D0EF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417A7A5" w14:textId="77777777" w:rsidTr="00013E72">
        <w:trPr>
          <w:cantSplit/>
        </w:trPr>
        <w:tc>
          <w:tcPr>
            <w:tcW w:w="7825" w:type="dxa"/>
            <w:gridSpan w:val="2"/>
          </w:tcPr>
          <w:p w14:paraId="4287CBBC" w14:textId="77777777" w:rsidR="002A21E8" w:rsidRPr="00AC69DC" w:rsidRDefault="002A21E8" w:rsidP="00013E72">
            <w:pPr>
              <w:pStyle w:val="TAL"/>
              <w:rPr>
                <w:b/>
                <w:bCs/>
                <w:i/>
                <w:noProof/>
                <w:lang w:eastAsia="en-GB"/>
              </w:rPr>
            </w:pPr>
            <w:r w:rsidRPr="00AC69DC">
              <w:rPr>
                <w:b/>
                <w:bCs/>
                <w:i/>
                <w:noProof/>
                <w:lang w:eastAsia="en-GB"/>
              </w:rPr>
              <w:t>csi-RS-DRS-RRM-MeasurementsLAA</w:t>
            </w:r>
          </w:p>
          <w:p w14:paraId="6E9FD611"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performing RRM measurements on LAA cell(s) based on CSI-RS-based DRS. </w:t>
            </w:r>
            <w:r w:rsidRPr="00AC69DC">
              <w:rPr>
                <w:rFonts w:eastAsia="SimSun"/>
                <w:lang w:eastAsia="en-GB"/>
              </w:rPr>
              <w:t xml:space="preserve">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Pr>
          <w:p w14:paraId="04E4442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11A5B92" w14:textId="77777777" w:rsidTr="00013E72">
        <w:trPr>
          <w:cantSplit/>
        </w:trPr>
        <w:tc>
          <w:tcPr>
            <w:tcW w:w="7825" w:type="dxa"/>
            <w:gridSpan w:val="2"/>
          </w:tcPr>
          <w:p w14:paraId="5A873B1C" w14:textId="77777777" w:rsidR="002A21E8" w:rsidRPr="00AC69DC" w:rsidRDefault="002A21E8" w:rsidP="00013E72">
            <w:pPr>
              <w:pStyle w:val="TAL"/>
              <w:rPr>
                <w:b/>
                <w:bCs/>
                <w:i/>
                <w:noProof/>
                <w:lang w:eastAsia="en-GB"/>
              </w:rPr>
            </w:pPr>
            <w:r w:rsidRPr="00AC69DC">
              <w:rPr>
                <w:b/>
                <w:bCs/>
                <w:i/>
                <w:noProof/>
                <w:lang w:eastAsia="en-GB"/>
              </w:rPr>
              <w:t>csi-RS-EnhancementsTDD</w:t>
            </w:r>
          </w:p>
          <w:p w14:paraId="10F376AB"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CSI-RS enhancements applicable for TDD.</w:t>
            </w:r>
          </w:p>
        </w:tc>
        <w:tc>
          <w:tcPr>
            <w:tcW w:w="830" w:type="dxa"/>
          </w:tcPr>
          <w:p w14:paraId="671C3B4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167F295" w14:textId="77777777" w:rsidTr="00013E72">
        <w:trPr>
          <w:cantSplit/>
        </w:trPr>
        <w:tc>
          <w:tcPr>
            <w:tcW w:w="7825" w:type="dxa"/>
            <w:gridSpan w:val="2"/>
          </w:tcPr>
          <w:p w14:paraId="2B37CEE6" w14:textId="77777777" w:rsidR="002A21E8" w:rsidRPr="00AC69DC" w:rsidRDefault="002A21E8" w:rsidP="00013E72">
            <w:pPr>
              <w:keepNext/>
              <w:keepLines/>
              <w:spacing w:after="0"/>
              <w:rPr>
                <w:rFonts w:ascii="Arial" w:eastAsia="SimSun" w:hAnsi="Arial" w:cs="Arial"/>
                <w:b/>
                <w:bCs/>
                <w:i/>
                <w:noProof/>
                <w:sz w:val="18"/>
                <w:szCs w:val="18"/>
                <w:lang w:eastAsia="zh-CN"/>
              </w:rPr>
            </w:pPr>
            <w:r w:rsidRPr="00AC69DC">
              <w:rPr>
                <w:rFonts w:ascii="Arial" w:eastAsia="SimSun" w:hAnsi="Arial" w:cs="Arial"/>
                <w:b/>
                <w:bCs/>
                <w:i/>
                <w:noProof/>
                <w:sz w:val="18"/>
                <w:szCs w:val="18"/>
              </w:rPr>
              <w:t>csi-SubframeSet</w:t>
            </w:r>
          </w:p>
          <w:p w14:paraId="170925C0" w14:textId="77777777" w:rsidR="002A21E8" w:rsidRPr="00AC69DC" w:rsidRDefault="002A21E8" w:rsidP="00013E72">
            <w:pPr>
              <w:pStyle w:val="TAL"/>
              <w:rPr>
                <w:b/>
                <w:bCs/>
                <w:i/>
                <w:noProof/>
                <w:lang w:eastAsia="en-GB"/>
              </w:rPr>
            </w:pPr>
            <w:r w:rsidRPr="00AC69DC">
              <w:rPr>
                <w:rFonts w:eastAsia="SimSun"/>
                <w:lang w:eastAsia="en-GB"/>
              </w:rPr>
              <w:t xml:space="preserve">Indicates whether the UE supports REL-12 DL CSI subframe set configuration, REL-12 DL CSI subframe set dependent CSI measurement/feedback, configuration of </w:t>
            </w:r>
            <w:r w:rsidRPr="00AC69DC">
              <w:rPr>
                <w:lang w:eastAsia="en-GB"/>
              </w:rPr>
              <w:t xml:space="preserve">up to 2 </w:t>
            </w:r>
            <w:r w:rsidRPr="00AC69DC">
              <w:rPr>
                <w:rFonts w:eastAsia="SimSun"/>
                <w:lang w:eastAsia="en-GB"/>
              </w:rPr>
              <w:t>CSI-IM resource</w:t>
            </w:r>
            <w:r w:rsidRPr="00AC69DC">
              <w:rPr>
                <w:lang w:eastAsia="zh-CN"/>
              </w:rPr>
              <w:t>s</w:t>
            </w:r>
            <w:r w:rsidRPr="00AC69DC">
              <w:rPr>
                <w:rFonts w:eastAsia="SimSun"/>
                <w:lang w:eastAsia="en-GB"/>
              </w:rPr>
              <w:t xml:space="preserve"> for a CSI process</w:t>
            </w:r>
            <w:r w:rsidRPr="00AC69DC">
              <w:rPr>
                <w:lang w:eastAsia="zh-CN"/>
              </w:rPr>
              <w:t xml:space="preserve"> with </w:t>
            </w:r>
            <w:r w:rsidRPr="00AC69DC">
              <w:rPr>
                <w:lang w:eastAsia="en-GB"/>
              </w:rPr>
              <w:t>no more than 4 CSI-IM resource</w:t>
            </w:r>
            <w:r w:rsidRPr="00AC69DC">
              <w:rPr>
                <w:lang w:eastAsia="zh-CN"/>
              </w:rPr>
              <w:t>s</w:t>
            </w:r>
            <w:r w:rsidRPr="00AC69DC">
              <w:rPr>
                <w:lang w:eastAsia="en-GB"/>
              </w:rPr>
              <w:t xml:space="preserve"> for all CSI processes of one frequency</w:t>
            </w:r>
            <w:r w:rsidRPr="00AC69DC">
              <w:rPr>
                <w:rFonts w:eastAsia="SimSun"/>
                <w:lang w:eastAsia="en-GB"/>
              </w:rPr>
              <w:t xml:space="preserve"> if the UE supports tm10, configuration of two ZP-CSI-RS</w:t>
            </w:r>
            <w:r w:rsidRPr="00AC69DC">
              <w:rPr>
                <w:lang w:eastAsia="en-GB"/>
              </w:rPr>
              <w:t xml:space="preserve"> for tm1 to tm9</w:t>
            </w:r>
            <w:r w:rsidRPr="00AC69DC">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4F9E235"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B6A6DB6" w14:textId="77777777" w:rsidTr="00013E72">
        <w:trPr>
          <w:cantSplit/>
        </w:trPr>
        <w:tc>
          <w:tcPr>
            <w:tcW w:w="7825" w:type="dxa"/>
            <w:gridSpan w:val="2"/>
          </w:tcPr>
          <w:p w14:paraId="5BD2041C" w14:textId="77777777" w:rsidR="002A21E8" w:rsidRPr="00AC69DC" w:rsidRDefault="002A21E8" w:rsidP="00013E72">
            <w:pPr>
              <w:pStyle w:val="TAL"/>
              <w:rPr>
                <w:b/>
                <w:bCs/>
                <w:i/>
                <w:iCs/>
                <w:noProof/>
              </w:rPr>
            </w:pPr>
            <w:r w:rsidRPr="00AC69DC">
              <w:rPr>
                <w:b/>
                <w:bCs/>
                <w:i/>
                <w:iCs/>
                <w:noProof/>
              </w:rPr>
              <w:t>csi-SubframeSet2ForDormantSCell</w:t>
            </w:r>
          </w:p>
          <w:p w14:paraId="22F4990A" w14:textId="77777777" w:rsidR="002A21E8" w:rsidRPr="00AC69DC" w:rsidRDefault="002A21E8" w:rsidP="00013E72">
            <w:pPr>
              <w:pStyle w:val="TAL"/>
              <w:rPr>
                <w:noProof/>
              </w:rPr>
            </w:pPr>
            <w:r w:rsidRPr="00AC69DC">
              <w:rPr>
                <w:lang w:eastAsia="en-GB"/>
              </w:rPr>
              <w:t xml:space="preserve">Indicates whether the UE supports second CSI subframe set for periodic CSI reporting for dormant serving cells. A UE that indicates support of this field shall also indicate support for </w:t>
            </w:r>
            <w:r w:rsidRPr="00AC69DC">
              <w:rPr>
                <w:i/>
                <w:iCs/>
                <w:lang w:eastAsia="en-GB"/>
              </w:rPr>
              <w:t>dormantSCellState-r15</w:t>
            </w:r>
            <w:r w:rsidRPr="00AC69DC">
              <w:rPr>
                <w:lang w:eastAsia="en-GB"/>
              </w:rPr>
              <w:t xml:space="preserve">. </w:t>
            </w:r>
            <w:r w:rsidRPr="00AC69DC">
              <w:t>This field is only applicable for UEs supporting TDD.</w:t>
            </w:r>
          </w:p>
        </w:tc>
        <w:tc>
          <w:tcPr>
            <w:tcW w:w="830" w:type="dxa"/>
          </w:tcPr>
          <w:p w14:paraId="1C9FD992" w14:textId="77777777" w:rsidR="002A21E8" w:rsidRPr="00AC69DC" w:rsidRDefault="002A21E8" w:rsidP="00013E72">
            <w:pPr>
              <w:pStyle w:val="TAL"/>
              <w:jc w:val="center"/>
              <w:rPr>
                <w:rFonts w:eastAsia="Malgun Gothic"/>
                <w:noProof/>
                <w:lang w:eastAsia="ko-KR"/>
              </w:rPr>
            </w:pPr>
            <w:r w:rsidRPr="00AC69DC">
              <w:rPr>
                <w:rFonts w:eastAsia="Malgun Gothic"/>
                <w:noProof/>
                <w:lang w:eastAsia="ko-KR"/>
              </w:rPr>
              <w:t>-</w:t>
            </w:r>
          </w:p>
        </w:tc>
      </w:tr>
      <w:tr w:rsidR="002A21E8" w:rsidRPr="00AC69DC" w14:paraId="385A8C13" w14:textId="77777777" w:rsidTr="00013E72">
        <w:trPr>
          <w:cantSplit/>
        </w:trPr>
        <w:tc>
          <w:tcPr>
            <w:tcW w:w="7825" w:type="dxa"/>
            <w:gridSpan w:val="2"/>
          </w:tcPr>
          <w:p w14:paraId="7CFFB761" w14:textId="77777777" w:rsidR="002A21E8" w:rsidRPr="00AC69DC" w:rsidRDefault="002A21E8" w:rsidP="00013E72">
            <w:pPr>
              <w:pStyle w:val="TAL"/>
              <w:rPr>
                <w:b/>
                <w:i/>
                <w:lang w:eastAsia="en-GB"/>
              </w:rPr>
            </w:pPr>
            <w:proofErr w:type="spellStart"/>
            <w:r w:rsidRPr="00AC69DC">
              <w:rPr>
                <w:b/>
                <w:i/>
              </w:rPr>
              <w:t>dataInactMon</w:t>
            </w:r>
            <w:proofErr w:type="spellEnd"/>
          </w:p>
          <w:p w14:paraId="792B0363" w14:textId="77777777" w:rsidR="002A21E8" w:rsidRPr="00AC69DC" w:rsidRDefault="002A21E8" w:rsidP="00013E72">
            <w:pPr>
              <w:pStyle w:val="TAL"/>
              <w:rPr>
                <w:rFonts w:eastAsia="SimSun"/>
                <w:bCs/>
                <w:noProof/>
                <w:szCs w:val="18"/>
              </w:rPr>
            </w:pPr>
            <w:r w:rsidRPr="00AC69DC">
              <w:t xml:space="preserve">Indicates whether the UE supports the </w:t>
            </w:r>
            <w:r w:rsidRPr="00AC69DC">
              <w:rPr>
                <w:noProof/>
              </w:rPr>
              <w:t xml:space="preserve">data inactivity monitoring </w:t>
            </w:r>
            <w:r w:rsidRPr="00AC69DC">
              <w:t>as specified in TS 36.321 [6].</w:t>
            </w:r>
          </w:p>
        </w:tc>
        <w:tc>
          <w:tcPr>
            <w:tcW w:w="830" w:type="dxa"/>
          </w:tcPr>
          <w:p w14:paraId="022DF69D" w14:textId="77777777" w:rsidR="002A21E8" w:rsidRPr="00AC69DC" w:rsidRDefault="002A21E8" w:rsidP="00013E72">
            <w:pPr>
              <w:pStyle w:val="TAL"/>
              <w:jc w:val="center"/>
              <w:rPr>
                <w:rFonts w:eastAsia="MS Mincho"/>
                <w:bCs/>
                <w:noProof/>
              </w:rPr>
            </w:pPr>
            <w:r w:rsidRPr="00AC69DC">
              <w:rPr>
                <w:bCs/>
                <w:noProof/>
              </w:rPr>
              <w:t>-</w:t>
            </w:r>
          </w:p>
        </w:tc>
      </w:tr>
      <w:tr w:rsidR="002A21E8" w:rsidRPr="00AC69DC" w14:paraId="21ACDB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C80BC" w14:textId="77777777" w:rsidR="002A21E8" w:rsidRPr="00AC69DC" w:rsidRDefault="002A21E8" w:rsidP="00013E72">
            <w:pPr>
              <w:pStyle w:val="TAL"/>
              <w:rPr>
                <w:b/>
                <w:i/>
                <w:lang w:eastAsia="zh-CN"/>
              </w:rPr>
            </w:pPr>
            <w:r w:rsidRPr="00AC69DC">
              <w:rPr>
                <w:b/>
                <w:i/>
                <w:lang w:eastAsia="zh-CN"/>
              </w:rPr>
              <w:t>dc-Support</w:t>
            </w:r>
          </w:p>
          <w:p w14:paraId="4EA36FE2" w14:textId="77777777" w:rsidR="002A21E8" w:rsidRPr="00AC69DC" w:rsidRDefault="002A21E8" w:rsidP="00013E72">
            <w:pPr>
              <w:pStyle w:val="TAL"/>
            </w:pPr>
            <w:r w:rsidRPr="00AC69DC">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AC69DC">
              <w:rPr>
                <w:i/>
                <w:lang w:eastAsia="en-GB"/>
              </w:rPr>
              <w:t>asynchronous</w:t>
            </w:r>
            <w:r w:rsidRPr="00AC69DC">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F0804CB" w14:textId="77777777" w:rsidR="002A21E8" w:rsidRPr="00AC69DC" w:rsidRDefault="002A21E8" w:rsidP="00013E72">
            <w:pPr>
              <w:pStyle w:val="TAL"/>
              <w:jc w:val="center"/>
              <w:rPr>
                <w:lang w:eastAsia="zh-CN"/>
              </w:rPr>
            </w:pPr>
            <w:r w:rsidRPr="00AC69DC">
              <w:rPr>
                <w:lang w:eastAsia="zh-CN"/>
              </w:rPr>
              <w:t>-</w:t>
            </w:r>
          </w:p>
        </w:tc>
      </w:tr>
      <w:tr w:rsidR="002A21E8" w:rsidRPr="00AC69DC" w14:paraId="7FE96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260F" w14:textId="77777777" w:rsidR="002A21E8" w:rsidRPr="00AC69DC" w:rsidRDefault="002A21E8" w:rsidP="00013E72">
            <w:pPr>
              <w:pStyle w:val="TAL"/>
              <w:rPr>
                <w:b/>
                <w:i/>
                <w:lang w:eastAsia="zh-CN"/>
              </w:rPr>
            </w:pPr>
            <w:proofErr w:type="spellStart"/>
            <w:r w:rsidRPr="00AC69DC">
              <w:rPr>
                <w:b/>
                <w:i/>
                <w:lang w:eastAsia="zh-CN"/>
              </w:rPr>
              <w:t>delayBudgetReporting</w:t>
            </w:r>
            <w:proofErr w:type="spellEnd"/>
          </w:p>
          <w:p w14:paraId="0C1309AF" w14:textId="77777777" w:rsidR="002A21E8" w:rsidRPr="00AC69DC" w:rsidRDefault="002A21E8" w:rsidP="00013E72">
            <w:pPr>
              <w:pStyle w:val="TAL"/>
              <w:rPr>
                <w:b/>
                <w:i/>
                <w:lang w:eastAsia="zh-CN"/>
              </w:rPr>
            </w:pPr>
            <w:r w:rsidRPr="00AC69DC">
              <w:rPr>
                <w:lang w:eastAsia="zh-CN"/>
              </w:rPr>
              <w:t>Indicates whether the UE supports delay budget reporting</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673858" w14:textId="77777777" w:rsidR="002A21E8" w:rsidRPr="00AC69DC" w:rsidRDefault="002A21E8" w:rsidP="00013E72">
            <w:pPr>
              <w:pStyle w:val="TAL"/>
              <w:jc w:val="center"/>
              <w:rPr>
                <w:lang w:eastAsia="zh-CN"/>
              </w:rPr>
            </w:pPr>
            <w:r w:rsidRPr="00AC69DC">
              <w:rPr>
                <w:lang w:eastAsia="zh-CN"/>
              </w:rPr>
              <w:t>No</w:t>
            </w:r>
          </w:p>
        </w:tc>
      </w:tr>
      <w:tr w:rsidR="002A21E8" w:rsidRPr="00AC69DC" w14:paraId="04513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C30E6" w14:textId="77777777" w:rsidR="002A21E8" w:rsidRPr="00AC69DC" w:rsidRDefault="002A21E8" w:rsidP="00013E72">
            <w:pPr>
              <w:pStyle w:val="TAL"/>
              <w:rPr>
                <w:b/>
                <w:i/>
                <w:lang w:eastAsia="zh-CN"/>
              </w:rPr>
            </w:pPr>
            <w:proofErr w:type="spellStart"/>
            <w:r w:rsidRPr="00AC69DC">
              <w:rPr>
                <w:b/>
                <w:i/>
                <w:lang w:eastAsia="zh-CN"/>
              </w:rPr>
              <w:t>demodulationEnhancements</w:t>
            </w:r>
            <w:proofErr w:type="spellEnd"/>
          </w:p>
          <w:p w14:paraId="7E0CAEF5" w14:textId="77777777" w:rsidR="002A21E8" w:rsidRPr="00AC69DC" w:rsidRDefault="002A21E8" w:rsidP="00013E72">
            <w:pPr>
              <w:pStyle w:val="TAL"/>
              <w:rPr>
                <w:b/>
                <w:i/>
                <w:lang w:eastAsia="zh-CN"/>
              </w:rPr>
            </w:pPr>
            <w:r w:rsidRPr="00AC69DC">
              <w:rPr>
                <w:lang w:eastAsia="zh-CN"/>
              </w:rPr>
              <w:t xml:space="preserve">This field defines whether the UE supports advanced receiver in SFN scenario </w:t>
            </w:r>
            <w:r w:rsidRPr="00AC69DC">
              <w:t xml:space="preserve">(350 km/h) </w:t>
            </w:r>
            <w:r w:rsidRPr="00AC69DC">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7A0F12D" w14:textId="77777777" w:rsidR="002A21E8" w:rsidRPr="00AC69DC" w:rsidRDefault="002A21E8" w:rsidP="00013E72">
            <w:pPr>
              <w:pStyle w:val="TAL"/>
              <w:jc w:val="center"/>
              <w:rPr>
                <w:lang w:eastAsia="zh-CN"/>
              </w:rPr>
            </w:pPr>
            <w:r w:rsidRPr="00AC69DC">
              <w:rPr>
                <w:bCs/>
                <w:noProof/>
              </w:rPr>
              <w:t>-</w:t>
            </w:r>
          </w:p>
        </w:tc>
      </w:tr>
      <w:tr w:rsidR="002A21E8" w:rsidRPr="00AC69DC" w14:paraId="07BC55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DD8B1" w14:textId="77777777" w:rsidR="002A21E8" w:rsidRPr="00AC69DC" w:rsidRDefault="002A21E8" w:rsidP="00013E72">
            <w:pPr>
              <w:pStyle w:val="TAL"/>
              <w:rPr>
                <w:b/>
                <w:i/>
              </w:rPr>
            </w:pPr>
            <w:r w:rsidRPr="00AC69DC">
              <w:rPr>
                <w:b/>
                <w:i/>
              </w:rPr>
              <w:t>d</w:t>
            </w:r>
            <w:r w:rsidRPr="00AC69DC">
              <w:rPr>
                <w:b/>
                <w:i/>
                <w:lang w:eastAsia="zh-CN"/>
              </w:rPr>
              <w:t>emodulationEnhancements</w:t>
            </w:r>
            <w:r w:rsidRPr="00AC69DC">
              <w:rPr>
                <w:b/>
                <w:i/>
              </w:rPr>
              <w:t>2</w:t>
            </w:r>
          </w:p>
          <w:p w14:paraId="231EE062" w14:textId="77777777" w:rsidR="002A21E8" w:rsidRPr="00AC69DC" w:rsidRDefault="002A21E8" w:rsidP="00013E72">
            <w:pPr>
              <w:pStyle w:val="TAL"/>
              <w:rPr>
                <w:b/>
                <w:i/>
                <w:lang w:eastAsia="zh-CN"/>
              </w:rPr>
            </w:pPr>
            <w:r w:rsidRPr="00AC69DC">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292E085" w14:textId="77777777" w:rsidR="002A21E8" w:rsidRPr="00AC69DC" w:rsidRDefault="002A21E8" w:rsidP="00013E72">
            <w:pPr>
              <w:pStyle w:val="TAL"/>
              <w:jc w:val="center"/>
              <w:rPr>
                <w:bCs/>
                <w:noProof/>
              </w:rPr>
            </w:pPr>
            <w:r w:rsidRPr="00AC69DC">
              <w:rPr>
                <w:bCs/>
                <w:noProof/>
              </w:rPr>
              <w:t>-</w:t>
            </w:r>
          </w:p>
        </w:tc>
      </w:tr>
      <w:tr w:rsidR="002A21E8" w:rsidRPr="00AC69DC" w14:paraId="0A5E44F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1A0AAE" w14:textId="77777777" w:rsidR="002A21E8" w:rsidRPr="00AC69DC" w:rsidRDefault="002A21E8" w:rsidP="00013E72">
            <w:pPr>
              <w:pStyle w:val="TAL"/>
              <w:rPr>
                <w:b/>
                <w:i/>
              </w:rPr>
            </w:pPr>
            <w:proofErr w:type="spellStart"/>
            <w:r w:rsidRPr="00AC69DC">
              <w:rPr>
                <w:b/>
                <w:i/>
              </w:rPr>
              <w:t>densityReductionNP</w:t>
            </w:r>
            <w:proofErr w:type="spellEnd"/>
            <w:r w:rsidRPr="00AC69DC">
              <w:rPr>
                <w:b/>
                <w:i/>
              </w:rPr>
              <w:t xml:space="preserve">, </w:t>
            </w:r>
            <w:proofErr w:type="spellStart"/>
            <w:r w:rsidRPr="00AC69DC">
              <w:rPr>
                <w:b/>
                <w:i/>
              </w:rPr>
              <w:t>densityReductionBF</w:t>
            </w:r>
            <w:proofErr w:type="spellEnd"/>
          </w:p>
          <w:p w14:paraId="0518AA8D" w14:textId="77777777" w:rsidR="002A21E8" w:rsidRPr="00AC69DC" w:rsidRDefault="002A21E8" w:rsidP="00013E72">
            <w:pPr>
              <w:pStyle w:val="TAL"/>
              <w:rPr>
                <w:b/>
                <w:i/>
                <w:lang w:eastAsia="zh-CN"/>
              </w:rPr>
            </w:pPr>
            <w:r w:rsidRPr="00AC69DC">
              <w:rPr>
                <w:lang w:eastAsia="en-GB"/>
              </w:rPr>
              <w:t>Indicates whether the UE supports CSI-RS density reduction with values 1, 1/2 and 1/3 for non-</w:t>
            </w:r>
            <w:proofErr w:type="spellStart"/>
            <w:r w:rsidRPr="00AC69DC">
              <w:rPr>
                <w:lang w:eastAsia="en-GB"/>
              </w:rPr>
              <w:t>precoded</w:t>
            </w:r>
            <w:proofErr w:type="spellEnd"/>
            <w:r w:rsidRPr="00AC69DC">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E53A7EF" w14:textId="77777777" w:rsidR="002A21E8" w:rsidRPr="00AC69DC" w:rsidRDefault="002A21E8" w:rsidP="00013E72">
            <w:pPr>
              <w:pStyle w:val="TAL"/>
              <w:jc w:val="center"/>
              <w:rPr>
                <w:bCs/>
                <w:noProof/>
              </w:rPr>
            </w:pPr>
            <w:r w:rsidRPr="00AC69DC">
              <w:rPr>
                <w:bCs/>
                <w:noProof/>
              </w:rPr>
              <w:t>Yes</w:t>
            </w:r>
          </w:p>
        </w:tc>
      </w:tr>
      <w:tr w:rsidR="002A21E8" w:rsidRPr="00AC69DC" w14:paraId="3FF409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2945" w14:textId="77777777" w:rsidR="002A21E8" w:rsidRPr="00AC69DC" w:rsidRDefault="002A21E8" w:rsidP="00013E72">
            <w:pPr>
              <w:pStyle w:val="TAL"/>
              <w:rPr>
                <w:b/>
                <w:i/>
                <w:lang w:eastAsia="zh-CN"/>
              </w:rPr>
            </w:pPr>
            <w:proofErr w:type="spellStart"/>
            <w:r w:rsidRPr="00AC69DC">
              <w:rPr>
                <w:b/>
                <w:i/>
                <w:lang w:eastAsia="zh-CN"/>
              </w:rPr>
              <w:t>deviceType</w:t>
            </w:r>
            <w:proofErr w:type="spellEnd"/>
          </w:p>
          <w:p w14:paraId="4BA413BB" w14:textId="77777777" w:rsidR="002A21E8" w:rsidRPr="00AC69DC" w:rsidRDefault="002A21E8" w:rsidP="00013E72">
            <w:pPr>
              <w:pStyle w:val="TAL"/>
              <w:rPr>
                <w:b/>
                <w:i/>
                <w:lang w:eastAsia="zh-CN"/>
              </w:rPr>
            </w:pPr>
            <w:r w:rsidRPr="00AC69DC">
              <w:rPr>
                <w:lang w:eastAsia="en-GB"/>
              </w:rPr>
              <w:t>UE may set the value to "</w:t>
            </w:r>
            <w:proofErr w:type="spellStart"/>
            <w:r w:rsidRPr="00AC69DC">
              <w:rPr>
                <w:i/>
                <w:lang w:eastAsia="zh-CN"/>
              </w:rPr>
              <w:t>noBenFromBatConsumpOpt</w:t>
            </w:r>
            <w:proofErr w:type="spellEnd"/>
            <w:r w:rsidRPr="00AC69DC">
              <w:rPr>
                <w:lang w:eastAsia="en-GB"/>
              </w:rPr>
              <w:t xml:space="preserve">" when it does not foresee to </w:t>
            </w:r>
            <w:r w:rsidRPr="00AC69DC">
              <w:rPr>
                <w:noProof/>
                <w:lang w:eastAsia="en-GB"/>
              </w:rPr>
              <w:t xml:space="preserve">particularly </w:t>
            </w:r>
            <w:r w:rsidRPr="00AC69DC">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095DAB3" w14:textId="77777777" w:rsidR="002A21E8" w:rsidRPr="00AC69DC" w:rsidRDefault="002A21E8" w:rsidP="00013E72">
            <w:pPr>
              <w:pStyle w:val="TAL"/>
              <w:jc w:val="center"/>
              <w:rPr>
                <w:lang w:eastAsia="zh-CN"/>
              </w:rPr>
            </w:pPr>
            <w:r w:rsidRPr="00AC69DC">
              <w:rPr>
                <w:lang w:eastAsia="zh-CN"/>
              </w:rPr>
              <w:t>-</w:t>
            </w:r>
          </w:p>
        </w:tc>
      </w:tr>
      <w:tr w:rsidR="002A21E8" w:rsidRPr="00AC69DC" w14:paraId="30D3E7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11D341" w14:textId="77777777" w:rsidR="002A21E8" w:rsidRPr="00AC69DC" w:rsidRDefault="002A21E8" w:rsidP="00013E72">
            <w:pPr>
              <w:pStyle w:val="TAL"/>
              <w:rPr>
                <w:b/>
                <w:i/>
              </w:rPr>
            </w:pPr>
            <w:proofErr w:type="spellStart"/>
            <w:r w:rsidRPr="00AC69DC">
              <w:rPr>
                <w:b/>
                <w:i/>
              </w:rPr>
              <w:t>diffFallbackCombReport</w:t>
            </w:r>
            <w:proofErr w:type="spellEnd"/>
          </w:p>
          <w:p w14:paraId="16E22368" w14:textId="77777777" w:rsidR="002A21E8" w:rsidRPr="00AC69DC" w:rsidRDefault="002A21E8" w:rsidP="00013E72">
            <w:pPr>
              <w:pStyle w:val="TAL"/>
              <w:rPr>
                <w:lang w:eastAsia="zh-CN"/>
              </w:rPr>
            </w:pPr>
            <w:r w:rsidRPr="00AC69DC">
              <w:t xml:space="preserve">Indicates that the UE supports reporting of UE radio access capabilities for the CA band combinations asked by the </w:t>
            </w:r>
            <w:proofErr w:type="spellStart"/>
            <w:r w:rsidRPr="00AC69DC">
              <w:t>eNB</w:t>
            </w:r>
            <w:proofErr w:type="spellEnd"/>
            <w:r w:rsidRPr="00AC69DC">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AC69DC">
              <w:t>eNB</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7C75087F" w14:textId="77777777" w:rsidR="002A21E8" w:rsidRPr="00AC69DC" w:rsidRDefault="002A21E8" w:rsidP="00013E72">
            <w:pPr>
              <w:pStyle w:val="TAL"/>
              <w:jc w:val="center"/>
            </w:pPr>
            <w:r w:rsidRPr="00AC69DC">
              <w:t>-</w:t>
            </w:r>
          </w:p>
        </w:tc>
      </w:tr>
      <w:tr w:rsidR="002A21E8" w:rsidRPr="00AC69DC" w14:paraId="0CAA69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1FAAB"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rPr>
              <w:t>differentFallbackSupported</w:t>
            </w:r>
            <w:proofErr w:type="spellEnd"/>
          </w:p>
          <w:p w14:paraId="65DA4331" w14:textId="77777777" w:rsidR="002A21E8" w:rsidRPr="00AC69DC" w:rsidRDefault="002A21E8" w:rsidP="00013E72">
            <w:pPr>
              <w:pStyle w:val="TAL"/>
              <w:rPr>
                <w:b/>
                <w:i/>
                <w:lang w:eastAsia="zh-CN"/>
              </w:rPr>
            </w:pPr>
            <w:r w:rsidRPr="00AC69DC">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1509D2D" w14:textId="77777777" w:rsidR="002A21E8" w:rsidRPr="00AC69DC" w:rsidRDefault="002A21E8" w:rsidP="00013E72">
            <w:pPr>
              <w:pStyle w:val="TAL"/>
              <w:jc w:val="center"/>
              <w:rPr>
                <w:lang w:eastAsia="zh-CN"/>
              </w:rPr>
            </w:pPr>
            <w:r w:rsidRPr="00AC69DC">
              <w:rPr>
                <w:bCs/>
                <w:noProof/>
              </w:rPr>
              <w:t>-</w:t>
            </w:r>
          </w:p>
        </w:tc>
      </w:tr>
      <w:tr w:rsidR="002A21E8" w:rsidRPr="00AC69DC" w14:paraId="59670A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AA3FB0" w14:textId="77777777" w:rsidR="002A21E8" w:rsidRPr="00AC69DC" w:rsidRDefault="002A21E8" w:rsidP="00013E72">
            <w:pPr>
              <w:pStyle w:val="TAL"/>
              <w:rPr>
                <w:b/>
                <w:bCs/>
                <w:i/>
                <w:iCs/>
              </w:rPr>
            </w:pPr>
            <w:proofErr w:type="spellStart"/>
            <w:r w:rsidRPr="00AC69DC">
              <w:rPr>
                <w:b/>
                <w:bCs/>
                <w:i/>
                <w:iCs/>
              </w:rPr>
              <w:t>directMCG-SCellActivationResume</w:t>
            </w:r>
            <w:proofErr w:type="spellEnd"/>
          </w:p>
          <w:p w14:paraId="1E59E9DD" w14:textId="77777777" w:rsidR="002A21E8" w:rsidRPr="00AC69DC" w:rsidRDefault="002A21E8" w:rsidP="00013E72">
            <w:pPr>
              <w:pStyle w:val="TAL"/>
            </w:pPr>
            <w:r w:rsidRPr="00AC69DC">
              <w:t xml:space="preserve">Indicates whether the UE supports having an E-UTRA MCG </w:t>
            </w:r>
            <w:proofErr w:type="spellStart"/>
            <w:r w:rsidRPr="00AC69DC">
              <w:t>SCell</w:t>
            </w:r>
            <w:proofErr w:type="spellEnd"/>
            <w:r w:rsidRPr="00AC69DC">
              <w:t xml:space="preserve"> configured in activated </w:t>
            </w:r>
            <w:proofErr w:type="spellStart"/>
            <w:r w:rsidRPr="00AC69DC">
              <w:t>SCell</w:t>
            </w:r>
            <w:proofErr w:type="spellEnd"/>
            <w:r w:rsidRPr="00AC69DC">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7A6D97D7" w14:textId="77777777" w:rsidR="002A21E8" w:rsidRPr="00AC69DC" w:rsidRDefault="002A21E8" w:rsidP="00013E72">
            <w:pPr>
              <w:pStyle w:val="TAL"/>
              <w:jc w:val="center"/>
              <w:rPr>
                <w:bCs/>
                <w:noProof/>
              </w:rPr>
            </w:pPr>
            <w:r w:rsidRPr="00AC69DC">
              <w:rPr>
                <w:bCs/>
                <w:noProof/>
              </w:rPr>
              <w:t>-</w:t>
            </w:r>
          </w:p>
        </w:tc>
      </w:tr>
      <w:tr w:rsidR="002A21E8" w:rsidRPr="00AC69DC" w14:paraId="2C8DF2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1A9DEE" w14:textId="77777777" w:rsidR="002A21E8" w:rsidRPr="00AC69DC" w:rsidRDefault="002A21E8" w:rsidP="00013E72">
            <w:pPr>
              <w:pStyle w:val="TAL"/>
              <w:rPr>
                <w:b/>
                <w:i/>
              </w:rPr>
            </w:pPr>
            <w:proofErr w:type="spellStart"/>
            <w:r w:rsidRPr="00AC69DC">
              <w:rPr>
                <w:b/>
                <w:i/>
              </w:rPr>
              <w:t>directSCellActivation</w:t>
            </w:r>
            <w:proofErr w:type="spellEnd"/>
          </w:p>
          <w:p w14:paraId="55299504" w14:textId="77777777" w:rsidR="002A21E8" w:rsidRPr="00AC69DC" w:rsidRDefault="002A21E8" w:rsidP="00013E72">
            <w:pPr>
              <w:pStyle w:val="TAL"/>
            </w:pPr>
            <w:r w:rsidRPr="00AC69DC">
              <w:t xml:space="preserve">Indicates whether the UE supports having an </w:t>
            </w:r>
            <w:r w:rsidRPr="00AC69DC">
              <w:rPr>
                <w:rFonts w:cs="Arial"/>
                <w:szCs w:val="18"/>
              </w:rPr>
              <w:t xml:space="preserve">E-UTRA </w:t>
            </w:r>
            <w:proofErr w:type="spellStart"/>
            <w:r w:rsidRPr="00AC69DC">
              <w:t>SCell</w:t>
            </w:r>
            <w:proofErr w:type="spellEnd"/>
            <w:r w:rsidRPr="00AC69DC">
              <w:t xml:space="preserve"> configured in activated </w:t>
            </w:r>
            <w:proofErr w:type="spellStart"/>
            <w:r w:rsidRPr="00AC69DC">
              <w:t>SCell</w:t>
            </w:r>
            <w:proofErr w:type="spellEnd"/>
            <w:r w:rsidRPr="00AC69DC">
              <w:t xml:space="preserve"> state </w:t>
            </w:r>
            <w:r w:rsidRPr="00AC69DC">
              <w:rPr>
                <w:rFonts w:cs="Arial"/>
                <w:szCs w:val="18"/>
              </w:rPr>
              <w:t xml:space="preserve">in the </w:t>
            </w:r>
            <w:proofErr w:type="spellStart"/>
            <w:r w:rsidRPr="00AC69DC">
              <w:rPr>
                <w:rFonts w:cs="Arial"/>
                <w:i/>
                <w:szCs w:val="18"/>
              </w:rPr>
              <w:t>RRCConnectionReconfiguration</w:t>
            </w:r>
            <w:proofErr w:type="spellEnd"/>
            <w:r w:rsidRPr="00AC69DC">
              <w:rPr>
                <w:rFonts w:cs="Arial"/>
                <w:szCs w:val="18"/>
              </w:rPr>
              <w:t xml:space="preserve"> message. This field is applicable to both LTE standalone and LTE-DC</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746A753" w14:textId="77777777" w:rsidR="002A21E8" w:rsidRPr="00AC69DC" w:rsidRDefault="002A21E8" w:rsidP="00013E72">
            <w:pPr>
              <w:pStyle w:val="TAL"/>
              <w:jc w:val="center"/>
              <w:rPr>
                <w:bCs/>
                <w:noProof/>
              </w:rPr>
            </w:pPr>
            <w:r w:rsidRPr="00AC69DC">
              <w:rPr>
                <w:bCs/>
                <w:noProof/>
              </w:rPr>
              <w:t>-</w:t>
            </w:r>
          </w:p>
        </w:tc>
      </w:tr>
      <w:tr w:rsidR="002A21E8" w:rsidRPr="00AC69DC" w14:paraId="0A0AB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8C6AFD" w14:textId="77777777" w:rsidR="002A21E8" w:rsidRPr="00AC69DC" w:rsidRDefault="002A21E8" w:rsidP="00013E72">
            <w:pPr>
              <w:pStyle w:val="TAL"/>
              <w:rPr>
                <w:b/>
                <w:i/>
              </w:rPr>
            </w:pPr>
            <w:proofErr w:type="spellStart"/>
            <w:r w:rsidRPr="00AC69DC">
              <w:rPr>
                <w:b/>
                <w:i/>
              </w:rPr>
              <w:t>directSCellHibernation</w:t>
            </w:r>
            <w:proofErr w:type="spellEnd"/>
          </w:p>
          <w:p w14:paraId="11F14C92" w14:textId="77777777" w:rsidR="002A21E8" w:rsidRPr="00AC69DC" w:rsidRDefault="002A21E8" w:rsidP="00013E72">
            <w:pPr>
              <w:pStyle w:val="TAL"/>
            </w:pPr>
            <w:r w:rsidRPr="00AC69DC">
              <w:t xml:space="preserve">Indicates whether the UE supports having an </w:t>
            </w:r>
            <w:proofErr w:type="spellStart"/>
            <w:r w:rsidRPr="00AC69DC">
              <w:t>SCell</w:t>
            </w:r>
            <w:proofErr w:type="spellEnd"/>
            <w:r w:rsidRPr="00AC69DC">
              <w:t xml:space="preserve"> configured in dormant </w:t>
            </w:r>
            <w:proofErr w:type="spellStart"/>
            <w:r w:rsidRPr="00AC69DC">
              <w:t>SCell</w:t>
            </w:r>
            <w:proofErr w:type="spellEnd"/>
            <w:r w:rsidRPr="00AC69DC">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71133CA7" w14:textId="77777777" w:rsidR="002A21E8" w:rsidRPr="00AC69DC" w:rsidRDefault="002A21E8" w:rsidP="00013E72">
            <w:pPr>
              <w:pStyle w:val="TAL"/>
              <w:jc w:val="center"/>
              <w:rPr>
                <w:bCs/>
                <w:noProof/>
              </w:rPr>
            </w:pPr>
            <w:r w:rsidRPr="00AC69DC">
              <w:rPr>
                <w:bCs/>
                <w:noProof/>
              </w:rPr>
              <w:t>-</w:t>
            </w:r>
          </w:p>
        </w:tc>
      </w:tr>
      <w:tr w:rsidR="002A21E8" w:rsidRPr="00AC69DC" w14:paraId="15D39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21ACD" w14:textId="77777777" w:rsidR="002A21E8" w:rsidRPr="00AC69DC" w:rsidRDefault="002A21E8" w:rsidP="00013E72">
            <w:pPr>
              <w:pStyle w:val="TAL"/>
              <w:rPr>
                <w:b/>
                <w:bCs/>
                <w:i/>
                <w:iCs/>
              </w:rPr>
            </w:pPr>
            <w:proofErr w:type="spellStart"/>
            <w:r w:rsidRPr="00AC69DC">
              <w:rPr>
                <w:b/>
                <w:bCs/>
                <w:i/>
                <w:iCs/>
              </w:rPr>
              <w:t>directSCG-SCellActivationNEDC</w:t>
            </w:r>
            <w:proofErr w:type="spellEnd"/>
          </w:p>
          <w:p w14:paraId="4C8B0F07" w14:textId="77777777" w:rsidR="002A21E8" w:rsidRPr="00AC69DC" w:rsidRDefault="002A21E8" w:rsidP="00013E72">
            <w:pPr>
              <w:pStyle w:val="TAL"/>
            </w:pPr>
            <w:r w:rsidRPr="00AC69DC">
              <w:t xml:space="preserve">Indicates whether the UE supports having an E-UTRA SCG </w:t>
            </w:r>
            <w:proofErr w:type="spellStart"/>
            <w:r w:rsidRPr="00AC69DC">
              <w:t>SCell</w:t>
            </w:r>
            <w:proofErr w:type="spellEnd"/>
            <w:r w:rsidRPr="00AC69DC">
              <w:t xml:space="preserve"> configured in activated </w:t>
            </w:r>
            <w:proofErr w:type="spellStart"/>
            <w:r w:rsidRPr="00AC69DC">
              <w:t>SCell</w:t>
            </w:r>
            <w:proofErr w:type="spellEnd"/>
            <w:r w:rsidRPr="00AC69DC">
              <w:t xml:space="preserve"> state in the </w:t>
            </w:r>
            <w:proofErr w:type="spellStart"/>
            <w:r w:rsidRPr="00AC69DC">
              <w:rPr>
                <w:i/>
              </w:rPr>
              <w:t>RRCConnectionReconfiguration</w:t>
            </w:r>
            <w:proofErr w:type="spellEnd"/>
            <w:r w:rsidRPr="00AC69DC">
              <w:t xml:space="preserve"> message contained in the NR </w:t>
            </w:r>
            <w:proofErr w:type="spellStart"/>
            <w:r w:rsidRPr="00AC69DC">
              <w:rPr>
                <w:i/>
              </w:rPr>
              <w:t>RRCReconfiguration</w:t>
            </w:r>
            <w:proofErr w:type="spellEnd"/>
            <w:r w:rsidRPr="00AC69DC">
              <w:t xml:space="preserve"> message, as defined in TS 36.321 [6] and TS 38.331 [82].</w:t>
            </w:r>
          </w:p>
          <w:p w14:paraId="0DCC503E" w14:textId="77777777" w:rsidR="002A21E8" w:rsidRPr="00AC69DC" w:rsidRDefault="002A21E8" w:rsidP="00013E72">
            <w:pPr>
              <w:pStyle w:val="TAL"/>
            </w:pPr>
            <w:r w:rsidRPr="00AC69DC">
              <w:t xml:space="preserve">If the UE indicates support of </w:t>
            </w:r>
            <w:r w:rsidRPr="00AC69DC">
              <w:rPr>
                <w:i/>
              </w:rPr>
              <w:t>directSCG-SCellActivationNEDC-r16</w:t>
            </w:r>
            <w:r w:rsidRPr="00AC69DC">
              <w:t xml:space="preserve">, the UE shall also indicate support of </w:t>
            </w:r>
            <w:r w:rsidRPr="00AC69DC">
              <w:rPr>
                <w:i/>
              </w:rPr>
              <w:t>ne-dc</w:t>
            </w:r>
            <w:r w:rsidRPr="00AC69DC">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22F260C" w14:textId="77777777" w:rsidR="002A21E8" w:rsidRPr="00AC69DC" w:rsidRDefault="002A21E8" w:rsidP="00013E72">
            <w:pPr>
              <w:pStyle w:val="TAL"/>
              <w:jc w:val="center"/>
              <w:rPr>
                <w:bCs/>
                <w:noProof/>
              </w:rPr>
            </w:pPr>
            <w:r w:rsidRPr="00AC69DC">
              <w:rPr>
                <w:bCs/>
                <w:noProof/>
              </w:rPr>
              <w:t>-</w:t>
            </w:r>
          </w:p>
        </w:tc>
      </w:tr>
      <w:tr w:rsidR="002A21E8" w:rsidRPr="00AC69DC" w14:paraId="70BFDF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751D9" w14:textId="77777777" w:rsidR="002A21E8" w:rsidRPr="00AC69DC" w:rsidRDefault="002A21E8" w:rsidP="00013E72">
            <w:pPr>
              <w:pStyle w:val="TAL"/>
              <w:rPr>
                <w:rFonts w:cs="Arial"/>
                <w:b/>
                <w:i/>
                <w:szCs w:val="18"/>
              </w:rPr>
            </w:pPr>
            <w:proofErr w:type="spellStart"/>
            <w:r w:rsidRPr="00AC69DC">
              <w:rPr>
                <w:rFonts w:cs="Arial"/>
                <w:b/>
                <w:i/>
                <w:szCs w:val="18"/>
              </w:rPr>
              <w:t>directSCG-SCellActivationResume</w:t>
            </w:r>
            <w:proofErr w:type="spellEnd"/>
          </w:p>
          <w:p w14:paraId="00BBF290" w14:textId="77777777" w:rsidR="002A21E8" w:rsidRPr="00AC69DC" w:rsidRDefault="002A21E8" w:rsidP="00013E72">
            <w:pPr>
              <w:pStyle w:val="TAL"/>
              <w:rPr>
                <w:b/>
                <w:bCs/>
                <w:i/>
                <w:iCs/>
              </w:rPr>
            </w:pPr>
            <w:r w:rsidRPr="00AC69DC">
              <w:rPr>
                <w:rFonts w:cs="Arial"/>
                <w:szCs w:val="18"/>
              </w:rPr>
              <w:t xml:space="preserve">Indicates whether the UE supports having an E-UTRA SCG </w:t>
            </w:r>
            <w:proofErr w:type="spellStart"/>
            <w:r w:rsidRPr="00AC69DC">
              <w:rPr>
                <w:rFonts w:cs="Arial"/>
                <w:szCs w:val="18"/>
              </w:rPr>
              <w:t>SCell</w:t>
            </w:r>
            <w:proofErr w:type="spellEnd"/>
            <w:r w:rsidRPr="00AC69DC">
              <w:rPr>
                <w:rFonts w:cs="Arial"/>
                <w:szCs w:val="18"/>
              </w:rPr>
              <w:t xml:space="preserve"> configured in activated </w:t>
            </w:r>
            <w:proofErr w:type="spellStart"/>
            <w:r w:rsidRPr="00AC69DC">
              <w:rPr>
                <w:rFonts w:cs="Arial"/>
                <w:szCs w:val="18"/>
              </w:rPr>
              <w:t>SCell</w:t>
            </w:r>
            <w:proofErr w:type="spellEnd"/>
            <w:r w:rsidRPr="00AC69DC">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5553430" w14:textId="77777777" w:rsidR="002A21E8" w:rsidRPr="00AC69DC" w:rsidRDefault="002A21E8" w:rsidP="00013E72">
            <w:pPr>
              <w:pStyle w:val="TAL"/>
              <w:jc w:val="center"/>
              <w:rPr>
                <w:bCs/>
                <w:noProof/>
              </w:rPr>
            </w:pPr>
            <w:r w:rsidRPr="00AC69DC">
              <w:rPr>
                <w:rFonts w:cs="Arial"/>
                <w:bCs/>
                <w:noProof/>
                <w:szCs w:val="18"/>
              </w:rPr>
              <w:t>-</w:t>
            </w:r>
          </w:p>
        </w:tc>
      </w:tr>
      <w:tr w:rsidR="002A21E8" w:rsidRPr="00AC69DC" w14:paraId="210884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E0E72" w14:textId="77777777" w:rsidR="002A21E8" w:rsidRPr="00AC69DC" w:rsidRDefault="002A21E8" w:rsidP="00013E72">
            <w:pPr>
              <w:pStyle w:val="TAL"/>
              <w:rPr>
                <w:b/>
                <w:i/>
                <w:lang w:eastAsia="zh-CN"/>
              </w:rPr>
            </w:pPr>
            <w:proofErr w:type="spellStart"/>
            <w:r w:rsidRPr="00AC69DC">
              <w:rPr>
                <w:b/>
                <w:i/>
                <w:lang w:eastAsia="zh-CN"/>
              </w:rPr>
              <w:t>discInterFreqTx</w:t>
            </w:r>
            <w:proofErr w:type="spellEnd"/>
          </w:p>
          <w:p w14:paraId="2C7CD766" w14:textId="77777777" w:rsidR="002A21E8" w:rsidRPr="00AC69DC" w:rsidRDefault="002A21E8" w:rsidP="00013E72">
            <w:pPr>
              <w:pStyle w:val="TAL"/>
              <w:rPr>
                <w:b/>
                <w:i/>
                <w:lang w:eastAsia="zh-CN"/>
              </w:rPr>
            </w:pPr>
            <w:r w:rsidRPr="00AC69DC">
              <w:rPr>
                <w:lang w:eastAsia="en-GB"/>
              </w:rPr>
              <w:t xml:space="preserve">Indicates whether the UE support </w:t>
            </w:r>
            <w:proofErr w:type="spellStart"/>
            <w:r w:rsidRPr="00AC69DC">
              <w:rPr>
                <w:lang w:eastAsia="en-GB"/>
              </w:rPr>
              <w:t>sidelink</w:t>
            </w:r>
            <w:proofErr w:type="spellEnd"/>
            <w:r w:rsidRPr="00AC69DC">
              <w:rPr>
                <w:lang w:eastAsia="en-GB"/>
              </w:rPr>
              <w:t xml:space="preserve"> discovery announcements either a) on the primary frequency only or b) on other frequencies also, regardless of the UE configuration (e.g. CA, DC). The UE may set </w:t>
            </w:r>
            <w:proofErr w:type="spellStart"/>
            <w:r w:rsidRPr="00AC69DC">
              <w:rPr>
                <w:lang w:eastAsia="en-GB"/>
              </w:rPr>
              <w:t>discInterFreqTx</w:t>
            </w:r>
            <w:proofErr w:type="spellEnd"/>
            <w:r w:rsidRPr="00AC69DC">
              <w:rPr>
                <w:lang w:eastAsia="en-GB"/>
              </w:rPr>
              <w:t xml:space="preserve"> to supported when having a separate transmitter or if it can request </w:t>
            </w:r>
            <w:proofErr w:type="spellStart"/>
            <w:r w:rsidRPr="00AC69DC">
              <w:rPr>
                <w:lang w:eastAsia="en-GB"/>
              </w:rPr>
              <w:t>sidelink</w:t>
            </w:r>
            <w:proofErr w:type="spellEnd"/>
            <w:r w:rsidRPr="00AC69DC">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4C602F6F" w14:textId="77777777" w:rsidR="002A21E8" w:rsidRPr="00AC69DC" w:rsidRDefault="002A21E8" w:rsidP="00013E72">
            <w:pPr>
              <w:pStyle w:val="TAL"/>
              <w:jc w:val="center"/>
              <w:rPr>
                <w:lang w:eastAsia="zh-CN"/>
              </w:rPr>
            </w:pPr>
            <w:r w:rsidRPr="00AC69DC">
              <w:rPr>
                <w:lang w:eastAsia="zh-CN"/>
              </w:rPr>
              <w:t>-</w:t>
            </w:r>
          </w:p>
        </w:tc>
      </w:tr>
      <w:tr w:rsidR="002A21E8" w:rsidRPr="00AC69DC" w14:paraId="6176FD10" w14:textId="77777777" w:rsidTr="00013E72">
        <w:trPr>
          <w:cantSplit/>
        </w:trPr>
        <w:tc>
          <w:tcPr>
            <w:tcW w:w="7825" w:type="dxa"/>
            <w:gridSpan w:val="2"/>
          </w:tcPr>
          <w:p w14:paraId="5EDC61C6" w14:textId="77777777" w:rsidR="002A21E8" w:rsidRPr="00AC69DC" w:rsidRDefault="002A21E8" w:rsidP="00013E72">
            <w:pPr>
              <w:pStyle w:val="TAL"/>
              <w:rPr>
                <w:b/>
                <w:i/>
                <w:lang w:eastAsia="zh-CN"/>
              </w:rPr>
            </w:pPr>
            <w:proofErr w:type="spellStart"/>
            <w:r w:rsidRPr="00AC69DC">
              <w:rPr>
                <w:b/>
                <w:i/>
                <w:lang w:eastAsia="zh-CN"/>
              </w:rPr>
              <w:t>discoverySignalsInDeactSCell</w:t>
            </w:r>
            <w:proofErr w:type="spellEnd"/>
          </w:p>
          <w:p w14:paraId="479FE1F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sz w:val="18"/>
              </w:rPr>
              <w:t xml:space="preserve">Indicates whether the UE supports the behaviour on DL signals and physical channels when </w:t>
            </w:r>
            <w:proofErr w:type="spellStart"/>
            <w:r w:rsidRPr="00AC69DC">
              <w:rPr>
                <w:rFonts w:ascii="Arial" w:hAnsi="Arial"/>
                <w:sz w:val="18"/>
              </w:rPr>
              <w:t>SCell</w:t>
            </w:r>
            <w:proofErr w:type="spellEnd"/>
            <w:r w:rsidRPr="00AC69DC">
              <w:rPr>
                <w:rFonts w:ascii="Arial" w:hAnsi="Arial"/>
                <w:sz w:val="18"/>
              </w:rPr>
              <w:t xml:space="preserve"> is deactivated and discovery signals measurement is configured as specified in TS 36.211 [21]</w:t>
            </w:r>
            <w:r w:rsidRPr="00AC69DC">
              <w:rPr>
                <w:rFonts w:ascii="Arial" w:hAnsi="Arial"/>
                <w:sz w:val="18"/>
                <w:lang w:eastAsia="zh-CN"/>
              </w:rPr>
              <w:t xml:space="preserve">, clause 6.11A. </w:t>
            </w:r>
            <w:r w:rsidRPr="00AC69DC">
              <w:rPr>
                <w:rFonts w:ascii="Arial" w:hAnsi="Arial"/>
                <w:sz w:val="18"/>
              </w:rPr>
              <w:t>Thi</w:t>
            </w:r>
            <w:r w:rsidRPr="00AC69DC">
              <w:rPr>
                <w:rFonts w:ascii="Arial" w:hAnsi="Arial"/>
                <w:iCs/>
                <w:noProof/>
                <w:sz w:val="18"/>
              </w:rPr>
              <w:t xml:space="preserve">s field is included only if UE supports carrier aggregation and includes </w:t>
            </w:r>
            <w:r w:rsidRPr="00AC69DC">
              <w:rPr>
                <w:rFonts w:ascii="Arial" w:hAnsi="Arial"/>
                <w:i/>
                <w:iCs/>
                <w:noProof/>
                <w:sz w:val="18"/>
              </w:rPr>
              <w:t>crs-DiscoverySignalsMeas</w:t>
            </w:r>
            <w:r w:rsidRPr="00AC69DC">
              <w:rPr>
                <w:rFonts w:ascii="Arial" w:hAnsi="Arial"/>
                <w:iCs/>
                <w:noProof/>
                <w:sz w:val="18"/>
              </w:rPr>
              <w:t>.</w:t>
            </w:r>
          </w:p>
        </w:tc>
        <w:tc>
          <w:tcPr>
            <w:tcW w:w="830" w:type="dxa"/>
          </w:tcPr>
          <w:p w14:paraId="5BAB9B70"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6BE5DBD" w14:textId="77777777" w:rsidTr="00013E72">
        <w:trPr>
          <w:cantSplit/>
        </w:trPr>
        <w:tc>
          <w:tcPr>
            <w:tcW w:w="7825" w:type="dxa"/>
            <w:gridSpan w:val="2"/>
          </w:tcPr>
          <w:p w14:paraId="2CD745CD" w14:textId="77777777" w:rsidR="002A21E8" w:rsidRPr="00AC69DC" w:rsidRDefault="002A21E8" w:rsidP="00013E72">
            <w:pPr>
              <w:pStyle w:val="TAL"/>
              <w:rPr>
                <w:b/>
                <w:i/>
                <w:lang w:eastAsia="zh-CN"/>
              </w:rPr>
            </w:pPr>
            <w:proofErr w:type="spellStart"/>
            <w:r w:rsidRPr="00AC69DC">
              <w:rPr>
                <w:b/>
                <w:i/>
                <w:lang w:eastAsia="zh-CN"/>
              </w:rPr>
              <w:t>discPeriodicSLSS</w:t>
            </w:r>
            <w:proofErr w:type="spellEnd"/>
          </w:p>
          <w:p w14:paraId="599D8E08" w14:textId="77777777" w:rsidR="002A21E8" w:rsidRPr="00AC69DC" w:rsidRDefault="002A21E8" w:rsidP="00013E72">
            <w:pPr>
              <w:pStyle w:val="TAL"/>
              <w:rPr>
                <w:b/>
                <w:i/>
                <w:lang w:eastAsia="zh-CN"/>
              </w:rPr>
            </w:pPr>
            <w:r w:rsidRPr="00AC69DC">
              <w:rPr>
                <w:lang w:eastAsia="en-GB"/>
              </w:rPr>
              <w:t xml:space="preserve">Indicates whether the UE supports periodic (i.e. not just one time before </w:t>
            </w:r>
            <w:proofErr w:type="spellStart"/>
            <w:r w:rsidRPr="00AC69DC">
              <w:rPr>
                <w:lang w:eastAsia="en-GB"/>
              </w:rPr>
              <w:t>sidelink</w:t>
            </w:r>
            <w:proofErr w:type="spellEnd"/>
            <w:r w:rsidRPr="00AC69DC">
              <w:rPr>
                <w:lang w:eastAsia="en-GB"/>
              </w:rPr>
              <w:t xml:space="preserve"> discovery announcement) </w:t>
            </w:r>
            <w:proofErr w:type="spellStart"/>
            <w:r w:rsidRPr="00AC69DC">
              <w:rPr>
                <w:lang w:eastAsia="en-GB"/>
              </w:rPr>
              <w:t>Sidelink</w:t>
            </w:r>
            <w:proofErr w:type="spellEnd"/>
            <w:r w:rsidRPr="00AC69DC">
              <w:rPr>
                <w:lang w:eastAsia="en-GB"/>
              </w:rPr>
              <w:t xml:space="preserve"> Synchronization Signal (SLSS) transmission and reception for </w:t>
            </w:r>
            <w:proofErr w:type="spellStart"/>
            <w:r w:rsidRPr="00AC69DC">
              <w:rPr>
                <w:lang w:eastAsia="en-GB"/>
              </w:rPr>
              <w:t>sidelink</w:t>
            </w:r>
            <w:proofErr w:type="spellEnd"/>
            <w:r w:rsidRPr="00AC69DC">
              <w:rPr>
                <w:lang w:eastAsia="en-GB"/>
              </w:rPr>
              <w:t xml:space="preserve"> discovery.</w:t>
            </w:r>
          </w:p>
        </w:tc>
        <w:tc>
          <w:tcPr>
            <w:tcW w:w="830" w:type="dxa"/>
          </w:tcPr>
          <w:p w14:paraId="0C5EAA7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E76AF24" w14:textId="77777777" w:rsidTr="00013E72">
        <w:trPr>
          <w:cantSplit/>
        </w:trPr>
        <w:tc>
          <w:tcPr>
            <w:tcW w:w="7825" w:type="dxa"/>
            <w:gridSpan w:val="2"/>
          </w:tcPr>
          <w:p w14:paraId="701EF293" w14:textId="77777777" w:rsidR="002A21E8" w:rsidRPr="00AC69DC" w:rsidRDefault="002A21E8" w:rsidP="00013E72">
            <w:pPr>
              <w:pStyle w:val="TAL"/>
              <w:rPr>
                <w:b/>
                <w:i/>
                <w:lang w:eastAsia="en-GB"/>
              </w:rPr>
            </w:pPr>
            <w:proofErr w:type="spellStart"/>
            <w:r w:rsidRPr="00AC69DC">
              <w:rPr>
                <w:b/>
                <w:i/>
                <w:lang w:eastAsia="en-GB"/>
              </w:rPr>
              <w:t>discScheduledResourceAlloc</w:t>
            </w:r>
            <w:proofErr w:type="spellEnd"/>
          </w:p>
          <w:p w14:paraId="6E4CE637"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network scheduled resource allocation.</w:t>
            </w:r>
          </w:p>
        </w:tc>
        <w:tc>
          <w:tcPr>
            <w:tcW w:w="830" w:type="dxa"/>
          </w:tcPr>
          <w:p w14:paraId="1728ACB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39E3730D" w14:textId="77777777" w:rsidTr="00013E72">
        <w:trPr>
          <w:cantSplit/>
        </w:trPr>
        <w:tc>
          <w:tcPr>
            <w:tcW w:w="7825" w:type="dxa"/>
            <w:gridSpan w:val="2"/>
          </w:tcPr>
          <w:p w14:paraId="7A29B691" w14:textId="77777777" w:rsidR="002A21E8" w:rsidRPr="00AC69DC" w:rsidRDefault="002A21E8" w:rsidP="00013E72">
            <w:pPr>
              <w:pStyle w:val="TAL"/>
              <w:rPr>
                <w:b/>
                <w:i/>
                <w:lang w:eastAsia="en-GB"/>
              </w:rPr>
            </w:pPr>
            <w:r w:rsidRPr="00AC69DC">
              <w:rPr>
                <w:b/>
                <w:i/>
                <w:lang w:eastAsia="en-GB"/>
              </w:rPr>
              <w:t>disc-UE-</w:t>
            </w:r>
            <w:proofErr w:type="spellStart"/>
            <w:r w:rsidRPr="00AC69DC">
              <w:rPr>
                <w:b/>
                <w:i/>
                <w:lang w:eastAsia="en-GB"/>
              </w:rPr>
              <w:t>SelectedResourceAlloc</w:t>
            </w:r>
            <w:proofErr w:type="spellEnd"/>
          </w:p>
          <w:p w14:paraId="2D4DC540"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UE autonomous resource selection.</w:t>
            </w:r>
          </w:p>
        </w:tc>
        <w:tc>
          <w:tcPr>
            <w:tcW w:w="830" w:type="dxa"/>
          </w:tcPr>
          <w:p w14:paraId="1B94E35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2B2A0A9" w14:textId="77777777" w:rsidTr="00013E72">
        <w:trPr>
          <w:cantSplit/>
        </w:trPr>
        <w:tc>
          <w:tcPr>
            <w:tcW w:w="7825" w:type="dxa"/>
            <w:gridSpan w:val="2"/>
          </w:tcPr>
          <w:p w14:paraId="65C194C2" w14:textId="77777777" w:rsidR="002A21E8" w:rsidRPr="00AC69DC" w:rsidRDefault="002A21E8" w:rsidP="00013E72">
            <w:pPr>
              <w:pStyle w:val="TAL"/>
              <w:rPr>
                <w:b/>
                <w:i/>
                <w:lang w:eastAsia="en-GB"/>
              </w:rPr>
            </w:pPr>
            <w:r w:rsidRPr="00AC69DC">
              <w:rPr>
                <w:b/>
                <w:i/>
                <w:lang w:eastAsia="en-GB"/>
              </w:rPr>
              <w:t>disc</w:t>
            </w:r>
            <w:r w:rsidRPr="00AC69DC">
              <w:rPr>
                <w:lang w:eastAsia="en-GB"/>
              </w:rPr>
              <w:t>-</w:t>
            </w:r>
            <w:r w:rsidRPr="00AC69DC">
              <w:rPr>
                <w:b/>
                <w:i/>
                <w:lang w:eastAsia="en-GB"/>
              </w:rPr>
              <w:t>SLSS</w:t>
            </w:r>
          </w:p>
          <w:p w14:paraId="4E74CAEA" w14:textId="77777777" w:rsidR="002A21E8" w:rsidRPr="00AC69DC" w:rsidRDefault="002A21E8" w:rsidP="00013E72">
            <w:pPr>
              <w:pStyle w:val="TAL"/>
              <w:rPr>
                <w:b/>
                <w:i/>
                <w:lang w:eastAsia="zh-CN"/>
              </w:rPr>
            </w:pPr>
            <w:r w:rsidRPr="00AC69DC">
              <w:rPr>
                <w:lang w:eastAsia="en-GB"/>
              </w:rPr>
              <w:t xml:space="preserve">Indicates whether the UE supports </w:t>
            </w:r>
            <w:proofErr w:type="spellStart"/>
            <w:r w:rsidRPr="00AC69DC">
              <w:rPr>
                <w:lang w:eastAsia="en-GB"/>
              </w:rPr>
              <w:t>Sidelink</w:t>
            </w:r>
            <w:proofErr w:type="spellEnd"/>
            <w:r w:rsidRPr="00AC69DC">
              <w:rPr>
                <w:lang w:eastAsia="en-GB"/>
              </w:rPr>
              <w:t xml:space="preserve"> Synchronization Signal (SLSS) transmission and reception for </w:t>
            </w:r>
            <w:proofErr w:type="spellStart"/>
            <w:r w:rsidRPr="00AC69DC">
              <w:rPr>
                <w:lang w:eastAsia="en-GB"/>
              </w:rPr>
              <w:t>sidelink</w:t>
            </w:r>
            <w:proofErr w:type="spellEnd"/>
            <w:r w:rsidRPr="00AC69DC">
              <w:rPr>
                <w:lang w:eastAsia="en-GB"/>
              </w:rPr>
              <w:t xml:space="preserve"> discovery.</w:t>
            </w:r>
          </w:p>
        </w:tc>
        <w:tc>
          <w:tcPr>
            <w:tcW w:w="830" w:type="dxa"/>
          </w:tcPr>
          <w:p w14:paraId="7199572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785586FC" w14:textId="77777777" w:rsidTr="00013E72">
        <w:trPr>
          <w:cantSplit/>
        </w:trPr>
        <w:tc>
          <w:tcPr>
            <w:tcW w:w="7825" w:type="dxa"/>
            <w:gridSpan w:val="2"/>
          </w:tcPr>
          <w:p w14:paraId="39CA2D2A" w14:textId="77777777" w:rsidR="002A21E8" w:rsidRPr="00AC69DC" w:rsidRDefault="002A21E8" w:rsidP="00013E72">
            <w:pPr>
              <w:pStyle w:val="TAL"/>
              <w:rPr>
                <w:b/>
                <w:i/>
                <w:lang w:eastAsia="en-GB"/>
              </w:rPr>
            </w:pPr>
            <w:proofErr w:type="spellStart"/>
            <w:r w:rsidRPr="00AC69DC">
              <w:rPr>
                <w:b/>
                <w:i/>
                <w:lang w:eastAsia="en-GB"/>
              </w:rPr>
              <w:t>discSupportedBands</w:t>
            </w:r>
            <w:proofErr w:type="spellEnd"/>
          </w:p>
          <w:p w14:paraId="1C337FD3" w14:textId="77777777" w:rsidR="002A21E8" w:rsidRPr="00AC69DC" w:rsidRDefault="002A21E8" w:rsidP="00013E72">
            <w:pPr>
              <w:pStyle w:val="TAL"/>
              <w:rPr>
                <w:b/>
                <w:i/>
                <w:lang w:eastAsia="zh-CN"/>
              </w:rPr>
            </w:pPr>
            <w:r w:rsidRPr="00AC69DC">
              <w:rPr>
                <w:lang w:eastAsia="en-GB"/>
              </w:rPr>
              <w:t xml:space="preserve">Indicates the bands on which the UE supports </w:t>
            </w:r>
            <w:proofErr w:type="spellStart"/>
            <w:r w:rsidRPr="00AC69DC">
              <w:rPr>
                <w:lang w:eastAsia="en-GB"/>
              </w:rPr>
              <w:t>sidelink</w:t>
            </w:r>
            <w:proofErr w:type="spellEnd"/>
            <w:r w:rsidRPr="00AC69DC">
              <w:rPr>
                <w:lang w:eastAsia="en-GB"/>
              </w:rPr>
              <w:t xml:space="preserve"> discovery. One entry corresponding to each supported E-UTRA band, listed in the same order as in </w:t>
            </w:r>
            <w:proofErr w:type="spellStart"/>
            <w:r w:rsidRPr="00AC69DC">
              <w:rPr>
                <w:i/>
                <w:lang w:eastAsia="en-GB"/>
              </w:rPr>
              <w:t>supportedBandListEUTRA</w:t>
            </w:r>
            <w:proofErr w:type="spellEnd"/>
            <w:r w:rsidRPr="00AC69DC">
              <w:rPr>
                <w:lang w:eastAsia="en-GB"/>
              </w:rPr>
              <w:t>.</w:t>
            </w:r>
          </w:p>
        </w:tc>
        <w:tc>
          <w:tcPr>
            <w:tcW w:w="830" w:type="dxa"/>
          </w:tcPr>
          <w:p w14:paraId="7EBB73C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F6F5622" w14:textId="77777777" w:rsidTr="00013E72">
        <w:trPr>
          <w:cantSplit/>
        </w:trPr>
        <w:tc>
          <w:tcPr>
            <w:tcW w:w="7825" w:type="dxa"/>
            <w:gridSpan w:val="2"/>
          </w:tcPr>
          <w:p w14:paraId="04286EC2" w14:textId="77777777" w:rsidR="002A21E8" w:rsidRPr="00AC69DC" w:rsidRDefault="002A21E8" w:rsidP="00013E72">
            <w:pPr>
              <w:pStyle w:val="TAL"/>
              <w:rPr>
                <w:b/>
                <w:i/>
                <w:lang w:eastAsia="en-GB"/>
              </w:rPr>
            </w:pPr>
            <w:proofErr w:type="spellStart"/>
            <w:r w:rsidRPr="00AC69DC">
              <w:rPr>
                <w:b/>
                <w:i/>
                <w:lang w:eastAsia="en-GB"/>
              </w:rPr>
              <w:t>discSupportedProc</w:t>
            </w:r>
            <w:proofErr w:type="spellEnd"/>
          </w:p>
          <w:p w14:paraId="1E2DA9AC" w14:textId="77777777" w:rsidR="002A21E8" w:rsidRPr="00AC69DC" w:rsidRDefault="002A21E8" w:rsidP="00013E72">
            <w:pPr>
              <w:pStyle w:val="TAL"/>
              <w:rPr>
                <w:b/>
                <w:i/>
                <w:lang w:eastAsia="zh-CN"/>
              </w:rPr>
            </w:pPr>
            <w:r w:rsidRPr="00AC69DC">
              <w:rPr>
                <w:lang w:eastAsia="en-GB"/>
              </w:rPr>
              <w:t xml:space="preserve">Indicates the number of processes supported by the UE for </w:t>
            </w:r>
            <w:proofErr w:type="spellStart"/>
            <w:r w:rsidRPr="00AC69DC">
              <w:rPr>
                <w:lang w:eastAsia="en-GB"/>
              </w:rPr>
              <w:t>sidelink</w:t>
            </w:r>
            <w:proofErr w:type="spellEnd"/>
            <w:r w:rsidRPr="00AC69DC">
              <w:rPr>
                <w:lang w:eastAsia="en-GB"/>
              </w:rPr>
              <w:t xml:space="preserve"> discovery.</w:t>
            </w:r>
          </w:p>
        </w:tc>
        <w:tc>
          <w:tcPr>
            <w:tcW w:w="830" w:type="dxa"/>
          </w:tcPr>
          <w:p w14:paraId="58D2F0DE"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0CFD7D64" w14:textId="77777777" w:rsidTr="00013E72">
        <w:trPr>
          <w:cantSplit/>
        </w:trPr>
        <w:tc>
          <w:tcPr>
            <w:tcW w:w="7825" w:type="dxa"/>
            <w:gridSpan w:val="2"/>
          </w:tcPr>
          <w:p w14:paraId="5D4815E4"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discSysInfoReporting</w:t>
            </w:r>
            <w:proofErr w:type="spellEnd"/>
          </w:p>
          <w:p w14:paraId="317CA6DE" w14:textId="77777777" w:rsidR="002A21E8" w:rsidRPr="00AC69DC" w:rsidRDefault="002A21E8" w:rsidP="00013E72">
            <w:pPr>
              <w:keepNext/>
              <w:keepLines/>
              <w:spacing w:after="0"/>
              <w:rPr>
                <w:rFonts w:ascii="Arial" w:hAnsi="Arial"/>
                <w:sz w:val="18"/>
              </w:rPr>
            </w:pPr>
            <w:r w:rsidRPr="00AC69DC">
              <w:rPr>
                <w:rFonts w:ascii="Arial" w:hAnsi="Arial"/>
                <w:sz w:val="18"/>
              </w:rPr>
              <w:t xml:space="preserve">Indicates whether the UE supports reporting of system information for inter-frequency/PLMN </w:t>
            </w:r>
            <w:proofErr w:type="spellStart"/>
            <w:r w:rsidRPr="00AC69DC">
              <w:rPr>
                <w:rFonts w:ascii="Arial" w:hAnsi="Arial"/>
                <w:sz w:val="18"/>
              </w:rPr>
              <w:t>sidelink</w:t>
            </w:r>
            <w:proofErr w:type="spellEnd"/>
            <w:r w:rsidRPr="00AC69DC">
              <w:rPr>
                <w:rFonts w:ascii="Arial" w:hAnsi="Arial"/>
                <w:sz w:val="18"/>
              </w:rPr>
              <w:t xml:space="preserve"> discovery.</w:t>
            </w:r>
          </w:p>
        </w:tc>
        <w:tc>
          <w:tcPr>
            <w:tcW w:w="830" w:type="dxa"/>
          </w:tcPr>
          <w:p w14:paraId="161A60BA"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EC008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0132E" w14:textId="77777777" w:rsidR="002A21E8" w:rsidRPr="00AC69DC" w:rsidRDefault="002A21E8" w:rsidP="00013E72">
            <w:pPr>
              <w:pStyle w:val="TAL"/>
              <w:rPr>
                <w:rFonts w:eastAsia="SimSun"/>
                <w:b/>
                <w:i/>
                <w:lang w:eastAsia="zh-CN"/>
              </w:rPr>
            </w:pPr>
            <w:r w:rsidRPr="00AC69DC">
              <w:rPr>
                <w:b/>
                <w:i/>
                <w:lang w:eastAsia="zh-CN"/>
              </w:rPr>
              <w:t>dl-256QAM</w:t>
            </w:r>
          </w:p>
          <w:p w14:paraId="2AACD235" w14:textId="77777777" w:rsidR="002A21E8" w:rsidRPr="00AC69DC" w:rsidRDefault="002A21E8" w:rsidP="00013E72">
            <w:pPr>
              <w:pStyle w:val="TAL"/>
              <w:rPr>
                <w:b/>
                <w:i/>
                <w:lang w:eastAsia="zh-CN"/>
              </w:rPr>
            </w:pPr>
            <w:r w:rsidRPr="00AC69DC">
              <w:rPr>
                <w:rFonts w:eastAsia="SimSun"/>
                <w:lang w:eastAsia="en-GB"/>
              </w:rPr>
              <w:t>Indicates</w:t>
            </w:r>
            <w:r w:rsidRPr="00AC69DC">
              <w:rPr>
                <w:lang w:eastAsia="en-GB"/>
              </w:rPr>
              <w:t xml:space="preserve"> whether the UE supports 256QAM in DL</w:t>
            </w:r>
            <w:r w:rsidRPr="00AC69DC">
              <w:rPr>
                <w:rFonts w:eastAsia="SimSun"/>
                <w:lang w:eastAsia="zh-CN"/>
              </w:rPr>
              <w:t xml:space="preserve"> on the </w:t>
            </w:r>
            <w:r w:rsidRPr="00AC69DC">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30916E4" w14:textId="77777777" w:rsidR="002A21E8" w:rsidRPr="00AC69DC" w:rsidRDefault="002A21E8" w:rsidP="00013E72">
            <w:pPr>
              <w:pStyle w:val="TAL"/>
              <w:jc w:val="center"/>
              <w:rPr>
                <w:lang w:eastAsia="zh-CN"/>
              </w:rPr>
            </w:pPr>
            <w:r w:rsidRPr="00AC69DC">
              <w:rPr>
                <w:lang w:eastAsia="zh-CN"/>
              </w:rPr>
              <w:t>-</w:t>
            </w:r>
          </w:p>
        </w:tc>
      </w:tr>
      <w:tr w:rsidR="002A21E8" w:rsidRPr="00AC69DC" w14:paraId="502861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AC218" w14:textId="77777777" w:rsidR="002A21E8" w:rsidRPr="00AC69DC" w:rsidRDefault="002A21E8" w:rsidP="00013E72">
            <w:pPr>
              <w:pStyle w:val="TAL"/>
              <w:rPr>
                <w:b/>
                <w:i/>
                <w:lang w:eastAsia="zh-CN"/>
              </w:rPr>
            </w:pPr>
            <w:r w:rsidRPr="00AC69DC">
              <w:rPr>
                <w:b/>
                <w:i/>
                <w:lang w:eastAsia="zh-CN"/>
              </w:rPr>
              <w:t>dl-1024QAM</w:t>
            </w:r>
          </w:p>
          <w:p w14:paraId="0FC4E9F0" w14:textId="77777777" w:rsidR="002A21E8" w:rsidRPr="00AC69DC" w:rsidRDefault="002A21E8" w:rsidP="00013E72">
            <w:pPr>
              <w:pStyle w:val="TAL"/>
              <w:rPr>
                <w:b/>
                <w:i/>
                <w:lang w:eastAsia="zh-CN"/>
              </w:rPr>
            </w:pPr>
            <w:r w:rsidRPr="00AC69DC">
              <w:rPr>
                <w:lang w:eastAsia="zh-CN"/>
              </w:rPr>
              <w:t xml:space="preserve">Indicates whether the UE supports 1024QAM in DL on the band or on the band within the band combination. When </w:t>
            </w:r>
            <w:r w:rsidRPr="00AC69DC">
              <w:rPr>
                <w:i/>
              </w:rPr>
              <w:t>dl-1024QAM-ScalingFactor</w:t>
            </w:r>
            <w:r w:rsidRPr="00AC69DC">
              <w:rPr>
                <w:lang w:eastAsia="zh-CN"/>
              </w:rPr>
              <w:t xml:space="preserve"> and </w:t>
            </w:r>
            <w:r w:rsidRPr="00AC69DC">
              <w:rPr>
                <w:i/>
              </w:rPr>
              <w:t>dl-1024QAM-TotalWeightedLayers</w:t>
            </w:r>
            <w:r w:rsidRPr="00AC69DC">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04F6027" w14:textId="77777777" w:rsidR="002A21E8" w:rsidRPr="00AC69DC" w:rsidRDefault="002A21E8" w:rsidP="00013E72">
            <w:pPr>
              <w:pStyle w:val="TAL"/>
              <w:jc w:val="center"/>
              <w:rPr>
                <w:lang w:eastAsia="zh-CN"/>
              </w:rPr>
            </w:pPr>
            <w:r w:rsidRPr="00AC69DC">
              <w:rPr>
                <w:lang w:eastAsia="zh-CN"/>
              </w:rPr>
              <w:t>-</w:t>
            </w:r>
          </w:p>
        </w:tc>
      </w:tr>
      <w:tr w:rsidR="002A21E8" w:rsidRPr="00AC69DC" w14:paraId="3CB70CC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8439B4C" w14:textId="77777777" w:rsidR="002A21E8" w:rsidRPr="00AC69DC" w:rsidRDefault="002A21E8" w:rsidP="00013E72">
            <w:pPr>
              <w:pStyle w:val="TAL"/>
              <w:rPr>
                <w:b/>
                <w:i/>
              </w:rPr>
            </w:pPr>
            <w:r w:rsidRPr="00AC69DC">
              <w:rPr>
                <w:b/>
                <w:i/>
              </w:rPr>
              <w:t>dl-1024QAM-ScalingFactor</w:t>
            </w:r>
          </w:p>
          <w:p w14:paraId="14A98688" w14:textId="77777777" w:rsidR="002A21E8" w:rsidRPr="00AC69DC" w:rsidRDefault="002A21E8" w:rsidP="00013E72">
            <w:pPr>
              <w:pStyle w:val="TAL"/>
              <w:rPr>
                <w:b/>
                <w:lang w:eastAsia="zh-CN"/>
              </w:rPr>
            </w:pPr>
            <w:r w:rsidRPr="00AC69DC">
              <w:rPr>
                <w:bCs/>
                <w:noProof/>
                <w:lang w:eastAsia="zh-CN"/>
              </w:rPr>
              <w:t xml:space="preserve">Indicates scaling factor for processing a CC configured with 1024QAM with respect to a CC not configured with 1024QAM </w:t>
            </w:r>
            <w:r w:rsidRPr="00AC69DC">
              <w:rPr>
                <w:rFonts w:cs="Arial"/>
                <w:bCs/>
                <w:noProof/>
                <w:szCs w:val="18"/>
                <w:lang w:eastAsia="zh-CN"/>
              </w:rPr>
              <w:t xml:space="preserve">as described in </w:t>
            </w:r>
            <w:r w:rsidRPr="00AC69DC">
              <w:rPr>
                <w:lang w:eastAsia="zh-CN"/>
              </w:rPr>
              <w:t>4.3.5.31 in TS 36.306 [5]</w:t>
            </w:r>
            <w:r w:rsidRPr="00AC69DC">
              <w:rPr>
                <w:rFonts w:cs="Arial"/>
                <w:bCs/>
                <w:noProof/>
                <w:szCs w:val="18"/>
                <w:lang w:eastAsia="zh-CN"/>
              </w:rPr>
              <w:t>.</w:t>
            </w:r>
            <w:r w:rsidRPr="00AC69DC">
              <w:rPr>
                <w:bCs/>
                <w:noProof/>
                <w:lang w:eastAsia="zh-CN"/>
              </w:rPr>
              <w:t xml:space="preserve"> Value </w:t>
            </w:r>
            <w:r w:rsidRPr="00AC69DC">
              <w:rPr>
                <w:bCs/>
                <w:i/>
                <w:noProof/>
                <w:lang w:eastAsia="zh-CN"/>
              </w:rPr>
              <w:t>v1</w:t>
            </w:r>
            <w:r w:rsidRPr="00AC69DC">
              <w:rPr>
                <w:bCs/>
                <w:noProof/>
                <w:lang w:eastAsia="zh-CN"/>
              </w:rPr>
              <w:t xml:space="preserve"> indicates 1, value </w:t>
            </w:r>
            <w:r w:rsidRPr="00AC69DC">
              <w:rPr>
                <w:bCs/>
                <w:i/>
                <w:noProof/>
                <w:lang w:eastAsia="zh-CN"/>
              </w:rPr>
              <w:t>v1dot2</w:t>
            </w:r>
            <w:r w:rsidRPr="00AC69DC">
              <w:rPr>
                <w:bCs/>
                <w:noProof/>
                <w:lang w:eastAsia="zh-CN"/>
              </w:rPr>
              <w:t xml:space="preserve"> indicates 1.2 and value </w:t>
            </w:r>
            <w:r w:rsidRPr="00AC69DC">
              <w:rPr>
                <w:bCs/>
                <w:i/>
                <w:noProof/>
                <w:lang w:eastAsia="zh-CN"/>
              </w:rPr>
              <w:t>v1dot25</w:t>
            </w:r>
            <w:r w:rsidRPr="00AC69DC">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69AD3AA" w14:textId="77777777" w:rsidR="002A21E8" w:rsidRPr="00AC69DC" w:rsidRDefault="002A21E8" w:rsidP="00013E72">
            <w:pPr>
              <w:pStyle w:val="TAL"/>
              <w:jc w:val="center"/>
              <w:rPr>
                <w:lang w:eastAsia="zh-CN"/>
              </w:rPr>
            </w:pPr>
            <w:r w:rsidRPr="00AC69DC">
              <w:rPr>
                <w:lang w:eastAsia="zh-CN"/>
              </w:rPr>
              <w:t>-</w:t>
            </w:r>
          </w:p>
        </w:tc>
      </w:tr>
      <w:tr w:rsidR="002A21E8" w:rsidRPr="00AC69DC" w14:paraId="12D6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57311D4" w14:textId="77777777" w:rsidR="002A21E8" w:rsidRPr="00AC69DC" w:rsidRDefault="002A21E8" w:rsidP="00013E72">
            <w:pPr>
              <w:pStyle w:val="TAL"/>
              <w:rPr>
                <w:b/>
                <w:i/>
                <w:lang w:eastAsia="zh-CN"/>
              </w:rPr>
            </w:pPr>
            <w:r w:rsidRPr="00AC69DC">
              <w:rPr>
                <w:b/>
                <w:i/>
                <w:lang w:eastAsia="zh-CN"/>
              </w:rPr>
              <w:t>dl-1024QAM-TotalWeightedLayers</w:t>
            </w:r>
          </w:p>
          <w:p w14:paraId="3A7FC76F" w14:textId="77777777" w:rsidR="002A21E8" w:rsidRPr="00AC69DC" w:rsidRDefault="002A21E8" w:rsidP="00013E72">
            <w:pPr>
              <w:pStyle w:val="TAL"/>
              <w:rPr>
                <w:b/>
                <w:i/>
                <w:lang w:eastAsia="zh-CN"/>
              </w:rPr>
            </w:pPr>
            <w:r w:rsidRPr="00AC69DC">
              <w:rPr>
                <w:rFonts w:cs="Arial"/>
                <w:bCs/>
                <w:noProof/>
                <w:szCs w:val="18"/>
                <w:lang w:eastAsia="zh-CN"/>
              </w:rPr>
              <w:t xml:space="preserve">Indicates total number of weighted layers the UE can process for 1024QAM as described in </w:t>
            </w:r>
            <w:r w:rsidRPr="00AC69DC">
              <w:rPr>
                <w:lang w:eastAsia="zh-CN"/>
              </w:rPr>
              <w:t>4.3.5.31 in TS 36.306 [5]</w:t>
            </w:r>
            <w:r w:rsidRPr="00AC69DC">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5312C9DC" w14:textId="77777777" w:rsidR="002A21E8" w:rsidRPr="00AC69DC" w:rsidRDefault="002A21E8" w:rsidP="00013E72">
            <w:pPr>
              <w:pStyle w:val="TAL"/>
              <w:jc w:val="center"/>
              <w:rPr>
                <w:lang w:eastAsia="zh-CN"/>
              </w:rPr>
            </w:pPr>
            <w:r w:rsidRPr="00AC69DC">
              <w:rPr>
                <w:lang w:eastAsia="zh-CN"/>
              </w:rPr>
              <w:t>-</w:t>
            </w:r>
          </w:p>
        </w:tc>
      </w:tr>
      <w:tr w:rsidR="002A21E8" w:rsidRPr="00AC69DC" w14:paraId="46EE97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9D2EA" w14:textId="77777777" w:rsidR="002A21E8" w:rsidRPr="00AC69DC" w:rsidRDefault="002A21E8" w:rsidP="00013E72">
            <w:pPr>
              <w:pStyle w:val="TAL"/>
              <w:rPr>
                <w:b/>
                <w:i/>
                <w:lang w:eastAsia="zh-CN"/>
              </w:rPr>
            </w:pPr>
            <w:r w:rsidRPr="00AC69DC">
              <w:rPr>
                <w:b/>
                <w:i/>
                <w:lang w:eastAsia="zh-CN"/>
              </w:rPr>
              <w:t>dl-1024QAM-Slot</w:t>
            </w:r>
          </w:p>
          <w:p w14:paraId="377D36B9" w14:textId="77777777" w:rsidR="002A21E8" w:rsidRPr="00AC69DC" w:rsidRDefault="002A21E8" w:rsidP="00013E72">
            <w:pPr>
              <w:pStyle w:val="TAL"/>
              <w:rPr>
                <w:b/>
                <w:i/>
                <w:lang w:eastAsia="zh-CN"/>
              </w:rPr>
            </w:pPr>
            <w:r w:rsidRPr="00AC69DC">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59A91745" w14:textId="77777777" w:rsidR="002A21E8" w:rsidRPr="00AC69DC" w:rsidRDefault="002A21E8" w:rsidP="00013E72">
            <w:pPr>
              <w:pStyle w:val="TAL"/>
              <w:jc w:val="center"/>
              <w:rPr>
                <w:lang w:eastAsia="zh-CN"/>
              </w:rPr>
            </w:pPr>
            <w:r w:rsidRPr="00AC69DC">
              <w:rPr>
                <w:lang w:eastAsia="zh-CN"/>
              </w:rPr>
              <w:t>-</w:t>
            </w:r>
          </w:p>
        </w:tc>
      </w:tr>
      <w:tr w:rsidR="002A21E8" w:rsidRPr="00AC69DC" w14:paraId="37C1454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37A0E8" w14:textId="77777777" w:rsidR="002A21E8" w:rsidRPr="00AC69DC" w:rsidRDefault="002A21E8" w:rsidP="00013E72">
            <w:pPr>
              <w:pStyle w:val="TAL"/>
              <w:rPr>
                <w:b/>
                <w:i/>
                <w:lang w:eastAsia="zh-CN"/>
              </w:rPr>
            </w:pPr>
            <w:r w:rsidRPr="00AC69DC">
              <w:rPr>
                <w:b/>
                <w:i/>
                <w:lang w:eastAsia="zh-CN"/>
              </w:rPr>
              <w:t>dl-1024QAM-SubslotTA-1</w:t>
            </w:r>
          </w:p>
          <w:p w14:paraId="5324CB15" w14:textId="77777777" w:rsidR="002A21E8" w:rsidRPr="00AC69DC" w:rsidRDefault="002A21E8" w:rsidP="00013E72">
            <w:pPr>
              <w:pStyle w:val="TAL"/>
              <w:rPr>
                <w:b/>
                <w:i/>
                <w:lang w:eastAsia="zh-CN"/>
              </w:rPr>
            </w:pPr>
            <w:r w:rsidRPr="00AC69DC">
              <w:rPr>
                <w:lang w:eastAsia="zh-CN"/>
              </w:rPr>
              <w:t xml:space="preserve">Indicates whether the UE supports 1024QAM in DL on the band for </w:t>
            </w:r>
            <w:proofErr w:type="spellStart"/>
            <w:r w:rsidRPr="00AC69DC">
              <w:rPr>
                <w:lang w:eastAsia="zh-CN"/>
              </w:rPr>
              <w:t>subslot</w:t>
            </w:r>
            <w:proofErr w:type="spellEnd"/>
            <w:r w:rsidRPr="00AC69DC">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458FC68F" w14:textId="77777777" w:rsidR="002A21E8" w:rsidRPr="00AC69DC" w:rsidRDefault="002A21E8" w:rsidP="00013E72">
            <w:pPr>
              <w:pStyle w:val="TAL"/>
              <w:jc w:val="center"/>
              <w:rPr>
                <w:lang w:eastAsia="zh-CN"/>
              </w:rPr>
            </w:pPr>
            <w:r w:rsidRPr="00AC69DC">
              <w:rPr>
                <w:lang w:eastAsia="zh-CN"/>
              </w:rPr>
              <w:t>-</w:t>
            </w:r>
          </w:p>
        </w:tc>
      </w:tr>
      <w:tr w:rsidR="002A21E8" w:rsidRPr="00AC69DC" w14:paraId="4C03A4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8C5D4A" w14:textId="77777777" w:rsidR="002A21E8" w:rsidRPr="00AC69DC" w:rsidRDefault="002A21E8" w:rsidP="00013E72">
            <w:pPr>
              <w:pStyle w:val="TAL"/>
              <w:rPr>
                <w:b/>
                <w:i/>
                <w:lang w:eastAsia="zh-CN"/>
              </w:rPr>
            </w:pPr>
            <w:r w:rsidRPr="00AC69DC">
              <w:rPr>
                <w:b/>
                <w:i/>
                <w:lang w:eastAsia="zh-CN"/>
              </w:rPr>
              <w:t>dl-1024QAM-SubslotTA-2</w:t>
            </w:r>
          </w:p>
          <w:p w14:paraId="7FE389D7" w14:textId="77777777" w:rsidR="002A21E8" w:rsidRPr="00AC69DC" w:rsidRDefault="002A21E8" w:rsidP="00013E72">
            <w:pPr>
              <w:pStyle w:val="TAL"/>
              <w:rPr>
                <w:b/>
                <w:i/>
                <w:lang w:eastAsia="zh-CN"/>
              </w:rPr>
            </w:pPr>
            <w:r w:rsidRPr="00AC69DC">
              <w:rPr>
                <w:lang w:eastAsia="zh-CN"/>
              </w:rPr>
              <w:t xml:space="preserve">Indicates whether the UE supports 1024QAM in DL on the band for </w:t>
            </w:r>
            <w:proofErr w:type="spellStart"/>
            <w:r w:rsidRPr="00AC69DC">
              <w:rPr>
                <w:lang w:eastAsia="zh-CN"/>
              </w:rPr>
              <w:t>subslot</w:t>
            </w:r>
            <w:proofErr w:type="spellEnd"/>
            <w:r w:rsidRPr="00AC69DC">
              <w:rPr>
                <w:lang w:eastAsia="zh-CN"/>
              </w:rPr>
              <w:t xml:space="preserve"> TTI operation with TA set 2, </w:t>
            </w:r>
            <w:proofErr w:type="spellStart"/>
            <w:r w:rsidRPr="00AC69DC">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72BF284" w14:textId="77777777" w:rsidR="002A21E8" w:rsidRPr="00AC69DC" w:rsidRDefault="002A21E8" w:rsidP="00013E72">
            <w:pPr>
              <w:pStyle w:val="TAL"/>
              <w:jc w:val="center"/>
              <w:rPr>
                <w:lang w:eastAsia="zh-CN"/>
              </w:rPr>
            </w:pPr>
            <w:r w:rsidRPr="00AC69DC">
              <w:rPr>
                <w:lang w:eastAsia="zh-CN"/>
              </w:rPr>
              <w:t>-</w:t>
            </w:r>
          </w:p>
        </w:tc>
      </w:tr>
      <w:tr w:rsidR="002A21E8" w:rsidRPr="00AC69DC" w14:paraId="66E8AFF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A1284" w14:textId="77777777" w:rsidR="002A21E8" w:rsidRPr="00AC69DC" w:rsidRDefault="002A21E8" w:rsidP="00013E72">
            <w:pPr>
              <w:pStyle w:val="TAL"/>
              <w:rPr>
                <w:b/>
                <w:i/>
                <w:lang w:eastAsia="zh-CN"/>
              </w:rPr>
            </w:pPr>
            <w:r w:rsidRPr="00AC69DC">
              <w:rPr>
                <w:b/>
                <w:i/>
                <w:lang w:eastAsia="zh-CN"/>
              </w:rPr>
              <w:t>dl-</w:t>
            </w:r>
            <w:proofErr w:type="spellStart"/>
            <w:r w:rsidRPr="00AC69DC">
              <w:rPr>
                <w:b/>
                <w:i/>
                <w:lang w:eastAsia="zh-CN"/>
              </w:rPr>
              <w:t>DedicatedMessageSegmentation</w:t>
            </w:r>
            <w:proofErr w:type="spellEnd"/>
          </w:p>
          <w:p w14:paraId="776532D5" w14:textId="77777777" w:rsidR="002A21E8" w:rsidRPr="00AC69DC" w:rsidRDefault="002A21E8" w:rsidP="00013E72">
            <w:pPr>
              <w:pStyle w:val="TAL"/>
              <w:rPr>
                <w:b/>
                <w:i/>
                <w:lang w:eastAsia="zh-CN"/>
              </w:rPr>
            </w:pPr>
            <w:r w:rsidRPr="00AC69DC">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005C1044" w14:textId="77777777" w:rsidR="002A21E8" w:rsidRPr="00AC69DC" w:rsidRDefault="002A21E8" w:rsidP="00013E72">
            <w:pPr>
              <w:pStyle w:val="TAL"/>
              <w:jc w:val="center"/>
              <w:rPr>
                <w:lang w:eastAsia="zh-CN"/>
              </w:rPr>
            </w:pPr>
            <w:r w:rsidRPr="00AC69DC">
              <w:rPr>
                <w:lang w:eastAsia="zh-CN"/>
              </w:rPr>
              <w:t>-</w:t>
            </w:r>
          </w:p>
        </w:tc>
      </w:tr>
      <w:tr w:rsidR="002A21E8" w:rsidRPr="00AC69DC" w14:paraId="732E38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421A1" w14:textId="77777777" w:rsidR="002A21E8" w:rsidRPr="00AC69DC" w:rsidRDefault="002A21E8" w:rsidP="00013E72">
            <w:pPr>
              <w:pStyle w:val="TAL"/>
              <w:rPr>
                <w:b/>
                <w:i/>
                <w:lang w:eastAsia="en-GB"/>
              </w:rPr>
            </w:pPr>
            <w:proofErr w:type="spellStart"/>
            <w:r w:rsidRPr="00AC69DC">
              <w:rPr>
                <w:b/>
                <w:i/>
              </w:rPr>
              <w:t>dmrs</w:t>
            </w:r>
            <w:proofErr w:type="spellEnd"/>
            <w:r w:rsidRPr="00AC69DC">
              <w:rPr>
                <w:b/>
                <w:i/>
              </w:rPr>
              <w:t>-</w:t>
            </w:r>
            <w:proofErr w:type="spellStart"/>
            <w:r w:rsidRPr="00AC69DC">
              <w:rPr>
                <w:b/>
                <w:i/>
              </w:rPr>
              <w:t>BasedSPDCCH</w:t>
            </w:r>
            <w:proofErr w:type="spellEnd"/>
            <w:r w:rsidRPr="00AC69DC">
              <w:rPr>
                <w:b/>
                <w:i/>
              </w:rPr>
              <w:t>-MBSFN</w:t>
            </w:r>
          </w:p>
          <w:p w14:paraId="247ADF81" w14:textId="77777777" w:rsidR="002A21E8" w:rsidRPr="00AC69DC" w:rsidRDefault="002A21E8" w:rsidP="00013E72">
            <w:pPr>
              <w:pStyle w:val="TAL"/>
              <w:rPr>
                <w:b/>
                <w:i/>
              </w:rPr>
            </w:pPr>
            <w:r w:rsidRPr="00AC69DC">
              <w:rPr>
                <w:lang w:eastAsia="en-GB"/>
              </w:rPr>
              <w:t xml:space="preserve">Indicates whether the UE supports </w:t>
            </w:r>
            <w:proofErr w:type="spellStart"/>
            <w:r w:rsidRPr="00AC69DC">
              <w:rPr>
                <w:lang w:eastAsia="en-GB"/>
              </w:rPr>
              <w:t>sDCI</w:t>
            </w:r>
            <w:proofErr w:type="spellEnd"/>
            <w:r w:rsidRPr="00AC69DC">
              <w:rPr>
                <w:lang w:eastAsia="en-GB"/>
              </w:rPr>
              <w:t xml:space="preserve"> monitoring in DMRS based SPDCCH for MBSFN subframe. If UE supports this, it also provides the corresponding DMRS based SPDCCH capability in </w:t>
            </w:r>
            <w:r w:rsidRPr="00AC69DC">
              <w:rPr>
                <w:i/>
                <w:iCs/>
                <w:lang w:eastAsia="en-GB"/>
              </w:rPr>
              <w:t>min-Proc-</w:t>
            </w:r>
            <w:proofErr w:type="spellStart"/>
            <w:r w:rsidRPr="00AC69DC">
              <w:rPr>
                <w:i/>
                <w:iCs/>
                <w:lang w:eastAsia="en-GB"/>
              </w:rPr>
              <w:t>TimelineSubslot</w:t>
            </w:r>
            <w:proofErr w:type="spellEnd"/>
            <w:r w:rsidRPr="00AC69DC">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DD0C51"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0C3392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3E0FC3" w14:textId="77777777" w:rsidR="002A21E8" w:rsidRPr="00AC69DC" w:rsidRDefault="002A21E8" w:rsidP="00013E72">
            <w:pPr>
              <w:pStyle w:val="TAL"/>
              <w:rPr>
                <w:b/>
                <w:i/>
                <w:lang w:eastAsia="en-GB"/>
              </w:rPr>
            </w:pPr>
            <w:proofErr w:type="spellStart"/>
            <w:r w:rsidRPr="00AC69DC">
              <w:rPr>
                <w:b/>
                <w:i/>
              </w:rPr>
              <w:t>dmrs-BasedSPDCCH-nonMBSFN</w:t>
            </w:r>
            <w:proofErr w:type="spellEnd"/>
          </w:p>
          <w:p w14:paraId="1AEF7F16" w14:textId="77777777" w:rsidR="002A21E8" w:rsidRPr="00AC69DC" w:rsidRDefault="002A21E8" w:rsidP="00013E72">
            <w:pPr>
              <w:pStyle w:val="TAL"/>
              <w:rPr>
                <w:b/>
                <w:i/>
              </w:rPr>
            </w:pPr>
            <w:r w:rsidRPr="00AC69DC">
              <w:rPr>
                <w:lang w:eastAsia="en-GB"/>
              </w:rPr>
              <w:t xml:space="preserve">Indicates whether the UE supports </w:t>
            </w:r>
            <w:proofErr w:type="spellStart"/>
            <w:r w:rsidRPr="00AC69DC">
              <w:rPr>
                <w:lang w:eastAsia="en-GB"/>
              </w:rPr>
              <w:t>sDCI</w:t>
            </w:r>
            <w:proofErr w:type="spellEnd"/>
            <w:r w:rsidRPr="00AC69DC">
              <w:rPr>
                <w:lang w:eastAsia="en-GB"/>
              </w:rPr>
              <w:t xml:space="preserve"> monitoring in DMRS based SPDCCH for non-MBSFN subframe. If UE supports this, it also provides the corresponding DMRS based SPDCCH capability in </w:t>
            </w:r>
            <w:r w:rsidRPr="00AC69DC">
              <w:rPr>
                <w:i/>
                <w:iCs/>
                <w:lang w:eastAsia="en-GB"/>
              </w:rPr>
              <w:t>min-Proc-</w:t>
            </w:r>
            <w:proofErr w:type="spellStart"/>
            <w:r w:rsidRPr="00AC69DC">
              <w:rPr>
                <w:i/>
                <w:iCs/>
                <w:lang w:eastAsia="en-GB"/>
              </w:rPr>
              <w:t>TimelineSubslot</w:t>
            </w:r>
            <w:proofErr w:type="spellEnd"/>
            <w:r w:rsidRPr="00AC69DC">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EB4143"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rsidDel="00056AC8" w14:paraId="3964B8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9363B" w14:textId="77777777" w:rsidR="002A21E8" w:rsidRPr="00AC69DC" w:rsidRDefault="002A21E8" w:rsidP="00013E72">
            <w:pPr>
              <w:pStyle w:val="TAL"/>
              <w:rPr>
                <w:b/>
                <w:i/>
                <w:lang w:eastAsia="en-GB"/>
              </w:rPr>
            </w:pPr>
            <w:proofErr w:type="spellStart"/>
            <w:r w:rsidRPr="00AC69DC">
              <w:rPr>
                <w:b/>
                <w:i/>
              </w:rPr>
              <w:t>dmrs</w:t>
            </w:r>
            <w:proofErr w:type="spellEnd"/>
            <w:r w:rsidRPr="00AC69DC">
              <w:rPr>
                <w:b/>
                <w:i/>
              </w:rPr>
              <w:t>-Enhancements (in MIMO</w:t>
            </w:r>
            <w:r w:rsidRPr="00AC69DC">
              <w:rPr>
                <w:b/>
                <w:i/>
                <w:lang w:eastAsia="en-GB"/>
              </w:rPr>
              <w:t>-CA-</w:t>
            </w:r>
            <w:proofErr w:type="spellStart"/>
            <w:r w:rsidRPr="00AC69DC">
              <w:rPr>
                <w:b/>
                <w:i/>
                <w:lang w:eastAsia="en-GB"/>
              </w:rPr>
              <w:t>ParametersPerBoBCPerTM</w:t>
            </w:r>
            <w:proofErr w:type="spellEnd"/>
            <w:r w:rsidRPr="00AC69DC">
              <w:rPr>
                <w:b/>
                <w:i/>
                <w:lang w:eastAsia="en-GB"/>
              </w:rPr>
              <w:t>)</w:t>
            </w:r>
          </w:p>
          <w:p w14:paraId="12224B28" w14:textId="77777777" w:rsidR="002A21E8" w:rsidRPr="00AC69DC" w:rsidDel="00056AC8" w:rsidRDefault="002A21E8" w:rsidP="00013E72">
            <w:pPr>
              <w:pStyle w:val="TAL"/>
              <w:rPr>
                <w:b/>
                <w:i/>
                <w:lang w:eastAsia="en-GB"/>
              </w:rPr>
            </w:pPr>
            <w:r w:rsidRPr="00AC69DC">
              <w:rPr>
                <w:lang w:eastAsia="en-GB"/>
              </w:rPr>
              <w:t xml:space="preserve">If signalled, the field indicates for a particular transmission mode, that for the concerned band combination the DMRS enhancements are different than the value indicated by field </w:t>
            </w:r>
            <w:proofErr w:type="spellStart"/>
            <w:r w:rsidRPr="00AC69DC">
              <w:rPr>
                <w:i/>
                <w:lang w:eastAsia="en-GB"/>
              </w:rPr>
              <w:t>dmrs</w:t>
            </w:r>
            <w:proofErr w:type="spellEnd"/>
            <w:r w:rsidRPr="00AC69DC">
              <w:rPr>
                <w:i/>
                <w:lang w:eastAsia="en-GB"/>
              </w:rPr>
              <w:t>-Enhancements</w:t>
            </w:r>
            <w:r w:rsidRPr="00AC69DC">
              <w:rPr>
                <w:lang w:eastAsia="en-GB"/>
              </w:rPr>
              <w:t xml:space="preserve"> in </w:t>
            </w:r>
            <w:r w:rsidRPr="00AC69DC">
              <w:rPr>
                <w:i/>
                <w:lang w:eastAsia="en-GB"/>
              </w:rPr>
              <w:t>MIMO-UE-</w:t>
            </w:r>
            <w:proofErr w:type="spellStart"/>
            <w:r w:rsidRPr="00AC69DC">
              <w:rPr>
                <w:i/>
                <w:lang w:eastAsia="en-GB"/>
              </w:rPr>
              <w:t>ParametersPerTM</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9E937" w14:textId="77777777" w:rsidR="002A21E8" w:rsidRPr="00AC69DC" w:rsidDel="00056AC8" w:rsidRDefault="002A21E8" w:rsidP="00013E72">
            <w:pPr>
              <w:pStyle w:val="TAL"/>
              <w:jc w:val="center"/>
              <w:rPr>
                <w:lang w:eastAsia="en-GB"/>
              </w:rPr>
            </w:pPr>
            <w:r w:rsidRPr="00AC69DC">
              <w:rPr>
                <w:bCs/>
                <w:noProof/>
                <w:lang w:eastAsia="en-GB"/>
              </w:rPr>
              <w:t>-</w:t>
            </w:r>
          </w:p>
        </w:tc>
      </w:tr>
      <w:tr w:rsidR="002A21E8" w:rsidRPr="00AC69DC" w:rsidDel="00056AC8" w14:paraId="577E5D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43CD0" w14:textId="77777777" w:rsidR="002A21E8" w:rsidRPr="00AC69DC" w:rsidRDefault="002A21E8" w:rsidP="00013E72">
            <w:pPr>
              <w:pStyle w:val="TAL"/>
              <w:rPr>
                <w:rFonts w:eastAsia="SimSun"/>
                <w:b/>
                <w:i/>
                <w:lang w:eastAsia="zh-CN"/>
              </w:rPr>
            </w:pPr>
            <w:proofErr w:type="spellStart"/>
            <w:r w:rsidRPr="00AC69DC">
              <w:rPr>
                <w:b/>
                <w:i/>
                <w:lang w:eastAsia="zh-CN"/>
              </w:rPr>
              <w:t>dmrs</w:t>
            </w:r>
            <w:proofErr w:type="spellEnd"/>
            <w:r w:rsidRPr="00AC69DC">
              <w:rPr>
                <w:b/>
                <w:i/>
                <w:lang w:eastAsia="zh-CN"/>
              </w:rPr>
              <w:t xml:space="preserve">-Enhancements </w:t>
            </w:r>
            <w:r w:rsidRPr="00AC69DC">
              <w:rPr>
                <w:b/>
                <w:i/>
                <w:lang w:eastAsia="en-GB"/>
              </w:rPr>
              <w:t>(in MIMO-UE-</w:t>
            </w:r>
            <w:proofErr w:type="spellStart"/>
            <w:r w:rsidRPr="00AC69DC">
              <w:rPr>
                <w:b/>
                <w:i/>
                <w:lang w:eastAsia="en-GB"/>
              </w:rPr>
              <w:t>ParametersPerTM</w:t>
            </w:r>
            <w:proofErr w:type="spellEnd"/>
            <w:r w:rsidRPr="00AC69DC">
              <w:rPr>
                <w:b/>
                <w:i/>
                <w:lang w:eastAsia="en-GB"/>
              </w:rPr>
              <w:t>)</w:t>
            </w:r>
          </w:p>
          <w:p w14:paraId="6B6DEB8D" w14:textId="77777777" w:rsidR="002A21E8" w:rsidRPr="00AC69DC" w:rsidRDefault="002A21E8" w:rsidP="00013E72">
            <w:pPr>
              <w:pStyle w:val="TAL"/>
              <w:rPr>
                <w:b/>
                <w:i/>
              </w:rPr>
            </w:pPr>
            <w:r w:rsidRPr="00AC69DC">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F260F4"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176A48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C0153" w14:textId="77777777" w:rsidR="002A21E8" w:rsidRPr="00AC69DC" w:rsidRDefault="002A21E8" w:rsidP="00013E72">
            <w:pPr>
              <w:pStyle w:val="TAL"/>
              <w:rPr>
                <w:b/>
                <w:i/>
                <w:lang w:eastAsia="zh-CN"/>
              </w:rPr>
            </w:pPr>
            <w:proofErr w:type="spellStart"/>
            <w:r w:rsidRPr="00AC69DC">
              <w:rPr>
                <w:b/>
                <w:i/>
                <w:lang w:eastAsia="zh-CN"/>
              </w:rPr>
              <w:t>dmrs-LessUpPTS</w:t>
            </w:r>
            <w:proofErr w:type="spellEnd"/>
          </w:p>
          <w:p w14:paraId="042B9A55" w14:textId="77777777" w:rsidR="002A21E8" w:rsidRPr="00AC69DC" w:rsidRDefault="002A21E8" w:rsidP="00013E72">
            <w:pPr>
              <w:pStyle w:val="TAL"/>
              <w:rPr>
                <w:lang w:eastAsia="zh-CN"/>
              </w:rPr>
            </w:pPr>
            <w:r w:rsidRPr="00AC69DC">
              <w:rPr>
                <w:lang w:eastAsia="zh-CN"/>
              </w:rPr>
              <w:t xml:space="preserve">Indicates whether the UE supports not to transmit DMRS for PUSCH in </w:t>
            </w:r>
            <w:proofErr w:type="spellStart"/>
            <w:r w:rsidRPr="00AC69DC">
              <w:rPr>
                <w:lang w:eastAsia="zh-CN"/>
              </w:rPr>
              <w:t>UpPTS</w:t>
            </w:r>
            <w:proofErr w:type="spellEnd"/>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CC65CE" w14:textId="77777777" w:rsidR="002A21E8" w:rsidRPr="00AC69DC" w:rsidRDefault="002A21E8" w:rsidP="00013E72">
            <w:pPr>
              <w:pStyle w:val="TAL"/>
              <w:jc w:val="center"/>
              <w:rPr>
                <w:lang w:eastAsia="zh-CN"/>
              </w:rPr>
            </w:pPr>
            <w:r w:rsidRPr="00AC69DC">
              <w:rPr>
                <w:lang w:eastAsia="zh-CN"/>
              </w:rPr>
              <w:t>No</w:t>
            </w:r>
          </w:p>
        </w:tc>
      </w:tr>
      <w:tr w:rsidR="002A21E8" w:rsidRPr="00AC69DC" w14:paraId="7507DCF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6FC4B" w14:textId="77777777" w:rsidR="002A21E8" w:rsidRPr="00AC69DC" w:rsidRDefault="002A21E8" w:rsidP="00013E72">
            <w:pPr>
              <w:pStyle w:val="TAL"/>
              <w:rPr>
                <w:b/>
                <w:i/>
                <w:lang w:eastAsia="zh-CN"/>
              </w:rPr>
            </w:pPr>
            <w:proofErr w:type="spellStart"/>
            <w:r w:rsidRPr="00AC69DC">
              <w:rPr>
                <w:b/>
                <w:i/>
                <w:lang w:eastAsia="zh-CN"/>
              </w:rPr>
              <w:t>dmrs-OverheadReduction</w:t>
            </w:r>
            <w:proofErr w:type="spellEnd"/>
          </w:p>
          <w:p w14:paraId="66B9A8B4" w14:textId="77777777" w:rsidR="002A21E8" w:rsidRPr="00AC69DC" w:rsidRDefault="002A21E8" w:rsidP="00013E72">
            <w:pPr>
              <w:pStyle w:val="TAL"/>
              <w:rPr>
                <w:b/>
                <w:i/>
                <w:lang w:eastAsia="zh-CN"/>
              </w:rPr>
            </w:pPr>
            <w:r w:rsidRPr="00AC69DC">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B89EAF6" w14:textId="77777777" w:rsidR="002A21E8" w:rsidRPr="00AC69DC" w:rsidRDefault="002A21E8" w:rsidP="00013E72">
            <w:pPr>
              <w:pStyle w:val="TAL"/>
              <w:jc w:val="center"/>
              <w:rPr>
                <w:lang w:eastAsia="zh-CN"/>
              </w:rPr>
            </w:pPr>
            <w:r w:rsidRPr="00AC69DC">
              <w:rPr>
                <w:noProof/>
                <w:lang w:eastAsia="en-GB"/>
              </w:rPr>
              <w:t>Yes</w:t>
            </w:r>
          </w:p>
        </w:tc>
      </w:tr>
      <w:tr w:rsidR="002A21E8" w:rsidRPr="00AC69DC" w14:paraId="483E8A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B41A3D" w14:textId="77777777" w:rsidR="002A21E8" w:rsidRPr="00AC69DC" w:rsidRDefault="002A21E8" w:rsidP="00013E72">
            <w:pPr>
              <w:pStyle w:val="TAL"/>
              <w:rPr>
                <w:b/>
                <w:i/>
                <w:lang w:eastAsia="zh-CN"/>
              </w:rPr>
            </w:pPr>
            <w:proofErr w:type="spellStart"/>
            <w:r w:rsidRPr="00AC69DC">
              <w:rPr>
                <w:b/>
                <w:i/>
                <w:lang w:eastAsia="zh-CN"/>
              </w:rPr>
              <w:t>dmrs-PositionPattern</w:t>
            </w:r>
            <w:proofErr w:type="spellEnd"/>
          </w:p>
          <w:p w14:paraId="1D5F6669" w14:textId="77777777" w:rsidR="002A21E8" w:rsidRPr="00AC69DC" w:rsidRDefault="002A21E8" w:rsidP="00013E72">
            <w:pPr>
              <w:pStyle w:val="TAL"/>
              <w:rPr>
                <w:b/>
                <w:i/>
                <w:lang w:eastAsia="en-GB"/>
              </w:rPr>
            </w:pPr>
            <w:r w:rsidRPr="00AC69DC">
              <w:rPr>
                <w:lang w:eastAsia="zh-CN"/>
              </w:rPr>
              <w:t xml:space="preserve">Indicates whether the UE supports uplink DMRS position pattern 'D </w:t>
            </w:r>
            <w:proofErr w:type="spellStart"/>
            <w:r w:rsidRPr="00AC69DC">
              <w:rPr>
                <w:lang w:eastAsia="zh-CN"/>
              </w:rPr>
              <w:t>D</w:t>
            </w:r>
            <w:proofErr w:type="spellEnd"/>
            <w:r w:rsidRPr="00AC69DC">
              <w:rPr>
                <w:lang w:eastAsia="zh-CN"/>
              </w:rPr>
              <w:t xml:space="preserve"> </w:t>
            </w:r>
            <w:proofErr w:type="spellStart"/>
            <w:r w:rsidRPr="00AC69DC">
              <w:rPr>
                <w:lang w:eastAsia="zh-CN"/>
              </w:rPr>
              <w:t>D</w:t>
            </w:r>
            <w:proofErr w:type="spellEnd"/>
            <w:r w:rsidRPr="00AC69DC">
              <w:rPr>
                <w:lang w:eastAsia="zh-CN"/>
              </w:rPr>
              <w:t xml:space="preserve">' in </w:t>
            </w:r>
            <w:proofErr w:type="spellStart"/>
            <w:r w:rsidRPr="00AC69DC">
              <w:rPr>
                <w:lang w:eastAsia="zh-CN"/>
              </w:rPr>
              <w:t>subslot</w:t>
            </w:r>
            <w:proofErr w:type="spellEnd"/>
            <w:r w:rsidRPr="00AC69DC">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FE89239"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3E113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26251B9" w14:textId="77777777" w:rsidR="002A21E8" w:rsidRPr="00AC69DC" w:rsidRDefault="002A21E8" w:rsidP="00013E72">
            <w:pPr>
              <w:pStyle w:val="TAL"/>
              <w:rPr>
                <w:b/>
                <w:i/>
                <w:lang w:eastAsia="zh-CN"/>
              </w:rPr>
            </w:pPr>
            <w:proofErr w:type="spellStart"/>
            <w:r w:rsidRPr="00AC69DC">
              <w:rPr>
                <w:b/>
                <w:i/>
                <w:lang w:eastAsia="zh-CN"/>
              </w:rPr>
              <w:t>dmrs-RepetitionSubslotPDSCH</w:t>
            </w:r>
            <w:proofErr w:type="spellEnd"/>
          </w:p>
          <w:p w14:paraId="30E5EF57" w14:textId="77777777" w:rsidR="002A21E8" w:rsidRPr="00AC69DC" w:rsidRDefault="002A21E8" w:rsidP="00013E72">
            <w:pPr>
              <w:pStyle w:val="TAL"/>
              <w:rPr>
                <w:b/>
                <w:i/>
                <w:lang w:eastAsia="en-GB"/>
              </w:rPr>
            </w:pPr>
            <w:r w:rsidRPr="00AC69DC">
              <w:rPr>
                <w:lang w:eastAsia="zh-CN"/>
              </w:rPr>
              <w:t xml:space="preserve">Indicates whether the UE supports back-to-back 3/4-layer DMRS reception in two consecutive </w:t>
            </w:r>
            <w:proofErr w:type="spellStart"/>
            <w:r w:rsidRPr="00AC69DC">
              <w:rPr>
                <w:lang w:eastAsia="zh-CN"/>
              </w:rPr>
              <w:t>subslots</w:t>
            </w:r>
            <w:proofErr w:type="spellEnd"/>
            <w:r w:rsidRPr="00AC69DC">
              <w:rPr>
                <w:lang w:eastAsia="zh-CN"/>
              </w:rPr>
              <w:t xml:space="preserve"> across subframe boundary for </w:t>
            </w:r>
            <w:proofErr w:type="spellStart"/>
            <w:r w:rsidRPr="00AC69DC">
              <w:rPr>
                <w:lang w:eastAsia="zh-CN"/>
              </w:rPr>
              <w:t>subslot</w:t>
            </w:r>
            <w:proofErr w:type="spellEnd"/>
            <w:r w:rsidRPr="00AC69DC">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001B9AE0"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664AD20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1EBE9F" w14:textId="77777777" w:rsidR="002A21E8" w:rsidRPr="00AC69DC" w:rsidRDefault="002A21E8" w:rsidP="00013E72">
            <w:pPr>
              <w:pStyle w:val="TAL"/>
              <w:rPr>
                <w:b/>
                <w:i/>
                <w:lang w:eastAsia="zh-CN"/>
              </w:rPr>
            </w:pPr>
            <w:proofErr w:type="spellStart"/>
            <w:r w:rsidRPr="00AC69DC">
              <w:rPr>
                <w:b/>
                <w:i/>
                <w:lang w:eastAsia="zh-CN"/>
              </w:rPr>
              <w:t>dmrs-SharingSubslotPDSCH</w:t>
            </w:r>
            <w:proofErr w:type="spellEnd"/>
          </w:p>
          <w:p w14:paraId="77839F98" w14:textId="77777777" w:rsidR="002A21E8" w:rsidRPr="00AC69DC" w:rsidRDefault="002A21E8" w:rsidP="00013E72">
            <w:pPr>
              <w:pStyle w:val="TAL"/>
              <w:rPr>
                <w:b/>
                <w:i/>
                <w:lang w:eastAsia="en-GB"/>
              </w:rPr>
            </w:pPr>
            <w:r w:rsidRPr="00AC69DC">
              <w:rPr>
                <w:lang w:eastAsia="zh-CN"/>
              </w:rPr>
              <w:t xml:space="preserve">Indicates whether the UE supports DMRS sharing in two consecutive </w:t>
            </w:r>
            <w:proofErr w:type="spellStart"/>
            <w:r w:rsidRPr="00AC69DC">
              <w:rPr>
                <w:lang w:eastAsia="zh-CN"/>
              </w:rPr>
              <w:t>subslots</w:t>
            </w:r>
            <w:proofErr w:type="spellEnd"/>
            <w:r w:rsidRPr="00AC69DC">
              <w:rPr>
                <w:lang w:eastAsia="zh-CN"/>
              </w:rPr>
              <w:t xml:space="preserve"> across subframe boundary for </w:t>
            </w:r>
            <w:proofErr w:type="spellStart"/>
            <w:r w:rsidRPr="00AC69DC">
              <w:rPr>
                <w:lang w:eastAsia="zh-CN"/>
              </w:rPr>
              <w:t>subslot</w:t>
            </w:r>
            <w:proofErr w:type="spellEnd"/>
            <w:r w:rsidRPr="00AC69DC">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0F8E6F27"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089B206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94757" w14:textId="77777777" w:rsidR="002A21E8" w:rsidRPr="00AC69DC" w:rsidRDefault="002A21E8" w:rsidP="00013E72">
            <w:pPr>
              <w:pStyle w:val="TAL"/>
              <w:rPr>
                <w:b/>
                <w:i/>
                <w:iCs/>
                <w:lang w:eastAsia="zh-CN"/>
              </w:rPr>
            </w:pPr>
            <w:proofErr w:type="spellStart"/>
            <w:r w:rsidRPr="00AC69DC">
              <w:rPr>
                <w:b/>
                <w:i/>
                <w:iCs/>
                <w:lang w:eastAsia="zh-CN"/>
              </w:rPr>
              <w:t>dormantSCellState</w:t>
            </w:r>
            <w:proofErr w:type="spellEnd"/>
          </w:p>
          <w:p w14:paraId="64E2AFCB" w14:textId="77777777" w:rsidR="002A21E8" w:rsidRPr="00AC69DC" w:rsidRDefault="002A21E8" w:rsidP="00013E72">
            <w:pPr>
              <w:pStyle w:val="TAL"/>
              <w:rPr>
                <w:iCs/>
                <w:lang w:eastAsia="zh-CN"/>
              </w:rPr>
            </w:pPr>
            <w:r w:rsidRPr="00AC69DC">
              <w:rPr>
                <w:iCs/>
                <w:lang w:eastAsia="zh-CN"/>
              </w:rPr>
              <w:t xml:space="preserve">Indicates whether UE supports Dormant </w:t>
            </w:r>
            <w:proofErr w:type="spellStart"/>
            <w:r w:rsidRPr="00AC69DC">
              <w:rPr>
                <w:iCs/>
                <w:lang w:eastAsia="zh-CN"/>
              </w:rPr>
              <w:t>SCell</w:t>
            </w:r>
            <w:proofErr w:type="spellEnd"/>
            <w:r w:rsidRPr="00AC69DC">
              <w:rPr>
                <w:iCs/>
                <w:lang w:eastAsia="zh-CN"/>
              </w:rPr>
              <w:t xml:space="preserve"> state (i.e. </w:t>
            </w:r>
            <w:proofErr w:type="spellStart"/>
            <w:r w:rsidRPr="00AC69DC">
              <w:rPr>
                <w:iCs/>
                <w:lang w:eastAsia="zh-CN"/>
              </w:rPr>
              <w:t>SCell</w:t>
            </w:r>
            <w:proofErr w:type="spellEnd"/>
            <w:r w:rsidRPr="00AC69DC">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7EDAC2" w14:textId="77777777" w:rsidR="002A21E8" w:rsidRPr="00AC69DC" w:rsidRDefault="002A21E8" w:rsidP="00013E72">
            <w:pPr>
              <w:pStyle w:val="TAL"/>
              <w:jc w:val="center"/>
              <w:rPr>
                <w:noProof/>
              </w:rPr>
            </w:pPr>
            <w:r w:rsidRPr="00AC69DC">
              <w:rPr>
                <w:noProof/>
              </w:rPr>
              <w:t>-</w:t>
            </w:r>
          </w:p>
        </w:tc>
      </w:tr>
      <w:tr w:rsidR="002A21E8" w:rsidRPr="00AC69DC" w14:paraId="546234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237577A" w14:textId="77777777" w:rsidR="002A21E8" w:rsidRPr="00AC69DC" w:rsidRDefault="002A21E8" w:rsidP="00013E72">
            <w:pPr>
              <w:pStyle w:val="TAL"/>
              <w:rPr>
                <w:b/>
                <w:i/>
                <w:lang w:eastAsia="en-GB"/>
              </w:rPr>
            </w:pPr>
            <w:proofErr w:type="spellStart"/>
            <w:r w:rsidRPr="00AC69DC">
              <w:rPr>
                <w:b/>
                <w:i/>
                <w:lang w:eastAsia="en-GB"/>
              </w:rPr>
              <w:t>downlinkLAA</w:t>
            </w:r>
            <w:proofErr w:type="spellEnd"/>
          </w:p>
          <w:p w14:paraId="6023BC69" w14:textId="77777777" w:rsidR="002A21E8" w:rsidRPr="00AC69DC" w:rsidRDefault="002A21E8" w:rsidP="00013E72">
            <w:pPr>
              <w:pStyle w:val="TAL"/>
              <w:rPr>
                <w:b/>
                <w:i/>
                <w:lang w:eastAsia="zh-CN"/>
              </w:rPr>
            </w:pPr>
            <w:r w:rsidRPr="00AC69DC">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FFE0DC" w14:textId="77777777" w:rsidR="002A21E8" w:rsidRPr="00AC69DC" w:rsidRDefault="002A21E8" w:rsidP="00013E72">
            <w:pPr>
              <w:pStyle w:val="TAL"/>
              <w:jc w:val="center"/>
              <w:rPr>
                <w:lang w:eastAsia="zh-CN"/>
              </w:rPr>
            </w:pPr>
            <w:r w:rsidRPr="00AC69DC">
              <w:rPr>
                <w:lang w:eastAsia="en-GB"/>
              </w:rPr>
              <w:t>-</w:t>
            </w:r>
          </w:p>
        </w:tc>
      </w:tr>
      <w:tr w:rsidR="002A21E8" w:rsidRPr="00AC69DC" w14:paraId="3C7F4FB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7D35F" w14:textId="77777777" w:rsidR="002A21E8" w:rsidRPr="00AC69DC" w:rsidRDefault="002A21E8" w:rsidP="00013E72">
            <w:pPr>
              <w:keepNext/>
              <w:keepLines/>
              <w:spacing w:after="0"/>
              <w:rPr>
                <w:rFonts w:ascii="Arial" w:eastAsia="SimSun" w:hAnsi="Arial"/>
                <w:b/>
                <w:i/>
                <w:sz w:val="18"/>
              </w:rPr>
            </w:pPr>
            <w:proofErr w:type="spellStart"/>
            <w:r w:rsidRPr="00AC69DC">
              <w:rPr>
                <w:rFonts w:ascii="Arial" w:hAnsi="Arial"/>
                <w:b/>
                <w:i/>
                <w:sz w:val="18"/>
                <w:lang w:eastAsia="zh-CN"/>
              </w:rPr>
              <w:t>d</w:t>
            </w:r>
            <w:r w:rsidRPr="00AC69DC">
              <w:rPr>
                <w:rFonts w:ascii="Arial" w:hAnsi="Arial"/>
                <w:b/>
                <w:i/>
                <w:sz w:val="18"/>
              </w:rPr>
              <w:t>rb</w:t>
            </w:r>
            <w:r w:rsidRPr="00AC69DC">
              <w:rPr>
                <w:rFonts w:ascii="Arial" w:hAnsi="Arial"/>
                <w:b/>
                <w:i/>
                <w:sz w:val="18"/>
                <w:lang w:eastAsia="zh-CN"/>
              </w:rPr>
              <w:t>-</w:t>
            </w:r>
            <w:r w:rsidRPr="00AC69DC">
              <w:rPr>
                <w:rFonts w:ascii="Arial" w:hAnsi="Arial"/>
                <w:b/>
                <w:i/>
                <w:sz w:val="18"/>
              </w:rPr>
              <w:t>TypeSCG</w:t>
            </w:r>
            <w:proofErr w:type="spellEnd"/>
          </w:p>
          <w:p w14:paraId="4DF4D27B"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443B92E6"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4F3331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19789" w14:textId="77777777" w:rsidR="002A21E8" w:rsidRPr="00AC69DC" w:rsidRDefault="002A21E8" w:rsidP="00013E72">
            <w:pPr>
              <w:keepNext/>
              <w:keepLines/>
              <w:spacing w:after="0"/>
              <w:rPr>
                <w:rFonts w:ascii="Arial" w:eastAsia="SimSun" w:hAnsi="Arial"/>
                <w:b/>
                <w:i/>
                <w:sz w:val="18"/>
              </w:rPr>
            </w:pPr>
            <w:proofErr w:type="spellStart"/>
            <w:r w:rsidRPr="00AC69DC">
              <w:rPr>
                <w:rFonts w:ascii="Arial" w:hAnsi="Arial"/>
                <w:b/>
                <w:i/>
                <w:sz w:val="18"/>
              </w:rPr>
              <w:t>drb-TypeSplit</w:t>
            </w:r>
            <w:proofErr w:type="spellEnd"/>
          </w:p>
          <w:p w14:paraId="52BF593B" w14:textId="77777777" w:rsidR="002A21E8" w:rsidRPr="00AC69DC" w:rsidRDefault="002A21E8" w:rsidP="00013E72">
            <w:pPr>
              <w:pStyle w:val="TAL"/>
              <w:rPr>
                <w:b/>
                <w:i/>
                <w:lang w:eastAsia="zh-CN"/>
              </w:rPr>
            </w:pPr>
            <w:r w:rsidRPr="00AC69DC">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1CF0D05" w14:textId="77777777" w:rsidR="002A21E8" w:rsidRPr="00AC69DC" w:rsidRDefault="002A21E8" w:rsidP="00013E72">
            <w:pPr>
              <w:pStyle w:val="TAL"/>
              <w:jc w:val="center"/>
              <w:rPr>
                <w:lang w:eastAsia="zh-CN"/>
              </w:rPr>
            </w:pPr>
            <w:r w:rsidRPr="00AC69DC">
              <w:t>-</w:t>
            </w:r>
          </w:p>
        </w:tc>
      </w:tr>
      <w:tr w:rsidR="002A21E8" w:rsidRPr="00AC69DC" w14:paraId="602D71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D61FE" w14:textId="77777777" w:rsidR="002A21E8" w:rsidRPr="00AC69DC" w:rsidRDefault="002A21E8" w:rsidP="00013E72">
            <w:pPr>
              <w:pStyle w:val="TAL"/>
              <w:rPr>
                <w:b/>
                <w:i/>
                <w:lang w:eastAsia="zh-CN"/>
              </w:rPr>
            </w:pPr>
            <w:proofErr w:type="spellStart"/>
            <w:r w:rsidRPr="00AC69DC">
              <w:rPr>
                <w:b/>
                <w:i/>
                <w:lang w:eastAsia="zh-CN"/>
              </w:rPr>
              <w:t>dtm</w:t>
            </w:r>
            <w:proofErr w:type="spellEnd"/>
          </w:p>
          <w:p w14:paraId="08A53D38" w14:textId="77777777" w:rsidR="002A21E8" w:rsidRPr="00AC69DC" w:rsidRDefault="002A21E8" w:rsidP="00013E72">
            <w:pPr>
              <w:pStyle w:val="TAL"/>
              <w:rPr>
                <w:b/>
                <w:bCs/>
                <w:i/>
                <w:noProof/>
                <w:lang w:eastAsia="en-GB"/>
              </w:rPr>
            </w:pPr>
            <w:r w:rsidRPr="00AC69DC">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62A4F35" w14:textId="77777777" w:rsidR="002A21E8" w:rsidRPr="00AC69DC" w:rsidRDefault="002A21E8" w:rsidP="00013E72">
            <w:pPr>
              <w:pStyle w:val="TAL"/>
              <w:jc w:val="center"/>
              <w:rPr>
                <w:lang w:eastAsia="zh-CN"/>
              </w:rPr>
            </w:pPr>
            <w:r w:rsidRPr="00AC69DC">
              <w:rPr>
                <w:lang w:eastAsia="zh-CN"/>
              </w:rPr>
              <w:t>-</w:t>
            </w:r>
          </w:p>
        </w:tc>
      </w:tr>
      <w:tr w:rsidR="002A21E8" w:rsidRPr="00AC69DC" w14:paraId="07825D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59E6C3" w14:textId="77777777" w:rsidR="002A21E8" w:rsidRPr="00AC69DC" w:rsidRDefault="002A21E8" w:rsidP="00013E72">
            <w:pPr>
              <w:pStyle w:val="TAL"/>
              <w:rPr>
                <w:b/>
                <w:i/>
              </w:rPr>
            </w:pPr>
            <w:r w:rsidRPr="00AC69DC">
              <w:rPr>
                <w:b/>
                <w:i/>
              </w:rPr>
              <w:t>dummy</w:t>
            </w:r>
          </w:p>
          <w:p w14:paraId="75F6B6A1" w14:textId="77777777" w:rsidR="002A21E8" w:rsidRPr="00AC69DC" w:rsidRDefault="002A21E8" w:rsidP="00013E72">
            <w:pPr>
              <w:pStyle w:val="TAL"/>
              <w:rPr>
                <w:lang w:eastAsia="zh-CN"/>
              </w:rPr>
            </w:pPr>
            <w:r w:rsidRPr="00AC69DC">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4C93EFE" w14:textId="77777777" w:rsidR="002A21E8" w:rsidRPr="00AC69DC" w:rsidRDefault="002A21E8" w:rsidP="00013E72">
            <w:pPr>
              <w:pStyle w:val="TAL"/>
              <w:jc w:val="center"/>
              <w:rPr>
                <w:lang w:eastAsia="zh-CN"/>
              </w:rPr>
            </w:pPr>
            <w:r w:rsidRPr="00AC69DC">
              <w:rPr>
                <w:lang w:eastAsia="zh-CN"/>
              </w:rPr>
              <w:t>-</w:t>
            </w:r>
          </w:p>
        </w:tc>
      </w:tr>
      <w:tr w:rsidR="002A21E8" w:rsidRPr="00AC69DC" w14:paraId="1B3CDDDE"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4AFA48" w14:textId="77777777" w:rsidR="002A21E8" w:rsidRPr="00AC69DC" w:rsidRDefault="002A21E8" w:rsidP="00013E72">
            <w:pPr>
              <w:pStyle w:val="TAL"/>
              <w:rPr>
                <w:b/>
                <w:bCs/>
                <w:i/>
                <w:noProof/>
                <w:lang w:eastAsia="en-GB"/>
              </w:rPr>
            </w:pPr>
            <w:r w:rsidRPr="00AC69DC">
              <w:rPr>
                <w:b/>
                <w:bCs/>
                <w:i/>
                <w:noProof/>
                <w:lang w:eastAsia="en-GB"/>
              </w:rPr>
              <w:t>earlyData-UP</w:t>
            </w:r>
          </w:p>
          <w:p w14:paraId="6A7067C2" w14:textId="77777777" w:rsidR="002A21E8" w:rsidRPr="00AC69DC" w:rsidRDefault="002A21E8" w:rsidP="00013E72">
            <w:pPr>
              <w:pStyle w:val="TAL"/>
              <w:rPr>
                <w:bCs/>
                <w:noProof/>
                <w:lang w:eastAsia="en-GB"/>
              </w:rPr>
            </w:pPr>
            <w:r w:rsidRPr="00AC69DC">
              <w:t>Indicates whether the UE supports UP-</w:t>
            </w:r>
            <w:r w:rsidRPr="00AC69DC">
              <w:rPr>
                <w:rFonts w:eastAsia="MS Mincho"/>
              </w:rPr>
              <w:t>EDT</w:t>
            </w:r>
            <w:r w:rsidRPr="00AC69DC">
              <w:rPr>
                <w:lang w:eastAsia="en-GB"/>
              </w:rPr>
              <w:t xml:space="preserve"> when connected to EPC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4961E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E710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183B22" w14:textId="77777777" w:rsidR="002A21E8" w:rsidRPr="00AC69DC" w:rsidRDefault="002A21E8" w:rsidP="00013E72">
            <w:pPr>
              <w:pStyle w:val="TAL"/>
              <w:rPr>
                <w:b/>
                <w:i/>
                <w:lang w:eastAsia="en-GB"/>
              </w:rPr>
            </w:pPr>
            <w:r w:rsidRPr="00AC69DC">
              <w:rPr>
                <w:b/>
                <w:i/>
                <w:lang w:eastAsia="en-GB"/>
              </w:rPr>
              <w:t>earlyData-UP-5GC</w:t>
            </w:r>
          </w:p>
          <w:p w14:paraId="01A144A6" w14:textId="77777777" w:rsidR="002A21E8" w:rsidRPr="00AC69DC" w:rsidRDefault="002A21E8" w:rsidP="00013E72">
            <w:pPr>
              <w:pStyle w:val="TAL"/>
              <w:rPr>
                <w:b/>
                <w:bCs/>
                <w:i/>
                <w:noProof/>
                <w:lang w:eastAsia="en-GB"/>
              </w:rPr>
            </w:pPr>
            <w:r w:rsidRPr="00AC69DC">
              <w:t>Indicates whether the UE supports UP-</w:t>
            </w:r>
            <w:r w:rsidRPr="00AC69DC">
              <w:rPr>
                <w:rFonts w:eastAsia="MS Mincho"/>
              </w:rPr>
              <w:t>EDT</w:t>
            </w:r>
            <w:r w:rsidRPr="00AC69DC">
              <w:rPr>
                <w:lang w:eastAsia="en-GB"/>
              </w:rPr>
              <w:t xml:space="preserve"> when connected to 5GC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2D337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A63E23F"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1217CD" w14:textId="77777777" w:rsidR="002A21E8" w:rsidRPr="00AC69DC" w:rsidRDefault="002A21E8" w:rsidP="00013E72">
            <w:pPr>
              <w:pStyle w:val="TAL"/>
              <w:rPr>
                <w:b/>
                <w:bCs/>
                <w:i/>
                <w:noProof/>
                <w:lang w:eastAsia="en-GB"/>
              </w:rPr>
            </w:pPr>
            <w:r w:rsidRPr="00AC69DC">
              <w:rPr>
                <w:b/>
                <w:bCs/>
                <w:i/>
                <w:noProof/>
                <w:lang w:eastAsia="en-GB"/>
              </w:rPr>
              <w:t>earlySecurityReactivation</w:t>
            </w:r>
          </w:p>
          <w:p w14:paraId="5E281343" w14:textId="77777777" w:rsidR="002A21E8" w:rsidRPr="00AC69DC" w:rsidRDefault="002A21E8" w:rsidP="00013E72">
            <w:pPr>
              <w:pStyle w:val="TAL"/>
              <w:rPr>
                <w:b/>
                <w:bCs/>
                <w:i/>
                <w:noProof/>
                <w:lang w:eastAsia="en-GB"/>
              </w:rPr>
            </w:pPr>
            <w:r w:rsidRPr="00AC69DC">
              <w:t>Indicates whether the UE supports early security reactivation when resuming a suspended RRC connection</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277D645" w14:textId="77777777" w:rsidR="002A21E8" w:rsidRPr="00AC69DC" w:rsidRDefault="002A21E8" w:rsidP="00013E72">
            <w:pPr>
              <w:pStyle w:val="TAL"/>
              <w:jc w:val="center"/>
              <w:rPr>
                <w:bCs/>
                <w:noProof/>
                <w:lang w:eastAsia="en-GB"/>
              </w:rPr>
            </w:pPr>
            <w:r w:rsidRPr="00AC69DC">
              <w:rPr>
                <w:lang w:eastAsia="en-GB"/>
              </w:rPr>
              <w:t>-</w:t>
            </w:r>
          </w:p>
        </w:tc>
      </w:tr>
      <w:tr w:rsidR="002A21E8" w:rsidRPr="00AC69DC" w14:paraId="01DB84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EB41CF" w14:textId="77777777" w:rsidR="002A21E8" w:rsidRPr="00AC69DC" w:rsidRDefault="002A21E8" w:rsidP="00013E72">
            <w:pPr>
              <w:pStyle w:val="TAL"/>
              <w:rPr>
                <w:b/>
                <w:i/>
                <w:lang w:eastAsia="en-GB"/>
              </w:rPr>
            </w:pPr>
            <w:r w:rsidRPr="00AC69DC">
              <w:rPr>
                <w:b/>
                <w:i/>
                <w:lang w:eastAsia="en-GB"/>
              </w:rPr>
              <w:t>e-CSFB-1XRTT</w:t>
            </w:r>
          </w:p>
          <w:p w14:paraId="40488182" w14:textId="77777777" w:rsidR="002A21E8" w:rsidRPr="00AC69DC" w:rsidDel="00C220DB" w:rsidRDefault="002A21E8" w:rsidP="00013E72">
            <w:pPr>
              <w:pStyle w:val="TAL"/>
              <w:rPr>
                <w:noProof/>
                <w:lang w:eastAsia="zh-CN"/>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89D33DD" w14:textId="77777777" w:rsidR="002A21E8" w:rsidRPr="00AC69DC" w:rsidRDefault="002A21E8" w:rsidP="00013E72">
            <w:pPr>
              <w:pStyle w:val="TAL"/>
              <w:jc w:val="center"/>
              <w:rPr>
                <w:lang w:eastAsia="en-GB"/>
              </w:rPr>
            </w:pPr>
            <w:r w:rsidRPr="00AC69DC">
              <w:rPr>
                <w:lang w:eastAsia="en-GB"/>
              </w:rPr>
              <w:t>Yes</w:t>
            </w:r>
          </w:p>
        </w:tc>
      </w:tr>
      <w:tr w:rsidR="002A21E8" w:rsidRPr="00AC69DC" w14:paraId="5D3E88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05699" w14:textId="77777777" w:rsidR="002A21E8" w:rsidRPr="00AC69DC" w:rsidRDefault="002A21E8" w:rsidP="00013E72">
            <w:pPr>
              <w:pStyle w:val="TAL"/>
              <w:rPr>
                <w:b/>
                <w:bCs/>
                <w:i/>
                <w:noProof/>
                <w:lang w:eastAsia="zh-CN"/>
              </w:rPr>
            </w:pPr>
            <w:r w:rsidRPr="00AC69DC">
              <w:rPr>
                <w:b/>
                <w:i/>
                <w:lang w:eastAsia="zh-CN"/>
              </w:rPr>
              <w:t>e-CSFB-ConcPS-Mob1XRTT</w:t>
            </w:r>
          </w:p>
          <w:p w14:paraId="1F8702CE" w14:textId="77777777" w:rsidR="002A21E8" w:rsidRPr="00AC69DC" w:rsidDel="00C220DB" w:rsidRDefault="002A21E8" w:rsidP="00013E72">
            <w:pPr>
              <w:pStyle w:val="TAL"/>
              <w:rPr>
                <w:bCs/>
                <w:noProof/>
                <w:lang w:eastAsia="zh-CN"/>
              </w:rPr>
            </w:pPr>
            <w:r w:rsidRPr="00AC69DC">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19834D70"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5246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2BC0C" w14:textId="77777777" w:rsidR="002A21E8" w:rsidRPr="00AC69DC" w:rsidRDefault="002A21E8" w:rsidP="00013E72">
            <w:pPr>
              <w:pStyle w:val="TAL"/>
              <w:rPr>
                <w:b/>
                <w:i/>
                <w:lang w:eastAsia="en-GB"/>
              </w:rPr>
            </w:pPr>
            <w:r w:rsidRPr="00AC69DC">
              <w:rPr>
                <w:b/>
                <w:i/>
                <w:lang w:eastAsia="en-GB"/>
              </w:rPr>
              <w:t>e-CSFB-dual-1XRTT</w:t>
            </w:r>
          </w:p>
          <w:p w14:paraId="40C4EC34" w14:textId="77777777" w:rsidR="002A21E8" w:rsidRPr="00AC69DC" w:rsidRDefault="002A21E8" w:rsidP="00013E72">
            <w:pPr>
              <w:pStyle w:val="TAL"/>
              <w:rPr>
                <w:b/>
                <w:i/>
                <w:lang w:eastAsia="en-GB"/>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 xml:space="preserve">for dual Rx/Tx configuration. This bit can only be set to supported if </w:t>
            </w:r>
            <w:r w:rsidRPr="00AC69DC">
              <w:rPr>
                <w:i/>
                <w:iCs/>
                <w:lang w:eastAsia="en-GB"/>
              </w:rPr>
              <w:t>tx-Config1XRTT</w:t>
            </w:r>
            <w:r w:rsidRPr="00AC69DC">
              <w:rPr>
                <w:lang w:eastAsia="en-GB"/>
              </w:rPr>
              <w:t xml:space="preserve"> and </w:t>
            </w:r>
            <w:r w:rsidRPr="00AC69DC">
              <w:rPr>
                <w:i/>
                <w:iCs/>
                <w:lang w:eastAsia="en-GB"/>
              </w:rPr>
              <w:t>rx-Config1XRTT</w:t>
            </w:r>
            <w:r w:rsidRPr="00AC69DC">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DA66A8B" w14:textId="77777777" w:rsidR="002A21E8" w:rsidRPr="00AC69DC" w:rsidRDefault="002A21E8" w:rsidP="00013E72">
            <w:pPr>
              <w:pStyle w:val="TAL"/>
              <w:jc w:val="center"/>
              <w:rPr>
                <w:lang w:eastAsia="en-GB"/>
              </w:rPr>
            </w:pPr>
            <w:r w:rsidRPr="00AC69DC">
              <w:rPr>
                <w:lang w:eastAsia="en-GB"/>
              </w:rPr>
              <w:t>Yes</w:t>
            </w:r>
          </w:p>
        </w:tc>
      </w:tr>
      <w:tr w:rsidR="002A21E8" w:rsidRPr="00AC69DC" w14:paraId="05DD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6DBE5F" w14:textId="77777777" w:rsidR="002A21E8" w:rsidRPr="00AC69DC" w:rsidRDefault="002A21E8" w:rsidP="00013E72">
            <w:pPr>
              <w:pStyle w:val="TAL"/>
              <w:rPr>
                <w:b/>
                <w:bCs/>
                <w:i/>
                <w:noProof/>
                <w:lang w:eastAsia="zh-CN"/>
              </w:rPr>
            </w:pPr>
            <w:r w:rsidRPr="00AC69DC">
              <w:rPr>
                <w:b/>
                <w:bCs/>
                <w:i/>
                <w:noProof/>
                <w:lang w:eastAsia="zh-CN"/>
              </w:rPr>
              <w:t>e-HARQ-Pattern-FDD</w:t>
            </w:r>
          </w:p>
          <w:p w14:paraId="542D41D0" w14:textId="77777777" w:rsidR="002A21E8" w:rsidRPr="00AC69DC" w:rsidRDefault="002A21E8" w:rsidP="00013E72">
            <w:pPr>
              <w:pStyle w:val="TAL"/>
              <w:rPr>
                <w:b/>
                <w:i/>
                <w:lang w:eastAsia="en-GB"/>
              </w:rPr>
            </w:pPr>
            <w:r w:rsidRPr="00AC69DC">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742B9C7" w14:textId="77777777" w:rsidR="002A21E8" w:rsidRPr="00AC69DC" w:rsidRDefault="002A21E8" w:rsidP="00013E72">
            <w:pPr>
              <w:pStyle w:val="TAL"/>
              <w:jc w:val="center"/>
              <w:rPr>
                <w:lang w:eastAsia="en-GB"/>
              </w:rPr>
            </w:pPr>
            <w:r w:rsidRPr="00AC69DC">
              <w:rPr>
                <w:lang w:eastAsia="zh-CN"/>
              </w:rPr>
              <w:t>Yes</w:t>
            </w:r>
          </w:p>
        </w:tc>
      </w:tr>
      <w:tr w:rsidR="002A21E8" w:rsidRPr="00AC69DC" w14:paraId="2AF37D2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628A2" w14:textId="77777777" w:rsidR="002A21E8" w:rsidRPr="00AC69DC" w:rsidRDefault="002A21E8" w:rsidP="00013E72">
            <w:pPr>
              <w:pStyle w:val="TAL"/>
              <w:rPr>
                <w:b/>
                <w:i/>
              </w:rPr>
            </w:pPr>
            <w:proofErr w:type="spellStart"/>
            <w:r w:rsidRPr="00AC69DC">
              <w:rPr>
                <w:b/>
                <w:i/>
              </w:rPr>
              <w:t>ehc</w:t>
            </w:r>
            <w:proofErr w:type="spellEnd"/>
          </w:p>
          <w:p w14:paraId="1D419EE1" w14:textId="77777777" w:rsidR="002A21E8" w:rsidRPr="00AC69DC" w:rsidRDefault="002A21E8" w:rsidP="00013E72">
            <w:pPr>
              <w:pStyle w:val="TAL"/>
              <w:rPr>
                <w:b/>
                <w:bCs/>
                <w:i/>
                <w:noProof/>
                <w:lang w:eastAsia="zh-CN"/>
              </w:rPr>
            </w:pPr>
            <w:r w:rsidRPr="00AC69DC">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978D0E9" w14:textId="77777777" w:rsidR="002A21E8" w:rsidRPr="00AC69DC" w:rsidRDefault="002A21E8" w:rsidP="00013E72">
            <w:pPr>
              <w:pStyle w:val="TAL"/>
              <w:jc w:val="center"/>
              <w:rPr>
                <w:lang w:eastAsia="zh-CN"/>
              </w:rPr>
            </w:pPr>
            <w:r w:rsidRPr="00AC69DC">
              <w:rPr>
                <w:lang w:eastAsia="zh-CN"/>
              </w:rPr>
              <w:t>No</w:t>
            </w:r>
          </w:p>
        </w:tc>
      </w:tr>
      <w:tr w:rsidR="002A21E8" w:rsidRPr="00AC69DC" w14:paraId="1B3B9D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15C4A5" w14:textId="77777777" w:rsidR="002A21E8" w:rsidRPr="00AC69DC" w:rsidRDefault="002A21E8" w:rsidP="00013E72">
            <w:pPr>
              <w:pStyle w:val="TAL"/>
              <w:rPr>
                <w:b/>
                <w:i/>
              </w:rPr>
            </w:pPr>
            <w:proofErr w:type="spellStart"/>
            <w:r w:rsidRPr="00AC69DC">
              <w:rPr>
                <w:b/>
                <w:i/>
              </w:rPr>
              <w:t>eLCID</w:t>
            </w:r>
            <w:proofErr w:type="spellEnd"/>
            <w:r w:rsidRPr="00AC69DC">
              <w:rPr>
                <w:b/>
                <w:i/>
              </w:rPr>
              <w:t>-Support</w:t>
            </w:r>
          </w:p>
          <w:p w14:paraId="1025C89C" w14:textId="77777777" w:rsidR="002A21E8" w:rsidRPr="00AC69DC" w:rsidRDefault="002A21E8" w:rsidP="00013E72">
            <w:pPr>
              <w:pStyle w:val="TAL"/>
              <w:rPr>
                <w:b/>
                <w:bCs/>
                <w:i/>
                <w:noProof/>
                <w:lang w:eastAsia="zh-CN"/>
              </w:rPr>
            </w:pPr>
            <w:r w:rsidRPr="00AC69DC">
              <w:t xml:space="preserve">Indicates whether the UE supports LCID "10000" and MAC PDU </w:t>
            </w:r>
            <w:proofErr w:type="spellStart"/>
            <w:r w:rsidRPr="00AC69DC">
              <w:t>subheader</w:t>
            </w:r>
            <w:proofErr w:type="spellEnd"/>
            <w:r w:rsidRPr="00AC69DC">
              <w:t xml:space="preserve"> containing the </w:t>
            </w:r>
            <w:proofErr w:type="spellStart"/>
            <w:r w:rsidRPr="00AC69DC">
              <w:t>eLCID</w:t>
            </w:r>
            <w:proofErr w:type="spellEnd"/>
            <w:r w:rsidRPr="00AC69DC">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48DB3E9" w14:textId="77777777" w:rsidR="002A21E8" w:rsidRPr="00AC69DC" w:rsidRDefault="002A21E8" w:rsidP="00013E72">
            <w:pPr>
              <w:pStyle w:val="TAL"/>
              <w:jc w:val="center"/>
              <w:rPr>
                <w:lang w:eastAsia="zh-CN"/>
              </w:rPr>
            </w:pPr>
            <w:r w:rsidRPr="00AC69DC">
              <w:rPr>
                <w:lang w:eastAsia="zh-CN"/>
              </w:rPr>
              <w:t>-</w:t>
            </w:r>
          </w:p>
        </w:tc>
      </w:tr>
      <w:tr w:rsidR="002A21E8" w:rsidRPr="00AC69DC" w14:paraId="66A24C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DD4BC" w14:textId="77777777" w:rsidR="002A21E8" w:rsidRPr="00AC69DC" w:rsidRDefault="002A21E8" w:rsidP="00013E72">
            <w:pPr>
              <w:pStyle w:val="TAL"/>
              <w:rPr>
                <w:b/>
                <w:i/>
              </w:rPr>
            </w:pPr>
            <w:proofErr w:type="spellStart"/>
            <w:r w:rsidRPr="00AC69DC">
              <w:rPr>
                <w:b/>
                <w:i/>
              </w:rPr>
              <w:t>emptyUnicastRegion</w:t>
            </w:r>
            <w:proofErr w:type="spellEnd"/>
          </w:p>
          <w:p w14:paraId="68772209" w14:textId="77777777" w:rsidR="002A21E8" w:rsidRPr="00AC69DC" w:rsidRDefault="002A21E8" w:rsidP="00013E72">
            <w:pPr>
              <w:pStyle w:val="TAL"/>
              <w:rPr>
                <w:rFonts w:cs="Arial"/>
                <w:b/>
                <w:i/>
                <w:szCs w:val="18"/>
              </w:rPr>
            </w:pPr>
            <w:r w:rsidRPr="00AC69DC">
              <w:rPr>
                <w:noProof/>
                <w:lang w:eastAsia="zh-CN"/>
              </w:rPr>
              <w:t xml:space="preserve">Indicates whether the UE supports unicast reception in subframes with empty unicast control region as described in TS 36.213 [23] clause 12. This field can be included only if </w:t>
            </w:r>
            <w:r w:rsidRPr="00AC69DC">
              <w:rPr>
                <w:i/>
              </w:rPr>
              <w:t>unicast-</w:t>
            </w:r>
            <w:proofErr w:type="spellStart"/>
            <w:r w:rsidRPr="00AC69DC">
              <w:rPr>
                <w:i/>
              </w:rPr>
              <w:t>fembmsMixedSCell</w:t>
            </w:r>
            <w:proofErr w:type="spellEnd"/>
            <w:r w:rsidRPr="00AC69DC">
              <w:rPr>
                <w:noProof/>
                <w:lang w:eastAsia="zh-CN"/>
              </w:rPr>
              <w:t xml:space="preserve"> and </w:t>
            </w:r>
            <w:r w:rsidRPr="00AC69DC">
              <w:rPr>
                <w:i/>
                <w:noProof/>
                <w:lang w:eastAsia="zh-CN"/>
              </w:rPr>
              <w:t>crossCarrierScheduling</w:t>
            </w:r>
            <w:r w:rsidRPr="00AC69DC">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3D61A922" w14:textId="77777777" w:rsidR="002A21E8" w:rsidRPr="00AC69DC" w:rsidRDefault="002A21E8" w:rsidP="00013E72">
            <w:pPr>
              <w:pStyle w:val="TAL"/>
              <w:jc w:val="center"/>
              <w:rPr>
                <w:lang w:eastAsia="zh-CN"/>
              </w:rPr>
            </w:pPr>
            <w:r w:rsidRPr="00AC69DC">
              <w:rPr>
                <w:lang w:eastAsia="zh-CN"/>
              </w:rPr>
              <w:t>No</w:t>
            </w:r>
          </w:p>
        </w:tc>
      </w:tr>
      <w:tr w:rsidR="002A21E8" w:rsidRPr="00AC69DC" w14:paraId="1EBFA6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CB6F7" w14:textId="77777777" w:rsidR="002A21E8" w:rsidRPr="00AC69DC" w:rsidRDefault="002A21E8" w:rsidP="00013E72">
            <w:pPr>
              <w:pStyle w:val="TAL"/>
              <w:rPr>
                <w:b/>
                <w:i/>
                <w:kern w:val="2"/>
              </w:rPr>
            </w:pPr>
            <w:proofErr w:type="spellStart"/>
            <w:r w:rsidRPr="00AC69DC">
              <w:rPr>
                <w:b/>
                <w:i/>
                <w:kern w:val="2"/>
              </w:rPr>
              <w:t>en</w:t>
            </w:r>
            <w:proofErr w:type="spellEnd"/>
            <w:r w:rsidRPr="00AC69DC">
              <w:rPr>
                <w:b/>
                <w:i/>
                <w:kern w:val="2"/>
              </w:rPr>
              <w:t>-DC</w:t>
            </w:r>
          </w:p>
          <w:p w14:paraId="2EE408FC" w14:textId="77777777" w:rsidR="002A21E8" w:rsidRPr="00AC69DC" w:rsidRDefault="002A21E8" w:rsidP="00013E72">
            <w:pPr>
              <w:pStyle w:val="TAL"/>
              <w:rPr>
                <w:rFonts w:eastAsia="SimSun" w:cs="Arial"/>
                <w:szCs w:val="18"/>
              </w:rPr>
            </w:pPr>
            <w:r w:rsidRPr="00AC69DC">
              <w:t>Indicates whether the UE supports 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396AB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E3EBB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A1DAE" w14:textId="77777777" w:rsidR="002A21E8" w:rsidRPr="00AC69DC" w:rsidRDefault="002A21E8" w:rsidP="00013E72">
            <w:pPr>
              <w:keepNext/>
              <w:keepLines/>
              <w:spacing w:after="0"/>
              <w:rPr>
                <w:rFonts w:ascii="Arial" w:hAnsi="Arial" w:cs="Arial"/>
                <w:b/>
                <w:i/>
                <w:sz w:val="18"/>
                <w:szCs w:val="18"/>
              </w:rPr>
            </w:pPr>
            <w:proofErr w:type="spellStart"/>
            <w:r w:rsidRPr="00AC69DC">
              <w:rPr>
                <w:rFonts w:ascii="Arial" w:hAnsi="Arial" w:cs="Arial"/>
                <w:b/>
                <w:i/>
                <w:sz w:val="18"/>
                <w:szCs w:val="18"/>
              </w:rPr>
              <w:t>endingDwPTS</w:t>
            </w:r>
            <w:proofErr w:type="spellEnd"/>
          </w:p>
          <w:p w14:paraId="37016617" w14:textId="77777777" w:rsidR="002A21E8" w:rsidRPr="00AC69DC" w:rsidRDefault="002A21E8" w:rsidP="00013E72">
            <w:pPr>
              <w:pStyle w:val="TAL"/>
              <w:rPr>
                <w:b/>
                <w:bCs/>
                <w:noProof/>
                <w:lang w:eastAsia="zh-CN"/>
              </w:rPr>
            </w:pPr>
            <w:r w:rsidRPr="00AC69DC">
              <w:t xml:space="preserve">Indicates whether the UE supports reception ending with a subframe occupied for a </w:t>
            </w:r>
            <w:proofErr w:type="spellStart"/>
            <w:r w:rsidRPr="00AC69DC">
              <w:t>DwPTS</w:t>
            </w:r>
            <w:proofErr w:type="spellEnd"/>
            <w:r w:rsidRPr="00AC69DC">
              <w:t xml:space="preserve">-duration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BB65DF1" w14:textId="77777777" w:rsidR="002A21E8" w:rsidRPr="00AC69DC" w:rsidRDefault="002A21E8" w:rsidP="00013E72">
            <w:pPr>
              <w:pStyle w:val="TAL"/>
              <w:jc w:val="center"/>
              <w:rPr>
                <w:lang w:eastAsia="zh-CN"/>
              </w:rPr>
            </w:pPr>
            <w:r w:rsidRPr="00AC69DC">
              <w:rPr>
                <w:lang w:eastAsia="zh-CN"/>
              </w:rPr>
              <w:t>-</w:t>
            </w:r>
          </w:p>
        </w:tc>
      </w:tr>
      <w:tr w:rsidR="002A21E8" w:rsidRPr="00AC69DC" w14:paraId="035F3E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6F6AA"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Enhanced-4TxCodebook</w:t>
            </w:r>
          </w:p>
          <w:p w14:paraId="1B51B8B8" w14:textId="77777777" w:rsidR="002A21E8" w:rsidRPr="00AC69DC" w:rsidRDefault="002A21E8" w:rsidP="00013E72">
            <w:pPr>
              <w:pStyle w:val="TAL"/>
              <w:rPr>
                <w:b/>
                <w:bCs/>
                <w:i/>
                <w:noProof/>
                <w:lang w:eastAsia="zh-CN"/>
              </w:rPr>
            </w:pPr>
            <w:r w:rsidRPr="00AC69DC">
              <w:rPr>
                <w:lang w:eastAsia="en-GB"/>
              </w:rPr>
              <w:t>Indicates whether the UE supports enhanced 4Tx codebook</w:t>
            </w:r>
            <w:r w:rsidRPr="00AC69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81FF8"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144FBE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1FED9" w14:textId="77777777" w:rsidR="002A21E8" w:rsidRPr="00AC69DC" w:rsidRDefault="002A21E8" w:rsidP="00013E72">
            <w:pPr>
              <w:pStyle w:val="TAL"/>
              <w:rPr>
                <w:b/>
                <w:i/>
                <w:noProof/>
                <w:lang w:eastAsia="en-GB"/>
              </w:rPr>
            </w:pPr>
            <w:r w:rsidRPr="00AC69DC">
              <w:rPr>
                <w:b/>
                <w:i/>
                <w:noProof/>
                <w:lang w:eastAsia="en-GB"/>
              </w:rPr>
              <w:t>enhancedDualLayerTDD</w:t>
            </w:r>
          </w:p>
          <w:p w14:paraId="19CAC7AA" w14:textId="77777777" w:rsidR="002A21E8" w:rsidRPr="00AC69DC" w:rsidRDefault="002A21E8" w:rsidP="00013E72">
            <w:pPr>
              <w:pStyle w:val="TAL"/>
              <w:rPr>
                <w:b/>
                <w:i/>
                <w:noProof/>
                <w:lang w:eastAsia="en-GB"/>
              </w:rPr>
            </w:pPr>
            <w:r w:rsidRPr="00AC69DC">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35A8FEA"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0B6BEA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FF56F" w14:textId="77777777" w:rsidR="002A21E8" w:rsidRPr="00AC69DC" w:rsidRDefault="002A21E8" w:rsidP="00013E72">
            <w:pPr>
              <w:pStyle w:val="TAL"/>
              <w:rPr>
                <w:b/>
                <w:i/>
                <w:noProof/>
                <w:lang w:eastAsia="en-GB"/>
              </w:rPr>
            </w:pPr>
            <w:r w:rsidRPr="00AC69DC">
              <w:rPr>
                <w:b/>
                <w:i/>
                <w:noProof/>
                <w:lang w:eastAsia="en-GB"/>
              </w:rPr>
              <w:t>ePDCCH</w:t>
            </w:r>
          </w:p>
          <w:p w14:paraId="608774D8" w14:textId="77777777" w:rsidR="002A21E8" w:rsidRPr="00AC69DC" w:rsidRDefault="002A21E8" w:rsidP="00013E72">
            <w:pPr>
              <w:pStyle w:val="TAL"/>
              <w:rPr>
                <w:b/>
                <w:i/>
                <w:noProof/>
                <w:lang w:eastAsia="en-GB"/>
              </w:rPr>
            </w:pPr>
            <w:r w:rsidRPr="00AC69DC">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479A7449"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4F9310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22B6EA" w14:textId="77777777" w:rsidR="002A21E8" w:rsidRPr="00AC69DC" w:rsidRDefault="002A21E8" w:rsidP="00013E72">
            <w:pPr>
              <w:pStyle w:val="TAL"/>
              <w:rPr>
                <w:b/>
                <w:i/>
                <w:noProof/>
                <w:lang w:eastAsia="en-GB"/>
              </w:rPr>
            </w:pPr>
            <w:r w:rsidRPr="00AC69DC">
              <w:rPr>
                <w:b/>
                <w:i/>
                <w:noProof/>
                <w:lang w:eastAsia="en-GB"/>
              </w:rPr>
              <w:t>epdcch-SPT-differentCells</w:t>
            </w:r>
          </w:p>
          <w:p w14:paraId="3CD00207" w14:textId="77777777" w:rsidR="002A21E8" w:rsidRPr="00AC69DC" w:rsidRDefault="002A21E8" w:rsidP="00013E72">
            <w:pPr>
              <w:pStyle w:val="TAL"/>
              <w:rPr>
                <w:b/>
                <w:i/>
                <w:noProof/>
                <w:lang w:eastAsia="en-GB"/>
              </w:rPr>
            </w:pPr>
            <w:r w:rsidRPr="00AC69DC">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2EAAA47"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67B0E7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E16D63" w14:textId="77777777" w:rsidR="002A21E8" w:rsidRPr="00AC69DC" w:rsidRDefault="002A21E8" w:rsidP="00013E72">
            <w:pPr>
              <w:pStyle w:val="TAL"/>
              <w:rPr>
                <w:b/>
                <w:i/>
                <w:noProof/>
                <w:lang w:eastAsia="en-GB"/>
              </w:rPr>
            </w:pPr>
            <w:r w:rsidRPr="00AC69DC">
              <w:rPr>
                <w:b/>
                <w:i/>
                <w:noProof/>
                <w:lang w:eastAsia="en-GB"/>
              </w:rPr>
              <w:t>epdcch-STTI-differentCells</w:t>
            </w:r>
          </w:p>
          <w:p w14:paraId="7E2E4847" w14:textId="77777777" w:rsidR="002A21E8" w:rsidRPr="00AC69DC" w:rsidRDefault="002A21E8" w:rsidP="00013E72">
            <w:pPr>
              <w:pStyle w:val="TAL"/>
              <w:rPr>
                <w:b/>
                <w:i/>
                <w:noProof/>
                <w:lang w:eastAsia="en-GB"/>
              </w:rPr>
            </w:pPr>
            <w:r w:rsidRPr="00AC69DC">
              <w:rPr>
                <w:lang w:eastAsia="en-GB"/>
              </w:rPr>
              <w:t xml:space="preserve">Indicates whether the UE supports EPDCCH and </w:t>
            </w:r>
            <w:proofErr w:type="spellStart"/>
            <w:r w:rsidRPr="00AC69DC">
              <w:rPr>
                <w:lang w:eastAsia="en-GB"/>
              </w:rPr>
              <w:t>sTTI</w:t>
            </w:r>
            <w:proofErr w:type="spellEnd"/>
            <w:r w:rsidRPr="00AC69DC">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97B96A"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7E311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C4614" w14:textId="77777777" w:rsidR="002A21E8" w:rsidRPr="00AC69DC" w:rsidRDefault="002A21E8" w:rsidP="00013E72">
            <w:pPr>
              <w:pStyle w:val="TAL"/>
              <w:rPr>
                <w:b/>
                <w:i/>
                <w:noProof/>
                <w:lang w:eastAsia="en-GB"/>
              </w:rPr>
            </w:pPr>
            <w:r w:rsidRPr="00AC69DC">
              <w:rPr>
                <w:b/>
                <w:i/>
                <w:lang w:eastAsia="zh-CN"/>
              </w:rPr>
              <w:t>e-</w:t>
            </w:r>
            <w:proofErr w:type="spellStart"/>
            <w:r w:rsidRPr="00AC69DC">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409272F"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1D9FB0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51AA7" w14:textId="77777777" w:rsidR="002A21E8" w:rsidRPr="00AC69DC" w:rsidRDefault="002A21E8" w:rsidP="00013E72">
            <w:pPr>
              <w:pStyle w:val="TAL"/>
              <w:rPr>
                <w:b/>
                <w:i/>
                <w:lang w:eastAsia="zh-CN"/>
              </w:rPr>
            </w:pPr>
            <w:r w:rsidRPr="00AC69DC">
              <w:rPr>
                <w:b/>
                <w:i/>
                <w:lang w:eastAsia="zh-CN"/>
              </w:rPr>
              <w:t>e-</w:t>
            </w:r>
            <w:proofErr w:type="spellStart"/>
            <w:r w:rsidRPr="00AC69DC">
              <w:rPr>
                <w:b/>
                <w:i/>
                <w:lang w:eastAsia="zh-CN"/>
              </w:rPr>
              <w:t>RedirectionUTRA</w:t>
            </w:r>
            <w:proofErr w:type="spellEnd"/>
            <w:r w:rsidRPr="00AC69DC">
              <w:rPr>
                <w:b/>
                <w:i/>
                <w:lang w:eastAsia="zh-CN"/>
              </w:rPr>
              <w:t>-TDD</w:t>
            </w:r>
          </w:p>
          <w:p w14:paraId="1C2C40D4" w14:textId="77777777" w:rsidR="002A21E8" w:rsidRPr="00AC69DC" w:rsidRDefault="002A21E8" w:rsidP="00013E72">
            <w:pPr>
              <w:pStyle w:val="TAL"/>
              <w:rPr>
                <w:b/>
                <w:i/>
                <w:noProof/>
                <w:lang w:eastAsia="en-GB"/>
              </w:rPr>
            </w:pPr>
            <w:r w:rsidRPr="00AC69DC">
              <w:rPr>
                <w:lang w:eastAsia="zh-CN"/>
              </w:rPr>
              <w:t xml:space="preserve">Indicates whether the UE supports enhanced redirection to UTRA TDD to multiple carrier frequencies both with and without using related SIB </w:t>
            </w:r>
            <w:r w:rsidRPr="00AC69DC">
              <w:rPr>
                <w:lang w:eastAsia="en-GB"/>
              </w:rPr>
              <w:t xml:space="preserve">provided by </w:t>
            </w:r>
            <w:proofErr w:type="spellStart"/>
            <w:r w:rsidRPr="00AC69DC">
              <w:rPr>
                <w:i/>
                <w:iCs/>
                <w:lang w:eastAsia="en-GB"/>
              </w:rPr>
              <w:t>RRCConnectionRelease</w:t>
            </w:r>
            <w:proofErr w:type="spellEnd"/>
            <w:r w:rsidRPr="00AC69DC">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8BFB56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D99927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4C784A" w14:textId="77777777" w:rsidR="002A21E8" w:rsidRPr="00AC69DC" w:rsidRDefault="002A21E8" w:rsidP="00013E72">
            <w:pPr>
              <w:pStyle w:val="TAL"/>
              <w:rPr>
                <w:b/>
                <w:i/>
                <w:lang w:eastAsia="en-GB"/>
              </w:rPr>
            </w:pPr>
            <w:proofErr w:type="spellStart"/>
            <w:r w:rsidRPr="00AC69DC">
              <w:rPr>
                <w:b/>
                <w:i/>
                <w:lang w:eastAsia="en-GB"/>
              </w:rPr>
              <w:t>etws</w:t>
            </w:r>
            <w:proofErr w:type="spellEnd"/>
            <w:r w:rsidRPr="00AC69DC">
              <w:rPr>
                <w:b/>
                <w:i/>
                <w:lang w:eastAsia="en-GB"/>
              </w:rPr>
              <w:t>-CMAS-</w:t>
            </w:r>
            <w:proofErr w:type="spellStart"/>
            <w:r w:rsidRPr="00AC69DC">
              <w:rPr>
                <w:b/>
                <w:i/>
                <w:lang w:eastAsia="en-GB"/>
              </w:rPr>
              <w:t>RxInConnCE</w:t>
            </w:r>
            <w:proofErr w:type="spellEnd"/>
            <w:r w:rsidRPr="00AC69DC">
              <w:rPr>
                <w:b/>
                <w:i/>
                <w:lang w:eastAsia="en-GB"/>
              </w:rPr>
              <w:t>-</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etws</w:t>
            </w:r>
            <w:proofErr w:type="spellEnd"/>
            <w:r w:rsidRPr="00AC69DC">
              <w:rPr>
                <w:b/>
                <w:i/>
                <w:lang w:eastAsia="en-GB"/>
              </w:rPr>
              <w:t>-CMAS-</w:t>
            </w:r>
            <w:proofErr w:type="spellStart"/>
            <w:r w:rsidRPr="00AC69DC">
              <w:rPr>
                <w:b/>
                <w:i/>
                <w:lang w:eastAsia="en-GB"/>
              </w:rPr>
              <w:t>RxInConn</w:t>
            </w:r>
            <w:proofErr w:type="spellEnd"/>
          </w:p>
          <w:p w14:paraId="1AAF6DC0" w14:textId="77777777" w:rsidR="002A21E8" w:rsidRPr="00AC69DC" w:rsidRDefault="002A21E8" w:rsidP="00013E72">
            <w:pPr>
              <w:pStyle w:val="TAL"/>
              <w:rPr>
                <w:lang w:eastAsia="en-GB"/>
              </w:rPr>
            </w:pPr>
            <w:r w:rsidRPr="00AC69DC">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71221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FC7AB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5A638" w14:textId="77777777" w:rsidR="002A21E8" w:rsidRPr="00AC69DC" w:rsidRDefault="002A21E8" w:rsidP="00013E72">
            <w:pPr>
              <w:pStyle w:val="TAL"/>
              <w:rPr>
                <w:b/>
                <w:i/>
                <w:lang w:eastAsia="zh-CN"/>
              </w:rPr>
            </w:pPr>
            <w:r w:rsidRPr="00AC69DC">
              <w:rPr>
                <w:b/>
                <w:i/>
                <w:lang w:eastAsia="zh-CN"/>
              </w:rPr>
              <w:t>eutra-5GC</w:t>
            </w:r>
          </w:p>
          <w:p w14:paraId="03167FE6" w14:textId="77777777" w:rsidR="002A21E8" w:rsidRPr="00AC69DC" w:rsidRDefault="002A21E8" w:rsidP="00013E72">
            <w:pPr>
              <w:pStyle w:val="TAL"/>
              <w:rPr>
                <w:b/>
                <w:i/>
                <w:lang w:eastAsia="zh-CN"/>
              </w:rPr>
            </w:pPr>
            <w:r w:rsidRPr="00AC69DC">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11354DF5" w14:textId="77777777" w:rsidR="002A21E8" w:rsidRPr="00AC69DC" w:rsidRDefault="002A21E8" w:rsidP="00013E72">
            <w:pPr>
              <w:pStyle w:val="TAL"/>
              <w:jc w:val="center"/>
              <w:rPr>
                <w:lang w:eastAsia="zh-CN"/>
              </w:rPr>
            </w:pPr>
            <w:r w:rsidRPr="00AC69DC">
              <w:rPr>
                <w:lang w:eastAsia="zh-CN"/>
              </w:rPr>
              <w:t>Yes</w:t>
            </w:r>
          </w:p>
        </w:tc>
      </w:tr>
      <w:tr w:rsidR="002A21E8" w:rsidRPr="00AC69DC" w14:paraId="2E90FD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C6645" w14:textId="77777777" w:rsidR="002A21E8" w:rsidRPr="00AC69DC" w:rsidRDefault="002A21E8" w:rsidP="00013E72">
            <w:pPr>
              <w:pStyle w:val="TAL"/>
              <w:rPr>
                <w:b/>
                <w:i/>
                <w:lang w:eastAsia="zh-CN"/>
              </w:rPr>
            </w:pPr>
            <w:r w:rsidRPr="00AC69DC">
              <w:rPr>
                <w:b/>
                <w:i/>
                <w:lang w:eastAsia="zh-CN"/>
              </w:rPr>
              <w:t>eutra-5GC-HO-ToNR-FDD-FR1</w:t>
            </w:r>
          </w:p>
          <w:p w14:paraId="01EC29DB"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5C0E604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3846EF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63C429" w14:textId="77777777" w:rsidR="002A21E8" w:rsidRPr="00AC69DC" w:rsidRDefault="002A21E8" w:rsidP="00013E72">
            <w:pPr>
              <w:pStyle w:val="TAL"/>
              <w:rPr>
                <w:b/>
                <w:i/>
                <w:lang w:eastAsia="zh-CN"/>
              </w:rPr>
            </w:pPr>
            <w:r w:rsidRPr="00AC69DC">
              <w:rPr>
                <w:b/>
                <w:i/>
                <w:lang w:eastAsia="zh-CN"/>
              </w:rPr>
              <w:t>eutra-5GC-HO-ToNR-TDD-FR1</w:t>
            </w:r>
          </w:p>
          <w:p w14:paraId="0D6913B7"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13261D83"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46EFC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686554" w14:textId="77777777" w:rsidR="002A21E8" w:rsidRPr="00AC69DC" w:rsidRDefault="002A21E8" w:rsidP="00013E72">
            <w:pPr>
              <w:pStyle w:val="TAL"/>
              <w:rPr>
                <w:b/>
                <w:i/>
                <w:lang w:eastAsia="zh-CN"/>
              </w:rPr>
            </w:pPr>
            <w:r w:rsidRPr="00AC69DC">
              <w:rPr>
                <w:b/>
                <w:i/>
                <w:lang w:eastAsia="zh-CN"/>
              </w:rPr>
              <w:t>eutra-5GC-HO-ToNR-FDD-FR2</w:t>
            </w:r>
          </w:p>
          <w:p w14:paraId="0404136C"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2B69C9C9"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687A8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DFB4AB" w14:textId="77777777" w:rsidR="002A21E8" w:rsidRPr="00AC69DC" w:rsidRDefault="002A21E8" w:rsidP="00013E72">
            <w:pPr>
              <w:pStyle w:val="TAL"/>
              <w:rPr>
                <w:b/>
                <w:i/>
                <w:lang w:eastAsia="zh-CN"/>
              </w:rPr>
            </w:pPr>
            <w:r w:rsidRPr="00AC69DC">
              <w:rPr>
                <w:b/>
                <w:i/>
                <w:lang w:eastAsia="zh-CN"/>
              </w:rPr>
              <w:t>eutra-5GC-HO-ToNR-TDD-FR2</w:t>
            </w:r>
          </w:p>
          <w:p w14:paraId="2122AC5C" w14:textId="77777777" w:rsidR="002A21E8" w:rsidRPr="00AC69DC" w:rsidRDefault="002A21E8" w:rsidP="00013E72">
            <w:pPr>
              <w:pStyle w:val="TAL"/>
              <w:rPr>
                <w:b/>
                <w:i/>
                <w:lang w:eastAsia="zh-CN"/>
              </w:rPr>
            </w:pPr>
            <w:r w:rsidRPr="00AC69DC">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4A3B0DA7"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8CEFA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7975C" w14:textId="77777777" w:rsidR="002A21E8" w:rsidRPr="00AC69DC" w:rsidRDefault="002A21E8" w:rsidP="00013E72">
            <w:pPr>
              <w:pStyle w:val="TAL"/>
              <w:rPr>
                <w:b/>
                <w:i/>
                <w:lang w:eastAsia="zh-CN"/>
              </w:rPr>
            </w:pPr>
            <w:r w:rsidRPr="00AC69DC">
              <w:rPr>
                <w:b/>
                <w:i/>
                <w:lang w:eastAsia="zh-CN"/>
              </w:rPr>
              <w:t>eutra-5GC-HO-ToNR-TDD-FR2-2</w:t>
            </w:r>
          </w:p>
          <w:p w14:paraId="7A267E68" w14:textId="77777777" w:rsidR="002A21E8" w:rsidRPr="00AC69DC" w:rsidRDefault="002A21E8" w:rsidP="00013E72">
            <w:pPr>
              <w:pStyle w:val="TAL"/>
              <w:rPr>
                <w:b/>
                <w:i/>
                <w:lang w:eastAsia="zh-CN"/>
              </w:rPr>
            </w:pPr>
            <w:r w:rsidRPr="00AC69DC">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1CC61C1" w14:textId="77777777" w:rsidR="002A21E8" w:rsidRPr="00AC69DC" w:rsidRDefault="002A21E8" w:rsidP="00013E72">
            <w:pPr>
              <w:pStyle w:val="TAL"/>
              <w:jc w:val="center"/>
              <w:rPr>
                <w:lang w:eastAsia="zh-CN"/>
              </w:rPr>
            </w:pPr>
            <w:r w:rsidRPr="00AC69DC">
              <w:rPr>
                <w:lang w:eastAsia="zh-CN"/>
              </w:rPr>
              <w:t>-</w:t>
            </w:r>
          </w:p>
        </w:tc>
      </w:tr>
      <w:tr w:rsidR="002A21E8" w:rsidRPr="00AC69DC" w14:paraId="53244D1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763AB51" w14:textId="77777777" w:rsidR="002A21E8" w:rsidRPr="00AC69DC" w:rsidRDefault="002A21E8" w:rsidP="00013E72">
            <w:pPr>
              <w:pStyle w:val="TAL"/>
              <w:rPr>
                <w:b/>
                <w:i/>
                <w:lang w:eastAsia="zh-CN"/>
              </w:rPr>
            </w:pPr>
            <w:proofErr w:type="spellStart"/>
            <w:r w:rsidRPr="00AC69DC">
              <w:rPr>
                <w:b/>
                <w:i/>
                <w:lang w:eastAsia="zh-CN"/>
              </w:rPr>
              <w:t>eutra</w:t>
            </w:r>
            <w:proofErr w:type="spellEnd"/>
            <w:r w:rsidRPr="00AC69DC">
              <w:rPr>
                <w:b/>
                <w:i/>
                <w:lang w:eastAsia="zh-CN"/>
              </w:rPr>
              <w:t>-CGI-Reporting-ENDC</w:t>
            </w:r>
          </w:p>
          <w:p w14:paraId="15B00723"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whether the UE supports</w:t>
            </w:r>
            <w:r w:rsidRPr="00AC69DC">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D0E92D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B755F5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2AE8FC0" w14:textId="77777777" w:rsidR="002A21E8" w:rsidRPr="00AC69DC" w:rsidRDefault="002A21E8" w:rsidP="00013E72">
            <w:pPr>
              <w:pStyle w:val="TAL"/>
              <w:rPr>
                <w:b/>
                <w:i/>
                <w:lang w:eastAsia="zh-CN"/>
              </w:rPr>
            </w:pPr>
            <w:proofErr w:type="spellStart"/>
            <w:r w:rsidRPr="00AC69DC">
              <w:rPr>
                <w:b/>
                <w:i/>
                <w:lang w:eastAsia="zh-CN"/>
              </w:rPr>
              <w:t>eutra</w:t>
            </w:r>
            <w:proofErr w:type="spellEnd"/>
            <w:r w:rsidRPr="00AC69DC">
              <w:rPr>
                <w:b/>
                <w:i/>
                <w:lang w:eastAsia="zh-CN"/>
              </w:rPr>
              <w:t>-CGI-Reporting-NEDC</w:t>
            </w:r>
          </w:p>
          <w:p w14:paraId="6DCD8027" w14:textId="77777777" w:rsidR="002A21E8" w:rsidRPr="00AC69DC" w:rsidRDefault="002A21E8" w:rsidP="00013E72">
            <w:pPr>
              <w:pStyle w:val="TAL"/>
              <w:rPr>
                <w:bCs/>
                <w:iCs/>
                <w:lang w:eastAsia="zh-CN"/>
              </w:rPr>
            </w:pPr>
            <w:r w:rsidRPr="00AC69DC">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FBA5C5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5CFB3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6FEBE" w14:textId="77777777" w:rsidR="002A21E8" w:rsidRPr="00AC69DC" w:rsidRDefault="002A21E8" w:rsidP="00013E72">
            <w:pPr>
              <w:pStyle w:val="TAL"/>
              <w:rPr>
                <w:b/>
                <w:i/>
                <w:lang w:eastAsia="zh-CN"/>
              </w:rPr>
            </w:pPr>
            <w:r w:rsidRPr="00AC69DC">
              <w:rPr>
                <w:b/>
                <w:i/>
                <w:lang w:eastAsia="zh-CN"/>
              </w:rPr>
              <w:t>eutra-EPC-HO-ToNR-FDD-FR1</w:t>
            </w:r>
          </w:p>
          <w:p w14:paraId="62F7A812"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51F7ADB4"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2279E5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A7914" w14:textId="77777777" w:rsidR="002A21E8" w:rsidRPr="00AC69DC" w:rsidRDefault="002A21E8" w:rsidP="00013E72">
            <w:pPr>
              <w:pStyle w:val="TAL"/>
              <w:rPr>
                <w:b/>
                <w:i/>
                <w:lang w:eastAsia="zh-CN"/>
              </w:rPr>
            </w:pPr>
            <w:r w:rsidRPr="00AC69DC">
              <w:rPr>
                <w:b/>
                <w:i/>
                <w:lang w:eastAsia="zh-CN"/>
              </w:rPr>
              <w:t>eutra-EPC-HO-ToNR-TDD-FR1</w:t>
            </w:r>
          </w:p>
          <w:p w14:paraId="0EA3CE08"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D23D39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E3A58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5A09ED" w14:textId="77777777" w:rsidR="002A21E8" w:rsidRPr="00AC69DC" w:rsidRDefault="002A21E8" w:rsidP="00013E72">
            <w:pPr>
              <w:pStyle w:val="TAL"/>
              <w:rPr>
                <w:b/>
                <w:i/>
                <w:lang w:eastAsia="zh-CN"/>
              </w:rPr>
            </w:pPr>
            <w:r w:rsidRPr="00AC69DC">
              <w:rPr>
                <w:b/>
                <w:i/>
                <w:lang w:eastAsia="zh-CN"/>
              </w:rPr>
              <w:t>eutra-EPC-HO-ToNR-FDD-FR2</w:t>
            </w:r>
          </w:p>
          <w:p w14:paraId="4E3B985F"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F515518"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04B1B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ABDB3" w14:textId="77777777" w:rsidR="002A21E8" w:rsidRPr="00AC69DC" w:rsidRDefault="002A21E8" w:rsidP="00013E72">
            <w:pPr>
              <w:pStyle w:val="TAL"/>
              <w:rPr>
                <w:b/>
                <w:i/>
                <w:lang w:eastAsia="zh-CN"/>
              </w:rPr>
            </w:pPr>
            <w:r w:rsidRPr="00AC69DC">
              <w:rPr>
                <w:b/>
                <w:i/>
                <w:lang w:eastAsia="zh-CN"/>
              </w:rPr>
              <w:t>eutra-EPC-HO-ToNR-TDD-FR2</w:t>
            </w:r>
          </w:p>
          <w:p w14:paraId="2CFC459C" w14:textId="77777777" w:rsidR="002A21E8" w:rsidRPr="00AC69DC" w:rsidRDefault="002A21E8" w:rsidP="00013E72">
            <w:pPr>
              <w:pStyle w:val="TAL"/>
              <w:rPr>
                <w:b/>
                <w:i/>
                <w:lang w:eastAsia="zh-CN"/>
              </w:rPr>
            </w:pPr>
            <w:r w:rsidRPr="00AC69DC">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65073362"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5FAE96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A5CF0" w14:textId="77777777" w:rsidR="002A21E8" w:rsidRPr="00AC69DC" w:rsidRDefault="002A21E8" w:rsidP="00013E72">
            <w:pPr>
              <w:pStyle w:val="TAL"/>
              <w:rPr>
                <w:b/>
                <w:i/>
                <w:lang w:eastAsia="zh-CN"/>
              </w:rPr>
            </w:pPr>
            <w:r w:rsidRPr="00AC69DC">
              <w:rPr>
                <w:b/>
                <w:i/>
                <w:lang w:eastAsia="zh-CN"/>
              </w:rPr>
              <w:t>eutra-EPC-HO-ToNR-TDD-FR2-2</w:t>
            </w:r>
          </w:p>
          <w:p w14:paraId="3D4C2BDE" w14:textId="77777777" w:rsidR="002A21E8" w:rsidRPr="00AC69DC" w:rsidRDefault="002A21E8" w:rsidP="00013E72">
            <w:pPr>
              <w:pStyle w:val="TAL"/>
              <w:rPr>
                <w:b/>
                <w:i/>
                <w:lang w:eastAsia="zh-CN"/>
              </w:rPr>
            </w:pPr>
            <w:r w:rsidRPr="00AC69DC">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2E3BC4D5" w14:textId="77777777" w:rsidR="002A21E8" w:rsidRPr="00AC69DC" w:rsidRDefault="002A21E8" w:rsidP="00013E72">
            <w:pPr>
              <w:pStyle w:val="TAL"/>
              <w:jc w:val="center"/>
              <w:rPr>
                <w:lang w:eastAsia="zh-CN"/>
              </w:rPr>
            </w:pPr>
            <w:r w:rsidRPr="00AC69DC">
              <w:rPr>
                <w:lang w:eastAsia="zh-CN"/>
              </w:rPr>
              <w:t>-</w:t>
            </w:r>
          </w:p>
        </w:tc>
      </w:tr>
      <w:tr w:rsidR="002A21E8" w:rsidRPr="00AC69DC" w14:paraId="48EDC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D9264E" w14:textId="77777777" w:rsidR="002A21E8" w:rsidRPr="00AC69DC" w:rsidRDefault="002A21E8" w:rsidP="00013E72">
            <w:pPr>
              <w:pStyle w:val="TAL"/>
              <w:rPr>
                <w:b/>
                <w:i/>
                <w:lang w:eastAsia="zh-CN"/>
              </w:rPr>
            </w:pPr>
            <w:r w:rsidRPr="00AC69DC">
              <w:rPr>
                <w:b/>
                <w:i/>
                <w:lang w:eastAsia="zh-CN"/>
              </w:rPr>
              <w:t>eutra-EPC-HO-EUTRA-5GC</w:t>
            </w:r>
          </w:p>
          <w:p w14:paraId="369F4AEA" w14:textId="77777777" w:rsidR="002A21E8" w:rsidRPr="00AC69DC" w:rsidRDefault="002A21E8" w:rsidP="00013E72">
            <w:pPr>
              <w:pStyle w:val="TAL"/>
              <w:rPr>
                <w:b/>
                <w:i/>
                <w:lang w:eastAsia="zh-CN"/>
              </w:rPr>
            </w:pPr>
            <w:r w:rsidRPr="00AC69DC">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809BEEA"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B0F594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580A896" w14:textId="77777777" w:rsidR="002A21E8" w:rsidRPr="00AC69DC" w:rsidRDefault="002A21E8" w:rsidP="00013E72">
            <w:pPr>
              <w:pStyle w:val="TAL"/>
              <w:rPr>
                <w:b/>
                <w:bCs/>
                <w:i/>
                <w:noProof/>
                <w:lang w:eastAsia="en-GB"/>
              </w:rPr>
            </w:pPr>
            <w:r w:rsidRPr="00AC69DC">
              <w:rPr>
                <w:b/>
                <w:bCs/>
                <w:i/>
                <w:noProof/>
                <w:lang w:eastAsia="en-GB"/>
              </w:rPr>
              <w:t>eutra-IdleInactiveMeasurements</w:t>
            </w:r>
          </w:p>
          <w:p w14:paraId="13D07E20" w14:textId="77777777" w:rsidR="002A21E8" w:rsidRPr="00AC69DC" w:rsidRDefault="002A21E8" w:rsidP="00013E72">
            <w:pPr>
              <w:pStyle w:val="TAL"/>
              <w:rPr>
                <w:b/>
                <w:i/>
                <w:lang w:eastAsia="zh-CN"/>
              </w:rPr>
            </w:pPr>
            <w:r w:rsidRPr="00AC69DC">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083603A"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6FE8A2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1BCB5" w14:textId="77777777" w:rsidR="002A21E8" w:rsidRPr="00AC69DC" w:rsidRDefault="002A21E8" w:rsidP="00013E72">
            <w:pPr>
              <w:pStyle w:val="TAL"/>
              <w:rPr>
                <w:b/>
                <w:i/>
                <w:lang w:eastAsia="zh-CN"/>
              </w:rPr>
            </w:pPr>
            <w:proofErr w:type="spellStart"/>
            <w:r w:rsidRPr="00AC69DC">
              <w:rPr>
                <w:b/>
                <w:i/>
                <w:lang w:eastAsia="zh-CN"/>
              </w:rPr>
              <w:t>eutra</w:t>
            </w:r>
            <w:proofErr w:type="spellEnd"/>
            <w:r w:rsidRPr="00AC69DC">
              <w:rPr>
                <w:b/>
                <w:i/>
                <w:lang w:eastAsia="zh-CN"/>
              </w:rPr>
              <w:t>-SI-</w:t>
            </w:r>
            <w:proofErr w:type="spellStart"/>
            <w:r w:rsidRPr="00AC69DC">
              <w:rPr>
                <w:b/>
                <w:i/>
                <w:lang w:eastAsia="zh-CN"/>
              </w:rPr>
              <w:t>AcquisitionForHO</w:t>
            </w:r>
            <w:proofErr w:type="spellEnd"/>
            <w:r w:rsidRPr="00AC69DC">
              <w:rPr>
                <w:b/>
                <w:i/>
                <w:lang w:eastAsia="zh-CN"/>
              </w:rPr>
              <w:t>-ENDC</w:t>
            </w:r>
          </w:p>
          <w:p w14:paraId="7D114E82"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w:t>
            </w:r>
            <w:proofErr w:type="spellStart"/>
            <w:r w:rsidRPr="00AC69DC">
              <w:rPr>
                <w:i/>
                <w:iCs/>
                <w:lang w:eastAsia="zh-CN"/>
              </w:rPr>
              <w:t>si-RequestForHO</w:t>
            </w:r>
            <w:proofErr w:type="spellEnd"/>
            <w:r w:rsidRPr="00AC69DC">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BFDBA81"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704C7DFC" w14:textId="77777777" w:rsidTr="00013E72">
        <w:trPr>
          <w:cantSplit/>
        </w:trPr>
        <w:tc>
          <w:tcPr>
            <w:tcW w:w="7825" w:type="dxa"/>
            <w:gridSpan w:val="2"/>
          </w:tcPr>
          <w:p w14:paraId="4AA67F92" w14:textId="77777777" w:rsidR="002A21E8" w:rsidRPr="00AC69DC" w:rsidRDefault="002A21E8" w:rsidP="00013E72">
            <w:pPr>
              <w:pStyle w:val="TAL"/>
              <w:rPr>
                <w:b/>
                <w:bCs/>
                <w:i/>
                <w:noProof/>
                <w:lang w:eastAsia="en-GB"/>
              </w:rPr>
            </w:pPr>
            <w:r w:rsidRPr="00AC69DC">
              <w:rPr>
                <w:b/>
                <w:bCs/>
                <w:i/>
                <w:noProof/>
                <w:lang w:eastAsia="en-GB"/>
              </w:rPr>
              <w:t>eventB2</w:t>
            </w:r>
          </w:p>
          <w:p w14:paraId="7078CE97" w14:textId="77777777" w:rsidR="002A21E8" w:rsidRPr="00AC69DC" w:rsidRDefault="002A21E8" w:rsidP="00013E72">
            <w:pPr>
              <w:pStyle w:val="TAL"/>
              <w:rPr>
                <w:b/>
                <w:bCs/>
                <w:i/>
                <w:noProof/>
                <w:lang w:eastAsia="en-GB"/>
              </w:rPr>
            </w:pPr>
            <w:r w:rsidRPr="00AC69DC">
              <w:rPr>
                <w:lang w:eastAsia="en-GB"/>
              </w:rPr>
              <w:t xml:space="preserve">Indicates whether the UE supports event B2. A UE supporting NR SA operation shall set this bit to </w:t>
            </w:r>
            <w:r w:rsidRPr="00AC69DC">
              <w:rPr>
                <w:i/>
                <w:lang w:eastAsia="en-GB"/>
              </w:rPr>
              <w:t>supported</w:t>
            </w:r>
            <w:r w:rsidRPr="00AC69DC">
              <w:rPr>
                <w:lang w:eastAsia="en-GB"/>
              </w:rPr>
              <w:t>.</w:t>
            </w:r>
          </w:p>
        </w:tc>
        <w:tc>
          <w:tcPr>
            <w:tcW w:w="830" w:type="dxa"/>
          </w:tcPr>
          <w:p w14:paraId="659A6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311E661" w14:textId="77777777" w:rsidTr="00013E72">
        <w:trPr>
          <w:cantSplit/>
        </w:trPr>
        <w:tc>
          <w:tcPr>
            <w:tcW w:w="7825" w:type="dxa"/>
            <w:gridSpan w:val="2"/>
          </w:tcPr>
          <w:p w14:paraId="418A2F5F" w14:textId="77777777" w:rsidR="002A21E8" w:rsidRPr="00AC69DC" w:rsidRDefault="002A21E8" w:rsidP="00013E72">
            <w:pPr>
              <w:pStyle w:val="TAL"/>
              <w:rPr>
                <w:b/>
                <w:bCs/>
                <w:i/>
                <w:iCs/>
              </w:rPr>
            </w:pPr>
            <w:r w:rsidRPr="00AC69DC">
              <w:rPr>
                <w:b/>
                <w:bCs/>
                <w:i/>
                <w:iCs/>
              </w:rPr>
              <w:t>eventD1-MeasReportTrigger</w:t>
            </w:r>
          </w:p>
          <w:p w14:paraId="6D482F0B"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fixed cell (i.e. event D1).</w:t>
            </w:r>
          </w:p>
        </w:tc>
        <w:tc>
          <w:tcPr>
            <w:tcW w:w="830" w:type="dxa"/>
          </w:tcPr>
          <w:p w14:paraId="0541A98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A4EC83" w14:textId="77777777" w:rsidTr="00013E72">
        <w:trPr>
          <w:cantSplit/>
        </w:trPr>
        <w:tc>
          <w:tcPr>
            <w:tcW w:w="7825" w:type="dxa"/>
            <w:gridSpan w:val="2"/>
          </w:tcPr>
          <w:p w14:paraId="20BFE983" w14:textId="77777777" w:rsidR="002A21E8" w:rsidRPr="00AC69DC" w:rsidRDefault="002A21E8" w:rsidP="00013E72">
            <w:pPr>
              <w:pStyle w:val="TAL"/>
              <w:rPr>
                <w:b/>
                <w:bCs/>
                <w:i/>
                <w:iCs/>
              </w:rPr>
            </w:pPr>
            <w:r w:rsidRPr="00AC69DC">
              <w:rPr>
                <w:b/>
                <w:bCs/>
                <w:i/>
                <w:iCs/>
              </w:rPr>
              <w:t>eventD2-MeasReportTrigger</w:t>
            </w:r>
          </w:p>
          <w:p w14:paraId="7D6E0AFF"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moving cell (i.e. event D2).</w:t>
            </w:r>
          </w:p>
        </w:tc>
        <w:tc>
          <w:tcPr>
            <w:tcW w:w="830" w:type="dxa"/>
          </w:tcPr>
          <w:p w14:paraId="01A8D2A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DFA3015" w14:textId="77777777" w:rsidTr="00013E72">
        <w:trPr>
          <w:cantSplit/>
        </w:trPr>
        <w:tc>
          <w:tcPr>
            <w:tcW w:w="7825" w:type="dxa"/>
            <w:gridSpan w:val="2"/>
          </w:tcPr>
          <w:p w14:paraId="061233C3" w14:textId="77777777" w:rsidR="002A21E8" w:rsidRPr="00AC69DC" w:rsidRDefault="002A21E8" w:rsidP="00013E72">
            <w:pPr>
              <w:pStyle w:val="TAL"/>
              <w:rPr>
                <w:b/>
                <w:bCs/>
                <w:i/>
                <w:iCs/>
                <w:lang w:eastAsia="zh-CN"/>
              </w:rPr>
            </w:pPr>
            <w:r w:rsidRPr="00AC69DC">
              <w:rPr>
                <w:b/>
                <w:bCs/>
                <w:i/>
                <w:iCs/>
                <w:lang w:eastAsia="zh-CN"/>
              </w:rPr>
              <w:t>extendedBand-n77</w:t>
            </w:r>
          </w:p>
          <w:p w14:paraId="03587A70" w14:textId="77777777" w:rsidR="002A21E8" w:rsidRPr="00AC69DC" w:rsidRDefault="002A21E8" w:rsidP="00013E72">
            <w:pPr>
              <w:pStyle w:val="TAL"/>
              <w:rPr>
                <w:b/>
                <w:bCs/>
                <w:i/>
                <w:noProof/>
                <w:lang w:eastAsia="en-GB"/>
              </w:rPr>
            </w:pPr>
            <w:r w:rsidRPr="00AC69DC">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AC69DC">
              <w:rPr>
                <w:bCs/>
                <w:iCs/>
              </w:rPr>
              <w:t xml:space="preserve"> A UE that indicates this field shall support NS value 55 as specified in TS 38.101-1 [85].</w:t>
            </w:r>
          </w:p>
        </w:tc>
        <w:tc>
          <w:tcPr>
            <w:tcW w:w="830" w:type="dxa"/>
          </w:tcPr>
          <w:p w14:paraId="745DCFC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EF069D3" w14:textId="77777777" w:rsidTr="00013E72">
        <w:trPr>
          <w:cantSplit/>
        </w:trPr>
        <w:tc>
          <w:tcPr>
            <w:tcW w:w="7825" w:type="dxa"/>
            <w:gridSpan w:val="2"/>
          </w:tcPr>
          <w:p w14:paraId="12138773"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extendedBand-n77-2</w:t>
            </w:r>
          </w:p>
          <w:p w14:paraId="123FF6E2" w14:textId="77777777" w:rsidR="002A21E8" w:rsidRPr="00AC69DC" w:rsidRDefault="002A21E8" w:rsidP="00013E72">
            <w:pPr>
              <w:pStyle w:val="TAL"/>
              <w:rPr>
                <w:b/>
                <w:bCs/>
                <w:i/>
                <w:iCs/>
                <w:lang w:eastAsia="zh-CN"/>
              </w:rPr>
            </w:pPr>
            <w:r w:rsidRPr="00AC69DC">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AEF071B"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ACCEB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8CDBE" w14:textId="77777777" w:rsidR="002A21E8" w:rsidRPr="00AC69DC" w:rsidRDefault="002A21E8" w:rsidP="00013E72">
            <w:pPr>
              <w:pStyle w:val="TAL"/>
              <w:rPr>
                <w:b/>
                <w:bCs/>
                <w:i/>
                <w:iCs/>
                <w:lang w:eastAsia="zh-CN"/>
              </w:rPr>
            </w:pPr>
            <w:proofErr w:type="spellStart"/>
            <w:r w:rsidRPr="00AC69DC">
              <w:rPr>
                <w:b/>
                <w:bCs/>
                <w:i/>
                <w:iCs/>
                <w:lang w:eastAsia="zh-CN"/>
              </w:rPr>
              <w:t>extendedFreqPriorities</w:t>
            </w:r>
            <w:proofErr w:type="spellEnd"/>
          </w:p>
          <w:p w14:paraId="1A99E93D" w14:textId="77777777" w:rsidR="002A21E8" w:rsidRPr="00AC69DC" w:rsidRDefault="002A21E8" w:rsidP="00013E72">
            <w:pPr>
              <w:pStyle w:val="TAL"/>
              <w:rPr>
                <w:b/>
                <w:i/>
                <w:lang w:eastAsia="zh-CN"/>
              </w:rPr>
            </w:pPr>
            <w:r w:rsidRPr="00AC69DC">
              <w:rPr>
                <w:lang w:eastAsia="zh-CN"/>
              </w:rPr>
              <w:t xml:space="preserve">Indicates whether the UE supports extended E-UTRA frequency priorities indicated by </w:t>
            </w:r>
            <w:proofErr w:type="spellStart"/>
            <w:r w:rsidRPr="00AC69DC">
              <w:rPr>
                <w:i/>
                <w:lang w:eastAsia="zh-CN"/>
              </w:rPr>
              <w:t>cellReselectionSubPriority</w:t>
            </w:r>
            <w:proofErr w:type="spellEnd"/>
            <w:r w:rsidRPr="00AC69DC">
              <w:rPr>
                <w:lang w:eastAsia="zh-CN"/>
              </w:rPr>
              <w:t xml:space="preserve"> field. A UE supporting NR SA operation shall set this bit to </w:t>
            </w:r>
            <w:r w:rsidRPr="00AC69DC">
              <w:rPr>
                <w:i/>
                <w:lang w:eastAsia="zh-CN"/>
              </w:rPr>
              <w:t>supported</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D957C44" w14:textId="77777777" w:rsidR="002A21E8" w:rsidRPr="00AC69DC" w:rsidRDefault="002A21E8" w:rsidP="00013E72">
            <w:pPr>
              <w:pStyle w:val="TAL"/>
              <w:jc w:val="center"/>
              <w:rPr>
                <w:lang w:eastAsia="zh-CN"/>
              </w:rPr>
            </w:pPr>
            <w:r w:rsidRPr="00AC69DC">
              <w:rPr>
                <w:lang w:eastAsia="zh-CN"/>
              </w:rPr>
              <w:t>-</w:t>
            </w:r>
          </w:p>
        </w:tc>
      </w:tr>
      <w:tr w:rsidR="002A21E8" w:rsidRPr="00AC69DC" w14:paraId="38159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4AE66" w14:textId="77777777" w:rsidR="002A21E8" w:rsidRPr="00AC69DC" w:rsidRDefault="002A21E8" w:rsidP="00013E72">
            <w:pPr>
              <w:pStyle w:val="TAL"/>
              <w:rPr>
                <w:b/>
                <w:i/>
              </w:rPr>
            </w:pPr>
            <w:proofErr w:type="spellStart"/>
            <w:r w:rsidRPr="00AC69DC">
              <w:rPr>
                <w:b/>
                <w:i/>
              </w:rPr>
              <w:t>extendedLCID</w:t>
            </w:r>
            <w:proofErr w:type="spellEnd"/>
            <w:r w:rsidRPr="00AC69DC">
              <w:rPr>
                <w:b/>
                <w:i/>
              </w:rPr>
              <w:t>-Duplication</w:t>
            </w:r>
          </w:p>
          <w:p w14:paraId="015371C6" w14:textId="77777777" w:rsidR="002A21E8" w:rsidRPr="00AC69DC" w:rsidRDefault="002A21E8" w:rsidP="00013E72">
            <w:pPr>
              <w:pStyle w:val="TAL"/>
              <w:rPr>
                <w:lang w:eastAsia="zh-CN"/>
              </w:rPr>
            </w:pPr>
            <w:r w:rsidRPr="00AC69DC">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9407000" w14:textId="77777777" w:rsidR="002A21E8" w:rsidRPr="00AC69DC" w:rsidRDefault="002A21E8" w:rsidP="00013E72">
            <w:pPr>
              <w:pStyle w:val="TAL"/>
              <w:jc w:val="center"/>
              <w:rPr>
                <w:lang w:eastAsia="zh-CN"/>
              </w:rPr>
            </w:pPr>
            <w:r w:rsidRPr="00AC69DC">
              <w:rPr>
                <w:lang w:eastAsia="zh-CN"/>
              </w:rPr>
              <w:t>-</w:t>
            </w:r>
          </w:p>
        </w:tc>
      </w:tr>
      <w:tr w:rsidR="002A21E8" w:rsidRPr="00AC69DC" w14:paraId="13617C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E58D2" w14:textId="77777777" w:rsidR="002A21E8" w:rsidRPr="00AC69DC" w:rsidRDefault="002A21E8" w:rsidP="00013E72">
            <w:pPr>
              <w:pStyle w:val="TAL"/>
              <w:rPr>
                <w:b/>
                <w:i/>
              </w:rPr>
            </w:pPr>
            <w:proofErr w:type="spellStart"/>
            <w:r w:rsidRPr="00AC69DC">
              <w:rPr>
                <w:b/>
                <w:i/>
              </w:rPr>
              <w:t>extendedLongDRX</w:t>
            </w:r>
            <w:proofErr w:type="spellEnd"/>
          </w:p>
          <w:p w14:paraId="62E24F72" w14:textId="77777777" w:rsidR="002A21E8" w:rsidRPr="00AC69DC" w:rsidRDefault="002A21E8" w:rsidP="00013E72">
            <w:pPr>
              <w:pStyle w:val="TAL"/>
              <w:rPr>
                <w:rFonts w:cs="Arial"/>
                <w:szCs w:val="18"/>
              </w:rPr>
            </w:pPr>
            <w:r w:rsidRPr="00AC69DC">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F0EBC7B" w14:textId="77777777" w:rsidR="002A21E8" w:rsidRPr="00AC69DC" w:rsidRDefault="002A21E8" w:rsidP="00013E72">
            <w:pPr>
              <w:pStyle w:val="TAL"/>
              <w:jc w:val="center"/>
              <w:rPr>
                <w:bCs/>
                <w:noProof/>
              </w:rPr>
            </w:pPr>
            <w:r w:rsidRPr="00AC69DC">
              <w:rPr>
                <w:bCs/>
                <w:noProof/>
              </w:rPr>
              <w:t>-</w:t>
            </w:r>
          </w:p>
        </w:tc>
      </w:tr>
      <w:tr w:rsidR="002A21E8" w:rsidRPr="00AC69DC" w14:paraId="220D6070"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1DDFB4A5" w14:textId="77777777" w:rsidR="002A21E8" w:rsidRPr="00AC69DC" w:rsidRDefault="002A21E8" w:rsidP="00013E72">
            <w:pPr>
              <w:pStyle w:val="TAL"/>
              <w:rPr>
                <w:b/>
                <w:i/>
              </w:rPr>
            </w:pPr>
            <w:proofErr w:type="spellStart"/>
            <w:r w:rsidRPr="00AC69DC">
              <w:rPr>
                <w:b/>
                <w:i/>
              </w:rPr>
              <w:t>extendedMAC-LengthField</w:t>
            </w:r>
            <w:proofErr w:type="spellEnd"/>
          </w:p>
          <w:p w14:paraId="2A21D5D7" w14:textId="77777777" w:rsidR="002A21E8" w:rsidRPr="00AC69DC" w:rsidRDefault="002A21E8" w:rsidP="00013E72">
            <w:pPr>
              <w:pStyle w:val="TAL"/>
            </w:pPr>
            <w:r w:rsidRPr="00AC69DC">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F155FE9" w14:textId="77777777" w:rsidR="002A21E8" w:rsidRPr="00AC69DC" w:rsidRDefault="002A21E8" w:rsidP="00013E72">
            <w:pPr>
              <w:pStyle w:val="TAL"/>
              <w:jc w:val="center"/>
            </w:pPr>
            <w:r w:rsidRPr="00AC69DC">
              <w:rPr>
                <w:bCs/>
                <w:noProof/>
                <w:lang w:eastAsia="en-GB"/>
              </w:rPr>
              <w:t>-</w:t>
            </w:r>
          </w:p>
        </w:tc>
      </w:tr>
      <w:tr w:rsidR="002A21E8" w:rsidRPr="00AC69DC" w14:paraId="31AC74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966A6"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cs="Arial"/>
                <w:b/>
                <w:i/>
                <w:sz w:val="18"/>
                <w:szCs w:val="18"/>
                <w:lang w:eastAsia="zh-CN"/>
              </w:rPr>
              <w:t>extendedMaxMeasId</w:t>
            </w:r>
            <w:proofErr w:type="spellEnd"/>
          </w:p>
          <w:p w14:paraId="1323F6D4" w14:textId="77777777" w:rsidR="002A21E8" w:rsidRPr="00AC69DC" w:rsidRDefault="002A21E8" w:rsidP="00013E72">
            <w:pPr>
              <w:pStyle w:val="TAL"/>
              <w:rPr>
                <w:b/>
                <w:i/>
                <w:lang w:eastAsia="zh-CN"/>
              </w:rPr>
            </w:pPr>
            <w:r w:rsidRPr="00AC69DC">
              <w:rPr>
                <w:lang w:eastAsia="en-GB"/>
              </w:rPr>
              <w:t xml:space="preserve">Indicates whether the UE supports extended number of measurement </w:t>
            </w:r>
            <w:proofErr w:type="spellStart"/>
            <w:r w:rsidRPr="00AC69DC">
              <w:rPr>
                <w:lang w:eastAsia="en-GB"/>
              </w:rPr>
              <w:t>identies</w:t>
            </w:r>
            <w:proofErr w:type="spellEnd"/>
            <w:r w:rsidRPr="00AC69DC">
              <w:rPr>
                <w:lang w:eastAsia="en-GB"/>
              </w:rPr>
              <w:t xml:space="preserve"> as defined by </w:t>
            </w:r>
            <w:r w:rsidRPr="00AC69DC">
              <w:rPr>
                <w:i/>
                <w:lang w:eastAsia="en-GB"/>
              </w:rPr>
              <w:t>maxMeasId-r12</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C0D4B1"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2C74C9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00E6E"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cs="Arial"/>
                <w:b/>
                <w:i/>
                <w:sz w:val="18"/>
                <w:szCs w:val="18"/>
                <w:lang w:eastAsia="zh-CN"/>
              </w:rPr>
              <w:t>extendedMaxObjectId</w:t>
            </w:r>
            <w:proofErr w:type="spellEnd"/>
          </w:p>
          <w:p w14:paraId="5D365731" w14:textId="77777777" w:rsidR="002A21E8" w:rsidRPr="00AC69DC" w:rsidRDefault="002A21E8" w:rsidP="00013E72">
            <w:pPr>
              <w:pStyle w:val="TAL"/>
              <w:rPr>
                <w:rFonts w:cs="Arial"/>
                <w:b/>
                <w:i/>
                <w:szCs w:val="18"/>
                <w:lang w:eastAsia="zh-CN"/>
              </w:rPr>
            </w:pPr>
            <w:r w:rsidRPr="00AC69DC">
              <w:rPr>
                <w:lang w:eastAsia="en-GB"/>
              </w:rPr>
              <w:t xml:space="preserve">Indicates whether the UE supports extended number of measurement object </w:t>
            </w:r>
            <w:proofErr w:type="spellStart"/>
            <w:r w:rsidRPr="00AC69DC">
              <w:rPr>
                <w:lang w:eastAsia="en-GB"/>
              </w:rPr>
              <w:t>identies</w:t>
            </w:r>
            <w:proofErr w:type="spellEnd"/>
            <w:r w:rsidRPr="00AC69DC">
              <w:rPr>
                <w:lang w:eastAsia="en-GB"/>
              </w:rPr>
              <w:t xml:space="preserve"> as defined by </w:t>
            </w:r>
            <w:r w:rsidRPr="00AC69DC">
              <w:rPr>
                <w:i/>
                <w:lang w:eastAsia="en-GB"/>
              </w:rPr>
              <w:t>maxObjectId-r13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BBECB6"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23F0B4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256D9" w14:textId="77777777" w:rsidR="002A21E8" w:rsidRPr="00AC69DC" w:rsidRDefault="002A21E8" w:rsidP="00013E72">
            <w:pPr>
              <w:pStyle w:val="TAL"/>
              <w:rPr>
                <w:b/>
                <w:i/>
                <w:lang w:eastAsia="ko-KR"/>
              </w:rPr>
            </w:pPr>
            <w:proofErr w:type="spellStart"/>
            <w:r w:rsidRPr="00AC69DC">
              <w:rPr>
                <w:b/>
                <w:i/>
              </w:rPr>
              <w:t>extendedNumberOfDRBs</w:t>
            </w:r>
            <w:proofErr w:type="spellEnd"/>
          </w:p>
          <w:p w14:paraId="187A7197" w14:textId="77777777" w:rsidR="002A21E8" w:rsidRPr="00AC69DC" w:rsidRDefault="002A21E8" w:rsidP="00013E72">
            <w:pPr>
              <w:pStyle w:val="TAL"/>
              <w:rPr>
                <w:lang w:eastAsia="ko-KR"/>
              </w:rPr>
            </w:pPr>
            <w:r w:rsidRPr="00AC69DC">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2C646E85"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D87C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4865E" w14:textId="77777777" w:rsidR="002A21E8" w:rsidRPr="00AC69DC" w:rsidRDefault="002A21E8" w:rsidP="00013E72">
            <w:pPr>
              <w:pStyle w:val="TAL"/>
              <w:rPr>
                <w:b/>
                <w:i/>
              </w:rPr>
            </w:pPr>
            <w:proofErr w:type="spellStart"/>
            <w:r w:rsidRPr="00AC69DC">
              <w:rPr>
                <w:b/>
                <w:i/>
              </w:rPr>
              <w:t>extendedPollByte</w:t>
            </w:r>
            <w:proofErr w:type="spellEnd"/>
          </w:p>
          <w:p w14:paraId="19B3ADF3"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sz w:val="18"/>
                <w:lang w:eastAsia="en-GB"/>
              </w:rPr>
              <w:t xml:space="preserve">Indicates whether the UE supports extended </w:t>
            </w:r>
            <w:proofErr w:type="spellStart"/>
            <w:r w:rsidRPr="00AC69DC">
              <w:rPr>
                <w:rFonts w:ascii="Arial" w:hAnsi="Arial"/>
                <w:sz w:val="18"/>
                <w:lang w:eastAsia="en-GB"/>
              </w:rPr>
              <w:t>pollByte</w:t>
            </w:r>
            <w:proofErr w:type="spellEnd"/>
            <w:r w:rsidRPr="00AC69DC">
              <w:rPr>
                <w:rFonts w:ascii="Arial" w:hAnsi="Arial"/>
                <w:sz w:val="18"/>
                <w:lang w:eastAsia="en-GB"/>
              </w:rPr>
              <w:t xml:space="preserve"> values as defined by </w:t>
            </w:r>
            <w:r w:rsidRPr="00AC69DC">
              <w:rPr>
                <w:rFonts w:ascii="Arial" w:hAnsi="Arial"/>
                <w:i/>
                <w:sz w:val="18"/>
                <w:lang w:eastAsia="en-GB"/>
              </w:rPr>
              <w:t>pollByte-r14</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25090A"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76FE6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2B4BA"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extended-RLC-LI-Field</w:t>
            </w:r>
          </w:p>
          <w:p w14:paraId="5A7C46D8" w14:textId="77777777" w:rsidR="002A21E8" w:rsidRPr="00AC69DC" w:rsidRDefault="002A21E8" w:rsidP="00013E72">
            <w:pPr>
              <w:pStyle w:val="TAL"/>
              <w:rPr>
                <w:b/>
                <w:i/>
                <w:lang w:eastAsia="zh-CN"/>
              </w:rPr>
            </w:pPr>
            <w:r w:rsidRPr="00AC69DC">
              <w:rPr>
                <w:lang w:eastAsia="en-GB"/>
              </w:rPr>
              <w:t>Indicates whether the UE supports 15 bit RLC length indicato</w:t>
            </w:r>
            <w:r w:rsidRPr="00AC69DC">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CB6AF4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3CFED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816EE"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extendedRLC</w:t>
            </w:r>
            <w:proofErr w:type="spellEnd"/>
            <w:r w:rsidRPr="00AC69DC">
              <w:rPr>
                <w:rFonts w:ascii="Arial" w:hAnsi="Arial"/>
                <w:b/>
                <w:i/>
                <w:sz w:val="18"/>
                <w:lang w:eastAsia="zh-CN"/>
              </w:rPr>
              <w:t>-SN-SO-Field</w:t>
            </w:r>
          </w:p>
          <w:p w14:paraId="7A948B3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 whether the UE supports 16 bits of RLC sequence number and segmentation offset</w:t>
            </w:r>
            <w:r w:rsidRPr="00AC69DC">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ADA64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9797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3171B" w14:textId="77777777" w:rsidR="002A21E8" w:rsidRPr="00AC69DC" w:rsidRDefault="002A21E8" w:rsidP="00013E72">
            <w:pPr>
              <w:keepNext/>
              <w:keepLines/>
              <w:spacing w:after="0"/>
              <w:rPr>
                <w:rFonts w:ascii="Arial" w:hAnsi="Arial"/>
                <w:b/>
                <w:i/>
                <w:kern w:val="2"/>
                <w:sz w:val="18"/>
                <w:lang w:eastAsia="zh-CN"/>
              </w:rPr>
            </w:pPr>
            <w:proofErr w:type="spellStart"/>
            <w:r w:rsidRPr="00AC69DC">
              <w:rPr>
                <w:rFonts w:ascii="Arial" w:hAnsi="Arial"/>
                <w:b/>
                <w:i/>
                <w:kern w:val="2"/>
                <w:sz w:val="18"/>
                <w:lang w:eastAsia="zh-CN"/>
              </w:rPr>
              <w:t>extendedRSRQ-LowerRange</w:t>
            </w:r>
            <w:proofErr w:type="spellEnd"/>
          </w:p>
          <w:p w14:paraId="1F2A315D" w14:textId="77777777" w:rsidR="002A21E8" w:rsidRPr="00AC69DC" w:rsidRDefault="002A21E8" w:rsidP="00013E72">
            <w:pPr>
              <w:pStyle w:val="TAL"/>
              <w:rPr>
                <w:b/>
                <w:i/>
                <w:lang w:eastAsia="zh-CN"/>
              </w:rPr>
            </w:pPr>
            <w:r w:rsidRPr="00AC69DC">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30B48C5C" w14:textId="77777777" w:rsidR="002A21E8" w:rsidRPr="00AC69DC" w:rsidRDefault="002A21E8" w:rsidP="00013E72">
            <w:pPr>
              <w:pStyle w:val="TAL"/>
              <w:jc w:val="center"/>
              <w:rPr>
                <w:bCs/>
                <w:noProof/>
                <w:lang w:eastAsia="en-GB"/>
              </w:rPr>
            </w:pPr>
            <w:r w:rsidRPr="00AC69DC">
              <w:rPr>
                <w:bCs/>
                <w:noProof/>
                <w:kern w:val="2"/>
                <w:lang w:eastAsia="zh-CN"/>
              </w:rPr>
              <w:t>No</w:t>
            </w:r>
          </w:p>
        </w:tc>
      </w:tr>
      <w:tr w:rsidR="002A21E8" w:rsidRPr="00AC69DC" w14:paraId="552F18F2" w14:textId="77777777" w:rsidTr="00013E72">
        <w:trPr>
          <w:cantSplit/>
        </w:trPr>
        <w:tc>
          <w:tcPr>
            <w:tcW w:w="7825" w:type="dxa"/>
            <w:gridSpan w:val="2"/>
            <w:tcBorders>
              <w:bottom w:val="single" w:sz="4" w:space="0" w:color="808080"/>
            </w:tcBorders>
          </w:tcPr>
          <w:p w14:paraId="6484457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fdd-HARQ-TimingTDD</w:t>
            </w:r>
          </w:p>
          <w:p w14:paraId="416A40F2" w14:textId="77777777" w:rsidR="002A21E8" w:rsidRPr="00AC69DC" w:rsidRDefault="002A21E8" w:rsidP="00013E72">
            <w:pPr>
              <w:keepNext/>
              <w:keepLines/>
              <w:spacing w:after="0"/>
              <w:rPr>
                <w:rFonts w:ascii="Arial" w:hAnsi="Arial"/>
                <w:bCs/>
                <w:noProof/>
                <w:sz w:val="18"/>
              </w:rPr>
            </w:pPr>
            <w:r w:rsidRPr="00AC69DC">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244A65C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Yes</w:t>
            </w:r>
          </w:p>
        </w:tc>
      </w:tr>
      <w:tr w:rsidR="002A21E8" w:rsidRPr="00AC69DC" w14:paraId="0FFA73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DCE8B7" w14:textId="77777777" w:rsidR="002A21E8" w:rsidRPr="00AC69DC" w:rsidRDefault="002A21E8" w:rsidP="00013E72">
            <w:pPr>
              <w:pStyle w:val="TAL"/>
              <w:rPr>
                <w:b/>
                <w:bCs/>
                <w:i/>
                <w:noProof/>
                <w:lang w:eastAsia="en-GB"/>
              </w:rPr>
            </w:pPr>
            <w:r w:rsidRPr="00AC69DC">
              <w:rPr>
                <w:b/>
                <w:bCs/>
                <w:i/>
                <w:noProof/>
                <w:lang w:eastAsia="en-GB"/>
              </w:rPr>
              <w:t>featureGroupIndicators, featureGroupIndRel9Add, featureGroupIndRel10</w:t>
            </w:r>
          </w:p>
          <w:p w14:paraId="57D85E11" w14:textId="77777777" w:rsidR="002A21E8" w:rsidRPr="00AC69DC" w:rsidDel="00C220DB" w:rsidRDefault="002A21E8" w:rsidP="00013E72">
            <w:pPr>
              <w:pStyle w:val="TAL"/>
              <w:rPr>
                <w:bCs/>
                <w:noProof/>
                <w:lang w:eastAsia="en-GB"/>
              </w:rPr>
            </w:pPr>
            <w:r w:rsidRPr="00AC69DC">
              <w:rPr>
                <w:bCs/>
                <w:noProof/>
                <w:lang w:eastAsia="en-GB"/>
              </w:rPr>
              <w:t xml:space="preserve">The definitions of the bits in the bit string are described in Annex B.1 (for </w:t>
            </w:r>
            <w:r w:rsidRPr="00AC69DC">
              <w:rPr>
                <w:bCs/>
                <w:i/>
                <w:noProof/>
                <w:lang w:eastAsia="en-GB"/>
              </w:rPr>
              <w:t>featureGroupIndicators</w:t>
            </w:r>
            <w:r w:rsidRPr="00AC69DC">
              <w:rPr>
                <w:bCs/>
                <w:noProof/>
                <w:lang w:eastAsia="en-GB"/>
              </w:rPr>
              <w:t xml:space="preserve"> and </w:t>
            </w:r>
            <w:r w:rsidRPr="00AC69DC">
              <w:rPr>
                <w:bCs/>
                <w:i/>
                <w:noProof/>
                <w:lang w:eastAsia="en-GB"/>
              </w:rPr>
              <w:t>featureGroupIndRel9Add</w:t>
            </w:r>
            <w:r w:rsidRPr="00AC69DC">
              <w:rPr>
                <w:bCs/>
                <w:noProof/>
                <w:lang w:eastAsia="en-GB"/>
              </w:rPr>
              <w:t xml:space="preserve">) and in Annex C.1 (for </w:t>
            </w:r>
            <w:r w:rsidRPr="00AC69DC">
              <w:rPr>
                <w:bCs/>
                <w:i/>
                <w:noProof/>
                <w:lang w:eastAsia="en-GB"/>
              </w:rPr>
              <w:t>featureGroupIndRel10</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9D84C0"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5C022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509F" w14:textId="77777777" w:rsidR="002A21E8" w:rsidRPr="00AC69DC" w:rsidRDefault="002A21E8" w:rsidP="00013E72">
            <w:pPr>
              <w:pStyle w:val="TAL"/>
              <w:rPr>
                <w:b/>
                <w:i/>
              </w:rPr>
            </w:pPr>
            <w:proofErr w:type="spellStart"/>
            <w:r w:rsidRPr="00AC69DC">
              <w:rPr>
                <w:b/>
                <w:i/>
              </w:rPr>
              <w:t>featureSetsDL-PerCC</w:t>
            </w:r>
            <w:proofErr w:type="spellEnd"/>
          </w:p>
          <w:p w14:paraId="7005B402" w14:textId="77777777" w:rsidR="002A21E8" w:rsidRPr="00AC69DC" w:rsidRDefault="002A21E8" w:rsidP="00013E72">
            <w:pPr>
              <w:pStyle w:val="TAL"/>
              <w:rPr>
                <w:b/>
                <w:bCs/>
                <w:i/>
                <w:noProof/>
                <w:lang w:eastAsia="en-GB"/>
              </w:rPr>
            </w:pPr>
            <w:r w:rsidRPr="00AC69DC">
              <w:t>In MR-DC, indicates a set of features that the UE supports on one component carrier in a bandwidth class for a band in a given band combination.</w:t>
            </w:r>
            <w:r w:rsidRPr="00AC69DC">
              <w:rPr>
                <w:szCs w:val="22"/>
              </w:rPr>
              <w:t xml:space="preserve"> The UE shall hence include at least as many </w:t>
            </w:r>
            <w:proofErr w:type="spellStart"/>
            <w:r w:rsidRPr="00AC69DC">
              <w:rPr>
                <w:i/>
                <w:szCs w:val="22"/>
              </w:rPr>
              <w:t>FeatureSetDL</w:t>
            </w:r>
            <w:proofErr w:type="spellEnd"/>
            <w:r w:rsidRPr="00AC69DC">
              <w:rPr>
                <w:i/>
                <w:szCs w:val="22"/>
              </w:rPr>
              <w:t>-</w:t>
            </w:r>
            <w:proofErr w:type="spellStart"/>
            <w:r w:rsidRPr="00AC69DC">
              <w:rPr>
                <w:i/>
                <w:szCs w:val="22"/>
              </w:rPr>
              <w:t>PerCC</w:t>
            </w:r>
            <w:proofErr w:type="spellEnd"/>
            <w:r w:rsidRPr="00AC69DC">
              <w:rPr>
                <w:i/>
                <w:szCs w:val="22"/>
              </w:rPr>
              <w:t>-Id</w:t>
            </w:r>
            <w:r w:rsidRPr="00AC69DC">
              <w:rPr>
                <w:szCs w:val="22"/>
              </w:rPr>
              <w:t xml:space="preserve"> in this list as the number of carriers it supports according to the </w:t>
            </w:r>
            <w:r w:rsidRPr="00AC69DC">
              <w:rPr>
                <w:i/>
                <w:szCs w:val="22"/>
              </w:rPr>
              <w:t>ca-</w:t>
            </w:r>
            <w:proofErr w:type="spellStart"/>
            <w:r w:rsidRPr="00AC69DC">
              <w:rPr>
                <w:i/>
                <w:szCs w:val="22"/>
              </w:rPr>
              <w:t>bandwidthClassDL</w:t>
            </w:r>
            <w:proofErr w:type="spellEnd"/>
            <w:r w:rsidRPr="00AC69DC">
              <w:rPr>
                <w:szCs w:val="22"/>
              </w:rPr>
              <w:t xml:space="preserve">, </w:t>
            </w:r>
            <w:r w:rsidRPr="00AC69DC">
              <w:t xml:space="preserve">except if indicating additional functionality by reducing the number of </w:t>
            </w:r>
            <w:proofErr w:type="spellStart"/>
            <w:r w:rsidRPr="00AC69DC">
              <w:rPr>
                <w:i/>
              </w:rPr>
              <w:t>FeatureSetDownlinkPerCC</w:t>
            </w:r>
            <w:proofErr w:type="spellEnd"/>
            <w:r w:rsidRPr="00AC69DC">
              <w:rPr>
                <w:i/>
              </w:rPr>
              <w:t>-Id</w:t>
            </w:r>
            <w:r w:rsidRPr="00AC69DC">
              <w:t xml:space="preserve"> in the feature set</w:t>
            </w:r>
            <w:r w:rsidRPr="00AC69DC">
              <w:rPr>
                <w:szCs w:val="22"/>
              </w:rPr>
              <w:t xml:space="preserve">. The order of the elements in this list is not relevant, i.e., the network may configure any of the carriers in accordance with any of the </w:t>
            </w:r>
            <w:proofErr w:type="spellStart"/>
            <w:r w:rsidRPr="00AC69DC">
              <w:rPr>
                <w:i/>
                <w:szCs w:val="22"/>
              </w:rPr>
              <w:t>FeatureSetDL</w:t>
            </w:r>
            <w:proofErr w:type="spellEnd"/>
            <w:r w:rsidRPr="00AC69DC">
              <w:rPr>
                <w:i/>
                <w:szCs w:val="22"/>
              </w:rPr>
              <w:t>-</w:t>
            </w:r>
            <w:proofErr w:type="spellStart"/>
            <w:r w:rsidRPr="00AC69DC">
              <w:rPr>
                <w:i/>
                <w:szCs w:val="22"/>
              </w:rPr>
              <w:t>PerCC</w:t>
            </w:r>
            <w:proofErr w:type="spellEnd"/>
            <w:r w:rsidRPr="00AC69DC">
              <w:rPr>
                <w:i/>
                <w:szCs w:val="22"/>
              </w:rPr>
              <w:t>-Id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5D79F2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53474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5E565" w14:textId="77777777" w:rsidR="002A21E8" w:rsidRPr="00AC69DC" w:rsidRDefault="002A21E8" w:rsidP="00013E72">
            <w:pPr>
              <w:pStyle w:val="TAL"/>
              <w:rPr>
                <w:b/>
                <w:bCs/>
                <w:i/>
                <w:noProof/>
                <w:lang w:eastAsia="en-GB"/>
              </w:rPr>
            </w:pPr>
            <w:r w:rsidRPr="00AC69DC">
              <w:rPr>
                <w:b/>
                <w:bCs/>
                <w:i/>
                <w:noProof/>
                <w:lang w:eastAsia="en-GB"/>
              </w:rPr>
              <w:t>FeatureSetDL-PerCC-Id</w:t>
            </w:r>
          </w:p>
          <w:p w14:paraId="60AE33F9"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FeatureSetDL-PerCC-r15</w:t>
            </w:r>
            <w:r w:rsidRPr="00AC69DC">
              <w:rPr>
                <w:rFonts w:eastAsia="Yu Mincho"/>
                <w:bCs/>
                <w:noProof/>
              </w:rPr>
              <w:t xml:space="preserve"> in the </w:t>
            </w:r>
            <w:r w:rsidRPr="00AC69DC">
              <w:rPr>
                <w:rFonts w:eastAsia="Yu Mincho"/>
                <w:bCs/>
                <w:i/>
                <w:noProof/>
              </w:rPr>
              <w:t>featureSetsDL-PerCC-r15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60CC0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5E700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150B2" w14:textId="77777777" w:rsidR="002A21E8" w:rsidRPr="00AC69DC" w:rsidRDefault="002A21E8" w:rsidP="00013E72">
            <w:pPr>
              <w:pStyle w:val="TAL"/>
              <w:rPr>
                <w:b/>
                <w:i/>
              </w:rPr>
            </w:pPr>
            <w:proofErr w:type="spellStart"/>
            <w:r w:rsidRPr="00AC69DC">
              <w:rPr>
                <w:b/>
                <w:i/>
              </w:rPr>
              <w:t>featureSetsUL-PerCC</w:t>
            </w:r>
            <w:proofErr w:type="spellEnd"/>
          </w:p>
          <w:p w14:paraId="11E18C78" w14:textId="77777777" w:rsidR="002A21E8" w:rsidRPr="00AC69DC" w:rsidRDefault="002A21E8" w:rsidP="00013E72">
            <w:pPr>
              <w:pStyle w:val="TAL"/>
              <w:rPr>
                <w:b/>
                <w:bCs/>
                <w:i/>
                <w:noProof/>
                <w:lang w:eastAsia="en-GB"/>
              </w:rPr>
            </w:pPr>
            <w:r w:rsidRPr="00AC69DC">
              <w:t xml:space="preserve">In MR-DC, indicates a set of features that the UE supports on one component carrier in a bandwidth class for a band in a given band combination. </w:t>
            </w:r>
            <w:r w:rsidRPr="00AC69DC">
              <w:rPr>
                <w:szCs w:val="22"/>
              </w:rPr>
              <w:t xml:space="preserve">The UE shall hence include at least as many </w:t>
            </w:r>
            <w:proofErr w:type="spellStart"/>
            <w:r w:rsidRPr="00AC69DC">
              <w:rPr>
                <w:i/>
                <w:szCs w:val="22"/>
              </w:rPr>
              <w:t>FeatureSetUL</w:t>
            </w:r>
            <w:proofErr w:type="spellEnd"/>
            <w:r w:rsidRPr="00AC69DC">
              <w:rPr>
                <w:i/>
                <w:szCs w:val="22"/>
              </w:rPr>
              <w:t>-</w:t>
            </w:r>
            <w:proofErr w:type="spellStart"/>
            <w:r w:rsidRPr="00AC69DC">
              <w:rPr>
                <w:i/>
                <w:szCs w:val="22"/>
              </w:rPr>
              <w:t>PerCC</w:t>
            </w:r>
            <w:proofErr w:type="spellEnd"/>
            <w:r w:rsidRPr="00AC69DC">
              <w:rPr>
                <w:i/>
                <w:szCs w:val="22"/>
              </w:rPr>
              <w:t>-Id</w:t>
            </w:r>
            <w:r w:rsidRPr="00AC69DC">
              <w:rPr>
                <w:szCs w:val="22"/>
              </w:rPr>
              <w:t xml:space="preserve"> in this list as the number of carriers it supports according to the </w:t>
            </w:r>
            <w:r w:rsidRPr="00AC69DC">
              <w:rPr>
                <w:i/>
                <w:szCs w:val="22"/>
              </w:rPr>
              <w:t>ca-</w:t>
            </w:r>
            <w:proofErr w:type="spellStart"/>
            <w:r w:rsidRPr="00AC69DC">
              <w:rPr>
                <w:i/>
                <w:szCs w:val="22"/>
              </w:rPr>
              <w:t>bandwidthClassUL</w:t>
            </w:r>
            <w:proofErr w:type="spellEnd"/>
            <w:r w:rsidRPr="00AC69DC">
              <w:rPr>
                <w:szCs w:val="22"/>
              </w:rPr>
              <w:t xml:space="preserve">, </w:t>
            </w:r>
            <w:r w:rsidRPr="00AC69DC">
              <w:t xml:space="preserve">except if indicating additional functionality by reducing the number of </w:t>
            </w:r>
            <w:proofErr w:type="spellStart"/>
            <w:r w:rsidRPr="00AC69DC">
              <w:rPr>
                <w:i/>
              </w:rPr>
              <w:t>FeatureSetDownlinkPerCC</w:t>
            </w:r>
            <w:proofErr w:type="spellEnd"/>
            <w:r w:rsidRPr="00AC69DC">
              <w:rPr>
                <w:i/>
              </w:rPr>
              <w:t>-Id</w:t>
            </w:r>
            <w:r w:rsidRPr="00AC69DC">
              <w:t xml:space="preserve"> in the feature set</w:t>
            </w:r>
            <w:r w:rsidRPr="00AC69DC">
              <w:rPr>
                <w:szCs w:val="22"/>
              </w:rPr>
              <w:t xml:space="preserve">. The order of the elements in this list is not relevant, i.e., the network may configure any of the carriers in accordance with any of the </w:t>
            </w:r>
            <w:proofErr w:type="spellStart"/>
            <w:r w:rsidRPr="00AC69DC">
              <w:rPr>
                <w:i/>
                <w:szCs w:val="22"/>
              </w:rPr>
              <w:t>FeatureSetUL</w:t>
            </w:r>
            <w:proofErr w:type="spellEnd"/>
            <w:r w:rsidRPr="00AC69DC">
              <w:rPr>
                <w:i/>
                <w:szCs w:val="22"/>
              </w:rPr>
              <w:t>-</w:t>
            </w:r>
            <w:proofErr w:type="spellStart"/>
            <w:r w:rsidRPr="00AC69DC">
              <w:rPr>
                <w:i/>
                <w:szCs w:val="22"/>
              </w:rPr>
              <w:t>PerCC</w:t>
            </w:r>
            <w:proofErr w:type="spellEnd"/>
            <w:r w:rsidRPr="00AC69DC">
              <w:rPr>
                <w:i/>
                <w:szCs w:val="22"/>
              </w:rPr>
              <w:t>-Id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4D68CD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7EE32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BF563" w14:textId="77777777" w:rsidR="002A21E8" w:rsidRPr="00AC69DC" w:rsidRDefault="002A21E8" w:rsidP="00013E72">
            <w:pPr>
              <w:pStyle w:val="TAL"/>
              <w:rPr>
                <w:b/>
                <w:bCs/>
                <w:i/>
                <w:noProof/>
                <w:lang w:eastAsia="en-GB"/>
              </w:rPr>
            </w:pPr>
            <w:r w:rsidRPr="00AC69DC">
              <w:rPr>
                <w:b/>
                <w:bCs/>
                <w:i/>
                <w:noProof/>
                <w:lang w:eastAsia="en-GB"/>
              </w:rPr>
              <w:t>FeatureSetUL-PerCC-Id</w:t>
            </w:r>
          </w:p>
          <w:p w14:paraId="220187D2"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FeatureSetUL-PerCC-r15</w:t>
            </w:r>
            <w:r w:rsidRPr="00AC69DC">
              <w:rPr>
                <w:rFonts w:eastAsia="Yu Mincho"/>
                <w:bCs/>
                <w:noProof/>
              </w:rPr>
              <w:t xml:space="preserve"> in the </w:t>
            </w:r>
            <w:r w:rsidRPr="00AC69DC">
              <w:rPr>
                <w:rFonts w:eastAsia="Yu Mincho"/>
                <w:bCs/>
                <w:i/>
                <w:noProof/>
              </w:rPr>
              <w:t>featureSetsUL-PerCC-r15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2FC447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5417D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140B6" w14:textId="77777777" w:rsidR="002A21E8" w:rsidRPr="00AC69DC" w:rsidRDefault="002A21E8" w:rsidP="00013E72">
            <w:pPr>
              <w:pStyle w:val="TAL"/>
              <w:rPr>
                <w:b/>
                <w:bCs/>
                <w:i/>
                <w:noProof/>
                <w:lang w:eastAsia="en-GB"/>
              </w:rPr>
            </w:pPr>
            <w:r w:rsidRPr="00AC69DC">
              <w:rPr>
                <w:b/>
                <w:bCs/>
                <w:i/>
                <w:noProof/>
                <w:lang w:eastAsia="en-GB"/>
              </w:rPr>
              <w:t>fembmsMixedCell</w:t>
            </w:r>
          </w:p>
          <w:p w14:paraId="38EC5A0A"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proofErr w:type="spellStart"/>
            <w:r w:rsidRPr="00AC69DC">
              <w:t>FeMBMS</w:t>
            </w:r>
            <w:proofErr w:type="spellEnd"/>
            <w:r w:rsidRPr="00AC69DC">
              <w:t>/Unicast mixed cells</w:t>
            </w:r>
            <w:r w:rsidRPr="00AC69DC">
              <w:rPr>
                <w:bCs/>
                <w:noProof/>
                <w:lang w:eastAsia="en-GB"/>
              </w:rPr>
              <w:t xml:space="preserve"> 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E46F5E4" w14:textId="77777777" w:rsidR="002A21E8" w:rsidRPr="00AC69DC" w:rsidRDefault="002A21E8" w:rsidP="00013E72">
            <w:pPr>
              <w:pStyle w:val="TAL"/>
              <w:jc w:val="center"/>
              <w:rPr>
                <w:bCs/>
                <w:noProof/>
                <w:lang w:eastAsia="en-GB"/>
              </w:rPr>
            </w:pPr>
          </w:p>
        </w:tc>
      </w:tr>
      <w:tr w:rsidR="002A21E8" w:rsidRPr="00AC69DC" w14:paraId="63C12A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24C35E" w14:textId="77777777" w:rsidR="002A21E8" w:rsidRPr="00AC69DC" w:rsidRDefault="002A21E8" w:rsidP="00013E72">
            <w:pPr>
              <w:pStyle w:val="TAL"/>
              <w:rPr>
                <w:b/>
                <w:bCs/>
                <w:i/>
                <w:noProof/>
                <w:lang w:eastAsia="en-GB"/>
              </w:rPr>
            </w:pPr>
            <w:r w:rsidRPr="00AC69DC">
              <w:rPr>
                <w:b/>
                <w:bCs/>
                <w:i/>
                <w:noProof/>
                <w:lang w:eastAsia="en-GB"/>
              </w:rPr>
              <w:t>fembmsDedicatedCell</w:t>
            </w:r>
          </w:p>
          <w:p w14:paraId="1967C292"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r w:rsidRPr="00AC69DC">
              <w:t xml:space="preserve">MBMS-dedicated cells </w:t>
            </w:r>
            <w:r w:rsidRPr="00AC69DC">
              <w:rPr>
                <w:bCs/>
                <w:noProof/>
                <w:lang w:eastAsia="en-GB"/>
              </w:rPr>
              <w:t xml:space="preserve">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CA01136" w14:textId="77777777" w:rsidR="002A21E8" w:rsidRPr="00AC69DC" w:rsidRDefault="002A21E8" w:rsidP="00013E72">
            <w:pPr>
              <w:pStyle w:val="TAL"/>
              <w:jc w:val="center"/>
              <w:rPr>
                <w:bCs/>
                <w:noProof/>
                <w:lang w:eastAsia="en-GB"/>
              </w:rPr>
            </w:pPr>
          </w:p>
        </w:tc>
      </w:tr>
      <w:tr w:rsidR="002A21E8" w:rsidRPr="00AC69DC" w14:paraId="184BB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A4A95" w14:textId="77777777" w:rsidR="002A21E8" w:rsidRPr="00AC69DC" w:rsidRDefault="002A21E8" w:rsidP="00013E72">
            <w:pPr>
              <w:pStyle w:val="TAL"/>
              <w:rPr>
                <w:b/>
                <w:bCs/>
                <w:i/>
                <w:noProof/>
                <w:lang w:eastAsia="en-GB"/>
              </w:rPr>
            </w:pPr>
            <w:r w:rsidRPr="00AC69DC">
              <w:rPr>
                <w:b/>
                <w:bCs/>
                <w:i/>
                <w:noProof/>
                <w:lang w:eastAsia="en-GB"/>
              </w:rPr>
              <w:t>flexibleUM-AM-Combinations</w:t>
            </w:r>
          </w:p>
          <w:p w14:paraId="2E2BEB7B" w14:textId="77777777" w:rsidR="002A21E8" w:rsidRPr="00AC69DC" w:rsidRDefault="002A21E8" w:rsidP="00013E72">
            <w:pPr>
              <w:pStyle w:val="TAL"/>
              <w:rPr>
                <w:b/>
                <w:bCs/>
                <w:i/>
                <w:noProof/>
                <w:lang w:eastAsia="en-GB"/>
              </w:rPr>
            </w:pPr>
            <w:r w:rsidRPr="00AC69DC">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5F58D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788C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EB8B3" w14:textId="77777777" w:rsidR="002A21E8" w:rsidRPr="00AC69DC" w:rsidRDefault="002A21E8" w:rsidP="00013E72">
            <w:pPr>
              <w:pStyle w:val="TAL"/>
              <w:rPr>
                <w:b/>
                <w:bCs/>
                <w:noProof/>
                <w:lang w:eastAsia="en-GB"/>
              </w:rPr>
            </w:pPr>
            <w:r w:rsidRPr="00AC69DC">
              <w:rPr>
                <w:b/>
                <w:bCs/>
                <w:i/>
                <w:noProof/>
                <w:lang w:eastAsia="en-GB"/>
              </w:rPr>
              <w:t>flightPathPlan</w:t>
            </w:r>
          </w:p>
          <w:p w14:paraId="2BC06B78" w14:textId="77777777" w:rsidR="002A21E8" w:rsidRPr="00AC69DC" w:rsidRDefault="002A21E8" w:rsidP="00013E72">
            <w:pPr>
              <w:pStyle w:val="TAL"/>
              <w:rPr>
                <w:b/>
                <w:bCs/>
                <w:i/>
                <w:noProof/>
                <w:lang w:eastAsia="en-GB"/>
              </w:rPr>
            </w:pPr>
            <w:r w:rsidRPr="00AC69DC">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FE796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6FED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0F33"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w:t>
            </w:r>
          </w:p>
          <w:p w14:paraId="61B8E7D9"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0DA365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89A6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998AF" w14:textId="77777777" w:rsidR="002A21E8" w:rsidRPr="00AC69DC" w:rsidRDefault="002A21E8" w:rsidP="00013E72">
            <w:pPr>
              <w:pStyle w:val="TAL"/>
              <w:rPr>
                <w:b/>
                <w:bCs/>
                <w:i/>
                <w:noProof/>
                <w:lang w:eastAsia="en-GB"/>
              </w:rPr>
            </w:pPr>
            <w:r w:rsidRPr="00AC69DC">
              <w:rPr>
                <w:b/>
                <w:bCs/>
                <w:i/>
                <w:noProof/>
                <w:lang w:eastAsia="en-GB"/>
              </w:rPr>
              <w:t>fourLayerTM3-TM4 (in FeatureSetDL-PerCC)</w:t>
            </w:r>
          </w:p>
          <w:p w14:paraId="32635694"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7FD3FE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F15C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D132E1"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TM4-perCC</w:t>
            </w:r>
          </w:p>
          <w:p w14:paraId="2499E038"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E3B8F3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C5A5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B8A4" w14:textId="77777777" w:rsidR="002A21E8" w:rsidRPr="00AC69DC" w:rsidRDefault="002A21E8" w:rsidP="00013E72">
            <w:pPr>
              <w:pStyle w:val="TAL"/>
              <w:rPr>
                <w:b/>
                <w:bCs/>
                <w:i/>
                <w:noProof/>
                <w:lang w:eastAsia="en-GB"/>
              </w:rPr>
            </w:pPr>
            <w:r w:rsidRPr="00AC69DC">
              <w:rPr>
                <w:b/>
                <w:bCs/>
                <w:i/>
                <w:noProof/>
                <w:lang w:eastAsia="en-GB"/>
              </w:rPr>
              <w:t>frameStructureType-SPT</w:t>
            </w:r>
          </w:p>
          <w:p w14:paraId="220A61F8" w14:textId="77777777" w:rsidR="002A21E8" w:rsidRPr="00AC69DC" w:rsidRDefault="002A21E8" w:rsidP="00013E72">
            <w:pPr>
              <w:pStyle w:val="TAL"/>
              <w:rPr>
                <w:b/>
                <w:bCs/>
                <w:i/>
                <w:noProof/>
                <w:lang w:eastAsia="en-GB"/>
              </w:rPr>
            </w:pPr>
            <w:r w:rsidRPr="00AC69DC">
              <w:rPr>
                <w:bCs/>
                <w:noProof/>
                <w:lang w:eastAsia="en-GB"/>
              </w:rPr>
              <w:t xml:space="preserve">This field indicates the supported FS-type(s) for short processing time. The UE capability is reported per band combination. The reported FS-type(s) apply to the reported </w:t>
            </w:r>
            <w:r w:rsidRPr="00AC69DC">
              <w:rPr>
                <w:bCs/>
                <w:i/>
                <w:noProof/>
                <w:lang w:eastAsia="en-GB"/>
              </w:rPr>
              <w:t>maxNumberCCs-SPT-r15</w:t>
            </w:r>
            <w:r w:rsidRPr="00AC69DC">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035D1A46"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59B3BA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08BF2" w14:textId="77777777" w:rsidR="002A21E8" w:rsidRPr="00AC69DC" w:rsidRDefault="002A21E8" w:rsidP="00013E72">
            <w:pPr>
              <w:pStyle w:val="TAL"/>
              <w:rPr>
                <w:b/>
                <w:bCs/>
                <w:i/>
                <w:noProof/>
                <w:lang w:eastAsia="en-GB"/>
              </w:rPr>
            </w:pPr>
            <w:r w:rsidRPr="00AC69DC">
              <w:rPr>
                <w:b/>
                <w:bCs/>
                <w:i/>
                <w:noProof/>
                <w:lang w:eastAsia="en-GB"/>
              </w:rPr>
              <w:t>freqBandPriorityAdjustment</w:t>
            </w:r>
          </w:p>
          <w:p w14:paraId="54E58FA4" w14:textId="77777777" w:rsidR="002A21E8" w:rsidRPr="00AC69DC" w:rsidRDefault="002A21E8" w:rsidP="00013E72">
            <w:pPr>
              <w:pStyle w:val="TAL"/>
              <w:rPr>
                <w:bCs/>
                <w:noProof/>
                <w:lang w:eastAsia="en-GB"/>
              </w:rPr>
            </w:pPr>
            <w:r w:rsidRPr="00AC69DC">
              <w:rPr>
                <w:bCs/>
                <w:noProof/>
                <w:lang w:eastAsia="en-GB"/>
              </w:rPr>
              <w:t xml:space="preserve">Indicates whether the UE supports the prioritization of frequency bands in </w:t>
            </w:r>
            <w:r w:rsidRPr="00AC69DC">
              <w:rPr>
                <w:bCs/>
                <w:i/>
                <w:noProof/>
                <w:lang w:eastAsia="en-GB"/>
              </w:rPr>
              <w:t xml:space="preserve">multiBandInfoList </w:t>
            </w:r>
            <w:r w:rsidRPr="00AC69DC">
              <w:rPr>
                <w:bCs/>
                <w:noProof/>
                <w:lang w:eastAsia="en-GB"/>
              </w:rPr>
              <w:t xml:space="preserve">over the band in </w:t>
            </w:r>
            <w:r w:rsidRPr="00AC69DC">
              <w:rPr>
                <w:bCs/>
                <w:i/>
                <w:noProof/>
                <w:lang w:eastAsia="en-GB"/>
              </w:rPr>
              <w:t xml:space="preserve">freqBandIndicator </w:t>
            </w:r>
            <w:r w:rsidRPr="00AC69DC">
              <w:rPr>
                <w:bCs/>
                <w:noProof/>
                <w:lang w:eastAsia="en-GB"/>
              </w:rPr>
              <w:t xml:space="preserve">as defined by </w:t>
            </w:r>
            <w:r w:rsidRPr="00AC69DC">
              <w:rPr>
                <w:bCs/>
                <w:i/>
                <w:noProof/>
                <w:lang w:eastAsia="en-GB"/>
              </w:rPr>
              <w:t>freqBandIndicatorPriority-r12</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C4606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EB1CC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083FE2" w14:textId="77777777" w:rsidR="002A21E8" w:rsidRPr="00AC69DC" w:rsidRDefault="002A21E8" w:rsidP="00013E72">
            <w:pPr>
              <w:pStyle w:val="TAL"/>
              <w:rPr>
                <w:b/>
                <w:i/>
                <w:lang w:eastAsia="en-GB"/>
              </w:rPr>
            </w:pPr>
            <w:proofErr w:type="spellStart"/>
            <w:r w:rsidRPr="00AC69DC">
              <w:rPr>
                <w:b/>
                <w:i/>
                <w:lang w:eastAsia="en-GB"/>
              </w:rPr>
              <w:t>freqBandRetrieval</w:t>
            </w:r>
            <w:proofErr w:type="spellEnd"/>
          </w:p>
          <w:p w14:paraId="5A87B5B0" w14:textId="77777777" w:rsidR="002A21E8" w:rsidRPr="00AC69DC" w:rsidRDefault="002A21E8" w:rsidP="00013E72">
            <w:pPr>
              <w:pStyle w:val="TAL"/>
              <w:rPr>
                <w:b/>
                <w:bCs/>
                <w:i/>
                <w:noProof/>
                <w:lang w:eastAsia="en-GB"/>
              </w:rPr>
            </w:pPr>
            <w:r w:rsidRPr="00AC69DC">
              <w:rPr>
                <w:lang w:eastAsia="en-GB"/>
              </w:rPr>
              <w:t xml:space="preserve">Indicates whether the UE supports reception of </w:t>
            </w:r>
            <w:proofErr w:type="spellStart"/>
            <w:r w:rsidRPr="00AC69DC">
              <w:rPr>
                <w:i/>
                <w:lang w:eastAsia="en-GB"/>
              </w:rPr>
              <w:t>requestedFrequencyBands</w:t>
            </w:r>
            <w:proofErr w:type="spellEnd"/>
            <w:r w:rsidRPr="00AC69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352130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19F0E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E62B2" w14:textId="77777777" w:rsidR="002A21E8" w:rsidRPr="00AC69DC" w:rsidRDefault="002A21E8" w:rsidP="00013E72">
            <w:pPr>
              <w:pStyle w:val="TAL"/>
              <w:rPr>
                <w:b/>
                <w:bCs/>
                <w:i/>
                <w:iCs/>
                <w:lang w:eastAsia="en-GB"/>
              </w:rPr>
            </w:pPr>
            <w:r w:rsidRPr="00AC69DC">
              <w:rPr>
                <w:b/>
                <w:bCs/>
                <w:i/>
                <w:iCs/>
                <w:lang w:eastAsia="en-GB"/>
              </w:rPr>
              <w:t>gaplessMeas-FR2-maxCC</w:t>
            </w:r>
          </w:p>
          <w:p w14:paraId="454D1B2F" w14:textId="77777777" w:rsidR="002A21E8" w:rsidRPr="00AC69DC" w:rsidRDefault="002A21E8" w:rsidP="00013E72">
            <w:pPr>
              <w:pStyle w:val="TAL"/>
              <w:rPr>
                <w:b/>
                <w:i/>
                <w:lang w:eastAsia="en-GB"/>
              </w:rPr>
            </w:pPr>
            <w:r w:rsidRPr="00AC69DC">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AC69DC">
              <w:rPr>
                <w:bCs/>
                <w:i/>
              </w:rPr>
              <w:t>independentGapConfig</w:t>
            </w:r>
            <w:proofErr w:type="spellEnd"/>
            <w:r w:rsidRPr="00AC69DC">
              <w:rPr>
                <w:bCs/>
                <w:iCs/>
              </w:rPr>
              <w:t xml:space="preserve"> in </w:t>
            </w:r>
            <w:proofErr w:type="spellStart"/>
            <w:r w:rsidRPr="00AC69DC">
              <w:rPr>
                <w:bCs/>
                <w:i/>
              </w:rPr>
              <w:t>MeasAndMobParametersMRDC</w:t>
            </w:r>
            <w:proofErr w:type="spellEnd"/>
            <w:r w:rsidRPr="00AC69DC">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A18AF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707B9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3C67B9" w14:textId="77777777" w:rsidR="002A21E8" w:rsidRPr="00AC69DC" w:rsidRDefault="002A21E8" w:rsidP="00013E72">
            <w:pPr>
              <w:pStyle w:val="TAL"/>
              <w:rPr>
                <w:b/>
                <w:bCs/>
                <w:i/>
                <w:iCs/>
                <w:lang w:eastAsia="zh-CN"/>
              </w:rPr>
            </w:pPr>
            <w:proofErr w:type="spellStart"/>
            <w:r w:rsidRPr="00AC69DC">
              <w:rPr>
                <w:b/>
                <w:bCs/>
                <w:i/>
                <w:iCs/>
                <w:lang w:eastAsia="zh-CN"/>
              </w:rPr>
              <w:t>gNB</w:t>
            </w:r>
            <w:proofErr w:type="spellEnd"/>
            <w:r w:rsidRPr="00AC69DC">
              <w:rPr>
                <w:b/>
                <w:bCs/>
                <w:i/>
                <w:iCs/>
                <w:lang w:eastAsia="zh-CN"/>
              </w:rPr>
              <w:t>-ID-Length-Reporting-NR-EN-DC</w:t>
            </w:r>
          </w:p>
          <w:p w14:paraId="4E6403D1"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w:t>
            </w:r>
            <w:proofErr w:type="spellStart"/>
            <w:r w:rsidRPr="00AC69DC">
              <w:rPr>
                <w:lang w:eastAsia="zh-CN"/>
              </w:rPr>
              <w:t>gNB</w:t>
            </w:r>
            <w:proofErr w:type="spellEnd"/>
            <w:r w:rsidRPr="00AC69DC">
              <w:rPr>
                <w:lang w:eastAsia="zh-CN"/>
              </w:rPr>
              <w:t xml:space="preserve"> ID length reporting towards NR cell when it is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reportCGI-NR-EN-DC</w:t>
            </w:r>
            <w:r w:rsidRPr="00AC69DC">
              <w:rPr>
                <w:rFonts w:cs="Arial"/>
                <w:i/>
                <w:iCs/>
                <w:szCs w:val="18"/>
              </w:rPr>
              <w:t>-r15</w:t>
            </w:r>
            <w:r w:rsidRPr="00AC69DC">
              <w:t xml:space="preserve">, the UE shall support the </w:t>
            </w:r>
            <w:r w:rsidRPr="00AC69DC">
              <w:rPr>
                <w:i/>
                <w:iCs/>
              </w:rPr>
              <w:t>gNB-ID-Length-Reporting-NR-EN-DC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DF33A1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A18C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2B198" w14:textId="77777777" w:rsidR="002A21E8" w:rsidRPr="00AC69DC" w:rsidRDefault="002A21E8" w:rsidP="00013E72">
            <w:pPr>
              <w:pStyle w:val="TAL"/>
              <w:rPr>
                <w:b/>
                <w:bCs/>
                <w:i/>
                <w:iCs/>
                <w:lang w:eastAsia="zh-CN"/>
              </w:rPr>
            </w:pPr>
            <w:proofErr w:type="spellStart"/>
            <w:r w:rsidRPr="00AC69DC">
              <w:rPr>
                <w:b/>
                <w:bCs/>
                <w:i/>
                <w:iCs/>
                <w:lang w:eastAsia="zh-CN"/>
              </w:rPr>
              <w:t>gNB</w:t>
            </w:r>
            <w:proofErr w:type="spellEnd"/>
            <w:r w:rsidRPr="00AC69DC">
              <w:rPr>
                <w:b/>
                <w:bCs/>
                <w:i/>
                <w:iCs/>
                <w:lang w:eastAsia="zh-CN"/>
              </w:rPr>
              <w:t>-ID-Length-Reporting-NR-</w:t>
            </w:r>
            <w:proofErr w:type="spellStart"/>
            <w:r w:rsidRPr="00AC69DC">
              <w:rPr>
                <w:b/>
                <w:bCs/>
                <w:i/>
                <w:iCs/>
                <w:lang w:eastAsia="zh-CN"/>
              </w:rPr>
              <w:t>NoEN</w:t>
            </w:r>
            <w:proofErr w:type="spellEnd"/>
            <w:r w:rsidRPr="00AC69DC">
              <w:rPr>
                <w:b/>
                <w:bCs/>
                <w:i/>
                <w:iCs/>
                <w:lang w:eastAsia="zh-CN"/>
              </w:rPr>
              <w:t>-DC</w:t>
            </w:r>
          </w:p>
          <w:p w14:paraId="411411A6"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w:t>
            </w:r>
            <w:proofErr w:type="spellStart"/>
            <w:r w:rsidRPr="00AC69DC">
              <w:rPr>
                <w:lang w:eastAsia="zh-CN"/>
              </w:rPr>
              <w:t>gNB</w:t>
            </w:r>
            <w:proofErr w:type="spellEnd"/>
            <w:r w:rsidRPr="00AC69DC">
              <w:rPr>
                <w:lang w:eastAsia="zh-CN"/>
              </w:rPr>
              <w:t xml:space="preserve"> ID length reporting towards cell when it is not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reportCGI-NR-NoEN-DC</w:t>
            </w:r>
            <w:r w:rsidRPr="00AC69DC">
              <w:rPr>
                <w:rFonts w:cs="Arial"/>
                <w:i/>
                <w:iCs/>
                <w:szCs w:val="18"/>
              </w:rPr>
              <w:t>-r15</w:t>
            </w:r>
            <w:r w:rsidRPr="00AC69DC">
              <w:t xml:space="preserve">, the UE shall support </w:t>
            </w:r>
            <w:r w:rsidRPr="00AC69DC">
              <w:rPr>
                <w:i/>
                <w:iCs/>
              </w:rPr>
              <w:t>gNB-ID-Length-Reporting-NR-NoEN-DC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F5E9D8"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A4986E4" w14:textId="77777777" w:rsidTr="00013E72">
        <w:trPr>
          <w:cantSplit/>
        </w:trPr>
        <w:tc>
          <w:tcPr>
            <w:tcW w:w="7825" w:type="dxa"/>
            <w:gridSpan w:val="2"/>
            <w:tcBorders>
              <w:bottom w:val="single" w:sz="4" w:space="0" w:color="808080"/>
            </w:tcBorders>
          </w:tcPr>
          <w:p w14:paraId="130F3DFE" w14:textId="77777777" w:rsidR="002A21E8" w:rsidRPr="00AC69DC" w:rsidRDefault="002A21E8" w:rsidP="00013E72">
            <w:pPr>
              <w:pStyle w:val="TAL"/>
              <w:rPr>
                <w:b/>
                <w:bCs/>
                <w:i/>
                <w:noProof/>
                <w:lang w:eastAsia="en-GB"/>
              </w:rPr>
            </w:pPr>
            <w:r w:rsidRPr="00AC69DC">
              <w:rPr>
                <w:b/>
                <w:bCs/>
                <w:i/>
                <w:noProof/>
                <w:lang w:eastAsia="en-GB"/>
              </w:rPr>
              <w:t>halfDuplex</w:t>
            </w:r>
          </w:p>
          <w:p w14:paraId="4AC9EE9F" w14:textId="77777777" w:rsidR="002A21E8" w:rsidRPr="00AC69DC" w:rsidRDefault="002A21E8" w:rsidP="00013E72">
            <w:pPr>
              <w:pStyle w:val="TAL"/>
              <w:rPr>
                <w:b/>
                <w:bCs/>
                <w:i/>
                <w:noProof/>
                <w:lang w:eastAsia="en-GB"/>
              </w:rPr>
            </w:pPr>
            <w:r w:rsidRPr="00AC69DC">
              <w:rPr>
                <w:lang w:eastAsia="en-GB"/>
              </w:rPr>
              <w:t xml:space="preserve">If </w:t>
            </w:r>
            <w:proofErr w:type="spellStart"/>
            <w:r w:rsidRPr="00AC69DC">
              <w:rPr>
                <w:i/>
                <w:iCs/>
                <w:lang w:eastAsia="en-GB"/>
              </w:rPr>
              <w:t>halfDuplex</w:t>
            </w:r>
            <w:proofErr w:type="spellEnd"/>
            <w:r w:rsidRPr="00AC69DC">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3FD4303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EAE01DB" w14:textId="77777777" w:rsidTr="00013E72">
        <w:trPr>
          <w:cantSplit/>
        </w:trPr>
        <w:tc>
          <w:tcPr>
            <w:tcW w:w="7825" w:type="dxa"/>
            <w:gridSpan w:val="2"/>
            <w:tcBorders>
              <w:bottom w:val="single" w:sz="4" w:space="0" w:color="808080"/>
            </w:tcBorders>
          </w:tcPr>
          <w:p w14:paraId="01C8B06C" w14:textId="77777777" w:rsidR="002A21E8" w:rsidRPr="00AC69DC" w:rsidRDefault="002A21E8" w:rsidP="00013E72">
            <w:pPr>
              <w:pStyle w:val="TAL"/>
              <w:rPr>
                <w:b/>
                <w:bCs/>
                <w:i/>
                <w:noProof/>
                <w:lang w:eastAsia="en-GB"/>
              </w:rPr>
            </w:pPr>
            <w:r w:rsidRPr="00AC69DC">
              <w:rPr>
                <w:b/>
                <w:bCs/>
                <w:i/>
                <w:noProof/>
                <w:lang w:eastAsia="en-GB"/>
              </w:rPr>
              <w:t>heightMeas</w:t>
            </w:r>
          </w:p>
          <w:p w14:paraId="0B24DFAD" w14:textId="77777777" w:rsidR="002A21E8" w:rsidRPr="00AC69DC" w:rsidRDefault="002A21E8" w:rsidP="00013E72">
            <w:pPr>
              <w:pStyle w:val="TAL"/>
              <w:rPr>
                <w:bCs/>
                <w:noProof/>
                <w:lang w:eastAsia="en-GB"/>
              </w:rPr>
            </w:pPr>
            <w:r w:rsidRPr="00AC69DC">
              <w:rPr>
                <w:bCs/>
                <w:noProof/>
                <w:lang w:eastAsia="en-GB"/>
              </w:rPr>
              <w:t>Indicates whether UE supports the measurement events H1/H2.</w:t>
            </w:r>
          </w:p>
        </w:tc>
        <w:tc>
          <w:tcPr>
            <w:tcW w:w="830" w:type="dxa"/>
            <w:tcBorders>
              <w:bottom w:val="single" w:sz="4" w:space="0" w:color="808080"/>
            </w:tcBorders>
          </w:tcPr>
          <w:p w14:paraId="20A5AB6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DA99C57" w14:textId="77777777" w:rsidTr="00013E72">
        <w:trPr>
          <w:cantSplit/>
        </w:trPr>
        <w:tc>
          <w:tcPr>
            <w:tcW w:w="7825" w:type="dxa"/>
            <w:gridSpan w:val="2"/>
            <w:tcBorders>
              <w:bottom w:val="single" w:sz="4" w:space="0" w:color="808080"/>
            </w:tcBorders>
          </w:tcPr>
          <w:p w14:paraId="4489D88E" w14:textId="77777777" w:rsidR="002A21E8" w:rsidRPr="00AC69DC" w:rsidRDefault="002A21E8" w:rsidP="00013E72">
            <w:pPr>
              <w:pStyle w:val="TAL"/>
              <w:rPr>
                <w:b/>
                <w:i/>
                <w:lang w:eastAsia="zh-CN"/>
              </w:rPr>
            </w:pPr>
            <w:r w:rsidRPr="00AC69DC">
              <w:rPr>
                <w:b/>
                <w:i/>
                <w:lang w:eastAsia="zh-CN"/>
              </w:rPr>
              <w:t>ho-EUTRA-5GC-FDD-TDD</w:t>
            </w:r>
          </w:p>
          <w:p w14:paraId="7745A54C" w14:textId="77777777" w:rsidR="002A21E8" w:rsidRPr="00AC69DC" w:rsidRDefault="002A21E8" w:rsidP="00013E72">
            <w:pPr>
              <w:pStyle w:val="TAL"/>
              <w:rPr>
                <w:b/>
                <w:bCs/>
                <w:i/>
                <w:noProof/>
                <w:lang w:eastAsia="en-GB"/>
              </w:rPr>
            </w:pPr>
            <w:r w:rsidRPr="00AC69DC">
              <w:rPr>
                <w:lang w:eastAsia="zh-CN"/>
              </w:rPr>
              <w:t xml:space="preserve">Indicates whether the UE supports handover between E-UTRA/5GC FDD and E-UTRA/5GC TDD. </w:t>
            </w:r>
          </w:p>
        </w:tc>
        <w:tc>
          <w:tcPr>
            <w:tcW w:w="830" w:type="dxa"/>
            <w:tcBorders>
              <w:bottom w:val="single" w:sz="4" w:space="0" w:color="808080"/>
            </w:tcBorders>
          </w:tcPr>
          <w:p w14:paraId="45E357BC" w14:textId="77777777" w:rsidR="002A21E8" w:rsidRPr="00AC69DC" w:rsidRDefault="002A21E8" w:rsidP="00013E72">
            <w:pPr>
              <w:pStyle w:val="TAL"/>
              <w:jc w:val="center"/>
              <w:rPr>
                <w:bCs/>
                <w:noProof/>
                <w:lang w:eastAsia="en-GB"/>
              </w:rPr>
            </w:pPr>
            <w:r w:rsidRPr="00AC69DC">
              <w:rPr>
                <w:lang w:eastAsia="zh-CN"/>
              </w:rPr>
              <w:t>No</w:t>
            </w:r>
          </w:p>
        </w:tc>
      </w:tr>
      <w:tr w:rsidR="002A21E8" w:rsidRPr="00AC69DC" w14:paraId="0D5019A9" w14:textId="77777777" w:rsidTr="00013E72">
        <w:trPr>
          <w:cantSplit/>
        </w:trPr>
        <w:tc>
          <w:tcPr>
            <w:tcW w:w="7825" w:type="dxa"/>
            <w:gridSpan w:val="2"/>
            <w:tcBorders>
              <w:bottom w:val="single" w:sz="4" w:space="0" w:color="808080"/>
            </w:tcBorders>
          </w:tcPr>
          <w:p w14:paraId="2EDF95AA" w14:textId="77777777" w:rsidR="002A21E8" w:rsidRPr="00AC69DC" w:rsidRDefault="002A21E8" w:rsidP="00013E72">
            <w:pPr>
              <w:pStyle w:val="TAL"/>
              <w:rPr>
                <w:b/>
                <w:i/>
                <w:lang w:eastAsia="zh-CN"/>
              </w:rPr>
            </w:pPr>
            <w:r w:rsidRPr="00AC69DC">
              <w:rPr>
                <w:b/>
                <w:i/>
                <w:lang w:eastAsia="zh-CN"/>
              </w:rPr>
              <w:t>ho-InterfreqEUTRA-5GC</w:t>
            </w:r>
          </w:p>
          <w:p w14:paraId="527D6F5A" w14:textId="77777777" w:rsidR="002A21E8" w:rsidRPr="00AC69DC" w:rsidRDefault="002A21E8" w:rsidP="00013E72">
            <w:pPr>
              <w:pStyle w:val="TAL"/>
              <w:rPr>
                <w:b/>
                <w:bCs/>
                <w:i/>
                <w:noProof/>
                <w:lang w:eastAsia="en-GB"/>
              </w:rPr>
            </w:pPr>
            <w:r w:rsidRPr="00AC69DC">
              <w:rPr>
                <w:lang w:eastAsia="zh-CN"/>
              </w:rPr>
              <w:t xml:space="preserve">Indicates whether the UE supports inter frequency handover within E-UTRA/5GC. </w:t>
            </w:r>
          </w:p>
        </w:tc>
        <w:tc>
          <w:tcPr>
            <w:tcW w:w="830" w:type="dxa"/>
            <w:tcBorders>
              <w:bottom w:val="single" w:sz="4" w:space="0" w:color="808080"/>
            </w:tcBorders>
          </w:tcPr>
          <w:p w14:paraId="3125AC4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00A03061" w14:textId="77777777" w:rsidTr="00013E72">
        <w:trPr>
          <w:cantSplit/>
        </w:trPr>
        <w:tc>
          <w:tcPr>
            <w:tcW w:w="7825" w:type="dxa"/>
            <w:gridSpan w:val="2"/>
            <w:tcBorders>
              <w:bottom w:val="single" w:sz="4" w:space="0" w:color="808080"/>
            </w:tcBorders>
          </w:tcPr>
          <w:p w14:paraId="54F51C65" w14:textId="77777777" w:rsidR="002A21E8" w:rsidRPr="00AC69DC" w:rsidRDefault="002A21E8" w:rsidP="00013E72">
            <w:pPr>
              <w:pStyle w:val="TAL"/>
              <w:rPr>
                <w:b/>
                <w:i/>
                <w:noProof/>
              </w:rPr>
            </w:pPr>
            <w:r w:rsidRPr="00AC69DC">
              <w:rPr>
                <w:b/>
                <w:i/>
                <w:noProof/>
              </w:rPr>
              <w:t>hybridCSI</w:t>
            </w:r>
          </w:p>
          <w:p w14:paraId="5A4F2AC7" w14:textId="77777777" w:rsidR="002A21E8" w:rsidRPr="00AC69DC" w:rsidRDefault="002A21E8" w:rsidP="00013E72">
            <w:pPr>
              <w:pStyle w:val="TAL"/>
              <w:rPr>
                <w:b/>
                <w:i/>
                <w:lang w:eastAsia="zh-CN"/>
              </w:rPr>
            </w:pPr>
            <w:r w:rsidRPr="00AC69DC">
              <w:rPr>
                <w:lang w:eastAsia="en-GB"/>
              </w:rPr>
              <w:t xml:space="preserve">Indicates whether the UE supports hybrid CSI transmission as </w:t>
            </w:r>
            <w:r w:rsidRPr="00AC69DC">
              <w:rPr>
                <w:noProof/>
                <w:lang w:eastAsia="zh-CN"/>
              </w:rPr>
              <w:t xml:space="preserve">described </w:t>
            </w:r>
            <w:r w:rsidRPr="00AC69DC">
              <w:rPr>
                <w:lang w:eastAsia="en-GB"/>
              </w:rPr>
              <w:t>in TS 36.213 [23].</w:t>
            </w:r>
          </w:p>
        </w:tc>
        <w:tc>
          <w:tcPr>
            <w:tcW w:w="830" w:type="dxa"/>
            <w:tcBorders>
              <w:bottom w:val="single" w:sz="4" w:space="0" w:color="808080"/>
            </w:tcBorders>
          </w:tcPr>
          <w:p w14:paraId="2A28F733" w14:textId="77777777" w:rsidR="002A21E8" w:rsidRPr="00AC69DC" w:rsidRDefault="002A21E8" w:rsidP="00013E72">
            <w:pPr>
              <w:pStyle w:val="TAL"/>
              <w:jc w:val="center"/>
              <w:rPr>
                <w:lang w:eastAsia="zh-CN"/>
              </w:rPr>
            </w:pPr>
            <w:r w:rsidRPr="00AC69DC">
              <w:rPr>
                <w:lang w:eastAsia="zh-CN"/>
              </w:rPr>
              <w:t>Yes</w:t>
            </w:r>
          </w:p>
        </w:tc>
      </w:tr>
      <w:tr w:rsidR="002A21E8" w:rsidRPr="00AC69DC" w14:paraId="2B4C3E50" w14:textId="77777777" w:rsidTr="00013E72">
        <w:trPr>
          <w:cantSplit/>
        </w:trPr>
        <w:tc>
          <w:tcPr>
            <w:tcW w:w="7825" w:type="dxa"/>
            <w:gridSpan w:val="2"/>
            <w:tcBorders>
              <w:bottom w:val="single" w:sz="4" w:space="0" w:color="808080"/>
            </w:tcBorders>
          </w:tcPr>
          <w:p w14:paraId="1C6CAC58" w14:textId="77777777" w:rsidR="002A21E8" w:rsidRPr="00AC69DC" w:rsidRDefault="002A21E8" w:rsidP="00013E72">
            <w:pPr>
              <w:pStyle w:val="TAL"/>
              <w:rPr>
                <w:b/>
                <w:i/>
              </w:rPr>
            </w:pPr>
            <w:proofErr w:type="spellStart"/>
            <w:r w:rsidRPr="00AC69DC">
              <w:rPr>
                <w:b/>
                <w:i/>
              </w:rPr>
              <w:t>idleInactiveValidityAreaList</w:t>
            </w:r>
            <w:proofErr w:type="spellEnd"/>
          </w:p>
          <w:p w14:paraId="101C5ACE" w14:textId="77777777" w:rsidR="002A21E8" w:rsidRPr="00AC69DC" w:rsidRDefault="002A21E8" w:rsidP="00013E72">
            <w:pPr>
              <w:pStyle w:val="TAL"/>
              <w:rPr>
                <w:b/>
                <w:i/>
                <w:noProof/>
              </w:rPr>
            </w:pPr>
            <w:r w:rsidRPr="00AC69DC">
              <w:rPr>
                <w:lang w:eastAsia="en-GB"/>
              </w:rPr>
              <w:t>Indicates whether the UE supports list of validity areas for measurements during RRC_IDLE and RRC_INACTIVE.</w:t>
            </w:r>
          </w:p>
        </w:tc>
        <w:tc>
          <w:tcPr>
            <w:tcW w:w="830" w:type="dxa"/>
            <w:tcBorders>
              <w:bottom w:val="single" w:sz="4" w:space="0" w:color="808080"/>
            </w:tcBorders>
          </w:tcPr>
          <w:p w14:paraId="2AD43D9B"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4A98EF1" w14:textId="77777777" w:rsidTr="00013E72">
        <w:trPr>
          <w:cantSplit/>
        </w:trPr>
        <w:tc>
          <w:tcPr>
            <w:tcW w:w="7825" w:type="dxa"/>
            <w:gridSpan w:val="2"/>
          </w:tcPr>
          <w:p w14:paraId="26FF3A79" w14:textId="77777777" w:rsidR="002A21E8" w:rsidRPr="00AC69DC" w:rsidRDefault="002A21E8" w:rsidP="00013E72">
            <w:pPr>
              <w:pStyle w:val="TAL"/>
              <w:rPr>
                <w:b/>
                <w:i/>
              </w:rPr>
            </w:pPr>
            <w:proofErr w:type="spellStart"/>
            <w:r w:rsidRPr="00AC69DC">
              <w:rPr>
                <w:b/>
                <w:i/>
              </w:rPr>
              <w:t>immMeasBT</w:t>
            </w:r>
            <w:proofErr w:type="spellEnd"/>
          </w:p>
          <w:p w14:paraId="28730704" w14:textId="77777777" w:rsidR="002A21E8" w:rsidRPr="00AC69DC" w:rsidRDefault="002A21E8" w:rsidP="00013E72">
            <w:pPr>
              <w:pStyle w:val="TAL"/>
              <w:rPr>
                <w:b/>
                <w:i/>
                <w:lang w:eastAsia="zh-CN"/>
              </w:rPr>
            </w:pPr>
            <w:r w:rsidRPr="00AC69DC">
              <w:rPr>
                <w:lang w:eastAsia="en-GB"/>
              </w:rPr>
              <w:t>Indicates whether the UE supports Bluetooth measurements in RRC connected mode.</w:t>
            </w:r>
          </w:p>
        </w:tc>
        <w:tc>
          <w:tcPr>
            <w:tcW w:w="830" w:type="dxa"/>
          </w:tcPr>
          <w:p w14:paraId="5FE0F87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4115B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DD8646" w14:textId="77777777" w:rsidR="002A21E8" w:rsidRPr="00AC69DC" w:rsidRDefault="002A21E8" w:rsidP="00013E72">
            <w:pPr>
              <w:pStyle w:val="TAL"/>
              <w:rPr>
                <w:b/>
                <w:bCs/>
                <w:i/>
                <w:noProof/>
                <w:lang w:eastAsia="en-GB"/>
              </w:rPr>
            </w:pPr>
            <w:r w:rsidRPr="00AC69DC">
              <w:rPr>
                <w:b/>
                <w:bCs/>
                <w:i/>
                <w:noProof/>
                <w:lang w:eastAsia="en-GB"/>
              </w:rPr>
              <w:t>immMeasUnComBarPre</w:t>
            </w:r>
          </w:p>
          <w:p w14:paraId="5874F349"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uncompensated barometric pressure measurements in </w:t>
            </w:r>
            <w:r w:rsidRPr="00AC69DC">
              <w:rPr>
                <w:lang w:eastAsia="en-GB"/>
              </w:rPr>
              <w:t>RRC connected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A618C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8F056DC" w14:textId="77777777" w:rsidTr="00013E72">
        <w:trPr>
          <w:cantSplit/>
        </w:trPr>
        <w:tc>
          <w:tcPr>
            <w:tcW w:w="7825" w:type="dxa"/>
            <w:gridSpan w:val="2"/>
          </w:tcPr>
          <w:p w14:paraId="78E80D48" w14:textId="77777777" w:rsidR="002A21E8" w:rsidRPr="00AC69DC" w:rsidRDefault="002A21E8" w:rsidP="00013E72">
            <w:pPr>
              <w:pStyle w:val="TAL"/>
              <w:rPr>
                <w:b/>
                <w:i/>
              </w:rPr>
            </w:pPr>
            <w:proofErr w:type="spellStart"/>
            <w:r w:rsidRPr="00AC69DC">
              <w:rPr>
                <w:b/>
                <w:i/>
              </w:rPr>
              <w:t>immMeasWLAN</w:t>
            </w:r>
            <w:proofErr w:type="spellEnd"/>
          </w:p>
          <w:p w14:paraId="79527678" w14:textId="77777777" w:rsidR="002A21E8" w:rsidRPr="00AC69DC" w:rsidRDefault="002A21E8" w:rsidP="00013E72">
            <w:pPr>
              <w:pStyle w:val="TAL"/>
              <w:rPr>
                <w:b/>
                <w:i/>
                <w:lang w:eastAsia="zh-CN"/>
              </w:rPr>
            </w:pPr>
            <w:r w:rsidRPr="00AC69DC">
              <w:rPr>
                <w:lang w:eastAsia="en-GB"/>
              </w:rPr>
              <w:t>Indicates whether the UE supports WLAN measurements in RRC connected mode.</w:t>
            </w:r>
          </w:p>
        </w:tc>
        <w:tc>
          <w:tcPr>
            <w:tcW w:w="830" w:type="dxa"/>
          </w:tcPr>
          <w:p w14:paraId="6B97C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D0ABE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1135B" w14:textId="77777777" w:rsidR="002A21E8" w:rsidRPr="00AC69DC" w:rsidRDefault="002A21E8" w:rsidP="00013E72">
            <w:pPr>
              <w:pStyle w:val="TAL"/>
              <w:rPr>
                <w:b/>
                <w:bCs/>
                <w:i/>
                <w:noProof/>
                <w:lang w:eastAsia="en-GB"/>
              </w:rPr>
            </w:pPr>
            <w:r w:rsidRPr="00AC69DC">
              <w:rPr>
                <w:b/>
                <w:bCs/>
                <w:i/>
                <w:noProof/>
                <w:lang w:eastAsia="en-GB"/>
              </w:rPr>
              <w:t>ims-VoiceOverMCG-BearerEUTRA-5GC</w:t>
            </w:r>
          </w:p>
          <w:p w14:paraId="1690774F" w14:textId="77777777" w:rsidR="002A21E8" w:rsidRPr="00AC69DC" w:rsidRDefault="002A21E8" w:rsidP="00013E72">
            <w:pPr>
              <w:pStyle w:val="TAL"/>
              <w:rPr>
                <w:b/>
                <w:i/>
                <w:lang w:eastAsia="en-GB"/>
              </w:rPr>
            </w:pPr>
            <w:r w:rsidRPr="00AC69DC">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F3DBEE2" w14:textId="77777777" w:rsidR="002A21E8" w:rsidRPr="00AC69DC" w:rsidRDefault="002A21E8" w:rsidP="00013E72">
            <w:pPr>
              <w:pStyle w:val="TAL"/>
              <w:jc w:val="center"/>
              <w:rPr>
                <w:bCs/>
                <w:noProof/>
                <w:lang w:eastAsia="ko-KR"/>
              </w:rPr>
            </w:pPr>
            <w:r w:rsidRPr="00AC69DC">
              <w:rPr>
                <w:bCs/>
                <w:noProof/>
                <w:lang w:eastAsia="en-GB"/>
              </w:rPr>
              <w:t>No</w:t>
            </w:r>
          </w:p>
        </w:tc>
      </w:tr>
      <w:tr w:rsidR="002A21E8" w:rsidRPr="00AC69DC" w14:paraId="76609785" w14:textId="77777777" w:rsidTr="00013E72">
        <w:trPr>
          <w:cantSplit/>
        </w:trPr>
        <w:tc>
          <w:tcPr>
            <w:tcW w:w="7825" w:type="dxa"/>
            <w:gridSpan w:val="2"/>
          </w:tcPr>
          <w:p w14:paraId="665ED763" w14:textId="77777777" w:rsidR="002A21E8" w:rsidRPr="00AC69DC" w:rsidRDefault="002A21E8" w:rsidP="00013E72">
            <w:pPr>
              <w:pStyle w:val="TAL"/>
              <w:rPr>
                <w:b/>
                <w:bCs/>
                <w:i/>
                <w:noProof/>
                <w:lang w:eastAsia="en-GB"/>
              </w:rPr>
            </w:pPr>
            <w:r w:rsidRPr="00AC69DC">
              <w:rPr>
                <w:b/>
                <w:bCs/>
                <w:i/>
                <w:noProof/>
                <w:lang w:eastAsia="en-GB"/>
              </w:rPr>
              <w:t>ims-VoiceOverNR-FR1</w:t>
            </w:r>
          </w:p>
          <w:p w14:paraId="5F79EC72" w14:textId="77777777" w:rsidR="002A21E8" w:rsidRPr="00AC69DC" w:rsidRDefault="002A21E8" w:rsidP="00013E72">
            <w:pPr>
              <w:pStyle w:val="TAL"/>
              <w:rPr>
                <w:b/>
                <w:i/>
              </w:rPr>
            </w:pPr>
            <w:r w:rsidRPr="00AC69DC">
              <w:t>Indicates whether the UE supports IMS voice over NR FR1.</w:t>
            </w:r>
          </w:p>
        </w:tc>
        <w:tc>
          <w:tcPr>
            <w:tcW w:w="830" w:type="dxa"/>
          </w:tcPr>
          <w:p w14:paraId="6370B87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633857A" w14:textId="77777777" w:rsidTr="00013E72">
        <w:trPr>
          <w:cantSplit/>
        </w:trPr>
        <w:tc>
          <w:tcPr>
            <w:tcW w:w="7825" w:type="dxa"/>
            <w:gridSpan w:val="2"/>
          </w:tcPr>
          <w:p w14:paraId="72A1CCAA" w14:textId="77777777" w:rsidR="002A21E8" w:rsidRPr="00AC69DC" w:rsidRDefault="002A21E8" w:rsidP="00013E72">
            <w:pPr>
              <w:pStyle w:val="TAL"/>
              <w:rPr>
                <w:b/>
                <w:bCs/>
                <w:i/>
                <w:noProof/>
                <w:lang w:eastAsia="en-GB"/>
              </w:rPr>
            </w:pPr>
            <w:r w:rsidRPr="00AC69DC">
              <w:rPr>
                <w:b/>
                <w:bCs/>
                <w:i/>
                <w:noProof/>
                <w:lang w:eastAsia="en-GB"/>
              </w:rPr>
              <w:t>ims-VoiceOverNR-FR2</w:t>
            </w:r>
          </w:p>
          <w:p w14:paraId="44357FA2" w14:textId="77777777" w:rsidR="002A21E8" w:rsidRPr="00AC69DC" w:rsidRDefault="002A21E8" w:rsidP="00013E72">
            <w:pPr>
              <w:pStyle w:val="TAL"/>
              <w:rPr>
                <w:b/>
                <w:i/>
              </w:rPr>
            </w:pPr>
            <w:r w:rsidRPr="00AC69DC">
              <w:t>Indicates whether the UE supports IMS voice over NR FR2</w:t>
            </w:r>
            <w:r w:rsidRPr="00AC69DC">
              <w:rPr>
                <w:lang w:eastAsia="zh-CN"/>
              </w:rPr>
              <w:t>-1</w:t>
            </w:r>
            <w:r w:rsidRPr="00AC69DC">
              <w:t>.</w:t>
            </w:r>
          </w:p>
        </w:tc>
        <w:tc>
          <w:tcPr>
            <w:tcW w:w="830" w:type="dxa"/>
          </w:tcPr>
          <w:p w14:paraId="536E36A7"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F32239" w14:textId="77777777" w:rsidTr="00013E72">
        <w:trPr>
          <w:cantSplit/>
        </w:trPr>
        <w:tc>
          <w:tcPr>
            <w:tcW w:w="7825" w:type="dxa"/>
            <w:gridSpan w:val="2"/>
          </w:tcPr>
          <w:p w14:paraId="419466DF" w14:textId="77777777" w:rsidR="002A21E8" w:rsidRPr="00AC69DC" w:rsidRDefault="002A21E8" w:rsidP="00013E72">
            <w:pPr>
              <w:pStyle w:val="TAL"/>
              <w:rPr>
                <w:b/>
                <w:bCs/>
                <w:i/>
                <w:noProof/>
                <w:lang w:eastAsia="en-GB"/>
              </w:rPr>
            </w:pPr>
            <w:r w:rsidRPr="00AC69DC">
              <w:rPr>
                <w:b/>
                <w:bCs/>
                <w:i/>
                <w:noProof/>
                <w:lang w:eastAsia="en-GB"/>
              </w:rPr>
              <w:t>ims-VoiceOverNR-FR2-2</w:t>
            </w:r>
          </w:p>
          <w:p w14:paraId="753B52C6" w14:textId="77777777" w:rsidR="002A21E8" w:rsidRPr="00AC69DC" w:rsidRDefault="002A21E8" w:rsidP="00013E72">
            <w:pPr>
              <w:pStyle w:val="TAL"/>
              <w:rPr>
                <w:b/>
                <w:i/>
              </w:rPr>
            </w:pPr>
            <w:r w:rsidRPr="00AC69DC">
              <w:t>Indicates whether the UE supports IMS voice over NR FR2</w:t>
            </w:r>
            <w:r w:rsidRPr="00AC69DC">
              <w:rPr>
                <w:lang w:eastAsia="zh-CN"/>
              </w:rPr>
              <w:t>-2</w:t>
            </w:r>
            <w:r w:rsidRPr="00AC69DC">
              <w:t>.</w:t>
            </w:r>
          </w:p>
        </w:tc>
        <w:tc>
          <w:tcPr>
            <w:tcW w:w="830" w:type="dxa"/>
          </w:tcPr>
          <w:p w14:paraId="7FE366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409A6F4" w14:textId="77777777" w:rsidTr="00013E72">
        <w:trPr>
          <w:cantSplit/>
        </w:trPr>
        <w:tc>
          <w:tcPr>
            <w:tcW w:w="7825" w:type="dxa"/>
            <w:gridSpan w:val="2"/>
          </w:tcPr>
          <w:p w14:paraId="7774B999" w14:textId="77777777" w:rsidR="002A21E8" w:rsidRPr="00AC69DC" w:rsidRDefault="002A21E8" w:rsidP="00013E72">
            <w:pPr>
              <w:pStyle w:val="TAL"/>
              <w:rPr>
                <w:b/>
                <w:bCs/>
                <w:i/>
                <w:noProof/>
                <w:lang w:eastAsia="en-GB"/>
              </w:rPr>
            </w:pPr>
            <w:r w:rsidRPr="00AC69DC">
              <w:rPr>
                <w:b/>
                <w:bCs/>
                <w:i/>
                <w:noProof/>
                <w:lang w:eastAsia="en-GB"/>
              </w:rPr>
              <w:t>ims-VoiceOverNR-PDCP-MCG-Bearer</w:t>
            </w:r>
          </w:p>
          <w:p w14:paraId="54011B11" w14:textId="77777777" w:rsidR="002A21E8" w:rsidRPr="00AC69DC" w:rsidRDefault="002A21E8" w:rsidP="00013E72">
            <w:pPr>
              <w:pStyle w:val="TAL"/>
              <w:rPr>
                <w:b/>
                <w:bCs/>
                <w:i/>
                <w:noProof/>
                <w:lang w:eastAsia="en-GB"/>
              </w:rPr>
            </w:pPr>
            <w:r w:rsidRPr="00AC69DC">
              <w:t>Indicates whether the UE supports IMS voice over NR PDCP with only MCG RLC bearer.</w:t>
            </w:r>
          </w:p>
        </w:tc>
        <w:tc>
          <w:tcPr>
            <w:tcW w:w="830" w:type="dxa"/>
          </w:tcPr>
          <w:p w14:paraId="497838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5466DF8" w14:textId="77777777" w:rsidTr="00013E72">
        <w:trPr>
          <w:cantSplit/>
        </w:trPr>
        <w:tc>
          <w:tcPr>
            <w:tcW w:w="7825" w:type="dxa"/>
            <w:gridSpan w:val="2"/>
          </w:tcPr>
          <w:p w14:paraId="2156ACA5" w14:textId="77777777" w:rsidR="002A21E8" w:rsidRPr="00AC69DC" w:rsidRDefault="002A21E8" w:rsidP="00013E72">
            <w:pPr>
              <w:pStyle w:val="TAL"/>
              <w:rPr>
                <w:b/>
                <w:bCs/>
                <w:i/>
                <w:noProof/>
                <w:lang w:eastAsia="en-GB"/>
              </w:rPr>
            </w:pPr>
            <w:r w:rsidRPr="00AC69DC">
              <w:rPr>
                <w:b/>
                <w:bCs/>
                <w:i/>
                <w:noProof/>
                <w:lang w:eastAsia="en-GB"/>
              </w:rPr>
              <w:t>ims-VoiceOverNR-PDCP-SCG-Bearer</w:t>
            </w:r>
          </w:p>
          <w:p w14:paraId="1529ECCB" w14:textId="77777777" w:rsidR="002A21E8" w:rsidRPr="00AC69DC" w:rsidRDefault="002A21E8" w:rsidP="00013E72">
            <w:pPr>
              <w:pStyle w:val="TAL"/>
              <w:rPr>
                <w:b/>
                <w:bCs/>
                <w:i/>
                <w:noProof/>
                <w:lang w:eastAsia="en-GB"/>
              </w:rPr>
            </w:pPr>
            <w:r w:rsidRPr="00AC69DC">
              <w:t>Indicates whether the UE supports IMS voice over NR PDCP with only SCG RLC bearer</w:t>
            </w:r>
            <w:r w:rsidRPr="00AC69DC">
              <w:rPr>
                <w:rFonts w:cs="Arial"/>
                <w:szCs w:val="18"/>
              </w:rPr>
              <w:t xml:space="preserve"> </w:t>
            </w:r>
            <w:r w:rsidRPr="00AC69DC">
              <w:t>when configured with EN-DC.</w:t>
            </w:r>
          </w:p>
        </w:tc>
        <w:tc>
          <w:tcPr>
            <w:tcW w:w="830" w:type="dxa"/>
          </w:tcPr>
          <w:p w14:paraId="046DD9B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5CE8AA4" w14:textId="77777777" w:rsidTr="00013E72">
        <w:trPr>
          <w:cantSplit/>
        </w:trPr>
        <w:tc>
          <w:tcPr>
            <w:tcW w:w="7825" w:type="dxa"/>
            <w:gridSpan w:val="2"/>
          </w:tcPr>
          <w:p w14:paraId="79F57BD0" w14:textId="77777777" w:rsidR="002A21E8" w:rsidRPr="00AC69DC" w:rsidRDefault="002A21E8" w:rsidP="00013E72">
            <w:pPr>
              <w:pStyle w:val="TAL"/>
              <w:rPr>
                <w:b/>
                <w:bCs/>
                <w:i/>
                <w:noProof/>
                <w:lang w:eastAsia="en-GB"/>
              </w:rPr>
            </w:pPr>
            <w:r w:rsidRPr="00AC69DC">
              <w:rPr>
                <w:b/>
                <w:bCs/>
                <w:i/>
                <w:noProof/>
                <w:lang w:eastAsia="en-GB"/>
              </w:rPr>
              <w:t>ims-VoNR-PDCP-SCG-NGENDC</w:t>
            </w:r>
          </w:p>
          <w:p w14:paraId="599BC7A8" w14:textId="77777777" w:rsidR="002A21E8" w:rsidRPr="00AC69DC" w:rsidRDefault="002A21E8" w:rsidP="00013E72">
            <w:pPr>
              <w:pStyle w:val="TAL"/>
              <w:rPr>
                <w:b/>
                <w:bCs/>
                <w:i/>
                <w:noProof/>
                <w:lang w:eastAsia="en-GB"/>
              </w:rPr>
            </w:pPr>
            <w:r w:rsidRPr="00AC69DC">
              <w:t>Indicates whether the UE supports IMS voice over NR PDCP with only SCG RLC bearer when configured with NGEN-DC.</w:t>
            </w:r>
          </w:p>
        </w:tc>
        <w:tc>
          <w:tcPr>
            <w:tcW w:w="830" w:type="dxa"/>
          </w:tcPr>
          <w:p w14:paraId="484763D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A39A7E4" w14:textId="77777777" w:rsidTr="00013E72">
        <w:trPr>
          <w:cantSplit/>
        </w:trPr>
        <w:tc>
          <w:tcPr>
            <w:tcW w:w="7825" w:type="dxa"/>
            <w:gridSpan w:val="2"/>
          </w:tcPr>
          <w:p w14:paraId="0FA9BDBA" w14:textId="77777777" w:rsidR="002A21E8" w:rsidRPr="00AC69DC" w:rsidRDefault="002A21E8" w:rsidP="00013E72">
            <w:pPr>
              <w:pStyle w:val="TAL"/>
              <w:rPr>
                <w:b/>
                <w:bCs/>
                <w:i/>
                <w:noProof/>
                <w:lang w:eastAsia="en-GB"/>
              </w:rPr>
            </w:pPr>
            <w:r w:rsidRPr="00AC69DC">
              <w:rPr>
                <w:b/>
                <w:bCs/>
                <w:i/>
                <w:noProof/>
                <w:lang w:eastAsia="en-GB"/>
              </w:rPr>
              <w:t>inactiveState</w:t>
            </w:r>
          </w:p>
          <w:p w14:paraId="7DE03DB1" w14:textId="77777777" w:rsidR="002A21E8" w:rsidRPr="00AC69DC" w:rsidRDefault="002A21E8" w:rsidP="00013E72">
            <w:pPr>
              <w:pStyle w:val="TAL"/>
              <w:rPr>
                <w:b/>
                <w:i/>
              </w:rPr>
            </w:pPr>
            <w:r w:rsidRPr="00AC69DC">
              <w:t>Indicates whether the UE supports RRC_INACTIVE.</w:t>
            </w:r>
          </w:p>
        </w:tc>
        <w:tc>
          <w:tcPr>
            <w:tcW w:w="830" w:type="dxa"/>
          </w:tcPr>
          <w:p w14:paraId="1EABA73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D8728D0" w14:textId="77777777" w:rsidTr="00013E72">
        <w:trPr>
          <w:cantSplit/>
        </w:trPr>
        <w:tc>
          <w:tcPr>
            <w:tcW w:w="7825" w:type="dxa"/>
            <w:gridSpan w:val="2"/>
            <w:tcBorders>
              <w:bottom w:val="single" w:sz="4" w:space="0" w:color="808080"/>
            </w:tcBorders>
          </w:tcPr>
          <w:p w14:paraId="50EAAC4B" w14:textId="77777777" w:rsidR="002A21E8" w:rsidRPr="00AC69DC" w:rsidRDefault="002A21E8" w:rsidP="00013E72">
            <w:pPr>
              <w:pStyle w:val="TAL"/>
              <w:rPr>
                <w:b/>
                <w:bCs/>
                <w:i/>
                <w:noProof/>
                <w:lang w:eastAsia="en-GB"/>
              </w:rPr>
            </w:pPr>
            <w:r w:rsidRPr="00AC69DC">
              <w:rPr>
                <w:b/>
                <w:bCs/>
                <w:i/>
                <w:noProof/>
                <w:lang w:eastAsia="en-GB"/>
              </w:rPr>
              <w:t>incMonEUTRA</w:t>
            </w:r>
          </w:p>
          <w:p w14:paraId="55E0AA9D" w14:textId="77777777" w:rsidR="002A21E8" w:rsidRPr="00AC69DC" w:rsidRDefault="002A21E8" w:rsidP="00013E72">
            <w:pPr>
              <w:pStyle w:val="TAL"/>
              <w:rPr>
                <w:b/>
                <w:bCs/>
                <w:i/>
                <w:noProof/>
                <w:lang w:eastAsia="en-GB"/>
              </w:rPr>
            </w:pPr>
            <w:r w:rsidRPr="00AC69DC">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6FE1C0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CB1C9AD" w14:textId="77777777" w:rsidTr="00013E72">
        <w:trPr>
          <w:cantSplit/>
        </w:trPr>
        <w:tc>
          <w:tcPr>
            <w:tcW w:w="7825" w:type="dxa"/>
            <w:gridSpan w:val="2"/>
            <w:tcBorders>
              <w:bottom w:val="single" w:sz="4" w:space="0" w:color="808080"/>
            </w:tcBorders>
          </w:tcPr>
          <w:p w14:paraId="4535AAB3" w14:textId="77777777" w:rsidR="002A21E8" w:rsidRPr="00AC69DC" w:rsidRDefault="002A21E8" w:rsidP="00013E72">
            <w:pPr>
              <w:pStyle w:val="TAL"/>
              <w:rPr>
                <w:b/>
                <w:bCs/>
                <w:i/>
                <w:noProof/>
                <w:lang w:eastAsia="en-GB"/>
              </w:rPr>
            </w:pPr>
            <w:r w:rsidRPr="00AC69DC">
              <w:rPr>
                <w:b/>
                <w:bCs/>
                <w:i/>
                <w:noProof/>
                <w:lang w:eastAsia="en-GB"/>
              </w:rPr>
              <w:t>incMonUTRA</w:t>
            </w:r>
          </w:p>
          <w:p w14:paraId="36E267AD" w14:textId="77777777" w:rsidR="002A21E8" w:rsidRPr="00AC69DC" w:rsidRDefault="002A21E8" w:rsidP="00013E72">
            <w:pPr>
              <w:pStyle w:val="TAL"/>
              <w:rPr>
                <w:b/>
                <w:bCs/>
                <w:i/>
                <w:noProof/>
                <w:lang w:eastAsia="en-GB"/>
              </w:rPr>
            </w:pPr>
            <w:r w:rsidRPr="00AC69DC">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6B018B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B922D19" w14:textId="77777777" w:rsidTr="00013E72">
        <w:trPr>
          <w:cantSplit/>
        </w:trPr>
        <w:tc>
          <w:tcPr>
            <w:tcW w:w="7825" w:type="dxa"/>
            <w:gridSpan w:val="2"/>
            <w:tcBorders>
              <w:bottom w:val="single" w:sz="4" w:space="0" w:color="808080"/>
            </w:tcBorders>
          </w:tcPr>
          <w:p w14:paraId="5B92C278" w14:textId="77777777" w:rsidR="002A21E8" w:rsidRPr="00AC69DC" w:rsidRDefault="002A21E8" w:rsidP="00013E72">
            <w:pPr>
              <w:pStyle w:val="TAL"/>
              <w:rPr>
                <w:b/>
                <w:bCs/>
                <w:i/>
                <w:noProof/>
                <w:lang w:eastAsia="en-GB"/>
              </w:rPr>
            </w:pPr>
            <w:r w:rsidRPr="00AC69DC">
              <w:rPr>
                <w:b/>
                <w:bCs/>
                <w:i/>
                <w:noProof/>
                <w:lang w:eastAsia="en-GB"/>
              </w:rPr>
              <w:t>inDeviceCoexInd</w:t>
            </w:r>
          </w:p>
          <w:p w14:paraId="283B6085" w14:textId="77777777" w:rsidR="002A21E8" w:rsidRPr="00AC69DC" w:rsidRDefault="002A21E8" w:rsidP="00013E72">
            <w:pPr>
              <w:pStyle w:val="TAL"/>
              <w:rPr>
                <w:b/>
                <w:bCs/>
                <w:i/>
                <w:noProof/>
                <w:lang w:eastAsia="en-GB"/>
              </w:rPr>
            </w:pPr>
            <w:r w:rsidRPr="00AC69DC">
              <w:rPr>
                <w:lang w:eastAsia="en-GB"/>
              </w:rPr>
              <w:t>Indicates whether the UE supports in-device coexistence indication as well as autonomous denial functionality.</w:t>
            </w:r>
          </w:p>
        </w:tc>
        <w:tc>
          <w:tcPr>
            <w:tcW w:w="830" w:type="dxa"/>
            <w:tcBorders>
              <w:bottom w:val="single" w:sz="4" w:space="0" w:color="808080"/>
            </w:tcBorders>
          </w:tcPr>
          <w:p w14:paraId="08F28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4E1D4E" w14:textId="77777777" w:rsidTr="00013E72">
        <w:trPr>
          <w:cantSplit/>
        </w:trPr>
        <w:tc>
          <w:tcPr>
            <w:tcW w:w="7825" w:type="dxa"/>
            <w:gridSpan w:val="2"/>
            <w:tcBorders>
              <w:bottom w:val="single" w:sz="4" w:space="0" w:color="808080"/>
            </w:tcBorders>
          </w:tcPr>
          <w:p w14:paraId="11D8EF01" w14:textId="77777777" w:rsidR="002A21E8" w:rsidRPr="00AC69DC" w:rsidRDefault="002A21E8" w:rsidP="00013E72">
            <w:pPr>
              <w:pStyle w:val="TAL"/>
            </w:pPr>
            <w:proofErr w:type="spellStart"/>
            <w:r w:rsidRPr="00AC69DC">
              <w:rPr>
                <w:b/>
                <w:i/>
              </w:rPr>
              <w:t>inDeviceCoexInd</w:t>
            </w:r>
            <w:proofErr w:type="spellEnd"/>
            <w:r w:rsidRPr="00AC69DC">
              <w:rPr>
                <w:b/>
                <w:i/>
              </w:rPr>
              <w:t>-ENDC</w:t>
            </w:r>
          </w:p>
          <w:p w14:paraId="4A55A173" w14:textId="77777777" w:rsidR="002A21E8" w:rsidRPr="00AC69DC" w:rsidRDefault="002A21E8" w:rsidP="00013E72">
            <w:pPr>
              <w:pStyle w:val="TAL"/>
              <w:rPr>
                <w:b/>
                <w:bCs/>
                <w:i/>
                <w:noProof/>
                <w:lang w:eastAsia="en-GB"/>
              </w:rPr>
            </w:pPr>
            <w:r w:rsidRPr="00AC69DC">
              <w:rPr>
                <w:lang w:eastAsia="en-GB"/>
              </w:rPr>
              <w:t xml:space="preserve">Indicates whether the UE supports in-device coexistence indication for </w:t>
            </w:r>
            <w:r w:rsidRPr="00AC69DC">
              <w:rPr>
                <w:rFonts w:cs="Arial"/>
                <w:lang w:eastAsia="en-GB"/>
              </w:rPr>
              <w:t>(NG)</w:t>
            </w:r>
            <w:r w:rsidRPr="00AC69DC">
              <w:rPr>
                <w:lang w:eastAsia="en-GB"/>
              </w:rPr>
              <w:t xml:space="preserve">EN-DC operation. This field can be included only if </w:t>
            </w:r>
            <w:proofErr w:type="spellStart"/>
            <w:r w:rsidRPr="00AC69DC">
              <w:rPr>
                <w:i/>
                <w:lang w:eastAsia="en-GB"/>
              </w:rPr>
              <w:t>inDeviceCoexInd</w:t>
            </w:r>
            <w:proofErr w:type="spellEnd"/>
            <w:r w:rsidRPr="00AC69DC">
              <w:rPr>
                <w:i/>
                <w:lang w:eastAsia="en-GB"/>
              </w:rPr>
              <w:t xml:space="preserve"> </w:t>
            </w:r>
            <w:r w:rsidRPr="00AC69DC">
              <w:rPr>
                <w:lang w:eastAsia="en-GB"/>
              </w:rPr>
              <w:t xml:space="preserve">is included. The UE supports </w:t>
            </w:r>
            <w:proofErr w:type="spellStart"/>
            <w:r w:rsidRPr="00AC69DC">
              <w:rPr>
                <w:i/>
                <w:lang w:eastAsia="en-GB"/>
              </w:rPr>
              <w:t>inDeviceCoexInd</w:t>
            </w:r>
            <w:proofErr w:type="spellEnd"/>
            <w:r w:rsidRPr="00AC69DC">
              <w:rPr>
                <w:i/>
                <w:lang w:eastAsia="en-GB"/>
              </w:rPr>
              <w:t>-ENDC</w:t>
            </w:r>
            <w:r w:rsidRPr="00AC69DC">
              <w:rPr>
                <w:lang w:eastAsia="en-GB"/>
              </w:rPr>
              <w:t xml:space="preserve"> in the same duplexing modes as it supports </w:t>
            </w:r>
            <w:proofErr w:type="spellStart"/>
            <w:r w:rsidRPr="00AC69DC">
              <w:rPr>
                <w:i/>
                <w:lang w:eastAsia="en-GB"/>
              </w:rPr>
              <w:t>inDeviceCoexInd</w:t>
            </w:r>
            <w:proofErr w:type="spellEnd"/>
            <w:r w:rsidRPr="00AC69DC">
              <w:rPr>
                <w:lang w:eastAsia="en-GB"/>
              </w:rPr>
              <w:t>.</w:t>
            </w:r>
          </w:p>
        </w:tc>
        <w:tc>
          <w:tcPr>
            <w:tcW w:w="830" w:type="dxa"/>
            <w:tcBorders>
              <w:bottom w:val="single" w:sz="4" w:space="0" w:color="808080"/>
            </w:tcBorders>
          </w:tcPr>
          <w:p w14:paraId="521F99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0081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6F4FA" w14:textId="77777777" w:rsidR="002A21E8" w:rsidRPr="00AC69DC" w:rsidRDefault="002A21E8" w:rsidP="00013E72">
            <w:pPr>
              <w:pStyle w:val="TAL"/>
              <w:rPr>
                <w:b/>
                <w:i/>
                <w:lang w:eastAsia="zh-CN"/>
              </w:rPr>
            </w:pPr>
            <w:proofErr w:type="spellStart"/>
            <w:r w:rsidRPr="00AC69DC">
              <w:rPr>
                <w:b/>
                <w:i/>
                <w:lang w:eastAsia="zh-CN"/>
              </w:rPr>
              <w:t>inDeviceCoexInd-HardwareSharingInd</w:t>
            </w:r>
            <w:proofErr w:type="spellEnd"/>
          </w:p>
          <w:p w14:paraId="07B10B24" w14:textId="77777777" w:rsidR="002A21E8" w:rsidRPr="00AC69DC" w:rsidRDefault="002A21E8" w:rsidP="00013E72">
            <w:pPr>
              <w:pStyle w:val="TAL"/>
              <w:rPr>
                <w:lang w:eastAsia="en-GB"/>
              </w:rPr>
            </w:pPr>
            <w:r w:rsidRPr="00AC69DC">
              <w:rPr>
                <w:rFonts w:cs="Arial"/>
                <w:lang w:eastAsia="zh-CN"/>
              </w:rPr>
              <w:t xml:space="preserve">Indicates whether the UE supports indicating hardware sharing problems when sending the </w:t>
            </w:r>
            <w:proofErr w:type="spellStart"/>
            <w:r w:rsidRPr="00AC69DC">
              <w:rPr>
                <w:rFonts w:cs="Arial"/>
                <w:i/>
                <w:lang w:eastAsia="zh-CN"/>
              </w:rPr>
              <w:t>InDeviceCoexIndication</w:t>
            </w:r>
            <w:proofErr w:type="spellEnd"/>
            <w:r w:rsidRPr="00AC69DC">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E05224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7026B16" w14:textId="77777777" w:rsidTr="00013E72">
        <w:trPr>
          <w:cantSplit/>
        </w:trPr>
        <w:tc>
          <w:tcPr>
            <w:tcW w:w="7825" w:type="dxa"/>
            <w:gridSpan w:val="2"/>
            <w:tcBorders>
              <w:bottom w:val="single" w:sz="4" w:space="0" w:color="808080"/>
            </w:tcBorders>
          </w:tcPr>
          <w:p w14:paraId="2C7F07BB" w14:textId="77777777" w:rsidR="002A21E8" w:rsidRPr="00AC69DC" w:rsidRDefault="002A21E8" w:rsidP="00013E72">
            <w:pPr>
              <w:pStyle w:val="TAL"/>
              <w:rPr>
                <w:b/>
                <w:i/>
                <w:lang w:eastAsia="en-GB"/>
              </w:rPr>
            </w:pPr>
            <w:proofErr w:type="spellStart"/>
            <w:r w:rsidRPr="00AC69DC">
              <w:rPr>
                <w:b/>
                <w:i/>
                <w:lang w:eastAsia="en-GB"/>
              </w:rPr>
              <w:t>inDeviceCoexInd</w:t>
            </w:r>
            <w:proofErr w:type="spellEnd"/>
            <w:r w:rsidRPr="00AC69DC">
              <w:rPr>
                <w:b/>
                <w:i/>
                <w:lang w:eastAsia="en-GB"/>
              </w:rPr>
              <w:t>-UL-CA</w:t>
            </w:r>
          </w:p>
          <w:p w14:paraId="20586E5F" w14:textId="77777777" w:rsidR="002A21E8" w:rsidRPr="00AC69DC" w:rsidRDefault="002A21E8" w:rsidP="00013E72">
            <w:pPr>
              <w:pStyle w:val="TAL"/>
              <w:rPr>
                <w:b/>
                <w:bCs/>
                <w:i/>
                <w:noProof/>
                <w:lang w:eastAsia="en-GB"/>
              </w:rPr>
            </w:pPr>
            <w:r w:rsidRPr="00AC69DC">
              <w:rPr>
                <w:lang w:eastAsia="en-GB"/>
              </w:rPr>
              <w:t xml:space="preserve">Indicates whether the UE supports UL CA related in-device coexistence indication. This field can be included only if </w:t>
            </w:r>
            <w:proofErr w:type="spellStart"/>
            <w:r w:rsidRPr="00AC69DC">
              <w:rPr>
                <w:i/>
                <w:lang w:eastAsia="en-GB"/>
              </w:rPr>
              <w:t>inDeviceCoexInd</w:t>
            </w:r>
            <w:proofErr w:type="spellEnd"/>
            <w:r w:rsidRPr="00AC69DC">
              <w:rPr>
                <w:i/>
                <w:lang w:eastAsia="en-GB"/>
              </w:rPr>
              <w:t xml:space="preserve"> </w:t>
            </w:r>
            <w:r w:rsidRPr="00AC69DC">
              <w:rPr>
                <w:lang w:eastAsia="en-GB"/>
              </w:rPr>
              <w:t xml:space="preserve">is included. The UE supports </w:t>
            </w:r>
            <w:proofErr w:type="spellStart"/>
            <w:r w:rsidRPr="00AC69DC">
              <w:rPr>
                <w:i/>
                <w:lang w:eastAsia="en-GB"/>
              </w:rPr>
              <w:t>inDeviceCoexInd</w:t>
            </w:r>
            <w:proofErr w:type="spellEnd"/>
            <w:r w:rsidRPr="00AC69DC">
              <w:rPr>
                <w:i/>
                <w:lang w:eastAsia="en-GB"/>
              </w:rPr>
              <w:t>-UL-CA</w:t>
            </w:r>
            <w:r w:rsidRPr="00AC69DC">
              <w:rPr>
                <w:lang w:eastAsia="en-GB"/>
              </w:rPr>
              <w:t xml:space="preserve"> in the same duplexing modes as it supports </w:t>
            </w:r>
            <w:proofErr w:type="spellStart"/>
            <w:r w:rsidRPr="00AC69DC">
              <w:rPr>
                <w:i/>
                <w:lang w:eastAsia="en-GB"/>
              </w:rPr>
              <w:t>inDeviceCoexInd</w:t>
            </w:r>
            <w:proofErr w:type="spellEnd"/>
            <w:r w:rsidRPr="00AC69DC">
              <w:rPr>
                <w:lang w:eastAsia="en-GB"/>
              </w:rPr>
              <w:t>.</w:t>
            </w:r>
          </w:p>
        </w:tc>
        <w:tc>
          <w:tcPr>
            <w:tcW w:w="830" w:type="dxa"/>
            <w:tcBorders>
              <w:bottom w:val="single" w:sz="4" w:space="0" w:color="808080"/>
            </w:tcBorders>
          </w:tcPr>
          <w:p w14:paraId="7B8EF96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344AD34" w14:textId="77777777" w:rsidTr="00013E72">
        <w:trPr>
          <w:cantSplit/>
        </w:trPr>
        <w:tc>
          <w:tcPr>
            <w:tcW w:w="7825" w:type="dxa"/>
            <w:gridSpan w:val="2"/>
            <w:tcBorders>
              <w:bottom w:val="single" w:sz="4" w:space="0" w:color="808080"/>
            </w:tcBorders>
          </w:tcPr>
          <w:p w14:paraId="72D30B46"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interBandTDD-CA-WithDifferentConfig</w:t>
            </w:r>
          </w:p>
          <w:p w14:paraId="256465EE" w14:textId="77777777" w:rsidR="002A21E8" w:rsidRPr="00AC69DC" w:rsidRDefault="002A21E8" w:rsidP="00013E72">
            <w:pPr>
              <w:keepNext/>
              <w:keepLines/>
              <w:spacing w:after="0"/>
              <w:rPr>
                <w:rFonts w:ascii="Arial" w:eastAsia="SimSun" w:hAnsi="Arial" w:cs="Arial"/>
                <w:bCs/>
                <w:noProof/>
                <w:sz w:val="18"/>
                <w:szCs w:val="18"/>
                <w:lang w:eastAsia="zh-CN"/>
              </w:rPr>
            </w:pPr>
            <w:r w:rsidRPr="00AC69DC">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7A72BB6" w14:textId="77777777" w:rsidR="002A21E8" w:rsidRPr="00AC69DC" w:rsidRDefault="002A21E8" w:rsidP="00013E72">
            <w:pPr>
              <w:keepNext/>
              <w:keepLines/>
              <w:spacing w:after="0"/>
              <w:jc w:val="center"/>
              <w:rPr>
                <w:rFonts w:ascii="Arial" w:eastAsia="SimSun" w:hAnsi="Arial" w:cs="Arial"/>
                <w:bCs/>
                <w:noProof/>
                <w:sz w:val="18"/>
                <w:szCs w:val="18"/>
                <w:lang w:eastAsia="zh-CN"/>
              </w:rPr>
            </w:pPr>
            <w:r w:rsidRPr="00AC69DC">
              <w:rPr>
                <w:rFonts w:ascii="Arial" w:hAnsi="Arial" w:cs="Arial"/>
                <w:bCs/>
                <w:noProof/>
                <w:sz w:val="18"/>
                <w:szCs w:val="18"/>
                <w:lang w:eastAsia="zh-CN"/>
              </w:rPr>
              <w:t>-</w:t>
            </w:r>
          </w:p>
        </w:tc>
      </w:tr>
      <w:tr w:rsidR="002A21E8" w:rsidRPr="00AC69DC" w14:paraId="25F6BD6F" w14:textId="77777777" w:rsidTr="00013E72">
        <w:trPr>
          <w:cantSplit/>
        </w:trPr>
        <w:tc>
          <w:tcPr>
            <w:tcW w:w="7825" w:type="dxa"/>
            <w:gridSpan w:val="2"/>
            <w:tcBorders>
              <w:bottom w:val="single" w:sz="4" w:space="0" w:color="808080"/>
            </w:tcBorders>
          </w:tcPr>
          <w:p w14:paraId="7CB54D53" w14:textId="77777777" w:rsidR="002A21E8" w:rsidRPr="00AC69DC" w:rsidRDefault="002A21E8" w:rsidP="00013E72">
            <w:pPr>
              <w:pStyle w:val="TAL"/>
              <w:rPr>
                <w:b/>
                <w:bCs/>
                <w:i/>
                <w:iCs/>
                <w:noProof/>
                <w:lang w:eastAsia="zh-CN"/>
              </w:rPr>
            </w:pPr>
            <w:r w:rsidRPr="00AC69DC">
              <w:rPr>
                <w:b/>
                <w:bCs/>
                <w:i/>
                <w:iCs/>
                <w:noProof/>
                <w:lang w:eastAsia="zh-CN"/>
              </w:rPr>
              <w:t>interBandPowerSharingAsyncDAPS</w:t>
            </w:r>
          </w:p>
          <w:p w14:paraId="52645427" w14:textId="77777777" w:rsidR="002A21E8" w:rsidRPr="00AC69DC" w:rsidRDefault="002A21E8" w:rsidP="00013E72">
            <w:pPr>
              <w:pStyle w:val="TAL"/>
              <w:rPr>
                <w:noProof/>
              </w:rPr>
            </w:pPr>
            <w:r w:rsidRPr="00AC69DC">
              <w:rPr>
                <w:noProof/>
                <w:lang w:eastAsia="zh-CN"/>
              </w:rPr>
              <w:t>Indicates whether the UE supports power sharing for asynchronous inter-band DAPS handovers.</w:t>
            </w:r>
          </w:p>
        </w:tc>
        <w:tc>
          <w:tcPr>
            <w:tcW w:w="830" w:type="dxa"/>
            <w:tcBorders>
              <w:bottom w:val="single" w:sz="4" w:space="0" w:color="808080"/>
            </w:tcBorders>
          </w:tcPr>
          <w:p w14:paraId="6DFD356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F32F603" w14:textId="77777777" w:rsidTr="00013E72">
        <w:trPr>
          <w:cantSplit/>
        </w:trPr>
        <w:tc>
          <w:tcPr>
            <w:tcW w:w="7825" w:type="dxa"/>
            <w:gridSpan w:val="2"/>
            <w:tcBorders>
              <w:bottom w:val="single" w:sz="4" w:space="0" w:color="808080"/>
            </w:tcBorders>
          </w:tcPr>
          <w:p w14:paraId="05CE1F79" w14:textId="77777777" w:rsidR="002A21E8" w:rsidRPr="00AC69DC" w:rsidRDefault="002A21E8" w:rsidP="00013E72">
            <w:pPr>
              <w:pStyle w:val="TAL"/>
              <w:rPr>
                <w:b/>
                <w:bCs/>
                <w:i/>
                <w:iCs/>
                <w:noProof/>
                <w:lang w:eastAsia="zh-CN"/>
              </w:rPr>
            </w:pPr>
            <w:r w:rsidRPr="00AC69DC">
              <w:rPr>
                <w:b/>
                <w:bCs/>
                <w:i/>
                <w:iCs/>
                <w:noProof/>
                <w:lang w:eastAsia="zh-CN"/>
              </w:rPr>
              <w:t>interBandPowerSharingSyncDAPS</w:t>
            </w:r>
          </w:p>
          <w:p w14:paraId="4F9A17C2" w14:textId="77777777" w:rsidR="002A21E8" w:rsidRPr="00AC69DC" w:rsidRDefault="002A21E8" w:rsidP="00013E72">
            <w:pPr>
              <w:pStyle w:val="TAL"/>
              <w:rPr>
                <w:noProof/>
              </w:rPr>
            </w:pPr>
            <w:r w:rsidRPr="00AC69DC">
              <w:rPr>
                <w:noProof/>
                <w:lang w:eastAsia="zh-CN"/>
              </w:rPr>
              <w:t>Indicates whether the UE supports power sharing for synchronous inter-band DAPS handovers.</w:t>
            </w:r>
          </w:p>
        </w:tc>
        <w:tc>
          <w:tcPr>
            <w:tcW w:w="830" w:type="dxa"/>
            <w:tcBorders>
              <w:bottom w:val="single" w:sz="4" w:space="0" w:color="808080"/>
            </w:tcBorders>
          </w:tcPr>
          <w:p w14:paraId="658E4D2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77A9E532" w14:textId="77777777" w:rsidTr="00013E72">
        <w:trPr>
          <w:cantSplit/>
        </w:trPr>
        <w:tc>
          <w:tcPr>
            <w:tcW w:w="7825" w:type="dxa"/>
            <w:gridSpan w:val="2"/>
            <w:tcBorders>
              <w:bottom w:val="single" w:sz="4" w:space="0" w:color="808080"/>
            </w:tcBorders>
          </w:tcPr>
          <w:p w14:paraId="01149BF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interferenceMeasRestriction</w:t>
            </w:r>
          </w:p>
          <w:p w14:paraId="0EAF5800" w14:textId="77777777" w:rsidR="002A21E8" w:rsidRPr="00AC69DC" w:rsidRDefault="002A21E8" w:rsidP="00013E72">
            <w:pPr>
              <w:keepNext/>
              <w:keepLines/>
              <w:spacing w:after="0"/>
              <w:rPr>
                <w:rFonts w:ascii="Arial" w:hAnsi="Arial" w:cs="Arial"/>
                <w:bCs/>
                <w:noProof/>
                <w:sz w:val="18"/>
                <w:szCs w:val="18"/>
                <w:lang w:eastAsia="zh-CN"/>
              </w:rPr>
            </w:pPr>
            <w:r w:rsidRPr="00AC69DC">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7CFBD9B" w14:textId="77777777" w:rsidR="002A21E8" w:rsidRPr="00AC69DC" w:rsidRDefault="002A21E8" w:rsidP="00013E72">
            <w:pPr>
              <w:pStyle w:val="TAL"/>
              <w:jc w:val="center"/>
              <w:rPr>
                <w:rFonts w:cs="Arial"/>
                <w:bCs/>
                <w:noProof/>
                <w:szCs w:val="18"/>
                <w:lang w:eastAsia="zh-CN"/>
              </w:rPr>
            </w:pPr>
            <w:r w:rsidRPr="00AC69DC">
              <w:rPr>
                <w:bCs/>
                <w:noProof/>
                <w:lang w:eastAsia="en-GB"/>
              </w:rPr>
              <w:t>Yes</w:t>
            </w:r>
          </w:p>
        </w:tc>
      </w:tr>
      <w:tr w:rsidR="002A21E8" w:rsidRPr="00AC69DC" w14:paraId="6B8041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A9764" w14:textId="77777777" w:rsidR="002A21E8" w:rsidRPr="00AC69DC" w:rsidRDefault="002A21E8" w:rsidP="00013E72">
            <w:pPr>
              <w:pStyle w:val="TAL"/>
              <w:rPr>
                <w:b/>
                <w:i/>
              </w:rPr>
            </w:pPr>
            <w:proofErr w:type="spellStart"/>
            <w:r w:rsidRPr="00AC69DC">
              <w:rPr>
                <w:b/>
                <w:i/>
              </w:rPr>
              <w:t>interFreqAsyncDAPS</w:t>
            </w:r>
            <w:proofErr w:type="spellEnd"/>
          </w:p>
          <w:p w14:paraId="361EA448" w14:textId="77777777" w:rsidR="002A21E8" w:rsidRPr="00AC69DC" w:rsidRDefault="002A21E8" w:rsidP="00013E72">
            <w:pPr>
              <w:pStyle w:val="TAL"/>
              <w:rPr>
                <w:b/>
                <w:bCs/>
                <w:i/>
                <w:noProof/>
                <w:lang w:eastAsia="en-GB"/>
              </w:rPr>
            </w:pPr>
            <w:r w:rsidRPr="00AC69DC">
              <w:t xml:space="preserve">Indicates whether the UE supports asynchronous DAPS handover in source </w:t>
            </w:r>
            <w:proofErr w:type="spellStart"/>
            <w:r w:rsidRPr="00AC69DC">
              <w:t>PCell</w:t>
            </w:r>
            <w:proofErr w:type="spellEnd"/>
            <w:r w:rsidRPr="00AC69DC">
              <w:t xml:space="preserve"> and inter-frequency target </w:t>
            </w:r>
            <w:proofErr w:type="spellStart"/>
            <w:r w:rsidRPr="00AC69DC">
              <w:t>PCell</w:t>
            </w:r>
            <w:proofErr w:type="spellEnd"/>
            <w:r w:rsidRPr="00AC69DC">
              <w:t xml:space="preserve">. </w:t>
            </w:r>
          </w:p>
        </w:tc>
        <w:tc>
          <w:tcPr>
            <w:tcW w:w="830" w:type="dxa"/>
            <w:tcBorders>
              <w:top w:val="single" w:sz="4" w:space="0" w:color="808080"/>
              <w:left w:val="single" w:sz="4" w:space="0" w:color="808080"/>
              <w:bottom w:val="single" w:sz="4" w:space="0" w:color="808080"/>
              <w:right w:val="single" w:sz="4" w:space="0" w:color="808080"/>
            </w:tcBorders>
          </w:tcPr>
          <w:p w14:paraId="50912689"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22B2B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5B6691" w14:textId="77777777" w:rsidR="002A21E8" w:rsidRPr="00AC69DC" w:rsidRDefault="002A21E8" w:rsidP="00013E72">
            <w:pPr>
              <w:pStyle w:val="TAL"/>
              <w:rPr>
                <w:b/>
                <w:bCs/>
                <w:i/>
                <w:noProof/>
                <w:lang w:eastAsia="en-GB"/>
              </w:rPr>
            </w:pPr>
            <w:r w:rsidRPr="00AC69DC">
              <w:rPr>
                <w:b/>
                <w:bCs/>
                <w:i/>
                <w:noProof/>
                <w:lang w:eastAsia="en-GB"/>
              </w:rPr>
              <w:t>interFreqBandList</w:t>
            </w:r>
          </w:p>
          <w:p w14:paraId="777A8C55"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6699E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2220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1E8BE6" w14:textId="77777777" w:rsidR="002A21E8" w:rsidRPr="00AC69DC" w:rsidRDefault="002A21E8" w:rsidP="00013E72">
            <w:pPr>
              <w:pStyle w:val="TAL"/>
              <w:rPr>
                <w:b/>
                <w:i/>
              </w:rPr>
            </w:pPr>
            <w:proofErr w:type="spellStart"/>
            <w:r w:rsidRPr="00AC69DC">
              <w:rPr>
                <w:b/>
                <w:i/>
              </w:rPr>
              <w:t>interFreqDAPS</w:t>
            </w:r>
            <w:proofErr w:type="spellEnd"/>
          </w:p>
          <w:p w14:paraId="27E9E707" w14:textId="77777777" w:rsidR="002A21E8" w:rsidRPr="00AC69DC" w:rsidRDefault="002A21E8" w:rsidP="00013E72">
            <w:pPr>
              <w:pStyle w:val="TAL"/>
              <w:rPr>
                <w:b/>
                <w:bCs/>
                <w:i/>
                <w:noProof/>
                <w:lang w:eastAsia="en-GB"/>
              </w:rPr>
            </w:pPr>
            <w:r w:rsidRPr="00AC69DC">
              <w:t xml:space="preserve">Indicates whether the UE supports DAPS handover in source </w:t>
            </w:r>
            <w:proofErr w:type="spellStart"/>
            <w:r w:rsidRPr="00AC69DC">
              <w:t>PCell</w:t>
            </w:r>
            <w:proofErr w:type="spellEnd"/>
            <w:r w:rsidRPr="00AC69DC">
              <w:t xml:space="preserve"> and inter-frequency target </w:t>
            </w:r>
            <w:proofErr w:type="spellStart"/>
            <w:r w:rsidRPr="00AC69DC">
              <w:t>PCell</w:t>
            </w:r>
            <w:proofErr w:type="spellEnd"/>
            <w:r w:rsidRPr="00AC69DC">
              <w:t>, i.e. support of simultaneous DL reception of PDCCH and PDSCH from source and target cell.</w:t>
            </w:r>
            <w:r w:rsidRPr="00AC69DC" w:rsidDel="00276F4C">
              <w:t xml:space="preserve"> </w:t>
            </w:r>
            <w:r w:rsidRPr="00AC69DC">
              <w:t xml:space="preserve">For a BC, the capability applies to every carrier pair for source and target. </w:t>
            </w:r>
            <w:r w:rsidRPr="00AC69DC">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350B44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905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3CF3D" w14:textId="77777777" w:rsidR="002A21E8" w:rsidRPr="00AC69DC" w:rsidRDefault="002A21E8" w:rsidP="00013E72">
            <w:pPr>
              <w:pStyle w:val="TAL"/>
              <w:rPr>
                <w:b/>
                <w:i/>
              </w:rPr>
            </w:pPr>
            <w:proofErr w:type="spellStart"/>
            <w:r w:rsidRPr="00AC69DC">
              <w:rPr>
                <w:b/>
                <w:i/>
              </w:rPr>
              <w:t>interFreqMultiUL-TransmissionDAPS</w:t>
            </w:r>
            <w:proofErr w:type="spellEnd"/>
          </w:p>
          <w:p w14:paraId="467253D7" w14:textId="77777777" w:rsidR="002A21E8" w:rsidRPr="00AC69DC" w:rsidRDefault="002A21E8" w:rsidP="00013E72">
            <w:pPr>
              <w:pStyle w:val="TAL"/>
              <w:rPr>
                <w:b/>
                <w:bCs/>
                <w:i/>
                <w:noProof/>
                <w:lang w:eastAsia="en-GB"/>
              </w:rPr>
            </w:pPr>
            <w:r w:rsidRPr="00AC69DC">
              <w:t xml:space="preserve">Indicates that the UE supports simultaneous UL transmission in source </w:t>
            </w:r>
            <w:proofErr w:type="spellStart"/>
            <w:r w:rsidRPr="00AC69DC">
              <w:t>PCell</w:t>
            </w:r>
            <w:proofErr w:type="spellEnd"/>
            <w:r w:rsidRPr="00AC69DC">
              <w:t xml:space="preserve"> and inter-frequency target </w:t>
            </w:r>
            <w:proofErr w:type="spellStart"/>
            <w:r w:rsidRPr="00AC69DC">
              <w:t>PCell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2B074289" w14:textId="77777777" w:rsidR="002A21E8" w:rsidRPr="00AC69DC" w:rsidRDefault="002A21E8" w:rsidP="00013E72">
            <w:pPr>
              <w:pStyle w:val="TAL"/>
              <w:jc w:val="center"/>
              <w:rPr>
                <w:bCs/>
                <w:noProof/>
                <w:lang w:eastAsia="en-GB"/>
              </w:rPr>
            </w:pPr>
            <w:r w:rsidRPr="00AC69DC">
              <w:rPr>
                <w:rFonts w:eastAsia="DengXian"/>
                <w:noProof/>
                <w:lang w:eastAsia="zh-CN"/>
              </w:rPr>
              <w:t>-</w:t>
            </w:r>
          </w:p>
        </w:tc>
      </w:tr>
      <w:tr w:rsidR="002A21E8" w:rsidRPr="00AC69DC" w14:paraId="5A7AD9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DDEE3" w14:textId="77777777" w:rsidR="002A21E8" w:rsidRPr="00AC69DC" w:rsidRDefault="002A21E8" w:rsidP="00013E72">
            <w:pPr>
              <w:pStyle w:val="TAL"/>
              <w:rPr>
                <w:b/>
                <w:bCs/>
                <w:i/>
                <w:noProof/>
                <w:lang w:eastAsia="en-GB"/>
              </w:rPr>
            </w:pPr>
            <w:r w:rsidRPr="00AC69DC">
              <w:rPr>
                <w:b/>
                <w:bCs/>
                <w:i/>
                <w:noProof/>
                <w:lang w:eastAsia="en-GB"/>
              </w:rPr>
              <w:t>interFreqNeedForGaps</w:t>
            </w:r>
          </w:p>
          <w:p w14:paraId="3F6C8248" w14:textId="77777777" w:rsidR="002A21E8" w:rsidRPr="00AC69DC" w:rsidRDefault="002A21E8" w:rsidP="00013E72">
            <w:pPr>
              <w:pStyle w:val="TAL"/>
              <w:rPr>
                <w:iCs/>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i/>
                <w:noProof/>
                <w:lang w:eastAsia="en-GB"/>
              </w:rPr>
              <w:t xml:space="preserve">bandListEUTRA </w:t>
            </w:r>
            <w:r w:rsidRPr="00AC69DC">
              <w:rPr>
                <w:noProof/>
                <w:lang w:eastAsia="en-GB"/>
              </w:rPr>
              <w:t xml:space="preserve">or on the E-UTRA band combination given by the entry in </w:t>
            </w:r>
            <w:r w:rsidRPr="00AC69DC">
              <w:rPr>
                <w:i/>
                <w:noProof/>
                <w:lang w:eastAsia="en-GB"/>
              </w:rPr>
              <w:t xml:space="preserve">bandCombinationListEUTRA </w:t>
            </w:r>
            <w:r w:rsidRPr="00AC69DC">
              <w:rPr>
                <w:lang w:eastAsia="en-GB"/>
              </w:rPr>
              <w:t>and measuring on the E</w:t>
            </w:r>
            <w:r w:rsidRPr="00AC69DC">
              <w:rPr>
                <w:lang w:eastAsia="en-GB"/>
              </w:rPr>
              <w:noBreakHyphen/>
              <w:t xml:space="preserve">UTRA band given by the entry in </w:t>
            </w:r>
            <w:r w:rsidRPr="00AC69DC">
              <w:rPr>
                <w:i/>
                <w:noProof/>
                <w:lang w:eastAsia="en-GB"/>
              </w:rPr>
              <w:t>interFreqBandList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CED98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2410FB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64BA6" w14:textId="77777777" w:rsidR="002A21E8" w:rsidRPr="00AC69DC" w:rsidRDefault="002A21E8" w:rsidP="00013E72">
            <w:pPr>
              <w:pStyle w:val="TAL"/>
              <w:rPr>
                <w:b/>
                <w:i/>
                <w:lang w:eastAsia="zh-CN"/>
              </w:rPr>
            </w:pPr>
            <w:proofErr w:type="spellStart"/>
            <w:r w:rsidRPr="00AC69DC">
              <w:rPr>
                <w:b/>
                <w:i/>
                <w:lang w:eastAsia="zh-CN"/>
              </w:rPr>
              <w:t>interFreqProximityIndication</w:t>
            </w:r>
            <w:proofErr w:type="spellEnd"/>
          </w:p>
          <w:p w14:paraId="5EF0FD6A" w14:textId="77777777" w:rsidR="002A21E8" w:rsidRPr="00AC69DC" w:rsidRDefault="002A21E8" w:rsidP="00013E72">
            <w:pPr>
              <w:pStyle w:val="TAL"/>
              <w:rPr>
                <w:b/>
                <w:i/>
                <w:lang w:eastAsia="zh-CN"/>
              </w:rPr>
            </w:pPr>
            <w:r w:rsidRPr="00AC69DC">
              <w:rPr>
                <w:lang w:eastAsia="zh-CN"/>
              </w:rPr>
              <w:t>Indicates whether the UE supports proximity indication for inter-frequency E-UTRAN CSG member cells</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E36AABD" w14:textId="77777777" w:rsidR="002A21E8" w:rsidRPr="00AC69DC" w:rsidRDefault="002A21E8" w:rsidP="00013E72">
            <w:pPr>
              <w:pStyle w:val="TAL"/>
              <w:jc w:val="center"/>
              <w:rPr>
                <w:lang w:eastAsia="zh-CN"/>
              </w:rPr>
            </w:pPr>
            <w:r w:rsidRPr="00AC69DC">
              <w:rPr>
                <w:lang w:eastAsia="zh-CN"/>
              </w:rPr>
              <w:t>-</w:t>
            </w:r>
          </w:p>
        </w:tc>
      </w:tr>
      <w:tr w:rsidR="002A21E8" w:rsidRPr="00AC69DC" w14:paraId="7DE79F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03DCE1" w14:textId="77777777" w:rsidR="002A21E8" w:rsidRPr="00AC69DC" w:rsidRDefault="002A21E8" w:rsidP="00013E72">
            <w:pPr>
              <w:pStyle w:val="TAL"/>
              <w:rPr>
                <w:b/>
                <w:i/>
                <w:lang w:eastAsia="zh-CN"/>
              </w:rPr>
            </w:pPr>
            <w:proofErr w:type="spellStart"/>
            <w:r w:rsidRPr="00AC69DC">
              <w:rPr>
                <w:b/>
                <w:i/>
                <w:lang w:eastAsia="zh-CN"/>
              </w:rPr>
              <w:t>interFreqRSTD</w:t>
            </w:r>
            <w:proofErr w:type="spellEnd"/>
            <w:r w:rsidRPr="00AC69DC">
              <w:rPr>
                <w:b/>
                <w:i/>
                <w:lang w:eastAsia="zh-CN"/>
              </w:rPr>
              <w:t>-Measurement</w:t>
            </w:r>
          </w:p>
          <w:p w14:paraId="403D8D03" w14:textId="77777777" w:rsidR="002A21E8" w:rsidRPr="00AC69DC" w:rsidRDefault="002A21E8" w:rsidP="00013E72">
            <w:pPr>
              <w:pStyle w:val="TAL"/>
              <w:rPr>
                <w:b/>
                <w:i/>
                <w:lang w:eastAsia="zh-CN"/>
              </w:rPr>
            </w:pPr>
            <w:r w:rsidRPr="00AC69DC">
              <w:rPr>
                <w:lang w:eastAsia="zh-CN"/>
              </w:rPr>
              <w:t xml:space="preserve">Indicates whether the UE supports inter-frequency RSTD measurements for OTDOA positioning, as specified in </w:t>
            </w:r>
            <w:r w:rsidRPr="00AC69DC">
              <w:rPr>
                <w:noProof/>
              </w:rPr>
              <w:t>TS 36.355</w:t>
            </w:r>
            <w:r w:rsidRPr="00AC69DC">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4578DCD" w14:textId="77777777" w:rsidR="002A21E8" w:rsidRPr="00AC69DC" w:rsidRDefault="002A21E8" w:rsidP="00013E72">
            <w:pPr>
              <w:pStyle w:val="TAL"/>
              <w:jc w:val="center"/>
              <w:rPr>
                <w:lang w:eastAsia="zh-CN"/>
              </w:rPr>
            </w:pPr>
            <w:r w:rsidRPr="00AC69DC">
              <w:rPr>
                <w:lang w:eastAsia="zh-CN"/>
              </w:rPr>
              <w:t>Yes</w:t>
            </w:r>
          </w:p>
        </w:tc>
      </w:tr>
      <w:tr w:rsidR="002A21E8" w:rsidRPr="00AC69DC" w14:paraId="7CFFFF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0D943" w14:textId="77777777" w:rsidR="002A21E8" w:rsidRPr="00AC69DC" w:rsidRDefault="002A21E8" w:rsidP="00013E72">
            <w:pPr>
              <w:pStyle w:val="TAL"/>
              <w:rPr>
                <w:b/>
                <w:i/>
                <w:lang w:eastAsia="zh-CN"/>
              </w:rPr>
            </w:pPr>
            <w:proofErr w:type="spellStart"/>
            <w:r w:rsidRPr="00AC69DC">
              <w:rPr>
                <w:b/>
                <w:i/>
                <w:lang w:eastAsia="zh-CN"/>
              </w:rPr>
              <w:t>interFreqSI-AcquisitionForHO</w:t>
            </w:r>
            <w:proofErr w:type="spellEnd"/>
          </w:p>
          <w:p w14:paraId="01FBAEB1" w14:textId="77777777" w:rsidR="002A21E8" w:rsidRPr="00AC69DC" w:rsidRDefault="002A21E8" w:rsidP="00013E72">
            <w:pPr>
              <w:pStyle w:val="TAL"/>
              <w:rPr>
                <w:b/>
                <w:i/>
                <w:lang w:eastAsia="zh-CN"/>
              </w:rPr>
            </w:pPr>
            <w:r w:rsidRPr="00AC69DC">
              <w:rPr>
                <w:lang w:eastAsia="zh-CN"/>
              </w:rPr>
              <w:t xml:space="preserve">Indicates whether the UE supports, upon configuration of </w:t>
            </w:r>
            <w:proofErr w:type="spellStart"/>
            <w:r w:rsidRPr="00AC69DC">
              <w:rPr>
                <w:lang w:eastAsia="zh-CN"/>
              </w:rPr>
              <w:t>si-RequestForHO</w:t>
            </w:r>
            <w:proofErr w:type="spellEnd"/>
            <w:r w:rsidRPr="00AC69DC">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F697D7D"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3500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2041E" w14:textId="77777777" w:rsidR="002A21E8" w:rsidRPr="00AC69DC" w:rsidRDefault="002A21E8" w:rsidP="00013E72">
            <w:pPr>
              <w:pStyle w:val="TAL"/>
              <w:rPr>
                <w:b/>
                <w:bCs/>
                <w:i/>
                <w:noProof/>
                <w:lang w:eastAsia="en-GB"/>
              </w:rPr>
            </w:pPr>
            <w:r w:rsidRPr="00AC69DC">
              <w:rPr>
                <w:b/>
                <w:bCs/>
                <w:i/>
                <w:noProof/>
                <w:lang w:eastAsia="en-GB"/>
              </w:rPr>
              <w:t>interRAT-BandList</w:t>
            </w:r>
          </w:p>
          <w:p w14:paraId="7694AFF6" w14:textId="77777777" w:rsidR="002A21E8" w:rsidRPr="00AC69DC" w:rsidRDefault="002A21E8" w:rsidP="00013E72">
            <w:pPr>
              <w:pStyle w:val="TAL"/>
              <w:rPr>
                <w:iCs/>
                <w:lang w:eastAsia="en-GB"/>
              </w:rPr>
            </w:pPr>
            <w:r w:rsidRPr="00AC69DC">
              <w:rPr>
                <w:lang w:eastAsia="en-GB"/>
              </w:rPr>
              <w:t xml:space="preserve">One entry corresponding to each supported band of another RAT listed in the same order as in the </w:t>
            </w:r>
            <w:r w:rsidRPr="00AC69DC">
              <w:rPr>
                <w:i/>
                <w:noProof/>
                <w:lang w:eastAsia="en-GB"/>
              </w:rPr>
              <w:t>interRAT-Parameters</w:t>
            </w:r>
            <w:r w:rsidRPr="00AC69DC">
              <w:rPr>
                <w:iCs/>
                <w:lang w:eastAsia="en-GB"/>
              </w:rPr>
              <w:t xml:space="preserve">. The NR bands reported in </w:t>
            </w:r>
            <w:proofErr w:type="spellStart"/>
            <w:r w:rsidRPr="00AC69DC">
              <w:rPr>
                <w:i/>
                <w:iCs/>
                <w:lang w:eastAsia="en-GB"/>
              </w:rPr>
              <w:t>SupportedBandListNR</w:t>
            </w:r>
            <w:proofErr w:type="spellEnd"/>
            <w:r w:rsidRPr="00AC69DC">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12F71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070A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D552C" w14:textId="77777777" w:rsidR="002A21E8" w:rsidRPr="00AC69DC" w:rsidRDefault="002A21E8" w:rsidP="00013E72">
            <w:pPr>
              <w:pStyle w:val="TAL"/>
              <w:rPr>
                <w:b/>
                <w:bCs/>
                <w:i/>
                <w:noProof/>
                <w:lang w:eastAsia="en-GB"/>
              </w:rPr>
            </w:pPr>
            <w:r w:rsidRPr="00AC69DC">
              <w:rPr>
                <w:b/>
                <w:bCs/>
                <w:i/>
                <w:noProof/>
                <w:lang w:eastAsia="en-GB"/>
              </w:rPr>
              <w:t>interRAT-BandListNR-EN-DC</w:t>
            </w:r>
          </w:p>
          <w:p w14:paraId="67994615"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r w:rsidRPr="00AC69DC">
              <w:rPr>
                <w:i/>
                <w:iCs/>
                <w:lang w:eastAsia="en-GB"/>
              </w:rPr>
              <w:t>supportedBandListEN-DC-r15</w:t>
            </w:r>
            <w:r w:rsidRPr="00AC69DC">
              <w:rPr>
                <w:iCs/>
                <w:lang w:eastAsia="en-GB"/>
              </w:rPr>
              <w:t xml:space="preserve">. If both </w:t>
            </w:r>
            <w:proofErr w:type="spellStart"/>
            <w:r w:rsidRPr="00AC69DC">
              <w:rPr>
                <w:i/>
                <w:iCs/>
                <w:lang w:eastAsia="en-GB"/>
              </w:rPr>
              <w:t>interRAT</w:t>
            </w:r>
            <w:proofErr w:type="spellEnd"/>
            <w:r w:rsidRPr="00AC69DC">
              <w:rPr>
                <w:i/>
                <w:iCs/>
                <w:lang w:eastAsia="en-GB"/>
              </w:rPr>
              <w:t>-</w:t>
            </w:r>
            <w:proofErr w:type="spellStart"/>
            <w:r w:rsidRPr="00AC69DC">
              <w:rPr>
                <w:i/>
                <w:iCs/>
                <w:lang w:eastAsia="en-GB"/>
              </w:rPr>
              <w:t>BandListNR</w:t>
            </w:r>
            <w:proofErr w:type="spellEnd"/>
            <w:r w:rsidRPr="00AC69DC">
              <w:rPr>
                <w:i/>
                <w:iCs/>
                <w:lang w:eastAsia="en-GB"/>
              </w:rPr>
              <w:t>-EN-DC</w:t>
            </w:r>
            <w:r w:rsidRPr="00AC69DC">
              <w:rPr>
                <w:iCs/>
                <w:lang w:eastAsia="en-GB"/>
              </w:rPr>
              <w:t xml:space="preserve"> and </w:t>
            </w:r>
            <w:proofErr w:type="spellStart"/>
            <w:r w:rsidRPr="00AC69DC">
              <w:rPr>
                <w:i/>
                <w:iCs/>
                <w:lang w:eastAsia="en-GB"/>
              </w:rPr>
              <w:t>interRAT</w:t>
            </w:r>
            <w:proofErr w:type="spellEnd"/>
            <w:r w:rsidRPr="00AC69DC">
              <w:rPr>
                <w:i/>
                <w:iCs/>
                <w:lang w:eastAsia="en-GB"/>
              </w:rPr>
              <w:t>-</w:t>
            </w:r>
            <w:proofErr w:type="spellStart"/>
            <w:r w:rsidRPr="00AC69DC">
              <w:rPr>
                <w:i/>
                <w:iCs/>
                <w:lang w:eastAsia="en-GB"/>
              </w:rPr>
              <w:t>BandListNR</w:t>
            </w:r>
            <w:proofErr w:type="spellEnd"/>
            <w:r w:rsidRPr="00AC69DC">
              <w:rPr>
                <w:i/>
                <w:iCs/>
                <w:lang w:eastAsia="en-GB"/>
              </w:rPr>
              <w:t>-SA</w:t>
            </w:r>
            <w:r w:rsidRPr="00AC69DC">
              <w:rPr>
                <w:iCs/>
                <w:lang w:eastAsia="en-GB"/>
              </w:rPr>
              <w:t xml:space="preserve"> are included, the UE shall set the same </w:t>
            </w:r>
            <w:proofErr w:type="spellStart"/>
            <w:r w:rsidRPr="00AC69DC">
              <w:rPr>
                <w:i/>
                <w:iCs/>
                <w:lang w:eastAsia="en-GB"/>
              </w:rPr>
              <w:t>interRAT-NeedForGapsNR</w:t>
            </w:r>
            <w:proofErr w:type="spellEnd"/>
            <w:r w:rsidRPr="00AC69DC">
              <w:rPr>
                <w:iCs/>
                <w:lang w:eastAsia="en-GB"/>
              </w:rPr>
              <w:t xml:space="preserve"> value and same </w:t>
            </w:r>
            <w:proofErr w:type="spellStart"/>
            <w:r w:rsidRPr="00AC69DC">
              <w:rPr>
                <w:i/>
                <w:iCs/>
                <w:lang w:eastAsia="en-GB"/>
              </w:rPr>
              <w:t>interRAT-NeedForInterruptionNR</w:t>
            </w:r>
            <w:proofErr w:type="spellEnd"/>
            <w:r w:rsidRPr="00AC69DC">
              <w:rPr>
                <w:i/>
                <w:iCs/>
                <w:lang w:eastAsia="en-GB"/>
              </w:rPr>
              <w:t xml:space="preserve">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7E22904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3B44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C6F54" w14:textId="77777777" w:rsidR="002A21E8" w:rsidRPr="00AC69DC" w:rsidRDefault="002A21E8" w:rsidP="00013E72">
            <w:pPr>
              <w:pStyle w:val="TAL"/>
              <w:rPr>
                <w:b/>
                <w:bCs/>
                <w:i/>
                <w:noProof/>
                <w:lang w:eastAsia="en-GB"/>
              </w:rPr>
            </w:pPr>
            <w:r w:rsidRPr="00AC69DC">
              <w:rPr>
                <w:b/>
                <w:bCs/>
                <w:i/>
                <w:noProof/>
                <w:lang w:eastAsia="en-GB"/>
              </w:rPr>
              <w:t>interRAT-BandListNR-SA</w:t>
            </w:r>
          </w:p>
          <w:p w14:paraId="09E7AD1B"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proofErr w:type="spellStart"/>
            <w:r w:rsidRPr="00AC69DC">
              <w:rPr>
                <w:i/>
                <w:iCs/>
                <w:lang w:eastAsia="en-GB"/>
              </w:rPr>
              <w:t>supportedBandListNR</w:t>
            </w:r>
            <w:proofErr w:type="spellEnd"/>
            <w:r w:rsidRPr="00AC69DC">
              <w:rPr>
                <w:i/>
                <w:iCs/>
                <w:lang w:eastAsia="en-GB"/>
              </w:rPr>
              <w:t>-SA</w:t>
            </w:r>
            <w:r w:rsidRPr="00AC69DC">
              <w:rPr>
                <w:iCs/>
                <w:lang w:eastAsia="en-GB"/>
              </w:rPr>
              <w:t xml:space="preserve">. If both </w:t>
            </w:r>
            <w:proofErr w:type="spellStart"/>
            <w:r w:rsidRPr="00AC69DC">
              <w:rPr>
                <w:i/>
                <w:iCs/>
                <w:lang w:eastAsia="en-GB"/>
              </w:rPr>
              <w:t>interRAT</w:t>
            </w:r>
            <w:proofErr w:type="spellEnd"/>
            <w:r w:rsidRPr="00AC69DC">
              <w:rPr>
                <w:i/>
                <w:iCs/>
                <w:lang w:eastAsia="en-GB"/>
              </w:rPr>
              <w:t>-</w:t>
            </w:r>
            <w:proofErr w:type="spellStart"/>
            <w:r w:rsidRPr="00AC69DC">
              <w:rPr>
                <w:i/>
                <w:iCs/>
                <w:lang w:eastAsia="en-GB"/>
              </w:rPr>
              <w:t>BandListNR</w:t>
            </w:r>
            <w:proofErr w:type="spellEnd"/>
            <w:r w:rsidRPr="00AC69DC">
              <w:rPr>
                <w:i/>
                <w:iCs/>
                <w:lang w:eastAsia="en-GB"/>
              </w:rPr>
              <w:t>-EN-DC</w:t>
            </w:r>
            <w:r w:rsidRPr="00AC69DC">
              <w:rPr>
                <w:iCs/>
                <w:lang w:eastAsia="en-GB"/>
              </w:rPr>
              <w:t xml:space="preserve"> and </w:t>
            </w:r>
            <w:proofErr w:type="spellStart"/>
            <w:r w:rsidRPr="00AC69DC">
              <w:rPr>
                <w:i/>
                <w:iCs/>
                <w:lang w:eastAsia="en-GB"/>
              </w:rPr>
              <w:t>interRAT</w:t>
            </w:r>
            <w:proofErr w:type="spellEnd"/>
            <w:r w:rsidRPr="00AC69DC">
              <w:rPr>
                <w:i/>
                <w:iCs/>
                <w:lang w:eastAsia="en-GB"/>
              </w:rPr>
              <w:t>-</w:t>
            </w:r>
            <w:proofErr w:type="spellStart"/>
            <w:r w:rsidRPr="00AC69DC">
              <w:rPr>
                <w:i/>
                <w:iCs/>
                <w:lang w:eastAsia="en-GB"/>
              </w:rPr>
              <w:t>BandListNR</w:t>
            </w:r>
            <w:proofErr w:type="spellEnd"/>
            <w:r w:rsidRPr="00AC69DC">
              <w:rPr>
                <w:i/>
                <w:iCs/>
                <w:lang w:eastAsia="en-GB"/>
              </w:rPr>
              <w:t>-SA</w:t>
            </w:r>
            <w:r w:rsidRPr="00AC69DC">
              <w:rPr>
                <w:iCs/>
                <w:lang w:eastAsia="en-GB"/>
              </w:rPr>
              <w:t xml:space="preserve"> are included, the UE shall set the same </w:t>
            </w:r>
            <w:proofErr w:type="spellStart"/>
            <w:r w:rsidRPr="00AC69DC">
              <w:rPr>
                <w:i/>
                <w:iCs/>
                <w:lang w:eastAsia="en-GB"/>
              </w:rPr>
              <w:t>interRAT-NeedForGapsNR</w:t>
            </w:r>
            <w:proofErr w:type="spellEnd"/>
            <w:r w:rsidRPr="00AC69DC">
              <w:rPr>
                <w:iCs/>
                <w:lang w:eastAsia="en-GB"/>
              </w:rPr>
              <w:t xml:space="preserve"> value and same </w:t>
            </w:r>
            <w:proofErr w:type="spellStart"/>
            <w:r w:rsidRPr="00AC69DC">
              <w:rPr>
                <w:i/>
                <w:iCs/>
                <w:lang w:eastAsia="en-GB"/>
              </w:rPr>
              <w:t>interRAT-NeedForInterruptionNR</w:t>
            </w:r>
            <w:proofErr w:type="spellEnd"/>
            <w:r w:rsidRPr="00AC69DC">
              <w:rPr>
                <w:i/>
                <w:iCs/>
                <w:lang w:eastAsia="en-GB"/>
              </w:rPr>
              <w:t xml:space="preserve">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17E892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9631E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B1829"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interRAT-enhancementNR</w:t>
            </w:r>
          </w:p>
          <w:p w14:paraId="666A8C66" w14:textId="77777777" w:rsidR="002A21E8" w:rsidRPr="00AC69DC" w:rsidRDefault="002A21E8" w:rsidP="00013E72">
            <w:pPr>
              <w:pStyle w:val="TAL"/>
              <w:rPr>
                <w:b/>
                <w:bCs/>
                <w:i/>
                <w:noProof/>
                <w:lang w:eastAsia="en-GB"/>
              </w:rPr>
            </w:pPr>
            <w:r w:rsidRPr="00AC69DC">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099050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B97895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CAAB5" w14:textId="77777777" w:rsidR="002A21E8" w:rsidRPr="00AC69DC" w:rsidRDefault="002A21E8" w:rsidP="00013E72">
            <w:pPr>
              <w:pStyle w:val="TAL"/>
              <w:rPr>
                <w:b/>
                <w:bCs/>
                <w:i/>
                <w:noProof/>
                <w:lang w:eastAsia="en-GB"/>
              </w:rPr>
            </w:pPr>
            <w:r w:rsidRPr="00AC69DC">
              <w:rPr>
                <w:b/>
                <w:bCs/>
                <w:i/>
                <w:noProof/>
                <w:lang w:eastAsia="en-GB"/>
              </w:rPr>
              <w:t>interRAT-NeedForGaps</w:t>
            </w:r>
          </w:p>
          <w:p w14:paraId="617DCEB3" w14:textId="77777777" w:rsidR="002A21E8" w:rsidRPr="00AC69DC" w:rsidRDefault="002A21E8" w:rsidP="00013E72">
            <w:pPr>
              <w:pStyle w:val="TAL"/>
              <w:rPr>
                <w:iCs/>
                <w:lang w:eastAsia="en-GB"/>
              </w:rPr>
            </w:pPr>
            <w:r w:rsidRPr="00AC69DC">
              <w:rPr>
                <w:lang w:eastAsia="en-GB"/>
              </w:rPr>
              <w:t>Indicates need for DL measurement gaps when operating on the E</w:t>
            </w:r>
            <w:r w:rsidRPr="00AC69DC">
              <w:rPr>
                <w:lang w:eastAsia="en-GB"/>
              </w:rPr>
              <w:noBreakHyphen/>
              <w:t xml:space="preserve">UTRA band given by the entry in </w:t>
            </w:r>
            <w:r w:rsidRPr="00AC69DC">
              <w:rPr>
                <w:i/>
                <w:noProof/>
                <w:lang w:eastAsia="en-GB"/>
              </w:rPr>
              <w:t xml:space="preserve">bandListEUTRA or on the E-UTRA band combination given by the entry in bandCombinationListEUTRA </w:t>
            </w:r>
            <w:r w:rsidRPr="00AC69DC">
              <w:rPr>
                <w:lang w:eastAsia="en-GB"/>
              </w:rPr>
              <w:t xml:space="preserve">and measuring on the inter-RAT band given by the entry in the </w:t>
            </w:r>
            <w:r w:rsidRPr="00AC69DC">
              <w:rPr>
                <w:i/>
                <w:noProof/>
                <w:lang w:eastAsia="en-GB"/>
              </w:rPr>
              <w:t>interRAT-BandList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6F86E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728B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C8945" w14:textId="77777777" w:rsidR="002A21E8" w:rsidRPr="00AC69DC" w:rsidRDefault="002A21E8" w:rsidP="00013E72">
            <w:pPr>
              <w:pStyle w:val="TAL"/>
              <w:rPr>
                <w:b/>
                <w:bCs/>
                <w:i/>
                <w:noProof/>
                <w:lang w:eastAsia="en-GB"/>
              </w:rPr>
            </w:pPr>
            <w:r w:rsidRPr="00AC69DC">
              <w:rPr>
                <w:b/>
                <w:bCs/>
                <w:i/>
                <w:noProof/>
                <w:lang w:eastAsia="en-GB"/>
              </w:rPr>
              <w:t>interRAT-NeedForGapsNR</w:t>
            </w:r>
          </w:p>
          <w:p w14:paraId="67AB24F5" w14:textId="77777777" w:rsidR="002A21E8" w:rsidRPr="00AC69DC" w:rsidRDefault="002A21E8" w:rsidP="00013E72">
            <w:pPr>
              <w:pStyle w:val="TAL"/>
              <w:rPr>
                <w:b/>
                <w:bCs/>
                <w:i/>
                <w:noProof/>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or on the E-UTRA band combination given by the entry in </w:t>
            </w:r>
            <w:r w:rsidRPr="00AC69DC">
              <w:rPr>
                <w:rFonts w:cs="Arial"/>
                <w:bCs/>
                <w:i/>
                <w:noProof/>
                <w:lang w:eastAsia="en-GB"/>
              </w:rPr>
              <w:t>supportedBandCombination-r10 or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B5C5D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6DA8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4725D" w14:textId="77777777" w:rsidR="002A21E8" w:rsidRPr="00AC69DC" w:rsidRDefault="002A21E8" w:rsidP="00013E72">
            <w:pPr>
              <w:pStyle w:val="TAL"/>
              <w:rPr>
                <w:b/>
                <w:bCs/>
                <w:i/>
                <w:iCs/>
                <w:noProof/>
                <w:lang w:eastAsia="en-GB"/>
              </w:rPr>
            </w:pPr>
            <w:r w:rsidRPr="00AC69DC">
              <w:rPr>
                <w:b/>
                <w:bCs/>
                <w:i/>
                <w:iCs/>
                <w:noProof/>
                <w:lang w:eastAsia="en-GB"/>
              </w:rPr>
              <w:t>interRAT-NeedForInterruptionNR</w:t>
            </w:r>
          </w:p>
          <w:p w14:paraId="42B40D1C" w14:textId="77777777" w:rsidR="002A21E8" w:rsidRPr="00AC69DC" w:rsidRDefault="002A21E8" w:rsidP="00013E72">
            <w:pPr>
              <w:pStyle w:val="TAL"/>
              <w:rPr>
                <w:b/>
                <w:bCs/>
                <w:i/>
                <w:noProof/>
                <w:lang w:eastAsia="en-GB"/>
              </w:rPr>
            </w:pPr>
            <w:r w:rsidRPr="00AC69DC">
              <w:rPr>
                <w:lang w:eastAsia="en-GB"/>
              </w:rPr>
              <w:t>Indicates need for interruption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w:t>
            </w:r>
            <w:r w:rsidRPr="00AC69DC">
              <w:rPr>
                <w:iCs/>
                <w:noProof/>
                <w:lang w:eastAsia="en-GB"/>
              </w:rPr>
              <w:t xml:space="preserve">or on the E-UTRA band combination given by the entry in </w:t>
            </w:r>
            <w:r w:rsidRPr="00AC69DC">
              <w:rPr>
                <w:rFonts w:cs="Arial"/>
                <w:bCs/>
                <w:i/>
                <w:noProof/>
                <w:lang w:eastAsia="en-GB"/>
              </w:rPr>
              <w:t xml:space="preserve">supportedBandCombination-r10 </w:t>
            </w:r>
            <w:r w:rsidRPr="00AC69DC">
              <w:rPr>
                <w:rFonts w:cs="Arial"/>
                <w:bCs/>
                <w:iCs/>
                <w:noProof/>
                <w:lang w:eastAsia="en-GB"/>
              </w:rPr>
              <w:t>or</w:t>
            </w:r>
            <w:r w:rsidRPr="00AC69DC">
              <w:rPr>
                <w:rFonts w:cs="Arial"/>
                <w:bCs/>
                <w:i/>
                <w:noProof/>
                <w:lang w:eastAsia="en-GB"/>
              </w:rPr>
              <w:t xml:space="preserve">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without measurement gaps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67D546"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029E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61CAC" w14:textId="77777777" w:rsidR="002A21E8" w:rsidRPr="00AC69DC" w:rsidRDefault="002A21E8" w:rsidP="00013E72">
            <w:pPr>
              <w:pStyle w:val="TAL"/>
              <w:rPr>
                <w:b/>
                <w:i/>
                <w:lang w:eastAsia="en-GB"/>
              </w:rPr>
            </w:pPr>
            <w:proofErr w:type="spellStart"/>
            <w:r w:rsidRPr="00AC69DC">
              <w:rPr>
                <w:b/>
                <w:i/>
                <w:lang w:eastAsia="en-GB"/>
              </w:rPr>
              <w:t>interRAT-ParametersWLAN</w:t>
            </w:r>
            <w:proofErr w:type="spellEnd"/>
          </w:p>
          <w:p w14:paraId="4016D3D1" w14:textId="77777777" w:rsidR="002A21E8" w:rsidRPr="00AC69DC" w:rsidRDefault="002A21E8" w:rsidP="00013E72">
            <w:pPr>
              <w:pStyle w:val="TAL"/>
              <w:rPr>
                <w:b/>
                <w:i/>
                <w:lang w:eastAsia="en-GB"/>
              </w:rPr>
            </w:pPr>
            <w:r w:rsidRPr="00AC69DC">
              <w:rPr>
                <w:lang w:eastAsia="en-GB"/>
              </w:rPr>
              <w:t xml:space="preserve">Indicates whether the UE supports WLAN measurements configured by </w:t>
            </w:r>
            <w:proofErr w:type="spellStart"/>
            <w:r w:rsidRPr="00AC69DC">
              <w:rPr>
                <w:i/>
                <w:lang w:eastAsia="en-GB"/>
              </w:rPr>
              <w:t>MeasObjectWLAN</w:t>
            </w:r>
            <w:proofErr w:type="spellEnd"/>
            <w:r w:rsidRPr="00AC69DC">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6C8D0E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34D5B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8657F" w14:textId="77777777" w:rsidR="002A21E8" w:rsidRPr="00AC69DC" w:rsidRDefault="002A21E8" w:rsidP="00013E72">
            <w:pPr>
              <w:pStyle w:val="TAL"/>
              <w:rPr>
                <w:b/>
                <w:bCs/>
                <w:i/>
                <w:noProof/>
                <w:lang w:eastAsia="en-GB"/>
              </w:rPr>
            </w:pPr>
            <w:r w:rsidRPr="00AC69DC">
              <w:rPr>
                <w:b/>
                <w:bCs/>
                <w:i/>
                <w:noProof/>
                <w:lang w:eastAsia="en-GB"/>
              </w:rPr>
              <w:t>interRAT-PS-HO-ToGERAN</w:t>
            </w:r>
          </w:p>
          <w:p w14:paraId="31DAA45C" w14:textId="77777777" w:rsidR="002A21E8" w:rsidRPr="00AC69DC" w:rsidDel="002E1589" w:rsidRDefault="002A21E8" w:rsidP="00013E72">
            <w:pPr>
              <w:pStyle w:val="TAL"/>
              <w:rPr>
                <w:b/>
                <w:bCs/>
                <w:i/>
                <w:noProof/>
                <w:lang w:eastAsia="en-GB"/>
              </w:rPr>
            </w:pPr>
            <w:r w:rsidRPr="00AC69DC">
              <w:rPr>
                <w:lang w:eastAsia="en-GB"/>
              </w:rPr>
              <w:t xml:space="preserve">Indicates whether the UE supports </w:t>
            </w:r>
            <w:r w:rsidRPr="00AC69DC">
              <w:rPr>
                <w:lang w:eastAsia="zh-TW"/>
              </w:rPr>
              <w:t>inter-RAT PS handover to GERAN</w:t>
            </w:r>
            <w:r w:rsidRPr="00AC69DC">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BE03491"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6C82D8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2836A" w14:textId="77777777" w:rsidR="002A21E8" w:rsidRPr="00AC69DC" w:rsidRDefault="002A21E8" w:rsidP="00013E72">
            <w:pPr>
              <w:keepNext/>
              <w:keepLines/>
              <w:spacing w:after="0"/>
              <w:rPr>
                <w:rFonts w:ascii="Arial" w:hAnsi="Arial"/>
                <w:b/>
                <w:i/>
                <w:sz w:val="18"/>
                <w:lang w:eastAsia="ko-KR"/>
              </w:rPr>
            </w:pPr>
            <w:proofErr w:type="spellStart"/>
            <w:r w:rsidRPr="00AC69DC">
              <w:rPr>
                <w:rFonts w:ascii="Arial" w:hAnsi="Arial"/>
                <w:b/>
                <w:i/>
                <w:sz w:val="18"/>
                <w:lang w:eastAsia="zh-CN"/>
              </w:rPr>
              <w:t>intraBandContiguous</w:t>
            </w:r>
            <w:r w:rsidRPr="00AC69DC">
              <w:rPr>
                <w:rFonts w:ascii="Arial" w:hAnsi="Arial"/>
                <w:b/>
                <w:i/>
                <w:sz w:val="18"/>
                <w:lang w:eastAsia="ko-KR"/>
              </w:rPr>
              <w:t>CC-I</w:t>
            </w:r>
            <w:r w:rsidRPr="00AC69DC">
              <w:rPr>
                <w:rFonts w:ascii="Arial" w:hAnsi="Arial"/>
                <w:b/>
                <w:i/>
                <w:sz w:val="18"/>
                <w:lang w:eastAsia="zh-CN"/>
              </w:rPr>
              <w:t>nfoList</w:t>
            </w:r>
            <w:proofErr w:type="spellEnd"/>
          </w:p>
          <w:p w14:paraId="1638609D" w14:textId="77777777" w:rsidR="002A21E8" w:rsidRPr="00AC69DC" w:rsidRDefault="002A21E8" w:rsidP="00013E72">
            <w:pPr>
              <w:pStyle w:val="TAL"/>
              <w:rPr>
                <w:lang w:eastAsia="ko-KR"/>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w:t>
            </w:r>
            <w:r w:rsidRPr="00AC69DC">
              <w:rPr>
                <w:lang w:eastAsia="ko-KR"/>
              </w:rPr>
              <w:t xml:space="preserve"> t</w:t>
            </w:r>
            <w:r w:rsidRPr="00AC69DC">
              <w:rPr>
                <w:iCs/>
                <w:noProof/>
              </w:rPr>
              <w:t xml:space="preserve">he </w:t>
            </w:r>
            <w:r w:rsidRPr="00AC69DC">
              <w:rPr>
                <w:iCs/>
                <w:noProof/>
                <w:lang w:eastAsia="ko-KR"/>
              </w:rPr>
              <w:t xml:space="preserve">maximum </w:t>
            </w:r>
            <w:r w:rsidRPr="00AC69DC">
              <w:t>number of supported layers for spatial multiplexing in DL</w:t>
            </w:r>
            <w:r w:rsidRPr="00AC69DC">
              <w:rPr>
                <w:lang w:eastAsia="ko-KR"/>
              </w:rPr>
              <w:t xml:space="preserve"> and</w:t>
            </w:r>
            <w:r w:rsidRPr="00AC69DC">
              <w:t xml:space="preserve"> the maximum number of CSI processes supported</w:t>
            </w:r>
            <w:r w:rsidRPr="00AC69DC">
              <w:rPr>
                <w:lang w:eastAsia="ko-KR"/>
              </w:rPr>
              <w:t xml:space="preserve">. The number of entries is equal to the number of component carriers in the corresponding bandwidth class. </w:t>
            </w:r>
            <w:r w:rsidRPr="00AC69DC">
              <w:rPr>
                <w:rFonts w:cs="Arial"/>
                <w:szCs w:val="18"/>
                <w:lang w:eastAsia="ko-KR"/>
              </w:rPr>
              <w:t xml:space="preserve">The UE shall support the setting indicated in each entry of the list regardless of the order of entries in the </w:t>
            </w:r>
            <w:proofErr w:type="spellStart"/>
            <w:r w:rsidRPr="00AC69DC">
              <w:rPr>
                <w:rFonts w:cs="Arial"/>
                <w:szCs w:val="18"/>
                <w:lang w:eastAsia="ko-KR"/>
              </w:rPr>
              <w:t>list.</w:t>
            </w:r>
            <w:r w:rsidRPr="00AC69DC">
              <w:rPr>
                <w:lang w:eastAsia="ko-KR"/>
              </w:rPr>
              <w:t>The</w:t>
            </w:r>
            <w:proofErr w:type="spellEnd"/>
            <w:r w:rsidRPr="00AC69DC">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AC69DC">
              <w:rPr>
                <w:rFonts w:cs="Arial"/>
                <w:szCs w:val="18"/>
                <w:lang w:eastAsia="ko-KR"/>
              </w:rPr>
              <w:t>for at least one component carrier</w:t>
            </w:r>
            <w:r w:rsidRPr="00AC69DC">
              <w:rPr>
                <w:lang w:eastAsia="ko-KR"/>
              </w:rPr>
              <w:t xml:space="preserve"> is higher than </w:t>
            </w:r>
            <w:r w:rsidRPr="00AC69DC">
              <w:rPr>
                <w:i/>
                <w:lang w:eastAsia="ko-KR"/>
              </w:rPr>
              <w:t xml:space="preserve">supportedMIMO-CapabilityDL-r10 </w:t>
            </w:r>
            <w:r w:rsidRPr="00AC69DC">
              <w:rPr>
                <w:lang w:eastAsia="ko-KR"/>
              </w:rPr>
              <w:t xml:space="preserve">in the corresponding bandwidth class, or if the number of CSI processes </w:t>
            </w:r>
            <w:r w:rsidRPr="00AC69DC">
              <w:rPr>
                <w:rFonts w:cs="Arial"/>
                <w:szCs w:val="18"/>
                <w:lang w:eastAsia="ko-KR"/>
              </w:rPr>
              <w:t xml:space="preserve">for at least one component carrier </w:t>
            </w:r>
            <w:r w:rsidRPr="00AC69DC">
              <w:rPr>
                <w:lang w:eastAsia="ko-KR"/>
              </w:rPr>
              <w:t xml:space="preserve">is higher than </w:t>
            </w:r>
            <w:r w:rsidRPr="00AC69DC">
              <w:rPr>
                <w:i/>
                <w:lang w:eastAsia="ko-KR"/>
              </w:rPr>
              <w:t>supportedCSI-Proc-r11</w:t>
            </w:r>
            <w:r w:rsidRPr="00AC69DC">
              <w:rPr>
                <w:lang w:eastAsia="ko-KR"/>
              </w:rPr>
              <w:t xml:space="preserve"> in the corresponding band.</w:t>
            </w:r>
          </w:p>
          <w:p w14:paraId="0BDF181E" w14:textId="77777777" w:rsidR="002A21E8" w:rsidRPr="00AC69DC" w:rsidRDefault="002A21E8" w:rsidP="00013E72">
            <w:pPr>
              <w:pStyle w:val="TAL"/>
              <w:rPr>
                <w:b/>
                <w:bCs/>
                <w:i/>
                <w:noProof/>
                <w:lang w:eastAsia="en-GB"/>
              </w:rPr>
            </w:pPr>
            <w:r w:rsidRPr="00AC69DC">
              <w:t xml:space="preserve">This field may also be included for bandwidth class A but in such a case without including any sub-fields in </w:t>
            </w:r>
            <w:r w:rsidRPr="00AC69DC">
              <w:rPr>
                <w:i/>
              </w:rPr>
              <w:t xml:space="preserve">IntraBandContiguousCC-Info-r12 </w:t>
            </w:r>
            <w:r w:rsidRPr="00AC69DC">
              <w:t>(see NOTE 6).</w:t>
            </w:r>
          </w:p>
        </w:tc>
        <w:tc>
          <w:tcPr>
            <w:tcW w:w="830" w:type="dxa"/>
            <w:tcBorders>
              <w:top w:val="single" w:sz="4" w:space="0" w:color="808080"/>
              <w:left w:val="single" w:sz="4" w:space="0" w:color="808080"/>
              <w:bottom w:val="single" w:sz="4" w:space="0" w:color="808080"/>
              <w:right w:val="single" w:sz="4" w:space="0" w:color="808080"/>
            </w:tcBorders>
          </w:tcPr>
          <w:p w14:paraId="08ACE967" w14:textId="77777777" w:rsidR="002A21E8" w:rsidRPr="00AC69DC" w:rsidRDefault="002A21E8" w:rsidP="00013E72">
            <w:pPr>
              <w:pStyle w:val="TAL"/>
              <w:jc w:val="center"/>
              <w:rPr>
                <w:bCs/>
                <w:noProof/>
                <w:lang w:eastAsia="en-GB"/>
              </w:rPr>
            </w:pPr>
            <w:r w:rsidRPr="00AC69DC">
              <w:rPr>
                <w:bCs/>
                <w:noProof/>
              </w:rPr>
              <w:t>-</w:t>
            </w:r>
          </w:p>
        </w:tc>
      </w:tr>
      <w:tr w:rsidR="002A21E8" w:rsidRPr="00AC69DC" w14:paraId="61A0E9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AE11AB" w14:textId="77777777" w:rsidR="002A21E8" w:rsidRPr="00AC69DC" w:rsidRDefault="002A21E8" w:rsidP="00013E72">
            <w:pPr>
              <w:pStyle w:val="TAL"/>
              <w:rPr>
                <w:b/>
                <w:i/>
                <w:lang w:eastAsia="zh-CN"/>
              </w:rPr>
            </w:pPr>
            <w:r w:rsidRPr="00AC69DC">
              <w:rPr>
                <w:b/>
                <w:i/>
                <w:lang w:eastAsia="zh-CN"/>
              </w:rPr>
              <w:t>intraFreqA3-CE-ModeA</w:t>
            </w:r>
          </w:p>
          <w:p w14:paraId="1AE8BCD7" w14:textId="77777777" w:rsidR="002A21E8" w:rsidRPr="00AC69DC" w:rsidRDefault="002A21E8" w:rsidP="00013E72">
            <w:pPr>
              <w:pStyle w:val="TAL"/>
              <w:rPr>
                <w:b/>
                <w:bCs/>
                <w:i/>
                <w:noProof/>
                <w:lang w:eastAsia="en-GB"/>
              </w:rPr>
            </w:pPr>
            <w:r w:rsidRPr="00AC69DC">
              <w:rPr>
                <w:lang w:eastAsia="zh-CN"/>
              </w:rPr>
              <w:t xml:space="preserve">Indicates whether </w:t>
            </w:r>
            <w:r w:rsidRPr="00AC69DC">
              <w:t xml:space="preserve">the UE when operating in CE Mode A supports </w:t>
            </w:r>
            <w:r w:rsidRPr="00AC69DC">
              <w:rPr>
                <w:i/>
              </w:rPr>
              <w:t>eventA3</w:t>
            </w:r>
            <w:r w:rsidRPr="00AC69DC">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DA1575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CB106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C93A6"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intraFreqA3-CE-ModeB</w:t>
            </w:r>
          </w:p>
          <w:p w14:paraId="2FF94F3A" w14:textId="77777777" w:rsidR="002A21E8" w:rsidRPr="00AC69DC" w:rsidRDefault="002A21E8" w:rsidP="00013E72">
            <w:pPr>
              <w:pStyle w:val="TAL"/>
              <w:rPr>
                <w:b/>
                <w:bCs/>
                <w:i/>
                <w:noProof/>
                <w:lang w:eastAsia="en-GB"/>
              </w:rPr>
            </w:pPr>
            <w:r w:rsidRPr="00AC69DC">
              <w:rPr>
                <w:lang w:eastAsia="zh-CN"/>
              </w:rPr>
              <w:t xml:space="preserve">Indicates whether the UE when operating in CE Mode B supports </w:t>
            </w:r>
            <w:r w:rsidRPr="00AC69DC">
              <w:rPr>
                <w:i/>
                <w:lang w:eastAsia="zh-CN"/>
              </w:rPr>
              <w:t>eventA3</w:t>
            </w:r>
            <w:r w:rsidRPr="00AC69DC">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0A612A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479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049CE" w14:textId="77777777" w:rsidR="002A21E8" w:rsidRPr="00AC69DC" w:rsidRDefault="002A21E8" w:rsidP="00013E72">
            <w:pPr>
              <w:pStyle w:val="TAL"/>
              <w:rPr>
                <w:b/>
                <w:i/>
              </w:rPr>
            </w:pPr>
            <w:proofErr w:type="spellStart"/>
            <w:r w:rsidRPr="00AC69DC">
              <w:rPr>
                <w:b/>
                <w:i/>
              </w:rPr>
              <w:t>intraFreq</w:t>
            </w:r>
            <w:proofErr w:type="spellEnd"/>
            <w:r w:rsidRPr="00AC69DC">
              <w:rPr>
                <w:b/>
                <w:i/>
              </w:rPr>
              <w:t>-CE-</w:t>
            </w:r>
            <w:proofErr w:type="spellStart"/>
            <w:r w:rsidRPr="00AC69DC">
              <w:rPr>
                <w:b/>
                <w:i/>
              </w:rPr>
              <w:t>NeedForGaps</w:t>
            </w:r>
            <w:proofErr w:type="spellEnd"/>
          </w:p>
          <w:p w14:paraId="292C453F" w14:textId="77777777" w:rsidR="002A21E8" w:rsidRPr="00AC69DC" w:rsidRDefault="002A21E8" w:rsidP="00013E72">
            <w:pPr>
              <w:pStyle w:val="TAL"/>
              <w:rPr>
                <w:b/>
                <w:bCs/>
                <w:i/>
                <w:noProof/>
                <w:lang w:eastAsia="en-GB"/>
              </w:rPr>
            </w:pPr>
            <w:r w:rsidRPr="00AC69DC">
              <w:rPr>
                <w:lang w:eastAsia="en-GB"/>
              </w:rPr>
              <w:t>Indicates need for measurement gaps when operating in CE on the E</w:t>
            </w:r>
            <w:r w:rsidRPr="00AC69DC">
              <w:rPr>
                <w:lang w:eastAsia="en-GB"/>
              </w:rPr>
              <w:noBreakHyphen/>
              <w:t xml:space="preserve">UTRA band given by the entry in </w:t>
            </w:r>
            <w:r w:rsidRPr="00AC69DC">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2693A76" w14:textId="77777777" w:rsidR="002A21E8" w:rsidRPr="00AC69DC" w:rsidRDefault="002A21E8" w:rsidP="00013E72">
            <w:pPr>
              <w:pStyle w:val="TAL"/>
              <w:jc w:val="center"/>
              <w:rPr>
                <w:bCs/>
                <w:noProof/>
                <w:lang w:eastAsia="en-GB"/>
              </w:rPr>
            </w:pPr>
          </w:p>
        </w:tc>
      </w:tr>
      <w:tr w:rsidR="002A21E8" w:rsidRPr="00AC69DC" w14:paraId="19526D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C3C75" w14:textId="77777777" w:rsidR="002A21E8" w:rsidRPr="00AC69DC" w:rsidRDefault="002A21E8" w:rsidP="00013E72">
            <w:pPr>
              <w:pStyle w:val="TAL"/>
              <w:rPr>
                <w:b/>
                <w:i/>
              </w:rPr>
            </w:pPr>
            <w:proofErr w:type="spellStart"/>
            <w:r w:rsidRPr="00AC69DC">
              <w:rPr>
                <w:b/>
                <w:i/>
              </w:rPr>
              <w:t>intraFreqAsyncDAPS</w:t>
            </w:r>
            <w:proofErr w:type="spellEnd"/>
          </w:p>
          <w:p w14:paraId="6BD83C34" w14:textId="77777777" w:rsidR="002A21E8" w:rsidRPr="00AC69DC" w:rsidRDefault="002A21E8" w:rsidP="00013E72">
            <w:pPr>
              <w:pStyle w:val="TAL"/>
              <w:rPr>
                <w:b/>
                <w:i/>
              </w:rPr>
            </w:pPr>
            <w:r w:rsidRPr="00AC69DC">
              <w:t xml:space="preserve">Indicates whether the UE supports asynchronous DAPS handover in source </w:t>
            </w:r>
            <w:proofErr w:type="spellStart"/>
            <w:r w:rsidRPr="00AC69DC">
              <w:t>PCell</w:t>
            </w:r>
            <w:proofErr w:type="spellEnd"/>
            <w:r w:rsidRPr="00AC69DC">
              <w:t xml:space="preserve"> and intra-frequency target </w:t>
            </w:r>
            <w:proofErr w:type="spellStart"/>
            <w:r w:rsidRPr="00AC69DC">
              <w:t>PCell</w:t>
            </w:r>
            <w:proofErr w:type="spellEnd"/>
            <w:r w:rsidRPr="00AC69DC">
              <w:t xml:space="preserve">. </w:t>
            </w:r>
          </w:p>
        </w:tc>
        <w:tc>
          <w:tcPr>
            <w:tcW w:w="830" w:type="dxa"/>
            <w:tcBorders>
              <w:top w:val="single" w:sz="4" w:space="0" w:color="808080"/>
              <w:left w:val="single" w:sz="4" w:space="0" w:color="808080"/>
              <w:bottom w:val="single" w:sz="4" w:space="0" w:color="808080"/>
              <w:right w:val="single" w:sz="4" w:space="0" w:color="808080"/>
            </w:tcBorders>
          </w:tcPr>
          <w:p w14:paraId="618A7FB7"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5EEC2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BB8B4" w14:textId="77777777" w:rsidR="002A21E8" w:rsidRPr="00AC69DC" w:rsidRDefault="002A21E8" w:rsidP="00013E72">
            <w:pPr>
              <w:pStyle w:val="TAL"/>
              <w:rPr>
                <w:b/>
                <w:bCs/>
                <w:i/>
                <w:iCs/>
              </w:rPr>
            </w:pPr>
            <w:proofErr w:type="spellStart"/>
            <w:r w:rsidRPr="00AC69DC">
              <w:rPr>
                <w:b/>
                <w:bCs/>
                <w:i/>
                <w:iCs/>
              </w:rPr>
              <w:t>intraFreqDAPS</w:t>
            </w:r>
            <w:proofErr w:type="spellEnd"/>
          </w:p>
          <w:p w14:paraId="15F999B3" w14:textId="77777777" w:rsidR="002A21E8" w:rsidRPr="00AC69DC" w:rsidRDefault="002A21E8" w:rsidP="00013E72">
            <w:pPr>
              <w:pStyle w:val="TAL"/>
              <w:rPr>
                <w:b/>
                <w:i/>
              </w:rPr>
            </w:pPr>
            <w:r w:rsidRPr="00AC69DC">
              <w:rPr>
                <w:rFonts w:cs="Arial"/>
                <w:szCs w:val="18"/>
              </w:rPr>
              <w:t xml:space="preserve">Indicates whether UE supports DAPS handover in source </w:t>
            </w:r>
            <w:proofErr w:type="spellStart"/>
            <w:r w:rsidRPr="00AC69DC">
              <w:rPr>
                <w:rFonts w:cs="Arial"/>
                <w:szCs w:val="18"/>
              </w:rPr>
              <w:t>PCell</w:t>
            </w:r>
            <w:proofErr w:type="spellEnd"/>
            <w:r w:rsidRPr="00AC69DC">
              <w:rPr>
                <w:rFonts w:cs="Arial"/>
                <w:szCs w:val="18"/>
              </w:rPr>
              <w:t xml:space="preserve"> and </w:t>
            </w:r>
            <w:r w:rsidRPr="00AC69DC">
              <w:rPr>
                <w:lang w:eastAsia="zh-CN"/>
              </w:rPr>
              <w:t xml:space="preserve">intra-frequency </w:t>
            </w:r>
            <w:r w:rsidRPr="00AC69DC">
              <w:rPr>
                <w:rFonts w:cs="Arial"/>
                <w:szCs w:val="18"/>
              </w:rPr>
              <w:t xml:space="preserve">target </w:t>
            </w:r>
            <w:proofErr w:type="spellStart"/>
            <w:r w:rsidRPr="00AC69DC">
              <w:rPr>
                <w:rFonts w:cs="Arial"/>
                <w:szCs w:val="18"/>
              </w:rPr>
              <w:t>PCell</w:t>
            </w:r>
            <w:proofErr w:type="spellEnd"/>
            <w:r w:rsidRPr="00AC69DC">
              <w:rPr>
                <w:rFonts w:cs="Arial"/>
                <w:szCs w:val="18"/>
              </w:rPr>
              <w:t xml:space="preserve">, i.e. support of simultaneous DL reception of PDCCH and PDSCH from source and target cell. </w:t>
            </w:r>
            <w:r w:rsidRPr="00AC69DC">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8A265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040C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B35C4E" w14:textId="77777777" w:rsidR="002A21E8" w:rsidRPr="00AC69DC" w:rsidRDefault="002A21E8" w:rsidP="00013E72">
            <w:pPr>
              <w:pStyle w:val="TAL"/>
              <w:rPr>
                <w:b/>
                <w:i/>
                <w:lang w:eastAsia="zh-CN"/>
              </w:rPr>
            </w:pPr>
            <w:proofErr w:type="spellStart"/>
            <w:r w:rsidRPr="00AC69DC">
              <w:rPr>
                <w:b/>
                <w:i/>
                <w:lang w:eastAsia="zh-CN"/>
              </w:rPr>
              <w:t>intraFreqHO</w:t>
            </w:r>
            <w:proofErr w:type="spellEnd"/>
            <w:r w:rsidRPr="00AC69DC">
              <w:rPr>
                <w:b/>
                <w:i/>
                <w:lang w:eastAsia="zh-CN"/>
              </w:rPr>
              <w:t>-CE-</w:t>
            </w:r>
            <w:proofErr w:type="spellStart"/>
            <w:r w:rsidRPr="00AC69DC">
              <w:rPr>
                <w:b/>
                <w:i/>
                <w:lang w:eastAsia="zh-CN"/>
              </w:rPr>
              <w:t>ModeA</w:t>
            </w:r>
            <w:proofErr w:type="spellEnd"/>
          </w:p>
          <w:p w14:paraId="02E8FA86" w14:textId="77777777" w:rsidR="002A21E8" w:rsidRPr="00AC69DC" w:rsidRDefault="002A21E8" w:rsidP="00013E72">
            <w:pPr>
              <w:pStyle w:val="TAL"/>
              <w:rPr>
                <w:b/>
                <w:i/>
                <w:lang w:eastAsia="zh-CN"/>
              </w:rPr>
            </w:pPr>
            <w:r w:rsidRPr="00AC69DC">
              <w:rPr>
                <w:lang w:eastAsia="zh-CN"/>
              </w:rPr>
              <w:t xml:space="preserve">Indicates whether </w:t>
            </w:r>
            <w:r w:rsidRPr="00AC69DC">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EDFA685" w14:textId="77777777" w:rsidR="002A21E8" w:rsidRPr="00AC69DC" w:rsidRDefault="002A21E8" w:rsidP="00013E72">
            <w:pPr>
              <w:pStyle w:val="TAL"/>
              <w:jc w:val="center"/>
              <w:rPr>
                <w:lang w:eastAsia="zh-CN"/>
              </w:rPr>
            </w:pPr>
            <w:r w:rsidRPr="00AC69DC">
              <w:rPr>
                <w:lang w:eastAsia="zh-CN"/>
              </w:rPr>
              <w:t>-</w:t>
            </w:r>
          </w:p>
        </w:tc>
      </w:tr>
      <w:tr w:rsidR="002A21E8" w:rsidRPr="00AC69DC" w14:paraId="553059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76E753F" w14:textId="77777777" w:rsidR="002A21E8" w:rsidRPr="00AC69DC" w:rsidRDefault="002A21E8" w:rsidP="00013E72">
            <w:pPr>
              <w:pStyle w:val="TAL"/>
              <w:rPr>
                <w:b/>
                <w:bCs/>
                <w:i/>
                <w:iCs/>
                <w:lang w:eastAsia="zh-CN"/>
              </w:rPr>
            </w:pPr>
            <w:proofErr w:type="spellStart"/>
            <w:r w:rsidRPr="00AC69DC">
              <w:rPr>
                <w:b/>
                <w:bCs/>
                <w:i/>
                <w:iCs/>
                <w:lang w:eastAsia="zh-CN"/>
              </w:rPr>
              <w:t>intraFreqHO</w:t>
            </w:r>
            <w:proofErr w:type="spellEnd"/>
            <w:r w:rsidRPr="00AC69DC">
              <w:rPr>
                <w:b/>
                <w:bCs/>
                <w:i/>
                <w:iCs/>
                <w:lang w:eastAsia="zh-CN"/>
              </w:rPr>
              <w:t>-CE-</w:t>
            </w:r>
            <w:proofErr w:type="spellStart"/>
            <w:r w:rsidRPr="00AC69DC">
              <w:rPr>
                <w:b/>
                <w:bCs/>
                <w:i/>
                <w:iCs/>
                <w:lang w:eastAsia="zh-CN"/>
              </w:rPr>
              <w:t>ModeB</w:t>
            </w:r>
            <w:proofErr w:type="spellEnd"/>
          </w:p>
          <w:p w14:paraId="5394A822" w14:textId="77777777" w:rsidR="002A21E8" w:rsidRPr="00AC69DC" w:rsidRDefault="002A21E8" w:rsidP="00013E72">
            <w:pPr>
              <w:pStyle w:val="TAL"/>
              <w:rPr>
                <w:lang w:eastAsia="zh-CN"/>
              </w:rPr>
            </w:pPr>
            <w:r w:rsidRPr="00AC69DC">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9030DAD" w14:textId="77777777" w:rsidR="002A21E8" w:rsidRPr="00AC69DC" w:rsidRDefault="002A21E8" w:rsidP="00013E72">
            <w:pPr>
              <w:pStyle w:val="TAL"/>
              <w:jc w:val="center"/>
              <w:rPr>
                <w:bCs/>
                <w:noProof/>
              </w:rPr>
            </w:pPr>
            <w:r w:rsidRPr="00AC69DC">
              <w:rPr>
                <w:lang w:eastAsia="zh-CN"/>
              </w:rPr>
              <w:t>-</w:t>
            </w:r>
          </w:p>
        </w:tc>
      </w:tr>
      <w:tr w:rsidR="002A21E8" w:rsidRPr="00AC69DC" w14:paraId="6B0384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AF3B5EB" w14:textId="77777777" w:rsidR="002A21E8" w:rsidRPr="00AC69DC" w:rsidRDefault="002A21E8" w:rsidP="00013E72">
            <w:pPr>
              <w:pStyle w:val="TAL"/>
              <w:rPr>
                <w:b/>
                <w:i/>
                <w:lang w:eastAsia="zh-CN"/>
              </w:rPr>
            </w:pPr>
            <w:proofErr w:type="spellStart"/>
            <w:r w:rsidRPr="00AC69DC">
              <w:rPr>
                <w:b/>
                <w:i/>
                <w:lang w:eastAsia="zh-CN"/>
              </w:rPr>
              <w:t>intraFreqProximityIndication</w:t>
            </w:r>
            <w:proofErr w:type="spellEnd"/>
          </w:p>
          <w:p w14:paraId="3296DB47" w14:textId="77777777" w:rsidR="002A21E8" w:rsidRPr="00AC69DC" w:rsidRDefault="002A21E8" w:rsidP="00013E72">
            <w:pPr>
              <w:pStyle w:val="TAL"/>
              <w:rPr>
                <w:b/>
                <w:bCs/>
                <w:i/>
                <w:noProof/>
                <w:lang w:eastAsia="en-GB"/>
              </w:rPr>
            </w:pPr>
            <w:r w:rsidRPr="00AC69DC">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06703A4" w14:textId="77777777" w:rsidR="002A21E8" w:rsidRPr="00AC69DC" w:rsidRDefault="002A21E8" w:rsidP="00013E72">
            <w:pPr>
              <w:pStyle w:val="TAL"/>
              <w:jc w:val="center"/>
              <w:rPr>
                <w:lang w:eastAsia="zh-CN"/>
              </w:rPr>
            </w:pPr>
            <w:r w:rsidRPr="00AC69DC">
              <w:rPr>
                <w:lang w:eastAsia="zh-CN"/>
              </w:rPr>
              <w:t>-</w:t>
            </w:r>
          </w:p>
        </w:tc>
      </w:tr>
      <w:tr w:rsidR="002A21E8" w:rsidRPr="00AC69DC" w14:paraId="007CB7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D6F32" w14:textId="77777777" w:rsidR="002A21E8" w:rsidRPr="00AC69DC" w:rsidRDefault="002A21E8" w:rsidP="00013E72">
            <w:pPr>
              <w:pStyle w:val="TAL"/>
              <w:rPr>
                <w:b/>
                <w:i/>
                <w:lang w:eastAsia="zh-CN"/>
              </w:rPr>
            </w:pPr>
            <w:proofErr w:type="spellStart"/>
            <w:r w:rsidRPr="00AC69DC">
              <w:rPr>
                <w:b/>
                <w:i/>
                <w:lang w:eastAsia="zh-CN"/>
              </w:rPr>
              <w:t>intraFreqSI-AcquisitionForHO</w:t>
            </w:r>
            <w:proofErr w:type="spellEnd"/>
          </w:p>
          <w:p w14:paraId="2FCF7282" w14:textId="77777777" w:rsidR="002A21E8" w:rsidRPr="00AC69DC" w:rsidRDefault="002A21E8" w:rsidP="00013E72">
            <w:pPr>
              <w:pStyle w:val="TAL"/>
              <w:rPr>
                <w:b/>
                <w:bCs/>
                <w:i/>
                <w:noProof/>
                <w:lang w:eastAsia="en-GB"/>
              </w:rPr>
            </w:pPr>
            <w:r w:rsidRPr="00AC69DC">
              <w:rPr>
                <w:lang w:eastAsia="zh-CN"/>
              </w:rPr>
              <w:t xml:space="preserve">Indicates whether the UE supports, upon configuration of </w:t>
            </w:r>
            <w:proofErr w:type="spellStart"/>
            <w:r w:rsidRPr="00AC69DC">
              <w:rPr>
                <w:lang w:eastAsia="zh-CN"/>
              </w:rPr>
              <w:t>si-RequestForHO</w:t>
            </w:r>
            <w:proofErr w:type="spellEnd"/>
            <w:r w:rsidRPr="00AC69DC">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468B88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F41AE5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9C5DEB" w14:textId="77777777" w:rsidR="002A21E8" w:rsidRPr="00AC69DC" w:rsidRDefault="002A21E8" w:rsidP="00013E72">
            <w:pPr>
              <w:pStyle w:val="TAL"/>
              <w:rPr>
                <w:b/>
                <w:i/>
                <w:lang w:eastAsia="zh-CN"/>
              </w:rPr>
            </w:pPr>
            <w:proofErr w:type="spellStart"/>
            <w:r w:rsidRPr="00AC69DC">
              <w:rPr>
                <w:b/>
                <w:i/>
                <w:lang w:eastAsia="zh-CN"/>
              </w:rPr>
              <w:t>intraFreqTwoTAGs</w:t>
            </w:r>
            <w:proofErr w:type="spellEnd"/>
            <w:r w:rsidRPr="00AC69DC">
              <w:rPr>
                <w:b/>
                <w:i/>
                <w:lang w:eastAsia="zh-CN"/>
              </w:rPr>
              <w:t>-DAPS</w:t>
            </w:r>
          </w:p>
          <w:p w14:paraId="48CBEB72" w14:textId="77777777" w:rsidR="002A21E8" w:rsidRPr="00AC69DC" w:rsidRDefault="002A21E8" w:rsidP="00013E72">
            <w:pPr>
              <w:pStyle w:val="TAL"/>
              <w:rPr>
                <w:b/>
                <w:i/>
                <w:lang w:eastAsia="zh-CN"/>
              </w:rPr>
            </w:pPr>
            <w:r w:rsidRPr="00AC69DC">
              <w:t xml:space="preserve">Indicates whether the UE supports different timing advance groups in source </w:t>
            </w:r>
            <w:proofErr w:type="spellStart"/>
            <w:r w:rsidRPr="00AC69DC">
              <w:t>PCell</w:t>
            </w:r>
            <w:proofErr w:type="spellEnd"/>
            <w:r w:rsidRPr="00AC69DC">
              <w:t xml:space="preserve"> and </w:t>
            </w:r>
            <w:r w:rsidRPr="00AC69DC">
              <w:rPr>
                <w:lang w:eastAsia="zh-CN"/>
              </w:rPr>
              <w:t xml:space="preserve">intra-frequency </w:t>
            </w:r>
            <w:r w:rsidRPr="00AC69DC">
              <w:rPr>
                <w:rFonts w:cs="Arial"/>
                <w:szCs w:val="18"/>
              </w:rPr>
              <w:t xml:space="preserve">target </w:t>
            </w:r>
            <w:proofErr w:type="spellStart"/>
            <w:r w:rsidRPr="00AC69DC">
              <w:rPr>
                <w:rFonts w:cs="Arial"/>
                <w:szCs w:val="18"/>
              </w:rPr>
              <w:t>PCell</w:t>
            </w:r>
            <w:proofErr w:type="spellEnd"/>
            <w:r w:rsidRPr="00AC69DC">
              <w:rPr>
                <w:rFonts w:cs="Arial"/>
                <w:szCs w:val="18"/>
              </w:rPr>
              <w:t xml:space="preserve">. </w:t>
            </w:r>
            <w:r w:rsidRPr="00AC69DC">
              <w:t xml:space="preserve">It is mandatory for </w:t>
            </w:r>
            <w:proofErr w:type="spellStart"/>
            <w:r w:rsidRPr="00AC69DC">
              <w:rPr>
                <w:i/>
                <w:iCs/>
              </w:rPr>
              <w:t>intraFreqDAPS</w:t>
            </w:r>
            <w:proofErr w:type="spellEnd"/>
            <w:r w:rsidRPr="00AC69DC">
              <w:rPr>
                <w:i/>
                <w:iCs/>
              </w:rPr>
              <w:t xml:space="preserve"> </w:t>
            </w:r>
            <w:r w:rsidRPr="00AC69DC">
              <w:t>capable UE.</w:t>
            </w:r>
          </w:p>
        </w:tc>
        <w:tc>
          <w:tcPr>
            <w:tcW w:w="830" w:type="dxa"/>
            <w:tcBorders>
              <w:top w:val="single" w:sz="4" w:space="0" w:color="808080"/>
              <w:left w:val="single" w:sz="4" w:space="0" w:color="808080"/>
              <w:bottom w:val="single" w:sz="4" w:space="0" w:color="808080"/>
              <w:right w:val="single" w:sz="4" w:space="0" w:color="808080"/>
            </w:tcBorders>
          </w:tcPr>
          <w:p w14:paraId="52144902" w14:textId="77777777" w:rsidR="002A21E8" w:rsidRPr="00AC69DC" w:rsidRDefault="002A21E8" w:rsidP="00013E72">
            <w:pPr>
              <w:pStyle w:val="TAL"/>
              <w:jc w:val="center"/>
              <w:rPr>
                <w:lang w:eastAsia="zh-CN"/>
              </w:rPr>
            </w:pPr>
            <w:r w:rsidRPr="00AC69DC">
              <w:rPr>
                <w:lang w:eastAsia="zh-CN"/>
              </w:rPr>
              <w:t>-</w:t>
            </w:r>
          </w:p>
        </w:tc>
      </w:tr>
      <w:tr w:rsidR="002A21E8" w:rsidRPr="00AC69DC" w14:paraId="171E41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CA0690" w14:textId="77777777" w:rsidR="002A21E8" w:rsidRPr="00AC69DC" w:rsidRDefault="002A21E8" w:rsidP="00013E72">
            <w:pPr>
              <w:pStyle w:val="TAL"/>
              <w:rPr>
                <w:b/>
                <w:i/>
                <w:lang w:eastAsia="en-GB"/>
              </w:rPr>
            </w:pPr>
            <w:proofErr w:type="spellStart"/>
            <w:r w:rsidRPr="00AC69DC">
              <w:rPr>
                <w:b/>
                <w:i/>
                <w:lang w:eastAsia="en-GB"/>
              </w:rPr>
              <w:t>jointEHC</w:t>
            </w:r>
            <w:proofErr w:type="spellEnd"/>
            <w:r w:rsidRPr="00AC69DC">
              <w:rPr>
                <w:b/>
                <w:i/>
                <w:lang w:eastAsia="en-GB"/>
              </w:rPr>
              <w:t>-ROHC-Config</w:t>
            </w:r>
          </w:p>
          <w:p w14:paraId="726A9CC0" w14:textId="77777777" w:rsidR="002A21E8" w:rsidRPr="00AC69DC" w:rsidRDefault="002A21E8" w:rsidP="00013E72">
            <w:pPr>
              <w:pStyle w:val="TAL"/>
              <w:rPr>
                <w:b/>
                <w:i/>
                <w:lang w:eastAsia="zh-CN"/>
              </w:rPr>
            </w:pPr>
            <w:r w:rsidRPr="00AC69DC">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F0C54CD" w14:textId="77777777" w:rsidR="002A21E8" w:rsidRPr="00AC69DC" w:rsidRDefault="002A21E8" w:rsidP="00013E72">
            <w:pPr>
              <w:pStyle w:val="TAL"/>
              <w:jc w:val="center"/>
              <w:rPr>
                <w:lang w:eastAsia="zh-CN"/>
              </w:rPr>
            </w:pPr>
            <w:r w:rsidRPr="00AC69DC">
              <w:rPr>
                <w:lang w:eastAsia="zh-CN"/>
              </w:rPr>
              <w:t>No</w:t>
            </w:r>
          </w:p>
        </w:tc>
      </w:tr>
      <w:tr w:rsidR="002A21E8" w:rsidRPr="00AC69DC" w14:paraId="1498B7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ECE01CC" w14:textId="77777777" w:rsidR="002A21E8" w:rsidRPr="00AC69DC" w:rsidRDefault="002A21E8" w:rsidP="00013E72">
            <w:pPr>
              <w:pStyle w:val="TAL"/>
              <w:rPr>
                <w:b/>
                <w:i/>
                <w:lang w:eastAsia="en-GB"/>
              </w:rPr>
            </w:pPr>
            <w:r w:rsidRPr="00AC69DC">
              <w:rPr>
                <w:b/>
                <w:i/>
                <w:lang w:eastAsia="en-GB"/>
              </w:rPr>
              <w:t>k-Max (in MIMO-CA-</w:t>
            </w:r>
            <w:proofErr w:type="spellStart"/>
            <w:r w:rsidRPr="00AC69DC">
              <w:rPr>
                <w:b/>
                <w:i/>
                <w:lang w:eastAsia="en-GB"/>
              </w:rPr>
              <w:t>ParametersPerBoBCPerTM</w:t>
            </w:r>
            <w:proofErr w:type="spellEnd"/>
            <w:r w:rsidRPr="00AC69DC">
              <w:rPr>
                <w:b/>
                <w:i/>
                <w:lang w:eastAsia="en-GB"/>
              </w:rPr>
              <w:t>)</w:t>
            </w:r>
          </w:p>
          <w:p w14:paraId="4027EA24" w14:textId="77777777" w:rsidR="002A21E8" w:rsidRPr="00AC69DC" w:rsidRDefault="002A21E8" w:rsidP="00013E72">
            <w:pPr>
              <w:pStyle w:val="TAL"/>
              <w:rPr>
                <w:b/>
                <w:i/>
                <w:lang w:eastAsia="zh-CN"/>
              </w:rPr>
            </w:pPr>
            <w:r w:rsidRPr="00AC69DC">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4E4ACF"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AEF22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1D69DF4" w14:textId="77777777" w:rsidR="002A21E8" w:rsidRPr="00AC69DC" w:rsidRDefault="002A21E8" w:rsidP="00013E72">
            <w:pPr>
              <w:pStyle w:val="TAL"/>
              <w:rPr>
                <w:b/>
                <w:i/>
                <w:lang w:eastAsia="en-GB"/>
              </w:rPr>
            </w:pPr>
            <w:r w:rsidRPr="00AC69DC">
              <w:rPr>
                <w:b/>
                <w:i/>
                <w:lang w:eastAsia="en-GB"/>
              </w:rPr>
              <w:t>k-Max (in MIMO-UE-</w:t>
            </w:r>
            <w:proofErr w:type="spellStart"/>
            <w:r w:rsidRPr="00AC69DC">
              <w:rPr>
                <w:b/>
                <w:i/>
                <w:lang w:eastAsia="en-GB"/>
              </w:rPr>
              <w:t>ParametersPerTM</w:t>
            </w:r>
            <w:proofErr w:type="spellEnd"/>
            <w:r w:rsidRPr="00AC69DC">
              <w:rPr>
                <w:b/>
                <w:i/>
                <w:lang w:eastAsia="en-GB"/>
              </w:rPr>
              <w:t>)</w:t>
            </w:r>
          </w:p>
          <w:p w14:paraId="617672F4" w14:textId="77777777" w:rsidR="002A21E8" w:rsidRPr="00AC69DC" w:rsidRDefault="002A21E8" w:rsidP="00013E72">
            <w:pPr>
              <w:pStyle w:val="TAL"/>
              <w:rPr>
                <w:b/>
                <w:i/>
                <w:lang w:eastAsia="en-GB"/>
              </w:rPr>
            </w:pPr>
            <w:r w:rsidRPr="00AC69DC">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824E84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38DFE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006396" w14:textId="77777777" w:rsidR="002A21E8" w:rsidRPr="00AC69DC" w:rsidRDefault="002A21E8" w:rsidP="00013E72">
            <w:pPr>
              <w:pStyle w:val="TAL"/>
              <w:rPr>
                <w:b/>
                <w:i/>
                <w:lang w:eastAsia="en-GB"/>
              </w:rPr>
            </w:pPr>
            <w:r w:rsidRPr="00AC69DC">
              <w:rPr>
                <w:b/>
                <w:i/>
                <w:lang w:eastAsia="en-GB"/>
              </w:rPr>
              <w:t>laa-PUSCH-Mode1</w:t>
            </w:r>
          </w:p>
          <w:p w14:paraId="60F92F88" w14:textId="77777777" w:rsidR="002A21E8" w:rsidRPr="00AC69DC" w:rsidRDefault="002A21E8" w:rsidP="00013E72">
            <w:pPr>
              <w:pStyle w:val="TAL"/>
              <w:rPr>
                <w:b/>
                <w:i/>
                <w:lang w:eastAsia="en-GB"/>
              </w:rPr>
            </w:pPr>
            <w:r w:rsidRPr="00AC69DC">
              <w:rPr>
                <w:lang w:eastAsia="zh-CN"/>
              </w:rPr>
              <w:t>Indicates whether the UE supports LAA PUSCH mode 1</w:t>
            </w:r>
            <w:r w:rsidRPr="00AC69DC">
              <w:rPr>
                <w:i/>
                <w:lang w:eastAsia="zh-CN"/>
              </w:rPr>
              <w:t xml:space="preserve"> </w:t>
            </w:r>
            <w:r w:rsidRPr="00AC69DC">
              <w:t>as defined in TS 36.213 [23]</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A15D8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76FA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5CE109" w14:textId="77777777" w:rsidR="002A21E8" w:rsidRPr="00AC69DC" w:rsidRDefault="002A21E8" w:rsidP="00013E72">
            <w:pPr>
              <w:pStyle w:val="TAL"/>
              <w:rPr>
                <w:b/>
                <w:i/>
                <w:lang w:eastAsia="en-GB"/>
              </w:rPr>
            </w:pPr>
            <w:r w:rsidRPr="00AC69DC">
              <w:rPr>
                <w:b/>
                <w:i/>
                <w:lang w:eastAsia="en-GB"/>
              </w:rPr>
              <w:t>laa-PUSCH-Mode2</w:t>
            </w:r>
          </w:p>
          <w:p w14:paraId="0B31E433" w14:textId="77777777" w:rsidR="002A21E8" w:rsidRPr="00AC69DC" w:rsidRDefault="002A21E8" w:rsidP="00013E72">
            <w:pPr>
              <w:pStyle w:val="TAL"/>
              <w:rPr>
                <w:b/>
                <w:i/>
                <w:lang w:eastAsia="en-GB"/>
              </w:rPr>
            </w:pPr>
            <w:r w:rsidRPr="00AC69DC">
              <w:rPr>
                <w:lang w:eastAsia="zh-CN"/>
              </w:rPr>
              <w:t>Indicates whether the UE supports LAA PUSCH mode 2</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0C2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372E2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6AFBE8" w14:textId="77777777" w:rsidR="002A21E8" w:rsidRPr="00AC69DC" w:rsidRDefault="002A21E8" w:rsidP="00013E72">
            <w:pPr>
              <w:pStyle w:val="TAL"/>
              <w:rPr>
                <w:b/>
                <w:i/>
                <w:lang w:eastAsia="en-GB"/>
              </w:rPr>
            </w:pPr>
            <w:r w:rsidRPr="00AC69DC">
              <w:rPr>
                <w:b/>
                <w:i/>
                <w:lang w:eastAsia="en-GB"/>
              </w:rPr>
              <w:t>laa-PUSCH-Mode3</w:t>
            </w:r>
          </w:p>
          <w:p w14:paraId="6F4ED5E2" w14:textId="77777777" w:rsidR="002A21E8" w:rsidRPr="00AC69DC" w:rsidRDefault="002A21E8" w:rsidP="00013E72">
            <w:pPr>
              <w:pStyle w:val="TAL"/>
              <w:rPr>
                <w:b/>
                <w:i/>
                <w:lang w:eastAsia="en-GB"/>
              </w:rPr>
            </w:pPr>
            <w:r w:rsidRPr="00AC69DC">
              <w:rPr>
                <w:lang w:eastAsia="zh-CN"/>
              </w:rPr>
              <w:t>Indicates whether the UE supports LAA PUSCH mode 3</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7040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9F2BD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967FCCD" w14:textId="77777777" w:rsidR="002A21E8" w:rsidRPr="00AC69DC" w:rsidRDefault="002A21E8" w:rsidP="00013E72">
            <w:pPr>
              <w:pStyle w:val="TAL"/>
              <w:rPr>
                <w:b/>
                <w:i/>
                <w:lang w:eastAsia="en-GB"/>
              </w:rPr>
            </w:pPr>
            <w:proofErr w:type="spellStart"/>
            <w:r w:rsidRPr="00AC69DC">
              <w:rPr>
                <w:b/>
                <w:i/>
                <w:lang w:eastAsia="en-GB"/>
              </w:rPr>
              <w:t>locationReport</w:t>
            </w:r>
            <w:proofErr w:type="spellEnd"/>
          </w:p>
          <w:p w14:paraId="455A1638" w14:textId="77777777" w:rsidR="002A21E8" w:rsidRPr="00AC69DC" w:rsidRDefault="002A21E8" w:rsidP="00013E72">
            <w:pPr>
              <w:pStyle w:val="TAL"/>
              <w:rPr>
                <w:b/>
                <w:i/>
                <w:lang w:eastAsia="zh-CN"/>
              </w:rPr>
            </w:pPr>
            <w:r w:rsidRPr="00AC69DC">
              <w:t xml:space="preserve">Indicates whether the UE supports </w:t>
            </w:r>
            <w:r w:rsidRPr="00AC69DC">
              <w:rPr>
                <w:lang w:eastAsia="ko-KR"/>
              </w:rPr>
              <w:t xml:space="preserve">reporting of its geographical location information to </w:t>
            </w:r>
            <w:proofErr w:type="spellStart"/>
            <w:r w:rsidRPr="00AC69DC">
              <w:rPr>
                <w:lang w:eastAsia="ko-KR"/>
              </w:rPr>
              <w:t>eNB</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1342B4"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D12C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05C7D43" w14:textId="77777777" w:rsidR="002A21E8" w:rsidRPr="00AC69DC" w:rsidRDefault="002A21E8" w:rsidP="00013E72">
            <w:pPr>
              <w:pStyle w:val="TAL"/>
              <w:rPr>
                <w:b/>
                <w:i/>
                <w:lang w:eastAsia="zh-CN"/>
              </w:rPr>
            </w:pPr>
            <w:proofErr w:type="spellStart"/>
            <w:r w:rsidRPr="00AC69DC">
              <w:rPr>
                <w:b/>
                <w:i/>
                <w:lang w:eastAsia="zh-CN"/>
              </w:rPr>
              <w:t>loggedMBSFNMeasurements</w:t>
            </w:r>
            <w:proofErr w:type="spellEnd"/>
          </w:p>
          <w:p w14:paraId="273E6229" w14:textId="77777777" w:rsidR="002A21E8" w:rsidRPr="00AC69DC" w:rsidRDefault="002A21E8" w:rsidP="00013E72">
            <w:pPr>
              <w:pStyle w:val="TAL"/>
              <w:rPr>
                <w:b/>
                <w:i/>
                <w:lang w:eastAsia="zh-CN"/>
              </w:rPr>
            </w:pPr>
            <w:r w:rsidRPr="00AC69DC">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488B40" w14:textId="77777777" w:rsidR="002A21E8" w:rsidRPr="00AC69DC" w:rsidRDefault="002A21E8" w:rsidP="00013E72">
            <w:pPr>
              <w:pStyle w:val="TAL"/>
              <w:jc w:val="center"/>
              <w:rPr>
                <w:lang w:eastAsia="zh-CN"/>
              </w:rPr>
            </w:pPr>
            <w:r w:rsidRPr="00AC69DC">
              <w:rPr>
                <w:lang w:eastAsia="zh-CN"/>
              </w:rPr>
              <w:t>-</w:t>
            </w:r>
          </w:p>
        </w:tc>
      </w:tr>
      <w:tr w:rsidR="002A21E8" w:rsidRPr="00AC69DC" w14:paraId="479C5FE4" w14:textId="77777777" w:rsidTr="00013E72">
        <w:trPr>
          <w:cantSplit/>
        </w:trPr>
        <w:tc>
          <w:tcPr>
            <w:tcW w:w="7825" w:type="dxa"/>
            <w:gridSpan w:val="2"/>
          </w:tcPr>
          <w:p w14:paraId="1558D02B" w14:textId="77777777" w:rsidR="002A21E8" w:rsidRPr="00AC69DC" w:rsidRDefault="002A21E8" w:rsidP="00013E72">
            <w:pPr>
              <w:pStyle w:val="TAL"/>
              <w:rPr>
                <w:b/>
                <w:i/>
              </w:rPr>
            </w:pPr>
            <w:proofErr w:type="spellStart"/>
            <w:r w:rsidRPr="00AC69DC">
              <w:rPr>
                <w:b/>
                <w:i/>
              </w:rPr>
              <w:t>loggedMeasBT</w:t>
            </w:r>
            <w:proofErr w:type="spellEnd"/>
          </w:p>
          <w:p w14:paraId="0B36B2C7" w14:textId="77777777" w:rsidR="002A21E8" w:rsidRPr="00AC69DC" w:rsidRDefault="002A21E8" w:rsidP="00013E72">
            <w:pPr>
              <w:pStyle w:val="TAL"/>
              <w:rPr>
                <w:b/>
                <w:i/>
                <w:noProof/>
                <w:lang w:eastAsia="en-GB"/>
              </w:rPr>
            </w:pPr>
            <w:r w:rsidRPr="00AC69DC">
              <w:rPr>
                <w:lang w:eastAsia="en-GB"/>
              </w:rPr>
              <w:t>Indicates whether the UE supports Bluetooth measurements in RRC idle mode.</w:t>
            </w:r>
          </w:p>
        </w:tc>
        <w:tc>
          <w:tcPr>
            <w:tcW w:w="830" w:type="dxa"/>
          </w:tcPr>
          <w:p w14:paraId="4C7535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1C8C2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796CD" w14:textId="77777777" w:rsidR="002A21E8" w:rsidRPr="00AC69DC" w:rsidRDefault="002A21E8" w:rsidP="00013E72">
            <w:pPr>
              <w:pStyle w:val="TAL"/>
              <w:rPr>
                <w:b/>
                <w:i/>
                <w:lang w:eastAsia="zh-CN"/>
              </w:rPr>
            </w:pPr>
            <w:r w:rsidRPr="00AC69DC">
              <w:rPr>
                <w:b/>
                <w:i/>
                <w:lang w:eastAsia="zh-CN"/>
              </w:rPr>
              <w:t>loggedMeasIdleEventL1</w:t>
            </w:r>
          </w:p>
          <w:p w14:paraId="050122AC"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r w:rsidRPr="00AC69DC">
              <w:rPr>
                <w:i/>
                <w:iCs/>
                <w:lang w:eastAsia="zh-CN"/>
              </w:rPr>
              <w:t>eventL1</w:t>
            </w:r>
            <w:r w:rsidRPr="00AC69DC">
              <w:rPr>
                <w:lang w:eastAsia="zh-CN"/>
              </w:rPr>
              <w:t xml:space="preserve"> in </w:t>
            </w:r>
            <w:r w:rsidRPr="00AC69DC">
              <w:rPr>
                <w:bCs/>
                <w:i/>
                <w:iCs/>
                <w:lang w:eastAsia="en-GB"/>
              </w:rPr>
              <w:t>camped normally</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9BDF0D" w14:textId="77777777" w:rsidR="002A21E8" w:rsidRPr="00AC69DC" w:rsidRDefault="002A21E8" w:rsidP="00013E72">
            <w:pPr>
              <w:pStyle w:val="TAL"/>
              <w:jc w:val="center"/>
              <w:rPr>
                <w:lang w:eastAsia="zh-CN"/>
              </w:rPr>
            </w:pPr>
            <w:r w:rsidRPr="00AC69DC">
              <w:rPr>
                <w:lang w:eastAsia="zh-CN"/>
              </w:rPr>
              <w:t>-</w:t>
            </w:r>
          </w:p>
        </w:tc>
      </w:tr>
      <w:tr w:rsidR="002A21E8" w:rsidRPr="00AC69DC" w14:paraId="0A9A85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9CED8" w14:textId="77777777" w:rsidR="002A21E8" w:rsidRPr="00AC69DC" w:rsidRDefault="002A21E8" w:rsidP="00013E72">
            <w:pPr>
              <w:pStyle w:val="TAL"/>
              <w:rPr>
                <w:b/>
                <w:i/>
                <w:lang w:eastAsia="zh-CN"/>
              </w:rPr>
            </w:pPr>
            <w:proofErr w:type="spellStart"/>
            <w:r w:rsidRPr="00AC69DC">
              <w:rPr>
                <w:b/>
                <w:i/>
                <w:lang w:eastAsia="zh-CN"/>
              </w:rPr>
              <w:t>loggedMeasIdleEventOutOfCoverage</w:t>
            </w:r>
            <w:proofErr w:type="spellEnd"/>
          </w:p>
          <w:p w14:paraId="2DB0ED6A"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proofErr w:type="spellStart"/>
            <w:r w:rsidRPr="00AC69DC">
              <w:rPr>
                <w:i/>
                <w:iCs/>
                <w:lang w:eastAsia="zh-CN"/>
              </w:rPr>
              <w:t>outOfCoverage</w:t>
            </w:r>
            <w:proofErr w:type="spellEnd"/>
            <w:r w:rsidRPr="00AC69DC">
              <w:rPr>
                <w:lang w:eastAsia="zh-CN"/>
              </w:rPr>
              <w:t xml:space="preserve"> in </w:t>
            </w:r>
            <w:r w:rsidRPr="00AC69DC">
              <w:rPr>
                <w:bCs/>
                <w:i/>
                <w:iCs/>
                <w:lang w:eastAsia="en-GB"/>
              </w:rPr>
              <w:t>any cell selection</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0D724" w14:textId="77777777" w:rsidR="002A21E8" w:rsidRPr="00AC69DC" w:rsidRDefault="002A21E8" w:rsidP="00013E72">
            <w:pPr>
              <w:pStyle w:val="TAL"/>
              <w:jc w:val="center"/>
              <w:rPr>
                <w:lang w:eastAsia="zh-CN"/>
              </w:rPr>
            </w:pPr>
            <w:r w:rsidRPr="00AC69DC">
              <w:rPr>
                <w:lang w:eastAsia="zh-CN"/>
              </w:rPr>
              <w:t>-</w:t>
            </w:r>
          </w:p>
        </w:tc>
      </w:tr>
      <w:tr w:rsidR="002A21E8" w:rsidRPr="00AC69DC" w14:paraId="56CBB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0FB247" w14:textId="77777777" w:rsidR="002A21E8" w:rsidRPr="00AC69DC" w:rsidRDefault="002A21E8" w:rsidP="00013E72">
            <w:pPr>
              <w:pStyle w:val="TAL"/>
              <w:rPr>
                <w:b/>
                <w:bCs/>
                <w:i/>
                <w:noProof/>
                <w:lang w:eastAsia="en-GB"/>
              </w:rPr>
            </w:pPr>
            <w:r w:rsidRPr="00AC69DC">
              <w:rPr>
                <w:b/>
                <w:bCs/>
                <w:i/>
                <w:noProof/>
                <w:lang w:eastAsia="en-GB"/>
              </w:rPr>
              <w:t>loggedMeasUnComBarPre</w:t>
            </w:r>
          </w:p>
          <w:p w14:paraId="263732F3" w14:textId="77777777" w:rsidR="002A21E8" w:rsidRPr="00AC69DC" w:rsidRDefault="002A21E8" w:rsidP="00013E72">
            <w:pPr>
              <w:pStyle w:val="TAL"/>
              <w:rPr>
                <w:b/>
                <w:bCs/>
                <w:i/>
                <w:noProof/>
                <w:lang w:eastAsia="en-GB"/>
              </w:rPr>
            </w:pPr>
            <w:r w:rsidRPr="00AC69DC">
              <w:rPr>
                <w:bCs/>
                <w:noProof/>
                <w:lang w:eastAsia="en-GB"/>
              </w:rPr>
              <w:t>Indicates whether the UE supports uncompensated barometric pressure measurements in</w:t>
            </w:r>
            <w:r w:rsidRPr="00AC69DC">
              <w:rPr>
                <w:lang w:eastAsia="en-GB"/>
              </w:rPr>
              <w:t xml:space="preserve"> RRC_IDLE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AA4FF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D0DE6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0E061" w14:textId="77777777" w:rsidR="002A21E8" w:rsidRPr="00AC69DC" w:rsidRDefault="002A21E8" w:rsidP="00013E72">
            <w:pPr>
              <w:pStyle w:val="TAL"/>
              <w:rPr>
                <w:b/>
                <w:i/>
                <w:lang w:eastAsia="zh-CN"/>
              </w:rPr>
            </w:pPr>
            <w:proofErr w:type="spellStart"/>
            <w:r w:rsidRPr="00AC69DC">
              <w:rPr>
                <w:b/>
                <w:i/>
                <w:lang w:eastAsia="zh-CN"/>
              </w:rPr>
              <w:t>loggedMeasurementsIdle</w:t>
            </w:r>
            <w:proofErr w:type="spellEnd"/>
          </w:p>
          <w:p w14:paraId="626CE0AC" w14:textId="77777777" w:rsidR="002A21E8" w:rsidRPr="00AC69DC" w:rsidRDefault="002A21E8" w:rsidP="00013E72">
            <w:pPr>
              <w:pStyle w:val="TAL"/>
              <w:rPr>
                <w:b/>
                <w:i/>
                <w:lang w:eastAsia="zh-CN"/>
              </w:rPr>
            </w:pPr>
            <w:r w:rsidRPr="00AC69DC">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5F414DC" w14:textId="77777777" w:rsidR="002A21E8" w:rsidRPr="00AC69DC" w:rsidRDefault="002A21E8" w:rsidP="00013E72">
            <w:pPr>
              <w:pStyle w:val="TAL"/>
              <w:jc w:val="center"/>
              <w:rPr>
                <w:lang w:eastAsia="zh-CN"/>
              </w:rPr>
            </w:pPr>
            <w:r w:rsidRPr="00AC69DC">
              <w:rPr>
                <w:lang w:eastAsia="zh-CN"/>
              </w:rPr>
              <w:t>-</w:t>
            </w:r>
          </w:p>
        </w:tc>
      </w:tr>
      <w:tr w:rsidR="002A21E8" w:rsidRPr="00AC69DC" w14:paraId="47A13C1A" w14:textId="77777777" w:rsidTr="00013E72">
        <w:trPr>
          <w:cantSplit/>
        </w:trPr>
        <w:tc>
          <w:tcPr>
            <w:tcW w:w="7825" w:type="dxa"/>
            <w:gridSpan w:val="2"/>
          </w:tcPr>
          <w:p w14:paraId="0AF06B16" w14:textId="77777777" w:rsidR="002A21E8" w:rsidRPr="00AC69DC" w:rsidRDefault="002A21E8" w:rsidP="00013E72">
            <w:pPr>
              <w:pStyle w:val="TAL"/>
              <w:rPr>
                <w:b/>
                <w:i/>
              </w:rPr>
            </w:pPr>
            <w:proofErr w:type="spellStart"/>
            <w:r w:rsidRPr="00AC69DC">
              <w:rPr>
                <w:b/>
                <w:i/>
              </w:rPr>
              <w:t>loggedMeasWLAN</w:t>
            </w:r>
            <w:proofErr w:type="spellEnd"/>
          </w:p>
          <w:p w14:paraId="4448ECDB" w14:textId="77777777" w:rsidR="002A21E8" w:rsidRPr="00AC69DC" w:rsidRDefault="002A21E8" w:rsidP="00013E72">
            <w:pPr>
              <w:pStyle w:val="TAL"/>
              <w:rPr>
                <w:b/>
                <w:i/>
                <w:noProof/>
                <w:lang w:eastAsia="en-GB"/>
              </w:rPr>
            </w:pPr>
            <w:r w:rsidRPr="00AC69DC">
              <w:rPr>
                <w:lang w:eastAsia="en-GB"/>
              </w:rPr>
              <w:t>Indicates whether the UE supports WLAN measurements in RRC idle mode.</w:t>
            </w:r>
          </w:p>
        </w:tc>
        <w:tc>
          <w:tcPr>
            <w:tcW w:w="830" w:type="dxa"/>
          </w:tcPr>
          <w:p w14:paraId="3CB35A7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9A5F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B7AE1" w14:textId="77777777" w:rsidR="002A21E8" w:rsidRPr="00AC69DC" w:rsidRDefault="002A21E8" w:rsidP="00013E72">
            <w:pPr>
              <w:pStyle w:val="TAL"/>
              <w:rPr>
                <w:b/>
                <w:i/>
                <w:noProof/>
                <w:lang w:eastAsia="en-GB"/>
              </w:rPr>
            </w:pPr>
            <w:r w:rsidRPr="00AC69DC">
              <w:rPr>
                <w:b/>
                <w:i/>
                <w:noProof/>
                <w:lang w:eastAsia="en-GB"/>
              </w:rPr>
              <w:t>logicalChannelSR-ProhibitTimer</w:t>
            </w:r>
          </w:p>
          <w:p w14:paraId="74F5BD83" w14:textId="77777777" w:rsidR="002A21E8" w:rsidRPr="00AC69DC" w:rsidRDefault="002A21E8" w:rsidP="00013E72">
            <w:pPr>
              <w:pStyle w:val="TAL"/>
              <w:rPr>
                <w:b/>
                <w:i/>
                <w:lang w:eastAsia="zh-CN"/>
              </w:rPr>
            </w:pPr>
            <w:r w:rsidRPr="00AC69DC">
              <w:rPr>
                <w:lang w:eastAsia="en-GB"/>
              </w:rPr>
              <w:t xml:space="preserve">Indicates whether the UE supports the </w:t>
            </w:r>
            <w:proofErr w:type="spellStart"/>
            <w:r w:rsidRPr="00AC69DC">
              <w:rPr>
                <w:i/>
                <w:lang w:eastAsia="en-GB"/>
              </w:rPr>
              <w:t>logicalChannelSR-ProhibitTimer</w:t>
            </w:r>
            <w:proofErr w:type="spellEnd"/>
            <w:r w:rsidRPr="00AC69DC">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27438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CB6E1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8E63A" w14:textId="77777777" w:rsidR="002A21E8" w:rsidRPr="00AC69DC" w:rsidRDefault="002A21E8" w:rsidP="00013E72">
            <w:pPr>
              <w:keepNext/>
              <w:keepLines/>
              <w:spacing w:after="0"/>
              <w:rPr>
                <w:rFonts w:ascii="Arial" w:hAnsi="Arial" w:cs="Arial"/>
                <w:b/>
                <w:i/>
                <w:sz w:val="18"/>
                <w:szCs w:val="18"/>
              </w:rPr>
            </w:pPr>
            <w:proofErr w:type="spellStart"/>
            <w:r w:rsidRPr="00AC69DC">
              <w:rPr>
                <w:rFonts w:ascii="Arial" w:hAnsi="Arial" w:cs="Arial"/>
                <w:b/>
                <w:i/>
                <w:sz w:val="18"/>
                <w:szCs w:val="18"/>
                <w:lang w:eastAsia="zh-CN"/>
              </w:rPr>
              <w:t>lo</w:t>
            </w:r>
            <w:r w:rsidRPr="00AC69DC">
              <w:rPr>
                <w:rFonts w:ascii="Arial" w:hAnsi="Arial" w:cs="Arial"/>
                <w:b/>
                <w:i/>
                <w:sz w:val="18"/>
                <w:szCs w:val="18"/>
              </w:rPr>
              <w:t>ngDRX</w:t>
            </w:r>
            <w:proofErr w:type="spellEnd"/>
            <w:r w:rsidRPr="00AC69DC">
              <w:rPr>
                <w:rFonts w:ascii="Arial" w:hAnsi="Arial" w:cs="Arial"/>
                <w:b/>
                <w:i/>
                <w:sz w:val="18"/>
                <w:szCs w:val="18"/>
              </w:rPr>
              <w:t>-Command</w:t>
            </w:r>
          </w:p>
          <w:p w14:paraId="5D851AD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lang w:eastAsia="zh-CN"/>
              </w:rPr>
              <w:t xml:space="preserve">Indicates whether the UE supports </w:t>
            </w:r>
            <w:r w:rsidRPr="00AC69DC">
              <w:rPr>
                <w:rFonts w:ascii="Arial" w:hAnsi="Arial" w:cs="Arial"/>
                <w:sz w:val="18"/>
                <w:szCs w:val="18"/>
              </w:rPr>
              <w:t>Long DRX Command MAC Control Element</w:t>
            </w:r>
            <w:r w:rsidRPr="00AC69DC">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430F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0F3B2A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7E56C" w14:textId="77777777" w:rsidR="002A21E8" w:rsidRPr="00AC69DC" w:rsidRDefault="002A21E8" w:rsidP="00013E72">
            <w:pPr>
              <w:pStyle w:val="TAL"/>
              <w:rPr>
                <w:b/>
                <w:bCs/>
                <w:i/>
                <w:iCs/>
              </w:rPr>
            </w:pPr>
            <w:proofErr w:type="spellStart"/>
            <w:r w:rsidRPr="00AC69DC">
              <w:rPr>
                <w:b/>
                <w:bCs/>
                <w:i/>
                <w:iCs/>
              </w:rPr>
              <w:t>lowerMSD</w:t>
            </w:r>
            <w:proofErr w:type="spellEnd"/>
            <w:r w:rsidRPr="00AC69DC">
              <w:rPr>
                <w:b/>
                <w:bCs/>
                <w:i/>
                <w:iCs/>
              </w:rPr>
              <w:t>-MRDC</w:t>
            </w:r>
          </w:p>
          <w:p w14:paraId="1CF94384" w14:textId="77777777" w:rsidR="002A21E8" w:rsidRPr="00AC69DC" w:rsidRDefault="002A21E8" w:rsidP="00013E72">
            <w:pPr>
              <w:pStyle w:val="TAL"/>
              <w:rPr>
                <w:rFonts w:cs="Arial"/>
                <w:szCs w:val="18"/>
                <w:lang w:eastAsia="zh-CN"/>
              </w:rPr>
            </w:pPr>
            <w:r w:rsidRPr="00AC69DC">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19FEC5B" w14:textId="77777777" w:rsidR="002A21E8" w:rsidRPr="00AC69DC" w:rsidRDefault="002A21E8" w:rsidP="00013E72">
            <w:pPr>
              <w:pStyle w:val="TAL"/>
              <w:jc w:val="center"/>
              <w:rPr>
                <w:rFonts w:cs="Arial"/>
                <w:szCs w:val="18"/>
              </w:rPr>
            </w:pPr>
            <w:r w:rsidRPr="00AC69DC">
              <w:rPr>
                <w:rFonts w:cs="Arial"/>
                <w:szCs w:val="18"/>
              </w:rPr>
              <w:t>-</w:t>
            </w:r>
          </w:p>
        </w:tc>
      </w:tr>
      <w:tr w:rsidR="002A21E8" w:rsidRPr="00AC69DC" w14:paraId="2BDABA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91968" w14:textId="77777777" w:rsidR="002A21E8" w:rsidRPr="00AC69DC" w:rsidRDefault="002A21E8" w:rsidP="00013E72">
            <w:pPr>
              <w:pStyle w:val="TAL"/>
              <w:rPr>
                <w:b/>
                <w:i/>
                <w:lang w:eastAsia="en-GB"/>
              </w:rPr>
            </w:pPr>
            <w:proofErr w:type="spellStart"/>
            <w:r w:rsidRPr="00AC69DC">
              <w:rPr>
                <w:b/>
                <w:i/>
                <w:lang w:eastAsia="en-GB"/>
              </w:rPr>
              <w:t>lwa</w:t>
            </w:r>
            <w:proofErr w:type="spellEnd"/>
          </w:p>
          <w:p w14:paraId="6880ADE7"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Indicates whether the UE supports LTE-WLAN Aggregation (LWA). </w:t>
            </w:r>
            <w:r w:rsidRPr="00AC69DC">
              <w:rPr>
                <w:rFonts w:ascii="Arial" w:hAnsi="Arial" w:cs="Arial"/>
                <w:sz w:val="18"/>
                <w:szCs w:val="18"/>
                <w:lang w:eastAsia="en-GB"/>
              </w:rPr>
              <w:t xml:space="preserve">The UE which supports LWA shall also indicate support of </w:t>
            </w:r>
            <w:r w:rsidRPr="00AC69DC">
              <w:rPr>
                <w:rFonts w:ascii="Arial" w:hAnsi="Arial" w:cs="Arial"/>
                <w:i/>
                <w:sz w:val="18"/>
                <w:szCs w:val="18"/>
                <w:lang w:eastAsia="en-GB"/>
              </w:rPr>
              <w:t>interRAT-ParametersWLAN-r13</w:t>
            </w:r>
            <w:r w:rsidRPr="00AC69DC">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9C7254"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6132522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67E37" w14:textId="77777777" w:rsidR="002A21E8" w:rsidRPr="00AC69DC" w:rsidRDefault="002A21E8" w:rsidP="00013E72">
            <w:pPr>
              <w:pStyle w:val="TAL"/>
              <w:rPr>
                <w:b/>
                <w:i/>
                <w:lang w:eastAsia="zh-CN"/>
              </w:rPr>
            </w:pPr>
            <w:proofErr w:type="spellStart"/>
            <w:r w:rsidRPr="00AC69DC">
              <w:rPr>
                <w:b/>
                <w:i/>
                <w:lang w:eastAsia="zh-CN"/>
              </w:rPr>
              <w:t>lwa-BufferSize</w:t>
            </w:r>
            <w:proofErr w:type="spellEnd"/>
          </w:p>
          <w:p w14:paraId="3CC4BA3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229306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3C017F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869C99" w14:textId="77777777" w:rsidR="002A21E8" w:rsidRPr="00AC69DC" w:rsidRDefault="002A21E8" w:rsidP="00013E72">
            <w:pPr>
              <w:pStyle w:val="TAL"/>
              <w:rPr>
                <w:b/>
                <w:i/>
              </w:rPr>
            </w:pPr>
            <w:proofErr w:type="spellStart"/>
            <w:r w:rsidRPr="00AC69DC">
              <w:rPr>
                <w:b/>
                <w:i/>
              </w:rPr>
              <w:t>lwa</w:t>
            </w:r>
            <w:proofErr w:type="spellEnd"/>
            <w:r w:rsidRPr="00AC69DC">
              <w:rPr>
                <w:b/>
                <w:i/>
              </w:rPr>
              <w:t>-HO-</w:t>
            </w:r>
            <w:proofErr w:type="spellStart"/>
            <w:r w:rsidRPr="00AC69DC">
              <w:rPr>
                <w:b/>
                <w:i/>
              </w:rPr>
              <w:t>WithoutWT</w:t>
            </w:r>
            <w:proofErr w:type="spellEnd"/>
            <w:r w:rsidRPr="00AC69DC">
              <w:rPr>
                <w:b/>
                <w:i/>
              </w:rPr>
              <w:t>-Change</w:t>
            </w:r>
          </w:p>
          <w:p w14:paraId="61329224" w14:textId="77777777" w:rsidR="002A21E8" w:rsidRPr="00AC69DC" w:rsidRDefault="002A21E8" w:rsidP="00013E72">
            <w:pPr>
              <w:pStyle w:val="TAL"/>
              <w:rPr>
                <w:b/>
                <w:i/>
                <w:lang w:eastAsia="en-GB"/>
              </w:rPr>
            </w:pPr>
            <w:r w:rsidRPr="00AC69DC">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C1D52E1"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512C1D5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24FEC" w14:textId="77777777" w:rsidR="002A21E8" w:rsidRPr="00AC69DC" w:rsidRDefault="002A21E8" w:rsidP="00013E72">
            <w:pPr>
              <w:pStyle w:val="TAL"/>
              <w:rPr>
                <w:b/>
                <w:i/>
              </w:rPr>
            </w:pPr>
            <w:proofErr w:type="spellStart"/>
            <w:r w:rsidRPr="00AC69DC">
              <w:rPr>
                <w:b/>
                <w:i/>
              </w:rPr>
              <w:t>lwa</w:t>
            </w:r>
            <w:proofErr w:type="spellEnd"/>
            <w:r w:rsidRPr="00AC69DC">
              <w:rPr>
                <w:b/>
                <w:i/>
              </w:rPr>
              <w:t>-RLC-UM</w:t>
            </w:r>
          </w:p>
          <w:p w14:paraId="2810CB08" w14:textId="77777777" w:rsidR="002A21E8" w:rsidRPr="00AC69DC" w:rsidRDefault="002A21E8" w:rsidP="00013E72">
            <w:pPr>
              <w:pStyle w:val="TAL"/>
              <w:rPr>
                <w:b/>
                <w:i/>
              </w:rPr>
            </w:pPr>
            <w:r w:rsidRPr="00AC69DC">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749B186"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6D505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DC31C" w14:textId="77777777" w:rsidR="002A21E8" w:rsidRPr="00AC69DC" w:rsidRDefault="002A21E8" w:rsidP="00013E72">
            <w:pPr>
              <w:pStyle w:val="TAL"/>
              <w:rPr>
                <w:b/>
                <w:i/>
                <w:lang w:eastAsia="en-GB"/>
              </w:rPr>
            </w:pPr>
            <w:proofErr w:type="spellStart"/>
            <w:r w:rsidRPr="00AC69DC">
              <w:rPr>
                <w:b/>
                <w:i/>
                <w:lang w:eastAsia="en-GB"/>
              </w:rPr>
              <w:t>lwa-SplitBearer</w:t>
            </w:r>
            <w:proofErr w:type="spellEnd"/>
          </w:p>
          <w:p w14:paraId="21E2C75D"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4070B7C"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2D5A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F67D7" w14:textId="77777777" w:rsidR="002A21E8" w:rsidRPr="00AC69DC" w:rsidRDefault="002A21E8" w:rsidP="00013E72">
            <w:pPr>
              <w:pStyle w:val="TAL"/>
              <w:rPr>
                <w:b/>
                <w:i/>
              </w:rPr>
            </w:pPr>
            <w:proofErr w:type="spellStart"/>
            <w:r w:rsidRPr="00AC69DC">
              <w:rPr>
                <w:b/>
                <w:i/>
              </w:rPr>
              <w:t>lwa</w:t>
            </w:r>
            <w:proofErr w:type="spellEnd"/>
            <w:r w:rsidRPr="00AC69DC">
              <w:rPr>
                <w:b/>
                <w:i/>
              </w:rPr>
              <w:t>-UL</w:t>
            </w:r>
          </w:p>
          <w:p w14:paraId="2FEF6A10" w14:textId="77777777" w:rsidR="002A21E8" w:rsidRPr="00AC69DC" w:rsidRDefault="002A21E8" w:rsidP="00013E72">
            <w:pPr>
              <w:pStyle w:val="TAL"/>
              <w:rPr>
                <w:b/>
                <w:i/>
                <w:lang w:eastAsia="en-GB"/>
              </w:rPr>
            </w:pPr>
            <w:r w:rsidRPr="00AC69DC">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0EC4C22E"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090A94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EC93A" w14:textId="77777777" w:rsidR="002A21E8" w:rsidRPr="00AC69DC" w:rsidRDefault="002A21E8" w:rsidP="00013E72">
            <w:pPr>
              <w:pStyle w:val="TAL"/>
              <w:rPr>
                <w:b/>
                <w:i/>
                <w:lang w:eastAsia="en-GB"/>
              </w:rPr>
            </w:pPr>
            <w:proofErr w:type="spellStart"/>
            <w:r w:rsidRPr="00AC69DC">
              <w:rPr>
                <w:b/>
                <w:i/>
                <w:lang w:eastAsia="en-GB"/>
              </w:rPr>
              <w:t>lwip</w:t>
            </w:r>
            <w:proofErr w:type="spellEnd"/>
          </w:p>
          <w:p w14:paraId="5F0AAD48" w14:textId="77777777" w:rsidR="002A21E8" w:rsidRPr="00AC69DC" w:rsidRDefault="002A21E8" w:rsidP="00013E72">
            <w:pPr>
              <w:pStyle w:val="TAL"/>
              <w:rPr>
                <w:b/>
                <w:i/>
                <w:lang w:eastAsia="en-GB"/>
              </w:rPr>
            </w:pPr>
            <w:r w:rsidRPr="00AC69DC">
              <w:rPr>
                <w:lang w:eastAsia="en-GB"/>
              </w:rPr>
              <w:t xml:space="preserve">Indicates whether the UE supports </w:t>
            </w:r>
            <w:r w:rsidRPr="00AC69DC">
              <w:t>LTE/WLAN Radio Level Integration with IPsec Tunnel</w:t>
            </w:r>
            <w:r w:rsidRPr="00AC69DC">
              <w:rPr>
                <w:lang w:eastAsia="en-GB"/>
              </w:rPr>
              <w:t xml:space="preserve"> (LWIP). The UE which supports LWIP shall also indicate support of </w:t>
            </w:r>
            <w:r w:rsidRPr="00AC69DC">
              <w:rPr>
                <w:i/>
                <w:lang w:eastAsia="en-GB"/>
              </w:rPr>
              <w:t>interRAT-ParametersWLAN-r13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A67C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3901E5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FC4C86" w14:textId="77777777" w:rsidR="002A21E8" w:rsidRPr="00AC69DC" w:rsidRDefault="002A21E8" w:rsidP="00013E72">
            <w:pPr>
              <w:pStyle w:val="TAL"/>
              <w:rPr>
                <w:b/>
                <w:i/>
                <w:lang w:eastAsia="en-GB"/>
              </w:rPr>
            </w:pPr>
            <w:proofErr w:type="spellStart"/>
            <w:r w:rsidRPr="00AC69DC">
              <w:rPr>
                <w:b/>
                <w:i/>
                <w:lang w:eastAsia="en-GB"/>
              </w:rPr>
              <w:t>lwip</w:t>
            </w:r>
            <w:proofErr w:type="spellEnd"/>
            <w:r w:rsidRPr="00AC69DC">
              <w:rPr>
                <w:b/>
                <w:i/>
                <w:lang w:eastAsia="en-GB"/>
              </w:rPr>
              <w:t xml:space="preserve">-Aggregation-DL, </w:t>
            </w:r>
            <w:proofErr w:type="spellStart"/>
            <w:r w:rsidRPr="00AC69DC">
              <w:rPr>
                <w:b/>
                <w:i/>
                <w:lang w:eastAsia="en-GB"/>
              </w:rPr>
              <w:t>lwip</w:t>
            </w:r>
            <w:proofErr w:type="spellEnd"/>
            <w:r w:rsidRPr="00AC69DC">
              <w:rPr>
                <w:b/>
                <w:i/>
                <w:lang w:eastAsia="en-GB"/>
              </w:rPr>
              <w:t>-Aggregation-UL</w:t>
            </w:r>
          </w:p>
          <w:p w14:paraId="6B10A3C4" w14:textId="77777777" w:rsidR="002A21E8" w:rsidRPr="00AC69DC" w:rsidRDefault="002A21E8" w:rsidP="00013E72">
            <w:pPr>
              <w:pStyle w:val="TAL"/>
              <w:rPr>
                <w:b/>
                <w:i/>
                <w:lang w:eastAsia="en-GB"/>
              </w:rPr>
            </w:pPr>
            <w:r w:rsidRPr="00AC69DC">
              <w:rPr>
                <w:lang w:eastAsia="en-GB"/>
              </w:rPr>
              <w:t xml:space="preserve">Indicates whether the UE supports aggregation of LTE and WLAN over DL/UL LWIP. The UE that indicates support of LWIP aggregation over DL or UL shall also indicate support of </w:t>
            </w:r>
            <w:proofErr w:type="spellStart"/>
            <w:r w:rsidRPr="00AC69DC">
              <w:rPr>
                <w:i/>
                <w:lang w:eastAsia="en-GB"/>
              </w:rPr>
              <w:t>lwip</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679667"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1453BAD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CF4C7A" w14:textId="77777777" w:rsidR="002A21E8" w:rsidRPr="00AC69DC" w:rsidRDefault="002A21E8" w:rsidP="00013E72">
            <w:pPr>
              <w:pStyle w:val="TAL"/>
              <w:rPr>
                <w:b/>
                <w:i/>
                <w:lang w:eastAsia="zh-CN"/>
              </w:rPr>
            </w:pPr>
            <w:proofErr w:type="spellStart"/>
            <w:r w:rsidRPr="00AC69DC">
              <w:rPr>
                <w:b/>
                <w:i/>
                <w:lang w:eastAsia="zh-CN"/>
              </w:rPr>
              <w:t>makeBeforeBreak</w:t>
            </w:r>
            <w:proofErr w:type="spellEnd"/>
          </w:p>
          <w:p w14:paraId="63B5B564" w14:textId="77777777" w:rsidR="002A21E8" w:rsidRPr="00AC69DC" w:rsidRDefault="002A21E8" w:rsidP="00013E72">
            <w:pPr>
              <w:pStyle w:val="TAL"/>
              <w:rPr>
                <w:b/>
                <w:i/>
                <w:lang w:eastAsia="en-GB"/>
              </w:rPr>
            </w:pPr>
            <w:r w:rsidRPr="00AC69DC">
              <w:t xml:space="preserve">Indicates whether the UE supports intra-frequency Make-Before-Break handover, and whether the UE which indicates </w:t>
            </w:r>
            <w:r w:rsidRPr="00AC69DC">
              <w:rPr>
                <w:i/>
              </w:rPr>
              <w:t>dc-Parameters</w:t>
            </w:r>
            <w:r w:rsidRPr="00AC69DC">
              <w:t xml:space="preserve"> supports intra-frequency Make-Before-Break </w:t>
            </w:r>
            <w:proofErr w:type="spellStart"/>
            <w:r w:rsidRPr="00AC69DC">
              <w:t>SeNB</w:t>
            </w:r>
            <w:proofErr w:type="spellEnd"/>
            <w:r w:rsidRPr="00AC69DC">
              <w:t xml:space="preserve"> change, </w:t>
            </w:r>
            <w:r w:rsidRPr="00AC69DC">
              <w:rPr>
                <w:rFonts w:cs="Arial"/>
                <w:szCs w:val="18"/>
              </w:rPr>
              <w:t>as defined in TS 36.300 [9]</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4CFCAB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49EAD7E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452AD" w14:textId="77777777" w:rsidR="002A21E8" w:rsidRPr="00AC69DC" w:rsidRDefault="002A21E8" w:rsidP="00013E72">
            <w:pPr>
              <w:pStyle w:val="TAL"/>
              <w:rPr>
                <w:b/>
                <w:bCs/>
                <w:i/>
                <w:iCs/>
              </w:rPr>
            </w:pPr>
            <w:proofErr w:type="spellStart"/>
            <w:r w:rsidRPr="00AC69DC">
              <w:rPr>
                <w:b/>
                <w:bCs/>
                <w:i/>
                <w:iCs/>
              </w:rPr>
              <w:t>measGapPatterns-NRonly</w:t>
            </w:r>
            <w:proofErr w:type="spellEnd"/>
          </w:p>
          <w:p w14:paraId="51549EFF"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664890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35C0C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A398C" w14:textId="77777777" w:rsidR="002A21E8" w:rsidRPr="00AC69DC" w:rsidRDefault="002A21E8" w:rsidP="00013E72">
            <w:pPr>
              <w:pStyle w:val="TAL"/>
              <w:rPr>
                <w:b/>
                <w:bCs/>
                <w:i/>
                <w:iCs/>
              </w:rPr>
            </w:pPr>
            <w:proofErr w:type="spellStart"/>
            <w:r w:rsidRPr="00AC69DC">
              <w:rPr>
                <w:b/>
                <w:bCs/>
                <w:i/>
                <w:iCs/>
              </w:rPr>
              <w:t>measGapPatterns</w:t>
            </w:r>
            <w:proofErr w:type="spellEnd"/>
            <w:r w:rsidRPr="00AC69DC">
              <w:rPr>
                <w:b/>
                <w:bCs/>
                <w:i/>
                <w:iCs/>
              </w:rPr>
              <w:t>-</w:t>
            </w:r>
            <w:proofErr w:type="spellStart"/>
            <w:r w:rsidRPr="00AC69DC">
              <w:rPr>
                <w:b/>
                <w:bCs/>
                <w:i/>
                <w:iCs/>
              </w:rPr>
              <w:t>NRonly</w:t>
            </w:r>
            <w:proofErr w:type="spellEnd"/>
            <w:r w:rsidRPr="00AC69DC">
              <w:rPr>
                <w:b/>
                <w:bCs/>
                <w:i/>
                <w:iCs/>
              </w:rPr>
              <w:t>-ENDC</w:t>
            </w:r>
          </w:p>
          <w:p w14:paraId="732E8E44"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C14C1C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43D18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64C057"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maximumCCsRetrieval</w:t>
            </w:r>
            <w:proofErr w:type="spellEnd"/>
          </w:p>
          <w:p w14:paraId="3D337A3C" w14:textId="77777777" w:rsidR="002A21E8" w:rsidRPr="00AC69DC" w:rsidRDefault="002A21E8" w:rsidP="00013E72">
            <w:pPr>
              <w:pStyle w:val="TAL"/>
              <w:rPr>
                <w:b/>
                <w:i/>
                <w:lang w:eastAsia="en-GB"/>
              </w:rPr>
            </w:pPr>
            <w:r w:rsidRPr="00AC69DC">
              <w:t xml:space="preserve">Indicates whether UE supports reception of </w:t>
            </w:r>
            <w:proofErr w:type="spellStart"/>
            <w:r w:rsidRPr="00AC69DC">
              <w:rPr>
                <w:i/>
              </w:rPr>
              <w:t>requestedMaxCCsDL</w:t>
            </w:r>
            <w:proofErr w:type="spellEnd"/>
            <w:r w:rsidRPr="00AC69DC">
              <w:t xml:space="preserve"> and </w:t>
            </w:r>
            <w:proofErr w:type="spellStart"/>
            <w:r w:rsidRPr="00AC69DC">
              <w:rPr>
                <w:i/>
              </w:rPr>
              <w:t>requestedMaxCCsUL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7AE52536" w14:textId="77777777" w:rsidR="002A21E8" w:rsidRPr="00AC69DC" w:rsidRDefault="002A21E8" w:rsidP="00013E72">
            <w:pPr>
              <w:keepNext/>
              <w:keepLines/>
              <w:spacing w:after="0"/>
              <w:jc w:val="center"/>
              <w:rPr>
                <w:bCs/>
                <w:noProof/>
                <w:lang w:eastAsia="en-GB"/>
              </w:rPr>
            </w:pPr>
            <w:r w:rsidRPr="00AC69DC">
              <w:rPr>
                <w:rFonts w:ascii="Arial" w:hAnsi="Arial"/>
                <w:sz w:val="18"/>
                <w:lang w:eastAsia="zh-CN"/>
              </w:rPr>
              <w:t>-</w:t>
            </w:r>
          </w:p>
        </w:tc>
      </w:tr>
      <w:tr w:rsidR="002A21E8" w:rsidRPr="00AC69DC" w14:paraId="719C19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22D61"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en-GB"/>
              </w:rPr>
              <w:t>maxLayersMIMO</w:t>
            </w:r>
            <w:r w:rsidRPr="00AC69DC">
              <w:rPr>
                <w:rFonts w:ascii="Arial" w:hAnsi="Arial"/>
                <w:b/>
                <w:bCs/>
                <w:i/>
                <w:noProof/>
                <w:sz w:val="18"/>
                <w:lang w:eastAsia="zh-CN"/>
              </w:rPr>
              <w:t>-Indication</w:t>
            </w:r>
          </w:p>
          <w:p w14:paraId="77F3C7B0" w14:textId="77777777" w:rsidR="002A21E8" w:rsidRPr="00AC69DC" w:rsidRDefault="002A21E8" w:rsidP="00013E72">
            <w:pPr>
              <w:pStyle w:val="TAL"/>
              <w:rPr>
                <w:b/>
                <w:i/>
              </w:rPr>
            </w:pPr>
            <w:r w:rsidRPr="00AC69DC">
              <w:t xml:space="preserve">Indicates whether the UE supports the network configuration of </w:t>
            </w:r>
            <w:proofErr w:type="spellStart"/>
            <w:r w:rsidRPr="00AC69DC">
              <w:rPr>
                <w:i/>
              </w:rPr>
              <w:t>maxLayersMIMO</w:t>
            </w:r>
            <w:proofErr w:type="spellEnd"/>
            <w:r w:rsidRPr="00AC69DC">
              <w:t xml:space="preserve">. If the UE supports </w:t>
            </w:r>
            <w:r w:rsidRPr="00AC69DC">
              <w:rPr>
                <w:i/>
              </w:rPr>
              <w:t>fourLayerTM3-TM4</w:t>
            </w:r>
            <w:r w:rsidRPr="00AC69DC">
              <w:t xml:space="preserve"> or </w:t>
            </w:r>
            <w:proofErr w:type="spellStart"/>
            <w:r w:rsidRPr="00AC69DC">
              <w:rPr>
                <w:i/>
              </w:rPr>
              <w:t>intraBandContiguousCC-InfoList</w:t>
            </w:r>
            <w:proofErr w:type="spellEnd"/>
            <w:r w:rsidRPr="00AC69DC">
              <w:t xml:space="preserve"> or </w:t>
            </w:r>
            <w:proofErr w:type="spellStart"/>
            <w:r w:rsidRPr="00AC69DC">
              <w:rPr>
                <w:i/>
              </w:rPr>
              <w:t>FeatureSetDL-PerCC</w:t>
            </w:r>
            <w:proofErr w:type="spellEnd"/>
            <w:r w:rsidRPr="00AC69DC">
              <w:t xml:space="preserve"> for MR-DC, UE supports the configuration of </w:t>
            </w:r>
            <w:proofErr w:type="spellStart"/>
            <w:r w:rsidRPr="00AC69DC">
              <w:rPr>
                <w:i/>
              </w:rPr>
              <w:t>maxLayersMIMO</w:t>
            </w:r>
            <w:proofErr w:type="spellEnd"/>
            <w:r w:rsidRPr="00AC69DC">
              <w:t xml:space="preserve"> for these cases regardless of indicating </w:t>
            </w:r>
            <w:proofErr w:type="spellStart"/>
            <w:r w:rsidRPr="00AC69DC">
              <w:rPr>
                <w:i/>
              </w:rPr>
              <w:t>maxLayersMIMO</w:t>
            </w:r>
            <w:proofErr w:type="spellEnd"/>
            <w:r w:rsidRPr="00AC69DC">
              <w:rPr>
                <w:i/>
              </w:rPr>
              <w:t>-Indication</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5E40A8E4"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E05D5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2F74B" w14:textId="77777777" w:rsidR="002A21E8" w:rsidRPr="00AC69DC" w:rsidRDefault="002A21E8" w:rsidP="00013E72">
            <w:pPr>
              <w:pStyle w:val="TAL"/>
              <w:rPr>
                <w:b/>
                <w:i/>
                <w:noProof/>
                <w:lang w:eastAsia="en-GB"/>
              </w:rPr>
            </w:pPr>
            <w:r w:rsidRPr="00AC69DC">
              <w:rPr>
                <w:b/>
                <w:i/>
                <w:noProof/>
              </w:rPr>
              <w:t>maxLayersSlotOrSubslotPUSCH</w:t>
            </w:r>
          </w:p>
          <w:p w14:paraId="7D25B71C" w14:textId="77777777" w:rsidR="002A21E8" w:rsidRPr="00AC69DC" w:rsidRDefault="002A21E8" w:rsidP="00013E72">
            <w:pPr>
              <w:pStyle w:val="TAL"/>
              <w:rPr>
                <w:noProof/>
                <w:lang w:eastAsia="en-GB"/>
              </w:rPr>
            </w:pPr>
            <w:r w:rsidRPr="00AC69DC">
              <w:rPr>
                <w:lang w:eastAsia="en-GB"/>
              </w:rPr>
              <w:t xml:space="preserve">Indicates the </w:t>
            </w:r>
            <w:proofErr w:type="spellStart"/>
            <w:r w:rsidRPr="00AC69DC">
              <w:rPr>
                <w:lang w:eastAsia="en-GB"/>
              </w:rPr>
              <w:t>maxiumum</w:t>
            </w:r>
            <w:proofErr w:type="spellEnd"/>
            <w:r w:rsidRPr="00AC69DC">
              <w:rPr>
                <w:lang w:eastAsia="en-GB"/>
              </w:rPr>
              <w:t xml:space="preserve"> number of layers for slot-PUSCH or </w:t>
            </w:r>
            <w:proofErr w:type="spellStart"/>
            <w:r w:rsidRPr="00AC69DC">
              <w:rPr>
                <w:lang w:eastAsia="en-GB"/>
              </w:rPr>
              <w:t>subslot</w:t>
            </w:r>
            <w:proofErr w:type="spellEnd"/>
            <w:r w:rsidRPr="00AC69DC">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2AEE9639" w14:textId="77777777" w:rsidR="002A21E8" w:rsidRPr="00AC69DC" w:rsidRDefault="002A21E8" w:rsidP="00013E72">
            <w:pPr>
              <w:pStyle w:val="TAL"/>
              <w:jc w:val="center"/>
              <w:rPr>
                <w:lang w:eastAsia="zh-CN"/>
              </w:rPr>
            </w:pPr>
            <w:r w:rsidRPr="00AC69DC">
              <w:rPr>
                <w:lang w:eastAsia="zh-CN"/>
              </w:rPr>
              <w:t>Yes</w:t>
            </w:r>
          </w:p>
        </w:tc>
      </w:tr>
      <w:tr w:rsidR="002A21E8" w:rsidRPr="00AC69DC" w14:paraId="44B7E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27CC6" w14:textId="77777777" w:rsidR="002A21E8" w:rsidRPr="00AC69DC" w:rsidRDefault="002A21E8" w:rsidP="00013E72">
            <w:pPr>
              <w:pStyle w:val="TAL"/>
              <w:rPr>
                <w:b/>
                <w:i/>
                <w:noProof/>
                <w:lang w:eastAsia="en-GB"/>
              </w:rPr>
            </w:pPr>
            <w:r w:rsidRPr="00AC69DC">
              <w:rPr>
                <w:b/>
                <w:i/>
                <w:noProof/>
              </w:rPr>
              <w:t>maxNumberCCs-SPT</w:t>
            </w:r>
          </w:p>
          <w:p w14:paraId="6BD9A399" w14:textId="77777777" w:rsidR="002A21E8" w:rsidRPr="00AC69DC" w:rsidRDefault="002A21E8" w:rsidP="00013E72">
            <w:pPr>
              <w:pStyle w:val="TAL"/>
              <w:rPr>
                <w:noProof/>
              </w:rPr>
            </w:pPr>
            <w:r w:rsidRPr="00AC69DC">
              <w:rPr>
                <w:lang w:eastAsia="en-GB"/>
              </w:rPr>
              <w:t>Indicates the maximum number of supported CCs for short processing time. The UE capability is reported per band combination. The reported number of carriers applies to all the FS-type(s)</w:t>
            </w:r>
            <w:r w:rsidRPr="00AC69DC">
              <w:t xml:space="preserve"> </w:t>
            </w:r>
            <w:r w:rsidRPr="00AC69DC">
              <w:rPr>
                <w:i/>
                <w:lang w:eastAsia="en-GB"/>
              </w:rPr>
              <w:t>frameStructureType-SPT-r15</w:t>
            </w:r>
            <w:r w:rsidRPr="00AC69DC">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7662576" w14:textId="77777777" w:rsidR="002A21E8" w:rsidRPr="00AC69DC" w:rsidRDefault="002A21E8" w:rsidP="00013E72">
            <w:pPr>
              <w:pStyle w:val="TAL"/>
              <w:jc w:val="center"/>
              <w:rPr>
                <w:lang w:eastAsia="zh-CN"/>
              </w:rPr>
            </w:pPr>
            <w:r w:rsidRPr="00AC69DC">
              <w:rPr>
                <w:lang w:eastAsia="zh-CN"/>
              </w:rPr>
              <w:t>-</w:t>
            </w:r>
          </w:p>
        </w:tc>
      </w:tr>
      <w:tr w:rsidR="002A21E8" w:rsidRPr="00AC69DC" w14:paraId="1F25F9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A08CB4" w14:textId="77777777" w:rsidR="002A21E8" w:rsidRPr="00AC69DC" w:rsidRDefault="002A21E8" w:rsidP="00013E72">
            <w:pPr>
              <w:pStyle w:val="TAL"/>
              <w:rPr>
                <w:b/>
                <w:i/>
                <w:noProof/>
                <w:lang w:eastAsia="en-GB"/>
              </w:rPr>
            </w:pPr>
            <w:r w:rsidRPr="00AC69DC">
              <w:rPr>
                <w:b/>
                <w:i/>
                <w:noProof/>
              </w:rPr>
              <w:t>maxNumberDL-CCs, maxNumberUL-CCs</w:t>
            </w:r>
          </w:p>
          <w:p w14:paraId="7342CD59" w14:textId="77777777" w:rsidR="002A21E8" w:rsidRPr="00AC69DC" w:rsidRDefault="002A21E8" w:rsidP="00013E72">
            <w:pPr>
              <w:pStyle w:val="TAL"/>
              <w:rPr>
                <w:noProof/>
              </w:rPr>
            </w:pPr>
            <w:r w:rsidRPr="00AC69DC">
              <w:rPr>
                <w:lang w:eastAsia="en-GB"/>
              </w:rPr>
              <w:t>Indicates for each TTI combination "</w:t>
            </w:r>
            <w:proofErr w:type="spellStart"/>
            <w:r w:rsidRPr="00AC69DC">
              <w:rPr>
                <w:lang w:eastAsia="en-GB"/>
              </w:rPr>
              <w:t>sTTI-SupportedCombinations</w:t>
            </w:r>
            <w:proofErr w:type="spellEnd"/>
            <w:r w:rsidRPr="00AC69DC">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4CCC81D" w14:textId="77777777" w:rsidR="002A21E8" w:rsidRPr="00AC69DC" w:rsidRDefault="002A21E8" w:rsidP="00013E72">
            <w:pPr>
              <w:pStyle w:val="TAL"/>
              <w:jc w:val="center"/>
              <w:rPr>
                <w:lang w:eastAsia="zh-CN"/>
              </w:rPr>
            </w:pPr>
            <w:r w:rsidRPr="00AC69DC">
              <w:rPr>
                <w:lang w:eastAsia="zh-CN"/>
              </w:rPr>
              <w:t>-</w:t>
            </w:r>
          </w:p>
        </w:tc>
      </w:tr>
      <w:tr w:rsidR="002A21E8" w:rsidRPr="00AC69DC" w14:paraId="6FF2D3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7B145" w14:textId="77777777" w:rsidR="002A21E8" w:rsidRPr="00AC69DC" w:rsidRDefault="002A21E8" w:rsidP="00013E72">
            <w:pPr>
              <w:pStyle w:val="TAL"/>
              <w:rPr>
                <w:b/>
                <w:i/>
                <w:noProof/>
                <w:lang w:eastAsia="en-GB"/>
              </w:rPr>
            </w:pPr>
            <w:r w:rsidRPr="00AC69DC">
              <w:rPr>
                <w:b/>
                <w:i/>
                <w:noProof/>
              </w:rPr>
              <w:t>maxNumber</w:t>
            </w:r>
            <w:r w:rsidRPr="00AC69DC">
              <w:rPr>
                <w:b/>
                <w:i/>
                <w:noProof/>
                <w:lang w:eastAsia="en-GB"/>
              </w:rPr>
              <w:t>Decoding</w:t>
            </w:r>
          </w:p>
          <w:p w14:paraId="03B84D35" w14:textId="77777777" w:rsidR="002A21E8" w:rsidRPr="00AC69DC" w:rsidRDefault="002A21E8" w:rsidP="00013E72">
            <w:pPr>
              <w:pStyle w:val="TAL"/>
            </w:pPr>
            <w:r w:rsidRPr="00AC69DC">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0769304" w14:textId="77777777" w:rsidR="002A21E8" w:rsidRPr="00AC69DC" w:rsidRDefault="002A21E8" w:rsidP="00013E72">
            <w:pPr>
              <w:pStyle w:val="TAL"/>
              <w:jc w:val="center"/>
              <w:rPr>
                <w:lang w:eastAsia="zh-CN"/>
              </w:rPr>
            </w:pPr>
            <w:r w:rsidRPr="00AC69DC">
              <w:rPr>
                <w:noProof/>
                <w:lang w:eastAsia="zh-CN"/>
              </w:rPr>
              <w:t>No</w:t>
            </w:r>
          </w:p>
        </w:tc>
      </w:tr>
      <w:tr w:rsidR="002A21E8" w:rsidRPr="00AC69DC" w14:paraId="1288C3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94D55" w14:textId="77777777" w:rsidR="002A21E8" w:rsidRPr="00AC69DC" w:rsidRDefault="002A21E8" w:rsidP="00013E72">
            <w:pPr>
              <w:pStyle w:val="TAL"/>
              <w:rPr>
                <w:b/>
                <w:bCs/>
                <w:i/>
                <w:noProof/>
                <w:lang w:eastAsia="en-GB"/>
              </w:rPr>
            </w:pPr>
            <w:r w:rsidRPr="00AC69DC">
              <w:rPr>
                <w:b/>
                <w:bCs/>
                <w:i/>
                <w:noProof/>
                <w:lang w:eastAsia="en-GB"/>
              </w:rPr>
              <w:t>maxNumberEHC-Contexts</w:t>
            </w:r>
          </w:p>
          <w:p w14:paraId="01389B69" w14:textId="77777777" w:rsidR="002A21E8" w:rsidRPr="00AC69DC" w:rsidRDefault="002A21E8" w:rsidP="00013E72">
            <w:pPr>
              <w:pStyle w:val="TAL"/>
              <w:rPr>
                <w:b/>
                <w:i/>
                <w:noProof/>
              </w:rPr>
            </w:pPr>
            <w:r w:rsidRPr="00AC69DC">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3AEC357" w14:textId="77777777" w:rsidR="002A21E8" w:rsidRPr="00AC69DC" w:rsidRDefault="002A21E8" w:rsidP="00013E72">
            <w:pPr>
              <w:pStyle w:val="TAL"/>
              <w:jc w:val="center"/>
              <w:rPr>
                <w:noProof/>
                <w:lang w:eastAsia="zh-CN"/>
              </w:rPr>
            </w:pPr>
            <w:r w:rsidRPr="00AC69DC">
              <w:rPr>
                <w:noProof/>
                <w:lang w:eastAsia="zh-CN"/>
              </w:rPr>
              <w:t>No</w:t>
            </w:r>
          </w:p>
        </w:tc>
      </w:tr>
      <w:tr w:rsidR="002A21E8" w:rsidRPr="00AC69DC" w14:paraId="099038BE" w14:textId="77777777" w:rsidTr="00013E72">
        <w:trPr>
          <w:cantSplit/>
        </w:trPr>
        <w:tc>
          <w:tcPr>
            <w:tcW w:w="7825" w:type="dxa"/>
            <w:gridSpan w:val="2"/>
          </w:tcPr>
          <w:p w14:paraId="23B8B571" w14:textId="77777777" w:rsidR="002A21E8" w:rsidRPr="00AC69DC" w:rsidRDefault="002A21E8" w:rsidP="00013E72">
            <w:pPr>
              <w:pStyle w:val="TAL"/>
              <w:rPr>
                <w:b/>
                <w:bCs/>
                <w:i/>
                <w:noProof/>
                <w:lang w:eastAsia="en-GB"/>
              </w:rPr>
            </w:pPr>
            <w:r w:rsidRPr="00AC69DC">
              <w:rPr>
                <w:b/>
                <w:bCs/>
                <w:i/>
                <w:noProof/>
                <w:lang w:eastAsia="en-GB"/>
              </w:rPr>
              <w:t>maxNumberROHC-ContextSessions</w:t>
            </w:r>
          </w:p>
          <w:p w14:paraId="00157570" w14:textId="77777777" w:rsidR="002A21E8" w:rsidRPr="00AC69DC" w:rsidRDefault="002A21E8" w:rsidP="00013E72">
            <w:pPr>
              <w:pStyle w:val="TAL"/>
              <w:rPr>
                <w:lang w:eastAsia="en-GB"/>
              </w:rPr>
            </w:pPr>
            <w:r w:rsidRPr="00AC69DC">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AC69DC">
              <w:rPr>
                <w:i/>
                <w:lang w:eastAsia="en-GB"/>
              </w:rPr>
              <w:t>supportedROHC</w:t>
            </w:r>
            <w:proofErr w:type="spellEnd"/>
            <w:r w:rsidRPr="00AC69DC">
              <w:rPr>
                <w:i/>
                <w:lang w:eastAsia="en-GB"/>
              </w:rPr>
              <w:t>-Profiles</w:t>
            </w:r>
            <w:r w:rsidRPr="00AC69DC">
              <w:rPr>
                <w:lang w:eastAsia="en-GB"/>
              </w:rPr>
              <w:t xml:space="preserve">. If the UE indicates both </w:t>
            </w:r>
            <w:r w:rsidRPr="00AC69DC">
              <w:rPr>
                <w:bCs/>
                <w:i/>
                <w:noProof/>
                <w:lang w:eastAsia="en-GB"/>
              </w:rPr>
              <w:t>maxNumberROHC-ContextSessions</w:t>
            </w:r>
            <w:r w:rsidRPr="00AC69DC">
              <w:rPr>
                <w:bCs/>
                <w:noProof/>
                <w:lang w:eastAsia="en-GB"/>
              </w:rPr>
              <w:t xml:space="preserve"> and </w:t>
            </w:r>
            <w:r w:rsidRPr="00AC69DC">
              <w:rPr>
                <w:bCs/>
                <w:i/>
                <w:noProof/>
                <w:lang w:eastAsia="en-GB"/>
              </w:rPr>
              <w:t>maxNumberROHC-ContextSessions-r14</w:t>
            </w:r>
            <w:r w:rsidRPr="00AC69DC">
              <w:rPr>
                <w:bCs/>
                <w:noProof/>
                <w:lang w:eastAsia="en-GB"/>
              </w:rPr>
              <w:t>, same value shall be indicated.</w:t>
            </w:r>
          </w:p>
        </w:tc>
        <w:tc>
          <w:tcPr>
            <w:tcW w:w="830" w:type="dxa"/>
          </w:tcPr>
          <w:p w14:paraId="524704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8ADA40" w14:textId="77777777" w:rsidTr="00013E72">
        <w:trPr>
          <w:cantSplit/>
        </w:trPr>
        <w:tc>
          <w:tcPr>
            <w:tcW w:w="7825" w:type="dxa"/>
            <w:gridSpan w:val="2"/>
          </w:tcPr>
          <w:p w14:paraId="7CDD9355" w14:textId="77777777" w:rsidR="002A21E8" w:rsidRPr="00AC69DC" w:rsidRDefault="002A21E8" w:rsidP="00013E72">
            <w:pPr>
              <w:pStyle w:val="TAL"/>
              <w:rPr>
                <w:b/>
                <w:i/>
              </w:rPr>
            </w:pPr>
            <w:proofErr w:type="spellStart"/>
            <w:r w:rsidRPr="00AC69DC">
              <w:rPr>
                <w:b/>
                <w:i/>
              </w:rPr>
              <w:t>maxNumberUpdatedCSI</w:t>
            </w:r>
            <w:proofErr w:type="spellEnd"/>
            <w:r w:rsidRPr="00AC69DC">
              <w:rPr>
                <w:b/>
                <w:i/>
              </w:rPr>
              <w:t xml:space="preserve">-Proc, </w:t>
            </w:r>
            <w:proofErr w:type="spellStart"/>
            <w:r w:rsidRPr="00AC69DC">
              <w:rPr>
                <w:b/>
                <w:i/>
              </w:rPr>
              <w:t>maxNumberUpdatedCSI</w:t>
            </w:r>
            <w:proofErr w:type="spellEnd"/>
            <w:r w:rsidRPr="00AC69DC">
              <w:rPr>
                <w:b/>
                <w:i/>
              </w:rPr>
              <w:t>-Proc-SPT</w:t>
            </w:r>
          </w:p>
          <w:p w14:paraId="5B6A1A90" w14:textId="77777777" w:rsidR="002A21E8" w:rsidRPr="00AC69DC" w:rsidRDefault="002A21E8" w:rsidP="00013E72">
            <w:pPr>
              <w:pStyle w:val="TAL"/>
              <w:rPr>
                <w:bCs/>
                <w:noProof/>
              </w:rPr>
            </w:pPr>
            <w:r w:rsidRPr="00AC69DC">
              <w:t>Indicates the maximum number of CSI processes to be updated across CCs.</w:t>
            </w:r>
          </w:p>
        </w:tc>
        <w:tc>
          <w:tcPr>
            <w:tcW w:w="830" w:type="dxa"/>
          </w:tcPr>
          <w:p w14:paraId="1089FBBA" w14:textId="77777777" w:rsidR="002A21E8" w:rsidRPr="00AC69DC" w:rsidRDefault="002A21E8" w:rsidP="00013E72">
            <w:pPr>
              <w:pStyle w:val="TAL"/>
              <w:jc w:val="center"/>
              <w:rPr>
                <w:bCs/>
                <w:noProof/>
              </w:rPr>
            </w:pPr>
            <w:r w:rsidRPr="00AC69DC">
              <w:rPr>
                <w:bCs/>
                <w:noProof/>
              </w:rPr>
              <w:t>No</w:t>
            </w:r>
          </w:p>
        </w:tc>
      </w:tr>
      <w:tr w:rsidR="002A21E8" w:rsidRPr="00AC69DC" w14:paraId="4580D4E5" w14:textId="77777777" w:rsidTr="00013E72">
        <w:trPr>
          <w:cantSplit/>
        </w:trPr>
        <w:tc>
          <w:tcPr>
            <w:tcW w:w="7825" w:type="dxa"/>
            <w:gridSpan w:val="2"/>
          </w:tcPr>
          <w:p w14:paraId="21E38E43" w14:textId="77777777" w:rsidR="002A21E8" w:rsidRPr="00AC69DC" w:rsidRDefault="002A21E8" w:rsidP="00013E72">
            <w:pPr>
              <w:pStyle w:val="TAL"/>
              <w:rPr>
                <w:b/>
                <w:i/>
              </w:rPr>
            </w:pPr>
            <w:r w:rsidRPr="00AC69DC">
              <w:rPr>
                <w:b/>
                <w:i/>
              </w:rPr>
              <w:t>maxNumberUpdatedCSI-Proc-STTI-Comb77, maxNumberUpdatedCSI-Proc-STTI-Comb27, maxNumberUpdatedCSI-Proc-STTI-Comb22-Set1, maxNumberUpdatedCSI-Proc-STTI-Comb22-Set2</w:t>
            </w:r>
          </w:p>
          <w:p w14:paraId="31D55EFB" w14:textId="77777777" w:rsidR="002A21E8" w:rsidRPr="00AC69DC" w:rsidRDefault="002A21E8" w:rsidP="00013E72">
            <w:pPr>
              <w:pStyle w:val="TAL"/>
            </w:pPr>
            <w:r w:rsidRPr="00AC69DC">
              <w:t>Indicates the maximum number of CSI processes to be updated across CCs. Comb77 is applicable for {slot, slot}, Comb27 for {</w:t>
            </w:r>
            <w:proofErr w:type="spellStart"/>
            <w:r w:rsidRPr="00AC69DC">
              <w:t>subslot</w:t>
            </w:r>
            <w:proofErr w:type="spellEnd"/>
            <w:r w:rsidRPr="00AC69DC">
              <w:t>, slot}, Comb22-Set1 for</w:t>
            </w:r>
          </w:p>
          <w:p w14:paraId="61A99754" w14:textId="77777777" w:rsidR="002A21E8" w:rsidRPr="00AC69DC" w:rsidRDefault="002A21E8" w:rsidP="00013E72">
            <w:pPr>
              <w:pStyle w:val="TAL"/>
            </w:pPr>
            <w:r w:rsidRPr="00AC69DC">
              <w:t>{</w:t>
            </w:r>
            <w:proofErr w:type="spellStart"/>
            <w:r w:rsidRPr="00AC69DC">
              <w:t>subslot</w:t>
            </w:r>
            <w:proofErr w:type="spellEnd"/>
            <w:r w:rsidRPr="00AC69DC">
              <w:t xml:space="preserve">, </w:t>
            </w:r>
            <w:proofErr w:type="spellStart"/>
            <w:r w:rsidRPr="00AC69DC">
              <w:t>subslot</w:t>
            </w:r>
            <w:proofErr w:type="spellEnd"/>
            <w:r w:rsidRPr="00AC69DC">
              <w:t>} processing timeline set 1 and the Comb22-Set2 for {</w:t>
            </w:r>
            <w:proofErr w:type="spellStart"/>
            <w:r w:rsidRPr="00AC69DC">
              <w:t>subslot</w:t>
            </w:r>
            <w:proofErr w:type="spellEnd"/>
            <w:r w:rsidRPr="00AC69DC">
              <w:t xml:space="preserve">, </w:t>
            </w:r>
            <w:proofErr w:type="spellStart"/>
            <w:r w:rsidRPr="00AC69DC">
              <w:t>subslot</w:t>
            </w:r>
            <w:proofErr w:type="spellEnd"/>
            <w:r w:rsidRPr="00AC69DC">
              <w:t>} processing timeline set 2.</w:t>
            </w:r>
          </w:p>
        </w:tc>
        <w:tc>
          <w:tcPr>
            <w:tcW w:w="830" w:type="dxa"/>
          </w:tcPr>
          <w:p w14:paraId="421F4AAE" w14:textId="77777777" w:rsidR="002A21E8" w:rsidRPr="00AC69DC" w:rsidRDefault="002A21E8" w:rsidP="00013E72">
            <w:pPr>
              <w:pStyle w:val="TAL"/>
              <w:jc w:val="center"/>
              <w:rPr>
                <w:bCs/>
                <w:noProof/>
              </w:rPr>
            </w:pPr>
          </w:p>
        </w:tc>
      </w:tr>
      <w:tr w:rsidR="002A21E8" w:rsidRPr="00AC69DC" w14:paraId="56F011F6" w14:textId="77777777" w:rsidTr="00013E72">
        <w:trPr>
          <w:cantSplit/>
        </w:trPr>
        <w:tc>
          <w:tcPr>
            <w:tcW w:w="7825" w:type="dxa"/>
            <w:gridSpan w:val="2"/>
          </w:tcPr>
          <w:p w14:paraId="7A742D4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-AsyncDC</w:t>
            </w:r>
          </w:p>
          <w:p w14:paraId="55FAFA8D"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proofErr w:type="spellStart"/>
            <w:r w:rsidRPr="00AC69DC">
              <w:rPr>
                <w:i/>
                <w:lang w:eastAsia="en-GB"/>
              </w:rPr>
              <w:t>MBMSInterestIndication</w:t>
            </w:r>
            <w:proofErr w:type="spellEnd"/>
            <w:r w:rsidRPr="00AC69DC">
              <w:rPr>
                <w:lang w:eastAsia="en-GB"/>
              </w:rPr>
              <w:t xml:space="preserve"> message, where (according to </w:t>
            </w:r>
            <w:proofErr w:type="spellStart"/>
            <w:r w:rsidRPr="00AC69DC">
              <w:rPr>
                <w:i/>
                <w:lang w:eastAsia="en-GB"/>
              </w:rPr>
              <w:t>supportedBandCombination</w:t>
            </w:r>
            <w:proofErr w:type="spellEnd"/>
            <w:r w:rsidRPr="00AC69DC">
              <w:rPr>
                <w:lang w:eastAsia="en-GB"/>
              </w:rPr>
              <w:t xml:space="preserve">) the carriers that are or can be configured as serving cells in the MCG and the SCG are not synchronized. If this field is included, the UE shall also include </w:t>
            </w:r>
            <w:proofErr w:type="spellStart"/>
            <w:r w:rsidRPr="00AC69DC">
              <w:rPr>
                <w:i/>
                <w:lang w:eastAsia="en-GB"/>
              </w:rPr>
              <w:t>mbms-SCell</w:t>
            </w:r>
            <w:proofErr w:type="spellEnd"/>
            <w:r w:rsidRPr="00AC69DC">
              <w:rPr>
                <w:lang w:eastAsia="en-GB"/>
              </w:rPr>
              <w:t xml:space="preserve"> and </w:t>
            </w:r>
            <w:proofErr w:type="spellStart"/>
            <w:r w:rsidRPr="00AC69DC">
              <w:rPr>
                <w:i/>
                <w:lang w:eastAsia="en-GB"/>
              </w:rPr>
              <w:t>mbms-NonServingCell</w:t>
            </w:r>
            <w:proofErr w:type="spellEnd"/>
            <w:r w:rsidRPr="00AC69DC">
              <w:rPr>
                <w:lang w:eastAsia="en-GB"/>
              </w:rPr>
              <w:t>.</w:t>
            </w:r>
            <w:r w:rsidRPr="00AC69DC">
              <w:rPr>
                <w:lang w:eastAsia="zh-CN"/>
              </w:rPr>
              <w:t xml:space="preserve"> The field indicates that the UE supports the feature for </w:t>
            </w:r>
            <w:proofErr w:type="spellStart"/>
            <w:r w:rsidRPr="00AC69DC">
              <w:rPr>
                <w:lang w:eastAsia="zh-CN"/>
              </w:rPr>
              <w:t>xDD</w:t>
            </w:r>
            <w:proofErr w:type="spellEnd"/>
            <w:r w:rsidRPr="00AC69DC">
              <w:rPr>
                <w:lang w:eastAsia="zh-CN"/>
              </w:rPr>
              <w:t xml:space="preserve"> if </w:t>
            </w:r>
            <w:proofErr w:type="spellStart"/>
            <w:r w:rsidRPr="00AC69DC">
              <w:rPr>
                <w:i/>
                <w:lang w:eastAsia="en-GB"/>
              </w:rPr>
              <w:t>mbms-SCell</w:t>
            </w:r>
            <w:proofErr w:type="spellEnd"/>
            <w:r w:rsidRPr="00AC69DC">
              <w:rPr>
                <w:lang w:eastAsia="en-GB"/>
              </w:rPr>
              <w:t xml:space="preserve"> and </w:t>
            </w:r>
            <w:proofErr w:type="spellStart"/>
            <w:r w:rsidRPr="00AC69DC">
              <w:rPr>
                <w:i/>
                <w:lang w:eastAsia="en-GB"/>
              </w:rPr>
              <w:t>mbms-NonServingCell</w:t>
            </w:r>
            <w:proofErr w:type="spellEnd"/>
            <w:r w:rsidRPr="00AC69DC">
              <w:rPr>
                <w:lang w:eastAsia="zh-CN"/>
              </w:rPr>
              <w:t xml:space="preserve"> are supported for </w:t>
            </w:r>
            <w:proofErr w:type="spellStart"/>
            <w:r w:rsidRPr="00AC69DC">
              <w:rPr>
                <w:lang w:eastAsia="zh-CN"/>
              </w:rPr>
              <w:t>xDD</w:t>
            </w:r>
            <w:proofErr w:type="spellEnd"/>
            <w:r w:rsidRPr="00AC69DC">
              <w:rPr>
                <w:lang w:eastAsia="zh-CN"/>
              </w:rPr>
              <w:t>.</w:t>
            </w:r>
          </w:p>
        </w:tc>
        <w:tc>
          <w:tcPr>
            <w:tcW w:w="830" w:type="dxa"/>
          </w:tcPr>
          <w:p w14:paraId="186ADE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5F93ABD" w14:textId="77777777" w:rsidTr="00013E72">
        <w:trPr>
          <w:cantSplit/>
        </w:trPr>
        <w:tc>
          <w:tcPr>
            <w:tcW w:w="7825" w:type="dxa"/>
            <w:gridSpan w:val="2"/>
          </w:tcPr>
          <w:p w14:paraId="52EDFCA2" w14:textId="77777777" w:rsidR="002A21E8" w:rsidRPr="00AC69DC" w:rsidRDefault="002A21E8" w:rsidP="00013E72">
            <w:pPr>
              <w:pStyle w:val="TAL"/>
              <w:rPr>
                <w:b/>
                <w:bCs/>
                <w:i/>
                <w:noProof/>
                <w:lang w:eastAsia="zh-CN"/>
              </w:rPr>
            </w:pPr>
            <w:r w:rsidRPr="00AC69DC">
              <w:rPr>
                <w:b/>
                <w:bCs/>
                <w:i/>
                <w:noProof/>
                <w:lang w:eastAsia="zh-CN"/>
              </w:rPr>
              <w:t>mbms-MaxBW</w:t>
            </w:r>
          </w:p>
          <w:p w14:paraId="0F01ACC5" w14:textId="77777777" w:rsidR="002A21E8" w:rsidRPr="00AC69DC" w:rsidRDefault="002A21E8" w:rsidP="00013E72">
            <w:pPr>
              <w:pStyle w:val="TAL"/>
              <w:rPr>
                <w:bCs/>
                <w:noProof/>
                <w:lang w:eastAsia="zh-CN"/>
              </w:rPr>
            </w:pPr>
            <w:r w:rsidRPr="00AC69DC">
              <w:rPr>
                <w:bCs/>
                <w:noProof/>
                <w:lang w:eastAsia="zh-CN"/>
              </w:rPr>
              <w:t xml:space="preserve">Indicates maximum supported bandwidth (T) for MBMS reception, see TS 36.213 [23]. clause 11.1. If the value is set to </w:t>
            </w:r>
            <w:r w:rsidRPr="00AC69DC">
              <w:rPr>
                <w:bCs/>
                <w:i/>
                <w:noProof/>
                <w:lang w:eastAsia="zh-CN"/>
              </w:rPr>
              <w:t>implicitValue</w:t>
            </w:r>
            <w:r w:rsidRPr="00AC69DC">
              <w:rPr>
                <w:bCs/>
                <w:noProof/>
                <w:lang w:eastAsia="zh-CN"/>
              </w:rPr>
              <w:t xml:space="preserve">, the corresponding value of T is calculated as specified in TS 36.213 [23], clause 11.1. If the value is set to </w:t>
            </w:r>
            <w:r w:rsidRPr="00AC69DC">
              <w:rPr>
                <w:bCs/>
                <w:i/>
                <w:noProof/>
                <w:lang w:eastAsia="zh-CN"/>
              </w:rPr>
              <w:t>explicitValue</w:t>
            </w:r>
            <w:r w:rsidRPr="00AC69DC">
              <w:rPr>
                <w:bCs/>
                <w:noProof/>
                <w:lang w:eastAsia="zh-CN"/>
              </w:rPr>
              <w:t xml:space="preserve">, the actual value of T = </w:t>
            </w:r>
            <w:r w:rsidRPr="00AC69DC">
              <w:rPr>
                <w:bCs/>
                <w:i/>
                <w:noProof/>
                <w:lang w:eastAsia="zh-CN"/>
              </w:rPr>
              <w:t>explicitValue</w:t>
            </w:r>
            <w:r w:rsidRPr="00AC69DC">
              <w:rPr>
                <w:bCs/>
                <w:noProof/>
                <w:lang w:eastAsia="zh-CN"/>
              </w:rPr>
              <w:t xml:space="preserve"> * 40 MHz.</w:t>
            </w:r>
          </w:p>
        </w:tc>
        <w:tc>
          <w:tcPr>
            <w:tcW w:w="830" w:type="dxa"/>
          </w:tcPr>
          <w:p w14:paraId="4E4DB3D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5675B0" w14:textId="77777777" w:rsidTr="00013E72">
        <w:trPr>
          <w:cantSplit/>
        </w:trPr>
        <w:tc>
          <w:tcPr>
            <w:tcW w:w="7825" w:type="dxa"/>
            <w:gridSpan w:val="2"/>
          </w:tcPr>
          <w:p w14:paraId="154F3343"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-NonServingCell</w:t>
            </w:r>
          </w:p>
          <w:p w14:paraId="1A6E5993"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proofErr w:type="spellStart"/>
            <w:r w:rsidRPr="00AC69DC">
              <w:rPr>
                <w:i/>
                <w:lang w:eastAsia="en-GB"/>
              </w:rPr>
              <w:t>MBMSInterestIndication</w:t>
            </w:r>
            <w:proofErr w:type="spellEnd"/>
            <w:r w:rsidRPr="00AC69DC">
              <w:rPr>
                <w:lang w:eastAsia="en-GB"/>
              </w:rPr>
              <w:t xml:space="preserve"> message, where (according to </w:t>
            </w:r>
            <w:proofErr w:type="spellStart"/>
            <w:r w:rsidRPr="00AC69DC">
              <w:rPr>
                <w:i/>
                <w:lang w:eastAsia="en-GB"/>
              </w:rPr>
              <w:t>supportedBandCombination</w:t>
            </w:r>
            <w:proofErr w:type="spellEnd"/>
            <w:r w:rsidRPr="00AC69DC">
              <w:rPr>
                <w:lang w:eastAsia="en-GB"/>
              </w:rPr>
              <w:t xml:space="preserve"> and to network synchronization properties) a serving cell may be additionally configured. If this field is included, the UE shall also include the </w:t>
            </w:r>
            <w:proofErr w:type="spellStart"/>
            <w:r w:rsidRPr="00AC69DC">
              <w:rPr>
                <w:i/>
                <w:lang w:eastAsia="en-GB"/>
              </w:rPr>
              <w:t>mbms-SCell</w:t>
            </w:r>
            <w:proofErr w:type="spellEnd"/>
            <w:r w:rsidRPr="00AC69DC">
              <w:rPr>
                <w:lang w:eastAsia="en-GB"/>
              </w:rPr>
              <w:t xml:space="preserve"> field.</w:t>
            </w:r>
          </w:p>
        </w:tc>
        <w:tc>
          <w:tcPr>
            <w:tcW w:w="830" w:type="dxa"/>
          </w:tcPr>
          <w:p w14:paraId="166F13C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28A7B71" w14:textId="77777777" w:rsidTr="00013E72">
        <w:trPr>
          <w:cantSplit/>
        </w:trPr>
        <w:tc>
          <w:tcPr>
            <w:tcW w:w="7825" w:type="dxa"/>
            <w:gridSpan w:val="2"/>
          </w:tcPr>
          <w:p w14:paraId="15EDA3DA" w14:textId="77777777" w:rsidR="002A21E8" w:rsidRPr="00AC69DC" w:rsidRDefault="002A21E8" w:rsidP="00013E72">
            <w:pPr>
              <w:pStyle w:val="TAL"/>
              <w:rPr>
                <w:b/>
                <w:bCs/>
                <w:i/>
                <w:noProof/>
                <w:lang w:eastAsia="zh-CN"/>
              </w:rPr>
            </w:pPr>
            <w:r w:rsidRPr="00AC69DC">
              <w:rPr>
                <w:b/>
                <w:bCs/>
                <w:i/>
                <w:noProof/>
                <w:lang w:eastAsia="zh-CN"/>
              </w:rPr>
              <w:t>mbms-ScalingFactor1dot25, mbms-ScalingFactor7dot5</w:t>
            </w:r>
          </w:p>
          <w:p w14:paraId="58B39D8A" w14:textId="77777777" w:rsidR="002A21E8" w:rsidRPr="00AC69DC" w:rsidRDefault="002A21E8" w:rsidP="00013E72">
            <w:pPr>
              <w:pStyle w:val="TAL"/>
              <w:rPr>
                <w:bCs/>
                <w:noProof/>
                <w:lang w:eastAsia="zh-CN"/>
              </w:rPr>
            </w:pPr>
            <w:r w:rsidRPr="00AC69DC">
              <w:rPr>
                <w:bCs/>
                <w:noProof/>
                <w:lang w:eastAsia="zh-CN"/>
              </w:rPr>
              <w:t>Indicates parameter A</w:t>
            </w:r>
            <w:r w:rsidRPr="00AC69DC">
              <w:rPr>
                <w:bCs/>
                <w:noProof/>
                <w:vertAlign w:val="superscript"/>
                <w:lang w:eastAsia="zh-CN"/>
              </w:rPr>
              <w:t>(1.25</w:t>
            </w:r>
            <w:r w:rsidRPr="00AC69DC">
              <w:rPr>
                <w:bCs/>
                <w:noProof/>
                <w:lang w:eastAsia="zh-CN"/>
              </w:rPr>
              <w:t xml:space="preserve"> / A</w:t>
            </w:r>
            <w:r w:rsidRPr="00AC69DC">
              <w:rPr>
                <w:bCs/>
                <w:noProof/>
                <w:vertAlign w:val="superscript"/>
                <w:lang w:eastAsia="zh-CN"/>
              </w:rPr>
              <w:t>(7.5</w:t>
            </w:r>
            <w:r w:rsidRPr="00AC69DC">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AC69DC">
              <w:rPr>
                <w:bCs/>
                <w:i/>
                <w:noProof/>
                <w:lang w:eastAsia="zh-CN"/>
              </w:rPr>
              <w:t>subcarrierSpacingMBMS-khz1dot25 / subcarrierSpacingMBMS-khz7dot5</w:t>
            </w:r>
            <w:r w:rsidRPr="00AC69DC">
              <w:rPr>
                <w:bCs/>
                <w:noProof/>
                <w:lang w:eastAsia="zh-CN"/>
              </w:rPr>
              <w:t xml:space="preserve"> is included. This field shall be included if </w:t>
            </w:r>
            <w:r w:rsidRPr="00AC69DC">
              <w:rPr>
                <w:bCs/>
                <w:i/>
                <w:noProof/>
                <w:lang w:eastAsia="zh-CN"/>
              </w:rPr>
              <w:t>mbms-MaxBW</w:t>
            </w:r>
            <w:r w:rsidRPr="00AC69DC">
              <w:rPr>
                <w:bCs/>
                <w:noProof/>
                <w:lang w:eastAsia="zh-CN"/>
              </w:rPr>
              <w:t xml:space="preserve"> and </w:t>
            </w:r>
            <w:r w:rsidRPr="00AC69DC">
              <w:rPr>
                <w:bCs/>
                <w:i/>
                <w:noProof/>
                <w:lang w:eastAsia="zh-CN"/>
              </w:rPr>
              <w:t>subcarrierSpacingMBMS-khz1dot25 / subcarrierSpacingMBMS-khz7dot5</w:t>
            </w:r>
            <w:r w:rsidRPr="00AC69DC">
              <w:rPr>
                <w:bCs/>
                <w:noProof/>
                <w:lang w:eastAsia="zh-CN"/>
              </w:rPr>
              <w:t xml:space="preserve"> are included.</w:t>
            </w:r>
          </w:p>
        </w:tc>
        <w:tc>
          <w:tcPr>
            <w:tcW w:w="830" w:type="dxa"/>
          </w:tcPr>
          <w:p w14:paraId="7DAF8B9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6FD6AB" w14:textId="77777777" w:rsidTr="00013E72">
        <w:trPr>
          <w:cantSplit/>
        </w:trPr>
        <w:tc>
          <w:tcPr>
            <w:tcW w:w="7825" w:type="dxa"/>
            <w:gridSpan w:val="2"/>
          </w:tcPr>
          <w:p w14:paraId="25AE6D67" w14:textId="77777777" w:rsidR="002A21E8" w:rsidRPr="00AC69DC" w:rsidRDefault="002A21E8" w:rsidP="00013E72">
            <w:pPr>
              <w:pStyle w:val="TAL"/>
              <w:rPr>
                <w:b/>
                <w:bCs/>
                <w:i/>
                <w:iCs/>
                <w:noProof/>
                <w:lang w:eastAsia="x-none"/>
              </w:rPr>
            </w:pPr>
            <w:r w:rsidRPr="00AC69DC">
              <w:rPr>
                <w:b/>
                <w:bCs/>
                <w:i/>
                <w:iCs/>
                <w:noProof/>
                <w:lang w:eastAsia="x-none"/>
              </w:rPr>
              <w:t>mbms-ScalingFactor0dot37, mbms-ScalingFactor2dot5</w:t>
            </w:r>
          </w:p>
          <w:p w14:paraId="2FA7C99B" w14:textId="77777777" w:rsidR="002A21E8" w:rsidRPr="00AC69DC" w:rsidRDefault="002A21E8" w:rsidP="00013E72">
            <w:pPr>
              <w:pStyle w:val="TAL"/>
              <w:rPr>
                <w:noProof/>
                <w:lang w:eastAsia="x-none"/>
              </w:rPr>
            </w:pPr>
            <w:r w:rsidRPr="00AC69DC">
              <w:rPr>
                <w:noProof/>
                <w:lang w:eastAsia="x-none"/>
              </w:rPr>
              <w:t>Indicates parameter A</w:t>
            </w:r>
            <w:r w:rsidRPr="00AC69DC">
              <w:rPr>
                <w:noProof/>
                <w:vertAlign w:val="superscript"/>
                <w:lang w:eastAsia="x-none"/>
              </w:rPr>
              <w:t>(0.37</w:t>
            </w:r>
            <w:r w:rsidRPr="00AC69DC">
              <w:rPr>
                <w:noProof/>
                <w:lang w:eastAsia="x-none"/>
              </w:rPr>
              <w:t xml:space="preserve"> / A</w:t>
            </w:r>
            <w:r w:rsidRPr="00AC69DC">
              <w:rPr>
                <w:noProof/>
                <w:vertAlign w:val="superscript"/>
                <w:lang w:eastAsia="x-none"/>
              </w:rPr>
              <w:t>(2..5</w:t>
            </w:r>
            <w:r w:rsidRPr="00AC69DC">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AC69DC">
              <w:rPr>
                <w:noProof/>
                <w:lang w:eastAsia="en-GB"/>
              </w:rPr>
              <w:t xml:space="preserve">This field is included only if </w:t>
            </w:r>
            <w:proofErr w:type="spellStart"/>
            <w:r w:rsidRPr="00AC69DC">
              <w:rPr>
                <w:i/>
                <w:iCs/>
              </w:rPr>
              <w:t>fembmsMixedCell</w:t>
            </w:r>
            <w:proofErr w:type="spellEnd"/>
            <w:r w:rsidRPr="00AC69DC">
              <w:t xml:space="preserve"> or </w:t>
            </w:r>
            <w:proofErr w:type="spellStart"/>
            <w:r w:rsidRPr="00AC69DC">
              <w:rPr>
                <w:i/>
                <w:iCs/>
              </w:rPr>
              <w:t>fembmsDedicatedCell</w:t>
            </w:r>
            <w:proofErr w:type="spellEnd"/>
            <w:r w:rsidRPr="00AC69DC">
              <w:t xml:space="preserve"> </w:t>
            </w:r>
            <w:r w:rsidRPr="00AC69DC">
              <w:rPr>
                <w:noProof/>
                <w:lang w:eastAsia="en-GB"/>
              </w:rPr>
              <w:t>is included.</w:t>
            </w:r>
            <w:r w:rsidRPr="00AC69DC">
              <w:rPr>
                <w:bCs/>
                <w:noProof/>
                <w:lang w:eastAsia="zh-CN"/>
              </w:rPr>
              <w:t xml:space="preserve"> This field shall be included if </w:t>
            </w:r>
            <w:r w:rsidRPr="00AC69DC">
              <w:rPr>
                <w:bCs/>
                <w:i/>
                <w:noProof/>
                <w:lang w:eastAsia="zh-CN"/>
              </w:rPr>
              <w:t>subcarrierSpacingMBMS-khz0dot37 / subcarrierSpacingMBMS-khz2dot5</w:t>
            </w:r>
            <w:r w:rsidRPr="00AC69DC">
              <w:rPr>
                <w:bCs/>
                <w:noProof/>
                <w:lang w:eastAsia="zh-CN"/>
              </w:rPr>
              <w:t xml:space="preserve"> is included for at least one E-UTRA band in </w:t>
            </w:r>
            <w:r w:rsidRPr="00AC69DC">
              <w:rPr>
                <w:bCs/>
                <w:i/>
                <w:iCs/>
                <w:noProof/>
                <w:lang w:eastAsia="zh-CN"/>
              </w:rPr>
              <w:t>mbms-SupportedBandInfoList</w:t>
            </w:r>
            <w:r w:rsidRPr="00AC69DC">
              <w:rPr>
                <w:bCs/>
                <w:noProof/>
                <w:lang w:eastAsia="zh-CN"/>
              </w:rPr>
              <w:t>.</w:t>
            </w:r>
          </w:p>
        </w:tc>
        <w:tc>
          <w:tcPr>
            <w:tcW w:w="830" w:type="dxa"/>
          </w:tcPr>
          <w:p w14:paraId="52EE1A32"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31ACCDE0" w14:textId="77777777" w:rsidTr="00013E72">
        <w:trPr>
          <w:cantSplit/>
        </w:trPr>
        <w:tc>
          <w:tcPr>
            <w:tcW w:w="7825" w:type="dxa"/>
            <w:gridSpan w:val="2"/>
          </w:tcPr>
          <w:p w14:paraId="448B242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-SCell</w:t>
            </w:r>
          </w:p>
          <w:p w14:paraId="28F7CC2F" w14:textId="77777777" w:rsidR="002A21E8" w:rsidRPr="00AC69DC" w:rsidRDefault="002A21E8" w:rsidP="00013E72">
            <w:pPr>
              <w:pStyle w:val="TAL"/>
              <w:rPr>
                <w:b/>
                <w:bCs/>
                <w:i/>
                <w:noProof/>
                <w:lang w:eastAsia="zh-CN"/>
              </w:rPr>
            </w:pPr>
            <w:r w:rsidRPr="00AC69DC">
              <w:rPr>
                <w:lang w:eastAsia="en-GB"/>
              </w:rPr>
              <w:t xml:space="preserve">Indicates whether the UE in RRC_CONNECTED supports MBMS reception via MRB on a frequency indicated in an </w:t>
            </w:r>
            <w:proofErr w:type="spellStart"/>
            <w:r w:rsidRPr="00AC69DC">
              <w:rPr>
                <w:i/>
                <w:lang w:eastAsia="en-GB"/>
              </w:rPr>
              <w:t>MBMSInterestIndication</w:t>
            </w:r>
            <w:proofErr w:type="spellEnd"/>
            <w:r w:rsidRPr="00AC69DC">
              <w:rPr>
                <w:lang w:eastAsia="en-GB"/>
              </w:rPr>
              <w:t xml:space="preserve"> message, when an </w:t>
            </w:r>
            <w:proofErr w:type="spellStart"/>
            <w:r w:rsidRPr="00AC69DC">
              <w:rPr>
                <w:lang w:eastAsia="en-GB"/>
              </w:rPr>
              <w:t>SCell</w:t>
            </w:r>
            <w:proofErr w:type="spellEnd"/>
            <w:r w:rsidRPr="00AC69DC">
              <w:rPr>
                <w:lang w:eastAsia="en-GB"/>
              </w:rPr>
              <w:t xml:space="preserve"> is configured on that frequency (regardless of whether the </w:t>
            </w:r>
            <w:proofErr w:type="spellStart"/>
            <w:r w:rsidRPr="00AC69DC">
              <w:rPr>
                <w:lang w:eastAsia="en-GB"/>
              </w:rPr>
              <w:t>SCell</w:t>
            </w:r>
            <w:proofErr w:type="spellEnd"/>
            <w:r w:rsidRPr="00AC69DC">
              <w:rPr>
                <w:lang w:eastAsia="en-GB"/>
              </w:rPr>
              <w:t xml:space="preserve"> is activated or deactivated).</w:t>
            </w:r>
          </w:p>
        </w:tc>
        <w:tc>
          <w:tcPr>
            <w:tcW w:w="830" w:type="dxa"/>
          </w:tcPr>
          <w:p w14:paraId="4560E7E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68765AE2" w14:textId="77777777" w:rsidTr="00013E72">
        <w:trPr>
          <w:cantSplit/>
        </w:trPr>
        <w:tc>
          <w:tcPr>
            <w:tcW w:w="7825" w:type="dxa"/>
            <w:gridSpan w:val="2"/>
          </w:tcPr>
          <w:p w14:paraId="4D62DF1E"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zh-CN"/>
              </w:rPr>
              <w:t>mbms-SupportedBandInfoList</w:t>
            </w:r>
          </w:p>
          <w:p w14:paraId="65166C72" w14:textId="77777777" w:rsidR="002A21E8" w:rsidRPr="00AC69DC" w:rsidRDefault="002A21E8" w:rsidP="00013E72">
            <w:pPr>
              <w:pStyle w:val="TAL"/>
              <w:rPr>
                <w:b/>
                <w:bCs/>
                <w:i/>
                <w:noProof/>
                <w:lang w:eastAsia="zh-CN"/>
              </w:rPr>
            </w:pPr>
            <w:r w:rsidRPr="00AC69DC">
              <w:rPr>
                <w:lang w:eastAsia="en-GB"/>
              </w:rPr>
              <w:t xml:space="preserve">One entry corresponding to each supported E-UTRA band listed in the same order as in </w:t>
            </w:r>
            <w:proofErr w:type="spellStart"/>
            <w:r w:rsidRPr="00AC69DC">
              <w:rPr>
                <w:i/>
                <w:iCs/>
                <w:lang w:eastAsia="en-GB"/>
              </w:rPr>
              <w:t>supportedBandListEUTRA</w:t>
            </w:r>
            <w:proofErr w:type="spellEnd"/>
            <w:r w:rsidRPr="00AC69DC">
              <w:rPr>
                <w:lang w:eastAsia="en-GB"/>
              </w:rPr>
              <w:t xml:space="preserve">. </w:t>
            </w:r>
            <w:r w:rsidRPr="00AC69DC">
              <w:rPr>
                <w:bCs/>
                <w:noProof/>
                <w:lang w:eastAsia="en-GB"/>
              </w:rPr>
              <w:t xml:space="preserve">This list is included only if </w:t>
            </w:r>
            <w:proofErr w:type="spellStart"/>
            <w:r w:rsidRPr="00AC69DC">
              <w:rPr>
                <w:i/>
              </w:rPr>
              <w:t>fembmsMixedCell</w:t>
            </w:r>
            <w:proofErr w:type="spellEnd"/>
            <w:r w:rsidRPr="00AC69DC">
              <w:rPr>
                <w:i/>
              </w:rPr>
              <w:t xml:space="preserve"> </w:t>
            </w:r>
            <w:r w:rsidRPr="00AC69DC">
              <w:t xml:space="preserve">or </w:t>
            </w:r>
            <w:proofErr w:type="spellStart"/>
            <w:r w:rsidRPr="00AC69DC">
              <w:rPr>
                <w:i/>
              </w:rPr>
              <w:t>fembmsDedicatedCell</w:t>
            </w:r>
            <w:proofErr w:type="spellEnd"/>
            <w:r w:rsidRPr="00AC69DC">
              <w:rPr>
                <w:i/>
              </w:rPr>
              <w:t xml:space="preserve"> </w:t>
            </w:r>
            <w:r w:rsidRPr="00AC69DC">
              <w:rPr>
                <w:bCs/>
                <w:noProof/>
                <w:lang w:eastAsia="en-GB"/>
              </w:rPr>
              <w:t xml:space="preserve">is included. If </w:t>
            </w:r>
            <w:r w:rsidRPr="00AC69DC">
              <w:rPr>
                <w:i/>
                <w:noProof/>
                <w:lang w:eastAsia="en-GB"/>
              </w:rPr>
              <w:t xml:space="preserve">mbms-SupportedBandInfoList-v1700 </w:t>
            </w:r>
            <w:r w:rsidRPr="00AC69DC">
              <w:rPr>
                <w:iCs/>
                <w:noProof/>
                <w:lang w:eastAsia="en-GB"/>
              </w:rPr>
              <w:t xml:space="preserve">is included, </w:t>
            </w:r>
            <w:r w:rsidRPr="00AC69DC">
              <w:t xml:space="preserve">the UE shall </w:t>
            </w:r>
            <w:r w:rsidRPr="00AC69DC">
              <w:rPr>
                <w:lang w:eastAsia="zh-CN"/>
              </w:rPr>
              <w:t xml:space="preserve">include the same number of entries, and listed in the same order, as in </w:t>
            </w:r>
            <w:r w:rsidRPr="00AC69DC">
              <w:rPr>
                <w:i/>
                <w:noProof/>
                <w:lang w:eastAsia="en-GB"/>
              </w:rPr>
              <w:t>mbms-SupportedBandInfoList-r16</w:t>
            </w:r>
            <w:r w:rsidRPr="00AC69DC">
              <w:t>.</w:t>
            </w:r>
          </w:p>
        </w:tc>
        <w:tc>
          <w:tcPr>
            <w:tcW w:w="830" w:type="dxa"/>
          </w:tcPr>
          <w:p w14:paraId="284B367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CFF039" w14:textId="77777777" w:rsidTr="00013E72">
        <w:trPr>
          <w:cantSplit/>
        </w:trPr>
        <w:tc>
          <w:tcPr>
            <w:tcW w:w="7825" w:type="dxa"/>
            <w:gridSpan w:val="2"/>
          </w:tcPr>
          <w:p w14:paraId="1F898B8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mcgRLF-RecoveryViaSCG</w:t>
            </w:r>
          </w:p>
          <w:p w14:paraId="7AB9DA48"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cs="Arial"/>
                <w:sz w:val="18"/>
                <w:szCs w:val="18"/>
                <w:lang w:eastAsia="en-GB"/>
              </w:rPr>
              <w:t>Indicates whether the UE supports</w:t>
            </w:r>
            <w:r w:rsidRPr="00AC69DC">
              <w:rPr>
                <w:rFonts w:ascii="Arial" w:hAnsi="Arial" w:cs="Arial"/>
                <w:sz w:val="18"/>
                <w:szCs w:val="18"/>
              </w:rPr>
              <w:t xml:space="preserve"> r</w:t>
            </w:r>
            <w:r w:rsidRPr="00AC69DC">
              <w:rPr>
                <w:rFonts w:ascii="Arial" w:hAnsi="Arial" w:cs="Arial"/>
                <w:sz w:val="18"/>
                <w:szCs w:val="18"/>
                <w:lang w:eastAsia="en-GB"/>
              </w:rPr>
              <w:t>ecovery from MCG RLF via split SRB1 (if supported) and via SRB3 (if supported).</w:t>
            </w:r>
          </w:p>
        </w:tc>
        <w:tc>
          <w:tcPr>
            <w:tcW w:w="830" w:type="dxa"/>
          </w:tcPr>
          <w:p w14:paraId="46F7F71D" w14:textId="77777777" w:rsidR="002A21E8" w:rsidRPr="00AC69DC" w:rsidRDefault="002A21E8" w:rsidP="00013E72">
            <w:pPr>
              <w:pStyle w:val="TAL"/>
              <w:jc w:val="center"/>
              <w:rPr>
                <w:bCs/>
                <w:noProof/>
                <w:lang w:eastAsia="en-GB"/>
              </w:rPr>
            </w:pPr>
            <w:r w:rsidRPr="00AC69DC">
              <w:rPr>
                <w:rFonts w:cs="Arial"/>
                <w:bCs/>
                <w:noProof/>
                <w:szCs w:val="18"/>
                <w:lang w:eastAsia="en-GB"/>
              </w:rPr>
              <w:t>-</w:t>
            </w:r>
          </w:p>
        </w:tc>
      </w:tr>
      <w:tr w:rsidR="002A21E8" w:rsidRPr="00AC69DC" w14:paraId="4B76B21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F88A3" w14:textId="77777777" w:rsidR="002A21E8" w:rsidRPr="00AC69DC" w:rsidRDefault="002A21E8" w:rsidP="00013E72">
            <w:pPr>
              <w:pStyle w:val="TAL"/>
              <w:rPr>
                <w:b/>
                <w:bCs/>
                <w:i/>
                <w:iCs/>
              </w:rPr>
            </w:pPr>
            <w:proofErr w:type="spellStart"/>
            <w:r w:rsidRPr="00AC69DC">
              <w:rPr>
                <w:b/>
                <w:bCs/>
                <w:i/>
                <w:iCs/>
              </w:rPr>
              <w:t>measGapPatterns-NRonly</w:t>
            </w:r>
            <w:proofErr w:type="spellEnd"/>
          </w:p>
          <w:p w14:paraId="4D698518"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23C62E"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76422A1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9B2554" w14:textId="77777777" w:rsidR="002A21E8" w:rsidRPr="00AC69DC" w:rsidRDefault="002A21E8" w:rsidP="00013E72">
            <w:pPr>
              <w:pStyle w:val="TAL"/>
              <w:rPr>
                <w:b/>
                <w:bCs/>
                <w:i/>
                <w:iCs/>
              </w:rPr>
            </w:pPr>
            <w:proofErr w:type="spellStart"/>
            <w:r w:rsidRPr="00AC69DC">
              <w:rPr>
                <w:b/>
                <w:bCs/>
                <w:i/>
                <w:iCs/>
              </w:rPr>
              <w:t>measGapPatterns</w:t>
            </w:r>
            <w:proofErr w:type="spellEnd"/>
            <w:r w:rsidRPr="00AC69DC">
              <w:rPr>
                <w:b/>
                <w:bCs/>
                <w:i/>
                <w:iCs/>
              </w:rPr>
              <w:t>-</w:t>
            </w:r>
            <w:proofErr w:type="spellStart"/>
            <w:r w:rsidRPr="00AC69DC">
              <w:rPr>
                <w:b/>
                <w:bCs/>
                <w:i/>
                <w:iCs/>
              </w:rPr>
              <w:t>NRonly</w:t>
            </w:r>
            <w:proofErr w:type="spellEnd"/>
            <w:r w:rsidRPr="00AC69DC">
              <w:rPr>
                <w:b/>
                <w:bCs/>
                <w:i/>
                <w:iCs/>
              </w:rPr>
              <w:t>-ENDC</w:t>
            </w:r>
          </w:p>
          <w:p w14:paraId="11F3BC7E"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E92F15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023AE24" w14:textId="77777777" w:rsidTr="00013E72">
        <w:trPr>
          <w:cantSplit/>
        </w:trPr>
        <w:tc>
          <w:tcPr>
            <w:tcW w:w="7825" w:type="dxa"/>
            <w:gridSpan w:val="2"/>
          </w:tcPr>
          <w:p w14:paraId="6356969D" w14:textId="77777777" w:rsidR="002A21E8" w:rsidRPr="00AC69DC" w:rsidRDefault="002A21E8" w:rsidP="00013E72">
            <w:pPr>
              <w:pStyle w:val="TAL"/>
              <w:rPr>
                <w:b/>
                <w:bCs/>
                <w:i/>
                <w:noProof/>
                <w:lang w:eastAsia="zh-CN"/>
              </w:rPr>
            </w:pPr>
            <w:r w:rsidRPr="00AC69DC">
              <w:rPr>
                <w:b/>
                <w:bCs/>
                <w:i/>
                <w:noProof/>
                <w:lang w:eastAsia="zh-CN"/>
              </w:rPr>
              <w:t>measurementEnhancements</w:t>
            </w:r>
          </w:p>
          <w:p w14:paraId="0BDCFD73" w14:textId="77777777" w:rsidR="002A21E8" w:rsidRPr="00AC69DC" w:rsidRDefault="002A21E8" w:rsidP="00013E72">
            <w:pPr>
              <w:pStyle w:val="TAL"/>
              <w:rPr>
                <w:b/>
                <w:bCs/>
                <w:i/>
                <w:noProof/>
                <w:lang w:eastAsia="zh-CN"/>
              </w:rPr>
            </w:pPr>
            <w:r w:rsidRPr="00AC69DC">
              <w:rPr>
                <w:lang w:eastAsia="en-GB"/>
              </w:rPr>
              <w:t xml:space="preserve">This field defines whether UE supports measurement enhancements in high speed scenario </w:t>
            </w:r>
            <w:r w:rsidRPr="00AC69DC">
              <w:t xml:space="preserve">(350 km/h) </w:t>
            </w:r>
            <w:r w:rsidRPr="00AC69DC">
              <w:rPr>
                <w:lang w:eastAsia="en-GB"/>
              </w:rPr>
              <w:t>as specified in TS 36.133 [16].</w:t>
            </w:r>
          </w:p>
        </w:tc>
        <w:tc>
          <w:tcPr>
            <w:tcW w:w="830" w:type="dxa"/>
          </w:tcPr>
          <w:p w14:paraId="37F3D448"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CED0B24" w14:textId="77777777" w:rsidTr="00013E72">
        <w:trPr>
          <w:cantSplit/>
        </w:trPr>
        <w:tc>
          <w:tcPr>
            <w:tcW w:w="7825" w:type="dxa"/>
            <w:gridSpan w:val="2"/>
          </w:tcPr>
          <w:p w14:paraId="13DC68B5" w14:textId="77777777" w:rsidR="002A21E8" w:rsidRPr="00AC69DC" w:rsidRDefault="002A21E8" w:rsidP="00013E72">
            <w:pPr>
              <w:pStyle w:val="TAL"/>
              <w:rPr>
                <w:b/>
                <w:bCs/>
                <w:i/>
                <w:noProof/>
              </w:rPr>
            </w:pPr>
            <w:r w:rsidRPr="00AC69DC">
              <w:rPr>
                <w:b/>
                <w:bCs/>
                <w:i/>
                <w:noProof/>
              </w:rPr>
              <w:t>measurementEnhancements2</w:t>
            </w:r>
          </w:p>
          <w:p w14:paraId="09A9A220" w14:textId="77777777" w:rsidR="002A21E8" w:rsidRPr="00AC69DC" w:rsidRDefault="002A21E8" w:rsidP="00013E72">
            <w:pPr>
              <w:pStyle w:val="TAL"/>
              <w:rPr>
                <w:b/>
                <w:bCs/>
                <w:i/>
                <w:noProof/>
                <w:lang w:eastAsia="zh-CN"/>
              </w:rPr>
            </w:pPr>
            <w:r w:rsidRPr="00AC69DC">
              <w:rPr>
                <w:lang w:eastAsia="en-GB"/>
              </w:rPr>
              <w:t>This field defines whether UE supports measurement enhancements in high speed scenario (up to 500 km/h velocity) as specified in TS 36.133 [16].</w:t>
            </w:r>
          </w:p>
        </w:tc>
        <w:tc>
          <w:tcPr>
            <w:tcW w:w="830" w:type="dxa"/>
          </w:tcPr>
          <w:p w14:paraId="4BBD6C35" w14:textId="77777777" w:rsidR="002A21E8" w:rsidRPr="00AC69DC" w:rsidRDefault="002A21E8" w:rsidP="00013E72">
            <w:pPr>
              <w:pStyle w:val="TAL"/>
              <w:jc w:val="center"/>
              <w:rPr>
                <w:bCs/>
                <w:noProof/>
              </w:rPr>
            </w:pPr>
            <w:r w:rsidRPr="00AC69DC">
              <w:rPr>
                <w:bCs/>
                <w:noProof/>
              </w:rPr>
              <w:t>-</w:t>
            </w:r>
          </w:p>
        </w:tc>
      </w:tr>
      <w:tr w:rsidR="002A21E8" w:rsidRPr="00AC69DC" w14:paraId="50A20F16" w14:textId="77777777" w:rsidTr="00013E72">
        <w:trPr>
          <w:cantSplit/>
        </w:trPr>
        <w:tc>
          <w:tcPr>
            <w:tcW w:w="7825" w:type="dxa"/>
            <w:gridSpan w:val="2"/>
          </w:tcPr>
          <w:p w14:paraId="6CD12E68" w14:textId="77777777" w:rsidR="002A21E8" w:rsidRPr="00AC69DC" w:rsidRDefault="002A21E8" w:rsidP="00013E72">
            <w:pPr>
              <w:pStyle w:val="TAL"/>
              <w:rPr>
                <w:b/>
                <w:i/>
                <w:noProof/>
              </w:rPr>
            </w:pPr>
            <w:r w:rsidRPr="00AC69DC">
              <w:rPr>
                <w:b/>
                <w:i/>
                <w:noProof/>
              </w:rPr>
              <w:t>measurementEnhancementsSCell</w:t>
            </w:r>
          </w:p>
          <w:p w14:paraId="2FEE2CD1" w14:textId="77777777" w:rsidR="002A21E8" w:rsidRPr="00AC69DC" w:rsidRDefault="002A21E8" w:rsidP="00013E72">
            <w:pPr>
              <w:pStyle w:val="TAL"/>
              <w:rPr>
                <w:b/>
                <w:bCs/>
                <w:i/>
                <w:noProof/>
              </w:rPr>
            </w:pPr>
            <w:r w:rsidRPr="00AC69DC">
              <w:rPr>
                <w:lang w:eastAsia="en-GB"/>
              </w:rPr>
              <w:t xml:space="preserve">This field defines whether UE supports </w:t>
            </w:r>
            <w:proofErr w:type="spellStart"/>
            <w:r w:rsidRPr="00AC69DC">
              <w:t>SCell</w:t>
            </w:r>
            <w:proofErr w:type="spellEnd"/>
            <w:r w:rsidRPr="00AC69DC">
              <w:t xml:space="preserve"> </w:t>
            </w:r>
            <w:r w:rsidRPr="00AC69DC">
              <w:rPr>
                <w:lang w:eastAsia="en-GB"/>
              </w:rPr>
              <w:t>measurement enhancements in high speed scenario</w:t>
            </w:r>
            <w:r w:rsidRPr="00AC69DC">
              <w:t xml:space="preserve"> (350 km/h)</w:t>
            </w:r>
            <w:r w:rsidRPr="00AC69DC">
              <w:rPr>
                <w:lang w:eastAsia="en-GB"/>
              </w:rPr>
              <w:t xml:space="preserve"> as specified in TS 36.133 [16].</w:t>
            </w:r>
          </w:p>
        </w:tc>
        <w:tc>
          <w:tcPr>
            <w:tcW w:w="830" w:type="dxa"/>
          </w:tcPr>
          <w:p w14:paraId="5F3A0A17" w14:textId="77777777" w:rsidR="002A21E8" w:rsidRPr="00AC69DC" w:rsidRDefault="002A21E8" w:rsidP="00013E72">
            <w:pPr>
              <w:pStyle w:val="TAL"/>
              <w:jc w:val="center"/>
              <w:rPr>
                <w:bCs/>
                <w:noProof/>
              </w:rPr>
            </w:pPr>
            <w:r w:rsidRPr="00AC69DC">
              <w:rPr>
                <w:bCs/>
                <w:noProof/>
              </w:rPr>
              <w:t>-</w:t>
            </w:r>
          </w:p>
        </w:tc>
      </w:tr>
      <w:tr w:rsidR="002A21E8" w:rsidRPr="00AC69DC" w14:paraId="086F3696" w14:textId="77777777" w:rsidTr="00013E72">
        <w:trPr>
          <w:cantSplit/>
        </w:trPr>
        <w:tc>
          <w:tcPr>
            <w:tcW w:w="7825" w:type="dxa"/>
            <w:gridSpan w:val="2"/>
          </w:tcPr>
          <w:p w14:paraId="7429AD0F" w14:textId="77777777" w:rsidR="002A21E8" w:rsidRPr="00AC69DC" w:rsidRDefault="002A21E8" w:rsidP="00013E72">
            <w:pPr>
              <w:pStyle w:val="TAL"/>
              <w:rPr>
                <w:b/>
                <w:bCs/>
                <w:i/>
                <w:noProof/>
                <w:lang w:eastAsia="zh-CN"/>
              </w:rPr>
            </w:pPr>
            <w:r w:rsidRPr="00AC69DC">
              <w:rPr>
                <w:b/>
                <w:bCs/>
                <w:i/>
                <w:noProof/>
                <w:lang w:eastAsia="zh-CN"/>
              </w:rPr>
              <w:t>measGapPatterns</w:t>
            </w:r>
          </w:p>
          <w:p w14:paraId="7DE11221" w14:textId="77777777" w:rsidR="002A21E8" w:rsidRPr="00AC69DC" w:rsidRDefault="002A21E8" w:rsidP="00013E72">
            <w:pPr>
              <w:pStyle w:val="TAL"/>
              <w:rPr>
                <w:b/>
                <w:bCs/>
                <w:i/>
                <w:noProof/>
                <w:lang w:eastAsia="zh-CN"/>
              </w:rPr>
            </w:pPr>
            <w:r w:rsidRPr="00AC69DC">
              <w:rPr>
                <w:lang w:eastAsia="en-GB"/>
              </w:rPr>
              <w:t>Indicates whether the UE that supports NR supports gap patterns 4 to 11</w:t>
            </w:r>
            <w:r w:rsidRPr="00AC69DC">
              <w:t xml:space="preserve"> in LTE standalone as specified in TS 36.133 [16], and for independent measurement gap configuration on FR1 and per-UE gap in (NG)EN-DC as specified in TS 38.133 [84]</w:t>
            </w:r>
            <w:r w:rsidRPr="00AC69DC">
              <w:rPr>
                <w:lang w:eastAsia="en-GB"/>
              </w:rPr>
              <w:t xml:space="preserve">. </w:t>
            </w:r>
            <w:r w:rsidRPr="00AC69DC">
              <w:t xml:space="preserve">The first/ leftmost bit covers pattern 4, and so on. </w:t>
            </w:r>
            <w:r w:rsidRPr="00AC69DC">
              <w:rPr>
                <w:lang w:eastAsia="en-GB"/>
              </w:rPr>
              <w:t>Value 1 indicates that the UE supports the concerned gap pattern.</w:t>
            </w:r>
          </w:p>
        </w:tc>
        <w:tc>
          <w:tcPr>
            <w:tcW w:w="830" w:type="dxa"/>
          </w:tcPr>
          <w:p w14:paraId="3E817B97"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702CAA7C" w14:textId="77777777" w:rsidTr="00013E72">
        <w:trPr>
          <w:cantSplit/>
        </w:trPr>
        <w:tc>
          <w:tcPr>
            <w:tcW w:w="7825" w:type="dxa"/>
            <w:gridSpan w:val="2"/>
          </w:tcPr>
          <w:p w14:paraId="2D8DCD18" w14:textId="77777777" w:rsidR="002A21E8" w:rsidRPr="00AC69DC" w:rsidRDefault="002A21E8" w:rsidP="00013E72">
            <w:pPr>
              <w:pStyle w:val="TAL"/>
              <w:rPr>
                <w:b/>
                <w:bCs/>
                <w:i/>
                <w:noProof/>
                <w:lang w:eastAsia="en-GB"/>
              </w:rPr>
            </w:pPr>
            <w:r w:rsidRPr="00AC69DC">
              <w:rPr>
                <w:b/>
                <w:bCs/>
                <w:i/>
                <w:noProof/>
                <w:lang w:eastAsia="zh-CN"/>
              </w:rPr>
              <w:t>mfbi</w:t>
            </w:r>
            <w:r w:rsidRPr="00AC69DC">
              <w:rPr>
                <w:b/>
                <w:bCs/>
                <w:i/>
                <w:noProof/>
                <w:lang w:eastAsia="en-GB"/>
              </w:rPr>
              <w:t>-UTRA</w:t>
            </w:r>
          </w:p>
          <w:p w14:paraId="3401D8D4" w14:textId="77777777" w:rsidR="002A21E8" w:rsidRPr="00AC69DC" w:rsidRDefault="002A21E8" w:rsidP="00013E72">
            <w:pPr>
              <w:pStyle w:val="TAL"/>
              <w:rPr>
                <w:b/>
                <w:bCs/>
                <w:i/>
                <w:noProof/>
                <w:lang w:eastAsia="en-GB"/>
              </w:rPr>
            </w:pPr>
            <w:r w:rsidRPr="00AC69DC">
              <w:rPr>
                <w:lang w:eastAsia="en-GB"/>
              </w:rPr>
              <w:t>It indicates if the UE supports the signalling requirements of multiple radio frequency bands in a UTRA FDD cell, as defined in TS 25.307 [65]</w:t>
            </w:r>
            <w:r w:rsidRPr="00AC69DC">
              <w:rPr>
                <w:lang w:eastAsia="zh-CN"/>
              </w:rPr>
              <w:t>.</w:t>
            </w:r>
          </w:p>
        </w:tc>
        <w:tc>
          <w:tcPr>
            <w:tcW w:w="830" w:type="dxa"/>
          </w:tcPr>
          <w:p w14:paraId="45E7FEF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EFE463F" w14:textId="77777777" w:rsidTr="00013E72">
        <w:trPr>
          <w:cantSplit/>
        </w:trPr>
        <w:tc>
          <w:tcPr>
            <w:tcW w:w="7825" w:type="dxa"/>
            <w:gridSpan w:val="2"/>
          </w:tcPr>
          <w:p w14:paraId="7C953AB3" w14:textId="77777777" w:rsidR="002A21E8" w:rsidRPr="00AC69DC" w:rsidRDefault="002A21E8" w:rsidP="00013E72">
            <w:pPr>
              <w:pStyle w:val="TAL"/>
              <w:rPr>
                <w:b/>
                <w:bCs/>
                <w:i/>
                <w:noProof/>
                <w:lang w:eastAsia="en-GB"/>
              </w:rPr>
            </w:pPr>
            <w:r w:rsidRPr="00AC69DC">
              <w:rPr>
                <w:b/>
                <w:bCs/>
                <w:i/>
                <w:noProof/>
                <w:lang w:eastAsia="en-GB"/>
              </w:rPr>
              <w:t>MIMO-BeamformedCapabilityList</w:t>
            </w:r>
          </w:p>
          <w:p w14:paraId="03F9D559" w14:textId="77777777" w:rsidR="002A21E8" w:rsidRPr="00AC69DC" w:rsidRDefault="002A21E8" w:rsidP="00013E72">
            <w:pPr>
              <w:pStyle w:val="TAL"/>
              <w:rPr>
                <w:b/>
                <w:bCs/>
                <w:i/>
                <w:noProof/>
                <w:lang w:eastAsia="zh-CN"/>
              </w:rPr>
            </w:pPr>
            <w:r w:rsidRPr="00AC69DC">
              <w:rPr>
                <w:iCs/>
                <w:noProof/>
                <w:lang w:eastAsia="en-GB"/>
              </w:rPr>
              <w:t>A list of pairs of {k-Max, n-MaxList} values with the n</w:t>
            </w:r>
            <w:r w:rsidRPr="00AC69DC">
              <w:rPr>
                <w:iCs/>
                <w:noProof/>
                <w:vertAlign w:val="superscript"/>
                <w:lang w:eastAsia="en-GB"/>
              </w:rPr>
              <w:t>th</w:t>
            </w:r>
            <w:r w:rsidRPr="00AC69DC">
              <w:rPr>
                <w:iCs/>
                <w:noProof/>
                <w:lang w:eastAsia="en-GB"/>
              </w:rPr>
              <w:t xml:space="preserve"> entry indicating the values that the UE supports for each CSI process in case n CSI processes would be configured</w:t>
            </w:r>
            <w:r w:rsidRPr="00AC69DC">
              <w:rPr>
                <w:lang w:eastAsia="en-GB"/>
              </w:rPr>
              <w:t>.</w:t>
            </w:r>
          </w:p>
        </w:tc>
        <w:tc>
          <w:tcPr>
            <w:tcW w:w="830" w:type="dxa"/>
          </w:tcPr>
          <w:p w14:paraId="227A7599"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10587D2C" w14:textId="77777777" w:rsidTr="00013E72">
        <w:trPr>
          <w:cantSplit/>
        </w:trPr>
        <w:tc>
          <w:tcPr>
            <w:tcW w:w="7825" w:type="dxa"/>
            <w:gridSpan w:val="2"/>
          </w:tcPr>
          <w:p w14:paraId="0BD9CCA9" w14:textId="77777777" w:rsidR="002A21E8" w:rsidRPr="00AC69DC" w:rsidRDefault="002A21E8" w:rsidP="00013E72">
            <w:pPr>
              <w:pStyle w:val="TAL"/>
              <w:rPr>
                <w:b/>
                <w:bCs/>
                <w:i/>
                <w:noProof/>
                <w:lang w:eastAsia="en-GB"/>
              </w:rPr>
            </w:pPr>
            <w:r w:rsidRPr="00AC69DC">
              <w:rPr>
                <w:b/>
                <w:bCs/>
                <w:i/>
                <w:noProof/>
                <w:lang w:eastAsia="en-GB"/>
              </w:rPr>
              <w:t>MIMO-CapabilityDL</w:t>
            </w:r>
          </w:p>
          <w:p w14:paraId="3D8D26D8"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 xml:space="preserve">number of supported layers for spatial multiplexing in DL. </w:t>
            </w:r>
            <w:r w:rsidRPr="00AC69DC">
              <w:rPr>
                <w:rFonts w:cs="Arial"/>
                <w:szCs w:val="18"/>
                <w:lang w:eastAsia="zh-CN"/>
              </w:rPr>
              <w:t>The field may be absent for category 0 and category 1 UE in which case the number of supported layers is 1.</w:t>
            </w:r>
          </w:p>
        </w:tc>
        <w:tc>
          <w:tcPr>
            <w:tcW w:w="830" w:type="dxa"/>
          </w:tcPr>
          <w:p w14:paraId="6B17EF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EB0089E" w14:textId="77777777" w:rsidTr="00013E72">
        <w:trPr>
          <w:cantSplit/>
        </w:trPr>
        <w:tc>
          <w:tcPr>
            <w:tcW w:w="7825" w:type="dxa"/>
            <w:gridSpan w:val="2"/>
          </w:tcPr>
          <w:p w14:paraId="2DC6BCDB" w14:textId="77777777" w:rsidR="002A21E8" w:rsidRPr="00AC69DC" w:rsidRDefault="002A21E8" w:rsidP="00013E72">
            <w:pPr>
              <w:pStyle w:val="TAL"/>
              <w:rPr>
                <w:b/>
                <w:bCs/>
                <w:i/>
                <w:noProof/>
                <w:lang w:eastAsia="en-GB"/>
              </w:rPr>
            </w:pPr>
            <w:r w:rsidRPr="00AC69DC">
              <w:rPr>
                <w:b/>
                <w:bCs/>
                <w:i/>
                <w:noProof/>
                <w:lang w:eastAsia="en-GB"/>
              </w:rPr>
              <w:t>MIMO-CapabilityUL</w:t>
            </w:r>
          </w:p>
          <w:p w14:paraId="3C47D60E"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number of supported layers for spatial multiplexing in UL. Absence of the field means that the number of supported layers is 1.</w:t>
            </w:r>
          </w:p>
        </w:tc>
        <w:tc>
          <w:tcPr>
            <w:tcW w:w="830" w:type="dxa"/>
          </w:tcPr>
          <w:p w14:paraId="2AEBAF4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4C90C8C" w14:textId="77777777" w:rsidTr="00013E72">
        <w:trPr>
          <w:cantSplit/>
        </w:trPr>
        <w:tc>
          <w:tcPr>
            <w:tcW w:w="7825" w:type="dxa"/>
            <w:gridSpan w:val="2"/>
          </w:tcPr>
          <w:p w14:paraId="3247565D" w14:textId="77777777" w:rsidR="002A21E8" w:rsidRPr="00AC69DC" w:rsidRDefault="002A21E8" w:rsidP="00013E72">
            <w:pPr>
              <w:pStyle w:val="TAL"/>
              <w:rPr>
                <w:b/>
                <w:bCs/>
                <w:i/>
                <w:noProof/>
                <w:lang w:eastAsia="en-GB"/>
              </w:rPr>
            </w:pPr>
            <w:r w:rsidRPr="00AC69DC">
              <w:rPr>
                <w:b/>
                <w:bCs/>
                <w:i/>
                <w:noProof/>
                <w:lang w:eastAsia="en-GB"/>
              </w:rPr>
              <w:t>MIMO-CA-ParametersPerBoBC</w:t>
            </w:r>
          </w:p>
          <w:p w14:paraId="75C8F3C4" w14:textId="77777777" w:rsidR="002A21E8" w:rsidRPr="00AC69DC" w:rsidRDefault="002A21E8" w:rsidP="00013E72">
            <w:pPr>
              <w:pStyle w:val="TAL"/>
              <w:rPr>
                <w:b/>
                <w:bCs/>
                <w:i/>
                <w:noProof/>
                <w:lang w:eastAsia="en-GB"/>
              </w:rPr>
            </w:pPr>
            <w:r w:rsidRPr="00AC69DC">
              <w:rPr>
                <w:iCs/>
                <w:noProof/>
                <w:lang w:eastAsia="en-GB"/>
              </w:rPr>
              <w:t>A set of MIMO parameters provided per band of a band combination</w:t>
            </w:r>
            <w:r w:rsidRPr="00AC69DC">
              <w:rPr>
                <w:rFonts w:cs="Arial"/>
                <w:szCs w:val="18"/>
                <w:lang w:eastAsia="zh-CN"/>
              </w:rPr>
              <w:t>. In case a subfield is absent, the concerned capabilities are the same as indicated at the per UE level (i.e. by MIMO-UE-</w:t>
            </w:r>
            <w:proofErr w:type="spellStart"/>
            <w:r w:rsidRPr="00AC69DC">
              <w:rPr>
                <w:rFonts w:cs="Arial"/>
                <w:szCs w:val="18"/>
                <w:lang w:eastAsia="zh-CN"/>
              </w:rPr>
              <w:t>ParametersPerTM</w:t>
            </w:r>
            <w:proofErr w:type="spellEnd"/>
            <w:r w:rsidRPr="00AC69DC">
              <w:rPr>
                <w:rFonts w:cs="Arial"/>
                <w:szCs w:val="18"/>
                <w:lang w:eastAsia="zh-CN"/>
              </w:rPr>
              <w:t>).</w:t>
            </w:r>
          </w:p>
        </w:tc>
        <w:tc>
          <w:tcPr>
            <w:tcW w:w="830" w:type="dxa"/>
          </w:tcPr>
          <w:p w14:paraId="393C991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ECB550" w14:textId="77777777" w:rsidTr="00013E72">
        <w:trPr>
          <w:cantSplit/>
        </w:trPr>
        <w:tc>
          <w:tcPr>
            <w:tcW w:w="7825" w:type="dxa"/>
            <w:gridSpan w:val="2"/>
          </w:tcPr>
          <w:p w14:paraId="0FF33BDE" w14:textId="77777777" w:rsidR="002A21E8" w:rsidRPr="00AC69DC" w:rsidRDefault="002A21E8" w:rsidP="00013E72">
            <w:pPr>
              <w:pStyle w:val="TAL"/>
              <w:rPr>
                <w:b/>
                <w:bCs/>
                <w:i/>
                <w:noProof/>
                <w:lang w:eastAsia="en-GB"/>
              </w:rPr>
            </w:pPr>
            <w:r w:rsidRPr="00AC69DC">
              <w:rPr>
                <w:b/>
                <w:bCs/>
                <w:i/>
                <w:noProof/>
                <w:lang w:eastAsia="en-GB"/>
              </w:rPr>
              <w:t>mimo-CBSR-AdvancedCSI</w:t>
            </w:r>
          </w:p>
          <w:p w14:paraId="014C616F" w14:textId="77777777" w:rsidR="002A21E8" w:rsidRPr="00AC69DC" w:rsidRDefault="002A21E8" w:rsidP="00013E72">
            <w:pPr>
              <w:pStyle w:val="TAL"/>
              <w:rPr>
                <w:bCs/>
                <w:noProof/>
                <w:lang w:eastAsia="en-GB"/>
              </w:rPr>
            </w:pPr>
            <w:r w:rsidRPr="00AC69DC">
              <w:rPr>
                <w:bCs/>
                <w:noProof/>
                <w:lang w:eastAsia="en-GB"/>
              </w:rPr>
              <w:t>Indicates whether UE supports CBSR for advanced CSI reporting with and without amplitude restriction as defined in TS 36.213 [23], clause 7.2.</w:t>
            </w:r>
          </w:p>
        </w:tc>
        <w:tc>
          <w:tcPr>
            <w:tcW w:w="830" w:type="dxa"/>
          </w:tcPr>
          <w:p w14:paraId="6A42922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17A2302" w14:textId="77777777" w:rsidTr="00013E72">
        <w:trPr>
          <w:cantSplit/>
        </w:trPr>
        <w:tc>
          <w:tcPr>
            <w:tcW w:w="7825" w:type="dxa"/>
            <w:gridSpan w:val="2"/>
          </w:tcPr>
          <w:p w14:paraId="11F47B48" w14:textId="77777777" w:rsidR="002A21E8" w:rsidRPr="00AC69DC" w:rsidRDefault="002A21E8" w:rsidP="00013E72">
            <w:pPr>
              <w:pStyle w:val="TAL"/>
              <w:rPr>
                <w:b/>
                <w:bCs/>
                <w:i/>
                <w:noProof/>
                <w:lang w:eastAsia="en-GB"/>
              </w:rPr>
            </w:pPr>
            <w:r w:rsidRPr="00AC69DC">
              <w:rPr>
                <w:b/>
                <w:bCs/>
                <w:i/>
                <w:noProof/>
                <w:lang w:eastAsia="en-GB"/>
              </w:rPr>
              <w:t>min-Proc-TimelineSubslot</w:t>
            </w:r>
          </w:p>
          <w:p w14:paraId="6B2A3BFD" w14:textId="77777777" w:rsidR="002A21E8" w:rsidRPr="00AC69DC" w:rsidRDefault="002A21E8" w:rsidP="00013E72">
            <w:pPr>
              <w:pStyle w:val="TAL"/>
              <w:rPr>
                <w:lang w:eastAsia="en-GB"/>
              </w:rPr>
            </w:pPr>
            <w:r w:rsidRPr="00AC69DC">
              <w:rPr>
                <w:lang w:eastAsia="en-GB"/>
              </w:rPr>
              <w:t xml:space="preserve">Minimum processing timeline for </w:t>
            </w:r>
            <w:proofErr w:type="spellStart"/>
            <w:r w:rsidRPr="00AC69DC">
              <w:rPr>
                <w:lang w:eastAsia="en-GB"/>
              </w:rPr>
              <w:t>subslot</w:t>
            </w:r>
            <w:proofErr w:type="spellEnd"/>
            <w:r w:rsidRPr="00AC69DC">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E4C5A03" w14:textId="77777777" w:rsidR="002A21E8" w:rsidRPr="00AC69DC" w:rsidRDefault="002A21E8" w:rsidP="00013E72">
            <w:pPr>
              <w:pStyle w:val="TAL"/>
              <w:rPr>
                <w:lang w:eastAsia="en-GB"/>
              </w:rPr>
            </w:pPr>
            <w:r w:rsidRPr="00AC69DC">
              <w:rPr>
                <w:lang w:eastAsia="en-GB"/>
              </w:rPr>
              <w:t>1. 1os CRS based SPDCCH</w:t>
            </w:r>
          </w:p>
          <w:p w14:paraId="6225FDBA" w14:textId="77777777" w:rsidR="002A21E8" w:rsidRPr="00AC69DC" w:rsidRDefault="002A21E8" w:rsidP="00013E72">
            <w:pPr>
              <w:pStyle w:val="TAL"/>
              <w:rPr>
                <w:lang w:eastAsia="en-GB"/>
              </w:rPr>
            </w:pPr>
            <w:r w:rsidRPr="00AC69DC">
              <w:rPr>
                <w:lang w:eastAsia="en-GB"/>
              </w:rPr>
              <w:t>2. 2os CRS based SPDCCH</w:t>
            </w:r>
          </w:p>
          <w:p w14:paraId="6683C433" w14:textId="77777777" w:rsidR="002A21E8" w:rsidRPr="00AC69DC" w:rsidRDefault="002A21E8" w:rsidP="00013E72">
            <w:pPr>
              <w:pStyle w:val="TAL"/>
              <w:rPr>
                <w:b/>
                <w:bCs/>
                <w:i/>
                <w:noProof/>
                <w:lang w:eastAsia="en-GB"/>
              </w:rPr>
            </w:pPr>
            <w:r w:rsidRPr="00AC69DC">
              <w:rPr>
                <w:lang w:eastAsia="en-GB"/>
              </w:rPr>
              <w:t>3. DMRS based SPDCCH</w:t>
            </w:r>
          </w:p>
        </w:tc>
        <w:tc>
          <w:tcPr>
            <w:tcW w:w="830" w:type="dxa"/>
          </w:tcPr>
          <w:p w14:paraId="680ACD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C0DD49D" w14:textId="77777777" w:rsidTr="00013E72">
        <w:trPr>
          <w:cantSplit/>
        </w:trPr>
        <w:tc>
          <w:tcPr>
            <w:tcW w:w="7825" w:type="dxa"/>
            <w:gridSpan w:val="2"/>
          </w:tcPr>
          <w:p w14:paraId="459DBB19" w14:textId="77777777" w:rsidR="002A21E8" w:rsidRPr="00AC69DC" w:rsidRDefault="002A21E8" w:rsidP="00013E72">
            <w:pPr>
              <w:pStyle w:val="TAL"/>
              <w:rPr>
                <w:b/>
                <w:bCs/>
                <w:i/>
                <w:noProof/>
                <w:lang w:eastAsia="en-GB"/>
              </w:rPr>
            </w:pPr>
            <w:r w:rsidRPr="00AC69DC">
              <w:rPr>
                <w:b/>
                <w:bCs/>
                <w:i/>
                <w:noProof/>
                <w:lang w:eastAsia="en-GB"/>
              </w:rPr>
              <w:t>modifiedMPR-Behavior</w:t>
            </w:r>
          </w:p>
          <w:p w14:paraId="4F1F90D7" w14:textId="77777777" w:rsidR="002A21E8" w:rsidRPr="00AC69DC" w:rsidRDefault="002A21E8" w:rsidP="00013E72">
            <w:pPr>
              <w:pStyle w:val="TAL"/>
              <w:rPr>
                <w:lang w:eastAsia="en-GB"/>
              </w:rPr>
            </w:pPr>
            <w:r w:rsidRPr="00AC69DC">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904567C" w14:textId="77777777" w:rsidR="002A21E8" w:rsidRPr="00AC69DC" w:rsidRDefault="002A21E8" w:rsidP="00013E72">
            <w:pPr>
              <w:pStyle w:val="TAL"/>
              <w:rPr>
                <w:lang w:eastAsia="en-GB"/>
              </w:rPr>
            </w:pPr>
            <w:r w:rsidRPr="00AC69DC">
              <w:rPr>
                <w:lang w:eastAsia="en-GB"/>
              </w:rPr>
              <w:t>Absence of this field means that UE does not support any modified MPR/A-MPR behaviour.</w:t>
            </w:r>
          </w:p>
        </w:tc>
        <w:tc>
          <w:tcPr>
            <w:tcW w:w="830" w:type="dxa"/>
          </w:tcPr>
          <w:p w14:paraId="067686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828613F" w14:textId="77777777" w:rsidTr="00013E72">
        <w:trPr>
          <w:cantSplit/>
        </w:trPr>
        <w:tc>
          <w:tcPr>
            <w:tcW w:w="7825" w:type="dxa"/>
            <w:gridSpan w:val="2"/>
          </w:tcPr>
          <w:p w14:paraId="09A2464F" w14:textId="77777777" w:rsidR="002A21E8" w:rsidRPr="00AC69DC" w:rsidRDefault="002A21E8" w:rsidP="00013E72">
            <w:pPr>
              <w:pStyle w:val="TAL"/>
              <w:rPr>
                <w:b/>
                <w:i/>
                <w:lang w:eastAsia="en-GB"/>
              </w:rPr>
            </w:pPr>
            <w:proofErr w:type="spellStart"/>
            <w:r w:rsidRPr="00AC69DC">
              <w:rPr>
                <w:b/>
                <w:i/>
                <w:lang w:eastAsia="en-GB"/>
              </w:rPr>
              <w:t>mpdcch-InLteControlRegionCE-ModeA</w:t>
            </w:r>
            <w:proofErr w:type="spellEnd"/>
            <w:r w:rsidRPr="00AC69DC">
              <w:rPr>
                <w:b/>
                <w:i/>
                <w:lang w:eastAsia="en-GB"/>
              </w:rPr>
              <w:t>,</w:t>
            </w:r>
            <w:r w:rsidRPr="00AC69DC">
              <w:t xml:space="preserve"> </w:t>
            </w:r>
            <w:proofErr w:type="spellStart"/>
            <w:r w:rsidRPr="00AC69DC">
              <w:rPr>
                <w:b/>
                <w:i/>
                <w:lang w:eastAsia="en-GB"/>
              </w:rPr>
              <w:t>mpdcch-InLteControlRegionCE-ModeB</w:t>
            </w:r>
            <w:proofErr w:type="spellEnd"/>
          </w:p>
          <w:p w14:paraId="316FEBD0" w14:textId="77777777" w:rsidR="002A21E8" w:rsidRPr="00AC69DC" w:rsidRDefault="002A21E8" w:rsidP="00013E72">
            <w:pPr>
              <w:pStyle w:val="TAL"/>
              <w:rPr>
                <w:b/>
                <w:bCs/>
                <w:i/>
                <w:noProof/>
                <w:lang w:eastAsia="en-GB"/>
              </w:rPr>
            </w:pPr>
            <w:r w:rsidRPr="00AC69DC">
              <w:rPr>
                <w:lang w:eastAsia="en-GB"/>
              </w:rPr>
              <w:t>Indicates whether UE operating in CE mode A/B supports MPDCCH</w:t>
            </w:r>
            <w:r w:rsidRPr="00AC69DC">
              <w:t xml:space="preserve"> reception in LTE control channel region as specified in TS 36.211 [21]</w:t>
            </w:r>
            <w:r w:rsidRPr="00AC69DC">
              <w:rPr>
                <w:lang w:eastAsia="en-GB"/>
              </w:rPr>
              <w:t>.</w:t>
            </w:r>
          </w:p>
        </w:tc>
        <w:tc>
          <w:tcPr>
            <w:tcW w:w="830" w:type="dxa"/>
          </w:tcPr>
          <w:p w14:paraId="2DB65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067FB27" w14:textId="77777777" w:rsidTr="00013E72">
        <w:trPr>
          <w:cantSplit/>
        </w:trPr>
        <w:tc>
          <w:tcPr>
            <w:tcW w:w="7825" w:type="dxa"/>
            <w:gridSpan w:val="2"/>
          </w:tcPr>
          <w:p w14:paraId="50278B06" w14:textId="77777777" w:rsidR="002A21E8" w:rsidRPr="00AC69DC" w:rsidRDefault="002A21E8" w:rsidP="00013E72">
            <w:pPr>
              <w:pStyle w:val="TAL"/>
              <w:rPr>
                <w:b/>
                <w:bCs/>
                <w:i/>
                <w:noProof/>
                <w:lang w:eastAsia="en-GB"/>
              </w:rPr>
            </w:pPr>
            <w:r w:rsidRPr="00AC69DC">
              <w:rPr>
                <w:b/>
                <w:bCs/>
                <w:i/>
                <w:noProof/>
                <w:lang w:eastAsia="en-GB"/>
              </w:rPr>
              <w:t>mpsPriorityIndication</w:t>
            </w:r>
          </w:p>
          <w:p w14:paraId="180D368E" w14:textId="77777777" w:rsidR="002A21E8" w:rsidRPr="00AC69DC" w:rsidRDefault="002A21E8" w:rsidP="00013E72">
            <w:pPr>
              <w:pStyle w:val="TAL"/>
              <w:rPr>
                <w:b/>
                <w:iCs/>
                <w:lang w:eastAsia="en-GB"/>
              </w:rPr>
            </w:pPr>
            <w:r w:rsidRPr="00AC69DC">
              <w:rPr>
                <w:bCs/>
                <w:iCs/>
                <w:noProof/>
                <w:lang w:eastAsia="en-GB"/>
              </w:rPr>
              <w:t xml:space="preserve">Indicates whether the UE supports </w:t>
            </w:r>
            <w:r w:rsidRPr="00AC69DC">
              <w:rPr>
                <w:bCs/>
                <w:i/>
                <w:noProof/>
                <w:lang w:eastAsia="en-GB"/>
              </w:rPr>
              <w:t>mpsPriorityIndication</w:t>
            </w:r>
            <w:r w:rsidRPr="00AC69DC">
              <w:rPr>
                <w:bCs/>
                <w:iCs/>
                <w:noProof/>
                <w:lang w:eastAsia="en-GB"/>
              </w:rPr>
              <w:t xml:space="preserve"> on release with redirect.</w:t>
            </w:r>
          </w:p>
        </w:tc>
        <w:tc>
          <w:tcPr>
            <w:tcW w:w="830" w:type="dxa"/>
          </w:tcPr>
          <w:p w14:paraId="4DF2A31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8D82C" w14:textId="77777777" w:rsidTr="00013E72">
        <w:trPr>
          <w:cantSplit/>
        </w:trPr>
        <w:tc>
          <w:tcPr>
            <w:tcW w:w="7825" w:type="dxa"/>
            <w:gridSpan w:val="2"/>
          </w:tcPr>
          <w:p w14:paraId="601AF7C9" w14:textId="77777777" w:rsidR="002A21E8" w:rsidRPr="00AC69DC" w:rsidRDefault="002A21E8" w:rsidP="00013E72">
            <w:pPr>
              <w:pStyle w:val="TAL"/>
              <w:rPr>
                <w:b/>
                <w:bCs/>
                <w:i/>
                <w:noProof/>
                <w:lang w:eastAsia="en-GB"/>
              </w:rPr>
            </w:pPr>
            <w:r w:rsidRPr="00AC69DC">
              <w:rPr>
                <w:b/>
                <w:bCs/>
                <w:i/>
                <w:noProof/>
                <w:lang w:eastAsia="en-GB"/>
              </w:rPr>
              <w:t>multiACK-CSI-reporting</w:t>
            </w:r>
          </w:p>
          <w:p w14:paraId="05A0B42A" w14:textId="77777777" w:rsidR="002A21E8" w:rsidRPr="00AC69DC" w:rsidRDefault="002A21E8" w:rsidP="00013E72">
            <w:pPr>
              <w:pStyle w:val="TAL"/>
              <w:rPr>
                <w:b/>
                <w:bCs/>
                <w:i/>
                <w:noProof/>
                <w:lang w:eastAsia="en-GB"/>
              </w:rPr>
            </w:pPr>
            <w:r w:rsidRPr="00AC69DC">
              <w:rPr>
                <w:lang w:eastAsia="en-GB"/>
              </w:rPr>
              <w:t>Indicates whether the UE supports multi-cell HARQ ACK and periodic CSI reporting and SR on PUCCH format 3.</w:t>
            </w:r>
          </w:p>
        </w:tc>
        <w:tc>
          <w:tcPr>
            <w:tcW w:w="830" w:type="dxa"/>
          </w:tcPr>
          <w:p w14:paraId="012C501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7ED791"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59DFB6" w14:textId="77777777" w:rsidR="002A21E8" w:rsidRPr="00AC69DC" w:rsidRDefault="002A21E8" w:rsidP="00013E72">
            <w:pPr>
              <w:pStyle w:val="TAL"/>
              <w:rPr>
                <w:b/>
                <w:bCs/>
                <w:i/>
                <w:noProof/>
                <w:lang w:eastAsia="zh-CN"/>
              </w:rPr>
            </w:pPr>
            <w:r w:rsidRPr="00AC69DC">
              <w:rPr>
                <w:b/>
                <w:bCs/>
                <w:i/>
                <w:noProof/>
                <w:lang w:eastAsia="zh-CN"/>
              </w:rPr>
              <w:t>multiBandInfoReport</w:t>
            </w:r>
          </w:p>
          <w:p w14:paraId="04E8124A" w14:textId="77777777" w:rsidR="002A21E8" w:rsidRPr="00AC69DC" w:rsidRDefault="002A21E8" w:rsidP="00013E72">
            <w:pPr>
              <w:pStyle w:val="TAL"/>
              <w:rPr>
                <w:b/>
                <w:bCs/>
                <w:i/>
                <w:noProof/>
                <w:lang w:eastAsia="en-GB"/>
              </w:rPr>
            </w:pPr>
            <w:r w:rsidRPr="00AC69DC">
              <w:rPr>
                <w:lang w:eastAsia="en-GB"/>
              </w:rPr>
              <w:t>Indicates whether the UE supports</w:t>
            </w:r>
            <w:r w:rsidRPr="00AC69DC">
              <w:rPr>
                <w:lang w:eastAsia="zh-CN"/>
              </w:rPr>
              <w:t xml:space="preserve"> the acquisition and reporting of multi band information for </w:t>
            </w:r>
            <w:proofErr w:type="spellStart"/>
            <w:r w:rsidRPr="00AC69DC">
              <w:rPr>
                <w:i/>
                <w:lang w:eastAsia="zh-CN"/>
              </w:rPr>
              <w:t>reportCGI</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24F7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3B84C29" w14:textId="77777777" w:rsidTr="00013E72">
        <w:trPr>
          <w:cantSplit/>
        </w:trPr>
        <w:tc>
          <w:tcPr>
            <w:tcW w:w="7825" w:type="dxa"/>
            <w:gridSpan w:val="2"/>
          </w:tcPr>
          <w:p w14:paraId="78209D4E" w14:textId="77777777" w:rsidR="002A21E8" w:rsidRPr="00AC69DC" w:rsidRDefault="002A21E8" w:rsidP="00013E72">
            <w:pPr>
              <w:pStyle w:val="TAL"/>
              <w:rPr>
                <w:b/>
                <w:bCs/>
                <w:i/>
                <w:noProof/>
                <w:lang w:eastAsia="en-GB"/>
              </w:rPr>
            </w:pPr>
            <w:r w:rsidRPr="00AC69DC">
              <w:rPr>
                <w:b/>
                <w:bCs/>
                <w:i/>
                <w:noProof/>
                <w:lang w:eastAsia="en-GB"/>
              </w:rPr>
              <w:t>multiClusterPUSCH-WithinCC</w:t>
            </w:r>
          </w:p>
        </w:tc>
        <w:tc>
          <w:tcPr>
            <w:tcW w:w="830" w:type="dxa"/>
          </w:tcPr>
          <w:p w14:paraId="163FAC0E"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0724BDD9" w14:textId="77777777" w:rsidTr="00013E72">
        <w:trPr>
          <w:cantSplit/>
        </w:trPr>
        <w:tc>
          <w:tcPr>
            <w:tcW w:w="7825" w:type="dxa"/>
            <w:gridSpan w:val="2"/>
          </w:tcPr>
          <w:p w14:paraId="704E87C6"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multiNS</w:t>
            </w:r>
            <w:proofErr w:type="spellEnd"/>
            <w:r w:rsidRPr="00AC69DC">
              <w:rPr>
                <w:rFonts w:ascii="Arial" w:hAnsi="Arial"/>
                <w:b/>
                <w:i/>
                <w:sz w:val="18"/>
              </w:rPr>
              <w:t>-Pmax</w:t>
            </w:r>
          </w:p>
          <w:p w14:paraId="0FBBB0B1" w14:textId="77777777" w:rsidR="002A21E8" w:rsidRPr="00AC69DC" w:rsidRDefault="002A21E8" w:rsidP="00013E72">
            <w:pPr>
              <w:pStyle w:val="TAL"/>
              <w:rPr>
                <w:b/>
                <w:bCs/>
                <w:i/>
                <w:noProof/>
                <w:lang w:eastAsia="en-GB"/>
              </w:rPr>
            </w:pPr>
            <w:r w:rsidRPr="00AC69DC">
              <w:rPr>
                <w:lang w:eastAsia="en-GB"/>
              </w:rPr>
              <w:t xml:space="preserve">Indicates whether the UE supports the mechanisms defined for cells broadcasting </w:t>
            </w:r>
            <w:r w:rsidRPr="00AC69DC">
              <w:rPr>
                <w:i/>
                <w:lang w:eastAsia="en-GB"/>
              </w:rPr>
              <w:t>NS-</w:t>
            </w:r>
            <w:proofErr w:type="spellStart"/>
            <w:r w:rsidRPr="00AC69DC">
              <w:rPr>
                <w:i/>
                <w:lang w:eastAsia="en-GB"/>
              </w:rPr>
              <w:t>PmaxList</w:t>
            </w:r>
            <w:proofErr w:type="spellEnd"/>
            <w:r w:rsidRPr="00AC69DC">
              <w:rPr>
                <w:lang w:eastAsia="en-GB"/>
              </w:rPr>
              <w:t>.</w:t>
            </w:r>
          </w:p>
        </w:tc>
        <w:tc>
          <w:tcPr>
            <w:tcW w:w="830" w:type="dxa"/>
          </w:tcPr>
          <w:p w14:paraId="2E76303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60B4043" w14:textId="77777777" w:rsidTr="00013E72">
        <w:trPr>
          <w:cantSplit/>
        </w:trPr>
        <w:tc>
          <w:tcPr>
            <w:tcW w:w="7825" w:type="dxa"/>
            <w:gridSpan w:val="2"/>
          </w:tcPr>
          <w:p w14:paraId="2793D7B8" w14:textId="77777777" w:rsidR="002A21E8" w:rsidRPr="00AC69DC" w:rsidRDefault="002A21E8" w:rsidP="00013E72">
            <w:pPr>
              <w:pStyle w:val="TAL"/>
              <w:rPr>
                <w:b/>
                <w:bCs/>
                <w:i/>
                <w:iCs/>
              </w:rPr>
            </w:pPr>
            <w:proofErr w:type="spellStart"/>
            <w:r w:rsidRPr="00AC69DC">
              <w:rPr>
                <w:b/>
                <w:bCs/>
                <w:i/>
                <w:iCs/>
              </w:rPr>
              <w:t>multiNS-PmaxAerial</w:t>
            </w:r>
            <w:proofErr w:type="spellEnd"/>
          </w:p>
          <w:p w14:paraId="6DC775EC" w14:textId="77777777" w:rsidR="002A21E8" w:rsidRPr="00AC69DC" w:rsidRDefault="002A21E8" w:rsidP="00013E72">
            <w:pPr>
              <w:pStyle w:val="TAL"/>
            </w:pPr>
            <w:r w:rsidRPr="00AC69DC">
              <w:rPr>
                <w:lang w:eastAsia="en-GB"/>
              </w:rPr>
              <w:t xml:space="preserve">Indicates whether the UE supports the mechanisms defined for cells broadcasting </w:t>
            </w:r>
            <w:r w:rsidRPr="00AC69DC">
              <w:rPr>
                <w:i/>
                <w:lang w:eastAsia="en-GB"/>
              </w:rPr>
              <w:t>NS-</w:t>
            </w:r>
            <w:proofErr w:type="spellStart"/>
            <w:r w:rsidRPr="00AC69DC">
              <w:rPr>
                <w:i/>
                <w:lang w:eastAsia="en-GB"/>
              </w:rPr>
              <w:t>PmaxListAerial</w:t>
            </w:r>
            <w:proofErr w:type="spellEnd"/>
            <w:r w:rsidRPr="00AC69DC">
              <w:rPr>
                <w:i/>
                <w:lang w:eastAsia="en-GB"/>
              </w:rPr>
              <w:t xml:space="preserve"> </w:t>
            </w:r>
            <w:r w:rsidRPr="00AC69DC">
              <w:rPr>
                <w:iCs/>
                <w:lang w:eastAsia="en-GB"/>
              </w:rPr>
              <w:t xml:space="preserve">and </w:t>
            </w:r>
            <w:proofErr w:type="spellStart"/>
            <w:r w:rsidRPr="00AC69DC">
              <w:rPr>
                <w:i/>
                <w:lang w:eastAsia="en-GB"/>
              </w:rPr>
              <w:t>freqBandInfoAerial</w:t>
            </w:r>
            <w:proofErr w:type="spellEnd"/>
            <w:r w:rsidRPr="00AC69DC">
              <w:rPr>
                <w:lang w:eastAsia="en-GB"/>
              </w:rPr>
              <w:t>.</w:t>
            </w:r>
          </w:p>
        </w:tc>
        <w:tc>
          <w:tcPr>
            <w:tcW w:w="830" w:type="dxa"/>
          </w:tcPr>
          <w:p w14:paraId="1803D4E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8E36B1A" w14:textId="77777777" w:rsidTr="00013E72">
        <w:trPr>
          <w:cantSplit/>
        </w:trPr>
        <w:tc>
          <w:tcPr>
            <w:tcW w:w="7825" w:type="dxa"/>
            <w:gridSpan w:val="2"/>
          </w:tcPr>
          <w:p w14:paraId="58AD39D5" w14:textId="77777777" w:rsidR="002A21E8" w:rsidRPr="00AC69DC" w:rsidRDefault="002A21E8" w:rsidP="00013E72">
            <w:pPr>
              <w:pStyle w:val="TAL"/>
              <w:rPr>
                <w:b/>
                <w:bCs/>
                <w:i/>
                <w:noProof/>
                <w:lang w:eastAsia="zh-CN"/>
              </w:rPr>
            </w:pPr>
            <w:proofErr w:type="spellStart"/>
            <w:r w:rsidRPr="00AC69DC">
              <w:rPr>
                <w:b/>
                <w:i/>
              </w:rPr>
              <w:t>multipleCellsMeasExtension</w:t>
            </w:r>
            <w:proofErr w:type="spellEnd"/>
          </w:p>
          <w:p w14:paraId="08908503" w14:textId="77777777" w:rsidR="002A21E8" w:rsidRPr="00AC69DC" w:rsidRDefault="002A21E8" w:rsidP="00013E72">
            <w:pPr>
              <w:pStyle w:val="TAL"/>
              <w:rPr>
                <w:bCs/>
                <w:noProof/>
                <w:lang w:eastAsia="en-GB"/>
              </w:rPr>
            </w:pPr>
            <w:r w:rsidRPr="00AC69DC">
              <w:rPr>
                <w:bCs/>
                <w:noProof/>
                <w:lang w:eastAsia="zh-CN"/>
              </w:rPr>
              <w:t>Indicates whether the UE supports numberOfTriggeringCells in the report configuration.</w:t>
            </w:r>
          </w:p>
        </w:tc>
        <w:tc>
          <w:tcPr>
            <w:tcW w:w="830" w:type="dxa"/>
          </w:tcPr>
          <w:p w14:paraId="2B4B756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0008DF5" w14:textId="77777777" w:rsidTr="00013E72">
        <w:trPr>
          <w:cantSplit/>
        </w:trPr>
        <w:tc>
          <w:tcPr>
            <w:tcW w:w="7825" w:type="dxa"/>
            <w:gridSpan w:val="2"/>
          </w:tcPr>
          <w:p w14:paraId="17907BE5" w14:textId="77777777" w:rsidR="002A21E8" w:rsidRPr="00AC69DC" w:rsidRDefault="002A21E8" w:rsidP="00013E72">
            <w:pPr>
              <w:pStyle w:val="TAL"/>
              <w:rPr>
                <w:b/>
                <w:bCs/>
                <w:i/>
                <w:noProof/>
                <w:lang w:eastAsia="en-GB"/>
              </w:rPr>
            </w:pPr>
            <w:r w:rsidRPr="00AC69DC">
              <w:rPr>
                <w:b/>
                <w:bCs/>
                <w:i/>
                <w:noProof/>
                <w:lang w:eastAsia="en-GB"/>
              </w:rPr>
              <w:t>multipleTimingAdvance</w:t>
            </w:r>
          </w:p>
          <w:p w14:paraId="1CEDC38E" w14:textId="77777777" w:rsidR="002A21E8" w:rsidRPr="00AC69DC" w:rsidRDefault="002A21E8" w:rsidP="00013E72">
            <w:pPr>
              <w:pStyle w:val="TAL"/>
              <w:rPr>
                <w:b/>
                <w:bCs/>
                <w:i/>
                <w:noProof/>
                <w:lang w:eastAsia="en-GB"/>
              </w:rPr>
            </w:pPr>
            <w:r w:rsidRPr="00AC69DC">
              <w:rPr>
                <w:lang w:eastAsia="en-GB"/>
              </w:rPr>
              <w:t xml:space="preserve">Indicates whether the UE supports multiple timing advances for each band combination listed in </w:t>
            </w:r>
            <w:proofErr w:type="spellStart"/>
            <w:r w:rsidRPr="00AC69DC">
              <w:rPr>
                <w:i/>
                <w:lang w:eastAsia="en-GB"/>
              </w:rPr>
              <w:t>supportedBandCombination</w:t>
            </w:r>
            <w:proofErr w:type="spellEnd"/>
            <w:r w:rsidRPr="00AC69DC">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873DD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0D8490" w14:textId="77777777" w:rsidTr="00013E72">
        <w:trPr>
          <w:cantSplit/>
        </w:trPr>
        <w:tc>
          <w:tcPr>
            <w:tcW w:w="7825" w:type="dxa"/>
            <w:gridSpan w:val="2"/>
          </w:tcPr>
          <w:p w14:paraId="7052C0ED" w14:textId="77777777" w:rsidR="002A21E8" w:rsidRPr="00AC69DC" w:rsidRDefault="002A21E8" w:rsidP="00013E72">
            <w:pPr>
              <w:pStyle w:val="TAL"/>
              <w:rPr>
                <w:b/>
                <w:i/>
                <w:lang w:eastAsia="en-GB"/>
              </w:rPr>
            </w:pPr>
            <w:proofErr w:type="spellStart"/>
            <w:r w:rsidRPr="00AC69DC">
              <w:rPr>
                <w:b/>
                <w:i/>
                <w:lang w:eastAsia="en-GB"/>
              </w:rPr>
              <w:t>multipleUplinkSPS</w:t>
            </w:r>
            <w:proofErr w:type="spellEnd"/>
          </w:p>
          <w:p w14:paraId="31C02488" w14:textId="77777777" w:rsidR="002A21E8" w:rsidRPr="00AC69DC" w:rsidRDefault="002A21E8" w:rsidP="00013E72">
            <w:pPr>
              <w:pStyle w:val="TAL"/>
              <w:rPr>
                <w:b/>
                <w:bCs/>
                <w:i/>
                <w:noProof/>
                <w:lang w:eastAsia="en-GB"/>
              </w:rPr>
            </w:pPr>
            <w:r w:rsidRPr="00AC69DC">
              <w:t xml:space="preserve">Indicates whether the UE supports </w:t>
            </w:r>
            <w:r w:rsidRPr="00AC69DC">
              <w:rPr>
                <w:lang w:eastAsia="ko-KR"/>
              </w:rPr>
              <w:t xml:space="preserve">multiple uplink SPS and reporting </w:t>
            </w:r>
            <w:r w:rsidRPr="00AC69DC">
              <w:t>SPS assistance information</w:t>
            </w:r>
            <w:r w:rsidRPr="00AC69DC">
              <w:rPr>
                <w:lang w:eastAsia="ko-KR"/>
              </w:rPr>
              <w:t xml:space="preserve">. A UE indicating </w:t>
            </w:r>
            <w:proofErr w:type="spellStart"/>
            <w:r w:rsidRPr="00AC69DC">
              <w:rPr>
                <w:i/>
                <w:lang w:eastAsia="ko-KR"/>
              </w:rPr>
              <w:t>multipleUplinkSPS</w:t>
            </w:r>
            <w:proofErr w:type="spellEnd"/>
            <w:r w:rsidRPr="00AC69DC">
              <w:rPr>
                <w:lang w:eastAsia="ko-KR"/>
              </w:rPr>
              <w:t xml:space="preserve"> shall also support </w:t>
            </w:r>
            <w:r w:rsidRPr="00AC69DC">
              <w:t xml:space="preserve">V2X communication via </w:t>
            </w:r>
            <w:proofErr w:type="spellStart"/>
            <w:r w:rsidRPr="00AC69DC">
              <w:t>Uu</w:t>
            </w:r>
            <w:proofErr w:type="spellEnd"/>
            <w:r w:rsidRPr="00AC69DC">
              <w:t>, as defined in TS 36.300 [9].</w:t>
            </w:r>
          </w:p>
        </w:tc>
        <w:tc>
          <w:tcPr>
            <w:tcW w:w="830" w:type="dxa"/>
          </w:tcPr>
          <w:p w14:paraId="3346468E"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5214530" w14:textId="77777777" w:rsidTr="00013E72">
        <w:trPr>
          <w:cantSplit/>
        </w:trPr>
        <w:tc>
          <w:tcPr>
            <w:tcW w:w="7825" w:type="dxa"/>
            <w:gridSpan w:val="2"/>
          </w:tcPr>
          <w:p w14:paraId="63A34D05" w14:textId="77777777" w:rsidR="002A21E8" w:rsidRPr="00AC69DC" w:rsidRDefault="002A21E8" w:rsidP="00013E72">
            <w:pPr>
              <w:pStyle w:val="TAL"/>
              <w:rPr>
                <w:rFonts w:eastAsia="SimSun"/>
                <w:b/>
                <w:i/>
                <w:lang w:eastAsia="zh-CN"/>
              </w:rPr>
            </w:pPr>
            <w:r w:rsidRPr="00AC69DC">
              <w:rPr>
                <w:rFonts w:eastAsia="SimSun"/>
                <w:b/>
                <w:i/>
                <w:lang w:eastAsia="zh-CN"/>
              </w:rPr>
              <w:t>must-</w:t>
            </w:r>
            <w:proofErr w:type="spellStart"/>
            <w:r w:rsidRPr="00AC69DC">
              <w:rPr>
                <w:rFonts w:eastAsia="SimSun"/>
                <w:b/>
                <w:i/>
                <w:lang w:eastAsia="zh-CN"/>
              </w:rPr>
              <w:t>CapabilityPerBand</w:t>
            </w:r>
            <w:proofErr w:type="spellEnd"/>
          </w:p>
          <w:p w14:paraId="0ACEA850" w14:textId="77777777" w:rsidR="002A21E8" w:rsidRPr="00AC69DC" w:rsidRDefault="002A21E8" w:rsidP="00013E72">
            <w:pPr>
              <w:pStyle w:val="TAL"/>
              <w:rPr>
                <w:b/>
                <w:i/>
                <w:lang w:eastAsia="en-GB"/>
              </w:rPr>
            </w:pPr>
            <w:r w:rsidRPr="00AC69DC">
              <w:rPr>
                <w:rFonts w:eastAsia="SimSun"/>
                <w:lang w:eastAsia="zh-CN"/>
              </w:rPr>
              <w:t xml:space="preserve">Indicates that UE supports MUST, </w:t>
            </w:r>
            <w:r w:rsidRPr="00AC69DC">
              <w:rPr>
                <w:bCs/>
                <w:kern w:val="2"/>
                <w:lang w:eastAsia="en-GB"/>
              </w:rPr>
              <w:t xml:space="preserve">as specified </w:t>
            </w:r>
            <w:r w:rsidRPr="00AC69DC">
              <w:rPr>
                <w:lang w:eastAsia="en-GB"/>
              </w:rPr>
              <w:t xml:space="preserve">in 36.212 [22], clause 5.3.3.1, </w:t>
            </w:r>
            <w:r w:rsidRPr="00AC69DC">
              <w:rPr>
                <w:lang w:eastAsia="zh-CN"/>
              </w:rPr>
              <w:t xml:space="preserve">on the </w:t>
            </w:r>
            <w:r w:rsidRPr="00AC69DC">
              <w:rPr>
                <w:lang w:eastAsia="en-GB"/>
              </w:rPr>
              <w:t>band in the band combination.</w:t>
            </w:r>
          </w:p>
        </w:tc>
        <w:tc>
          <w:tcPr>
            <w:tcW w:w="830" w:type="dxa"/>
          </w:tcPr>
          <w:p w14:paraId="351BC354"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14DCC75E" w14:textId="77777777" w:rsidTr="00013E72">
        <w:trPr>
          <w:cantSplit/>
        </w:trPr>
        <w:tc>
          <w:tcPr>
            <w:tcW w:w="7825" w:type="dxa"/>
            <w:gridSpan w:val="2"/>
          </w:tcPr>
          <w:p w14:paraId="6867E37B" w14:textId="77777777" w:rsidR="002A21E8" w:rsidRPr="00AC69DC" w:rsidRDefault="002A21E8" w:rsidP="00013E72">
            <w:pPr>
              <w:pStyle w:val="TAL"/>
              <w:rPr>
                <w:rFonts w:eastAsia="SimSun"/>
                <w:b/>
                <w:i/>
                <w:lang w:eastAsia="zh-CN"/>
              </w:rPr>
            </w:pPr>
            <w:r w:rsidRPr="00AC69DC">
              <w:rPr>
                <w:rFonts w:eastAsia="SimSun"/>
                <w:b/>
                <w:i/>
                <w:lang w:eastAsia="zh-CN"/>
              </w:rPr>
              <w:t>must-TM234-UpTo2Tx-r14</w:t>
            </w:r>
          </w:p>
          <w:p w14:paraId="748EC37E"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TM2/3/4 using up to 2Tx.</w:t>
            </w:r>
          </w:p>
        </w:tc>
        <w:tc>
          <w:tcPr>
            <w:tcW w:w="830" w:type="dxa"/>
          </w:tcPr>
          <w:p w14:paraId="23EEA280"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3EE1BC2" w14:textId="77777777" w:rsidTr="00013E72">
        <w:trPr>
          <w:cantSplit/>
        </w:trPr>
        <w:tc>
          <w:tcPr>
            <w:tcW w:w="7825" w:type="dxa"/>
            <w:gridSpan w:val="2"/>
          </w:tcPr>
          <w:p w14:paraId="74D923D5" w14:textId="77777777" w:rsidR="002A21E8" w:rsidRPr="00AC69DC" w:rsidRDefault="002A21E8" w:rsidP="00013E72">
            <w:pPr>
              <w:pStyle w:val="TAL"/>
              <w:rPr>
                <w:rFonts w:eastAsia="SimSun"/>
                <w:b/>
                <w:i/>
                <w:lang w:eastAsia="zh-CN"/>
              </w:rPr>
            </w:pPr>
            <w:r w:rsidRPr="00AC69DC">
              <w:rPr>
                <w:rFonts w:eastAsia="SimSun"/>
                <w:b/>
                <w:i/>
                <w:lang w:eastAsia="zh-CN"/>
              </w:rPr>
              <w:t>must-TM89-UpToOneInterferingLayer-r14</w:t>
            </w:r>
          </w:p>
          <w:p w14:paraId="4940958B"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1 interfering layer.</w:t>
            </w:r>
          </w:p>
        </w:tc>
        <w:tc>
          <w:tcPr>
            <w:tcW w:w="830" w:type="dxa"/>
          </w:tcPr>
          <w:p w14:paraId="4DB5D661"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2AF66092" w14:textId="77777777" w:rsidTr="00013E72">
        <w:trPr>
          <w:cantSplit/>
        </w:trPr>
        <w:tc>
          <w:tcPr>
            <w:tcW w:w="7825" w:type="dxa"/>
            <w:gridSpan w:val="2"/>
          </w:tcPr>
          <w:p w14:paraId="70ABB71E" w14:textId="77777777" w:rsidR="002A21E8" w:rsidRPr="00AC69DC" w:rsidRDefault="002A21E8" w:rsidP="00013E72">
            <w:pPr>
              <w:pStyle w:val="TAL"/>
              <w:rPr>
                <w:rFonts w:eastAsia="SimSun"/>
                <w:b/>
                <w:i/>
                <w:lang w:eastAsia="zh-CN"/>
              </w:rPr>
            </w:pPr>
            <w:r w:rsidRPr="00AC69DC">
              <w:rPr>
                <w:rFonts w:eastAsia="SimSun"/>
                <w:b/>
                <w:i/>
                <w:lang w:eastAsia="zh-CN"/>
              </w:rPr>
              <w:t>must-TM89-UpToThreeInterferingLayers-r14</w:t>
            </w:r>
          </w:p>
          <w:p w14:paraId="069CEB58"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3 interfering layers.</w:t>
            </w:r>
          </w:p>
        </w:tc>
        <w:tc>
          <w:tcPr>
            <w:tcW w:w="830" w:type="dxa"/>
          </w:tcPr>
          <w:p w14:paraId="4CFD42BE"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DB33C2B" w14:textId="77777777" w:rsidTr="00013E72">
        <w:trPr>
          <w:cantSplit/>
        </w:trPr>
        <w:tc>
          <w:tcPr>
            <w:tcW w:w="7825" w:type="dxa"/>
            <w:gridSpan w:val="2"/>
          </w:tcPr>
          <w:p w14:paraId="48E389F2" w14:textId="77777777" w:rsidR="002A21E8" w:rsidRPr="00AC69DC" w:rsidRDefault="002A21E8" w:rsidP="00013E72">
            <w:pPr>
              <w:pStyle w:val="TAL"/>
              <w:rPr>
                <w:rFonts w:eastAsia="SimSun"/>
                <w:b/>
                <w:i/>
                <w:lang w:eastAsia="zh-CN"/>
              </w:rPr>
            </w:pPr>
            <w:r w:rsidRPr="00AC69DC">
              <w:rPr>
                <w:rFonts w:eastAsia="SimSun"/>
                <w:b/>
                <w:i/>
                <w:lang w:eastAsia="zh-CN"/>
              </w:rPr>
              <w:t>must-TM10-UpToOneInterferingLayer-r14</w:t>
            </w:r>
          </w:p>
          <w:p w14:paraId="5C2FD8A3"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1 interfering layer.</w:t>
            </w:r>
          </w:p>
        </w:tc>
        <w:tc>
          <w:tcPr>
            <w:tcW w:w="830" w:type="dxa"/>
          </w:tcPr>
          <w:p w14:paraId="3296C93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4710A851" w14:textId="77777777" w:rsidTr="00013E72">
        <w:trPr>
          <w:cantSplit/>
        </w:trPr>
        <w:tc>
          <w:tcPr>
            <w:tcW w:w="7825" w:type="dxa"/>
            <w:gridSpan w:val="2"/>
          </w:tcPr>
          <w:p w14:paraId="401825FF" w14:textId="77777777" w:rsidR="002A21E8" w:rsidRPr="00AC69DC" w:rsidRDefault="002A21E8" w:rsidP="00013E72">
            <w:pPr>
              <w:pStyle w:val="TAL"/>
              <w:rPr>
                <w:rFonts w:eastAsia="SimSun"/>
                <w:b/>
                <w:i/>
                <w:lang w:eastAsia="zh-CN"/>
              </w:rPr>
            </w:pPr>
            <w:r w:rsidRPr="00AC69DC">
              <w:rPr>
                <w:rFonts w:eastAsia="SimSun"/>
                <w:b/>
                <w:i/>
                <w:lang w:eastAsia="zh-CN"/>
              </w:rPr>
              <w:t>must-TM10-UpToThreeInterferingLayers-r14</w:t>
            </w:r>
          </w:p>
          <w:p w14:paraId="79768272"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3 interfering layers.</w:t>
            </w:r>
          </w:p>
        </w:tc>
        <w:tc>
          <w:tcPr>
            <w:tcW w:w="830" w:type="dxa"/>
          </w:tcPr>
          <w:p w14:paraId="5277554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639453D5" w14:textId="77777777" w:rsidTr="00013E72">
        <w:trPr>
          <w:cantSplit/>
        </w:trPr>
        <w:tc>
          <w:tcPr>
            <w:tcW w:w="7825" w:type="dxa"/>
            <w:gridSpan w:val="2"/>
          </w:tcPr>
          <w:p w14:paraId="6516057D" w14:textId="77777777" w:rsidR="002A21E8" w:rsidRPr="00AC69DC" w:rsidRDefault="002A21E8" w:rsidP="00013E72">
            <w:pPr>
              <w:pStyle w:val="TAL"/>
              <w:rPr>
                <w:b/>
                <w:lang w:eastAsia="en-GB"/>
              </w:rPr>
            </w:pPr>
            <w:proofErr w:type="spellStart"/>
            <w:r w:rsidRPr="00AC69DC">
              <w:rPr>
                <w:rFonts w:eastAsia="SimSun"/>
                <w:b/>
                <w:i/>
                <w:lang w:eastAsia="zh-CN"/>
              </w:rPr>
              <w:t>naics</w:t>
            </w:r>
            <w:proofErr w:type="spellEnd"/>
            <w:r w:rsidRPr="00AC69DC">
              <w:rPr>
                <w:rFonts w:eastAsia="SimSun"/>
                <w:b/>
                <w:i/>
                <w:lang w:eastAsia="zh-CN"/>
              </w:rPr>
              <w:t>-Capability-List</w:t>
            </w:r>
          </w:p>
          <w:p w14:paraId="18DD72FD" w14:textId="77777777" w:rsidR="002A21E8" w:rsidRPr="00AC69DC" w:rsidRDefault="002A21E8" w:rsidP="00013E72">
            <w:pPr>
              <w:pStyle w:val="TAL"/>
              <w:rPr>
                <w:rFonts w:eastAsia="SimSun"/>
                <w:lang w:eastAsia="zh-CN"/>
              </w:rPr>
            </w:pPr>
            <w:r w:rsidRPr="00AC69DC">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AC69DC">
              <w:rPr>
                <w:rFonts w:eastAsia="SimSun"/>
                <w:i/>
                <w:lang w:eastAsia="zh-CN"/>
              </w:rPr>
              <w:t>numberOfNAICS-CapableCC</w:t>
            </w:r>
            <w:proofErr w:type="spellEnd"/>
            <w:r w:rsidRPr="00AC69DC">
              <w:rPr>
                <w:rFonts w:eastAsia="SimSun"/>
                <w:lang w:eastAsia="zh-CN"/>
              </w:rPr>
              <w:t xml:space="preserve"> indicates the number of component carriers where the NAICS processing is supported and the field </w:t>
            </w:r>
            <w:proofErr w:type="spellStart"/>
            <w:r w:rsidRPr="00AC69DC">
              <w:rPr>
                <w:rFonts w:eastAsia="SimSun"/>
                <w:i/>
                <w:lang w:eastAsia="zh-CN"/>
              </w:rPr>
              <w:t>numberOfAggregatedPRB</w:t>
            </w:r>
            <w:proofErr w:type="spellEnd"/>
            <w:r w:rsidRPr="00AC69DC">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AC69DC">
              <w:rPr>
                <w:lang w:eastAsia="zh-CN"/>
              </w:rPr>
              <w:t xml:space="preserve"> The UE shall indicate the combination of {</w:t>
            </w:r>
            <w:proofErr w:type="spellStart"/>
            <w:r w:rsidRPr="00AC69DC">
              <w:rPr>
                <w:i/>
                <w:lang w:eastAsia="zh-CN"/>
              </w:rPr>
              <w:t>numberOfNAICS-CapableCC</w:t>
            </w:r>
            <w:proofErr w:type="spellEnd"/>
            <w:r w:rsidRPr="00AC69DC">
              <w:rPr>
                <w:i/>
                <w:lang w:eastAsia="zh-CN"/>
              </w:rPr>
              <w:t xml:space="preserve">, </w:t>
            </w:r>
            <w:proofErr w:type="spellStart"/>
            <w:r w:rsidRPr="00AC69DC">
              <w:rPr>
                <w:i/>
                <w:lang w:eastAsia="zh-CN"/>
              </w:rPr>
              <w:t>numberOfNAICS-CapableCC</w:t>
            </w:r>
            <w:proofErr w:type="spellEnd"/>
            <w:r w:rsidRPr="00AC69DC">
              <w:rPr>
                <w:lang w:eastAsia="zh-CN"/>
              </w:rPr>
              <w:t xml:space="preserve">} for every supported </w:t>
            </w:r>
            <w:proofErr w:type="spellStart"/>
            <w:r w:rsidRPr="00AC69DC">
              <w:rPr>
                <w:i/>
                <w:lang w:eastAsia="zh-CN"/>
              </w:rPr>
              <w:t>numberOfNAICS-CapableCC</w:t>
            </w:r>
            <w:proofErr w:type="spellEnd"/>
            <w:r w:rsidRPr="00AC69DC">
              <w:rPr>
                <w:lang w:eastAsia="zh-CN"/>
              </w:rPr>
              <w:t>, e.g. if a UE supports {x CC, y PRBs} and {x-n CC, y-m PRBs} where n&gt;=1 and m&gt;=0, the UE shall indicate both.</w:t>
            </w:r>
          </w:p>
          <w:p w14:paraId="029120F1"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proofErr w:type="spellStart"/>
            <w:r w:rsidRPr="00AC69DC">
              <w:rPr>
                <w:rFonts w:ascii="Arial" w:eastAsia="SimSun" w:hAnsi="Arial" w:cs="Arial"/>
                <w:i/>
                <w:sz w:val="18"/>
                <w:szCs w:val="18"/>
                <w:lang w:eastAsia="zh-CN"/>
              </w:rPr>
              <w:t>numberOfNAICS-CapableCC</w:t>
            </w:r>
            <w:proofErr w:type="spellEnd"/>
            <w:r w:rsidRPr="00AC69DC">
              <w:rPr>
                <w:rFonts w:ascii="Arial" w:eastAsia="SimSun" w:hAnsi="Arial" w:cs="Arial"/>
                <w:sz w:val="18"/>
                <w:szCs w:val="18"/>
                <w:lang w:eastAsia="zh-CN"/>
              </w:rPr>
              <w:t xml:space="preserve"> = 1, UE signals one value for </w:t>
            </w:r>
            <w:proofErr w:type="spellStart"/>
            <w:r w:rsidRPr="00AC69DC">
              <w:rPr>
                <w:rFonts w:ascii="Arial" w:eastAsia="SimSun" w:hAnsi="Arial" w:cs="Arial"/>
                <w:i/>
                <w:sz w:val="18"/>
                <w:szCs w:val="18"/>
                <w:lang w:eastAsia="zh-CN"/>
              </w:rPr>
              <w:t>numberOfAggregatedPRB</w:t>
            </w:r>
            <w:proofErr w:type="spellEnd"/>
            <w:r w:rsidRPr="00AC69DC">
              <w:rPr>
                <w:rFonts w:ascii="Arial" w:eastAsia="SimSun" w:hAnsi="Arial" w:cs="Arial"/>
                <w:sz w:val="18"/>
                <w:szCs w:val="18"/>
                <w:lang w:eastAsia="zh-CN"/>
              </w:rPr>
              <w:t xml:space="preserve"> from the range {50, 75, 100};</w:t>
            </w:r>
          </w:p>
          <w:p w14:paraId="14A9668A"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proofErr w:type="spellStart"/>
            <w:r w:rsidRPr="00AC69DC">
              <w:rPr>
                <w:rFonts w:ascii="Arial" w:eastAsia="SimSun" w:hAnsi="Arial" w:cs="Arial"/>
                <w:i/>
                <w:sz w:val="18"/>
                <w:szCs w:val="18"/>
                <w:lang w:eastAsia="zh-CN"/>
              </w:rPr>
              <w:t>numberOfNAICS-CapableCC</w:t>
            </w:r>
            <w:proofErr w:type="spellEnd"/>
            <w:r w:rsidRPr="00AC69DC">
              <w:rPr>
                <w:rFonts w:ascii="Arial" w:eastAsia="SimSun" w:hAnsi="Arial" w:cs="Arial"/>
                <w:sz w:val="18"/>
                <w:szCs w:val="18"/>
                <w:lang w:eastAsia="zh-CN"/>
              </w:rPr>
              <w:t xml:space="preserve"> = 2, UE signals one value for </w:t>
            </w:r>
            <w:proofErr w:type="spellStart"/>
            <w:r w:rsidRPr="00AC69DC">
              <w:rPr>
                <w:rFonts w:ascii="Arial" w:eastAsia="SimSun" w:hAnsi="Arial" w:cs="Arial"/>
                <w:i/>
                <w:sz w:val="18"/>
                <w:szCs w:val="18"/>
                <w:lang w:eastAsia="zh-CN"/>
              </w:rPr>
              <w:t>numberOfAggregatedPRB</w:t>
            </w:r>
            <w:proofErr w:type="spellEnd"/>
            <w:r w:rsidRPr="00AC69DC">
              <w:rPr>
                <w:rFonts w:ascii="Arial" w:eastAsia="SimSun" w:hAnsi="Arial" w:cs="Arial"/>
                <w:sz w:val="18"/>
                <w:szCs w:val="18"/>
                <w:lang w:eastAsia="zh-CN"/>
              </w:rPr>
              <w:t xml:space="preserve"> from the range {50, 75, 100, 125, 150, 175, 200};</w:t>
            </w:r>
          </w:p>
          <w:p w14:paraId="41CF7D53"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proofErr w:type="spellStart"/>
            <w:r w:rsidRPr="00AC69DC">
              <w:rPr>
                <w:rFonts w:ascii="Arial" w:eastAsia="SimSun" w:hAnsi="Arial" w:cs="Arial"/>
                <w:i/>
                <w:sz w:val="18"/>
                <w:szCs w:val="18"/>
                <w:lang w:eastAsia="zh-CN"/>
              </w:rPr>
              <w:t>numberOfNAICS-CapableCC</w:t>
            </w:r>
            <w:proofErr w:type="spellEnd"/>
            <w:r w:rsidRPr="00AC69DC">
              <w:rPr>
                <w:rFonts w:ascii="Arial" w:eastAsia="SimSun" w:hAnsi="Arial" w:cs="Arial"/>
                <w:sz w:val="18"/>
                <w:szCs w:val="18"/>
                <w:lang w:eastAsia="zh-CN"/>
              </w:rPr>
              <w:t xml:space="preserve"> = 3, UE signals one value for </w:t>
            </w:r>
            <w:proofErr w:type="spellStart"/>
            <w:r w:rsidRPr="00AC69DC">
              <w:rPr>
                <w:rFonts w:ascii="Arial" w:eastAsia="SimSun" w:hAnsi="Arial" w:cs="Arial"/>
                <w:i/>
                <w:sz w:val="18"/>
                <w:szCs w:val="18"/>
                <w:lang w:eastAsia="zh-CN"/>
              </w:rPr>
              <w:t>numberOfAggregatedPRB</w:t>
            </w:r>
            <w:proofErr w:type="spellEnd"/>
            <w:r w:rsidRPr="00AC69DC">
              <w:rPr>
                <w:rFonts w:ascii="Arial" w:eastAsia="SimSun" w:hAnsi="Arial" w:cs="Arial"/>
                <w:sz w:val="18"/>
                <w:szCs w:val="18"/>
                <w:lang w:eastAsia="zh-CN"/>
              </w:rPr>
              <w:t xml:space="preserve"> from the range {50, 75, 100, 125, 150, 175, 200, 225, 250, 275, 300};</w:t>
            </w:r>
          </w:p>
          <w:p w14:paraId="5007A4AE"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t>F</w:t>
            </w:r>
            <w:r w:rsidRPr="00AC69DC">
              <w:rPr>
                <w:rFonts w:ascii="Arial" w:eastAsia="SimSun" w:hAnsi="Arial" w:cs="Arial"/>
                <w:sz w:val="18"/>
                <w:szCs w:val="18"/>
                <w:lang w:eastAsia="zh-CN"/>
              </w:rPr>
              <w:t xml:space="preserve">or </w:t>
            </w:r>
            <w:proofErr w:type="spellStart"/>
            <w:r w:rsidRPr="00AC69DC">
              <w:rPr>
                <w:rFonts w:ascii="Arial" w:eastAsia="SimSun" w:hAnsi="Arial" w:cs="Arial"/>
                <w:i/>
                <w:sz w:val="18"/>
                <w:szCs w:val="18"/>
                <w:lang w:eastAsia="zh-CN"/>
              </w:rPr>
              <w:t>numberOfNAICS-CapableCC</w:t>
            </w:r>
            <w:proofErr w:type="spellEnd"/>
            <w:r w:rsidRPr="00AC69DC">
              <w:rPr>
                <w:rFonts w:ascii="Arial" w:eastAsia="SimSun" w:hAnsi="Arial" w:cs="Arial"/>
                <w:sz w:val="18"/>
                <w:szCs w:val="18"/>
                <w:lang w:eastAsia="zh-CN"/>
              </w:rPr>
              <w:t xml:space="preserve"> = 4, UE signals one value for </w:t>
            </w:r>
            <w:proofErr w:type="spellStart"/>
            <w:r w:rsidRPr="00AC69DC">
              <w:rPr>
                <w:rFonts w:ascii="Arial" w:eastAsia="SimSun" w:hAnsi="Arial" w:cs="Arial"/>
                <w:i/>
                <w:sz w:val="18"/>
                <w:szCs w:val="18"/>
                <w:lang w:eastAsia="zh-CN"/>
              </w:rPr>
              <w:t>numberOfAggregatedPRB</w:t>
            </w:r>
            <w:proofErr w:type="spellEnd"/>
            <w:r w:rsidRPr="00AC69DC">
              <w:rPr>
                <w:rFonts w:ascii="Arial" w:eastAsia="SimSun" w:hAnsi="Arial" w:cs="Arial"/>
                <w:sz w:val="18"/>
                <w:szCs w:val="18"/>
                <w:lang w:eastAsia="zh-CN"/>
              </w:rPr>
              <w:t xml:space="preserve"> from the range {50, 100, 150, 200, 250, 300, 350, 400};</w:t>
            </w:r>
          </w:p>
          <w:p w14:paraId="504584A5" w14:textId="77777777" w:rsidR="002A21E8" w:rsidRPr="00AC69DC" w:rsidRDefault="002A21E8" w:rsidP="00013E72">
            <w:pPr>
              <w:pStyle w:val="B1"/>
              <w:spacing w:after="0"/>
              <w:rPr>
                <w:rFonts w:eastAsia="SimSun"/>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proofErr w:type="spellStart"/>
            <w:r w:rsidRPr="00AC69DC">
              <w:rPr>
                <w:rFonts w:ascii="Arial" w:eastAsia="SimSun" w:hAnsi="Arial" w:cs="Arial"/>
                <w:i/>
                <w:sz w:val="18"/>
                <w:szCs w:val="18"/>
                <w:lang w:eastAsia="zh-CN"/>
              </w:rPr>
              <w:t>numberOfNAICS-CapableCC</w:t>
            </w:r>
            <w:proofErr w:type="spellEnd"/>
            <w:r w:rsidRPr="00AC69DC">
              <w:rPr>
                <w:rFonts w:ascii="Arial" w:eastAsia="SimSun" w:hAnsi="Arial" w:cs="Arial"/>
                <w:sz w:val="18"/>
                <w:szCs w:val="18"/>
                <w:lang w:eastAsia="zh-CN"/>
              </w:rPr>
              <w:t xml:space="preserve"> = 5, UE signals one value for </w:t>
            </w:r>
            <w:proofErr w:type="spellStart"/>
            <w:r w:rsidRPr="00AC69DC">
              <w:rPr>
                <w:rFonts w:ascii="Arial" w:eastAsia="SimSun" w:hAnsi="Arial" w:cs="Arial"/>
                <w:i/>
                <w:sz w:val="18"/>
                <w:szCs w:val="18"/>
                <w:lang w:eastAsia="zh-CN"/>
              </w:rPr>
              <w:t>numberOfAggregatedPRB</w:t>
            </w:r>
            <w:proofErr w:type="spellEnd"/>
            <w:r w:rsidRPr="00AC69DC">
              <w:rPr>
                <w:rFonts w:ascii="Arial" w:eastAsia="SimSun" w:hAnsi="Arial" w:cs="Arial"/>
                <w:sz w:val="18"/>
                <w:szCs w:val="18"/>
                <w:lang w:eastAsia="zh-CN"/>
              </w:rPr>
              <w:t xml:space="preserve"> from the range {50, 100, 150, 200, 250, 300, 350, 400, 450, 500}.</w:t>
            </w:r>
          </w:p>
        </w:tc>
        <w:tc>
          <w:tcPr>
            <w:tcW w:w="830" w:type="dxa"/>
          </w:tcPr>
          <w:p w14:paraId="15FE9B3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71C39E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60F296" w14:textId="77777777" w:rsidR="002A21E8" w:rsidRPr="00AC69DC" w:rsidRDefault="002A21E8" w:rsidP="00013E72">
            <w:pPr>
              <w:pStyle w:val="TAL"/>
              <w:rPr>
                <w:b/>
                <w:i/>
                <w:lang w:eastAsia="zh-CN"/>
              </w:rPr>
            </w:pPr>
            <w:proofErr w:type="spellStart"/>
            <w:r w:rsidRPr="00AC69DC">
              <w:rPr>
                <w:b/>
                <w:i/>
                <w:lang w:eastAsia="en-GB"/>
              </w:rPr>
              <w:t>ncsg</w:t>
            </w:r>
            <w:proofErr w:type="spellEnd"/>
          </w:p>
          <w:p w14:paraId="3E474706" w14:textId="77777777" w:rsidR="002A21E8" w:rsidRPr="00AC69DC" w:rsidRDefault="002A21E8" w:rsidP="00013E72">
            <w:pPr>
              <w:pStyle w:val="TAL"/>
              <w:rPr>
                <w:b/>
                <w:bCs/>
                <w:i/>
                <w:noProof/>
                <w:lang w:eastAsia="en-GB"/>
              </w:rPr>
            </w:pPr>
            <w:r w:rsidRPr="00AC69DC">
              <w:rPr>
                <w:lang w:eastAsia="en-GB"/>
              </w:rPr>
              <w:t>Indicates whether the UE supports measurement NCSG Pattern Id 0, 1, 2 and 3, as specified in TS 36.133 [16].</w:t>
            </w:r>
            <w:r w:rsidRPr="00AC69DC">
              <w:t xml:space="preserve"> </w:t>
            </w:r>
            <w:r w:rsidRPr="00AC69DC">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F7C858C"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6FD407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E732C9" w14:textId="77777777" w:rsidR="002A21E8" w:rsidRPr="00AC69DC" w:rsidRDefault="002A21E8" w:rsidP="00013E72">
            <w:pPr>
              <w:pStyle w:val="TAL"/>
              <w:rPr>
                <w:b/>
                <w:i/>
                <w:kern w:val="2"/>
              </w:rPr>
            </w:pPr>
            <w:r w:rsidRPr="00AC69DC">
              <w:rPr>
                <w:b/>
                <w:i/>
                <w:kern w:val="2"/>
              </w:rPr>
              <w:t>ng-EN-DC</w:t>
            </w:r>
          </w:p>
          <w:p w14:paraId="1093FBE6" w14:textId="77777777" w:rsidR="002A21E8" w:rsidRPr="00AC69DC" w:rsidRDefault="002A21E8" w:rsidP="00013E72">
            <w:pPr>
              <w:pStyle w:val="TAL"/>
              <w:rPr>
                <w:b/>
                <w:i/>
                <w:lang w:eastAsia="en-GB"/>
              </w:rPr>
            </w:pPr>
            <w:r w:rsidRPr="00AC69DC">
              <w:t>Indicates whether the UE supports NGEN-DC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3366D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C2DF6A" w14:textId="77777777" w:rsidTr="00013E72">
        <w:trPr>
          <w:cantSplit/>
        </w:trPr>
        <w:tc>
          <w:tcPr>
            <w:tcW w:w="7825" w:type="dxa"/>
            <w:gridSpan w:val="2"/>
          </w:tcPr>
          <w:p w14:paraId="3C9EE076" w14:textId="77777777" w:rsidR="002A21E8" w:rsidRPr="00AC69DC" w:rsidRDefault="002A21E8" w:rsidP="00013E72">
            <w:pPr>
              <w:pStyle w:val="TAL"/>
              <w:rPr>
                <w:b/>
                <w:i/>
                <w:lang w:eastAsia="zh-CN"/>
              </w:rPr>
            </w:pPr>
            <w:r w:rsidRPr="00AC69DC">
              <w:rPr>
                <w:b/>
                <w:i/>
                <w:lang w:eastAsia="en-GB"/>
              </w:rPr>
              <w:t>n-</w:t>
            </w:r>
            <w:proofErr w:type="spellStart"/>
            <w:r w:rsidRPr="00AC69DC">
              <w:rPr>
                <w:b/>
                <w:i/>
                <w:lang w:eastAsia="en-GB"/>
              </w:rPr>
              <w:t>MaxList</w:t>
            </w:r>
            <w:proofErr w:type="spellEnd"/>
            <w:r w:rsidRPr="00AC69DC">
              <w:rPr>
                <w:b/>
                <w:i/>
                <w:lang w:eastAsia="en-GB"/>
              </w:rPr>
              <w:t xml:space="preserve"> (in MIMO-UE-</w:t>
            </w:r>
            <w:proofErr w:type="spellStart"/>
            <w:r w:rsidRPr="00AC69DC">
              <w:rPr>
                <w:b/>
                <w:i/>
                <w:lang w:eastAsia="en-GB"/>
              </w:rPr>
              <w:t>ParametersPerTM</w:t>
            </w:r>
            <w:proofErr w:type="spellEnd"/>
            <w:r w:rsidRPr="00AC69DC">
              <w:rPr>
                <w:b/>
                <w:i/>
                <w:lang w:eastAsia="en-GB"/>
              </w:rPr>
              <w:t>)</w:t>
            </w:r>
          </w:p>
          <w:p w14:paraId="3615D06E" w14:textId="77777777" w:rsidR="002A21E8" w:rsidRPr="00AC69DC" w:rsidRDefault="002A21E8" w:rsidP="00013E72">
            <w:pPr>
              <w:pStyle w:val="TAL"/>
              <w:rPr>
                <w:rFonts w:eastAsia="SimSun"/>
                <w:b/>
                <w:i/>
                <w:lang w:eastAsia="zh-CN"/>
              </w:rPr>
            </w:pPr>
            <w:r w:rsidRPr="00AC69DC">
              <w:rPr>
                <w:lang w:eastAsia="en-GB"/>
              </w:rPr>
              <w:t xml:space="preserve">Indicates for a particular transmission mode the maximum number of NZP CSI RS ports supported within a CSI process applicable for band combinations for which the concerned capabilities are not signalled. For </w:t>
            </w:r>
            <w:r w:rsidRPr="00AC69DC">
              <w:rPr>
                <w:i/>
                <w:lang w:eastAsia="en-GB"/>
              </w:rPr>
              <w:t>k-Max</w:t>
            </w:r>
            <w:r w:rsidRPr="00AC69DC">
              <w:rPr>
                <w:lang w:eastAsia="en-GB"/>
              </w:rPr>
              <w:t xml:space="preserve"> values exceeding 1, the UE shall include the field and signal </w:t>
            </w:r>
            <w:r w:rsidRPr="00AC69DC">
              <w:rPr>
                <w:i/>
                <w:lang w:eastAsia="en-GB"/>
              </w:rPr>
              <w:t>k-Max</w:t>
            </w:r>
            <w:r w:rsidRPr="00AC69DC">
              <w:rPr>
                <w:lang w:eastAsia="en-GB"/>
              </w:rPr>
              <w:t xml:space="preserve"> minus 1 bits. The first bit indicates </w:t>
            </w:r>
            <w:r w:rsidRPr="00AC69DC">
              <w:rPr>
                <w:i/>
                <w:lang w:eastAsia="en-GB"/>
              </w:rPr>
              <w:t>n-Max2</w:t>
            </w:r>
            <w:r w:rsidRPr="00AC69DC">
              <w:rPr>
                <w:lang w:eastAsia="en-GB"/>
              </w:rPr>
              <w:t xml:space="preserve">, with value 0 indicating 8 and value 1 indicating 16. The second bit indicates </w:t>
            </w:r>
            <w:r w:rsidRPr="00AC69DC">
              <w:rPr>
                <w:i/>
                <w:lang w:eastAsia="en-GB"/>
              </w:rPr>
              <w:t>n-Max3</w:t>
            </w:r>
            <w:r w:rsidRPr="00AC69DC">
              <w:rPr>
                <w:lang w:eastAsia="en-GB"/>
              </w:rPr>
              <w:t xml:space="preserve">, with value 0 indicating 8 and value 1 indicating 16. The third bit indicates </w:t>
            </w:r>
            <w:r w:rsidRPr="00AC69DC">
              <w:rPr>
                <w:i/>
                <w:lang w:eastAsia="en-GB"/>
              </w:rPr>
              <w:t>n-Max4</w:t>
            </w:r>
            <w:r w:rsidRPr="00AC69DC">
              <w:rPr>
                <w:lang w:eastAsia="en-GB"/>
              </w:rPr>
              <w:t xml:space="preserve">, with value 0 indicating 8 and value 1 indicating 32. The fourth bit indicates </w:t>
            </w:r>
            <w:r w:rsidRPr="00AC69DC">
              <w:rPr>
                <w:i/>
                <w:lang w:eastAsia="en-GB"/>
              </w:rPr>
              <w:t>n-Max5</w:t>
            </w:r>
            <w:r w:rsidRPr="00AC69DC">
              <w:rPr>
                <w:lang w:eastAsia="en-GB"/>
              </w:rPr>
              <w:t>, with value 0 indicating 16 and value 1 indicating 32. The fifth</w:t>
            </w:r>
            <w:r w:rsidRPr="00AC69DC">
              <w:t xml:space="preserve"> bit indicates </w:t>
            </w:r>
            <w:r w:rsidRPr="00AC69DC">
              <w:rPr>
                <w:i/>
              </w:rPr>
              <w:t>n-Max6</w:t>
            </w:r>
            <w:r w:rsidRPr="00AC69DC">
              <w:rPr>
                <w:lang w:eastAsia="en-GB"/>
              </w:rPr>
              <w:t xml:space="preserve">, with value 0 indicating 16 and value 1 indicating 32. The </w:t>
            </w:r>
            <w:proofErr w:type="spellStart"/>
            <w:r w:rsidRPr="00AC69DC">
              <w:rPr>
                <w:lang w:eastAsia="en-GB"/>
              </w:rPr>
              <w:t>s</w:t>
            </w:r>
            <w:r w:rsidRPr="00AC69DC">
              <w:t>ixt</w:t>
            </w:r>
            <w:proofErr w:type="spellEnd"/>
            <w:r w:rsidRPr="00AC69DC">
              <w:rPr>
                <w:lang w:eastAsia="en-GB"/>
              </w:rPr>
              <w:t xml:space="preserve"> bit indicates </w:t>
            </w:r>
            <w:r w:rsidRPr="00AC69DC">
              <w:rPr>
                <w:i/>
                <w:lang w:eastAsia="en-GB"/>
              </w:rPr>
              <w:t>n-Max7</w:t>
            </w:r>
            <w:r w:rsidRPr="00AC69DC">
              <w:rPr>
                <w:lang w:eastAsia="en-GB"/>
              </w:rPr>
              <w:t xml:space="preserve">, with value 0 indicating 16 and value 1 indicating 32. The seventh bit indicates </w:t>
            </w:r>
            <w:r w:rsidRPr="00AC69DC">
              <w:rPr>
                <w:i/>
                <w:lang w:eastAsia="en-GB"/>
              </w:rPr>
              <w:t>n-Max8</w:t>
            </w:r>
            <w:r w:rsidRPr="00AC69DC">
              <w:rPr>
                <w:lang w:eastAsia="en-GB"/>
              </w:rPr>
              <w:t>, with value 0 indicating 16 and value 1 indicating 64.</w:t>
            </w:r>
          </w:p>
        </w:tc>
        <w:tc>
          <w:tcPr>
            <w:tcW w:w="830" w:type="dxa"/>
          </w:tcPr>
          <w:p w14:paraId="7DE9E35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01BF015" w14:textId="77777777" w:rsidTr="00013E72">
        <w:trPr>
          <w:cantSplit/>
        </w:trPr>
        <w:tc>
          <w:tcPr>
            <w:tcW w:w="7825" w:type="dxa"/>
            <w:gridSpan w:val="2"/>
          </w:tcPr>
          <w:p w14:paraId="1F01AD84" w14:textId="77777777" w:rsidR="002A21E8" w:rsidRPr="00AC69DC" w:rsidRDefault="002A21E8" w:rsidP="00013E72">
            <w:pPr>
              <w:pStyle w:val="TAL"/>
              <w:rPr>
                <w:b/>
                <w:i/>
                <w:lang w:eastAsia="zh-CN"/>
              </w:rPr>
            </w:pPr>
            <w:r w:rsidRPr="00AC69DC">
              <w:rPr>
                <w:b/>
                <w:i/>
                <w:lang w:eastAsia="en-GB"/>
              </w:rPr>
              <w:t>n-</w:t>
            </w:r>
            <w:proofErr w:type="spellStart"/>
            <w:r w:rsidRPr="00AC69DC">
              <w:rPr>
                <w:b/>
                <w:i/>
                <w:lang w:eastAsia="en-GB"/>
              </w:rPr>
              <w:t>MaxList</w:t>
            </w:r>
            <w:proofErr w:type="spellEnd"/>
            <w:r w:rsidRPr="00AC69DC">
              <w:rPr>
                <w:b/>
                <w:i/>
                <w:lang w:eastAsia="en-GB"/>
              </w:rPr>
              <w:t xml:space="preserve"> (in MIMO-CA-</w:t>
            </w:r>
            <w:proofErr w:type="spellStart"/>
            <w:r w:rsidRPr="00AC69DC">
              <w:rPr>
                <w:b/>
                <w:i/>
                <w:lang w:eastAsia="en-GB"/>
              </w:rPr>
              <w:t>ParametersPerBoBCPerTM</w:t>
            </w:r>
            <w:proofErr w:type="spellEnd"/>
            <w:r w:rsidRPr="00AC69DC">
              <w:rPr>
                <w:b/>
                <w:i/>
                <w:lang w:eastAsia="en-GB"/>
              </w:rPr>
              <w:t>)</w:t>
            </w:r>
          </w:p>
          <w:p w14:paraId="1E6A69C9" w14:textId="77777777" w:rsidR="002A21E8" w:rsidRPr="00AC69DC" w:rsidRDefault="002A21E8" w:rsidP="00013E72">
            <w:pPr>
              <w:pStyle w:val="TAL"/>
              <w:rPr>
                <w:rFonts w:eastAsia="SimSun"/>
                <w:b/>
                <w:i/>
                <w:lang w:eastAsia="zh-CN"/>
              </w:rPr>
            </w:pPr>
            <w:r w:rsidRPr="00AC69DC">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AC69DC">
              <w:rPr>
                <w:i/>
                <w:lang w:eastAsia="en-GB"/>
              </w:rPr>
              <w:t>n-</w:t>
            </w:r>
            <w:proofErr w:type="spellStart"/>
            <w:r w:rsidRPr="00AC69DC">
              <w:rPr>
                <w:i/>
                <w:lang w:eastAsia="en-GB"/>
              </w:rPr>
              <w:t>MaxList</w:t>
            </w:r>
            <w:proofErr w:type="spellEnd"/>
            <w:r w:rsidRPr="00AC69DC">
              <w:rPr>
                <w:lang w:eastAsia="en-GB"/>
              </w:rPr>
              <w:t xml:space="preserve"> in </w:t>
            </w:r>
            <w:r w:rsidRPr="00AC69DC">
              <w:rPr>
                <w:i/>
                <w:lang w:eastAsia="en-GB"/>
              </w:rPr>
              <w:t>MIMO-UE-</w:t>
            </w:r>
            <w:proofErr w:type="spellStart"/>
            <w:r w:rsidRPr="00AC69DC">
              <w:rPr>
                <w:i/>
                <w:lang w:eastAsia="en-GB"/>
              </w:rPr>
              <w:t>ParametersPerTM</w:t>
            </w:r>
            <w:proofErr w:type="spellEnd"/>
            <w:r w:rsidRPr="00AC69DC">
              <w:rPr>
                <w:lang w:eastAsia="en-GB"/>
              </w:rPr>
              <w:t>.</w:t>
            </w:r>
          </w:p>
        </w:tc>
        <w:tc>
          <w:tcPr>
            <w:tcW w:w="830" w:type="dxa"/>
          </w:tcPr>
          <w:p w14:paraId="73690CC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AACF3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61BAF" w14:textId="77777777" w:rsidR="002A21E8" w:rsidRPr="00AC69DC" w:rsidRDefault="002A21E8" w:rsidP="00013E72">
            <w:pPr>
              <w:pStyle w:val="TAL"/>
              <w:rPr>
                <w:b/>
                <w:i/>
                <w:lang w:eastAsia="zh-CN"/>
              </w:rPr>
            </w:pPr>
            <w:proofErr w:type="spellStart"/>
            <w:r w:rsidRPr="00AC69DC">
              <w:rPr>
                <w:b/>
                <w:i/>
                <w:lang w:eastAsia="en-GB"/>
              </w:rPr>
              <w:t>NonContiguousUL</w:t>
            </w:r>
            <w:proofErr w:type="spellEnd"/>
            <w:r w:rsidRPr="00AC69DC">
              <w:rPr>
                <w:b/>
                <w:i/>
                <w:lang w:eastAsia="en-GB"/>
              </w:rPr>
              <w:t>-RA-</w:t>
            </w:r>
            <w:proofErr w:type="spellStart"/>
            <w:r w:rsidRPr="00AC69DC">
              <w:rPr>
                <w:b/>
                <w:i/>
                <w:lang w:eastAsia="en-GB"/>
              </w:rPr>
              <w:t>WithinCC</w:t>
            </w:r>
            <w:proofErr w:type="spellEnd"/>
            <w:r w:rsidRPr="00AC69DC">
              <w:rPr>
                <w:b/>
                <w:i/>
                <w:lang w:eastAsia="en-GB"/>
              </w:rPr>
              <w:t>-List</w:t>
            </w:r>
          </w:p>
          <w:p w14:paraId="32F10269" w14:textId="77777777" w:rsidR="002A21E8" w:rsidRPr="00AC69DC" w:rsidRDefault="002A21E8" w:rsidP="00013E72">
            <w:pPr>
              <w:pStyle w:val="TAL"/>
              <w:rPr>
                <w:b/>
                <w:i/>
                <w:lang w:eastAsia="zh-CN"/>
              </w:rPr>
            </w:pPr>
            <w:r w:rsidRPr="00AC69DC">
              <w:rPr>
                <w:lang w:eastAsia="en-GB"/>
              </w:rPr>
              <w:t xml:space="preserve">One entry corresponding to each supported E-UTRA band listed in the same order as in </w:t>
            </w:r>
            <w:proofErr w:type="spellStart"/>
            <w:r w:rsidRPr="00AC69DC">
              <w:rPr>
                <w:i/>
                <w:iCs/>
                <w:lang w:eastAsia="en-GB"/>
              </w:rPr>
              <w:t>supportedBandListEUTRA</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F6371B" w14:textId="77777777" w:rsidR="002A21E8" w:rsidRPr="00AC69DC" w:rsidRDefault="002A21E8" w:rsidP="00013E72">
            <w:pPr>
              <w:pStyle w:val="TAL"/>
              <w:jc w:val="center"/>
              <w:rPr>
                <w:lang w:eastAsia="en-GB"/>
              </w:rPr>
            </w:pPr>
            <w:r w:rsidRPr="00AC69DC">
              <w:rPr>
                <w:bCs/>
                <w:noProof/>
                <w:lang w:eastAsia="en-GB"/>
              </w:rPr>
              <w:t>No</w:t>
            </w:r>
          </w:p>
        </w:tc>
      </w:tr>
      <w:tr w:rsidR="002A21E8" w:rsidRPr="00AC69DC" w14:paraId="52CA4C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91208" w14:textId="77777777" w:rsidR="002A21E8" w:rsidRPr="00AC69DC" w:rsidRDefault="002A21E8" w:rsidP="00013E72">
            <w:pPr>
              <w:keepLines/>
              <w:spacing w:after="0"/>
              <w:rPr>
                <w:rFonts w:ascii="Arial" w:hAnsi="Arial" w:cs="Arial"/>
                <w:b/>
                <w:i/>
                <w:sz w:val="18"/>
                <w:lang w:eastAsia="en-GB"/>
              </w:rPr>
            </w:pPr>
            <w:proofErr w:type="spellStart"/>
            <w:r w:rsidRPr="00AC69DC">
              <w:rPr>
                <w:rFonts w:ascii="Arial" w:hAnsi="Arial" w:cs="Arial"/>
                <w:b/>
                <w:i/>
                <w:sz w:val="18"/>
                <w:lang w:eastAsia="en-GB"/>
              </w:rPr>
              <w:t>nonPrecoded</w:t>
            </w:r>
            <w:proofErr w:type="spellEnd"/>
            <w:r w:rsidRPr="00AC69DC">
              <w:rPr>
                <w:rFonts w:ascii="Arial" w:hAnsi="Arial" w:cs="Arial"/>
                <w:b/>
                <w:i/>
                <w:sz w:val="18"/>
                <w:lang w:eastAsia="en-GB"/>
              </w:rPr>
              <w:t xml:space="preserve"> (in MIMO-UE-</w:t>
            </w:r>
            <w:proofErr w:type="spellStart"/>
            <w:r w:rsidRPr="00AC69DC">
              <w:rPr>
                <w:rFonts w:ascii="Arial" w:hAnsi="Arial" w:cs="Arial"/>
                <w:b/>
                <w:i/>
                <w:sz w:val="18"/>
                <w:lang w:eastAsia="en-GB"/>
              </w:rPr>
              <w:t>ParametersPerTM</w:t>
            </w:r>
            <w:proofErr w:type="spellEnd"/>
            <w:r w:rsidRPr="00AC69DC">
              <w:rPr>
                <w:rFonts w:ascii="Arial" w:hAnsi="Arial" w:cs="Arial"/>
                <w:b/>
                <w:i/>
                <w:sz w:val="18"/>
                <w:lang w:eastAsia="en-GB"/>
              </w:rPr>
              <w:t>)</w:t>
            </w:r>
          </w:p>
          <w:p w14:paraId="2935A835" w14:textId="77777777" w:rsidR="002A21E8" w:rsidRPr="00AC69DC" w:rsidRDefault="002A21E8" w:rsidP="00013E72">
            <w:pPr>
              <w:pStyle w:val="TAL"/>
              <w:rPr>
                <w:b/>
                <w:i/>
                <w:lang w:eastAsia="en-GB"/>
              </w:rPr>
            </w:pPr>
            <w:r w:rsidRPr="00AC69DC">
              <w:rPr>
                <w:lang w:eastAsia="en-GB"/>
              </w:rPr>
              <w:t>Indicates for a particular transmission mode the UE capabilities concerning non-</w:t>
            </w:r>
            <w:proofErr w:type="spellStart"/>
            <w:r w:rsidRPr="00AC69DC">
              <w:rPr>
                <w:lang w:eastAsia="en-GB"/>
              </w:rPr>
              <w:t>precoded</w:t>
            </w:r>
            <w:proofErr w:type="spellEnd"/>
            <w:r w:rsidRPr="00AC69DC">
              <w:rPr>
                <w:lang w:eastAsia="en-GB"/>
              </w:rPr>
              <w:t xml:space="preserve"> EBF/ FD-MIMO operation (class A) for band combinations for which the concerned capabilities are not signalled in </w:t>
            </w:r>
            <w:r w:rsidRPr="00AC69DC">
              <w:rPr>
                <w:i/>
                <w:lang w:eastAsia="en-GB"/>
              </w:rPr>
              <w:t>MIMO-CA-</w:t>
            </w:r>
            <w:proofErr w:type="spellStart"/>
            <w:r w:rsidRPr="00AC69DC">
              <w:rPr>
                <w:i/>
                <w:lang w:eastAsia="en-GB"/>
              </w:rPr>
              <w:t>ParametersPerBoBCPerTM</w:t>
            </w:r>
            <w:proofErr w:type="spellEnd"/>
            <w:r w:rsidRPr="00AC69DC">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A82B0E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7A7D4F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06493" w14:textId="77777777" w:rsidR="002A21E8" w:rsidRPr="00AC69DC" w:rsidRDefault="002A21E8" w:rsidP="00013E72">
            <w:pPr>
              <w:keepLines/>
              <w:spacing w:after="0"/>
              <w:rPr>
                <w:rFonts w:ascii="Arial" w:hAnsi="Arial" w:cs="Arial"/>
                <w:b/>
                <w:i/>
                <w:sz w:val="18"/>
                <w:lang w:eastAsia="en-GB"/>
              </w:rPr>
            </w:pPr>
            <w:proofErr w:type="spellStart"/>
            <w:r w:rsidRPr="00AC69DC">
              <w:rPr>
                <w:rFonts w:ascii="Arial" w:hAnsi="Arial" w:cs="Arial"/>
                <w:b/>
                <w:i/>
                <w:sz w:val="18"/>
                <w:lang w:eastAsia="en-GB"/>
              </w:rPr>
              <w:t>nonPrecoded</w:t>
            </w:r>
            <w:proofErr w:type="spellEnd"/>
            <w:r w:rsidRPr="00AC69DC">
              <w:rPr>
                <w:rFonts w:ascii="Arial" w:hAnsi="Arial" w:cs="Arial"/>
                <w:b/>
                <w:i/>
                <w:sz w:val="18"/>
                <w:lang w:eastAsia="en-GB"/>
              </w:rPr>
              <w:t xml:space="preserve"> (in MIMO-CA-</w:t>
            </w:r>
            <w:proofErr w:type="spellStart"/>
            <w:r w:rsidRPr="00AC69DC">
              <w:rPr>
                <w:rFonts w:ascii="Arial" w:hAnsi="Arial" w:cs="Arial"/>
                <w:b/>
                <w:i/>
                <w:sz w:val="18"/>
                <w:lang w:eastAsia="en-GB"/>
              </w:rPr>
              <w:t>ParametersPerBoBCPerTM</w:t>
            </w:r>
            <w:proofErr w:type="spellEnd"/>
            <w:r w:rsidRPr="00AC69DC">
              <w:rPr>
                <w:rFonts w:ascii="Arial" w:hAnsi="Arial" w:cs="Arial"/>
                <w:b/>
                <w:i/>
                <w:sz w:val="18"/>
                <w:lang w:eastAsia="en-GB"/>
              </w:rPr>
              <w:t>)</w:t>
            </w:r>
          </w:p>
          <w:p w14:paraId="7C7F3E9B" w14:textId="77777777" w:rsidR="002A21E8" w:rsidRPr="00AC69DC" w:rsidRDefault="002A21E8" w:rsidP="00013E72">
            <w:pPr>
              <w:pStyle w:val="TAL"/>
              <w:rPr>
                <w:b/>
                <w:i/>
                <w:lang w:eastAsia="en-GB"/>
              </w:rPr>
            </w:pPr>
            <w:r w:rsidRPr="00AC69DC">
              <w:rPr>
                <w:lang w:eastAsia="en-GB"/>
              </w:rPr>
              <w:t>If signalled, the field indicates for a particular transmission mode, the UE capabilities concerning non-</w:t>
            </w:r>
            <w:proofErr w:type="spellStart"/>
            <w:r w:rsidRPr="00AC69DC">
              <w:rPr>
                <w:lang w:eastAsia="en-GB"/>
              </w:rPr>
              <w:t>precoded</w:t>
            </w:r>
            <w:proofErr w:type="spellEnd"/>
            <w:r w:rsidRPr="00AC69DC">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891AD0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7A45FA"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1BF08" w14:textId="77777777" w:rsidR="002A21E8" w:rsidRPr="00AC69DC" w:rsidRDefault="002A21E8" w:rsidP="00013E72">
            <w:pPr>
              <w:pStyle w:val="TAL"/>
              <w:rPr>
                <w:b/>
                <w:i/>
                <w:lang w:eastAsia="zh-CN"/>
              </w:rPr>
            </w:pPr>
            <w:proofErr w:type="spellStart"/>
            <w:r w:rsidRPr="00AC69DC">
              <w:rPr>
                <w:b/>
                <w:i/>
                <w:lang w:eastAsia="en-GB"/>
              </w:rPr>
              <w:t>nonUniformGap</w:t>
            </w:r>
            <w:proofErr w:type="spellEnd"/>
          </w:p>
          <w:p w14:paraId="342A4B55" w14:textId="77777777" w:rsidR="002A21E8" w:rsidRPr="00AC69DC" w:rsidRDefault="002A21E8" w:rsidP="00013E72">
            <w:pPr>
              <w:pStyle w:val="TAL"/>
              <w:rPr>
                <w:b/>
                <w:bCs/>
                <w:i/>
                <w:noProof/>
                <w:lang w:eastAsia="en-GB"/>
              </w:rPr>
            </w:pPr>
            <w:r w:rsidRPr="00AC69DC">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598C2E9"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79956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B5FC9" w14:textId="77777777" w:rsidR="002A21E8" w:rsidRPr="00AC69DC" w:rsidRDefault="002A21E8" w:rsidP="00013E72">
            <w:pPr>
              <w:pStyle w:val="TAL"/>
              <w:rPr>
                <w:b/>
                <w:i/>
                <w:lang w:eastAsia="zh-CN"/>
              </w:rPr>
            </w:pPr>
            <w:proofErr w:type="spellStart"/>
            <w:r w:rsidRPr="00AC69DC">
              <w:rPr>
                <w:b/>
                <w:i/>
                <w:lang w:eastAsia="zh-CN"/>
              </w:rPr>
              <w:t>noResourceRestrictionForTTIBundling</w:t>
            </w:r>
            <w:proofErr w:type="spellEnd"/>
          </w:p>
          <w:p w14:paraId="73F6854C" w14:textId="77777777" w:rsidR="002A21E8" w:rsidRPr="00AC69DC" w:rsidRDefault="002A21E8" w:rsidP="00013E72">
            <w:pPr>
              <w:pStyle w:val="TAL"/>
              <w:rPr>
                <w:b/>
                <w:i/>
                <w:lang w:eastAsia="en-GB"/>
              </w:rPr>
            </w:pPr>
            <w:r w:rsidRPr="00AC69DC">
              <w:rPr>
                <w:lang w:eastAsia="en-GB"/>
              </w:rPr>
              <w:t xml:space="preserve">Indicate whether the UE supports </w:t>
            </w:r>
            <w:r w:rsidRPr="00AC69DC">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64A84C"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010A74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50072" w14:textId="77777777" w:rsidR="002A21E8" w:rsidRPr="00AC69DC" w:rsidRDefault="002A21E8" w:rsidP="00013E72">
            <w:pPr>
              <w:pStyle w:val="TAL"/>
              <w:rPr>
                <w:b/>
                <w:i/>
                <w:lang w:eastAsia="zh-CN"/>
              </w:rPr>
            </w:pPr>
            <w:proofErr w:type="spellStart"/>
            <w:r w:rsidRPr="00AC69DC">
              <w:rPr>
                <w:b/>
                <w:i/>
                <w:lang w:eastAsia="zh-CN"/>
              </w:rPr>
              <w:t>nonCSG</w:t>
            </w:r>
            <w:proofErr w:type="spellEnd"/>
            <w:r w:rsidRPr="00AC69DC">
              <w:rPr>
                <w:b/>
                <w:i/>
                <w:lang w:eastAsia="zh-CN"/>
              </w:rPr>
              <w:t>-SI-Reporting</w:t>
            </w:r>
          </w:p>
          <w:p w14:paraId="450EF1CD" w14:textId="77777777" w:rsidR="002A21E8" w:rsidRPr="00AC69DC" w:rsidRDefault="002A21E8" w:rsidP="00013E72">
            <w:pPr>
              <w:pStyle w:val="TAL"/>
              <w:rPr>
                <w:lang w:eastAsia="zh-CN"/>
              </w:rPr>
            </w:pPr>
            <w:r w:rsidRPr="00AC69DC">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95F1DE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7FECF6F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856C4" w14:textId="77777777" w:rsidR="002A21E8" w:rsidRPr="00AC69DC" w:rsidRDefault="002A21E8" w:rsidP="00013E72">
            <w:pPr>
              <w:pStyle w:val="TAL"/>
              <w:rPr>
                <w:b/>
                <w:i/>
                <w:lang w:eastAsia="zh-CN"/>
              </w:rPr>
            </w:pPr>
            <w:r w:rsidRPr="00AC69DC">
              <w:rPr>
                <w:b/>
                <w:i/>
                <w:lang w:eastAsia="zh-CN"/>
              </w:rPr>
              <w:t>nr-AutonomousGaps-ENDC-FR1</w:t>
            </w:r>
          </w:p>
          <w:p w14:paraId="05C5645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w:t>
            </w:r>
            <w:proofErr w:type="spellStart"/>
            <w:r w:rsidRPr="00AC69DC">
              <w:rPr>
                <w:i/>
                <w:iCs/>
                <w:lang w:eastAsia="zh-CN"/>
              </w:rPr>
              <w:t>useAutonomousGapsNR</w:t>
            </w:r>
            <w:proofErr w:type="spellEnd"/>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0A61E8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17F8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C5257" w14:textId="77777777" w:rsidR="002A21E8" w:rsidRPr="00AC69DC" w:rsidRDefault="002A21E8" w:rsidP="00013E72">
            <w:pPr>
              <w:pStyle w:val="TAL"/>
              <w:rPr>
                <w:b/>
                <w:i/>
                <w:lang w:eastAsia="zh-CN"/>
              </w:rPr>
            </w:pPr>
            <w:r w:rsidRPr="00AC69DC">
              <w:rPr>
                <w:b/>
                <w:i/>
                <w:lang w:eastAsia="zh-CN"/>
              </w:rPr>
              <w:t>nr-AutonomousGaps-ENDC-FR2</w:t>
            </w:r>
          </w:p>
          <w:p w14:paraId="797FBC2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w:t>
            </w:r>
            <w:proofErr w:type="spellStart"/>
            <w:r w:rsidRPr="00AC69DC">
              <w:rPr>
                <w:i/>
                <w:iCs/>
                <w:lang w:eastAsia="zh-CN"/>
              </w:rPr>
              <w:t>useAutonomousGapsNR</w:t>
            </w:r>
            <w:proofErr w:type="spellEnd"/>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6126B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39665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5D64F" w14:textId="77777777" w:rsidR="002A21E8" w:rsidRPr="00AC69DC" w:rsidRDefault="002A21E8" w:rsidP="00013E72">
            <w:pPr>
              <w:pStyle w:val="TAL"/>
              <w:rPr>
                <w:b/>
                <w:i/>
                <w:lang w:eastAsia="zh-CN"/>
              </w:rPr>
            </w:pPr>
            <w:r w:rsidRPr="00AC69DC">
              <w:rPr>
                <w:b/>
                <w:i/>
                <w:lang w:eastAsia="zh-CN"/>
              </w:rPr>
              <w:t>nr-AutonomousGaps-FR1</w:t>
            </w:r>
          </w:p>
          <w:p w14:paraId="374B7EE0"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w:t>
            </w:r>
            <w:proofErr w:type="spellStart"/>
            <w:r w:rsidRPr="00AC69DC">
              <w:rPr>
                <w:i/>
                <w:iCs/>
                <w:lang w:eastAsia="zh-CN"/>
              </w:rPr>
              <w:t>useAutonomousGapsNR</w:t>
            </w:r>
            <w:proofErr w:type="spellEnd"/>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64F199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115E956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BC8080" w14:textId="77777777" w:rsidR="002A21E8" w:rsidRPr="00AC69DC" w:rsidRDefault="002A21E8" w:rsidP="00013E72">
            <w:pPr>
              <w:pStyle w:val="TAL"/>
              <w:rPr>
                <w:b/>
                <w:i/>
                <w:lang w:eastAsia="zh-CN"/>
              </w:rPr>
            </w:pPr>
            <w:r w:rsidRPr="00AC69DC">
              <w:rPr>
                <w:b/>
                <w:i/>
                <w:lang w:eastAsia="zh-CN"/>
              </w:rPr>
              <w:t>nr-AutonomousGaps-FR2</w:t>
            </w:r>
          </w:p>
          <w:p w14:paraId="499A79CD"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w:t>
            </w:r>
            <w:proofErr w:type="spellStart"/>
            <w:r w:rsidRPr="00AC69DC">
              <w:rPr>
                <w:i/>
                <w:iCs/>
                <w:lang w:eastAsia="zh-CN"/>
              </w:rPr>
              <w:t>useAutonomousGapsNR</w:t>
            </w:r>
            <w:proofErr w:type="spellEnd"/>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63F9C5E"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E2D4AA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615F6" w14:textId="77777777" w:rsidR="002A21E8" w:rsidRPr="00AC69DC" w:rsidRDefault="002A21E8" w:rsidP="00013E72">
            <w:pPr>
              <w:pStyle w:val="TAL"/>
              <w:rPr>
                <w:b/>
                <w:bCs/>
                <w:i/>
                <w:noProof/>
                <w:lang w:eastAsia="en-GB"/>
              </w:rPr>
            </w:pPr>
            <w:r w:rsidRPr="00AC69DC">
              <w:rPr>
                <w:b/>
                <w:bCs/>
                <w:i/>
                <w:noProof/>
                <w:lang w:eastAsia="en-GB"/>
              </w:rPr>
              <w:t>nr-CellIndividualOffset</w:t>
            </w:r>
          </w:p>
          <w:p w14:paraId="3CD56924" w14:textId="77777777" w:rsidR="002A21E8" w:rsidRPr="00AC69DC" w:rsidRDefault="002A21E8" w:rsidP="00013E72">
            <w:pPr>
              <w:pStyle w:val="TAL"/>
              <w:rPr>
                <w:b/>
                <w:i/>
                <w:lang w:eastAsia="zh-CN"/>
              </w:rPr>
            </w:pPr>
            <w:r w:rsidRPr="00AC69DC">
              <w:rPr>
                <w:rFonts w:cs="Arial"/>
                <w:iCs/>
                <w:noProof/>
                <w:lang w:eastAsia="en-GB"/>
              </w:rPr>
              <w:t>Indicates whether the UE supports use of cell specific o</w:t>
            </w:r>
            <w:proofErr w:type="spellStart"/>
            <w:r w:rsidRPr="00AC69DC">
              <w:rPr>
                <w:rFonts w:cs="Arial"/>
              </w:rPr>
              <w:t>ffset</w:t>
            </w:r>
            <w:proofErr w:type="spellEnd"/>
            <w:r w:rsidRPr="00AC69DC">
              <w:rPr>
                <w:rFonts w:cs="Arial"/>
              </w:rPr>
              <w:t xml:space="preserve"> for NR inter-RAT measurements</w:t>
            </w:r>
            <w:r w:rsidRPr="00AC69DC">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2F5DC5"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4949B3B" w14:textId="77777777" w:rsidTr="00013E72">
        <w:trPr>
          <w:cantSplit/>
        </w:trPr>
        <w:tc>
          <w:tcPr>
            <w:tcW w:w="7825" w:type="dxa"/>
            <w:gridSpan w:val="2"/>
          </w:tcPr>
          <w:p w14:paraId="3A95945A" w14:textId="77777777" w:rsidR="002A21E8" w:rsidRPr="00AC69DC" w:rsidRDefault="002A21E8" w:rsidP="00013E72">
            <w:pPr>
              <w:pStyle w:val="TAL"/>
              <w:rPr>
                <w:rFonts w:eastAsia="SimSun"/>
                <w:b/>
                <w:i/>
                <w:lang w:eastAsia="zh-CN"/>
              </w:rPr>
            </w:pPr>
            <w:r w:rsidRPr="00AC69DC">
              <w:rPr>
                <w:rFonts w:eastAsia="SimSun"/>
                <w:b/>
                <w:i/>
                <w:lang w:eastAsia="zh-CN"/>
              </w:rPr>
              <w:t>nr</w:t>
            </w:r>
            <w:r w:rsidRPr="00AC69DC">
              <w:rPr>
                <w:b/>
                <w:i/>
                <w:lang w:eastAsia="zh-CN"/>
              </w:rPr>
              <w:t>-HO-</w:t>
            </w:r>
            <w:proofErr w:type="spellStart"/>
            <w:r w:rsidRPr="00AC69DC">
              <w:rPr>
                <w:b/>
                <w:i/>
                <w:lang w:eastAsia="zh-CN"/>
              </w:rPr>
              <w:t>ToEN</w:t>
            </w:r>
            <w:proofErr w:type="spellEnd"/>
            <w:r w:rsidRPr="00AC69DC">
              <w:rPr>
                <w:b/>
                <w:i/>
                <w:lang w:eastAsia="zh-CN"/>
              </w:rPr>
              <w:t>-DC</w:t>
            </w:r>
          </w:p>
          <w:p w14:paraId="17691691" w14:textId="77777777" w:rsidR="002A21E8" w:rsidRPr="00AC69DC" w:rsidRDefault="002A21E8" w:rsidP="00013E72">
            <w:pPr>
              <w:pStyle w:val="TAL"/>
              <w:rPr>
                <w:rFonts w:eastAsia="SimSun"/>
                <w:b/>
                <w:bCs/>
                <w:i/>
                <w:noProof/>
                <w:lang w:eastAsia="zh-CN"/>
              </w:rPr>
            </w:pPr>
            <w:r w:rsidRPr="00AC69DC">
              <w:rPr>
                <w:rFonts w:eastAsia="SimSun"/>
                <w:lang w:eastAsia="zh-CN"/>
              </w:rPr>
              <w:t>I</w:t>
            </w:r>
            <w:r w:rsidRPr="00AC69DC">
              <w:rPr>
                <w:lang w:eastAsia="zh-CN"/>
              </w:rPr>
              <w:t>ndicates whether the UE supports inter-RAT handover from NR to EN-DC</w:t>
            </w:r>
            <w:r w:rsidRPr="00AC69DC">
              <w:t xml:space="preserve"> while NR-DC or NE-DC is not configured</w:t>
            </w:r>
            <w:r w:rsidRPr="00AC69DC">
              <w:rPr>
                <w:lang w:eastAsia="zh-CN"/>
              </w:rPr>
              <w:t>.</w:t>
            </w:r>
            <w:r w:rsidRPr="00AC69DC">
              <w:t xml:space="preserve"> This field is mandatory present if </w:t>
            </w:r>
            <w:r w:rsidRPr="00AC69DC">
              <w:rPr>
                <w:lang w:eastAsia="zh-CN"/>
              </w:rPr>
              <w:t>EN-DC is supported</w:t>
            </w:r>
            <w:r w:rsidRPr="00AC69DC">
              <w:t>.</w:t>
            </w:r>
          </w:p>
        </w:tc>
        <w:tc>
          <w:tcPr>
            <w:tcW w:w="830" w:type="dxa"/>
          </w:tcPr>
          <w:p w14:paraId="3593724C"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42CD9154" w14:textId="77777777" w:rsidTr="00013E72">
        <w:trPr>
          <w:cantSplit/>
        </w:trPr>
        <w:tc>
          <w:tcPr>
            <w:tcW w:w="7825" w:type="dxa"/>
            <w:gridSpan w:val="2"/>
          </w:tcPr>
          <w:p w14:paraId="04142D89" w14:textId="77777777" w:rsidR="002A21E8" w:rsidRPr="00AC69DC" w:rsidRDefault="002A21E8" w:rsidP="00013E72">
            <w:pPr>
              <w:pStyle w:val="TAL"/>
              <w:rPr>
                <w:rFonts w:eastAsia="SimSun"/>
                <w:b/>
                <w:i/>
                <w:lang w:eastAsia="zh-CN"/>
              </w:rPr>
            </w:pPr>
            <w:r w:rsidRPr="00AC69DC">
              <w:rPr>
                <w:b/>
                <w:i/>
                <w:lang w:eastAsia="zh-CN"/>
              </w:rPr>
              <w:t>nr-IdleInactiveBeamMeasFR1</w:t>
            </w:r>
          </w:p>
          <w:p w14:paraId="15238111"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 xml:space="preserve">whether the UE supports performing </w:t>
            </w:r>
            <w:proofErr w:type="spellStart"/>
            <w:r w:rsidRPr="00AC69DC">
              <w:t>eNB</w:t>
            </w:r>
            <w:proofErr w:type="spellEnd"/>
            <w:r w:rsidRPr="00AC69DC">
              <w:t>-configured SSB-based beam level RRM measurements for configured NR FR1 carrier(s) in RRC_IDLE and in RRC_INACTIVE as specified in TS 36.306 [5], clause 4.3.6.46.</w:t>
            </w:r>
          </w:p>
        </w:tc>
        <w:tc>
          <w:tcPr>
            <w:tcW w:w="830" w:type="dxa"/>
          </w:tcPr>
          <w:p w14:paraId="0E1B27AB"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48BA8ADB" w14:textId="77777777" w:rsidTr="00013E72">
        <w:trPr>
          <w:cantSplit/>
        </w:trPr>
        <w:tc>
          <w:tcPr>
            <w:tcW w:w="7825" w:type="dxa"/>
            <w:gridSpan w:val="2"/>
          </w:tcPr>
          <w:p w14:paraId="634D24EC" w14:textId="77777777" w:rsidR="002A21E8" w:rsidRPr="00AC69DC" w:rsidRDefault="002A21E8" w:rsidP="00013E72">
            <w:pPr>
              <w:pStyle w:val="TAL"/>
              <w:rPr>
                <w:rFonts w:eastAsia="SimSun"/>
                <w:b/>
                <w:i/>
                <w:lang w:eastAsia="zh-CN"/>
              </w:rPr>
            </w:pPr>
            <w:r w:rsidRPr="00AC69DC">
              <w:rPr>
                <w:b/>
                <w:i/>
                <w:lang w:eastAsia="zh-CN"/>
              </w:rPr>
              <w:t>nr-IdleInactiveBeamMeasFR2</w:t>
            </w:r>
          </w:p>
          <w:p w14:paraId="218E50AC"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 xml:space="preserve">whether the UE supports performing </w:t>
            </w:r>
            <w:proofErr w:type="spellStart"/>
            <w:r w:rsidRPr="00AC69DC">
              <w:t>eNB</w:t>
            </w:r>
            <w:proofErr w:type="spellEnd"/>
            <w:r w:rsidRPr="00AC69DC">
              <w:t>-configured SSB-based beam level RRM measurements for configured NR FR2 carrier(s) in RRC_IDLE and in RRC_INACTIVE as specified in TS 36.306 [5], clause 4.3.6.47.</w:t>
            </w:r>
          </w:p>
        </w:tc>
        <w:tc>
          <w:tcPr>
            <w:tcW w:w="830" w:type="dxa"/>
          </w:tcPr>
          <w:p w14:paraId="6BB98F47"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2C4E344F" w14:textId="77777777" w:rsidTr="00013E72">
        <w:trPr>
          <w:cantSplit/>
        </w:trPr>
        <w:tc>
          <w:tcPr>
            <w:tcW w:w="7825" w:type="dxa"/>
            <w:gridSpan w:val="2"/>
          </w:tcPr>
          <w:p w14:paraId="376DDB56" w14:textId="77777777" w:rsidR="002A21E8" w:rsidRPr="00AC69DC" w:rsidRDefault="002A21E8" w:rsidP="00013E72">
            <w:pPr>
              <w:pStyle w:val="TAL"/>
              <w:rPr>
                <w:b/>
                <w:i/>
                <w:kern w:val="2"/>
              </w:rPr>
            </w:pPr>
            <w:r w:rsidRPr="00AC69DC">
              <w:rPr>
                <w:b/>
                <w:i/>
                <w:kern w:val="2"/>
              </w:rPr>
              <w:t>nr-IdleInactiveMeasFR1</w:t>
            </w:r>
          </w:p>
          <w:p w14:paraId="0C843BAD" w14:textId="77777777" w:rsidR="002A21E8" w:rsidRPr="00AC69DC" w:rsidRDefault="002A21E8" w:rsidP="00013E72">
            <w:pPr>
              <w:pStyle w:val="TAL"/>
              <w:rPr>
                <w:b/>
                <w:i/>
                <w:lang w:eastAsia="zh-CN"/>
              </w:rPr>
            </w:pPr>
            <w:r w:rsidRPr="00AC69DC">
              <w:t>Indicates whether UE supports reporting measurements performed on NR FR1 carrier(s) during RRC_IDLE and RRC_INACTIVE.</w:t>
            </w:r>
          </w:p>
        </w:tc>
        <w:tc>
          <w:tcPr>
            <w:tcW w:w="830" w:type="dxa"/>
          </w:tcPr>
          <w:p w14:paraId="47F20F9F"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5AB8248B" w14:textId="77777777" w:rsidTr="00013E72">
        <w:trPr>
          <w:cantSplit/>
        </w:trPr>
        <w:tc>
          <w:tcPr>
            <w:tcW w:w="7825" w:type="dxa"/>
            <w:gridSpan w:val="2"/>
          </w:tcPr>
          <w:p w14:paraId="4F39839B" w14:textId="77777777" w:rsidR="002A21E8" w:rsidRPr="00AC69DC" w:rsidRDefault="002A21E8" w:rsidP="00013E72">
            <w:pPr>
              <w:pStyle w:val="TAL"/>
              <w:rPr>
                <w:b/>
                <w:i/>
                <w:kern w:val="2"/>
              </w:rPr>
            </w:pPr>
            <w:r w:rsidRPr="00AC69DC">
              <w:rPr>
                <w:b/>
                <w:i/>
                <w:kern w:val="2"/>
              </w:rPr>
              <w:t>nr-IdleInactiveMeasFR2</w:t>
            </w:r>
          </w:p>
          <w:p w14:paraId="6C7AA108" w14:textId="77777777" w:rsidR="002A21E8" w:rsidRPr="00AC69DC" w:rsidRDefault="002A21E8" w:rsidP="00013E72">
            <w:pPr>
              <w:pStyle w:val="TAL"/>
              <w:rPr>
                <w:b/>
                <w:i/>
                <w:lang w:eastAsia="zh-CN"/>
              </w:rPr>
            </w:pPr>
            <w:r w:rsidRPr="00AC69DC">
              <w:t>Indicates whether UE supports reporting measurements performed on NR FR2 carrier(s) during RRC_IDLE and RRC_INACTIVE.</w:t>
            </w:r>
          </w:p>
        </w:tc>
        <w:tc>
          <w:tcPr>
            <w:tcW w:w="830" w:type="dxa"/>
          </w:tcPr>
          <w:p w14:paraId="378093F0"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404A217A" w14:textId="77777777" w:rsidTr="00013E72">
        <w:trPr>
          <w:cantSplit/>
        </w:trPr>
        <w:tc>
          <w:tcPr>
            <w:tcW w:w="7825" w:type="dxa"/>
            <w:gridSpan w:val="2"/>
          </w:tcPr>
          <w:p w14:paraId="655ED7D6" w14:textId="77777777" w:rsidR="002A21E8" w:rsidRPr="00AC69DC" w:rsidRDefault="002A21E8" w:rsidP="00013E72">
            <w:pPr>
              <w:pStyle w:val="TAL"/>
              <w:rPr>
                <w:b/>
                <w:bCs/>
                <w:i/>
                <w:iCs/>
              </w:rPr>
            </w:pPr>
            <w:r w:rsidRPr="00AC69DC">
              <w:rPr>
                <w:b/>
                <w:bCs/>
                <w:i/>
                <w:iCs/>
              </w:rPr>
              <w:t>nr-RSSI-</w:t>
            </w:r>
            <w:proofErr w:type="spellStart"/>
            <w:r w:rsidRPr="00AC69DC">
              <w:rPr>
                <w:b/>
                <w:bCs/>
                <w:i/>
                <w:iCs/>
              </w:rPr>
              <w:t>ChannelOccupancyReporting</w:t>
            </w:r>
            <w:proofErr w:type="spellEnd"/>
          </w:p>
          <w:p w14:paraId="028B29CD" w14:textId="77777777" w:rsidR="002A21E8" w:rsidRPr="00AC69DC" w:rsidRDefault="002A21E8" w:rsidP="00013E72">
            <w:pPr>
              <w:pStyle w:val="TAL"/>
              <w:rPr>
                <w:rFonts w:cs="Arial"/>
                <w:szCs w:val="18"/>
              </w:rPr>
            </w:pPr>
            <w:r w:rsidRPr="00AC69DC">
              <w:rPr>
                <w:rFonts w:cs="Arial"/>
                <w:szCs w:val="18"/>
                <w:lang w:eastAsia="zh-CN"/>
              </w:rPr>
              <w:t>Indicates whether the UE supports performing measurements and reporting of RSSI and channel occupancy on the corresponding NR band.</w:t>
            </w:r>
          </w:p>
        </w:tc>
        <w:tc>
          <w:tcPr>
            <w:tcW w:w="830" w:type="dxa"/>
          </w:tcPr>
          <w:p w14:paraId="2FCF5705" w14:textId="77777777" w:rsidR="002A21E8" w:rsidRPr="00AC69DC" w:rsidRDefault="002A21E8" w:rsidP="00013E72">
            <w:pPr>
              <w:pStyle w:val="TAL"/>
              <w:jc w:val="center"/>
              <w:rPr>
                <w:rFonts w:eastAsia="SimSun" w:cs="Arial"/>
                <w:noProof/>
                <w:szCs w:val="18"/>
                <w:lang w:eastAsia="zh-CN"/>
              </w:rPr>
            </w:pPr>
            <w:r w:rsidRPr="00AC69DC">
              <w:rPr>
                <w:rFonts w:cs="Arial"/>
                <w:noProof/>
                <w:szCs w:val="18"/>
                <w:lang w:eastAsia="zh-CN"/>
              </w:rPr>
              <w:t>-</w:t>
            </w:r>
          </w:p>
        </w:tc>
      </w:tr>
      <w:tr w:rsidR="002A21E8" w:rsidRPr="00AC69DC" w14:paraId="74C5B3A3" w14:textId="77777777" w:rsidTr="00013E72">
        <w:trPr>
          <w:cantSplit/>
        </w:trPr>
        <w:tc>
          <w:tcPr>
            <w:tcW w:w="7825" w:type="dxa"/>
            <w:gridSpan w:val="2"/>
          </w:tcPr>
          <w:p w14:paraId="76F31ACF"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-Autonomous-GNSS-Fix</w:t>
            </w:r>
          </w:p>
          <w:p w14:paraId="67588111" w14:textId="77777777" w:rsidR="002A21E8" w:rsidRPr="00AC69DC" w:rsidRDefault="002A21E8" w:rsidP="00013E72">
            <w:pPr>
              <w:pStyle w:val="TAL"/>
              <w:rPr>
                <w:b/>
                <w:bCs/>
                <w:i/>
                <w:iCs/>
              </w:rPr>
            </w:pPr>
            <w:r w:rsidRPr="00AC69DC">
              <w:rPr>
                <w:bCs/>
                <w:iCs/>
                <w:noProof/>
                <w:lang w:eastAsia="en-GB"/>
              </w:rPr>
              <w:t>This field indicates whether the UE supports autonomous GNSS position fix in RRC_CONNECTED.</w:t>
            </w:r>
          </w:p>
        </w:tc>
        <w:tc>
          <w:tcPr>
            <w:tcW w:w="830" w:type="dxa"/>
          </w:tcPr>
          <w:p w14:paraId="495C4B68" w14:textId="77777777" w:rsidR="002A21E8" w:rsidRPr="00AC69DC" w:rsidRDefault="002A21E8" w:rsidP="00013E72">
            <w:pPr>
              <w:pStyle w:val="TAL"/>
              <w:jc w:val="center"/>
              <w:rPr>
                <w:rFonts w:cs="Arial"/>
                <w:noProof/>
                <w:szCs w:val="18"/>
                <w:lang w:eastAsia="zh-CN"/>
              </w:rPr>
            </w:pPr>
            <w:r w:rsidRPr="00AC69DC">
              <w:rPr>
                <w:rFonts w:cs="Arial"/>
                <w:noProof/>
                <w:szCs w:val="18"/>
                <w:lang w:eastAsia="zh-CN"/>
              </w:rPr>
              <w:t>-</w:t>
            </w:r>
          </w:p>
        </w:tc>
      </w:tr>
      <w:tr w:rsidR="002A21E8" w:rsidRPr="00AC69DC" w14:paraId="34B89F1F" w14:textId="77777777" w:rsidTr="00013E72">
        <w:trPr>
          <w:cantSplit/>
        </w:trPr>
        <w:tc>
          <w:tcPr>
            <w:tcW w:w="7825" w:type="dxa"/>
            <w:gridSpan w:val="2"/>
          </w:tcPr>
          <w:p w14:paraId="5F8972C4" w14:textId="77777777" w:rsidR="002A21E8" w:rsidRPr="00AC69DC" w:rsidRDefault="002A21E8" w:rsidP="00013E72">
            <w:pPr>
              <w:pStyle w:val="TAL"/>
              <w:rPr>
                <w:b/>
                <w:bCs/>
                <w:i/>
                <w:iCs/>
                <w:kern w:val="2"/>
              </w:rPr>
            </w:pPr>
            <w:proofErr w:type="spellStart"/>
            <w:r w:rsidRPr="00AC69DC">
              <w:rPr>
                <w:b/>
                <w:bCs/>
                <w:i/>
                <w:iCs/>
                <w:kern w:val="2"/>
              </w:rPr>
              <w:t>ntn</w:t>
            </w:r>
            <w:proofErr w:type="spellEnd"/>
            <w:r w:rsidRPr="00AC69DC">
              <w:rPr>
                <w:b/>
                <w:bCs/>
                <w:i/>
                <w:iCs/>
                <w:kern w:val="2"/>
              </w:rPr>
              <w:t>-Connectivity-EPC</w:t>
            </w:r>
          </w:p>
          <w:p w14:paraId="3704C177" w14:textId="77777777" w:rsidR="002A21E8" w:rsidRPr="00AC69DC" w:rsidRDefault="002A21E8" w:rsidP="00013E72">
            <w:pPr>
              <w:pStyle w:val="TAL"/>
              <w:rPr>
                <w:bCs/>
                <w:iCs/>
                <w:kern w:val="2"/>
              </w:rPr>
            </w:pPr>
            <w:r w:rsidRPr="00AC69DC">
              <w:rPr>
                <w:bCs/>
                <w:iCs/>
                <w:noProof/>
                <w:lang w:eastAsia="en-GB"/>
              </w:rPr>
              <w:t>Indicates whether the UE supports NTN access when connected to EPC.</w:t>
            </w:r>
            <w:r w:rsidRPr="00AC69DC">
              <w:t xml:space="preserve"> If the UE indicates this capability, the UE shall support all NTN essential features as specified in TS 36.306 [5].</w:t>
            </w:r>
          </w:p>
        </w:tc>
        <w:tc>
          <w:tcPr>
            <w:tcW w:w="830" w:type="dxa"/>
          </w:tcPr>
          <w:p w14:paraId="4C7EBA29"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7B5FA307" w14:textId="77777777" w:rsidTr="00013E72">
        <w:trPr>
          <w:cantSplit/>
        </w:trPr>
        <w:tc>
          <w:tcPr>
            <w:tcW w:w="7825" w:type="dxa"/>
            <w:gridSpan w:val="2"/>
          </w:tcPr>
          <w:p w14:paraId="29BD3524"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-DCI-</w:t>
            </w:r>
            <w:proofErr w:type="spellStart"/>
            <w:r w:rsidRPr="00AC69DC">
              <w:rPr>
                <w:b/>
                <w:bCs/>
                <w:i/>
                <w:iCs/>
              </w:rPr>
              <w:t>HarqDisableMultiTB</w:t>
            </w:r>
            <w:proofErr w:type="spellEnd"/>
            <w:r w:rsidRPr="00AC69DC">
              <w:rPr>
                <w:b/>
                <w:bCs/>
                <w:i/>
                <w:iCs/>
              </w:rPr>
              <w:t>-CE-</w:t>
            </w:r>
            <w:proofErr w:type="spellStart"/>
            <w:r w:rsidRPr="00AC69DC">
              <w:rPr>
                <w:b/>
                <w:bCs/>
                <w:i/>
                <w:iCs/>
              </w:rPr>
              <w:t>ModeB</w:t>
            </w:r>
            <w:proofErr w:type="spellEnd"/>
          </w:p>
          <w:p w14:paraId="5AAC677D"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230B163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7D197A0" w14:textId="77777777" w:rsidTr="00013E72">
        <w:trPr>
          <w:cantSplit/>
        </w:trPr>
        <w:tc>
          <w:tcPr>
            <w:tcW w:w="7825" w:type="dxa"/>
            <w:gridSpan w:val="2"/>
          </w:tcPr>
          <w:p w14:paraId="1EFE3117"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-DCI-</w:t>
            </w:r>
            <w:proofErr w:type="spellStart"/>
            <w:r w:rsidRPr="00AC69DC">
              <w:rPr>
                <w:b/>
                <w:bCs/>
                <w:i/>
                <w:iCs/>
              </w:rPr>
              <w:t>HarqDisableSingleTB</w:t>
            </w:r>
            <w:proofErr w:type="spellEnd"/>
            <w:r w:rsidRPr="00AC69DC">
              <w:rPr>
                <w:b/>
                <w:bCs/>
                <w:i/>
                <w:iCs/>
              </w:rPr>
              <w:t>-CE-</w:t>
            </w:r>
            <w:proofErr w:type="spellStart"/>
            <w:r w:rsidRPr="00AC69DC">
              <w:rPr>
                <w:b/>
                <w:bCs/>
                <w:i/>
                <w:iCs/>
              </w:rPr>
              <w:t>ModeB</w:t>
            </w:r>
            <w:proofErr w:type="spellEnd"/>
          </w:p>
          <w:p w14:paraId="18AE086A" w14:textId="77777777" w:rsidR="002A21E8" w:rsidRPr="00AC69DC" w:rsidRDefault="002A21E8" w:rsidP="00013E72">
            <w:pPr>
              <w:pStyle w:val="TAL"/>
              <w:rPr>
                <w:b/>
                <w:bCs/>
                <w:i/>
                <w:iCs/>
                <w:kern w:val="2"/>
              </w:rPr>
            </w:pPr>
            <w:r w:rsidRPr="00AC69DC">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678581CE"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461DFBAE" w14:textId="77777777" w:rsidTr="00013E72">
        <w:trPr>
          <w:cantSplit/>
        </w:trPr>
        <w:tc>
          <w:tcPr>
            <w:tcW w:w="7825" w:type="dxa"/>
            <w:gridSpan w:val="2"/>
          </w:tcPr>
          <w:p w14:paraId="0EB29C29" w14:textId="77777777" w:rsidR="002A21E8" w:rsidRPr="00AC69DC" w:rsidRDefault="002A21E8" w:rsidP="00013E72">
            <w:pPr>
              <w:pStyle w:val="TAL"/>
              <w:rPr>
                <w:b/>
                <w:bCs/>
                <w:i/>
                <w:iCs/>
              </w:rPr>
            </w:pPr>
            <w:r w:rsidRPr="00AC69DC">
              <w:rPr>
                <w:b/>
                <w:bCs/>
                <w:i/>
                <w:iCs/>
              </w:rPr>
              <w:t>ntn-EventA4BasedCHO</w:t>
            </w:r>
          </w:p>
          <w:p w14:paraId="751D8BDC"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Event A4-based conditional handover, i.e., </w:t>
            </w:r>
            <w:r w:rsidRPr="00AC69DC">
              <w:rPr>
                <w:bCs/>
                <w:i/>
                <w:iCs/>
                <w:noProof/>
                <w:lang w:eastAsia="en-GB"/>
              </w:rPr>
              <w:t>CondEvent A4</w:t>
            </w:r>
            <w:r w:rsidRPr="00AC69DC">
              <w:rPr>
                <w:bCs/>
                <w:iCs/>
                <w:noProof/>
                <w:lang w:eastAsia="en-GB"/>
              </w:rPr>
              <w:t>.</w:t>
            </w:r>
          </w:p>
        </w:tc>
        <w:tc>
          <w:tcPr>
            <w:tcW w:w="830" w:type="dxa"/>
          </w:tcPr>
          <w:p w14:paraId="098B754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31F9E3B5" w14:textId="77777777" w:rsidTr="00013E72">
        <w:trPr>
          <w:cantSplit/>
        </w:trPr>
        <w:tc>
          <w:tcPr>
            <w:tcW w:w="7825" w:type="dxa"/>
            <w:gridSpan w:val="2"/>
          </w:tcPr>
          <w:p w14:paraId="074D1D7A"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-GNSS-</w:t>
            </w:r>
            <w:proofErr w:type="spellStart"/>
            <w:r w:rsidRPr="00AC69DC">
              <w:rPr>
                <w:b/>
                <w:bCs/>
                <w:i/>
                <w:iCs/>
              </w:rPr>
              <w:t>EnhScenarioSupport</w:t>
            </w:r>
            <w:proofErr w:type="spellEnd"/>
          </w:p>
          <w:p w14:paraId="34708DF0" w14:textId="77777777" w:rsidR="002A21E8" w:rsidRPr="00AC69DC" w:rsidRDefault="002A21E8" w:rsidP="00013E72">
            <w:pPr>
              <w:pStyle w:val="TAL"/>
              <w:rPr>
                <w:b/>
                <w:bCs/>
                <w:i/>
                <w:iCs/>
                <w:kern w:val="2"/>
              </w:rPr>
            </w:pPr>
            <w:r w:rsidRPr="00AC69DC">
              <w:rPr>
                <w:bCs/>
                <w:iCs/>
                <w:noProof/>
                <w:lang w:eastAsia="en-GB"/>
              </w:rPr>
              <w:t>This field indicates whether the UE supports GNSS measurement enhancements in RRC_CONNECTED for</w:t>
            </w:r>
            <w:r w:rsidRPr="00AC69DC">
              <w:t xml:space="preserve"> </w:t>
            </w:r>
            <w:r w:rsidRPr="00AC69DC">
              <w:rPr>
                <w:bCs/>
                <w:iCs/>
                <w:noProof/>
                <w:lang w:eastAsia="en-GB"/>
              </w:rPr>
              <w:t>only GSO or NGSO scenario. If this field is not included, the GNSS measurement enhancements in RRC_CONNECTED that are indicated as supported are applicable for both GSO and NGSO scenario.</w:t>
            </w:r>
          </w:p>
        </w:tc>
        <w:tc>
          <w:tcPr>
            <w:tcW w:w="830" w:type="dxa"/>
          </w:tcPr>
          <w:p w14:paraId="5D02080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C955302" w14:textId="77777777" w:rsidTr="00013E72">
        <w:trPr>
          <w:cantSplit/>
        </w:trPr>
        <w:tc>
          <w:tcPr>
            <w:tcW w:w="7825" w:type="dxa"/>
            <w:gridSpan w:val="2"/>
          </w:tcPr>
          <w:p w14:paraId="5AA16C52" w14:textId="77777777" w:rsidR="002A21E8" w:rsidRPr="00AC69DC" w:rsidRDefault="002A21E8" w:rsidP="00013E72">
            <w:pPr>
              <w:pStyle w:val="TAL"/>
              <w:rPr>
                <w:b/>
                <w:bCs/>
                <w:i/>
                <w:iCs/>
              </w:rPr>
            </w:pPr>
            <w:proofErr w:type="spellStart"/>
            <w:r w:rsidRPr="00AC69DC">
              <w:rPr>
                <w:b/>
                <w:bCs/>
                <w:i/>
                <w:iCs/>
              </w:rPr>
              <w:t>ntn-HarqEnhScenarioSupport</w:t>
            </w:r>
            <w:proofErr w:type="spellEnd"/>
          </w:p>
          <w:p w14:paraId="7DC57042" w14:textId="77777777" w:rsidR="002A21E8" w:rsidRPr="00AC69DC" w:rsidRDefault="002A21E8" w:rsidP="00013E72">
            <w:pPr>
              <w:pStyle w:val="TAL"/>
              <w:rPr>
                <w:b/>
                <w:bCs/>
                <w:i/>
                <w:iCs/>
                <w:kern w:val="2"/>
              </w:rPr>
            </w:pPr>
            <w:r w:rsidRPr="00AC69DC">
              <w:rPr>
                <w:bCs/>
                <w:iCs/>
                <w:noProof/>
                <w:lang w:eastAsia="en-GB"/>
              </w:rPr>
              <w:t>This field indicates whether the UE supports UL and DL HARQ process enhancements for</w:t>
            </w:r>
            <w:r w:rsidRPr="00AC69DC">
              <w:t xml:space="preserve"> </w:t>
            </w:r>
            <w:r w:rsidRPr="00AC69DC">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1A70987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4FCA509" w14:textId="77777777" w:rsidTr="00013E72">
        <w:trPr>
          <w:cantSplit/>
        </w:trPr>
        <w:tc>
          <w:tcPr>
            <w:tcW w:w="7825" w:type="dxa"/>
            <w:gridSpan w:val="2"/>
          </w:tcPr>
          <w:p w14:paraId="379E6EC2"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LocationBasedCHO</w:t>
            </w:r>
            <w:proofErr w:type="spellEnd"/>
            <w:r w:rsidRPr="00AC69DC">
              <w:rPr>
                <w:b/>
                <w:bCs/>
                <w:i/>
                <w:iCs/>
              </w:rPr>
              <w:t>-EFC</w:t>
            </w:r>
          </w:p>
          <w:p w14:paraId="540BEC35"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fixed cell, i.e., </w:t>
            </w:r>
            <w:r w:rsidRPr="00AC69DC">
              <w:rPr>
                <w:bCs/>
                <w:i/>
                <w:noProof/>
                <w:lang w:eastAsia="en-GB"/>
              </w:rPr>
              <w:t>CondEvent D1</w:t>
            </w:r>
            <w:r w:rsidRPr="00AC69DC">
              <w:rPr>
                <w:bCs/>
                <w:iCs/>
                <w:noProof/>
                <w:lang w:eastAsia="en-GB"/>
              </w:rPr>
              <w:t>.</w:t>
            </w:r>
          </w:p>
        </w:tc>
        <w:tc>
          <w:tcPr>
            <w:tcW w:w="830" w:type="dxa"/>
          </w:tcPr>
          <w:p w14:paraId="68717E06"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1FA606B2" w14:textId="77777777" w:rsidTr="00013E72">
        <w:trPr>
          <w:cantSplit/>
        </w:trPr>
        <w:tc>
          <w:tcPr>
            <w:tcW w:w="7825" w:type="dxa"/>
            <w:gridSpan w:val="2"/>
          </w:tcPr>
          <w:p w14:paraId="4B5449F2"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LocationBasedCHO</w:t>
            </w:r>
            <w:proofErr w:type="spellEnd"/>
            <w:r w:rsidRPr="00AC69DC">
              <w:rPr>
                <w:b/>
                <w:bCs/>
                <w:i/>
                <w:iCs/>
              </w:rPr>
              <w:t>-EMC</w:t>
            </w:r>
          </w:p>
          <w:p w14:paraId="7BA5B688"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moving cell, i.e., </w:t>
            </w:r>
            <w:r w:rsidRPr="00AC69DC">
              <w:rPr>
                <w:bCs/>
                <w:i/>
                <w:noProof/>
                <w:lang w:eastAsia="en-GB"/>
              </w:rPr>
              <w:t>CondEvent D2</w:t>
            </w:r>
            <w:r w:rsidRPr="00AC69DC">
              <w:rPr>
                <w:bCs/>
                <w:iCs/>
                <w:noProof/>
                <w:lang w:eastAsia="en-GB"/>
              </w:rPr>
              <w:t>.</w:t>
            </w:r>
          </w:p>
        </w:tc>
        <w:tc>
          <w:tcPr>
            <w:tcW w:w="830" w:type="dxa"/>
          </w:tcPr>
          <w:p w14:paraId="1F5875A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829949C" w14:textId="77777777" w:rsidTr="00013E72">
        <w:trPr>
          <w:cantSplit/>
        </w:trPr>
        <w:tc>
          <w:tcPr>
            <w:tcW w:w="7825" w:type="dxa"/>
            <w:gridSpan w:val="2"/>
          </w:tcPr>
          <w:p w14:paraId="3F5BA6A4"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LocationBasedMeasTrigger</w:t>
            </w:r>
            <w:proofErr w:type="spellEnd"/>
            <w:r w:rsidRPr="00AC69DC">
              <w:rPr>
                <w:b/>
                <w:bCs/>
                <w:i/>
                <w:iCs/>
              </w:rPr>
              <w:t>-EFC</w:t>
            </w:r>
          </w:p>
          <w:p w14:paraId="3A14C276"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fixed cell.</w:t>
            </w:r>
          </w:p>
        </w:tc>
        <w:tc>
          <w:tcPr>
            <w:tcW w:w="830" w:type="dxa"/>
          </w:tcPr>
          <w:p w14:paraId="4974FD63"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455D438" w14:textId="77777777" w:rsidTr="00013E72">
        <w:trPr>
          <w:cantSplit/>
        </w:trPr>
        <w:tc>
          <w:tcPr>
            <w:tcW w:w="7825" w:type="dxa"/>
            <w:gridSpan w:val="2"/>
          </w:tcPr>
          <w:p w14:paraId="5E36EFC0"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LocationBasedMeasTrigger</w:t>
            </w:r>
            <w:proofErr w:type="spellEnd"/>
            <w:r w:rsidRPr="00AC69DC">
              <w:rPr>
                <w:b/>
                <w:bCs/>
                <w:i/>
                <w:iCs/>
              </w:rPr>
              <w:t>-EMC</w:t>
            </w:r>
          </w:p>
          <w:p w14:paraId="7C9872BC"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moving cell.</w:t>
            </w:r>
          </w:p>
        </w:tc>
        <w:tc>
          <w:tcPr>
            <w:tcW w:w="830" w:type="dxa"/>
          </w:tcPr>
          <w:p w14:paraId="7F769C4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9BF7940" w14:textId="77777777" w:rsidTr="00013E72">
        <w:trPr>
          <w:cantSplit/>
        </w:trPr>
        <w:tc>
          <w:tcPr>
            <w:tcW w:w="7825" w:type="dxa"/>
            <w:gridSpan w:val="2"/>
          </w:tcPr>
          <w:p w14:paraId="6BBB1107" w14:textId="77777777" w:rsidR="002A21E8" w:rsidRPr="00AC69DC" w:rsidRDefault="002A21E8" w:rsidP="00013E72">
            <w:pPr>
              <w:pStyle w:val="TAL"/>
              <w:rPr>
                <w:b/>
                <w:bCs/>
                <w:i/>
                <w:iCs/>
                <w:lang w:eastAsia="zh-CN"/>
              </w:rPr>
            </w:pPr>
            <w:proofErr w:type="spellStart"/>
            <w:r w:rsidRPr="00AC69DC">
              <w:rPr>
                <w:b/>
                <w:bCs/>
                <w:i/>
                <w:iCs/>
                <w:lang w:eastAsia="zh-CN"/>
              </w:rPr>
              <w:t>ntn-OffsetTimingEnh</w:t>
            </w:r>
            <w:proofErr w:type="spellEnd"/>
          </w:p>
          <w:p w14:paraId="02892B97" w14:textId="77777777" w:rsidR="002A21E8" w:rsidRPr="00AC69DC" w:rsidRDefault="002A21E8" w:rsidP="00013E72">
            <w:pPr>
              <w:pStyle w:val="TAL"/>
              <w:rPr>
                <w:b/>
                <w:bCs/>
                <w:i/>
                <w:iCs/>
                <w:kern w:val="2"/>
              </w:rPr>
            </w:pPr>
            <w:r w:rsidRPr="00AC69DC">
              <w:rPr>
                <w:lang w:eastAsia="zh-CN"/>
              </w:rPr>
              <w:t xml:space="preserve">Indicates whether the UE supports timing relationship enhancement using </w:t>
            </w:r>
            <w:r w:rsidRPr="00AC69DC">
              <w:rPr>
                <w:rFonts w:cs="Arial"/>
                <w:i/>
                <w:iCs/>
                <w:lang w:eastAsia="zh-CN"/>
              </w:rPr>
              <w:t xml:space="preserve">Differential </w:t>
            </w:r>
            <w:proofErr w:type="spellStart"/>
            <w:r w:rsidRPr="00AC69DC">
              <w:rPr>
                <w:rFonts w:cs="Arial"/>
                <w:i/>
                <w:iCs/>
                <w:lang w:eastAsia="zh-CN"/>
              </w:rPr>
              <w:t>Koffset</w:t>
            </w:r>
            <w:proofErr w:type="spellEnd"/>
            <w:r w:rsidRPr="00AC69DC">
              <w:rPr>
                <w:lang w:eastAsia="zh-CN"/>
              </w:rPr>
              <w:t xml:space="preserve"> as specified in TS 36.321 [6] and TS 36.213 [23].</w:t>
            </w:r>
          </w:p>
        </w:tc>
        <w:tc>
          <w:tcPr>
            <w:tcW w:w="830" w:type="dxa"/>
          </w:tcPr>
          <w:p w14:paraId="6359DEA6" w14:textId="77777777" w:rsidR="002A21E8" w:rsidRPr="00AC69DC" w:rsidRDefault="002A21E8" w:rsidP="00013E72">
            <w:pPr>
              <w:pStyle w:val="TAL"/>
              <w:jc w:val="center"/>
              <w:rPr>
                <w:rFonts w:eastAsia="SimSun"/>
                <w:noProof/>
                <w:lang w:eastAsia="zh-CN"/>
              </w:rPr>
            </w:pPr>
            <w:r w:rsidRPr="00AC69DC">
              <w:rPr>
                <w:noProof/>
              </w:rPr>
              <w:t>-</w:t>
            </w:r>
          </w:p>
        </w:tc>
      </w:tr>
      <w:tr w:rsidR="002A21E8" w:rsidRPr="00AC69DC" w14:paraId="455EB2C5" w14:textId="77777777" w:rsidTr="00013E72">
        <w:trPr>
          <w:cantSplit/>
        </w:trPr>
        <w:tc>
          <w:tcPr>
            <w:tcW w:w="7825" w:type="dxa"/>
            <w:gridSpan w:val="2"/>
          </w:tcPr>
          <w:p w14:paraId="119B48CC"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OverriddenHarqDisableMultiTB</w:t>
            </w:r>
            <w:proofErr w:type="spellEnd"/>
            <w:r w:rsidRPr="00AC69DC">
              <w:rPr>
                <w:b/>
                <w:bCs/>
                <w:i/>
                <w:iCs/>
              </w:rPr>
              <w:t>-CE-</w:t>
            </w:r>
            <w:proofErr w:type="spellStart"/>
            <w:r w:rsidRPr="00AC69DC">
              <w:rPr>
                <w:b/>
                <w:bCs/>
                <w:i/>
                <w:iCs/>
              </w:rPr>
              <w:t>ModeB</w:t>
            </w:r>
            <w:proofErr w:type="spellEnd"/>
          </w:p>
          <w:p w14:paraId="0D446499" w14:textId="77777777" w:rsidR="002A21E8" w:rsidRPr="00AC69DC" w:rsidRDefault="002A21E8" w:rsidP="00013E72">
            <w:pPr>
              <w:pStyle w:val="TAL"/>
              <w:rPr>
                <w:b/>
                <w:bCs/>
                <w:i/>
                <w:iCs/>
                <w:lang w:eastAsia="zh-CN"/>
              </w:rPr>
            </w:pPr>
            <w:r w:rsidRPr="00AC69DC">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13D3F4B0" w14:textId="77777777" w:rsidR="002A21E8" w:rsidRPr="00AC69DC" w:rsidRDefault="002A21E8" w:rsidP="00013E72">
            <w:pPr>
              <w:pStyle w:val="TAL"/>
              <w:jc w:val="center"/>
              <w:rPr>
                <w:noProof/>
              </w:rPr>
            </w:pPr>
            <w:r w:rsidRPr="00AC69DC">
              <w:rPr>
                <w:noProof/>
              </w:rPr>
              <w:t>-</w:t>
            </w:r>
          </w:p>
        </w:tc>
      </w:tr>
      <w:tr w:rsidR="002A21E8" w:rsidRPr="00AC69DC" w14:paraId="55BF8982" w14:textId="77777777" w:rsidTr="00013E72">
        <w:trPr>
          <w:cantSplit/>
        </w:trPr>
        <w:tc>
          <w:tcPr>
            <w:tcW w:w="7825" w:type="dxa"/>
            <w:gridSpan w:val="2"/>
          </w:tcPr>
          <w:p w14:paraId="5CFCF732"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OverriddenHarqDisableSingleTB</w:t>
            </w:r>
            <w:proofErr w:type="spellEnd"/>
            <w:r w:rsidRPr="00AC69DC">
              <w:rPr>
                <w:b/>
                <w:bCs/>
                <w:i/>
                <w:iCs/>
              </w:rPr>
              <w:t>-CE-</w:t>
            </w:r>
            <w:proofErr w:type="spellStart"/>
            <w:r w:rsidRPr="00AC69DC">
              <w:rPr>
                <w:b/>
                <w:bCs/>
                <w:i/>
                <w:iCs/>
              </w:rPr>
              <w:t>ModeB</w:t>
            </w:r>
            <w:proofErr w:type="spellEnd"/>
          </w:p>
          <w:p w14:paraId="6FA42BE0" w14:textId="77777777" w:rsidR="002A21E8" w:rsidRPr="00AC69DC" w:rsidRDefault="002A21E8" w:rsidP="00013E72">
            <w:pPr>
              <w:pStyle w:val="TAL"/>
              <w:rPr>
                <w:b/>
                <w:bCs/>
                <w:i/>
                <w:iCs/>
                <w:lang w:eastAsia="zh-CN"/>
              </w:rPr>
            </w:pPr>
            <w:r w:rsidRPr="00AC69DC">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834341A" w14:textId="77777777" w:rsidR="002A21E8" w:rsidRPr="00AC69DC" w:rsidRDefault="002A21E8" w:rsidP="00013E72">
            <w:pPr>
              <w:pStyle w:val="TAL"/>
              <w:jc w:val="center"/>
              <w:rPr>
                <w:noProof/>
              </w:rPr>
            </w:pPr>
            <w:r w:rsidRPr="00AC69DC">
              <w:rPr>
                <w:noProof/>
              </w:rPr>
              <w:t>-</w:t>
            </w:r>
          </w:p>
        </w:tc>
      </w:tr>
      <w:tr w:rsidR="002A21E8" w:rsidRPr="00AC69DC" w14:paraId="39F995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0B25AE" w14:textId="77777777" w:rsidR="002A21E8" w:rsidRPr="00AC69DC" w:rsidRDefault="002A21E8" w:rsidP="00013E72">
            <w:pPr>
              <w:pStyle w:val="TAL"/>
              <w:rPr>
                <w:b/>
                <w:i/>
                <w:lang w:eastAsia="zh-CN"/>
              </w:rPr>
            </w:pPr>
            <w:proofErr w:type="spellStart"/>
            <w:r w:rsidRPr="00AC69DC">
              <w:rPr>
                <w:b/>
                <w:i/>
                <w:lang w:eastAsia="zh-CN"/>
              </w:rPr>
              <w:t>ntn</w:t>
            </w:r>
            <w:proofErr w:type="spellEnd"/>
            <w:r w:rsidRPr="00AC69DC">
              <w:rPr>
                <w:b/>
                <w:i/>
                <w:lang w:eastAsia="zh-CN"/>
              </w:rPr>
              <w:t>-PUR-</w:t>
            </w:r>
            <w:proofErr w:type="spellStart"/>
            <w:r w:rsidRPr="00AC69DC">
              <w:rPr>
                <w:b/>
                <w:i/>
                <w:lang w:eastAsia="zh-CN"/>
              </w:rPr>
              <w:t>TimerDelay</w:t>
            </w:r>
            <w:proofErr w:type="spellEnd"/>
          </w:p>
          <w:p w14:paraId="36B15BCE"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delaying the start of the </w:t>
            </w:r>
            <w:r w:rsidRPr="00AC69DC">
              <w:rPr>
                <w:i/>
                <w:noProof/>
              </w:rPr>
              <w:t>pur-ResponseWindowTimer</w:t>
            </w:r>
            <w:r w:rsidRPr="00AC69DC">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D1BAE4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BE242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3D3C6"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-RRC-</w:t>
            </w:r>
            <w:proofErr w:type="spellStart"/>
            <w:r w:rsidRPr="00AC69DC">
              <w:rPr>
                <w:b/>
                <w:bCs/>
                <w:i/>
                <w:iCs/>
              </w:rPr>
              <w:t>HarqDisableMultiTB</w:t>
            </w:r>
            <w:proofErr w:type="spellEnd"/>
            <w:r w:rsidRPr="00AC69DC">
              <w:rPr>
                <w:b/>
                <w:bCs/>
                <w:i/>
                <w:iCs/>
              </w:rPr>
              <w:t>-CE-</w:t>
            </w:r>
            <w:proofErr w:type="spellStart"/>
            <w:r w:rsidRPr="00AC69DC">
              <w:rPr>
                <w:b/>
                <w:bCs/>
                <w:i/>
                <w:iCs/>
              </w:rPr>
              <w:t>ModeA</w:t>
            </w:r>
            <w:proofErr w:type="spellEnd"/>
          </w:p>
          <w:p w14:paraId="5D40153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7BBBD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3EF811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A3DA"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-RRC-</w:t>
            </w:r>
            <w:proofErr w:type="spellStart"/>
            <w:r w:rsidRPr="00AC69DC">
              <w:rPr>
                <w:b/>
                <w:bCs/>
                <w:i/>
                <w:iCs/>
              </w:rPr>
              <w:t>HarqDisableMultiTB</w:t>
            </w:r>
            <w:proofErr w:type="spellEnd"/>
            <w:r w:rsidRPr="00AC69DC">
              <w:rPr>
                <w:b/>
                <w:bCs/>
                <w:i/>
                <w:iCs/>
              </w:rPr>
              <w:t>-CE-</w:t>
            </w:r>
            <w:proofErr w:type="spellStart"/>
            <w:r w:rsidRPr="00AC69DC">
              <w:rPr>
                <w:b/>
                <w:bCs/>
                <w:i/>
                <w:iCs/>
              </w:rPr>
              <w:t>ModeB</w:t>
            </w:r>
            <w:proofErr w:type="spellEnd"/>
          </w:p>
          <w:p w14:paraId="6596D49C"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674C8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F95E7C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7B249"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-RRC-</w:t>
            </w:r>
            <w:proofErr w:type="spellStart"/>
            <w:r w:rsidRPr="00AC69DC">
              <w:rPr>
                <w:b/>
                <w:bCs/>
                <w:i/>
                <w:iCs/>
              </w:rPr>
              <w:t>HarqDisableSingleTB</w:t>
            </w:r>
            <w:proofErr w:type="spellEnd"/>
            <w:r w:rsidRPr="00AC69DC">
              <w:rPr>
                <w:b/>
                <w:bCs/>
                <w:i/>
                <w:iCs/>
              </w:rPr>
              <w:t>-CE-</w:t>
            </w:r>
            <w:proofErr w:type="spellStart"/>
            <w:r w:rsidRPr="00AC69DC">
              <w:rPr>
                <w:b/>
                <w:bCs/>
                <w:i/>
                <w:iCs/>
              </w:rPr>
              <w:t>ModeA</w:t>
            </w:r>
            <w:proofErr w:type="spellEnd"/>
          </w:p>
          <w:p w14:paraId="11BF6214"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6225EA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D614F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9EFFF"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-RRC-</w:t>
            </w:r>
            <w:proofErr w:type="spellStart"/>
            <w:r w:rsidRPr="00AC69DC">
              <w:rPr>
                <w:b/>
                <w:bCs/>
                <w:i/>
                <w:iCs/>
              </w:rPr>
              <w:t>HarqDisableSingleTB</w:t>
            </w:r>
            <w:proofErr w:type="spellEnd"/>
            <w:r w:rsidRPr="00AC69DC">
              <w:rPr>
                <w:b/>
                <w:bCs/>
                <w:i/>
                <w:iCs/>
              </w:rPr>
              <w:t>-CE-</w:t>
            </w:r>
            <w:proofErr w:type="spellStart"/>
            <w:r w:rsidRPr="00AC69DC">
              <w:rPr>
                <w:b/>
                <w:bCs/>
                <w:i/>
                <w:iCs/>
              </w:rPr>
              <w:t>ModeB</w:t>
            </w:r>
            <w:proofErr w:type="spellEnd"/>
          </w:p>
          <w:p w14:paraId="2DA8EBA5"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4464E2E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6A299E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93D2316" w14:textId="77777777" w:rsidR="002A21E8" w:rsidRPr="00AC69DC" w:rsidRDefault="002A21E8" w:rsidP="00013E72">
            <w:pPr>
              <w:pStyle w:val="TAL"/>
              <w:rPr>
                <w:b/>
                <w:bCs/>
                <w:i/>
                <w:iCs/>
                <w:lang w:eastAsia="zh-CN"/>
              </w:rPr>
            </w:pPr>
            <w:proofErr w:type="spellStart"/>
            <w:r w:rsidRPr="00AC69DC">
              <w:rPr>
                <w:b/>
                <w:bCs/>
                <w:i/>
                <w:iCs/>
                <w:lang w:eastAsia="zh-CN"/>
              </w:rPr>
              <w:t>ntn-SegmentedPrecompensationGaps</w:t>
            </w:r>
            <w:proofErr w:type="spellEnd"/>
          </w:p>
          <w:p w14:paraId="4977CE98" w14:textId="77777777" w:rsidR="002A21E8" w:rsidRPr="00AC69DC" w:rsidRDefault="002A21E8" w:rsidP="00013E72">
            <w:pPr>
              <w:pStyle w:val="TAL"/>
              <w:rPr>
                <w:lang w:eastAsia="zh-CN"/>
              </w:rPr>
            </w:pPr>
            <w:r w:rsidRPr="00AC69DC">
              <w:rPr>
                <w:lang w:eastAsia="zh-CN"/>
              </w:rPr>
              <w:t xml:space="preserve">Indicates </w:t>
            </w:r>
            <w:r w:rsidRPr="00AC69DC">
              <w:t xml:space="preserve">the </w:t>
            </w:r>
            <w:proofErr w:type="spellStart"/>
            <w:r w:rsidRPr="00AC69DC">
              <w:t>minumum</w:t>
            </w:r>
            <w:proofErr w:type="spellEnd"/>
            <w:r w:rsidRPr="00AC69DC">
              <w:t xml:space="preserve"> supported gap length between segments for segmented uplink transmission. Value </w:t>
            </w:r>
            <w:r w:rsidRPr="00AC69DC">
              <w:rPr>
                <w:i/>
                <w:iCs/>
              </w:rPr>
              <w:t>sym1</w:t>
            </w:r>
            <w:r w:rsidRPr="00AC69DC">
              <w:t xml:space="preserve"> corresponds to 1 symbol, value </w:t>
            </w:r>
            <w:r w:rsidRPr="00AC69DC">
              <w:rPr>
                <w:i/>
                <w:iCs/>
              </w:rPr>
              <w:t>sl1</w:t>
            </w:r>
            <w:r w:rsidRPr="00AC69DC">
              <w:t xml:space="preserve"> corresponds to 1 slot, value </w:t>
            </w:r>
            <w:r w:rsidRPr="00AC69DC">
              <w:rPr>
                <w:i/>
                <w:iCs/>
              </w:rPr>
              <w:t>sf1</w:t>
            </w:r>
            <w:r w:rsidRPr="00AC69DC">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43D81A0" w14:textId="77777777" w:rsidR="002A21E8" w:rsidRPr="00AC69DC" w:rsidRDefault="002A21E8" w:rsidP="00013E72">
            <w:pPr>
              <w:pStyle w:val="TAL"/>
              <w:jc w:val="center"/>
              <w:rPr>
                <w:bCs/>
                <w:noProof/>
                <w:lang w:eastAsia="zh-CN"/>
              </w:rPr>
            </w:pPr>
            <w:r w:rsidRPr="00AC69DC">
              <w:rPr>
                <w:noProof/>
                <w:lang w:eastAsia="sv-SE"/>
              </w:rPr>
              <w:t>-</w:t>
            </w:r>
          </w:p>
        </w:tc>
      </w:tr>
      <w:tr w:rsidR="002A21E8" w:rsidRPr="00AC69DC" w14:paraId="5939EB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66D3B" w14:textId="77777777" w:rsidR="002A21E8" w:rsidRPr="00AC69DC" w:rsidRDefault="002A21E8" w:rsidP="00013E72">
            <w:pPr>
              <w:pStyle w:val="TAL"/>
              <w:jc w:val="both"/>
              <w:rPr>
                <w:b/>
                <w:bCs/>
                <w:i/>
                <w:iCs/>
                <w:kern w:val="2"/>
                <w:lang w:eastAsia="zh-CN"/>
              </w:rPr>
            </w:pPr>
            <w:proofErr w:type="spellStart"/>
            <w:r w:rsidRPr="00AC69DC">
              <w:rPr>
                <w:b/>
                <w:bCs/>
                <w:i/>
                <w:iCs/>
                <w:kern w:val="2"/>
              </w:rPr>
              <w:t>ntn-ScenarioSupport</w:t>
            </w:r>
            <w:proofErr w:type="spellEnd"/>
          </w:p>
          <w:p w14:paraId="66C9737B" w14:textId="77777777" w:rsidR="002A21E8" w:rsidRPr="00AC69DC" w:rsidRDefault="002A21E8" w:rsidP="00013E72">
            <w:pPr>
              <w:pStyle w:val="TAL"/>
              <w:rPr>
                <w:b/>
                <w:i/>
                <w:lang w:eastAsia="zh-CN"/>
              </w:rPr>
            </w:pPr>
            <w:r w:rsidRPr="00AC69DC">
              <w:rPr>
                <w:lang w:eastAsia="zh-CN"/>
              </w:rPr>
              <w:t xml:space="preserve">Indicates whether the UE supports NTN features only for GSO or </w:t>
            </w:r>
            <w:r w:rsidRPr="00AC69DC">
              <w:rPr>
                <w:rFonts w:cs="Arial"/>
                <w:lang w:eastAsia="zh-CN"/>
              </w:rPr>
              <w:t>NGSO</w:t>
            </w:r>
            <w:r w:rsidRPr="00AC69DC">
              <w:rPr>
                <w:lang w:eastAsia="zh-CN"/>
              </w:rPr>
              <w:t xml:space="preserve"> scenario.</w:t>
            </w:r>
            <w:r w:rsidRPr="00AC69DC">
              <w:rPr>
                <w:rFonts w:cs="Arial"/>
                <w:lang w:eastAsia="zh-CN"/>
              </w:rPr>
              <w:t xml:space="preserve"> If a UE does not include this field but includes </w:t>
            </w:r>
            <w:r w:rsidRPr="00AC69DC">
              <w:rPr>
                <w:rFonts w:cs="Arial"/>
                <w:i/>
                <w:iCs/>
                <w:lang w:eastAsia="zh-CN"/>
              </w:rPr>
              <w:t>ntn-Connectivity-EPC-r17</w:t>
            </w:r>
            <w:r w:rsidRPr="00AC69DC">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9602A0C" w14:textId="77777777" w:rsidR="002A21E8" w:rsidRPr="00AC69DC" w:rsidRDefault="002A21E8" w:rsidP="00013E72">
            <w:pPr>
              <w:pStyle w:val="TAL"/>
              <w:jc w:val="center"/>
              <w:rPr>
                <w:bCs/>
                <w:noProof/>
                <w:lang w:eastAsia="zh-CN"/>
              </w:rPr>
            </w:pPr>
            <w:r w:rsidRPr="00AC69DC">
              <w:rPr>
                <w:noProof/>
              </w:rPr>
              <w:t>-</w:t>
            </w:r>
          </w:p>
        </w:tc>
      </w:tr>
      <w:tr w:rsidR="002A21E8" w:rsidRPr="00AC69DC" w14:paraId="572D40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F1862" w14:textId="77777777" w:rsidR="002A21E8" w:rsidRPr="00AC69DC" w:rsidRDefault="002A21E8" w:rsidP="00013E72">
            <w:pPr>
              <w:pStyle w:val="TAL"/>
              <w:rPr>
                <w:b/>
                <w:bCs/>
                <w:i/>
                <w:iCs/>
              </w:rPr>
            </w:pPr>
            <w:proofErr w:type="spellStart"/>
            <w:r w:rsidRPr="00AC69DC">
              <w:rPr>
                <w:b/>
                <w:bCs/>
                <w:i/>
                <w:iCs/>
              </w:rPr>
              <w:t>ntn-SemiStaticHarqDisableSPS</w:t>
            </w:r>
            <w:proofErr w:type="spellEnd"/>
          </w:p>
          <w:p w14:paraId="442720FF" w14:textId="77777777" w:rsidR="002A21E8" w:rsidRPr="00AC69DC" w:rsidRDefault="002A21E8" w:rsidP="00013E72">
            <w:pPr>
              <w:pStyle w:val="TAL"/>
              <w:jc w:val="both"/>
              <w:rPr>
                <w:b/>
                <w:bCs/>
                <w:i/>
                <w:iCs/>
                <w:kern w:val="2"/>
              </w:rPr>
            </w:pPr>
            <w:r w:rsidRPr="00AC69DC">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C29B5B9" w14:textId="77777777" w:rsidR="002A21E8" w:rsidRPr="00AC69DC" w:rsidRDefault="002A21E8" w:rsidP="00013E72">
            <w:pPr>
              <w:pStyle w:val="TAL"/>
              <w:jc w:val="center"/>
              <w:rPr>
                <w:noProof/>
              </w:rPr>
            </w:pPr>
            <w:r w:rsidRPr="00AC69DC">
              <w:rPr>
                <w:noProof/>
              </w:rPr>
              <w:t>-</w:t>
            </w:r>
          </w:p>
        </w:tc>
      </w:tr>
      <w:tr w:rsidR="002A21E8" w:rsidRPr="00AC69DC" w14:paraId="1675F9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12301" w14:textId="77777777" w:rsidR="002A21E8" w:rsidRPr="00AC69DC" w:rsidRDefault="002A21E8" w:rsidP="00013E72">
            <w:pPr>
              <w:pStyle w:val="TAL"/>
              <w:rPr>
                <w:b/>
                <w:i/>
                <w:lang w:eastAsia="zh-CN"/>
              </w:rPr>
            </w:pPr>
            <w:proofErr w:type="spellStart"/>
            <w:r w:rsidRPr="00AC69DC">
              <w:rPr>
                <w:b/>
                <w:i/>
                <w:lang w:eastAsia="zh-CN"/>
              </w:rPr>
              <w:t>ntn</w:t>
            </w:r>
            <w:proofErr w:type="spellEnd"/>
            <w:r w:rsidRPr="00AC69DC">
              <w:rPr>
                <w:b/>
                <w:i/>
                <w:lang w:eastAsia="zh-CN"/>
              </w:rPr>
              <w:t>-TA-report</w:t>
            </w:r>
          </w:p>
          <w:p w14:paraId="5848EC2D" w14:textId="77777777" w:rsidR="002A21E8" w:rsidRPr="00AC69DC" w:rsidRDefault="002A21E8" w:rsidP="00013E72">
            <w:pPr>
              <w:pStyle w:val="TAL"/>
              <w:rPr>
                <w:lang w:eastAsia="zh-CN"/>
              </w:rPr>
            </w:pPr>
            <w:r w:rsidRPr="00AC69DC">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00995C4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1D6D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3C2C1" w14:textId="77777777" w:rsidR="002A21E8" w:rsidRPr="00AC69DC" w:rsidRDefault="002A21E8" w:rsidP="00013E72">
            <w:pPr>
              <w:pStyle w:val="TAL"/>
              <w:rPr>
                <w:b/>
                <w:bCs/>
                <w:i/>
                <w:iCs/>
              </w:rPr>
            </w:pPr>
            <w:proofErr w:type="spellStart"/>
            <w:r w:rsidRPr="00AC69DC">
              <w:rPr>
                <w:b/>
                <w:bCs/>
                <w:i/>
                <w:iCs/>
              </w:rPr>
              <w:t>ntn-TimeBasedCHO</w:t>
            </w:r>
            <w:proofErr w:type="spellEnd"/>
          </w:p>
          <w:p w14:paraId="2AB341F1"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time-based conditional handover, i.e., </w:t>
            </w:r>
            <w:r w:rsidRPr="00AC69DC">
              <w:rPr>
                <w:bCs/>
                <w:i/>
                <w:noProof/>
                <w:lang w:eastAsia="en-GB"/>
              </w:rPr>
              <w:t>CondEvent T1</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F571D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E8149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333CB" w14:textId="77777777" w:rsidR="002A21E8" w:rsidRPr="00AC69DC" w:rsidRDefault="002A21E8" w:rsidP="00013E72">
            <w:pPr>
              <w:pStyle w:val="TAL"/>
              <w:rPr>
                <w:b/>
                <w:bCs/>
                <w:i/>
                <w:iCs/>
              </w:rPr>
            </w:pPr>
            <w:proofErr w:type="spellStart"/>
            <w:r w:rsidRPr="00AC69DC">
              <w:rPr>
                <w:b/>
                <w:bCs/>
                <w:i/>
                <w:iCs/>
              </w:rPr>
              <w:t>ntn-TimeBasedMeasTrigger</w:t>
            </w:r>
            <w:proofErr w:type="spellEnd"/>
          </w:p>
          <w:p w14:paraId="61E6D414" w14:textId="77777777" w:rsidR="002A21E8" w:rsidRPr="00AC69DC" w:rsidRDefault="002A21E8" w:rsidP="00013E72">
            <w:pPr>
              <w:pStyle w:val="TAL"/>
              <w:rPr>
                <w:b/>
                <w:i/>
                <w:lang w:eastAsia="zh-CN"/>
              </w:rPr>
            </w:pPr>
            <w:r w:rsidRPr="00AC69DC">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F62DB3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EC4E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F5BEE3"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-Triggered-GNSS-Fix</w:t>
            </w:r>
          </w:p>
          <w:p w14:paraId="6EA8AFE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5872106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A106E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7F2F58" w14:textId="77777777" w:rsidR="002A21E8" w:rsidRPr="00AC69DC" w:rsidRDefault="002A21E8" w:rsidP="00013E72">
            <w:pPr>
              <w:pStyle w:val="TAL"/>
              <w:rPr>
                <w:b/>
                <w:bCs/>
                <w:i/>
                <w:iCs/>
              </w:rPr>
            </w:pPr>
            <w:proofErr w:type="spellStart"/>
            <w:r w:rsidRPr="00AC69DC">
              <w:rPr>
                <w:b/>
                <w:bCs/>
                <w:i/>
                <w:iCs/>
              </w:rPr>
              <w:t>ntn-UplinkHarq-ModeB-MultiTB</w:t>
            </w:r>
            <w:proofErr w:type="spellEnd"/>
          </w:p>
          <w:p w14:paraId="18482281" w14:textId="77777777" w:rsidR="002A21E8" w:rsidRPr="00AC69DC" w:rsidRDefault="002A21E8" w:rsidP="00013E72">
            <w:pPr>
              <w:pStyle w:val="TAL"/>
              <w:rPr>
                <w:b/>
                <w:bCs/>
                <w:i/>
                <w:iCs/>
              </w:rPr>
            </w:pPr>
            <w:r w:rsidRPr="00AC69DC">
              <w:rPr>
                <w:bCs/>
                <w:iCs/>
                <w:noProof/>
                <w:lang w:eastAsia="en-GB"/>
              </w:rPr>
              <w:t>This field indicates whether the UE supports HARQ Mode B when scheduled with uplink transmission of multiple TBs.</w:t>
            </w:r>
          </w:p>
        </w:tc>
        <w:tc>
          <w:tcPr>
            <w:tcW w:w="830" w:type="dxa"/>
            <w:tcBorders>
              <w:top w:val="single" w:sz="4" w:space="0" w:color="808080"/>
              <w:left w:val="single" w:sz="4" w:space="0" w:color="808080"/>
              <w:bottom w:val="single" w:sz="4" w:space="0" w:color="808080"/>
              <w:right w:val="single" w:sz="4" w:space="0" w:color="808080"/>
            </w:tcBorders>
          </w:tcPr>
          <w:p w14:paraId="2260790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7FA14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C530E" w14:textId="77777777" w:rsidR="002A21E8" w:rsidRPr="00AC69DC" w:rsidRDefault="002A21E8" w:rsidP="00013E72">
            <w:pPr>
              <w:pStyle w:val="TAL"/>
              <w:rPr>
                <w:b/>
                <w:bCs/>
                <w:i/>
                <w:iCs/>
              </w:rPr>
            </w:pPr>
            <w:proofErr w:type="spellStart"/>
            <w:r w:rsidRPr="00AC69DC">
              <w:rPr>
                <w:b/>
                <w:bCs/>
                <w:i/>
                <w:iCs/>
              </w:rPr>
              <w:t>ntn-UplinkHarq-ModeB-SingleTB</w:t>
            </w:r>
            <w:proofErr w:type="spellEnd"/>
          </w:p>
          <w:p w14:paraId="57EB0CBD" w14:textId="77777777" w:rsidR="002A21E8" w:rsidRPr="00AC69DC" w:rsidRDefault="002A21E8" w:rsidP="00013E72">
            <w:pPr>
              <w:pStyle w:val="TAL"/>
              <w:rPr>
                <w:b/>
                <w:i/>
                <w:lang w:eastAsia="zh-CN"/>
              </w:rPr>
            </w:pPr>
            <w:r w:rsidRPr="00AC69DC">
              <w:rPr>
                <w:bCs/>
                <w:iCs/>
                <w:noProof/>
                <w:lang w:eastAsia="en-GB"/>
              </w:rPr>
              <w:t>This field indicates whether the UE supports HARQ Mode B. For BL UE or UE in CE,</w:t>
            </w:r>
            <w:r w:rsidRPr="00AC69DC">
              <w:t xml:space="preserve"> </w:t>
            </w:r>
            <w:r w:rsidRPr="00AC69DC">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54818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02556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5C19D" w14:textId="77777777" w:rsidR="002A21E8" w:rsidRPr="00AC69DC" w:rsidRDefault="002A21E8" w:rsidP="00013E72">
            <w:pPr>
              <w:pStyle w:val="TAL"/>
              <w:rPr>
                <w:b/>
                <w:bCs/>
                <w:i/>
                <w:iCs/>
              </w:rPr>
            </w:pPr>
            <w:proofErr w:type="spellStart"/>
            <w:r w:rsidRPr="00AC69DC">
              <w:rPr>
                <w:b/>
                <w:bCs/>
                <w:i/>
                <w:iCs/>
              </w:rPr>
              <w:t>ntn-UplinkTxExtension</w:t>
            </w:r>
            <w:proofErr w:type="spellEnd"/>
          </w:p>
          <w:p w14:paraId="5C41A31D" w14:textId="77777777" w:rsidR="002A21E8" w:rsidRPr="00AC69DC" w:rsidRDefault="002A21E8" w:rsidP="00013E72">
            <w:pPr>
              <w:pStyle w:val="TAL"/>
              <w:rPr>
                <w:b/>
                <w:i/>
                <w:lang w:eastAsia="zh-CN"/>
              </w:rPr>
            </w:pPr>
            <w:r w:rsidRPr="00AC69DC">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D1B6BC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F3E07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65BF" w14:textId="77777777" w:rsidR="002A21E8" w:rsidRPr="00AC69DC" w:rsidRDefault="002A21E8" w:rsidP="00013E72">
            <w:pPr>
              <w:pStyle w:val="TAL"/>
              <w:rPr>
                <w:b/>
                <w:i/>
                <w:lang w:eastAsia="zh-CN"/>
              </w:rPr>
            </w:pPr>
            <w:proofErr w:type="spellStart"/>
            <w:r w:rsidRPr="00AC69DC">
              <w:rPr>
                <w:b/>
                <w:i/>
                <w:lang w:eastAsia="zh-CN"/>
              </w:rPr>
              <w:t>numberOfBlindDecodesUSS</w:t>
            </w:r>
            <w:proofErr w:type="spellEnd"/>
          </w:p>
          <w:p w14:paraId="55B350F7" w14:textId="77777777" w:rsidR="002A21E8" w:rsidRPr="00AC69DC" w:rsidRDefault="002A21E8" w:rsidP="00013E72">
            <w:pPr>
              <w:pStyle w:val="TAL"/>
              <w:rPr>
                <w:lang w:eastAsia="en-GB"/>
              </w:rPr>
            </w:pPr>
            <w:r w:rsidRPr="00AC69DC">
              <w:rPr>
                <w:lang w:eastAsia="en-GB"/>
              </w:rPr>
              <w:t xml:space="preserve">Indicates the maximum number of blind decodes in UE specific search space in one subframe for CCs configured with </w:t>
            </w:r>
            <w:proofErr w:type="spellStart"/>
            <w:r w:rsidRPr="00AC69DC">
              <w:rPr>
                <w:lang w:eastAsia="en-GB"/>
              </w:rPr>
              <w:t>sTTI</w:t>
            </w:r>
            <w:proofErr w:type="spellEnd"/>
            <w:r w:rsidRPr="00AC69DC">
              <w:rPr>
                <w:lang w:eastAsia="en-GB"/>
              </w:rPr>
              <w:t xml:space="preserve"> operation supported by the UE. The number of blind decodes supported by the UE is the field value X*68. Field value ranges from 4 to 32</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35EFD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FF7F45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BF473A" w14:textId="77777777" w:rsidR="002A21E8" w:rsidRPr="00AC69DC" w:rsidRDefault="002A21E8" w:rsidP="00013E72">
            <w:pPr>
              <w:pStyle w:val="TAL"/>
              <w:rPr>
                <w:b/>
                <w:i/>
              </w:rPr>
            </w:pPr>
            <w:proofErr w:type="spellStart"/>
            <w:r w:rsidRPr="00AC69DC">
              <w:rPr>
                <w:b/>
                <w:i/>
              </w:rPr>
              <w:t>nzp</w:t>
            </w:r>
            <w:proofErr w:type="spellEnd"/>
            <w:r w:rsidRPr="00AC69DC">
              <w:rPr>
                <w:b/>
                <w:i/>
              </w:rPr>
              <w:t>-CSI-RS-</w:t>
            </w:r>
            <w:proofErr w:type="spellStart"/>
            <w:r w:rsidRPr="00AC69DC">
              <w:rPr>
                <w:b/>
                <w:i/>
              </w:rPr>
              <w:t>AperiodicInfo</w:t>
            </w:r>
            <w:proofErr w:type="spellEnd"/>
          </w:p>
          <w:p w14:paraId="4A1C5589" w14:textId="77777777" w:rsidR="002A21E8" w:rsidRPr="00AC69DC" w:rsidRDefault="002A21E8" w:rsidP="00013E72">
            <w:pPr>
              <w:pStyle w:val="TAL"/>
              <w:rPr>
                <w:b/>
                <w:i/>
                <w:lang w:eastAsia="zh-CN"/>
              </w:rPr>
            </w:pPr>
            <w:r w:rsidRPr="00AC69DC">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C0A3DF7"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35065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66024" w14:textId="77777777" w:rsidR="002A21E8" w:rsidRPr="00AC69DC" w:rsidRDefault="002A21E8" w:rsidP="00013E72">
            <w:pPr>
              <w:pStyle w:val="TAL"/>
              <w:rPr>
                <w:b/>
                <w:i/>
              </w:rPr>
            </w:pPr>
            <w:proofErr w:type="spellStart"/>
            <w:r w:rsidRPr="00AC69DC">
              <w:rPr>
                <w:b/>
                <w:i/>
              </w:rPr>
              <w:t>nzp</w:t>
            </w:r>
            <w:proofErr w:type="spellEnd"/>
            <w:r w:rsidRPr="00AC69DC">
              <w:rPr>
                <w:b/>
                <w:i/>
              </w:rPr>
              <w:t>-CSI-RS-</w:t>
            </w:r>
            <w:proofErr w:type="spellStart"/>
            <w:r w:rsidRPr="00AC69DC">
              <w:rPr>
                <w:b/>
                <w:i/>
              </w:rPr>
              <w:t>PeriodicInfo</w:t>
            </w:r>
            <w:proofErr w:type="spellEnd"/>
          </w:p>
          <w:p w14:paraId="7082FC26" w14:textId="77777777" w:rsidR="002A21E8" w:rsidRPr="00AC69DC" w:rsidRDefault="002A21E8" w:rsidP="00013E72">
            <w:pPr>
              <w:pStyle w:val="TAL"/>
              <w:rPr>
                <w:b/>
                <w:i/>
                <w:lang w:eastAsia="zh-CN"/>
              </w:rPr>
            </w:pPr>
            <w:r w:rsidRPr="00AC69DC">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C102B0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0CE74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9CFEB" w14:textId="77777777" w:rsidR="002A21E8" w:rsidRPr="00AC69DC" w:rsidRDefault="002A21E8" w:rsidP="00013E72">
            <w:pPr>
              <w:pStyle w:val="TAL"/>
              <w:rPr>
                <w:b/>
                <w:i/>
                <w:lang w:eastAsia="en-GB"/>
              </w:rPr>
            </w:pPr>
            <w:proofErr w:type="spellStart"/>
            <w:r w:rsidRPr="00AC69DC">
              <w:rPr>
                <w:b/>
                <w:i/>
                <w:lang w:eastAsia="en-GB"/>
              </w:rPr>
              <w:t>otdoa</w:t>
            </w:r>
            <w:proofErr w:type="spellEnd"/>
            <w:r w:rsidRPr="00AC69DC">
              <w:rPr>
                <w:b/>
                <w:i/>
                <w:lang w:eastAsia="en-GB"/>
              </w:rPr>
              <w:t>-UE-Assisted</w:t>
            </w:r>
          </w:p>
          <w:p w14:paraId="70BA71FD" w14:textId="77777777" w:rsidR="002A21E8" w:rsidRPr="00AC69DC" w:rsidRDefault="002A21E8" w:rsidP="00013E72">
            <w:pPr>
              <w:pStyle w:val="TAL"/>
              <w:rPr>
                <w:b/>
                <w:i/>
                <w:lang w:eastAsia="en-GB"/>
              </w:rPr>
            </w:pPr>
            <w:r w:rsidRPr="00AC69DC">
              <w:rPr>
                <w:lang w:eastAsia="en-GB"/>
              </w:rPr>
              <w:t xml:space="preserve">Indicates whether the UE supports UE-assisted OTDOA positioning, as specified in </w:t>
            </w:r>
            <w:r w:rsidRPr="00AC69DC">
              <w:rPr>
                <w:noProof/>
              </w:rPr>
              <w:t>TS 36.355</w:t>
            </w:r>
            <w:r w:rsidRPr="00AC69DC">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BB3EE6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2AC9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FE033" w14:textId="77777777" w:rsidR="002A21E8" w:rsidRPr="00AC69DC" w:rsidRDefault="002A21E8" w:rsidP="00013E72">
            <w:pPr>
              <w:pStyle w:val="TAL"/>
              <w:rPr>
                <w:b/>
                <w:i/>
              </w:rPr>
            </w:pPr>
            <w:proofErr w:type="spellStart"/>
            <w:r w:rsidRPr="00AC69DC">
              <w:rPr>
                <w:b/>
                <w:i/>
              </w:rPr>
              <w:t>outOfOrderDelivery</w:t>
            </w:r>
            <w:proofErr w:type="spellEnd"/>
          </w:p>
          <w:p w14:paraId="1258C98A" w14:textId="77777777" w:rsidR="002A21E8" w:rsidRPr="00AC69DC" w:rsidRDefault="002A21E8" w:rsidP="00013E72">
            <w:pPr>
              <w:pStyle w:val="TAL"/>
              <w:rPr>
                <w:b/>
                <w:i/>
                <w:lang w:eastAsia="en-GB"/>
              </w:rPr>
            </w:pPr>
            <w:r w:rsidRPr="00AC69DC">
              <w:t>Same as "</w:t>
            </w:r>
            <w:proofErr w:type="spellStart"/>
            <w:r w:rsidRPr="00AC69DC">
              <w:rPr>
                <w:i/>
              </w:rPr>
              <w:t>outOfOrderDelivery</w:t>
            </w:r>
            <w:proofErr w:type="spellEnd"/>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3387D4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FBE0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66965" w14:textId="77777777" w:rsidR="002A21E8" w:rsidRPr="00AC69DC" w:rsidRDefault="002A21E8" w:rsidP="00013E72">
            <w:pPr>
              <w:pStyle w:val="TAL"/>
              <w:rPr>
                <w:b/>
                <w:i/>
                <w:lang w:eastAsia="en-GB"/>
              </w:rPr>
            </w:pPr>
            <w:proofErr w:type="spellStart"/>
            <w:r w:rsidRPr="00AC69DC">
              <w:rPr>
                <w:b/>
                <w:i/>
                <w:lang w:eastAsia="en-GB"/>
              </w:rPr>
              <w:t>outOfSequenceGrantHandling</w:t>
            </w:r>
            <w:proofErr w:type="spellEnd"/>
          </w:p>
          <w:p w14:paraId="2EB631CB" w14:textId="77777777" w:rsidR="002A21E8" w:rsidRPr="00AC69DC" w:rsidRDefault="002A21E8" w:rsidP="00013E72">
            <w:pPr>
              <w:pStyle w:val="TAL"/>
              <w:rPr>
                <w:b/>
                <w:lang w:eastAsia="en-GB"/>
              </w:rPr>
            </w:pPr>
            <w:r w:rsidRPr="00AC69DC">
              <w:t xml:space="preserve">Indicates whether the UE supports PUSCH transmissions with out of sequence UL grants as defined in TS 36.213 [23]. This field can be included only if </w:t>
            </w:r>
            <w:proofErr w:type="spellStart"/>
            <w:r w:rsidRPr="00AC69DC">
              <w:t>uplinkLAA</w:t>
            </w:r>
            <w:proofErr w:type="spellEnd"/>
            <w:r w:rsidRPr="00AC69DC">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EA0F40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5719B0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1F41" w14:textId="77777777" w:rsidR="002A21E8" w:rsidRPr="00AC69DC" w:rsidRDefault="002A21E8" w:rsidP="00013E72">
            <w:pPr>
              <w:pStyle w:val="TAL"/>
              <w:rPr>
                <w:b/>
                <w:i/>
                <w:lang w:eastAsia="en-GB"/>
              </w:rPr>
            </w:pPr>
            <w:proofErr w:type="spellStart"/>
            <w:r w:rsidRPr="00AC69DC">
              <w:rPr>
                <w:b/>
                <w:i/>
                <w:lang w:eastAsia="en-GB"/>
              </w:rPr>
              <w:t>overheatingInd</w:t>
            </w:r>
            <w:proofErr w:type="spellEnd"/>
          </w:p>
          <w:p w14:paraId="5DD9F5CD" w14:textId="77777777" w:rsidR="002A21E8" w:rsidRPr="00AC69DC" w:rsidRDefault="002A21E8" w:rsidP="00013E72">
            <w:pPr>
              <w:pStyle w:val="TAL"/>
              <w:rPr>
                <w:b/>
                <w:i/>
                <w:lang w:eastAsia="en-GB"/>
              </w:rPr>
            </w:pPr>
            <w:r w:rsidRPr="00AC69DC">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B7969D"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427195F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379E1" w14:textId="77777777" w:rsidR="002A21E8" w:rsidRPr="00AC69DC" w:rsidRDefault="002A21E8" w:rsidP="00013E72">
            <w:pPr>
              <w:pStyle w:val="TAL"/>
              <w:rPr>
                <w:b/>
                <w:i/>
                <w:lang w:eastAsia="en-GB"/>
              </w:rPr>
            </w:pPr>
            <w:proofErr w:type="spellStart"/>
            <w:r w:rsidRPr="00AC69DC">
              <w:rPr>
                <w:b/>
                <w:i/>
                <w:lang w:eastAsia="en-GB"/>
              </w:rPr>
              <w:t>overheatingIndForSCG</w:t>
            </w:r>
            <w:proofErr w:type="spellEnd"/>
          </w:p>
          <w:p w14:paraId="41E76516" w14:textId="77777777" w:rsidR="002A21E8" w:rsidRPr="00AC69DC" w:rsidRDefault="002A21E8" w:rsidP="00013E72">
            <w:pPr>
              <w:pStyle w:val="TAL"/>
              <w:rPr>
                <w:b/>
                <w:i/>
                <w:lang w:eastAsia="en-GB"/>
              </w:rPr>
            </w:pPr>
            <w:r w:rsidRPr="00AC69DC">
              <w:t xml:space="preserve">Indicates whether the UE supports the inclusion of NR SCG reduced configuration in the overheating assistance information. The UE which indicates support of </w:t>
            </w:r>
            <w:proofErr w:type="spellStart"/>
            <w:r w:rsidRPr="00AC69DC">
              <w:rPr>
                <w:i/>
                <w:iCs/>
              </w:rPr>
              <w:t>overheatingIndForSCG</w:t>
            </w:r>
            <w:proofErr w:type="spellEnd"/>
            <w:r w:rsidRPr="00AC69DC">
              <w:t xml:space="preserve"> shall also indicate support of </w:t>
            </w:r>
            <w:proofErr w:type="spellStart"/>
            <w:r w:rsidRPr="00AC69DC">
              <w:rPr>
                <w:i/>
                <w:iCs/>
              </w:rPr>
              <w:t>overheatingInd</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651DC73F" w14:textId="77777777" w:rsidR="002A21E8" w:rsidRPr="00AC69DC" w:rsidRDefault="002A21E8" w:rsidP="00013E72">
            <w:pPr>
              <w:keepNext/>
              <w:keepLines/>
              <w:spacing w:after="0"/>
              <w:jc w:val="center"/>
              <w:rPr>
                <w:rFonts w:ascii="Arial" w:hAnsi="Arial"/>
                <w:bCs/>
                <w:noProof/>
                <w:sz w:val="18"/>
                <w:lang w:eastAsia="zh-CN"/>
              </w:rPr>
            </w:pPr>
            <w:r w:rsidRPr="00AC69DC">
              <w:rPr>
                <w:noProof/>
              </w:rPr>
              <w:t>-</w:t>
            </w:r>
          </w:p>
        </w:tc>
      </w:tr>
      <w:tr w:rsidR="002A21E8" w:rsidRPr="00AC69DC" w14:paraId="2A6FE7B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9271DB" w14:textId="77777777" w:rsidR="002A21E8" w:rsidRPr="00AC69DC" w:rsidRDefault="002A21E8" w:rsidP="00013E72">
            <w:pPr>
              <w:keepNext/>
              <w:keepLines/>
              <w:spacing w:after="0"/>
              <w:rPr>
                <w:rFonts w:ascii="Arial" w:hAnsi="Arial"/>
                <w:b/>
                <w:i/>
                <w:sz w:val="18"/>
                <w:lang w:eastAsia="en-GB"/>
              </w:rPr>
            </w:pPr>
            <w:proofErr w:type="spellStart"/>
            <w:r w:rsidRPr="00AC69DC">
              <w:rPr>
                <w:rFonts w:ascii="Arial" w:hAnsi="Arial"/>
                <w:b/>
                <w:i/>
                <w:sz w:val="18"/>
                <w:lang w:eastAsia="en-GB"/>
              </w:rPr>
              <w:t>pdcch-CandidateReductions</w:t>
            </w:r>
            <w:proofErr w:type="spellEnd"/>
          </w:p>
          <w:p w14:paraId="7F26AB95" w14:textId="77777777" w:rsidR="002A21E8" w:rsidRPr="00AC69DC" w:rsidRDefault="002A21E8" w:rsidP="00013E72">
            <w:pPr>
              <w:keepNext/>
              <w:keepLines/>
              <w:spacing w:after="0"/>
              <w:rPr>
                <w:rFonts w:ascii="Arial" w:hAnsi="Arial"/>
                <w:b/>
                <w:i/>
                <w:sz w:val="18"/>
                <w:lang w:eastAsia="en-GB"/>
              </w:rPr>
            </w:pPr>
            <w:r w:rsidRPr="00AC69DC">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9168D8" w14:textId="77777777" w:rsidR="002A21E8" w:rsidRPr="00AC69DC" w:rsidRDefault="002A21E8" w:rsidP="00013E72">
            <w:pPr>
              <w:keepNext/>
              <w:keepLines/>
              <w:spacing w:after="0"/>
              <w:jc w:val="center"/>
              <w:rPr>
                <w:rFonts w:ascii="Arial" w:hAnsi="Arial"/>
                <w:bCs/>
                <w:noProof/>
                <w:sz w:val="18"/>
                <w:lang w:eastAsia="en-GB"/>
              </w:rPr>
            </w:pPr>
            <w:r w:rsidRPr="00AC69DC">
              <w:rPr>
                <w:rFonts w:ascii="Arial" w:hAnsi="Arial"/>
                <w:bCs/>
                <w:noProof/>
                <w:sz w:val="18"/>
                <w:lang w:eastAsia="zh-CN"/>
              </w:rPr>
              <w:t>No</w:t>
            </w:r>
          </w:p>
        </w:tc>
      </w:tr>
      <w:tr w:rsidR="002A21E8" w:rsidRPr="00AC69DC" w14:paraId="713067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9D2CB" w14:textId="77777777" w:rsidR="002A21E8" w:rsidRPr="00AC69DC" w:rsidRDefault="002A21E8" w:rsidP="00013E72">
            <w:pPr>
              <w:pStyle w:val="TAL"/>
              <w:rPr>
                <w:rFonts w:cs="Arial"/>
                <w:b/>
                <w:i/>
                <w:szCs w:val="18"/>
                <w:lang w:eastAsia="en-GB"/>
              </w:rPr>
            </w:pPr>
            <w:proofErr w:type="spellStart"/>
            <w:r w:rsidRPr="00AC69DC">
              <w:rPr>
                <w:rFonts w:cs="Arial"/>
                <w:b/>
                <w:i/>
                <w:szCs w:val="18"/>
                <w:lang w:eastAsia="en-GB"/>
              </w:rPr>
              <w:t>pdcp</w:t>
            </w:r>
            <w:proofErr w:type="spellEnd"/>
            <w:r w:rsidRPr="00AC69DC">
              <w:rPr>
                <w:rFonts w:cs="Arial"/>
                <w:b/>
                <w:i/>
                <w:szCs w:val="18"/>
                <w:lang w:eastAsia="en-GB"/>
              </w:rPr>
              <w:t>-Duplication</w:t>
            </w:r>
          </w:p>
          <w:p w14:paraId="53B871C3" w14:textId="77777777" w:rsidR="002A21E8" w:rsidRPr="00AC69DC" w:rsidRDefault="002A21E8" w:rsidP="00013E72">
            <w:pPr>
              <w:pStyle w:val="TAL"/>
              <w:rPr>
                <w:b/>
                <w:i/>
              </w:rPr>
            </w:pPr>
            <w:r w:rsidRPr="00AC69DC">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5F132A2" w14:textId="77777777" w:rsidR="002A21E8" w:rsidRPr="00AC69DC" w:rsidRDefault="002A21E8" w:rsidP="00013E72">
            <w:pPr>
              <w:pStyle w:val="TAL"/>
              <w:jc w:val="center"/>
              <w:rPr>
                <w:noProof/>
              </w:rPr>
            </w:pPr>
            <w:r w:rsidRPr="00AC69DC">
              <w:rPr>
                <w:noProof/>
              </w:rPr>
              <w:t>-</w:t>
            </w:r>
          </w:p>
        </w:tc>
      </w:tr>
      <w:tr w:rsidR="002A21E8" w:rsidRPr="00AC69DC" w14:paraId="70BB0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F288D4" w14:textId="77777777" w:rsidR="002A21E8" w:rsidRPr="00AC69DC" w:rsidRDefault="002A21E8" w:rsidP="00013E72">
            <w:pPr>
              <w:pStyle w:val="TAL"/>
              <w:rPr>
                <w:b/>
                <w:i/>
                <w:lang w:eastAsia="en-GB"/>
              </w:rPr>
            </w:pPr>
            <w:proofErr w:type="spellStart"/>
            <w:r w:rsidRPr="00AC69DC">
              <w:rPr>
                <w:b/>
                <w:i/>
                <w:lang w:eastAsia="en-GB"/>
              </w:rPr>
              <w:t>pdcp</w:t>
            </w:r>
            <w:proofErr w:type="spellEnd"/>
            <w:r w:rsidRPr="00AC69DC">
              <w:rPr>
                <w:b/>
                <w:i/>
                <w:lang w:eastAsia="en-GB"/>
              </w:rPr>
              <w:t>-SN-Extension</w:t>
            </w:r>
          </w:p>
          <w:p w14:paraId="3B780D73" w14:textId="77777777" w:rsidR="002A21E8" w:rsidRPr="00AC69DC" w:rsidRDefault="002A21E8" w:rsidP="00013E72">
            <w:pPr>
              <w:pStyle w:val="TAL"/>
              <w:rPr>
                <w:b/>
                <w:i/>
                <w:lang w:eastAsia="en-GB"/>
              </w:rPr>
            </w:pPr>
            <w:r w:rsidRPr="00AC69DC">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7A8C5D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6B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D07B8"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pdcp-SN-Extension-18bits</w:t>
            </w:r>
          </w:p>
          <w:p w14:paraId="103E0CF7"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7842185"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80E9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9C39B"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pdcp-TransferSplitUL</w:t>
            </w:r>
            <w:proofErr w:type="spellEnd"/>
          </w:p>
          <w:p w14:paraId="6161DA5D"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PDCP data transfer split in UL for the </w:t>
            </w:r>
            <w:proofErr w:type="spellStart"/>
            <w:r w:rsidRPr="00AC69DC">
              <w:rPr>
                <w:rFonts w:ascii="Arial" w:hAnsi="Arial"/>
                <w:i/>
                <w:sz w:val="18"/>
              </w:rPr>
              <w:t>drb-TypeSplit</w:t>
            </w:r>
            <w:proofErr w:type="spellEnd"/>
            <w:r w:rsidRPr="00AC69DC">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202FF7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C7E78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855EC"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pdcp-VersionChangeWithoutHO</w:t>
            </w:r>
            <w:proofErr w:type="spellEnd"/>
          </w:p>
          <w:p w14:paraId="41E53712"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AC69DC">
              <w:rPr>
                <w:rFonts w:ascii="Arial" w:hAnsi="Arial"/>
                <w:i/>
                <w:iCs/>
                <w:sz w:val="18"/>
              </w:rPr>
              <w:t>pdcp-Parameters-v1610</w:t>
            </w:r>
            <w:r w:rsidRPr="00AC69DC">
              <w:rPr>
                <w:rFonts w:ascii="Arial" w:hAnsi="Arial"/>
                <w:sz w:val="18"/>
              </w:rPr>
              <w:t xml:space="preserve">. When the field </w:t>
            </w:r>
            <w:proofErr w:type="spellStart"/>
            <w:r w:rsidRPr="00AC69DC">
              <w:rPr>
                <w:rFonts w:ascii="Arial" w:hAnsi="Arial"/>
                <w:i/>
                <w:iCs/>
                <w:sz w:val="18"/>
              </w:rPr>
              <w:t>pdcp-VersionChangeWithoutHO</w:t>
            </w:r>
            <w:proofErr w:type="spellEnd"/>
            <w:r w:rsidRPr="00AC69DC">
              <w:rPr>
                <w:rFonts w:ascii="Arial" w:hAnsi="Arial"/>
                <w:sz w:val="18"/>
              </w:rPr>
              <w:t xml:space="preserve"> is not included and </w:t>
            </w:r>
            <w:r w:rsidRPr="00AC69DC">
              <w:rPr>
                <w:rFonts w:ascii="Arial" w:hAnsi="Arial"/>
                <w:i/>
                <w:iCs/>
                <w:sz w:val="18"/>
              </w:rPr>
              <w:t>pdcp-Parameters-v1610</w:t>
            </w:r>
            <w:r w:rsidRPr="00AC69DC">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17E7C97"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652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5AE2E4C7"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rPr>
              <w:t>pdsch-CollisionHandling</w:t>
            </w:r>
            <w:proofErr w:type="spellEnd"/>
          </w:p>
          <w:p w14:paraId="4D6F8B4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w:t>
            </w:r>
            <w:r w:rsidRPr="00AC69DC">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4B3FB6C1"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2090029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4E5FA7B" w14:textId="77777777" w:rsidR="002A21E8" w:rsidRPr="00AC69DC" w:rsidRDefault="002A21E8" w:rsidP="00013E72">
            <w:pPr>
              <w:pStyle w:val="TAL"/>
              <w:rPr>
                <w:b/>
                <w:bCs/>
                <w:i/>
                <w:iCs/>
                <w:lang w:eastAsia="en-GB"/>
              </w:rPr>
            </w:pPr>
            <w:proofErr w:type="spellStart"/>
            <w:r w:rsidRPr="00AC69DC">
              <w:rPr>
                <w:b/>
                <w:bCs/>
                <w:i/>
                <w:iCs/>
                <w:lang w:eastAsia="en-GB"/>
              </w:rPr>
              <w:t>pdsch-InLteControlRegionCE-ModeA</w:t>
            </w:r>
            <w:proofErr w:type="spellEnd"/>
            <w:r w:rsidRPr="00AC69DC">
              <w:rPr>
                <w:b/>
                <w:bCs/>
                <w:i/>
                <w:iCs/>
                <w:lang w:eastAsia="en-GB"/>
              </w:rPr>
              <w:t>,</w:t>
            </w:r>
            <w:r w:rsidRPr="00AC69DC">
              <w:rPr>
                <w:b/>
                <w:bCs/>
                <w:i/>
                <w:iCs/>
              </w:rPr>
              <w:t xml:space="preserve"> </w:t>
            </w:r>
            <w:proofErr w:type="spellStart"/>
            <w:r w:rsidRPr="00AC69DC">
              <w:rPr>
                <w:b/>
                <w:bCs/>
                <w:i/>
                <w:iCs/>
                <w:lang w:eastAsia="en-GB"/>
              </w:rPr>
              <w:t>pdsch-InLteControlRegionCE-ModeB</w:t>
            </w:r>
            <w:proofErr w:type="spellEnd"/>
          </w:p>
          <w:p w14:paraId="55C6F26F" w14:textId="77777777" w:rsidR="002A21E8" w:rsidRPr="00AC69DC" w:rsidRDefault="002A21E8" w:rsidP="00013E72">
            <w:pPr>
              <w:pStyle w:val="TAL"/>
            </w:pPr>
            <w:r w:rsidRPr="00AC69DC">
              <w:rPr>
                <w:lang w:eastAsia="en-GB"/>
              </w:rPr>
              <w:t xml:space="preserve">Indicates whether UE operating in CE mode A/B supports </w:t>
            </w:r>
            <w:r w:rsidRPr="00AC69DC">
              <w:t>PDSCH reception in LTE control channel region as specified in TS 36.211 [21]</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4F7D8A"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911ECB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BFD3BD" w14:textId="77777777" w:rsidR="002A21E8" w:rsidRPr="00E56285" w:rsidRDefault="002A21E8" w:rsidP="00013E72">
            <w:pPr>
              <w:pStyle w:val="TAL"/>
              <w:rPr>
                <w:b/>
                <w:bCs/>
                <w:i/>
                <w:iCs/>
                <w:lang w:val="fr-FR" w:eastAsia="en-GB"/>
              </w:rPr>
            </w:pPr>
            <w:proofErr w:type="spellStart"/>
            <w:r w:rsidRPr="00E56285">
              <w:rPr>
                <w:b/>
                <w:bCs/>
                <w:i/>
                <w:iCs/>
                <w:lang w:val="fr-FR" w:eastAsia="en-GB"/>
              </w:rPr>
              <w:t>pdsch</w:t>
            </w:r>
            <w:proofErr w:type="spellEnd"/>
            <w:r w:rsidRPr="00E56285">
              <w:rPr>
                <w:b/>
                <w:bCs/>
                <w:i/>
                <w:iCs/>
                <w:lang w:val="fr-FR" w:eastAsia="en-GB"/>
              </w:rPr>
              <w:t>-</w:t>
            </w:r>
            <w:proofErr w:type="spellStart"/>
            <w:r w:rsidRPr="00E56285">
              <w:rPr>
                <w:b/>
                <w:bCs/>
                <w:i/>
                <w:iCs/>
                <w:lang w:val="fr-FR" w:eastAsia="en-GB"/>
              </w:rPr>
              <w:t>MultiTB</w:t>
            </w:r>
            <w:proofErr w:type="spellEnd"/>
            <w:r w:rsidRPr="00E56285">
              <w:rPr>
                <w:b/>
                <w:bCs/>
                <w:i/>
                <w:iCs/>
                <w:lang w:val="fr-FR" w:eastAsia="en-GB"/>
              </w:rPr>
              <w:t>-CE-</w:t>
            </w:r>
            <w:proofErr w:type="spellStart"/>
            <w:r w:rsidRPr="00E56285">
              <w:rPr>
                <w:b/>
                <w:bCs/>
                <w:i/>
                <w:iCs/>
                <w:lang w:val="fr-FR" w:eastAsia="en-GB"/>
              </w:rPr>
              <w:t>ModeA</w:t>
            </w:r>
            <w:proofErr w:type="spellEnd"/>
            <w:r w:rsidRPr="00E56285">
              <w:rPr>
                <w:b/>
                <w:bCs/>
                <w:i/>
                <w:iCs/>
                <w:lang w:val="fr-FR" w:eastAsia="en-GB"/>
              </w:rPr>
              <w:t xml:space="preserve">, </w:t>
            </w:r>
            <w:proofErr w:type="spellStart"/>
            <w:r w:rsidRPr="00E56285">
              <w:rPr>
                <w:b/>
                <w:bCs/>
                <w:i/>
                <w:iCs/>
                <w:lang w:val="fr-FR" w:eastAsia="en-GB"/>
              </w:rPr>
              <w:t>pdsch</w:t>
            </w:r>
            <w:proofErr w:type="spellEnd"/>
            <w:r w:rsidRPr="00E56285">
              <w:rPr>
                <w:b/>
                <w:bCs/>
                <w:i/>
                <w:iCs/>
                <w:lang w:val="fr-FR" w:eastAsia="en-GB"/>
              </w:rPr>
              <w:t>-</w:t>
            </w:r>
            <w:proofErr w:type="spellStart"/>
            <w:r w:rsidRPr="00E56285">
              <w:rPr>
                <w:b/>
                <w:bCs/>
                <w:i/>
                <w:iCs/>
                <w:lang w:val="fr-FR" w:eastAsia="en-GB"/>
              </w:rPr>
              <w:t>MultiTB</w:t>
            </w:r>
            <w:proofErr w:type="spellEnd"/>
            <w:r w:rsidRPr="00E56285">
              <w:rPr>
                <w:b/>
                <w:bCs/>
                <w:i/>
                <w:iCs/>
                <w:lang w:val="fr-FR" w:eastAsia="en-GB"/>
              </w:rPr>
              <w:t>-CE-</w:t>
            </w:r>
            <w:proofErr w:type="spellStart"/>
            <w:r w:rsidRPr="00E56285">
              <w:rPr>
                <w:b/>
                <w:bCs/>
                <w:i/>
                <w:iCs/>
                <w:lang w:val="fr-FR" w:eastAsia="en-GB"/>
              </w:rPr>
              <w:t>ModeB</w:t>
            </w:r>
            <w:proofErr w:type="spellEnd"/>
          </w:p>
          <w:p w14:paraId="0D2AC9B0" w14:textId="77777777" w:rsidR="002A21E8" w:rsidRPr="00AC69DC" w:rsidRDefault="002A21E8" w:rsidP="00013E72">
            <w:pPr>
              <w:pStyle w:val="TAL"/>
            </w:pPr>
            <w:r w:rsidRPr="00AC69DC">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D88181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6BB5B8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2FB2528A" w14:textId="77777777" w:rsidR="002A21E8" w:rsidRPr="00AC69DC" w:rsidRDefault="002A21E8" w:rsidP="00013E72">
            <w:pPr>
              <w:pStyle w:val="TAL"/>
              <w:rPr>
                <w:b/>
                <w:i/>
              </w:rPr>
            </w:pPr>
            <w:proofErr w:type="spellStart"/>
            <w:r w:rsidRPr="00AC69DC">
              <w:rPr>
                <w:b/>
                <w:i/>
              </w:rPr>
              <w:t>pdsch-RepSubframe</w:t>
            </w:r>
            <w:proofErr w:type="spellEnd"/>
          </w:p>
          <w:p w14:paraId="671544DB" w14:textId="77777777" w:rsidR="002A21E8" w:rsidRPr="00AC69DC" w:rsidRDefault="002A21E8" w:rsidP="00013E72">
            <w:pPr>
              <w:pStyle w:val="TAL"/>
            </w:pPr>
            <w:r w:rsidRPr="00AC69DC">
              <w:t>Indicates</w:t>
            </w:r>
            <w:r w:rsidRPr="00AC69DC">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5FF85C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EAFFE8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CB289FA" w14:textId="77777777" w:rsidR="002A21E8" w:rsidRPr="00AC69DC" w:rsidRDefault="002A21E8" w:rsidP="00013E72">
            <w:pPr>
              <w:pStyle w:val="TAL"/>
              <w:rPr>
                <w:b/>
                <w:i/>
              </w:rPr>
            </w:pPr>
            <w:proofErr w:type="spellStart"/>
            <w:r w:rsidRPr="00AC69DC">
              <w:rPr>
                <w:b/>
                <w:i/>
              </w:rPr>
              <w:t>pdsch-RepSlot</w:t>
            </w:r>
            <w:proofErr w:type="spellEnd"/>
          </w:p>
          <w:p w14:paraId="68643068" w14:textId="77777777" w:rsidR="002A21E8" w:rsidRPr="00AC69DC" w:rsidRDefault="002A21E8" w:rsidP="00013E72">
            <w:pPr>
              <w:pStyle w:val="TAL"/>
            </w:pPr>
            <w:r w:rsidRPr="00AC69DC">
              <w:t>Indicates</w:t>
            </w:r>
            <w:r w:rsidRPr="00AC69DC">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6A1F7E5"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E38B6A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0C48849" w14:textId="77777777" w:rsidR="002A21E8" w:rsidRPr="00AC69DC" w:rsidRDefault="002A21E8" w:rsidP="00013E72">
            <w:pPr>
              <w:pStyle w:val="TAL"/>
              <w:rPr>
                <w:b/>
                <w:i/>
              </w:rPr>
            </w:pPr>
            <w:proofErr w:type="spellStart"/>
            <w:r w:rsidRPr="00AC69DC">
              <w:rPr>
                <w:b/>
                <w:i/>
              </w:rPr>
              <w:t>pdsch-RepSubslot</w:t>
            </w:r>
            <w:proofErr w:type="spellEnd"/>
          </w:p>
          <w:p w14:paraId="3EAD537A" w14:textId="77777777" w:rsidR="002A21E8" w:rsidRPr="00AC69DC" w:rsidRDefault="002A21E8" w:rsidP="00013E72">
            <w:pPr>
              <w:pStyle w:val="TAL"/>
            </w:pPr>
            <w:r w:rsidRPr="00AC69DC">
              <w:t>Indicates</w:t>
            </w:r>
            <w:r w:rsidRPr="00AC69DC">
              <w:rPr>
                <w:lang w:eastAsia="zh-CN"/>
              </w:rPr>
              <w:t xml:space="preserve"> whether the UE supports </w:t>
            </w:r>
            <w:proofErr w:type="spellStart"/>
            <w:r w:rsidRPr="00AC69DC">
              <w:rPr>
                <w:lang w:eastAsia="zh-CN"/>
              </w:rPr>
              <w:t>subslot</w:t>
            </w:r>
            <w:proofErr w:type="spellEnd"/>
            <w:r w:rsidRPr="00AC69DC">
              <w:rPr>
                <w:lang w:eastAsia="zh-CN"/>
              </w:rPr>
              <w:t xml:space="preserve"> PDSCH repetition.</w:t>
            </w:r>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1A684C02"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7ADBA6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C3FAE9"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cs="Arial"/>
                <w:b/>
                <w:i/>
                <w:sz w:val="18"/>
                <w:szCs w:val="18"/>
                <w:lang w:eastAsia="zh-CN"/>
              </w:rPr>
              <w:t>pdsch</w:t>
            </w:r>
            <w:proofErr w:type="spellEnd"/>
            <w:r w:rsidRPr="00AC69DC">
              <w:rPr>
                <w:rFonts w:ascii="Arial" w:hAnsi="Arial" w:cs="Arial"/>
                <w:b/>
                <w:i/>
                <w:sz w:val="18"/>
                <w:szCs w:val="18"/>
                <w:lang w:eastAsia="zh-CN"/>
              </w:rPr>
              <w:t>-</w:t>
            </w:r>
            <w:proofErr w:type="spellStart"/>
            <w:r w:rsidRPr="00AC69DC">
              <w:rPr>
                <w:rFonts w:ascii="Arial" w:hAnsi="Arial" w:cs="Arial"/>
                <w:b/>
                <w:i/>
                <w:sz w:val="18"/>
                <w:szCs w:val="18"/>
                <w:lang w:eastAsia="zh-CN"/>
              </w:rPr>
              <w:t>SlotSubslotPDSCH</w:t>
            </w:r>
            <w:proofErr w:type="spellEnd"/>
            <w:r w:rsidRPr="00AC69DC">
              <w:rPr>
                <w:rFonts w:ascii="Arial" w:hAnsi="Arial" w:cs="Arial"/>
                <w:b/>
                <w:i/>
                <w:sz w:val="18"/>
                <w:szCs w:val="18"/>
                <w:lang w:eastAsia="zh-CN"/>
              </w:rPr>
              <w:t>-Decoding</w:t>
            </w:r>
          </w:p>
          <w:p w14:paraId="097D991C" w14:textId="77777777" w:rsidR="002A21E8" w:rsidRPr="00AC69DC" w:rsidRDefault="002A21E8" w:rsidP="00013E72">
            <w:pPr>
              <w:keepNext/>
              <w:keepLines/>
              <w:spacing w:after="0"/>
              <w:rPr>
                <w:rFonts w:ascii="Arial" w:hAnsi="Arial"/>
                <w:b/>
                <w:i/>
                <w:sz w:val="18"/>
              </w:rPr>
            </w:pPr>
            <w:r w:rsidRPr="00AC69DC">
              <w:rPr>
                <w:rFonts w:ascii="Arial" w:hAnsi="Arial" w:cs="Arial"/>
                <w:sz w:val="18"/>
                <w:szCs w:val="18"/>
                <w:lang w:eastAsia="zh-CN"/>
              </w:rPr>
              <w:t>Indicates whether the UE supports decoding of PDSCH and slot-PDSCH/</w:t>
            </w:r>
            <w:proofErr w:type="spellStart"/>
            <w:r w:rsidRPr="00AC69DC">
              <w:rPr>
                <w:rFonts w:ascii="Arial" w:hAnsi="Arial" w:cs="Arial"/>
                <w:sz w:val="18"/>
                <w:szCs w:val="18"/>
                <w:lang w:eastAsia="zh-CN"/>
              </w:rPr>
              <w:t>subslot</w:t>
            </w:r>
            <w:proofErr w:type="spellEnd"/>
            <w:r w:rsidRPr="00AC69DC">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2678032"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Yes</w:t>
            </w:r>
          </w:p>
        </w:tc>
      </w:tr>
      <w:tr w:rsidR="002A21E8" w:rsidRPr="00AC69DC" w14:paraId="75A37F9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D5031E" w14:textId="77777777" w:rsidR="002A21E8" w:rsidRPr="00AC69DC" w:rsidRDefault="002A21E8" w:rsidP="00013E72">
            <w:pPr>
              <w:pStyle w:val="TAL"/>
              <w:rPr>
                <w:b/>
                <w:i/>
                <w:lang w:eastAsia="en-GB"/>
              </w:rPr>
            </w:pPr>
            <w:proofErr w:type="spellStart"/>
            <w:r w:rsidRPr="00AC69DC">
              <w:rPr>
                <w:b/>
                <w:i/>
                <w:lang w:eastAsia="en-GB"/>
              </w:rPr>
              <w:t>perServingCellMeasurementGap</w:t>
            </w:r>
            <w:proofErr w:type="spellEnd"/>
          </w:p>
          <w:p w14:paraId="7CE57FD8" w14:textId="77777777" w:rsidR="002A21E8" w:rsidRPr="00AC69DC" w:rsidRDefault="002A21E8" w:rsidP="00013E72">
            <w:pPr>
              <w:pStyle w:val="TAL"/>
              <w:rPr>
                <w:b/>
                <w:bCs/>
                <w:i/>
                <w:noProof/>
                <w:lang w:eastAsia="en-GB"/>
              </w:rPr>
            </w:pPr>
            <w:r w:rsidRPr="00AC69DC">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B667B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9D14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62218A" w14:textId="77777777" w:rsidR="002A21E8" w:rsidRPr="00AC69DC" w:rsidRDefault="002A21E8" w:rsidP="00013E72">
            <w:pPr>
              <w:keepNext/>
              <w:keepLines/>
              <w:spacing w:after="0"/>
              <w:rPr>
                <w:rFonts w:ascii="Arial" w:eastAsia="SimSun" w:hAnsi="Arial" w:cs="Arial"/>
                <w:b/>
                <w:i/>
                <w:sz w:val="18"/>
                <w:szCs w:val="18"/>
                <w:lang w:eastAsia="zh-CN"/>
              </w:rPr>
            </w:pPr>
            <w:proofErr w:type="spellStart"/>
            <w:r w:rsidRPr="00AC69DC">
              <w:rPr>
                <w:rFonts w:ascii="Arial" w:eastAsia="SimSun" w:hAnsi="Arial" w:cs="Arial"/>
                <w:b/>
                <w:i/>
                <w:sz w:val="18"/>
                <w:szCs w:val="18"/>
              </w:rPr>
              <w:t>phy</w:t>
            </w:r>
            <w:proofErr w:type="spellEnd"/>
            <w:r w:rsidRPr="00AC69DC">
              <w:rPr>
                <w:rFonts w:ascii="Arial" w:eastAsia="SimSun" w:hAnsi="Arial" w:cs="Arial"/>
                <w:b/>
                <w:i/>
                <w:sz w:val="18"/>
                <w:szCs w:val="18"/>
              </w:rPr>
              <w:t>-TDD-</w:t>
            </w:r>
            <w:proofErr w:type="spellStart"/>
            <w:r w:rsidRPr="00AC69DC">
              <w:rPr>
                <w:rFonts w:ascii="Arial" w:eastAsia="SimSun" w:hAnsi="Arial" w:cs="Arial"/>
                <w:b/>
                <w:i/>
                <w:sz w:val="18"/>
                <w:szCs w:val="18"/>
              </w:rPr>
              <w:t>ReConfig</w:t>
            </w:r>
            <w:proofErr w:type="spellEnd"/>
            <w:r w:rsidRPr="00AC69DC">
              <w:rPr>
                <w:rFonts w:ascii="Arial" w:eastAsia="SimSun" w:hAnsi="Arial" w:cs="Arial"/>
                <w:b/>
                <w:i/>
                <w:sz w:val="18"/>
                <w:szCs w:val="18"/>
              </w:rPr>
              <w:t>-</w:t>
            </w:r>
            <w:r w:rsidRPr="00AC69DC">
              <w:rPr>
                <w:rFonts w:ascii="Arial" w:eastAsia="SimSun" w:hAnsi="Arial" w:cs="Arial"/>
                <w:b/>
                <w:i/>
                <w:sz w:val="18"/>
                <w:szCs w:val="18"/>
                <w:lang w:eastAsia="zh-CN"/>
              </w:rPr>
              <w:t>F</w:t>
            </w:r>
            <w:r w:rsidRPr="00AC69DC">
              <w:rPr>
                <w:rFonts w:ascii="Arial" w:eastAsia="SimSun" w:hAnsi="Arial" w:cs="Arial"/>
                <w:b/>
                <w:i/>
                <w:sz w:val="18"/>
                <w:szCs w:val="18"/>
              </w:rPr>
              <w:t>DD-</w:t>
            </w:r>
            <w:proofErr w:type="spellStart"/>
            <w:r w:rsidRPr="00AC69DC">
              <w:rPr>
                <w:rFonts w:ascii="Arial" w:eastAsia="SimSun" w:hAnsi="Arial" w:cs="Arial"/>
                <w:b/>
                <w:i/>
                <w:sz w:val="18"/>
                <w:szCs w:val="18"/>
                <w:lang w:eastAsia="zh-CN"/>
              </w:rPr>
              <w:t>P</w:t>
            </w:r>
            <w:r w:rsidRPr="00AC69DC">
              <w:rPr>
                <w:rFonts w:ascii="Arial" w:eastAsia="SimSun" w:hAnsi="Arial" w:cs="Arial"/>
                <w:b/>
                <w:i/>
                <w:sz w:val="18"/>
                <w:szCs w:val="18"/>
              </w:rPr>
              <w:t>Cell</w:t>
            </w:r>
            <w:proofErr w:type="spellEnd"/>
          </w:p>
          <w:p w14:paraId="7BAD7DC7" w14:textId="77777777" w:rsidR="002A21E8" w:rsidRPr="00AC69DC" w:rsidRDefault="002A21E8" w:rsidP="00013E72">
            <w:pPr>
              <w:pStyle w:val="TAL"/>
              <w:rPr>
                <w:b/>
                <w:i/>
                <w:lang w:eastAsia="en-GB"/>
              </w:rPr>
            </w:pPr>
            <w:r w:rsidRPr="00AC69DC">
              <w:rPr>
                <w:rFonts w:eastAsia="SimSun"/>
                <w:lang w:eastAsia="en-GB"/>
              </w:rPr>
              <w:t xml:space="preserve">Indicates whether the UE supports TDD UL/DL reconfiguration for TDD serving cell(s) via monitoring PDCCH with </w:t>
            </w:r>
            <w:proofErr w:type="spellStart"/>
            <w:r w:rsidRPr="00AC69DC">
              <w:rPr>
                <w:rFonts w:eastAsia="SimSun"/>
                <w:lang w:eastAsia="en-GB"/>
              </w:rPr>
              <w:t>eIMTA</w:t>
            </w:r>
            <w:proofErr w:type="spellEnd"/>
            <w:r w:rsidRPr="00AC69DC">
              <w:rPr>
                <w:rFonts w:eastAsia="SimSun"/>
                <w:lang w:eastAsia="en-GB"/>
              </w:rPr>
              <w:t xml:space="preserve">-RNTI on a FDD </w:t>
            </w:r>
            <w:proofErr w:type="spellStart"/>
            <w:r w:rsidRPr="00AC69DC">
              <w:rPr>
                <w:rFonts w:eastAsia="SimSun"/>
                <w:lang w:eastAsia="en-GB"/>
              </w:rPr>
              <w:t>PCell</w:t>
            </w:r>
            <w:proofErr w:type="spellEnd"/>
            <w:r w:rsidRPr="00AC69DC">
              <w:rPr>
                <w:rFonts w:eastAsia="SimSun"/>
                <w:lang w:eastAsia="en-GB"/>
              </w:rPr>
              <w:t xml:space="preserve">, and HARQ feedback according to UL and DL HARQ reference configurations. This bit can only be set to supported only if the </w:t>
            </w:r>
            <w:r w:rsidRPr="00AC69DC">
              <w:rPr>
                <w:lang w:eastAsia="en-GB"/>
              </w:rPr>
              <w:t xml:space="preserve">UE supports FDD </w:t>
            </w:r>
            <w:proofErr w:type="spellStart"/>
            <w:r w:rsidRPr="00AC69DC">
              <w:rPr>
                <w:lang w:eastAsia="en-GB"/>
              </w:rPr>
              <w:t>PCell</w:t>
            </w:r>
            <w:proofErr w:type="spellEnd"/>
            <w:r w:rsidRPr="00AC69DC">
              <w:rPr>
                <w:rFonts w:eastAsia="SimSun"/>
                <w:lang w:eastAsia="en-GB"/>
              </w:rPr>
              <w:t xml:space="preserve"> and </w:t>
            </w:r>
            <w:proofErr w:type="spellStart"/>
            <w:r w:rsidRPr="00AC69DC">
              <w:rPr>
                <w:rFonts w:eastAsia="SimSun"/>
                <w:i/>
                <w:lang w:eastAsia="en-GB"/>
              </w:rPr>
              <w:t>phy</w:t>
            </w:r>
            <w:proofErr w:type="spellEnd"/>
            <w:r w:rsidRPr="00AC69DC">
              <w:rPr>
                <w:rFonts w:eastAsia="SimSun"/>
                <w:i/>
                <w:lang w:eastAsia="en-GB"/>
              </w:rPr>
              <w:t>-TDD-</w:t>
            </w:r>
            <w:proofErr w:type="spellStart"/>
            <w:r w:rsidRPr="00AC69DC">
              <w:rPr>
                <w:rFonts w:eastAsia="SimSun"/>
                <w:i/>
                <w:lang w:eastAsia="en-GB"/>
              </w:rPr>
              <w:t>ReConfig</w:t>
            </w:r>
            <w:proofErr w:type="spellEnd"/>
            <w:r w:rsidRPr="00AC69DC">
              <w:rPr>
                <w:rFonts w:eastAsia="SimSun"/>
                <w:i/>
                <w:lang w:eastAsia="en-GB"/>
              </w:rPr>
              <w:t>-TDD-</w:t>
            </w:r>
            <w:proofErr w:type="spellStart"/>
            <w:r w:rsidRPr="00AC69DC">
              <w:rPr>
                <w:rFonts w:eastAsia="SimSun"/>
                <w:i/>
                <w:lang w:eastAsia="en-GB"/>
              </w:rPr>
              <w:t>PCell</w:t>
            </w:r>
            <w:proofErr w:type="spellEnd"/>
            <w:r w:rsidRPr="00AC69DC">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9BF228B" w14:textId="77777777" w:rsidR="002A21E8" w:rsidRPr="00AC69DC" w:rsidRDefault="002A21E8" w:rsidP="00013E72">
            <w:pPr>
              <w:pStyle w:val="TAL"/>
              <w:jc w:val="center"/>
              <w:rPr>
                <w:bCs/>
                <w:noProof/>
                <w:lang w:eastAsia="en-GB"/>
              </w:rPr>
            </w:pPr>
            <w:r w:rsidRPr="00AC69DC">
              <w:rPr>
                <w:rFonts w:eastAsia="SimSun"/>
                <w:bCs/>
                <w:noProof/>
                <w:lang w:eastAsia="zh-CN"/>
              </w:rPr>
              <w:t>No</w:t>
            </w:r>
          </w:p>
        </w:tc>
      </w:tr>
      <w:tr w:rsidR="002A21E8" w:rsidRPr="00AC69DC" w14:paraId="22A5F4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608BD" w14:textId="77777777" w:rsidR="002A21E8" w:rsidRPr="00AC69DC" w:rsidRDefault="002A21E8" w:rsidP="00013E72">
            <w:pPr>
              <w:keepNext/>
              <w:keepLines/>
              <w:spacing w:after="0"/>
              <w:rPr>
                <w:rFonts w:ascii="Arial" w:eastAsia="SimSun" w:hAnsi="Arial" w:cs="Arial"/>
                <w:b/>
                <w:i/>
                <w:sz w:val="18"/>
                <w:szCs w:val="18"/>
                <w:lang w:eastAsia="zh-CN"/>
              </w:rPr>
            </w:pPr>
            <w:proofErr w:type="spellStart"/>
            <w:r w:rsidRPr="00AC69DC">
              <w:rPr>
                <w:rFonts w:ascii="Arial" w:eastAsia="SimSun" w:hAnsi="Arial" w:cs="Arial"/>
                <w:b/>
                <w:i/>
                <w:sz w:val="18"/>
                <w:szCs w:val="18"/>
              </w:rPr>
              <w:t>phy</w:t>
            </w:r>
            <w:proofErr w:type="spellEnd"/>
            <w:r w:rsidRPr="00AC69DC">
              <w:rPr>
                <w:rFonts w:ascii="Arial" w:eastAsia="SimSun" w:hAnsi="Arial" w:cs="Arial"/>
                <w:b/>
                <w:i/>
                <w:sz w:val="18"/>
                <w:szCs w:val="18"/>
              </w:rPr>
              <w:t>-TDD-</w:t>
            </w:r>
            <w:proofErr w:type="spellStart"/>
            <w:r w:rsidRPr="00AC69DC">
              <w:rPr>
                <w:rFonts w:ascii="Arial" w:eastAsia="SimSun" w:hAnsi="Arial" w:cs="Arial"/>
                <w:b/>
                <w:i/>
                <w:sz w:val="18"/>
                <w:szCs w:val="18"/>
              </w:rPr>
              <w:t>ReConfig</w:t>
            </w:r>
            <w:proofErr w:type="spellEnd"/>
            <w:r w:rsidRPr="00AC69DC">
              <w:rPr>
                <w:rFonts w:ascii="Arial" w:eastAsia="SimSun" w:hAnsi="Arial" w:cs="Arial"/>
                <w:b/>
                <w:i/>
                <w:sz w:val="18"/>
                <w:szCs w:val="18"/>
              </w:rPr>
              <w:t>-TDD-</w:t>
            </w:r>
            <w:proofErr w:type="spellStart"/>
            <w:r w:rsidRPr="00AC69DC">
              <w:rPr>
                <w:rFonts w:ascii="Arial" w:eastAsia="SimSun" w:hAnsi="Arial" w:cs="Arial"/>
                <w:b/>
                <w:i/>
                <w:sz w:val="18"/>
                <w:szCs w:val="18"/>
              </w:rPr>
              <w:t>PCell</w:t>
            </w:r>
            <w:proofErr w:type="spellEnd"/>
          </w:p>
          <w:p w14:paraId="3D5A1D57" w14:textId="77777777" w:rsidR="002A21E8" w:rsidRPr="00AC69DC" w:rsidRDefault="002A21E8" w:rsidP="00013E72">
            <w:pPr>
              <w:pStyle w:val="TAL"/>
              <w:rPr>
                <w:b/>
                <w:i/>
                <w:lang w:eastAsia="en-GB"/>
              </w:rPr>
            </w:pPr>
            <w:r w:rsidRPr="00AC69DC">
              <w:rPr>
                <w:rFonts w:eastAsia="SimSun"/>
                <w:lang w:eastAsia="zh-CN"/>
              </w:rPr>
              <w:t xml:space="preserve">Indicates whether the UE supports TDD UL/DL reconfiguration for TDD serving cell(s) via monitoring PDCCH with </w:t>
            </w:r>
            <w:proofErr w:type="spellStart"/>
            <w:r w:rsidRPr="00AC69DC">
              <w:rPr>
                <w:rFonts w:eastAsia="SimSun"/>
                <w:lang w:eastAsia="zh-CN"/>
              </w:rPr>
              <w:t>eIMTA</w:t>
            </w:r>
            <w:proofErr w:type="spellEnd"/>
            <w:r w:rsidRPr="00AC69DC">
              <w:rPr>
                <w:rFonts w:eastAsia="SimSun"/>
                <w:lang w:eastAsia="zh-CN"/>
              </w:rPr>
              <w:t xml:space="preserve">-RNTI on a TDD </w:t>
            </w:r>
            <w:proofErr w:type="spellStart"/>
            <w:r w:rsidRPr="00AC69DC">
              <w:rPr>
                <w:rFonts w:eastAsia="SimSun"/>
                <w:lang w:eastAsia="zh-CN"/>
              </w:rPr>
              <w:t>PCell</w:t>
            </w:r>
            <w:proofErr w:type="spellEnd"/>
            <w:r w:rsidRPr="00AC69DC">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52474E9"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C579AF9" w14:textId="77777777" w:rsidTr="00013E72">
        <w:tc>
          <w:tcPr>
            <w:tcW w:w="7808" w:type="dxa"/>
            <w:tcBorders>
              <w:top w:val="single" w:sz="4" w:space="0" w:color="808080"/>
              <w:left w:val="single" w:sz="4" w:space="0" w:color="808080"/>
              <w:bottom w:val="single" w:sz="4" w:space="0" w:color="808080"/>
              <w:right w:val="single" w:sz="4" w:space="0" w:color="808080"/>
            </w:tcBorders>
          </w:tcPr>
          <w:p w14:paraId="53A09A07" w14:textId="77777777" w:rsidR="002A21E8" w:rsidRPr="00AC69DC" w:rsidRDefault="002A21E8" w:rsidP="00013E72">
            <w:pPr>
              <w:pStyle w:val="TAL"/>
              <w:rPr>
                <w:b/>
                <w:i/>
                <w:lang w:eastAsia="en-GB"/>
              </w:rPr>
            </w:pPr>
            <w:r w:rsidRPr="00AC69DC">
              <w:rPr>
                <w:b/>
                <w:i/>
                <w:lang w:eastAsia="en-GB"/>
              </w:rPr>
              <w:t>pmch-Bandwidth-n40, pmch-Bandwidth-n35, pmch-Bandwidth-n30</w:t>
            </w:r>
          </w:p>
          <w:p w14:paraId="5341D0BD" w14:textId="77777777" w:rsidR="002A21E8" w:rsidRPr="00AC69DC" w:rsidRDefault="002A21E8" w:rsidP="00013E72">
            <w:pPr>
              <w:pStyle w:val="TAL"/>
              <w:rPr>
                <w:bCs/>
                <w:iCs/>
                <w:lang w:eastAsia="en-GB"/>
              </w:rPr>
            </w:pPr>
            <w:r w:rsidRPr="00AC69DC">
              <w:rPr>
                <w:bCs/>
                <w:iCs/>
                <w:lang w:eastAsia="en-GB"/>
              </w:rPr>
              <w:t>Indicates,</w:t>
            </w:r>
            <w:r w:rsidRPr="00AC69DC">
              <w:rPr>
                <w:iCs/>
                <w:noProof/>
                <w:lang w:eastAsia="en-GB"/>
              </w:rPr>
              <w:t xml:space="preserve"> for the E</w:t>
            </w:r>
            <w:r w:rsidRPr="00AC69DC">
              <w:rPr>
                <w:rFonts w:ascii="Cambria Math" w:hAnsi="Cambria Math" w:cs="Cambria Math"/>
                <w:iCs/>
                <w:noProof/>
                <w:lang w:eastAsia="en-GB"/>
              </w:rPr>
              <w:t>‑</w:t>
            </w:r>
            <w:r w:rsidRPr="00AC69DC">
              <w:rPr>
                <w:iCs/>
                <w:noProof/>
                <w:lang w:eastAsia="en-GB"/>
              </w:rPr>
              <w:t xml:space="preserve">UTRA band corresponding to the entry in </w:t>
            </w:r>
            <w:r w:rsidRPr="00AC69DC">
              <w:rPr>
                <w:i/>
                <w:noProof/>
                <w:lang w:eastAsia="en-GB"/>
              </w:rPr>
              <w:t>mbms-SupportedBandInfoList-v1700</w:t>
            </w:r>
            <w:r w:rsidRPr="00AC69DC">
              <w:rPr>
                <w:iCs/>
                <w:noProof/>
                <w:lang w:eastAsia="en-GB"/>
              </w:rPr>
              <w:t>,</w:t>
            </w:r>
            <w:r w:rsidRPr="00AC69DC">
              <w:rPr>
                <w:bCs/>
                <w:iCs/>
                <w:lang w:eastAsia="en-GB"/>
              </w:rPr>
              <w:t xml:space="preserve"> whether the UE </w:t>
            </w:r>
            <w:r w:rsidRPr="00AC69DC">
              <w:t>in RRC_CONNECTED</w:t>
            </w:r>
            <w:r w:rsidRPr="00AC69DC">
              <w:rPr>
                <w:bCs/>
                <w:iCs/>
                <w:lang w:eastAsia="en-GB"/>
              </w:rPr>
              <w:t xml:space="preserve"> supports </w:t>
            </w:r>
            <w:r w:rsidRPr="00AC69DC">
              <w:t xml:space="preserve">MBMS reception via MBSFN from MBMS-dedicated cells in an MBSFN area with </w:t>
            </w:r>
            <w:r w:rsidRPr="00AC69DC">
              <w:rPr>
                <w:iCs/>
                <w:noProof/>
                <w:lang w:eastAsia="en-GB"/>
              </w:rPr>
              <w:t>PMCH bandwidth of 40/ 35/ 30 PRBs as described</w:t>
            </w:r>
            <w:r w:rsidRPr="00AC69DC">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1EF1C67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16974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E110D6" w14:textId="77777777" w:rsidR="002A21E8" w:rsidRPr="00AC69DC" w:rsidRDefault="002A21E8" w:rsidP="00013E72">
            <w:pPr>
              <w:pStyle w:val="TAL"/>
              <w:rPr>
                <w:b/>
                <w:i/>
                <w:lang w:eastAsia="en-GB"/>
              </w:rPr>
            </w:pPr>
            <w:proofErr w:type="spellStart"/>
            <w:r w:rsidRPr="00AC69DC">
              <w:rPr>
                <w:b/>
                <w:i/>
                <w:lang w:eastAsia="en-GB"/>
              </w:rPr>
              <w:t>pmi</w:t>
            </w:r>
            <w:proofErr w:type="spellEnd"/>
            <w:r w:rsidRPr="00AC69DC">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604F951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E1B41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3A10" w14:textId="77777777" w:rsidR="002A21E8" w:rsidRPr="00AC69DC" w:rsidRDefault="002A21E8" w:rsidP="00013E72">
            <w:pPr>
              <w:pStyle w:val="TAL"/>
              <w:rPr>
                <w:b/>
                <w:i/>
                <w:lang w:eastAsia="en-GB"/>
              </w:rPr>
            </w:pPr>
            <w:r w:rsidRPr="00AC69DC">
              <w:rPr>
                <w:b/>
                <w:i/>
                <w:lang w:eastAsia="en-GB"/>
              </w:rPr>
              <w:t>powerClass-14dBm</w:t>
            </w:r>
          </w:p>
          <w:p w14:paraId="7ADE4549" w14:textId="77777777" w:rsidR="002A21E8" w:rsidRPr="00AC69DC" w:rsidRDefault="002A21E8" w:rsidP="00013E72">
            <w:pPr>
              <w:pStyle w:val="TAL"/>
              <w:rPr>
                <w:lang w:eastAsia="en-GB"/>
              </w:rPr>
            </w:pPr>
            <w:r w:rsidRPr="00AC69DC">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C14FA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E78F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77A46" w14:textId="77777777" w:rsidR="002A21E8" w:rsidRPr="00AC69DC" w:rsidRDefault="002A21E8" w:rsidP="00013E72">
            <w:pPr>
              <w:pStyle w:val="TAL"/>
              <w:rPr>
                <w:b/>
                <w:i/>
                <w:lang w:eastAsia="en-GB"/>
              </w:rPr>
            </w:pPr>
            <w:proofErr w:type="spellStart"/>
            <w:r w:rsidRPr="00AC69DC">
              <w:rPr>
                <w:b/>
                <w:i/>
                <w:lang w:eastAsia="en-GB"/>
              </w:rPr>
              <w:t>powerPrefInd</w:t>
            </w:r>
            <w:proofErr w:type="spellEnd"/>
          </w:p>
          <w:p w14:paraId="3BAAC30B" w14:textId="77777777" w:rsidR="002A21E8" w:rsidRPr="00AC69DC" w:rsidRDefault="002A21E8" w:rsidP="00013E72">
            <w:pPr>
              <w:pStyle w:val="TAL"/>
              <w:rPr>
                <w:b/>
                <w:i/>
                <w:lang w:eastAsia="en-GB"/>
              </w:rPr>
            </w:pPr>
            <w:r w:rsidRPr="00AC69DC">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10961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07061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1A196" w14:textId="77777777" w:rsidR="002A21E8" w:rsidRPr="00AC69DC" w:rsidRDefault="002A21E8" w:rsidP="00013E72">
            <w:pPr>
              <w:pStyle w:val="TAL"/>
              <w:rPr>
                <w:b/>
                <w:i/>
                <w:lang w:eastAsia="en-GB"/>
              </w:rPr>
            </w:pPr>
            <w:proofErr w:type="spellStart"/>
            <w:r w:rsidRPr="00AC69DC">
              <w:rPr>
                <w:b/>
                <w:i/>
                <w:lang w:eastAsia="en-GB"/>
              </w:rPr>
              <w:t>powerUCI-SlotPUSCH</w:t>
            </w:r>
            <w:proofErr w:type="spellEnd"/>
            <w:r w:rsidRPr="00AC69DC">
              <w:rPr>
                <w:b/>
                <w:i/>
                <w:lang w:eastAsia="en-GB"/>
              </w:rPr>
              <w:t xml:space="preserve">, </w:t>
            </w:r>
            <w:proofErr w:type="spellStart"/>
            <w:r w:rsidRPr="00AC69DC">
              <w:rPr>
                <w:b/>
                <w:i/>
                <w:lang w:eastAsia="en-GB"/>
              </w:rPr>
              <w:t>powerUCI-SubslotPUSCH</w:t>
            </w:r>
            <w:proofErr w:type="spellEnd"/>
          </w:p>
          <w:p w14:paraId="2F50FA3E" w14:textId="77777777" w:rsidR="002A21E8" w:rsidRPr="00AC69DC" w:rsidRDefault="002A21E8" w:rsidP="00013E72">
            <w:pPr>
              <w:pStyle w:val="TAL"/>
              <w:rPr>
                <w:b/>
                <w:i/>
                <w:lang w:eastAsia="en-GB"/>
              </w:rPr>
            </w:pPr>
            <w:r w:rsidRPr="00AC69DC">
              <w:rPr>
                <w:lang w:eastAsia="en-GB"/>
              </w:rPr>
              <w:t xml:space="preserve">Indicates whether the UE supports BPRE derivation based on the actual derived O_CQI. The parameter </w:t>
            </w:r>
            <w:proofErr w:type="spellStart"/>
            <w:r w:rsidRPr="00AC69DC">
              <w:rPr>
                <w:i/>
                <w:lang w:eastAsia="en-GB"/>
              </w:rPr>
              <w:t>uplinkPower-CSIPayload</w:t>
            </w:r>
            <w:proofErr w:type="spellEnd"/>
            <w:r w:rsidRPr="00AC69DC">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09CF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C9DA0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432DC"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cs="Arial"/>
                <w:b/>
                <w:i/>
                <w:sz w:val="18"/>
                <w:szCs w:val="18"/>
              </w:rPr>
              <w:t>prach</w:t>
            </w:r>
            <w:proofErr w:type="spellEnd"/>
            <w:r w:rsidRPr="00AC69DC">
              <w:rPr>
                <w:rFonts w:ascii="Arial" w:hAnsi="Arial" w:cs="Arial"/>
                <w:b/>
                <w:i/>
                <w:sz w:val="18"/>
                <w:szCs w:val="18"/>
              </w:rPr>
              <w:t>-Enhancements</w:t>
            </w:r>
          </w:p>
          <w:p w14:paraId="39000FC4"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This field defines whether the UE supports </w:t>
            </w:r>
            <w:r w:rsidRPr="00AC69DC">
              <w:rPr>
                <w:rFonts w:ascii="Arial" w:hAnsi="Arial" w:cs="Arial"/>
                <w:sz w:val="18"/>
                <w:szCs w:val="18"/>
                <w:lang w:eastAsia="ko-KR"/>
              </w:rPr>
              <w:t xml:space="preserve">random access preambles generated from restricted set type B in high speed </w:t>
            </w:r>
            <w:proofErr w:type="spellStart"/>
            <w:r w:rsidRPr="00AC69DC">
              <w:rPr>
                <w:rFonts w:ascii="Arial" w:hAnsi="Arial" w:cs="Arial"/>
                <w:sz w:val="18"/>
                <w:szCs w:val="18"/>
                <w:lang w:eastAsia="ko-KR"/>
              </w:rPr>
              <w:t>scenoario</w:t>
            </w:r>
            <w:proofErr w:type="spellEnd"/>
            <w:r w:rsidRPr="00AC69DC">
              <w:rPr>
                <w:rFonts w:ascii="Arial" w:hAnsi="Arial" w:cs="Arial"/>
                <w:sz w:val="18"/>
                <w:szCs w:val="18"/>
                <w:lang w:eastAsia="ko-KR"/>
              </w:rPr>
              <w:t xml:space="preserve"> as specified in TS 36.211 [</w:t>
            </w:r>
            <w:r w:rsidRPr="00AC69DC">
              <w:rPr>
                <w:rFonts w:ascii="Arial" w:hAnsi="Arial" w:cs="Arial"/>
                <w:sz w:val="18"/>
                <w:szCs w:val="18"/>
                <w:lang w:eastAsia="zh-CN"/>
              </w:rPr>
              <w:t>21</w:t>
            </w:r>
            <w:r w:rsidRPr="00AC69DC">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269B6FB" w14:textId="77777777" w:rsidR="002A21E8" w:rsidRPr="00AC69DC" w:rsidRDefault="002A21E8" w:rsidP="00013E72">
            <w:pPr>
              <w:keepNext/>
              <w:keepLines/>
              <w:spacing w:after="0"/>
              <w:jc w:val="center"/>
              <w:rPr>
                <w:rFonts w:ascii="Arial" w:hAnsi="Arial" w:cs="Arial"/>
                <w:bCs/>
                <w:noProof/>
                <w:sz w:val="18"/>
                <w:szCs w:val="18"/>
                <w:lang w:eastAsia="en-GB"/>
              </w:rPr>
            </w:pPr>
            <w:r w:rsidRPr="00AC69DC">
              <w:rPr>
                <w:rFonts w:ascii="Arial" w:hAnsi="Arial"/>
                <w:bCs/>
                <w:noProof/>
                <w:sz w:val="18"/>
              </w:rPr>
              <w:t>-</w:t>
            </w:r>
          </w:p>
        </w:tc>
      </w:tr>
      <w:tr w:rsidR="002A21E8" w:rsidRPr="00AC69DC" w14:paraId="485477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248D"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processingTimelineSet</w:t>
            </w:r>
          </w:p>
          <w:p w14:paraId="333CED6C" w14:textId="77777777" w:rsidR="002A21E8" w:rsidRPr="00AC69DC" w:rsidRDefault="002A21E8" w:rsidP="00013E72">
            <w:pPr>
              <w:keepNext/>
              <w:keepLines/>
              <w:spacing w:after="0"/>
              <w:rPr>
                <w:rFonts w:ascii="Arial" w:hAnsi="Arial" w:cs="Arial"/>
                <w:sz w:val="18"/>
                <w:szCs w:val="18"/>
                <w:lang w:eastAsia="en-GB"/>
              </w:rPr>
            </w:pPr>
            <w:r w:rsidRPr="00AC69DC">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AC69DC">
              <w:rPr>
                <w:rFonts w:ascii="Arial" w:hAnsi="Arial" w:cs="Arial"/>
                <w:sz w:val="18"/>
                <w:szCs w:val="18"/>
                <w:lang w:eastAsia="zh-CN"/>
              </w:rPr>
              <w:t>TS 36.211 [21], clause 8.1</w:t>
            </w:r>
            <w:r w:rsidRPr="00AC69DC">
              <w:rPr>
                <w:rFonts w:ascii="Arial" w:hAnsi="Arial" w:cs="Arial"/>
                <w:sz w:val="18"/>
                <w:szCs w:val="18"/>
                <w:lang w:eastAsia="en-GB"/>
              </w:rPr>
              <w:t xml:space="preserve">, The minimum processing timeline to use, out of the two options for a given set is configured by parameter </w:t>
            </w:r>
            <w:r w:rsidRPr="00AC69DC">
              <w:rPr>
                <w:rFonts w:ascii="Arial" w:hAnsi="Arial" w:cs="Arial"/>
                <w:i/>
                <w:sz w:val="18"/>
                <w:szCs w:val="18"/>
                <w:lang w:eastAsia="en-GB"/>
              </w:rPr>
              <w:t>proc-Timeline</w:t>
            </w:r>
            <w:r w:rsidRPr="00AC69DC">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36D048D"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CF73B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5BDE"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pucch-Format4</w:t>
            </w:r>
          </w:p>
          <w:p w14:paraId="50234E15"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75774DF9"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7C171C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A6E32D"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pucch-Format5</w:t>
            </w:r>
          </w:p>
          <w:p w14:paraId="2466127C"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ADFF06A"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633544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6D089" w14:textId="77777777" w:rsidR="002A21E8" w:rsidRPr="00AC69DC" w:rsidRDefault="002A21E8" w:rsidP="00013E72">
            <w:pPr>
              <w:keepNext/>
              <w:keepLines/>
              <w:spacing w:after="0"/>
              <w:rPr>
                <w:rFonts w:ascii="Arial" w:hAnsi="Arial" w:cs="Arial"/>
                <w:b/>
                <w:i/>
                <w:sz w:val="18"/>
                <w:szCs w:val="18"/>
              </w:rPr>
            </w:pPr>
            <w:proofErr w:type="spellStart"/>
            <w:r w:rsidRPr="00AC69DC">
              <w:rPr>
                <w:rFonts w:ascii="Arial" w:hAnsi="Arial" w:cs="Arial"/>
                <w:b/>
                <w:i/>
                <w:sz w:val="18"/>
                <w:szCs w:val="18"/>
              </w:rPr>
              <w:t>pucch-SCell</w:t>
            </w:r>
            <w:proofErr w:type="spellEnd"/>
          </w:p>
          <w:p w14:paraId="096AE912"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 xml:space="preserve">Indicates whether the UE supports PUCCH on </w:t>
            </w:r>
            <w:proofErr w:type="spellStart"/>
            <w:r w:rsidRPr="00AC69DC">
              <w:rPr>
                <w:rFonts w:ascii="Arial" w:hAnsi="Arial" w:cs="Arial"/>
                <w:sz w:val="18"/>
                <w:szCs w:val="18"/>
              </w:rPr>
              <w:t>SCell</w:t>
            </w:r>
            <w:proofErr w:type="spellEnd"/>
            <w:r w:rsidRPr="00AC69DC">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657C0E16"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No</w:t>
            </w:r>
          </w:p>
        </w:tc>
      </w:tr>
      <w:tr w:rsidR="002A21E8" w:rsidRPr="00AC69DC" w:rsidDel="00A171DB" w14:paraId="0261CEE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9E1C89" w14:textId="77777777" w:rsidR="002A21E8" w:rsidRPr="00E56285" w:rsidRDefault="002A21E8" w:rsidP="00013E72">
            <w:pPr>
              <w:pStyle w:val="TAL"/>
              <w:rPr>
                <w:b/>
                <w:i/>
                <w:lang w:val="fr-FR" w:eastAsia="en-GB"/>
              </w:rPr>
            </w:pPr>
            <w:r w:rsidRPr="00E56285">
              <w:rPr>
                <w:b/>
                <w:i/>
                <w:lang w:val="fr-FR" w:eastAsia="en-GB"/>
              </w:rPr>
              <w:t>pur-CP-EPC-CE-</w:t>
            </w:r>
            <w:proofErr w:type="spellStart"/>
            <w:r w:rsidRPr="00E56285">
              <w:rPr>
                <w:b/>
                <w:i/>
                <w:lang w:val="fr-FR" w:eastAsia="en-GB"/>
              </w:rPr>
              <w:t>ModeA</w:t>
            </w:r>
            <w:proofErr w:type="spellEnd"/>
            <w:r w:rsidRPr="00E56285">
              <w:rPr>
                <w:b/>
                <w:i/>
                <w:lang w:val="fr-FR" w:eastAsia="en-GB"/>
              </w:rPr>
              <w:t>, pur-CP-EPC-CE-</w:t>
            </w:r>
            <w:proofErr w:type="spellStart"/>
            <w:r w:rsidRPr="00E56285">
              <w:rPr>
                <w:b/>
                <w:i/>
                <w:lang w:val="fr-FR" w:eastAsia="en-GB"/>
              </w:rPr>
              <w:t>ModeB</w:t>
            </w:r>
            <w:proofErr w:type="spellEnd"/>
            <w:r w:rsidRPr="00E56285">
              <w:rPr>
                <w:b/>
                <w:i/>
                <w:lang w:val="fr-FR" w:eastAsia="en-GB"/>
              </w:rPr>
              <w:t>, pur-CP-5GC-CE-ModeA, pur-CP-5GC-CE-ModeB</w:t>
            </w:r>
          </w:p>
          <w:p w14:paraId="05B96AFF" w14:textId="77777777" w:rsidR="002A21E8" w:rsidRPr="00AC69DC" w:rsidDel="00A171DB" w:rsidRDefault="002A21E8" w:rsidP="00013E72">
            <w:pPr>
              <w:pStyle w:val="TAL"/>
              <w:rPr>
                <w:b/>
                <w:i/>
                <w:lang w:eastAsia="en-GB"/>
              </w:rPr>
            </w:pPr>
            <w:r w:rsidRPr="00AC69DC">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54A671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440C4D6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4A21F7" w14:textId="77777777" w:rsidR="002A21E8" w:rsidRPr="00AC69DC" w:rsidRDefault="002A21E8" w:rsidP="00013E72">
            <w:pPr>
              <w:pStyle w:val="TAL"/>
              <w:rPr>
                <w:b/>
                <w:i/>
                <w:lang w:eastAsia="en-GB"/>
              </w:rPr>
            </w:pPr>
            <w:r w:rsidRPr="00AC69DC">
              <w:rPr>
                <w:b/>
                <w:i/>
                <w:lang w:eastAsia="en-GB"/>
              </w:rPr>
              <w:t>pur-CP-L1Ack</w:t>
            </w:r>
          </w:p>
          <w:p w14:paraId="20060296" w14:textId="77777777" w:rsidR="002A21E8" w:rsidRPr="00AC69DC" w:rsidDel="00A171DB" w:rsidRDefault="002A21E8" w:rsidP="00013E72">
            <w:pPr>
              <w:pStyle w:val="TAL"/>
              <w:rPr>
                <w:b/>
                <w:i/>
                <w:lang w:eastAsia="en-GB"/>
              </w:rPr>
            </w:pPr>
            <w:r w:rsidRPr="00AC69DC">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19DF6A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C10F44"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02D92A" w14:textId="77777777" w:rsidR="002A21E8" w:rsidRPr="00AC69DC" w:rsidRDefault="002A21E8" w:rsidP="00013E72">
            <w:pPr>
              <w:pStyle w:val="TAL"/>
              <w:rPr>
                <w:b/>
                <w:i/>
                <w:lang w:eastAsia="en-GB"/>
              </w:rPr>
            </w:pPr>
            <w:proofErr w:type="spellStart"/>
            <w:r w:rsidRPr="00AC69DC">
              <w:rPr>
                <w:b/>
                <w:i/>
                <w:lang w:eastAsia="en-GB"/>
              </w:rPr>
              <w:t>pur-FrequencyHopping</w:t>
            </w:r>
            <w:proofErr w:type="spellEnd"/>
          </w:p>
          <w:p w14:paraId="3351EB30" w14:textId="77777777" w:rsidR="002A21E8" w:rsidRPr="00AC69DC" w:rsidDel="00A171DB" w:rsidRDefault="002A21E8" w:rsidP="00013E72">
            <w:pPr>
              <w:pStyle w:val="TAL"/>
              <w:rPr>
                <w:b/>
                <w:i/>
                <w:lang w:eastAsia="en-GB"/>
              </w:rPr>
            </w:pPr>
            <w:r w:rsidRPr="00AC69DC">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8B85C7D"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77E465F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34DBD" w14:textId="77777777" w:rsidR="002A21E8" w:rsidRPr="00AC69DC" w:rsidRDefault="002A21E8" w:rsidP="00013E72">
            <w:pPr>
              <w:pStyle w:val="TAL"/>
              <w:rPr>
                <w:b/>
                <w:bCs/>
                <w:i/>
                <w:noProof/>
                <w:lang w:eastAsia="en-GB"/>
              </w:rPr>
            </w:pPr>
            <w:r w:rsidRPr="00AC69DC">
              <w:rPr>
                <w:b/>
                <w:bCs/>
                <w:i/>
                <w:noProof/>
                <w:lang w:eastAsia="en-GB"/>
              </w:rPr>
              <w:t>pur-PUSCH-NB-MaxTBS</w:t>
            </w:r>
          </w:p>
          <w:p w14:paraId="027A21AF" w14:textId="77777777" w:rsidR="002A21E8" w:rsidRPr="00AC69DC" w:rsidDel="00A171DB" w:rsidRDefault="002A21E8" w:rsidP="00013E72">
            <w:pPr>
              <w:pStyle w:val="TAL"/>
              <w:rPr>
                <w:b/>
                <w:i/>
                <w:lang w:eastAsia="en-GB"/>
              </w:rPr>
            </w:pPr>
            <w:r w:rsidRPr="00AC69DC">
              <w:rPr>
                <w:iCs/>
                <w:noProof/>
                <w:lang w:eastAsia="en-GB"/>
              </w:rPr>
              <w:t xml:space="preserve">Indicates whether the UE supports 2984 bits max UL TBS in 1.4 MHz </w:t>
            </w:r>
            <w:r w:rsidRPr="00AC69DC">
              <w:rPr>
                <w:lang w:eastAsia="en-GB"/>
              </w:rPr>
              <w:t>for transmission using PUR when operating in CE mode A</w:t>
            </w:r>
            <w:r w:rsidRPr="00AC69DC">
              <w:t>, as specified in TS</w:t>
            </w:r>
            <w:r w:rsidRPr="00AC69DC">
              <w:rPr>
                <w:lang w:eastAsia="en-GB"/>
              </w:rPr>
              <w:t xml:space="preserve"> 36.212 [22]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226AD7C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131A98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2813C4" w14:textId="77777777" w:rsidR="002A21E8" w:rsidRPr="00AC69DC" w:rsidRDefault="002A21E8" w:rsidP="00013E72">
            <w:pPr>
              <w:pStyle w:val="TAL"/>
              <w:rPr>
                <w:b/>
                <w:i/>
                <w:lang w:eastAsia="en-GB"/>
              </w:rPr>
            </w:pPr>
            <w:proofErr w:type="spellStart"/>
            <w:r w:rsidRPr="00AC69DC">
              <w:rPr>
                <w:b/>
                <w:i/>
                <w:lang w:eastAsia="en-GB"/>
              </w:rPr>
              <w:t>pur</w:t>
            </w:r>
            <w:proofErr w:type="spellEnd"/>
            <w:r w:rsidRPr="00AC69DC">
              <w:rPr>
                <w:b/>
                <w:i/>
                <w:lang w:eastAsia="en-GB"/>
              </w:rPr>
              <w:t>-RSRP-Validation</w:t>
            </w:r>
          </w:p>
          <w:p w14:paraId="6C8AFCAC" w14:textId="77777777" w:rsidR="002A21E8" w:rsidRPr="00AC69DC" w:rsidDel="00A171DB" w:rsidRDefault="002A21E8" w:rsidP="00013E72">
            <w:pPr>
              <w:pStyle w:val="TAL"/>
              <w:rPr>
                <w:b/>
                <w:i/>
                <w:lang w:eastAsia="en-GB"/>
              </w:rPr>
            </w:pPr>
            <w:r w:rsidRPr="00AC69DC">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B0C54B6"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582B5F0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5053D9" w14:textId="77777777" w:rsidR="002A21E8" w:rsidRPr="00E56285" w:rsidRDefault="002A21E8" w:rsidP="00013E72">
            <w:pPr>
              <w:pStyle w:val="TAL"/>
              <w:rPr>
                <w:b/>
                <w:i/>
                <w:lang w:val="fr-FR" w:eastAsia="en-GB"/>
              </w:rPr>
            </w:pPr>
            <w:r w:rsidRPr="00E56285">
              <w:rPr>
                <w:b/>
                <w:i/>
                <w:lang w:val="fr-FR" w:eastAsia="en-GB"/>
              </w:rPr>
              <w:t>pur-</w:t>
            </w:r>
            <w:proofErr w:type="spellStart"/>
            <w:r w:rsidRPr="00E56285">
              <w:rPr>
                <w:b/>
                <w:i/>
                <w:lang w:val="fr-FR" w:eastAsia="en-GB"/>
              </w:rPr>
              <w:t>SubPRB</w:t>
            </w:r>
            <w:proofErr w:type="spellEnd"/>
            <w:r w:rsidRPr="00E56285">
              <w:rPr>
                <w:b/>
                <w:i/>
                <w:lang w:val="fr-FR" w:eastAsia="en-GB"/>
              </w:rPr>
              <w:t>-CE-</w:t>
            </w:r>
            <w:proofErr w:type="spellStart"/>
            <w:r w:rsidRPr="00E56285">
              <w:rPr>
                <w:b/>
                <w:i/>
                <w:lang w:val="fr-FR" w:eastAsia="en-GB"/>
              </w:rPr>
              <w:t>ModeA</w:t>
            </w:r>
            <w:proofErr w:type="spellEnd"/>
            <w:r w:rsidRPr="00E56285">
              <w:rPr>
                <w:b/>
                <w:i/>
                <w:lang w:val="fr-FR" w:eastAsia="en-GB"/>
              </w:rPr>
              <w:t>, pur-</w:t>
            </w:r>
            <w:proofErr w:type="spellStart"/>
            <w:r w:rsidRPr="00E56285">
              <w:rPr>
                <w:b/>
                <w:i/>
                <w:lang w:val="fr-FR" w:eastAsia="en-GB"/>
              </w:rPr>
              <w:t>SubPRB</w:t>
            </w:r>
            <w:proofErr w:type="spellEnd"/>
            <w:r w:rsidRPr="00E56285">
              <w:rPr>
                <w:b/>
                <w:i/>
                <w:lang w:val="fr-FR" w:eastAsia="en-GB"/>
              </w:rPr>
              <w:t>-CE-</w:t>
            </w:r>
            <w:proofErr w:type="spellStart"/>
            <w:r w:rsidRPr="00E56285">
              <w:rPr>
                <w:b/>
                <w:i/>
                <w:lang w:val="fr-FR" w:eastAsia="en-GB"/>
              </w:rPr>
              <w:t>ModeB</w:t>
            </w:r>
            <w:proofErr w:type="spellEnd"/>
          </w:p>
          <w:p w14:paraId="6AADA24B" w14:textId="77777777" w:rsidR="002A21E8" w:rsidRPr="00AC69DC" w:rsidDel="00A171DB" w:rsidRDefault="002A21E8" w:rsidP="00013E72">
            <w:pPr>
              <w:pStyle w:val="TAL"/>
              <w:rPr>
                <w:b/>
                <w:i/>
                <w:lang w:eastAsia="en-GB"/>
              </w:rPr>
            </w:pPr>
            <w:r w:rsidRPr="00AC69DC">
              <w:rPr>
                <w:lang w:eastAsia="en-GB"/>
              </w:rPr>
              <w:t xml:space="preserve">Indicates whether UE supports </w:t>
            </w:r>
            <w:proofErr w:type="spellStart"/>
            <w:r w:rsidRPr="00AC69DC">
              <w:rPr>
                <w:lang w:eastAsia="en-GB"/>
              </w:rPr>
              <w:t>subPRB</w:t>
            </w:r>
            <w:proofErr w:type="spellEnd"/>
            <w:r w:rsidRPr="00AC69DC">
              <w:rPr>
                <w:lang w:eastAsia="en-GB"/>
              </w:rPr>
              <w:t xml:space="preserve"> </w:t>
            </w:r>
            <w:r w:rsidRPr="00AC69DC">
              <w:rPr>
                <w:bCs/>
                <w:noProof/>
                <w:lang w:eastAsia="en-GB"/>
              </w:rPr>
              <w:t>resource allocation for PUSCH</w:t>
            </w:r>
            <w:r w:rsidRPr="00AC69DC">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237F7D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719D3F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E94F4F" w14:textId="77777777" w:rsidR="002A21E8" w:rsidRPr="00AC69DC" w:rsidRDefault="002A21E8" w:rsidP="00013E72">
            <w:pPr>
              <w:pStyle w:val="TAL"/>
              <w:rPr>
                <w:b/>
                <w:i/>
                <w:lang w:eastAsia="en-GB"/>
              </w:rPr>
            </w:pPr>
            <w:proofErr w:type="spellStart"/>
            <w:r w:rsidRPr="00AC69DC">
              <w:rPr>
                <w:b/>
                <w:i/>
                <w:lang w:eastAsia="en-GB"/>
              </w:rPr>
              <w:t>pur</w:t>
            </w:r>
            <w:proofErr w:type="spellEnd"/>
            <w:r w:rsidRPr="00AC69DC">
              <w:rPr>
                <w:b/>
                <w:i/>
                <w:lang w:eastAsia="en-GB"/>
              </w:rPr>
              <w:t>-UP-EPC-CE-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pur</w:t>
            </w:r>
            <w:proofErr w:type="spellEnd"/>
            <w:r w:rsidRPr="00AC69DC">
              <w:rPr>
                <w:b/>
                <w:i/>
                <w:lang w:eastAsia="en-GB"/>
              </w:rPr>
              <w:t>-UP-EPC-CE-</w:t>
            </w:r>
            <w:proofErr w:type="spellStart"/>
            <w:r w:rsidRPr="00AC69DC">
              <w:rPr>
                <w:b/>
                <w:i/>
                <w:lang w:eastAsia="en-GB"/>
              </w:rPr>
              <w:t>ModeB</w:t>
            </w:r>
            <w:proofErr w:type="spellEnd"/>
            <w:r w:rsidRPr="00AC69DC">
              <w:rPr>
                <w:b/>
                <w:i/>
                <w:lang w:eastAsia="en-GB"/>
              </w:rPr>
              <w:t>, pur-UP-5GC-CE-ModeA, pur-UP-5GC-CE-ModeB</w:t>
            </w:r>
          </w:p>
          <w:p w14:paraId="1B945348" w14:textId="77777777" w:rsidR="002A21E8" w:rsidRPr="00AC69DC" w:rsidDel="00A171DB" w:rsidRDefault="002A21E8" w:rsidP="00013E72">
            <w:pPr>
              <w:pStyle w:val="TAL"/>
              <w:rPr>
                <w:b/>
                <w:i/>
                <w:lang w:eastAsia="en-GB"/>
              </w:rPr>
            </w:pPr>
            <w:r w:rsidRPr="00AC69DC">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44BB2DF"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14:paraId="484BFF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E5014D" w14:textId="77777777" w:rsidR="002A21E8" w:rsidRPr="00AC69DC" w:rsidRDefault="002A21E8" w:rsidP="00013E72">
            <w:pPr>
              <w:pStyle w:val="TAL"/>
              <w:rPr>
                <w:b/>
                <w:bCs/>
                <w:i/>
                <w:iCs/>
              </w:rPr>
            </w:pPr>
            <w:proofErr w:type="spellStart"/>
            <w:r w:rsidRPr="00AC69DC">
              <w:rPr>
                <w:b/>
                <w:bCs/>
                <w:i/>
                <w:iCs/>
              </w:rPr>
              <w:t>pusch</w:t>
            </w:r>
            <w:proofErr w:type="spellEnd"/>
            <w:r w:rsidRPr="00AC69DC">
              <w:rPr>
                <w:b/>
                <w:bCs/>
                <w:i/>
                <w:iCs/>
              </w:rPr>
              <w:t>-Enhancements</w:t>
            </w:r>
          </w:p>
          <w:p w14:paraId="606F894A" w14:textId="77777777" w:rsidR="002A21E8" w:rsidRPr="00AC69DC" w:rsidRDefault="002A21E8" w:rsidP="00013E72">
            <w:pPr>
              <w:pStyle w:val="TAL"/>
            </w:pPr>
            <w:r w:rsidRPr="00AC69DC">
              <w:t>Indicates whether the UE supports the PUSCH enhancement mode</w:t>
            </w:r>
            <w:r w:rsidRPr="00AC69DC">
              <w:rPr>
                <w:lang w:eastAsia="zh-CN"/>
              </w:rPr>
              <w:t xml:space="preserve"> as specified in TS 36.211 [21]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1F2BD1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C65AA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A596A" w14:textId="77777777" w:rsidR="002A21E8" w:rsidRPr="00AC69DC" w:rsidRDefault="002A21E8" w:rsidP="00013E72">
            <w:pPr>
              <w:pStyle w:val="TAL"/>
              <w:rPr>
                <w:b/>
                <w:bCs/>
                <w:i/>
                <w:iCs/>
              </w:rPr>
            </w:pPr>
            <w:proofErr w:type="spellStart"/>
            <w:r w:rsidRPr="00AC69DC">
              <w:rPr>
                <w:b/>
                <w:bCs/>
                <w:i/>
                <w:iCs/>
              </w:rPr>
              <w:t>pusch-FeedbackMode</w:t>
            </w:r>
            <w:proofErr w:type="spellEnd"/>
          </w:p>
          <w:p w14:paraId="24950416" w14:textId="77777777" w:rsidR="002A21E8" w:rsidRPr="00AC69DC" w:rsidRDefault="002A21E8" w:rsidP="00013E72">
            <w:pPr>
              <w:pStyle w:val="TAL"/>
            </w:pPr>
            <w:r w:rsidRPr="00AC69DC">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03CA8BE6" w14:textId="77777777" w:rsidR="002A21E8" w:rsidRPr="00AC69DC" w:rsidRDefault="002A21E8" w:rsidP="00013E72">
            <w:pPr>
              <w:pStyle w:val="TAL"/>
              <w:jc w:val="center"/>
              <w:rPr>
                <w:bCs/>
                <w:noProof/>
              </w:rPr>
            </w:pPr>
            <w:r w:rsidRPr="00AC69DC">
              <w:rPr>
                <w:bCs/>
                <w:noProof/>
              </w:rPr>
              <w:t>No</w:t>
            </w:r>
          </w:p>
        </w:tc>
      </w:tr>
      <w:tr w:rsidR="002A21E8" w:rsidRPr="00AC69DC" w14:paraId="325E2E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BA673" w14:textId="77777777" w:rsidR="002A21E8" w:rsidRPr="00E56285" w:rsidRDefault="002A21E8" w:rsidP="00013E72">
            <w:pPr>
              <w:pStyle w:val="TAL"/>
              <w:rPr>
                <w:lang w:val="fr-FR" w:eastAsia="en-GB"/>
              </w:rPr>
            </w:pPr>
            <w:proofErr w:type="spellStart"/>
            <w:r w:rsidRPr="00E56285">
              <w:rPr>
                <w:b/>
                <w:i/>
                <w:lang w:val="fr-FR" w:eastAsia="en-GB"/>
              </w:rPr>
              <w:t>pusch</w:t>
            </w:r>
            <w:proofErr w:type="spellEnd"/>
            <w:r w:rsidRPr="00E56285">
              <w:rPr>
                <w:b/>
                <w:i/>
                <w:lang w:val="fr-FR" w:eastAsia="en-GB"/>
              </w:rPr>
              <w:t>-</w:t>
            </w:r>
            <w:proofErr w:type="spellStart"/>
            <w:r w:rsidRPr="00E56285">
              <w:rPr>
                <w:b/>
                <w:i/>
                <w:lang w:val="fr-FR" w:eastAsia="en-GB"/>
              </w:rPr>
              <w:t>MultiTB</w:t>
            </w:r>
            <w:proofErr w:type="spellEnd"/>
            <w:r w:rsidRPr="00E56285">
              <w:rPr>
                <w:b/>
                <w:i/>
                <w:lang w:val="fr-FR" w:eastAsia="en-GB"/>
              </w:rPr>
              <w:t>-CE-</w:t>
            </w:r>
            <w:proofErr w:type="spellStart"/>
            <w:r w:rsidRPr="00E56285">
              <w:rPr>
                <w:b/>
                <w:i/>
                <w:lang w:val="fr-FR" w:eastAsia="en-GB"/>
              </w:rPr>
              <w:t>ModeA</w:t>
            </w:r>
            <w:proofErr w:type="spellEnd"/>
            <w:r w:rsidRPr="00E56285">
              <w:rPr>
                <w:b/>
                <w:i/>
                <w:lang w:val="fr-FR" w:eastAsia="en-GB"/>
              </w:rPr>
              <w:t xml:space="preserve">, </w:t>
            </w:r>
            <w:proofErr w:type="spellStart"/>
            <w:r w:rsidRPr="00E56285">
              <w:rPr>
                <w:b/>
                <w:i/>
                <w:lang w:val="fr-FR" w:eastAsia="en-GB"/>
              </w:rPr>
              <w:t>pusch</w:t>
            </w:r>
            <w:proofErr w:type="spellEnd"/>
            <w:r w:rsidRPr="00E56285">
              <w:rPr>
                <w:b/>
                <w:i/>
                <w:lang w:val="fr-FR" w:eastAsia="en-GB"/>
              </w:rPr>
              <w:t>-</w:t>
            </w:r>
            <w:proofErr w:type="spellStart"/>
            <w:r w:rsidRPr="00E56285">
              <w:rPr>
                <w:b/>
                <w:i/>
                <w:lang w:val="fr-FR" w:eastAsia="en-GB"/>
              </w:rPr>
              <w:t>MultiTB</w:t>
            </w:r>
            <w:proofErr w:type="spellEnd"/>
            <w:r w:rsidRPr="00E56285">
              <w:rPr>
                <w:b/>
                <w:i/>
                <w:lang w:val="fr-FR" w:eastAsia="en-GB"/>
              </w:rPr>
              <w:t>-CE-</w:t>
            </w:r>
            <w:proofErr w:type="spellStart"/>
            <w:r w:rsidRPr="00E56285">
              <w:rPr>
                <w:b/>
                <w:i/>
                <w:lang w:val="fr-FR" w:eastAsia="en-GB"/>
              </w:rPr>
              <w:t>ModeB</w:t>
            </w:r>
            <w:proofErr w:type="spellEnd"/>
          </w:p>
          <w:p w14:paraId="126D5F0D" w14:textId="77777777" w:rsidR="002A21E8" w:rsidRPr="00AC69DC" w:rsidRDefault="002A21E8" w:rsidP="00013E72">
            <w:pPr>
              <w:pStyle w:val="TAL"/>
              <w:rPr>
                <w:b/>
                <w:bCs/>
                <w:i/>
                <w:iCs/>
              </w:rPr>
            </w:pPr>
            <w:r w:rsidRPr="00AC69DC">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8E41DF6" w14:textId="77777777" w:rsidR="002A21E8" w:rsidRPr="00AC69DC" w:rsidRDefault="002A21E8" w:rsidP="00013E72">
            <w:pPr>
              <w:pStyle w:val="TAL"/>
              <w:jc w:val="center"/>
              <w:rPr>
                <w:bCs/>
                <w:noProof/>
              </w:rPr>
            </w:pPr>
            <w:r w:rsidRPr="00AC69DC">
              <w:rPr>
                <w:bCs/>
                <w:noProof/>
                <w:lang w:eastAsia="en-GB"/>
              </w:rPr>
              <w:t>Yes</w:t>
            </w:r>
          </w:p>
        </w:tc>
      </w:tr>
      <w:tr w:rsidR="002A21E8" w:rsidRPr="00AC69DC" w14:paraId="2E96594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E8151"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MaxConfigSlot</w:t>
            </w:r>
            <w:proofErr w:type="spellEnd"/>
          </w:p>
          <w:p w14:paraId="2D23E32F" w14:textId="77777777" w:rsidR="002A21E8" w:rsidRPr="00AC69DC" w:rsidRDefault="002A21E8" w:rsidP="00013E72">
            <w:pPr>
              <w:pStyle w:val="TAL"/>
            </w:pPr>
            <w:r w:rsidRPr="00AC69DC">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4CF44FC" w14:textId="77777777" w:rsidR="002A21E8" w:rsidRPr="00AC69DC" w:rsidRDefault="002A21E8" w:rsidP="00013E72">
            <w:pPr>
              <w:pStyle w:val="TAL"/>
              <w:jc w:val="center"/>
              <w:rPr>
                <w:bCs/>
                <w:noProof/>
              </w:rPr>
            </w:pPr>
            <w:r w:rsidRPr="00AC69DC">
              <w:rPr>
                <w:bCs/>
                <w:noProof/>
              </w:rPr>
              <w:t>Yes</w:t>
            </w:r>
          </w:p>
        </w:tc>
      </w:tr>
      <w:tr w:rsidR="002A21E8" w:rsidRPr="00AC69DC" w14:paraId="01A3EB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AE70E"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MultiConfigSlot</w:t>
            </w:r>
            <w:proofErr w:type="spellEnd"/>
          </w:p>
          <w:p w14:paraId="46AEF920" w14:textId="77777777" w:rsidR="002A21E8" w:rsidRPr="00AC69DC" w:rsidRDefault="002A21E8" w:rsidP="00013E72">
            <w:pPr>
              <w:pStyle w:val="TAL"/>
            </w:pPr>
            <w:r w:rsidRPr="00AC69DC">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1980FD3" w14:textId="77777777" w:rsidR="002A21E8" w:rsidRPr="00AC69DC" w:rsidRDefault="002A21E8" w:rsidP="00013E72">
            <w:pPr>
              <w:pStyle w:val="TAL"/>
              <w:jc w:val="center"/>
              <w:rPr>
                <w:bCs/>
                <w:noProof/>
              </w:rPr>
            </w:pPr>
            <w:r w:rsidRPr="00AC69DC">
              <w:rPr>
                <w:bCs/>
                <w:noProof/>
              </w:rPr>
              <w:t>Yes</w:t>
            </w:r>
          </w:p>
        </w:tc>
      </w:tr>
      <w:tr w:rsidR="002A21E8" w:rsidRPr="00AC69DC" w14:paraId="577DF89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572D6"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MaxConfigSubframe</w:t>
            </w:r>
            <w:proofErr w:type="spellEnd"/>
          </w:p>
          <w:p w14:paraId="02933B23" w14:textId="77777777" w:rsidR="002A21E8" w:rsidRPr="00AC69DC" w:rsidRDefault="002A21E8" w:rsidP="00013E72">
            <w:pPr>
              <w:pStyle w:val="TAL"/>
            </w:pPr>
            <w:r w:rsidRPr="00AC69DC">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5505FF4" w14:textId="77777777" w:rsidR="002A21E8" w:rsidRPr="00AC69DC" w:rsidRDefault="002A21E8" w:rsidP="00013E72">
            <w:pPr>
              <w:pStyle w:val="TAL"/>
              <w:jc w:val="center"/>
              <w:rPr>
                <w:bCs/>
                <w:noProof/>
              </w:rPr>
            </w:pPr>
            <w:r w:rsidRPr="00AC69DC">
              <w:rPr>
                <w:bCs/>
                <w:noProof/>
              </w:rPr>
              <w:t>Yes</w:t>
            </w:r>
          </w:p>
        </w:tc>
      </w:tr>
      <w:tr w:rsidR="002A21E8" w:rsidRPr="00AC69DC" w14:paraId="38BAA1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74D1E"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MultiConfigSubframe</w:t>
            </w:r>
            <w:proofErr w:type="spellEnd"/>
          </w:p>
          <w:p w14:paraId="11164694" w14:textId="77777777" w:rsidR="002A21E8" w:rsidRPr="00AC69DC" w:rsidRDefault="002A21E8" w:rsidP="00013E72">
            <w:pPr>
              <w:pStyle w:val="TAL"/>
            </w:pPr>
            <w:r w:rsidRPr="00AC69DC">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1E9E449B" w14:textId="77777777" w:rsidR="002A21E8" w:rsidRPr="00AC69DC" w:rsidRDefault="002A21E8" w:rsidP="00013E72">
            <w:pPr>
              <w:pStyle w:val="TAL"/>
              <w:jc w:val="center"/>
              <w:rPr>
                <w:bCs/>
                <w:noProof/>
              </w:rPr>
            </w:pPr>
            <w:r w:rsidRPr="00AC69DC">
              <w:rPr>
                <w:bCs/>
                <w:noProof/>
              </w:rPr>
              <w:t>Yes</w:t>
            </w:r>
          </w:p>
        </w:tc>
      </w:tr>
      <w:tr w:rsidR="002A21E8" w:rsidRPr="00AC69DC" w14:paraId="698D7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4CE14"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MaxConfigSubslot</w:t>
            </w:r>
            <w:proofErr w:type="spellEnd"/>
          </w:p>
          <w:p w14:paraId="00F2BB06" w14:textId="77777777" w:rsidR="002A21E8" w:rsidRPr="00AC69DC" w:rsidRDefault="002A21E8" w:rsidP="00013E72">
            <w:pPr>
              <w:pStyle w:val="TAL"/>
            </w:pPr>
            <w:r w:rsidRPr="00AC69DC">
              <w:t xml:space="preserve">Indicates the max number of SPS configurations across all cells for </w:t>
            </w:r>
            <w:proofErr w:type="spellStart"/>
            <w:r w:rsidRPr="00AC69DC">
              <w:t>subslot</w:t>
            </w:r>
            <w:proofErr w:type="spellEnd"/>
            <w:r w:rsidRPr="00AC69DC">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7AFD7C10" w14:textId="77777777" w:rsidR="002A21E8" w:rsidRPr="00AC69DC" w:rsidRDefault="002A21E8" w:rsidP="00013E72">
            <w:pPr>
              <w:pStyle w:val="TAL"/>
              <w:jc w:val="center"/>
              <w:rPr>
                <w:bCs/>
                <w:noProof/>
              </w:rPr>
            </w:pPr>
            <w:r w:rsidRPr="00AC69DC">
              <w:rPr>
                <w:bCs/>
                <w:noProof/>
              </w:rPr>
              <w:t>-</w:t>
            </w:r>
          </w:p>
        </w:tc>
      </w:tr>
      <w:tr w:rsidR="002A21E8" w:rsidRPr="00AC69DC" w14:paraId="6D70EF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B6EAF"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MultiConfigSubslot</w:t>
            </w:r>
            <w:proofErr w:type="spellEnd"/>
          </w:p>
          <w:p w14:paraId="2A0230E7" w14:textId="77777777" w:rsidR="002A21E8" w:rsidRPr="00AC69DC" w:rsidRDefault="002A21E8" w:rsidP="00013E72">
            <w:pPr>
              <w:pStyle w:val="TAL"/>
            </w:pPr>
            <w:r w:rsidRPr="00AC69DC">
              <w:t xml:space="preserve">Indicates the number of multiple SPS configurations of </w:t>
            </w:r>
            <w:proofErr w:type="spellStart"/>
            <w:r w:rsidRPr="00AC69DC">
              <w:t>subslot</w:t>
            </w:r>
            <w:proofErr w:type="spellEnd"/>
            <w:r w:rsidRPr="00AC69DC">
              <w:t xml:space="preserve"> PUSCH for each serving 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1AD52D" w14:textId="77777777" w:rsidR="002A21E8" w:rsidRPr="00AC69DC" w:rsidRDefault="002A21E8" w:rsidP="00013E72">
            <w:pPr>
              <w:pStyle w:val="TAL"/>
              <w:jc w:val="center"/>
              <w:rPr>
                <w:bCs/>
                <w:noProof/>
              </w:rPr>
            </w:pPr>
            <w:r w:rsidRPr="00AC69DC">
              <w:rPr>
                <w:bCs/>
                <w:noProof/>
              </w:rPr>
              <w:t>-</w:t>
            </w:r>
          </w:p>
        </w:tc>
      </w:tr>
      <w:tr w:rsidR="002A21E8" w:rsidRPr="00AC69DC" w14:paraId="288894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62950"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SlotRepPCell</w:t>
            </w:r>
            <w:proofErr w:type="spellEnd"/>
          </w:p>
          <w:p w14:paraId="3BBBA02E" w14:textId="77777777" w:rsidR="002A21E8" w:rsidRPr="00AC69DC" w:rsidRDefault="002A21E8" w:rsidP="00013E72">
            <w:pPr>
              <w:pStyle w:val="TAL"/>
            </w:pPr>
            <w:r w:rsidRPr="00AC69DC">
              <w:t xml:space="preserve">Indicates whether the UE supports SPS repetition for slot PUSCH for </w:t>
            </w:r>
            <w:proofErr w:type="spellStart"/>
            <w:r w:rsidRPr="00AC69DC">
              <w:t>PCell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27FCCE71" w14:textId="77777777" w:rsidR="002A21E8" w:rsidRPr="00AC69DC" w:rsidRDefault="002A21E8" w:rsidP="00013E72">
            <w:pPr>
              <w:pStyle w:val="TAL"/>
              <w:jc w:val="center"/>
              <w:rPr>
                <w:bCs/>
                <w:noProof/>
              </w:rPr>
            </w:pPr>
            <w:r w:rsidRPr="00AC69DC">
              <w:rPr>
                <w:bCs/>
                <w:noProof/>
              </w:rPr>
              <w:t>Yes</w:t>
            </w:r>
          </w:p>
        </w:tc>
      </w:tr>
      <w:tr w:rsidR="002A21E8" w:rsidRPr="00AC69DC" w14:paraId="58D958A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D7417"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SlotRepPSCell</w:t>
            </w:r>
            <w:proofErr w:type="spellEnd"/>
          </w:p>
          <w:p w14:paraId="711B60C2" w14:textId="77777777" w:rsidR="002A21E8" w:rsidRPr="00AC69DC" w:rsidRDefault="002A21E8" w:rsidP="00013E72">
            <w:pPr>
              <w:pStyle w:val="TAL"/>
            </w:pPr>
            <w:r w:rsidRPr="00AC69DC">
              <w:t xml:space="preserve">Indicates whether the UE supports SPS repetition for slot PUSCH for </w:t>
            </w:r>
            <w:proofErr w:type="spellStart"/>
            <w:r w:rsidRPr="00AC69DC">
              <w:t>PSCell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425BDA7A" w14:textId="77777777" w:rsidR="002A21E8" w:rsidRPr="00AC69DC" w:rsidRDefault="002A21E8" w:rsidP="00013E72">
            <w:pPr>
              <w:pStyle w:val="TAL"/>
              <w:jc w:val="center"/>
              <w:rPr>
                <w:bCs/>
                <w:noProof/>
              </w:rPr>
            </w:pPr>
            <w:r w:rsidRPr="00AC69DC">
              <w:rPr>
                <w:bCs/>
                <w:noProof/>
              </w:rPr>
              <w:t>Yes</w:t>
            </w:r>
          </w:p>
        </w:tc>
      </w:tr>
      <w:tr w:rsidR="002A21E8" w:rsidRPr="00AC69DC" w14:paraId="19F0F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2AF2CF"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SlotRepSCell</w:t>
            </w:r>
            <w:proofErr w:type="spellEnd"/>
          </w:p>
          <w:p w14:paraId="7BB1B780" w14:textId="77777777" w:rsidR="002A21E8" w:rsidRPr="00AC69DC" w:rsidRDefault="002A21E8" w:rsidP="00013E72">
            <w:pPr>
              <w:pStyle w:val="TAL"/>
            </w:pPr>
            <w:r w:rsidRPr="00AC69DC">
              <w:t xml:space="preserve">Indicates whether the UE supports SPS repetition for slot PUSCH for serving cells other than </w:t>
            </w:r>
            <w:proofErr w:type="spellStart"/>
            <w:r w:rsidRPr="00AC69DC">
              <w:t>SpCell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6BD9B491" w14:textId="77777777" w:rsidR="002A21E8" w:rsidRPr="00AC69DC" w:rsidRDefault="002A21E8" w:rsidP="00013E72">
            <w:pPr>
              <w:pStyle w:val="TAL"/>
              <w:jc w:val="center"/>
              <w:rPr>
                <w:bCs/>
                <w:noProof/>
              </w:rPr>
            </w:pPr>
            <w:r w:rsidRPr="00AC69DC">
              <w:rPr>
                <w:bCs/>
                <w:noProof/>
              </w:rPr>
              <w:t>Yes</w:t>
            </w:r>
          </w:p>
        </w:tc>
      </w:tr>
      <w:tr w:rsidR="002A21E8" w:rsidRPr="00AC69DC" w14:paraId="200E76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2A96C" w14:textId="77777777" w:rsidR="002A21E8" w:rsidRPr="00AC69DC" w:rsidRDefault="002A21E8" w:rsidP="00013E72">
            <w:pPr>
              <w:pStyle w:val="TAL"/>
              <w:rPr>
                <w:b/>
                <w:i/>
              </w:rPr>
            </w:pPr>
            <w:proofErr w:type="spellStart"/>
            <w:r w:rsidRPr="00AC69DC">
              <w:rPr>
                <w:b/>
                <w:i/>
              </w:rPr>
              <w:t>pusch</w:t>
            </w:r>
            <w:proofErr w:type="spellEnd"/>
            <w:r w:rsidRPr="00AC69DC">
              <w:rPr>
                <w:b/>
                <w:i/>
              </w:rPr>
              <w:t>-SPS-SubframeRepPCell</w:t>
            </w:r>
          </w:p>
          <w:p w14:paraId="2B9A7964" w14:textId="77777777" w:rsidR="002A21E8" w:rsidRPr="00AC69DC" w:rsidRDefault="002A21E8" w:rsidP="00013E72">
            <w:pPr>
              <w:pStyle w:val="TAL"/>
            </w:pPr>
            <w:r w:rsidRPr="00AC69DC">
              <w:t xml:space="preserve">Indicates whether the UE supports SPS repetition for subframe PUSCH for </w:t>
            </w:r>
            <w:proofErr w:type="spellStart"/>
            <w:r w:rsidRPr="00AC69DC">
              <w:t>PCell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602FAD0B" w14:textId="77777777" w:rsidR="002A21E8" w:rsidRPr="00AC69DC" w:rsidRDefault="002A21E8" w:rsidP="00013E72">
            <w:pPr>
              <w:pStyle w:val="TAL"/>
              <w:jc w:val="center"/>
              <w:rPr>
                <w:bCs/>
                <w:noProof/>
              </w:rPr>
            </w:pPr>
            <w:r w:rsidRPr="00AC69DC">
              <w:rPr>
                <w:bCs/>
                <w:noProof/>
              </w:rPr>
              <w:t>Yes</w:t>
            </w:r>
          </w:p>
        </w:tc>
      </w:tr>
      <w:tr w:rsidR="002A21E8" w:rsidRPr="00AC69DC" w14:paraId="54738F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DC8896"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SubframeRepPSCell</w:t>
            </w:r>
            <w:proofErr w:type="spellEnd"/>
          </w:p>
          <w:p w14:paraId="5870D9ED" w14:textId="77777777" w:rsidR="002A21E8" w:rsidRPr="00AC69DC" w:rsidRDefault="002A21E8" w:rsidP="00013E72">
            <w:pPr>
              <w:pStyle w:val="TAL"/>
            </w:pPr>
            <w:r w:rsidRPr="00AC69DC">
              <w:t xml:space="preserve">Indicates whether the UE supports SPS repetition for subframe PUSCH for </w:t>
            </w:r>
            <w:proofErr w:type="spellStart"/>
            <w:r w:rsidRPr="00AC69DC">
              <w:t>PSCell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7C654777" w14:textId="77777777" w:rsidR="002A21E8" w:rsidRPr="00AC69DC" w:rsidRDefault="002A21E8" w:rsidP="00013E72">
            <w:pPr>
              <w:pStyle w:val="TAL"/>
              <w:jc w:val="center"/>
              <w:rPr>
                <w:bCs/>
                <w:noProof/>
              </w:rPr>
            </w:pPr>
            <w:r w:rsidRPr="00AC69DC">
              <w:rPr>
                <w:bCs/>
                <w:noProof/>
              </w:rPr>
              <w:t>Yes</w:t>
            </w:r>
          </w:p>
        </w:tc>
      </w:tr>
      <w:tr w:rsidR="002A21E8" w:rsidRPr="00AC69DC" w14:paraId="650DB9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2115A"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SubframeRepSCell</w:t>
            </w:r>
            <w:proofErr w:type="spellEnd"/>
          </w:p>
          <w:p w14:paraId="177091D9" w14:textId="77777777" w:rsidR="002A21E8" w:rsidRPr="00AC69DC" w:rsidRDefault="002A21E8" w:rsidP="00013E72">
            <w:pPr>
              <w:pStyle w:val="TAL"/>
            </w:pPr>
            <w:r w:rsidRPr="00AC69DC">
              <w:t xml:space="preserve">Indicates whether the UE supports SPS repetition for subframe PUSCH for serving cells other than </w:t>
            </w:r>
            <w:proofErr w:type="spellStart"/>
            <w:r w:rsidRPr="00AC69DC">
              <w:t>SpCell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5497F7E4" w14:textId="77777777" w:rsidR="002A21E8" w:rsidRPr="00AC69DC" w:rsidRDefault="002A21E8" w:rsidP="00013E72">
            <w:pPr>
              <w:pStyle w:val="TAL"/>
              <w:jc w:val="center"/>
              <w:rPr>
                <w:bCs/>
                <w:noProof/>
              </w:rPr>
            </w:pPr>
            <w:r w:rsidRPr="00AC69DC">
              <w:rPr>
                <w:bCs/>
                <w:noProof/>
              </w:rPr>
              <w:t>Yes</w:t>
            </w:r>
          </w:p>
        </w:tc>
      </w:tr>
      <w:tr w:rsidR="002A21E8" w:rsidRPr="00AC69DC" w14:paraId="482413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A7FC9"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SubslotRepPCell</w:t>
            </w:r>
            <w:proofErr w:type="spellEnd"/>
          </w:p>
          <w:p w14:paraId="0E55206F" w14:textId="77777777" w:rsidR="002A21E8" w:rsidRPr="00AC69DC" w:rsidRDefault="002A21E8" w:rsidP="00013E72">
            <w:pPr>
              <w:pStyle w:val="TAL"/>
            </w:pPr>
            <w:r w:rsidRPr="00AC69DC">
              <w:t xml:space="preserve">Indicates whether the UE supports SPS repetition for </w:t>
            </w:r>
            <w:proofErr w:type="spellStart"/>
            <w:r w:rsidRPr="00AC69DC">
              <w:t>subslot</w:t>
            </w:r>
            <w:proofErr w:type="spellEnd"/>
            <w:r w:rsidRPr="00AC69DC">
              <w:t xml:space="preserve"> PUSCH for </w:t>
            </w:r>
            <w:proofErr w:type="spellStart"/>
            <w:r w:rsidRPr="00AC69DC">
              <w:t>PCell</w:t>
            </w:r>
            <w:proofErr w:type="spellEnd"/>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C9F0B4" w14:textId="77777777" w:rsidR="002A21E8" w:rsidRPr="00AC69DC" w:rsidRDefault="002A21E8" w:rsidP="00013E72">
            <w:pPr>
              <w:pStyle w:val="TAL"/>
              <w:jc w:val="center"/>
              <w:rPr>
                <w:bCs/>
                <w:noProof/>
              </w:rPr>
            </w:pPr>
            <w:r w:rsidRPr="00AC69DC">
              <w:rPr>
                <w:bCs/>
                <w:noProof/>
              </w:rPr>
              <w:t>-</w:t>
            </w:r>
          </w:p>
        </w:tc>
      </w:tr>
      <w:tr w:rsidR="002A21E8" w:rsidRPr="00AC69DC" w14:paraId="5C9BEA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DC36B"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SubslotRepPSCell</w:t>
            </w:r>
            <w:proofErr w:type="spellEnd"/>
          </w:p>
          <w:p w14:paraId="2FDEA28F" w14:textId="77777777" w:rsidR="002A21E8" w:rsidRPr="00AC69DC" w:rsidRDefault="002A21E8" w:rsidP="00013E72">
            <w:pPr>
              <w:pStyle w:val="TAL"/>
            </w:pPr>
            <w:r w:rsidRPr="00AC69DC">
              <w:t xml:space="preserve">Indicates whether the UE supports SPS repetition for </w:t>
            </w:r>
            <w:proofErr w:type="spellStart"/>
            <w:r w:rsidRPr="00AC69DC">
              <w:t>subslot</w:t>
            </w:r>
            <w:proofErr w:type="spellEnd"/>
            <w:r w:rsidRPr="00AC69DC">
              <w:t xml:space="preserve"> PUSCH for </w:t>
            </w:r>
            <w:proofErr w:type="spellStart"/>
            <w:r w:rsidRPr="00AC69DC">
              <w:t>PSCell</w:t>
            </w:r>
            <w:proofErr w:type="spellEnd"/>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0F14C1" w14:textId="77777777" w:rsidR="002A21E8" w:rsidRPr="00AC69DC" w:rsidRDefault="002A21E8" w:rsidP="00013E72">
            <w:pPr>
              <w:pStyle w:val="TAL"/>
              <w:jc w:val="center"/>
              <w:rPr>
                <w:bCs/>
                <w:noProof/>
              </w:rPr>
            </w:pPr>
            <w:r w:rsidRPr="00AC69DC">
              <w:rPr>
                <w:bCs/>
                <w:noProof/>
              </w:rPr>
              <w:t>-</w:t>
            </w:r>
          </w:p>
        </w:tc>
      </w:tr>
      <w:tr w:rsidR="002A21E8" w:rsidRPr="00AC69DC" w14:paraId="42F91B5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823D80"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SubslotRepSCell</w:t>
            </w:r>
            <w:proofErr w:type="spellEnd"/>
          </w:p>
          <w:p w14:paraId="737E3143" w14:textId="77777777" w:rsidR="002A21E8" w:rsidRPr="00AC69DC" w:rsidRDefault="002A21E8" w:rsidP="00013E72">
            <w:pPr>
              <w:pStyle w:val="TAL"/>
            </w:pPr>
            <w:r w:rsidRPr="00AC69DC">
              <w:t xml:space="preserve">Indicates whether the UE supports SPS repetition for </w:t>
            </w:r>
            <w:proofErr w:type="spellStart"/>
            <w:r w:rsidRPr="00AC69DC">
              <w:t>subslot</w:t>
            </w:r>
            <w:proofErr w:type="spellEnd"/>
            <w:r w:rsidRPr="00AC69DC">
              <w:t xml:space="preserve"> PUSCH for serving cells other than </w:t>
            </w:r>
            <w:proofErr w:type="spellStart"/>
            <w:r w:rsidRPr="00AC69DC">
              <w:t>SpCell</w:t>
            </w:r>
            <w:proofErr w:type="spellEnd"/>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B34C868" w14:textId="77777777" w:rsidR="002A21E8" w:rsidRPr="00AC69DC" w:rsidRDefault="002A21E8" w:rsidP="00013E72">
            <w:pPr>
              <w:pStyle w:val="TAL"/>
              <w:jc w:val="center"/>
              <w:rPr>
                <w:bCs/>
                <w:noProof/>
              </w:rPr>
            </w:pPr>
            <w:r w:rsidRPr="00AC69DC">
              <w:rPr>
                <w:bCs/>
                <w:noProof/>
              </w:rPr>
              <w:t>-</w:t>
            </w:r>
          </w:p>
        </w:tc>
      </w:tr>
      <w:tr w:rsidR="002A21E8" w:rsidRPr="00AC69DC" w14:paraId="7CFBA0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BB9F7" w14:textId="77777777" w:rsidR="002A21E8" w:rsidRPr="00AC69DC" w:rsidRDefault="002A21E8" w:rsidP="00013E72">
            <w:pPr>
              <w:keepNext/>
              <w:keepLines/>
              <w:spacing w:after="0"/>
              <w:rPr>
                <w:rFonts w:ascii="Arial" w:eastAsia="SimSun" w:hAnsi="Arial" w:cs="Arial"/>
                <w:b/>
                <w:i/>
                <w:sz w:val="18"/>
                <w:szCs w:val="18"/>
                <w:lang w:eastAsia="zh-CN"/>
              </w:rPr>
            </w:pPr>
            <w:proofErr w:type="spellStart"/>
            <w:r w:rsidRPr="00AC69DC">
              <w:rPr>
                <w:rFonts w:ascii="Arial" w:eastAsia="SimSun" w:hAnsi="Arial" w:cs="Arial"/>
                <w:b/>
                <w:i/>
                <w:sz w:val="18"/>
                <w:szCs w:val="18"/>
              </w:rPr>
              <w:t>pusch</w:t>
            </w:r>
            <w:proofErr w:type="spellEnd"/>
            <w:r w:rsidRPr="00AC69DC">
              <w:rPr>
                <w:rFonts w:ascii="Arial" w:eastAsia="SimSun" w:hAnsi="Arial" w:cs="Arial"/>
                <w:b/>
                <w:i/>
                <w:sz w:val="18"/>
                <w:szCs w:val="18"/>
              </w:rPr>
              <w:t>-SRS-</w:t>
            </w:r>
            <w:proofErr w:type="spellStart"/>
            <w:r w:rsidRPr="00AC69DC">
              <w:rPr>
                <w:rFonts w:ascii="Arial" w:eastAsia="SimSun" w:hAnsi="Arial" w:cs="Arial"/>
                <w:b/>
                <w:i/>
                <w:sz w:val="18"/>
                <w:szCs w:val="18"/>
              </w:rPr>
              <w:t>PowerControl</w:t>
            </w:r>
            <w:proofErr w:type="spellEnd"/>
            <w:r w:rsidRPr="00AC69DC">
              <w:rPr>
                <w:rFonts w:ascii="Arial" w:eastAsia="SimSun" w:hAnsi="Arial" w:cs="Arial"/>
                <w:b/>
                <w:i/>
                <w:sz w:val="18"/>
                <w:szCs w:val="18"/>
              </w:rPr>
              <w:t>-</w:t>
            </w:r>
            <w:proofErr w:type="spellStart"/>
            <w:r w:rsidRPr="00AC69DC">
              <w:rPr>
                <w:rFonts w:ascii="Arial" w:eastAsia="SimSun" w:hAnsi="Arial" w:cs="Arial"/>
                <w:b/>
                <w:i/>
                <w:sz w:val="18"/>
                <w:szCs w:val="18"/>
              </w:rPr>
              <w:t>SubframeSet</w:t>
            </w:r>
            <w:proofErr w:type="spellEnd"/>
          </w:p>
          <w:p w14:paraId="163A2A40" w14:textId="77777777" w:rsidR="002A21E8" w:rsidRPr="00AC69DC" w:rsidRDefault="002A21E8" w:rsidP="00013E72">
            <w:pPr>
              <w:pStyle w:val="TAL"/>
              <w:rPr>
                <w:b/>
                <w:i/>
                <w:lang w:eastAsia="en-GB"/>
              </w:rPr>
            </w:pPr>
            <w:r w:rsidRPr="00AC69DC">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7393D8"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720CA94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5AA886" w14:textId="77777777" w:rsidR="002A21E8" w:rsidRPr="00AC69DC" w:rsidRDefault="002A21E8" w:rsidP="00013E72">
            <w:pPr>
              <w:keepNext/>
              <w:keepLines/>
              <w:spacing w:after="0"/>
              <w:rPr>
                <w:rFonts w:ascii="Arial" w:eastAsia="SimSun" w:hAnsi="Arial" w:cs="Arial"/>
                <w:b/>
                <w:i/>
                <w:sz w:val="18"/>
                <w:szCs w:val="18"/>
                <w:lang w:eastAsia="zh-CN"/>
              </w:rPr>
            </w:pPr>
            <w:proofErr w:type="spellStart"/>
            <w:r w:rsidRPr="00AC69DC">
              <w:rPr>
                <w:rFonts w:ascii="Arial" w:eastAsia="SimSun" w:hAnsi="Arial" w:cs="Arial"/>
                <w:b/>
                <w:i/>
                <w:sz w:val="18"/>
                <w:szCs w:val="18"/>
              </w:rPr>
              <w:t>qcl</w:t>
            </w:r>
            <w:proofErr w:type="spellEnd"/>
            <w:r w:rsidRPr="00AC69DC">
              <w:rPr>
                <w:rFonts w:ascii="Arial" w:eastAsia="SimSun" w:hAnsi="Arial" w:cs="Arial"/>
                <w:b/>
                <w:i/>
                <w:sz w:val="18"/>
                <w:szCs w:val="18"/>
              </w:rPr>
              <w:t>-CRI-</w:t>
            </w:r>
            <w:proofErr w:type="spellStart"/>
            <w:r w:rsidRPr="00AC69DC">
              <w:rPr>
                <w:rFonts w:ascii="Arial" w:eastAsia="SimSun" w:hAnsi="Arial" w:cs="Arial"/>
                <w:b/>
                <w:i/>
                <w:sz w:val="18"/>
                <w:szCs w:val="18"/>
              </w:rPr>
              <w:t>BasedCSI</w:t>
            </w:r>
            <w:proofErr w:type="spellEnd"/>
            <w:r w:rsidRPr="00AC69DC">
              <w:rPr>
                <w:rFonts w:ascii="Arial" w:eastAsia="SimSun" w:hAnsi="Arial" w:cs="Arial"/>
                <w:b/>
                <w:i/>
                <w:sz w:val="18"/>
                <w:szCs w:val="18"/>
              </w:rPr>
              <w:t>-Reporting</w:t>
            </w:r>
          </w:p>
          <w:p w14:paraId="1D000E80"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CRI based CSI feedback for the </w:t>
            </w:r>
            <w:proofErr w:type="spellStart"/>
            <w:r w:rsidRPr="00AC69DC">
              <w:rPr>
                <w:rFonts w:eastAsia="SimSun"/>
                <w:lang w:eastAsia="zh-CN"/>
              </w:rPr>
              <w:t>FeCoMP</w:t>
            </w:r>
            <w:proofErr w:type="spellEnd"/>
            <w:r w:rsidRPr="00AC69DC">
              <w:rPr>
                <w:rFonts w:eastAsia="SimSun"/>
                <w:lang w:eastAsia="zh-CN"/>
              </w:rPr>
              <w:t xml:space="preserve"> feature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638F49B"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622A3C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83515" w14:textId="77777777" w:rsidR="002A21E8" w:rsidRPr="00AC69DC" w:rsidRDefault="002A21E8" w:rsidP="00013E72">
            <w:pPr>
              <w:keepNext/>
              <w:keepLines/>
              <w:spacing w:after="0"/>
              <w:rPr>
                <w:rFonts w:ascii="Arial" w:eastAsia="SimSun" w:hAnsi="Arial" w:cs="Arial"/>
                <w:b/>
                <w:i/>
                <w:sz w:val="18"/>
                <w:szCs w:val="18"/>
                <w:lang w:eastAsia="zh-CN"/>
              </w:rPr>
            </w:pPr>
            <w:proofErr w:type="spellStart"/>
            <w:r w:rsidRPr="00AC69DC">
              <w:rPr>
                <w:rFonts w:ascii="Arial" w:eastAsia="SimSun" w:hAnsi="Arial" w:cs="Arial"/>
                <w:b/>
                <w:i/>
                <w:sz w:val="18"/>
                <w:szCs w:val="18"/>
              </w:rPr>
              <w:t>qcl</w:t>
            </w:r>
            <w:proofErr w:type="spellEnd"/>
            <w:r w:rsidRPr="00AC69DC">
              <w:rPr>
                <w:rFonts w:ascii="Arial" w:eastAsia="SimSun" w:hAnsi="Arial" w:cs="Arial"/>
                <w:b/>
                <w:i/>
                <w:sz w:val="18"/>
                <w:szCs w:val="18"/>
              </w:rPr>
              <w:t>-TypeC-Operation</w:t>
            </w:r>
          </w:p>
          <w:p w14:paraId="1DA94A5C" w14:textId="77777777" w:rsidR="002A21E8" w:rsidRPr="00AC69DC" w:rsidRDefault="002A21E8" w:rsidP="00013E72">
            <w:pPr>
              <w:pStyle w:val="TAL"/>
              <w:rPr>
                <w:rFonts w:eastAsia="SimSun" w:cs="Arial"/>
                <w:b/>
                <w:i/>
                <w:szCs w:val="18"/>
              </w:rPr>
            </w:pPr>
            <w:r w:rsidRPr="00AC69DC">
              <w:rPr>
                <w:rFonts w:eastAsia="SimSun"/>
                <w:lang w:eastAsia="zh-CN"/>
              </w:rPr>
              <w:t xml:space="preserve">The UE uses this field to indicate the support of all of the following three features: QCL Type-C operation for </w:t>
            </w:r>
            <w:proofErr w:type="spellStart"/>
            <w:r w:rsidRPr="00AC69DC">
              <w:rPr>
                <w:rFonts w:eastAsia="SimSun"/>
                <w:lang w:eastAsia="zh-CN"/>
              </w:rPr>
              <w:t>FeCoMP</w:t>
            </w:r>
            <w:proofErr w:type="spellEnd"/>
            <w:r w:rsidRPr="00AC69DC">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2967C46" w14:textId="77777777" w:rsidR="002A21E8" w:rsidRPr="00AC69DC" w:rsidRDefault="002A21E8" w:rsidP="00013E72">
            <w:pPr>
              <w:pStyle w:val="TAL"/>
              <w:jc w:val="center"/>
              <w:rPr>
                <w:rFonts w:eastAsia="SimSun"/>
                <w:bCs/>
                <w:noProof/>
                <w:lang w:eastAsia="zh-CN"/>
              </w:rPr>
            </w:pPr>
            <w:r w:rsidRPr="00AC69DC">
              <w:rPr>
                <w:bCs/>
                <w:noProof/>
              </w:rPr>
              <w:t>-</w:t>
            </w:r>
          </w:p>
        </w:tc>
      </w:tr>
      <w:tr w:rsidR="002A21E8" w:rsidRPr="00AC69DC" w14:paraId="319E27B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61029B" w14:textId="77777777" w:rsidR="002A21E8" w:rsidRPr="00AC69DC" w:rsidRDefault="002A21E8" w:rsidP="00013E72">
            <w:pPr>
              <w:pStyle w:val="TAL"/>
              <w:rPr>
                <w:b/>
                <w:i/>
              </w:rPr>
            </w:pPr>
            <w:proofErr w:type="spellStart"/>
            <w:r w:rsidRPr="00AC69DC">
              <w:rPr>
                <w:b/>
                <w:i/>
              </w:rPr>
              <w:t>qoe-MeasReport</w:t>
            </w:r>
            <w:proofErr w:type="spellEnd"/>
          </w:p>
          <w:p w14:paraId="69ADAC94" w14:textId="77777777" w:rsidR="002A21E8" w:rsidRPr="00AC69DC" w:rsidRDefault="002A21E8" w:rsidP="00013E72">
            <w:pPr>
              <w:pStyle w:val="TAL"/>
            </w:pPr>
            <w:r w:rsidRPr="00AC69DC">
              <w:t xml:space="preserve">Indicates whether the UE supports </w:t>
            </w:r>
            <w:proofErr w:type="spellStart"/>
            <w:r w:rsidRPr="00AC69DC">
              <w:t>QoE</w:t>
            </w:r>
            <w:proofErr w:type="spellEnd"/>
            <w:r w:rsidRPr="00AC69DC">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46C2936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2B8C4C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59781" w14:textId="77777777" w:rsidR="002A21E8" w:rsidRPr="00AC69DC" w:rsidRDefault="002A21E8" w:rsidP="00013E72">
            <w:pPr>
              <w:pStyle w:val="TAL"/>
              <w:rPr>
                <w:b/>
                <w:i/>
              </w:rPr>
            </w:pPr>
            <w:proofErr w:type="spellStart"/>
            <w:r w:rsidRPr="00AC69DC">
              <w:rPr>
                <w:b/>
                <w:i/>
              </w:rPr>
              <w:t>qoe</w:t>
            </w:r>
            <w:proofErr w:type="spellEnd"/>
            <w:r w:rsidRPr="00AC69DC">
              <w:rPr>
                <w:b/>
                <w:i/>
              </w:rPr>
              <w:t>-MTSI-</w:t>
            </w:r>
            <w:proofErr w:type="spellStart"/>
            <w:r w:rsidRPr="00AC69DC">
              <w:rPr>
                <w:b/>
                <w:i/>
              </w:rPr>
              <w:t>MeasReport</w:t>
            </w:r>
            <w:proofErr w:type="spellEnd"/>
          </w:p>
          <w:p w14:paraId="2372006A" w14:textId="77777777" w:rsidR="002A21E8" w:rsidRPr="00AC69DC" w:rsidRDefault="002A21E8" w:rsidP="00013E72">
            <w:pPr>
              <w:pStyle w:val="TAL"/>
            </w:pPr>
            <w:r w:rsidRPr="00AC69DC">
              <w:t xml:space="preserve">Indicates whether the UE supports </w:t>
            </w:r>
            <w:proofErr w:type="spellStart"/>
            <w:r w:rsidRPr="00AC69DC">
              <w:t>QoE</w:t>
            </w:r>
            <w:proofErr w:type="spellEnd"/>
            <w:r w:rsidRPr="00AC69DC">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786A019" w14:textId="77777777" w:rsidR="002A21E8" w:rsidRPr="00AC69DC" w:rsidRDefault="002A21E8" w:rsidP="00013E72">
            <w:pPr>
              <w:pStyle w:val="TAL"/>
              <w:jc w:val="center"/>
              <w:rPr>
                <w:bCs/>
                <w:noProof/>
                <w:lang w:eastAsia="zh-CN"/>
              </w:rPr>
            </w:pPr>
          </w:p>
        </w:tc>
      </w:tr>
      <w:tr w:rsidR="002A21E8" w:rsidRPr="00AC69DC" w14:paraId="265207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132F8"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cs="Arial"/>
                <w:b/>
                <w:i/>
                <w:sz w:val="18"/>
                <w:szCs w:val="18"/>
                <w:lang w:eastAsia="zh-CN"/>
              </w:rPr>
              <w:t>rach</w:t>
            </w:r>
            <w:proofErr w:type="spellEnd"/>
            <w:r w:rsidRPr="00AC69DC">
              <w:rPr>
                <w:rFonts w:ascii="Arial" w:hAnsi="Arial" w:cs="Arial"/>
                <w:b/>
                <w:i/>
                <w:sz w:val="18"/>
                <w:szCs w:val="18"/>
                <w:lang w:eastAsia="zh-CN"/>
              </w:rPr>
              <w:t>-Less</w:t>
            </w:r>
          </w:p>
          <w:p w14:paraId="2CED54E6"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RACH-less handover, and whether the UE which indicates </w:t>
            </w:r>
            <w:r w:rsidRPr="00AC69DC">
              <w:rPr>
                <w:rFonts w:eastAsia="SimSun"/>
                <w:i/>
                <w:lang w:eastAsia="zh-CN"/>
              </w:rPr>
              <w:t>dc-Parameters</w:t>
            </w:r>
            <w:r w:rsidRPr="00AC69DC">
              <w:rPr>
                <w:rFonts w:eastAsia="SimSun"/>
                <w:lang w:eastAsia="zh-CN"/>
              </w:rPr>
              <w:t xml:space="preserve"> supports RACH-less </w:t>
            </w:r>
            <w:proofErr w:type="spellStart"/>
            <w:r w:rsidRPr="00AC69DC">
              <w:rPr>
                <w:rFonts w:eastAsia="SimSun"/>
                <w:lang w:eastAsia="zh-CN"/>
              </w:rPr>
              <w:t>SeNB</w:t>
            </w:r>
            <w:proofErr w:type="spellEnd"/>
            <w:r w:rsidRPr="00AC69DC">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7DEB853" w14:textId="77777777" w:rsidR="002A21E8" w:rsidRPr="00AC69DC" w:rsidRDefault="002A21E8" w:rsidP="00013E72">
            <w:pPr>
              <w:pStyle w:val="TAL"/>
              <w:jc w:val="center"/>
              <w:rPr>
                <w:rFonts w:eastAsia="SimSun"/>
                <w:bCs/>
                <w:noProof/>
                <w:lang w:eastAsia="zh-CN"/>
              </w:rPr>
            </w:pPr>
            <w:r w:rsidRPr="00AC69DC">
              <w:rPr>
                <w:lang w:eastAsia="zh-CN"/>
              </w:rPr>
              <w:t>-</w:t>
            </w:r>
          </w:p>
        </w:tc>
      </w:tr>
      <w:tr w:rsidR="002A21E8" w:rsidRPr="00AC69DC" w14:paraId="600647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F82C99" w14:textId="77777777" w:rsidR="002A21E8" w:rsidRPr="00AC69DC" w:rsidRDefault="002A21E8" w:rsidP="00013E72">
            <w:pPr>
              <w:pStyle w:val="TAL"/>
              <w:rPr>
                <w:b/>
                <w:i/>
                <w:lang w:eastAsia="zh-CN"/>
              </w:rPr>
            </w:pPr>
            <w:proofErr w:type="spellStart"/>
            <w:r w:rsidRPr="00AC69DC">
              <w:rPr>
                <w:b/>
                <w:i/>
                <w:lang w:eastAsia="zh-CN"/>
              </w:rPr>
              <w:t>rach</w:t>
            </w:r>
            <w:proofErr w:type="spellEnd"/>
            <w:r w:rsidRPr="00AC69DC">
              <w:rPr>
                <w:b/>
                <w:i/>
                <w:lang w:eastAsia="zh-CN"/>
              </w:rPr>
              <w:t>-Report</w:t>
            </w:r>
          </w:p>
          <w:p w14:paraId="52D3BFE6" w14:textId="77777777" w:rsidR="002A21E8" w:rsidRPr="00AC69DC" w:rsidRDefault="002A21E8" w:rsidP="00013E72">
            <w:pPr>
              <w:pStyle w:val="TAL"/>
              <w:rPr>
                <w:b/>
                <w:i/>
                <w:lang w:eastAsia="zh-CN"/>
              </w:rPr>
            </w:pPr>
            <w:r w:rsidRPr="00AC69DC">
              <w:rPr>
                <w:lang w:eastAsia="zh-CN"/>
              </w:rPr>
              <w:t xml:space="preserve">Indicates whether the UE supports delivery of </w:t>
            </w:r>
            <w:proofErr w:type="spellStart"/>
            <w:r w:rsidRPr="00AC69DC">
              <w:rPr>
                <w:i/>
                <w:iCs/>
                <w:lang w:eastAsia="zh-CN"/>
              </w:rPr>
              <w:t>rach</w:t>
            </w:r>
            <w:proofErr w:type="spellEnd"/>
            <w:r w:rsidRPr="00AC69DC">
              <w:rPr>
                <w:i/>
                <w:iCs/>
                <w:lang w:eastAsia="zh-CN"/>
              </w:rPr>
              <w:t>-Report</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75BDFD" w14:textId="77777777" w:rsidR="002A21E8" w:rsidRPr="00AC69DC" w:rsidRDefault="002A21E8" w:rsidP="00013E72">
            <w:pPr>
              <w:pStyle w:val="TAL"/>
              <w:jc w:val="center"/>
              <w:rPr>
                <w:lang w:eastAsia="zh-CN"/>
              </w:rPr>
            </w:pPr>
            <w:r w:rsidRPr="00AC69DC">
              <w:rPr>
                <w:lang w:eastAsia="zh-CN"/>
              </w:rPr>
              <w:t>-</w:t>
            </w:r>
          </w:p>
        </w:tc>
      </w:tr>
      <w:tr w:rsidR="002A21E8" w:rsidRPr="00AC69DC" w14:paraId="4F9596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DB32D" w14:textId="77777777" w:rsidR="002A21E8" w:rsidRPr="00AC69DC" w:rsidRDefault="002A21E8" w:rsidP="00013E72">
            <w:pPr>
              <w:pStyle w:val="TAL"/>
              <w:rPr>
                <w:b/>
                <w:i/>
                <w:lang w:eastAsia="zh-CN"/>
              </w:rPr>
            </w:pPr>
            <w:proofErr w:type="spellStart"/>
            <w:r w:rsidRPr="00AC69DC">
              <w:rPr>
                <w:b/>
                <w:i/>
                <w:lang w:eastAsia="zh-CN"/>
              </w:rPr>
              <w:t>rach-ReportForNR</w:t>
            </w:r>
            <w:proofErr w:type="spellEnd"/>
          </w:p>
          <w:p w14:paraId="7ECFC386" w14:textId="77777777" w:rsidR="002A21E8" w:rsidRPr="00AC69DC" w:rsidRDefault="002A21E8" w:rsidP="00013E72">
            <w:pPr>
              <w:pStyle w:val="TAL"/>
              <w:rPr>
                <w:b/>
                <w:i/>
                <w:lang w:eastAsia="zh-CN"/>
              </w:rPr>
            </w:pPr>
            <w:r w:rsidRPr="00AC69DC">
              <w:rPr>
                <w:lang w:eastAsia="zh-CN"/>
              </w:rPr>
              <w:t xml:space="preserve">Indicates </w:t>
            </w:r>
            <w:r w:rsidRPr="00AC69DC">
              <w:t>whether the UE supports NR RACH report in LTE, upon request from the network</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8CE764" w14:textId="77777777" w:rsidR="002A21E8" w:rsidRPr="00AC69DC" w:rsidRDefault="002A21E8" w:rsidP="00013E72">
            <w:pPr>
              <w:pStyle w:val="TAL"/>
              <w:jc w:val="center"/>
              <w:rPr>
                <w:lang w:eastAsia="zh-CN"/>
              </w:rPr>
            </w:pPr>
            <w:r w:rsidRPr="00AC69DC">
              <w:rPr>
                <w:lang w:eastAsia="zh-CN"/>
              </w:rPr>
              <w:t>-</w:t>
            </w:r>
          </w:p>
        </w:tc>
      </w:tr>
      <w:tr w:rsidR="002A21E8" w:rsidRPr="00AC69DC" w14:paraId="68517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FA9C0" w14:textId="77777777" w:rsidR="002A21E8" w:rsidRPr="00AC69DC" w:rsidRDefault="002A21E8" w:rsidP="00013E72">
            <w:pPr>
              <w:pStyle w:val="TAL"/>
              <w:rPr>
                <w:b/>
                <w:i/>
                <w:kern w:val="2"/>
              </w:rPr>
            </w:pPr>
            <w:r w:rsidRPr="00AC69DC">
              <w:rPr>
                <w:b/>
                <w:i/>
                <w:kern w:val="2"/>
              </w:rPr>
              <w:t>rai-Support</w:t>
            </w:r>
          </w:p>
          <w:p w14:paraId="2BE004BE" w14:textId="77777777" w:rsidR="002A21E8" w:rsidRPr="00AC69DC" w:rsidRDefault="002A21E8" w:rsidP="00013E72">
            <w:pPr>
              <w:pStyle w:val="TAL"/>
              <w:rPr>
                <w:rFonts w:eastAsia="SimSun" w:cs="Arial"/>
                <w:szCs w:val="18"/>
              </w:rPr>
            </w:pPr>
            <w:r w:rsidRPr="00AC69DC">
              <w:t>Defines whether the UE supports</w:t>
            </w:r>
            <w:r w:rsidRPr="00AC69DC">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C22A645" w14:textId="77777777" w:rsidR="002A21E8" w:rsidRPr="00AC69DC" w:rsidRDefault="002A21E8" w:rsidP="00013E72">
            <w:pPr>
              <w:pStyle w:val="TAL"/>
              <w:jc w:val="center"/>
              <w:rPr>
                <w:rFonts w:eastAsia="SimSun"/>
                <w:noProof/>
                <w:lang w:eastAsia="zh-CN"/>
              </w:rPr>
            </w:pPr>
            <w:r w:rsidRPr="00AC69DC">
              <w:rPr>
                <w:rFonts w:eastAsia="SimSun"/>
                <w:noProof/>
                <w:lang w:eastAsia="zh-CN"/>
              </w:rPr>
              <w:t>No</w:t>
            </w:r>
          </w:p>
        </w:tc>
      </w:tr>
      <w:tr w:rsidR="002A21E8" w:rsidRPr="00AC69DC" w14:paraId="250AAB4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830EAF5" w14:textId="77777777" w:rsidR="002A21E8" w:rsidRPr="00AC69DC" w:rsidRDefault="002A21E8" w:rsidP="00013E72">
            <w:pPr>
              <w:pStyle w:val="TAL"/>
              <w:rPr>
                <w:b/>
                <w:bCs/>
                <w:i/>
                <w:iCs/>
              </w:rPr>
            </w:pPr>
            <w:r w:rsidRPr="00AC69DC">
              <w:rPr>
                <w:b/>
                <w:bCs/>
                <w:i/>
                <w:iCs/>
              </w:rPr>
              <w:t>rai-</w:t>
            </w:r>
            <w:proofErr w:type="spellStart"/>
            <w:r w:rsidRPr="00AC69DC">
              <w:rPr>
                <w:b/>
                <w:bCs/>
                <w:i/>
                <w:iCs/>
              </w:rPr>
              <w:t>SupportEnh</w:t>
            </w:r>
            <w:proofErr w:type="spellEnd"/>
          </w:p>
          <w:p w14:paraId="27B27DB7" w14:textId="77777777" w:rsidR="002A21E8" w:rsidRPr="00AC69DC" w:rsidRDefault="002A21E8" w:rsidP="00013E72">
            <w:pPr>
              <w:pStyle w:val="TAL"/>
            </w:pPr>
            <w:r w:rsidRPr="00AC69DC">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058D9E9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EF33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A80A4" w14:textId="77777777" w:rsidR="002A21E8" w:rsidRPr="00AC69DC" w:rsidRDefault="002A21E8" w:rsidP="00013E72">
            <w:pPr>
              <w:pStyle w:val="TAL"/>
              <w:rPr>
                <w:b/>
                <w:i/>
                <w:lang w:eastAsia="en-GB"/>
              </w:rPr>
            </w:pPr>
            <w:proofErr w:type="spellStart"/>
            <w:r w:rsidRPr="00AC69DC">
              <w:rPr>
                <w:b/>
                <w:i/>
                <w:lang w:eastAsia="en-GB"/>
              </w:rPr>
              <w:t>rclwi</w:t>
            </w:r>
            <w:proofErr w:type="spellEnd"/>
          </w:p>
          <w:p w14:paraId="1C05DAFD" w14:textId="77777777" w:rsidR="002A21E8" w:rsidRPr="00AC69DC" w:rsidRDefault="002A21E8" w:rsidP="00013E72">
            <w:pPr>
              <w:pStyle w:val="TAL"/>
              <w:rPr>
                <w:b/>
                <w:i/>
                <w:lang w:eastAsia="zh-CN"/>
              </w:rPr>
            </w:pPr>
            <w:r w:rsidRPr="00AC69DC">
              <w:rPr>
                <w:lang w:eastAsia="en-GB"/>
              </w:rPr>
              <w:t xml:space="preserve">Indicates whether the UE supports RCLWI, i.e. reception of </w:t>
            </w:r>
            <w:proofErr w:type="spellStart"/>
            <w:r w:rsidRPr="00AC69DC">
              <w:rPr>
                <w:i/>
                <w:lang w:eastAsia="en-GB"/>
              </w:rPr>
              <w:t>rclwi</w:t>
            </w:r>
            <w:proofErr w:type="spellEnd"/>
            <w:r w:rsidRPr="00AC69DC">
              <w:rPr>
                <w:i/>
                <w:lang w:eastAsia="en-GB"/>
              </w:rPr>
              <w:t>-Configuration</w:t>
            </w:r>
            <w:r w:rsidRPr="00AC69DC">
              <w:rPr>
                <w:lang w:eastAsia="en-GB"/>
              </w:rPr>
              <w:t xml:space="preserve">. The UE which supports RLCWI shall also indicate support of </w:t>
            </w:r>
            <w:r w:rsidRPr="00AC69DC">
              <w:rPr>
                <w:i/>
                <w:lang w:eastAsia="en-GB"/>
              </w:rPr>
              <w:t>interRAT-ParametersWLAN-r13</w:t>
            </w:r>
            <w:r w:rsidRPr="00AC69DC">
              <w:rPr>
                <w:lang w:eastAsia="en-GB"/>
              </w:rPr>
              <w:t xml:space="preserve">. The UE which supports RCLWI and </w:t>
            </w:r>
            <w:proofErr w:type="spellStart"/>
            <w:r w:rsidRPr="00AC69DC">
              <w:rPr>
                <w:i/>
                <w:lang w:eastAsia="en-GB"/>
              </w:rPr>
              <w:t>wlan</w:t>
            </w:r>
            <w:proofErr w:type="spellEnd"/>
            <w:r w:rsidRPr="00AC69DC">
              <w:rPr>
                <w:i/>
                <w:lang w:eastAsia="en-GB"/>
              </w:rPr>
              <w:t>-IW-RAN-Rules</w:t>
            </w:r>
            <w:r w:rsidRPr="00AC69DC">
              <w:rPr>
                <w:lang w:eastAsia="en-GB"/>
              </w:rPr>
              <w:t xml:space="preserve"> shall also support applying WLAN identifiers received in </w:t>
            </w:r>
            <w:proofErr w:type="spellStart"/>
            <w:r w:rsidRPr="00AC69DC">
              <w:rPr>
                <w:i/>
                <w:lang w:eastAsia="en-GB"/>
              </w:rPr>
              <w:t>rclwi</w:t>
            </w:r>
            <w:proofErr w:type="spellEnd"/>
            <w:r w:rsidRPr="00AC69DC">
              <w:rPr>
                <w:i/>
                <w:lang w:eastAsia="en-GB"/>
              </w:rPr>
              <w:t>-Configuration</w:t>
            </w:r>
            <w:r w:rsidRPr="00AC69DC">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27AED35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6C8155A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A264D0" w14:textId="77777777" w:rsidR="002A21E8" w:rsidRPr="00AC69DC" w:rsidRDefault="002A21E8" w:rsidP="00013E72">
            <w:pPr>
              <w:pStyle w:val="TAL"/>
              <w:rPr>
                <w:b/>
                <w:i/>
                <w:lang w:eastAsia="zh-CN"/>
              </w:rPr>
            </w:pPr>
            <w:proofErr w:type="spellStart"/>
            <w:r w:rsidRPr="00AC69DC">
              <w:rPr>
                <w:b/>
                <w:i/>
                <w:lang w:eastAsia="zh-CN"/>
              </w:rPr>
              <w:t>recommendedBitRate</w:t>
            </w:r>
            <w:proofErr w:type="spellEnd"/>
          </w:p>
          <w:p w14:paraId="70023B6D" w14:textId="77777777" w:rsidR="002A21E8" w:rsidRPr="00AC69DC" w:rsidRDefault="002A21E8" w:rsidP="00013E72">
            <w:pPr>
              <w:pStyle w:val="TAL"/>
              <w:rPr>
                <w:b/>
                <w:i/>
                <w:lang w:eastAsia="en-GB"/>
              </w:rPr>
            </w:pPr>
            <w:r w:rsidRPr="00AC69DC">
              <w:rPr>
                <w:rFonts w:cs="Arial"/>
                <w:szCs w:val="18"/>
                <w:lang w:eastAsia="zh-CN"/>
              </w:rPr>
              <w:t xml:space="preserve">Indicates whether the UE supports the bit rate recommendation message from the </w:t>
            </w:r>
            <w:proofErr w:type="spellStart"/>
            <w:r w:rsidRPr="00AC69DC">
              <w:rPr>
                <w:rFonts w:cs="Arial"/>
                <w:szCs w:val="18"/>
                <w:lang w:eastAsia="zh-CN"/>
              </w:rPr>
              <w:t>eNB</w:t>
            </w:r>
            <w:proofErr w:type="spellEnd"/>
            <w:r w:rsidRPr="00AC69DC">
              <w:rPr>
                <w:rFonts w:cs="Arial"/>
                <w:szCs w:val="18"/>
                <w:lang w:eastAsia="zh-CN"/>
              </w:rPr>
              <w:t xml:space="preserve"> to the UE as specified in TS 36.321 [6], clause 6.1.3.13</w:t>
            </w:r>
            <w:r w:rsidRPr="00AC69DC">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AEC9D3"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2496B8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EE13F" w14:textId="77777777" w:rsidR="002A21E8" w:rsidRPr="00AC69DC" w:rsidRDefault="002A21E8" w:rsidP="00013E72">
            <w:pPr>
              <w:pStyle w:val="TAL"/>
              <w:rPr>
                <w:b/>
                <w:bCs/>
                <w:i/>
                <w:noProof/>
                <w:lang w:eastAsia="en-GB"/>
              </w:rPr>
            </w:pPr>
            <w:r w:rsidRPr="00AC69DC">
              <w:rPr>
                <w:b/>
                <w:bCs/>
                <w:i/>
                <w:noProof/>
                <w:lang w:eastAsia="en-GB"/>
              </w:rPr>
              <w:t>recommendedBitRateMultiplier</w:t>
            </w:r>
          </w:p>
          <w:p w14:paraId="0DD40D20" w14:textId="77777777" w:rsidR="002A21E8" w:rsidRPr="00AC69DC" w:rsidRDefault="002A21E8" w:rsidP="00013E72">
            <w:pPr>
              <w:pStyle w:val="TAL"/>
              <w:rPr>
                <w:iCs/>
                <w:noProof/>
                <w:lang w:eastAsia="en-GB"/>
              </w:rPr>
            </w:pPr>
            <w:r w:rsidRPr="00AC69DC">
              <w:rPr>
                <w:iCs/>
                <w:noProof/>
                <w:lang w:eastAsia="en-GB"/>
              </w:rPr>
              <w:t xml:space="preserve">Indicates whether the UE supports the bit rate multiplier for recommended bit rate MAC CE as specified in TS 36.321 [6], clause 6.1.3.13. </w:t>
            </w:r>
            <w:r w:rsidRPr="00AC69DC">
              <w:rPr>
                <w:lang w:eastAsia="zh-CN"/>
              </w:rPr>
              <w:t xml:space="preserve">If this field is included, the UE shall also include the </w:t>
            </w:r>
            <w:proofErr w:type="spellStart"/>
            <w:r w:rsidRPr="00AC69DC">
              <w:rPr>
                <w:i/>
                <w:lang w:eastAsia="zh-CN"/>
              </w:rPr>
              <w:t>recommendedBitRate</w:t>
            </w:r>
            <w:proofErr w:type="spellEnd"/>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B0832E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46F4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F40D5"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recommendedBitRateQuery</w:t>
            </w:r>
            <w:proofErr w:type="spellEnd"/>
          </w:p>
          <w:p w14:paraId="5B07061E" w14:textId="77777777" w:rsidR="002A21E8" w:rsidRPr="00AC69DC" w:rsidRDefault="002A21E8" w:rsidP="00013E72">
            <w:pPr>
              <w:pStyle w:val="TAL"/>
              <w:rPr>
                <w:b/>
                <w:i/>
                <w:lang w:eastAsia="en-GB"/>
              </w:rPr>
            </w:pPr>
            <w:r w:rsidRPr="00AC69DC">
              <w:rPr>
                <w:lang w:eastAsia="zh-CN"/>
              </w:rPr>
              <w:t xml:space="preserve">Indicates whether the UE supports the bit rate recommendation query message from the UE to the </w:t>
            </w:r>
            <w:proofErr w:type="spellStart"/>
            <w:r w:rsidRPr="00AC69DC">
              <w:rPr>
                <w:lang w:eastAsia="zh-CN"/>
              </w:rPr>
              <w:t>eNB</w:t>
            </w:r>
            <w:proofErr w:type="spellEnd"/>
            <w:r w:rsidRPr="00AC69DC">
              <w:rPr>
                <w:lang w:eastAsia="zh-CN"/>
              </w:rPr>
              <w:t xml:space="preserve"> as specified in TS 36.321 [6], clause 6.1.3.13. If this field is included, the UE shall also include the </w:t>
            </w:r>
            <w:proofErr w:type="spellStart"/>
            <w:r w:rsidRPr="00AC69DC">
              <w:rPr>
                <w:i/>
                <w:lang w:eastAsia="zh-CN"/>
              </w:rPr>
              <w:t>recommendedBitRate</w:t>
            </w:r>
            <w:proofErr w:type="spellEnd"/>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782857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5ED10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FD821"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reducedCP</w:t>
            </w:r>
            <w:proofErr w:type="spellEnd"/>
            <w:r w:rsidRPr="00AC69DC">
              <w:rPr>
                <w:rFonts w:ascii="Arial" w:hAnsi="Arial"/>
                <w:b/>
                <w:i/>
                <w:sz w:val="18"/>
              </w:rPr>
              <w:t>-Latency</w:t>
            </w:r>
          </w:p>
          <w:p w14:paraId="16B331D9" w14:textId="77777777" w:rsidR="002A21E8" w:rsidRPr="00AC69DC" w:rsidRDefault="002A21E8" w:rsidP="00013E72">
            <w:pPr>
              <w:pStyle w:val="TAL"/>
            </w:pPr>
            <w:r w:rsidRPr="00AC69DC">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738C0CB9" w14:textId="77777777" w:rsidR="002A21E8" w:rsidRPr="00AC69DC" w:rsidRDefault="002A21E8" w:rsidP="00013E72">
            <w:pPr>
              <w:pStyle w:val="TAL"/>
              <w:jc w:val="center"/>
              <w:rPr>
                <w:bCs/>
                <w:noProof/>
              </w:rPr>
            </w:pPr>
            <w:r w:rsidRPr="00AC69DC">
              <w:rPr>
                <w:bCs/>
                <w:noProof/>
              </w:rPr>
              <w:t>Yes</w:t>
            </w:r>
          </w:p>
        </w:tc>
      </w:tr>
      <w:tr w:rsidR="002A21E8" w:rsidRPr="00AC69DC" w14:paraId="576D1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BFE28" w14:textId="77777777" w:rsidR="002A21E8" w:rsidRPr="00AC69DC" w:rsidRDefault="002A21E8" w:rsidP="00013E72">
            <w:pPr>
              <w:pStyle w:val="TAL"/>
              <w:rPr>
                <w:b/>
                <w:i/>
              </w:rPr>
            </w:pPr>
            <w:proofErr w:type="spellStart"/>
            <w:r w:rsidRPr="00AC69DC">
              <w:rPr>
                <w:b/>
                <w:i/>
              </w:rPr>
              <w:t>reducedIntNonContComb</w:t>
            </w:r>
            <w:proofErr w:type="spellEnd"/>
          </w:p>
          <w:p w14:paraId="56B1F216"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receiving </w:t>
            </w:r>
            <w:proofErr w:type="spellStart"/>
            <w:r w:rsidRPr="00AC69DC">
              <w:rPr>
                <w:i/>
              </w:rPr>
              <w:t>requestReducedIntNonContComb</w:t>
            </w:r>
            <w:proofErr w:type="spellEnd"/>
            <w:r w:rsidRPr="00AC69DC">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3A1209F" w14:textId="77777777" w:rsidR="002A21E8" w:rsidRPr="00AC69DC" w:rsidRDefault="002A21E8" w:rsidP="00013E72">
            <w:pPr>
              <w:pStyle w:val="TAL"/>
              <w:jc w:val="center"/>
            </w:pPr>
            <w:r w:rsidRPr="00AC69DC">
              <w:t>-</w:t>
            </w:r>
          </w:p>
        </w:tc>
      </w:tr>
      <w:tr w:rsidR="002A21E8" w:rsidRPr="00AC69DC" w14:paraId="3258943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81E3A0"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reducedIntNonContCombRequested</w:t>
            </w:r>
            <w:proofErr w:type="spellEnd"/>
          </w:p>
          <w:p w14:paraId="2806202F" w14:textId="77777777" w:rsidR="002A21E8" w:rsidRPr="00AC69DC" w:rsidRDefault="002A21E8" w:rsidP="00013E72">
            <w:pPr>
              <w:keepNext/>
              <w:keepLines/>
              <w:spacing w:after="0"/>
              <w:rPr>
                <w:rFonts w:ascii="Arial" w:hAnsi="Arial"/>
                <w:b/>
                <w:i/>
                <w:sz w:val="18"/>
              </w:rPr>
            </w:pPr>
            <w:r w:rsidRPr="00AC69DC">
              <w:rPr>
                <w:rFonts w:ascii="Arial" w:hAnsi="Arial"/>
                <w:sz w:val="18"/>
                <w:lang w:eastAsia="zh-CN"/>
              </w:rPr>
              <w:t xml:space="preserve">Indicates </w:t>
            </w:r>
            <w:r w:rsidRPr="00AC69DC">
              <w:rPr>
                <w:rFonts w:ascii="Arial" w:hAnsi="Arial"/>
                <w:sz w:val="18"/>
              </w:rPr>
              <w:t>that</w:t>
            </w:r>
            <w:r w:rsidRPr="00AC69DC">
              <w:rPr>
                <w:rFonts w:ascii="Arial" w:hAnsi="Arial"/>
                <w:sz w:val="18"/>
                <w:lang w:eastAsia="zh-CN"/>
              </w:rPr>
              <w:t xml:space="preserve"> the UE </w:t>
            </w:r>
            <w:r w:rsidRPr="00AC69DC">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E0D6140"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706372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3BC6A6" w14:textId="77777777" w:rsidR="002A21E8" w:rsidRPr="00AC69DC" w:rsidRDefault="002A21E8" w:rsidP="00013E72">
            <w:pPr>
              <w:pStyle w:val="TAL"/>
              <w:rPr>
                <w:b/>
                <w:i/>
              </w:rPr>
            </w:pPr>
            <w:proofErr w:type="spellStart"/>
            <w:r w:rsidRPr="00AC69DC">
              <w:rPr>
                <w:b/>
                <w:i/>
              </w:rPr>
              <w:t>reflectiveQoS</w:t>
            </w:r>
            <w:proofErr w:type="spellEnd"/>
          </w:p>
          <w:p w14:paraId="0F4083A8" w14:textId="77777777" w:rsidR="002A21E8" w:rsidRPr="00AC69DC" w:rsidRDefault="002A21E8" w:rsidP="00013E72">
            <w:pPr>
              <w:pStyle w:val="TAL"/>
              <w:rPr>
                <w:b/>
                <w:i/>
              </w:rPr>
            </w:pPr>
            <w:r w:rsidRPr="00AC69DC">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39078418" w14:textId="77777777" w:rsidR="002A21E8" w:rsidRPr="00AC69DC" w:rsidRDefault="002A21E8" w:rsidP="00013E72">
            <w:pPr>
              <w:pStyle w:val="TAL"/>
              <w:jc w:val="center"/>
            </w:pPr>
            <w:r w:rsidRPr="00AC69DC">
              <w:rPr>
                <w:kern w:val="2"/>
              </w:rPr>
              <w:t>No</w:t>
            </w:r>
          </w:p>
        </w:tc>
      </w:tr>
      <w:tr w:rsidR="002A21E8" w:rsidRPr="00AC69DC" w14:paraId="52C76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FD994"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relWeightTwoLayers/ relWeightFourLayers/ relWeightEightLayers</w:t>
            </w:r>
          </w:p>
          <w:p w14:paraId="0AEAC348" w14:textId="77777777" w:rsidR="002A21E8" w:rsidRPr="00AC69DC" w:rsidRDefault="002A21E8" w:rsidP="00013E72">
            <w:pPr>
              <w:pStyle w:val="TAL"/>
              <w:rPr>
                <w:b/>
                <w:i/>
              </w:rPr>
            </w:pPr>
            <w:r w:rsidRPr="00AC69DC">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6B5263B1" w14:textId="77777777" w:rsidR="002A21E8" w:rsidRPr="00AC69DC" w:rsidRDefault="002A21E8" w:rsidP="00013E72">
            <w:pPr>
              <w:pStyle w:val="TAL"/>
              <w:jc w:val="center"/>
              <w:rPr>
                <w:kern w:val="2"/>
              </w:rPr>
            </w:pPr>
            <w:r w:rsidRPr="00AC69DC">
              <w:rPr>
                <w:kern w:val="2"/>
              </w:rPr>
              <w:t>-</w:t>
            </w:r>
          </w:p>
        </w:tc>
      </w:tr>
      <w:tr w:rsidR="002A21E8" w:rsidRPr="00AC69DC" w14:paraId="326E1F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61BBE2B" w14:textId="77777777" w:rsidR="002A21E8" w:rsidRPr="00AC69DC" w:rsidRDefault="002A21E8" w:rsidP="00013E72">
            <w:pPr>
              <w:pStyle w:val="TAL"/>
              <w:rPr>
                <w:b/>
                <w:i/>
                <w:lang w:eastAsia="zh-CN"/>
              </w:rPr>
            </w:pPr>
            <w:proofErr w:type="spellStart"/>
            <w:r w:rsidRPr="00AC69DC">
              <w:rPr>
                <w:b/>
                <w:i/>
                <w:lang w:eastAsia="zh-CN"/>
              </w:rPr>
              <w:t>reportCGI</w:t>
            </w:r>
            <w:proofErr w:type="spellEnd"/>
            <w:r w:rsidRPr="00AC69DC">
              <w:rPr>
                <w:b/>
                <w:i/>
                <w:lang w:eastAsia="zh-CN"/>
              </w:rPr>
              <w:t>-NR-EN-DC</w:t>
            </w:r>
          </w:p>
          <w:p w14:paraId="315B4B64"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whether the UE supports</w:t>
            </w:r>
            <w:r w:rsidRPr="00AC69DC">
              <w:rPr>
                <w:lang w:eastAsia="zh-CN"/>
              </w:rPr>
              <w:t xml:space="preserve"> Inter-RAT report CGI procedure towards NR cell when it is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668180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8AB104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A27B" w14:textId="77777777" w:rsidR="002A21E8" w:rsidRPr="00AC69DC" w:rsidRDefault="002A21E8" w:rsidP="00013E72">
            <w:pPr>
              <w:pStyle w:val="TAL"/>
              <w:rPr>
                <w:b/>
                <w:i/>
                <w:lang w:eastAsia="zh-CN"/>
              </w:rPr>
            </w:pPr>
            <w:proofErr w:type="spellStart"/>
            <w:r w:rsidRPr="00AC69DC">
              <w:rPr>
                <w:b/>
                <w:i/>
                <w:lang w:eastAsia="zh-CN"/>
              </w:rPr>
              <w:t>reportCGI</w:t>
            </w:r>
            <w:proofErr w:type="spellEnd"/>
            <w:r w:rsidRPr="00AC69DC">
              <w:rPr>
                <w:b/>
                <w:i/>
                <w:lang w:eastAsia="zh-CN"/>
              </w:rPr>
              <w:t>-NR-</w:t>
            </w:r>
            <w:proofErr w:type="spellStart"/>
            <w:r w:rsidRPr="00AC69DC">
              <w:rPr>
                <w:b/>
                <w:i/>
                <w:lang w:eastAsia="zh-CN"/>
              </w:rPr>
              <w:t>NoEN</w:t>
            </w:r>
            <w:proofErr w:type="spellEnd"/>
            <w:r w:rsidRPr="00AC69DC">
              <w:rPr>
                <w:b/>
                <w:i/>
                <w:lang w:eastAsia="zh-CN"/>
              </w:rPr>
              <w:t>-DC</w:t>
            </w:r>
          </w:p>
          <w:p w14:paraId="0A842526"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 xml:space="preserve">whether the UE supports </w:t>
            </w:r>
            <w:r w:rsidRPr="00AC69DC">
              <w:rPr>
                <w:lang w:eastAsia="zh-CN"/>
              </w:rPr>
              <w:t xml:space="preserve">Inter-RAT report CGI procedure towards NR cell when it is not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A91DBD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A414C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59B8F50" w14:textId="77777777" w:rsidR="002A21E8" w:rsidRPr="00AC69DC" w:rsidRDefault="002A21E8" w:rsidP="00013E72">
            <w:pPr>
              <w:pStyle w:val="TAL"/>
              <w:rPr>
                <w:b/>
                <w:i/>
                <w:lang w:eastAsia="en-GB"/>
              </w:rPr>
            </w:pPr>
            <w:proofErr w:type="spellStart"/>
            <w:r w:rsidRPr="00AC69DC">
              <w:rPr>
                <w:b/>
                <w:i/>
                <w:lang w:eastAsia="en-GB"/>
              </w:rPr>
              <w:t>resumeWithMCG-SCellConfig</w:t>
            </w:r>
            <w:proofErr w:type="spellEnd"/>
          </w:p>
          <w:p w14:paraId="6BD5DA02" w14:textId="77777777" w:rsidR="002A21E8" w:rsidRPr="00AC69DC" w:rsidRDefault="002A21E8" w:rsidP="00013E72">
            <w:pPr>
              <w:pStyle w:val="TAL"/>
              <w:rPr>
                <w:b/>
                <w:i/>
                <w:lang w:eastAsia="zh-CN"/>
              </w:rPr>
            </w:pPr>
            <w:r w:rsidRPr="00AC69DC">
              <w:rPr>
                <w:lang w:eastAsia="zh-CN"/>
              </w:rPr>
              <w:t xml:space="preserve">Indicates whether the UE supports (re-)configuration of E-UTRA MCG </w:t>
            </w:r>
            <w:proofErr w:type="spellStart"/>
            <w:r w:rsidRPr="00AC69DC">
              <w:rPr>
                <w:lang w:eastAsia="zh-CN"/>
              </w:rPr>
              <w:t>SCells</w:t>
            </w:r>
            <w:proofErr w:type="spellEnd"/>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61978F0"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69D2E3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622B45C" w14:textId="77777777" w:rsidR="002A21E8" w:rsidRPr="00AC69DC" w:rsidRDefault="002A21E8" w:rsidP="00013E72">
            <w:pPr>
              <w:pStyle w:val="TAL"/>
              <w:rPr>
                <w:b/>
                <w:i/>
                <w:lang w:eastAsia="en-GB"/>
              </w:rPr>
            </w:pPr>
            <w:proofErr w:type="spellStart"/>
            <w:r w:rsidRPr="00AC69DC">
              <w:rPr>
                <w:b/>
                <w:i/>
                <w:lang w:eastAsia="en-GB"/>
              </w:rPr>
              <w:t>resumeWithSCG</w:t>
            </w:r>
            <w:proofErr w:type="spellEnd"/>
            <w:r w:rsidRPr="00AC69DC">
              <w:rPr>
                <w:b/>
                <w:i/>
                <w:lang w:eastAsia="en-GB"/>
              </w:rPr>
              <w:t>-Config</w:t>
            </w:r>
          </w:p>
          <w:p w14:paraId="0C6DFFEC" w14:textId="77777777" w:rsidR="002A21E8" w:rsidRPr="00AC69DC" w:rsidRDefault="002A21E8" w:rsidP="00013E72">
            <w:pPr>
              <w:pStyle w:val="TAL"/>
              <w:rPr>
                <w:b/>
                <w:i/>
                <w:lang w:eastAsia="zh-CN"/>
              </w:rPr>
            </w:pPr>
            <w:r w:rsidRPr="00AC69DC">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2FFB3AF"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7A1EEDA"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702041C" w14:textId="77777777" w:rsidR="002A21E8" w:rsidRPr="00AC69DC" w:rsidRDefault="002A21E8" w:rsidP="00013E72">
            <w:pPr>
              <w:pStyle w:val="TAL"/>
              <w:rPr>
                <w:b/>
                <w:i/>
                <w:lang w:eastAsia="en-GB"/>
              </w:rPr>
            </w:pPr>
            <w:proofErr w:type="spellStart"/>
            <w:r w:rsidRPr="00AC69DC">
              <w:rPr>
                <w:b/>
                <w:i/>
                <w:lang w:eastAsia="en-GB"/>
              </w:rPr>
              <w:t>resumeWithStoredMCG-SCells</w:t>
            </w:r>
            <w:proofErr w:type="spellEnd"/>
          </w:p>
          <w:p w14:paraId="53649F1B" w14:textId="77777777" w:rsidR="002A21E8" w:rsidRPr="00AC69DC" w:rsidRDefault="002A21E8" w:rsidP="00013E72">
            <w:pPr>
              <w:pStyle w:val="TAL"/>
              <w:rPr>
                <w:b/>
                <w:i/>
                <w:lang w:eastAsia="zh-CN"/>
              </w:rPr>
            </w:pPr>
            <w:r w:rsidRPr="00AC69DC">
              <w:rPr>
                <w:lang w:eastAsia="zh-CN"/>
              </w:rPr>
              <w:t>Indicates whether the UE supports</w:t>
            </w:r>
            <w:r w:rsidRPr="00AC69DC">
              <w:t xml:space="preserve"> </w:t>
            </w:r>
            <w:r w:rsidRPr="00AC69DC">
              <w:rPr>
                <w:lang w:eastAsia="zh-CN"/>
              </w:rPr>
              <w:t xml:space="preserve">not deleting the stored E-UTRA MCG </w:t>
            </w:r>
            <w:proofErr w:type="spellStart"/>
            <w:r w:rsidRPr="00AC69DC">
              <w:rPr>
                <w:lang w:eastAsia="zh-CN"/>
              </w:rPr>
              <w:t>SCell</w:t>
            </w:r>
            <w:proofErr w:type="spellEnd"/>
            <w:r w:rsidRPr="00AC69DC">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638AF17"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4DE38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A5517CE" w14:textId="77777777" w:rsidR="002A21E8" w:rsidRPr="00AC69DC" w:rsidRDefault="002A21E8" w:rsidP="00013E72">
            <w:pPr>
              <w:pStyle w:val="TAL"/>
              <w:rPr>
                <w:b/>
                <w:i/>
                <w:lang w:eastAsia="en-GB"/>
              </w:rPr>
            </w:pPr>
            <w:proofErr w:type="spellStart"/>
            <w:r w:rsidRPr="00AC69DC">
              <w:rPr>
                <w:b/>
                <w:i/>
                <w:lang w:eastAsia="en-GB"/>
              </w:rPr>
              <w:t>resumeWithStoredSCG</w:t>
            </w:r>
            <w:proofErr w:type="spellEnd"/>
          </w:p>
          <w:p w14:paraId="2D7F2848" w14:textId="77777777" w:rsidR="002A21E8" w:rsidRPr="00AC69DC" w:rsidRDefault="002A21E8" w:rsidP="00013E72">
            <w:pPr>
              <w:pStyle w:val="TAL"/>
              <w:rPr>
                <w:b/>
                <w:i/>
                <w:lang w:eastAsia="zh-CN"/>
              </w:rPr>
            </w:pPr>
            <w:r w:rsidRPr="00AC69DC">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39221C"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ECAA0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5C186" w14:textId="77777777" w:rsidR="002A21E8" w:rsidRPr="00AC69DC" w:rsidRDefault="002A21E8" w:rsidP="00013E72">
            <w:pPr>
              <w:pStyle w:val="TAL"/>
              <w:rPr>
                <w:b/>
                <w:i/>
              </w:rPr>
            </w:pPr>
            <w:proofErr w:type="spellStart"/>
            <w:r w:rsidRPr="00AC69DC">
              <w:rPr>
                <w:b/>
                <w:i/>
              </w:rPr>
              <w:t>srs-CapabilityPerBandPairList</w:t>
            </w:r>
            <w:proofErr w:type="spellEnd"/>
          </w:p>
          <w:p w14:paraId="0F7E0BD2" w14:textId="77777777" w:rsidR="002A21E8" w:rsidRPr="00AC69DC" w:rsidRDefault="002A21E8" w:rsidP="00013E72">
            <w:pPr>
              <w:pStyle w:val="TAL"/>
            </w:pPr>
            <w:r w:rsidRPr="00AC69DC">
              <w:t xml:space="preserve">Indicates, for a particular pair of bands, the SRS carrier switching parameters when switching between the band pair to transmit SRS on a PUSCH-less </w:t>
            </w:r>
            <w:proofErr w:type="spellStart"/>
            <w:r w:rsidRPr="00AC69DC">
              <w:t>SCell</w:t>
            </w:r>
            <w:proofErr w:type="spellEnd"/>
            <w:r w:rsidRPr="00AC69DC">
              <w:t xml:space="preserve"> as specified in TS 36.212 [22] and TS 36.213 [23]. If included, the UE shall include a number of entries as indicated in the following, and listed in the same order, as in </w:t>
            </w:r>
            <w:proofErr w:type="spellStart"/>
            <w:r w:rsidRPr="00AC69DC">
              <w:rPr>
                <w:i/>
              </w:rPr>
              <w:t>bandParameterList</w:t>
            </w:r>
            <w:proofErr w:type="spellEnd"/>
            <w:r w:rsidRPr="00AC69DC">
              <w:t xml:space="preserve"> for the concerned band combination:</w:t>
            </w:r>
          </w:p>
          <w:p w14:paraId="71983E78"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first band, the UE shall include the same number of entries as in </w:t>
            </w:r>
            <w:proofErr w:type="spellStart"/>
            <w:r w:rsidRPr="00AC69DC">
              <w:rPr>
                <w:rFonts w:ascii="Arial" w:hAnsi="Arial" w:cs="Arial"/>
                <w:i/>
                <w:sz w:val="18"/>
                <w:szCs w:val="18"/>
              </w:rPr>
              <w:t>bandParameterList</w:t>
            </w:r>
            <w:proofErr w:type="spellEnd"/>
            <w:r w:rsidRPr="00AC69DC">
              <w:rPr>
                <w:rFonts w:ascii="Arial" w:hAnsi="Arial" w:cs="Arial"/>
                <w:sz w:val="18"/>
                <w:szCs w:val="18"/>
              </w:rPr>
              <w:t xml:space="preserve"> i.e. first entry corresponds to first band in </w:t>
            </w:r>
            <w:proofErr w:type="spellStart"/>
            <w:r w:rsidRPr="00AC69DC">
              <w:rPr>
                <w:rFonts w:ascii="Arial" w:hAnsi="Arial" w:cs="Arial"/>
                <w:i/>
                <w:sz w:val="18"/>
                <w:szCs w:val="18"/>
              </w:rPr>
              <w:t>bandParameterList</w:t>
            </w:r>
            <w:proofErr w:type="spellEnd"/>
            <w:r w:rsidRPr="00AC69DC">
              <w:rPr>
                <w:rFonts w:ascii="Arial" w:hAnsi="Arial" w:cs="Arial"/>
                <w:sz w:val="18"/>
                <w:szCs w:val="18"/>
              </w:rPr>
              <w:t xml:space="preserve"> and so on,</w:t>
            </w:r>
          </w:p>
          <w:p w14:paraId="78A170DC"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second band, the UE shall include one entry less i.e. first entry corresponds to the second band in </w:t>
            </w:r>
            <w:proofErr w:type="spellStart"/>
            <w:r w:rsidRPr="00AC69DC">
              <w:rPr>
                <w:rFonts w:ascii="Arial" w:hAnsi="Arial" w:cs="Arial"/>
                <w:i/>
                <w:sz w:val="18"/>
                <w:szCs w:val="18"/>
              </w:rPr>
              <w:t>bandParameterList</w:t>
            </w:r>
            <w:proofErr w:type="spellEnd"/>
            <w:r w:rsidRPr="00AC69DC">
              <w:rPr>
                <w:rFonts w:ascii="Arial" w:hAnsi="Arial" w:cs="Arial"/>
                <w:sz w:val="18"/>
                <w:szCs w:val="18"/>
              </w:rPr>
              <w:t xml:space="preserve"> and so on</w:t>
            </w:r>
          </w:p>
          <w:p w14:paraId="64739E15" w14:textId="77777777" w:rsidR="002A21E8" w:rsidRPr="00AC69DC" w:rsidRDefault="002A21E8" w:rsidP="00013E72">
            <w:pPr>
              <w:pStyle w:val="B1"/>
              <w:spacing w:after="0"/>
              <w:rPr>
                <w:b/>
                <w:i/>
              </w:rPr>
            </w:pPr>
            <w:r w:rsidRPr="00AC69DC">
              <w:rPr>
                <w:rFonts w:ascii="Arial" w:hAnsi="Arial" w:cs="Arial"/>
                <w:sz w:val="18"/>
                <w:szCs w:val="18"/>
              </w:rPr>
              <w:t>-</w:t>
            </w:r>
            <w:r w:rsidRPr="00AC69DC">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28476B4" w14:textId="77777777" w:rsidR="002A21E8" w:rsidRPr="00AC69DC" w:rsidRDefault="002A21E8" w:rsidP="00013E72">
            <w:pPr>
              <w:pStyle w:val="TAL"/>
              <w:jc w:val="center"/>
              <w:rPr>
                <w:lang w:eastAsia="zh-CN"/>
              </w:rPr>
            </w:pPr>
            <w:r w:rsidRPr="00AC69DC">
              <w:rPr>
                <w:lang w:eastAsia="zh-CN"/>
              </w:rPr>
              <w:t>-</w:t>
            </w:r>
          </w:p>
        </w:tc>
      </w:tr>
      <w:tr w:rsidR="002A21E8" w:rsidRPr="00AC69DC" w14:paraId="162B6B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CF2F1" w14:textId="77777777" w:rsidR="002A21E8" w:rsidRPr="00AC69DC" w:rsidRDefault="002A21E8" w:rsidP="00013E72">
            <w:pPr>
              <w:pStyle w:val="TAL"/>
              <w:rPr>
                <w:b/>
                <w:i/>
                <w:lang w:eastAsia="en-GB"/>
              </w:rPr>
            </w:pPr>
            <w:proofErr w:type="spellStart"/>
            <w:r w:rsidRPr="00AC69DC">
              <w:rPr>
                <w:b/>
                <w:i/>
                <w:lang w:eastAsia="en-GB"/>
              </w:rPr>
              <w:t>requestedBands</w:t>
            </w:r>
            <w:proofErr w:type="spellEnd"/>
          </w:p>
          <w:p w14:paraId="4A8105A8" w14:textId="77777777" w:rsidR="002A21E8" w:rsidRPr="00AC69DC" w:rsidRDefault="002A21E8" w:rsidP="00013E72">
            <w:pPr>
              <w:pStyle w:val="TAL"/>
              <w:rPr>
                <w:b/>
                <w:i/>
                <w:lang w:eastAsia="zh-CN"/>
              </w:rPr>
            </w:pPr>
            <w:r w:rsidRPr="00AC69DC">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52C2CC7B" w14:textId="77777777" w:rsidR="002A21E8" w:rsidRPr="00AC69DC" w:rsidRDefault="002A21E8" w:rsidP="00013E72">
            <w:pPr>
              <w:pStyle w:val="TAL"/>
              <w:jc w:val="center"/>
              <w:rPr>
                <w:lang w:eastAsia="zh-CN"/>
              </w:rPr>
            </w:pPr>
            <w:r w:rsidRPr="00AC69DC">
              <w:rPr>
                <w:lang w:eastAsia="zh-CN"/>
              </w:rPr>
              <w:t>-</w:t>
            </w:r>
          </w:p>
        </w:tc>
      </w:tr>
      <w:tr w:rsidR="002A21E8" w:rsidRPr="00AC69DC" w14:paraId="6E1FD8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1CE96" w14:textId="77777777" w:rsidR="002A21E8" w:rsidRPr="00AC69DC" w:rsidRDefault="002A21E8" w:rsidP="00013E72">
            <w:pPr>
              <w:pStyle w:val="TAL"/>
              <w:rPr>
                <w:b/>
                <w:i/>
                <w:lang w:eastAsia="en-GB"/>
              </w:rPr>
            </w:pPr>
            <w:proofErr w:type="spellStart"/>
            <w:r w:rsidRPr="00AC69DC">
              <w:rPr>
                <w:b/>
                <w:i/>
              </w:rPr>
              <w:t>requestedCCsDL</w:t>
            </w:r>
            <w:proofErr w:type="spellEnd"/>
            <w:r w:rsidRPr="00AC69DC">
              <w:rPr>
                <w:b/>
                <w:i/>
              </w:rPr>
              <w:t xml:space="preserve">, </w:t>
            </w:r>
            <w:proofErr w:type="spellStart"/>
            <w:r w:rsidRPr="00AC69DC">
              <w:rPr>
                <w:b/>
                <w:i/>
              </w:rPr>
              <w:t>requestedCCsUL</w:t>
            </w:r>
            <w:proofErr w:type="spellEnd"/>
          </w:p>
          <w:p w14:paraId="181F0C23" w14:textId="77777777" w:rsidR="002A21E8" w:rsidRPr="00AC69DC" w:rsidRDefault="002A21E8" w:rsidP="00013E72">
            <w:pPr>
              <w:pStyle w:val="TAL"/>
              <w:rPr>
                <w:b/>
                <w:i/>
                <w:lang w:eastAsia="en-GB"/>
              </w:rPr>
            </w:pPr>
            <w:r w:rsidRPr="00AC69DC">
              <w:t>Indicates the maximum number of CCs</w:t>
            </w:r>
            <w:r w:rsidRPr="00AC69DC">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7A2164AA" w14:textId="77777777" w:rsidR="002A21E8" w:rsidRPr="00AC69DC" w:rsidRDefault="002A21E8" w:rsidP="00013E72">
            <w:pPr>
              <w:pStyle w:val="TAL"/>
              <w:jc w:val="center"/>
              <w:rPr>
                <w:lang w:eastAsia="zh-CN"/>
              </w:rPr>
            </w:pPr>
            <w:r w:rsidRPr="00AC69DC">
              <w:rPr>
                <w:lang w:eastAsia="zh-CN"/>
              </w:rPr>
              <w:t>-</w:t>
            </w:r>
          </w:p>
        </w:tc>
      </w:tr>
      <w:tr w:rsidR="002A21E8" w:rsidRPr="00AC69DC" w14:paraId="46A0C6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835B2" w14:textId="77777777" w:rsidR="002A21E8" w:rsidRPr="00AC69DC" w:rsidRDefault="002A21E8" w:rsidP="00013E72">
            <w:pPr>
              <w:pStyle w:val="TAL"/>
              <w:rPr>
                <w:b/>
                <w:i/>
              </w:rPr>
            </w:pPr>
            <w:proofErr w:type="spellStart"/>
            <w:r w:rsidRPr="00AC69DC">
              <w:rPr>
                <w:b/>
                <w:i/>
              </w:rPr>
              <w:t>requestedDiffFallbackCombList</w:t>
            </w:r>
            <w:proofErr w:type="spellEnd"/>
          </w:p>
          <w:p w14:paraId="59C0C734" w14:textId="77777777" w:rsidR="002A21E8" w:rsidRPr="00AC69DC" w:rsidRDefault="002A21E8" w:rsidP="00013E72">
            <w:pPr>
              <w:pStyle w:val="TAL"/>
            </w:pPr>
            <w:r w:rsidRPr="00AC69DC">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3A6F20D" w14:textId="77777777" w:rsidR="002A21E8" w:rsidRPr="00AC69DC" w:rsidRDefault="002A21E8" w:rsidP="00013E72">
            <w:pPr>
              <w:pStyle w:val="TAL"/>
              <w:jc w:val="center"/>
              <w:rPr>
                <w:lang w:eastAsia="zh-CN"/>
              </w:rPr>
            </w:pPr>
            <w:r w:rsidRPr="00AC69DC">
              <w:rPr>
                <w:lang w:eastAsia="zh-CN"/>
              </w:rPr>
              <w:t>-</w:t>
            </w:r>
          </w:p>
        </w:tc>
      </w:tr>
      <w:tr w:rsidR="002A21E8" w:rsidRPr="00AC69DC" w14:paraId="177153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EFA850" w14:textId="77777777" w:rsidR="002A21E8" w:rsidRPr="00AC69DC" w:rsidRDefault="002A21E8" w:rsidP="00013E72">
            <w:pPr>
              <w:pStyle w:val="TAL"/>
              <w:rPr>
                <w:b/>
                <w:i/>
              </w:rPr>
            </w:pPr>
            <w:r w:rsidRPr="00AC69DC">
              <w:rPr>
                <w:b/>
                <w:i/>
              </w:rPr>
              <w:t>rf</w:t>
            </w:r>
            <w:r w:rsidRPr="00AC69DC">
              <w:rPr>
                <w:b/>
                <w:i/>
                <w:lang w:eastAsia="zh-CN"/>
              </w:rPr>
              <w:t>-</w:t>
            </w:r>
            <w:proofErr w:type="spellStart"/>
            <w:r w:rsidRPr="00AC69DC">
              <w:rPr>
                <w:b/>
                <w:i/>
              </w:rPr>
              <w:t>RetuningTimeDL</w:t>
            </w:r>
            <w:proofErr w:type="spellEnd"/>
          </w:p>
          <w:p w14:paraId="2518B88A" w14:textId="77777777" w:rsidR="002A21E8" w:rsidRPr="00AC69DC" w:rsidRDefault="002A21E8" w:rsidP="00013E72">
            <w:pPr>
              <w:pStyle w:val="TAL"/>
              <w:rPr>
                <w:b/>
                <w:i/>
              </w:rPr>
            </w:pPr>
            <w:r w:rsidRPr="00AC69DC">
              <w:t xml:space="preserve">Indicates the </w:t>
            </w:r>
            <w:r w:rsidRPr="00AC69DC">
              <w:rPr>
                <w:lang w:eastAsia="zh-CN"/>
              </w:rPr>
              <w:t xml:space="preserve">interruption time on DL reception within a band pair during the </w:t>
            </w:r>
            <w:r w:rsidRPr="00AC69DC">
              <w:t xml:space="preserve">RF retuning for switching between </w:t>
            </w:r>
            <w:r w:rsidRPr="00AC69DC">
              <w:rPr>
                <w:lang w:eastAsia="zh-CN"/>
              </w:rPr>
              <w:t xml:space="preserve">the </w:t>
            </w:r>
            <w:r w:rsidRPr="00AC69DC">
              <w:t>band pair</w:t>
            </w:r>
            <w:r w:rsidRPr="00AC69DC">
              <w:rPr>
                <w:lang w:eastAsia="zh-CN"/>
              </w:rPr>
              <w:t xml:space="preserve"> </w:t>
            </w:r>
            <w:r w:rsidRPr="00AC69DC">
              <w:t xml:space="preserve">to transmit SRS on a PUSCH-less </w:t>
            </w:r>
            <w:proofErr w:type="spellStart"/>
            <w:r w:rsidRPr="00AC69DC">
              <w:t>SCell</w:t>
            </w:r>
            <w:proofErr w:type="spellEnd"/>
            <w:r w:rsidRPr="00AC69DC">
              <w:rPr>
                <w:lang w:eastAsia="zh-CN"/>
              </w:rPr>
              <w:t>.</w:t>
            </w:r>
            <w:r w:rsidRPr="00AC69DC">
              <w:t xml:space="preserve"> n0 represents 0 OFDM symbol</w:t>
            </w:r>
            <w:r w:rsidRPr="00AC69DC">
              <w:rPr>
                <w:lang w:eastAsia="zh-CN"/>
              </w:rPr>
              <w:t>s</w:t>
            </w:r>
            <w:r w:rsidRPr="00AC69DC">
              <w:t>, n0dot5 represents 0.5 OFDM symbol</w:t>
            </w:r>
            <w:r w:rsidRPr="00AC69DC">
              <w:rPr>
                <w:lang w:eastAsia="zh-CN"/>
              </w:rPr>
              <w:t>s</w:t>
            </w:r>
            <w:r w:rsidRPr="00AC69DC">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06C57CE" w14:textId="77777777" w:rsidR="002A21E8" w:rsidRPr="00AC69DC" w:rsidRDefault="002A21E8" w:rsidP="00013E72">
            <w:pPr>
              <w:pStyle w:val="TAL"/>
              <w:jc w:val="center"/>
              <w:rPr>
                <w:lang w:eastAsia="zh-CN"/>
              </w:rPr>
            </w:pPr>
            <w:r w:rsidRPr="00AC69DC">
              <w:rPr>
                <w:lang w:eastAsia="zh-CN"/>
              </w:rPr>
              <w:t>-</w:t>
            </w:r>
          </w:p>
        </w:tc>
      </w:tr>
      <w:tr w:rsidR="002A21E8" w:rsidRPr="00AC69DC" w14:paraId="38E20D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2A64B" w14:textId="77777777" w:rsidR="002A21E8" w:rsidRPr="00AC69DC" w:rsidRDefault="002A21E8" w:rsidP="00013E72">
            <w:pPr>
              <w:pStyle w:val="TAL"/>
              <w:rPr>
                <w:b/>
                <w:i/>
                <w:lang w:eastAsia="zh-CN"/>
              </w:rPr>
            </w:pPr>
            <w:r w:rsidRPr="00AC69DC">
              <w:rPr>
                <w:b/>
                <w:i/>
                <w:lang w:eastAsia="zh-CN"/>
              </w:rPr>
              <w:t>r</w:t>
            </w:r>
            <w:r w:rsidRPr="00AC69DC">
              <w:rPr>
                <w:b/>
                <w:i/>
              </w:rPr>
              <w:t>f</w:t>
            </w:r>
            <w:r w:rsidRPr="00AC69DC">
              <w:rPr>
                <w:b/>
                <w:i/>
                <w:lang w:eastAsia="zh-CN"/>
              </w:rPr>
              <w:t>-</w:t>
            </w:r>
            <w:proofErr w:type="spellStart"/>
            <w:r w:rsidRPr="00AC69DC">
              <w:rPr>
                <w:b/>
                <w:i/>
              </w:rPr>
              <w:t>RetuningTime</w:t>
            </w:r>
            <w:r w:rsidRPr="00AC69DC">
              <w:rPr>
                <w:b/>
                <w:i/>
                <w:lang w:eastAsia="zh-CN"/>
              </w:rPr>
              <w:t>U</w:t>
            </w:r>
            <w:r w:rsidRPr="00AC69DC">
              <w:rPr>
                <w:b/>
                <w:i/>
              </w:rPr>
              <w:t>L</w:t>
            </w:r>
            <w:proofErr w:type="spellEnd"/>
          </w:p>
          <w:p w14:paraId="22027D5D" w14:textId="77777777" w:rsidR="002A21E8" w:rsidRPr="00AC69DC" w:rsidRDefault="002A21E8" w:rsidP="00013E72">
            <w:pPr>
              <w:pStyle w:val="TAL"/>
              <w:rPr>
                <w:b/>
                <w:i/>
              </w:rPr>
            </w:pPr>
            <w:r w:rsidRPr="00AC69DC">
              <w:t xml:space="preserve">Indicates the </w:t>
            </w:r>
            <w:r w:rsidRPr="00AC69DC">
              <w:rPr>
                <w:lang w:eastAsia="zh-CN"/>
              </w:rPr>
              <w:t xml:space="preserve">interruption time on UL transmission within a band pair during the </w:t>
            </w:r>
            <w:r w:rsidRPr="00AC69DC">
              <w:t xml:space="preserve">RF retuning for switching between </w:t>
            </w:r>
            <w:r w:rsidRPr="00AC69DC">
              <w:rPr>
                <w:lang w:eastAsia="zh-CN"/>
              </w:rPr>
              <w:t xml:space="preserve">the </w:t>
            </w:r>
            <w:r w:rsidRPr="00AC69DC">
              <w:t xml:space="preserve">band pair to transmit SRS on a PUSCH-less </w:t>
            </w:r>
            <w:proofErr w:type="spellStart"/>
            <w:r w:rsidRPr="00AC69DC">
              <w:t>SCell</w:t>
            </w:r>
            <w:proofErr w:type="spellEnd"/>
            <w:r w:rsidRPr="00AC69DC">
              <w:rPr>
                <w:lang w:eastAsia="zh-CN"/>
              </w:rPr>
              <w:t>.</w:t>
            </w:r>
            <w:r w:rsidRPr="00AC69DC">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549024D6" w14:textId="77777777" w:rsidR="002A21E8" w:rsidRPr="00AC69DC" w:rsidRDefault="002A21E8" w:rsidP="00013E72">
            <w:pPr>
              <w:pStyle w:val="TAL"/>
              <w:jc w:val="center"/>
              <w:rPr>
                <w:lang w:eastAsia="zh-CN"/>
              </w:rPr>
            </w:pPr>
            <w:r w:rsidRPr="00AC69DC">
              <w:rPr>
                <w:lang w:eastAsia="zh-CN"/>
              </w:rPr>
              <w:t>-</w:t>
            </w:r>
          </w:p>
        </w:tc>
      </w:tr>
      <w:tr w:rsidR="002A21E8" w:rsidRPr="00AC69DC" w14:paraId="0B483C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0509E" w14:textId="77777777" w:rsidR="002A21E8" w:rsidRPr="00AC69DC" w:rsidRDefault="002A21E8" w:rsidP="00013E72">
            <w:pPr>
              <w:pStyle w:val="TAL"/>
              <w:rPr>
                <w:b/>
                <w:i/>
                <w:lang w:eastAsia="zh-CN"/>
              </w:rPr>
            </w:pPr>
            <w:proofErr w:type="spellStart"/>
            <w:r w:rsidRPr="00AC69DC">
              <w:rPr>
                <w:b/>
                <w:i/>
                <w:lang w:eastAsia="zh-CN"/>
              </w:rPr>
              <w:t>rlc</w:t>
            </w:r>
            <w:proofErr w:type="spellEnd"/>
            <w:r w:rsidRPr="00AC69DC">
              <w:rPr>
                <w:b/>
                <w:i/>
                <w:lang w:eastAsia="zh-CN"/>
              </w:rPr>
              <w:t>-AM-</w:t>
            </w:r>
            <w:proofErr w:type="spellStart"/>
            <w:r w:rsidRPr="00AC69DC">
              <w:rPr>
                <w:b/>
                <w:i/>
                <w:lang w:eastAsia="zh-CN"/>
              </w:rPr>
              <w:t>Ooo</w:t>
            </w:r>
            <w:proofErr w:type="spellEnd"/>
            <w:r w:rsidRPr="00AC69DC">
              <w:rPr>
                <w:b/>
                <w:i/>
                <w:lang w:eastAsia="zh-CN"/>
              </w:rPr>
              <w:t>-Delivery</w:t>
            </w:r>
          </w:p>
          <w:p w14:paraId="7F91936A"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AM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D1376E"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1C1EC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42BD52" w14:textId="77777777" w:rsidR="002A21E8" w:rsidRPr="00AC69DC" w:rsidRDefault="002A21E8" w:rsidP="00013E72">
            <w:pPr>
              <w:pStyle w:val="TAL"/>
              <w:rPr>
                <w:b/>
                <w:i/>
                <w:lang w:eastAsia="zh-CN"/>
              </w:rPr>
            </w:pPr>
            <w:proofErr w:type="spellStart"/>
            <w:r w:rsidRPr="00AC69DC">
              <w:rPr>
                <w:b/>
                <w:i/>
                <w:lang w:eastAsia="zh-CN"/>
              </w:rPr>
              <w:t>rlc</w:t>
            </w:r>
            <w:proofErr w:type="spellEnd"/>
            <w:r w:rsidRPr="00AC69DC">
              <w:rPr>
                <w:b/>
                <w:i/>
                <w:lang w:eastAsia="zh-CN"/>
              </w:rPr>
              <w:t>-UM-</w:t>
            </w:r>
            <w:proofErr w:type="spellStart"/>
            <w:r w:rsidRPr="00AC69DC">
              <w:rPr>
                <w:b/>
                <w:i/>
                <w:lang w:eastAsia="zh-CN"/>
              </w:rPr>
              <w:t>Ooo</w:t>
            </w:r>
            <w:proofErr w:type="spellEnd"/>
            <w:r w:rsidRPr="00AC69DC">
              <w:rPr>
                <w:b/>
                <w:i/>
                <w:lang w:eastAsia="zh-CN"/>
              </w:rPr>
              <w:t>-Delivery</w:t>
            </w:r>
          </w:p>
          <w:p w14:paraId="3465D492"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UM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198C087"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5AA9A7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AA220" w14:textId="77777777" w:rsidR="002A21E8" w:rsidRPr="00AC69DC" w:rsidRDefault="002A21E8" w:rsidP="00013E72">
            <w:pPr>
              <w:pStyle w:val="TAL"/>
              <w:rPr>
                <w:b/>
                <w:i/>
                <w:lang w:eastAsia="zh-CN"/>
              </w:rPr>
            </w:pPr>
            <w:proofErr w:type="spellStart"/>
            <w:r w:rsidRPr="00AC69DC">
              <w:rPr>
                <w:b/>
                <w:i/>
                <w:lang w:eastAsia="zh-CN"/>
              </w:rPr>
              <w:t>rlm-ReportSupport</w:t>
            </w:r>
            <w:proofErr w:type="spellEnd"/>
          </w:p>
          <w:p w14:paraId="1B4AA275" w14:textId="77777777" w:rsidR="002A21E8" w:rsidRPr="00AC69DC" w:rsidRDefault="002A21E8" w:rsidP="00013E72">
            <w:pPr>
              <w:pStyle w:val="TAL"/>
              <w:rPr>
                <w:b/>
                <w:i/>
                <w:lang w:eastAsia="zh-CN"/>
              </w:rPr>
            </w:pPr>
            <w:r w:rsidRPr="00AC69DC">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9472D83" w14:textId="77777777" w:rsidR="002A21E8" w:rsidRPr="00AC69DC" w:rsidRDefault="002A21E8" w:rsidP="00013E72">
            <w:pPr>
              <w:pStyle w:val="TAL"/>
              <w:jc w:val="center"/>
              <w:rPr>
                <w:lang w:eastAsia="zh-CN"/>
              </w:rPr>
            </w:pPr>
            <w:r w:rsidRPr="00AC69DC">
              <w:rPr>
                <w:lang w:eastAsia="zh-CN"/>
              </w:rPr>
              <w:t>-</w:t>
            </w:r>
          </w:p>
        </w:tc>
      </w:tr>
      <w:tr w:rsidR="002A21E8" w:rsidRPr="00AC69DC" w14:paraId="7157B2F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1FF9E" w14:textId="77777777" w:rsidR="002A21E8" w:rsidRPr="00AC69DC" w:rsidRDefault="002A21E8" w:rsidP="00013E72">
            <w:pPr>
              <w:pStyle w:val="TAL"/>
              <w:rPr>
                <w:b/>
                <w:i/>
              </w:rPr>
            </w:pPr>
            <w:proofErr w:type="spellStart"/>
            <w:r w:rsidRPr="00AC69DC">
              <w:rPr>
                <w:b/>
                <w:i/>
              </w:rPr>
              <w:t>rohc-ContextContinue</w:t>
            </w:r>
            <w:proofErr w:type="spellEnd"/>
          </w:p>
          <w:p w14:paraId="4B38212C" w14:textId="77777777" w:rsidR="002A21E8" w:rsidRPr="00AC69DC" w:rsidRDefault="002A21E8" w:rsidP="00013E72">
            <w:pPr>
              <w:pStyle w:val="TAL"/>
              <w:rPr>
                <w:b/>
                <w:i/>
                <w:lang w:eastAsia="zh-CN"/>
              </w:rPr>
            </w:pPr>
            <w:r w:rsidRPr="00AC69DC">
              <w:t>Same as "</w:t>
            </w:r>
            <w:proofErr w:type="spellStart"/>
            <w:r w:rsidRPr="00AC69DC">
              <w:rPr>
                <w:i/>
              </w:rPr>
              <w:t>continueROHC</w:t>
            </w:r>
            <w:proofErr w:type="spellEnd"/>
            <w:r w:rsidRPr="00AC69DC">
              <w:rPr>
                <w:i/>
              </w:rPr>
              <w:t>-Context</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35D677B" w14:textId="77777777" w:rsidR="002A21E8" w:rsidRPr="00AC69DC" w:rsidRDefault="002A21E8" w:rsidP="00013E72">
            <w:pPr>
              <w:pStyle w:val="TAL"/>
              <w:jc w:val="center"/>
              <w:rPr>
                <w:lang w:eastAsia="zh-CN"/>
              </w:rPr>
            </w:pPr>
            <w:r w:rsidRPr="00AC69DC">
              <w:rPr>
                <w:lang w:eastAsia="zh-CN"/>
              </w:rPr>
              <w:t>No</w:t>
            </w:r>
          </w:p>
        </w:tc>
      </w:tr>
      <w:tr w:rsidR="002A21E8" w:rsidRPr="00AC69DC" w14:paraId="75C94F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ACE42" w14:textId="77777777" w:rsidR="002A21E8" w:rsidRPr="00AC69DC" w:rsidRDefault="002A21E8" w:rsidP="00013E72">
            <w:pPr>
              <w:pStyle w:val="TAL"/>
              <w:rPr>
                <w:b/>
                <w:i/>
                <w:lang w:eastAsia="zh-CN"/>
              </w:rPr>
            </w:pPr>
            <w:proofErr w:type="spellStart"/>
            <w:r w:rsidRPr="00AC69DC">
              <w:rPr>
                <w:b/>
                <w:i/>
                <w:lang w:eastAsia="zh-CN"/>
              </w:rPr>
              <w:t>rohc-ContextMaxSessions</w:t>
            </w:r>
            <w:proofErr w:type="spellEnd"/>
          </w:p>
          <w:p w14:paraId="1E4789ED" w14:textId="77777777" w:rsidR="002A21E8" w:rsidRPr="00AC69DC" w:rsidRDefault="002A21E8" w:rsidP="00013E72">
            <w:pPr>
              <w:pStyle w:val="TAL"/>
              <w:rPr>
                <w:b/>
                <w:i/>
                <w:lang w:eastAsia="zh-CN"/>
              </w:rPr>
            </w:pPr>
            <w:r w:rsidRPr="00AC69DC">
              <w:t>Same as "</w:t>
            </w:r>
            <w:proofErr w:type="spellStart"/>
            <w:r w:rsidRPr="00AC69DC">
              <w:rPr>
                <w:i/>
              </w:rPr>
              <w:t>maxNumberROHC-ContextSessions</w:t>
            </w:r>
            <w:proofErr w:type="spellEnd"/>
            <w:r w:rsidRPr="00AC69DC">
              <w:t>" defined in TS 38.306 [87].</w:t>
            </w:r>
            <w:r w:rsidRPr="00AC69DC">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9831BAB" w14:textId="77777777" w:rsidR="002A21E8" w:rsidRPr="00AC69DC" w:rsidRDefault="002A21E8" w:rsidP="00013E72">
            <w:pPr>
              <w:pStyle w:val="TAL"/>
              <w:jc w:val="center"/>
              <w:rPr>
                <w:lang w:eastAsia="zh-CN"/>
              </w:rPr>
            </w:pPr>
            <w:r w:rsidRPr="00AC69DC">
              <w:rPr>
                <w:lang w:eastAsia="zh-CN"/>
              </w:rPr>
              <w:t>No</w:t>
            </w:r>
          </w:p>
        </w:tc>
      </w:tr>
      <w:tr w:rsidR="002A21E8" w:rsidRPr="00AC69DC" w14:paraId="29CC33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80BEB" w14:textId="77777777" w:rsidR="002A21E8" w:rsidRPr="00AC69DC" w:rsidRDefault="002A21E8" w:rsidP="00013E72">
            <w:pPr>
              <w:pStyle w:val="TAL"/>
              <w:rPr>
                <w:b/>
                <w:i/>
              </w:rPr>
            </w:pPr>
            <w:proofErr w:type="spellStart"/>
            <w:r w:rsidRPr="00AC69DC">
              <w:rPr>
                <w:b/>
                <w:i/>
              </w:rPr>
              <w:t>rohc</w:t>
            </w:r>
            <w:proofErr w:type="spellEnd"/>
            <w:r w:rsidRPr="00AC69DC">
              <w:rPr>
                <w:b/>
                <w:i/>
              </w:rPr>
              <w:t>-Profiles</w:t>
            </w:r>
          </w:p>
          <w:p w14:paraId="34EE069F" w14:textId="77777777" w:rsidR="002A21E8" w:rsidRPr="00AC69DC" w:rsidRDefault="002A21E8" w:rsidP="00013E72">
            <w:pPr>
              <w:pStyle w:val="TAL"/>
              <w:rPr>
                <w:b/>
                <w:i/>
                <w:lang w:eastAsia="zh-CN"/>
              </w:rPr>
            </w:pPr>
            <w:r w:rsidRPr="00AC69DC">
              <w:t>Same as "</w:t>
            </w:r>
            <w:proofErr w:type="spellStart"/>
            <w:r w:rsidRPr="00AC69DC">
              <w:rPr>
                <w:i/>
              </w:rPr>
              <w:t>supportedROHC</w:t>
            </w:r>
            <w:proofErr w:type="spellEnd"/>
            <w:r w:rsidRPr="00AC69DC">
              <w:rPr>
                <w:i/>
              </w:rPr>
              <w:t>-Profiles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80C9D8" w14:textId="77777777" w:rsidR="002A21E8" w:rsidRPr="00AC69DC" w:rsidRDefault="002A21E8" w:rsidP="00013E72">
            <w:pPr>
              <w:pStyle w:val="TAL"/>
              <w:jc w:val="center"/>
              <w:rPr>
                <w:lang w:eastAsia="zh-CN"/>
              </w:rPr>
            </w:pPr>
            <w:r w:rsidRPr="00AC69DC">
              <w:rPr>
                <w:lang w:eastAsia="zh-CN"/>
              </w:rPr>
              <w:t>No</w:t>
            </w:r>
          </w:p>
        </w:tc>
      </w:tr>
      <w:tr w:rsidR="002A21E8" w:rsidRPr="00AC69DC" w14:paraId="2DEC69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7A2B4" w14:textId="77777777" w:rsidR="002A21E8" w:rsidRPr="00AC69DC" w:rsidRDefault="002A21E8" w:rsidP="00013E72">
            <w:pPr>
              <w:pStyle w:val="TAL"/>
              <w:rPr>
                <w:b/>
                <w:i/>
              </w:rPr>
            </w:pPr>
            <w:proofErr w:type="spellStart"/>
            <w:r w:rsidRPr="00AC69DC">
              <w:rPr>
                <w:b/>
                <w:i/>
              </w:rPr>
              <w:t>rohc</w:t>
            </w:r>
            <w:proofErr w:type="spellEnd"/>
            <w:r w:rsidRPr="00AC69DC">
              <w:rPr>
                <w:b/>
                <w:i/>
              </w:rPr>
              <w:t>-</w:t>
            </w:r>
            <w:proofErr w:type="spellStart"/>
            <w:r w:rsidRPr="00AC69DC">
              <w:rPr>
                <w:b/>
                <w:i/>
              </w:rPr>
              <w:t>ProfilesUL</w:t>
            </w:r>
            <w:proofErr w:type="spellEnd"/>
            <w:r w:rsidRPr="00AC69DC">
              <w:rPr>
                <w:b/>
                <w:i/>
              </w:rPr>
              <w:t>-Only</w:t>
            </w:r>
          </w:p>
          <w:p w14:paraId="0089958E" w14:textId="77777777" w:rsidR="002A21E8" w:rsidRPr="00AC69DC" w:rsidRDefault="002A21E8" w:rsidP="00013E72">
            <w:pPr>
              <w:pStyle w:val="TAL"/>
              <w:rPr>
                <w:b/>
                <w:i/>
              </w:rPr>
            </w:pPr>
            <w:r w:rsidRPr="00AC69DC">
              <w:t>Same as "</w:t>
            </w:r>
            <w:proofErr w:type="spellStart"/>
            <w:r w:rsidRPr="00AC69DC">
              <w:rPr>
                <w:i/>
              </w:rPr>
              <w:t>uplinkOnlyROHC</w:t>
            </w:r>
            <w:proofErr w:type="spellEnd"/>
            <w:r w:rsidRPr="00AC69DC">
              <w:rPr>
                <w:i/>
              </w:rPr>
              <w:t>-Profiles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93B2AF9" w14:textId="77777777" w:rsidR="002A21E8" w:rsidRPr="00AC69DC" w:rsidRDefault="002A21E8" w:rsidP="00013E72">
            <w:pPr>
              <w:pStyle w:val="TAL"/>
              <w:jc w:val="center"/>
              <w:rPr>
                <w:lang w:eastAsia="zh-CN"/>
              </w:rPr>
            </w:pPr>
            <w:r w:rsidRPr="00AC69DC">
              <w:rPr>
                <w:lang w:eastAsia="zh-CN"/>
              </w:rPr>
              <w:t>No</w:t>
            </w:r>
          </w:p>
        </w:tc>
      </w:tr>
      <w:tr w:rsidR="002A21E8" w:rsidRPr="00AC69DC" w14:paraId="24AAA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A1C124" w14:textId="77777777" w:rsidR="002A21E8" w:rsidRPr="00AC69DC" w:rsidRDefault="002A21E8" w:rsidP="00013E72">
            <w:pPr>
              <w:pStyle w:val="TAL"/>
              <w:rPr>
                <w:b/>
                <w:i/>
                <w:lang w:eastAsia="zh-CN"/>
              </w:rPr>
            </w:pPr>
            <w:proofErr w:type="spellStart"/>
            <w:r w:rsidRPr="00AC69DC">
              <w:rPr>
                <w:b/>
                <w:i/>
                <w:lang w:eastAsia="zh-CN"/>
              </w:rPr>
              <w:t>rsrqMeasWideband</w:t>
            </w:r>
            <w:proofErr w:type="spellEnd"/>
          </w:p>
          <w:p w14:paraId="157B6C7B" w14:textId="77777777" w:rsidR="002A21E8" w:rsidRPr="00AC69DC" w:rsidRDefault="002A21E8" w:rsidP="00013E72">
            <w:pPr>
              <w:pStyle w:val="TAL"/>
              <w:rPr>
                <w:b/>
                <w:i/>
                <w:lang w:eastAsia="zh-CN"/>
              </w:rPr>
            </w:pPr>
            <w:r w:rsidRPr="00AC69DC">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FD5B76" w14:textId="77777777" w:rsidR="002A21E8" w:rsidRPr="00AC69DC" w:rsidRDefault="002A21E8" w:rsidP="00013E72">
            <w:pPr>
              <w:pStyle w:val="TAL"/>
              <w:jc w:val="center"/>
              <w:rPr>
                <w:lang w:eastAsia="zh-CN"/>
              </w:rPr>
            </w:pPr>
            <w:r w:rsidRPr="00AC69DC">
              <w:rPr>
                <w:lang w:eastAsia="zh-CN"/>
              </w:rPr>
              <w:t>Yes</w:t>
            </w:r>
          </w:p>
        </w:tc>
      </w:tr>
      <w:tr w:rsidR="002A21E8" w:rsidRPr="00AC69DC" w14:paraId="458ED468" w14:textId="77777777" w:rsidTr="00013E72">
        <w:trPr>
          <w:cantSplit/>
        </w:trPr>
        <w:tc>
          <w:tcPr>
            <w:tcW w:w="7825" w:type="dxa"/>
            <w:gridSpan w:val="2"/>
          </w:tcPr>
          <w:p w14:paraId="40F7DC00" w14:textId="77777777" w:rsidR="002A21E8" w:rsidRPr="00AC69DC" w:rsidRDefault="002A21E8" w:rsidP="00013E72">
            <w:pPr>
              <w:pStyle w:val="TAL"/>
              <w:rPr>
                <w:b/>
                <w:bCs/>
                <w:i/>
                <w:noProof/>
                <w:lang w:eastAsia="en-GB"/>
              </w:rPr>
            </w:pPr>
            <w:r w:rsidRPr="00AC69DC">
              <w:rPr>
                <w:b/>
                <w:bCs/>
                <w:i/>
                <w:noProof/>
                <w:lang w:eastAsia="en-GB"/>
              </w:rPr>
              <w:t>rsrq-</w:t>
            </w:r>
            <w:r w:rsidRPr="00AC69DC">
              <w:rPr>
                <w:b/>
                <w:bCs/>
                <w:i/>
                <w:noProof/>
                <w:lang w:eastAsia="zh-CN"/>
              </w:rPr>
              <w:t>On</w:t>
            </w:r>
            <w:r w:rsidRPr="00AC69DC">
              <w:rPr>
                <w:b/>
                <w:bCs/>
                <w:i/>
                <w:noProof/>
                <w:lang w:eastAsia="en-GB"/>
              </w:rPr>
              <w:t>AllSymbols</w:t>
            </w:r>
          </w:p>
          <w:p w14:paraId="7FBFD319" w14:textId="77777777" w:rsidR="002A21E8" w:rsidRPr="00AC69DC" w:rsidRDefault="002A21E8" w:rsidP="00013E72">
            <w:pPr>
              <w:pStyle w:val="TAL"/>
              <w:rPr>
                <w:b/>
                <w:bCs/>
                <w:i/>
                <w:noProof/>
                <w:lang w:eastAsia="en-GB"/>
              </w:rPr>
            </w:pPr>
            <w:r w:rsidRPr="00AC69DC">
              <w:rPr>
                <w:lang w:eastAsia="en-GB"/>
              </w:rPr>
              <w:t xml:space="preserve">Indicates whether the UE </w:t>
            </w:r>
            <w:r w:rsidRPr="00AC69DC">
              <w:rPr>
                <w:lang w:eastAsia="zh-CN"/>
              </w:rPr>
              <w:t>can perform</w:t>
            </w:r>
            <w:r w:rsidRPr="00AC69DC">
              <w:rPr>
                <w:lang w:eastAsia="en-GB"/>
              </w:rPr>
              <w:t xml:space="preserve"> </w:t>
            </w:r>
            <w:r w:rsidRPr="00AC69DC">
              <w:rPr>
                <w:lang w:eastAsia="zh-CN"/>
              </w:rPr>
              <w:t xml:space="preserve">RSRQ measurement on all OFDM symbols and also support the extended </w:t>
            </w:r>
            <w:r w:rsidRPr="00AC69DC">
              <w:rPr>
                <w:kern w:val="2"/>
                <w:lang w:eastAsia="zh-CN"/>
              </w:rPr>
              <w:t>RSRQ upper value range from -3dB to 2.5dB</w:t>
            </w:r>
            <w:r w:rsidRPr="00AC69DC">
              <w:rPr>
                <w:lang w:eastAsia="en-GB"/>
              </w:rPr>
              <w:t xml:space="preserve"> </w:t>
            </w:r>
            <w:r w:rsidRPr="00AC69DC">
              <w:rPr>
                <w:kern w:val="2"/>
                <w:lang w:eastAsia="zh-CN"/>
              </w:rPr>
              <w:t>in measurement configuration and reporting as specified in TS 36.133 [16]</w:t>
            </w:r>
            <w:r w:rsidRPr="00AC69DC">
              <w:rPr>
                <w:lang w:eastAsia="en-GB"/>
              </w:rPr>
              <w:t>.</w:t>
            </w:r>
          </w:p>
        </w:tc>
        <w:tc>
          <w:tcPr>
            <w:tcW w:w="830" w:type="dxa"/>
          </w:tcPr>
          <w:p w14:paraId="7D1263E2"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6450D27" w14:textId="77777777" w:rsidTr="00013E72">
        <w:trPr>
          <w:cantSplit/>
        </w:trPr>
        <w:tc>
          <w:tcPr>
            <w:tcW w:w="7825" w:type="dxa"/>
            <w:gridSpan w:val="2"/>
          </w:tcPr>
          <w:p w14:paraId="137764A3"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lang w:eastAsia="zh-CN"/>
              </w:rPr>
              <w:t>rs</w:t>
            </w:r>
            <w:proofErr w:type="spellEnd"/>
            <w:r w:rsidRPr="00AC69DC">
              <w:rPr>
                <w:rFonts w:ascii="Arial" w:hAnsi="Arial"/>
                <w:b/>
                <w:i/>
                <w:sz w:val="18"/>
              </w:rPr>
              <w:t>-SINR-</w:t>
            </w:r>
            <w:r w:rsidRPr="00AC69DC">
              <w:rPr>
                <w:rFonts w:ascii="Arial" w:hAnsi="Arial"/>
                <w:b/>
                <w:i/>
                <w:sz w:val="18"/>
                <w:lang w:eastAsia="zh-CN"/>
              </w:rPr>
              <w:t>Meas</w:t>
            </w:r>
          </w:p>
          <w:p w14:paraId="665C864C" w14:textId="77777777" w:rsidR="002A21E8" w:rsidRPr="00AC69DC" w:rsidRDefault="002A21E8" w:rsidP="00013E72">
            <w:pPr>
              <w:keepNext/>
              <w:keepLines/>
              <w:spacing w:after="0"/>
              <w:rPr>
                <w:rFonts w:ascii="Arial" w:hAnsi="Arial"/>
                <w:b/>
                <w:bCs/>
                <w:i/>
                <w:noProof/>
                <w:sz w:val="18"/>
              </w:rPr>
            </w:pPr>
            <w:r w:rsidRPr="00AC69DC">
              <w:rPr>
                <w:rFonts w:ascii="Arial" w:hAnsi="Arial"/>
                <w:sz w:val="18"/>
                <w:lang w:eastAsia="zh-CN"/>
              </w:rPr>
              <w:t>Indicates whether the UE can perform RS</w:t>
            </w:r>
            <w:r w:rsidRPr="00AC69DC">
              <w:rPr>
                <w:rFonts w:ascii="Arial" w:hAnsi="Arial"/>
                <w:sz w:val="18"/>
              </w:rPr>
              <w:t>-SIN</w:t>
            </w:r>
            <w:r w:rsidRPr="00AC69DC">
              <w:rPr>
                <w:rFonts w:ascii="Arial" w:hAnsi="Arial"/>
                <w:sz w:val="18"/>
                <w:lang w:eastAsia="zh-CN"/>
              </w:rPr>
              <w:t>R measurements</w:t>
            </w:r>
            <w:r w:rsidRPr="00AC69DC">
              <w:rPr>
                <w:rFonts w:ascii="Arial" w:hAnsi="Arial"/>
                <w:sz w:val="18"/>
              </w:rPr>
              <w:t xml:space="preserve"> in RRC_CONNECTED as specified in TS 36.214 [48]</w:t>
            </w:r>
            <w:r w:rsidRPr="00AC69DC">
              <w:rPr>
                <w:rFonts w:ascii="Arial" w:hAnsi="Arial"/>
                <w:sz w:val="18"/>
                <w:lang w:eastAsia="zh-CN"/>
              </w:rPr>
              <w:t>.</w:t>
            </w:r>
          </w:p>
        </w:tc>
        <w:tc>
          <w:tcPr>
            <w:tcW w:w="830" w:type="dxa"/>
          </w:tcPr>
          <w:p w14:paraId="0698FD9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1ABA1D4" w14:textId="77777777" w:rsidTr="00013E72">
        <w:trPr>
          <w:cantSplit/>
        </w:trPr>
        <w:tc>
          <w:tcPr>
            <w:tcW w:w="7825" w:type="dxa"/>
            <w:gridSpan w:val="2"/>
          </w:tcPr>
          <w:p w14:paraId="12166AB6"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lang w:eastAsia="zh-CN"/>
              </w:rPr>
              <w:t>rssi-AndChannelOccupancyReporting</w:t>
            </w:r>
            <w:proofErr w:type="spellEnd"/>
          </w:p>
          <w:p w14:paraId="01087DEB"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 xml:space="preserve">Indicates whether the UE supports performing measurements and reporting of RSSI and channel occupancy. This field can be included only if </w:t>
            </w:r>
            <w:proofErr w:type="spellStart"/>
            <w:r w:rsidRPr="00AC69DC">
              <w:rPr>
                <w:rFonts w:ascii="Arial" w:hAnsi="Arial"/>
                <w:i/>
                <w:sz w:val="18"/>
                <w:lang w:eastAsia="zh-CN"/>
              </w:rPr>
              <w:t>downlinkLAA</w:t>
            </w:r>
            <w:proofErr w:type="spellEnd"/>
            <w:r w:rsidRPr="00AC69DC">
              <w:rPr>
                <w:rFonts w:ascii="Arial" w:hAnsi="Arial"/>
                <w:sz w:val="18"/>
                <w:lang w:eastAsia="zh-CN"/>
              </w:rPr>
              <w:t xml:space="preserve"> is included.</w:t>
            </w:r>
          </w:p>
        </w:tc>
        <w:tc>
          <w:tcPr>
            <w:tcW w:w="830" w:type="dxa"/>
          </w:tcPr>
          <w:p w14:paraId="3DD363E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029CDE6" w14:textId="77777777" w:rsidTr="00013E72">
        <w:trPr>
          <w:cantSplit/>
        </w:trPr>
        <w:tc>
          <w:tcPr>
            <w:tcW w:w="7825" w:type="dxa"/>
            <w:gridSpan w:val="2"/>
          </w:tcPr>
          <w:p w14:paraId="606C2751" w14:textId="77777777" w:rsidR="002A21E8" w:rsidRPr="00AC69DC" w:rsidRDefault="002A21E8" w:rsidP="00013E72">
            <w:pPr>
              <w:pStyle w:val="TAL"/>
              <w:rPr>
                <w:b/>
                <w:i/>
                <w:noProof/>
              </w:rPr>
            </w:pPr>
            <w:r w:rsidRPr="00AC69DC">
              <w:rPr>
                <w:b/>
                <w:i/>
                <w:noProof/>
              </w:rPr>
              <w:t>sa-NR</w:t>
            </w:r>
          </w:p>
          <w:p w14:paraId="302D3E72" w14:textId="77777777" w:rsidR="002A21E8" w:rsidRPr="00AC69DC" w:rsidRDefault="002A21E8" w:rsidP="00013E72">
            <w:pPr>
              <w:pStyle w:val="TAL"/>
              <w:rPr>
                <w:lang w:eastAsia="zh-CN"/>
              </w:rPr>
            </w:pPr>
            <w:r w:rsidRPr="00AC69DC">
              <w:t>Indicates whether the UE supports standalone NR as specified in TS 38.331 [82].</w:t>
            </w:r>
          </w:p>
        </w:tc>
        <w:tc>
          <w:tcPr>
            <w:tcW w:w="830" w:type="dxa"/>
          </w:tcPr>
          <w:p w14:paraId="52C16418" w14:textId="77777777" w:rsidR="002A21E8" w:rsidRPr="00AC69DC" w:rsidRDefault="002A21E8" w:rsidP="00013E72">
            <w:pPr>
              <w:pStyle w:val="TAL"/>
              <w:jc w:val="center"/>
              <w:rPr>
                <w:bCs/>
                <w:noProof/>
              </w:rPr>
            </w:pPr>
            <w:r w:rsidRPr="00AC69DC">
              <w:t>No</w:t>
            </w:r>
          </w:p>
        </w:tc>
      </w:tr>
      <w:tr w:rsidR="002A21E8" w:rsidRPr="00AC69DC" w14:paraId="7C45649A" w14:textId="77777777" w:rsidTr="00013E72">
        <w:trPr>
          <w:cantSplit/>
        </w:trPr>
        <w:tc>
          <w:tcPr>
            <w:tcW w:w="7825" w:type="dxa"/>
            <w:gridSpan w:val="2"/>
          </w:tcPr>
          <w:p w14:paraId="3ECCE0F3"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b/>
                <w:bCs/>
                <w:i/>
                <w:iCs/>
                <w:noProof/>
                <w:sz w:val="18"/>
                <w:lang w:eastAsia="en-GB"/>
              </w:rPr>
              <w:t>scalingFactorTxSidelink, scalingFactorRxSidelink</w:t>
            </w:r>
          </w:p>
          <w:p w14:paraId="54DE8F6F" w14:textId="77777777" w:rsidR="002A21E8" w:rsidRPr="00AC69DC" w:rsidRDefault="002A21E8" w:rsidP="00013E72">
            <w:pPr>
              <w:pStyle w:val="TAL"/>
              <w:rPr>
                <w:b/>
                <w:i/>
                <w:noProof/>
              </w:rPr>
            </w:pPr>
            <w:r w:rsidRPr="00AC69DC">
              <w:t xml:space="preserve">Indicates, for a particular band combination of EUTRA, the scaling </w:t>
            </w:r>
            <w:proofErr w:type="spellStart"/>
            <w:r w:rsidRPr="00AC69DC">
              <w:t>facor</w:t>
            </w:r>
            <w:proofErr w:type="spellEnd"/>
            <w:r w:rsidRPr="00AC69DC">
              <w:t xml:space="preserve">, as defined in TS 38.306 [87], for the PC5 band combination(s) </w:t>
            </w:r>
            <w:r w:rsidRPr="00AC69DC">
              <w:rPr>
                <w:i/>
              </w:rPr>
              <w:t>v2x-SupportedBandCombinationListEUTRA-NR</w:t>
            </w:r>
            <w:r w:rsidRPr="00AC69DC">
              <w:t xml:space="preserve"> on which the UE supports simultaneous transmission/reception of EUTRA and NR </w:t>
            </w:r>
            <w:proofErr w:type="spellStart"/>
            <w:r w:rsidRPr="00AC69DC">
              <w:rPr>
                <w:rFonts w:eastAsia="SimSun"/>
                <w:lang w:eastAsia="zh-CN"/>
              </w:rPr>
              <w:t>sidelink</w:t>
            </w:r>
            <w:proofErr w:type="spellEnd"/>
            <w:r w:rsidRPr="00AC69DC">
              <w:t xml:space="preserve"> communication respectively, or simultaneous transmission or reception of EUTRA and joint V2X </w:t>
            </w:r>
            <w:proofErr w:type="spellStart"/>
            <w:r w:rsidRPr="00AC69DC">
              <w:t>sidelink</w:t>
            </w:r>
            <w:proofErr w:type="spellEnd"/>
            <w:r w:rsidRPr="00AC69DC">
              <w:t xml:space="preserve"> communication and NR </w:t>
            </w:r>
            <w:proofErr w:type="spellStart"/>
            <w:r w:rsidRPr="00AC69DC">
              <w:rPr>
                <w:rFonts w:eastAsia="SimSun"/>
                <w:lang w:eastAsia="zh-CN"/>
              </w:rPr>
              <w:t>sidelink</w:t>
            </w:r>
            <w:proofErr w:type="spellEnd"/>
            <w:r w:rsidRPr="00AC69DC">
              <w:t xml:space="preserve"> communication respectively (as indicated by </w:t>
            </w:r>
            <w:r w:rsidRPr="00AC69DC">
              <w:rPr>
                <w:i/>
              </w:rPr>
              <w:t>v2x-SupportedTxBandCombListPerBC-v1630 /</w:t>
            </w:r>
            <w:r w:rsidRPr="00AC69DC">
              <w:t xml:space="preserve"> </w:t>
            </w:r>
            <w:r w:rsidRPr="00AC69DC">
              <w:rPr>
                <w:i/>
              </w:rPr>
              <w:t>v2x-SupportedRxBandCombListPerBC-v1630</w:t>
            </w:r>
            <w:r w:rsidRPr="00AC69DC">
              <w:t xml:space="preserve">). The leading / leftmost value corresponds to the first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the next value corresponds to the second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and so on. For each value of </w:t>
            </w:r>
            <w:r w:rsidRPr="00AC69DC">
              <w:rPr>
                <w:i/>
              </w:rPr>
              <w:t>ScalingFactorSidelink-r16</w:t>
            </w:r>
            <w:r w:rsidRPr="00AC69DC">
              <w:t>, value f0p4 indicates the scaling factor 0.4, f0p75 indicates 0.75, and so on.</w:t>
            </w:r>
          </w:p>
        </w:tc>
        <w:tc>
          <w:tcPr>
            <w:tcW w:w="830" w:type="dxa"/>
          </w:tcPr>
          <w:p w14:paraId="79318843" w14:textId="77777777" w:rsidR="002A21E8" w:rsidRPr="00AC69DC" w:rsidRDefault="002A21E8" w:rsidP="00013E72">
            <w:pPr>
              <w:pStyle w:val="TAL"/>
              <w:jc w:val="center"/>
            </w:pPr>
            <w:r w:rsidRPr="00AC69DC">
              <w:rPr>
                <w:lang w:eastAsia="zh-CN"/>
              </w:rPr>
              <w:t>-</w:t>
            </w:r>
          </w:p>
        </w:tc>
      </w:tr>
      <w:tr w:rsidR="002A21E8" w:rsidRPr="00AC69DC" w14:paraId="45B2FEA3" w14:textId="77777777" w:rsidTr="00013E72">
        <w:trPr>
          <w:cantSplit/>
        </w:trPr>
        <w:tc>
          <w:tcPr>
            <w:tcW w:w="7825" w:type="dxa"/>
            <w:gridSpan w:val="2"/>
          </w:tcPr>
          <w:p w14:paraId="0D31684D" w14:textId="77777777" w:rsidR="002A21E8" w:rsidRPr="00AC69DC" w:rsidRDefault="002A21E8" w:rsidP="00013E72">
            <w:pPr>
              <w:pStyle w:val="TAL"/>
              <w:rPr>
                <w:b/>
                <w:bCs/>
                <w:i/>
                <w:iCs/>
                <w:noProof/>
                <w:lang w:eastAsia="en-GB"/>
              </w:rPr>
            </w:pPr>
            <w:r w:rsidRPr="00AC69DC">
              <w:rPr>
                <w:b/>
                <w:bCs/>
                <w:i/>
                <w:iCs/>
                <w:noProof/>
                <w:lang w:eastAsia="en-GB"/>
              </w:rPr>
              <w:t>scptm-AsyncDC</w:t>
            </w:r>
          </w:p>
          <w:p w14:paraId="3B7B0B4B"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proofErr w:type="spellStart"/>
            <w:r w:rsidRPr="00AC69DC">
              <w:rPr>
                <w:i/>
                <w:kern w:val="2"/>
                <w:lang w:eastAsia="en-GB"/>
              </w:rPr>
              <w:t>MBMSInterestIndication</w:t>
            </w:r>
            <w:proofErr w:type="spellEnd"/>
            <w:r w:rsidRPr="00AC69DC">
              <w:rPr>
                <w:kern w:val="2"/>
                <w:lang w:eastAsia="en-GB"/>
              </w:rPr>
              <w:t xml:space="preserve"> message, where (according to </w:t>
            </w:r>
            <w:proofErr w:type="spellStart"/>
            <w:r w:rsidRPr="00AC69DC">
              <w:rPr>
                <w:i/>
                <w:kern w:val="2"/>
                <w:lang w:eastAsia="en-GB"/>
              </w:rPr>
              <w:t>supportedBandCombination</w:t>
            </w:r>
            <w:proofErr w:type="spellEnd"/>
            <w:r w:rsidRPr="00AC69DC">
              <w:rPr>
                <w:kern w:val="2"/>
                <w:lang w:eastAsia="en-GB"/>
              </w:rPr>
              <w:t xml:space="preserve">) the carriers that are or can be configured as serving cells in the MCG and the SCG are not synchronized. If this field is included, the UE shall also include </w:t>
            </w:r>
            <w:proofErr w:type="spellStart"/>
            <w:r w:rsidRPr="00AC69DC">
              <w:rPr>
                <w:i/>
                <w:kern w:val="2"/>
                <w:lang w:eastAsia="en-GB"/>
              </w:rPr>
              <w:t>scptm-SCell</w:t>
            </w:r>
            <w:proofErr w:type="spellEnd"/>
            <w:r w:rsidRPr="00AC69DC">
              <w:rPr>
                <w:kern w:val="2"/>
                <w:lang w:eastAsia="en-GB"/>
              </w:rPr>
              <w:t xml:space="preserve"> and </w:t>
            </w:r>
            <w:proofErr w:type="spellStart"/>
            <w:r w:rsidRPr="00AC69DC">
              <w:rPr>
                <w:i/>
                <w:kern w:val="2"/>
                <w:lang w:eastAsia="en-GB"/>
              </w:rPr>
              <w:t>scptm-NonServingCell</w:t>
            </w:r>
            <w:proofErr w:type="spellEnd"/>
            <w:r w:rsidRPr="00AC69DC">
              <w:rPr>
                <w:kern w:val="2"/>
                <w:lang w:eastAsia="en-GB"/>
              </w:rPr>
              <w:t>.</w:t>
            </w:r>
          </w:p>
        </w:tc>
        <w:tc>
          <w:tcPr>
            <w:tcW w:w="830" w:type="dxa"/>
          </w:tcPr>
          <w:p w14:paraId="7A6D145C" w14:textId="77777777" w:rsidR="002A21E8" w:rsidRPr="00AC69DC" w:rsidRDefault="002A21E8" w:rsidP="00013E72">
            <w:pPr>
              <w:pStyle w:val="TAL"/>
              <w:jc w:val="center"/>
              <w:rPr>
                <w:bCs/>
                <w:noProof/>
              </w:rPr>
            </w:pPr>
            <w:r w:rsidRPr="00AC69DC">
              <w:rPr>
                <w:lang w:eastAsia="zh-CN"/>
              </w:rPr>
              <w:t>Yes</w:t>
            </w:r>
          </w:p>
        </w:tc>
      </w:tr>
      <w:tr w:rsidR="002A21E8" w:rsidRPr="00AC69DC" w14:paraId="6BA79C77" w14:textId="77777777" w:rsidTr="00013E72">
        <w:trPr>
          <w:cantSplit/>
        </w:trPr>
        <w:tc>
          <w:tcPr>
            <w:tcW w:w="7825" w:type="dxa"/>
            <w:gridSpan w:val="2"/>
          </w:tcPr>
          <w:p w14:paraId="7EDF9EBC" w14:textId="77777777" w:rsidR="002A21E8" w:rsidRPr="00AC69DC" w:rsidRDefault="002A21E8" w:rsidP="00013E72">
            <w:pPr>
              <w:pStyle w:val="TAL"/>
              <w:rPr>
                <w:b/>
                <w:bCs/>
                <w:i/>
                <w:iCs/>
                <w:noProof/>
                <w:lang w:eastAsia="en-GB"/>
              </w:rPr>
            </w:pPr>
            <w:r w:rsidRPr="00AC69DC">
              <w:rPr>
                <w:b/>
                <w:bCs/>
                <w:i/>
                <w:iCs/>
                <w:noProof/>
                <w:lang w:eastAsia="zh-CN"/>
              </w:rPr>
              <w:t>scptm</w:t>
            </w:r>
            <w:r w:rsidRPr="00AC69DC">
              <w:rPr>
                <w:b/>
                <w:bCs/>
                <w:i/>
                <w:iCs/>
                <w:noProof/>
                <w:lang w:eastAsia="en-GB"/>
              </w:rPr>
              <w:t>-NonServingCell</w:t>
            </w:r>
          </w:p>
          <w:p w14:paraId="63D9853C" w14:textId="77777777" w:rsidR="002A21E8" w:rsidRPr="00AC69DC" w:rsidRDefault="002A21E8" w:rsidP="00013E72">
            <w:pPr>
              <w:pStyle w:val="TAL"/>
              <w:rPr>
                <w:b/>
                <w:bCs/>
                <w:i/>
                <w:iCs/>
                <w:noProof/>
                <w:lang w:eastAsia="en-GB"/>
              </w:rPr>
            </w:pPr>
            <w:r w:rsidRPr="00AC69DC">
              <w:rPr>
                <w:kern w:val="2"/>
                <w:lang w:eastAsia="en-GB"/>
              </w:rPr>
              <w:t xml:space="preserve">Indicates whether the UE in RRC_CONNECTED supports MBMS reception via SC-MRB on a frequency indicated in an </w:t>
            </w:r>
            <w:proofErr w:type="spellStart"/>
            <w:r w:rsidRPr="00AC69DC">
              <w:rPr>
                <w:i/>
                <w:kern w:val="2"/>
                <w:lang w:eastAsia="en-GB"/>
              </w:rPr>
              <w:t>MBMSInterestIndication</w:t>
            </w:r>
            <w:proofErr w:type="spellEnd"/>
            <w:r w:rsidRPr="00AC69DC">
              <w:rPr>
                <w:kern w:val="2"/>
                <w:lang w:eastAsia="en-GB"/>
              </w:rPr>
              <w:t xml:space="preserve"> message, where (according to </w:t>
            </w:r>
            <w:proofErr w:type="spellStart"/>
            <w:r w:rsidRPr="00AC69DC">
              <w:rPr>
                <w:i/>
                <w:kern w:val="2"/>
                <w:lang w:eastAsia="en-GB"/>
              </w:rPr>
              <w:t>supportedBandCombination</w:t>
            </w:r>
            <w:proofErr w:type="spellEnd"/>
            <w:r w:rsidRPr="00AC69DC">
              <w:rPr>
                <w:kern w:val="2"/>
                <w:lang w:eastAsia="en-GB"/>
              </w:rPr>
              <w:t xml:space="preserve"> and to network synchronization properties) a serving cell may be additionally configured. If this field is included, the UE shall also include the </w:t>
            </w:r>
            <w:proofErr w:type="spellStart"/>
            <w:r w:rsidRPr="00AC69DC">
              <w:rPr>
                <w:i/>
                <w:kern w:val="2"/>
                <w:lang w:eastAsia="en-GB"/>
              </w:rPr>
              <w:t>scptm-SCell</w:t>
            </w:r>
            <w:proofErr w:type="spellEnd"/>
            <w:r w:rsidRPr="00AC69DC">
              <w:rPr>
                <w:kern w:val="2"/>
                <w:lang w:eastAsia="en-GB"/>
              </w:rPr>
              <w:t xml:space="preserve"> field.</w:t>
            </w:r>
          </w:p>
        </w:tc>
        <w:tc>
          <w:tcPr>
            <w:tcW w:w="830" w:type="dxa"/>
          </w:tcPr>
          <w:p w14:paraId="2AD9413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35546B1C" w14:textId="77777777" w:rsidTr="00013E72">
        <w:trPr>
          <w:cantSplit/>
        </w:trPr>
        <w:tc>
          <w:tcPr>
            <w:tcW w:w="7825" w:type="dxa"/>
            <w:gridSpan w:val="2"/>
          </w:tcPr>
          <w:p w14:paraId="182A77FF"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scptm</w:t>
            </w:r>
            <w:proofErr w:type="spellEnd"/>
            <w:r w:rsidRPr="00AC69DC">
              <w:rPr>
                <w:rFonts w:ascii="Arial" w:hAnsi="Arial"/>
                <w:b/>
                <w:i/>
                <w:sz w:val="18"/>
                <w:lang w:eastAsia="zh-CN"/>
              </w:rPr>
              <w:t>-Parameters</w:t>
            </w:r>
          </w:p>
          <w:p w14:paraId="304A215E"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Presence of the field indicates that the UE supports SC-PTM reception as specified in TS 36.306 [5].</w:t>
            </w:r>
          </w:p>
        </w:tc>
        <w:tc>
          <w:tcPr>
            <w:tcW w:w="830" w:type="dxa"/>
          </w:tcPr>
          <w:p w14:paraId="26EEE1AD" w14:textId="77777777" w:rsidR="002A21E8" w:rsidRPr="00AC69DC" w:rsidRDefault="002A21E8" w:rsidP="00013E72">
            <w:pPr>
              <w:keepNext/>
              <w:keepLines/>
              <w:spacing w:after="0"/>
              <w:jc w:val="center"/>
              <w:rPr>
                <w:rFonts w:ascii="Arial" w:hAnsi="Arial"/>
                <w:bCs/>
                <w:noProof/>
                <w:sz w:val="18"/>
              </w:rPr>
            </w:pPr>
            <w:r w:rsidRPr="00AC69DC">
              <w:rPr>
                <w:rFonts w:ascii="Arial" w:hAnsi="Arial"/>
                <w:sz w:val="18"/>
                <w:lang w:eastAsia="zh-CN"/>
              </w:rPr>
              <w:t>Yes</w:t>
            </w:r>
          </w:p>
        </w:tc>
      </w:tr>
      <w:tr w:rsidR="002A21E8" w:rsidRPr="00AC69DC" w14:paraId="7B3BC759" w14:textId="77777777" w:rsidTr="00013E72">
        <w:trPr>
          <w:cantSplit/>
        </w:trPr>
        <w:tc>
          <w:tcPr>
            <w:tcW w:w="7825" w:type="dxa"/>
            <w:gridSpan w:val="2"/>
          </w:tcPr>
          <w:p w14:paraId="029DF308" w14:textId="77777777" w:rsidR="002A21E8" w:rsidRPr="00AC69DC" w:rsidRDefault="002A21E8" w:rsidP="00013E72">
            <w:pPr>
              <w:pStyle w:val="TAL"/>
              <w:rPr>
                <w:b/>
                <w:bCs/>
                <w:i/>
                <w:iCs/>
                <w:noProof/>
                <w:lang w:eastAsia="en-GB"/>
              </w:rPr>
            </w:pPr>
            <w:r w:rsidRPr="00AC69DC">
              <w:rPr>
                <w:b/>
                <w:bCs/>
                <w:i/>
                <w:iCs/>
                <w:noProof/>
                <w:lang w:eastAsia="en-GB"/>
              </w:rPr>
              <w:t>scptm-SCell</w:t>
            </w:r>
          </w:p>
          <w:p w14:paraId="008135EE"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proofErr w:type="spellStart"/>
            <w:r w:rsidRPr="00AC69DC">
              <w:rPr>
                <w:i/>
                <w:kern w:val="2"/>
                <w:lang w:eastAsia="en-GB"/>
              </w:rPr>
              <w:t>MBMSInterestIndication</w:t>
            </w:r>
            <w:proofErr w:type="spellEnd"/>
            <w:r w:rsidRPr="00AC69DC">
              <w:rPr>
                <w:kern w:val="2"/>
                <w:lang w:eastAsia="en-GB"/>
              </w:rPr>
              <w:t xml:space="preserve"> message, when an </w:t>
            </w:r>
            <w:proofErr w:type="spellStart"/>
            <w:r w:rsidRPr="00AC69DC">
              <w:rPr>
                <w:kern w:val="2"/>
                <w:lang w:eastAsia="en-GB"/>
              </w:rPr>
              <w:t>SCell</w:t>
            </w:r>
            <w:proofErr w:type="spellEnd"/>
            <w:r w:rsidRPr="00AC69DC">
              <w:rPr>
                <w:kern w:val="2"/>
                <w:lang w:eastAsia="en-GB"/>
              </w:rPr>
              <w:t xml:space="preserve"> is configured on that frequency (regardless of whether the </w:t>
            </w:r>
            <w:proofErr w:type="spellStart"/>
            <w:r w:rsidRPr="00AC69DC">
              <w:rPr>
                <w:kern w:val="2"/>
                <w:lang w:eastAsia="en-GB"/>
              </w:rPr>
              <w:t>SCell</w:t>
            </w:r>
            <w:proofErr w:type="spellEnd"/>
            <w:r w:rsidRPr="00AC69DC">
              <w:rPr>
                <w:kern w:val="2"/>
                <w:lang w:eastAsia="en-GB"/>
              </w:rPr>
              <w:t xml:space="preserve"> is activated or deactivated).</w:t>
            </w:r>
          </w:p>
        </w:tc>
        <w:tc>
          <w:tcPr>
            <w:tcW w:w="830" w:type="dxa"/>
          </w:tcPr>
          <w:p w14:paraId="77FE8B88" w14:textId="77777777" w:rsidR="002A21E8" w:rsidRPr="00AC69DC" w:rsidRDefault="002A21E8" w:rsidP="00013E72">
            <w:pPr>
              <w:pStyle w:val="TAL"/>
              <w:jc w:val="center"/>
              <w:rPr>
                <w:bCs/>
                <w:noProof/>
              </w:rPr>
            </w:pPr>
            <w:r w:rsidRPr="00AC69DC">
              <w:rPr>
                <w:lang w:eastAsia="zh-CN"/>
              </w:rPr>
              <w:t>Yes</w:t>
            </w:r>
          </w:p>
        </w:tc>
      </w:tr>
      <w:tr w:rsidR="002A21E8" w:rsidRPr="00AC69DC" w14:paraId="2B485D47" w14:textId="77777777" w:rsidTr="00013E72">
        <w:trPr>
          <w:cantSplit/>
        </w:trPr>
        <w:tc>
          <w:tcPr>
            <w:tcW w:w="7825" w:type="dxa"/>
            <w:gridSpan w:val="2"/>
          </w:tcPr>
          <w:p w14:paraId="3F5BA488" w14:textId="77777777" w:rsidR="002A21E8" w:rsidRPr="00AC69DC" w:rsidRDefault="002A21E8" w:rsidP="00013E72">
            <w:pPr>
              <w:pStyle w:val="TAL"/>
              <w:rPr>
                <w:b/>
                <w:i/>
                <w:lang w:eastAsia="en-GB"/>
              </w:rPr>
            </w:pPr>
            <w:proofErr w:type="spellStart"/>
            <w:r w:rsidRPr="00AC69DC">
              <w:rPr>
                <w:b/>
                <w:i/>
                <w:lang w:eastAsia="en-GB"/>
              </w:rPr>
              <w:t>scptm-ParallelReception</w:t>
            </w:r>
            <w:proofErr w:type="spellEnd"/>
          </w:p>
          <w:p w14:paraId="39C3D158" w14:textId="77777777" w:rsidR="002A21E8" w:rsidRPr="00AC69DC" w:rsidRDefault="002A21E8" w:rsidP="00013E72">
            <w:pPr>
              <w:keepNext/>
              <w:keepLines/>
              <w:spacing w:after="0"/>
              <w:rPr>
                <w:rFonts w:ascii="Arial" w:hAnsi="Arial"/>
                <w:sz w:val="18"/>
              </w:rPr>
            </w:pPr>
            <w:r w:rsidRPr="00AC69DC">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842F1F0" w14:textId="77777777" w:rsidR="002A21E8" w:rsidRPr="00AC69DC" w:rsidRDefault="002A21E8" w:rsidP="00013E72">
            <w:pPr>
              <w:keepNext/>
              <w:keepLines/>
              <w:spacing w:after="0"/>
              <w:jc w:val="center"/>
              <w:rPr>
                <w:rFonts w:ascii="Arial" w:hAnsi="Arial"/>
                <w:sz w:val="18"/>
              </w:rPr>
            </w:pPr>
            <w:r w:rsidRPr="00AC69DC">
              <w:rPr>
                <w:rFonts w:ascii="Arial" w:hAnsi="Arial"/>
                <w:sz w:val="18"/>
                <w:lang w:eastAsia="zh-CN"/>
              </w:rPr>
              <w:t>Yes</w:t>
            </w:r>
          </w:p>
        </w:tc>
      </w:tr>
      <w:tr w:rsidR="002A21E8" w:rsidRPr="00AC69DC" w14:paraId="3E5579B9" w14:textId="77777777" w:rsidTr="00013E72">
        <w:trPr>
          <w:cantSplit/>
        </w:trPr>
        <w:tc>
          <w:tcPr>
            <w:tcW w:w="7825" w:type="dxa"/>
            <w:gridSpan w:val="2"/>
            <w:tcBorders>
              <w:bottom w:val="single" w:sz="4" w:space="0" w:color="808080"/>
            </w:tcBorders>
          </w:tcPr>
          <w:p w14:paraId="122F4583" w14:textId="77777777" w:rsidR="002A21E8" w:rsidRPr="00AC69DC" w:rsidRDefault="002A21E8" w:rsidP="00013E72">
            <w:pPr>
              <w:pStyle w:val="TAL"/>
              <w:rPr>
                <w:b/>
                <w:i/>
                <w:lang w:eastAsia="en-GB"/>
              </w:rPr>
            </w:pPr>
            <w:proofErr w:type="spellStart"/>
            <w:r w:rsidRPr="00AC69DC">
              <w:rPr>
                <w:b/>
                <w:i/>
                <w:lang w:eastAsia="en-GB"/>
              </w:rPr>
              <w:t>secondSlotStartingPosition</w:t>
            </w:r>
            <w:proofErr w:type="spellEnd"/>
          </w:p>
          <w:p w14:paraId="3A8A6877" w14:textId="77777777" w:rsidR="002A21E8" w:rsidRPr="00AC69DC" w:rsidRDefault="002A21E8" w:rsidP="00013E72">
            <w:pPr>
              <w:pStyle w:val="TAL"/>
              <w:rPr>
                <w:b/>
                <w:lang w:eastAsia="en-GB"/>
              </w:rPr>
            </w:pPr>
            <w:r w:rsidRPr="00AC69DC">
              <w:rPr>
                <w:lang w:eastAsia="en-GB"/>
              </w:rPr>
              <w:t xml:space="preserve">Indicates </w:t>
            </w:r>
            <w:r w:rsidRPr="00AC69DC">
              <w:t xml:space="preserve">whether the UE supports reception of subframes with second slot starting position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Borders>
              <w:bottom w:val="single" w:sz="4" w:space="0" w:color="808080"/>
            </w:tcBorders>
          </w:tcPr>
          <w:p w14:paraId="6AD667B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FE250D" w14:textId="77777777" w:rsidTr="00013E72">
        <w:trPr>
          <w:cantSplit/>
        </w:trPr>
        <w:tc>
          <w:tcPr>
            <w:tcW w:w="7825" w:type="dxa"/>
            <w:gridSpan w:val="2"/>
            <w:tcBorders>
              <w:bottom w:val="single" w:sz="4" w:space="0" w:color="808080"/>
            </w:tcBorders>
          </w:tcPr>
          <w:p w14:paraId="702B887E" w14:textId="77777777" w:rsidR="002A21E8" w:rsidRPr="00AC69DC" w:rsidRDefault="002A21E8" w:rsidP="00013E72">
            <w:pPr>
              <w:pStyle w:val="TAL"/>
              <w:rPr>
                <w:b/>
                <w:i/>
              </w:rPr>
            </w:pPr>
            <w:proofErr w:type="spellStart"/>
            <w:r w:rsidRPr="00AC69DC">
              <w:rPr>
                <w:b/>
                <w:i/>
              </w:rPr>
              <w:t>semiOL</w:t>
            </w:r>
            <w:proofErr w:type="spellEnd"/>
          </w:p>
          <w:p w14:paraId="51204541" w14:textId="77777777" w:rsidR="002A21E8" w:rsidRPr="00AC69DC" w:rsidRDefault="002A21E8" w:rsidP="00013E72">
            <w:pPr>
              <w:pStyle w:val="TAL"/>
              <w:rPr>
                <w:b/>
                <w:i/>
                <w:lang w:eastAsia="en-GB"/>
              </w:rPr>
            </w:pPr>
            <w:r w:rsidRPr="00AC69DC">
              <w:t>Indicates whether the UE supports semi-open-loop transmission for the indicated transmission mode.</w:t>
            </w:r>
          </w:p>
        </w:tc>
        <w:tc>
          <w:tcPr>
            <w:tcW w:w="830" w:type="dxa"/>
            <w:tcBorders>
              <w:bottom w:val="single" w:sz="4" w:space="0" w:color="808080"/>
            </w:tcBorders>
          </w:tcPr>
          <w:p w14:paraId="5E0DB5A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DC17EE" w14:textId="77777777" w:rsidTr="00013E72">
        <w:trPr>
          <w:cantSplit/>
        </w:trPr>
        <w:tc>
          <w:tcPr>
            <w:tcW w:w="7825" w:type="dxa"/>
            <w:gridSpan w:val="2"/>
            <w:tcBorders>
              <w:bottom w:val="single" w:sz="4" w:space="0" w:color="808080"/>
            </w:tcBorders>
          </w:tcPr>
          <w:p w14:paraId="06E040B6" w14:textId="77777777" w:rsidR="002A21E8" w:rsidRPr="00AC69DC" w:rsidRDefault="002A21E8" w:rsidP="00013E72">
            <w:pPr>
              <w:pStyle w:val="TAL"/>
              <w:rPr>
                <w:b/>
                <w:i/>
                <w:lang w:eastAsia="en-GB"/>
              </w:rPr>
            </w:pPr>
            <w:proofErr w:type="spellStart"/>
            <w:r w:rsidRPr="00AC69DC">
              <w:rPr>
                <w:b/>
                <w:i/>
                <w:lang w:eastAsia="en-GB"/>
              </w:rPr>
              <w:t>semiStaticCFI</w:t>
            </w:r>
            <w:proofErr w:type="spellEnd"/>
          </w:p>
          <w:p w14:paraId="641F498D"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for subframe/slot/sub-slot operation. </w:t>
            </w:r>
          </w:p>
        </w:tc>
        <w:tc>
          <w:tcPr>
            <w:tcW w:w="830" w:type="dxa"/>
            <w:tcBorders>
              <w:bottom w:val="single" w:sz="4" w:space="0" w:color="808080"/>
            </w:tcBorders>
          </w:tcPr>
          <w:p w14:paraId="1F559259"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5E708FD" w14:textId="77777777" w:rsidTr="00013E72">
        <w:trPr>
          <w:cantSplit/>
        </w:trPr>
        <w:tc>
          <w:tcPr>
            <w:tcW w:w="7825" w:type="dxa"/>
            <w:gridSpan w:val="2"/>
            <w:tcBorders>
              <w:bottom w:val="single" w:sz="4" w:space="0" w:color="808080"/>
            </w:tcBorders>
          </w:tcPr>
          <w:p w14:paraId="068ED6C3" w14:textId="77777777" w:rsidR="002A21E8" w:rsidRPr="00AC69DC" w:rsidRDefault="002A21E8" w:rsidP="00013E72">
            <w:pPr>
              <w:pStyle w:val="TAL"/>
              <w:rPr>
                <w:b/>
                <w:i/>
                <w:lang w:eastAsia="en-GB"/>
              </w:rPr>
            </w:pPr>
            <w:proofErr w:type="spellStart"/>
            <w:r w:rsidRPr="00AC69DC">
              <w:rPr>
                <w:b/>
                <w:i/>
                <w:lang w:eastAsia="en-GB"/>
              </w:rPr>
              <w:t>semiStaticCFI</w:t>
            </w:r>
            <w:proofErr w:type="spellEnd"/>
            <w:r w:rsidRPr="00AC69DC">
              <w:rPr>
                <w:b/>
                <w:i/>
                <w:lang w:eastAsia="en-GB"/>
              </w:rPr>
              <w:t>-Pattern</w:t>
            </w:r>
          </w:p>
          <w:p w14:paraId="30D1AD64"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pattern for subframe/slot/sub-slot operation. </w:t>
            </w:r>
            <w:r w:rsidRPr="00AC69DC">
              <w:rPr>
                <w:rFonts w:eastAsia="SimSun"/>
                <w:lang w:eastAsia="en-GB"/>
              </w:rPr>
              <w:t>This field is only applicable for UEs supporting TDD.</w:t>
            </w:r>
          </w:p>
        </w:tc>
        <w:tc>
          <w:tcPr>
            <w:tcW w:w="830" w:type="dxa"/>
            <w:tcBorders>
              <w:bottom w:val="single" w:sz="4" w:space="0" w:color="808080"/>
            </w:tcBorders>
          </w:tcPr>
          <w:p w14:paraId="76F591C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AEE0F9" w14:textId="77777777" w:rsidTr="00013E72">
        <w:trPr>
          <w:cantSplit/>
        </w:trPr>
        <w:tc>
          <w:tcPr>
            <w:tcW w:w="7825" w:type="dxa"/>
            <w:gridSpan w:val="2"/>
            <w:tcBorders>
              <w:bottom w:val="single" w:sz="4" w:space="0" w:color="808080"/>
            </w:tcBorders>
          </w:tcPr>
          <w:p w14:paraId="4B50AFA5" w14:textId="77777777" w:rsidR="002A21E8" w:rsidRPr="00AC69DC" w:rsidRDefault="002A21E8" w:rsidP="00013E72">
            <w:pPr>
              <w:pStyle w:val="TAL"/>
              <w:rPr>
                <w:b/>
                <w:i/>
                <w:kern w:val="2"/>
              </w:rPr>
            </w:pPr>
            <w:proofErr w:type="spellStart"/>
            <w:r w:rsidRPr="00AC69DC">
              <w:rPr>
                <w:b/>
                <w:i/>
                <w:kern w:val="2"/>
              </w:rPr>
              <w:t>sharedSpectrumMeasNR</w:t>
            </w:r>
            <w:proofErr w:type="spellEnd"/>
            <w:r w:rsidRPr="00AC69DC">
              <w:rPr>
                <w:b/>
                <w:i/>
                <w:kern w:val="2"/>
              </w:rPr>
              <w:t>-EN-DC</w:t>
            </w:r>
          </w:p>
          <w:p w14:paraId="716F2FB2"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EN-DC.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supportedBandListEN-DC-r15</w:t>
            </w:r>
            <w:r w:rsidRPr="00AC69DC">
              <w:rPr>
                <w:rFonts w:cs="Arial"/>
                <w:iCs/>
                <w:szCs w:val="18"/>
                <w:lang w:eastAsia="en-GB"/>
              </w:rPr>
              <w:t>.</w:t>
            </w:r>
          </w:p>
        </w:tc>
        <w:tc>
          <w:tcPr>
            <w:tcW w:w="830" w:type="dxa"/>
            <w:tcBorders>
              <w:bottom w:val="single" w:sz="4" w:space="0" w:color="808080"/>
            </w:tcBorders>
          </w:tcPr>
          <w:p w14:paraId="5185A8F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25E7BAD" w14:textId="77777777" w:rsidTr="00013E72">
        <w:trPr>
          <w:cantSplit/>
        </w:trPr>
        <w:tc>
          <w:tcPr>
            <w:tcW w:w="7825" w:type="dxa"/>
            <w:gridSpan w:val="2"/>
            <w:tcBorders>
              <w:bottom w:val="single" w:sz="4" w:space="0" w:color="808080"/>
            </w:tcBorders>
          </w:tcPr>
          <w:p w14:paraId="42F96582" w14:textId="77777777" w:rsidR="002A21E8" w:rsidRPr="00AC69DC" w:rsidRDefault="002A21E8" w:rsidP="00013E72">
            <w:pPr>
              <w:pStyle w:val="TAL"/>
              <w:rPr>
                <w:b/>
                <w:i/>
                <w:kern w:val="2"/>
              </w:rPr>
            </w:pPr>
            <w:proofErr w:type="spellStart"/>
            <w:r w:rsidRPr="00AC69DC">
              <w:rPr>
                <w:b/>
                <w:i/>
                <w:kern w:val="2"/>
              </w:rPr>
              <w:t>sharedSpectrumMeasNR</w:t>
            </w:r>
            <w:proofErr w:type="spellEnd"/>
            <w:r w:rsidRPr="00AC69DC">
              <w:rPr>
                <w:b/>
                <w:i/>
                <w:kern w:val="2"/>
              </w:rPr>
              <w:t>-SA</w:t>
            </w:r>
          </w:p>
          <w:p w14:paraId="74B7F6C7"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NR SA.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supportedBandListNR-SA-r15</w:t>
            </w:r>
            <w:r w:rsidRPr="00AC69DC">
              <w:rPr>
                <w:rFonts w:cs="Arial"/>
                <w:iCs/>
                <w:szCs w:val="18"/>
                <w:lang w:eastAsia="en-GB"/>
              </w:rPr>
              <w:t>.</w:t>
            </w:r>
          </w:p>
        </w:tc>
        <w:tc>
          <w:tcPr>
            <w:tcW w:w="830" w:type="dxa"/>
            <w:tcBorders>
              <w:bottom w:val="single" w:sz="4" w:space="0" w:color="808080"/>
            </w:tcBorders>
          </w:tcPr>
          <w:p w14:paraId="5083263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46FF22" w14:textId="77777777" w:rsidTr="00013E72">
        <w:trPr>
          <w:cantSplit/>
        </w:trPr>
        <w:tc>
          <w:tcPr>
            <w:tcW w:w="7825" w:type="dxa"/>
            <w:gridSpan w:val="2"/>
            <w:tcBorders>
              <w:bottom w:val="single" w:sz="4" w:space="0" w:color="808080"/>
            </w:tcBorders>
          </w:tcPr>
          <w:p w14:paraId="0DBB7850" w14:textId="77777777" w:rsidR="002A21E8" w:rsidRPr="00AC69DC" w:rsidRDefault="002A21E8" w:rsidP="00013E72">
            <w:pPr>
              <w:pStyle w:val="TAL"/>
              <w:rPr>
                <w:b/>
                <w:bCs/>
                <w:i/>
                <w:noProof/>
                <w:lang w:eastAsia="en-GB"/>
              </w:rPr>
            </w:pPr>
            <w:r w:rsidRPr="00AC69DC">
              <w:rPr>
                <w:b/>
                <w:bCs/>
                <w:i/>
                <w:noProof/>
                <w:lang w:eastAsia="en-GB"/>
              </w:rPr>
              <w:t>shortCQI-ForSCellActivation</w:t>
            </w:r>
          </w:p>
          <w:p w14:paraId="6C034E15" w14:textId="77777777" w:rsidR="002A21E8" w:rsidRPr="00AC69DC" w:rsidRDefault="002A21E8" w:rsidP="00013E72">
            <w:pPr>
              <w:pStyle w:val="TAL"/>
              <w:rPr>
                <w:b/>
                <w:i/>
                <w:lang w:eastAsia="en-GB"/>
              </w:rPr>
            </w:pPr>
            <w:r w:rsidRPr="00AC69DC">
              <w:rPr>
                <w:bCs/>
                <w:noProof/>
                <w:lang w:eastAsia="en-GB"/>
              </w:rPr>
              <w:t>Indicates whether the UE supports additional CQI reporting periodicity after SCell activation.</w:t>
            </w:r>
          </w:p>
        </w:tc>
        <w:tc>
          <w:tcPr>
            <w:tcW w:w="830" w:type="dxa"/>
            <w:tcBorders>
              <w:bottom w:val="single" w:sz="4" w:space="0" w:color="808080"/>
            </w:tcBorders>
          </w:tcPr>
          <w:p w14:paraId="55D75E3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06CBD8" w14:textId="77777777" w:rsidTr="00013E72">
        <w:trPr>
          <w:cantSplit/>
        </w:trPr>
        <w:tc>
          <w:tcPr>
            <w:tcW w:w="7825" w:type="dxa"/>
            <w:gridSpan w:val="2"/>
          </w:tcPr>
          <w:p w14:paraId="38B6A54D" w14:textId="77777777" w:rsidR="002A21E8" w:rsidRPr="00AC69DC" w:rsidRDefault="002A21E8" w:rsidP="00013E72">
            <w:pPr>
              <w:pStyle w:val="TAL"/>
              <w:rPr>
                <w:bCs/>
                <w:noProof/>
              </w:rPr>
            </w:pPr>
            <w:r w:rsidRPr="00AC69DC">
              <w:rPr>
                <w:b/>
                <w:bCs/>
                <w:i/>
                <w:noProof/>
                <w:lang w:eastAsia="en-GB"/>
              </w:rPr>
              <w:t>shortMeasurementGap</w:t>
            </w:r>
            <w:r w:rsidRPr="00AC69DC">
              <w:rPr>
                <w:b/>
                <w:bCs/>
                <w:i/>
                <w:noProof/>
                <w:lang w:eastAsia="en-GB"/>
              </w:rPr>
              <w:br/>
            </w:r>
            <w:r w:rsidRPr="00AC69DC">
              <w:rPr>
                <w:bCs/>
                <w:noProof/>
                <w:lang w:eastAsia="en-GB"/>
              </w:rPr>
              <w:t xml:space="preserve">Indicates whether the UE supports </w:t>
            </w:r>
            <w:r w:rsidRPr="00AC69DC">
              <w:t xml:space="preserve">shorter measurement gap length (i.e. </w:t>
            </w:r>
            <w:r w:rsidRPr="00AC69DC">
              <w:rPr>
                <w:i/>
              </w:rPr>
              <w:t>gp2</w:t>
            </w:r>
            <w:r w:rsidRPr="00AC69DC">
              <w:t xml:space="preserve"> and </w:t>
            </w:r>
            <w:r w:rsidRPr="00AC69DC">
              <w:rPr>
                <w:i/>
              </w:rPr>
              <w:t>gp3</w:t>
            </w:r>
            <w:r w:rsidRPr="00AC69DC">
              <w:t>)</w:t>
            </w:r>
            <w:r w:rsidRPr="00AC69DC">
              <w:rPr>
                <w:bCs/>
                <w:noProof/>
                <w:lang w:eastAsia="en-GB"/>
              </w:rPr>
              <w:t xml:space="preserve"> in LTE standalone as specified in TS 36.133 [16], and for independent measurement gap configuration on FR1 and per-UE gap in (NG)EN-DC as specified in TS38.133 [84].</w:t>
            </w:r>
          </w:p>
        </w:tc>
        <w:tc>
          <w:tcPr>
            <w:tcW w:w="830" w:type="dxa"/>
          </w:tcPr>
          <w:p w14:paraId="51F04EAB"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No</w:t>
            </w:r>
          </w:p>
        </w:tc>
      </w:tr>
      <w:tr w:rsidR="002A21E8" w:rsidRPr="00AC69DC" w14:paraId="7BC1CB3C" w14:textId="77777777" w:rsidTr="00013E72">
        <w:trPr>
          <w:cantSplit/>
        </w:trPr>
        <w:tc>
          <w:tcPr>
            <w:tcW w:w="7825" w:type="dxa"/>
            <w:gridSpan w:val="2"/>
            <w:tcBorders>
              <w:bottom w:val="single" w:sz="4" w:space="0" w:color="808080"/>
            </w:tcBorders>
          </w:tcPr>
          <w:p w14:paraId="1EC6C928" w14:textId="77777777" w:rsidR="002A21E8" w:rsidRPr="00AC69DC" w:rsidRDefault="002A21E8" w:rsidP="00013E72">
            <w:pPr>
              <w:pStyle w:val="TAL"/>
              <w:rPr>
                <w:b/>
                <w:bCs/>
                <w:i/>
                <w:iCs/>
                <w:lang w:eastAsia="en-GB"/>
              </w:rPr>
            </w:pPr>
            <w:proofErr w:type="spellStart"/>
            <w:r w:rsidRPr="00AC69DC">
              <w:rPr>
                <w:b/>
                <w:bCs/>
                <w:i/>
                <w:iCs/>
                <w:lang w:eastAsia="en-GB"/>
              </w:rPr>
              <w:t>shortSPS-IntervalFDD</w:t>
            </w:r>
            <w:proofErr w:type="spellEnd"/>
          </w:p>
          <w:p w14:paraId="4B1FB30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FDD mode.</w:t>
            </w:r>
          </w:p>
        </w:tc>
        <w:tc>
          <w:tcPr>
            <w:tcW w:w="830" w:type="dxa"/>
            <w:tcBorders>
              <w:bottom w:val="single" w:sz="4" w:space="0" w:color="808080"/>
            </w:tcBorders>
          </w:tcPr>
          <w:p w14:paraId="1A2440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A22925" w14:textId="77777777" w:rsidTr="00013E72">
        <w:trPr>
          <w:cantSplit/>
        </w:trPr>
        <w:tc>
          <w:tcPr>
            <w:tcW w:w="7825" w:type="dxa"/>
            <w:gridSpan w:val="2"/>
            <w:tcBorders>
              <w:bottom w:val="single" w:sz="4" w:space="0" w:color="808080"/>
            </w:tcBorders>
          </w:tcPr>
          <w:p w14:paraId="549EC3E4" w14:textId="77777777" w:rsidR="002A21E8" w:rsidRPr="00AC69DC" w:rsidRDefault="002A21E8" w:rsidP="00013E72">
            <w:pPr>
              <w:pStyle w:val="TAL"/>
              <w:rPr>
                <w:b/>
                <w:bCs/>
                <w:i/>
                <w:iCs/>
                <w:lang w:eastAsia="en-GB"/>
              </w:rPr>
            </w:pPr>
            <w:proofErr w:type="spellStart"/>
            <w:r w:rsidRPr="00AC69DC">
              <w:rPr>
                <w:b/>
                <w:bCs/>
                <w:i/>
                <w:iCs/>
                <w:lang w:eastAsia="en-GB"/>
              </w:rPr>
              <w:t>shortSPS-IntervalTDD</w:t>
            </w:r>
            <w:proofErr w:type="spellEnd"/>
          </w:p>
          <w:p w14:paraId="69CDEED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TDD mode.</w:t>
            </w:r>
          </w:p>
        </w:tc>
        <w:tc>
          <w:tcPr>
            <w:tcW w:w="830" w:type="dxa"/>
            <w:tcBorders>
              <w:bottom w:val="single" w:sz="4" w:space="0" w:color="808080"/>
            </w:tcBorders>
          </w:tcPr>
          <w:p w14:paraId="1C50DF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BFF937D" w14:textId="77777777" w:rsidTr="00013E72">
        <w:trPr>
          <w:cantSplit/>
        </w:trPr>
        <w:tc>
          <w:tcPr>
            <w:tcW w:w="7825" w:type="dxa"/>
            <w:gridSpan w:val="2"/>
            <w:tcBorders>
              <w:bottom w:val="single" w:sz="4" w:space="0" w:color="808080"/>
            </w:tcBorders>
          </w:tcPr>
          <w:p w14:paraId="191151DA" w14:textId="77777777" w:rsidR="002A21E8" w:rsidRPr="00AC69DC" w:rsidRDefault="002A21E8" w:rsidP="00013E72">
            <w:pPr>
              <w:pStyle w:val="TAL"/>
              <w:rPr>
                <w:b/>
                <w:bCs/>
                <w:i/>
                <w:iCs/>
                <w:lang w:eastAsia="en-GB"/>
              </w:rPr>
            </w:pPr>
            <w:proofErr w:type="spellStart"/>
            <w:r w:rsidRPr="00AC69DC">
              <w:rPr>
                <w:b/>
                <w:bCs/>
                <w:i/>
                <w:iCs/>
                <w:lang w:eastAsia="en-GB"/>
              </w:rPr>
              <w:t>sigBasedEUTRA-LoggedMeasOverrideProtect</w:t>
            </w:r>
            <w:proofErr w:type="spellEnd"/>
          </w:p>
          <w:p w14:paraId="487DD0C4" w14:textId="77777777" w:rsidR="002A21E8" w:rsidRPr="00AC69DC" w:rsidRDefault="002A21E8" w:rsidP="00013E72">
            <w:pPr>
              <w:pStyle w:val="TAL"/>
              <w:rPr>
                <w:lang w:eastAsia="en-GB"/>
              </w:rPr>
            </w:pPr>
            <w:r w:rsidRPr="00AC69DC">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1DBECE5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776B6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9E3BF" w14:textId="77777777" w:rsidR="002A21E8" w:rsidRPr="00AC69DC" w:rsidRDefault="002A21E8" w:rsidP="00013E72">
            <w:pPr>
              <w:pStyle w:val="TAL"/>
              <w:rPr>
                <w:b/>
                <w:i/>
                <w:lang w:eastAsia="zh-CN"/>
              </w:rPr>
            </w:pPr>
            <w:proofErr w:type="spellStart"/>
            <w:r w:rsidRPr="00AC69DC">
              <w:rPr>
                <w:b/>
                <w:i/>
                <w:lang w:eastAsia="zh-CN"/>
              </w:rPr>
              <w:t>simultaneousPUCCH</w:t>
            </w:r>
            <w:proofErr w:type="spellEnd"/>
            <w:r w:rsidRPr="00AC69DC">
              <w:rPr>
                <w:b/>
                <w:i/>
                <w:lang w:eastAsia="zh-CN"/>
              </w:rPr>
              <w:t>-PUSCH</w:t>
            </w:r>
          </w:p>
          <w:p w14:paraId="1A32FF37" w14:textId="77777777" w:rsidR="002A21E8" w:rsidRPr="00AC69DC" w:rsidRDefault="002A21E8" w:rsidP="00013E72">
            <w:pPr>
              <w:pStyle w:val="TAL"/>
              <w:rPr>
                <w:lang w:eastAsia="zh-CN"/>
              </w:rPr>
            </w:pPr>
            <w:r w:rsidRPr="00AC69DC">
              <w:rPr>
                <w:lang w:eastAsia="zh-CN"/>
              </w:rPr>
              <w:t xml:space="preserve">Indicates whether the UE supports simultaneous transmission of PUSCH/PUCCH and </w:t>
            </w:r>
            <w:proofErr w:type="spellStart"/>
            <w:r w:rsidRPr="00AC69DC">
              <w:rPr>
                <w:lang w:eastAsia="zh-CN"/>
              </w:rPr>
              <w:t>SlotOrSubslotPUSCH</w:t>
            </w:r>
            <w:proofErr w:type="spellEnd"/>
            <w:r w:rsidRPr="00AC69DC">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317598E1" w14:textId="77777777" w:rsidR="002A21E8" w:rsidRPr="00AC69DC" w:rsidRDefault="002A21E8" w:rsidP="00013E72">
            <w:pPr>
              <w:pStyle w:val="TAL"/>
              <w:jc w:val="center"/>
              <w:rPr>
                <w:lang w:eastAsia="zh-CN"/>
              </w:rPr>
            </w:pPr>
            <w:r w:rsidRPr="00AC69DC">
              <w:rPr>
                <w:lang w:eastAsia="zh-CN"/>
              </w:rPr>
              <w:t>Yes</w:t>
            </w:r>
          </w:p>
        </w:tc>
      </w:tr>
      <w:tr w:rsidR="002A21E8" w:rsidRPr="00AC69DC" w14:paraId="4C569C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5E549" w14:textId="77777777" w:rsidR="002A21E8" w:rsidRPr="00AC69DC" w:rsidRDefault="002A21E8" w:rsidP="00013E72">
            <w:pPr>
              <w:pStyle w:val="TAL"/>
              <w:rPr>
                <w:b/>
                <w:i/>
                <w:lang w:eastAsia="zh-CN"/>
              </w:rPr>
            </w:pPr>
            <w:proofErr w:type="spellStart"/>
            <w:r w:rsidRPr="00AC69DC">
              <w:rPr>
                <w:b/>
                <w:i/>
                <w:lang w:eastAsia="zh-CN"/>
              </w:rPr>
              <w:t>simultaneousRx</w:t>
            </w:r>
            <w:proofErr w:type="spellEnd"/>
            <w:r w:rsidRPr="00AC69DC">
              <w:rPr>
                <w:b/>
                <w:i/>
                <w:lang w:eastAsia="zh-CN"/>
              </w:rPr>
              <w:t>-Tx</w:t>
            </w:r>
          </w:p>
          <w:p w14:paraId="447A05D9" w14:textId="77777777" w:rsidR="002A21E8" w:rsidRPr="00AC69DC" w:rsidRDefault="002A21E8" w:rsidP="00013E72">
            <w:pPr>
              <w:pStyle w:val="TAL"/>
              <w:rPr>
                <w:b/>
                <w:i/>
                <w:lang w:eastAsia="zh-CN"/>
              </w:rPr>
            </w:pPr>
            <w:r w:rsidRPr="00AC69DC">
              <w:rPr>
                <w:lang w:eastAsia="zh-CN"/>
              </w:rPr>
              <w:t xml:space="preserve">Indicates whether the UE supports simultaneous reception and transmission on different bands for each band combination listed in </w:t>
            </w:r>
            <w:proofErr w:type="spellStart"/>
            <w:r w:rsidRPr="00AC69DC">
              <w:rPr>
                <w:i/>
                <w:lang w:eastAsia="zh-CN"/>
              </w:rPr>
              <w:t>supportedBandCombination</w:t>
            </w:r>
            <w:proofErr w:type="spellEnd"/>
            <w:r w:rsidRPr="00AC69DC">
              <w:rPr>
                <w:lang w:eastAsia="zh-CN"/>
              </w:rPr>
              <w:t>. This field is only applicable for inter-band TDD band combinations.</w:t>
            </w:r>
            <w:r w:rsidRPr="00AC69DC">
              <w:rPr>
                <w:lang w:eastAsia="en-GB"/>
              </w:rPr>
              <w:t xml:space="preserve"> A UE indicating support of </w:t>
            </w:r>
            <w:proofErr w:type="spellStart"/>
            <w:r w:rsidRPr="00AC69DC">
              <w:rPr>
                <w:i/>
                <w:lang w:eastAsia="en-GB"/>
              </w:rPr>
              <w:t>simultaneousRx</w:t>
            </w:r>
            <w:proofErr w:type="spellEnd"/>
            <w:r w:rsidRPr="00AC69DC">
              <w:rPr>
                <w:i/>
                <w:lang w:eastAsia="en-GB"/>
              </w:rPr>
              <w:t>-Tx</w:t>
            </w:r>
            <w:r w:rsidRPr="00AC69DC">
              <w:rPr>
                <w:lang w:eastAsia="en-GB"/>
              </w:rPr>
              <w:t xml:space="preserve"> and </w:t>
            </w:r>
            <w:r w:rsidRPr="00AC69DC">
              <w:rPr>
                <w:i/>
                <w:lang w:eastAsia="en-GB"/>
              </w:rPr>
              <w:t>dc-Support</w:t>
            </w:r>
            <w:r w:rsidRPr="00AC69DC">
              <w:rPr>
                <w:i/>
                <w:lang w:eastAsia="zh-CN"/>
              </w:rPr>
              <w:t>-r12</w:t>
            </w:r>
            <w:r w:rsidRPr="00AC69DC">
              <w:rPr>
                <w:i/>
                <w:lang w:eastAsia="en-GB"/>
              </w:rPr>
              <w:t xml:space="preserve"> </w:t>
            </w:r>
            <w:r w:rsidRPr="00AC69DC">
              <w:rPr>
                <w:lang w:eastAsia="en-GB"/>
              </w:rPr>
              <w:t xml:space="preserve">shall support different UL/DL configurations between </w:t>
            </w:r>
            <w:proofErr w:type="spellStart"/>
            <w:r w:rsidRPr="00AC69DC">
              <w:rPr>
                <w:lang w:eastAsia="en-GB"/>
              </w:rPr>
              <w:t>PCell</w:t>
            </w:r>
            <w:proofErr w:type="spellEnd"/>
            <w:r w:rsidRPr="00AC69DC">
              <w:rPr>
                <w:lang w:eastAsia="en-GB"/>
              </w:rPr>
              <w:t xml:space="preserve"> and </w:t>
            </w:r>
            <w:proofErr w:type="spellStart"/>
            <w:r w:rsidRPr="00AC69DC">
              <w:rPr>
                <w:lang w:eastAsia="en-GB"/>
              </w:rPr>
              <w:t>PSCell</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3F3811" w14:textId="77777777" w:rsidR="002A21E8" w:rsidRPr="00AC69DC" w:rsidRDefault="002A21E8" w:rsidP="00013E72">
            <w:pPr>
              <w:pStyle w:val="TAL"/>
              <w:jc w:val="center"/>
              <w:rPr>
                <w:lang w:eastAsia="zh-CN"/>
              </w:rPr>
            </w:pPr>
            <w:r w:rsidRPr="00AC69DC">
              <w:rPr>
                <w:lang w:eastAsia="zh-CN"/>
              </w:rPr>
              <w:t>-</w:t>
            </w:r>
          </w:p>
        </w:tc>
      </w:tr>
      <w:tr w:rsidR="002A21E8" w:rsidRPr="00AC69DC" w14:paraId="7682AC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C54AAD" w14:textId="77777777" w:rsidR="002A21E8" w:rsidRPr="00AC69DC" w:rsidRDefault="002A21E8" w:rsidP="00013E72">
            <w:pPr>
              <w:pStyle w:val="TAL"/>
              <w:rPr>
                <w:b/>
                <w:i/>
                <w:lang w:eastAsia="zh-CN"/>
              </w:rPr>
            </w:pPr>
            <w:proofErr w:type="spellStart"/>
            <w:r w:rsidRPr="00AC69DC">
              <w:rPr>
                <w:b/>
                <w:i/>
                <w:lang w:eastAsia="zh-CN"/>
              </w:rPr>
              <w:t>simultaneousTx</w:t>
            </w:r>
            <w:proofErr w:type="spellEnd"/>
            <w:r w:rsidRPr="00AC69DC">
              <w:rPr>
                <w:b/>
                <w:i/>
                <w:lang w:eastAsia="zh-CN"/>
              </w:rPr>
              <w:t>-</w:t>
            </w:r>
            <w:proofErr w:type="spellStart"/>
            <w:r w:rsidRPr="00AC69DC">
              <w:rPr>
                <w:b/>
                <w:i/>
                <w:lang w:eastAsia="zh-CN"/>
              </w:rPr>
              <w:t>DifferentTx</w:t>
            </w:r>
            <w:proofErr w:type="spellEnd"/>
            <w:r w:rsidRPr="00AC69DC">
              <w:rPr>
                <w:b/>
                <w:i/>
                <w:lang w:eastAsia="zh-CN"/>
              </w:rPr>
              <w:t>-Duration</w:t>
            </w:r>
          </w:p>
          <w:p w14:paraId="78CEA0AB" w14:textId="77777777" w:rsidR="002A21E8" w:rsidRPr="00AC69DC" w:rsidRDefault="002A21E8" w:rsidP="00013E72">
            <w:pPr>
              <w:pStyle w:val="TAL"/>
              <w:rPr>
                <w:b/>
                <w:i/>
                <w:lang w:eastAsia="zh-CN"/>
              </w:rPr>
            </w:pPr>
            <w:r w:rsidRPr="00AC69DC">
              <w:rPr>
                <w:lang w:eastAsia="zh-CN"/>
              </w:rPr>
              <w:t xml:space="preserve">Indicates whether the UE supports simultaneous transmission of different transmission durations over different carriers. The different transmission durations can be of subframe, slot or </w:t>
            </w:r>
            <w:proofErr w:type="spellStart"/>
            <w:r w:rsidRPr="00AC69DC">
              <w:rPr>
                <w:lang w:eastAsia="zh-CN"/>
              </w:rPr>
              <w:t>subslot</w:t>
            </w:r>
            <w:proofErr w:type="spellEnd"/>
            <w:r w:rsidRPr="00AC69DC">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29F6A773" w14:textId="77777777" w:rsidR="002A21E8" w:rsidRPr="00AC69DC" w:rsidRDefault="002A21E8" w:rsidP="00013E72">
            <w:pPr>
              <w:pStyle w:val="TAL"/>
              <w:jc w:val="center"/>
              <w:rPr>
                <w:lang w:eastAsia="zh-CN"/>
              </w:rPr>
            </w:pPr>
            <w:r w:rsidRPr="00AC69DC">
              <w:rPr>
                <w:lang w:eastAsia="zh-CN"/>
              </w:rPr>
              <w:t>-</w:t>
            </w:r>
          </w:p>
        </w:tc>
      </w:tr>
      <w:tr w:rsidR="002A21E8" w:rsidRPr="00AC69DC" w14:paraId="3601DC3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D6137"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skipFallbackCombinations</w:t>
            </w:r>
            <w:proofErr w:type="spellEnd"/>
          </w:p>
          <w:p w14:paraId="7DF73BF1"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 xml:space="preserve">Indicates whether UE supports receiving </w:t>
            </w:r>
            <w:proofErr w:type="spellStart"/>
            <w:r w:rsidRPr="00AC69DC">
              <w:rPr>
                <w:rFonts w:ascii="Arial" w:hAnsi="Arial"/>
                <w:i/>
                <w:sz w:val="18"/>
                <w:lang w:eastAsia="zh-CN"/>
              </w:rPr>
              <w:t>requestSkipFallbackComb</w:t>
            </w:r>
            <w:proofErr w:type="spellEnd"/>
            <w:r w:rsidRPr="00AC69DC">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0C378E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5577A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9B021"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b/>
                <w:i/>
                <w:sz w:val="18"/>
                <w:lang w:eastAsia="zh-CN"/>
              </w:rPr>
              <w:t>skipFallbackCombRequested</w:t>
            </w:r>
            <w:proofErr w:type="spellEnd"/>
          </w:p>
          <w:p w14:paraId="7196916A" w14:textId="77777777" w:rsidR="002A21E8" w:rsidRPr="00AC69DC" w:rsidRDefault="002A21E8" w:rsidP="00013E72">
            <w:pPr>
              <w:keepNext/>
              <w:keepLines/>
              <w:spacing w:after="0"/>
              <w:rPr>
                <w:rFonts w:ascii="Arial" w:hAnsi="Arial"/>
                <w:b/>
                <w:i/>
                <w:sz w:val="18"/>
                <w:lang w:eastAsia="zh-CN"/>
              </w:rPr>
            </w:pPr>
            <w:r w:rsidRPr="00AC69DC">
              <w:rPr>
                <w:rFonts w:ascii="Arial" w:hAnsi="Arial" w:cs="Arial"/>
                <w:sz w:val="18"/>
                <w:szCs w:val="18"/>
              </w:rPr>
              <w:t xml:space="preserve">Indicates </w:t>
            </w:r>
            <w:r w:rsidRPr="00AC69DC">
              <w:rPr>
                <w:rFonts w:ascii="Arial" w:hAnsi="Arial" w:cs="Arial"/>
                <w:sz w:val="18"/>
                <w:szCs w:val="18"/>
                <w:lang w:eastAsia="zh-CN"/>
              </w:rPr>
              <w:t>whether</w:t>
            </w:r>
            <w:r w:rsidRPr="00AC69DC">
              <w:rPr>
                <w:rFonts w:ascii="Arial" w:hAnsi="Arial" w:cs="Arial"/>
                <w:i/>
                <w:sz w:val="18"/>
                <w:szCs w:val="18"/>
              </w:rPr>
              <w:t xml:space="preserve"> </w:t>
            </w:r>
            <w:proofErr w:type="spellStart"/>
            <w:r w:rsidRPr="00AC69DC">
              <w:rPr>
                <w:rFonts w:ascii="Arial" w:hAnsi="Arial" w:cs="Arial"/>
                <w:i/>
                <w:sz w:val="18"/>
                <w:szCs w:val="18"/>
              </w:rPr>
              <w:t>request</w:t>
            </w:r>
            <w:r w:rsidRPr="00AC69DC">
              <w:rPr>
                <w:rFonts w:ascii="Arial" w:hAnsi="Arial" w:cs="Arial"/>
                <w:i/>
                <w:sz w:val="18"/>
                <w:szCs w:val="18"/>
                <w:lang w:eastAsia="zh-CN"/>
              </w:rPr>
              <w:t>S</w:t>
            </w:r>
            <w:r w:rsidRPr="00AC69DC">
              <w:rPr>
                <w:rFonts w:ascii="Arial" w:hAnsi="Arial" w:cs="Arial"/>
                <w:i/>
                <w:sz w:val="18"/>
                <w:szCs w:val="18"/>
              </w:rPr>
              <w:t>kipFallbackComb</w:t>
            </w:r>
            <w:proofErr w:type="spellEnd"/>
            <w:r w:rsidRPr="00AC69DC">
              <w:rPr>
                <w:rFonts w:ascii="Arial" w:hAnsi="Arial" w:cs="Arial"/>
                <w:i/>
                <w:sz w:val="18"/>
                <w:szCs w:val="18"/>
              </w:rPr>
              <w:t xml:space="preserve"> </w:t>
            </w:r>
            <w:r w:rsidRPr="00AC69DC">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558EE3"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A0C4F6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071B25"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skipMonitoringDCI-Format0-1A</w:t>
            </w:r>
          </w:p>
          <w:p w14:paraId="53A932EE"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D13C229"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No</w:t>
            </w:r>
          </w:p>
        </w:tc>
      </w:tr>
      <w:tr w:rsidR="002A21E8" w:rsidRPr="00AC69DC" w14:paraId="33C620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4DDD5B" w14:textId="77777777" w:rsidR="002A21E8" w:rsidRPr="00AC69DC" w:rsidRDefault="002A21E8" w:rsidP="00013E72">
            <w:pPr>
              <w:keepNext/>
              <w:keepLines/>
              <w:spacing w:after="0"/>
              <w:rPr>
                <w:rFonts w:ascii="Arial" w:hAnsi="Arial"/>
                <w:b/>
                <w:i/>
                <w:sz w:val="18"/>
                <w:lang w:eastAsia="en-GB"/>
              </w:rPr>
            </w:pPr>
            <w:proofErr w:type="spellStart"/>
            <w:r w:rsidRPr="00AC69DC">
              <w:rPr>
                <w:rFonts w:ascii="Arial" w:hAnsi="Arial"/>
                <w:b/>
                <w:i/>
                <w:sz w:val="18"/>
                <w:lang w:eastAsia="en-GB"/>
              </w:rPr>
              <w:t>skipSubframeProcessing</w:t>
            </w:r>
            <w:proofErr w:type="spellEnd"/>
          </w:p>
          <w:p w14:paraId="7731D0D6"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This fields defines whether the UE supports aborting reception of PDSCH if the UE receives slot-PDSCH/</w:t>
            </w:r>
            <w:proofErr w:type="spellStart"/>
            <w:r w:rsidRPr="00AC69DC">
              <w:rPr>
                <w:rFonts w:ascii="Arial" w:hAnsi="Arial"/>
                <w:sz w:val="18"/>
                <w:lang w:eastAsia="zh-CN"/>
              </w:rPr>
              <w:t>subslot</w:t>
            </w:r>
            <w:proofErr w:type="spellEnd"/>
            <w:r w:rsidRPr="00AC69DC">
              <w:rPr>
                <w:rFonts w:ascii="Arial" w:hAnsi="Arial"/>
                <w:sz w:val="18"/>
                <w:lang w:eastAsia="zh-CN"/>
              </w:rPr>
              <w:t>-PDSCH during an ongoing PDSCH reception and instead starts receiving the slot-PDSCH/</w:t>
            </w:r>
            <w:proofErr w:type="spellStart"/>
            <w:r w:rsidRPr="00AC69DC">
              <w:rPr>
                <w:rFonts w:ascii="Arial" w:hAnsi="Arial"/>
                <w:sz w:val="18"/>
                <w:lang w:eastAsia="zh-CN"/>
              </w:rPr>
              <w:t>subslot</w:t>
            </w:r>
            <w:proofErr w:type="spellEnd"/>
            <w:r w:rsidRPr="00AC69DC">
              <w:rPr>
                <w:rFonts w:ascii="Arial" w:hAnsi="Arial"/>
                <w:sz w:val="18"/>
                <w:lang w:eastAsia="zh-CN"/>
              </w:rPr>
              <w:t xml:space="preserve">-PDSCH, as well as whether the UE supports aborting a PUSCH transmission if the UE gets a grant for a slot-PUSCH/ </w:t>
            </w:r>
            <w:proofErr w:type="spellStart"/>
            <w:r w:rsidRPr="00AC69DC">
              <w:rPr>
                <w:rFonts w:ascii="Arial" w:hAnsi="Arial"/>
                <w:sz w:val="18"/>
                <w:lang w:eastAsia="zh-CN"/>
              </w:rPr>
              <w:t>subslot</w:t>
            </w:r>
            <w:proofErr w:type="spellEnd"/>
            <w:r w:rsidRPr="00AC69DC">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AC69DC">
              <w:rPr>
                <w:rFonts w:ascii="Arial" w:hAnsi="Arial"/>
                <w:sz w:val="18"/>
                <w:lang w:eastAsia="zh-CN"/>
              </w:rPr>
              <w:t>subslot</w:t>
            </w:r>
            <w:proofErr w:type="spellEnd"/>
            <w:r w:rsidRPr="00AC69DC">
              <w:rPr>
                <w:rFonts w:ascii="Arial" w:hAnsi="Arial"/>
                <w:sz w:val="18"/>
                <w:lang w:eastAsia="zh-CN"/>
              </w:rPr>
              <w:t xml:space="preserve"> PDSCH/PUSCH as described in TS 36.213 [23], clauses 7.1 and 8.0. Separate capability for UL and DL and per </w:t>
            </w:r>
            <w:proofErr w:type="spellStart"/>
            <w:r w:rsidRPr="00AC69DC">
              <w:rPr>
                <w:rFonts w:ascii="Arial" w:hAnsi="Arial"/>
                <w:sz w:val="18"/>
                <w:lang w:eastAsia="zh-CN"/>
              </w:rPr>
              <w:t>sTTI</w:t>
            </w:r>
            <w:proofErr w:type="spellEnd"/>
            <w:r w:rsidRPr="00AC69DC">
              <w:rPr>
                <w:rFonts w:ascii="Arial" w:hAnsi="Arial"/>
                <w:sz w:val="18"/>
                <w:lang w:eastAsia="zh-CN"/>
              </w:rPr>
              <w:t xml:space="preserve"> length in each direction</w:t>
            </w:r>
            <w:r w:rsidRPr="00AC69DC">
              <w:rPr>
                <w:rFonts w:ascii="Arial" w:hAnsi="Arial"/>
                <w:i/>
                <w:sz w:val="18"/>
                <w:lang w:eastAsia="zh-CN"/>
              </w:rPr>
              <w:t xml:space="preserve">: </w:t>
            </w:r>
            <w:proofErr w:type="spellStart"/>
            <w:r w:rsidRPr="00AC69DC">
              <w:rPr>
                <w:rFonts w:ascii="Arial" w:hAnsi="Arial"/>
                <w:i/>
                <w:sz w:val="18"/>
                <w:lang w:eastAsia="zh-CN"/>
              </w:rPr>
              <w:t>skipProcessingDL</w:t>
            </w:r>
            <w:proofErr w:type="spellEnd"/>
            <w:r w:rsidRPr="00AC69DC">
              <w:rPr>
                <w:rFonts w:ascii="Arial" w:hAnsi="Arial"/>
                <w:i/>
                <w:sz w:val="18"/>
                <w:lang w:eastAsia="zh-CN"/>
              </w:rPr>
              <w:t xml:space="preserve">-Slot, </w:t>
            </w:r>
            <w:proofErr w:type="spellStart"/>
            <w:r w:rsidRPr="00AC69DC">
              <w:rPr>
                <w:rFonts w:ascii="Arial" w:hAnsi="Arial"/>
                <w:i/>
                <w:sz w:val="18"/>
                <w:lang w:eastAsia="zh-CN"/>
              </w:rPr>
              <w:t>skipProcessingDL-Subslot</w:t>
            </w:r>
            <w:proofErr w:type="spellEnd"/>
            <w:r w:rsidRPr="00AC69DC">
              <w:rPr>
                <w:rFonts w:ascii="Arial" w:hAnsi="Arial"/>
                <w:i/>
                <w:sz w:val="18"/>
                <w:lang w:eastAsia="zh-CN"/>
              </w:rPr>
              <w:t xml:space="preserve">, </w:t>
            </w:r>
            <w:proofErr w:type="spellStart"/>
            <w:r w:rsidRPr="00AC69DC">
              <w:rPr>
                <w:rFonts w:ascii="Arial" w:hAnsi="Arial"/>
                <w:i/>
                <w:sz w:val="18"/>
                <w:lang w:eastAsia="zh-CN"/>
              </w:rPr>
              <w:t>skipProcessingUL</w:t>
            </w:r>
            <w:proofErr w:type="spellEnd"/>
            <w:r w:rsidRPr="00AC69DC">
              <w:rPr>
                <w:rFonts w:ascii="Arial" w:hAnsi="Arial"/>
                <w:i/>
                <w:sz w:val="18"/>
                <w:lang w:eastAsia="zh-CN"/>
              </w:rPr>
              <w:t xml:space="preserve">-Slot </w:t>
            </w:r>
            <w:r w:rsidRPr="00AC69DC">
              <w:rPr>
                <w:rFonts w:ascii="Arial" w:hAnsi="Arial"/>
                <w:sz w:val="18"/>
                <w:lang w:eastAsia="zh-CN"/>
              </w:rPr>
              <w:t>and</w:t>
            </w:r>
            <w:r w:rsidRPr="00AC69DC">
              <w:rPr>
                <w:rFonts w:ascii="Arial" w:hAnsi="Arial"/>
                <w:i/>
                <w:sz w:val="18"/>
                <w:lang w:eastAsia="zh-CN"/>
              </w:rPr>
              <w:t xml:space="preserve"> </w:t>
            </w:r>
            <w:proofErr w:type="spellStart"/>
            <w:r w:rsidRPr="00AC69DC">
              <w:rPr>
                <w:rFonts w:ascii="Arial" w:hAnsi="Arial"/>
                <w:i/>
                <w:sz w:val="18"/>
                <w:lang w:eastAsia="zh-CN"/>
              </w:rPr>
              <w:t>skipProcessingUL-Subslot</w:t>
            </w:r>
            <w:proofErr w:type="spellEnd"/>
            <w:r w:rsidRPr="00AC69DC">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D258758"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0ACDD2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986B2" w14:textId="77777777" w:rsidR="002A21E8" w:rsidRPr="00AC69DC" w:rsidRDefault="002A21E8" w:rsidP="00013E72">
            <w:pPr>
              <w:keepNext/>
              <w:keepLines/>
              <w:spacing w:after="0"/>
              <w:rPr>
                <w:rFonts w:ascii="Arial" w:hAnsi="Arial"/>
                <w:sz w:val="18"/>
                <w:lang w:eastAsia="zh-CN"/>
              </w:rPr>
            </w:pPr>
            <w:proofErr w:type="spellStart"/>
            <w:r w:rsidRPr="00AC69DC">
              <w:rPr>
                <w:rFonts w:ascii="Arial" w:hAnsi="Arial"/>
                <w:b/>
                <w:i/>
                <w:sz w:val="18"/>
                <w:lang w:eastAsia="zh-CN"/>
              </w:rPr>
              <w:t>skipUplinkDynamic</w:t>
            </w:r>
            <w:proofErr w:type="spellEnd"/>
          </w:p>
          <w:p w14:paraId="7E113D5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6B3B4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80BDB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80220"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skipUplinkSPS</w:t>
            </w:r>
            <w:proofErr w:type="spellEnd"/>
          </w:p>
          <w:p w14:paraId="6F46386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3EF8D47"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30C821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EAB73B" w14:textId="77777777" w:rsidR="002A21E8" w:rsidRPr="00AC69DC" w:rsidRDefault="002A21E8" w:rsidP="00013E72">
            <w:pPr>
              <w:pStyle w:val="TAL"/>
              <w:rPr>
                <w:b/>
                <w:i/>
                <w:lang w:eastAsia="en-GB"/>
              </w:rPr>
            </w:pPr>
            <w:r w:rsidRPr="00AC69DC">
              <w:rPr>
                <w:b/>
                <w:i/>
                <w:lang w:eastAsia="en-GB"/>
              </w:rPr>
              <w:t>sl-64QAM-Rx</w:t>
            </w:r>
          </w:p>
          <w:p w14:paraId="0C841A5E" w14:textId="77777777" w:rsidR="002A21E8" w:rsidRPr="00AC69DC" w:rsidRDefault="002A21E8" w:rsidP="00013E72">
            <w:pPr>
              <w:pStyle w:val="TAL"/>
              <w:rPr>
                <w:b/>
                <w:i/>
              </w:rPr>
            </w:pPr>
            <w:r w:rsidRPr="00AC69DC">
              <w:rPr>
                <w:rFonts w:cs="Arial"/>
                <w:szCs w:val="18"/>
                <w:lang w:eastAsia="en-GB"/>
              </w:rPr>
              <w:t xml:space="preserve">Indicates whether the UE supports 64QAM for the reception of V2X </w:t>
            </w:r>
            <w:proofErr w:type="spellStart"/>
            <w:r w:rsidRPr="00AC69DC">
              <w:rPr>
                <w:rFonts w:cs="Arial"/>
                <w:szCs w:val="18"/>
                <w:lang w:eastAsia="en-GB"/>
              </w:rPr>
              <w:t>sidelink</w:t>
            </w:r>
            <w:proofErr w:type="spellEnd"/>
            <w:r w:rsidRPr="00AC69DC">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2F44A03" w14:textId="77777777" w:rsidR="002A21E8" w:rsidRPr="00AC69DC" w:rsidRDefault="002A21E8" w:rsidP="00013E72">
            <w:pPr>
              <w:pStyle w:val="TAL"/>
              <w:jc w:val="center"/>
              <w:rPr>
                <w:lang w:eastAsia="zh-CN"/>
              </w:rPr>
            </w:pPr>
            <w:r w:rsidRPr="00AC69DC">
              <w:rPr>
                <w:lang w:eastAsia="zh-CN"/>
              </w:rPr>
              <w:t>-</w:t>
            </w:r>
          </w:p>
        </w:tc>
      </w:tr>
      <w:tr w:rsidR="002A21E8" w:rsidRPr="00AC69DC" w14:paraId="28B2D6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CBE883" w14:textId="77777777" w:rsidR="002A21E8" w:rsidRPr="00AC69DC" w:rsidRDefault="002A21E8" w:rsidP="00013E72">
            <w:pPr>
              <w:pStyle w:val="TAL"/>
              <w:rPr>
                <w:b/>
                <w:i/>
              </w:rPr>
            </w:pPr>
            <w:r w:rsidRPr="00AC69DC">
              <w:rPr>
                <w:b/>
                <w:i/>
              </w:rPr>
              <w:t>sl-64QAM-Tx</w:t>
            </w:r>
          </w:p>
          <w:p w14:paraId="11A38CA9" w14:textId="77777777" w:rsidR="002A21E8" w:rsidRPr="00AC69DC" w:rsidRDefault="002A21E8" w:rsidP="00013E72">
            <w:pPr>
              <w:pStyle w:val="TAL"/>
              <w:rPr>
                <w:lang w:eastAsia="zh-CN"/>
              </w:rPr>
            </w:pPr>
            <w:r w:rsidRPr="00AC69DC">
              <w:t xml:space="preserve">Indicates whether the UE supports 64QAM for the transmission of V2X </w:t>
            </w:r>
            <w:proofErr w:type="spellStart"/>
            <w:r w:rsidRPr="00AC69DC">
              <w:t>sidelink</w:t>
            </w:r>
            <w:proofErr w:type="spellEnd"/>
            <w:r w:rsidRPr="00AC69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A57E32B" w14:textId="77777777" w:rsidR="002A21E8" w:rsidRPr="00AC69DC" w:rsidRDefault="002A21E8" w:rsidP="00013E72">
            <w:pPr>
              <w:pStyle w:val="TAL"/>
              <w:jc w:val="center"/>
              <w:rPr>
                <w:lang w:eastAsia="zh-CN"/>
              </w:rPr>
            </w:pPr>
            <w:r w:rsidRPr="00AC69DC">
              <w:rPr>
                <w:lang w:eastAsia="zh-CN"/>
              </w:rPr>
              <w:t>-</w:t>
            </w:r>
          </w:p>
        </w:tc>
      </w:tr>
      <w:tr w:rsidR="002A21E8" w:rsidRPr="00AC69DC" w14:paraId="2F7FCD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EF886" w14:textId="77777777" w:rsidR="002A21E8" w:rsidRPr="00AC69DC" w:rsidRDefault="002A21E8" w:rsidP="00013E72">
            <w:pPr>
              <w:pStyle w:val="TAL"/>
              <w:rPr>
                <w:b/>
                <w:bCs/>
                <w:i/>
                <w:iCs/>
              </w:rPr>
            </w:pPr>
            <w:r w:rsidRPr="00AC69DC">
              <w:rPr>
                <w:b/>
                <w:bCs/>
                <w:i/>
                <w:iCs/>
              </w:rPr>
              <w:t>sl-A2X-Service</w:t>
            </w:r>
          </w:p>
          <w:p w14:paraId="722122C4" w14:textId="10FB5ADF" w:rsidR="002A21E8" w:rsidRPr="00AC69DC" w:rsidRDefault="002A21E8" w:rsidP="00013E72">
            <w:pPr>
              <w:pStyle w:val="TAL"/>
              <w:rPr>
                <w:b/>
                <w:i/>
              </w:rPr>
            </w:pPr>
            <w:r w:rsidRPr="00AC69DC">
              <w:t>Indicates whether the UE supports A2X service and dedicated resource pool for A2X service</w:t>
            </w:r>
            <w:del w:id="706" w:author="QC (Umesh)" w:date="2024-04-24T14:06:00Z">
              <w:r w:rsidRPr="00AC69DC" w:rsidDel="007F35C1">
                <w:delText xml:space="preserve"> on the corresponding band of band combination</w:delText>
              </w:r>
            </w:del>
            <w:r w:rsidRPr="00AC69DC">
              <w:t>. Value '</w:t>
            </w:r>
            <w:proofErr w:type="spellStart"/>
            <w:r w:rsidRPr="00AC69DC">
              <w:t>brid</w:t>
            </w:r>
            <w:proofErr w:type="spellEnd"/>
            <w:r w:rsidRPr="00AC69DC">
              <w:t>' indicates BRID is supported, value '</w:t>
            </w:r>
            <w:proofErr w:type="spellStart"/>
            <w:r w:rsidRPr="00AC69DC">
              <w:t>daa</w:t>
            </w:r>
            <w:proofErr w:type="spellEnd"/>
            <w:r w:rsidRPr="00AC69DC">
              <w:t>' indicates DAA is supported, and value '</w:t>
            </w:r>
            <w:proofErr w:type="spellStart"/>
            <w:r w:rsidRPr="00AC69DC">
              <w:t>bridAndDAA</w:t>
            </w:r>
            <w:proofErr w:type="spellEnd"/>
            <w:r w:rsidRPr="00AC69DC">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C3F9D3B" w14:textId="77777777" w:rsidR="002A21E8" w:rsidRPr="00AC69DC" w:rsidRDefault="002A21E8" w:rsidP="00013E72">
            <w:pPr>
              <w:pStyle w:val="TAL"/>
              <w:jc w:val="center"/>
              <w:rPr>
                <w:lang w:eastAsia="zh-CN"/>
              </w:rPr>
            </w:pPr>
            <w:r w:rsidRPr="00AC69DC">
              <w:rPr>
                <w:lang w:eastAsia="zh-CN"/>
              </w:rPr>
              <w:t>-</w:t>
            </w:r>
          </w:p>
        </w:tc>
      </w:tr>
      <w:tr w:rsidR="002A21E8" w:rsidRPr="00AC69DC" w14:paraId="50EDDD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E4096" w14:textId="77777777" w:rsidR="002A21E8" w:rsidRPr="00AC69DC" w:rsidRDefault="002A21E8" w:rsidP="00013E72">
            <w:pPr>
              <w:pStyle w:val="TAL"/>
              <w:rPr>
                <w:b/>
                <w:i/>
                <w:lang w:eastAsia="en-GB"/>
              </w:rPr>
            </w:pPr>
            <w:proofErr w:type="spellStart"/>
            <w:r w:rsidRPr="00AC69DC">
              <w:rPr>
                <w:b/>
                <w:i/>
                <w:lang w:eastAsia="en-GB"/>
              </w:rPr>
              <w:t>sl-CongestionControl</w:t>
            </w:r>
            <w:proofErr w:type="spellEnd"/>
          </w:p>
          <w:p w14:paraId="53309827" w14:textId="77777777" w:rsidR="002A21E8" w:rsidRPr="00AC69DC" w:rsidRDefault="002A21E8" w:rsidP="00013E72">
            <w:pPr>
              <w:pStyle w:val="TAL"/>
              <w:rPr>
                <w:b/>
                <w:i/>
                <w:lang w:eastAsia="en-GB"/>
              </w:rPr>
            </w:pPr>
            <w:r w:rsidRPr="00AC69DC">
              <w:t xml:space="preserve">Indicates whether the UE supports Channel Busy Ratio measurement and reporting of Channel Busy Ratio measurement results to </w:t>
            </w:r>
            <w:proofErr w:type="spellStart"/>
            <w:r w:rsidRPr="00AC69DC">
              <w:t>eNB</w:t>
            </w:r>
            <w:proofErr w:type="spellEnd"/>
            <w:r w:rsidRPr="00AC69DC">
              <w:t xml:space="preserve"> for V2X </w:t>
            </w:r>
            <w:proofErr w:type="spellStart"/>
            <w:r w:rsidRPr="00AC69DC">
              <w:t>sidelink</w:t>
            </w:r>
            <w:proofErr w:type="spellEnd"/>
            <w:r w:rsidRPr="00AC69DC">
              <w:t xml:space="preserve">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49EBF5" w14:textId="77777777" w:rsidR="002A21E8" w:rsidRPr="00AC69DC" w:rsidRDefault="002A21E8" w:rsidP="00013E72">
            <w:pPr>
              <w:keepNext/>
              <w:keepLines/>
              <w:spacing w:after="0"/>
              <w:jc w:val="center"/>
              <w:rPr>
                <w:bCs/>
                <w:noProof/>
                <w:lang w:eastAsia="ko-KR"/>
              </w:rPr>
            </w:pPr>
            <w:r w:rsidRPr="00AC69DC">
              <w:rPr>
                <w:bCs/>
                <w:noProof/>
                <w:lang w:eastAsia="ko-KR"/>
              </w:rPr>
              <w:t>-</w:t>
            </w:r>
          </w:p>
        </w:tc>
      </w:tr>
      <w:tr w:rsidR="002A21E8" w:rsidRPr="00AC69DC" w14:paraId="1561DC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45839A"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sl-LowT2min</w:t>
            </w:r>
          </w:p>
          <w:p w14:paraId="15D682EA" w14:textId="77777777" w:rsidR="002A21E8" w:rsidRPr="00AC69DC" w:rsidRDefault="002A21E8" w:rsidP="00013E72">
            <w:pPr>
              <w:pStyle w:val="TAL"/>
              <w:rPr>
                <w:b/>
                <w:i/>
                <w:lang w:eastAsia="en-GB"/>
              </w:rPr>
            </w:pPr>
            <w:r w:rsidRPr="00AC69DC">
              <w:rPr>
                <w:rFonts w:cs="Arial"/>
                <w:szCs w:val="18"/>
              </w:rPr>
              <w:t xml:space="preserve">Indicates whether the UE supports 10ms as minimum value of T2 for resource selection procedure of V2X </w:t>
            </w:r>
            <w:proofErr w:type="spellStart"/>
            <w:r w:rsidRPr="00AC69DC">
              <w:rPr>
                <w:rFonts w:cs="Arial"/>
                <w:szCs w:val="18"/>
              </w:rPr>
              <w:t>sidelink</w:t>
            </w:r>
            <w:proofErr w:type="spellEnd"/>
            <w:r w:rsidRPr="00AC69DC">
              <w:rPr>
                <w:rFonts w:cs="Arial"/>
                <w:szCs w:val="18"/>
              </w:rPr>
              <w:t xml:space="preserve"> communication</w:t>
            </w:r>
            <w:r w:rsidRPr="00AC69DC">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6907EC"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3D0F8C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520674" w14:textId="77777777" w:rsidR="002A21E8" w:rsidRPr="00AC69DC" w:rsidRDefault="002A21E8" w:rsidP="00013E72">
            <w:pPr>
              <w:pStyle w:val="TAL"/>
              <w:rPr>
                <w:b/>
                <w:bCs/>
                <w:i/>
                <w:iCs/>
                <w:lang w:eastAsia="en-GB"/>
              </w:rPr>
            </w:pPr>
            <w:proofErr w:type="spellStart"/>
            <w:r w:rsidRPr="00AC69DC">
              <w:rPr>
                <w:b/>
                <w:bCs/>
                <w:i/>
                <w:iCs/>
                <w:lang w:eastAsia="en-GB"/>
              </w:rPr>
              <w:t>sl-ParameterNR</w:t>
            </w:r>
            <w:proofErr w:type="spellEnd"/>
          </w:p>
          <w:p w14:paraId="73CE8D91" w14:textId="77777777" w:rsidR="002A21E8" w:rsidRPr="00AC69DC" w:rsidRDefault="002A21E8" w:rsidP="00013E72">
            <w:pPr>
              <w:pStyle w:val="TAL"/>
              <w:rPr>
                <w:lang w:eastAsia="en-GB"/>
              </w:rPr>
            </w:pPr>
            <w:r w:rsidRPr="00AC69DC">
              <w:t xml:space="preserve">Includes the </w:t>
            </w:r>
            <w:proofErr w:type="spellStart"/>
            <w:r w:rsidRPr="00AC69DC">
              <w:rPr>
                <w:i/>
                <w:iCs/>
              </w:rPr>
              <w:t>SidelinkParametersNR</w:t>
            </w:r>
            <w:proofErr w:type="spellEnd"/>
            <w:r w:rsidRPr="00AC69DC">
              <w:t xml:space="preserve"> IE as specified in TS 38.331 [82]. The field includes the </w:t>
            </w:r>
            <w:proofErr w:type="spellStart"/>
            <w:r w:rsidRPr="00AC69DC">
              <w:t>sidelink</w:t>
            </w:r>
            <w:proofErr w:type="spellEnd"/>
            <w:r w:rsidRPr="00AC69DC">
              <w:t xml:space="preserve"> capability for NR-PC5, where </w:t>
            </w:r>
            <w:proofErr w:type="spellStart"/>
            <w:r w:rsidRPr="00AC69DC">
              <w:rPr>
                <w:i/>
                <w:iCs/>
              </w:rPr>
              <w:t>multipleSR-ConfigurationsSidelink</w:t>
            </w:r>
            <w:proofErr w:type="spellEnd"/>
            <w:r w:rsidRPr="00AC69DC">
              <w:rPr>
                <w:i/>
                <w:iCs/>
              </w:rPr>
              <w:t>,</w:t>
            </w:r>
            <w:r w:rsidRPr="00AC69DC">
              <w:t xml:space="preserve"> </w:t>
            </w:r>
            <w:proofErr w:type="spellStart"/>
            <w:r w:rsidRPr="00AC69DC">
              <w:rPr>
                <w:i/>
                <w:iCs/>
              </w:rPr>
              <w:t>logicalChannelSR-DelayTimerSidelink</w:t>
            </w:r>
            <w:proofErr w:type="spellEnd"/>
            <w:r w:rsidRPr="00AC69DC">
              <w:t xml:space="preserve"> and </w:t>
            </w:r>
            <w:proofErr w:type="spellStart"/>
            <w:r w:rsidRPr="00AC69DC">
              <w:rPr>
                <w:i/>
                <w:iCs/>
              </w:rPr>
              <w:t>relayParameters</w:t>
            </w:r>
            <w:proofErr w:type="spellEnd"/>
            <w:r w:rsidRPr="00AC69DC">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5619F66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9FB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7E15B1"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sl-RateMatchingTBSScaling</w:t>
            </w:r>
            <w:proofErr w:type="spellEnd"/>
          </w:p>
          <w:p w14:paraId="3812D7C8" w14:textId="77777777" w:rsidR="002A21E8" w:rsidRPr="00AC69DC" w:rsidRDefault="002A21E8" w:rsidP="00013E72">
            <w:pPr>
              <w:pStyle w:val="TAL"/>
              <w:rPr>
                <w:b/>
                <w:i/>
                <w:lang w:eastAsia="en-GB"/>
              </w:rPr>
            </w:pPr>
            <w:r w:rsidRPr="00AC69DC">
              <w:rPr>
                <w:rFonts w:cs="Arial"/>
                <w:szCs w:val="18"/>
                <w:lang w:eastAsia="zh-CN"/>
              </w:rPr>
              <w:t xml:space="preserve">Indicates whether the UE supports rate matching and TBS </w:t>
            </w:r>
            <w:proofErr w:type="spellStart"/>
            <w:r w:rsidRPr="00AC69DC">
              <w:rPr>
                <w:rFonts w:cs="Arial"/>
                <w:szCs w:val="18"/>
                <w:lang w:eastAsia="zh-CN"/>
              </w:rPr>
              <w:t>scalling</w:t>
            </w:r>
            <w:proofErr w:type="spellEnd"/>
            <w:r w:rsidRPr="00AC69DC">
              <w:rPr>
                <w:rFonts w:cs="Arial"/>
                <w:szCs w:val="18"/>
                <w:lang w:eastAsia="zh-CN"/>
              </w:rPr>
              <w:t xml:space="preserve"> for V2X </w:t>
            </w:r>
            <w:proofErr w:type="spellStart"/>
            <w:r w:rsidRPr="00AC69DC">
              <w:rPr>
                <w:rFonts w:cs="Arial"/>
                <w:szCs w:val="18"/>
                <w:lang w:eastAsia="zh-CN"/>
              </w:rPr>
              <w:t>sidelink</w:t>
            </w:r>
            <w:proofErr w:type="spellEnd"/>
            <w:r w:rsidRPr="00AC69DC">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5ECDB23"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79910F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F7160" w14:textId="77777777" w:rsidR="002A21E8" w:rsidRPr="00AC69DC" w:rsidRDefault="002A21E8" w:rsidP="00013E72">
            <w:pPr>
              <w:pStyle w:val="TAL"/>
              <w:rPr>
                <w:b/>
                <w:i/>
                <w:lang w:eastAsia="en-GB"/>
              </w:rPr>
            </w:pPr>
            <w:r w:rsidRPr="00AC69DC">
              <w:rPr>
                <w:b/>
                <w:i/>
                <w:lang w:eastAsia="en-GB"/>
              </w:rPr>
              <w:t>slotPDSCH-TxDiv-TM8</w:t>
            </w:r>
          </w:p>
          <w:p w14:paraId="58FD5567" w14:textId="77777777" w:rsidR="002A21E8" w:rsidRPr="00AC69DC" w:rsidRDefault="002A21E8" w:rsidP="00013E72">
            <w:pPr>
              <w:pStyle w:val="TAL"/>
              <w:rPr>
                <w:b/>
                <w:i/>
                <w:lang w:eastAsia="en-GB"/>
              </w:rPr>
            </w:pPr>
            <w:r w:rsidRPr="00AC69DC">
              <w:t>Indicates whether the UE supports TX diversity transmission using ports 7 and 8 for TM8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C22EFB"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w:t>
            </w:r>
          </w:p>
        </w:tc>
      </w:tr>
      <w:tr w:rsidR="002A21E8" w:rsidRPr="00AC69DC" w14:paraId="492C03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0C83CE" w14:textId="77777777" w:rsidR="002A21E8" w:rsidRPr="00AC69DC" w:rsidRDefault="002A21E8" w:rsidP="00013E72">
            <w:pPr>
              <w:pStyle w:val="TAL"/>
              <w:rPr>
                <w:b/>
                <w:i/>
                <w:lang w:eastAsia="en-GB"/>
              </w:rPr>
            </w:pPr>
            <w:r w:rsidRPr="00AC69DC">
              <w:rPr>
                <w:b/>
                <w:i/>
                <w:lang w:eastAsia="en-GB"/>
              </w:rPr>
              <w:t>slotPDSCH-TxDiv-TM9and10</w:t>
            </w:r>
          </w:p>
          <w:p w14:paraId="74295BA9" w14:textId="77777777" w:rsidR="002A21E8" w:rsidRPr="00AC69DC" w:rsidRDefault="002A21E8" w:rsidP="00013E72">
            <w:pPr>
              <w:pStyle w:val="TAL"/>
              <w:rPr>
                <w:b/>
                <w:i/>
                <w:lang w:eastAsia="en-GB"/>
              </w:rPr>
            </w:pPr>
            <w:r w:rsidRPr="00AC69DC">
              <w:t>Indicates whether the UE supports TX diversity transmission using ports 7 and 8 for TM9/10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AE5CD3"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Yes</w:t>
            </w:r>
          </w:p>
        </w:tc>
      </w:tr>
      <w:tr w:rsidR="002A21E8" w:rsidRPr="00AC69DC" w14:paraId="52FF77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89D23D" w14:textId="77777777" w:rsidR="002A21E8" w:rsidRPr="00AC69DC" w:rsidRDefault="002A21E8" w:rsidP="00013E72">
            <w:pPr>
              <w:pStyle w:val="TAL"/>
              <w:rPr>
                <w:b/>
                <w:i/>
                <w:lang w:eastAsia="en-GB"/>
              </w:rPr>
            </w:pPr>
            <w:proofErr w:type="spellStart"/>
            <w:r w:rsidRPr="00AC69DC">
              <w:rPr>
                <w:b/>
                <w:i/>
                <w:lang w:eastAsia="en-GB"/>
              </w:rPr>
              <w:t>slotSymbolResourceResvDL</w:t>
            </w:r>
            <w:proofErr w:type="spellEnd"/>
            <w:r w:rsidRPr="00AC69DC">
              <w:rPr>
                <w:b/>
                <w:i/>
                <w:lang w:eastAsia="en-GB"/>
              </w:rPr>
              <w:t>-CE-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slotSymbolResourceResvDL</w:t>
            </w:r>
            <w:proofErr w:type="spellEnd"/>
            <w:r w:rsidRPr="00AC69DC">
              <w:rPr>
                <w:b/>
                <w:i/>
                <w:lang w:eastAsia="en-GB"/>
              </w:rPr>
              <w:t>-CE-</w:t>
            </w:r>
            <w:proofErr w:type="spellStart"/>
            <w:r w:rsidRPr="00AC69DC">
              <w:rPr>
                <w:b/>
                <w:i/>
                <w:lang w:eastAsia="en-GB"/>
              </w:rPr>
              <w:t>ModeB</w:t>
            </w:r>
            <w:proofErr w:type="spellEnd"/>
            <w:r w:rsidRPr="00AC69DC">
              <w:rPr>
                <w:b/>
                <w:i/>
                <w:lang w:eastAsia="en-GB"/>
              </w:rPr>
              <w:t xml:space="preserve">, </w:t>
            </w:r>
            <w:proofErr w:type="spellStart"/>
            <w:r w:rsidRPr="00AC69DC">
              <w:rPr>
                <w:b/>
                <w:i/>
                <w:lang w:eastAsia="en-GB"/>
              </w:rPr>
              <w:t>slotSymbolResourceResvUL</w:t>
            </w:r>
            <w:proofErr w:type="spellEnd"/>
            <w:r w:rsidRPr="00AC69DC">
              <w:rPr>
                <w:b/>
                <w:i/>
                <w:lang w:eastAsia="en-GB"/>
              </w:rPr>
              <w:t>-CE-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slotSymbolResourceResvUL</w:t>
            </w:r>
            <w:proofErr w:type="spellEnd"/>
            <w:r w:rsidRPr="00AC69DC">
              <w:rPr>
                <w:b/>
                <w:i/>
                <w:lang w:eastAsia="en-GB"/>
              </w:rPr>
              <w:t>-CE-</w:t>
            </w:r>
            <w:proofErr w:type="spellStart"/>
            <w:r w:rsidRPr="00AC69DC">
              <w:rPr>
                <w:b/>
                <w:i/>
                <w:lang w:eastAsia="en-GB"/>
              </w:rPr>
              <w:t>ModeB</w:t>
            </w:r>
            <w:proofErr w:type="spellEnd"/>
          </w:p>
          <w:p w14:paraId="1A5344A1" w14:textId="77777777" w:rsidR="002A21E8" w:rsidRPr="00AC69DC" w:rsidRDefault="002A21E8" w:rsidP="00013E72">
            <w:pPr>
              <w:pStyle w:val="TAL"/>
              <w:rPr>
                <w:b/>
                <w:i/>
                <w:lang w:eastAsia="en-GB"/>
              </w:rPr>
            </w:pPr>
            <w:r w:rsidRPr="00AC69DC">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77C9F7F" w14:textId="77777777" w:rsidR="002A21E8" w:rsidRPr="00AC69DC" w:rsidRDefault="002A21E8" w:rsidP="00013E72">
            <w:pPr>
              <w:keepNext/>
              <w:keepLines/>
              <w:spacing w:after="0"/>
              <w:jc w:val="center"/>
              <w:rPr>
                <w:rFonts w:ascii="Arial" w:hAnsi="Arial" w:cs="Arial"/>
                <w:bCs/>
                <w:noProof/>
                <w:lang w:eastAsia="ko-KR"/>
              </w:rPr>
            </w:pPr>
            <w:r w:rsidRPr="00AC69DC">
              <w:rPr>
                <w:rFonts w:ascii="Arial" w:hAnsi="Arial" w:cs="Arial"/>
                <w:bCs/>
                <w:noProof/>
                <w:sz w:val="18"/>
                <w:lang w:eastAsia="en-GB"/>
              </w:rPr>
              <w:t>Yes</w:t>
            </w:r>
          </w:p>
        </w:tc>
      </w:tr>
      <w:tr w:rsidR="002A21E8" w:rsidRPr="00AC69DC" w14:paraId="2DCF49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38A7A" w14:textId="77777777" w:rsidR="002A21E8" w:rsidRPr="00AC69DC" w:rsidRDefault="002A21E8" w:rsidP="00013E72">
            <w:pPr>
              <w:pStyle w:val="TAL"/>
              <w:rPr>
                <w:b/>
                <w:i/>
              </w:rPr>
            </w:pPr>
            <w:proofErr w:type="spellStart"/>
            <w:r w:rsidRPr="00AC69DC">
              <w:rPr>
                <w:b/>
                <w:i/>
              </w:rPr>
              <w:t>slss-SupportedTxFreq</w:t>
            </w:r>
            <w:proofErr w:type="spellEnd"/>
          </w:p>
          <w:p w14:paraId="76043B17" w14:textId="77777777" w:rsidR="002A21E8" w:rsidRPr="00AC69DC" w:rsidRDefault="002A21E8" w:rsidP="00013E72">
            <w:pPr>
              <w:pStyle w:val="TAL"/>
            </w:pPr>
            <w:r w:rsidRPr="00AC69DC">
              <w:rPr>
                <w:lang w:eastAsia="zh-CN"/>
              </w:rPr>
              <w:t xml:space="preserve">Indicates whether the UE supports the SLSS transmission on single carrier or on multiple carriers in the case of </w:t>
            </w:r>
            <w:proofErr w:type="spellStart"/>
            <w:r w:rsidRPr="00AC69DC">
              <w:rPr>
                <w:lang w:eastAsia="zh-CN"/>
              </w:rPr>
              <w:t>sidelink</w:t>
            </w:r>
            <w:proofErr w:type="spellEnd"/>
            <w:r w:rsidRPr="00AC69DC">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1B5BDA3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BE05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3E8FBE" w14:textId="77777777" w:rsidR="002A21E8" w:rsidRPr="00AC69DC" w:rsidRDefault="002A21E8" w:rsidP="00013E72">
            <w:pPr>
              <w:pStyle w:val="TAL"/>
              <w:rPr>
                <w:b/>
                <w:i/>
                <w:lang w:eastAsia="en-GB"/>
              </w:rPr>
            </w:pPr>
            <w:proofErr w:type="spellStart"/>
            <w:r w:rsidRPr="00AC69DC">
              <w:rPr>
                <w:b/>
                <w:i/>
                <w:lang w:eastAsia="en-GB"/>
              </w:rPr>
              <w:t>slss-TxRx</w:t>
            </w:r>
            <w:proofErr w:type="spellEnd"/>
          </w:p>
          <w:p w14:paraId="6F1D1169" w14:textId="77777777" w:rsidR="002A21E8" w:rsidRPr="00AC69DC" w:rsidRDefault="002A21E8" w:rsidP="00013E72">
            <w:pPr>
              <w:pStyle w:val="TAL"/>
              <w:rPr>
                <w:lang w:eastAsia="zh-CN"/>
              </w:rPr>
            </w:pPr>
            <w:r w:rsidRPr="00AC69DC">
              <w:rPr>
                <w:lang w:eastAsia="zh-CN"/>
              </w:rPr>
              <w:t xml:space="preserve">Indicates whether the UE supports SLSS/PSBCH transmission and reception in UE autonomous resource selection mode and </w:t>
            </w:r>
            <w:proofErr w:type="spellStart"/>
            <w:r w:rsidRPr="00AC69DC">
              <w:rPr>
                <w:lang w:eastAsia="zh-CN"/>
              </w:rPr>
              <w:t>eNB</w:t>
            </w:r>
            <w:proofErr w:type="spellEnd"/>
            <w:r w:rsidRPr="00AC69DC">
              <w:rPr>
                <w:lang w:eastAsia="zh-CN"/>
              </w:rPr>
              <w:t xml:space="preserve"> scheduled mode in a band for V2X </w:t>
            </w:r>
            <w:proofErr w:type="spellStart"/>
            <w:r w:rsidRPr="00AC69DC">
              <w:rPr>
                <w:lang w:eastAsia="zh-CN"/>
              </w:rPr>
              <w:t>sidelink</w:t>
            </w:r>
            <w:proofErr w:type="spellEnd"/>
            <w:r w:rsidRPr="00AC69DC">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931DB7C"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6C7AD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5B2B9" w14:textId="77777777" w:rsidR="002A21E8" w:rsidRPr="00AC69DC" w:rsidRDefault="002A21E8" w:rsidP="00013E72">
            <w:pPr>
              <w:pStyle w:val="TAL"/>
              <w:rPr>
                <w:b/>
                <w:i/>
              </w:rPr>
            </w:pPr>
            <w:proofErr w:type="spellStart"/>
            <w:r w:rsidRPr="00AC69DC">
              <w:rPr>
                <w:b/>
                <w:i/>
              </w:rPr>
              <w:t>sl-TxDiversity</w:t>
            </w:r>
            <w:proofErr w:type="spellEnd"/>
          </w:p>
          <w:p w14:paraId="3D36309C" w14:textId="77777777" w:rsidR="002A21E8" w:rsidRPr="00AC69DC" w:rsidRDefault="002A21E8" w:rsidP="00013E72">
            <w:pPr>
              <w:pStyle w:val="TAL"/>
            </w:pPr>
            <w:r w:rsidRPr="00AC69DC">
              <w:rPr>
                <w:lang w:eastAsia="zh-CN"/>
              </w:rPr>
              <w:t xml:space="preserve">Indicates whether the UE supports transmit diversity for V2X </w:t>
            </w:r>
            <w:proofErr w:type="spellStart"/>
            <w:r w:rsidRPr="00AC69DC">
              <w:rPr>
                <w:lang w:eastAsia="zh-CN"/>
              </w:rPr>
              <w:t>sidelink</w:t>
            </w:r>
            <w:proofErr w:type="spellEnd"/>
            <w:r w:rsidRPr="00AC69DC">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2F39C7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F8024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5CB2D" w14:textId="77777777" w:rsidR="002A21E8" w:rsidRPr="00AC69DC" w:rsidRDefault="002A21E8" w:rsidP="00013E72">
            <w:pPr>
              <w:pStyle w:val="TAL"/>
              <w:rPr>
                <w:b/>
                <w:i/>
              </w:rPr>
            </w:pPr>
            <w:proofErr w:type="spellStart"/>
            <w:r w:rsidRPr="00AC69DC">
              <w:rPr>
                <w:b/>
                <w:i/>
              </w:rPr>
              <w:t>sn-SizeLo</w:t>
            </w:r>
            <w:proofErr w:type="spellEnd"/>
          </w:p>
          <w:p w14:paraId="6760523D" w14:textId="77777777" w:rsidR="002A21E8" w:rsidRPr="00AC69DC" w:rsidRDefault="002A21E8" w:rsidP="00013E72">
            <w:pPr>
              <w:pStyle w:val="TAL"/>
              <w:rPr>
                <w:b/>
                <w:i/>
                <w:lang w:eastAsia="en-GB"/>
              </w:rPr>
            </w:pPr>
            <w:r w:rsidRPr="00AC69DC">
              <w:t>Same as "</w:t>
            </w:r>
            <w:proofErr w:type="spellStart"/>
            <w:r w:rsidRPr="00AC69DC">
              <w:rPr>
                <w:i/>
              </w:rPr>
              <w:t>shortSN</w:t>
            </w:r>
            <w:proofErr w:type="spellEnd"/>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3FE6A4" w14:textId="77777777" w:rsidR="002A21E8" w:rsidRPr="00AC69DC" w:rsidRDefault="002A21E8" w:rsidP="00013E72">
            <w:pPr>
              <w:pStyle w:val="TAL"/>
              <w:jc w:val="center"/>
              <w:rPr>
                <w:bCs/>
                <w:noProof/>
                <w:lang w:eastAsia="ko-KR"/>
              </w:rPr>
            </w:pPr>
            <w:r w:rsidRPr="00AC69DC">
              <w:rPr>
                <w:bCs/>
                <w:noProof/>
                <w:lang w:eastAsia="ko-KR"/>
              </w:rPr>
              <w:t>No</w:t>
            </w:r>
          </w:p>
        </w:tc>
      </w:tr>
      <w:tr w:rsidR="002A21E8" w:rsidRPr="00AC69DC" w14:paraId="5EF551F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FC23A" w14:textId="77777777" w:rsidR="002A21E8" w:rsidRPr="00AC69DC" w:rsidRDefault="002A21E8" w:rsidP="00013E72">
            <w:pPr>
              <w:pStyle w:val="TAL"/>
              <w:rPr>
                <w:b/>
                <w:i/>
              </w:rPr>
            </w:pPr>
            <w:proofErr w:type="spellStart"/>
            <w:r w:rsidRPr="00AC69DC">
              <w:rPr>
                <w:b/>
                <w:i/>
              </w:rPr>
              <w:t>spatialBundling</w:t>
            </w:r>
            <w:proofErr w:type="spellEnd"/>
            <w:r w:rsidRPr="00AC69DC">
              <w:rPr>
                <w:b/>
                <w:i/>
              </w:rPr>
              <w:t>-HARQ-ACK</w:t>
            </w:r>
          </w:p>
          <w:p w14:paraId="119B2668" w14:textId="77777777" w:rsidR="002A21E8" w:rsidRPr="00AC69DC" w:rsidRDefault="002A21E8" w:rsidP="00013E72">
            <w:pPr>
              <w:pStyle w:val="TAL"/>
            </w:pPr>
            <w:r w:rsidRPr="00AC69DC">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81D1683" w14:textId="77777777" w:rsidR="002A21E8" w:rsidRPr="00AC69DC" w:rsidRDefault="002A21E8" w:rsidP="00013E72">
            <w:pPr>
              <w:pStyle w:val="TAL"/>
              <w:jc w:val="center"/>
            </w:pPr>
            <w:r w:rsidRPr="00AC69DC">
              <w:t>No</w:t>
            </w:r>
          </w:p>
        </w:tc>
      </w:tr>
      <w:tr w:rsidR="002A21E8" w:rsidRPr="00AC69DC" w14:paraId="7A3C58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566CB" w14:textId="77777777" w:rsidR="002A21E8" w:rsidRPr="00AC69DC" w:rsidRDefault="002A21E8" w:rsidP="00013E72">
            <w:pPr>
              <w:pStyle w:val="TAL"/>
              <w:rPr>
                <w:b/>
                <w:i/>
              </w:rPr>
            </w:pPr>
            <w:proofErr w:type="spellStart"/>
            <w:r w:rsidRPr="00AC69DC">
              <w:rPr>
                <w:b/>
                <w:i/>
              </w:rPr>
              <w:t>spdcch</w:t>
            </w:r>
            <w:proofErr w:type="spellEnd"/>
            <w:r w:rsidRPr="00AC69DC">
              <w:rPr>
                <w:b/>
                <w:i/>
              </w:rPr>
              <w:t>-</w:t>
            </w:r>
            <w:proofErr w:type="spellStart"/>
            <w:r w:rsidRPr="00AC69DC">
              <w:rPr>
                <w:b/>
                <w:i/>
              </w:rPr>
              <w:t>differentRS</w:t>
            </w:r>
            <w:proofErr w:type="spellEnd"/>
            <w:r w:rsidRPr="00AC69DC">
              <w:rPr>
                <w:b/>
                <w:i/>
              </w:rPr>
              <w:t>-types</w:t>
            </w:r>
          </w:p>
          <w:p w14:paraId="5B551DDC" w14:textId="77777777" w:rsidR="002A21E8" w:rsidRPr="00AC69DC" w:rsidRDefault="002A21E8" w:rsidP="00013E72">
            <w:pPr>
              <w:pStyle w:val="TAL"/>
            </w:pPr>
            <w:r w:rsidRPr="00AC69DC">
              <w:t xml:space="preserve">Indicates whether the UE supports monitoring of </w:t>
            </w:r>
            <w:proofErr w:type="spellStart"/>
            <w:r w:rsidRPr="00AC69DC">
              <w:t>sPDCCH</w:t>
            </w:r>
            <w:proofErr w:type="spellEnd"/>
            <w:r w:rsidRPr="00AC69DC">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B676FE3" w14:textId="77777777" w:rsidR="002A21E8" w:rsidRPr="00AC69DC" w:rsidRDefault="002A21E8" w:rsidP="00013E72">
            <w:pPr>
              <w:pStyle w:val="TAL"/>
              <w:jc w:val="center"/>
            </w:pPr>
            <w:r w:rsidRPr="00AC69DC">
              <w:t>Yes</w:t>
            </w:r>
          </w:p>
        </w:tc>
      </w:tr>
      <w:tr w:rsidR="002A21E8" w:rsidRPr="00AC69DC" w14:paraId="152B2C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A6C25" w14:textId="77777777" w:rsidR="002A21E8" w:rsidRPr="00AC69DC" w:rsidRDefault="002A21E8" w:rsidP="00013E72">
            <w:pPr>
              <w:pStyle w:val="TAL"/>
              <w:rPr>
                <w:b/>
                <w:i/>
              </w:rPr>
            </w:pPr>
            <w:proofErr w:type="spellStart"/>
            <w:r w:rsidRPr="00AC69DC">
              <w:rPr>
                <w:b/>
                <w:i/>
              </w:rPr>
              <w:t>spdcch</w:t>
            </w:r>
            <w:proofErr w:type="spellEnd"/>
            <w:r w:rsidRPr="00AC69DC">
              <w:rPr>
                <w:b/>
                <w:i/>
              </w:rPr>
              <w:t>-Reuse</w:t>
            </w:r>
          </w:p>
          <w:p w14:paraId="42E3B2AA" w14:textId="77777777" w:rsidR="002A21E8" w:rsidRPr="00AC69DC" w:rsidRDefault="002A21E8" w:rsidP="00013E72">
            <w:pPr>
              <w:pStyle w:val="TAL"/>
            </w:pPr>
            <w:r w:rsidRPr="00AC69DC">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3449FAE7" w14:textId="77777777" w:rsidR="002A21E8" w:rsidRPr="00AC69DC" w:rsidRDefault="002A21E8" w:rsidP="00013E72">
            <w:pPr>
              <w:pStyle w:val="TAL"/>
              <w:jc w:val="center"/>
            </w:pPr>
            <w:r w:rsidRPr="00AC69DC">
              <w:t>Yes</w:t>
            </w:r>
          </w:p>
        </w:tc>
      </w:tr>
      <w:tr w:rsidR="002A21E8" w:rsidRPr="00AC69DC" w14:paraId="24B4AF0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6BAF1" w14:textId="77777777" w:rsidR="002A21E8" w:rsidRPr="00AC69DC" w:rsidRDefault="002A21E8" w:rsidP="00013E72">
            <w:pPr>
              <w:pStyle w:val="TAL"/>
              <w:rPr>
                <w:b/>
                <w:i/>
              </w:rPr>
            </w:pPr>
            <w:proofErr w:type="spellStart"/>
            <w:r w:rsidRPr="00AC69DC">
              <w:rPr>
                <w:b/>
                <w:i/>
              </w:rPr>
              <w:t>sps-CyclicShift</w:t>
            </w:r>
            <w:proofErr w:type="spellEnd"/>
          </w:p>
          <w:p w14:paraId="641E7049" w14:textId="77777777" w:rsidR="002A21E8" w:rsidRPr="00AC69DC" w:rsidRDefault="002A21E8" w:rsidP="00013E72">
            <w:pPr>
              <w:pStyle w:val="TAL"/>
            </w:pPr>
            <w:r w:rsidRPr="00AC69DC">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7EC69E52" w14:textId="77777777" w:rsidR="002A21E8" w:rsidRPr="00AC69DC" w:rsidRDefault="002A21E8" w:rsidP="00013E72">
            <w:pPr>
              <w:pStyle w:val="TAL"/>
              <w:jc w:val="center"/>
            </w:pPr>
            <w:r w:rsidRPr="00AC69DC">
              <w:t>Yes</w:t>
            </w:r>
          </w:p>
        </w:tc>
      </w:tr>
      <w:tr w:rsidR="002A21E8" w:rsidRPr="00AC69DC" w14:paraId="49D4DF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B16C7"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sps-ServingCell</w:t>
            </w:r>
            <w:proofErr w:type="spellEnd"/>
          </w:p>
          <w:p w14:paraId="3895A078" w14:textId="77777777" w:rsidR="002A21E8" w:rsidRPr="00AC69DC" w:rsidRDefault="002A21E8" w:rsidP="00013E72">
            <w:pPr>
              <w:pStyle w:val="TAL"/>
              <w:rPr>
                <w:b/>
                <w:i/>
              </w:rPr>
            </w:pPr>
            <w:r w:rsidRPr="00AC69DC">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F39DCB4" w14:textId="77777777" w:rsidR="002A21E8" w:rsidRPr="00AC69DC" w:rsidRDefault="002A21E8" w:rsidP="00013E72">
            <w:pPr>
              <w:pStyle w:val="TAL"/>
              <w:jc w:val="center"/>
            </w:pPr>
            <w:r w:rsidRPr="00AC69DC">
              <w:rPr>
                <w:lang w:eastAsia="zh-CN"/>
              </w:rPr>
              <w:t>-</w:t>
            </w:r>
          </w:p>
        </w:tc>
      </w:tr>
      <w:tr w:rsidR="002A21E8" w:rsidRPr="00AC69DC" w14:paraId="42E171A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95B41C" w14:textId="77777777" w:rsidR="002A21E8" w:rsidRPr="00AC69DC" w:rsidRDefault="002A21E8" w:rsidP="00013E72">
            <w:pPr>
              <w:pStyle w:val="TAL"/>
              <w:rPr>
                <w:b/>
                <w:i/>
              </w:rPr>
            </w:pPr>
            <w:proofErr w:type="spellStart"/>
            <w:r w:rsidRPr="00AC69DC">
              <w:rPr>
                <w:b/>
                <w:i/>
              </w:rPr>
              <w:t>sps</w:t>
            </w:r>
            <w:proofErr w:type="spellEnd"/>
            <w:r w:rsidRPr="00AC69DC">
              <w:rPr>
                <w:b/>
                <w:i/>
              </w:rPr>
              <w:t>-STTI</w:t>
            </w:r>
          </w:p>
          <w:p w14:paraId="382B5BDB" w14:textId="77777777" w:rsidR="002A21E8" w:rsidRPr="00AC69DC" w:rsidRDefault="002A21E8" w:rsidP="00013E72">
            <w:pPr>
              <w:pStyle w:val="TAL"/>
            </w:pPr>
            <w:r w:rsidRPr="00AC69DC">
              <w:t xml:space="preserve">Indicates whether the UE supports SPS in DL and/or UL for slot or </w:t>
            </w:r>
            <w:proofErr w:type="spellStart"/>
            <w:r w:rsidRPr="00AC69DC">
              <w:t>subslot</w:t>
            </w:r>
            <w:proofErr w:type="spellEnd"/>
            <w:r w:rsidRPr="00AC69DC">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726FB78C" w14:textId="77777777" w:rsidR="002A21E8" w:rsidRPr="00AC69DC" w:rsidRDefault="002A21E8" w:rsidP="00013E72">
            <w:pPr>
              <w:pStyle w:val="TAL"/>
              <w:jc w:val="center"/>
            </w:pPr>
            <w:r w:rsidRPr="00AC69DC">
              <w:t>Yes</w:t>
            </w:r>
          </w:p>
        </w:tc>
      </w:tr>
      <w:tr w:rsidR="002A21E8" w:rsidRPr="00AC69DC" w14:paraId="33D47E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D17D1D" w14:textId="77777777" w:rsidR="002A21E8" w:rsidRPr="00AC69DC" w:rsidRDefault="002A21E8" w:rsidP="00013E72">
            <w:pPr>
              <w:pStyle w:val="TAL"/>
              <w:rPr>
                <w:b/>
                <w:i/>
              </w:rPr>
            </w:pPr>
            <w:r w:rsidRPr="00AC69DC">
              <w:rPr>
                <w:b/>
                <w:i/>
              </w:rPr>
              <w:t>srs-DCI7-TriggeringFS2</w:t>
            </w:r>
          </w:p>
          <w:p w14:paraId="48B9A7E3" w14:textId="77777777" w:rsidR="002A21E8" w:rsidRPr="00AC69DC" w:rsidRDefault="002A21E8" w:rsidP="00013E72">
            <w:pPr>
              <w:pStyle w:val="TAL"/>
              <w:rPr>
                <w:bCs/>
                <w:noProof/>
                <w:lang w:eastAsia="en-GB"/>
              </w:rPr>
            </w:pPr>
            <w:r w:rsidRPr="00AC69DC">
              <w:t xml:space="preserve">Indicates whether the UE supports SRS </w:t>
            </w:r>
            <w:proofErr w:type="spellStart"/>
            <w:r w:rsidRPr="00AC69DC">
              <w:t>triggerring</w:t>
            </w:r>
            <w:proofErr w:type="spellEnd"/>
            <w:r w:rsidRPr="00AC69DC">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56A8DF4" w14:textId="77777777" w:rsidR="002A21E8" w:rsidRPr="00AC69DC" w:rsidRDefault="002A21E8" w:rsidP="00013E72">
            <w:pPr>
              <w:pStyle w:val="TAL"/>
              <w:jc w:val="center"/>
              <w:rPr>
                <w:bCs/>
                <w:noProof/>
                <w:lang w:eastAsia="en-GB"/>
              </w:rPr>
            </w:pPr>
            <w:r w:rsidRPr="00AC69DC">
              <w:t>-</w:t>
            </w:r>
          </w:p>
        </w:tc>
      </w:tr>
      <w:tr w:rsidR="002A21E8" w:rsidRPr="00AC69DC" w14:paraId="17A04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89655" w14:textId="77777777" w:rsidR="002A21E8" w:rsidRPr="00AC69DC" w:rsidRDefault="002A21E8" w:rsidP="00013E72">
            <w:pPr>
              <w:pStyle w:val="TAL"/>
              <w:rPr>
                <w:b/>
                <w:i/>
              </w:rPr>
            </w:pPr>
            <w:proofErr w:type="spellStart"/>
            <w:r w:rsidRPr="00AC69DC">
              <w:rPr>
                <w:b/>
                <w:i/>
              </w:rPr>
              <w:t>srs</w:t>
            </w:r>
            <w:proofErr w:type="spellEnd"/>
            <w:r w:rsidRPr="00AC69DC">
              <w:rPr>
                <w:b/>
                <w:i/>
              </w:rPr>
              <w:t>-Enhancements</w:t>
            </w:r>
          </w:p>
          <w:p w14:paraId="1C4C46B3" w14:textId="77777777" w:rsidR="002A21E8" w:rsidRPr="00AC69DC" w:rsidRDefault="002A21E8" w:rsidP="00013E72">
            <w:pPr>
              <w:pStyle w:val="TAL"/>
            </w:pPr>
            <w:r w:rsidRPr="00AC69DC">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540F268" w14:textId="77777777" w:rsidR="002A21E8" w:rsidRPr="00AC69DC" w:rsidRDefault="002A21E8" w:rsidP="00013E72">
            <w:pPr>
              <w:pStyle w:val="TAL"/>
              <w:jc w:val="center"/>
            </w:pPr>
            <w:r w:rsidRPr="00AC69DC">
              <w:t>Yes</w:t>
            </w:r>
          </w:p>
        </w:tc>
      </w:tr>
      <w:tr w:rsidR="002A21E8" w:rsidRPr="00AC69DC" w14:paraId="638BBB0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32E38" w14:textId="77777777" w:rsidR="002A21E8" w:rsidRPr="00AC69DC" w:rsidRDefault="002A21E8" w:rsidP="00013E72">
            <w:pPr>
              <w:pStyle w:val="TAL"/>
              <w:rPr>
                <w:b/>
                <w:i/>
              </w:rPr>
            </w:pPr>
            <w:proofErr w:type="spellStart"/>
            <w:r w:rsidRPr="00AC69DC">
              <w:rPr>
                <w:b/>
                <w:i/>
              </w:rPr>
              <w:t>srs-EnhancementsTDD</w:t>
            </w:r>
            <w:proofErr w:type="spellEnd"/>
          </w:p>
          <w:p w14:paraId="55710471" w14:textId="77777777" w:rsidR="002A21E8" w:rsidRPr="00AC69DC" w:rsidRDefault="002A21E8" w:rsidP="00013E72">
            <w:pPr>
              <w:pStyle w:val="TAL"/>
            </w:pPr>
            <w:r w:rsidRPr="00AC69DC">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BC444AE" w14:textId="77777777" w:rsidR="002A21E8" w:rsidRPr="00AC69DC" w:rsidRDefault="002A21E8" w:rsidP="00013E72">
            <w:pPr>
              <w:pStyle w:val="TAL"/>
              <w:jc w:val="center"/>
            </w:pPr>
            <w:r w:rsidRPr="00AC69DC">
              <w:t>Yes</w:t>
            </w:r>
          </w:p>
        </w:tc>
      </w:tr>
      <w:tr w:rsidR="002A21E8" w:rsidRPr="00AC69DC" w14:paraId="75DBA9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3B4AC"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srs-FlexibleTiming</w:t>
            </w:r>
            <w:proofErr w:type="spellEnd"/>
          </w:p>
          <w:p w14:paraId="7786E0E1"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soundingRS-FlexibleTiming-r14</w:t>
            </w:r>
            <w:r w:rsidRPr="00AC69DC">
              <w:rPr>
                <w:lang w:eastAsia="zh-CN"/>
              </w:rPr>
              <w:t xml:space="preserve"> for the corresponding band pair. For a TDD-TDD band pair, UE shall include at least one of </w:t>
            </w:r>
            <w:proofErr w:type="spellStart"/>
            <w:r w:rsidRPr="00AC69DC">
              <w:rPr>
                <w:i/>
                <w:lang w:eastAsia="zh-CN"/>
              </w:rPr>
              <w:t>srs-FlexibleTiming</w:t>
            </w:r>
            <w:proofErr w:type="spellEnd"/>
            <w:r w:rsidRPr="00AC69DC">
              <w:rPr>
                <w:lang w:eastAsia="zh-CN"/>
              </w:rPr>
              <w:t xml:space="preserve"> and/or </w:t>
            </w:r>
            <w:proofErr w:type="spellStart"/>
            <w:r w:rsidRPr="00AC69DC">
              <w:rPr>
                <w:i/>
                <w:lang w:eastAsia="zh-CN"/>
              </w:rPr>
              <w:t>srs</w:t>
            </w:r>
            <w:proofErr w:type="spellEnd"/>
            <w:r w:rsidRPr="00AC69DC">
              <w:rPr>
                <w:i/>
                <w:lang w:eastAsia="zh-CN"/>
              </w:rPr>
              <w:t>-HARQ-ReferenceConfig</w:t>
            </w:r>
            <w:r w:rsidRPr="00AC69DC">
              <w:rPr>
                <w:lang w:eastAsia="zh-CN"/>
              </w:rPr>
              <w:t xml:space="preserve"> when </w:t>
            </w:r>
            <w:r w:rsidRPr="00AC69DC">
              <w:rPr>
                <w:i/>
                <w:lang w:eastAsia="zh-CN"/>
              </w:rPr>
              <w:t>rf-</w:t>
            </w:r>
            <w:proofErr w:type="spellStart"/>
            <w:r w:rsidRPr="00AC69DC">
              <w:rPr>
                <w:i/>
                <w:lang w:eastAsia="zh-CN"/>
              </w:rPr>
              <w:t>RetuningTimeDL</w:t>
            </w:r>
            <w:proofErr w:type="spellEnd"/>
            <w:r w:rsidRPr="00AC69DC">
              <w:rPr>
                <w:i/>
                <w:lang w:eastAsia="zh-CN"/>
              </w:rPr>
              <w:t xml:space="preserve"> </w:t>
            </w:r>
            <w:r w:rsidRPr="00AC69DC">
              <w:rPr>
                <w:lang w:eastAsia="zh-CN"/>
              </w:rPr>
              <w:t>or</w:t>
            </w:r>
            <w:r w:rsidRPr="00AC69DC">
              <w:rPr>
                <w:i/>
                <w:lang w:eastAsia="zh-CN"/>
              </w:rPr>
              <w:t xml:space="preserve"> rf-</w:t>
            </w:r>
            <w:proofErr w:type="spellStart"/>
            <w:r w:rsidRPr="00AC69DC">
              <w:rPr>
                <w:i/>
                <w:lang w:eastAsia="zh-CN"/>
              </w:rPr>
              <w:t>RetuningTimeUL</w:t>
            </w:r>
            <w:proofErr w:type="spellEnd"/>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C6E1300" w14:textId="77777777" w:rsidR="002A21E8" w:rsidRPr="00AC69DC" w:rsidRDefault="002A21E8" w:rsidP="00013E72">
            <w:pPr>
              <w:pStyle w:val="TAL"/>
              <w:jc w:val="center"/>
            </w:pPr>
            <w:r w:rsidRPr="00AC69DC">
              <w:t>-</w:t>
            </w:r>
          </w:p>
        </w:tc>
      </w:tr>
      <w:tr w:rsidR="002A21E8" w:rsidRPr="00AC69DC" w14:paraId="54BCF55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C719D"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srs</w:t>
            </w:r>
            <w:proofErr w:type="spellEnd"/>
            <w:r w:rsidRPr="00AC69DC">
              <w:rPr>
                <w:rFonts w:ascii="Arial" w:hAnsi="Arial"/>
                <w:b/>
                <w:i/>
                <w:sz w:val="18"/>
                <w:lang w:eastAsia="zh-CN"/>
              </w:rPr>
              <w:t>-HARQ-ReferenceConfig</w:t>
            </w:r>
          </w:p>
          <w:p w14:paraId="036F4A83"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harq-ReferenceConfig-r14</w:t>
            </w:r>
            <w:r w:rsidRPr="00AC69DC">
              <w:rPr>
                <w:lang w:eastAsia="zh-CN"/>
              </w:rPr>
              <w:t xml:space="preserve"> for the corresponding band pair.</w:t>
            </w:r>
            <w:r w:rsidRPr="00AC69DC" w:rsidDel="009A2F45">
              <w:rPr>
                <w:lang w:eastAsia="zh-CN"/>
              </w:rPr>
              <w:t xml:space="preserve"> </w:t>
            </w:r>
            <w:r w:rsidRPr="00AC69DC">
              <w:rPr>
                <w:lang w:eastAsia="zh-CN"/>
              </w:rPr>
              <w:t xml:space="preserve">For a TDD-TDD band pair, UE shall include at least one of </w:t>
            </w:r>
            <w:proofErr w:type="spellStart"/>
            <w:r w:rsidRPr="00AC69DC">
              <w:rPr>
                <w:i/>
                <w:lang w:eastAsia="zh-CN"/>
              </w:rPr>
              <w:t>srs-FlexibleTiming</w:t>
            </w:r>
            <w:proofErr w:type="spellEnd"/>
            <w:r w:rsidRPr="00AC69DC">
              <w:rPr>
                <w:lang w:eastAsia="zh-CN"/>
              </w:rPr>
              <w:t xml:space="preserve"> and/or </w:t>
            </w:r>
            <w:proofErr w:type="spellStart"/>
            <w:r w:rsidRPr="00AC69DC">
              <w:rPr>
                <w:i/>
                <w:lang w:eastAsia="zh-CN"/>
              </w:rPr>
              <w:t>srs</w:t>
            </w:r>
            <w:proofErr w:type="spellEnd"/>
            <w:r w:rsidRPr="00AC69DC">
              <w:rPr>
                <w:i/>
                <w:lang w:eastAsia="zh-CN"/>
              </w:rPr>
              <w:t>-HARQ-ReferenceConfig</w:t>
            </w:r>
            <w:r w:rsidRPr="00AC69DC">
              <w:rPr>
                <w:lang w:eastAsia="zh-CN"/>
              </w:rPr>
              <w:t xml:space="preserve"> when </w:t>
            </w:r>
            <w:r w:rsidRPr="00AC69DC">
              <w:rPr>
                <w:i/>
                <w:lang w:eastAsia="zh-CN"/>
              </w:rPr>
              <w:t>rf-</w:t>
            </w:r>
            <w:proofErr w:type="spellStart"/>
            <w:r w:rsidRPr="00AC69DC">
              <w:rPr>
                <w:i/>
                <w:lang w:eastAsia="zh-CN"/>
              </w:rPr>
              <w:t>RetuningTimeDL</w:t>
            </w:r>
            <w:proofErr w:type="spellEnd"/>
            <w:r w:rsidRPr="00AC69DC">
              <w:rPr>
                <w:lang w:eastAsia="zh-CN"/>
              </w:rPr>
              <w:t xml:space="preserve"> or </w:t>
            </w:r>
            <w:r w:rsidRPr="00AC69DC">
              <w:rPr>
                <w:i/>
                <w:lang w:eastAsia="zh-CN"/>
              </w:rPr>
              <w:t>rf-</w:t>
            </w:r>
            <w:proofErr w:type="spellStart"/>
            <w:r w:rsidRPr="00AC69DC">
              <w:rPr>
                <w:i/>
                <w:lang w:eastAsia="zh-CN"/>
              </w:rPr>
              <w:t>RetuningTimeUL</w:t>
            </w:r>
            <w:proofErr w:type="spellEnd"/>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F8A3916" w14:textId="77777777" w:rsidR="002A21E8" w:rsidRPr="00AC69DC" w:rsidRDefault="002A21E8" w:rsidP="00013E72">
            <w:pPr>
              <w:pStyle w:val="TAL"/>
              <w:jc w:val="center"/>
            </w:pPr>
            <w:r w:rsidRPr="00AC69DC">
              <w:t>-</w:t>
            </w:r>
          </w:p>
        </w:tc>
      </w:tr>
      <w:tr w:rsidR="002A21E8" w:rsidRPr="00AC69DC" w14:paraId="321B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D8144" w14:textId="77777777" w:rsidR="002A21E8" w:rsidRPr="00AC69DC" w:rsidRDefault="002A21E8" w:rsidP="00013E72">
            <w:pPr>
              <w:pStyle w:val="TAL"/>
              <w:rPr>
                <w:b/>
                <w:i/>
              </w:rPr>
            </w:pPr>
            <w:proofErr w:type="spellStart"/>
            <w:r w:rsidRPr="00AC69DC">
              <w:rPr>
                <w:b/>
                <w:i/>
              </w:rPr>
              <w:t>srs-MaxSimultaneousCCs</w:t>
            </w:r>
            <w:proofErr w:type="spellEnd"/>
          </w:p>
          <w:p w14:paraId="36F50C68" w14:textId="77777777" w:rsidR="002A21E8" w:rsidRPr="00AC69DC" w:rsidRDefault="002A21E8" w:rsidP="00013E72">
            <w:pPr>
              <w:pStyle w:val="TAL"/>
            </w:pPr>
            <w:r w:rsidRPr="00AC69DC">
              <w:t xml:space="preserve">Indicates the maximum number of simultaneously configurable target CCs for SRS switching (i.e., CCs for which </w:t>
            </w:r>
            <w:proofErr w:type="spellStart"/>
            <w:r w:rsidRPr="00AC69DC">
              <w:t>srs-SwitchFromServCellIndex</w:t>
            </w:r>
            <w:proofErr w:type="spellEnd"/>
            <w:r w:rsidRPr="00AC69DC">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1E9D19D" w14:textId="77777777" w:rsidR="002A21E8" w:rsidRPr="00AC69DC" w:rsidRDefault="002A21E8" w:rsidP="00013E72">
            <w:pPr>
              <w:pStyle w:val="TAL"/>
              <w:jc w:val="center"/>
            </w:pPr>
            <w:r w:rsidRPr="00AC69DC">
              <w:t>-</w:t>
            </w:r>
          </w:p>
        </w:tc>
      </w:tr>
      <w:tr w:rsidR="002A21E8" w:rsidRPr="00AC69DC" w14:paraId="6FF5C4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5BE71D" w14:textId="77777777" w:rsidR="002A21E8" w:rsidRPr="00AC69DC" w:rsidRDefault="002A21E8" w:rsidP="00013E72">
            <w:pPr>
              <w:pStyle w:val="TAL"/>
              <w:rPr>
                <w:b/>
                <w:i/>
              </w:rPr>
            </w:pPr>
            <w:r w:rsidRPr="00AC69DC">
              <w:rPr>
                <w:b/>
                <w:i/>
              </w:rPr>
              <w:t>srs-UpPTS-6sym</w:t>
            </w:r>
          </w:p>
          <w:p w14:paraId="06BE3DAC" w14:textId="77777777" w:rsidR="002A21E8" w:rsidRPr="00AC69DC" w:rsidRDefault="002A21E8" w:rsidP="00013E72">
            <w:pPr>
              <w:pStyle w:val="TAL"/>
            </w:pPr>
            <w:r w:rsidRPr="00AC69DC">
              <w:t xml:space="preserve">Indicates whether the UE supports up to 6-symbol SRS in </w:t>
            </w:r>
            <w:proofErr w:type="spellStart"/>
            <w:r w:rsidRPr="00AC69DC">
              <w:t>UpPTS</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4B50A5CF" w14:textId="77777777" w:rsidR="002A21E8" w:rsidRPr="00AC69DC" w:rsidRDefault="002A21E8" w:rsidP="00013E72">
            <w:pPr>
              <w:pStyle w:val="TAL"/>
              <w:jc w:val="center"/>
            </w:pPr>
            <w:r w:rsidRPr="00AC69DC">
              <w:t>-</w:t>
            </w:r>
          </w:p>
        </w:tc>
      </w:tr>
      <w:tr w:rsidR="002A21E8" w:rsidRPr="00AC69DC" w14:paraId="3557D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71D5DE" w14:textId="77777777" w:rsidR="002A21E8" w:rsidRPr="00AC69DC" w:rsidRDefault="002A21E8" w:rsidP="00013E72">
            <w:pPr>
              <w:pStyle w:val="TAL"/>
              <w:rPr>
                <w:b/>
                <w:bCs/>
                <w:i/>
                <w:noProof/>
                <w:lang w:eastAsia="en-GB"/>
              </w:rPr>
            </w:pPr>
            <w:r w:rsidRPr="00AC69DC">
              <w:rPr>
                <w:b/>
                <w:bCs/>
                <w:i/>
                <w:noProof/>
                <w:lang w:eastAsia="en-GB"/>
              </w:rPr>
              <w:t>srvcc-FromUTRA-FDD-ToGERAN</w:t>
            </w:r>
          </w:p>
          <w:p w14:paraId="24268230" w14:textId="77777777" w:rsidR="002A21E8" w:rsidRPr="00AC69DC" w:rsidRDefault="002A21E8" w:rsidP="00013E72">
            <w:pPr>
              <w:pStyle w:val="TAL"/>
              <w:rPr>
                <w:i/>
                <w:lang w:eastAsia="zh-CN"/>
              </w:rPr>
            </w:pPr>
            <w:r w:rsidRPr="00AC69DC">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745D2B6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255361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9A86C" w14:textId="77777777" w:rsidR="002A21E8" w:rsidRPr="00AC69DC" w:rsidRDefault="002A21E8" w:rsidP="00013E72">
            <w:pPr>
              <w:pStyle w:val="TAL"/>
              <w:rPr>
                <w:b/>
                <w:bCs/>
                <w:i/>
                <w:noProof/>
                <w:lang w:eastAsia="en-GB"/>
              </w:rPr>
            </w:pPr>
            <w:r w:rsidRPr="00AC69DC">
              <w:rPr>
                <w:b/>
                <w:bCs/>
                <w:i/>
                <w:noProof/>
                <w:lang w:eastAsia="en-GB"/>
              </w:rPr>
              <w:t>srvcc-FromUTRA-FDD-ToUTRA-FDD</w:t>
            </w:r>
          </w:p>
          <w:p w14:paraId="75CED7E6" w14:textId="77777777" w:rsidR="002A21E8" w:rsidRPr="00AC69DC" w:rsidRDefault="002A21E8" w:rsidP="00013E72">
            <w:pPr>
              <w:pStyle w:val="TAL"/>
              <w:rPr>
                <w:b/>
                <w:i/>
                <w:lang w:eastAsia="zh-CN"/>
              </w:rPr>
            </w:pPr>
            <w:r w:rsidRPr="00AC69DC">
              <w:rPr>
                <w:lang w:eastAsia="en-GB"/>
              </w:rPr>
              <w:t>Indicates whether UE supports SRVCC handover from UTRA FDD PS HS to UTRA FDD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3D9A41"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1D9244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83E22" w14:textId="77777777" w:rsidR="002A21E8" w:rsidRPr="00AC69DC" w:rsidRDefault="002A21E8" w:rsidP="00013E72">
            <w:pPr>
              <w:pStyle w:val="TAL"/>
              <w:rPr>
                <w:b/>
                <w:bCs/>
                <w:i/>
                <w:noProof/>
                <w:lang w:eastAsia="en-GB"/>
              </w:rPr>
            </w:pPr>
            <w:r w:rsidRPr="00AC69DC">
              <w:rPr>
                <w:b/>
                <w:bCs/>
                <w:i/>
                <w:noProof/>
                <w:lang w:eastAsia="en-GB"/>
              </w:rPr>
              <w:t>srvcc-FromUTRA-TDD128-ToGERAN</w:t>
            </w:r>
          </w:p>
          <w:p w14:paraId="3F04678F" w14:textId="77777777" w:rsidR="002A21E8" w:rsidRPr="00AC69DC" w:rsidRDefault="002A21E8" w:rsidP="00013E72">
            <w:pPr>
              <w:pStyle w:val="TAL"/>
              <w:rPr>
                <w:lang w:eastAsia="zh-CN"/>
              </w:rPr>
            </w:pPr>
            <w:r w:rsidRPr="00AC69DC">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7059E2F"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660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5F4F8C" w14:textId="77777777" w:rsidR="002A21E8" w:rsidRPr="00AC69DC" w:rsidRDefault="002A21E8" w:rsidP="00013E72">
            <w:pPr>
              <w:pStyle w:val="TAL"/>
              <w:rPr>
                <w:b/>
                <w:bCs/>
                <w:i/>
                <w:noProof/>
                <w:lang w:eastAsia="en-GB"/>
              </w:rPr>
            </w:pPr>
            <w:r w:rsidRPr="00AC69DC">
              <w:rPr>
                <w:b/>
                <w:bCs/>
                <w:i/>
                <w:noProof/>
                <w:lang w:eastAsia="en-GB"/>
              </w:rPr>
              <w:t>srvcc-FromUTRA-TDD128-ToUTRA-TDD128</w:t>
            </w:r>
          </w:p>
          <w:p w14:paraId="567B61C9" w14:textId="77777777" w:rsidR="002A21E8" w:rsidRPr="00AC69DC" w:rsidRDefault="002A21E8" w:rsidP="00013E72">
            <w:pPr>
              <w:pStyle w:val="TAL"/>
              <w:rPr>
                <w:b/>
                <w:i/>
                <w:lang w:eastAsia="zh-CN"/>
              </w:rPr>
            </w:pPr>
            <w:r w:rsidRPr="00AC69DC">
              <w:rPr>
                <w:lang w:eastAsia="en-GB"/>
              </w:rPr>
              <w:t>Indicates whether UE supports SRVCC handover from UTRA TDD 1.28Mcps PS HS to UTRA TDD 1.28Mcps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6331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91FEA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337F" w14:textId="77777777" w:rsidR="002A21E8" w:rsidRPr="00AC69DC" w:rsidRDefault="002A21E8" w:rsidP="00013E72">
            <w:pPr>
              <w:pStyle w:val="TAL"/>
              <w:rPr>
                <w:b/>
                <w:bCs/>
                <w:i/>
                <w:noProof/>
                <w:lang w:eastAsia="en-GB"/>
              </w:rPr>
            </w:pPr>
            <w:r w:rsidRPr="00AC69DC">
              <w:rPr>
                <w:b/>
                <w:bCs/>
                <w:i/>
                <w:noProof/>
                <w:lang w:eastAsia="en-GB"/>
              </w:rPr>
              <w:t>ss-CCH-InterfHandl</w:t>
            </w:r>
          </w:p>
          <w:p w14:paraId="6CBD6C1F" w14:textId="77777777" w:rsidR="002A21E8" w:rsidRPr="00AC69DC" w:rsidRDefault="002A21E8" w:rsidP="00013E72">
            <w:pPr>
              <w:pStyle w:val="TAL"/>
              <w:rPr>
                <w:b/>
                <w:bCs/>
                <w:i/>
                <w:noProof/>
                <w:lang w:eastAsia="en-GB"/>
              </w:rPr>
            </w:pPr>
            <w:r w:rsidRPr="00AC69DC">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9E9CB1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2E6EF2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76C100" w14:textId="77777777" w:rsidR="002A21E8" w:rsidRPr="00AC69DC" w:rsidRDefault="002A21E8" w:rsidP="00013E72">
            <w:pPr>
              <w:pStyle w:val="TAL"/>
              <w:rPr>
                <w:b/>
                <w:bCs/>
                <w:i/>
                <w:noProof/>
                <w:lang w:eastAsia="en-GB"/>
              </w:rPr>
            </w:pPr>
            <w:r w:rsidRPr="00AC69DC">
              <w:rPr>
                <w:b/>
                <w:bCs/>
                <w:i/>
                <w:noProof/>
                <w:lang w:eastAsia="en-GB"/>
              </w:rPr>
              <w:t>ss-SINR-Meas-NR-FR1, ss-SINR-Meas-NR-FR2</w:t>
            </w:r>
          </w:p>
          <w:p w14:paraId="3ED6EE4C" w14:textId="77777777" w:rsidR="002A21E8" w:rsidRPr="00AC69DC" w:rsidRDefault="002A21E8" w:rsidP="00013E72">
            <w:pPr>
              <w:pStyle w:val="TAL"/>
              <w:rPr>
                <w:b/>
                <w:bCs/>
                <w:i/>
                <w:noProof/>
                <w:lang w:eastAsia="en-GB"/>
              </w:rPr>
            </w:pPr>
            <w:r w:rsidRPr="00AC69DC">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680B68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D541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714EB0" w14:textId="77777777" w:rsidR="002A21E8" w:rsidRPr="00AC69DC" w:rsidRDefault="002A21E8" w:rsidP="00013E72">
            <w:pPr>
              <w:keepNext/>
              <w:keepLines/>
              <w:spacing w:after="0"/>
              <w:rPr>
                <w:rFonts w:ascii="Arial" w:hAnsi="Arial" w:cs="Arial"/>
                <w:b/>
                <w:bCs/>
                <w:i/>
                <w:noProof/>
                <w:sz w:val="18"/>
                <w:szCs w:val="18"/>
              </w:rPr>
            </w:pPr>
            <w:r w:rsidRPr="00AC69DC">
              <w:rPr>
                <w:rFonts w:ascii="Arial" w:hAnsi="Arial" w:cs="Arial"/>
                <w:b/>
                <w:bCs/>
                <w:i/>
                <w:noProof/>
                <w:sz w:val="18"/>
                <w:szCs w:val="18"/>
              </w:rPr>
              <w:t>ssp10-TDD-Only</w:t>
            </w:r>
          </w:p>
          <w:p w14:paraId="65E46D28" w14:textId="77777777" w:rsidR="002A21E8" w:rsidRPr="00AC69DC" w:rsidRDefault="002A21E8" w:rsidP="00013E72">
            <w:pPr>
              <w:pStyle w:val="TAL"/>
              <w:rPr>
                <w:b/>
                <w:bCs/>
                <w:i/>
                <w:noProof/>
                <w:lang w:eastAsia="en-GB"/>
              </w:rPr>
            </w:pPr>
            <w:r w:rsidRPr="00AC69DC">
              <w:rPr>
                <w:bCs/>
                <w:noProof/>
                <w:lang w:eastAsia="zh-CN"/>
              </w:rPr>
              <w:t xml:space="preserve">Indicates the UE supports special subframe configuration 10 when operating only in TDD carriers (i.e., not in TDD/FDD CA or TDD/FS3 CA). A UE including this field shall not include </w:t>
            </w:r>
            <w:r w:rsidRPr="00AC69DC">
              <w:rPr>
                <w:i/>
                <w:lang w:eastAsia="en-GB"/>
              </w:rPr>
              <w:t>tdd-SpecialSubframe-r14</w:t>
            </w:r>
            <w:r w:rsidRPr="00AC69DC">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73C92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E6FB5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3C4CF" w14:textId="77777777" w:rsidR="002A21E8" w:rsidRPr="00AC69DC" w:rsidRDefault="002A21E8" w:rsidP="00013E72">
            <w:pPr>
              <w:pStyle w:val="TAL"/>
              <w:rPr>
                <w:b/>
                <w:i/>
                <w:lang w:eastAsia="zh-CN"/>
              </w:rPr>
            </w:pPr>
            <w:proofErr w:type="spellStart"/>
            <w:r w:rsidRPr="00AC69DC">
              <w:rPr>
                <w:b/>
                <w:i/>
                <w:lang w:eastAsia="zh-CN"/>
              </w:rPr>
              <w:t>standaloneGNSS</w:t>
            </w:r>
            <w:proofErr w:type="spellEnd"/>
            <w:r w:rsidRPr="00AC69DC">
              <w:rPr>
                <w:b/>
                <w:i/>
                <w:lang w:eastAsia="zh-CN"/>
              </w:rPr>
              <w:t>-Location</w:t>
            </w:r>
          </w:p>
          <w:p w14:paraId="53E214B0"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23407576" w14:textId="77777777" w:rsidR="002A21E8" w:rsidRPr="00AC69DC" w:rsidRDefault="002A21E8" w:rsidP="00013E72">
            <w:pPr>
              <w:pStyle w:val="TAL"/>
              <w:jc w:val="center"/>
              <w:rPr>
                <w:lang w:eastAsia="zh-CN"/>
              </w:rPr>
            </w:pPr>
            <w:r w:rsidRPr="00AC69DC">
              <w:rPr>
                <w:lang w:eastAsia="zh-CN"/>
              </w:rPr>
              <w:t>-</w:t>
            </w:r>
          </w:p>
        </w:tc>
      </w:tr>
      <w:tr w:rsidR="002A21E8" w:rsidRPr="00AC69DC" w14:paraId="58E65B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44F43" w14:textId="77777777" w:rsidR="002A21E8" w:rsidRPr="00AC69DC" w:rsidRDefault="002A21E8" w:rsidP="00013E72">
            <w:pPr>
              <w:pStyle w:val="TAL"/>
              <w:rPr>
                <w:b/>
                <w:i/>
                <w:lang w:eastAsia="zh-CN"/>
              </w:rPr>
            </w:pPr>
            <w:proofErr w:type="spellStart"/>
            <w:r w:rsidRPr="00AC69DC">
              <w:rPr>
                <w:b/>
                <w:i/>
                <w:lang w:eastAsia="zh-CN"/>
              </w:rPr>
              <w:t>sTTI</w:t>
            </w:r>
            <w:proofErr w:type="spellEnd"/>
            <w:r w:rsidRPr="00AC69DC">
              <w:rPr>
                <w:b/>
                <w:i/>
                <w:lang w:eastAsia="zh-CN"/>
              </w:rPr>
              <w:t>-SPT-Supported</w:t>
            </w:r>
          </w:p>
          <w:p w14:paraId="79A16220" w14:textId="77777777" w:rsidR="002A21E8" w:rsidRPr="00AC69DC" w:rsidRDefault="002A21E8" w:rsidP="00013E72">
            <w:pPr>
              <w:pStyle w:val="TAL"/>
              <w:rPr>
                <w:b/>
                <w:i/>
              </w:rPr>
            </w:pPr>
            <w:r w:rsidRPr="00AC69DC">
              <w:rPr>
                <w:lang w:eastAsia="zh-CN"/>
              </w:rPr>
              <w:t xml:space="preserve">Indicates whether </w:t>
            </w:r>
            <w:r w:rsidRPr="00AC69DC">
              <w:rPr>
                <w:lang w:eastAsia="en-GB"/>
              </w:rPr>
              <w:t xml:space="preserve">the UE supports the features STTI and/or SPT. </w:t>
            </w:r>
            <w:r w:rsidRPr="00AC69DC">
              <w:t xml:space="preserve">If the UE supports </w:t>
            </w:r>
            <w:r w:rsidRPr="00AC69DC">
              <w:rPr>
                <w:lang w:eastAsia="en-GB"/>
              </w:rPr>
              <w:t>STTI and/or SPT</w:t>
            </w:r>
            <w:r w:rsidRPr="00AC69DC">
              <w:t xml:space="preserve"> features, the UE shall report the field </w:t>
            </w:r>
            <w:proofErr w:type="spellStart"/>
            <w:r w:rsidRPr="00AC69DC">
              <w:rPr>
                <w:i/>
              </w:rPr>
              <w:t>sTTI</w:t>
            </w:r>
            <w:proofErr w:type="spellEnd"/>
            <w:r w:rsidRPr="00AC69DC">
              <w:rPr>
                <w:i/>
              </w:rPr>
              <w:t xml:space="preserve">-SPT-Supported </w:t>
            </w:r>
            <w:r w:rsidRPr="00AC69DC">
              <w:t xml:space="preserve">set to </w:t>
            </w:r>
            <w:r w:rsidRPr="00AC69DC">
              <w:rPr>
                <w:i/>
              </w:rPr>
              <w:t>supported</w:t>
            </w:r>
            <w:r w:rsidRPr="00AC69DC">
              <w:t xml:space="preserve"> in capability signalling, irrespective of whether </w:t>
            </w:r>
            <w:proofErr w:type="spellStart"/>
            <w:r w:rsidRPr="00AC69DC">
              <w:rPr>
                <w:i/>
              </w:rPr>
              <w:t>requestSTTI</w:t>
            </w:r>
            <w:proofErr w:type="spellEnd"/>
            <w:r w:rsidRPr="00AC69DC">
              <w:rPr>
                <w:i/>
              </w:rPr>
              <w:t xml:space="preserve">-SPT-Capability </w:t>
            </w:r>
            <w:r w:rsidRPr="00AC69DC">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F3E6CF2" w14:textId="77777777" w:rsidR="002A21E8" w:rsidRPr="00AC69DC" w:rsidRDefault="002A21E8" w:rsidP="00013E72">
            <w:pPr>
              <w:pStyle w:val="TAL"/>
              <w:jc w:val="center"/>
              <w:rPr>
                <w:lang w:eastAsia="zh-CN"/>
              </w:rPr>
            </w:pPr>
            <w:r w:rsidRPr="00AC69DC">
              <w:rPr>
                <w:lang w:eastAsia="zh-CN"/>
              </w:rPr>
              <w:t>-</w:t>
            </w:r>
          </w:p>
        </w:tc>
      </w:tr>
      <w:tr w:rsidR="002A21E8" w:rsidRPr="00AC69DC" w14:paraId="32346D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30FAF" w14:textId="77777777" w:rsidR="002A21E8" w:rsidRPr="00AC69DC" w:rsidRDefault="002A21E8" w:rsidP="00013E72">
            <w:pPr>
              <w:pStyle w:val="TAL"/>
              <w:rPr>
                <w:b/>
                <w:i/>
                <w:lang w:eastAsia="zh-CN"/>
              </w:rPr>
            </w:pPr>
            <w:proofErr w:type="spellStart"/>
            <w:r w:rsidRPr="00AC69DC">
              <w:rPr>
                <w:b/>
                <w:i/>
                <w:lang w:eastAsia="zh-CN"/>
              </w:rPr>
              <w:t>sTTI</w:t>
            </w:r>
            <w:proofErr w:type="spellEnd"/>
            <w:r w:rsidRPr="00AC69DC">
              <w:rPr>
                <w:b/>
                <w:i/>
                <w:lang w:eastAsia="zh-CN"/>
              </w:rPr>
              <w:t>-FD-MIMO-Coexistence</w:t>
            </w:r>
          </w:p>
          <w:p w14:paraId="458D6FC9"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 xml:space="preserve">the UE </w:t>
            </w:r>
            <w:r w:rsidRPr="00AC69DC">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E06493C" w14:textId="77777777" w:rsidR="002A21E8" w:rsidRPr="00AC69DC" w:rsidRDefault="002A21E8" w:rsidP="00013E72">
            <w:pPr>
              <w:pStyle w:val="TAL"/>
              <w:jc w:val="center"/>
              <w:rPr>
                <w:lang w:eastAsia="zh-CN"/>
              </w:rPr>
            </w:pPr>
            <w:r w:rsidRPr="00AC69DC">
              <w:rPr>
                <w:lang w:eastAsia="zh-CN"/>
              </w:rPr>
              <w:t>-</w:t>
            </w:r>
          </w:p>
        </w:tc>
      </w:tr>
      <w:tr w:rsidR="002A21E8" w:rsidRPr="00AC69DC" w14:paraId="0E7299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B0E70" w14:textId="77777777" w:rsidR="002A21E8" w:rsidRPr="00AC69DC" w:rsidRDefault="002A21E8" w:rsidP="00013E72">
            <w:pPr>
              <w:pStyle w:val="TAL"/>
              <w:rPr>
                <w:b/>
                <w:i/>
              </w:rPr>
            </w:pPr>
            <w:proofErr w:type="spellStart"/>
            <w:r w:rsidRPr="00AC69DC">
              <w:rPr>
                <w:b/>
                <w:i/>
              </w:rPr>
              <w:t>sTTI-SupportedCombinations</w:t>
            </w:r>
            <w:proofErr w:type="spellEnd"/>
          </w:p>
          <w:p w14:paraId="7A759FCC" w14:textId="77777777" w:rsidR="002A21E8" w:rsidRPr="00AC69DC" w:rsidRDefault="002A21E8" w:rsidP="00013E72">
            <w:pPr>
              <w:pStyle w:val="TAL"/>
              <w:rPr>
                <w:b/>
                <w:i/>
                <w:lang w:eastAsia="zh-CN"/>
              </w:rPr>
            </w:pPr>
            <w:r w:rsidRPr="00AC69DC">
              <w:t xml:space="preserve">Indicates the different combinations of short TTI lengths, see field description for </w:t>
            </w:r>
            <w:r w:rsidRPr="00AC69DC">
              <w:rPr>
                <w:i/>
                <w:lang w:eastAsia="zh-CN"/>
              </w:rPr>
              <w:t xml:space="preserve">dl-STTI-Length </w:t>
            </w:r>
            <w:r w:rsidRPr="00AC69DC">
              <w:rPr>
                <w:lang w:eastAsia="zh-CN"/>
              </w:rPr>
              <w:t>and</w:t>
            </w:r>
            <w:r w:rsidRPr="00AC69DC">
              <w:rPr>
                <w:i/>
                <w:lang w:eastAsia="zh-CN"/>
              </w:rPr>
              <w:t xml:space="preserve"> </w:t>
            </w:r>
            <w:proofErr w:type="spellStart"/>
            <w:r w:rsidRPr="00AC69DC">
              <w:rPr>
                <w:i/>
                <w:lang w:eastAsia="zh-CN"/>
              </w:rPr>
              <w:t>ul</w:t>
            </w:r>
            <w:proofErr w:type="spellEnd"/>
            <w:r w:rsidRPr="00AC69DC">
              <w:rPr>
                <w:i/>
                <w:lang w:eastAsia="zh-CN"/>
              </w:rPr>
              <w:t>-STTI-Length</w:t>
            </w:r>
            <w:r w:rsidRPr="00AC69DC">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D804F65" w14:textId="77777777" w:rsidR="002A21E8" w:rsidRPr="00AC69DC" w:rsidRDefault="002A21E8" w:rsidP="00013E72">
            <w:pPr>
              <w:pStyle w:val="TAL"/>
              <w:jc w:val="center"/>
              <w:rPr>
                <w:lang w:eastAsia="zh-CN"/>
              </w:rPr>
            </w:pPr>
            <w:r w:rsidRPr="00AC69DC">
              <w:rPr>
                <w:lang w:eastAsia="zh-CN"/>
              </w:rPr>
              <w:t>-</w:t>
            </w:r>
          </w:p>
        </w:tc>
      </w:tr>
      <w:tr w:rsidR="002A21E8" w:rsidRPr="00AC69DC" w14:paraId="10A30A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EB53" w14:textId="77777777" w:rsidR="002A21E8" w:rsidRPr="00AC69DC" w:rsidRDefault="002A21E8" w:rsidP="00013E72">
            <w:pPr>
              <w:pStyle w:val="TAL"/>
              <w:rPr>
                <w:b/>
                <w:i/>
                <w:lang w:eastAsia="en-GB"/>
              </w:rPr>
            </w:pPr>
            <w:proofErr w:type="spellStart"/>
            <w:r w:rsidRPr="00AC69DC">
              <w:rPr>
                <w:b/>
                <w:i/>
                <w:lang w:eastAsia="en-GB"/>
              </w:rPr>
              <w:t>subcarrierPuncturingCE-ModeA</w:t>
            </w:r>
            <w:proofErr w:type="spellEnd"/>
            <w:r w:rsidRPr="00AC69DC">
              <w:rPr>
                <w:b/>
                <w:i/>
                <w:lang w:eastAsia="en-GB"/>
              </w:rPr>
              <w:t xml:space="preserve">, </w:t>
            </w:r>
            <w:proofErr w:type="spellStart"/>
            <w:r w:rsidRPr="00AC69DC">
              <w:rPr>
                <w:b/>
                <w:i/>
                <w:lang w:eastAsia="en-GB"/>
              </w:rPr>
              <w:t>subcarrierPuncturingCE-ModeB</w:t>
            </w:r>
            <w:proofErr w:type="spellEnd"/>
          </w:p>
          <w:p w14:paraId="68B8A624" w14:textId="77777777" w:rsidR="002A21E8" w:rsidRPr="00AC69DC" w:rsidRDefault="002A21E8" w:rsidP="00013E72">
            <w:pPr>
              <w:pStyle w:val="TAL"/>
              <w:rPr>
                <w:b/>
                <w:i/>
              </w:rPr>
            </w:pPr>
            <w:r w:rsidRPr="00AC69DC">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ECAAEDD"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5E0B63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510DB" w14:textId="77777777" w:rsidR="002A21E8" w:rsidRPr="00AC69DC" w:rsidRDefault="002A21E8" w:rsidP="00013E72">
            <w:pPr>
              <w:pStyle w:val="TAL"/>
              <w:rPr>
                <w:b/>
                <w:bCs/>
                <w:i/>
                <w:noProof/>
                <w:lang w:eastAsia="en-GB"/>
              </w:rPr>
            </w:pPr>
            <w:r w:rsidRPr="00AC69DC">
              <w:rPr>
                <w:b/>
                <w:i/>
              </w:rPr>
              <w:t>subcarrierSpacingMBMS-khz7dot5, subcarrierSpacingMBMS-khz1dot25</w:t>
            </w:r>
          </w:p>
          <w:p w14:paraId="5DF4800B" w14:textId="77777777" w:rsidR="002A21E8" w:rsidRPr="00AC69DC" w:rsidRDefault="002A21E8" w:rsidP="00013E72">
            <w:pPr>
              <w:pStyle w:val="TAL"/>
              <w:rPr>
                <w:b/>
                <w:i/>
                <w:lang w:eastAsia="zh-CN"/>
              </w:rPr>
            </w:pPr>
            <w:r w:rsidRPr="00AC69DC">
              <w:rPr>
                <w:bCs/>
                <w:noProof/>
                <w:lang w:eastAsia="en-GB"/>
              </w:rPr>
              <w:t xml:space="preserve">Indicates the supported subcarrier spacings for MBSFN subframes in addition to 15 kHz subcarrier spacing. </w:t>
            </w:r>
            <w:r w:rsidRPr="00AC69DC">
              <w:rPr>
                <w:bCs/>
                <w:i/>
                <w:noProof/>
                <w:lang w:eastAsia="en-GB"/>
              </w:rPr>
              <w:t>subcarrierSpacingMBMS-khz1dot25</w:t>
            </w:r>
            <w:r w:rsidRPr="00AC69DC">
              <w:rPr>
                <w:bCs/>
                <w:noProof/>
                <w:lang w:eastAsia="en-GB"/>
              </w:rPr>
              <w:t xml:space="preserve"> and </w:t>
            </w:r>
            <w:r w:rsidRPr="00AC69DC">
              <w:rPr>
                <w:bCs/>
                <w:i/>
                <w:noProof/>
                <w:lang w:eastAsia="en-GB"/>
              </w:rPr>
              <w:t xml:space="preserve">subcarrierSpacingMBMS-khz7dot5 </w:t>
            </w:r>
            <w:r w:rsidRPr="00AC69DC">
              <w:rPr>
                <w:bCs/>
                <w:noProof/>
                <w:lang w:eastAsia="en-GB"/>
              </w:rPr>
              <w:t>indicates that the UE supports 1.25 and 7.5 kHz respectively for MBSFN subframes as described in TS 36.211 [21], clause 6.12.</w:t>
            </w:r>
            <w:r w:rsidRPr="00AC69DC">
              <w:t xml:space="preserve"> </w:t>
            </w:r>
            <w:r w:rsidRPr="00AC69DC">
              <w:rPr>
                <w:bCs/>
                <w:noProof/>
                <w:lang w:eastAsia="en-GB"/>
              </w:rPr>
              <w:t xml:space="preserve">This field is included only if </w:t>
            </w:r>
            <w:proofErr w:type="spellStart"/>
            <w:r w:rsidRPr="00AC69DC">
              <w:rPr>
                <w:i/>
              </w:rPr>
              <w:t>fembmsMixedCell</w:t>
            </w:r>
            <w:proofErr w:type="spellEnd"/>
            <w:r w:rsidRPr="00AC69DC">
              <w:rPr>
                <w:i/>
              </w:rPr>
              <w:t xml:space="preserve"> </w:t>
            </w:r>
            <w:r w:rsidRPr="00AC69DC">
              <w:t xml:space="preserve">or </w:t>
            </w:r>
            <w:proofErr w:type="spellStart"/>
            <w:r w:rsidRPr="00AC69DC">
              <w:rPr>
                <w:i/>
              </w:rPr>
              <w:t>fembmsDedicatedCell</w:t>
            </w:r>
            <w:proofErr w:type="spellEnd"/>
            <w:r w:rsidRPr="00AC69DC">
              <w:rPr>
                <w:i/>
              </w:rPr>
              <w:t xml:space="preserve"> </w:t>
            </w:r>
            <w:r w:rsidRPr="00AC69DC">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7E101B6" w14:textId="77777777" w:rsidR="002A21E8" w:rsidRPr="00AC69DC" w:rsidRDefault="002A21E8" w:rsidP="00013E72">
            <w:pPr>
              <w:pStyle w:val="TAL"/>
              <w:jc w:val="center"/>
              <w:rPr>
                <w:lang w:eastAsia="zh-CN"/>
              </w:rPr>
            </w:pPr>
            <w:r w:rsidRPr="00AC69DC">
              <w:rPr>
                <w:lang w:eastAsia="zh-CN"/>
              </w:rPr>
              <w:t>-</w:t>
            </w:r>
          </w:p>
        </w:tc>
      </w:tr>
      <w:tr w:rsidR="002A21E8" w:rsidRPr="00AC69DC" w14:paraId="2FFD5E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8C129" w14:textId="77777777" w:rsidR="002A21E8" w:rsidRPr="00AC69DC" w:rsidRDefault="002A21E8" w:rsidP="00013E72">
            <w:pPr>
              <w:pStyle w:val="TAL"/>
              <w:rPr>
                <w:b/>
                <w:bCs/>
                <w:i/>
                <w:noProof/>
                <w:lang w:eastAsia="en-GB"/>
              </w:rPr>
            </w:pPr>
            <w:r w:rsidRPr="00AC69DC">
              <w:rPr>
                <w:b/>
                <w:i/>
              </w:rPr>
              <w:t>subcarrierSpacingMBMS-khz2dot5, subcarrierSpacingMBMS-khz0dot37</w:t>
            </w:r>
          </w:p>
          <w:p w14:paraId="7D473FD8" w14:textId="77777777" w:rsidR="002A21E8" w:rsidRPr="00AC69DC" w:rsidRDefault="002A21E8" w:rsidP="00013E72">
            <w:pPr>
              <w:pStyle w:val="TAL"/>
              <w:rPr>
                <w:b/>
                <w:i/>
              </w:rPr>
            </w:pPr>
            <w:r w:rsidRPr="00AC69DC">
              <w:rPr>
                <w:bCs/>
                <w:noProof/>
                <w:lang w:eastAsia="en-GB"/>
              </w:rPr>
              <w:t>Presence of this field indicates the supported subcarrier spacings of 2.5kHz / 0.37kHz for MBSFN subframes in addition to 15 kHz subcarrier spacing</w:t>
            </w:r>
            <w:r w:rsidRPr="00AC69DC">
              <w:rPr>
                <w:lang w:eastAsia="en-GB"/>
              </w:rPr>
              <w:t xml:space="preserve"> when operating on the E-UTRA band given by the entry in </w:t>
            </w:r>
            <w:proofErr w:type="spellStart"/>
            <w:r w:rsidRPr="00AC69DC">
              <w:rPr>
                <w:i/>
                <w:iCs/>
                <w:lang w:eastAsia="en-GB"/>
              </w:rPr>
              <w:t>mbms-SupportedBandInfoList</w:t>
            </w:r>
            <w:proofErr w:type="spellEnd"/>
            <w:r w:rsidRPr="00AC69DC">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1694EB6" w14:textId="77777777" w:rsidR="002A21E8" w:rsidRPr="00AC69DC" w:rsidRDefault="002A21E8" w:rsidP="00013E72">
            <w:pPr>
              <w:pStyle w:val="TAL"/>
              <w:jc w:val="center"/>
              <w:rPr>
                <w:lang w:eastAsia="zh-CN"/>
              </w:rPr>
            </w:pPr>
            <w:r w:rsidRPr="00AC69DC">
              <w:rPr>
                <w:lang w:eastAsia="zh-CN"/>
              </w:rPr>
              <w:t>-</w:t>
            </w:r>
          </w:p>
        </w:tc>
      </w:tr>
      <w:tr w:rsidR="002A21E8" w:rsidRPr="00AC69DC" w14:paraId="7312625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7F1C5" w14:textId="77777777" w:rsidR="002A21E8" w:rsidRPr="00AC69DC" w:rsidRDefault="002A21E8" w:rsidP="00013E72">
            <w:pPr>
              <w:pStyle w:val="TAL"/>
              <w:rPr>
                <w:b/>
                <w:i/>
                <w:lang w:eastAsia="en-GB"/>
              </w:rPr>
            </w:pPr>
            <w:proofErr w:type="spellStart"/>
            <w:r w:rsidRPr="00AC69DC">
              <w:rPr>
                <w:b/>
                <w:i/>
                <w:lang w:eastAsia="en-GB"/>
              </w:rPr>
              <w:t>subframeResourceResvDL</w:t>
            </w:r>
            <w:proofErr w:type="spellEnd"/>
            <w:r w:rsidRPr="00AC69DC">
              <w:rPr>
                <w:b/>
                <w:i/>
                <w:lang w:eastAsia="en-GB"/>
              </w:rPr>
              <w:t>-CE-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subframeResourceResvDL</w:t>
            </w:r>
            <w:proofErr w:type="spellEnd"/>
            <w:r w:rsidRPr="00AC69DC">
              <w:rPr>
                <w:b/>
                <w:i/>
                <w:lang w:eastAsia="en-GB"/>
              </w:rPr>
              <w:t>-CE-</w:t>
            </w:r>
            <w:proofErr w:type="spellStart"/>
            <w:r w:rsidRPr="00AC69DC">
              <w:rPr>
                <w:b/>
                <w:i/>
                <w:lang w:eastAsia="en-GB"/>
              </w:rPr>
              <w:t>ModeB</w:t>
            </w:r>
            <w:proofErr w:type="spellEnd"/>
            <w:r w:rsidRPr="00AC69DC">
              <w:rPr>
                <w:b/>
                <w:i/>
                <w:lang w:eastAsia="en-GB"/>
              </w:rPr>
              <w:t xml:space="preserve">, </w:t>
            </w:r>
            <w:proofErr w:type="spellStart"/>
            <w:r w:rsidRPr="00AC69DC">
              <w:rPr>
                <w:b/>
                <w:i/>
                <w:lang w:eastAsia="en-GB"/>
              </w:rPr>
              <w:t>subframeResourceResvUL</w:t>
            </w:r>
            <w:proofErr w:type="spellEnd"/>
            <w:r w:rsidRPr="00AC69DC">
              <w:rPr>
                <w:b/>
                <w:i/>
                <w:lang w:eastAsia="en-GB"/>
              </w:rPr>
              <w:t>-CE-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subframeResourceResvUL</w:t>
            </w:r>
            <w:proofErr w:type="spellEnd"/>
            <w:r w:rsidRPr="00AC69DC">
              <w:rPr>
                <w:b/>
                <w:i/>
                <w:lang w:eastAsia="en-GB"/>
              </w:rPr>
              <w:t>-CE-</w:t>
            </w:r>
            <w:proofErr w:type="spellStart"/>
            <w:r w:rsidRPr="00AC69DC">
              <w:rPr>
                <w:b/>
                <w:i/>
                <w:lang w:eastAsia="en-GB"/>
              </w:rPr>
              <w:t>ModeB</w:t>
            </w:r>
            <w:proofErr w:type="spellEnd"/>
          </w:p>
          <w:p w14:paraId="6572D121" w14:textId="77777777" w:rsidR="002A21E8" w:rsidRPr="00AC69DC" w:rsidRDefault="002A21E8" w:rsidP="00013E72">
            <w:pPr>
              <w:pStyle w:val="TAL"/>
              <w:rPr>
                <w:b/>
                <w:i/>
              </w:rPr>
            </w:pPr>
            <w:r w:rsidRPr="00AC69DC">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0CDD288"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7B03195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530FD4" w14:textId="77777777" w:rsidR="002A21E8" w:rsidRPr="00AC69DC" w:rsidRDefault="002A21E8" w:rsidP="00013E72">
            <w:pPr>
              <w:pStyle w:val="TAL"/>
              <w:rPr>
                <w:b/>
                <w:i/>
                <w:lang w:eastAsia="en-GB"/>
              </w:rPr>
            </w:pPr>
            <w:r w:rsidRPr="00AC69DC">
              <w:rPr>
                <w:b/>
                <w:i/>
                <w:lang w:eastAsia="en-GB"/>
              </w:rPr>
              <w:t>subslotPDSCH-TxDiv-TM9and10</w:t>
            </w:r>
          </w:p>
          <w:p w14:paraId="4492F8D4" w14:textId="77777777" w:rsidR="002A21E8" w:rsidRPr="00AC69DC" w:rsidRDefault="002A21E8" w:rsidP="00013E72">
            <w:pPr>
              <w:pStyle w:val="TAL"/>
              <w:rPr>
                <w:b/>
                <w:i/>
              </w:rPr>
            </w:pPr>
            <w:r w:rsidRPr="00AC69DC">
              <w:t xml:space="preserve">Indicates whether the UE supports TX diversity transmission using ports 7 and 8 for TM9/10 for </w:t>
            </w:r>
            <w:proofErr w:type="spellStart"/>
            <w:r w:rsidRPr="00AC69DC">
              <w:t>subslot</w:t>
            </w:r>
            <w:proofErr w:type="spellEnd"/>
            <w:r w:rsidRPr="00AC69DC">
              <w:t xml:space="preserve">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60BB6D" w14:textId="77777777" w:rsidR="002A21E8" w:rsidRPr="00AC69DC" w:rsidRDefault="002A21E8" w:rsidP="00013E72">
            <w:pPr>
              <w:pStyle w:val="TAL"/>
              <w:jc w:val="center"/>
              <w:rPr>
                <w:lang w:eastAsia="zh-CN"/>
              </w:rPr>
            </w:pPr>
            <w:r w:rsidRPr="00AC69DC">
              <w:rPr>
                <w:lang w:eastAsia="zh-CN"/>
              </w:rPr>
              <w:t>Yes</w:t>
            </w:r>
          </w:p>
        </w:tc>
      </w:tr>
      <w:tr w:rsidR="002A21E8" w:rsidRPr="00AC69DC" w14:paraId="6EF2D6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00927" w14:textId="77777777" w:rsidR="002A21E8" w:rsidRPr="00AC69DC" w:rsidRDefault="002A21E8" w:rsidP="00013E72">
            <w:pPr>
              <w:pStyle w:val="TAL"/>
              <w:rPr>
                <w:b/>
                <w:i/>
                <w:iCs/>
                <w:noProof/>
              </w:rPr>
            </w:pPr>
            <w:r w:rsidRPr="00AC69DC">
              <w:rPr>
                <w:b/>
                <w:i/>
                <w:iCs/>
                <w:noProof/>
              </w:rPr>
              <w:t>supportedBandCombination</w:t>
            </w:r>
          </w:p>
          <w:p w14:paraId="539C0265" w14:textId="77777777" w:rsidR="002A21E8" w:rsidRPr="00AC69DC" w:rsidRDefault="002A21E8" w:rsidP="00013E72">
            <w:pPr>
              <w:pStyle w:val="TAL"/>
              <w:rPr>
                <w:lang w:eastAsia="ko-KR"/>
              </w:rPr>
            </w:pPr>
            <w:r w:rsidRPr="00AC69DC">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2314C5B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1EBE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83D75" w14:textId="77777777" w:rsidR="002A21E8" w:rsidRPr="00AC69DC" w:rsidRDefault="002A21E8" w:rsidP="00013E72">
            <w:pPr>
              <w:pStyle w:val="TAL"/>
              <w:rPr>
                <w:b/>
                <w:i/>
                <w:iCs/>
                <w:noProof/>
              </w:rPr>
            </w:pPr>
            <w:r w:rsidRPr="00AC69DC">
              <w:rPr>
                <w:b/>
                <w:i/>
                <w:iCs/>
                <w:noProof/>
              </w:rPr>
              <w:t>supportedBandCombinationAdd</w:t>
            </w:r>
            <w:r w:rsidRPr="00AC69DC">
              <w:rPr>
                <w:b/>
                <w:i/>
                <w:iCs/>
                <w:noProof/>
                <w:lang w:eastAsia="ko-KR"/>
              </w:rPr>
              <w:t>-r11</w:t>
            </w:r>
          </w:p>
          <w:p w14:paraId="23CAA56C" w14:textId="77777777" w:rsidR="002A21E8" w:rsidRPr="00AC69DC" w:rsidRDefault="002A21E8" w:rsidP="00013E72">
            <w:pPr>
              <w:pStyle w:val="TAL"/>
              <w:rPr>
                <w:bCs/>
              </w:rPr>
            </w:pPr>
            <w:r w:rsidRPr="00AC69DC">
              <w:rPr>
                <w:iCs/>
                <w:noProof/>
              </w:rPr>
              <w:t xml:space="preserve">Includes additional supported CA band combinations in case maximum number of CA band combinations of </w:t>
            </w:r>
            <w:r w:rsidRPr="00AC69DC">
              <w:rPr>
                <w:i/>
                <w:iCs/>
                <w:noProof/>
              </w:rPr>
              <w:t xml:space="preserve">supportedBandCombination </w:t>
            </w:r>
            <w:r w:rsidRPr="00AC69DC">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3038D3B6" w14:textId="77777777" w:rsidR="002A21E8" w:rsidRPr="00AC69DC" w:rsidRDefault="002A21E8" w:rsidP="00013E72">
            <w:pPr>
              <w:pStyle w:val="TAL"/>
              <w:jc w:val="center"/>
              <w:rPr>
                <w:lang w:eastAsia="en-GB"/>
              </w:rPr>
            </w:pPr>
            <w:r w:rsidRPr="00AC69DC">
              <w:rPr>
                <w:bCs/>
                <w:noProof/>
                <w:lang w:eastAsia="zh-TW"/>
              </w:rPr>
              <w:t>-</w:t>
            </w:r>
          </w:p>
        </w:tc>
      </w:tr>
      <w:tr w:rsidR="002A21E8" w:rsidRPr="00AC69DC" w14:paraId="59259C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A24C6" w14:textId="77777777" w:rsidR="002A21E8" w:rsidRPr="00AC69DC" w:rsidRDefault="002A21E8" w:rsidP="00013E72">
            <w:pPr>
              <w:pStyle w:val="TAL"/>
              <w:rPr>
                <w:b/>
                <w:bCs/>
                <w:i/>
                <w:noProof/>
              </w:rPr>
            </w:pPr>
            <w:r w:rsidRPr="00AC69DC">
              <w:rPr>
                <w:b/>
                <w:bCs/>
                <w:i/>
                <w:noProof/>
                <w:lang w:eastAsia="ko-KR"/>
              </w:rPr>
              <w:t>SupportedBandCombinationAdd-v11d0,</w:t>
            </w:r>
            <w:r w:rsidRPr="00AC69DC">
              <w:rPr>
                <w:bCs/>
                <w:noProof/>
                <w:lang w:eastAsia="ko-KR"/>
              </w:rPr>
              <w:t xml:space="preserve"> </w:t>
            </w:r>
            <w:r w:rsidRPr="00AC69DC">
              <w:rPr>
                <w:b/>
                <w:bCs/>
                <w:i/>
                <w:noProof/>
                <w:lang w:eastAsia="ko-KR"/>
              </w:rPr>
              <w:t>SupportedBandCombinationAdd-v1250,</w:t>
            </w:r>
            <w:r w:rsidRPr="00AC69DC">
              <w:rPr>
                <w:bCs/>
                <w:noProof/>
                <w:lang w:eastAsia="ko-KR"/>
              </w:rPr>
              <w:t xml:space="preserve"> </w:t>
            </w:r>
            <w:r w:rsidRPr="00AC69DC">
              <w:rPr>
                <w:b/>
                <w:bCs/>
                <w:i/>
                <w:noProof/>
                <w:lang w:eastAsia="ko-KR"/>
              </w:rPr>
              <w:t>SupportedBandCombinationAdd-v1270</w:t>
            </w:r>
            <w:r w:rsidRPr="00AC69DC">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AC69DC">
              <w:rPr>
                <w:rFonts w:cs="Arial"/>
                <w:b/>
                <w:bCs/>
                <w:i/>
                <w:noProof/>
                <w:lang w:eastAsia="sv-SE"/>
              </w:rPr>
              <w:t>, SupportedBandCombinationAdd-v1800</w:t>
            </w:r>
          </w:p>
          <w:p w14:paraId="33B18E28" w14:textId="77777777" w:rsidR="002A21E8" w:rsidRPr="00AC69DC" w:rsidRDefault="002A21E8" w:rsidP="00013E72">
            <w:pPr>
              <w:keepNext/>
              <w:keepLines/>
              <w:spacing w:after="0"/>
              <w:rPr>
                <w:rFonts w:ascii="Arial" w:hAnsi="Arial"/>
                <w:b/>
                <w:bCs/>
                <w:i/>
                <w:noProof/>
                <w:sz w:val="18"/>
                <w:lang w:eastAsia="ko-KR"/>
              </w:rPr>
            </w:pPr>
            <w:r w:rsidRPr="00AC69DC">
              <w:rPr>
                <w:rFonts w:ascii="Arial" w:hAnsi="Arial"/>
                <w:sz w:val="18"/>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ko-KR"/>
              </w:rPr>
              <w:t>SupportedBandCombinationAdd-r11</w:t>
            </w:r>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DA7604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5EE3C4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19506" w14:textId="77777777" w:rsidR="002A21E8" w:rsidRPr="00AC69DC" w:rsidRDefault="002A21E8" w:rsidP="00013E72">
            <w:pPr>
              <w:pStyle w:val="TAL"/>
              <w:rPr>
                <w:b/>
                <w:bCs/>
                <w:i/>
                <w:iCs/>
                <w:noProof/>
              </w:rPr>
            </w:pPr>
            <w:r w:rsidRPr="00AC69DC">
              <w:rPr>
                <w:b/>
                <w:bCs/>
                <w:i/>
                <w:iCs/>
                <w:noProof/>
              </w:rPr>
              <w:t>SupportedBandCombinationAdd-v1610</w:t>
            </w:r>
          </w:p>
          <w:p w14:paraId="58EEB556" w14:textId="77777777" w:rsidR="002A21E8" w:rsidRPr="00AC69DC" w:rsidRDefault="002A21E8" w:rsidP="00013E72">
            <w:pPr>
              <w:pStyle w:val="TAL"/>
              <w:rPr>
                <w:noProof/>
                <w:lang w:eastAsia="ko-KR"/>
              </w:rPr>
            </w:pPr>
            <w:r w:rsidRPr="00AC69DC">
              <w:t xml:space="preserve">If included, the UE shall </w:t>
            </w:r>
            <w:r w:rsidRPr="00AC69DC">
              <w:rPr>
                <w:lang w:eastAsia="zh-CN"/>
              </w:rPr>
              <w:t xml:space="preserve">include the same number of entries, and listed in the same order, as in </w:t>
            </w:r>
            <w:r w:rsidRPr="00AC69DC">
              <w:rPr>
                <w:i/>
                <w:lang w:eastAsia="ko-KR"/>
              </w:rPr>
              <w:t>SupportedBandCombinationAdd-r11</w:t>
            </w:r>
            <w:r w:rsidRPr="00AC69DC">
              <w:t xml:space="preserve">. If absent, network assumes gap is required when measurement is performed on any NR bands while UE is served by cell(s) belongs to an E-UTRA CA band combinations listed in </w:t>
            </w:r>
            <w:r w:rsidRPr="00AC69DC">
              <w:rPr>
                <w:i/>
              </w:rPr>
              <w:t>SupportedBandCombinationAdd-r11</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8AF79E2" w14:textId="77777777" w:rsidR="002A21E8" w:rsidRPr="00AC69DC" w:rsidRDefault="002A21E8" w:rsidP="00013E72">
            <w:pPr>
              <w:pStyle w:val="TAL"/>
              <w:jc w:val="center"/>
              <w:rPr>
                <w:noProof/>
                <w:lang w:eastAsia="zh-TW"/>
              </w:rPr>
            </w:pPr>
            <w:r w:rsidRPr="00AC69DC">
              <w:rPr>
                <w:bCs/>
                <w:noProof/>
                <w:lang w:eastAsia="zh-TW"/>
              </w:rPr>
              <w:t>-</w:t>
            </w:r>
          </w:p>
        </w:tc>
      </w:tr>
      <w:tr w:rsidR="002A21E8" w:rsidRPr="00AC69DC" w14:paraId="095277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F7E27C" w14:textId="77777777" w:rsidR="002A21E8" w:rsidRPr="00AC69DC" w:rsidRDefault="002A21E8" w:rsidP="00013E72">
            <w:pPr>
              <w:pStyle w:val="TAL"/>
              <w:rPr>
                <w:b/>
                <w:bCs/>
                <w:i/>
                <w:iCs/>
                <w:noProof/>
                <w:lang w:eastAsia="zh-CN"/>
              </w:rPr>
            </w:pPr>
            <w:r w:rsidRPr="00AC69DC">
              <w:rPr>
                <w:b/>
                <w:i/>
                <w:iCs/>
                <w:noProof/>
              </w:rPr>
              <w:t>SupportedBandCombinationExt, SupportedBandCombination-v1090</w:t>
            </w:r>
            <w:r w:rsidRPr="00AC69DC">
              <w:rPr>
                <w:b/>
                <w:i/>
                <w:iCs/>
                <w:noProof/>
                <w:lang w:eastAsia="zh-CN"/>
              </w:rPr>
              <w:t>,</w:t>
            </w:r>
            <w:r w:rsidRPr="00AC69DC">
              <w:rPr>
                <w:b/>
                <w:i/>
                <w:iCs/>
                <w:noProof/>
              </w:rPr>
              <w:t xml:space="preserve"> </w:t>
            </w:r>
            <w:r w:rsidRPr="00AC69DC">
              <w:rPr>
                <w:b/>
                <w:bCs/>
                <w:i/>
                <w:iCs/>
                <w:noProof/>
                <w:lang w:eastAsia="en-GB"/>
              </w:rPr>
              <w:t xml:space="preserve">SupportedBandCombination-v10i0, </w:t>
            </w:r>
            <w:r w:rsidRPr="00AC69DC">
              <w:rPr>
                <w:b/>
                <w:i/>
                <w:iCs/>
                <w:noProof/>
              </w:rPr>
              <w:t>SupportedBandCombination-v1</w:t>
            </w:r>
            <w:r w:rsidRPr="00AC69DC">
              <w:rPr>
                <w:b/>
                <w:i/>
                <w:iCs/>
                <w:noProof/>
                <w:lang w:eastAsia="zh-CN"/>
              </w:rPr>
              <w:t>13</w:t>
            </w:r>
            <w:r w:rsidRPr="00AC69DC">
              <w:rPr>
                <w:b/>
                <w:i/>
                <w:iCs/>
                <w:noProof/>
              </w:rPr>
              <w:t>0, SupportedBandCombination-v1250</w:t>
            </w:r>
            <w:r w:rsidRPr="00AC69DC">
              <w:rPr>
                <w:b/>
                <w:i/>
                <w:iCs/>
                <w:noProof/>
                <w:lang w:eastAsia="ko-KR"/>
              </w:rPr>
              <w:t>, SupportedBandCombination-v1270</w:t>
            </w:r>
            <w:r w:rsidRPr="00AC69DC">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AC69DC">
              <w:rPr>
                <w:rFonts w:cs="Arial"/>
                <w:b/>
                <w:bCs/>
                <w:i/>
                <w:iCs/>
                <w:noProof/>
                <w:lang w:eastAsia="sv-SE"/>
              </w:rPr>
              <w:t>, SupportedBandCombination-v1800</w:t>
            </w:r>
          </w:p>
          <w:p w14:paraId="5AB88EA7"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45942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4D642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65FCC" w14:textId="77777777" w:rsidR="002A21E8" w:rsidRPr="00AC69DC" w:rsidRDefault="002A21E8" w:rsidP="00013E72">
            <w:pPr>
              <w:pStyle w:val="TAL"/>
              <w:rPr>
                <w:b/>
                <w:bCs/>
                <w:i/>
                <w:iCs/>
                <w:noProof/>
              </w:rPr>
            </w:pPr>
            <w:r w:rsidRPr="00AC69DC">
              <w:rPr>
                <w:b/>
                <w:bCs/>
                <w:i/>
                <w:iCs/>
                <w:noProof/>
              </w:rPr>
              <w:t>SupportedBandCombination-v1610</w:t>
            </w:r>
          </w:p>
          <w:p w14:paraId="4455EC2D" w14:textId="77777777" w:rsidR="002A21E8" w:rsidRPr="00AC69DC" w:rsidRDefault="002A21E8" w:rsidP="00013E72">
            <w:pPr>
              <w:pStyle w:val="TAL"/>
              <w:rPr>
                <w:b/>
                <w:i/>
                <w:iCs/>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supportedBandCombination-r10</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F5256B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89C08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A26D8"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w:t>
            </w:r>
          </w:p>
          <w:p w14:paraId="2841076F" w14:textId="77777777" w:rsidR="002A21E8" w:rsidRPr="00AC69DC" w:rsidRDefault="002A21E8" w:rsidP="00013E72">
            <w:pPr>
              <w:keepNext/>
              <w:keepLines/>
              <w:spacing w:after="0"/>
              <w:rPr>
                <w:rFonts w:ascii="Arial" w:hAnsi="Arial"/>
                <w:b/>
                <w:bCs/>
                <w:i/>
                <w:iCs/>
                <w:noProof/>
                <w:sz w:val="18"/>
              </w:rPr>
            </w:pPr>
            <w:r w:rsidRPr="00AC69DC">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AC69DC">
              <w:rPr>
                <w:rFonts w:ascii="Arial" w:hAnsi="Arial"/>
                <w:i/>
                <w:sz w:val="18"/>
              </w:rPr>
              <w:t>requestReducedFormat</w:t>
            </w:r>
            <w:proofErr w:type="spellEnd"/>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1C6F46E"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608F18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F5C630"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63C0DCBA"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sz w:val="18"/>
                <w:lang w:eastAsia="en-GB"/>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en-GB"/>
              </w:rPr>
              <w:t>supportedBandCombination</w:t>
            </w:r>
            <w:r w:rsidRPr="00AC69DC">
              <w:rPr>
                <w:rFonts w:ascii="Arial" w:hAnsi="Arial"/>
                <w:i/>
                <w:sz w:val="18"/>
              </w:rPr>
              <w:t>Reduced</w:t>
            </w:r>
            <w:r w:rsidRPr="00AC69DC">
              <w:rPr>
                <w:rFonts w:ascii="Arial" w:hAnsi="Arial"/>
                <w:i/>
                <w:sz w:val="18"/>
                <w:lang w:eastAsia="en-GB"/>
              </w:rPr>
              <w:t>-r1</w:t>
            </w:r>
            <w:r w:rsidRPr="00AC69DC">
              <w:rPr>
                <w:rFonts w:ascii="Arial" w:hAnsi="Arial"/>
                <w:i/>
                <w:sz w:val="18"/>
              </w:rPr>
              <w:t>3</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E0BBBC"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C3BD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334BB" w14:textId="77777777" w:rsidR="002A21E8" w:rsidRPr="00AC69DC" w:rsidRDefault="002A21E8" w:rsidP="00013E72">
            <w:pPr>
              <w:pStyle w:val="TAL"/>
              <w:rPr>
                <w:b/>
                <w:bCs/>
                <w:i/>
                <w:iCs/>
                <w:noProof/>
              </w:rPr>
            </w:pPr>
            <w:r w:rsidRPr="00AC69DC">
              <w:rPr>
                <w:b/>
                <w:bCs/>
                <w:i/>
                <w:iCs/>
                <w:noProof/>
              </w:rPr>
              <w:t>SupportedBandCombinationReduced-v1610</w:t>
            </w:r>
          </w:p>
          <w:p w14:paraId="4C2ADB13" w14:textId="77777777" w:rsidR="002A21E8" w:rsidRPr="00AC69DC" w:rsidRDefault="002A21E8" w:rsidP="00013E72">
            <w:pPr>
              <w:pStyle w:val="TAL"/>
              <w:rPr>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w:t>
            </w:r>
            <w:r w:rsidRPr="00AC69DC">
              <w:rPr>
                <w:i/>
              </w:rPr>
              <w:t>Reduced</w:t>
            </w:r>
            <w:r w:rsidRPr="00AC69DC">
              <w:rPr>
                <w:i/>
                <w:lang w:eastAsia="en-GB"/>
              </w:rPr>
              <w:t>-r1</w:t>
            </w:r>
            <w:r w:rsidRPr="00AC69DC">
              <w:rPr>
                <w:i/>
              </w:rPr>
              <w:t>3</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supportedBandCombinationReduced-r13</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3234C88" w14:textId="77777777" w:rsidR="002A21E8" w:rsidRPr="00AC69DC" w:rsidRDefault="002A21E8" w:rsidP="00013E72">
            <w:pPr>
              <w:pStyle w:val="TAL"/>
              <w:jc w:val="center"/>
              <w:rPr>
                <w:noProof/>
              </w:rPr>
            </w:pPr>
            <w:r w:rsidRPr="00AC69DC">
              <w:rPr>
                <w:bCs/>
                <w:noProof/>
                <w:lang w:eastAsia="zh-TW"/>
              </w:rPr>
              <w:t>-</w:t>
            </w:r>
          </w:p>
        </w:tc>
      </w:tr>
      <w:tr w:rsidR="002A21E8" w:rsidRPr="00AC69DC" w14:paraId="6FF0F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A014F"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andGERAN</w:t>
            </w:r>
          </w:p>
          <w:p w14:paraId="03C11183" w14:textId="77777777" w:rsidR="002A21E8" w:rsidRPr="00AC69DC" w:rsidRDefault="002A21E8" w:rsidP="00013E72">
            <w:pPr>
              <w:pStyle w:val="TAL"/>
              <w:rPr>
                <w:lang w:eastAsia="en-GB"/>
              </w:rPr>
            </w:pPr>
            <w:r w:rsidRPr="00AC69DC">
              <w:rPr>
                <w:lang w:eastAsia="en-GB"/>
              </w:rPr>
              <w:t>GERAN band as defined in TS 45.005 [20]</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991F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4EF1AC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0EA0C" w14:textId="77777777" w:rsidR="002A21E8" w:rsidRPr="00AC69DC" w:rsidRDefault="002A21E8" w:rsidP="00013E72">
            <w:pPr>
              <w:pStyle w:val="TAL"/>
              <w:rPr>
                <w:b/>
                <w:bCs/>
                <w:i/>
                <w:noProof/>
                <w:lang w:eastAsia="en-GB"/>
              </w:rPr>
            </w:pPr>
            <w:r w:rsidRPr="00AC69DC">
              <w:rPr>
                <w:b/>
                <w:bCs/>
                <w:i/>
                <w:noProof/>
                <w:lang w:eastAsia="en-GB"/>
              </w:rPr>
              <w:t>SupportedBandList1XRTT</w:t>
            </w:r>
          </w:p>
          <w:p w14:paraId="22EF78FF" w14:textId="77777777" w:rsidR="002A21E8" w:rsidRPr="00AC69DC" w:rsidRDefault="002A21E8" w:rsidP="00013E72">
            <w:pPr>
              <w:pStyle w:val="TAL"/>
              <w:rPr>
                <w:lang w:eastAsia="en-GB"/>
              </w:rPr>
            </w:pPr>
            <w:r w:rsidRPr="00AC69DC">
              <w:rPr>
                <w:lang w:eastAsia="en-GB"/>
              </w:rPr>
              <w:t>One entry corresponding to each supported CDMA2000 1xRTT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018FA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5203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EFCDB" w14:textId="77777777" w:rsidR="002A21E8" w:rsidRPr="00AC69DC" w:rsidRDefault="002A21E8" w:rsidP="00013E72">
            <w:pPr>
              <w:pStyle w:val="TAL"/>
              <w:rPr>
                <w:b/>
                <w:iCs/>
                <w:lang w:eastAsia="en-GB"/>
              </w:rPr>
            </w:pPr>
            <w:r w:rsidRPr="00AC69DC">
              <w:rPr>
                <w:b/>
                <w:i/>
                <w:iCs/>
                <w:noProof/>
              </w:rPr>
              <w:t>SupportedBandListEUTRA</w:t>
            </w:r>
          </w:p>
          <w:p w14:paraId="2AB722DE" w14:textId="77777777" w:rsidR="002A21E8" w:rsidRPr="00AC69DC" w:rsidRDefault="002A21E8" w:rsidP="00013E72">
            <w:pPr>
              <w:pStyle w:val="TAL"/>
              <w:rPr>
                <w:b/>
                <w:bCs/>
                <w:i/>
                <w:noProof/>
                <w:lang w:eastAsia="en-GB"/>
              </w:rPr>
            </w:pPr>
            <w:r w:rsidRPr="00AC69DC">
              <w:rPr>
                <w:lang w:eastAsia="en-GB"/>
              </w:rPr>
              <w:t xml:space="preserve">Includes the supported E-UTRA bands. </w:t>
            </w:r>
            <w:r w:rsidRPr="00AC69DC">
              <w:rPr>
                <w:iCs/>
                <w:lang w:eastAsia="en-GB"/>
              </w:rPr>
              <w:t xml:space="preserve">This field shall include all bands which are indicated in </w:t>
            </w:r>
            <w:proofErr w:type="spellStart"/>
            <w:r w:rsidRPr="00AC69DC">
              <w:rPr>
                <w:i/>
                <w:lang w:eastAsia="en-GB"/>
              </w:rPr>
              <w:t>BandCombinationParameters</w:t>
            </w:r>
            <w:proofErr w:type="spellEnd"/>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C1792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0F7A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D2909" w14:textId="77777777" w:rsidR="002A21E8" w:rsidRPr="00AC69DC" w:rsidRDefault="002A21E8" w:rsidP="00013E72">
            <w:pPr>
              <w:pStyle w:val="TAL"/>
              <w:rPr>
                <w:b/>
                <w:i/>
                <w:iCs/>
                <w:noProof/>
              </w:rPr>
            </w:pPr>
            <w:r w:rsidRPr="00AC69DC">
              <w:rPr>
                <w:b/>
                <w:i/>
                <w:iCs/>
                <w:noProof/>
              </w:rPr>
              <w:t>SupportedBandListEUTRA-v9e0</w:t>
            </w:r>
            <w:r w:rsidRPr="00AC69DC">
              <w:rPr>
                <w:rFonts w:eastAsia="SimSun"/>
                <w:b/>
                <w:i/>
                <w:iCs/>
                <w:noProof/>
                <w:lang w:eastAsia="zh-CN"/>
              </w:rPr>
              <w:t xml:space="preserve">, </w:t>
            </w:r>
            <w:r w:rsidRPr="00AC69DC">
              <w:rPr>
                <w:b/>
                <w:i/>
                <w:iCs/>
                <w:noProof/>
              </w:rPr>
              <w:t>SupportedBandListEUTRA-v1250, SupportedBandListEUTRA-v1310, SupportedBandListEUTRA-v1320</w:t>
            </w:r>
          </w:p>
          <w:p w14:paraId="4ECC1004"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proofErr w:type="spellStart"/>
            <w:r w:rsidRPr="00AC69DC">
              <w:rPr>
                <w:i/>
                <w:lang w:eastAsia="en-GB"/>
              </w:rPr>
              <w:t>supported</w:t>
            </w:r>
            <w:r w:rsidRPr="00AC69DC">
              <w:rPr>
                <w:i/>
                <w:lang w:eastAsia="zh-CN"/>
              </w:rPr>
              <w:t>Band</w:t>
            </w:r>
            <w:r w:rsidRPr="00AC69DC">
              <w:rPr>
                <w:i/>
                <w:lang w:eastAsia="en-GB"/>
              </w:rPr>
              <w:t>ListEUTRA</w:t>
            </w:r>
            <w:proofErr w:type="spellEnd"/>
            <w:r w:rsidRPr="00AC69DC">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058F49D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5E69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1BE4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784C65B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1629176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31273" w14:textId="77777777" w:rsidR="002A21E8" w:rsidRPr="00AC69DC" w:rsidRDefault="002A21E8" w:rsidP="00013E72">
            <w:pPr>
              <w:pStyle w:val="TAL"/>
              <w:rPr>
                <w:b/>
                <w:bCs/>
                <w:i/>
                <w:noProof/>
                <w:lang w:eastAsia="en-GB"/>
              </w:rPr>
            </w:pPr>
            <w:r w:rsidRPr="00AC69DC">
              <w:rPr>
                <w:b/>
                <w:bCs/>
                <w:i/>
                <w:noProof/>
                <w:lang w:eastAsia="en-GB"/>
              </w:rPr>
              <w:t>SupportedBandListHRPD</w:t>
            </w:r>
          </w:p>
          <w:p w14:paraId="2B8797C0" w14:textId="77777777" w:rsidR="002A21E8" w:rsidRPr="00AC69DC" w:rsidRDefault="002A21E8" w:rsidP="00013E72">
            <w:pPr>
              <w:pStyle w:val="TAL"/>
              <w:rPr>
                <w:lang w:eastAsia="en-GB"/>
              </w:rPr>
            </w:pPr>
            <w:r w:rsidRPr="00AC69DC">
              <w:rPr>
                <w:lang w:eastAsia="en-GB"/>
              </w:rPr>
              <w:t>One entry corresponding to each supported CDMA2000 HRPD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D56FA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552E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3E465" w14:textId="77777777" w:rsidR="002A21E8" w:rsidRPr="00AC69DC" w:rsidRDefault="002A21E8" w:rsidP="00013E72">
            <w:pPr>
              <w:pStyle w:val="TAL"/>
              <w:rPr>
                <w:b/>
                <w:iCs/>
                <w:lang w:eastAsia="en-GB"/>
              </w:rPr>
            </w:pPr>
            <w:r w:rsidRPr="00AC69DC">
              <w:rPr>
                <w:b/>
                <w:i/>
                <w:iCs/>
                <w:noProof/>
              </w:rPr>
              <w:t>SupportedBandListNR-SA</w:t>
            </w:r>
          </w:p>
          <w:p w14:paraId="160DDAF3" w14:textId="77777777" w:rsidR="002A21E8" w:rsidRPr="00AC69DC" w:rsidRDefault="002A21E8" w:rsidP="00013E72">
            <w:pPr>
              <w:pStyle w:val="TAL"/>
              <w:rPr>
                <w:b/>
                <w:bCs/>
                <w:i/>
                <w:noProof/>
                <w:lang w:eastAsia="en-GB"/>
              </w:rPr>
            </w:pPr>
            <w:r w:rsidRPr="00AC69DC">
              <w:rPr>
                <w:lang w:eastAsia="en-GB"/>
              </w:rPr>
              <w:t>Includes the NR bands supported by the UE in NR-SA (for handover and redirection). The field is included in case the UE supports NR SA as specified in TS 38.331 [32] and not otherwise.</w:t>
            </w:r>
            <w:r w:rsidRPr="00AC69DC">
              <w:rPr>
                <w:lang w:eastAsia="zh-CN"/>
              </w:rPr>
              <w:t xml:space="preserve"> The presence of this field also indicates that the UE can perform both NR SS-RSRP and SS-RSRQ </w:t>
            </w:r>
            <w:r w:rsidRPr="00AC69DC">
              <w:rPr>
                <w:lang w:eastAsia="en-GB"/>
              </w:rPr>
              <w:t>measurement in the included NR band(s) as specified</w:t>
            </w:r>
            <w:r w:rsidRPr="00AC69DC">
              <w:rPr>
                <w:lang w:eastAsia="zh-CN"/>
              </w:rPr>
              <w:t xml:space="preserve">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2C95511A"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5CDA4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E41A72" w14:textId="77777777" w:rsidR="002A21E8" w:rsidRPr="00AC69DC" w:rsidRDefault="002A21E8" w:rsidP="00013E72">
            <w:pPr>
              <w:pStyle w:val="TAL"/>
              <w:rPr>
                <w:b/>
                <w:iCs/>
                <w:lang w:eastAsia="en-GB"/>
              </w:rPr>
            </w:pPr>
            <w:r w:rsidRPr="00AC69DC">
              <w:rPr>
                <w:b/>
                <w:i/>
                <w:iCs/>
                <w:noProof/>
              </w:rPr>
              <w:t>supportedBandListEN-DC</w:t>
            </w:r>
          </w:p>
          <w:p w14:paraId="5ED73618" w14:textId="77777777" w:rsidR="002A21E8" w:rsidRPr="00AC69DC" w:rsidRDefault="002A21E8" w:rsidP="00013E72">
            <w:pPr>
              <w:pStyle w:val="TAL"/>
              <w:rPr>
                <w:b/>
                <w:bCs/>
                <w:i/>
                <w:noProof/>
                <w:lang w:eastAsia="en-GB"/>
              </w:rPr>
            </w:pPr>
            <w:r w:rsidRPr="00AC69DC">
              <w:rPr>
                <w:lang w:eastAsia="en-GB"/>
              </w:rPr>
              <w:t xml:space="preserve">Includes the NR bands supported by the UE in (NG)EN-DC. The field is included in case the parameter </w:t>
            </w:r>
            <w:proofErr w:type="spellStart"/>
            <w:r w:rsidRPr="00AC69DC">
              <w:rPr>
                <w:i/>
              </w:rPr>
              <w:t>en</w:t>
            </w:r>
            <w:proofErr w:type="spellEnd"/>
            <w:r w:rsidRPr="00AC69DC">
              <w:rPr>
                <w:i/>
              </w:rPr>
              <w:t>-DC</w:t>
            </w:r>
            <w:r w:rsidRPr="00AC69DC">
              <w:t xml:space="preserve"> or </w:t>
            </w:r>
            <w:r w:rsidRPr="00AC69DC">
              <w:rPr>
                <w:i/>
              </w:rPr>
              <w:t>ng-EN-DC</w:t>
            </w:r>
            <w:r w:rsidRPr="00AC69DC">
              <w:t xml:space="preserve"> is present and set to </w:t>
            </w:r>
            <w:r w:rsidRPr="00AC69DC">
              <w:rPr>
                <w:i/>
              </w:rPr>
              <w:t xml:space="preserve">supported </w:t>
            </w:r>
            <w:r w:rsidRPr="00AC69DC">
              <w:t>and not otherwise</w:t>
            </w:r>
            <w:r w:rsidRPr="00AC69DC">
              <w:rPr>
                <w:lang w:eastAsia="en-GB"/>
              </w:rPr>
              <w:t>.</w:t>
            </w:r>
            <w:r w:rsidRPr="00AC69DC">
              <w:rPr>
                <w:lang w:eastAsia="zh-CN"/>
              </w:rPr>
              <w:t xml:space="preserve"> The presence of this field also indicates that the UE can perform both NR SS-RSRP and SS-RSRQ </w:t>
            </w:r>
            <w:r w:rsidRPr="00AC69DC">
              <w:rPr>
                <w:lang w:eastAsia="en-GB"/>
              </w:rPr>
              <w:t>measurement in the included NR band(s) as</w:t>
            </w:r>
            <w:r w:rsidRPr="00AC69DC">
              <w:rPr>
                <w:lang w:eastAsia="zh-CN"/>
              </w:rPr>
              <w:t xml:space="preserve"> specified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14316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49FC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3B7514" w14:textId="77777777" w:rsidR="002A21E8" w:rsidRPr="00AC69DC" w:rsidRDefault="002A21E8" w:rsidP="00013E72">
            <w:pPr>
              <w:pStyle w:val="TAL"/>
              <w:rPr>
                <w:b/>
                <w:i/>
                <w:lang w:eastAsia="en-GB"/>
              </w:rPr>
            </w:pPr>
            <w:proofErr w:type="spellStart"/>
            <w:r w:rsidRPr="00AC69DC">
              <w:rPr>
                <w:b/>
                <w:i/>
                <w:lang w:eastAsia="en-GB"/>
              </w:rPr>
              <w:t>supportedBandListWLAN</w:t>
            </w:r>
            <w:proofErr w:type="spellEnd"/>
          </w:p>
          <w:p w14:paraId="2D0752B9" w14:textId="77777777" w:rsidR="002A21E8" w:rsidRPr="00AC69DC" w:rsidRDefault="002A21E8" w:rsidP="00013E72">
            <w:pPr>
              <w:pStyle w:val="TAL"/>
              <w:rPr>
                <w:b/>
                <w:bCs/>
                <w:i/>
                <w:noProof/>
                <w:lang w:eastAsia="en-GB"/>
              </w:rPr>
            </w:pPr>
            <w:r w:rsidRPr="00AC69DC">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CFD3E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3A7E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5C763C"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andUTRA-FDD</w:t>
            </w:r>
          </w:p>
          <w:p w14:paraId="7D30A97E" w14:textId="77777777" w:rsidR="002A21E8" w:rsidRPr="00AC69DC" w:rsidRDefault="002A21E8" w:rsidP="00013E72">
            <w:pPr>
              <w:pStyle w:val="TAL"/>
              <w:rPr>
                <w:lang w:eastAsia="en-GB"/>
              </w:rPr>
            </w:pPr>
            <w:r w:rsidRPr="00AC69DC">
              <w:rPr>
                <w:lang w:eastAsia="en-GB"/>
              </w:rPr>
              <w:t>UTRA band as defined in TS 25.101 [17]</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E354D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B29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65EF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andUTRA-TDD128</w:t>
            </w:r>
          </w:p>
          <w:p w14:paraId="0A44E40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EB911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36C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1EFAB"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andUTRA-TDD384</w:t>
            </w:r>
          </w:p>
          <w:p w14:paraId="2F544AF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CBAE88"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23428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876EE"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andUTRA-TDD768</w:t>
            </w:r>
          </w:p>
          <w:p w14:paraId="25E76693"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56CE4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3E81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32AAA" w14:textId="77777777" w:rsidR="002A21E8" w:rsidRPr="00AC69DC" w:rsidRDefault="002A21E8" w:rsidP="00013E72">
            <w:pPr>
              <w:pStyle w:val="TAL"/>
              <w:rPr>
                <w:b/>
                <w:i/>
                <w:iCs/>
              </w:rPr>
            </w:pPr>
            <w:proofErr w:type="spellStart"/>
            <w:r w:rsidRPr="00AC69DC">
              <w:rPr>
                <w:b/>
                <w:i/>
                <w:iCs/>
              </w:rPr>
              <w:t>supportedBandwidthCombinationSet</w:t>
            </w:r>
            <w:proofErr w:type="spellEnd"/>
          </w:p>
          <w:p w14:paraId="4CB87E98" w14:textId="77777777" w:rsidR="002A21E8" w:rsidRPr="00AC69DC" w:rsidRDefault="002A21E8" w:rsidP="00013E72">
            <w:pPr>
              <w:pStyle w:val="TAL"/>
              <w:rPr>
                <w:kern w:val="2"/>
                <w:lang w:eastAsia="zh-CN"/>
              </w:rPr>
            </w:pPr>
            <w:r w:rsidRPr="00AC69DC">
              <w:rPr>
                <w:kern w:val="2"/>
                <w:lang w:eastAsia="zh-CN"/>
              </w:rPr>
              <w:t xml:space="preserve">The </w:t>
            </w:r>
            <w:proofErr w:type="spellStart"/>
            <w:r w:rsidRPr="00AC69DC">
              <w:rPr>
                <w:i/>
                <w:kern w:val="2"/>
                <w:lang w:eastAsia="zh-CN"/>
              </w:rPr>
              <w:t>supportedBandwidthCombinationSet</w:t>
            </w:r>
            <w:proofErr w:type="spellEnd"/>
            <w:r w:rsidRPr="00AC69DC">
              <w:rPr>
                <w:kern w:val="2"/>
                <w:lang w:eastAsia="zh-CN"/>
              </w:rPr>
              <w:t xml:space="preserve"> indicated for a band combination is applicable to all bandwidth classes indicated by the UE in this band combination.</w:t>
            </w:r>
          </w:p>
          <w:p w14:paraId="5CDD67F5" w14:textId="77777777" w:rsidR="002A21E8" w:rsidRPr="00AC69DC" w:rsidRDefault="002A21E8" w:rsidP="00013E72">
            <w:pPr>
              <w:pStyle w:val="TAL"/>
              <w:rPr>
                <w:lang w:eastAsia="en-GB"/>
              </w:rPr>
            </w:pPr>
            <w:r w:rsidRPr="00AC69DC">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E9FA9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11B52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4B953" w14:textId="77777777" w:rsidR="002A21E8" w:rsidRPr="00AC69DC" w:rsidRDefault="002A21E8" w:rsidP="00013E72">
            <w:pPr>
              <w:pStyle w:val="TAL"/>
              <w:rPr>
                <w:b/>
                <w:i/>
                <w:lang w:eastAsia="zh-CN"/>
              </w:rPr>
            </w:pPr>
            <w:proofErr w:type="spellStart"/>
            <w:r w:rsidRPr="00AC69DC">
              <w:rPr>
                <w:b/>
                <w:i/>
                <w:lang w:eastAsia="zh-CN"/>
              </w:rPr>
              <w:t>supportedCellGrouping</w:t>
            </w:r>
            <w:proofErr w:type="spellEnd"/>
          </w:p>
          <w:p w14:paraId="26769360" w14:textId="77777777" w:rsidR="002A21E8" w:rsidRPr="00AC69DC" w:rsidRDefault="002A21E8" w:rsidP="00013E72">
            <w:pPr>
              <w:pStyle w:val="TAL"/>
              <w:rPr>
                <w:lang w:eastAsia="zh-CN"/>
              </w:rPr>
            </w:pPr>
            <w:r w:rsidRPr="00AC69DC">
              <w:rPr>
                <w:lang w:eastAsia="zh-CN"/>
              </w:rPr>
              <w:t>This field indicates for which mapping of serving cells to cell groups (</w:t>
            </w:r>
            <w:r w:rsidRPr="00AC69DC">
              <w:rPr>
                <w:lang w:eastAsia="en-GB"/>
              </w:rPr>
              <w:t>i.e. MCG or SCG)</w:t>
            </w:r>
            <w:r w:rsidRPr="00AC69DC">
              <w:rPr>
                <w:lang w:eastAsia="ko-KR"/>
              </w:rPr>
              <w:t xml:space="preserve"> </w:t>
            </w:r>
            <w:r w:rsidRPr="00AC69DC">
              <w:rPr>
                <w:lang w:eastAsia="zh-CN"/>
              </w:rPr>
              <w:t xml:space="preserve">the UE supports asynchronous DC. This field is only present for a band combination with more than two </w:t>
            </w:r>
            <w:r w:rsidRPr="00AC69DC">
              <w:rPr>
                <w:lang w:eastAsia="en-GB"/>
              </w:rPr>
              <w:t xml:space="preserve">but less than six </w:t>
            </w:r>
            <w:r w:rsidRPr="00AC69DC">
              <w:rPr>
                <w:lang w:eastAsia="zh-CN"/>
              </w:rPr>
              <w:t>band entries where the UE supports asynchronous DC. If this field is not present but asynchronous operation is supported, the UE supports all possible mappings of serving cells to cell groups</w:t>
            </w:r>
            <w:r w:rsidRPr="00AC69DC">
              <w:rPr>
                <w:lang w:eastAsia="en-GB"/>
              </w:rPr>
              <w:t xml:space="preserve"> </w:t>
            </w:r>
            <w:r w:rsidRPr="00AC69DC">
              <w:rPr>
                <w:lang w:eastAsia="zh-CN"/>
              </w:rPr>
              <w:t xml:space="preserve">for the band combination. The bitmap size is selected based on the number of entries in the combinations, i.e., in case of three entries, the bitmap corresponding to </w:t>
            </w:r>
            <w:proofErr w:type="spellStart"/>
            <w:r w:rsidRPr="00AC69DC">
              <w:rPr>
                <w:i/>
                <w:lang w:eastAsia="zh-CN"/>
              </w:rPr>
              <w:t>threeEntries</w:t>
            </w:r>
            <w:proofErr w:type="spellEnd"/>
            <w:r w:rsidRPr="00AC69DC">
              <w:rPr>
                <w:lang w:eastAsia="zh-CN"/>
              </w:rPr>
              <w:t xml:space="preserve"> is selected and so on.</w:t>
            </w:r>
          </w:p>
          <w:p w14:paraId="2E0084D8" w14:textId="77777777" w:rsidR="002A21E8" w:rsidRPr="00AC69DC" w:rsidRDefault="002A21E8" w:rsidP="00013E72">
            <w:pPr>
              <w:pStyle w:val="TAL"/>
              <w:rPr>
                <w:lang w:eastAsia="zh-CN"/>
              </w:rPr>
            </w:pPr>
            <w:r w:rsidRPr="00AC69DC">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AC69DC">
              <w:rPr>
                <w:lang w:eastAsia="en-GB"/>
              </w:rPr>
              <w:t xml:space="preserve"> </w:t>
            </w:r>
            <w:r w:rsidRPr="00AC69DC">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4F52A6F" w14:textId="77777777" w:rsidR="002A21E8" w:rsidRPr="00AC69DC" w:rsidRDefault="002A21E8" w:rsidP="00013E72">
            <w:pPr>
              <w:pStyle w:val="TAL"/>
              <w:rPr>
                <w:lang w:eastAsia="zh-CN"/>
              </w:rPr>
            </w:pPr>
            <w:r w:rsidRPr="00AC69DC">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C69C79B" w14:textId="77777777" w:rsidR="002A21E8" w:rsidRPr="00AC69DC" w:rsidRDefault="002A21E8" w:rsidP="00013E72">
            <w:pPr>
              <w:pStyle w:val="TAL"/>
              <w:jc w:val="center"/>
              <w:rPr>
                <w:lang w:eastAsia="zh-CN"/>
              </w:rPr>
            </w:pPr>
            <w:r w:rsidRPr="00AC69DC">
              <w:rPr>
                <w:lang w:eastAsia="zh-CN"/>
              </w:rPr>
              <w:t>-</w:t>
            </w:r>
          </w:p>
        </w:tc>
      </w:tr>
      <w:tr w:rsidR="002A21E8" w:rsidRPr="00AC69DC" w14:paraId="1E0F31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DFC13" w14:textId="77777777" w:rsidR="002A21E8" w:rsidRPr="00AC69DC" w:rsidRDefault="002A21E8" w:rsidP="00013E72">
            <w:pPr>
              <w:pStyle w:val="TAL"/>
              <w:rPr>
                <w:b/>
                <w:i/>
                <w:iCs/>
              </w:rPr>
            </w:pPr>
            <w:proofErr w:type="spellStart"/>
            <w:r w:rsidRPr="00AC69DC">
              <w:rPr>
                <w:b/>
                <w:i/>
                <w:iCs/>
              </w:rPr>
              <w:t>supportedCSI</w:t>
            </w:r>
            <w:proofErr w:type="spellEnd"/>
            <w:r w:rsidRPr="00AC69DC">
              <w:rPr>
                <w:b/>
                <w:i/>
                <w:iCs/>
              </w:rPr>
              <w:t xml:space="preserve">-Proc, </w:t>
            </w:r>
            <w:proofErr w:type="spellStart"/>
            <w:r w:rsidRPr="00AC69DC">
              <w:rPr>
                <w:b/>
                <w:i/>
                <w:iCs/>
              </w:rPr>
              <w:t>sTTI</w:t>
            </w:r>
            <w:proofErr w:type="spellEnd"/>
            <w:r w:rsidRPr="00AC69DC">
              <w:rPr>
                <w:b/>
                <w:i/>
                <w:iCs/>
              </w:rPr>
              <w:t>-</w:t>
            </w:r>
            <w:proofErr w:type="spellStart"/>
            <w:r w:rsidRPr="00AC69DC">
              <w:rPr>
                <w:b/>
                <w:i/>
                <w:iCs/>
              </w:rPr>
              <w:t>SupportedCSI</w:t>
            </w:r>
            <w:proofErr w:type="spellEnd"/>
            <w:r w:rsidRPr="00AC69DC">
              <w:rPr>
                <w:b/>
                <w:i/>
                <w:iCs/>
              </w:rPr>
              <w:t>-Proc</w:t>
            </w:r>
          </w:p>
          <w:p w14:paraId="24FC3C0C" w14:textId="77777777" w:rsidR="002A21E8" w:rsidRPr="00AC69DC" w:rsidRDefault="002A21E8" w:rsidP="00013E72">
            <w:pPr>
              <w:pStyle w:val="TAL"/>
              <w:rPr>
                <w:b/>
                <w:bCs/>
              </w:rPr>
            </w:pPr>
            <w:r w:rsidRPr="00AC69DC">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AC69DC">
              <w:rPr>
                <w:i/>
                <w:lang w:eastAsia="en-GB"/>
              </w:rPr>
              <w:t>BandParameters</w:t>
            </w:r>
            <w:proofErr w:type="spellEnd"/>
            <w:r w:rsidRPr="00AC69DC">
              <w:rPr>
                <w:i/>
                <w:lang w:eastAsia="en-GB"/>
              </w:rPr>
              <w:t>/STTI-SPT-</w:t>
            </w:r>
            <w:proofErr w:type="spellStart"/>
            <w:r w:rsidRPr="00AC69DC">
              <w:rPr>
                <w:i/>
                <w:lang w:eastAsia="en-GB"/>
              </w:rPr>
              <w:t>BandParameters</w:t>
            </w:r>
            <w:proofErr w:type="spellEnd"/>
            <w:r w:rsidRPr="00AC69DC">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B98555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86D37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FD9E16" w14:textId="77777777" w:rsidR="002A21E8" w:rsidRPr="00AC69DC" w:rsidRDefault="002A21E8" w:rsidP="00013E72">
            <w:pPr>
              <w:keepNext/>
              <w:keepLines/>
              <w:spacing w:after="0"/>
              <w:rPr>
                <w:rFonts w:ascii="Arial" w:hAnsi="Arial"/>
                <w:b/>
                <w:i/>
                <w:iCs/>
                <w:sz w:val="18"/>
              </w:rPr>
            </w:pPr>
            <w:proofErr w:type="spellStart"/>
            <w:r w:rsidRPr="00AC69DC">
              <w:rPr>
                <w:rFonts w:ascii="Arial" w:hAnsi="Arial"/>
                <w:b/>
                <w:i/>
                <w:iCs/>
                <w:sz w:val="18"/>
              </w:rPr>
              <w:t>supportedCSI</w:t>
            </w:r>
            <w:proofErr w:type="spellEnd"/>
            <w:r w:rsidRPr="00AC69DC">
              <w:rPr>
                <w:rFonts w:ascii="Arial" w:hAnsi="Arial"/>
                <w:b/>
                <w:i/>
                <w:iCs/>
                <w:sz w:val="18"/>
              </w:rPr>
              <w:t xml:space="preserve">-Proc (in </w:t>
            </w:r>
            <w:proofErr w:type="spellStart"/>
            <w:r w:rsidRPr="00AC69DC">
              <w:rPr>
                <w:rFonts w:ascii="Arial" w:hAnsi="Arial"/>
                <w:b/>
                <w:i/>
                <w:iCs/>
                <w:sz w:val="18"/>
              </w:rPr>
              <w:t>FeatureSetDL-PerCC</w:t>
            </w:r>
            <w:proofErr w:type="spellEnd"/>
            <w:r w:rsidRPr="00AC69DC">
              <w:rPr>
                <w:rFonts w:ascii="Arial" w:hAnsi="Arial"/>
                <w:b/>
                <w:i/>
                <w:iCs/>
                <w:sz w:val="18"/>
              </w:rPr>
              <w:t>)</w:t>
            </w:r>
          </w:p>
          <w:p w14:paraId="67A69066" w14:textId="77777777" w:rsidR="002A21E8" w:rsidRPr="00AC69DC" w:rsidRDefault="002A21E8" w:rsidP="00013E72">
            <w:pPr>
              <w:pStyle w:val="TAL"/>
              <w:rPr>
                <w:b/>
                <w:i/>
                <w:iCs/>
              </w:rPr>
            </w:pPr>
            <w:r w:rsidRPr="00AC69DC">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BFE94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73073A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A7B46" w14:textId="77777777" w:rsidR="002A21E8" w:rsidRPr="00AC69DC" w:rsidRDefault="002A21E8" w:rsidP="00013E72">
            <w:pPr>
              <w:keepNext/>
              <w:keepLines/>
              <w:spacing w:after="0"/>
              <w:rPr>
                <w:rFonts w:ascii="Arial" w:hAnsi="Arial"/>
                <w:b/>
                <w:i/>
                <w:iCs/>
                <w:sz w:val="18"/>
              </w:rPr>
            </w:pPr>
            <w:proofErr w:type="spellStart"/>
            <w:r w:rsidRPr="00AC69DC">
              <w:rPr>
                <w:rFonts w:ascii="Arial" w:hAnsi="Arial"/>
                <w:b/>
                <w:i/>
                <w:iCs/>
                <w:sz w:val="18"/>
              </w:rPr>
              <w:t>supportedMIMO</w:t>
            </w:r>
            <w:proofErr w:type="spellEnd"/>
            <w:r w:rsidRPr="00AC69DC">
              <w:rPr>
                <w:rFonts w:ascii="Arial" w:hAnsi="Arial"/>
                <w:b/>
                <w:i/>
                <w:iCs/>
                <w:sz w:val="18"/>
              </w:rPr>
              <w:t>-</w:t>
            </w:r>
            <w:proofErr w:type="spellStart"/>
            <w:r w:rsidRPr="00AC69DC">
              <w:rPr>
                <w:rFonts w:ascii="Arial" w:hAnsi="Arial"/>
                <w:b/>
                <w:i/>
                <w:iCs/>
                <w:sz w:val="18"/>
              </w:rPr>
              <w:t>CapabilityDL</w:t>
            </w:r>
            <w:proofErr w:type="spellEnd"/>
            <w:r w:rsidRPr="00AC69DC">
              <w:rPr>
                <w:rFonts w:ascii="Arial" w:hAnsi="Arial"/>
                <w:b/>
                <w:i/>
                <w:iCs/>
                <w:sz w:val="18"/>
              </w:rPr>
              <w:t xml:space="preserve">-MRDC (in </w:t>
            </w:r>
            <w:proofErr w:type="spellStart"/>
            <w:r w:rsidRPr="00AC69DC">
              <w:rPr>
                <w:rFonts w:ascii="Arial" w:hAnsi="Arial"/>
                <w:b/>
                <w:i/>
                <w:iCs/>
                <w:sz w:val="18"/>
              </w:rPr>
              <w:t>FeatureSetDL-PerCC</w:t>
            </w:r>
            <w:proofErr w:type="spellEnd"/>
            <w:r w:rsidRPr="00AC69DC">
              <w:rPr>
                <w:rFonts w:ascii="Arial" w:hAnsi="Arial"/>
                <w:b/>
                <w:i/>
                <w:iCs/>
                <w:sz w:val="18"/>
              </w:rPr>
              <w:t>)</w:t>
            </w:r>
          </w:p>
          <w:p w14:paraId="33083BEB" w14:textId="77777777" w:rsidR="002A21E8" w:rsidRPr="00AC69DC" w:rsidRDefault="002A21E8" w:rsidP="00013E72">
            <w:pPr>
              <w:pStyle w:val="TAL"/>
              <w:rPr>
                <w:b/>
                <w:i/>
                <w:iCs/>
              </w:rPr>
            </w:pPr>
            <w:r w:rsidRPr="00AC69DC">
              <w:rPr>
                <w:iCs/>
              </w:rPr>
              <w:t xml:space="preserve">In </w:t>
            </w:r>
            <w:r w:rsidRPr="00AC69DC">
              <w:rPr>
                <w:lang w:eastAsia="en-GB"/>
              </w:rPr>
              <w:t>MR</w:t>
            </w:r>
            <w:r w:rsidRPr="00AC69DC">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DEF7A37"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DF741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0FE05" w14:textId="77777777" w:rsidR="002A21E8" w:rsidRPr="00AC69DC" w:rsidRDefault="002A21E8" w:rsidP="00013E72">
            <w:pPr>
              <w:pStyle w:val="TAL"/>
              <w:rPr>
                <w:b/>
                <w:i/>
                <w:lang w:eastAsia="en-GB"/>
              </w:rPr>
            </w:pPr>
            <w:r w:rsidRPr="00AC69DC">
              <w:rPr>
                <w:b/>
                <w:i/>
                <w:lang w:eastAsia="en-GB"/>
              </w:rPr>
              <w:t>supportedNAICS-2CRS-AP</w:t>
            </w:r>
          </w:p>
          <w:p w14:paraId="74ADDC6E" w14:textId="77777777" w:rsidR="002A21E8" w:rsidRPr="00AC69DC" w:rsidRDefault="002A21E8" w:rsidP="00013E72">
            <w:pPr>
              <w:pStyle w:val="TAL"/>
              <w:rPr>
                <w:lang w:eastAsia="en-GB"/>
              </w:rPr>
            </w:pPr>
            <w:r w:rsidRPr="00AC69DC">
              <w:rPr>
                <w:lang w:eastAsia="en-GB"/>
              </w:rPr>
              <w:t xml:space="preserve">If included, the UE supports NAICS for the band combination. The UE shall include a bitmap of the same length, and in the same order, as in </w:t>
            </w:r>
            <w:proofErr w:type="spellStart"/>
            <w:r w:rsidRPr="00AC69DC">
              <w:rPr>
                <w:i/>
                <w:lang w:eastAsia="en-GB"/>
              </w:rPr>
              <w:t>naics</w:t>
            </w:r>
            <w:proofErr w:type="spellEnd"/>
            <w:r w:rsidRPr="00AC69DC">
              <w:rPr>
                <w:i/>
                <w:lang w:eastAsia="en-GB"/>
              </w:rPr>
              <w:t xml:space="preserve">-Capability-List, </w:t>
            </w:r>
            <w:r w:rsidRPr="00AC69DC">
              <w:rPr>
                <w:lang w:eastAsia="en-GB"/>
              </w:rPr>
              <w:t>to indicate 2 CRS AP NAICS capability of the band combination. The first/ leftmost bit points to the first entry of</w:t>
            </w:r>
            <w:r w:rsidRPr="00AC69DC">
              <w:rPr>
                <w:i/>
                <w:lang w:eastAsia="en-GB"/>
              </w:rPr>
              <w:t xml:space="preserve"> </w:t>
            </w:r>
            <w:proofErr w:type="spellStart"/>
            <w:r w:rsidRPr="00AC69DC">
              <w:rPr>
                <w:i/>
                <w:lang w:eastAsia="en-GB"/>
              </w:rPr>
              <w:t>naics</w:t>
            </w:r>
            <w:proofErr w:type="spellEnd"/>
            <w:r w:rsidRPr="00AC69DC">
              <w:rPr>
                <w:i/>
                <w:lang w:eastAsia="en-GB"/>
              </w:rPr>
              <w:t>-Capability-List</w:t>
            </w:r>
            <w:r w:rsidRPr="00AC69DC">
              <w:rPr>
                <w:lang w:eastAsia="en-GB"/>
              </w:rPr>
              <w:t>, the second bit points to the second entry of</w:t>
            </w:r>
            <w:r w:rsidRPr="00AC69DC">
              <w:rPr>
                <w:i/>
                <w:lang w:eastAsia="en-GB"/>
              </w:rPr>
              <w:t xml:space="preserve"> </w:t>
            </w:r>
            <w:proofErr w:type="spellStart"/>
            <w:r w:rsidRPr="00AC69DC">
              <w:rPr>
                <w:i/>
                <w:lang w:eastAsia="en-GB"/>
              </w:rPr>
              <w:t>naics</w:t>
            </w:r>
            <w:proofErr w:type="spellEnd"/>
            <w:r w:rsidRPr="00AC69DC">
              <w:rPr>
                <w:i/>
                <w:lang w:eastAsia="en-GB"/>
              </w:rPr>
              <w:t>-Capability-List</w:t>
            </w:r>
            <w:r w:rsidRPr="00AC69DC">
              <w:rPr>
                <w:lang w:eastAsia="en-GB"/>
              </w:rPr>
              <w:t>, and so on.</w:t>
            </w:r>
          </w:p>
          <w:p w14:paraId="4CEE6743" w14:textId="77777777" w:rsidR="002A21E8" w:rsidRPr="00AC69DC" w:rsidRDefault="002A21E8" w:rsidP="00013E72">
            <w:pPr>
              <w:pStyle w:val="TAL"/>
              <w:rPr>
                <w:rFonts w:eastAsia="SimSun"/>
                <w:b/>
                <w:bCs/>
                <w:lang w:eastAsia="zh-CN"/>
              </w:rPr>
            </w:pPr>
            <w:r w:rsidRPr="00AC69DC">
              <w:rPr>
                <w:lang w:eastAsia="en-GB"/>
              </w:rPr>
              <w:t>For band combinations with a single component carrier, UE is only allowed to indicate {</w:t>
            </w:r>
            <w:proofErr w:type="spellStart"/>
            <w:r w:rsidRPr="00AC69DC">
              <w:rPr>
                <w:rFonts w:eastAsia="SimSun"/>
                <w:i/>
                <w:lang w:eastAsia="zh-CN"/>
              </w:rPr>
              <w:t>numberOfNAICS-CapableCC</w:t>
            </w:r>
            <w:proofErr w:type="spellEnd"/>
            <w:r w:rsidRPr="00AC69DC">
              <w:rPr>
                <w:rFonts w:eastAsia="SimSun"/>
                <w:lang w:eastAsia="zh-CN"/>
              </w:rPr>
              <w:t xml:space="preserve">, </w:t>
            </w:r>
            <w:proofErr w:type="spellStart"/>
            <w:r w:rsidRPr="00AC69DC">
              <w:rPr>
                <w:i/>
                <w:lang w:eastAsia="en-GB"/>
              </w:rPr>
              <w:t>numberOfAggregatedPRB</w:t>
            </w:r>
            <w:proofErr w:type="spellEnd"/>
            <w:r w:rsidRPr="00AC69DC">
              <w:rPr>
                <w:lang w:eastAsia="en-GB"/>
              </w:rPr>
              <w:t>}</w:t>
            </w:r>
            <w:r w:rsidRPr="00AC69DC">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0FC668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39535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86BC07" w14:textId="77777777" w:rsidR="002A21E8" w:rsidRPr="00AC69DC" w:rsidRDefault="002A21E8" w:rsidP="00013E72">
            <w:pPr>
              <w:pStyle w:val="TAL"/>
              <w:rPr>
                <w:b/>
                <w:i/>
                <w:lang w:eastAsia="zh-CN"/>
              </w:rPr>
            </w:pPr>
            <w:proofErr w:type="spellStart"/>
            <w:r w:rsidRPr="00AC69DC">
              <w:rPr>
                <w:b/>
                <w:i/>
                <w:lang w:eastAsia="zh-CN"/>
              </w:rPr>
              <w:t>supportedOperatorDic</w:t>
            </w:r>
            <w:proofErr w:type="spellEnd"/>
          </w:p>
          <w:p w14:paraId="18E83681" w14:textId="77777777" w:rsidR="002A21E8" w:rsidRPr="00AC69DC" w:rsidRDefault="002A21E8" w:rsidP="00013E72">
            <w:pPr>
              <w:pStyle w:val="TAL"/>
              <w:rPr>
                <w:b/>
                <w:i/>
                <w:lang w:eastAsia="en-GB"/>
              </w:rPr>
            </w:pPr>
            <w:r w:rsidRPr="00AC69DC">
              <w:rPr>
                <w:lang w:eastAsia="zh-CN"/>
              </w:rPr>
              <w:t xml:space="preserve">Indicates whether the UE supports operator defined dictionary. If UE supports operator defined dictionary, the UE shall report </w:t>
            </w:r>
            <w:proofErr w:type="spellStart"/>
            <w:r w:rsidRPr="00AC69DC">
              <w:rPr>
                <w:i/>
                <w:lang w:eastAsia="zh-CN"/>
              </w:rPr>
              <w:t>versionOfDictionary</w:t>
            </w:r>
            <w:proofErr w:type="spellEnd"/>
            <w:r w:rsidRPr="00AC69DC">
              <w:rPr>
                <w:i/>
                <w:lang w:eastAsia="zh-CN"/>
              </w:rPr>
              <w:t xml:space="preserve"> </w:t>
            </w:r>
            <w:r w:rsidRPr="00AC69DC">
              <w:rPr>
                <w:lang w:eastAsia="zh-CN"/>
              </w:rPr>
              <w:t xml:space="preserve">and </w:t>
            </w:r>
            <w:proofErr w:type="spellStart"/>
            <w:r w:rsidRPr="00AC69DC">
              <w:rPr>
                <w:i/>
                <w:lang w:eastAsia="zh-CN"/>
              </w:rPr>
              <w:t>associatedPLMN</w:t>
            </w:r>
            <w:proofErr w:type="spellEnd"/>
            <w:r w:rsidRPr="00AC69DC">
              <w:rPr>
                <w:i/>
                <w:lang w:eastAsia="zh-CN"/>
              </w:rPr>
              <w:t>-ID</w:t>
            </w:r>
            <w:r w:rsidRPr="00AC69DC">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AC69DC">
              <w:rPr>
                <w:i/>
                <w:lang w:eastAsia="zh-CN"/>
              </w:rPr>
              <w:t>associatedPLMN</w:t>
            </w:r>
            <w:proofErr w:type="spellEnd"/>
            <w:r w:rsidRPr="00AC69DC">
              <w:rPr>
                <w:i/>
                <w:lang w:eastAsia="zh-CN"/>
              </w:rPr>
              <w:t>-ID</w:t>
            </w:r>
            <w:r w:rsidRPr="00AC69DC">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F7FC42A" w14:textId="77777777" w:rsidR="002A21E8" w:rsidRPr="00AC69DC" w:rsidRDefault="002A21E8" w:rsidP="00013E72">
            <w:pPr>
              <w:pStyle w:val="TAL"/>
              <w:jc w:val="center"/>
              <w:rPr>
                <w:bCs/>
                <w:noProof/>
                <w:lang w:eastAsia="zh-TW"/>
              </w:rPr>
            </w:pPr>
            <w:r w:rsidRPr="00AC69DC">
              <w:rPr>
                <w:bCs/>
                <w:noProof/>
                <w:lang w:eastAsia="zh-CN"/>
              </w:rPr>
              <w:t>-</w:t>
            </w:r>
          </w:p>
        </w:tc>
      </w:tr>
      <w:tr w:rsidR="002A21E8" w:rsidRPr="00AC69DC" w14:paraId="79CEDC6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E02AB" w14:textId="77777777" w:rsidR="002A21E8" w:rsidRPr="00AC69DC" w:rsidRDefault="002A21E8" w:rsidP="00013E72">
            <w:pPr>
              <w:pStyle w:val="TAL"/>
              <w:rPr>
                <w:b/>
                <w:i/>
                <w:iCs/>
              </w:rPr>
            </w:pPr>
            <w:proofErr w:type="spellStart"/>
            <w:r w:rsidRPr="00AC69DC">
              <w:rPr>
                <w:b/>
                <w:i/>
                <w:iCs/>
              </w:rPr>
              <w:t>supportRohcContextContinue</w:t>
            </w:r>
            <w:proofErr w:type="spellEnd"/>
          </w:p>
          <w:p w14:paraId="7BF923FF" w14:textId="77777777" w:rsidR="002A21E8" w:rsidRPr="00AC69DC" w:rsidRDefault="002A21E8" w:rsidP="00013E72">
            <w:pPr>
              <w:pStyle w:val="TAL"/>
              <w:rPr>
                <w:i/>
                <w:iCs/>
              </w:rPr>
            </w:pPr>
            <w:r w:rsidRPr="00AC69DC">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1FE6F19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668BF1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99417" w14:textId="77777777" w:rsidR="002A21E8" w:rsidRPr="00AC69DC" w:rsidRDefault="002A21E8" w:rsidP="00013E72">
            <w:pPr>
              <w:pStyle w:val="TAL"/>
              <w:rPr>
                <w:b/>
                <w:i/>
                <w:lang w:eastAsia="en-GB"/>
              </w:rPr>
            </w:pPr>
            <w:proofErr w:type="spellStart"/>
            <w:r w:rsidRPr="00AC69DC">
              <w:rPr>
                <w:b/>
                <w:i/>
                <w:lang w:eastAsia="en-GB"/>
              </w:rPr>
              <w:t>supportedROHC</w:t>
            </w:r>
            <w:proofErr w:type="spellEnd"/>
            <w:r w:rsidRPr="00AC69DC">
              <w:rPr>
                <w:b/>
                <w:i/>
                <w:lang w:eastAsia="en-GB"/>
              </w:rPr>
              <w:t>-Profiles</w:t>
            </w:r>
          </w:p>
          <w:p w14:paraId="0EE2ECD5" w14:textId="77777777" w:rsidR="002A21E8" w:rsidRPr="00AC69DC" w:rsidRDefault="002A21E8" w:rsidP="00013E72">
            <w:pPr>
              <w:pStyle w:val="TAL"/>
              <w:rPr>
                <w:b/>
                <w:i/>
                <w:lang w:eastAsia="en-GB"/>
              </w:rPr>
            </w:pPr>
            <w:r w:rsidRPr="00AC69DC">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32A45CE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DFF4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C5BCE0" w14:textId="77777777" w:rsidR="002A21E8" w:rsidRPr="00AC69DC" w:rsidRDefault="002A21E8" w:rsidP="00013E72">
            <w:pPr>
              <w:pStyle w:val="TAL"/>
              <w:rPr>
                <w:b/>
                <w:i/>
                <w:lang w:eastAsia="en-GB"/>
              </w:rPr>
            </w:pPr>
            <w:proofErr w:type="spellStart"/>
            <w:r w:rsidRPr="00AC69DC">
              <w:rPr>
                <w:b/>
                <w:i/>
                <w:lang w:eastAsia="en-GB"/>
              </w:rPr>
              <w:t>supportedUplinkOnlyROHC</w:t>
            </w:r>
            <w:proofErr w:type="spellEnd"/>
            <w:r w:rsidRPr="00AC69DC">
              <w:rPr>
                <w:b/>
                <w:i/>
                <w:lang w:eastAsia="en-GB"/>
              </w:rPr>
              <w:t>-Profiles</w:t>
            </w:r>
          </w:p>
          <w:p w14:paraId="39EB8F5A" w14:textId="77777777" w:rsidR="002A21E8" w:rsidRPr="00AC69DC" w:rsidRDefault="002A21E8" w:rsidP="00013E72">
            <w:pPr>
              <w:pStyle w:val="TAL"/>
              <w:rPr>
                <w:b/>
                <w:i/>
                <w:lang w:eastAsia="en-GB"/>
              </w:rPr>
            </w:pPr>
            <w:r w:rsidRPr="00AC69DC">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CE74F7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284A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91BCD" w14:textId="77777777" w:rsidR="002A21E8" w:rsidRPr="00AC69DC" w:rsidRDefault="002A21E8" w:rsidP="00013E72">
            <w:pPr>
              <w:pStyle w:val="TAL"/>
              <w:rPr>
                <w:b/>
                <w:i/>
                <w:lang w:eastAsia="zh-CN"/>
              </w:rPr>
            </w:pPr>
            <w:proofErr w:type="spellStart"/>
            <w:r w:rsidRPr="00AC69DC">
              <w:rPr>
                <w:b/>
                <w:i/>
                <w:lang w:eastAsia="zh-CN"/>
              </w:rPr>
              <w:t>supportedStandardDic</w:t>
            </w:r>
            <w:proofErr w:type="spellEnd"/>
          </w:p>
          <w:p w14:paraId="249C734C" w14:textId="77777777" w:rsidR="002A21E8" w:rsidRPr="00AC69DC" w:rsidRDefault="002A21E8" w:rsidP="00013E72">
            <w:pPr>
              <w:pStyle w:val="TAL"/>
              <w:rPr>
                <w:b/>
                <w:i/>
                <w:lang w:eastAsia="en-GB"/>
              </w:rPr>
            </w:pPr>
            <w:r w:rsidRPr="00AC69DC">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0FFECB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2DAE4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CD2D4" w14:textId="77777777" w:rsidR="002A21E8" w:rsidRPr="00AC69DC" w:rsidRDefault="002A21E8" w:rsidP="00013E72">
            <w:pPr>
              <w:pStyle w:val="TAL"/>
              <w:rPr>
                <w:b/>
                <w:i/>
                <w:lang w:eastAsia="zh-CN"/>
              </w:rPr>
            </w:pPr>
            <w:proofErr w:type="spellStart"/>
            <w:r w:rsidRPr="00AC69DC">
              <w:rPr>
                <w:b/>
                <w:i/>
                <w:lang w:eastAsia="zh-CN"/>
              </w:rPr>
              <w:t>supportedUDC</w:t>
            </w:r>
            <w:proofErr w:type="spellEnd"/>
          </w:p>
          <w:p w14:paraId="77F0D991" w14:textId="77777777" w:rsidR="002A21E8" w:rsidRPr="00AC69DC" w:rsidRDefault="002A21E8" w:rsidP="00013E72">
            <w:pPr>
              <w:pStyle w:val="TAL"/>
              <w:rPr>
                <w:b/>
                <w:i/>
                <w:lang w:eastAsia="zh-CN"/>
              </w:rPr>
            </w:pPr>
            <w:r w:rsidRPr="00AC69DC">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DD7859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B7F7C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3B654" w14:textId="77777777" w:rsidR="002A21E8" w:rsidRPr="00AC69DC" w:rsidRDefault="002A21E8" w:rsidP="00013E72">
            <w:pPr>
              <w:pStyle w:val="TAL"/>
              <w:rPr>
                <w:b/>
                <w:i/>
                <w:iCs/>
              </w:rPr>
            </w:pPr>
            <w:proofErr w:type="spellStart"/>
            <w:r w:rsidRPr="00AC69DC">
              <w:rPr>
                <w:b/>
                <w:i/>
                <w:iCs/>
              </w:rPr>
              <w:t>tdd-SpecialSubframe</w:t>
            </w:r>
            <w:proofErr w:type="spellEnd"/>
          </w:p>
          <w:p w14:paraId="1EF69ADF" w14:textId="77777777" w:rsidR="002A21E8" w:rsidRPr="00AC69DC" w:rsidRDefault="002A21E8" w:rsidP="00013E72">
            <w:pPr>
              <w:pStyle w:val="TAL"/>
              <w:rPr>
                <w:i/>
                <w:iCs/>
              </w:rPr>
            </w:pPr>
            <w:r w:rsidRPr="00AC69DC">
              <w:rPr>
                <w:lang w:eastAsia="en-GB"/>
              </w:rPr>
              <w:t xml:space="preserve">Indicates whether the UE supports TDD special subframe defined in TS 36.211 [21]. A UE shall indicate </w:t>
            </w:r>
            <w:r w:rsidRPr="00AC69DC">
              <w:rPr>
                <w:i/>
                <w:lang w:eastAsia="en-GB"/>
              </w:rPr>
              <w:t>tdd-SpecialSubframe-r11</w:t>
            </w:r>
            <w:r w:rsidRPr="00AC69DC">
              <w:rPr>
                <w:lang w:eastAsia="en-GB"/>
              </w:rPr>
              <w:t xml:space="preserve"> if it supports the TDD special subframes ssp7 and ssp9. A UE shall indicate </w:t>
            </w:r>
            <w:r w:rsidRPr="00AC69DC">
              <w:rPr>
                <w:i/>
                <w:lang w:eastAsia="en-GB"/>
              </w:rPr>
              <w:t>tdd-SpecialSubframe-r14</w:t>
            </w:r>
            <w:r w:rsidRPr="00AC69DC">
              <w:rPr>
                <w:lang w:eastAsia="en-GB"/>
              </w:rPr>
              <w:t xml:space="preserve"> if it supports the TDD special subframe ssp10,</w:t>
            </w:r>
            <w:r w:rsidRPr="00AC69DC">
              <w:t xml:space="preserve"> except when </w:t>
            </w:r>
            <w:r w:rsidRPr="00AC69DC">
              <w:rPr>
                <w:i/>
              </w:rPr>
              <w:t>ssp10-TDD-Only-r14</w:t>
            </w:r>
            <w:r w:rsidRPr="00AC69DC">
              <w:t xml:space="preserve"> is included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238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61366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D84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tdd-FDD-CA-PCellDuplex</w:t>
            </w:r>
          </w:p>
          <w:p w14:paraId="67EDC98B" w14:textId="77777777" w:rsidR="002A21E8" w:rsidRPr="00AC69DC" w:rsidRDefault="002A21E8" w:rsidP="00013E72">
            <w:pPr>
              <w:pStyle w:val="TAL"/>
              <w:rPr>
                <w:i/>
                <w:iCs/>
              </w:rPr>
            </w:pPr>
            <w:r w:rsidRPr="00AC69DC">
              <w:rPr>
                <w:bCs/>
                <w:noProof/>
                <w:lang w:eastAsia="zh-CN"/>
              </w:rPr>
              <w:t xml:space="preserve">The presence of this field </w:t>
            </w:r>
            <w:r w:rsidRPr="00AC69DC">
              <w:rPr>
                <w:noProof/>
                <w:lang w:eastAsia="zh-CN"/>
              </w:rPr>
              <w:t>i</w:t>
            </w:r>
            <w:r w:rsidRPr="00AC69DC">
              <w:rPr>
                <w:bCs/>
                <w:noProof/>
                <w:lang w:eastAsia="zh-CN"/>
              </w:rPr>
              <w:t xml:space="preserve">ndicates </w:t>
            </w:r>
            <w:r w:rsidRPr="00AC69DC">
              <w:rPr>
                <w:noProof/>
                <w:lang w:eastAsia="zh-CN"/>
              </w:rPr>
              <w:t>that</w:t>
            </w:r>
            <w:r w:rsidRPr="00AC69DC">
              <w:rPr>
                <w:bCs/>
                <w:noProof/>
                <w:lang w:eastAsia="zh-CN"/>
              </w:rPr>
              <w:t xml:space="preserve"> the UE supports TDD/FDD CA in any supported band combination including at least one FDD band </w:t>
            </w:r>
            <w:r w:rsidRPr="00AC69DC">
              <w:rPr>
                <w:noProof/>
                <w:lang w:eastAsia="zh-CN"/>
              </w:rPr>
              <w:t xml:space="preserve">with </w:t>
            </w:r>
            <w:r w:rsidRPr="00AC69DC">
              <w:rPr>
                <w:i/>
                <w:noProof/>
                <w:lang w:eastAsia="zh-CN"/>
              </w:rPr>
              <w:t>bandParametersUL</w:t>
            </w:r>
            <w:r w:rsidRPr="00AC69DC">
              <w:rPr>
                <w:bCs/>
                <w:noProof/>
                <w:lang w:eastAsia="zh-CN"/>
              </w:rPr>
              <w:t xml:space="preserve"> and at least one TDD band</w:t>
            </w:r>
            <w:r w:rsidRPr="00AC69DC">
              <w:rPr>
                <w:noProof/>
                <w:lang w:eastAsia="zh-CN"/>
              </w:rPr>
              <w:t xml:space="preserve"> with </w:t>
            </w:r>
            <w:r w:rsidRPr="00AC69DC">
              <w:rPr>
                <w:i/>
                <w:noProof/>
                <w:lang w:eastAsia="zh-CN"/>
              </w:rPr>
              <w:t>bandParametersUL</w:t>
            </w:r>
            <w:r w:rsidRPr="00AC69DC">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AC69DC">
              <w:rPr>
                <w:lang w:eastAsia="en-GB"/>
              </w:rPr>
              <w:t xml:space="preserve">with </w:t>
            </w:r>
            <w:proofErr w:type="spellStart"/>
            <w:r w:rsidRPr="00AC69DC">
              <w:rPr>
                <w:i/>
                <w:lang w:eastAsia="en-GB"/>
              </w:rPr>
              <w:t>bandParametersUL</w:t>
            </w:r>
            <w:proofErr w:type="spellEnd"/>
            <w:r w:rsidRPr="00AC69DC">
              <w:rPr>
                <w:noProof/>
                <w:lang w:eastAsia="zh-CN"/>
              </w:rPr>
              <w:t xml:space="preserve"> </w:t>
            </w:r>
            <w:r w:rsidRPr="00AC69DC">
              <w:rPr>
                <w:bCs/>
                <w:noProof/>
                <w:lang w:eastAsia="zh-CN"/>
              </w:rPr>
              <w:t>and at least one TDD band</w:t>
            </w:r>
            <w:r w:rsidRPr="00AC69DC">
              <w:rPr>
                <w:lang w:eastAsia="en-GB"/>
              </w:rPr>
              <w:t xml:space="preserve"> with </w:t>
            </w:r>
            <w:proofErr w:type="spellStart"/>
            <w:r w:rsidRPr="00AC69DC">
              <w:rPr>
                <w:i/>
                <w:lang w:eastAsia="en-GB"/>
              </w:rPr>
              <w:t>bandParametersUL</w:t>
            </w:r>
            <w:proofErr w:type="spellEnd"/>
            <w:r w:rsidRPr="00AC69DC">
              <w:rPr>
                <w:bCs/>
                <w:noProof/>
                <w:lang w:eastAsia="zh-CN"/>
              </w:rPr>
              <w:t xml:space="preserve">. If this field is included, the UE shall set at least one of the bits as "1". </w:t>
            </w:r>
            <w:r w:rsidRPr="00AC69DC">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AC69DC">
              <w:rPr>
                <w:lang w:eastAsia="en-GB"/>
              </w:rPr>
              <w:t>PCell</w:t>
            </w:r>
            <w:proofErr w:type="spellEnd"/>
            <w:r w:rsidRPr="00AC69DC">
              <w:rPr>
                <w:lang w:eastAsia="en-GB"/>
              </w:rPr>
              <w:t xml:space="preserve"> (</w:t>
            </w:r>
            <w:proofErr w:type="spellStart"/>
            <w:r w:rsidRPr="00AC69DC">
              <w:rPr>
                <w:lang w:eastAsia="en-GB"/>
              </w:rPr>
              <w:t>PSCell</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59BF7A"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34485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61DBB0" w14:textId="77777777" w:rsidR="002A21E8" w:rsidRPr="00AC69DC" w:rsidRDefault="002A21E8" w:rsidP="00013E72">
            <w:pPr>
              <w:pStyle w:val="TAL"/>
              <w:rPr>
                <w:noProof/>
              </w:rPr>
            </w:pPr>
            <w:r w:rsidRPr="00AC69DC">
              <w:rPr>
                <w:b/>
                <w:i/>
                <w:noProof/>
              </w:rPr>
              <w:t>tdd-TTI-Bundling</w:t>
            </w:r>
          </w:p>
          <w:p w14:paraId="2235AD21" w14:textId="77777777" w:rsidR="002A21E8" w:rsidRPr="00AC69DC" w:rsidRDefault="002A21E8" w:rsidP="00013E72">
            <w:pPr>
              <w:pStyle w:val="TAL"/>
              <w:rPr>
                <w:noProof/>
              </w:rPr>
            </w:pPr>
            <w:r w:rsidRPr="00AC69DC">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AC69DC">
              <w:rPr>
                <w:i/>
                <w:noProof/>
              </w:rPr>
              <w:t>tdd-SpecialSubframe-r14</w:t>
            </w:r>
            <w:r w:rsidRPr="00AC69DC">
              <w:rPr>
                <w:noProof/>
              </w:rPr>
              <w:t xml:space="preserve"> or </w:t>
            </w:r>
            <w:r w:rsidRPr="00AC69DC">
              <w:rPr>
                <w:i/>
              </w:rPr>
              <w:t>ssp10-TDD-Only-r14</w:t>
            </w:r>
            <w:r w:rsidRPr="00AC69DC">
              <w:t xml:space="preserve"> </w:t>
            </w:r>
            <w:r w:rsidRPr="00AC69DC">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03F9BB1" w14:textId="77777777" w:rsidR="002A21E8" w:rsidRPr="00AC69DC" w:rsidRDefault="002A21E8" w:rsidP="00013E72">
            <w:pPr>
              <w:pStyle w:val="TAL"/>
              <w:jc w:val="center"/>
              <w:rPr>
                <w:noProof/>
              </w:rPr>
            </w:pPr>
            <w:r w:rsidRPr="00AC69DC">
              <w:rPr>
                <w:noProof/>
              </w:rPr>
              <w:t>Yes</w:t>
            </w:r>
          </w:p>
        </w:tc>
      </w:tr>
      <w:tr w:rsidR="002A21E8" w:rsidRPr="00AC69DC" w14:paraId="5EEFE8DE" w14:textId="77777777" w:rsidTr="00013E72">
        <w:trPr>
          <w:cantSplit/>
        </w:trPr>
        <w:tc>
          <w:tcPr>
            <w:tcW w:w="7825" w:type="dxa"/>
            <w:gridSpan w:val="2"/>
          </w:tcPr>
          <w:p w14:paraId="16D440D2" w14:textId="77777777" w:rsidR="002A21E8" w:rsidRPr="00AC69DC" w:rsidRDefault="002A21E8" w:rsidP="00013E72">
            <w:pPr>
              <w:pStyle w:val="TAL"/>
              <w:rPr>
                <w:b/>
                <w:bCs/>
                <w:i/>
                <w:noProof/>
                <w:lang w:eastAsia="en-GB"/>
              </w:rPr>
            </w:pPr>
            <w:r w:rsidRPr="00AC69DC">
              <w:rPr>
                <w:b/>
                <w:bCs/>
                <w:i/>
                <w:noProof/>
                <w:lang w:eastAsia="en-GB"/>
              </w:rPr>
              <w:t>timeReferenceProvision</w:t>
            </w:r>
          </w:p>
          <w:p w14:paraId="67C7679B" w14:textId="77777777" w:rsidR="002A21E8" w:rsidRPr="00AC69DC" w:rsidRDefault="002A21E8" w:rsidP="00013E72">
            <w:pPr>
              <w:pStyle w:val="TAL"/>
              <w:rPr>
                <w:b/>
                <w:bCs/>
                <w:i/>
                <w:noProof/>
                <w:lang w:eastAsia="zh-CN"/>
              </w:rPr>
            </w:pPr>
            <w:r w:rsidRPr="00AC69DC">
              <w:rPr>
                <w:bCs/>
                <w:noProof/>
                <w:lang w:eastAsia="zh-CN"/>
              </w:rPr>
              <w:t xml:space="preserve">Indicates whether the UE supports provision of time reference in </w:t>
            </w:r>
            <w:proofErr w:type="spellStart"/>
            <w:r w:rsidRPr="00AC69DC">
              <w:rPr>
                <w:i/>
                <w:lang w:eastAsia="en-GB"/>
              </w:rPr>
              <w:t>DLInformationTransfer</w:t>
            </w:r>
            <w:proofErr w:type="spellEnd"/>
            <w:r w:rsidRPr="00AC69DC">
              <w:rPr>
                <w:bCs/>
                <w:noProof/>
                <w:lang w:eastAsia="zh-CN"/>
              </w:rPr>
              <w:t xml:space="preserve"> message.</w:t>
            </w:r>
          </w:p>
        </w:tc>
        <w:tc>
          <w:tcPr>
            <w:tcW w:w="830" w:type="dxa"/>
          </w:tcPr>
          <w:p w14:paraId="67DE870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700917F" w14:textId="77777777" w:rsidTr="00013E72">
        <w:trPr>
          <w:cantSplit/>
        </w:trPr>
        <w:tc>
          <w:tcPr>
            <w:tcW w:w="7825" w:type="dxa"/>
            <w:gridSpan w:val="2"/>
          </w:tcPr>
          <w:p w14:paraId="34C5831C" w14:textId="77777777" w:rsidR="002A21E8" w:rsidRPr="00AC69DC" w:rsidRDefault="002A21E8" w:rsidP="00013E72">
            <w:pPr>
              <w:pStyle w:val="TAL"/>
              <w:rPr>
                <w:b/>
                <w:bCs/>
                <w:i/>
                <w:iCs/>
                <w:noProof/>
                <w:lang w:eastAsia="x-none"/>
              </w:rPr>
            </w:pPr>
            <w:r w:rsidRPr="00AC69DC">
              <w:rPr>
                <w:b/>
                <w:bCs/>
                <w:i/>
                <w:iCs/>
                <w:noProof/>
                <w:lang w:eastAsia="x-none"/>
              </w:rPr>
              <w:t>timeSeparationSlot2, timeSeparationSlot4</w:t>
            </w:r>
          </w:p>
          <w:p w14:paraId="1843A9AF" w14:textId="77777777" w:rsidR="002A21E8" w:rsidRPr="00AC69DC" w:rsidRDefault="002A21E8" w:rsidP="00013E72">
            <w:pPr>
              <w:pStyle w:val="TAL"/>
              <w:rPr>
                <w:noProof/>
                <w:lang w:eastAsia="x-none"/>
              </w:rPr>
            </w:pPr>
            <w:r w:rsidRPr="00AC69DC">
              <w:rPr>
                <w:noProof/>
                <w:lang w:eastAsia="x-none"/>
              </w:rPr>
              <w:t>Indicates whether the UE supports time staggering length of 2 slots (MBSFN reference signal pattern type 2) / 4 slots (MBSFN reference signal pattern type 1) for MBSFN-RS associated with PMCH with</w:t>
            </w:r>
            <w:r w:rsidRPr="00AC69DC">
              <w:t xml:space="preserve"> </w:t>
            </w:r>
            <w:r w:rsidRPr="00AC69DC">
              <w:rPr>
                <w:noProof/>
                <w:lang w:eastAsia="x-none"/>
              </w:rPr>
              <w:t>subcarrier spacing of 0.37 kHz for MBSFN subframes</w:t>
            </w:r>
            <w:r w:rsidRPr="00AC69DC">
              <w:rPr>
                <w:lang w:eastAsia="en-GB"/>
              </w:rPr>
              <w:t xml:space="preserve"> when operating on the E</w:t>
            </w:r>
            <w:r w:rsidRPr="00AC69DC">
              <w:rPr>
                <w:lang w:eastAsia="en-GB"/>
              </w:rPr>
              <w:noBreakHyphen/>
              <w:t xml:space="preserve">UTRA band given by the entry in </w:t>
            </w:r>
            <w:proofErr w:type="spellStart"/>
            <w:r w:rsidRPr="00AC69DC">
              <w:rPr>
                <w:i/>
                <w:iCs/>
                <w:lang w:eastAsia="en-GB"/>
              </w:rPr>
              <w:t>mbms-SupportedBandInfoList</w:t>
            </w:r>
            <w:proofErr w:type="spellEnd"/>
            <w:r w:rsidRPr="00AC69DC">
              <w:rPr>
                <w:noProof/>
                <w:lang w:eastAsia="x-none"/>
              </w:rPr>
              <w:t xml:space="preserve"> as described in TS 36.211 [21], clause 6.10.2.2.4.</w:t>
            </w:r>
          </w:p>
        </w:tc>
        <w:tc>
          <w:tcPr>
            <w:tcW w:w="830" w:type="dxa"/>
          </w:tcPr>
          <w:p w14:paraId="76D1504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643ED1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DAA4DB" w14:textId="77777777" w:rsidR="002A21E8" w:rsidRPr="00AC69DC" w:rsidRDefault="002A21E8" w:rsidP="00013E72">
            <w:pPr>
              <w:pStyle w:val="TAL"/>
              <w:rPr>
                <w:b/>
                <w:i/>
                <w:iCs/>
                <w:lang w:eastAsia="zh-CN"/>
              </w:rPr>
            </w:pPr>
            <w:r w:rsidRPr="00AC69DC">
              <w:rPr>
                <w:b/>
                <w:i/>
                <w:iCs/>
              </w:rPr>
              <w:t>timerT312</w:t>
            </w:r>
          </w:p>
          <w:p w14:paraId="1DF338BB" w14:textId="77777777" w:rsidR="002A21E8" w:rsidRPr="00AC69DC" w:rsidRDefault="002A21E8" w:rsidP="00013E72">
            <w:pPr>
              <w:pStyle w:val="TAL"/>
              <w:rPr>
                <w:b/>
                <w:bCs/>
                <w:i/>
                <w:noProof/>
                <w:lang w:eastAsia="en-GB"/>
              </w:rPr>
            </w:pPr>
            <w:r w:rsidRPr="00AC69DC">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6D4293D"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9DE4B76"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8FF468B" w14:textId="77777777" w:rsidR="002A21E8" w:rsidRPr="00AC69DC" w:rsidRDefault="002A21E8" w:rsidP="00013E72">
            <w:pPr>
              <w:pStyle w:val="TAL"/>
              <w:rPr>
                <w:b/>
                <w:i/>
                <w:lang w:eastAsia="zh-CN"/>
              </w:rPr>
            </w:pPr>
            <w:r w:rsidRPr="00AC69DC">
              <w:rPr>
                <w:b/>
                <w:i/>
                <w:lang w:eastAsia="zh-CN"/>
              </w:rPr>
              <w:t>tm5-FDD</w:t>
            </w:r>
          </w:p>
          <w:p w14:paraId="54423B21" w14:textId="77777777" w:rsidR="002A21E8" w:rsidRPr="00AC69DC" w:rsidRDefault="002A21E8" w:rsidP="00013E72">
            <w:pPr>
              <w:pStyle w:val="TAL"/>
              <w:rPr>
                <w:iCs/>
                <w:lang w:eastAsia="en-GB"/>
              </w:rPr>
            </w:pPr>
            <w:r w:rsidRPr="00AC69DC">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BE34BC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4C2C3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1BC9E" w14:textId="77777777" w:rsidR="002A21E8" w:rsidRPr="00AC69DC" w:rsidRDefault="002A21E8" w:rsidP="00013E72">
            <w:pPr>
              <w:pStyle w:val="TAL"/>
              <w:rPr>
                <w:b/>
                <w:i/>
                <w:lang w:eastAsia="zh-CN"/>
              </w:rPr>
            </w:pPr>
            <w:r w:rsidRPr="00AC69DC">
              <w:rPr>
                <w:b/>
                <w:i/>
                <w:lang w:eastAsia="zh-CN"/>
              </w:rPr>
              <w:t>tm5-TDD</w:t>
            </w:r>
          </w:p>
          <w:p w14:paraId="6DADCF90" w14:textId="77777777" w:rsidR="002A21E8" w:rsidRPr="00AC69DC" w:rsidRDefault="002A21E8" w:rsidP="00013E72">
            <w:pPr>
              <w:pStyle w:val="TAL"/>
              <w:rPr>
                <w:iCs/>
                <w:lang w:eastAsia="en-GB"/>
              </w:rPr>
            </w:pPr>
            <w:r w:rsidRPr="00AC69DC">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4000C32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C7490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889BB" w14:textId="77777777" w:rsidR="002A21E8" w:rsidRPr="00AC69DC" w:rsidRDefault="002A21E8" w:rsidP="00013E72">
            <w:pPr>
              <w:pStyle w:val="TAL"/>
              <w:rPr>
                <w:b/>
                <w:bCs/>
                <w:i/>
                <w:noProof/>
                <w:lang w:eastAsia="zh-TW"/>
              </w:rPr>
            </w:pPr>
            <w:r w:rsidRPr="00AC69DC">
              <w:rPr>
                <w:b/>
                <w:bCs/>
                <w:i/>
                <w:noProof/>
                <w:lang w:eastAsia="zh-TW"/>
              </w:rPr>
              <w:t>tm6-CE-ModeA</w:t>
            </w:r>
          </w:p>
          <w:p w14:paraId="02D87F50" w14:textId="77777777" w:rsidR="002A21E8" w:rsidRPr="00AC69DC" w:rsidRDefault="002A21E8" w:rsidP="00013E72">
            <w:pPr>
              <w:pStyle w:val="TAL"/>
              <w:rPr>
                <w:b/>
                <w:bCs/>
                <w:i/>
                <w:noProof/>
                <w:lang w:eastAsia="zh-TW"/>
              </w:rPr>
            </w:pPr>
            <w:r w:rsidRPr="00AC69DC">
              <w:rPr>
                <w:lang w:eastAsia="en-GB"/>
              </w:rPr>
              <w:t xml:space="preserve">Indicates whether the UE supports tm6 operation </w:t>
            </w:r>
            <w:r w:rsidRPr="00AC69DC">
              <w:t>in CE mode A, see TS 36.213 [23], clause 7.2.3</w:t>
            </w:r>
            <w:r w:rsidRPr="00AC69DC">
              <w:rPr>
                <w:lang w:eastAsia="en-GB"/>
              </w:rPr>
              <w:t>.</w:t>
            </w:r>
            <w:r w:rsidRPr="00AC69DC">
              <w:rPr>
                <w:rFonts w:eastAsia="SimSun"/>
                <w:lang w:eastAsia="en-GB"/>
              </w:rPr>
              <w:t xml:space="preserve"> This field can be included only if </w:t>
            </w:r>
            <w:proofErr w:type="spellStart"/>
            <w:r w:rsidRPr="00AC69DC">
              <w:rPr>
                <w:i/>
                <w:iCs/>
              </w:rPr>
              <w:t>ce-ModeA</w:t>
            </w:r>
            <w:proofErr w:type="spellEnd"/>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698D24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FD4A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89516" w14:textId="77777777" w:rsidR="002A21E8" w:rsidRPr="00AC69DC" w:rsidRDefault="002A21E8" w:rsidP="00013E72">
            <w:pPr>
              <w:pStyle w:val="TAL"/>
              <w:rPr>
                <w:b/>
                <w:i/>
                <w:lang w:eastAsia="zh-CN"/>
              </w:rPr>
            </w:pPr>
            <w:r w:rsidRPr="00AC69DC">
              <w:rPr>
                <w:b/>
                <w:i/>
                <w:lang w:eastAsia="zh-CN"/>
              </w:rPr>
              <w:t>tm8-slotPDSCH</w:t>
            </w:r>
          </w:p>
          <w:p w14:paraId="3A8C5239"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343B176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A0E1A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FA494" w14:textId="77777777" w:rsidR="002A21E8" w:rsidRPr="00AC69DC" w:rsidRDefault="002A21E8" w:rsidP="00013E72">
            <w:pPr>
              <w:pStyle w:val="TAL"/>
              <w:rPr>
                <w:b/>
                <w:bCs/>
                <w:i/>
                <w:noProof/>
                <w:lang w:eastAsia="zh-TW"/>
              </w:rPr>
            </w:pPr>
            <w:r w:rsidRPr="00AC69DC">
              <w:rPr>
                <w:b/>
                <w:bCs/>
                <w:i/>
                <w:noProof/>
                <w:lang w:eastAsia="zh-TW"/>
              </w:rPr>
              <w:t>tm9-CE-ModeA</w:t>
            </w:r>
          </w:p>
          <w:p w14:paraId="09F9B5AF"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A, see TS 36.213 [23], clause 7.2.3</w:t>
            </w:r>
            <w:r w:rsidRPr="00AC69DC">
              <w:rPr>
                <w:lang w:eastAsia="en-GB"/>
              </w:rPr>
              <w:t>.</w:t>
            </w:r>
            <w:r w:rsidRPr="00AC69DC">
              <w:rPr>
                <w:rFonts w:eastAsia="SimSun"/>
                <w:lang w:eastAsia="en-GB"/>
              </w:rPr>
              <w:t xml:space="preserve"> This field can be included only if </w:t>
            </w:r>
            <w:proofErr w:type="spellStart"/>
            <w:r w:rsidRPr="00AC69DC">
              <w:rPr>
                <w:i/>
                <w:iCs/>
              </w:rPr>
              <w:t>ce-ModeA</w:t>
            </w:r>
            <w:proofErr w:type="spellEnd"/>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BBBADFA"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5D60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1C6432" w14:textId="77777777" w:rsidR="002A21E8" w:rsidRPr="00AC69DC" w:rsidRDefault="002A21E8" w:rsidP="00013E72">
            <w:pPr>
              <w:pStyle w:val="TAL"/>
              <w:rPr>
                <w:b/>
                <w:bCs/>
                <w:i/>
                <w:noProof/>
                <w:lang w:eastAsia="zh-TW"/>
              </w:rPr>
            </w:pPr>
            <w:r w:rsidRPr="00AC69DC">
              <w:rPr>
                <w:b/>
                <w:bCs/>
                <w:i/>
                <w:noProof/>
                <w:lang w:eastAsia="zh-TW"/>
              </w:rPr>
              <w:t>tm9-CE-ModeB</w:t>
            </w:r>
          </w:p>
          <w:p w14:paraId="7E3C79A6"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B, see TS 36.213 [23], clause 7.2.3</w:t>
            </w:r>
            <w:r w:rsidRPr="00AC69DC">
              <w:rPr>
                <w:lang w:eastAsia="en-GB"/>
              </w:rPr>
              <w:t>.</w:t>
            </w:r>
            <w:r w:rsidRPr="00AC69DC">
              <w:rPr>
                <w:rFonts w:eastAsia="SimSun"/>
                <w:lang w:eastAsia="en-GB"/>
              </w:rPr>
              <w:t xml:space="preserve"> This field can be included only if </w:t>
            </w:r>
            <w:proofErr w:type="spellStart"/>
            <w:r w:rsidRPr="00AC69DC">
              <w:rPr>
                <w:i/>
                <w:iCs/>
              </w:rPr>
              <w:t>ce-ModeB</w:t>
            </w:r>
            <w:proofErr w:type="spellEnd"/>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113CAF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6E1B3B7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3972D" w14:textId="77777777" w:rsidR="002A21E8" w:rsidRPr="00AC69DC" w:rsidRDefault="002A21E8" w:rsidP="00013E72">
            <w:pPr>
              <w:pStyle w:val="TAL"/>
              <w:rPr>
                <w:b/>
                <w:bCs/>
                <w:i/>
                <w:noProof/>
                <w:lang w:eastAsia="zh-TW"/>
              </w:rPr>
            </w:pPr>
            <w:r w:rsidRPr="00AC69DC">
              <w:rPr>
                <w:b/>
                <w:bCs/>
                <w:i/>
                <w:noProof/>
                <w:lang w:eastAsia="zh-TW"/>
              </w:rPr>
              <w:t>tm9-LAA</w:t>
            </w:r>
          </w:p>
          <w:p w14:paraId="280B7E34" w14:textId="77777777" w:rsidR="002A21E8" w:rsidRPr="00AC69DC" w:rsidRDefault="002A21E8" w:rsidP="00013E72">
            <w:pPr>
              <w:pStyle w:val="TAL"/>
              <w:rPr>
                <w:b/>
                <w:bCs/>
                <w:i/>
                <w:noProof/>
                <w:lang w:eastAsia="zh-TW"/>
              </w:rPr>
            </w:pPr>
            <w:r w:rsidRPr="00AC69DC">
              <w:rPr>
                <w:lang w:eastAsia="en-GB"/>
              </w:rPr>
              <w:t>Indicates whether the UE supports tm9 operation on LAA cell(s).</w:t>
            </w:r>
            <w:r w:rsidRPr="00AC69DC">
              <w:rPr>
                <w:rFonts w:eastAsia="SimSun"/>
                <w:lang w:eastAsia="en-GB"/>
              </w:rPr>
              <w:t xml:space="preserve"> 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F5571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A908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C60959" w14:textId="77777777" w:rsidR="002A21E8" w:rsidRPr="00AC69DC" w:rsidRDefault="002A21E8" w:rsidP="00013E72">
            <w:pPr>
              <w:pStyle w:val="TAL"/>
              <w:rPr>
                <w:b/>
                <w:i/>
                <w:lang w:eastAsia="zh-CN"/>
              </w:rPr>
            </w:pPr>
            <w:r w:rsidRPr="00AC69DC">
              <w:rPr>
                <w:b/>
                <w:i/>
                <w:lang w:eastAsia="zh-CN"/>
              </w:rPr>
              <w:t>tm9-slotSubslot</w:t>
            </w:r>
          </w:p>
          <w:p w14:paraId="39615434" w14:textId="77777777" w:rsidR="002A21E8" w:rsidRPr="00AC69DC" w:rsidRDefault="002A21E8" w:rsidP="00013E72">
            <w:pPr>
              <w:pStyle w:val="TAL"/>
              <w:rPr>
                <w:b/>
                <w:bCs/>
                <w:i/>
                <w:noProof/>
                <w:lang w:eastAsia="zh-TW"/>
              </w:rPr>
            </w:pPr>
            <w:r w:rsidRPr="00AC69DC">
              <w:rPr>
                <w:iCs/>
                <w:lang w:eastAsia="zh-CN"/>
              </w:rPr>
              <w:t xml:space="preserve">Indicates whether the UE supports configuration and decoding of TM9 for slot and/or </w:t>
            </w:r>
            <w:proofErr w:type="spellStart"/>
            <w:r w:rsidRPr="00AC69DC">
              <w:rPr>
                <w:iCs/>
                <w:lang w:eastAsia="zh-CN"/>
              </w:rPr>
              <w:t>subslot</w:t>
            </w:r>
            <w:proofErr w:type="spellEnd"/>
            <w:r w:rsidRPr="00AC69DC">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65E8238F"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BCF59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B90C3F" w14:textId="77777777" w:rsidR="002A21E8" w:rsidRPr="00AC69DC" w:rsidRDefault="002A21E8" w:rsidP="00013E72">
            <w:pPr>
              <w:pStyle w:val="TAL"/>
              <w:rPr>
                <w:b/>
                <w:i/>
                <w:lang w:eastAsia="zh-CN"/>
              </w:rPr>
            </w:pPr>
            <w:r w:rsidRPr="00AC69DC">
              <w:rPr>
                <w:b/>
                <w:i/>
                <w:lang w:eastAsia="zh-CN"/>
              </w:rPr>
              <w:t>tm9-slotSubslotMBSFN</w:t>
            </w:r>
          </w:p>
          <w:p w14:paraId="26178143" w14:textId="77777777" w:rsidR="002A21E8" w:rsidRPr="00AC69DC" w:rsidRDefault="002A21E8" w:rsidP="00013E72">
            <w:pPr>
              <w:pStyle w:val="TAL"/>
              <w:rPr>
                <w:b/>
                <w:bCs/>
                <w:i/>
                <w:noProof/>
                <w:lang w:eastAsia="zh-TW"/>
              </w:rPr>
            </w:pPr>
            <w:r w:rsidRPr="00AC69DC">
              <w:rPr>
                <w:iCs/>
                <w:lang w:eastAsia="zh-CN"/>
              </w:rPr>
              <w:t xml:space="preserve">Indicates whether the UE supports configuration and decoding of TM9 for slot and/or </w:t>
            </w:r>
            <w:proofErr w:type="spellStart"/>
            <w:r w:rsidRPr="00AC69DC">
              <w:rPr>
                <w:iCs/>
                <w:lang w:eastAsia="zh-CN"/>
              </w:rPr>
              <w:t>subslot</w:t>
            </w:r>
            <w:proofErr w:type="spellEnd"/>
            <w:r w:rsidRPr="00AC69DC">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6EC6BFE7"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1007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2627ED" w14:textId="77777777" w:rsidR="002A21E8" w:rsidRPr="00AC69DC" w:rsidRDefault="002A21E8" w:rsidP="00013E72">
            <w:pPr>
              <w:pStyle w:val="TAL"/>
              <w:rPr>
                <w:b/>
                <w:bCs/>
                <w:i/>
                <w:noProof/>
                <w:lang w:eastAsia="zh-TW"/>
              </w:rPr>
            </w:pPr>
            <w:r w:rsidRPr="00AC69DC">
              <w:rPr>
                <w:b/>
                <w:bCs/>
                <w:i/>
                <w:noProof/>
                <w:lang w:eastAsia="zh-TW"/>
              </w:rPr>
              <w:t>tm9-With-8Tx-FDD</w:t>
            </w:r>
          </w:p>
          <w:p w14:paraId="6FD67DEB" w14:textId="77777777" w:rsidR="002A21E8" w:rsidRPr="00AC69DC" w:rsidRDefault="002A21E8" w:rsidP="00013E72">
            <w:pPr>
              <w:pStyle w:val="TAL"/>
              <w:rPr>
                <w:bCs/>
                <w:noProof/>
                <w:lang w:eastAsia="zh-TW"/>
              </w:rPr>
            </w:pPr>
            <w:r w:rsidRPr="00AC69DC">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2A9A3E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256FE8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A3A5A" w14:textId="77777777" w:rsidR="002A21E8" w:rsidRPr="00AC69DC" w:rsidRDefault="002A21E8" w:rsidP="00013E72">
            <w:pPr>
              <w:pStyle w:val="TAL"/>
              <w:rPr>
                <w:b/>
                <w:bCs/>
                <w:i/>
                <w:noProof/>
                <w:lang w:eastAsia="zh-TW"/>
              </w:rPr>
            </w:pPr>
            <w:r w:rsidRPr="00AC69DC">
              <w:rPr>
                <w:b/>
                <w:bCs/>
                <w:i/>
                <w:noProof/>
                <w:lang w:eastAsia="zh-TW"/>
              </w:rPr>
              <w:t>tm10-LAA</w:t>
            </w:r>
          </w:p>
          <w:p w14:paraId="757D6948" w14:textId="77777777" w:rsidR="002A21E8" w:rsidRPr="00AC69DC" w:rsidRDefault="002A21E8" w:rsidP="00013E72">
            <w:pPr>
              <w:pStyle w:val="TAL"/>
              <w:rPr>
                <w:b/>
                <w:bCs/>
                <w:i/>
                <w:noProof/>
                <w:lang w:eastAsia="zh-TW"/>
              </w:rPr>
            </w:pPr>
            <w:r w:rsidRPr="00AC69DC">
              <w:rPr>
                <w:lang w:eastAsia="en-GB"/>
              </w:rPr>
              <w:t>Indicates whether the UE supports tm10 operation on LAA cell(s).</w:t>
            </w:r>
            <w:r w:rsidRPr="00AC69DC">
              <w:rPr>
                <w:rFonts w:eastAsia="SimSun"/>
                <w:lang w:eastAsia="en-GB"/>
              </w:rPr>
              <w:t xml:space="preserve"> 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73CE02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E0F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31704E" w14:textId="77777777" w:rsidR="002A21E8" w:rsidRPr="00AC69DC" w:rsidRDefault="002A21E8" w:rsidP="00013E72">
            <w:pPr>
              <w:pStyle w:val="TAL"/>
              <w:rPr>
                <w:b/>
                <w:i/>
                <w:lang w:eastAsia="zh-CN"/>
              </w:rPr>
            </w:pPr>
            <w:r w:rsidRPr="00AC69DC">
              <w:rPr>
                <w:b/>
                <w:i/>
                <w:lang w:eastAsia="zh-CN"/>
              </w:rPr>
              <w:t>tm10-slotSubslot</w:t>
            </w:r>
          </w:p>
          <w:p w14:paraId="70AE2F3C" w14:textId="77777777" w:rsidR="002A21E8" w:rsidRPr="00AC69DC" w:rsidRDefault="002A21E8" w:rsidP="00013E72">
            <w:pPr>
              <w:pStyle w:val="TAL"/>
              <w:rPr>
                <w:b/>
                <w:bCs/>
                <w:i/>
                <w:noProof/>
                <w:lang w:eastAsia="zh-TW"/>
              </w:rPr>
            </w:pPr>
            <w:r w:rsidRPr="00AC69DC">
              <w:rPr>
                <w:iCs/>
                <w:lang w:eastAsia="zh-CN"/>
              </w:rPr>
              <w:t xml:space="preserve">Indicates whether the UE supports configuration and decoding of TM10 for slot and/or </w:t>
            </w:r>
            <w:proofErr w:type="spellStart"/>
            <w:r w:rsidRPr="00AC69DC">
              <w:rPr>
                <w:iCs/>
                <w:lang w:eastAsia="zh-CN"/>
              </w:rPr>
              <w:t>subslot</w:t>
            </w:r>
            <w:proofErr w:type="spellEnd"/>
            <w:r w:rsidRPr="00AC69DC">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6556F4E6"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A6B0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8C8E0" w14:textId="77777777" w:rsidR="002A21E8" w:rsidRPr="00AC69DC" w:rsidRDefault="002A21E8" w:rsidP="00013E72">
            <w:pPr>
              <w:pStyle w:val="TAL"/>
              <w:rPr>
                <w:b/>
                <w:i/>
                <w:lang w:eastAsia="zh-CN"/>
              </w:rPr>
            </w:pPr>
            <w:r w:rsidRPr="00AC69DC">
              <w:rPr>
                <w:b/>
                <w:i/>
                <w:lang w:eastAsia="zh-CN"/>
              </w:rPr>
              <w:t>tm10-slotSubslotMBSFN</w:t>
            </w:r>
          </w:p>
          <w:p w14:paraId="045F1491" w14:textId="77777777" w:rsidR="002A21E8" w:rsidRPr="00AC69DC" w:rsidRDefault="002A21E8" w:rsidP="00013E72">
            <w:pPr>
              <w:pStyle w:val="TAL"/>
              <w:rPr>
                <w:b/>
                <w:bCs/>
                <w:i/>
                <w:noProof/>
                <w:lang w:eastAsia="zh-TW"/>
              </w:rPr>
            </w:pPr>
            <w:r w:rsidRPr="00AC69DC">
              <w:rPr>
                <w:iCs/>
                <w:lang w:eastAsia="zh-CN"/>
              </w:rPr>
              <w:t xml:space="preserve">Indicates whether the UE supports configuration and decoding of TM10 for slot and/or </w:t>
            </w:r>
            <w:proofErr w:type="spellStart"/>
            <w:r w:rsidRPr="00AC69DC">
              <w:rPr>
                <w:iCs/>
                <w:lang w:eastAsia="zh-CN"/>
              </w:rPr>
              <w:t>subslot</w:t>
            </w:r>
            <w:proofErr w:type="spellEnd"/>
            <w:r w:rsidRPr="00AC69DC">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EA4B453"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FC11B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E3753"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totalWeightedLayers</w:t>
            </w:r>
          </w:p>
          <w:p w14:paraId="145D443F" w14:textId="77777777" w:rsidR="002A21E8" w:rsidRPr="00AC69DC" w:rsidRDefault="002A21E8" w:rsidP="00013E72">
            <w:pPr>
              <w:pStyle w:val="TAL"/>
              <w:rPr>
                <w:b/>
                <w:i/>
                <w:lang w:eastAsia="zh-CN"/>
              </w:rPr>
            </w:pPr>
            <w:r w:rsidRPr="00AC69DC">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590FD73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504BF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44E289" w14:textId="77777777" w:rsidR="002A21E8" w:rsidRPr="00AC69DC" w:rsidRDefault="002A21E8" w:rsidP="00013E72">
            <w:pPr>
              <w:pStyle w:val="TAL"/>
              <w:rPr>
                <w:b/>
                <w:bCs/>
                <w:i/>
                <w:noProof/>
                <w:lang w:eastAsia="zh-TW"/>
              </w:rPr>
            </w:pPr>
            <w:r w:rsidRPr="00AC69DC">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B36A5F"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14B918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3A381" w14:textId="77777777" w:rsidR="002A21E8" w:rsidRPr="00AC69DC" w:rsidRDefault="002A21E8" w:rsidP="00013E72">
            <w:pPr>
              <w:pStyle w:val="TAL"/>
              <w:rPr>
                <w:b/>
                <w:i/>
                <w:lang w:eastAsia="zh-CN"/>
              </w:rPr>
            </w:pPr>
            <w:proofErr w:type="spellStart"/>
            <w:r w:rsidRPr="00AC69DC">
              <w:rPr>
                <w:b/>
                <w:i/>
                <w:lang w:eastAsia="zh-CN"/>
              </w:rPr>
              <w:t>twoStepSchedulingTimingInfo</w:t>
            </w:r>
            <w:proofErr w:type="spellEnd"/>
          </w:p>
          <w:p w14:paraId="0C447704" w14:textId="77777777" w:rsidR="002A21E8" w:rsidRPr="00AC69DC" w:rsidRDefault="002A21E8" w:rsidP="00013E72">
            <w:pPr>
              <w:pStyle w:val="TAL"/>
              <w:rPr>
                <w:noProof/>
              </w:rPr>
            </w:pPr>
            <w:r w:rsidRPr="00AC69DC">
              <w:rPr>
                <w:lang w:eastAsia="zh-CN"/>
              </w:rPr>
              <w:t xml:space="preserve">Presence of this field indicates that </w:t>
            </w:r>
            <w:r w:rsidRPr="00AC69DC">
              <w:rPr>
                <w:noProof/>
              </w:rPr>
              <w:t>the UE supports uplink scheduling using PUSCH trigger A and PUSCH trigger B (as defined in TS 36.213 [23]).</w:t>
            </w:r>
          </w:p>
          <w:p w14:paraId="39967E30" w14:textId="77777777" w:rsidR="002A21E8" w:rsidRPr="00AC69DC" w:rsidRDefault="002A21E8" w:rsidP="00013E72">
            <w:pPr>
              <w:pStyle w:val="TAL"/>
              <w:rPr>
                <w:noProof/>
                <w:lang w:eastAsia="zh-CN"/>
              </w:rPr>
            </w:pPr>
            <w:r w:rsidRPr="00AC69DC">
              <w:rPr>
                <w:noProof/>
              </w:rPr>
              <w:t xml:space="preserve">This field also </w:t>
            </w:r>
            <w:r w:rsidRPr="00AC69DC">
              <w:rPr>
                <w:noProof/>
                <w:lang w:eastAsia="zh-CN"/>
              </w:rPr>
              <w:t xml:space="preserve">indicates the timing between the PUSCH trigger B and the earliest time the UE supports performing the associated UL transmission. For reception of PUSCH trigger B in subframe N, value </w:t>
            </w:r>
            <w:r w:rsidRPr="00AC69DC">
              <w:rPr>
                <w:i/>
                <w:noProof/>
                <w:lang w:eastAsia="zh-CN"/>
              </w:rPr>
              <w:t>nPlus1</w:t>
            </w:r>
            <w:r w:rsidRPr="00AC69DC">
              <w:rPr>
                <w:noProof/>
                <w:lang w:eastAsia="zh-CN"/>
              </w:rPr>
              <w:t xml:space="preserve"> indicates that the UE supports performing the UL transmission in subframe N+1, value </w:t>
            </w:r>
            <w:r w:rsidRPr="00AC69DC">
              <w:rPr>
                <w:i/>
                <w:noProof/>
                <w:lang w:eastAsia="zh-CN"/>
              </w:rPr>
              <w:t>nPlus2</w:t>
            </w:r>
            <w:r w:rsidRPr="00AC69DC">
              <w:rPr>
                <w:noProof/>
                <w:lang w:eastAsia="zh-CN"/>
              </w:rPr>
              <w:t xml:space="preserve"> indicates that the UE supports performing the UL transmission in subframe N+2, and so on.</w:t>
            </w:r>
          </w:p>
          <w:p w14:paraId="5D73D7F2" w14:textId="77777777" w:rsidR="002A21E8" w:rsidRPr="00AC69DC" w:rsidRDefault="002A21E8" w:rsidP="00013E72">
            <w:pPr>
              <w:pStyle w:val="TAL"/>
              <w:rPr>
                <w:b/>
                <w:bCs/>
                <w:i/>
                <w:noProof/>
                <w:lang w:eastAsia="zh-TW"/>
              </w:rPr>
            </w:pPr>
            <w:r w:rsidRPr="00AC69DC">
              <w:rPr>
                <w:rFonts w:eastAsia="SimSun"/>
                <w:lang w:eastAsia="en-GB"/>
              </w:rPr>
              <w:t xml:space="preserve">This field can be included only if </w:t>
            </w:r>
            <w:proofErr w:type="spellStart"/>
            <w:r w:rsidRPr="00AC69DC">
              <w:rPr>
                <w:rFonts w:eastAsia="SimSun"/>
                <w:i/>
                <w:lang w:eastAsia="en-GB"/>
              </w:rPr>
              <w:t>uplinkLAA</w:t>
            </w:r>
            <w:proofErr w:type="spellEnd"/>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03036F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DA7A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CAC09" w14:textId="77777777" w:rsidR="002A21E8" w:rsidRPr="00AC69DC" w:rsidRDefault="002A21E8" w:rsidP="00013E72">
            <w:pPr>
              <w:pStyle w:val="TAL"/>
              <w:rPr>
                <w:b/>
                <w:bCs/>
                <w:i/>
                <w:noProof/>
                <w:lang w:eastAsia="zh-TW"/>
              </w:rPr>
            </w:pPr>
            <w:r w:rsidRPr="00AC69DC">
              <w:rPr>
                <w:b/>
                <w:bCs/>
                <w:i/>
                <w:noProof/>
                <w:lang w:eastAsia="zh-TW"/>
              </w:rPr>
              <w:t>txAntennaSwitchDL, txAntennaSwitchUL</w:t>
            </w:r>
          </w:p>
          <w:p w14:paraId="47609A81" w14:textId="77777777" w:rsidR="002A21E8" w:rsidRPr="00AC69DC" w:rsidRDefault="002A21E8" w:rsidP="00013E72">
            <w:pPr>
              <w:pStyle w:val="TAL"/>
            </w:pPr>
            <w:r w:rsidRPr="00AC69DC">
              <w:t xml:space="preserve">The presence of </w:t>
            </w:r>
            <w:proofErr w:type="spellStart"/>
            <w:r w:rsidRPr="00AC69DC">
              <w:rPr>
                <w:i/>
              </w:rPr>
              <w:t>txAntennaSwitchUL</w:t>
            </w:r>
            <w:proofErr w:type="spellEnd"/>
            <w:r w:rsidRPr="00AC69DC">
              <w:t xml:space="preserve"> indicates the UE supports transmit antenna selection for this UL band in the band combination as described in TS 36.213 [23], clauses 8.2 and 8.7.</w:t>
            </w:r>
          </w:p>
          <w:p w14:paraId="60141A68" w14:textId="77777777" w:rsidR="002A21E8" w:rsidRPr="00AC69DC" w:rsidRDefault="002A21E8" w:rsidP="00013E72">
            <w:pPr>
              <w:pStyle w:val="TAL"/>
              <w:rPr>
                <w:bCs/>
                <w:noProof/>
                <w:lang w:eastAsia="zh-TW"/>
              </w:rPr>
            </w:pPr>
            <w:r w:rsidRPr="00AC69DC">
              <w:rPr>
                <w:lang w:eastAsia="zh-CN"/>
              </w:rPr>
              <w:t xml:space="preserve">The field </w:t>
            </w:r>
            <w:proofErr w:type="spellStart"/>
            <w:r w:rsidRPr="00AC69DC">
              <w:rPr>
                <w:i/>
                <w:lang w:eastAsia="zh-CN"/>
              </w:rPr>
              <w:t>txAntennaSwitchDL</w:t>
            </w:r>
            <w:proofErr w:type="spellEnd"/>
            <w:r w:rsidRPr="00AC69DC">
              <w:rPr>
                <w:lang w:eastAsia="zh-CN"/>
              </w:rPr>
              <w:t xml:space="preserve"> indicates the entry number of the first-listed band with UL in the band combination that affects this DL. The field </w:t>
            </w:r>
            <w:proofErr w:type="spellStart"/>
            <w:r w:rsidRPr="00AC69DC">
              <w:rPr>
                <w:i/>
                <w:lang w:eastAsia="zh-CN"/>
              </w:rPr>
              <w:t>txAntennaSwitchUL</w:t>
            </w:r>
            <w:proofErr w:type="spellEnd"/>
            <w:r w:rsidRPr="00AC69DC">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E45F5EC" w14:textId="77777777" w:rsidR="002A21E8" w:rsidRPr="00AC69DC" w:rsidRDefault="002A21E8" w:rsidP="00013E72">
            <w:pPr>
              <w:pStyle w:val="TAL"/>
              <w:rPr>
                <w:bCs/>
                <w:noProof/>
                <w:lang w:eastAsia="zh-TW"/>
              </w:rPr>
            </w:pPr>
            <w:r w:rsidRPr="00AC69DC">
              <w:rPr>
                <w:bCs/>
                <w:noProof/>
                <w:lang w:eastAsia="zh-TW"/>
              </w:rPr>
              <w:t>For the case of carrier switching, the antenna switching capability for the target carrier configuration is indicated as follows:</w:t>
            </w:r>
          </w:p>
          <w:p w14:paraId="5CF85F63" w14:textId="77777777" w:rsidR="002A21E8" w:rsidRPr="00AC69DC" w:rsidRDefault="002A21E8" w:rsidP="00013E72">
            <w:pPr>
              <w:pStyle w:val="TAL"/>
              <w:rPr>
                <w:b/>
                <w:bCs/>
                <w:i/>
                <w:noProof/>
                <w:lang w:eastAsia="zh-TW"/>
              </w:rPr>
            </w:pPr>
            <w:r w:rsidRPr="00AC69DC">
              <w:t xml:space="preserve">For UE configured with a set of component carriers belonging to a band combination </w:t>
            </w:r>
            <w:proofErr w:type="spellStart"/>
            <w:r w:rsidRPr="00AC69DC">
              <w:t>C</w:t>
            </w:r>
            <w:r w:rsidRPr="00AC69DC">
              <w:rPr>
                <w:vertAlign w:val="subscript"/>
              </w:rPr>
              <w:t>baseline</w:t>
            </w:r>
            <w:proofErr w:type="spellEnd"/>
            <w:r w:rsidRPr="00AC69DC">
              <w:t xml:space="preserve"> = {b</w:t>
            </w:r>
            <w:r w:rsidRPr="00AC69DC">
              <w:rPr>
                <w:vertAlign w:val="subscript"/>
              </w:rPr>
              <w:t>1</w:t>
            </w:r>
            <w:r w:rsidRPr="00AC69DC">
              <w:t>(1),…,</w:t>
            </w:r>
            <w:proofErr w:type="spellStart"/>
            <w:r w:rsidRPr="00AC69DC">
              <w:t>b</w:t>
            </w:r>
            <w:r w:rsidRPr="00AC69DC">
              <w:rPr>
                <w:vertAlign w:val="subscript"/>
              </w:rPr>
              <w:t>x</w:t>
            </w:r>
            <w:proofErr w:type="spellEnd"/>
            <w:r w:rsidRPr="00AC69DC">
              <w:t>(1),…,b</w:t>
            </w:r>
            <w:r w:rsidRPr="00AC69DC">
              <w:rPr>
                <w:vertAlign w:val="subscript"/>
              </w:rPr>
              <w:t>y</w:t>
            </w:r>
            <w:r w:rsidRPr="00AC69DC">
              <w:t xml:space="preserve">(0),…}, where "1/0" denotes whether the corresponding band has an uplink, if a component carrier in </w:t>
            </w:r>
            <w:proofErr w:type="spellStart"/>
            <w:r w:rsidRPr="00AC69DC">
              <w:t>b</w:t>
            </w:r>
            <w:r w:rsidRPr="00AC69DC">
              <w:rPr>
                <w:vertAlign w:val="subscript"/>
              </w:rPr>
              <w:t>x</w:t>
            </w:r>
            <w:proofErr w:type="spellEnd"/>
            <w:r w:rsidRPr="00AC69DC">
              <w:t xml:space="preserve"> is to be switched to a component carrier in b</w:t>
            </w:r>
            <w:r w:rsidRPr="00AC69DC">
              <w:rPr>
                <w:vertAlign w:val="subscript"/>
              </w:rPr>
              <w:t xml:space="preserve">y </w:t>
            </w:r>
            <w:r w:rsidRPr="00AC69DC">
              <w:t xml:space="preserve">(according to </w:t>
            </w:r>
            <w:r w:rsidRPr="00AC69DC">
              <w:rPr>
                <w:bCs/>
                <w:i/>
                <w:noProof/>
              </w:rPr>
              <w:t>srs-SwitchFromServCellIndex</w:t>
            </w:r>
            <w:r w:rsidRPr="00AC69DC">
              <w:rPr>
                <w:bCs/>
                <w:noProof/>
              </w:rPr>
              <w:t>)</w:t>
            </w:r>
            <w:r w:rsidRPr="00AC69DC">
              <w:t xml:space="preserve">, the antenna switching capability is derived based on band combination </w:t>
            </w:r>
            <w:proofErr w:type="spellStart"/>
            <w:r w:rsidRPr="00AC69DC">
              <w:t>C</w:t>
            </w:r>
            <w:r w:rsidRPr="00AC69DC">
              <w:rPr>
                <w:vertAlign w:val="subscript"/>
              </w:rPr>
              <w:t>target</w:t>
            </w:r>
            <w:proofErr w:type="spellEnd"/>
            <w:r w:rsidRPr="00AC69DC">
              <w:rPr>
                <w:vertAlign w:val="subscript"/>
              </w:rPr>
              <w:t xml:space="preserve"> </w:t>
            </w:r>
            <w:r w:rsidRPr="00AC69DC">
              <w:t>= {b</w:t>
            </w:r>
            <w:r w:rsidRPr="00AC69DC">
              <w:rPr>
                <w:vertAlign w:val="subscript"/>
              </w:rPr>
              <w:t>1</w:t>
            </w:r>
            <w:r w:rsidRPr="00AC69DC">
              <w:t>(1),…,</w:t>
            </w:r>
            <w:proofErr w:type="spellStart"/>
            <w:r w:rsidRPr="00AC69DC">
              <w:t>b</w:t>
            </w:r>
            <w:r w:rsidRPr="00AC69DC">
              <w:rPr>
                <w:vertAlign w:val="subscript"/>
              </w:rPr>
              <w:t>x</w:t>
            </w:r>
            <w:proofErr w:type="spellEnd"/>
            <w:r w:rsidRPr="00AC69DC">
              <w:t>(0),…,b</w:t>
            </w:r>
            <w:r w:rsidRPr="00AC69DC">
              <w:rPr>
                <w:vertAlign w:val="subscript"/>
              </w:rPr>
              <w:t>y</w:t>
            </w:r>
            <w:r w:rsidRPr="00AC69DC">
              <w:t>(1),…}.</w:t>
            </w:r>
          </w:p>
        </w:tc>
        <w:tc>
          <w:tcPr>
            <w:tcW w:w="830" w:type="dxa"/>
            <w:tcBorders>
              <w:top w:val="single" w:sz="4" w:space="0" w:color="808080"/>
              <w:left w:val="single" w:sz="4" w:space="0" w:color="808080"/>
              <w:bottom w:val="single" w:sz="4" w:space="0" w:color="808080"/>
              <w:right w:val="single" w:sz="4" w:space="0" w:color="808080"/>
            </w:tcBorders>
          </w:tcPr>
          <w:p w14:paraId="3F702E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ACA119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2E165" w14:textId="77777777" w:rsidR="002A21E8" w:rsidRPr="00AC69DC" w:rsidRDefault="002A21E8" w:rsidP="00013E72">
            <w:pPr>
              <w:pStyle w:val="TAL"/>
              <w:rPr>
                <w:b/>
                <w:bCs/>
                <w:i/>
                <w:noProof/>
                <w:lang w:eastAsia="zh-TW"/>
              </w:rPr>
            </w:pPr>
            <w:r w:rsidRPr="00AC69DC">
              <w:rPr>
                <w:b/>
                <w:bCs/>
                <w:i/>
                <w:noProof/>
                <w:lang w:eastAsia="zh-TW"/>
              </w:rPr>
              <w:t>txDiv-PUCCH1b-ChSelect</w:t>
            </w:r>
          </w:p>
          <w:p w14:paraId="765DBD0D" w14:textId="77777777" w:rsidR="002A21E8" w:rsidRPr="00AC69DC" w:rsidRDefault="002A21E8" w:rsidP="00013E72">
            <w:pPr>
              <w:pStyle w:val="TAL"/>
              <w:rPr>
                <w:b/>
                <w:bCs/>
                <w:i/>
                <w:noProof/>
                <w:lang w:eastAsia="zh-TW"/>
              </w:rPr>
            </w:pPr>
            <w:r w:rsidRPr="00AC69DC">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52A8201"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4D0C5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1B4A8" w14:textId="77777777" w:rsidR="002A21E8" w:rsidRPr="00AC69DC" w:rsidRDefault="002A21E8" w:rsidP="00013E72">
            <w:pPr>
              <w:pStyle w:val="TAL"/>
              <w:rPr>
                <w:b/>
                <w:bCs/>
                <w:i/>
                <w:iCs/>
                <w:noProof/>
                <w:lang w:eastAsia="zh-TW"/>
              </w:rPr>
            </w:pPr>
            <w:r w:rsidRPr="00AC69DC">
              <w:rPr>
                <w:b/>
                <w:bCs/>
                <w:i/>
                <w:iCs/>
                <w:noProof/>
                <w:lang w:eastAsia="zh-TW"/>
              </w:rPr>
              <w:t>txDiv-SPUCCH</w:t>
            </w:r>
          </w:p>
          <w:p w14:paraId="534C72F6" w14:textId="77777777" w:rsidR="002A21E8" w:rsidRPr="00AC69DC" w:rsidRDefault="002A21E8" w:rsidP="00013E72">
            <w:pPr>
              <w:pStyle w:val="TAL"/>
              <w:rPr>
                <w:rFonts w:cs="Arial"/>
                <w:noProof/>
                <w:szCs w:val="18"/>
                <w:lang w:eastAsia="zh-TW"/>
              </w:rPr>
            </w:pPr>
            <w:r w:rsidRPr="00AC69DC">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6E330B8" w14:textId="77777777" w:rsidR="002A21E8" w:rsidRPr="00AC69DC" w:rsidRDefault="002A21E8" w:rsidP="00013E72">
            <w:pPr>
              <w:pStyle w:val="TAL"/>
              <w:jc w:val="center"/>
              <w:rPr>
                <w:noProof/>
                <w:lang w:eastAsia="zh-TW"/>
              </w:rPr>
            </w:pPr>
            <w:r w:rsidRPr="00AC69DC">
              <w:rPr>
                <w:noProof/>
                <w:lang w:eastAsia="zh-TW"/>
              </w:rPr>
              <w:t>Yes</w:t>
            </w:r>
          </w:p>
        </w:tc>
      </w:tr>
      <w:tr w:rsidR="002A21E8" w:rsidRPr="00AC69DC" w14:paraId="3AFE14D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5FDB" w14:textId="77777777" w:rsidR="002A21E8" w:rsidRPr="00AC69DC" w:rsidRDefault="002A21E8" w:rsidP="00013E72">
            <w:pPr>
              <w:pStyle w:val="TAL"/>
              <w:rPr>
                <w:b/>
                <w:bCs/>
                <w:i/>
                <w:iCs/>
                <w:noProof/>
                <w:lang w:eastAsia="zh-TW"/>
              </w:rPr>
            </w:pPr>
            <w:r w:rsidRPr="00AC69DC">
              <w:rPr>
                <w:b/>
                <w:bCs/>
                <w:i/>
                <w:iCs/>
                <w:noProof/>
                <w:lang w:eastAsia="zh-TW"/>
              </w:rPr>
              <w:t>tx-Sidelink, rx-Sidelink</w:t>
            </w:r>
          </w:p>
          <w:p w14:paraId="5FF2239B" w14:textId="77777777" w:rsidR="002A21E8" w:rsidRPr="00AC69DC" w:rsidRDefault="002A21E8" w:rsidP="00013E72">
            <w:pPr>
              <w:pStyle w:val="TAL"/>
              <w:rPr>
                <w:rFonts w:eastAsia="DengXian"/>
                <w:noProof/>
                <w:lang w:eastAsia="zh-CN"/>
              </w:rPr>
            </w:pPr>
            <w:r w:rsidRPr="00AC69DC">
              <w:rPr>
                <w:rFonts w:eastAsia="DengXian"/>
                <w:noProof/>
                <w:lang w:eastAsia="zh-CN"/>
              </w:rPr>
              <w:t>Indicates that the UE supports sidelink transmission/reception on the band in the band combination.</w:t>
            </w:r>
          </w:p>
          <w:p w14:paraId="674CE359" w14:textId="77777777" w:rsidR="002A21E8" w:rsidRPr="00AC69DC" w:rsidRDefault="002A21E8" w:rsidP="00013E72">
            <w:pPr>
              <w:pStyle w:val="TAL"/>
            </w:pPr>
            <w:r w:rsidRPr="00AC69DC">
              <w:rPr>
                <w:rFonts w:eastAsia="DengXian"/>
                <w:noProof/>
                <w:lang w:eastAsia="zh-CN"/>
              </w:rPr>
              <w:t xml:space="preserve">For </w:t>
            </w:r>
            <w:r w:rsidRPr="00AC69DC">
              <w:t xml:space="preserve">NR </w:t>
            </w:r>
            <w:proofErr w:type="spellStart"/>
            <w:r w:rsidRPr="00AC69DC">
              <w:t>sidelink</w:t>
            </w:r>
            <w:proofErr w:type="spellEnd"/>
            <w:r w:rsidRPr="00AC69DC">
              <w:t xml:space="preserve"> transmission, </w:t>
            </w:r>
            <w:proofErr w:type="spellStart"/>
            <w:r w:rsidRPr="00AC69DC">
              <w:rPr>
                <w:i/>
                <w:iCs/>
              </w:rPr>
              <w:t>tx-Sidelink</w:t>
            </w:r>
            <w:proofErr w:type="spellEnd"/>
            <w:r w:rsidRPr="00AC69DC">
              <w:t xml:space="preserve"> is only applicable if the UE supports at least one of </w:t>
            </w:r>
            <w:r w:rsidRPr="00AC69DC">
              <w:rPr>
                <w:i/>
                <w:iCs/>
              </w:rPr>
              <w:t>sl-TransmissionMode1-r16</w:t>
            </w:r>
            <w:r w:rsidRPr="00AC69DC">
              <w:t xml:space="preserve"> and </w:t>
            </w:r>
            <w:r w:rsidRPr="00AC69DC">
              <w:rPr>
                <w:i/>
                <w:iCs/>
              </w:rPr>
              <w:t>sl-TransmissionMode2-r16</w:t>
            </w:r>
            <w:r w:rsidRPr="00AC69DC">
              <w:t xml:space="preserve"> on the band </w:t>
            </w:r>
            <w:r w:rsidRPr="00AC69DC">
              <w:rPr>
                <w:noProof/>
                <w:lang w:eastAsia="en-GB"/>
              </w:rPr>
              <w:t>as specified in TS 38.331 [82]</w:t>
            </w:r>
            <w:r w:rsidRPr="00AC69DC">
              <w:t>.</w:t>
            </w:r>
          </w:p>
          <w:p w14:paraId="0BBAB8B5" w14:textId="77777777" w:rsidR="002A21E8" w:rsidRPr="00AC69DC" w:rsidRDefault="002A21E8" w:rsidP="00013E72">
            <w:pPr>
              <w:pStyle w:val="TAL"/>
              <w:rPr>
                <w:lang w:eastAsia="zh-CN"/>
              </w:rPr>
            </w:pPr>
            <w:r w:rsidRPr="00AC69DC">
              <w:t xml:space="preserve">For NR </w:t>
            </w:r>
            <w:proofErr w:type="spellStart"/>
            <w:r w:rsidRPr="00AC69DC">
              <w:t>sidelink</w:t>
            </w:r>
            <w:proofErr w:type="spellEnd"/>
            <w:r w:rsidRPr="00AC69DC">
              <w:t xml:space="preserve"> reception, </w:t>
            </w:r>
            <w:proofErr w:type="spellStart"/>
            <w:r w:rsidRPr="00AC69DC">
              <w:rPr>
                <w:i/>
                <w:iCs/>
              </w:rPr>
              <w:t>rx-Sidelink</w:t>
            </w:r>
            <w:proofErr w:type="spellEnd"/>
            <w:r w:rsidRPr="00AC69DC">
              <w:t xml:space="preserve"> is only applicable if the UE supports </w:t>
            </w:r>
            <w:r w:rsidRPr="00AC69DC">
              <w:rPr>
                <w:i/>
                <w:iCs/>
              </w:rPr>
              <w:t>sl-Reception-r16</w:t>
            </w:r>
            <w:r w:rsidRPr="00AC69DC">
              <w:t xml:space="preserve"> on the band</w:t>
            </w:r>
            <w:r w:rsidRPr="00AC69DC">
              <w:rPr>
                <w:noProof/>
                <w:lang w:eastAsia="en-GB"/>
              </w:rPr>
              <w:t xml:space="preserve"> as specified in TS 38.331 [82]</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154CB666" w14:textId="77777777" w:rsidR="002A21E8" w:rsidRPr="00AC69DC" w:rsidRDefault="002A21E8" w:rsidP="00013E72">
            <w:pPr>
              <w:pStyle w:val="TAL"/>
              <w:jc w:val="center"/>
              <w:rPr>
                <w:noProof/>
                <w:lang w:eastAsia="zh-TW"/>
              </w:rPr>
            </w:pPr>
            <w:r w:rsidRPr="00AC69DC">
              <w:rPr>
                <w:rFonts w:eastAsia="DengXian"/>
                <w:noProof/>
                <w:lang w:eastAsia="zh-CN"/>
              </w:rPr>
              <w:t>-</w:t>
            </w:r>
          </w:p>
        </w:tc>
      </w:tr>
      <w:tr w:rsidR="002A21E8" w:rsidRPr="00AC69DC" w14:paraId="63B4BFA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722EE8"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b/>
                <w:bCs/>
                <w:i/>
                <w:noProof/>
                <w:sz w:val="18"/>
                <w:lang w:eastAsia="zh-TW"/>
              </w:rPr>
              <w:t>uci-PUSCH-Ext</w:t>
            </w:r>
          </w:p>
          <w:p w14:paraId="777E59F6"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454E30D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No</w:t>
            </w:r>
          </w:p>
        </w:tc>
      </w:tr>
      <w:tr w:rsidR="002A21E8" w:rsidRPr="00AC69DC" w14:paraId="63EFFB52" w14:textId="77777777" w:rsidTr="00013E72">
        <w:trPr>
          <w:cantSplit/>
        </w:trPr>
        <w:tc>
          <w:tcPr>
            <w:tcW w:w="7825" w:type="dxa"/>
            <w:gridSpan w:val="2"/>
          </w:tcPr>
          <w:p w14:paraId="282A8806" w14:textId="77777777" w:rsidR="002A21E8" w:rsidRPr="00AC69DC" w:rsidRDefault="002A21E8" w:rsidP="00013E72">
            <w:pPr>
              <w:pStyle w:val="TAL"/>
              <w:rPr>
                <w:b/>
                <w:i/>
                <w:lang w:eastAsia="en-GB"/>
              </w:rPr>
            </w:pPr>
            <w:proofErr w:type="spellStart"/>
            <w:r w:rsidRPr="00AC69DC">
              <w:rPr>
                <w:b/>
                <w:i/>
                <w:lang w:eastAsia="ko-KR"/>
              </w:rPr>
              <w:t>u</w:t>
            </w:r>
            <w:r w:rsidRPr="00AC69DC">
              <w:rPr>
                <w:b/>
                <w:i/>
                <w:lang w:eastAsia="en-GB"/>
              </w:rPr>
              <w:t>e-AutonomousWithFullSensing</w:t>
            </w:r>
            <w:proofErr w:type="spellEnd"/>
          </w:p>
          <w:p w14:paraId="02B113CB" w14:textId="77777777" w:rsidR="002A21E8" w:rsidRPr="00AC69DC" w:rsidRDefault="002A21E8" w:rsidP="00013E72">
            <w:pPr>
              <w:pStyle w:val="TAL"/>
              <w:rPr>
                <w:b/>
                <w:bCs/>
                <w:i/>
                <w:noProof/>
                <w:lang w:eastAsia="en-GB"/>
              </w:rPr>
            </w:pPr>
            <w:r w:rsidRPr="00AC69DC">
              <w:t xml:space="preserve">Indicates </w:t>
            </w:r>
            <w:r w:rsidRPr="00AC69DC">
              <w:rPr>
                <w:lang w:eastAsia="ko-KR"/>
              </w:rPr>
              <w:t xml:space="preserve">whether the UE supports transmitting PSCCH/PSSCH using UE autonomous resource selection mode with full sensing (i.e., continuous channel monitoring) for V2X </w:t>
            </w:r>
            <w:proofErr w:type="spellStart"/>
            <w:r w:rsidRPr="00AC69DC">
              <w:rPr>
                <w:lang w:eastAsia="ko-KR"/>
              </w:rPr>
              <w:t>sidelink</w:t>
            </w:r>
            <w:proofErr w:type="spellEnd"/>
            <w:r w:rsidRPr="00AC69DC">
              <w:rPr>
                <w:lang w:eastAsia="ko-KR"/>
              </w:rPr>
              <w:t xml:space="preserve">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r w:rsidRPr="00AC69DC">
              <w:rPr>
                <w:lang w:eastAsia="ko-KR"/>
              </w:rPr>
              <w:t>.</w:t>
            </w:r>
          </w:p>
        </w:tc>
        <w:tc>
          <w:tcPr>
            <w:tcW w:w="830" w:type="dxa"/>
          </w:tcPr>
          <w:p w14:paraId="5E50FC68"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4ADE8548" w14:textId="77777777" w:rsidTr="00013E72">
        <w:trPr>
          <w:cantSplit/>
        </w:trPr>
        <w:tc>
          <w:tcPr>
            <w:tcW w:w="7825" w:type="dxa"/>
            <w:gridSpan w:val="2"/>
          </w:tcPr>
          <w:p w14:paraId="08896BF5" w14:textId="77777777" w:rsidR="002A21E8" w:rsidRPr="00AC69DC" w:rsidRDefault="002A21E8" w:rsidP="00013E72">
            <w:pPr>
              <w:pStyle w:val="TAL"/>
              <w:rPr>
                <w:b/>
                <w:i/>
                <w:lang w:eastAsia="en-GB"/>
              </w:rPr>
            </w:pPr>
            <w:proofErr w:type="spellStart"/>
            <w:r w:rsidRPr="00AC69DC">
              <w:rPr>
                <w:b/>
                <w:i/>
                <w:lang w:eastAsia="en-GB"/>
              </w:rPr>
              <w:t>ue-AutonomousWithPartialSensing</w:t>
            </w:r>
            <w:proofErr w:type="spellEnd"/>
          </w:p>
          <w:p w14:paraId="1AFF5073" w14:textId="77777777" w:rsidR="002A21E8" w:rsidRPr="00AC69DC" w:rsidRDefault="002A21E8" w:rsidP="00013E72">
            <w:pPr>
              <w:pStyle w:val="TAL"/>
              <w:rPr>
                <w:b/>
                <w:i/>
                <w:lang w:eastAsia="ko-KR"/>
              </w:rPr>
            </w:pPr>
            <w:r w:rsidRPr="00AC69DC">
              <w:t xml:space="preserve">Indicates </w:t>
            </w:r>
            <w:r w:rsidRPr="00AC69DC">
              <w:rPr>
                <w:lang w:eastAsia="ko-KR"/>
              </w:rPr>
              <w:t xml:space="preserve">whether the UE supports transmitting PSCCH/PSSCH using UE autonomous resource selection mode with partial sensing (i.e., channel monitoring in a limited set of subframes) for V2X </w:t>
            </w:r>
            <w:proofErr w:type="spellStart"/>
            <w:r w:rsidRPr="00AC69DC">
              <w:rPr>
                <w:lang w:eastAsia="ko-KR"/>
              </w:rPr>
              <w:t>sidelink</w:t>
            </w:r>
            <w:proofErr w:type="spellEnd"/>
            <w:r w:rsidRPr="00AC69DC">
              <w:rPr>
                <w:lang w:eastAsia="ko-KR"/>
              </w:rPr>
              <w:t xml:space="preserve">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p>
        </w:tc>
        <w:tc>
          <w:tcPr>
            <w:tcW w:w="830" w:type="dxa"/>
          </w:tcPr>
          <w:p w14:paraId="4FBE195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21E5F3A0" w14:textId="77777777" w:rsidTr="00013E72">
        <w:trPr>
          <w:cantSplit/>
        </w:trPr>
        <w:tc>
          <w:tcPr>
            <w:tcW w:w="7825" w:type="dxa"/>
            <w:gridSpan w:val="2"/>
          </w:tcPr>
          <w:p w14:paraId="55ABE5DC" w14:textId="77777777" w:rsidR="002A21E8" w:rsidRPr="00AC69DC" w:rsidRDefault="002A21E8" w:rsidP="00013E72">
            <w:pPr>
              <w:pStyle w:val="TAL"/>
              <w:rPr>
                <w:b/>
                <w:bCs/>
                <w:i/>
                <w:noProof/>
                <w:lang w:eastAsia="en-GB"/>
              </w:rPr>
            </w:pPr>
            <w:r w:rsidRPr="00AC69DC">
              <w:rPr>
                <w:b/>
                <w:bCs/>
                <w:i/>
                <w:noProof/>
                <w:lang w:eastAsia="en-GB"/>
              </w:rPr>
              <w:t>ue-Category</w:t>
            </w:r>
          </w:p>
          <w:p w14:paraId="3E9E066F" w14:textId="77777777" w:rsidR="002A21E8" w:rsidRPr="00AC69DC" w:rsidRDefault="002A21E8" w:rsidP="00013E72">
            <w:pPr>
              <w:pStyle w:val="TAL"/>
              <w:rPr>
                <w:lang w:eastAsia="en-GB"/>
              </w:rPr>
            </w:pPr>
            <w:r w:rsidRPr="00AC69DC">
              <w:rPr>
                <w:lang w:eastAsia="en-GB"/>
              </w:rPr>
              <w:t>UE category as defined in TS 36.306 [5]. Set to values 1 to 12 in this version of the specification.</w:t>
            </w:r>
          </w:p>
        </w:tc>
        <w:tc>
          <w:tcPr>
            <w:tcW w:w="830" w:type="dxa"/>
          </w:tcPr>
          <w:p w14:paraId="4F699E2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C784DC" w14:textId="77777777" w:rsidTr="00013E72">
        <w:trPr>
          <w:cantSplit/>
        </w:trPr>
        <w:tc>
          <w:tcPr>
            <w:tcW w:w="7825" w:type="dxa"/>
            <w:gridSpan w:val="2"/>
          </w:tcPr>
          <w:p w14:paraId="0DBFFB59"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DL</w:t>
            </w:r>
          </w:p>
          <w:p w14:paraId="191A3DFB"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DL </w:t>
            </w:r>
            <w:r w:rsidRPr="00AC69DC">
              <w:rPr>
                <w:lang w:eastAsia="en-GB"/>
              </w:rPr>
              <w:t xml:space="preserve">category as defined in TS 36.306 [5]. Value </w:t>
            </w:r>
            <w:r w:rsidRPr="00AC69DC">
              <w:rPr>
                <w:i/>
                <w:lang w:eastAsia="en-GB"/>
              </w:rPr>
              <w:t>n17</w:t>
            </w:r>
            <w:r w:rsidRPr="00AC69DC">
              <w:rPr>
                <w:lang w:eastAsia="en-GB"/>
              </w:rPr>
              <w:t xml:space="preserve"> corresponds to UE category 17, value </w:t>
            </w:r>
            <w:r w:rsidRPr="00AC69DC">
              <w:rPr>
                <w:i/>
                <w:lang w:eastAsia="en-GB"/>
              </w:rPr>
              <w:t>m1</w:t>
            </w:r>
            <w:r w:rsidRPr="00AC69DC">
              <w:rPr>
                <w:lang w:eastAsia="en-GB"/>
              </w:rPr>
              <w:t xml:space="preserve"> corresponds to UE category M1, value </w:t>
            </w:r>
            <w:proofErr w:type="spellStart"/>
            <w:r w:rsidRPr="00AC69DC">
              <w:rPr>
                <w:i/>
                <w:lang w:eastAsia="en-GB"/>
              </w:rPr>
              <w:t>oneBis</w:t>
            </w:r>
            <w:proofErr w:type="spellEnd"/>
            <w:r w:rsidRPr="00AC69DC">
              <w:rPr>
                <w:lang w:eastAsia="en-GB"/>
              </w:rPr>
              <w:t xml:space="preserve"> corresponds to UE category 1bis, value m2 corresponds to UE category M2. For ASN.1 compatibility, a UE indicating </w:t>
            </w:r>
            <w:r w:rsidRPr="00AC69DC">
              <w:rPr>
                <w:lang w:eastAsia="zh-CN"/>
              </w:rPr>
              <w:t xml:space="preserve">DL </w:t>
            </w:r>
            <w:r w:rsidRPr="00AC69DC">
              <w:rPr>
                <w:lang w:eastAsia="en-GB"/>
              </w:rPr>
              <w:t xml:space="preserve">category 0, m1 or m2 shall also indicate any of the categories (1..5) in </w:t>
            </w:r>
            <w:proofErr w:type="spellStart"/>
            <w:r w:rsidRPr="00AC69DC">
              <w:rPr>
                <w:i/>
                <w:iCs/>
                <w:lang w:eastAsia="en-GB"/>
              </w:rPr>
              <w:t>ue</w:t>
            </w:r>
            <w:proofErr w:type="spellEnd"/>
            <w:r w:rsidRPr="00AC69DC">
              <w:rPr>
                <w:i/>
                <w:iCs/>
                <w:lang w:eastAsia="en-GB"/>
              </w:rPr>
              <w:t>-Category</w:t>
            </w:r>
            <w:r w:rsidRPr="00AC69DC">
              <w:rPr>
                <w:iCs/>
                <w:lang w:eastAsia="en-GB"/>
              </w:rPr>
              <w:t xml:space="preserve"> (without suffix)</w:t>
            </w:r>
            <w:r w:rsidRPr="00AC69DC">
              <w:rPr>
                <w:lang w:eastAsia="en-GB"/>
              </w:rPr>
              <w:t xml:space="preserve">, which is ignored by the </w:t>
            </w:r>
            <w:proofErr w:type="spellStart"/>
            <w:r w:rsidRPr="00AC69DC">
              <w:rPr>
                <w:lang w:eastAsia="en-GB"/>
              </w:rPr>
              <w:t>eNB</w:t>
            </w:r>
            <w:proofErr w:type="spellEnd"/>
            <w:r w:rsidRPr="00AC69DC">
              <w:rPr>
                <w:lang w:eastAsia="en-GB"/>
              </w:rPr>
              <w:t>,</w:t>
            </w:r>
            <w:r w:rsidRPr="00AC69DC">
              <w:rPr>
                <w:lang w:eastAsia="zh-CN"/>
              </w:rPr>
              <w:t xml:space="preserve"> </w:t>
            </w:r>
            <w:r w:rsidRPr="00AC69DC">
              <w:rPr>
                <w:lang w:eastAsia="en-GB"/>
              </w:rPr>
              <w:t xml:space="preserve">a UE indicating UE category </w:t>
            </w:r>
            <w:proofErr w:type="spellStart"/>
            <w:r w:rsidRPr="00AC69DC">
              <w:rPr>
                <w:lang w:eastAsia="en-GB"/>
              </w:rPr>
              <w:t>oneBis</w:t>
            </w:r>
            <w:proofErr w:type="spellEnd"/>
            <w:r w:rsidRPr="00AC69DC">
              <w:rPr>
                <w:lang w:eastAsia="en-GB"/>
              </w:rPr>
              <w:t xml:space="preserve"> shall also indicate UE category 1 in </w:t>
            </w:r>
            <w:proofErr w:type="spellStart"/>
            <w:r w:rsidRPr="00AC69DC">
              <w:rPr>
                <w:i/>
                <w:lang w:eastAsia="en-GB"/>
              </w:rPr>
              <w:t>ue</w:t>
            </w:r>
            <w:proofErr w:type="spellEnd"/>
            <w:r w:rsidRPr="00AC69DC">
              <w:rPr>
                <w:i/>
                <w:lang w:eastAsia="en-GB"/>
              </w:rPr>
              <w:t>-Category</w:t>
            </w:r>
            <w:r w:rsidRPr="00AC69DC">
              <w:rPr>
                <w:lang w:eastAsia="en-GB"/>
              </w:rPr>
              <w:t xml:space="preserve"> (without suffix), and a UE indicating UE category m2 shall also indicate UE category m1. The field </w:t>
            </w:r>
            <w:proofErr w:type="spellStart"/>
            <w:r w:rsidRPr="00AC69DC">
              <w:rPr>
                <w:i/>
                <w:lang w:eastAsia="en-GB"/>
              </w:rPr>
              <w:t>ue-Category</w:t>
            </w:r>
            <w:r w:rsidRPr="00AC69DC">
              <w:rPr>
                <w:i/>
                <w:lang w:eastAsia="zh-CN"/>
              </w:rPr>
              <w:t>DL</w:t>
            </w:r>
            <w:proofErr w:type="spellEnd"/>
            <w:r w:rsidRPr="00AC69DC">
              <w:rPr>
                <w:i/>
                <w:lang w:eastAsia="zh-CN"/>
              </w:rPr>
              <w:t xml:space="preserve"> </w:t>
            </w:r>
            <w:r w:rsidRPr="00AC69DC">
              <w:rPr>
                <w:lang w:eastAsia="en-GB"/>
              </w:rPr>
              <w:t>is set to values 0</w:t>
            </w:r>
            <w:r w:rsidRPr="00AC69DC">
              <w:rPr>
                <w:lang w:eastAsia="zh-CN"/>
              </w:rPr>
              <w:t xml:space="preserve">, m1, </w:t>
            </w:r>
            <w:proofErr w:type="spellStart"/>
            <w:r w:rsidRPr="00AC69DC">
              <w:rPr>
                <w:lang w:eastAsia="zh-CN"/>
              </w:rPr>
              <w:t>oneBis</w:t>
            </w:r>
            <w:proofErr w:type="spellEnd"/>
            <w:r w:rsidRPr="00AC69DC">
              <w:rPr>
                <w:lang w:eastAsia="zh-CN"/>
              </w:rPr>
              <w:t xml:space="preserve">, m2, 4, 6, 7, 9 to 16, n17, 18, </w:t>
            </w:r>
            <w:r w:rsidRPr="00AC69DC">
              <w:rPr>
                <w:lang w:eastAsia="en-GB"/>
              </w:rPr>
              <w:t>1</w:t>
            </w:r>
            <w:r w:rsidRPr="00AC69DC">
              <w:rPr>
                <w:lang w:eastAsia="zh-CN"/>
              </w:rPr>
              <w:t>9, 20, 21, 22, 23, 24, 25, 26</w:t>
            </w:r>
            <w:r w:rsidRPr="00AC69DC">
              <w:rPr>
                <w:lang w:eastAsia="en-GB"/>
              </w:rPr>
              <w:t xml:space="preserve"> in this version of the specification.</w:t>
            </w:r>
          </w:p>
        </w:tc>
        <w:tc>
          <w:tcPr>
            <w:tcW w:w="830" w:type="dxa"/>
          </w:tcPr>
          <w:p w14:paraId="1EC885F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1AD8F1F" w14:textId="77777777" w:rsidTr="00013E72">
        <w:trPr>
          <w:cantSplit/>
        </w:trPr>
        <w:tc>
          <w:tcPr>
            <w:tcW w:w="7825" w:type="dxa"/>
            <w:gridSpan w:val="2"/>
          </w:tcPr>
          <w:p w14:paraId="3A40ADA2" w14:textId="77777777" w:rsidR="002A21E8" w:rsidRPr="00AC69DC" w:rsidRDefault="002A21E8" w:rsidP="00013E72">
            <w:pPr>
              <w:pStyle w:val="TAL"/>
              <w:rPr>
                <w:b/>
                <w:i/>
                <w:noProof/>
              </w:rPr>
            </w:pPr>
            <w:r w:rsidRPr="00AC69DC">
              <w:rPr>
                <w:b/>
                <w:i/>
                <w:noProof/>
              </w:rPr>
              <w:t>ue-CategorySL-C-TX</w:t>
            </w:r>
          </w:p>
          <w:p w14:paraId="5E520527" w14:textId="77777777" w:rsidR="002A21E8" w:rsidRPr="00AC69DC" w:rsidRDefault="002A21E8" w:rsidP="00013E72">
            <w:pPr>
              <w:pStyle w:val="TAL"/>
              <w:rPr>
                <w:rFonts w:cs="Arial"/>
                <w:noProof/>
              </w:rPr>
            </w:pPr>
            <w:r w:rsidRPr="00AC69DC">
              <w:rPr>
                <w:rFonts w:cs="Arial"/>
              </w:rPr>
              <w:t xml:space="preserve">UE </w:t>
            </w:r>
            <w:r w:rsidRPr="00AC69DC">
              <w:rPr>
                <w:rFonts w:cs="Arial"/>
                <w:lang w:eastAsia="zh-CN"/>
              </w:rPr>
              <w:t xml:space="preserve">SL </w:t>
            </w:r>
            <w:r w:rsidRPr="00AC69DC">
              <w:rPr>
                <w:rFonts w:cs="Arial"/>
              </w:rPr>
              <w:t>category for V2X transmission as defined in TS 36.306 [5]. Set to values 1 to 5 in this version of the specification.</w:t>
            </w:r>
          </w:p>
        </w:tc>
        <w:tc>
          <w:tcPr>
            <w:tcW w:w="830" w:type="dxa"/>
          </w:tcPr>
          <w:p w14:paraId="0B9C993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51101229" w14:textId="77777777" w:rsidTr="00013E72">
        <w:trPr>
          <w:cantSplit/>
        </w:trPr>
        <w:tc>
          <w:tcPr>
            <w:tcW w:w="7825" w:type="dxa"/>
            <w:gridSpan w:val="2"/>
          </w:tcPr>
          <w:p w14:paraId="4A585315" w14:textId="77777777" w:rsidR="002A21E8" w:rsidRPr="00AC69DC" w:rsidRDefault="002A21E8" w:rsidP="00013E72">
            <w:pPr>
              <w:pStyle w:val="TAL"/>
              <w:rPr>
                <w:b/>
                <w:i/>
                <w:noProof/>
              </w:rPr>
            </w:pPr>
            <w:r w:rsidRPr="00AC69DC">
              <w:rPr>
                <w:b/>
                <w:i/>
                <w:noProof/>
              </w:rPr>
              <w:t>ue-CategorySL-C-RX</w:t>
            </w:r>
          </w:p>
          <w:p w14:paraId="397816A9" w14:textId="77777777" w:rsidR="002A21E8" w:rsidRPr="00AC69DC" w:rsidRDefault="002A21E8" w:rsidP="00013E72">
            <w:pPr>
              <w:pStyle w:val="TAL"/>
              <w:rPr>
                <w:noProof/>
              </w:rPr>
            </w:pPr>
            <w:r w:rsidRPr="00AC69DC">
              <w:rPr>
                <w:rFonts w:cs="Arial"/>
              </w:rPr>
              <w:t>UE SL category for V2X reception as defined in TS 36.306 [5]. Set to values 1 to 4 in this version of the specification.</w:t>
            </w:r>
          </w:p>
        </w:tc>
        <w:tc>
          <w:tcPr>
            <w:tcW w:w="830" w:type="dxa"/>
          </w:tcPr>
          <w:p w14:paraId="4F0A168E"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20DE961" w14:textId="77777777" w:rsidTr="00013E72">
        <w:trPr>
          <w:cantSplit/>
        </w:trPr>
        <w:tc>
          <w:tcPr>
            <w:tcW w:w="7825" w:type="dxa"/>
            <w:gridSpan w:val="2"/>
          </w:tcPr>
          <w:p w14:paraId="7095A128"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UL</w:t>
            </w:r>
          </w:p>
          <w:p w14:paraId="37547BCF"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UL </w:t>
            </w:r>
            <w:r w:rsidRPr="00AC69DC">
              <w:rPr>
                <w:lang w:eastAsia="en-GB"/>
              </w:rPr>
              <w:t xml:space="preserve">category as defined in TS 36.306 [5]. Value </w:t>
            </w:r>
            <w:r w:rsidRPr="00AC69DC">
              <w:rPr>
                <w:i/>
                <w:lang w:eastAsia="en-GB"/>
              </w:rPr>
              <w:t>n14</w:t>
            </w:r>
            <w:r w:rsidRPr="00AC69DC">
              <w:rPr>
                <w:lang w:eastAsia="en-GB"/>
              </w:rPr>
              <w:t xml:space="preserve"> corresponds to UE category 14, value </w:t>
            </w:r>
            <w:r w:rsidRPr="00AC69DC">
              <w:rPr>
                <w:i/>
                <w:lang w:eastAsia="en-GB"/>
              </w:rPr>
              <w:t>n16</w:t>
            </w:r>
            <w:r w:rsidRPr="00AC69DC">
              <w:rPr>
                <w:lang w:eastAsia="en-GB"/>
              </w:rPr>
              <w:t xml:space="preserve"> corresponds to UE category 16 and so on. Value </w:t>
            </w:r>
            <w:r w:rsidRPr="00AC69DC">
              <w:rPr>
                <w:i/>
                <w:lang w:eastAsia="en-GB"/>
              </w:rPr>
              <w:t>m1</w:t>
            </w:r>
            <w:r w:rsidRPr="00AC69DC">
              <w:rPr>
                <w:lang w:eastAsia="en-GB"/>
              </w:rPr>
              <w:t xml:space="preserve"> corresponds to UE category M1, value </w:t>
            </w:r>
            <w:r w:rsidRPr="00AC69DC">
              <w:rPr>
                <w:i/>
                <w:lang w:eastAsia="en-GB"/>
              </w:rPr>
              <w:t>m2</w:t>
            </w:r>
            <w:r w:rsidRPr="00AC69DC">
              <w:rPr>
                <w:lang w:eastAsia="en-GB"/>
              </w:rPr>
              <w:t xml:space="preserve"> corresponds to UE category M2, value </w:t>
            </w:r>
            <w:proofErr w:type="spellStart"/>
            <w:r w:rsidRPr="00AC69DC">
              <w:rPr>
                <w:i/>
                <w:lang w:eastAsia="en-GB"/>
              </w:rPr>
              <w:t>oneBis</w:t>
            </w:r>
            <w:proofErr w:type="spellEnd"/>
            <w:r w:rsidRPr="00AC69DC">
              <w:rPr>
                <w:lang w:eastAsia="en-GB"/>
              </w:rPr>
              <w:t xml:space="preserve"> corresponds to UE category 1bis. The field </w:t>
            </w:r>
            <w:proofErr w:type="spellStart"/>
            <w:r w:rsidRPr="00AC69DC">
              <w:rPr>
                <w:i/>
                <w:lang w:eastAsia="en-GB"/>
              </w:rPr>
              <w:t>ue-Category</w:t>
            </w:r>
            <w:r w:rsidRPr="00AC69DC">
              <w:rPr>
                <w:i/>
                <w:lang w:eastAsia="zh-CN"/>
              </w:rPr>
              <w:t>UL</w:t>
            </w:r>
            <w:proofErr w:type="spellEnd"/>
            <w:r w:rsidRPr="00AC69DC">
              <w:rPr>
                <w:lang w:eastAsia="en-GB"/>
              </w:rPr>
              <w:t xml:space="preserve"> is set to values m1, m2, 0</w:t>
            </w:r>
            <w:r w:rsidRPr="00AC69DC">
              <w:rPr>
                <w:lang w:eastAsia="zh-CN"/>
              </w:rPr>
              <w:t xml:space="preserve">, </w:t>
            </w:r>
            <w:proofErr w:type="spellStart"/>
            <w:r w:rsidRPr="00AC69DC">
              <w:rPr>
                <w:lang w:eastAsia="zh-CN"/>
              </w:rPr>
              <w:t>oneBis</w:t>
            </w:r>
            <w:proofErr w:type="spellEnd"/>
            <w:r w:rsidRPr="00AC69DC">
              <w:rPr>
                <w:lang w:eastAsia="zh-CN"/>
              </w:rPr>
              <w:t>, 3, 5, 7, 8</w:t>
            </w:r>
            <w:r w:rsidRPr="00AC69DC">
              <w:rPr>
                <w:lang w:eastAsia="en-GB"/>
              </w:rPr>
              <w:t>, 13, n14,</w:t>
            </w:r>
            <w:r w:rsidRPr="00AC69DC">
              <w:rPr>
                <w:lang w:eastAsia="zh-CN"/>
              </w:rPr>
              <w:t xml:space="preserve"> </w:t>
            </w:r>
            <w:r w:rsidRPr="00AC69DC">
              <w:rPr>
                <w:lang w:eastAsia="en-GB"/>
              </w:rPr>
              <w:t>15, n16</w:t>
            </w:r>
            <w:r w:rsidRPr="00AC69DC">
              <w:rPr>
                <w:lang w:eastAsia="zh-CN"/>
              </w:rPr>
              <w:t xml:space="preserve"> to n21 or 22 to 26 </w:t>
            </w:r>
            <w:r w:rsidRPr="00AC69DC">
              <w:rPr>
                <w:lang w:eastAsia="en-GB"/>
              </w:rPr>
              <w:t>in this version of the specification.</w:t>
            </w:r>
          </w:p>
        </w:tc>
        <w:tc>
          <w:tcPr>
            <w:tcW w:w="830" w:type="dxa"/>
          </w:tcPr>
          <w:p w14:paraId="3F1E8CD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B5C9DC2" w14:textId="77777777" w:rsidTr="00013E72">
        <w:trPr>
          <w:cantSplit/>
        </w:trPr>
        <w:tc>
          <w:tcPr>
            <w:tcW w:w="7825" w:type="dxa"/>
            <w:gridSpan w:val="2"/>
          </w:tcPr>
          <w:p w14:paraId="3ABED67A" w14:textId="77777777" w:rsidR="002A21E8" w:rsidRPr="00AC69DC" w:rsidRDefault="002A21E8" w:rsidP="00013E72">
            <w:pPr>
              <w:pStyle w:val="TAL"/>
              <w:rPr>
                <w:b/>
                <w:bCs/>
                <w:i/>
                <w:noProof/>
                <w:lang w:eastAsia="en-GB"/>
              </w:rPr>
            </w:pPr>
            <w:r w:rsidRPr="00AC69DC">
              <w:rPr>
                <w:b/>
                <w:bCs/>
                <w:i/>
                <w:noProof/>
                <w:lang w:eastAsia="en-GB"/>
              </w:rPr>
              <w:t>ue-CA-PowerClass-N</w:t>
            </w:r>
          </w:p>
          <w:p w14:paraId="4636CE8D"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N in the E-UTRA band combination, see TS 36.101 [42] and </w:t>
            </w:r>
            <w:r w:rsidRPr="00AC69DC">
              <w:rPr>
                <w:rFonts w:eastAsia="SimSun"/>
                <w:lang w:eastAsia="en-GB"/>
              </w:rPr>
              <w:t>TS 36.307 [78]</w:t>
            </w:r>
            <w:r w:rsidRPr="00AC69DC">
              <w:rPr>
                <w:lang w:eastAsia="en-GB"/>
              </w:rPr>
              <w:t xml:space="preserve">. If </w:t>
            </w:r>
            <w:proofErr w:type="spellStart"/>
            <w:r w:rsidRPr="00AC69DC">
              <w:rPr>
                <w:i/>
                <w:lang w:eastAsia="en-GB"/>
              </w:rPr>
              <w:t>ue</w:t>
            </w:r>
            <w:proofErr w:type="spellEnd"/>
            <w:r w:rsidRPr="00AC69DC">
              <w:rPr>
                <w:i/>
                <w:lang w:eastAsia="en-GB"/>
              </w:rPr>
              <w:t>-CA-</w:t>
            </w:r>
            <w:proofErr w:type="spellStart"/>
            <w:r w:rsidRPr="00AC69DC">
              <w:rPr>
                <w:i/>
                <w:lang w:eastAsia="en-GB"/>
              </w:rPr>
              <w:t>PowerClass</w:t>
            </w:r>
            <w:proofErr w:type="spellEnd"/>
            <w:r w:rsidRPr="00AC69DC">
              <w:rPr>
                <w:i/>
                <w:lang w:eastAsia="en-GB"/>
              </w:rPr>
              <w:t>-N</w:t>
            </w:r>
            <w:r w:rsidRPr="00AC69DC">
              <w:rPr>
                <w:lang w:eastAsia="en-GB"/>
              </w:rPr>
              <w:t xml:space="preserve"> is not included, UE supports the default UE power class in the E-UTRA band combination, see TS 36.101 [42].</w:t>
            </w:r>
          </w:p>
        </w:tc>
        <w:tc>
          <w:tcPr>
            <w:tcW w:w="830" w:type="dxa"/>
          </w:tcPr>
          <w:p w14:paraId="3F9ED4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90D7F4" w14:textId="77777777" w:rsidTr="00013E72">
        <w:trPr>
          <w:cantSplit/>
        </w:trPr>
        <w:tc>
          <w:tcPr>
            <w:tcW w:w="7825" w:type="dxa"/>
            <w:gridSpan w:val="2"/>
          </w:tcPr>
          <w:p w14:paraId="3B1D04C0" w14:textId="77777777" w:rsidR="002A21E8" w:rsidRPr="00AC69DC" w:rsidRDefault="002A21E8" w:rsidP="00013E72">
            <w:pPr>
              <w:pStyle w:val="TAL"/>
              <w:rPr>
                <w:b/>
                <w:bCs/>
                <w:i/>
                <w:noProof/>
                <w:lang w:eastAsia="en-GB"/>
              </w:rPr>
            </w:pPr>
            <w:r w:rsidRPr="00AC69DC">
              <w:rPr>
                <w:b/>
                <w:bCs/>
                <w:i/>
                <w:noProof/>
                <w:lang w:eastAsia="en-GB"/>
              </w:rPr>
              <w:t>ue-CE-NeedULGaps</w:t>
            </w:r>
          </w:p>
          <w:p w14:paraId="634C1B74" w14:textId="77777777" w:rsidR="002A21E8" w:rsidRPr="00AC69DC" w:rsidRDefault="002A21E8" w:rsidP="00013E72">
            <w:pPr>
              <w:pStyle w:val="TAL"/>
              <w:rPr>
                <w:b/>
                <w:bCs/>
                <w:i/>
                <w:noProof/>
                <w:lang w:eastAsia="en-GB"/>
              </w:rPr>
            </w:pPr>
            <w:r w:rsidRPr="00AC69DC">
              <w:rPr>
                <w:iCs/>
                <w:noProof/>
                <w:lang w:eastAsia="en-GB"/>
              </w:rPr>
              <w:t xml:space="preserve">Indicates whether the UE needs uplink gaps during continuous uplink transmission </w:t>
            </w:r>
            <w:r w:rsidRPr="00AC69DC">
              <w:rPr>
                <w:lang w:eastAsia="en-GB"/>
              </w:rPr>
              <w:t>in FDD as specified in TS 36.211 [21] and TS 36.306 [5]</w:t>
            </w:r>
            <w:r w:rsidRPr="00AC69DC">
              <w:t>.</w:t>
            </w:r>
          </w:p>
        </w:tc>
        <w:tc>
          <w:tcPr>
            <w:tcW w:w="830" w:type="dxa"/>
          </w:tcPr>
          <w:p w14:paraId="79C62BF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BA12B1" w14:textId="77777777" w:rsidTr="00013E72">
        <w:trPr>
          <w:cantSplit/>
        </w:trPr>
        <w:tc>
          <w:tcPr>
            <w:tcW w:w="7825" w:type="dxa"/>
            <w:gridSpan w:val="2"/>
          </w:tcPr>
          <w:p w14:paraId="49B97AFD" w14:textId="77777777" w:rsidR="002A21E8" w:rsidRPr="00AC69DC" w:rsidRDefault="002A21E8" w:rsidP="00013E72">
            <w:pPr>
              <w:pStyle w:val="TAL"/>
              <w:rPr>
                <w:b/>
                <w:bCs/>
                <w:i/>
                <w:noProof/>
                <w:lang w:eastAsia="en-GB"/>
              </w:rPr>
            </w:pPr>
            <w:r w:rsidRPr="00AC69DC">
              <w:rPr>
                <w:b/>
                <w:bCs/>
                <w:i/>
                <w:noProof/>
                <w:lang w:eastAsia="en-GB"/>
              </w:rPr>
              <w:t>ue-PowerClass-N, ue-PowerClass-5</w:t>
            </w:r>
          </w:p>
          <w:p w14:paraId="6BB02375"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1, 2, 4 or 5 in the E-UTRA band, see TS 36.101 [42] and </w:t>
            </w:r>
            <w:r w:rsidRPr="00AC69DC">
              <w:rPr>
                <w:rFonts w:eastAsia="SimSun"/>
                <w:lang w:eastAsia="en-GB"/>
              </w:rPr>
              <w:t>TS 36.307 [79] and TS 36.102 [113] for NTN capable UE</w:t>
            </w:r>
            <w:r w:rsidRPr="00AC69DC">
              <w:rPr>
                <w:lang w:eastAsia="en-GB"/>
              </w:rPr>
              <w:t xml:space="preserve">. UE includes either </w:t>
            </w:r>
            <w:proofErr w:type="spellStart"/>
            <w:r w:rsidRPr="00AC69DC">
              <w:rPr>
                <w:i/>
                <w:lang w:eastAsia="en-GB"/>
              </w:rPr>
              <w:t>ue</w:t>
            </w:r>
            <w:proofErr w:type="spellEnd"/>
            <w:r w:rsidRPr="00AC69DC">
              <w:rPr>
                <w:i/>
                <w:lang w:eastAsia="en-GB"/>
              </w:rPr>
              <w:t>-</w:t>
            </w:r>
            <w:proofErr w:type="spellStart"/>
            <w:r w:rsidRPr="00AC69DC">
              <w:rPr>
                <w:i/>
                <w:lang w:eastAsia="en-GB"/>
              </w:rPr>
              <w:t>PowerClass</w:t>
            </w:r>
            <w:proofErr w:type="spellEnd"/>
            <w:r w:rsidRPr="00AC69DC">
              <w:rPr>
                <w:i/>
                <w:lang w:eastAsia="en-GB"/>
              </w:rPr>
              <w:t>-N</w:t>
            </w:r>
            <w:r w:rsidRPr="00AC69DC">
              <w:rPr>
                <w:lang w:eastAsia="en-GB"/>
              </w:rPr>
              <w:t xml:space="preserve"> or</w:t>
            </w:r>
            <w:r w:rsidRPr="00AC69DC">
              <w:rPr>
                <w:i/>
                <w:lang w:eastAsia="en-GB"/>
              </w:rPr>
              <w:t xml:space="preserve"> ue-PowerClass-5</w:t>
            </w:r>
            <w:r w:rsidRPr="00AC69DC">
              <w:rPr>
                <w:lang w:eastAsia="en-GB"/>
              </w:rPr>
              <w:t xml:space="preserve">. If neither </w:t>
            </w:r>
            <w:proofErr w:type="spellStart"/>
            <w:r w:rsidRPr="00AC69DC">
              <w:rPr>
                <w:i/>
                <w:lang w:eastAsia="en-GB"/>
              </w:rPr>
              <w:t>ue</w:t>
            </w:r>
            <w:proofErr w:type="spellEnd"/>
            <w:r w:rsidRPr="00AC69DC">
              <w:rPr>
                <w:i/>
                <w:lang w:eastAsia="en-GB"/>
              </w:rPr>
              <w:t>-</w:t>
            </w:r>
            <w:proofErr w:type="spellStart"/>
            <w:r w:rsidRPr="00AC69DC">
              <w:rPr>
                <w:i/>
                <w:lang w:eastAsia="en-GB"/>
              </w:rPr>
              <w:t>PowerClass</w:t>
            </w:r>
            <w:proofErr w:type="spellEnd"/>
            <w:r w:rsidRPr="00AC69DC">
              <w:rPr>
                <w:i/>
                <w:lang w:eastAsia="en-GB"/>
              </w:rPr>
              <w:t>-N</w:t>
            </w:r>
            <w:r w:rsidRPr="00AC69DC">
              <w:rPr>
                <w:lang w:eastAsia="en-GB"/>
              </w:rPr>
              <w:t xml:space="preserve"> nor</w:t>
            </w:r>
            <w:r w:rsidRPr="00AC69DC">
              <w:rPr>
                <w:i/>
                <w:lang w:eastAsia="en-GB"/>
              </w:rPr>
              <w:t xml:space="preserve"> ue-PowerClass-5</w:t>
            </w:r>
            <w:r w:rsidRPr="00AC69DC">
              <w:rPr>
                <w:lang w:eastAsia="en-GB"/>
              </w:rPr>
              <w:t xml:space="preserve"> is included, UE supports the default UE power class in the E-UTRA band, see TS 36.101 [42] and TS 36.102 [113] for NTN capable UE.</w:t>
            </w:r>
          </w:p>
        </w:tc>
        <w:tc>
          <w:tcPr>
            <w:tcW w:w="830" w:type="dxa"/>
          </w:tcPr>
          <w:p w14:paraId="5F4D40C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E75BA2" w14:textId="77777777" w:rsidTr="00013E72">
        <w:trPr>
          <w:cantSplit/>
        </w:trPr>
        <w:tc>
          <w:tcPr>
            <w:tcW w:w="7825" w:type="dxa"/>
            <w:gridSpan w:val="2"/>
          </w:tcPr>
          <w:p w14:paraId="4A6BDD54" w14:textId="77777777" w:rsidR="002A21E8" w:rsidRPr="00AC69DC" w:rsidRDefault="002A21E8" w:rsidP="00013E72">
            <w:pPr>
              <w:pStyle w:val="TAL"/>
              <w:rPr>
                <w:b/>
                <w:bCs/>
                <w:i/>
                <w:noProof/>
                <w:lang w:eastAsia="en-GB"/>
              </w:rPr>
            </w:pPr>
            <w:r w:rsidRPr="00AC69DC">
              <w:rPr>
                <w:b/>
                <w:bCs/>
                <w:i/>
                <w:noProof/>
                <w:lang w:eastAsia="en-GB"/>
              </w:rPr>
              <w:t>ue-Rx-TxTimeDiffMeasurements</w:t>
            </w:r>
          </w:p>
          <w:p w14:paraId="2716AEDE" w14:textId="77777777" w:rsidR="002A21E8" w:rsidRPr="00AC69DC" w:rsidRDefault="002A21E8" w:rsidP="00013E72">
            <w:pPr>
              <w:pStyle w:val="TAL"/>
              <w:rPr>
                <w:b/>
                <w:bCs/>
                <w:i/>
                <w:noProof/>
                <w:lang w:eastAsia="en-GB"/>
              </w:rPr>
            </w:pPr>
            <w:r w:rsidRPr="00AC69DC">
              <w:rPr>
                <w:lang w:eastAsia="en-GB"/>
              </w:rPr>
              <w:t>Indicates whether the UE supports Rx - Tx time difference measurements.</w:t>
            </w:r>
          </w:p>
        </w:tc>
        <w:tc>
          <w:tcPr>
            <w:tcW w:w="830" w:type="dxa"/>
          </w:tcPr>
          <w:p w14:paraId="2C3F3BD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C71CB59" w14:textId="77777777" w:rsidTr="00013E72">
        <w:trPr>
          <w:cantSplit/>
        </w:trPr>
        <w:tc>
          <w:tcPr>
            <w:tcW w:w="7825" w:type="dxa"/>
            <w:gridSpan w:val="2"/>
          </w:tcPr>
          <w:p w14:paraId="16B315FE" w14:textId="77777777" w:rsidR="002A21E8" w:rsidRPr="00AC69DC" w:rsidRDefault="002A21E8" w:rsidP="00013E72">
            <w:pPr>
              <w:pStyle w:val="TAL"/>
              <w:rPr>
                <w:b/>
                <w:bCs/>
                <w:i/>
                <w:noProof/>
                <w:lang w:eastAsia="en-GB"/>
              </w:rPr>
            </w:pPr>
            <w:r w:rsidRPr="00AC69DC">
              <w:rPr>
                <w:b/>
                <w:bCs/>
                <w:i/>
                <w:noProof/>
                <w:lang w:eastAsia="en-GB"/>
              </w:rPr>
              <w:t>ue-SpecificRefSigsSupported</w:t>
            </w:r>
          </w:p>
        </w:tc>
        <w:tc>
          <w:tcPr>
            <w:tcW w:w="830" w:type="dxa"/>
          </w:tcPr>
          <w:p w14:paraId="6F5F77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6AD86BB2" w14:textId="77777777" w:rsidTr="00013E72">
        <w:trPr>
          <w:cantSplit/>
        </w:trPr>
        <w:tc>
          <w:tcPr>
            <w:tcW w:w="7825" w:type="dxa"/>
            <w:gridSpan w:val="2"/>
          </w:tcPr>
          <w:p w14:paraId="7492FCA8"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ue-SSTD-Meas</w:t>
            </w:r>
          </w:p>
          <w:p w14:paraId="45F3A561" w14:textId="77777777" w:rsidR="002A21E8" w:rsidRPr="00AC69DC" w:rsidRDefault="002A21E8" w:rsidP="00013E72">
            <w:pPr>
              <w:keepNext/>
              <w:keepLines/>
              <w:spacing w:after="0"/>
              <w:rPr>
                <w:rFonts w:ascii="Arial" w:hAnsi="Arial"/>
                <w:b/>
                <w:i/>
                <w:noProof/>
                <w:sz w:val="18"/>
              </w:rPr>
            </w:pPr>
            <w:r w:rsidRPr="00AC69DC">
              <w:rPr>
                <w:rFonts w:ascii="Arial" w:hAnsi="Arial"/>
                <w:sz w:val="18"/>
              </w:rPr>
              <w:t xml:space="preserve">Indicates whether the UE supports SSTD measurements between the </w:t>
            </w:r>
            <w:proofErr w:type="spellStart"/>
            <w:r w:rsidRPr="00AC69DC">
              <w:rPr>
                <w:rFonts w:ascii="Arial" w:hAnsi="Arial"/>
                <w:sz w:val="18"/>
              </w:rPr>
              <w:t>PCell</w:t>
            </w:r>
            <w:proofErr w:type="spellEnd"/>
            <w:r w:rsidRPr="00AC69DC">
              <w:rPr>
                <w:rFonts w:ascii="Arial" w:hAnsi="Arial"/>
                <w:sz w:val="18"/>
              </w:rPr>
              <w:t xml:space="preserve"> and the </w:t>
            </w:r>
            <w:proofErr w:type="spellStart"/>
            <w:r w:rsidRPr="00AC69DC">
              <w:rPr>
                <w:rFonts w:ascii="Arial" w:hAnsi="Arial"/>
                <w:sz w:val="18"/>
              </w:rPr>
              <w:t>PSCell</w:t>
            </w:r>
            <w:proofErr w:type="spellEnd"/>
            <w:r w:rsidRPr="00AC69DC">
              <w:rPr>
                <w:rFonts w:ascii="Arial" w:hAnsi="Arial"/>
                <w:sz w:val="18"/>
              </w:rPr>
              <w:t xml:space="preserve"> as specified in TS 36.214 [48] and TS 36.133 [16].</w:t>
            </w:r>
          </w:p>
        </w:tc>
        <w:tc>
          <w:tcPr>
            <w:tcW w:w="830" w:type="dxa"/>
          </w:tcPr>
          <w:p w14:paraId="2F1C46E4"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w:t>
            </w:r>
          </w:p>
        </w:tc>
      </w:tr>
      <w:tr w:rsidR="002A21E8" w:rsidRPr="00AC69DC" w14:paraId="29E4E5E1" w14:textId="77777777" w:rsidTr="00013E72">
        <w:trPr>
          <w:cantSplit/>
        </w:trPr>
        <w:tc>
          <w:tcPr>
            <w:tcW w:w="7825" w:type="dxa"/>
            <w:gridSpan w:val="2"/>
          </w:tcPr>
          <w:p w14:paraId="0BA887D3" w14:textId="77777777" w:rsidR="002A21E8" w:rsidRPr="00AC69DC" w:rsidRDefault="002A21E8" w:rsidP="00013E72">
            <w:pPr>
              <w:pStyle w:val="TAL"/>
              <w:rPr>
                <w:b/>
                <w:i/>
                <w:noProof/>
                <w:lang w:eastAsia="en-GB"/>
              </w:rPr>
            </w:pPr>
            <w:r w:rsidRPr="00AC69DC">
              <w:rPr>
                <w:b/>
                <w:i/>
                <w:noProof/>
                <w:lang w:eastAsia="en-GB"/>
              </w:rPr>
              <w:t>ue-TxAntennaSelectionSupported</w:t>
            </w:r>
          </w:p>
          <w:p w14:paraId="5B6F5C61" w14:textId="77777777" w:rsidR="002A21E8" w:rsidRPr="00AC69DC" w:rsidRDefault="002A21E8" w:rsidP="00013E72">
            <w:pPr>
              <w:pStyle w:val="TAL"/>
              <w:rPr>
                <w:b/>
                <w:bCs/>
                <w:i/>
                <w:noProof/>
                <w:lang w:eastAsia="en-GB"/>
              </w:rPr>
            </w:pPr>
            <w:r w:rsidRPr="00AC69DC">
              <w:rPr>
                <w:lang w:eastAsia="en-GB"/>
              </w:rPr>
              <w:t xml:space="preserve">Except for the supported band combinations for which </w:t>
            </w:r>
            <w:r w:rsidRPr="00AC69DC">
              <w:rPr>
                <w:i/>
                <w:lang w:eastAsia="en-GB"/>
              </w:rPr>
              <w:t>bandParameterList-v1380</w:t>
            </w:r>
            <w:r w:rsidRPr="00AC69DC">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AC69DC">
              <w:rPr>
                <w:i/>
                <w:lang w:eastAsia="en-GB"/>
              </w:rPr>
              <w:t>bandParameterList-v1380</w:t>
            </w:r>
            <w:r w:rsidRPr="00AC69DC">
              <w:rPr>
                <w:lang w:eastAsia="en-GB"/>
              </w:rPr>
              <w:t xml:space="preserve"> is included.</w:t>
            </w:r>
          </w:p>
        </w:tc>
        <w:tc>
          <w:tcPr>
            <w:tcW w:w="830" w:type="dxa"/>
          </w:tcPr>
          <w:p w14:paraId="5A37CDF4"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74B36EEC" w14:textId="77777777" w:rsidTr="00013E72">
        <w:trPr>
          <w:cantSplit/>
        </w:trPr>
        <w:tc>
          <w:tcPr>
            <w:tcW w:w="7825" w:type="dxa"/>
            <w:gridSpan w:val="2"/>
          </w:tcPr>
          <w:p w14:paraId="4D53B337" w14:textId="77777777" w:rsidR="002A21E8" w:rsidRPr="00AC69DC" w:rsidRDefault="002A21E8" w:rsidP="00013E72">
            <w:pPr>
              <w:pStyle w:val="TAL"/>
              <w:rPr>
                <w:b/>
                <w:i/>
                <w:noProof/>
                <w:lang w:eastAsia="en-GB"/>
              </w:rPr>
            </w:pPr>
            <w:r w:rsidRPr="00AC69DC">
              <w:rPr>
                <w:b/>
                <w:i/>
                <w:noProof/>
                <w:lang w:eastAsia="en-GB"/>
              </w:rPr>
              <w:t>ue-TxAntennaSelection-SRS-1T4R</w:t>
            </w:r>
          </w:p>
          <w:p w14:paraId="1F0F33F4" w14:textId="77777777" w:rsidR="002A21E8" w:rsidRPr="00AC69DC" w:rsidRDefault="002A21E8" w:rsidP="00013E72">
            <w:pPr>
              <w:pStyle w:val="TAL"/>
              <w:rPr>
                <w:b/>
                <w:i/>
                <w:noProof/>
                <w:lang w:eastAsia="en-GB"/>
              </w:rPr>
            </w:pPr>
            <w:r w:rsidRPr="00AC69DC">
              <w:rPr>
                <w:lang w:eastAsia="en-GB"/>
              </w:rPr>
              <w:t xml:space="preserve">Indicates whether the UE supports selecting one antenna among four antennas to transmit SRS </w:t>
            </w:r>
            <w:r w:rsidRPr="00AC69DC">
              <w:rPr>
                <w:rFonts w:eastAsia="SimSun"/>
                <w:lang w:eastAsia="zh-CN"/>
              </w:rPr>
              <w:t xml:space="preserve">for the corresponding band of the band combination </w:t>
            </w:r>
            <w:r w:rsidRPr="00AC69DC">
              <w:rPr>
                <w:lang w:eastAsia="en-GB"/>
              </w:rPr>
              <w:t>as described in TS 36.213 [23].</w:t>
            </w:r>
          </w:p>
        </w:tc>
        <w:tc>
          <w:tcPr>
            <w:tcW w:w="830" w:type="dxa"/>
          </w:tcPr>
          <w:p w14:paraId="2548CB7E"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49DA2A17" w14:textId="77777777" w:rsidTr="00013E72">
        <w:trPr>
          <w:cantSplit/>
        </w:trPr>
        <w:tc>
          <w:tcPr>
            <w:tcW w:w="7825" w:type="dxa"/>
            <w:gridSpan w:val="2"/>
          </w:tcPr>
          <w:p w14:paraId="22B33EE2"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-2Pairs</w:t>
            </w:r>
          </w:p>
          <w:p w14:paraId="51803459"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between two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3E6528C7"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0381D104" w14:textId="77777777" w:rsidTr="00013E72">
        <w:trPr>
          <w:cantSplit/>
        </w:trPr>
        <w:tc>
          <w:tcPr>
            <w:tcW w:w="7825" w:type="dxa"/>
            <w:gridSpan w:val="2"/>
          </w:tcPr>
          <w:p w14:paraId="518D9F5A"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-3Pairs</w:t>
            </w:r>
          </w:p>
          <w:p w14:paraId="41272838"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among three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163ED519"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7973F5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C2B05" w14:textId="77777777" w:rsidR="002A21E8" w:rsidRPr="00AC69DC" w:rsidRDefault="002A21E8" w:rsidP="00013E72">
            <w:pPr>
              <w:pStyle w:val="TAL"/>
              <w:rPr>
                <w:b/>
                <w:i/>
                <w:lang w:eastAsia="zh-CN"/>
              </w:rPr>
            </w:pPr>
            <w:r w:rsidRPr="00AC69DC">
              <w:rPr>
                <w:b/>
                <w:i/>
                <w:lang w:eastAsia="zh-CN"/>
              </w:rPr>
              <w:t>ul-64QAM</w:t>
            </w:r>
          </w:p>
          <w:p w14:paraId="6D4B2ADE" w14:textId="77777777" w:rsidR="002A21E8" w:rsidRPr="00AC69DC" w:rsidRDefault="002A21E8" w:rsidP="00013E72">
            <w:pPr>
              <w:pStyle w:val="TAL"/>
              <w:rPr>
                <w:b/>
                <w:i/>
                <w:lang w:eastAsia="zh-CN"/>
              </w:rPr>
            </w:pPr>
            <w:r w:rsidRPr="00AC69DC">
              <w:rPr>
                <w:lang w:eastAsia="en-GB"/>
              </w:rPr>
              <w:t>Indicates whether the UE supports 64QAM in UL</w:t>
            </w:r>
            <w:r w:rsidRPr="00AC69DC">
              <w:rPr>
                <w:lang w:eastAsia="zh-CN"/>
              </w:rPr>
              <w:t xml:space="preserve"> on the </w:t>
            </w:r>
            <w:r w:rsidRPr="00AC69DC">
              <w:rPr>
                <w:lang w:eastAsia="en-GB"/>
              </w:rPr>
              <w:t xml:space="preserve">band. This field is only present when the field </w:t>
            </w:r>
            <w:proofErr w:type="spellStart"/>
            <w:r w:rsidRPr="00AC69DC">
              <w:rPr>
                <w:lang w:eastAsia="en-GB"/>
              </w:rPr>
              <w:t>ue</w:t>
            </w:r>
            <w:r w:rsidRPr="00AC69DC">
              <w:rPr>
                <w:i/>
                <w:iCs/>
                <w:lang w:eastAsia="en-GB"/>
              </w:rPr>
              <w:t>-CategoryUL</w:t>
            </w:r>
            <w:proofErr w:type="spellEnd"/>
            <w:r w:rsidRPr="00AC69DC">
              <w:rPr>
                <w:iCs/>
                <w:lang w:eastAsia="en-GB"/>
              </w:rPr>
              <w:t xml:space="preserve"> indicates UL UE category that supports UL 64QAM, see TS 36.306 [5], Table 4.1A-2</w:t>
            </w:r>
            <w:r w:rsidRPr="00AC69DC">
              <w:rPr>
                <w:lang w:eastAsia="en-GB"/>
              </w:rPr>
              <w:t>.</w:t>
            </w:r>
            <w:r w:rsidRPr="00AC69DC">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7B86E7F" w14:textId="77777777" w:rsidR="002A21E8" w:rsidRPr="00AC69DC" w:rsidRDefault="002A21E8" w:rsidP="00013E72">
            <w:pPr>
              <w:pStyle w:val="TAL"/>
              <w:jc w:val="center"/>
              <w:rPr>
                <w:lang w:eastAsia="zh-CN"/>
              </w:rPr>
            </w:pPr>
            <w:r w:rsidRPr="00AC69DC">
              <w:rPr>
                <w:lang w:eastAsia="zh-CN"/>
              </w:rPr>
              <w:t>-</w:t>
            </w:r>
          </w:p>
        </w:tc>
      </w:tr>
      <w:tr w:rsidR="002A21E8" w:rsidRPr="00AC69DC" w14:paraId="4D693CE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CB163" w14:textId="77777777" w:rsidR="002A21E8" w:rsidRPr="00AC69DC" w:rsidRDefault="002A21E8" w:rsidP="00013E72">
            <w:pPr>
              <w:pStyle w:val="TAL"/>
              <w:rPr>
                <w:b/>
                <w:i/>
                <w:lang w:eastAsia="zh-CN"/>
              </w:rPr>
            </w:pPr>
            <w:r w:rsidRPr="00AC69DC">
              <w:rPr>
                <w:b/>
                <w:i/>
                <w:lang w:eastAsia="zh-CN"/>
              </w:rPr>
              <w:t>ul-256QAM</w:t>
            </w:r>
          </w:p>
          <w:p w14:paraId="607E0FAF"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on the </w:t>
            </w:r>
            <w:r w:rsidRPr="00AC69DC">
              <w:rPr>
                <w:lang w:eastAsia="en-GB"/>
              </w:rPr>
              <w:t xml:space="preserve">band in the band combination. This field is only present when the field </w:t>
            </w:r>
            <w:proofErr w:type="spellStart"/>
            <w:r w:rsidRPr="00AC69DC">
              <w:rPr>
                <w:lang w:eastAsia="en-GB"/>
              </w:rPr>
              <w:t>ue</w:t>
            </w:r>
            <w:r w:rsidRPr="00AC69DC">
              <w:rPr>
                <w:i/>
                <w:iCs/>
                <w:lang w:eastAsia="en-GB"/>
              </w:rPr>
              <w:t>-CategoryUL</w:t>
            </w:r>
            <w:proofErr w:type="spellEnd"/>
            <w:r w:rsidRPr="00AC69DC">
              <w:rPr>
                <w:lang w:eastAsia="en-GB"/>
              </w:rPr>
              <w:t xml:space="preserve"> indicates UL UE category that supports 256QAM in UL, see TS 36.306 [5], Table 4.1A-2. The UE includes this field only if the field </w:t>
            </w:r>
            <w:r w:rsidRPr="00AC69DC">
              <w:rPr>
                <w:i/>
                <w:lang w:eastAsia="en-GB"/>
              </w:rPr>
              <w:t>ul-256QAM-perCC-InfoLis</w:t>
            </w:r>
            <w:r w:rsidRPr="00AC69DC">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5F2C9BFE" w14:textId="77777777" w:rsidR="002A21E8" w:rsidRPr="00AC69DC" w:rsidRDefault="002A21E8" w:rsidP="00013E72">
            <w:pPr>
              <w:pStyle w:val="TAL"/>
              <w:jc w:val="center"/>
              <w:rPr>
                <w:lang w:eastAsia="zh-CN"/>
              </w:rPr>
            </w:pPr>
            <w:r w:rsidRPr="00AC69DC">
              <w:rPr>
                <w:lang w:eastAsia="zh-CN"/>
              </w:rPr>
              <w:t>-</w:t>
            </w:r>
          </w:p>
        </w:tc>
      </w:tr>
      <w:tr w:rsidR="002A21E8" w:rsidRPr="00AC69DC" w14:paraId="656182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3789C" w14:textId="77777777" w:rsidR="002A21E8" w:rsidRPr="00AC69DC" w:rsidRDefault="002A21E8" w:rsidP="00013E72">
            <w:pPr>
              <w:pStyle w:val="TAL"/>
              <w:rPr>
                <w:b/>
                <w:i/>
                <w:lang w:eastAsia="zh-CN"/>
              </w:rPr>
            </w:pPr>
            <w:r w:rsidRPr="00AC69DC">
              <w:rPr>
                <w:b/>
                <w:i/>
                <w:lang w:eastAsia="zh-CN"/>
              </w:rPr>
              <w:t xml:space="preserve">ul-256QAM (in </w:t>
            </w:r>
            <w:proofErr w:type="spellStart"/>
            <w:r w:rsidRPr="00AC69DC">
              <w:rPr>
                <w:b/>
                <w:i/>
                <w:lang w:eastAsia="zh-CN"/>
              </w:rPr>
              <w:t>FeatureSetUL-PerCC</w:t>
            </w:r>
            <w:proofErr w:type="spellEnd"/>
            <w:r w:rsidRPr="00AC69DC">
              <w:rPr>
                <w:b/>
                <w:i/>
                <w:lang w:eastAsia="zh-CN"/>
              </w:rPr>
              <w:t>)</w:t>
            </w:r>
          </w:p>
          <w:p w14:paraId="7246E610" w14:textId="77777777" w:rsidR="002A21E8" w:rsidRPr="00AC69DC" w:rsidRDefault="002A21E8" w:rsidP="00013E72">
            <w:pPr>
              <w:pStyle w:val="TAL"/>
              <w:rPr>
                <w:bCs/>
                <w:iCs/>
                <w:lang w:eastAsia="zh-CN"/>
              </w:rPr>
            </w:pPr>
            <w:r w:rsidRPr="00AC69DC">
              <w:rPr>
                <w:bCs/>
                <w:iCs/>
                <w:lang w:eastAsia="zh-CN"/>
              </w:rPr>
              <w:t xml:space="preserve">Indicates whether the UE supports 256QAM in UL for MR-DC within the indicated feature set. This field is only present when the field </w:t>
            </w:r>
            <w:proofErr w:type="spellStart"/>
            <w:r w:rsidRPr="00AC69DC">
              <w:rPr>
                <w:bCs/>
                <w:iCs/>
                <w:lang w:eastAsia="zh-CN"/>
              </w:rPr>
              <w:t>ue-CategoryUL</w:t>
            </w:r>
            <w:proofErr w:type="spellEnd"/>
            <w:r w:rsidRPr="00AC69DC">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4F4FB82" w14:textId="77777777" w:rsidR="002A21E8" w:rsidRPr="00AC69DC" w:rsidRDefault="002A21E8" w:rsidP="00013E72">
            <w:pPr>
              <w:pStyle w:val="TAL"/>
              <w:jc w:val="center"/>
              <w:rPr>
                <w:lang w:eastAsia="zh-CN"/>
              </w:rPr>
            </w:pPr>
            <w:r w:rsidRPr="00AC69DC">
              <w:rPr>
                <w:lang w:eastAsia="zh-CN"/>
              </w:rPr>
              <w:t>-</w:t>
            </w:r>
          </w:p>
        </w:tc>
      </w:tr>
      <w:tr w:rsidR="002A21E8" w:rsidRPr="00AC69DC" w14:paraId="249FC6B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F54F3" w14:textId="77777777" w:rsidR="002A21E8" w:rsidRPr="00AC69DC" w:rsidRDefault="002A21E8" w:rsidP="00013E72">
            <w:pPr>
              <w:pStyle w:val="TAL"/>
              <w:rPr>
                <w:b/>
                <w:i/>
                <w:lang w:eastAsia="zh-CN"/>
              </w:rPr>
            </w:pPr>
            <w:r w:rsidRPr="00AC69DC">
              <w:rPr>
                <w:b/>
                <w:i/>
                <w:lang w:eastAsia="zh-CN"/>
              </w:rPr>
              <w:t>ul-256QAM-perCC-InfoList</w:t>
            </w:r>
          </w:p>
          <w:p w14:paraId="74FADDD8" w14:textId="77777777" w:rsidR="002A21E8" w:rsidRPr="00AC69DC" w:rsidRDefault="002A21E8" w:rsidP="00013E72">
            <w:pPr>
              <w:pStyle w:val="TAL"/>
              <w:rPr>
                <w:lang w:eastAsia="zh-CN"/>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 xml:space="preserve">, </w:t>
            </w:r>
            <w:r w:rsidRPr="00AC69DC">
              <w:rPr>
                <w:lang w:eastAsia="en-GB"/>
              </w:rPr>
              <w:t xml:space="preserve">whether the UE supports 256QAM in the band combination. </w:t>
            </w:r>
            <w:r w:rsidRPr="00AC69DC">
              <w:rPr>
                <w:lang w:eastAsia="ko-KR"/>
              </w:rPr>
              <w:t xml:space="preserve">The number of entries is equal to the number of component carriers in the corresponding bandwidth class. </w:t>
            </w:r>
            <w:r w:rsidRPr="00AC69DC">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AC69DC">
              <w:rPr>
                <w:rFonts w:cs="Arial"/>
                <w:i/>
                <w:szCs w:val="18"/>
                <w:lang w:eastAsia="ko-KR"/>
              </w:rPr>
              <w:t>ue-CategoryUL</w:t>
            </w:r>
            <w:proofErr w:type="spellEnd"/>
            <w:r w:rsidRPr="00AC69DC">
              <w:rPr>
                <w:rFonts w:cs="Arial"/>
                <w:szCs w:val="18"/>
                <w:lang w:eastAsia="ko-KR"/>
              </w:rPr>
              <w:t xml:space="preserve"> indicates UL UE category that supports 256QAM in UL, see TS 36.306 [5], Table 4.1A-2. The UE includes this field only if the field </w:t>
            </w:r>
            <w:r w:rsidRPr="00AC69DC">
              <w:rPr>
                <w:rFonts w:cs="Arial"/>
                <w:i/>
                <w:szCs w:val="18"/>
                <w:lang w:eastAsia="ko-KR"/>
              </w:rPr>
              <w:t>ul-256QAM</w:t>
            </w:r>
            <w:r w:rsidRPr="00AC69DC">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571D9311" w14:textId="77777777" w:rsidR="002A21E8" w:rsidRPr="00AC69DC" w:rsidRDefault="002A21E8" w:rsidP="00013E72">
            <w:pPr>
              <w:pStyle w:val="TAL"/>
              <w:jc w:val="center"/>
              <w:rPr>
                <w:lang w:eastAsia="zh-CN"/>
              </w:rPr>
            </w:pPr>
            <w:r w:rsidRPr="00AC69DC">
              <w:rPr>
                <w:lang w:eastAsia="zh-CN"/>
              </w:rPr>
              <w:t>-</w:t>
            </w:r>
          </w:p>
        </w:tc>
      </w:tr>
      <w:tr w:rsidR="002A21E8" w:rsidRPr="00AC69DC" w14:paraId="28009F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76EFE" w14:textId="77777777" w:rsidR="002A21E8" w:rsidRPr="00AC69DC" w:rsidRDefault="002A21E8" w:rsidP="00013E72">
            <w:pPr>
              <w:pStyle w:val="TAL"/>
              <w:rPr>
                <w:b/>
                <w:i/>
                <w:lang w:eastAsia="zh-CN"/>
              </w:rPr>
            </w:pPr>
            <w:r w:rsidRPr="00AC69DC">
              <w:rPr>
                <w:b/>
                <w:i/>
                <w:lang w:eastAsia="zh-CN"/>
              </w:rPr>
              <w:t>ul-256QAM-Slot</w:t>
            </w:r>
          </w:p>
          <w:p w14:paraId="6C89BA32"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slot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AB90BA5" w14:textId="77777777" w:rsidR="002A21E8" w:rsidRPr="00AC69DC" w:rsidRDefault="002A21E8" w:rsidP="00013E72">
            <w:pPr>
              <w:pStyle w:val="TAL"/>
              <w:jc w:val="center"/>
              <w:rPr>
                <w:lang w:eastAsia="zh-CN"/>
              </w:rPr>
            </w:pPr>
            <w:r w:rsidRPr="00AC69DC">
              <w:rPr>
                <w:lang w:eastAsia="zh-CN"/>
              </w:rPr>
              <w:t>-</w:t>
            </w:r>
          </w:p>
        </w:tc>
      </w:tr>
      <w:tr w:rsidR="002A21E8" w:rsidRPr="00AC69DC" w14:paraId="12BAFD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05BDA4" w14:textId="77777777" w:rsidR="002A21E8" w:rsidRPr="00AC69DC" w:rsidRDefault="002A21E8" w:rsidP="00013E72">
            <w:pPr>
              <w:pStyle w:val="TAL"/>
              <w:rPr>
                <w:b/>
                <w:i/>
                <w:lang w:eastAsia="zh-CN"/>
              </w:rPr>
            </w:pPr>
            <w:r w:rsidRPr="00AC69DC">
              <w:rPr>
                <w:b/>
                <w:i/>
                <w:lang w:eastAsia="zh-CN"/>
              </w:rPr>
              <w:t>ul-256QAM-Subslot</w:t>
            </w:r>
          </w:p>
          <w:p w14:paraId="66492088"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w:t>
            </w:r>
            <w:proofErr w:type="spellStart"/>
            <w:r w:rsidRPr="00AC69DC">
              <w:rPr>
                <w:lang w:eastAsia="zh-CN"/>
              </w:rPr>
              <w:t>subslot</w:t>
            </w:r>
            <w:proofErr w:type="spellEnd"/>
            <w:r w:rsidRPr="00AC69DC">
              <w:rPr>
                <w:lang w:eastAsia="zh-CN"/>
              </w:rPr>
              <w:t xml:space="preserve">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E71E716" w14:textId="77777777" w:rsidR="002A21E8" w:rsidRPr="00AC69DC" w:rsidRDefault="002A21E8" w:rsidP="00013E72">
            <w:pPr>
              <w:pStyle w:val="TAL"/>
              <w:jc w:val="center"/>
              <w:rPr>
                <w:lang w:eastAsia="zh-CN"/>
              </w:rPr>
            </w:pPr>
            <w:r w:rsidRPr="00AC69DC">
              <w:rPr>
                <w:lang w:eastAsia="zh-CN"/>
              </w:rPr>
              <w:t>-</w:t>
            </w:r>
          </w:p>
        </w:tc>
      </w:tr>
      <w:tr w:rsidR="002A21E8" w:rsidRPr="00AC69DC" w14:paraId="5CB57D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D8F11" w14:textId="77777777" w:rsidR="002A21E8" w:rsidRPr="00AC69DC" w:rsidRDefault="002A21E8" w:rsidP="00013E72">
            <w:pPr>
              <w:pStyle w:val="TAL"/>
              <w:rPr>
                <w:b/>
                <w:i/>
                <w:lang w:eastAsia="zh-CN"/>
              </w:rPr>
            </w:pPr>
            <w:proofErr w:type="spellStart"/>
            <w:r w:rsidRPr="00AC69DC">
              <w:rPr>
                <w:b/>
                <w:i/>
                <w:lang w:eastAsia="zh-CN"/>
              </w:rPr>
              <w:t>ul</w:t>
            </w:r>
            <w:proofErr w:type="spellEnd"/>
            <w:r w:rsidRPr="00AC69DC">
              <w:rPr>
                <w:b/>
                <w:i/>
                <w:lang w:eastAsia="zh-CN"/>
              </w:rPr>
              <w:t>-</w:t>
            </w:r>
            <w:proofErr w:type="spellStart"/>
            <w:r w:rsidRPr="00AC69DC">
              <w:rPr>
                <w:b/>
                <w:i/>
                <w:lang w:eastAsia="zh-CN"/>
              </w:rPr>
              <w:t>AsyncHarqSharingDiff</w:t>
            </w:r>
            <w:proofErr w:type="spellEnd"/>
            <w:r w:rsidRPr="00AC69DC">
              <w:rPr>
                <w:b/>
                <w:i/>
                <w:lang w:eastAsia="zh-CN"/>
              </w:rPr>
              <w:t>-TTI-Lengths</w:t>
            </w:r>
          </w:p>
          <w:p w14:paraId="13B63BDF" w14:textId="77777777" w:rsidR="002A21E8" w:rsidRPr="00AC69DC" w:rsidRDefault="002A21E8" w:rsidP="00013E72">
            <w:pPr>
              <w:pStyle w:val="TAL"/>
              <w:rPr>
                <w:b/>
                <w:i/>
                <w:lang w:eastAsia="zh-CN"/>
              </w:rPr>
            </w:pPr>
            <w:r w:rsidRPr="00AC69DC">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5123926F" w14:textId="77777777" w:rsidR="002A21E8" w:rsidRPr="00AC69DC" w:rsidRDefault="002A21E8" w:rsidP="00013E72">
            <w:pPr>
              <w:pStyle w:val="TAL"/>
              <w:jc w:val="center"/>
              <w:rPr>
                <w:lang w:eastAsia="zh-CN"/>
              </w:rPr>
            </w:pPr>
            <w:r w:rsidRPr="00AC69DC">
              <w:rPr>
                <w:lang w:eastAsia="zh-CN"/>
              </w:rPr>
              <w:t>Yes</w:t>
            </w:r>
          </w:p>
        </w:tc>
      </w:tr>
      <w:tr w:rsidR="002A21E8" w:rsidRPr="00AC69DC" w14:paraId="2980FD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E39CE" w14:textId="77777777" w:rsidR="002A21E8" w:rsidRPr="00AC69DC" w:rsidRDefault="002A21E8" w:rsidP="00013E72">
            <w:pPr>
              <w:pStyle w:val="TAL"/>
              <w:rPr>
                <w:b/>
                <w:i/>
                <w:lang w:eastAsia="zh-CN"/>
              </w:rPr>
            </w:pPr>
            <w:proofErr w:type="spellStart"/>
            <w:r w:rsidRPr="00AC69DC">
              <w:rPr>
                <w:b/>
                <w:i/>
                <w:lang w:eastAsia="zh-CN"/>
              </w:rPr>
              <w:t>ul-CoMP</w:t>
            </w:r>
            <w:proofErr w:type="spellEnd"/>
          </w:p>
          <w:p w14:paraId="061C546E" w14:textId="77777777" w:rsidR="002A21E8" w:rsidRPr="00AC69DC" w:rsidRDefault="002A21E8" w:rsidP="00013E72">
            <w:pPr>
              <w:pStyle w:val="TAL"/>
              <w:rPr>
                <w:b/>
                <w:i/>
                <w:lang w:eastAsia="zh-CN"/>
              </w:rPr>
            </w:pPr>
            <w:r w:rsidRPr="00AC69DC">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7DFA31B" w14:textId="77777777" w:rsidR="002A21E8" w:rsidRPr="00AC69DC" w:rsidRDefault="002A21E8" w:rsidP="00013E72">
            <w:pPr>
              <w:pStyle w:val="TAL"/>
              <w:jc w:val="center"/>
              <w:rPr>
                <w:lang w:eastAsia="zh-CN"/>
              </w:rPr>
            </w:pPr>
            <w:r w:rsidRPr="00AC69DC">
              <w:rPr>
                <w:lang w:eastAsia="zh-CN"/>
              </w:rPr>
              <w:t>No</w:t>
            </w:r>
          </w:p>
        </w:tc>
      </w:tr>
      <w:tr w:rsidR="002A21E8" w:rsidRPr="00AC69DC" w14:paraId="2E46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F3A5" w14:textId="77777777" w:rsidR="002A21E8" w:rsidRPr="00AC69DC" w:rsidRDefault="002A21E8" w:rsidP="00013E72">
            <w:pPr>
              <w:pStyle w:val="TAL"/>
              <w:rPr>
                <w:b/>
                <w:i/>
              </w:rPr>
            </w:pPr>
            <w:proofErr w:type="spellStart"/>
            <w:r w:rsidRPr="00AC69DC">
              <w:rPr>
                <w:b/>
                <w:i/>
              </w:rPr>
              <w:t>ul</w:t>
            </w:r>
            <w:proofErr w:type="spellEnd"/>
            <w:r w:rsidRPr="00AC69DC">
              <w:rPr>
                <w:b/>
                <w:i/>
              </w:rPr>
              <w:t>-</w:t>
            </w:r>
            <w:proofErr w:type="spellStart"/>
            <w:r w:rsidRPr="00AC69DC">
              <w:rPr>
                <w:b/>
                <w:i/>
              </w:rPr>
              <w:t>dmrs</w:t>
            </w:r>
            <w:proofErr w:type="spellEnd"/>
            <w:r w:rsidRPr="00AC69DC">
              <w:rPr>
                <w:b/>
                <w:i/>
              </w:rPr>
              <w:t>-Enhancements</w:t>
            </w:r>
          </w:p>
          <w:p w14:paraId="180EF096" w14:textId="77777777" w:rsidR="002A21E8" w:rsidRPr="00AC69DC" w:rsidRDefault="002A21E8" w:rsidP="00013E72">
            <w:pPr>
              <w:pStyle w:val="TAL"/>
              <w:rPr>
                <w:b/>
                <w:i/>
                <w:lang w:eastAsia="zh-CN"/>
              </w:rPr>
            </w:pPr>
            <w:r w:rsidRPr="00AC69DC">
              <w:rPr>
                <w:lang w:eastAsia="zh-CN"/>
              </w:rPr>
              <w:t xml:space="preserve">Indicates whether the UE supports UL DMRS enhancements </w:t>
            </w:r>
            <w:r w:rsidRPr="00AC69DC">
              <w:t>as defined in TS 36.211 [21], clause 6.10.3A</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3076B3" w14:textId="77777777" w:rsidR="002A21E8" w:rsidRPr="00AC69DC" w:rsidRDefault="002A21E8" w:rsidP="00013E72">
            <w:pPr>
              <w:pStyle w:val="TAL"/>
              <w:jc w:val="center"/>
              <w:rPr>
                <w:lang w:eastAsia="zh-CN"/>
              </w:rPr>
            </w:pPr>
            <w:r w:rsidRPr="00AC69DC">
              <w:rPr>
                <w:lang w:eastAsia="zh-CN"/>
              </w:rPr>
              <w:t>Yes</w:t>
            </w:r>
          </w:p>
        </w:tc>
      </w:tr>
      <w:tr w:rsidR="002A21E8" w:rsidRPr="00AC69DC" w14:paraId="098752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AEC83" w14:textId="77777777" w:rsidR="002A21E8" w:rsidRPr="00AC69DC" w:rsidRDefault="002A21E8" w:rsidP="00013E72">
            <w:pPr>
              <w:pStyle w:val="TAL"/>
              <w:rPr>
                <w:b/>
                <w:i/>
                <w:lang w:eastAsia="zh-CN"/>
              </w:rPr>
            </w:pPr>
            <w:proofErr w:type="spellStart"/>
            <w:r w:rsidRPr="00AC69DC">
              <w:rPr>
                <w:b/>
                <w:i/>
                <w:lang w:eastAsia="zh-CN"/>
              </w:rPr>
              <w:t>ul</w:t>
            </w:r>
            <w:proofErr w:type="spellEnd"/>
            <w:r w:rsidRPr="00AC69DC">
              <w:rPr>
                <w:b/>
                <w:i/>
                <w:lang w:eastAsia="zh-CN"/>
              </w:rPr>
              <w:t>-PDCP-</w:t>
            </w:r>
            <w:proofErr w:type="spellStart"/>
            <w:r w:rsidRPr="00AC69DC">
              <w:rPr>
                <w:b/>
                <w:i/>
                <w:lang w:eastAsia="zh-CN"/>
              </w:rPr>
              <w:t>AvgDelay</w:t>
            </w:r>
            <w:proofErr w:type="spellEnd"/>
          </w:p>
          <w:p w14:paraId="4450345B" w14:textId="77777777" w:rsidR="002A21E8" w:rsidRPr="00AC69DC" w:rsidRDefault="002A21E8" w:rsidP="00013E72">
            <w:pPr>
              <w:pStyle w:val="TAL"/>
              <w:rPr>
                <w:b/>
                <w:i/>
              </w:rPr>
            </w:pPr>
            <w:r w:rsidRPr="00AC69DC">
              <w:rPr>
                <w:lang w:eastAsia="zh-CN"/>
              </w:rPr>
              <w:t xml:space="preserve">Indicates whether the UE supports </w:t>
            </w:r>
            <w:r w:rsidRPr="00AC69DC">
              <w:rPr>
                <w:kern w:val="2"/>
                <w:lang w:eastAsia="zh-CN"/>
              </w:rPr>
              <w:t>UL PDCP Packet Average Delay</w:t>
            </w:r>
            <w:r w:rsidRPr="00AC69DC">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F56DEF" w14:textId="77777777" w:rsidR="002A21E8" w:rsidRPr="00AC69DC" w:rsidRDefault="002A21E8" w:rsidP="00013E72">
            <w:pPr>
              <w:pStyle w:val="TAL"/>
              <w:jc w:val="center"/>
              <w:rPr>
                <w:lang w:eastAsia="zh-CN"/>
              </w:rPr>
            </w:pPr>
            <w:r w:rsidRPr="00AC69DC">
              <w:rPr>
                <w:lang w:eastAsia="zh-CN"/>
              </w:rPr>
              <w:t>-</w:t>
            </w:r>
          </w:p>
        </w:tc>
      </w:tr>
      <w:tr w:rsidR="002A21E8" w:rsidRPr="00AC69DC" w14:paraId="42850B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277D6870" w14:textId="77777777" w:rsidR="002A21E8" w:rsidRPr="00AC69DC" w:rsidRDefault="002A21E8" w:rsidP="00013E72">
            <w:pPr>
              <w:pStyle w:val="TAL"/>
              <w:rPr>
                <w:b/>
                <w:i/>
                <w:lang w:eastAsia="zh-CN"/>
              </w:rPr>
            </w:pPr>
            <w:proofErr w:type="spellStart"/>
            <w:r w:rsidRPr="00AC69DC">
              <w:rPr>
                <w:b/>
                <w:i/>
                <w:lang w:eastAsia="zh-CN"/>
              </w:rPr>
              <w:t>ul</w:t>
            </w:r>
            <w:proofErr w:type="spellEnd"/>
            <w:r w:rsidRPr="00AC69DC">
              <w:rPr>
                <w:b/>
                <w:i/>
                <w:lang w:eastAsia="zh-CN"/>
              </w:rPr>
              <w:t>-PDCP-Delay</w:t>
            </w:r>
          </w:p>
          <w:p w14:paraId="111C5360" w14:textId="77777777" w:rsidR="002A21E8" w:rsidRPr="00AC69DC" w:rsidRDefault="002A21E8" w:rsidP="00013E72">
            <w:pPr>
              <w:pStyle w:val="TAL"/>
              <w:rPr>
                <w:lang w:eastAsia="zh-CN"/>
              </w:rPr>
            </w:pPr>
            <w:r w:rsidRPr="00AC69DC">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6B756AE" w14:textId="77777777" w:rsidR="002A21E8" w:rsidRPr="00AC69DC" w:rsidRDefault="002A21E8" w:rsidP="00013E72">
            <w:pPr>
              <w:pStyle w:val="TAL"/>
              <w:jc w:val="center"/>
              <w:rPr>
                <w:lang w:eastAsia="zh-CN"/>
              </w:rPr>
            </w:pPr>
            <w:r w:rsidRPr="00AC69DC">
              <w:rPr>
                <w:lang w:eastAsia="zh-CN"/>
              </w:rPr>
              <w:t>-</w:t>
            </w:r>
          </w:p>
        </w:tc>
      </w:tr>
      <w:tr w:rsidR="002A21E8" w:rsidRPr="00AC69DC" w14:paraId="4A3E2FB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51CF996" w14:textId="77777777" w:rsidR="002A21E8" w:rsidRPr="00AC69DC" w:rsidRDefault="002A21E8" w:rsidP="00013E72">
            <w:pPr>
              <w:pStyle w:val="TAL"/>
              <w:rPr>
                <w:b/>
                <w:i/>
                <w:lang w:eastAsia="zh-CN"/>
              </w:rPr>
            </w:pPr>
            <w:proofErr w:type="spellStart"/>
            <w:r w:rsidRPr="00AC69DC">
              <w:rPr>
                <w:b/>
                <w:i/>
                <w:lang w:eastAsia="zh-CN"/>
              </w:rPr>
              <w:t>ul-powerControlEnhancements</w:t>
            </w:r>
            <w:proofErr w:type="spellEnd"/>
          </w:p>
          <w:p w14:paraId="439FA2E5" w14:textId="77777777" w:rsidR="002A21E8" w:rsidRPr="00AC69DC" w:rsidRDefault="002A21E8" w:rsidP="00013E72">
            <w:pPr>
              <w:pStyle w:val="TAL"/>
              <w:rPr>
                <w:lang w:eastAsia="zh-CN"/>
              </w:rPr>
            </w:pPr>
            <w:r w:rsidRPr="00AC69DC">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5E38F5E5" w14:textId="77777777" w:rsidR="002A21E8" w:rsidRPr="00AC69DC" w:rsidRDefault="002A21E8" w:rsidP="00013E72">
            <w:pPr>
              <w:pStyle w:val="TAL"/>
              <w:jc w:val="center"/>
              <w:rPr>
                <w:lang w:eastAsia="zh-CN"/>
              </w:rPr>
            </w:pPr>
            <w:r w:rsidRPr="00AC69DC">
              <w:rPr>
                <w:lang w:eastAsia="zh-CN"/>
              </w:rPr>
              <w:t>Yes</w:t>
            </w:r>
          </w:p>
        </w:tc>
      </w:tr>
      <w:tr w:rsidR="002A21E8" w:rsidRPr="00AC69DC" w14:paraId="4A96B24F"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EB8DA3E" w14:textId="77777777" w:rsidR="002A21E8" w:rsidRPr="00AC69DC" w:rsidRDefault="002A21E8" w:rsidP="00013E72">
            <w:pPr>
              <w:pStyle w:val="TAL"/>
              <w:rPr>
                <w:b/>
                <w:i/>
                <w:lang w:eastAsia="zh-CN"/>
              </w:rPr>
            </w:pPr>
            <w:proofErr w:type="spellStart"/>
            <w:r w:rsidRPr="00AC69DC">
              <w:rPr>
                <w:b/>
                <w:i/>
                <w:lang w:eastAsia="zh-CN"/>
              </w:rPr>
              <w:t>ul</w:t>
            </w:r>
            <w:proofErr w:type="spellEnd"/>
            <w:r w:rsidRPr="00AC69DC">
              <w:rPr>
                <w:b/>
                <w:i/>
                <w:lang w:eastAsia="zh-CN"/>
              </w:rPr>
              <w:t>-RRC-Segmentation</w:t>
            </w:r>
          </w:p>
          <w:p w14:paraId="24994BCD" w14:textId="77777777" w:rsidR="002A21E8" w:rsidRPr="00AC69DC" w:rsidRDefault="002A21E8" w:rsidP="00013E72">
            <w:pPr>
              <w:pStyle w:val="TAL"/>
              <w:rPr>
                <w:b/>
                <w:i/>
                <w:lang w:eastAsia="zh-CN"/>
              </w:rPr>
            </w:pPr>
            <w:r w:rsidRPr="00AC69DC">
              <w:rPr>
                <w:lang w:eastAsia="zh-CN"/>
              </w:rPr>
              <w:t>Indicates the UE supports uplink RRC segmentation</w:t>
            </w:r>
            <w:r w:rsidRPr="00AC69DC">
              <w:t xml:space="preserve"> of </w:t>
            </w:r>
            <w:proofErr w:type="spellStart"/>
            <w:r w:rsidRPr="00AC69DC">
              <w:rPr>
                <w:i/>
              </w:rPr>
              <w:t>UECapabilityInformation</w:t>
            </w:r>
            <w:proofErr w:type="spellEnd"/>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FDB1B2" w14:textId="77777777" w:rsidR="002A21E8" w:rsidRPr="00AC69DC" w:rsidRDefault="002A21E8" w:rsidP="00013E72">
            <w:pPr>
              <w:pStyle w:val="TAL"/>
              <w:jc w:val="center"/>
              <w:rPr>
                <w:lang w:eastAsia="zh-CN"/>
              </w:rPr>
            </w:pPr>
            <w:r w:rsidRPr="00AC69DC">
              <w:rPr>
                <w:lang w:eastAsia="zh-CN"/>
              </w:rPr>
              <w:t>-</w:t>
            </w:r>
          </w:p>
        </w:tc>
      </w:tr>
      <w:tr w:rsidR="002A21E8" w:rsidRPr="00AC69DC" w14:paraId="04DB31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24366D4" w14:textId="77777777" w:rsidR="002A21E8" w:rsidRPr="00AC69DC" w:rsidRDefault="002A21E8" w:rsidP="00013E72">
            <w:pPr>
              <w:pStyle w:val="TAL"/>
              <w:rPr>
                <w:b/>
                <w:i/>
                <w:lang w:eastAsia="en-GB"/>
              </w:rPr>
            </w:pPr>
            <w:proofErr w:type="spellStart"/>
            <w:r w:rsidRPr="00AC69DC">
              <w:rPr>
                <w:b/>
                <w:i/>
                <w:lang w:eastAsia="zh-CN"/>
              </w:rPr>
              <w:t>up</w:t>
            </w:r>
            <w:r w:rsidRPr="00AC69DC">
              <w:rPr>
                <w:b/>
                <w:i/>
                <w:lang w:eastAsia="en-GB"/>
              </w:rPr>
              <w:t>linkLAA</w:t>
            </w:r>
            <w:proofErr w:type="spellEnd"/>
          </w:p>
          <w:p w14:paraId="3ECC9C98" w14:textId="77777777" w:rsidR="002A21E8" w:rsidRPr="00AC69DC" w:rsidRDefault="002A21E8" w:rsidP="00013E72">
            <w:pPr>
              <w:pStyle w:val="TAL"/>
              <w:rPr>
                <w:b/>
                <w:i/>
                <w:lang w:eastAsia="zh-CN"/>
              </w:rPr>
            </w:pPr>
            <w:r w:rsidRPr="00AC69DC">
              <w:rPr>
                <w:lang w:eastAsia="en-GB"/>
              </w:rPr>
              <w:t xml:space="preserve">Presence of the field indicates that the UE supports </w:t>
            </w:r>
            <w:r w:rsidRPr="00AC69DC">
              <w:rPr>
                <w:lang w:eastAsia="zh-CN"/>
              </w:rPr>
              <w:t>uplink</w:t>
            </w:r>
            <w:r w:rsidRPr="00AC69DC">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AA05B4B" w14:textId="77777777" w:rsidR="002A21E8" w:rsidRPr="00AC69DC" w:rsidRDefault="002A21E8" w:rsidP="00013E72">
            <w:pPr>
              <w:pStyle w:val="TAL"/>
              <w:jc w:val="center"/>
              <w:rPr>
                <w:lang w:eastAsia="zh-CN"/>
              </w:rPr>
            </w:pPr>
            <w:r w:rsidRPr="00AC69DC">
              <w:rPr>
                <w:lang w:eastAsia="zh-CN"/>
              </w:rPr>
              <w:t>-</w:t>
            </w:r>
          </w:p>
        </w:tc>
      </w:tr>
      <w:tr w:rsidR="002A21E8" w:rsidRPr="00AC69DC" w14:paraId="1771F8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8B7E0" w14:textId="77777777" w:rsidR="002A21E8" w:rsidRPr="00AC69DC" w:rsidRDefault="002A21E8" w:rsidP="00013E72">
            <w:pPr>
              <w:pStyle w:val="TAL"/>
              <w:rPr>
                <w:b/>
                <w:i/>
                <w:lang w:eastAsia="zh-CN"/>
              </w:rPr>
            </w:pPr>
            <w:proofErr w:type="spellStart"/>
            <w:r w:rsidRPr="00AC69DC">
              <w:rPr>
                <w:b/>
                <w:i/>
                <w:lang w:eastAsia="zh-CN"/>
              </w:rPr>
              <w:t>uss-BlindDecodingAdjustment</w:t>
            </w:r>
            <w:proofErr w:type="spellEnd"/>
          </w:p>
          <w:p w14:paraId="3182FB6C" w14:textId="77777777" w:rsidR="002A21E8" w:rsidRPr="00AC69DC" w:rsidRDefault="002A21E8" w:rsidP="00013E72">
            <w:pPr>
              <w:pStyle w:val="TAL"/>
              <w:rPr>
                <w:b/>
                <w:lang w:eastAsia="zh-CN"/>
              </w:rPr>
            </w:pPr>
            <w:r w:rsidRPr="00AC69DC">
              <w:rPr>
                <w:lang w:eastAsia="en-GB"/>
              </w:rPr>
              <w:t>Indicates whether the UE</w:t>
            </w:r>
            <w:r w:rsidRPr="00AC69DC">
              <w:rPr>
                <w:b/>
                <w:lang w:eastAsia="zh-CN"/>
              </w:rPr>
              <w:t xml:space="preserve"> </w:t>
            </w:r>
            <w:r w:rsidRPr="00AC69DC">
              <w:rPr>
                <w:lang w:eastAsia="zh-CN"/>
              </w:rPr>
              <w:t>supports</w:t>
            </w:r>
            <w:r w:rsidRPr="00AC69DC">
              <w:t xml:space="preserve"> blind decoding adjustment on UE specific search space as defined in TS 36.213 [22]. This field can be included only if </w:t>
            </w:r>
            <w:proofErr w:type="spellStart"/>
            <w:r w:rsidRPr="00AC69DC">
              <w:t>uplinkLAA</w:t>
            </w:r>
            <w:proofErr w:type="spellEnd"/>
            <w:r w:rsidRPr="00AC69DC">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8F4190F" w14:textId="77777777" w:rsidR="002A21E8" w:rsidRPr="00AC69DC" w:rsidRDefault="002A21E8" w:rsidP="00013E72">
            <w:pPr>
              <w:pStyle w:val="TAL"/>
              <w:jc w:val="center"/>
              <w:rPr>
                <w:lang w:eastAsia="zh-CN"/>
              </w:rPr>
            </w:pPr>
            <w:r w:rsidRPr="00AC69DC">
              <w:rPr>
                <w:lang w:eastAsia="zh-CN"/>
              </w:rPr>
              <w:t>-</w:t>
            </w:r>
          </w:p>
        </w:tc>
      </w:tr>
      <w:tr w:rsidR="002A21E8" w:rsidRPr="00AC69DC" w14:paraId="5B2B9F5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85C10" w14:textId="77777777" w:rsidR="002A21E8" w:rsidRPr="00AC69DC" w:rsidRDefault="002A21E8" w:rsidP="00013E72">
            <w:pPr>
              <w:pStyle w:val="TAL"/>
              <w:rPr>
                <w:lang w:eastAsia="en-GB"/>
              </w:rPr>
            </w:pPr>
            <w:proofErr w:type="spellStart"/>
            <w:r w:rsidRPr="00AC69DC">
              <w:rPr>
                <w:b/>
                <w:i/>
                <w:lang w:eastAsia="zh-CN"/>
              </w:rPr>
              <w:t>uss-BlindDecodingReduction</w:t>
            </w:r>
            <w:proofErr w:type="spellEnd"/>
          </w:p>
          <w:p w14:paraId="15007807" w14:textId="77777777" w:rsidR="002A21E8" w:rsidRPr="00AC69DC" w:rsidRDefault="002A21E8" w:rsidP="00013E72">
            <w:pPr>
              <w:pStyle w:val="TAL"/>
              <w:rPr>
                <w:b/>
                <w:lang w:eastAsia="zh-CN"/>
              </w:rPr>
            </w:pPr>
            <w:r w:rsidRPr="00AC69DC">
              <w:rPr>
                <w:lang w:eastAsia="en-GB"/>
              </w:rPr>
              <w:t xml:space="preserve">Indicates </w:t>
            </w:r>
            <w:r w:rsidRPr="00AC69DC">
              <w:t xml:space="preserve">whether the UE supports blind decoding reduction on UE specific search space by not monitoring DCI format 0A/0B/4A/4B as defined in TS 36.213 [22]. This field can be included only if </w:t>
            </w:r>
            <w:proofErr w:type="spellStart"/>
            <w:r w:rsidRPr="00AC69DC">
              <w:t>uplinkLAA</w:t>
            </w:r>
            <w:proofErr w:type="spellEnd"/>
            <w:r w:rsidRPr="00AC69DC">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097072" w14:textId="77777777" w:rsidR="002A21E8" w:rsidRPr="00AC69DC" w:rsidRDefault="002A21E8" w:rsidP="00013E72">
            <w:pPr>
              <w:pStyle w:val="TAL"/>
              <w:jc w:val="center"/>
              <w:rPr>
                <w:lang w:eastAsia="zh-CN"/>
              </w:rPr>
            </w:pPr>
            <w:r w:rsidRPr="00AC69DC">
              <w:rPr>
                <w:lang w:eastAsia="zh-CN"/>
              </w:rPr>
              <w:t>-</w:t>
            </w:r>
          </w:p>
        </w:tc>
      </w:tr>
      <w:tr w:rsidR="002A21E8" w:rsidRPr="00AC69DC" w14:paraId="434551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C3228" w14:textId="77777777" w:rsidR="002A21E8" w:rsidRPr="00AC69DC" w:rsidRDefault="002A21E8" w:rsidP="00013E72">
            <w:pPr>
              <w:pStyle w:val="TAL"/>
              <w:rPr>
                <w:b/>
                <w:i/>
              </w:rPr>
            </w:pPr>
            <w:proofErr w:type="spellStart"/>
            <w:r w:rsidRPr="00AC69DC">
              <w:rPr>
                <w:b/>
                <w:i/>
              </w:rPr>
              <w:t>unicastFrequencyHopping</w:t>
            </w:r>
            <w:proofErr w:type="spellEnd"/>
          </w:p>
          <w:p w14:paraId="246CFDCD" w14:textId="77777777" w:rsidR="002A21E8" w:rsidRPr="00AC69DC" w:rsidRDefault="002A21E8" w:rsidP="00013E72">
            <w:pPr>
              <w:pStyle w:val="TAL"/>
              <w:rPr>
                <w:b/>
                <w:i/>
                <w:lang w:eastAsia="zh-CN"/>
              </w:rPr>
            </w:pPr>
            <w:r w:rsidRPr="00AC69DC">
              <w:t xml:space="preserve">Indicates whether the UE supports frequency hopping for unicast </w:t>
            </w:r>
            <w:r w:rsidRPr="00AC69DC">
              <w:rPr>
                <w:noProof/>
              </w:rPr>
              <w:t xml:space="preserve">MPDCCH/PDSCH (configured by </w:t>
            </w:r>
            <w:r w:rsidRPr="00AC69DC">
              <w:rPr>
                <w:i/>
                <w:noProof/>
              </w:rPr>
              <w:t>mpdcch-pdsch-HoppingConfig</w:t>
            </w:r>
            <w:r w:rsidRPr="00AC69DC">
              <w:rPr>
                <w:noProof/>
              </w:rPr>
              <w:t xml:space="preserve">) and </w:t>
            </w:r>
            <w:r w:rsidRPr="00AC69DC">
              <w:rPr>
                <w:lang w:eastAsia="en-GB"/>
              </w:rPr>
              <w:t xml:space="preserve">unicast PUSCH (configured by </w:t>
            </w:r>
            <w:proofErr w:type="spellStart"/>
            <w:r w:rsidRPr="00AC69DC">
              <w:rPr>
                <w:i/>
                <w:lang w:eastAsia="en-GB"/>
              </w:rPr>
              <w:t>pusch-HoppingConfig</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517014" w14:textId="77777777" w:rsidR="002A21E8" w:rsidRPr="00AC69DC" w:rsidRDefault="002A21E8" w:rsidP="00013E72">
            <w:pPr>
              <w:pStyle w:val="TAL"/>
              <w:jc w:val="center"/>
              <w:rPr>
                <w:lang w:eastAsia="zh-CN"/>
              </w:rPr>
            </w:pPr>
            <w:r w:rsidRPr="00AC69DC">
              <w:rPr>
                <w:lang w:eastAsia="zh-CN"/>
              </w:rPr>
              <w:t>-</w:t>
            </w:r>
          </w:p>
        </w:tc>
      </w:tr>
      <w:tr w:rsidR="002A21E8" w:rsidRPr="00AC69DC" w14:paraId="67CEAA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66316" w14:textId="77777777" w:rsidR="002A21E8" w:rsidRPr="00AC69DC" w:rsidRDefault="002A21E8" w:rsidP="00013E72">
            <w:pPr>
              <w:pStyle w:val="TAL"/>
              <w:rPr>
                <w:b/>
                <w:i/>
              </w:rPr>
            </w:pPr>
            <w:r w:rsidRPr="00AC69DC">
              <w:rPr>
                <w:b/>
                <w:i/>
              </w:rPr>
              <w:t>unicast-</w:t>
            </w:r>
            <w:proofErr w:type="spellStart"/>
            <w:r w:rsidRPr="00AC69DC">
              <w:rPr>
                <w:b/>
                <w:i/>
              </w:rPr>
              <w:t>fembmsMixedSCell</w:t>
            </w:r>
            <w:proofErr w:type="spellEnd"/>
          </w:p>
          <w:p w14:paraId="085425C0" w14:textId="77777777" w:rsidR="002A21E8" w:rsidRPr="00AC69DC" w:rsidRDefault="002A21E8" w:rsidP="00013E72">
            <w:pPr>
              <w:pStyle w:val="TAL"/>
              <w:rPr>
                <w:b/>
                <w:i/>
              </w:rPr>
            </w:pPr>
            <w:r w:rsidRPr="00AC69DC">
              <w:t xml:space="preserve">Indicates whether the UE supports unicast reception from </w:t>
            </w:r>
            <w:proofErr w:type="spellStart"/>
            <w:r w:rsidRPr="00AC69DC">
              <w:t>FeMBMS</w:t>
            </w:r>
            <w:proofErr w:type="spellEnd"/>
            <w:r w:rsidRPr="00AC69DC">
              <w:t>/Unicast mixed cell. Thi</w:t>
            </w:r>
            <w:r w:rsidRPr="00AC69DC">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1F38F9AA" w14:textId="77777777" w:rsidR="002A21E8" w:rsidRPr="00AC69DC" w:rsidRDefault="002A21E8" w:rsidP="00013E72">
            <w:pPr>
              <w:pStyle w:val="TAL"/>
              <w:jc w:val="center"/>
              <w:rPr>
                <w:lang w:eastAsia="zh-CN"/>
              </w:rPr>
            </w:pPr>
            <w:r w:rsidRPr="00AC69DC">
              <w:rPr>
                <w:lang w:eastAsia="zh-CN"/>
              </w:rPr>
              <w:t>No</w:t>
            </w:r>
          </w:p>
        </w:tc>
      </w:tr>
      <w:tr w:rsidR="002A21E8" w:rsidRPr="00AC69DC" w14:paraId="40CAFB2B"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E607BE3" w14:textId="77777777" w:rsidR="002A21E8" w:rsidRPr="00AC69DC" w:rsidRDefault="002A21E8" w:rsidP="00013E72">
            <w:pPr>
              <w:pStyle w:val="TAL"/>
              <w:rPr>
                <w:b/>
                <w:i/>
                <w:lang w:eastAsia="zh-CN"/>
              </w:rPr>
            </w:pPr>
            <w:proofErr w:type="spellStart"/>
            <w:r w:rsidRPr="00AC69DC">
              <w:rPr>
                <w:b/>
                <w:i/>
                <w:lang w:eastAsia="zh-CN"/>
              </w:rPr>
              <w:t>utra</w:t>
            </w:r>
            <w:proofErr w:type="spellEnd"/>
            <w:r w:rsidRPr="00AC69DC">
              <w:rPr>
                <w:b/>
                <w:i/>
                <w:lang w:eastAsia="zh-CN"/>
              </w:rPr>
              <w:t>-GERAN-CGI-Reporting-ENDC</w:t>
            </w:r>
          </w:p>
          <w:p w14:paraId="567DA880"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 xml:space="preserve">whether the UE supports </w:t>
            </w:r>
            <w:r w:rsidRPr="00AC69DC">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DB62C3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9A43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27B82" w14:textId="77777777" w:rsidR="002A21E8" w:rsidRPr="00AC69DC" w:rsidRDefault="002A21E8" w:rsidP="00013E72">
            <w:pPr>
              <w:pStyle w:val="TAL"/>
              <w:rPr>
                <w:b/>
                <w:i/>
                <w:lang w:eastAsia="zh-CN"/>
              </w:rPr>
            </w:pPr>
            <w:proofErr w:type="spellStart"/>
            <w:r w:rsidRPr="00AC69DC">
              <w:rPr>
                <w:b/>
                <w:i/>
                <w:lang w:eastAsia="zh-CN"/>
              </w:rPr>
              <w:t>utran-ProximityIndication</w:t>
            </w:r>
            <w:proofErr w:type="spellEnd"/>
          </w:p>
          <w:p w14:paraId="4E1910BA" w14:textId="77777777" w:rsidR="002A21E8" w:rsidRPr="00AC69DC" w:rsidRDefault="002A21E8" w:rsidP="00013E72">
            <w:pPr>
              <w:pStyle w:val="TAL"/>
              <w:rPr>
                <w:b/>
                <w:i/>
                <w:lang w:eastAsia="zh-CN"/>
              </w:rPr>
            </w:pPr>
            <w:r w:rsidRPr="00AC69DC">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32A39BFE" w14:textId="77777777" w:rsidR="002A21E8" w:rsidRPr="00AC69DC" w:rsidRDefault="002A21E8" w:rsidP="00013E72">
            <w:pPr>
              <w:pStyle w:val="TAL"/>
              <w:jc w:val="center"/>
              <w:rPr>
                <w:lang w:eastAsia="zh-CN"/>
              </w:rPr>
            </w:pPr>
            <w:r w:rsidRPr="00AC69DC">
              <w:rPr>
                <w:lang w:eastAsia="zh-CN"/>
              </w:rPr>
              <w:t>-</w:t>
            </w:r>
          </w:p>
        </w:tc>
      </w:tr>
      <w:tr w:rsidR="002A21E8" w:rsidRPr="00AC69DC" w14:paraId="091A18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B8A33" w14:textId="77777777" w:rsidR="002A21E8" w:rsidRPr="00AC69DC" w:rsidRDefault="002A21E8" w:rsidP="00013E72">
            <w:pPr>
              <w:pStyle w:val="TAL"/>
              <w:rPr>
                <w:b/>
                <w:i/>
                <w:lang w:eastAsia="zh-CN"/>
              </w:rPr>
            </w:pPr>
            <w:proofErr w:type="spellStart"/>
            <w:r w:rsidRPr="00AC69DC">
              <w:rPr>
                <w:b/>
                <w:i/>
                <w:lang w:eastAsia="zh-CN"/>
              </w:rPr>
              <w:t>utran</w:t>
            </w:r>
            <w:proofErr w:type="spellEnd"/>
            <w:r w:rsidRPr="00AC69DC">
              <w:rPr>
                <w:b/>
                <w:i/>
                <w:lang w:eastAsia="zh-CN"/>
              </w:rPr>
              <w:t>-SI-</w:t>
            </w:r>
            <w:proofErr w:type="spellStart"/>
            <w:r w:rsidRPr="00AC69DC">
              <w:rPr>
                <w:b/>
                <w:i/>
                <w:lang w:eastAsia="zh-CN"/>
              </w:rPr>
              <w:t>AcquisitionForHO</w:t>
            </w:r>
            <w:proofErr w:type="spellEnd"/>
          </w:p>
          <w:p w14:paraId="7631A4EF" w14:textId="77777777" w:rsidR="002A21E8" w:rsidRPr="00AC69DC" w:rsidRDefault="002A21E8" w:rsidP="00013E72">
            <w:pPr>
              <w:pStyle w:val="TAL"/>
              <w:rPr>
                <w:b/>
                <w:i/>
                <w:lang w:eastAsia="zh-CN"/>
              </w:rPr>
            </w:pPr>
            <w:r w:rsidRPr="00AC69DC">
              <w:rPr>
                <w:lang w:eastAsia="zh-CN"/>
              </w:rPr>
              <w:t xml:space="preserve">Indicates whether the UE supports, upon configuration of </w:t>
            </w:r>
            <w:proofErr w:type="spellStart"/>
            <w:r w:rsidRPr="00AC69DC">
              <w:rPr>
                <w:lang w:eastAsia="zh-CN"/>
              </w:rPr>
              <w:t>si-RequestForHO</w:t>
            </w:r>
            <w:proofErr w:type="spellEnd"/>
            <w:r w:rsidRPr="00AC69DC">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9915FEE"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C60B2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AC9AD" w14:textId="77777777" w:rsidR="002A21E8" w:rsidRPr="00AC69DC" w:rsidRDefault="002A21E8" w:rsidP="00013E72">
            <w:pPr>
              <w:pStyle w:val="TAL"/>
              <w:rPr>
                <w:b/>
                <w:i/>
                <w:lang w:eastAsia="en-GB"/>
              </w:rPr>
            </w:pPr>
            <w:r w:rsidRPr="00AC69DC">
              <w:rPr>
                <w:b/>
                <w:i/>
                <w:lang w:eastAsia="en-GB"/>
              </w:rPr>
              <w:t>v2x-BandParametersNR</w:t>
            </w:r>
          </w:p>
          <w:p w14:paraId="23B7C8D7" w14:textId="77777777" w:rsidR="002A21E8" w:rsidRPr="00AC69DC" w:rsidRDefault="002A21E8" w:rsidP="00013E72">
            <w:pPr>
              <w:pStyle w:val="TAL"/>
              <w:rPr>
                <w:b/>
                <w:i/>
                <w:lang w:eastAsia="en-GB"/>
              </w:rPr>
            </w:pPr>
            <w:r w:rsidRPr="00AC69DC">
              <w:rPr>
                <w:bCs/>
                <w:noProof/>
                <w:lang w:eastAsia="en-GB"/>
              </w:rPr>
              <w:t xml:space="preserve">Includes the NR </w:t>
            </w:r>
            <w:r w:rsidRPr="00AC69DC">
              <w:rPr>
                <w:i/>
              </w:rPr>
              <w:t>BandParametersSidelink-r16</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A0B58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BA066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1CE55"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v2x-BandParametersEUTRA-NR-v1710</w:t>
            </w:r>
          </w:p>
          <w:p w14:paraId="0E75715E" w14:textId="77777777" w:rsidR="002A21E8" w:rsidRPr="00AC69DC" w:rsidRDefault="002A21E8" w:rsidP="00013E72">
            <w:pPr>
              <w:pStyle w:val="TAL"/>
              <w:rPr>
                <w:b/>
                <w:i/>
                <w:lang w:eastAsia="en-GB"/>
              </w:rPr>
            </w:pPr>
            <w:r w:rsidRPr="00AC69DC">
              <w:rPr>
                <w:bCs/>
                <w:noProof/>
                <w:lang w:eastAsia="en-GB"/>
              </w:rPr>
              <w:t xml:space="preserve">Includes the </w:t>
            </w:r>
            <w:r w:rsidRPr="00AC69DC">
              <w:rPr>
                <w:i/>
              </w:rPr>
              <w:t>BandParametersSidelinkEUTRA-NR-v1710</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A8AD87F" w14:textId="77777777" w:rsidR="002A21E8" w:rsidRPr="00AC69DC" w:rsidRDefault="002A21E8" w:rsidP="00013E72">
            <w:pPr>
              <w:pStyle w:val="TAL"/>
              <w:jc w:val="center"/>
              <w:rPr>
                <w:bCs/>
                <w:noProof/>
                <w:lang w:eastAsia="ko-KR"/>
              </w:rPr>
            </w:pPr>
            <w:r w:rsidRPr="00AC69DC">
              <w:rPr>
                <w:rFonts w:asciiTheme="minorEastAsia" w:eastAsiaTheme="minorEastAsia" w:hAnsiTheme="minorEastAsia"/>
                <w:bCs/>
                <w:noProof/>
                <w:lang w:eastAsia="zh-CN"/>
              </w:rPr>
              <w:t>-</w:t>
            </w:r>
          </w:p>
        </w:tc>
      </w:tr>
      <w:tr w:rsidR="002A21E8" w:rsidRPr="00AC69DC" w14:paraId="47EAC1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B87C3" w14:textId="77777777" w:rsidR="002A21E8" w:rsidRPr="00AC69DC" w:rsidRDefault="002A21E8" w:rsidP="00013E72">
            <w:pPr>
              <w:pStyle w:val="TAL"/>
              <w:rPr>
                <w:b/>
                <w:i/>
                <w:lang w:eastAsia="en-GB"/>
              </w:rPr>
            </w:pPr>
            <w:r w:rsidRPr="00AC69DC">
              <w:rPr>
                <w:b/>
                <w:i/>
                <w:lang w:eastAsia="en-GB"/>
              </w:rPr>
              <w:t>v2x-BandwidthClassTxSL, v2x-BandwidthClassRxSL</w:t>
            </w:r>
          </w:p>
          <w:p w14:paraId="7AE441CB" w14:textId="77777777" w:rsidR="002A21E8" w:rsidRPr="00AC69DC" w:rsidRDefault="002A21E8" w:rsidP="00013E72">
            <w:pPr>
              <w:pStyle w:val="TAL"/>
              <w:rPr>
                <w:iCs/>
                <w:noProof/>
                <w:kern w:val="2"/>
                <w:lang w:eastAsia="zh-CN"/>
              </w:rPr>
            </w:pPr>
            <w:r w:rsidRPr="00AC69DC">
              <w:rPr>
                <w:iCs/>
                <w:noProof/>
                <w:lang w:eastAsia="en-GB"/>
              </w:rPr>
              <w:t xml:space="preserve">The bandwidth class </w:t>
            </w:r>
            <w:r w:rsidRPr="00AC69DC">
              <w:rPr>
                <w:iCs/>
                <w:noProof/>
                <w:lang w:eastAsia="zh-CN"/>
              </w:rPr>
              <w:t xml:space="preserve">for V2X sidelink transmission and reception </w:t>
            </w:r>
            <w:r w:rsidRPr="00AC69DC">
              <w:rPr>
                <w:iCs/>
                <w:noProof/>
                <w:lang w:eastAsia="en-GB"/>
              </w:rPr>
              <w:t>supported by the UE as defined in TS 36.101 [42], Table 5.6</w:t>
            </w:r>
            <w:r w:rsidRPr="00AC69DC">
              <w:rPr>
                <w:iCs/>
                <w:noProof/>
                <w:lang w:eastAsia="zh-CN"/>
              </w:rPr>
              <w:t>G.1</w:t>
            </w:r>
            <w:r w:rsidRPr="00AC69DC">
              <w:rPr>
                <w:iCs/>
                <w:noProof/>
                <w:lang w:eastAsia="en-GB"/>
              </w:rPr>
              <w:t>-</w:t>
            </w:r>
            <w:r w:rsidRPr="00AC69DC">
              <w:rPr>
                <w:iCs/>
                <w:noProof/>
                <w:lang w:eastAsia="zh-CN"/>
              </w:rPr>
              <w:t>3</w:t>
            </w:r>
            <w:r w:rsidRPr="00AC69DC">
              <w:rPr>
                <w:iCs/>
                <w:noProof/>
                <w:lang w:eastAsia="en-GB"/>
              </w:rPr>
              <w:t>.</w:t>
            </w:r>
          </w:p>
          <w:p w14:paraId="21BCEF8D" w14:textId="77777777" w:rsidR="002A21E8" w:rsidRPr="00AC69DC" w:rsidRDefault="002A21E8" w:rsidP="00013E72">
            <w:pPr>
              <w:pStyle w:val="TAL"/>
              <w:rPr>
                <w:b/>
                <w:i/>
                <w:lang w:eastAsia="en-GB"/>
              </w:rPr>
            </w:pPr>
            <w:r w:rsidRPr="00AC69DC">
              <w:rPr>
                <w:iCs/>
                <w:noProof/>
                <w:kern w:val="2"/>
                <w:lang w:eastAsia="zh-CN"/>
              </w:rPr>
              <w:t xml:space="preserve">The UE explicitly includes all the supported bandwidth class combinations </w:t>
            </w:r>
            <w:r w:rsidRPr="00AC69DC">
              <w:rPr>
                <w:iCs/>
                <w:noProof/>
                <w:lang w:eastAsia="zh-CN"/>
              </w:rPr>
              <w:t>for V2X sidelink transmission or reception</w:t>
            </w:r>
            <w:r w:rsidRPr="00AC69DC">
              <w:rPr>
                <w:iCs/>
                <w:noProof/>
                <w:kern w:val="2"/>
                <w:lang w:eastAsia="zh-CN"/>
              </w:rPr>
              <w:t xml:space="preserve"> in the band combination signalling. Support for one bandwidth class does not implicitly indicate support for another bandwidth class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3EAFC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C52E3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170B9D" w14:textId="77777777" w:rsidR="002A21E8" w:rsidRPr="00AC69DC" w:rsidRDefault="002A21E8" w:rsidP="00013E72">
            <w:pPr>
              <w:pStyle w:val="TAL"/>
              <w:rPr>
                <w:b/>
                <w:i/>
                <w:lang w:eastAsia="en-GB"/>
              </w:rPr>
            </w:pPr>
            <w:r w:rsidRPr="00AC69DC">
              <w:rPr>
                <w:b/>
                <w:i/>
                <w:lang w:eastAsia="en-GB"/>
              </w:rPr>
              <w:t>v2x-eNB-Scheduled</w:t>
            </w:r>
          </w:p>
          <w:p w14:paraId="53252FFF" w14:textId="77777777" w:rsidR="002A21E8" w:rsidRPr="00AC69DC" w:rsidRDefault="002A21E8" w:rsidP="00013E72">
            <w:pPr>
              <w:pStyle w:val="TAL"/>
              <w:rPr>
                <w:b/>
                <w:i/>
                <w:lang w:eastAsia="en-GB"/>
              </w:rPr>
            </w:pPr>
            <w:r w:rsidRPr="00AC69DC">
              <w:t xml:space="preserve">Indicates whether the UE supports transmitting PSCCH/PSSCH using dynamic scheduling, SPS in </w:t>
            </w:r>
            <w:proofErr w:type="spellStart"/>
            <w:r w:rsidRPr="00AC69DC">
              <w:t>eNB</w:t>
            </w:r>
            <w:proofErr w:type="spellEnd"/>
            <w:r w:rsidRPr="00AC69DC">
              <w:t xml:space="preserve"> scheduled mode for V2X </w:t>
            </w:r>
            <w:proofErr w:type="spellStart"/>
            <w:r w:rsidRPr="00AC69DC">
              <w:t>sidelink</w:t>
            </w:r>
            <w:proofErr w:type="spellEnd"/>
            <w:r w:rsidRPr="00AC69DC">
              <w:t xml:space="preserve"> communication, reporting SPS assistance information and the UE supports maximum transmit power </w:t>
            </w:r>
            <w:r w:rsidRPr="00AC69DC">
              <w:rPr>
                <w:lang w:eastAsia="ko-KR"/>
              </w:rPr>
              <w:t xml:space="preserve">associated with Power class 3 V2X UE, see </w:t>
            </w:r>
            <w:r w:rsidRPr="00AC69DC">
              <w:rPr>
                <w:lang w:eastAsia="en-GB"/>
              </w:rPr>
              <w:t>TS 36.101 [42]</w:t>
            </w:r>
            <w:r w:rsidRPr="00AC69DC">
              <w:t xml:space="preserve"> in a band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AF18AF"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EF3C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2E968" w14:textId="77777777" w:rsidR="002A21E8" w:rsidRPr="00AC69DC" w:rsidRDefault="002A21E8" w:rsidP="00013E72">
            <w:pPr>
              <w:pStyle w:val="TAL"/>
              <w:rPr>
                <w:b/>
                <w:i/>
              </w:rPr>
            </w:pPr>
            <w:r w:rsidRPr="00AC69DC">
              <w:rPr>
                <w:b/>
                <w:i/>
              </w:rPr>
              <w:t>v2x-EnhancedHighReception</w:t>
            </w:r>
          </w:p>
          <w:p w14:paraId="6BF11FC8" w14:textId="77777777" w:rsidR="002A21E8" w:rsidRPr="00AC69DC" w:rsidRDefault="002A21E8" w:rsidP="00013E72">
            <w:pPr>
              <w:pStyle w:val="TAL"/>
              <w:rPr>
                <w:rFonts w:cs="Arial"/>
                <w:szCs w:val="18"/>
              </w:rPr>
            </w:pPr>
            <w:r w:rsidRPr="00AC69DC">
              <w:rPr>
                <w:rFonts w:cs="Arial"/>
                <w:szCs w:val="18"/>
              </w:rPr>
              <w:t xml:space="preserve">Indicates whether the UE supports reception of 30 PSCCH in a subframe and decoding of 204 RBs per subframe counting both PSCCH and PSSCH in a band for V2X </w:t>
            </w:r>
            <w:proofErr w:type="spellStart"/>
            <w:r w:rsidRPr="00AC69DC">
              <w:rPr>
                <w:rFonts w:cs="Arial"/>
                <w:szCs w:val="18"/>
              </w:rPr>
              <w:t>sidelink</w:t>
            </w:r>
            <w:proofErr w:type="spellEnd"/>
            <w:r w:rsidRPr="00AC69DC">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C5D362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B6EEA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968CA" w14:textId="77777777" w:rsidR="002A21E8" w:rsidRPr="00AC69DC" w:rsidRDefault="002A21E8" w:rsidP="00013E72">
            <w:pPr>
              <w:pStyle w:val="TAL"/>
              <w:rPr>
                <w:b/>
                <w:i/>
                <w:lang w:eastAsia="en-GB"/>
              </w:rPr>
            </w:pPr>
            <w:r w:rsidRPr="00AC69DC">
              <w:rPr>
                <w:b/>
                <w:i/>
                <w:lang w:eastAsia="en-GB"/>
              </w:rPr>
              <w:t>v2x-HighPower</w:t>
            </w:r>
          </w:p>
          <w:p w14:paraId="54B5E160" w14:textId="77777777" w:rsidR="002A21E8" w:rsidRPr="00AC69DC" w:rsidRDefault="002A21E8" w:rsidP="00013E72">
            <w:pPr>
              <w:pStyle w:val="TAL"/>
              <w:rPr>
                <w:b/>
                <w:i/>
                <w:lang w:eastAsia="en-GB"/>
              </w:rPr>
            </w:pPr>
            <w:r w:rsidRPr="00AC69DC">
              <w:t xml:space="preserve">Indicates whether the UE supports </w:t>
            </w:r>
            <w:r w:rsidRPr="00AC69DC">
              <w:rPr>
                <w:lang w:eastAsia="ko-KR"/>
              </w:rPr>
              <w:t xml:space="preserve">maximum transmit power associated with Power class 2 V2X UE for V2X </w:t>
            </w:r>
            <w:proofErr w:type="spellStart"/>
            <w:r w:rsidRPr="00AC69DC">
              <w:rPr>
                <w:lang w:eastAsia="ko-KR"/>
              </w:rPr>
              <w:t>sidelink</w:t>
            </w:r>
            <w:proofErr w:type="spellEnd"/>
            <w:r w:rsidRPr="00AC69DC">
              <w:rPr>
                <w:lang w:eastAsia="ko-KR"/>
              </w:rPr>
              <w:t xml:space="preserve"> transmission in a band, </w:t>
            </w:r>
            <w:r w:rsidRPr="00AC69DC">
              <w:rPr>
                <w:lang w:eastAsia="en-GB"/>
              </w:rPr>
              <w:t>see TS 36.101 [42]</w:t>
            </w:r>
            <w:r w:rsidRPr="00AC69DC">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0941177"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9BF60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9D7E5" w14:textId="77777777" w:rsidR="002A21E8" w:rsidRPr="00AC69DC" w:rsidRDefault="002A21E8" w:rsidP="00013E72">
            <w:pPr>
              <w:pStyle w:val="TAL"/>
              <w:rPr>
                <w:b/>
                <w:i/>
                <w:lang w:eastAsia="en-GB"/>
              </w:rPr>
            </w:pPr>
            <w:r w:rsidRPr="00AC69DC">
              <w:rPr>
                <w:b/>
                <w:i/>
                <w:lang w:eastAsia="en-GB"/>
              </w:rPr>
              <w:t>v2x-HighReception</w:t>
            </w:r>
          </w:p>
          <w:p w14:paraId="4F7C6473" w14:textId="77777777" w:rsidR="002A21E8" w:rsidRPr="00AC69DC" w:rsidRDefault="002A21E8" w:rsidP="00013E72">
            <w:pPr>
              <w:pStyle w:val="TAL"/>
              <w:rPr>
                <w:b/>
                <w:bCs/>
                <w:i/>
                <w:noProof/>
                <w:lang w:eastAsia="en-GB"/>
              </w:rPr>
            </w:pPr>
            <w:r w:rsidRPr="00AC69DC">
              <w:t xml:space="preserve">Indicates whether the UE supports reception of 20 PSCCH in a subframe and decoding of 136 RBs per subframe counting both PSCCH and PSSCH in a band for V2X </w:t>
            </w:r>
            <w:proofErr w:type="spellStart"/>
            <w:r w:rsidRPr="00AC69DC">
              <w:t>sidelink</w:t>
            </w:r>
            <w:proofErr w:type="spellEnd"/>
            <w:r w:rsidRPr="00AC69DC">
              <w:t xml:space="preserve">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267E12"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60396D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00C27" w14:textId="77777777" w:rsidR="002A21E8" w:rsidRPr="00AC69DC" w:rsidRDefault="002A21E8" w:rsidP="00013E72">
            <w:pPr>
              <w:pStyle w:val="TAL"/>
              <w:rPr>
                <w:b/>
                <w:i/>
                <w:lang w:eastAsia="en-GB"/>
              </w:rPr>
            </w:pPr>
            <w:r w:rsidRPr="00AC69DC">
              <w:rPr>
                <w:b/>
                <w:i/>
                <w:lang w:eastAsia="en-GB"/>
              </w:rPr>
              <w:t>v2x-nonAdjacentPSCCH-PSSCH</w:t>
            </w:r>
          </w:p>
          <w:p w14:paraId="0D0F22EA" w14:textId="77777777" w:rsidR="002A21E8" w:rsidRPr="00AC69DC" w:rsidRDefault="002A21E8" w:rsidP="00013E72">
            <w:pPr>
              <w:pStyle w:val="TAL"/>
              <w:rPr>
                <w:b/>
                <w:i/>
                <w:lang w:eastAsia="en-GB"/>
              </w:rPr>
            </w:pPr>
            <w:r w:rsidRPr="00AC69DC">
              <w:t xml:space="preserve">Indicates whether the UE supports transmission and reception in the configuration of non-adjacent PSCCH and PSSCH for V2X </w:t>
            </w:r>
            <w:proofErr w:type="spellStart"/>
            <w:r w:rsidRPr="00AC69DC">
              <w:t>sidelink</w:t>
            </w:r>
            <w:proofErr w:type="spellEnd"/>
            <w:r w:rsidRPr="00AC69DC">
              <w:t xml:space="preserve">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BB3052"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54718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B7A37" w14:textId="77777777" w:rsidR="002A21E8" w:rsidRPr="00AC69DC" w:rsidRDefault="002A21E8" w:rsidP="00013E72">
            <w:pPr>
              <w:pStyle w:val="TAL"/>
              <w:rPr>
                <w:b/>
                <w:i/>
                <w:lang w:eastAsia="en-GB"/>
              </w:rPr>
            </w:pPr>
            <w:r w:rsidRPr="00AC69DC">
              <w:rPr>
                <w:b/>
                <w:i/>
                <w:lang w:eastAsia="en-GB"/>
              </w:rPr>
              <w:t>v2x-numberTxRxTiming</w:t>
            </w:r>
          </w:p>
          <w:p w14:paraId="02CC4449" w14:textId="77777777" w:rsidR="002A21E8" w:rsidRPr="00AC69DC" w:rsidRDefault="002A21E8" w:rsidP="00013E72">
            <w:pPr>
              <w:pStyle w:val="TAL"/>
              <w:rPr>
                <w:b/>
                <w:i/>
                <w:lang w:eastAsia="en-GB"/>
              </w:rPr>
            </w:pPr>
            <w:r w:rsidRPr="00AC69DC">
              <w:t xml:space="preserve">Indicates the number of multiple reference TX/RX timings counted over all the configured </w:t>
            </w:r>
            <w:proofErr w:type="spellStart"/>
            <w:r w:rsidRPr="00AC69DC">
              <w:t>sidelink</w:t>
            </w:r>
            <w:proofErr w:type="spellEnd"/>
            <w:r w:rsidRPr="00AC69DC">
              <w:t xml:space="preserve"> carriers for V2X </w:t>
            </w:r>
            <w:proofErr w:type="spellStart"/>
            <w:r w:rsidRPr="00AC69DC">
              <w:t>sidelink</w:t>
            </w:r>
            <w:proofErr w:type="spellEnd"/>
            <w:r w:rsidRPr="00AC69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1644FC0"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72126E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47E32" w14:textId="77777777" w:rsidR="002A21E8" w:rsidRPr="00AC69DC" w:rsidRDefault="002A21E8" w:rsidP="00013E72">
            <w:pPr>
              <w:pStyle w:val="TAL"/>
              <w:rPr>
                <w:b/>
                <w:i/>
              </w:rPr>
            </w:pPr>
            <w:r w:rsidRPr="00AC69DC">
              <w:rPr>
                <w:b/>
                <w:i/>
              </w:rPr>
              <w:t>v2x-SensingReportingMode3</w:t>
            </w:r>
          </w:p>
          <w:p w14:paraId="05BA0D73" w14:textId="77777777" w:rsidR="002A21E8" w:rsidRPr="00AC69DC" w:rsidRDefault="002A21E8" w:rsidP="00013E72">
            <w:pPr>
              <w:pStyle w:val="TAL"/>
              <w:rPr>
                <w:b/>
                <w:i/>
                <w:lang w:eastAsia="en-GB"/>
              </w:rPr>
            </w:pPr>
            <w:r w:rsidRPr="00AC69DC">
              <w:rPr>
                <w:rFonts w:cs="Arial"/>
              </w:rPr>
              <w:t xml:space="preserve">Indicates whether the UE supports sensing measurements and reporting of measurement results in </w:t>
            </w:r>
            <w:proofErr w:type="spellStart"/>
            <w:r w:rsidRPr="00AC69DC">
              <w:rPr>
                <w:rFonts w:cs="Arial"/>
              </w:rPr>
              <w:t>eNB</w:t>
            </w:r>
            <w:proofErr w:type="spellEnd"/>
            <w:r w:rsidRPr="00AC69DC">
              <w:rPr>
                <w:rFonts w:cs="Arial"/>
              </w:rPr>
              <w:t xml:space="preserve"> scheduled mode for V2X </w:t>
            </w:r>
            <w:proofErr w:type="spellStart"/>
            <w:r w:rsidRPr="00AC69DC">
              <w:rPr>
                <w:rFonts w:cs="Arial"/>
              </w:rPr>
              <w:t>sidelink</w:t>
            </w:r>
            <w:proofErr w:type="spellEnd"/>
            <w:r w:rsidRPr="00AC69DC">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DA29A9E" w14:textId="77777777" w:rsidR="002A21E8" w:rsidRPr="00AC69DC" w:rsidRDefault="002A21E8" w:rsidP="00013E72">
            <w:pPr>
              <w:pStyle w:val="TAL"/>
              <w:jc w:val="center"/>
              <w:rPr>
                <w:bCs/>
                <w:noProof/>
                <w:lang w:eastAsia="ko-KR"/>
              </w:rPr>
            </w:pPr>
            <w:r w:rsidRPr="00AC69DC">
              <w:rPr>
                <w:rFonts w:cs="Arial"/>
                <w:bCs/>
                <w:noProof/>
                <w:lang w:eastAsia="zh-CN"/>
              </w:rPr>
              <w:t>-</w:t>
            </w:r>
          </w:p>
        </w:tc>
      </w:tr>
      <w:tr w:rsidR="002A21E8" w:rsidRPr="00AC69DC" w14:paraId="03424E1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325CCF" w14:textId="77777777" w:rsidR="002A21E8" w:rsidRPr="00AC69DC" w:rsidRDefault="002A21E8" w:rsidP="00013E72">
            <w:pPr>
              <w:pStyle w:val="TAL"/>
              <w:rPr>
                <w:b/>
                <w:i/>
                <w:lang w:eastAsia="en-GB"/>
              </w:rPr>
            </w:pPr>
            <w:r w:rsidRPr="00AC69DC">
              <w:rPr>
                <w:b/>
                <w:i/>
                <w:lang w:eastAsia="en-GB"/>
              </w:rPr>
              <w:t>v2x-SupportedBandCombinationList</w:t>
            </w:r>
          </w:p>
          <w:p w14:paraId="4F1F480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V2X </w:t>
            </w:r>
            <w:proofErr w:type="spellStart"/>
            <w:r w:rsidRPr="00AC69DC">
              <w:rPr>
                <w:rFonts w:eastAsia="SimSun"/>
                <w:lang w:eastAsia="zh-CN"/>
              </w:rPr>
              <w:t>sidelink</w:t>
            </w:r>
            <w:proofErr w:type="spellEnd"/>
            <w:r w:rsidRPr="00AC69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E1B9579" w14:textId="77777777" w:rsidR="002A21E8" w:rsidRPr="00AC69DC" w:rsidRDefault="002A21E8" w:rsidP="00013E72">
            <w:pPr>
              <w:pStyle w:val="TAL"/>
              <w:jc w:val="center"/>
              <w:rPr>
                <w:bCs/>
                <w:noProof/>
                <w:lang w:eastAsia="ko-KR"/>
              </w:rPr>
            </w:pPr>
          </w:p>
        </w:tc>
      </w:tr>
      <w:tr w:rsidR="002A21E8" w:rsidRPr="00AC69DC" w14:paraId="128C3E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BAFAC3" w14:textId="77777777" w:rsidR="002A21E8" w:rsidRPr="00AC69DC" w:rsidRDefault="002A21E8" w:rsidP="00013E72">
            <w:pPr>
              <w:pStyle w:val="TAL"/>
              <w:rPr>
                <w:b/>
                <w:i/>
                <w:lang w:eastAsia="en-GB"/>
              </w:rPr>
            </w:pPr>
            <w:r w:rsidRPr="00AC69DC">
              <w:rPr>
                <w:b/>
                <w:i/>
                <w:lang w:eastAsia="en-GB"/>
              </w:rPr>
              <w:t>v2x-SupportedBandCombinationListEUTRA-NR</w:t>
            </w:r>
          </w:p>
          <w:p w14:paraId="1D32D0F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NR </w:t>
            </w:r>
            <w:proofErr w:type="spellStart"/>
            <w:r w:rsidRPr="00AC69DC">
              <w:t>sidelink</w:t>
            </w:r>
            <w:proofErr w:type="spellEnd"/>
            <w:r w:rsidRPr="00AC69DC">
              <w:t xml:space="preserve"> communication only, or joint V2X </w:t>
            </w:r>
            <w:proofErr w:type="spellStart"/>
            <w:r w:rsidRPr="00AC69DC">
              <w:rPr>
                <w:rFonts w:eastAsia="SimSun"/>
                <w:lang w:eastAsia="zh-CN"/>
              </w:rPr>
              <w:t>sidelink</w:t>
            </w:r>
            <w:proofErr w:type="spellEnd"/>
            <w:r w:rsidRPr="00AC69DC">
              <w:t xml:space="preserve"> communication and NR </w:t>
            </w:r>
            <w:proofErr w:type="spellStart"/>
            <w:r w:rsidRPr="00AC69DC">
              <w:t>sidelink</w:t>
            </w:r>
            <w:proofErr w:type="spellEnd"/>
            <w:r w:rsidRPr="00AC69DC">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4187D1E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64F90E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83A1B" w14:textId="77777777" w:rsidR="002A21E8" w:rsidRPr="00AC69DC" w:rsidRDefault="002A21E8" w:rsidP="00013E72">
            <w:pPr>
              <w:pStyle w:val="TAL"/>
              <w:rPr>
                <w:b/>
                <w:i/>
                <w:lang w:eastAsia="en-GB"/>
              </w:rPr>
            </w:pPr>
            <w:r w:rsidRPr="00AC69DC">
              <w:rPr>
                <w:b/>
                <w:i/>
                <w:lang w:eastAsia="en-GB"/>
              </w:rPr>
              <w:t>v2x-SupportedTxBandCombListPerBC, v2x-SupportedRxBandCombListPerBC</w:t>
            </w:r>
          </w:p>
          <w:p w14:paraId="52E9EEF5"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w:t>
            </w:r>
            <w:r w:rsidRPr="00AC69DC">
              <w:t xml:space="preserve"> on which the UE supports simultaneous transmission or reception of EUTRA and V2X </w:t>
            </w:r>
            <w:proofErr w:type="spellStart"/>
            <w:r w:rsidRPr="00AC69DC">
              <w:rPr>
                <w:rFonts w:eastAsia="SimSun"/>
                <w:lang w:eastAsia="zh-CN"/>
              </w:rPr>
              <w:t>sidelink</w:t>
            </w:r>
            <w:proofErr w:type="spellEnd"/>
            <w:r w:rsidRPr="00AC69DC">
              <w:t xml:space="preserve"> communication respectively. The first bit refers to the first entry of </w:t>
            </w:r>
            <w:r w:rsidRPr="00AC69DC">
              <w:rPr>
                <w:i/>
              </w:rPr>
              <w:t>v2x-SupportedBandCombinationList</w:t>
            </w:r>
            <w:r w:rsidRPr="00AC69DC">
              <w:t xml:space="preserve">, with value 1 indicating V2X </w:t>
            </w:r>
            <w:proofErr w:type="spellStart"/>
            <w:r w:rsidRPr="00AC69DC">
              <w:t>sidelink</w:t>
            </w:r>
            <w:proofErr w:type="spellEnd"/>
            <w:r w:rsidRPr="00AC69DC">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380FBFA"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D0655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766A66"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v2x-SupportedTxBandCombListPerBC-v1630, v2x-SupportedRxBandCombListPerBC-v1630</w:t>
            </w:r>
          </w:p>
          <w:p w14:paraId="4ADC904A"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v2x-SupportedBandCombinationListEUTRA-NR</w:t>
            </w:r>
            <w:r w:rsidRPr="00AC69DC">
              <w:t xml:space="preserve"> on which the UE supports simultaneous transmission or reception of EUTRA and NR </w:t>
            </w:r>
            <w:proofErr w:type="spellStart"/>
            <w:r w:rsidRPr="00AC69DC">
              <w:rPr>
                <w:rFonts w:eastAsia="SimSun"/>
                <w:lang w:eastAsia="zh-CN"/>
              </w:rPr>
              <w:t>sidelink</w:t>
            </w:r>
            <w:proofErr w:type="spellEnd"/>
            <w:r w:rsidRPr="00AC69DC">
              <w:t xml:space="preserve"> communication respectively, or simultaneous transmission or reception of EUTRA and joint V2X </w:t>
            </w:r>
            <w:proofErr w:type="spellStart"/>
            <w:r w:rsidRPr="00AC69DC">
              <w:t>sidelink</w:t>
            </w:r>
            <w:proofErr w:type="spellEnd"/>
            <w:r w:rsidRPr="00AC69DC">
              <w:t xml:space="preserve"> communication and NR </w:t>
            </w:r>
            <w:proofErr w:type="spellStart"/>
            <w:r w:rsidRPr="00AC69DC">
              <w:rPr>
                <w:rFonts w:eastAsia="SimSun"/>
                <w:lang w:eastAsia="zh-CN"/>
              </w:rPr>
              <w:t>sidelink</w:t>
            </w:r>
            <w:proofErr w:type="spellEnd"/>
            <w:r w:rsidRPr="00AC69DC">
              <w:t xml:space="preserve"> communication respectively. The first bit refers to the first entry of </w:t>
            </w:r>
            <w:r w:rsidRPr="00AC69DC">
              <w:rPr>
                <w:i/>
              </w:rPr>
              <w:t>v2x-SupportedBandCombinationListEUTRA-NR</w:t>
            </w:r>
            <w:r w:rsidRPr="00AC69DC">
              <w:t xml:space="preserve">, with value 1 indicating V2X </w:t>
            </w:r>
            <w:proofErr w:type="spellStart"/>
            <w:r w:rsidRPr="00AC69DC">
              <w:t>sidelink</w:t>
            </w:r>
            <w:proofErr w:type="spellEnd"/>
            <w:r w:rsidRPr="00AC69DC">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A983A6E" w14:textId="77777777" w:rsidR="002A21E8" w:rsidRPr="00AC69DC" w:rsidRDefault="002A21E8" w:rsidP="00013E72">
            <w:pPr>
              <w:pStyle w:val="TAL"/>
              <w:jc w:val="center"/>
              <w:rPr>
                <w:bCs/>
                <w:noProof/>
                <w:lang w:eastAsia="ko-KR"/>
              </w:rPr>
            </w:pPr>
            <w:r w:rsidRPr="00AC69DC">
              <w:rPr>
                <w:rFonts w:eastAsia="DengXian"/>
                <w:bCs/>
                <w:noProof/>
                <w:lang w:eastAsia="zh-CN"/>
              </w:rPr>
              <w:t>-</w:t>
            </w:r>
          </w:p>
        </w:tc>
      </w:tr>
      <w:tr w:rsidR="002A21E8" w:rsidRPr="00AC69DC" w14:paraId="3107C8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143450" w14:textId="77777777" w:rsidR="002A21E8" w:rsidRPr="00AC69DC" w:rsidRDefault="002A21E8" w:rsidP="00013E72">
            <w:pPr>
              <w:pStyle w:val="TAL"/>
              <w:rPr>
                <w:b/>
                <w:i/>
                <w:lang w:eastAsia="en-GB"/>
              </w:rPr>
            </w:pPr>
            <w:r w:rsidRPr="00AC69DC">
              <w:rPr>
                <w:b/>
                <w:i/>
                <w:lang w:eastAsia="en-GB"/>
              </w:rPr>
              <w:t>v2x-TxWithShortResvInterval</w:t>
            </w:r>
          </w:p>
          <w:p w14:paraId="6D27B62E" w14:textId="77777777" w:rsidR="002A21E8" w:rsidRPr="00AC69DC" w:rsidRDefault="002A21E8" w:rsidP="00013E72">
            <w:pPr>
              <w:pStyle w:val="TAL"/>
              <w:rPr>
                <w:b/>
                <w:i/>
                <w:lang w:eastAsia="en-GB"/>
              </w:rPr>
            </w:pPr>
            <w:r w:rsidRPr="00AC69DC">
              <w:t xml:space="preserve">Indicates whether the UE supports 20 </w:t>
            </w:r>
            <w:proofErr w:type="spellStart"/>
            <w:r w:rsidRPr="00AC69DC">
              <w:t>ms</w:t>
            </w:r>
            <w:proofErr w:type="spellEnd"/>
            <w:r w:rsidRPr="00AC69DC">
              <w:t xml:space="preserve"> and 50 </w:t>
            </w:r>
            <w:proofErr w:type="spellStart"/>
            <w:r w:rsidRPr="00AC69DC">
              <w:t>ms</w:t>
            </w:r>
            <w:proofErr w:type="spellEnd"/>
            <w:r w:rsidRPr="00AC69DC">
              <w:t xml:space="preserve"> resource reservation periods for </w:t>
            </w:r>
            <w:r w:rsidRPr="00AC69DC">
              <w:rPr>
                <w:lang w:eastAsia="ko-KR"/>
              </w:rPr>
              <w:t xml:space="preserve">UE autonomous resource selection and </w:t>
            </w:r>
            <w:proofErr w:type="spellStart"/>
            <w:r w:rsidRPr="00AC69DC">
              <w:rPr>
                <w:lang w:eastAsia="ko-KR"/>
              </w:rPr>
              <w:t>eNB</w:t>
            </w:r>
            <w:proofErr w:type="spellEnd"/>
            <w:r w:rsidRPr="00AC69DC">
              <w:rPr>
                <w:lang w:eastAsia="ko-KR"/>
              </w:rPr>
              <w:t xml:space="preserve"> scheduled resource allocation for V2X </w:t>
            </w:r>
            <w:proofErr w:type="spellStart"/>
            <w:r w:rsidRPr="00AC69DC">
              <w:rPr>
                <w:lang w:eastAsia="ko-KR"/>
              </w:rPr>
              <w:t>sidelink</w:t>
            </w:r>
            <w:proofErr w:type="spellEnd"/>
            <w:r w:rsidRPr="00AC69DC">
              <w:rPr>
                <w:lang w:eastAsia="ko-KR"/>
              </w:rPr>
              <w:t xml:space="preserve">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84E9BD"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71886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87D36" w14:textId="77777777" w:rsidR="002A21E8" w:rsidRPr="00AC69DC" w:rsidRDefault="002A21E8" w:rsidP="00013E72">
            <w:pPr>
              <w:pStyle w:val="TAL"/>
              <w:rPr>
                <w:b/>
                <w:i/>
                <w:lang w:eastAsia="en-GB"/>
              </w:rPr>
            </w:pPr>
            <w:proofErr w:type="spellStart"/>
            <w:r w:rsidRPr="00AC69DC">
              <w:rPr>
                <w:b/>
                <w:i/>
                <w:lang w:eastAsia="en-GB"/>
              </w:rPr>
              <w:t>virtualCellID-BasicSRS</w:t>
            </w:r>
            <w:proofErr w:type="spellEnd"/>
          </w:p>
          <w:p w14:paraId="7F083FEE" w14:textId="77777777" w:rsidR="002A21E8" w:rsidRPr="00AC69DC" w:rsidRDefault="002A21E8" w:rsidP="00013E72">
            <w:pPr>
              <w:pStyle w:val="TAL"/>
              <w:rPr>
                <w:b/>
                <w:i/>
                <w:lang w:eastAsia="en-GB"/>
              </w:rPr>
            </w:pPr>
            <w:r w:rsidRPr="00AC69DC">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8979F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68868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A802E" w14:textId="77777777" w:rsidR="002A21E8" w:rsidRPr="00AC69DC" w:rsidRDefault="002A21E8" w:rsidP="00013E72">
            <w:pPr>
              <w:pStyle w:val="TAL"/>
              <w:rPr>
                <w:b/>
                <w:i/>
                <w:lang w:eastAsia="en-GB"/>
              </w:rPr>
            </w:pPr>
            <w:proofErr w:type="spellStart"/>
            <w:r w:rsidRPr="00AC69DC">
              <w:rPr>
                <w:b/>
                <w:i/>
                <w:lang w:eastAsia="en-GB"/>
              </w:rPr>
              <w:t>virtualCellID-AddSRS</w:t>
            </w:r>
            <w:proofErr w:type="spellEnd"/>
          </w:p>
          <w:p w14:paraId="09444A78" w14:textId="77777777" w:rsidR="002A21E8" w:rsidRPr="00AC69DC" w:rsidRDefault="002A21E8" w:rsidP="00013E72">
            <w:pPr>
              <w:pStyle w:val="TAL"/>
              <w:rPr>
                <w:b/>
                <w:i/>
                <w:lang w:eastAsia="en-GB"/>
              </w:rPr>
            </w:pPr>
            <w:r w:rsidRPr="00AC69DC">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1BE9845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53740C9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D6C99" w14:textId="77777777" w:rsidR="002A21E8" w:rsidRPr="00AC69DC" w:rsidRDefault="002A21E8" w:rsidP="00013E72">
            <w:pPr>
              <w:pStyle w:val="TAL"/>
              <w:rPr>
                <w:b/>
                <w:bCs/>
                <w:i/>
                <w:noProof/>
                <w:lang w:eastAsia="en-GB"/>
              </w:rPr>
            </w:pPr>
            <w:r w:rsidRPr="00AC69DC">
              <w:rPr>
                <w:b/>
                <w:bCs/>
                <w:i/>
                <w:noProof/>
                <w:lang w:eastAsia="en-GB"/>
              </w:rPr>
              <w:t>voiceOverPS-HS-UTRA-FDD</w:t>
            </w:r>
          </w:p>
          <w:p w14:paraId="143BDE7C" w14:textId="77777777" w:rsidR="002A21E8" w:rsidRPr="00AC69DC" w:rsidRDefault="002A21E8" w:rsidP="00013E72">
            <w:pPr>
              <w:pStyle w:val="TAL"/>
              <w:rPr>
                <w:b/>
                <w:i/>
                <w:lang w:eastAsia="zh-CN"/>
              </w:rPr>
            </w:pPr>
            <w:r w:rsidRPr="00AC69DC">
              <w:rPr>
                <w:lang w:eastAsia="en-GB"/>
              </w:rPr>
              <w:t>Indicates whether UE supports IMS voice according to GSMA IR.58 profile in UTRA FDD</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2F7AA"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89D11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338BF" w14:textId="77777777" w:rsidR="002A21E8" w:rsidRPr="00AC69DC" w:rsidRDefault="002A21E8" w:rsidP="00013E72">
            <w:pPr>
              <w:pStyle w:val="TAL"/>
              <w:rPr>
                <w:b/>
                <w:bCs/>
                <w:i/>
                <w:noProof/>
                <w:lang w:eastAsia="en-GB"/>
              </w:rPr>
            </w:pPr>
            <w:r w:rsidRPr="00AC69DC">
              <w:rPr>
                <w:b/>
                <w:bCs/>
                <w:i/>
                <w:noProof/>
                <w:lang w:eastAsia="en-GB"/>
              </w:rPr>
              <w:t>voiceOverPS-HS-UTRA-TDD128</w:t>
            </w:r>
          </w:p>
          <w:p w14:paraId="4A74CCF4" w14:textId="77777777" w:rsidR="002A21E8" w:rsidRPr="00AC69DC" w:rsidRDefault="002A21E8" w:rsidP="00013E72">
            <w:pPr>
              <w:pStyle w:val="TAL"/>
              <w:rPr>
                <w:b/>
                <w:i/>
                <w:lang w:eastAsia="zh-CN"/>
              </w:rPr>
            </w:pPr>
            <w:r w:rsidRPr="00AC69DC">
              <w:rPr>
                <w:lang w:eastAsia="en-GB"/>
              </w:rPr>
              <w:t>Indicates whether UE supports IMS voice in UTRA TDD 1.28Mcps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E7971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EC38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AC62C" w14:textId="77777777" w:rsidR="002A21E8" w:rsidRPr="00AC69DC" w:rsidRDefault="002A21E8" w:rsidP="00013E72">
            <w:pPr>
              <w:pStyle w:val="TAL"/>
              <w:rPr>
                <w:b/>
                <w:bCs/>
                <w:i/>
                <w:iCs/>
                <w:lang w:eastAsia="en-GB"/>
              </w:rPr>
            </w:pPr>
            <w:proofErr w:type="spellStart"/>
            <w:r w:rsidRPr="00AC69DC">
              <w:rPr>
                <w:b/>
                <w:bCs/>
                <w:i/>
                <w:iCs/>
                <w:lang w:eastAsia="en-GB"/>
              </w:rPr>
              <w:t>widebandPRG</w:t>
            </w:r>
            <w:proofErr w:type="spellEnd"/>
            <w:r w:rsidRPr="00AC69DC">
              <w:rPr>
                <w:b/>
                <w:bCs/>
                <w:i/>
                <w:iCs/>
                <w:lang w:eastAsia="en-GB"/>
              </w:rPr>
              <w:t xml:space="preserve">-Slot, </w:t>
            </w:r>
            <w:proofErr w:type="spellStart"/>
            <w:r w:rsidRPr="00AC69DC">
              <w:rPr>
                <w:b/>
                <w:bCs/>
                <w:i/>
                <w:iCs/>
                <w:lang w:eastAsia="en-GB"/>
              </w:rPr>
              <w:t>widebandPRG-Subslot</w:t>
            </w:r>
            <w:proofErr w:type="spellEnd"/>
            <w:r w:rsidRPr="00AC69DC">
              <w:rPr>
                <w:b/>
                <w:bCs/>
                <w:i/>
                <w:iCs/>
                <w:lang w:eastAsia="en-GB"/>
              </w:rPr>
              <w:t xml:space="preserve">, </w:t>
            </w:r>
            <w:proofErr w:type="spellStart"/>
            <w:r w:rsidRPr="00AC69DC">
              <w:rPr>
                <w:b/>
                <w:bCs/>
                <w:i/>
                <w:iCs/>
                <w:lang w:eastAsia="en-GB"/>
              </w:rPr>
              <w:t>widebandPRG</w:t>
            </w:r>
            <w:proofErr w:type="spellEnd"/>
            <w:r w:rsidRPr="00AC69DC">
              <w:rPr>
                <w:b/>
                <w:bCs/>
                <w:i/>
                <w:iCs/>
                <w:lang w:eastAsia="en-GB"/>
              </w:rPr>
              <w:t>-Subframe</w:t>
            </w:r>
          </w:p>
          <w:p w14:paraId="24518105" w14:textId="77777777" w:rsidR="002A21E8" w:rsidRPr="00AC69DC" w:rsidRDefault="002A21E8" w:rsidP="00013E72">
            <w:pPr>
              <w:pStyle w:val="TAL"/>
              <w:rPr>
                <w:lang w:eastAsia="en-GB"/>
              </w:rPr>
            </w:pPr>
            <w:r w:rsidRPr="00AC69DC">
              <w:t xml:space="preserve">Indicates whether the UE supports wideband </w:t>
            </w:r>
            <w:r w:rsidRPr="00AC69DC">
              <w:rPr>
                <w:lang w:eastAsia="en-GB"/>
              </w:rPr>
              <w:t>precoding resource block group</w:t>
            </w:r>
            <w:r w:rsidRPr="00AC69DC">
              <w:t xml:space="preserve"> size for slot/</w:t>
            </w:r>
            <w:proofErr w:type="spellStart"/>
            <w:r w:rsidRPr="00AC69DC">
              <w:t>subslot</w:t>
            </w:r>
            <w:proofErr w:type="spellEnd"/>
            <w:r w:rsidRPr="00AC69DC">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5CF5A2E" w14:textId="77777777" w:rsidR="002A21E8" w:rsidRPr="00AC69DC" w:rsidRDefault="002A21E8" w:rsidP="00013E72">
            <w:pPr>
              <w:pStyle w:val="TAL"/>
              <w:jc w:val="center"/>
              <w:rPr>
                <w:lang w:eastAsia="en-GB"/>
              </w:rPr>
            </w:pPr>
            <w:r w:rsidRPr="00AC69DC">
              <w:rPr>
                <w:lang w:eastAsia="zh-CN"/>
              </w:rPr>
              <w:t>-</w:t>
            </w:r>
          </w:p>
        </w:tc>
      </w:tr>
      <w:tr w:rsidR="002A21E8" w:rsidRPr="00AC69DC" w14:paraId="4FF4DE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59055" w14:textId="77777777" w:rsidR="002A21E8" w:rsidRPr="00AC69DC" w:rsidRDefault="002A21E8" w:rsidP="00013E72">
            <w:pPr>
              <w:pStyle w:val="TAL"/>
              <w:rPr>
                <w:b/>
                <w:i/>
                <w:lang w:eastAsia="en-GB"/>
              </w:rPr>
            </w:pPr>
            <w:proofErr w:type="spellStart"/>
            <w:r w:rsidRPr="00AC69DC">
              <w:rPr>
                <w:b/>
                <w:i/>
                <w:lang w:eastAsia="en-GB"/>
              </w:rPr>
              <w:t>wlan</w:t>
            </w:r>
            <w:proofErr w:type="spellEnd"/>
            <w:r w:rsidRPr="00AC69DC">
              <w:rPr>
                <w:b/>
                <w:i/>
                <w:lang w:eastAsia="en-GB"/>
              </w:rPr>
              <w:t>-IW-RAN-Rules</w:t>
            </w:r>
          </w:p>
          <w:p w14:paraId="2F1EBFD5"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access network selection and traffic steering rules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B215A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7D3800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8E3F4" w14:textId="77777777" w:rsidR="002A21E8" w:rsidRPr="00AC69DC" w:rsidRDefault="002A21E8" w:rsidP="00013E72">
            <w:pPr>
              <w:pStyle w:val="TAL"/>
              <w:rPr>
                <w:b/>
                <w:i/>
                <w:lang w:eastAsia="en-GB"/>
              </w:rPr>
            </w:pPr>
            <w:proofErr w:type="spellStart"/>
            <w:r w:rsidRPr="00AC69DC">
              <w:rPr>
                <w:b/>
                <w:i/>
                <w:lang w:eastAsia="en-GB"/>
              </w:rPr>
              <w:t>wlan</w:t>
            </w:r>
            <w:proofErr w:type="spellEnd"/>
            <w:r w:rsidRPr="00AC69DC">
              <w:rPr>
                <w:b/>
                <w:i/>
                <w:lang w:eastAsia="en-GB"/>
              </w:rPr>
              <w:t>-IW-ANDSF-Policies</w:t>
            </w:r>
          </w:p>
          <w:p w14:paraId="0A4E1269"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ANDSF policies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2508E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0FC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44F8F" w14:textId="77777777" w:rsidR="002A21E8" w:rsidRPr="00AC69DC" w:rsidRDefault="002A21E8" w:rsidP="00013E72">
            <w:pPr>
              <w:pStyle w:val="TAL"/>
              <w:rPr>
                <w:b/>
                <w:i/>
                <w:lang w:eastAsia="en-GB"/>
              </w:rPr>
            </w:pPr>
            <w:proofErr w:type="spellStart"/>
            <w:r w:rsidRPr="00AC69DC">
              <w:rPr>
                <w:b/>
                <w:i/>
                <w:lang w:eastAsia="en-GB"/>
              </w:rPr>
              <w:t>wlan</w:t>
            </w:r>
            <w:proofErr w:type="spellEnd"/>
            <w:r w:rsidRPr="00AC69DC">
              <w:rPr>
                <w:b/>
                <w:i/>
                <w:lang w:eastAsia="en-GB"/>
              </w:rPr>
              <w:t>-MAC-Address</w:t>
            </w:r>
          </w:p>
          <w:p w14:paraId="3CCCFCD0" w14:textId="77777777" w:rsidR="002A21E8" w:rsidRPr="00AC69DC" w:rsidRDefault="002A21E8" w:rsidP="00013E72">
            <w:pPr>
              <w:pStyle w:val="TAL"/>
              <w:rPr>
                <w:b/>
                <w:i/>
                <w:lang w:eastAsia="en-GB"/>
              </w:rPr>
            </w:pPr>
            <w:r w:rsidRPr="00AC69DC">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F0B859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BDEA2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66705" w14:textId="77777777" w:rsidR="002A21E8" w:rsidRPr="00AC69DC" w:rsidRDefault="002A21E8" w:rsidP="00013E72">
            <w:pPr>
              <w:pStyle w:val="TAL"/>
              <w:rPr>
                <w:b/>
                <w:i/>
                <w:lang w:eastAsia="en-GB"/>
              </w:rPr>
            </w:pPr>
            <w:proofErr w:type="spellStart"/>
            <w:r w:rsidRPr="00AC69DC">
              <w:rPr>
                <w:b/>
                <w:i/>
                <w:lang w:eastAsia="en-GB"/>
              </w:rPr>
              <w:t>wlan-PeriodicMeas</w:t>
            </w:r>
            <w:proofErr w:type="spellEnd"/>
          </w:p>
          <w:p w14:paraId="1DCB0A94" w14:textId="77777777" w:rsidR="002A21E8" w:rsidRPr="00AC69DC" w:rsidRDefault="002A21E8" w:rsidP="00013E72">
            <w:pPr>
              <w:pStyle w:val="TAL"/>
              <w:rPr>
                <w:lang w:eastAsia="en-GB"/>
              </w:rPr>
            </w:pPr>
            <w:r w:rsidRPr="00AC69DC">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16188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F1E48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C52E6" w14:textId="77777777" w:rsidR="002A21E8" w:rsidRPr="00AC69DC" w:rsidRDefault="002A21E8" w:rsidP="00013E72">
            <w:pPr>
              <w:pStyle w:val="TAL"/>
              <w:rPr>
                <w:b/>
                <w:i/>
                <w:lang w:eastAsia="en-GB"/>
              </w:rPr>
            </w:pPr>
            <w:proofErr w:type="spellStart"/>
            <w:r w:rsidRPr="00AC69DC">
              <w:rPr>
                <w:b/>
                <w:i/>
                <w:lang w:eastAsia="en-GB"/>
              </w:rPr>
              <w:t>wlan-ReportAnyWLAN</w:t>
            </w:r>
            <w:proofErr w:type="spellEnd"/>
          </w:p>
          <w:p w14:paraId="56952A01" w14:textId="77777777" w:rsidR="002A21E8" w:rsidRPr="00AC69DC" w:rsidRDefault="002A21E8" w:rsidP="00013E72">
            <w:pPr>
              <w:pStyle w:val="TAL"/>
              <w:rPr>
                <w:lang w:eastAsia="en-GB"/>
              </w:rPr>
            </w:pPr>
            <w:r w:rsidRPr="00AC69DC">
              <w:rPr>
                <w:lang w:eastAsia="en-GB"/>
              </w:rPr>
              <w:t xml:space="preserve">Indicates whether the UE supports reporting of WLANs not listed in the </w:t>
            </w:r>
            <w:proofErr w:type="spellStart"/>
            <w:r w:rsidRPr="00AC69DC">
              <w:rPr>
                <w:i/>
                <w:lang w:eastAsia="en-GB"/>
              </w:rPr>
              <w:t>measObjectWLAN</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794A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EC23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DDC41C" w14:textId="77777777" w:rsidR="002A21E8" w:rsidRPr="00AC69DC" w:rsidRDefault="002A21E8" w:rsidP="00013E72">
            <w:pPr>
              <w:pStyle w:val="TAL"/>
              <w:rPr>
                <w:b/>
                <w:i/>
                <w:lang w:eastAsia="en-GB"/>
              </w:rPr>
            </w:pPr>
            <w:proofErr w:type="spellStart"/>
            <w:r w:rsidRPr="00AC69DC">
              <w:rPr>
                <w:b/>
                <w:i/>
                <w:lang w:eastAsia="en-GB"/>
              </w:rPr>
              <w:t>wlan-SupportedDataRate</w:t>
            </w:r>
            <w:proofErr w:type="spellEnd"/>
          </w:p>
          <w:p w14:paraId="71B95C1B" w14:textId="77777777" w:rsidR="002A21E8" w:rsidRPr="00AC69DC" w:rsidRDefault="002A21E8" w:rsidP="00013E72">
            <w:pPr>
              <w:pStyle w:val="TAL"/>
              <w:rPr>
                <w:lang w:eastAsia="en-GB"/>
              </w:rPr>
            </w:pPr>
            <w:r w:rsidRPr="00AC69DC">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F0F744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5CE5A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132FA5" w14:textId="77777777" w:rsidR="002A21E8" w:rsidRPr="00AC69DC" w:rsidRDefault="002A21E8" w:rsidP="00013E72">
            <w:pPr>
              <w:pStyle w:val="TAL"/>
              <w:rPr>
                <w:b/>
                <w:i/>
              </w:rPr>
            </w:pPr>
            <w:proofErr w:type="spellStart"/>
            <w:r w:rsidRPr="00AC69DC">
              <w:rPr>
                <w:b/>
                <w:i/>
              </w:rPr>
              <w:t>zp</w:t>
            </w:r>
            <w:proofErr w:type="spellEnd"/>
            <w:r w:rsidRPr="00AC69DC">
              <w:rPr>
                <w:b/>
                <w:i/>
              </w:rPr>
              <w:t>-CSI-RS-</w:t>
            </w:r>
            <w:proofErr w:type="spellStart"/>
            <w:r w:rsidRPr="00AC69DC">
              <w:rPr>
                <w:b/>
                <w:i/>
              </w:rPr>
              <w:t>AperiodicInfo</w:t>
            </w:r>
            <w:proofErr w:type="spellEnd"/>
          </w:p>
          <w:p w14:paraId="6F178B47" w14:textId="77777777" w:rsidR="002A21E8" w:rsidRPr="00AC69DC" w:rsidRDefault="002A21E8" w:rsidP="00013E72">
            <w:pPr>
              <w:pStyle w:val="TAL"/>
              <w:rPr>
                <w:b/>
                <w:i/>
                <w:lang w:eastAsia="en-GB"/>
              </w:rPr>
            </w:pPr>
            <w:r w:rsidRPr="00AC69DC">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4727CA" w14:textId="77777777" w:rsidR="002A21E8" w:rsidRPr="00AC69DC" w:rsidRDefault="002A21E8" w:rsidP="00013E72">
            <w:pPr>
              <w:pStyle w:val="TAL"/>
              <w:jc w:val="center"/>
              <w:rPr>
                <w:bCs/>
                <w:noProof/>
                <w:lang w:eastAsia="en-GB"/>
              </w:rPr>
            </w:pPr>
            <w:r w:rsidRPr="00AC69DC">
              <w:rPr>
                <w:bCs/>
                <w:noProof/>
                <w:lang w:eastAsia="en-GB"/>
              </w:rPr>
              <w:t>Yes</w:t>
            </w:r>
          </w:p>
        </w:tc>
      </w:tr>
    </w:tbl>
    <w:p w14:paraId="1863A30A" w14:textId="77777777" w:rsidR="002A21E8" w:rsidRPr="00AC69DC" w:rsidRDefault="002A21E8" w:rsidP="002A21E8"/>
    <w:p w14:paraId="41727952" w14:textId="77777777" w:rsidR="002A21E8" w:rsidRPr="00AC69DC" w:rsidRDefault="002A21E8" w:rsidP="002A21E8">
      <w:pPr>
        <w:pStyle w:val="NO"/>
      </w:pPr>
      <w:r w:rsidRPr="00AC69DC">
        <w:t>NOTE 1:</w:t>
      </w:r>
      <w:r w:rsidRPr="00AC69DC">
        <w:tab/>
        <w:t xml:space="preserve">The IE </w:t>
      </w:r>
      <w:r w:rsidRPr="00AC69DC">
        <w:rPr>
          <w:i/>
          <w:noProof/>
        </w:rPr>
        <w:t>UE-EUTRA-Capability</w:t>
      </w:r>
      <w:r w:rsidRPr="00AC69DC">
        <w:t xml:space="preserve"> does not include AS security capability information, since these are the same as the security capabilities that are signalled by NAS. Consequently, AS need not provide "man-in-the-middle" protection for the security capabilities.</w:t>
      </w:r>
    </w:p>
    <w:p w14:paraId="5FA50B97" w14:textId="77777777" w:rsidR="002A21E8" w:rsidRPr="00AC69DC" w:rsidRDefault="002A21E8" w:rsidP="002A21E8">
      <w:pPr>
        <w:pStyle w:val="NO"/>
        <w:rPr>
          <w:noProof/>
          <w:lang w:eastAsia="ko-KR"/>
        </w:rPr>
      </w:pPr>
      <w:r w:rsidRPr="00AC69DC">
        <w:rPr>
          <w:noProof/>
          <w:lang w:eastAsia="ko-KR"/>
        </w:rPr>
        <w:t>NOTE 2:</w:t>
      </w:r>
      <w:r w:rsidRPr="00AC69DC">
        <w:rPr>
          <w:noProof/>
          <w:lang w:eastAsia="ko-KR"/>
        </w:rPr>
        <w:tab/>
        <w:t xml:space="preserve">The column FDD/ TDD diff indicates if the UE is allowed to signal, as part of the additional capabilities for an XDD mode i.e. within </w:t>
      </w:r>
      <w:r w:rsidRPr="00AC69DC">
        <w:rPr>
          <w:i/>
          <w:noProof/>
          <w:lang w:eastAsia="ko-KR"/>
        </w:rPr>
        <w:t>UE-EUTRA-CapabilityAddXDD-Mode-xNM</w:t>
      </w:r>
      <w:r w:rsidRPr="00AC69DC">
        <w:rPr>
          <w:noProof/>
          <w:lang w:eastAsia="ko-KR"/>
        </w:rPr>
        <w:t xml:space="preserve">, a different value compared to the value signalled elsewhere within </w:t>
      </w:r>
      <w:r w:rsidRPr="00AC69DC">
        <w:rPr>
          <w:i/>
          <w:noProof/>
          <w:lang w:eastAsia="ko-KR"/>
        </w:rPr>
        <w:t>UE-EUTRA-Capability</w:t>
      </w:r>
      <w:r w:rsidRPr="00AC69DC">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9BA80A9" w14:textId="77777777" w:rsidR="002A21E8" w:rsidRPr="00AC69DC" w:rsidRDefault="002A21E8" w:rsidP="002A21E8">
      <w:pPr>
        <w:pStyle w:val="NO"/>
        <w:rPr>
          <w:noProof/>
          <w:lang w:eastAsia="ko-KR"/>
        </w:rPr>
      </w:pPr>
      <w:r w:rsidRPr="00AC69DC">
        <w:rPr>
          <w:noProof/>
          <w:lang w:eastAsia="ko-KR"/>
        </w:rPr>
        <w:t>NOTE 2a:</w:t>
      </w:r>
      <w:r w:rsidRPr="00AC69DC">
        <w:rPr>
          <w:noProof/>
          <w:lang w:eastAsia="ko-KR"/>
        </w:rPr>
        <w:tab/>
        <w:t>From REL-15 onwards, the UE is not allowed to signal different values for FDD and TDD unless yes is indicated in column FDD/ TDD diff (i.e. no need to introduce field description solely for the purpose of indicate no)</w:t>
      </w:r>
      <w:r w:rsidRPr="00AC69DC">
        <w:rPr>
          <w:noProof/>
          <w:lang w:eastAsia="zh-CN"/>
        </w:rPr>
        <w:t>.</w:t>
      </w:r>
    </w:p>
    <w:p w14:paraId="62E6C74F" w14:textId="77777777" w:rsidR="002A21E8" w:rsidRPr="00AC69DC" w:rsidRDefault="002A21E8" w:rsidP="002A21E8">
      <w:pPr>
        <w:pStyle w:val="NO"/>
        <w:rPr>
          <w:iCs/>
          <w:noProof/>
          <w:lang w:eastAsia="ko-KR"/>
        </w:rPr>
      </w:pPr>
      <w:r w:rsidRPr="00AC69DC">
        <w:rPr>
          <w:noProof/>
          <w:lang w:eastAsia="ko-KR"/>
        </w:rPr>
        <w:t>NOTE 3:</w:t>
      </w:r>
      <w:r w:rsidRPr="00AC69DC">
        <w:rPr>
          <w:noProof/>
          <w:lang w:eastAsia="ko-KR"/>
        </w:rPr>
        <w:tab/>
        <w:t xml:space="preserve">The </w:t>
      </w:r>
      <w:r w:rsidRPr="00AC69DC">
        <w:rPr>
          <w:i/>
          <w:iCs/>
          <w:noProof/>
          <w:lang w:eastAsia="ko-KR"/>
        </w:rPr>
        <w:t xml:space="preserve">BandCombinationParameters </w:t>
      </w:r>
      <w:r w:rsidRPr="00AC69DC">
        <w:rPr>
          <w:iCs/>
          <w:noProof/>
          <w:lang w:eastAsia="ko-KR"/>
        </w:rPr>
        <w:t>for the same band combination can be included more than once.</w:t>
      </w:r>
    </w:p>
    <w:p w14:paraId="4A78FB77" w14:textId="77777777" w:rsidR="002A21E8" w:rsidRPr="00AC69DC" w:rsidRDefault="002A21E8" w:rsidP="002A21E8">
      <w:pPr>
        <w:pStyle w:val="NO"/>
        <w:rPr>
          <w:noProof/>
          <w:lang w:eastAsia="ko-KR"/>
        </w:rPr>
      </w:pPr>
      <w:r w:rsidRPr="00AC69DC">
        <w:rPr>
          <w:noProof/>
          <w:lang w:eastAsia="ko-KR"/>
        </w:rPr>
        <w:t>NOTE 4:</w:t>
      </w:r>
      <w:r w:rsidRPr="00AC69DC">
        <w:rPr>
          <w:noProof/>
          <w:lang w:eastAsia="ko-KR"/>
        </w:rPr>
        <w:tab/>
        <w:t>UE CA and measurement capabilities indicate the combinations of frequencies that can be configured as serving frequencies.</w:t>
      </w:r>
    </w:p>
    <w:p w14:paraId="1E53CEF0" w14:textId="77777777" w:rsidR="002A21E8" w:rsidRPr="00AC69DC" w:rsidRDefault="002A21E8" w:rsidP="002A21E8">
      <w:pPr>
        <w:pStyle w:val="NO"/>
        <w:rPr>
          <w:noProof/>
          <w:lang w:eastAsia="ko-KR"/>
        </w:rPr>
      </w:pPr>
      <w:r w:rsidRPr="00AC69DC">
        <w:rPr>
          <w:noProof/>
          <w:lang w:eastAsia="ko-KR"/>
        </w:rPr>
        <w:t>NOTE 5:</w:t>
      </w:r>
      <w:r w:rsidRPr="00AC69DC">
        <w:rPr>
          <w:noProof/>
          <w:lang w:eastAsia="ko-KR"/>
        </w:rPr>
        <w:tab/>
        <w:t xml:space="preserve">The grouping of the cells to the first and second cell group, as indicated by </w:t>
      </w:r>
      <w:r w:rsidRPr="00AC69DC">
        <w:rPr>
          <w:i/>
          <w:noProof/>
          <w:lang w:eastAsia="ko-KR"/>
        </w:rPr>
        <w:t>supportedCellGrouping</w:t>
      </w:r>
      <w:r w:rsidRPr="00AC69DC">
        <w:rPr>
          <w:noProof/>
          <w:lang w:eastAsia="ko-KR"/>
        </w:rPr>
        <w:t>, is shown in the table below.</w:t>
      </w:r>
      <w:r w:rsidRPr="00AC69DC">
        <w:rPr>
          <w:noProof/>
          <w:lang w:eastAsia="zh-CN"/>
        </w:rPr>
        <w:t xml:space="preserve"> The leading / leftmost bit of </w:t>
      </w:r>
      <w:r w:rsidRPr="00AC69DC">
        <w:rPr>
          <w:i/>
          <w:noProof/>
          <w:lang w:eastAsia="ko-KR"/>
        </w:rPr>
        <w:t>supportedCellGrouping</w:t>
      </w:r>
      <w:r w:rsidRPr="00AC69DC">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1E8" w:rsidRPr="00AC69DC" w14:paraId="69A0F891" w14:textId="77777777" w:rsidTr="00013E7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0368457" w14:textId="77777777" w:rsidR="002A21E8" w:rsidRPr="00AC69DC" w:rsidRDefault="002A21E8" w:rsidP="00013E72">
            <w:pPr>
              <w:pStyle w:val="TAH"/>
              <w:rPr>
                <w:lang w:eastAsia="en-GB"/>
              </w:rPr>
            </w:pPr>
            <w:r w:rsidRPr="00AC69DC">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7FA518" w14:textId="77777777" w:rsidR="002A21E8" w:rsidRPr="00AC69DC" w:rsidRDefault="002A21E8" w:rsidP="00013E72">
            <w:pPr>
              <w:pStyle w:val="TAL"/>
              <w:rPr>
                <w:lang w:eastAsia="en-GB"/>
              </w:rPr>
            </w:pPr>
            <w:r w:rsidRPr="00AC69DC">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9ED58FE" w14:textId="77777777" w:rsidR="002A21E8" w:rsidRPr="00AC69DC" w:rsidRDefault="002A21E8" w:rsidP="00013E72">
            <w:pPr>
              <w:pStyle w:val="TAL"/>
              <w:rPr>
                <w:lang w:eastAsia="en-GB"/>
              </w:rPr>
            </w:pPr>
            <w:r w:rsidRPr="00AC69DC">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17BE8DB" w14:textId="77777777" w:rsidR="002A21E8" w:rsidRPr="00AC69DC" w:rsidRDefault="002A21E8" w:rsidP="00013E72">
            <w:pPr>
              <w:pStyle w:val="TAL"/>
              <w:rPr>
                <w:lang w:eastAsia="en-GB"/>
              </w:rPr>
            </w:pPr>
            <w:r w:rsidRPr="00AC69DC">
              <w:rPr>
                <w:lang w:eastAsia="en-GB"/>
              </w:rPr>
              <w:t>3</w:t>
            </w:r>
          </w:p>
        </w:tc>
      </w:tr>
      <w:tr w:rsidR="002A21E8" w:rsidRPr="00AC69DC" w14:paraId="33003AFB" w14:textId="77777777" w:rsidTr="00013E7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F6CB8CD" w14:textId="77777777" w:rsidR="002A21E8" w:rsidRPr="00AC69DC" w:rsidRDefault="002A21E8" w:rsidP="00013E72">
            <w:pPr>
              <w:pStyle w:val="TAH"/>
              <w:rPr>
                <w:lang w:eastAsia="en-GB"/>
              </w:rPr>
            </w:pPr>
            <w:r w:rsidRPr="00AC69DC">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8FA806A"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nil"/>
            </w:tcBorders>
            <w:shd w:val="clear" w:color="auto" w:fill="auto"/>
            <w:noWrap/>
            <w:vAlign w:val="bottom"/>
            <w:hideMark/>
          </w:tcPr>
          <w:p w14:paraId="6D1D4A95"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C31B6F" w14:textId="77777777" w:rsidR="002A21E8" w:rsidRPr="00AC69DC" w:rsidRDefault="002A21E8" w:rsidP="00013E72">
            <w:pPr>
              <w:pStyle w:val="TAL"/>
              <w:rPr>
                <w:lang w:eastAsia="en-GB"/>
              </w:rPr>
            </w:pPr>
            <w:r w:rsidRPr="00AC69DC">
              <w:rPr>
                <w:lang w:eastAsia="en-GB"/>
              </w:rPr>
              <w:t>3</w:t>
            </w:r>
          </w:p>
        </w:tc>
      </w:tr>
      <w:tr w:rsidR="002A21E8" w:rsidRPr="00AC69DC" w14:paraId="3321D7A0"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AE377DE" w14:textId="77777777" w:rsidR="002A21E8" w:rsidRPr="00AC69DC" w:rsidRDefault="002A21E8" w:rsidP="00013E72">
            <w:pPr>
              <w:pStyle w:val="TAH"/>
              <w:rPr>
                <w:lang w:eastAsia="en-GB"/>
              </w:rPr>
            </w:pPr>
            <w:r w:rsidRPr="00AC69DC">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37A3A77" w14:textId="77777777" w:rsidR="002A21E8" w:rsidRPr="00AC69DC" w:rsidRDefault="002A21E8" w:rsidP="00013E72">
            <w:pPr>
              <w:pStyle w:val="TAH"/>
              <w:rPr>
                <w:lang w:eastAsia="en-GB"/>
              </w:rPr>
            </w:pPr>
            <w:r w:rsidRPr="00AC69DC">
              <w:rPr>
                <w:lang w:eastAsia="en-GB"/>
              </w:rPr>
              <w:t>Cell grouping option (0= first cell group, 1= second cell group)</w:t>
            </w:r>
          </w:p>
        </w:tc>
      </w:tr>
      <w:tr w:rsidR="002A21E8" w:rsidRPr="00AC69DC" w14:paraId="69E07560"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459DA49" w14:textId="77777777" w:rsidR="002A21E8" w:rsidRPr="00AC69DC" w:rsidRDefault="002A21E8" w:rsidP="00013E72">
            <w:pPr>
              <w:pStyle w:val="TAL"/>
              <w:rPr>
                <w:lang w:eastAsia="en-GB"/>
              </w:rPr>
            </w:pPr>
            <w:r w:rsidRPr="00AC69DC">
              <w:rPr>
                <w:lang w:eastAsia="en-GB"/>
              </w:rPr>
              <w:t>1</w:t>
            </w:r>
          </w:p>
        </w:tc>
        <w:tc>
          <w:tcPr>
            <w:tcW w:w="960" w:type="dxa"/>
            <w:tcBorders>
              <w:top w:val="nil"/>
              <w:left w:val="nil"/>
              <w:bottom w:val="nil"/>
              <w:right w:val="single" w:sz="8" w:space="0" w:color="auto"/>
            </w:tcBorders>
            <w:shd w:val="clear" w:color="auto" w:fill="auto"/>
            <w:noWrap/>
            <w:vAlign w:val="bottom"/>
            <w:hideMark/>
          </w:tcPr>
          <w:p w14:paraId="7617EF18" w14:textId="77777777" w:rsidR="002A21E8" w:rsidRPr="00AC69DC" w:rsidRDefault="002A21E8" w:rsidP="00013E72">
            <w:pPr>
              <w:pStyle w:val="TAL"/>
              <w:rPr>
                <w:lang w:eastAsia="en-GB"/>
              </w:rPr>
            </w:pPr>
            <w:r w:rsidRPr="00AC69DC">
              <w:rPr>
                <w:lang w:eastAsia="en-GB"/>
              </w:rPr>
              <w:t>00001</w:t>
            </w:r>
          </w:p>
        </w:tc>
        <w:tc>
          <w:tcPr>
            <w:tcW w:w="960" w:type="dxa"/>
            <w:tcBorders>
              <w:top w:val="nil"/>
              <w:left w:val="nil"/>
              <w:bottom w:val="nil"/>
              <w:right w:val="single" w:sz="8" w:space="0" w:color="auto"/>
            </w:tcBorders>
            <w:shd w:val="clear" w:color="auto" w:fill="auto"/>
            <w:noWrap/>
            <w:vAlign w:val="bottom"/>
            <w:hideMark/>
          </w:tcPr>
          <w:p w14:paraId="0F3C5DFD" w14:textId="77777777" w:rsidR="002A21E8" w:rsidRPr="00AC69DC" w:rsidRDefault="002A21E8" w:rsidP="00013E72">
            <w:pPr>
              <w:pStyle w:val="TAL"/>
              <w:rPr>
                <w:lang w:eastAsia="en-GB"/>
              </w:rPr>
            </w:pPr>
            <w:r w:rsidRPr="00AC69DC">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EE668A" w14:textId="77777777" w:rsidR="002A21E8" w:rsidRPr="00AC69DC" w:rsidRDefault="002A21E8" w:rsidP="00013E72">
            <w:pPr>
              <w:pStyle w:val="TAL"/>
              <w:rPr>
                <w:lang w:eastAsia="en-GB"/>
              </w:rPr>
            </w:pPr>
            <w:r w:rsidRPr="00AC69DC">
              <w:rPr>
                <w:lang w:eastAsia="en-GB"/>
              </w:rPr>
              <w:t>001</w:t>
            </w:r>
          </w:p>
        </w:tc>
      </w:tr>
      <w:tr w:rsidR="002A21E8" w:rsidRPr="00AC69DC" w14:paraId="72E3F838"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3DB62" w14:textId="77777777" w:rsidR="002A21E8" w:rsidRPr="00AC69DC" w:rsidRDefault="002A21E8" w:rsidP="00013E72">
            <w:pPr>
              <w:pStyle w:val="TAL"/>
              <w:rPr>
                <w:lang w:eastAsia="en-GB"/>
              </w:rPr>
            </w:pPr>
            <w:r w:rsidRPr="00AC69DC">
              <w:rPr>
                <w:lang w:eastAsia="en-GB"/>
              </w:rPr>
              <w:t>2</w:t>
            </w:r>
          </w:p>
        </w:tc>
        <w:tc>
          <w:tcPr>
            <w:tcW w:w="960" w:type="dxa"/>
            <w:tcBorders>
              <w:top w:val="nil"/>
              <w:left w:val="nil"/>
              <w:bottom w:val="nil"/>
              <w:right w:val="single" w:sz="8" w:space="0" w:color="auto"/>
            </w:tcBorders>
            <w:shd w:val="clear" w:color="auto" w:fill="auto"/>
            <w:noWrap/>
            <w:vAlign w:val="bottom"/>
            <w:hideMark/>
          </w:tcPr>
          <w:p w14:paraId="260433F1" w14:textId="77777777" w:rsidR="002A21E8" w:rsidRPr="00AC69DC" w:rsidRDefault="002A21E8" w:rsidP="00013E72">
            <w:pPr>
              <w:pStyle w:val="TAL"/>
              <w:rPr>
                <w:lang w:eastAsia="en-GB"/>
              </w:rPr>
            </w:pPr>
            <w:r w:rsidRPr="00AC69DC">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A496943" w14:textId="77777777" w:rsidR="002A21E8" w:rsidRPr="00AC69DC" w:rsidRDefault="002A21E8" w:rsidP="00013E72">
            <w:pPr>
              <w:pStyle w:val="TAL"/>
              <w:rPr>
                <w:lang w:eastAsia="en-GB"/>
              </w:rPr>
            </w:pPr>
            <w:r w:rsidRPr="00AC69DC">
              <w:rPr>
                <w:lang w:eastAsia="en-GB"/>
              </w:rPr>
              <w:t>0010</w:t>
            </w:r>
          </w:p>
        </w:tc>
        <w:tc>
          <w:tcPr>
            <w:tcW w:w="960" w:type="dxa"/>
            <w:tcBorders>
              <w:top w:val="nil"/>
              <w:left w:val="nil"/>
              <w:bottom w:val="nil"/>
              <w:right w:val="single" w:sz="8" w:space="0" w:color="auto"/>
            </w:tcBorders>
            <w:shd w:val="clear" w:color="auto" w:fill="auto"/>
            <w:noWrap/>
            <w:vAlign w:val="bottom"/>
            <w:hideMark/>
          </w:tcPr>
          <w:p w14:paraId="3D57F878" w14:textId="77777777" w:rsidR="002A21E8" w:rsidRPr="00AC69DC" w:rsidRDefault="002A21E8" w:rsidP="00013E72">
            <w:pPr>
              <w:pStyle w:val="TAL"/>
              <w:rPr>
                <w:lang w:eastAsia="en-GB"/>
              </w:rPr>
            </w:pPr>
            <w:r w:rsidRPr="00AC69DC">
              <w:rPr>
                <w:lang w:eastAsia="en-GB"/>
              </w:rPr>
              <w:t>010</w:t>
            </w:r>
          </w:p>
        </w:tc>
      </w:tr>
      <w:tr w:rsidR="002A21E8" w:rsidRPr="00AC69DC" w14:paraId="6D4C8BB2"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B67A60" w14:textId="77777777" w:rsidR="002A21E8" w:rsidRPr="00AC69DC" w:rsidRDefault="002A21E8" w:rsidP="00013E72">
            <w:pPr>
              <w:pStyle w:val="TAL"/>
              <w:rPr>
                <w:lang w:eastAsia="en-GB"/>
              </w:rPr>
            </w:pPr>
            <w:r w:rsidRPr="00AC69DC">
              <w:rPr>
                <w:lang w:eastAsia="en-GB"/>
              </w:rPr>
              <w:t>3</w:t>
            </w:r>
          </w:p>
        </w:tc>
        <w:tc>
          <w:tcPr>
            <w:tcW w:w="960" w:type="dxa"/>
            <w:tcBorders>
              <w:top w:val="nil"/>
              <w:left w:val="nil"/>
              <w:bottom w:val="nil"/>
              <w:right w:val="single" w:sz="8" w:space="0" w:color="auto"/>
            </w:tcBorders>
            <w:shd w:val="clear" w:color="auto" w:fill="auto"/>
            <w:noWrap/>
            <w:vAlign w:val="bottom"/>
            <w:hideMark/>
          </w:tcPr>
          <w:p w14:paraId="29817C6F" w14:textId="77777777" w:rsidR="002A21E8" w:rsidRPr="00AC69DC" w:rsidRDefault="002A21E8" w:rsidP="00013E72">
            <w:pPr>
              <w:pStyle w:val="TAL"/>
              <w:rPr>
                <w:lang w:eastAsia="en-GB"/>
              </w:rPr>
            </w:pPr>
            <w:r w:rsidRPr="00AC69DC">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78F73B5" w14:textId="77777777" w:rsidR="002A21E8" w:rsidRPr="00AC69DC" w:rsidRDefault="002A21E8" w:rsidP="00013E72">
            <w:pPr>
              <w:pStyle w:val="TAL"/>
              <w:rPr>
                <w:lang w:eastAsia="en-GB"/>
              </w:rPr>
            </w:pPr>
            <w:r w:rsidRPr="00AC69DC">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556C83D" w14:textId="77777777" w:rsidR="002A21E8" w:rsidRPr="00AC69DC" w:rsidRDefault="002A21E8" w:rsidP="00013E72">
            <w:pPr>
              <w:pStyle w:val="TAL"/>
              <w:rPr>
                <w:lang w:eastAsia="en-GB"/>
              </w:rPr>
            </w:pPr>
            <w:r w:rsidRPr="00AC69DC">
              <w:rPr>
                <w:lang w:eastAsia="en-GB"/>
              </w:rPr>
              <w:t>011</w:t>
            </w:r>
          </w:p>
        </w:tc>
      </w:tr>
      <w:tr w:rsidR="002A21E8" w:rsidRPr="00AC69DC" w14:paraId="6A50370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C982D11" w14:textId="77777777" w:rsidR="002A21E8" w:rsidRPr="00AC69DC" w:rsidRDefault="002A21E8" w:rsidP="00013E72">
            <w:pPr>
              <w:pStyle w:val="TAL"/>
              <w:rPr>
                <w:lang w:eastAsia="en-GB"/>
              </w:rPr>
            </w:pPr>
            <w:r w:rsidRPr="00AC69DC">
              <w:rPr>
                <w:lang w:eastAsia="en-GB"/>
              </w:rPr>
              <w:t>4</w:t>
            </w:r>
          </w:p>
        </w:tc>
        <w:tc>
          <w:tcPr>
            <w:tcW w:w="960" w:type="dxa"/>
            <w:tcBorders>
              <w:top w:val="nil"/>
              <w:left w:val="nil"/>
              <w:bottom w:val="nil"/>
              <w:right w:val="single" w:sz="8" w:space="0" w:color="auto"/>
            </w:tcBorders>
            <w:shd w:val="clear" w:color="auto" w:fill="auto"/>
            <w:noWrap/>
            <w:vAlign w:val="bottom"/>
            <w:hideMark/>
          </w:tcPr>
          <w:p w14:paraId="6505B353" w14:textId="77777777" w:rsidR="002A21E8" w:rsidRPr="00AC69DC" w:rsidRDefault="002A21E8" w:rsidP="00013E72">
            <w:pPr>
              <w:pStyle w:val="TAL"/>
              <w:rPr>
                <w:lang w:eastAsia="en-GB"/>
              </w:rPr>
            </w:pPr>
            <w:r w:rsidRPr="00AC69DC">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6BD624D" w14:textId="77777777" w:rsidR="002A21E8" w:rsidRPr="00AC69DC" w:rsidRDefault="002A21E8" w:rsidP="00013E72">
            <w:pPr>
              <w:pStyle w:val="TAL"/>
              <w:rPr>
                <w:lang w:eastAsia="en-GB"/>
              </w:rPr>
            </w:pPr>
            <w:r w:rsidRPr="00AC69DC">
              <w:rPr>
                <w:lang w:eastAsia="en-GB"/>
              </w:rPr>
              <w:t>0100</w:t>
            </w:r>
          </w:p>
        </w:tc>
        <w:tc>
          <w:tcPr>
            <w:tcW w:w="960" w:type="dxa"/>
            <w:tcBorders>
              <w:top w:val="nil"/>
              <w:left w:val="nil"/>
              <w:bottom w:val="nil"/>
              <w:right w:val="nil"/>
            </w:tcBorders>
            <w:shd w:val="clear" w:color="auto" w:fill="auto"/>
            <w:noWrap/>
            <w:vAlign w:val="bottom"/>
            <w:hideMark/>
          </w:tcPr>
          <w:p w14:paraId="4A70F412" w14:textId="77777777" w:rsidR="002A21E8" w:rsidRPr="00AC69DC" w:rsidRDefault="002A21E8" w:rsidP="00013E72">
            <w:pPr>
              <w:pStyle w:val="TAL"/>
              <w:rPr>
                <w:lang w:eastAsia="en-GB"/>
              </w:rPr>
            </w:pPr>
          </w:p>
        </w:tc>
      </w:tr>
      <w:tr w:rsidR="002A21E8" w:rsidRPr="00AC69DC" w14:paraId="5B9B3D7A"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5C9F67" w14:textId="77777777" w:rsidR="002A21E8" w:rsidRPr="00AC69DC" w:rsidRDefault="002A21E8" w:rsidP="00013E72">
            <w:pPr>
              <w:pStyle w:val="TAL"/>
              <w:rPr>
                <w:lang w:eastAsia="en-GB"/>
              </w:rPr>
            </w:pPr>
            <w:r w:rsidRPr="00AC69DC">
              <w:rPr>
                <w:lang w:eastAsia="en-GB"/>
              </w:rPr>
              <w:t>5</w:t>
            </w:r>
          </w:p>
        </w:tc>
        <w:tc>
          <w:tcPr>
            <w:tcW w:w="960" w:type="dxa"/>
            <w:tcBorders>
              <w:top w:val="nil"/>
              <w:left w:val="nil"/>
              <w:bottom w:val="nil"/>
              <w:right w:val="single" w:sz="8" w:space="0" w:color="auto"/>
            </w:tcBorders>
            <w:shd w:val="clear" w:color="auto" w:fill="auto"/>
            <w:noWrap/>
            <w:vAlign w:val="bottom"/>
            <w:hideMark/>
          </w:tcPr>
          <w:p w14:paraId="565BF64D" w14:textId="77777777" w:rsidR="002A21E8" w:rsidRPr="00AC69DC" w:rsidRDefault="002A21E8" w:rsidP="00013E72">
            <w:pPr>
              <w:pStyle w:val="TAL"/>
              <w:rPr>
                <w:lang w:eastAsia="en-GB"/>
              </w:rPr>
            </w:pPr>
            <w:r w:rsidRPr="00AC69DC">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104D78B" w14:textId="77777777" w:rsidR="002A21E8" w:rsidRPr="00AC69DC" w:rsidRDefault="002A21E8" w:rsidP="00013E72">
            <w:pPr>
              <w:pStyle w:val="TAL"/>
              <w:rPr>
                <w:lang w:eastAsia="en-GB"/>
              </w:rPr>
            </w:pPr>
            <w:r w:rsidRPr="00AC69DC">
              <w:rPr>
                <w:lang w:eastAsia="en-GB"/>
              </w:rPr>
              <w:t>0101</w:t>
            </w:r>
          </w:p>
        </w:tc>
        <w:tc>
          <w:tcPr>
            <w:tcW w:w="960" w:type="dxa"/>
            <w:tcBorders>
              <w:top w:val="nil"/>
              <w:left w:val="nil"/>
              <w:bottom w:val="nil"/>
              <w:right w:val="nil"/>
            </w:tcBorders>
            <w:shd w:val="clear" w:color="auto" w:fill="auto"/>
            <w:noWrap/>
            <w:vAlign w:val="bottom"/>
            <w:hideMark/>
          </w:tcPr>
          <w:p w14:paraId="51CDB4BB" w14:textId="77777777" w:rsidR="002A21E8" w:rsidRPr="00AC69DC" w:rsidRDefault="002A21E8" w:rsidP="00013E72">
            <w:pPr>
              <w:pStyle w:val="TAL"/>
              <w:rPr>
                <w:lang w:eastAsia="en-GB"/>
              </w:rPr>
            </w:pPr>
          </w:p>
        </w:tc>
      </w:tr>
      <w:tr w:rsidR="002A21E8" w:rsidRPr="00AC69DC" w14:paraId="352B910F"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925F76" w14:textId="77777777" w:rsidR="002A21E8" w:rsidRPr="00AC69DC" w:rsidRDefault="002A21E8" w:rsidP="00013E72">
            <w:pPr>
              <w:pStyle w:val="TAL"/>
              <w:rPr>
                <w:lang w:eastAsia="en-GB"/>
              </w:rPr>
            </w:pPr>
            <w:r w:rsidRPr="00AC69DC">
              <w:rPr>
                <w:lang w:eastAsia="en-GB"/>
              </w:rPr>
              <w:t>6</w:t>
            </w:r>
          </w:p>
        </w:tc>
        <w:tc>
          <w:tcPr>
            <w:tcW w:w="960" w:type="dxa"/>
            <w:tcBorders>
              <w:top w:val="nil"/>
              <w:left w:val="nil"/>
              <w:bottom w:val="nil"/>
              <w:right w:val="single" w:sz="8" w:space="0" w:color="auto"/>
            </w:tcBorders>
            <w:shd w:val="clear" w:color="auto" w:fill="auto"/>
            <w:noWrap/>
            <w:vAlign w:val="bottom"/>
            <w:hideMark/>
          </w:tcPr>
          <w:p w14:paraId="23653285" w14:textId="77777777" w:rsidR="002A21E8" w:rsidRPr="00AC69DC" w:rsidRDefault="002A21E8" w:rsidP="00013E72">
            <w:pPr>
              <w:pStyle w:val="TAL"/>
              <w:rPr>
                <w:lang w:eastAsia="en-GB"/>
              </w:rPr>
            </w:pPr>
            <w:r w:rsidRPr="00AC69DC">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C4FED82" w14:textId="77777777" w:rsidR="002A21E8" w:rsidRPr="00AC69DC" w:rsidRDefault="002A21E8" w:rsidP="00013E72">
            <w:pPr>
              <w:pStyle w:val="TAL"/>
              <w:rPr>
                <w:lang w:eastAsia="en-GB"/>
              </w:rPr>
            </w:pPr>
            <w:r w:rsidRPr="00AC69DC">
              <w:rPr>
                <w:lang w:eastAsia="en-GB"/>
              </w:rPr>
              <w:t>0110</w:t>
            </w:r>
          </w:p>
        </w:tc>
        <w:tc>
          <w:tcPr>
            <w:tcW w:w="960" w:type="dxa"/>
            <w:tcBorders>
              <w:top w:val="nil"/>
              <w:left w:val="nil"/>
              <w:bottom w:val="nil"/>
              <w:right w:val="nil"/>
            </w:tcBorders>
            <w:shd w:val="clear" w:color="auto" w:fill="auto"/>
            <w:noWrap/>
            <w:vAlign w:val="bottom"/>
            <w:hideMark/>
          </w:tcPr>
          <w:p w14:paraId="21578239" w14:textId="77777777" w:rsidR="002A21E8" w:rsidRPr="00AC69DC" w:rsidRDefault="002A21E8" w:rsidP="00013E72">
            <w:pPr>
              <w:pStyle w:val="TAL"/>
              <w:rPr>
                <w:lang w:eastAsia="en-GB"/>
              </w:rPr>
            </w:pPr>
          </w:p>
        </w:tc>
      </w:tr>
      <w:tr w:rsidR="002A21E8" w:rsidRPr="00AC69DC" w14:paraId="066D8175"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368C9CF"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nil"/>
              <w:right w:val="single" w:sz="8" w:space="0" w:color="auto"/>
            </w:tcBorders>
            <w:shd w:val="clear" w:color="auto" w:fill="auto"/>
            <w:noWrap/>
            <w:vAlign w:val="bottom"/>
            <w:hideMark/>
          </w:tcPr>
          <w:p w14:paraId="4612F07A" w14:textId="77777777" w:rsidR="002A21E8" w:rsidRPr="00AC69DC" w:rsidRDefault="002A21E8" w:rsidP="00013E72">
            <w:pPr>
              <w:pStyle w:val="TAL"/>
              <w:rPr>
                <w:lang w:eastAsia="en-GB"/>
              </w:rPr>
            </w:pPr>
            <w:r w:rsidRPr="00AC69DC">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5FA04FD6" w14:textId="77777777" w:rsidR="002A21E8" w:rsidRPr="00AC69DC" w:rsidRDefault="002A21E8" w:rsidP="00013E72">
            <w:pPr>
              <w:pStyle w:val="TAL"/>
              <w:rPr>
                <w:lang w:eastAsia="en-GB"/>
              </w:rPr>
            </w:pPr>
            <w:r w:rsidRPr="00AC69DC">
              <w:rPr>
                <w:lang w:eastAsia="en-GB"/>
              </w:rPr>
              <w:t>0111</w:t>
            </w:r>
          </w:p>
        </w:tc>
        <w:tc>
          <w:tcPr>
            <w:tcW w:w="960" w:type="dxa"/>
            <w:tcBorders>
              <w:top w:val="nil"/>
              <w:left w:val="nil"/>
              <w:bottom w:val="nil"/>
              <w:right w:val="nil"/>
            </w:tcBorders>
            <w:shd w:val="clear" w:color="auto" w:fill="auto"/>
            <w:noWrap/>
            <w:vAlign w:val="bottom"/>
            <w:hideMark/>
          </w:tcPr>
          <w:p w14:paraId="2423A494" w14:textId="77777777" w:rsidR="002A21E8" w:rsidRPr="00AC69DC" w:rsidRDefault="002A21E8" w:rsidP="00013E72">
            <w:pPr>
              <w:pStyle w:val="TAL"/>
              <w:rPr>
                <w:lang w:eastAsia="en-GB"/>
              </w:rPr>
            </w:pPr>
          </w:p>
        </w:tc>
      </w:tr>
      <w:tr w:rsidR="002A21E8" w:rsidRPr="00AC69DC" w14:paraId="3A0BA127"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0C281E" w14:textId="77777777" w:rsidR="002A21E8" w:rsidRPr="00AC69DC" w:rsidRDefault="002A21E8" w:rsidP="00013E72">
            <w:pPr>
              <w:pStyle w:val="TAL"/>
              <w:rPr>
                <w:lang w:eastAsia="en-GB"/>
              </w:rPr>
            </w:pPr>
            <w:r w:rsidRPr="00AC69DC">
              <w:rPr>
                <w:lang w:eastAsia="en-GB"/>
              </w:rPr>
              <w:t>8</w:t>
            </w:r>
          </w:p>
        </w:tc>
        <w:tc>
          <w:tcPr>
            <w:tcW w:w="960" w:type="dxa"/>
            <w:tcBorders>
              <w:top w:val="nil"/>
              <w:left w:val="nil"/>
              <w:bottom w:val="nil"/>
              <w:right w:val="single" w:sz="8" w:space="0" w:color="auto"/>
            </w:tcBorders>
            <w:shd w:val="clear" w:color="auto" w:fill="auto"/>
            <w:noWrap/>
            <w:vAlign w:val="bottom"/>
            <w:hideMark/>
          </w:tcPr>
          <w:p w14:paraId="176BCCBC" w14:textId="77777777" w:rsidR="002A21E8" w:rsidRPr="00AC69DC" w:rsidRDefault="002A21E8" w:rsidP="00013E72">
            <w:pPr>
              <w:pStyle w:val="TAL"/>
              <w:rPr>
                <w:lang w:eastAsia="en-GB"/>
              </w:rPr>
            </w:pPr>
            <w:r w:rsidRPr="00AC69DC">
              <w:rPr>
                <w:lang w:eastAsia="en-GB"/>
              </w:rPr>
              <w:t>01000</w:t>
            </w:r>
          </w:p>
        </w:tc>
        <w:tc>
          <w:tcPr>
            <w:tcW w:w="960" w:type="dxa"/>
            <w:tcBorders>
              <w:top w:val="nil"/>
              <w:left w:val="nil"/>
              <w:bottom w:val="nil"/>
              <w:right w:val="nil"/>
            </w:tcBorders>
            <w:shd w:val="clear" w:color="auto" w:fill="auto"/>
            <w:noWrap/>
            <w:vAlign w:val="bottom"/>
            <w:hideMark/>
          </w:tcPr>
          <w:p w14:paraId="1D9A06DD"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9061976" w14:textId="77777777" w:rsidR="002A21E8" w:rsidRPr="00AC69DC" w:rsidRDefault="002A21E8" w:rsidP="00013E72">
            <w:pPr>
              <w:pStyle w:val="TAL"/>
              <w:rPr>
                <w:lang w:eastAsia="en-GB"/>
              </w:rPr>
            </w:pPr>
          </w:p>
        </w:tc>
      </w:tr>
      <w:tr w:rsidR="002A21E8" w:rsidRPr="00AC69DC" w14:paraId="389A5ECC"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323479" w14:textId="77777777" w:rsidR="002A21E8" w:rsidRPr="00AC69DC" w:rsidRDefault="002A21E8" w:rsidP="00013E72">
            <w:pPr>
              <w:pStyle w:val="TAL"/>
              <w:rPr>
                <w:lang w:eastAsia="en-GB"/>
              </w:rPr>
            </w:pPr>
            <w:r w:rsidRPr="00AC69DC">
              <w:rPr>
                <w:lang w:eastAsia="en-GB"/>
              </w:rPr>
              <w:t>9</w:t>
            </w:r>
          </w:p>
        </w:tc>
        <w:tc>
          <w:tcPr>
            <w:tcW w:w="960" w:type="dxa"/>
            <w:tcBorders>
              <w:top w:val="nil"/>
              <w:left w:val="nil"/>
              <w:bottom w:val="nil"/>
              <w:right w:val="single" w:sz="8" w:space="0" w:color="auto"/>
            </w:tcBorders>
            <w:shd w:val="clear" w:color="auto" w:fill="auto"/>
            <w:noWrap/>
            <w:vAlign w:val="bottom"/>
            <w:hideMark/>
          </w:tcPr>
          <w:p w14:paraId="001407F6" w14:textId="77777777" w:rsidR="002A21E8" w:rsidRPr="00AC69DC" w:rsidRDefault="002A21E8" w:rsidP="00013E72">
            <w:pPr>
              <w:pStyle w:val="TAL"/>
              <w:rPr>
                <w:lang w:eastAsia="en-GB"/>
              </w:rPr>
            </w:pPr>
            <w:r w:rsidRPr="00AC69DC">
              <w:rPr>
                <w:lang w:eastAsia="en-GB"/>
              </w:rPr>
              <w:t>01001</w:t>
            </w:r>
          </w:p>
        </w:tc>
        <w:tc>
          <w:tcPr>
            <w:tcW w:w="960" w:type="dxa"/>
            <w:tcBorders>
              <w:top w:val="nil"/>
              <w:left w:val="nil"/>
              <w:bottom w:val="nil"/>
              <w:right w:val="nil"/>
            </w:tcBorders>
            <w:shd w:val="clear" w:color="auto" w:fill="auto"/>
            <w:noWrap/>
            <w:vAlign w:val="bottom"/>
            <w:hideMark/>
          </w:tcPr>
          <w:p w14:paraId="1B82218A"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A4D7550" w14:textId="77777777" w:rsidR="002A21E8" w:rsidRPr="00AC69DC" w:rsidRDefault="002A21E8" w:rsidP="00013E72">
            <w:pPr>
              <w:pStyle w:val="TAL"/>
              <w:rPr>
                <w:lang w:eastAsia="en-GB"/>
              </w:rPr>
            </w:pPr>
          </w:p>
        </w:tc>
      </w:tr>
      <w:tr w:rsidR="002A21E8" w:rsidRPr="00AC69DC" w14:paraId="078F0555"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337EB2" w14:textId="77777777" w:rsidR="002A21E8" w:rsidRPr="00AC69DC" w:rsidRDefault="002A21E8" w:rsidP="00013E72">
            <w:pPr>
              <w:pStyle w:val="TAL"/>
              <w:rPr>
                <w:lang w:eastAsia="en-GB"/>
              </w:rPr>
            </w:pPr>
            <w:r w:rsidRPr="00AC69DC">
              <w:rPr>
                <w:lang w:eastAsia="en-GB"/>
              </w:rPr>
              <w:t>10</w:t>
            </w:r>
          </w:p>
        </w:tc>
        <w:tc>
          <w:tcPr>
            <w:tcW w:w="960" w:type="dxa"/>
            <w:tcBorders>
              <w:top w:val="nil"/>
              <w:left w:val="nil"/>
              <w:bottom w:val="nil"/>
              <w:right w:val="single" w:sz="8" w:space="0" w:color="auto"/>
            </w:tcBorders>
            <w:shd w:val="clear" w:color="auto" w:fill="auto"/>
            <w:noWrap/>
            <w:vAlign w:val="bottom"/>
            <w:hideMark/>
          </w:tcPr>
          <w:p w14:paraId="73902A2F" w14:textId="77777777" w:rsidR="002A21E8" w:rsidRPr="00AC69DC" w:rsidRDefault="002A21E8" w:rsidP="00013E72">
            <w:pPr>
              <w:pStyle w:val="TAL"/>
              <w:rPr>
                <w:lang w:eastAsia="en-GB"/>
              </w:rPr>
            </w:pPr>
            <w:r w:rsidRPr="00AC69DC">
              <w:rPr>
                <w:lang w:eastAsia="en-GB"/>
              </w:rPr>
              <w:t>01010</w:t>
            </w:r>
          </w:p>
        </w:tc>
        <w:tc>
          <w:tcPr>
            <w:tcW w:w="960" w:type="dxa"/>
            <w:tcBorders>
              <w:top w:val="nil"/>
              <w:left w:val="nil"/>
              <w:bottom w:val="nil"/>
              <w:right w:val="nil"/>
            </w:tcBorders>
            <w:shd w:val="clear" w:color="auto" w:fill="auto"/>
            <w:noWrap/>
            <w:vAlign w:val="bottom"/>
            <w:hideMark/>
          </w:tcPr>
          <w:p w14:paraId="7CAF3DC3"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9E1693C" w14:textId="77777777" w:rsidR="002A21E8" w:rsidRPr="00AC69DC" w:rsidRDefault="002A21E8" w:rsidP="00013E72">
            <w:pPr>
              <w:pStyle w:val="TAL"/>
              <w:rPr>
                <w:lang w:eastAsia="en-GB"/>
              </w:rPr>
            </w:pPr>
          </w:p>
        </w:tc>
      </w:tr>
      <w:tr w:rsidR="002A21E8" w:rsidRPr="00AC69DC" w14:paraId="4663DD0E"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CC3BE3" w14:textId="77777777" w:rsidR="002A21E8" w:rsidRPr="00AC69DC" w:rsidRDefault="002A21E8" w:rsidP="00013E72">
            <w:pPr>
              <w:pStyle w:val="TAL"/>
              <w:rPr>
                <w:lang w:eastAsia="en-GB"/>
              </w:rPr>
            </w:pPr>
            <w:r w:rsidRPr="00AC69DC">
              <w:rPr>
                <w:lang w:eastAsia="en-GB"/>
              </w:rPr>
              <w:t>11</w:t>
            </w:r>
          </w:p>
        </w:tc>
        <w:tc>
          <w:tcPr>
            <w:tcW w:w="960" w:type="dxa"/>
            <w:tcBorders>
              <w:top w:val="nil"/>
              <w:left w:val="nil"/>
              <w:bottom w:val="nil"/>
              <w:right w:val="single" w:sz="8" w:space="0" w:color="auto"/>
            </w:tcBorders>
            <w:shd w:val="clear" w:color="auto" w:fill="auto"/>
            <w:noWrap/>
            <w:vAlign w:val="bottom"/>
            <w:hideMark/>
          </w:tcPr>
          <w:p w14:paraId="7A223B2B" w14:textId="77777777" w:rsidR="002A21E8" w:rsidRPr="00AC69DC" w:rsidRDefault="002A21E8" w:rsidP="00013E72">
            <w:pPr>
              <w:pStyle w:val="TAL"/>
              <w:rPr>
                <w:lang w:eastAsia="en-GB"/>
              </w:rPr>
            </w:pPr>
            <w:r w:rsidRPr="00AC69DC">
              <w:rPr>
                <w:lang w:eastAsia="en-GB"/>
              </w:rPr>
              <w:t>01011</w:t>
            </w:r>
          </w:p>
        </w:tc>
        <w:tc>
          <w:tcPr>
            <w:tcW w:w="960" w:type="dxa"/>
            <w:tcBorders>
              <w:top w:val="nil"/>
              <w:left w:val="nil"/>
              <w:bottom w:val="nil"/>
              <w:right w:val="nil"/>
            </w:tcBorders>
            <w:shd w:val="clear" w:color="auto" w:fill="auto"/>
            <w:noWrap/>
            <w:vAlign w:val="bottom"/>
            <w:hideMark/>
          </w:tcPr>
          <w:p w14:paraId="0E44DA4F"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0277BB94" w14:textId="77777777" w:rsidR="002A21E8" w:rsidRPr="00AC69DC" w:rsidRDefault="002A21E8" w:rsidP="00013E72">
            <w:pPr>
              <w:pStyle w:val="TAL"/>
              <w:rPr>
                <w:lang w:eastAsia="en-GB"/>
              </w:rPr>
            </w:pPr>
          </w:p>
        </w:tc>
      </w:tr>
      <w:tr w:rsidR="002A21E8" w:rsidRPr="00AC69DC" w14:paraId="6FCFB0E2"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243616" w14:textId="77777777" w:rsidR="002A21E8" w:rsidRPr="00AC69DC" w:rsidRDefault="002A21E8" w:rsidP="00013E72">
            <w:pPr>
              <w:pStyle w:val="TAL"/>
              <w:rPr>
                <w:lang w:eastAsia="en-GB"/>
              </w:rPr>
            </w:pPr>
            <w:r w:rsidRPr="00AC69DC">
              <w:rPr>
                <w:lang w:eastAsia="en-GB"/>
              </w:rPr>
              <w:t>12</w:t>
            </w:r>
          </w:p>
        </w:tc>
        <w:tc>
          <w:tcPr>
            <w:tcW w:w="960" w:type="dxa"/>
            <w:tcBorders>
              <w:top w:val="nil"/>
              <w:left w:val="nil"/>
              <w:bottom w:val="nil"/>
              <w:right w:val="single" w:sz="8" w:space="0" w:color="auto"/>
            </w:tcBorders>
            <w:shd w:val="clear" w:color="auto" w:fill="auto"/>
            <w:noWrap/>
            <w:vAlign w:val="bottom"/>
            <w:hideMark/>
          </w:tcPr>
          <w:p w14:paraId="083BA5DD" w14:textId="77777777" w:rsidR="002A21E8" w:rsidRPr="00AC69DC" w:rsidRDefault="002A21E8" w:rsidP="00013E72">
            <w:pPr>
              <w:pStyle w:val="TAL"/>
              <w:rPr>
                <w:lang w:eastAsia="en-GB"/>
              </w:rPr>
            </w:pPr>
            <w:r w:rsidRPr="00AC69DC">
              <w:rPr>
                <w:lang w:eastAsia="en-GB"/>
              </w:rPr>
              <w:t>01100</w:t>
            </w:r>
          </w:p>
        </w:tc>
        <w:tc>
          <w:tcPr>
            <w:tcW w:w="960" w:type="dxa"/>
            <w:tcBorders>
              <w:top w:val="nil"/>
              <w:left w:val="nil"/>
              <w:bottom w:val="nil"/>
              <w:right w:val="nil"/>
            </w:tcBorders>
            <w:shd w:val="clear" w:color="auto" w:fill="auto"/>
            <w:noWrap/>
            <w:vAlign w:val="bottom"/>
            <w:hideMark/>
          </w:tcPr>
          <w:p w14:paraId="7356C7C8"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33B2A39" w14:textId="77777777" w:rsidR="002A21E8" w:rsidRPr="00AC69DC" w:rsidRDefault="002A21E8" w:rsidP="00013E72">
            <w:pPr>
              <w:pStyle w:val="TAL"/>
              <w:rPr>
                <w:lang w:eastAsia="en-GB"/>
              </w:rPr>
            </w:pPr>
          </w:p>
        </w:tc>
      </w:tr>
      <w:tr w:rsidR="002A21E8" w:rsidRPr="00AC69DC" w14:paraId="253005B4"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C1C8B0" w14:textId="77777777" w:rsidR="002A21E8" w:rsidRPr="00AC69DC" w:rsidRDefault="002A21E8" w:rsidP="00013E72">
            <w:pPr>
              <w:pStyle w:val="TAL"/>
              <w:rPr>
                <w:lang w:eastAsia="en-GB"/>
              </w:rPr>
            </w:pPr>
            <w:r w:rsidRPr="00AC69DC">
              <w:rPr>
                <w:lang w:eastAsia="en-GB"/>
              </w:rPr>
              <w:t>13</w:t>
            </w:r>
          </w:p>
        </w:tc>
        <w:tc>
          <w:tcPr>
            <w:tcW w:w="960" w:type="dxa"/>
            <w:tcBorders>
              <w:top w:val="nil"/>
              <w:left w:val="nil"/>
              <w:bottom w:val="nil"/>
              <w:right w:val="single" w:sz="8" w:space="0" w:color="auto"/>
            </w:tcBorders>
            <w:shd w:val="clear" w:color="auto" w:fill="auto"/>
            <w:noWrap/>
            <w:vAlign w:val="bottom"/>
            <w:hideMark/>
          </w:tcPr>
          <w:p w14:paraId="5E3CC1B5" w14:textId="77777777" w:rsidR="002A21E8" w:rsidRPr="00AC69DC" w:rsidRDefault="002A21E8" w:rsidP="00013E72">
            <w:pPr>
              <w:pStyle w:val="TAL"/>
              <w:rPr>
                <w:lang w:eastAsia="en-GB"/>
              </w:rPr>
            </w:pPr>
            <w:r w:rsidRPr="00AC69DC">
              <w:rPr>
                <w:lang w:eastAsia="en-GB"/>
              </w:rPr>
              <w:t>01101</w:t>
            </w:r>
          </w:p>
        </w:tc>
        <w:tc>
          <w:tcPr>
            <w:tcW w:w="960" w:type="dxa"/>
            <w:tcBorders>
              <w:top w:val="nil"/>
              <w:left w:val="nil"/>
              <w:bottom w:val="nil"/>
              <w:right w:val="nil"/>
            </w:tcBorders>
            <w:shd w:val="clear" w:color="auto" w:fill="auto"/>
            <w:noWrap/>
            <w:vAlign w:val="bottom"/>
            <w:hideMark/>
          </w:tcPr>
          <w:p w14:paraId="5BE01851"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F11B3EB" w14:textId="77777777" w:rsidR="002A21E8" w:rsidRPr="00AC69DC" w:rsidRDefault="002A21E8" w:rsidP="00013E72">
            <w:pPr>
              <w:pStyle w:val="TAL"/>
              <w:rPr>
                <w:lang w:eastAsia="en-GB"/>
              </w:rPr>
            </w:pPr>
          </w:p>
        </w:tc>
      </w:tr>
      <w:tr w:rsidR="002A21E8" w:rsidRPr="00AC69DC" w14:paraId="6CB3791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57A13C" w14:textId="77777777" w:rsidR="002A21E8" w:rsidRPr="00AC69DC" w:rsidRDefault="002A21E8" w:rsidP="00013E72">
            <w:pPr>
              <w:pStyle w:val="TAL"/>
              <w:rPr>
                <w:lang w:eastAsia="en-GB"/>
              </w:rPr>
            </w:pPr>
            <w:r w:rsidRPr="00AC69DC">
              <w:rPr>
                <w:lang w:eastAsia="en-GB"/>
              </w:rPr>
              <w:t>14</w:t>
            </w:r>
          </w:p>
        </w:tc>
        <w:tc>
          <w:tcPr>
            <w:tcW w:w="960" w:type="dxa"/>
            <w:tcBorders>
              <w:top w:val="nil"/>
              <w:left w:val="nil"/>
              <w:bottom w:val="nil"/>
              <w:right w:val="single" w:sz="8" w:space="0" w:color="auto"/>
            </w:tcBorders>
            <w:shd w:val="clear" w:color="auto" w:fill="auto"/>
            <w:noWrap/>
            <w:vAlign w:val="bottom"/>
            <w:hideMark/>
          </w:tcPr>
          <w:p w14:paraId="42D14247" w14:textId="77777777" w:rsidR="002A21E8" w:rsidRPr="00AC69DC" w:rsidRDefault="002A21E8" w:rsidP="00013E72">
            <w:pPr>
              <w:pStyle w:val="TAL"/>
              <w:rPr>
                <w:lang w:eastAsia="en-GB"/>
              </w:rPr>
            </w:pPr>
            <w:r w:rsidRPr="00AC69DC">
              <w:rPr>
                <w:lang w:eastAsia="en-GB"/>
              </w:rPr>
              <w:t>01110</w:t>
            </w:r>
          </w:p>
        </w:tc>
        <w:tc>
          <w:tcPr>
            <w:tcW w:w="960" w:type="dxa"/>
            <w:tcBorders>
              <w:top w:val="nil"/>
              <w:left w:val="nil"/>
              <w:bottom w:val="nil"/>
              <w:right w:val="nil"/>
            </w:tcBorders>
            <w:shd w:val="clear" w:color="auto" w:fill="auto"/>
            <w:noWrap/>
            <w:vAlign w:val="bottom"/>
            <w:hideMark/>
          </w:tcPr>
          <w:p w14:paraId="70E88292"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22E600A5" w14:textId="77777777" w:rsidR="002A21E8" w:rsidRPr="00AC69DC" w:rsidRDefault="002A21E8" w:rsidP="00013E72">
            <w:pPr>
              <w:pStyle w:val="TAL"/>
              <w:rPr>
                <w:lang w:eastAsia="en-GB"/>
              </w:rPr>
            </w:pPr>
          </w:p>
        </w:tc>
      </w:tr>
      <w:tr w:rsidR="002A21E8" w:rsidRPr="00AC69DC" w14:paraId="72763ADF"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C39DF5E"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33AFBFB" w14:textId="77777777" w:rsidR="002A21E8" w:rsidRPr="00AC69DC" w:rsidRDefault="002A21E8" w:rsidP="00013E72">
            <w:pPr>
              <w:pStyle w:val="TAL"/>
              <w:rPr>
                <w:lang w:eastAsia="en-GB"/>
              </w:rPr>
            </w:pPr>
            <w:r w:rsidRPr="00AC69DC">
              <w:rPr>
                <w:lang w:eastAsia="en-GB"/>
              </w:rPr>
              <w:t>01111</w:t>
            </w:r>
          </w:p>
        </w:tc>
        <w:tc>
          <w:tcPr>
            <w:tcW w:w="960" w:type="dxa"/>
            <w:tcBorders>
              <w:top w:val="nil"/>
              <w:left w:val="nil"/>
              <w:bottom w:val="nil"/>
              <w:right w:val="nil"/>
            </w:tcBorders>
            <w:shd w:val="clear" w:color="auto" w:fill="auto"/>
            <w:noWrap/>
            <w:vAlign w:val="bottom"/>
            <w:hideMark/>
          </w:tcPr>
          <w:p w14:paraId="58E19610"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146C165" w14:textId="77777777" w:rsidR="002A21E8" w:rsidRPr="00AC69DC" w:rsidRDefault="002A21E8" w:rsidP="00013E72">
            <w:pPr>
              <w:pStyle w:val="TAL"/>
              <w:rPr>
                <w:lang w:eastAsia="en-GB"/>
              </w:rPr>
            </w:pPr>
          </w:p>
        </w:tc>
      </w:tr>
    </w:tbl>
    <w:p w14:paraId="3CBD6E87" w14:textId="77777777" w:rsidR="002A21E8" w:rsidRPr="00AC69DC" w:rsidRDefault="002A21E8" w:rsidP="002A21E8">
      <w:pPr>
        <w:rPr>
          <w:noProof/>
        </w:rPr>
      </w:pPr>
    </w:p>
    <w:p w14:paraId="4A461213" w14:textId="77777777" w:rsidR="002A21E8" w:rsidRPr="00AC69DC" w:rsidRDefault="002A21E8" w:rsidP="002A21E8">
      <w:pPr>
        <w:pStyle w:val="NO"/>
        <w:rPr>
          <w:noProof/>
        </w:rPr>
      </w:pPr>
      <w:r w:rsidRPr="00AC69DC">
        <w:rPr>
          <w:noProof/>
        </w:rPr>
        <w:t>NOTE 6:</w:t>
      </w:r>
      <w:r w:rsidRPr="00AC69DC">
        <w:rPr>
          <w:noProof/>
        </w:rPr>
        <w:tab/>
        <w:t xml:space="preserve">UE includes the </w:t>
      </w:r>
      <w:r w:rsidRPr="00AC69DC">
        <w:rPr>
          <w:i/>
          <w:noProof/>
        </w:rPr>
        <w:t>intraBandContiguousCC-InfoList-r12</w:t>
      </w:r>
      <w:r w:rsidRPr="00AC69DC">
        <w:rPr>
          <w:noProof/>
        </w:rPr>
        <w:t xml:space="preserve"> also for bandwidth class A because of the presence conditions in </w:t>
      </w:r>
      <w:r w:rsidRPr="00AC69DC">
        <w:rPr>
          <w:i/>
          <w:noProof/>
        </w:rPr>
        <w:t>BandCombinationParameters-v1270</w:t>
      </w:r>
      <w:r w:rsidRPr="00AC69DC">
        <w:rPr>
          <w:noProof/>
        </w:rPr>
        <w:t xml:space="preserve">. For example, if UE supports CA_1A_41D band combination, if UE includes the field </w:t>
      </w:r>
      <w:r w:rsidRPr="00AC69DC">
        <w:rPr>
          <w:i/>
          <w:noProof/>
        </w:rPr>
        <w:t>intraBandContiguousCC-InfoList-r12</w:t>
      </w:r>
      <w:r w:rsidRPr="00AC69DC">
        <w:rPr>
          <w:noProof/>
        </w:rPr>
        <w:t xml:space="preserve"> for band 41, the UE includes </w:t>
      </w:r>
      <w:r w:rsidRPr="00AC69DC">
        <w:rPr>
          <w:i/>
          <w:noProof/>
        </w:rPr>
        <w:t>intraBandContiguousCC-InfoList-r12</w:t>
      </w:r>
      <w:r w:rsidRPr="00AC69DC">
        <w:rPr>
          <w:noProof/>
        </w:rPr>
        <w:t xml:space="preserve"> also for band 1.</w:t>
      </w:r>
    </w:p>
    <w:p w14:paraId="7D30455B" w14:textId="77777777" w:rsidR="002A21E8" w:rsidRPr="00AC69DC" w:rsidRDefault="002A21E8" w:rsidP="002A21E8">
      <w:pPr>
        <w:pStyle w:val="NO"/>
        <w:rPr>
          <w:noProof/>
          <w:lang w:eastAsia="ko-KR"/>
        </w:rPr>
      </w:pPr>
      <w:r w:rsidRPr="00AC69DC">
        <w:rPr>
          <w:noProof/>
          <w:lang w:eastAsia="ko-KR"/>
        </w:rPr>
        <w:t>NOTE 6a:</w:t>
      </w:r>
      <w:r w:rsidRPr="00AC69DC">
        <w:rPr>
          <w:noProof/>
          <w:lang w:eastAsia="ko-KR"/>
        </w:rPr>
        <w:tab/>
        <w:t xml:space="preserve">For multiple </w:t>
      </w:r>
      <w:r w:rsidRPr="00AC69DC">
        <w:rPr>
          <w:i/>
          <w:iCs/>
          <w:noProof/>
          <w:lang w:eastAsia="ko-KR"/>
        </w:rPr>
        <w:t>BandParameters</w:t>
      </w:r>
      <w:r w:rsidRPr="00AC69DC">
        <w:rPr>
          <w:noProof/>
          <w:lang w:eastAsia="ko-KR"/>
        </w:rPr>
        <w:t xml:space="preserve"> entries with the same </w:t>
      </w:r>
      <w:r w:rsidRPr="00AC69DC">
        <w:rPr>
          <w:i/>
          <w:iCs/>
          <w:noProof/>
          <w:lang w:eastAsia="ko-KR"/>
        </w:rPr>
        <w:t>bandEUTRA</w:t>
      </w:r>
      <w:r w:rsidRPr="00AC69DC">
        <w:rPr>
          <w:noProof/>
          <w:lang w:eastAsia="ko-KR"/>
        </w:rPr>
        <w:t xml:space="preserve"> and same </w:t>
      </w:r>
      <w:r w:rsidRPr="00AC69DC">
        <w:rPr>
          <w:i/>
          <w:iCs/>
          <w:noProof/>
          <w:lang w:eastAsia="ko-KR"/>
        </w:rPr>
        <w:t xml:space="preserve">ca-BandwidthClassDL </w:t>
      </w:r>
      <w:r w:rsidRPr="00AC69DC">
        <w:rPr>
          <w:noProof/>
          <w:lang w:eastAsia="ko-KR"/>
        </w:rPr>
        <w:t xml:space="preserve">in a supported band combination, the UE capabilities indicated by </w:t>
      </w:r>
      <w:r w:rsidRPr="00AC69DC">
        <w:rPr>
          <w:i/>
          <w:iCs/>
          <w:noProof/>
          <w:lang w:eastAsia="ko-KR"/>
        </w:rPr>
        <w:t>BandParameters</w:t>
      </w:r>
      <w:r w:rsidRPr="00AC69DC">
        <w:rPr>
          <w:noProof/>
          <w:lang w:eastAsia="ko-KR"/>
        </w:rPr>
        <w:t xml:space="preserve"> are agnostic to the order in which they are indicated in the </w:t>
      </w:r>
      <w:r w:rsidRPr="00AC69DC">
        <w:rPr>
          <w:i/>
          <w:iCs/>
          <w:noProof/>
          <w:lang w:eastAsia="ko-KR"/>
        </w:rPr>
        <w:t>bandParameterList</w:t>
      </w:r>
      <w:r w:rsidRPr="00AC69DC">
        <w:rPr>
          <w:noProof/>
          <w:lang w:eastAsia="ko-KR"/>
        </w:rPr>
        <w:t xml:space="preserve">, under the condition that the set of the capabilities indicated for the concerned </w:t>
      </w:r>
      <w:r w:rsidRPr="00AC69DC">
        <w:rPr>
          <w:i/>
          <w:iCs/>
          <w:noProof/>
          <w:lang w:eastAsia="ko-KR"/>
        </w:rPr>
        <w:t>bandEUTRA</w:t>
      </w:r>
      <w:r w:rsidRPr="00AC69DC">
        <w:rPr>
          <w:noProof/>
          <w:lang w:eastAsia="ko-KR"/>
        </w:rPr>
        <w:t xml:space="preserve"> (e.g. </w:t>
      </w:r>
      <w:r w:rsidRPr="00AC69DC">
        <w:rPr>
          <w:i/>
          <w:iCs/>
          <w:noProof/>
          <w:lang w:eastAsia="ko-KR"/>
        </w:rPr>
        <w:t>bandParametersDL</w:t>
      </w:r>
      <w:r w:rsidRPr="00AC69DC">
        <w:rPr>
          <w:noProof/>
          <w:lang w:eastAsia="ko-KR"/>
        </w:rPr>
        <w:t xml:space="preserve"> and </w:t>
      </w:r>
      <w:r w:rsidRPr="00AC69DC">
        <w:rPr>
          <w:i/>
          <w:iCs/>
          <w:noProof/>
          <w:lang w:eastAsia="ko-KR"/>
        </w:rPr>
        <w:t>bandParametersUL)</w:t>
      </w:r>
      <w:r w:rsidRPr="00AC69DC">
        <w:rPr>
          <w:noProof/>
          <w:lang w:eastAsia="ko-KR"/>
        </w:rPr>
        <w:t xml:space="preserve"> are used together, and the concerned </w:t>
      </w:r>
      <w:r w:rsidRPr="00AC69DC">
        <w:rPr>
          <w:i/>
          <w:iCs/>
          <w:noProof/>
          <w:lang w:eastAsia="ko-KR"/>
        </w:rPr>
        <w:t>BandParameters</w:t>
      </w:r>
      <w:r w:rsidRPr="00AC69DC">
        <w:rPr>
          <w:noProof/>
          <w:lang w:eastAsia="ko-KR"/>
        </w:rPr>
        <w:t xml:space="preserve"> correspond to the </w:t>
      </w:r>
      <w:r w:rsidRPr="00AC69DC">
        <w:rPr>
          <w:i/>
          <w:iCs/>
          <w:noProof/>
          <w:lang w:eastAsia="ko-KR"/>
        </w:rPr>
        <w:t>supportedBandwithCombinationSet</w:t>
      </w:r>
      <w:r w:rsidRPr="00AC69DC">
        <w:rPr>
          <w:noProof/>
          <w:lang w:eastAsia="ko-KR"/>
        </w:rPr>
        <w:t xml:space="preserve"> for which set of channel bandwidths for carrier(s) is the same among sub-blocks, as defined in TS 36.101 [42], Table 5.6A.1-3, Table</w:t>
      </w:r>
      <w:r w:rsidRPr="00AC69DC">
        <w:t xml:space="preserve"> 5.6A.1-4, Table 5.6A.1-5.</w:t>
      </w:r>
    </w:p>
    <w:p w14:paraId="3FE1A7D3" w14:textId="77777777" w:rsidR="002A21E8" w:rsidRPr="00AC69DC" w:rsidRDefault="002A21E8" w:rsidP="002A21E8">
      <w:pPr>
        <w:pStyle w:val="NO"/>
        <w:rPr>
          <w:noProof/>
          <w:lang w:eastAsia="ko-KR"/>
        </w:rPr>
      </w:pPr>
      <w:r w:rsidRPr="00AC69DC">
        <w:rPr>
          <w:noProof/>
          <w:lang w:eastAsia="ko-KR"/>
        </w:rPr>
        <w:t>NOTE 7:</w:t>
      </w:r>
      <w:r w:rsidRPr="00AC69DC">
        <w:rPr>
          <w:noProof/>
          <w:lang w:eastAsia="ko-KR"/>
        </w:rPr>
        <w:tab/>
        <w:t xml:space="preserve">For a UE that indicates release X in field </w:t>
      </w:r>
      <w:r w:rsidRPr="00AC69DC">
        <w:rPr>
          <w:i/>
          <w:noProof/>
          <w:lang w:eastAsia="ko-KR"/>
        </w:rPr>
        <w:t>accessStratumRelease</w:t>
      </w:r>
      <w:r w:rsidRPr="00AC69DC">
        <w:rPr>
          <w:noProof/>
          <w:lang w:eastAsia="ko-KR"/>
        </w:rPr>
        <w:t xml:space="preserve"> but supports a feature specified in release X+ N (i.e. early UE implementation), the ASN.1 comprehension requirement are specified in Annex F.</w:t>
      </w:r>
    </w:p>
    <w:p w14:paraId="4EF0158E" w14:textId="77777777" w:rsidR="002A21E8" w:rsidRPr="00AC69DC" w:rsidRDefault="002A21E8" w:rsidP="002A21E8">
      <w:pPr>
        <w:pStyle w:val="NO"/>
        <w:rPr>
          <w:noProof/>
        </w:rPr>
      </w:pPr>
      <w:r w:rsidRPr="00AC69DC">
        <w:t>NOTE 8:</w:t>
      </w:r>
      <w:r w:rsidRPr="00AC69DC">
        <w:tab/>
        <w:t xml:space="preserve">For a UE that does not include </w:t>
      </w:r>
      <w:r w:rsidRPr="00AC69DC">
        <w:rPr>
          <w:i/>
        </w:rPr>
        <w:t>mimo-WeightedLayersCapabilities-r13</w:t>
      </w:r>
      <w:r w:rsidRPr="00AC69DC">
        <w:t xml:space="preserve">, or for the case with no CC configured with FD-MIMO, the </w:t>
      </w:r>
      <w:r w:rsidRPr="00AC69DC">
        <w:rPr>
          <w:lang w:eastAsia="en-GB"/>
        </w:rPr>
        <w:t>FD-MIMO processing capability</w:t>
      </w:r>
      <w:r w:rsidRPr="00AC69DC">
        <w:t xml:space="preserve"> condition is not applicable (i.e. considered as satisfied). For a UE that includes </w:t>
      </w:r>
      <w:r w:rsidRPr="00AC69DC">
        <w:rPr>
          <w:i/>
        </w:rPr>
        <w:t>mimo-WeightedLayersCapabilities-r13</w:t>
      </w:r>
      <w:r w:rsidRPr="00AC69DC">
        <w:t xml:space="preserve">, the </w:t>
      </w:r>
      <w:r w:rsidRPr="00AC69DC">
        <w:rPr>
          <w:lang w:eastAsia="en-GB"/>
        </w:rPr>
        <w:t>FD-MIMO processing capability</w:t>
      </w:r>
      <w:r w:rsidRPr="00AC69DC">
        <w:t xml:space="preserve"> condition is satisfied if the </w:t>
      </w:r>
      <w:r w:rsidRPr="00AC69DC">
        <w:rPr>
          <w:noProof/>
        </w:rPr>
        <w:t>equation 4.3.28.13-1 in TS 36.306 [5] is satisfied.</w:t>
      </w:r>
    </w:p>
    <w:p w14:paraId="6B77C27F" w14:textId="77777777" w:rsidR="002A21E8" w:rsidRPr="00AC69DC" w:rsidRDefault="002A21E8" w:rsidP="002A21E8">
      <w:pPr>
        <w:pStyle w:val="NO"/>
        <w:rPr>
          <w:noProof/>
          <w:lang w:eastAsia="ko-KR"/>
        </w:rPr>
      </w:pPr>
    </w:p>
    <w:p w14:paraId="2A2E953A" w14:textId="77777777" w:rsidR="002A21E8" w:rsidRDefault="002A21E8" w:rsidP="0012599D">
      <w:pPr>
        <w:rPr>
          <w:noProof/>
        </w:rPr>
      </w:pPr>
    </w:p>
    <w:sectPr w:rsidR="002A21E8" w:rsidSect="00A95B21">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6" w:author="QC (Umesh)" w:date="2024-04-24T19:31:00Z" w:initials="QC">
    <w:p w14:paraId="6FBAD90F" w14:textId="77777777" w:rsidR="00CB19A9" w:rsidRDefault="00CB19A9" w:rsidP="00CB19A9">
      <w:pPr>
        <w:pStyle w:val="CommentText"/>
      </w:pPr>
      <w:r>
        <w:rPr>
          <w:rStyle w:val="CommentReference"/>
        </w:rPr>
        <w:annotationRef/>
      </w:r>
      <w:r>
        <w:t>Similar to existing signallings in LTE SIB2, only Ns but no Pmax in SIB2</w:t>
      </w:r>
    </w:p>
  </w:comment>
  <w:comment w:id="247" w:author="QC (Umesh)" w:date="2024-04-24T15:59:00Z" w:initials="QC">
    <w:p w14:paraId="24451184" w14:textId="7E420C16" w:rsidR="00B179A2" w:rsidRDefault="00B179A2" w:rsidP="00B179A2">
      <w:pPr>
        <w:pStyle w:val="CommentText"/>
      </w:pPr>
      <w:r>
        <w:rPr>
          <w:rStyle w:val="CommentReference"/>
        </w:rPr>
        <w:annotationRef/>
      </w:r>
      <w:r>
        <w:t>This shouldn’t have been in SIB3 (similar to not in NR SIB2). Only need NS values in SIB3.</w:t>
      </w:r>
    </w:p>
  </w:comment>
  <w:comment w:id="584" w:author="QC (Umesh)" w:date="2024-04-24T15:32:00Z" w:initials="QC">
    <w:p w14:paraId="62B6A26F" w14:textId="7AE4B1E3" w:rsidR="001671EE" w:rsidRDefault="001671EE" w:rsidP="001671EE">
      <w:pPr>
        <w:pStyle w:val="CommentText"/>
      </w:pPr>
      <w:r>
        <w:rPr>
          <w:rStyle w:val="CommentReference"/>
        </w:rPr>
        <w:annotationRef/>
      </w:r>
      <w:r>
        <w:t>The procedural text assumed that in case of multiBandInfolist being present, there would be frequency band indicator also corresponding to the list of NS-PmaxListAerial-r18, however that was missing.</w:t>
      </w:r>
    </w:p>
  </w:comment>
  <w:comment w:id="640" w:author="QC (Umesh)" w:date="2024-04-24T20:05:00Z" w:initials="QC">
    <w:p w14:paraId="1268DD9D" w14:textId="77777777" w:rsidR="0048192D" w:rsidRDefault="0048192D" w:rsidP="0048192D">
      <w:pPr>
        <w:pStyle w:val="CommentText"/>
      </w:pPr>
      <w:r>
        <w:rPr>
          <w:rStyle w:val="CommentReference"/>
        </w:rPr>
        <w:annotationRef/>
      </w:r>
      <w:r>
        <w:t>This was captured for NR but missing for LTE.</w:t>
      </w:r>
    </w:p>
  </w:comment>
  <w:comment w:id="663" w:author="QC (Umesh)" w:date="2024-04-24T19:51:00Z" w:initials="QC">
    <w:p w14:paraId="7F18CE7C" w14:textId="12FA9A3B" w:rsidR="00E741E7" w:rsidRDefault="00E741E7" w:rsidP="00E741E7">
      <w:pPr>
        <w:pStyle w:val="CommentText"/>
      </w:pPr>
      <w:r>
        <w:rPr>
          <w:rStyle w:val="CommentReference"/>
        </w:rPr>
        <w:annotationRef/>
      </w:r>
      <w:r>
        <w:t>RAN4 concluded to keep the signalling. This was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BAD90F" w15:done="0"/>
  <w15:commentEx w15:paraId="24451184" w15:done="0"/>
  <w15:commentEx w15:paraId="62B6A26F" w15:done="0"/>
  <w15:commentEx w15:paraId="1268DD9D" w15:done="0"/>
  <w15:commentEx w15:paraId="7F18CE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7608D6" w16cex:dateUtc="2024-04-25T02:31:00Z"/>
  <w16cex:commentExtensible w16cex:durableId="0A037C0B" w16cex:dateUtc="2024-04-24T22:59:00Z"/>
  <w16cex:commentExtensible w16cex:durableId="0D87E708" w16cex:dateUtc="2024-04-24T22:32:00Z"/>
  <w16cex:commentExtensible w16cex:durableId="672FC3D7" w16cex:dateUtc="2024-04-25T03:05:00Z"/>
  <w16cex:commentExtensible w16cex:durableId="4D087ABF" w16cex:dateUtc="2024-04-25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BAD90F" w16cid:durableId="317608D6"/>
  <w16cid:commentId w16cid:paraId="24451184" w16cid:durableId="0A037C0B"/>
  <w16cid:commentId w16cid:paraId="62B6A26F" w16cid:durableId="0D87E708"/>
  <w16cid:commentId w16cid:paraId="1268DD9D" w16cid:durableId="672FC3D7"/>
  <w16cid:commentId w16cid:paraId="7F18CE7C" w16cid:durableId="4D087A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9FDE" w14:textId="77777777" w:rsidR="00A95B21" w:rsidRDefault="00A95B21">
      <w:r>
        <w:separator/>
      </w:r>
    </w:p>
  </w:endnote>
  <w:endnote w:type="continuationSeparator" w:id="0">
    <w:p w14:paraId="02DD1A45" w14:textId="77777777" w:rsidR="00A95B21" w:rsidRDefault="00A9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CF6F" w14:textId="77777777" w:rsidR="00A95B21" w:rsidRDefault="00A95B21">
      <w:r>
        <w:separator/>
      </w:r>
    </w:p>
  </w:footnote>
  <w:footnote w:type="continuationSeparator" w:id="0">
    <w:p w14:paraId="4EF7135D" w14:textId="77777777" w:rsidR="00A95B21" w:rsidRDefault="00A9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951CB0"/>
    <w:multiLevelType w:val="hybridMultilevel"/>
    <w:tmpl w:val="A8B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92B91"/>
    <w:multiLevelType w:val="hybridMultilevel"/>
    <w:tmpl w:val="31AE6422"/>
    <w:lvl w:ilvl="0" w:tplc="E2B615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21831C8"/>
    <w:multiLevelType w:val="hybridMultilevel"/>
    <w:tmpl w:val="F9F49334"/>
    <w:lvl w:ilvl="0" w:tplc="E2B615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7161C"/>
    <w:multiLevelType w:val="hybridMultilevel"/>
    <w:tmpl w:val="F54AAD44"/>
    <w:lvl w:ilvl="0" w:tplc="14B0F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81C13ED"/>
    <w:multiLevelType w:val="hybridMultilevel"/>
    <w:tmpl w:val="71AA06AC"/>
    <w:lvl w:ilvl="0" w:tplc="DB4A3C7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205E59"/>
    <w:multiLevelType w:val="hybridMultilevel"/>
    <w:tmpl w:val="71600058"/>
    <w:lvl w:ilvl="0" w:tplc="E2B61520">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7B3F6208"/>
    <w:multiLevelType w:val="hybridMultilevel"/>
    <w:tmpl w:val="1C0682FA"/>
    <w:lvl w:ilvl="0" w:tplc="E2B6152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5490170">
    <w:abstractNumId w:val="7"/>
  </w:num>
  <w:num w:numId="2" w16cid:durableId="306589211">
    <w:abstractNumId w:val="1"/>
  </w:num>
  <w:num w:numId="3" w16cid:durableId="912928348">
    <w:abstractNumId w:val="11"/>
  </w:num>
  <w:num w:numId="4" w16cid:durableId="438305401">
    <w:abstractNumId w:val="2"/>
  </w:num>
  <w:num w:numId="5" w16cid:durableId="97912809">
    <w:abstractNumId w:val="10"/>
  </w:num>
  <w:num w:numId="6" w16cid:durableId="1057506646">
    <w:abstractNumId w:val="6"/>
  </w:num>
  <w:num w:numId="7" w16cid:durableId="562567493">
    <w:abstractNumId w:val="18"/>
  </w:num>
  <w:num w:numId="8" w16cid:durableId="1622224624">
    <w:abstractNumId w:val="21"/>
  </w:num>
  <w:num w:numId="9" w16cid:durableId="1648171917">
    <w:abstractNumId w:val="0"/>
    <w:lvlOverride w:ilvl="0">
      <w:startOverride w:val="1"/>
    </w:lvlOverride>
  </w:num>
  <w:num w:numId="10" w16cid:durableId="1641497368">
    <w:abstractNumId w:val="19"/>
  </w:num>
  <w:num w:numId="11" w16cid:durableId="1855458835">
    <w:abstractNumId w:val="15"/>
  </w:num>
  <w:num w:numId="12" w16cid:durableId="1920367134">
    <w:abstractNumId w:val="17"/>
  </w:num>
  <w:num w:numId="13" w16cid:durableId="79066640">
    <w:abstractNumId w:val="12"/>
  </w:num>
  <w:num w:numId="14" w16cid:durableId="1810587083">
    <w:abstractNumId w:val="14"/>
  </w:num>
  <w:num w:numId="15" w16cid:durableId="1216620609">
    <w:abstractNumId w:val="8"/>
  </w:num>
  <w:num w:numId="16" w16cid:durableId="73092930">
    <w:abstractNumId w:val="3"/>
  </w:num>
  <w:num w:numId="17" w16cid:durableId="1245264648">
    <w:abstractNumId w:val="16"/>
  </w:num>
  <w:num w:numId="18" w16cid:durableId="2113434795">
    <w:abstractNumId w:val="13"/>
  </w:num>
  <w:num w:numId="19" w16cid:durableId="913012870">
    <w:abstractNumId w:val="5"/>
  </w:num>
  <w:num w:numId="20" w16cid:durableId="1263798702">
    <w:abstractNumId w:val="4"/>
  </w:num>
  <w:num w:numId="21" w16cid:durableId="621764001">
    <w:abstractNumId w:val="9"/>
  </w:num>
  <w:num w:numId="22" w16cid:durableId="2094623320">
    <w:abstractNumId w:val="20"/>
  </w:num>
  <w:num w:numId="23" w16cid:durableId="13241630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QC (Umesh) v02">
    <w15:presenceInfo w15:providerId="None" w15:userId="QC (Umesh) v02"/>
  </w15:person>
  <w15:person w15:author="QC - Umesh">
    <w15:presenceInfo w15:providerId="None" w15:userId="QC -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B4"/>
    <w:rsid w:val="00022E4A"/>
    <w:rsid w:val="00047350"/>
    <w:rsid w:val="0007220F"/>
    <w:rsid w:val="00077395"/>
    <w:rsid w:val="000A3E51"/>
    <w:rsid w:val="000A6394"/>
    <w:rsid w:val="000B7FED"/>
    <w:rsid w:val="000C038A"/>
    <w:rsid w:val="000C6598"/>
    <w:rsid w:val="000D44B3"/>
    <w:rsid w:val="000E11FE"/>
    <w:rsid w:val="0012599D"/>
    <w:rsid w:val="00140DAC"/>
    <w:rsid w:val="00145D43"/>
    <w:rsid w:val="00163D4A"/>
    <w:rsid w:val="001671EE"/>
    <w:rsid w:val="001817D5"/>
    <w:rsid w:val="00192C46"/>
    <w:rsid w:val="001A08B3"/>
    <w:rsid w:val="001A2CA0"/>
    <w:rsid w:val="001A7B60"/>
    <w:rsid w:val="001B208C"/>
    <w:rsid w:val="001B52F0"/>
    <w:rsid w:val="001B7A65"/>
    <w:rsid w:val="001E41F3"/>
    <w:rsid w:val="001F73C2"/>
    <w:rsid w:val="0022458A"/>
    <w:rsid w:val="002358C5"/>
    <w:rsid w:val="00244F3C"/>
    <w:rsid w:val="00253657"/>
    <w:rsid w:val="0025371E"/>
    <w:rsid w:val="0026004D"/>
    <w:rsid w:val="002640DD"/>
    <w:rsid w:val="00275D12"/>
    <w:rsid w:val="00284FEB"/>
    <w:rsid w:val="002860C4"/>
    <w:rsid w:val="002A21E8"/>
    <w:rsid w:val="002B5741"/>
    <w:rsid w:val="002C010C"/>
    <w:rsid w:val="002C7B41"/>
    <w:rsid w:val="002D5A80"/>
    <w:rsid w:val="002E472E"/>
    <w:rsid w:val="00305409"/>
    <w:rsid w:val="00320A0E"/>
    <w:rsid w:val="00325184"/>
    <w:rsid w:val="003609EF"/>
    <w:rsid w:val="0036231A"/>
    <w:rsid w:val="00374DD4"/>
    <w:rsid w:val="003A5502"/>
    <w:rsid w:val="003D3136"/>
    <w:rsid w:val="003D77DB"/>
    <w:rsid w:val="003E1A36"/>
    <w:rsid w:val="003E3BA4"/>
    <w:rsid w:val="003E756E"/>
    <w:rsid w:val="00402900"/>
    <w:rsid w:val="00410371"/>
    <w:rsid w:val="00417D93"/>
    <w:rsid w:val="004242F1"/>
    <w:rsid w:val="0048192D"/>
    <w:rsid w:val="004B00B6"/>
    <w:rsid w:val="004B75B7"/>
    <w:rsid w:val="004E09CF"/>
    <w:rsid w:val="004F363A"/>
    <w:rsid w:val="004F660A"/>
    <w:rsid w:val="0051580D"/>
    <w:rsid w:val="00547111"/>
    <w:rsid w:val="005609F6"/>
    <w:rsid w:val="00565B57"/>
    <w:rsid w:val="00592D74"/>
    <w:rsid w:val="005E2C44"/>
    <w:rsid w:val="00603877"/>
    <w:rsid w:val="00621188"/>
    <w:rsid w:val="006257ED"/>
    <w:rsid w:val="00665C47"/>
    <w:rsid w:val="00676321"/>
    <w:rsid w:val="00695808"/>
    <w:rsid w:val="006B040C"/>
    <w:rsid w:val="006B46FB"/>
    <w:rsid w:val="006E21FB"/>
    <w:rsid w:val="00713917"/>
    <w:rsid w:val="007176FF"/>
    <w:rsid w:val="00717A89"/>
    <w:rsid w:val="007265D0"/>
    <w:rsid w:val="00737F3B"/>
    <w:rsid w:val="007804F4"/>
    <w:rsid w:val="00783E4B"/>
    <w:rsid w:val="00792342"/>
    <w:rsid w:val="007977A8"/>
    <w:rsid w:val="007A7EA3"/>
    <w:rsid w:val="007B512A"/>
    <w:rsid w:val="007C2097"/>
    <w:rsid w:val="007D6A07"/>
    <w:rsid w:val="007F35C1"/>
    <w:rsid w:val="007F7259"/>
    <w:rsid w:val="0080306B"/>
    <w:rsid w:val="008040A8"/>
    <w:rsid w:val="00815C64"/>
    <w:rsid w:val="00820D50"/>
    <w:rsid w:val="00821D79"/>
    <w:rsid w:val="008279FA"/>
    <w:rsid w:val="008626E7"/>
    <w:rsid w:val="00870EE7"/>
    <w:rsid w:val="008863B9"/>
    <w:rsid w:val="0088781C"/>
    <w:rsid w:val="008A45A6"/>
    <w:rsid w:val="008A6FD2"/>
    <w:rsid w:val="008B7300"/>
    <w:rsid w:val="008F3789"/>
    <w:rsid w:val="008F686C"/>
    <w:rsid w:val="009148DE"/>
    <w:rsid w:val="00935394"/>
    <w:rsid w:val="00941E30"/>
    <w:rsid w:val="00970A7C"/>
    <w:rsid w:val="009777D9"/>
    <w:rsid w:val="00991B88"/>
    <w:rsid w:val="009A5753"/>
    <w:rsid w:val="009A579D"/>
    <w:rsid w:val="009B49CF"/>
    <w:rsid w:val="009B5D9A"/>
    <w:rsid w:val="009E17C2"/>
    <w:rsid w:val="009E3297"/>
    <w:rsid w:val="009F734F"/>
    <w:rsid w:val="00A00228"/>
    <w:rsid w:val="00A0108A"/>
    <w:rsid w:val="00A1132F"/>
    <w:rsid w:val="00A16C20"/>
    <w:rsid w:val="00A22DE8"/>
    <w:rsid w:val="00A246B6"/>
    <w:rsid w:val="00A2745E"/>
    <w:rsid w:val="00A47E70"/>
    <w:rsid w:val="00A50CF0"/>
    <w:rsid w:val="00A71A89"/>
    <w:rsid w:val="00A7432D"/>
    <w:rsid w:val="00A7671C"/>
    <w:rsid w:val="00A95B21"/>
    <w:rsid w:val="00AA2CBC"/>
    <w:rsid w:val="00AC5820"/>
    <w:rsid w:val="00AD166A"/>
    <w:rsid w:val="00AD1CD8"/>
    <w:rsid w:val="00B179A2"/>
    <w:rsid w:val="00B23492"/>
    <w:rsid w:val="00B258BB"/>
    <w:rsid w:val="00B31F6C"/>
    <w:rsid w:val="00B43DA3"/>
    <w:rsid w:val="00B5416A"/>
    <w:rsid w:val="00B67B97"/>
    <w:rsid w:val="00B968C8"/>
    <w:rsid w:val="00BA3EC5"/>
    <w:rsid w:val="00BA51D9"/>
    <w:rsid w:val="00BB1967"/>
    <w:rsid w:val="00BB44EF"/>
    <w:rsid w:val="00BB5DFC"/>
    <w:rsid w:val="00BD279D"/>
    <w:rsid w:val="00BD6BB8"/>
    <w:rsid w:val="00BD70CA"/>
    <w:rsid w:val="00BF5669"/>
    <w:rsid w:val="00C00171"/>
    <w:rsid w:val="00C05364"/>
    <w:rsid w:val="00C10DA0"/>
    <w:rsid w:val="00C5678F"/>
    <w:rsid w:val="00C66BA2"/>
    <w:rsid w:val="00C95985"/>
    <w:rsid w:val="00CA0882"/>
    <w:rsid w:val="00CB19A9"/>
    <w:rsid w:val="00CC5026"/>
    <w:rsid w:val="00CC68D0"/>
    <w:rsid w:val="00CE44D5"/>
    <w:rsid w:val="00CF71DB"/>
    <w:rsid w:val="00D03F9A"/>
    <w:rsid w:val="00D06D51"/>
    <w:rsid w:val="00D24991"/>
    <w:rsid w:val="00D50255"/>
    <w:rsid w:val="00D66520"/>
    <w:rsid w:val="00D972C6"/>
    <w:rsid w:val="00DE34CF"/>
    <w:rsid w:val="00E13F3D"/>
    <w:rsid w:val="00E34898"/>
    <w:rsid w:val="00E51BAD"/>
    <w:rsid w:val="00E741E7"/>
    <w:rsid w:val="00E94D94"/>
    <w:rsid w:val="00EB09B7"/>
    <w:rsid w:val="00EC571C"/>
    <w:rsid w:val="00EE7D7C"/>
    <w:rsid w:val="00F2021B"/>
    <w:rsid w:val="00F25D98"/>
    <w:rsid w:val="00F27D4D"/>
    <w:rsid w:val="00F300FB"/>
    <w:rsid w:val="00F463A6"/>
    <w:rsid w:val="00F50BB0"/>
    <w:rsid w:val="00F7029A"/>
    <w:rsid w:val="00F705FF"/>
    <w:rsid w:val="00F82662"/>
    <w:rsid w:val="00F86A1E"/>
    <w:rsid w:val="00FA16FF"/>
    <w:rsid w:val="00FB27CA"/>
    <w:rsid w:val="00FB42B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00228"/>
    <w:rPr>
      <w:rFonts w:ascii="Times New Roman" w:hAnsi="Times New Roman"/>
      <w:lang w:val="en-GB" w:eastAsia="en-US"/>
    </w:rPr>
  </w:style>
  <w:style w:type="character" w:customStyle="1" w:styleId="B2Char">
    <w:name w:val="B2 Char"/>
    <w:link w:val="B2"/>
    <w:qFormat/>
    <w:rsid w:val="00A00228"/>
    <w:rPr>
      <w:rFonts w:ascii="Times New Roman" w:hAnsi="Times New Roman"/>
      <w:lang w:val="en-GB" w:eastAsia="en-US"/>
    </w:rPr>
  </w:style>
  <w:style w:type="character" w:customStyle="1" w:styleId="B3Char2">
    <w:name w:val="B3 Char2"/>
    <w:link w:val="B3"/>
    <w:qFormat/>
    <w:rsid w:val="00A00228"/>
    <w:rPr>
      <w:rFonts w:ascii="Times New Roman" w:hAnsi="Times New Roman"/>
      <w:lang w:val="en-GB" w:eastAsia="en-US"/>
    </w:rPr>
  </w:style>
  <w:style w:type="character" w:customStyle="1" w:styleId="B4Char">
    <w:name w:val="B4 Char"/>
    <w:link w:val="B4"/>
    <w:qFormat/>
    <w:rsid w:val="00A00228"/>
    <w:rPr>
      <w:rFonts w:ascii="Times New Roman" w:hAnsi="Times New Roman"/>
      <w:lang w:val="en-GB" w:eastAsia="en-US"/>
    </w:rPr>
  </w:style>
  <w:style w:type="character" w:customStyle="1" w:styleId="B5Char">
    <w:name w:val="B5 Char"/>
    <w:link w:val="B5"/>
    <w:qFormat/>
    <w:rsid w:val="00A00228"/>
    <w:rPr>
      <w:rFonts w:ascii="Times New Roman" w:hAnsi="Times New Roman"/>
      <w:lang w:val="en-GB" w:eastAsia="en-US"/>
    </w:rPr>
  </w:style>
  <w:style w:type="paragraph" w:styleId="Revision">
    <w:name w:val="Revision"/>
    <w:hidden/>
    <w:uiPriority w:val="99"/>
    <w:semiHidden/>
    <w:rsid w:val="00815C64"/>
    <w:rPr>
      <w:rFonts w:ascii="Times New Roman" w:hAnsi="Times New Roman"/>
      <w:lang w:val="en-GB" w:eastAsia="en-US"/>
    </w:rPr>
  </w:style>
  <w:style w:type="character" w:customStyle="1" w:styleId="TALCar">
    <w:name w:val="TAL Car"/>
    <w:link w:val="TAL"/>
    <w:qFormat/>
    <w:rsid w:val="00244F3C"/>
    <w:rPr>
      <w:rFonts w:ascii="Arial" w:hAnsi="Arial"/>
      <w:sz w:val="18"/>
      <w:lang w:val="en-GB" w:eastAsia="en-US"/>
    </w:rPr>
  </w:style>
  <w:style w:type="character" w:customStyle="1" w:styleId="TAHCar">
    <w:name w:val="TAH Car"/>
    <w:link w:val="TAH"/>
    <w:qFormat/>
    <w:locked/>
    <w:rsid w:val="00244F3C"/>
    <w:rPr>
      <w:rFonts w:ascii="Arial" w:hAnsi="Arial"/>
      <w:b/>
      <w:sz w:val="18"/>
      <w:lang w:val="en-GB" w:eastAsia="en-US"/>
    </w:rPr>
  </w:style>
  <w:style w:type="character" w:customStyle="1" w:styleId="THChar">
    <w:name w:val="TH Char"/>
    <w:link w:val="TH"/>
    <w:qFormat/>
    <w:rsid w:val="00244F3C"/>
    <w:rPr>
      <w:rFonts w:ascii="Arial" w:hAnsi="Arial"/>
      <w:b/>
      <w:lang w:val="en-GB" w:eastAsia="en-US"/>
    </w:rPr>
  </w:style>
  <w:style w:type="character" w:customStyle="1" w:styleId="PLChar">
    <w:name w:val="PL Char"/>
    <w:link w:val="PL"/>
    <w:qFormat/>
    <w:rsid w:val="00244F3C"/>
    <w:rPr>
      <w:rFonts w:ascii="Courier New" w:hAnsi="Courier New"/>
      <w:noProof/>
      <w:sz w:val="16"/>
      <w:lang w:val="en-GB" w:eastAsia="en-US"/>
    </w:rPr>
  </w:style>
  <w:style w:type="character" w:customStyle="1" w:styleId="Heading1Char">
    <w:name w:val="Heading 1 Char"/>
    <w:basedOn w:val="DefaultParagraphFont"/>
    <w:link w:val="Heading1"/>
    <w:rsid w:val="00244F3C"/>
    <w:rPr>
      <w:rFonts w:ascii="Arial" w:hAnsi="Arial"/>
      <w:sz w:val="36"/>
      <w:lang w:val="en-GB" w:eastAsia="en-US"/>
    </w:rPr>
  </w:style>
  <w:style w:type="character" w:customStyle="1" w:styleId="Heading2Char">
    <w:name w:val="Heading 2 Char"/>
    <w:basedOn w:val="DefaultParagraphFont"/>
    <w:link w:val="Heading2"/>
    <w:rsid w:val="00244F3C"/>
    <w:rPr>
      <w:rFonts w:ascii="Arial" w:hAnsi="Arial"/>
      <w:sz w:val="32"/>
      <w:lang w:val="en-GB" w:eastAsia="en-US"/>
    </w:rPr>
  </w:style>
  <w:style w:type="character" w:customStyle="1" w:styleId="Heading3Char">
    <w:name w:val="Heading 3 Char"/>
    <w:basedOn w:val="DefaultParagraphFont"/>
    <w:link w:val="Heading3"/>
    <w:rsid w:val="00244F3C"/>
    <w:rPr>
      <w:rFonts w:ascii="Arial" w:hAnsi="Arial"/>
      <w:sz w:val="28"/>
      <w:lang w:val="en-GB" w:eastAsia="en-US"/>
    </w:rPr>
  </w:style>
  <w:style w:type="character" w:customStyle="1" w:styleId="Heading4Char">
    <w:name w:val="Heading 4 Char"/>
    <w:basedOn w:val="DefaultParagraphFont"/>
    <w:link w:val="Heading4"/>
    <w:qFormat/>
    <w:rsid w:val="00244F3C"/>
    <w:rPr>
      <w:rFonts w:ascii="Arial" w:hAnsi="Arial"/>
      <w:sz w:val="24"/>
      <w:lang w:val="en-GB" w:eastAsia="en-US"/>
    </w:rPr>
  </w:style>
  <w:style w:type="character" w:customStyle="1" w:styleId="Heading5Char">
    <w:name w:val="Heading 5 Char"/>
    <w:basedOn w:val="DefaultParagraphFont"/>
    <w:link w:val="Heading5"/>
    <w:rsid w:val="00244F3C"/>
    <w:rPr>
      <w:rFonts w:ascii="Arial" w:hAnsi="Arial"/>
      <w:sz w:val="22"/>
      <w:lang w:val="en-GB" w:eastAsia="en-US"/>
    </w:rPr>
  </w:style>
  <w:style w:type="character" w:customStyle="1" w:styleId="Heading6Char">
    <w:name w:val="Heading 6 Char"/>
    <w:basedOn w:val="DefaultParagraphFont"/>
    <w:link w:val="Heading6"/>
    <w:rsid w:val="00244F3C"/>
    <w:rPr>
      <w:rFonts w:ascii="Arial" w:hAnsi="Arial"/>
      <w:lang w:val="en-GB" w:eastAsia="en-US"/>
    </w:rPr>
  </w:style>
  <w:style w:type="character" w:customStyle="1" w:styleId="Heading7Char">
    <w:name w:val="Heading 7 Char"/>
    <w:basedOn w:val="DefaultParagraphFont"/>
    <w:link w:val="Heading7"/>
    <w:rsid w:val="00244F3C"/>
    <w:rPr>
      <w:rFonts w:ascii="Arial" w:hAnsi="Arial"/>
      <w:lang w:val="en-GB" w:eastAsia="en-US"/>
    </w:rPr>
  </w:style>
  <w:style w:type="character" w:customStyle="1" w:styleId="Heading8Char">
    <w:name w:val="Heading 8 Char"/>
    <w:basedOn w:val="DefaultParagraphFont"/>
    <w:link w:val="Heading8"/>
    <w:rsid w:val="00244F3C"/>
    <w:rPr>
      <w:rFonts w:ascii="Arial" w:hAnsi="Arial"/>
      <w:sz w:val="36"/>
      <w:lang w:val="en-GB" w:eastAsia="en-US"/>
    </w:rPr>
  </w:style>
  <w:style w:type="character" w:customStyle="1" w:styleId="Heading9Char">
    <w:name w:val="Heading 9 Char"/>
    <w:basedOn w:val="DefaultParagraphFont"/>
    <w:link w:val="Heading9"/>
    <w:rsid w:val="00244F3C"/>
    <w:rPr>
      <w:rFonts w:ascii="Arial" w:hAnsi="Arial"/>
      <w:sz w:val="36"/>
      <w:lang w:val="en-GB" w:eastAsia="en-US"/>
    </w:rPr>
  </w:style>
  <w:style w:type="character" w:customStyle="1" w:styleId="HeaderChar">
    <w:name w:val="Header Char"/>
    <w:basedOn w:val="DefaultParagraphFont"/>
    <w:link w:val="Header"/>
    <w:qFormat/>
    <w:rsid w:val="00244F3C"/>
    <w:rPr>
      <w:rFonts w:ascii="Arial" w:hAnsi="Arial"/>
      <w:b/>
      <w:noProof/>
      <w:sz w:val="18"/>
      <w:lang w:val="en-GB" w:eastAsia="en-US"/>
    </w:rPr>
  </w:style>
  <w:style w:type="character" w:customStyle="1" w:styleId="FootnoteTextChar">
    <w:name w:val="Footnote Text Char"/>
    <w:basedOn w:val="DefaultParagraphFont"/>
    <w:link w:val="FootnoteText"/>
    <w:qFormat/>
    <w:rsid w:val="00244F3C"/>
    <w:rPr>
      <w:rFonts w:ascii="Times New Roman" w:hAnsi="Times New Roman"/>
      <w:sz w:val="16"/>
      <w:lang w:val="en-GB" w:eastAsia="en-US"/>
    </w:rPr>
  </w:style>
  <w:style w:type="character" w:customStyle="1" w:styleId="TFChar">
    <w:name w:val="TF Char"/>
    <w:link w:val="TF"/>
    <w:rsid w:val="00244F3C"/>
    <w:rPr>
      <w:rFonts w:ascii="Arial" w:hAnsi="Arial"/>
      <w:b/>
      <w:lang w:val="en-GB" w:eastAsia="en-US"/>
    </w:rPr>
  </w:style>
  <w:style w:type="character" w:customStyle="1" w:styleId="NOChar">
    <w:name w:val="NO Char"/>
    <w:link w:val="NO"/>
    <w:qFormat/>
    <w:rsid w:val="00244F3C"/>
    <w:rPr>
      <w:rFonts w:ascii="Times New Roman" w:hAnsi="Times New Roman"/>
      <w:lang w:val="en-GB" w:eastAsia="en-US"/>
    </w:rPr>
  </w:style>
  <w:style w:type="character" w:customStyle="1" w:styleId="EditorsNoteChar">
    <w:name w:val="Editor's Note Char"/>
    <w:aliases w:val="EN Char"/>
    <w:link w:val="EditorsNote"/>
    <w:qFormat/>
    <w:rsid w:val="00244F3C"/>
    <w:rPr>
      <w:rFonts w:ascii="Times New Roman" w:hAnsi="Times New Roman"/>
      <w:color w:val="FF0000"/>
      <w:lang w:val="en-GB" w:eastAsia="en-US"/>
    </w:rPr>
  </w:style>
  <w:style w:type="character" w:customStyle="1" w:styleId="FooterChar">
    <w:name w:val="Footer Char"/>
    <w:basedOn w:val="DefaultParagraphFont"/>
    <w:link w:val="Footer"/>
    <w:qFormat/>
    <w:rsid w:val="00244F3C"/>
    <w:rPr>
      <w:rFonts w:ascii="Arial" w:hAnsi="Arial"/>
      <w:b/>
      <w:i/>
      <w:noProof/>
      <w:sz w:val="18"/>
      <w:lang w:val="en-GB" w:eastAsia="en-US"/>
    </w:rPr>
  </w:style>
  <w:style w:type="paragraph" w:customStyle="1" w:styleId="B8">
    <w:name w:val="B8"/>
    <w:basedOn w:val="B7"/>
    <w:link w:val="B8Char"/>
    <w:qFormat/>
    <w:rsid w:val="00244F3C"/>
    <w:pPr>
      <w:ind w:left="2552"/>
    </w:pPr>
    <w:rPr>
      <w:lang w:val="x-none" w:eastAsia="x-none"/>
    </w:rPr>
  </w:style>
  <w:style w:type="paragraph" w:customStyle="1" w:styleId="B7">
    <w:name w:val="B7"/>
    <w:basedOn w:val="B6"/>
    <w:link w:val="B7Char"/>
    <w:qFormat/>
    <w:rsid w:val="00244F3C"/>
    <w:pPr>
      <w:ind w:left="2269"/>
    </w:pPr>
  </w:style>
  <w:style w:type="paragraph" w:customStyle="1" w:styleId="B6">
    <w:name w:val="B6"/>
    <w:basedOn w:val="B5"/>
    <w:link w:val="B6Char"/>
    <w:qFormat/>
    <w:rsid w:val="00244F3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44F3C"/>
    <w:rPr>
      <w:rFonts w:ascii="Times New Roman" w:eastAsia="MS Mincho" w:hAnsi="Times New Roman"/>
      <w:lang w:val="en-GB" w:eastAsia="ja-JP"/>
    </w:rPr>
  </w:style>
  <w:style w:type="character" w:customStyle="1" w:styleId="B7Char">
    <w:name w:val="B7 Char"/>
    <w:link w:val="B7"/>
    <w:qFormat/>
    <w:rsid w:val="00244F3C"/>
    <w:rPr>
      <w:rFonts w:ascii="Times New Roman" w:eastAsia="MS Mincho" w:hAnsi="Times New Roman"/>
      <w:lang w:val="en-GB" w:eastAsia="ja-JP"/>
    </w:rPr>
  </w:style>
  <w:style w:type="character" w:customStyle="1" w:styleId="B8Char">
    <w:name w:val="B8 Char"/>
    <w:link w:val="B8"/>
    <w:rsid w:val="00244F3C"/>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44F3C"/>
    <w:rPr>
      <w:rFonts w:ascii="Tahoma" w:hAnsi="Tahoma" w:cs="Tahoma"/>
      <w:sz w:val="16"/>
      <w:szCs w:val="16"/>
      <w:lang w:val="en-GB" w:eastAsia="en-US"/>
    </w:rPr>
  </w:style>
  <w:style w:type="character" w:customStyle="1" w:styleId="EXChar">
    <w:name w:val="EX Char"/>
    <w:link w:val="EX"/>
    <w:qFormat/>
    <w:locked/>
    <w:rsid w:val="00244F3C"/>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44F3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44F3C"/>
    <w:rPr>
      <w:rFonts w:ascii="Times New Roman" w:hAnsi="Times New Roman"/>
      <w:lang w:val="en-GB" w:eastAsia="en-US"/>
    </w:rPr>
  </w:style>
  <w:style w:type="character" w:customStyle="1" w:styleId="B1Zchn">
    <w:name w:val="B1 Zchn"/>
    <w:rsid w:val="00244F3C"/>
    <w:rPr>
      <w:rFonts w:ascii="Times New Roman" w:hAnsi="Times New Roman"/>
      <w:lang w:val="en-GB" w:eastAsia="en-US"/>
    </w:rPr>
  </w:style>
  <w:style w:type="character" w:customStyle="1" w:styleId="B1Char">
    <w:name w:val="B1 Char"/>
    <w:qFormat/>
    <w:locked/>
    <w:rsid w:val="00244F3C"/>
    <w:rPr>
      <w:rFonts w:ascii="Times New Roman" w:hAnsi="Times New Roman"/>
      <w:lang w:val="en-GB" w:eastAsia="en-US"/>
    </w:rPr>
  </w:style>
  <w:style w:type="character" w:customStyle="1" w:styleId="TALChar">
    <w:name w:val="TAL Char"/>
    <w:qFormat/>
    <w:locked/>
    <w:rsid w:val="00244F3C"/>
    <w:rPr>
      <w:rFonts w:ascii="Arial" w:hAnsi="Arial"/>
      <w:sz w:val="18"/>
      <w:lang w:val="en-GB" w:eastAsia="en-US"/>
    </w:rPr>
  </w:style>
  <w:style w:type="character" w:customStyle="1" w:styleId="B3Char">
    <w:name w:val="B3 Char"/>
    <w:rsid w:val="00244F3C"/>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244F3C"/>
    <w:rPr>
      <w:rFonts w:ascii="Times New Roman" w:hAnsi="Times New Roman"/>
      <w:lang w:val="en-GB" w:eastAsia="en-US"/>
    </w:rPr>
  </w:style>
  <w:style w:type="character" w:customStyle="1" w:styleId="CommentSubjectChar">
    <w:name w:val="Comment Subject Char"/>
    <w:basedOn w:val="CommentTextChar"/>
    <w:link w:val="CommentSubject"/>
    <w:semiHidden/>
    <w:rsid w:val="00244F3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88501-4802-4F1E-B62B-9B06CFC3DD1B}">
  <ds:schemaRefs>
    <ds:schemaRef ds:uri="http://schemas.microsoft.com/sharepoint/v3/contenttype/forms"/>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5C70DACD-4EF5-4D60-845E-E7221B2C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561</TotalTime>
  <Pages>1</Pages>
  <Words>75502</Words>
  <Characters>430362</Characters>
  <Application>Microsoft Office Word</Application>
  <DocSecurity>0</DocSecurity>
  <Lines>3586</Lines>
  <Paragraphs>1009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eUAV corrections</vt:lpstr>
      <vt:lpstr>MTG_TITLE</vt:lpstr>
    </vt:vector>
  </TitlesOfParts>
  <Company>3GPP Support Team</Company>
  <LinksUpToDate>false</LinksUpToDate>
  <CharactersWithSpaces>504855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eUAV corrections</dc:title>
  <dc:subject/>
  <dc:creator>Qualcomm Inc.</dc:creator>
  <cp:keywords/>
  <cp:lastModifiedBy>QC (Umesh) v02</cp:lastModifiedBy>
  <cp:revision>104</cp:revision>
  <cp:lastPrinted>1900-01-01T08:00:00Z</cp:lastPrinted>
  <dcterms:created xsi:type="dcterms:W3CDTF">2020-02-03T08:32:00Z</dcterms:created>
  <dcterms:modified xsi:type="dcterms:W3CDTF">2024-04-25T18:55:00Z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R2-2400831</vt:lpwstr>
  </property>
  <property fmtid="{D5CDD505-2E9C-101B-9397-08002B2CF9AE}" pid="10" name="Spec#">
    <vt:lpwstr>36.331</vt:lpwstr>
  </property>
  <property fmtid="{D5CDD505-2E9C-101B-9397-08002B2CF9AE}" pid="11" name="Cr#">
    <vt:lpwstr>4992</vt:lpwstr>
  </property>
  <property fmtid="{D5CDD505-2E9C-101B-9397-08002B2CF9AE}" pid="12" name="Revision">
    <vt:lpwstr>-</vt:lpwstr>
  </property>
  <property fmtid="{D5CDD505-2E9C-101B-9397-08002B2CF9AE}" pid="13" name="Version">
    <vt:lpwstr>18.0.0</vt:lpwstr>
  </property>
  <property fmtid="{D5CDD505-2E9C-101B-9397-08002B2CF9AE}" pid="14" name="CrTitle">
    <vt:lpwstr>Corrections for Enhanced LTE Support for UAV (Uncrewed Aerial Vehicles)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LTE_UAV_enh-Core</vt:lpwstr>
  </property>
  <property fmtid="{D5CDD505-2E9C-101B-9397-08002B2CF9AE}" pid="18" name="Cat">
    <vt:lpwstr>F</vt:lpwstr>
  </property>
  <property fmtid="{D5CDD505-2E9C-101B-9397-08002B2CF9AE}" pid="19" name="ResDate">
    <vt:lpwstr>2024-02-15</vt:lpwstr>
  </property>
  <property fmtid="{D5CDD505-2E9C-101B-9397-08002B2CF9AE}" pid="20" name="Release">
    <vt:lpwstr>Rel-18</vt:lpwstr>
  </property>
</Properties>
</file>