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ECF6C" w14:textId="422CDA54" w:rsidR="00351D93" w:rsidRDefault="00351D93" w:rsidP="00351D93">
      <w:pPr>
        <w:pStyle w:val="CRCoverPage"/>
        <w:tabs>
          <w:tab w:val="right" w:pos="9639"/>
        </w:tabs>
        <w:spacing w:after="0"/>
        <w:rPr>
          <w:b/>
          <w:i/>
          <w:sz w:val="28"/>
        </w:rPr>
      </w:pPr>
      <w:bookmarkStart w:id="0" w:name="_Toc12569230"/>
      <w:bookmarkStart w:id="1" w:name="_Toc37296247"/>
      <w:bookmarkStart w:id="2" w:name="_Toc29239874"/>
      <w:r>
        <w:rPr>
          <w:b/>
          <w:sz w:val="24"/>
        </w:rPr>
        <w:t>3GPP TSG-RAN WG2 Meeting #125</w:t>
      </w:r>
      <w:r w:rsidR="00C356C5">
        <w:rPr>
          <w:b/>
          <w:sz w:val="24"/>
        </w:rPr>
        <w:t>bis</w:t>
      </w:r>
      <w:r>
        <w:rPr>
          <w:b/>
          <w:i/>
          <w:sz w:val="28"/>
        </w:rPr>
        <w:tab/>
        <w:t>R2-240</w:t>
      </w:r>
      <w:ins w:id="3" w:author="Hyunjeong Kang (Samsung)" w:date="2024-04-23T08:43:00Z">
        <w:r w:rsidR="005A1CE9">
          <w:rPr>
            <w:b/>
            <w:i/>
            <w:sz w:val="28"/>
          </w:rPr>
          <w:t>XXXX</w:t>
        </w:r>
      </w:ins>
      <w:del w:id="4" w:author="Hyunjeong Kang (Samsung)" w:date="2024-04-23T08:43:00Z">
        <w:r w:rsidR="00AA28C8" w:rsidDel="005A1CE9">
          <w:rPr>
            <w:b/>
            <w:i/>
            <w:sz w:val="28"/>
          </w:rPr>
          <w:delText>3067</w:delText>
        </w:r>
      </w:del>
    </w:p>
    <w:p w14:paraId="1FD85F4B" w14:textId="6D8A573A" w:rsidR="00351D93" w:rsidRDefault="00C356C5" w:rsidP="00351D93">
      <w:pPr>
        <w:pStyle w:val="CRCoverPage"/>
        <w:outlineLvl w:val="0"/>
        <w:rPr>
          <w:b/>
          <w:sz w:val="24"/>
        </w:rPr>
      </w:pPr>
      <w:r>
        <w:rPr>
          <w:b/>
          <w:sz w:val="24"/>
          <w:lang w:eastAsia="ko-KR"/>
        </w:rPr>
        <w:t>Changs</w:t>
      </w:r>
      <w:r w:rsidR="00410641">
        <w:rPr>
          <w:b/>
          <w:sz w:val="24"/>
          <w:lang w:eastAsia="ko-KR"/>
        </w:rPr>
        <w:t>h</w:t>
      </w:r>
      <w:r>
        <w:rPr>
          <w:b/>
          <w:sz w:val="24"/>
          <w:lang w:eastAsia="ko-KR"/>
        </w:rPr>
        <w:t>a</w:t>
      </w:r>
      <w:r w:rsidR="00351D93">
        <w:rPr>
          <w:b/>
          <w:sz w:val="24"/>
        </w:rPr>
        <w:t xml:space="preserve">, </w:t>
      </w:r>
      <w:r>
        <w:rPr>
          <w:b/>
          <w:sz w:val="24"/>
        </w:rPr>
        <w:t>China</w:t>
      </w:r>
      <w:r w:rsidR="00351D93">
        <w:rPr>
          <w:b/>
          <w:sz w:val="24"/>
        </w:rPr>
        <w:t xml:space="preserve">, </w:t>
      </w:r>
      <w:r>
        <w:rPr>
          <w:b/>
          <w:sz w:val="24"/>
        </w:rPr>
        <w:t>April</w:t>
      </w:r>
      <w:r w:rsidR="00351D93">
        <w:rPr>
          <w:b/>
          <w:sz w:val="24"/>
        </w:rPr>
        <w:t xml:space="preserve"> </w:t>
      </w:r>
      <w:r>
        <w:rPr>
          <w:b/>
          <w:sz w:val="24"/>
        </w:rPr>
        <w:t>15</w:t>
      </w:r>
      <w:bookmarkStart w:id="5" w:name="_GoBack"/>
      <w:bookmarkEnd w:id="5"/>
      <w:r w:rsidR="00351D93">
        <w:rPr>
          <w:b/>
          <w:sz w:val="24"/>
        </w:rPr>
        <w:t xml:space="preserve"> –</w:t>
      </w:r>
      <w:r>
        <w:rPr>
          <w:b/>
          <w:sz w:val="24"/>
        </w:rPr>
        <w:t xml:space="preserve"> </w:t>
      </w:r>
      <w:r w:rsidR="00351D93">
        <w:rPr>
          <w:b/>
          <w:sz w:val="24"/>
        </w:rPr>
        <w:t>1</w:t>
      </w:r>
      <w:r>
        <w:rPr>
          <w:b/>
          <w:sz w:val="24"/>
        </w:rPr>
        <w:t>9</w:t>
      </w:r>
      <w:r w:rsidR="00351D93">
        <w:rPr>
          <w:b/>
          <w:sz w:val="24"/>
        </w:rPr>
        <w:t>,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51D93" w14:paraId="216C0747" w14:textId="77777777" w:rsidTr="005953B9">
        <w:tc>
          <w:tcPr>
            <w:tcW w:w="9641" w:type="dxa"/>
            <w:gridSpan w:val="9"/>
            <w:tcBorders>
              <w:top w:val="single" w:sz="4" w:space="0" w:color="auto"/>
              <w:left w:val="single" w:sz="4" w:space="0" w:color="auto"/>
              <w:right w:val="single" w:sz="4" w:space="0" w:color="auto"/>
            </w:tcBorders>
          </w:tcPr>
          <w:p w14:paraId="4ACC79DE" w14:textId="77777777" w:rsidR="00351D93" w:rsidRDefault="00351D93" w:rsidP="005953B9">
            <w:pPr>
              <w:pStyle w:val="CRCoverPage"/>
              <w:spacing w:after="0"/>
              <w:jc w:val="right"/>
              <w:rPr>
                <w:i/>
              </w:rPr>
            </w:pPr>
            <w:r>
              <w:rPr>
                <w:i/>
                <w:sz w:val="14"/>
              </w:rPr>
              <w:t>CR-Form-v12.2</w:t>
            </w:r>
          </w:p>
        </w:tc>
      </w:tr>
      <w:tr w:rsidR="00351D93" w14:paraId="2280B6D8" w14:textId="77777777" w:rsidTr="005953B9">
        <w:tc>
          <w:tcPr>
            <w:tcW w:w="9641" w:type="dxa"/>
            <w:gridSpan w:val="9"/>
            <w:tcBorders>
              <w:left w:val="single" w:sz="4" w:space="0" w:color="auto"/>
              <w:right w:val="single" w:sz="4" w:space="0" w:color="auto"/>
            </w:tcBorders>
          </w:tcPr>
          <w:p w14:paraId="485FE929" w14:textId="77777777" w:rsidR="00351D93" w:rsidRDefault="00351D93" w:rsidP="005953B9">
            <w:pPr>
              <w:pStyle w:val="CRCoverPage"/>
              <w:spacing w:after="0"/>
              <w:jc w:val="center"/>
            </w:pPr>
            <w:r>
              <w:rPr>
                <w:b/>
                <w:sz w:val="32"/>
              </w:rPr>
              <w:t>CHANGE REQUEST</w:t>
            </w:r>
          </w:p>
        </w:tc>
      </w:tr>
      <w:tr w:rsidR="00351D93" w14:paraId="131E619B" w14:textId="77777777" w:rsidTr="005953B9">
        <w:tc>
          <w:tcPr>
            <w:tcW w:w="9641" w:type="dxa"/>
            <w:gridSpan w:val="9"/>
            <w:tcBorders>
              <w:left w:val="single" w:sz="4" w:space="0" w:color="auto"/>
              <w:right w:val="single" w:sz="4" w:space="0" w:color="auto"/>
            </w:tcBorders>
          </w:tcPr>
          <w:p w14:paraId="3EF333FE" w14:textId="77777777" w:rsidR="00351D93" w:rsidRDefault="00351D93" w:rsidP="005953B9">
            <w:pPr>
              <w:pStyle w:val="CRCoverPage"/>
              <w:spacing w:after="0"/>
              <w:rPr>
                <w:sz w:val="8"/>
                <w:szCs w:val="8"/>
              </w:rPr>
            </w:pPr>
          </w:p>
        </w:tc>
      </w:tr>
      <w:tr w:rsidR="00351D93" w14:paraId="4B313E76" w14:textId="77777777" w:rsidTr="005953B9">
        <w:tc>
          <w:tcPr>
            <w:tcW w:w="142" w:type="dxa"/>
            <w:tcBorders>
              <w:left w:val="single" w:sz="4" w:space="0" w:color="auto"/>
            </w:tcBorders>
          </w:tcPr>
          <w:p w14:paraId="0F9331FB" w14:textId="77777777" w:rsidR="00351D93" w:rsidRDefault="00351D93" w:rsidP="005953B9">
            <w:pPr>
              <w:pStyle w:val="CRCoverPage"/>
              <w:spacing w:after="0"/>
              <w:jc w:val="right"/>
            </w:pPr>
          </w:p>
        </w:tc>
        <w:tc>
          <w:tcPr>
            <w:tcW w:w="1559" w:type="dxa"/>
            <w:shd w:val="pct30" w:color="FFFF00" w:fill="auto"/>
          </w:tcPr>
          <w:p w14:paraId="1CF12647" w14:textId="77777777" w:rsidR="00351D93" w:rsidRDefault="00D43268" w:rsidP="005953B9">
            <w:pPr>
              <w:pStyle w:val="CRCoverPage"/>
              <w:spacing w:after="0"/>
              <w:jc w:val="right"/>
              <w:rPr>
                <w:b/>
                <w:sz w:val="28"/>
              </w:rPr>
            </w:pPr>
            <w:r>
              <w:fldChar w:fldCharType="begin"/>
            </w:r>
            <w:r>
              <w:instrText xml:space="preserve"> DOCPROPERTY  Spec#  \* MERGEFORMAT </w:instrText>
            </w:r>
            <w:r>
              <w:fldChar w:fldCharType="separate"/>
            </w:r>
            <w:r w:rsidR="00351D93">
              <w:rPr>
                <w:b/>
                <w:sz w:val="28"/>
              </w:rPr>
              <w:t>38.321</w:t>
            </w:r>
            <w:r>
              <w:rPr>
                <w:b/>
                <w:sz w:val="28"/>
              </w:rPr>
              <w:fldChar w:fldCharType="end"/>
            </w:r>
          </w:p>
        </w:tc>
        <w:tc>
          <w:tcPr>
            <w:tcW w:w="709" w:type="dxa"/>
          </w:tcPr>
          <w:p w14:paraId="6A563F31" w14:textId="77777777" w:rsidR="00351D93" w:rsidRDefault="00351D93" w:rsidP="005953B9">
            <w:pPr>
              <w:pStyle w:val="CRCoverPage"/>
              <w:spacing w:after="0"/>
              <w:jc w:val="center"/>
            </w:pPr>
            <w:r>
              <w:rPr>
                <w:b/>
                <w:sz w:val="28"/>
              </w:rPr>
              <w:t>CR</w:t>
            </w:r>
          </w:p>
        </w:tc>
        <w:tc>
          <w:tcPr>
            <w:tcW w:w="1276" w:type="dxa"/>
            <w:shd w:val="pct30" w:color="FFFF00" w:fill="auto"/>
          </w:tcPr>
          <w:p w14:paraId="09C32CFF" w14:textId="20BC8CEC" w:rsidR="00351D93" w:rsidRPr="00C356C5" w:rsidRDefault="00AA28C8" w:rsidP="005953B9">
            <w:pPr>
              <w:pStyle w:val="CRCoverPage"/>
              <w:spacing w:after="0"/>
              <w:rPr>
                <w:rFonts w:eastAsia="맑은 고딕"/>
                <w:b/>
                <w:lang w:eastAsia="ko-KR"/>
              </w:rPr>
            </w:pPr>
            <w:r>
              <w:rPr>
                <w:b/>
                <w:sz w:val="28"/>
              </w:rPr>
              <w:t>1813</w:t>
            </w:r>
          </w:p>
        </w:tc>
        <w:tc>
          <w:tcPr>
            <w:tcW w:w="709" w:type="dxa"/>
          </w:tcPr>
          <w:p w14:paraId="1FA1DF39" w14:textId="77777777" w:rsidR="00351D93" w:rsidRDefault="00351D93" w:rsidP="005953B9">
            <w:pPr>
              <w:pStyle w:val="CRCoverPage"/>
              <w:tabs>
                <w:tab w:val="right" w:pos="625"/>
              </w:tabs>
              <w:spacing w:after="0"/>
              <w:jc w:val="center"/>
            </w:pPr>
            <w:r>
              <w:rPr>
                <w:b/>
                <w:bCs/>
                <w:sz w:val="28"/>
              </w:rPr>
              <w:t>rev</w:t>
            </w:r>
          </w:p>
        </w:tc>
        <w:tc>
          <w:tcPr>
            <w:tcW w:w="992" w:type="dxa"/>
            <w:shd w:val="pct30" w:color="FFFF00" w:fill="auto"/>
          </w:tcPr>
          <w:p w14:paraId="1FFD441B" w14:textId="5217F3D4" w:rsidR="00351D93" w:rsidRDefault="00351D93" w:rsidP="005953B9">
            <w:pPr>
              <w:pStyle w:val="CRCoverPage"/>
              <w:spacing w:after="0"/>
              <w:jc w:val="center"/>
              <w:rPr>
                <w:b/>
              </w:rPr>
            </w:pPr>
            <w:del w:id="6" w:author="Hyunjeong Kang (Samsung)" w:date="2024-04-23T08:42:00Z">
              <w:r w:rsidDel="005A1CE9">
                <w:rPr>
                  <w:b/>
                  <w:sz w:val="28"/>
                </w:rPr>
                <w:delText>-</w:delText>
              </w:r>
            </w:del>
            <w:ins w:id="7" w:author="Hyunjeong Kang (Samsung)" w:date="2024-04-23T08:42:00Z">
              <w:r w:rsidR="005A1CE9">
                <w:rPr>
                  <w:b/>
                  <w:sz w:val="28"/>
                </w:rPr>
                <w:t>1</w:t>
              </w:r>
            </w:ins>
          </w:p>
        </w:tc>
        <w:tc>
          <w:tcPr>
            <w:tcW w:w="2410" w:type="dxa"/>
          </w:tcPr>
          <w:p w14:paraId="522A94B4" w14:textId="77777777" w:rsidR="00351D93" w:rsidRDefault="00351D93" w:rsidP="005953B9">
            <w:pPr>
              <w:pStyle w:val="CRCoverPage"/>
              <w:tabs>
                <w:tab w:val="right" w:pos="1825"/>
              </w:tabs>
              <w:spacing w:after="0"/>
              <w:jc w:val="center"/>
            </w:pPr>
            <w:r>
              <w:rPr>
                <w:b/>
                <w:sz w:val="28"/>
                <w:szCs w:val="28"/>
              </w:rPr>
              <w:t>Current version:</w:t>
            </w:r>
          </w:p>
        </w:tc>
        <w:tc>
          <w:tcPr>
            <w:tcW w:w="1701" w:type="dxa"/>
            <w:shd w:val="pct30" w:color="FFFF00" w:fill="auto"/>
          </w:tcPr>
          <w:p w14:paraId="46978F83" w14:textId="64884963" w:rsidR="00351D93" w:rsidRDefault="00D43268" w:rsidP="00351D93">
            <w:pPr>
              <w:pStyle w:val="CRCoverPage"/>
              <w:spacing w:after="0"/>
              <w:jc w:val="center"/>
              <w:rPr>
                <w:sz w:val="28"/>
              </w:rPr>
            </w:pPr>
            <w:r>
              <w:fldChar w:fldCharType="begin"/>
            </w:r>
            <w:r>
              <w:instrText xml:space="preserve"> DOCPROPERTY  Version  \* MERGEFORMAT </w:instrText>
            </w:r>
            <w:r>
              <w:fldChar w:fldCharType="separate"/>
            </w:r>
            <w:r w:rsidR="00351D93">
              <w:rPr>
                <w:b/>
                <w:sz w:val="28"/>
              </w:rPr>
              <w:t>18.1.0</w:t>
            </w:r>
            <w:r>
              <w:rPr>
                <w:b/>
                <w:sz w:val="28"/>
              </w:rPr>
              <w:fldChar w:fldCharType="end"/>
            </w:r>
          </w:p>
        </w:tc>
        <w:tc>
          <w:tcPr>
            <w:tcW w:w="143" w:type="dxa"/>
            <w:tcBorders>
              <w:right w:val="single" w:sz="4" w:space="0" w:color="auto"/>
            </w:tcBorders>
          </w:tcPr>
          <w:p w14:paraId="3F69716D" w14:textId="77777777" w:rsidR="00351D93" w:rsidRDefault="00351D93" w:rsidP="005953B9">
            <w:pPr>
              <w:pStyle w:val="CRCoverPage"/>
              <w:spacing w:after="0"/>
            </w:pPr>
          </w:p>
        </w:tc>
      </w:tr>
      <w:tr w:rsidR="00351D93" w14:paraId="2218DBDD" w14:textId="77777777" w:rsidTr="005953B9">
        <w:tc>
          <w:tcPr>
            <w:tcW w:w="9641" w:type="dxa"/>
            <w:gridSpan w:val="9"/>
            <w:tcBorders>
              <w:left w:val="single" w:sz="4" w:space="0" w:color="auto"/>
              <w:right w:val="single" w:sz="4" w:space="0" w:color="auto"/>
            </w:tcBorders>
          </w:tcPr>
          <w:p w14:paraId="3B3602DE" w14:textId="77777777" w:rsidR="00351D93" w:rsidRDefault="00351D93" w:rsidP="005953B9">
            <w:pPr>
              <w:pStyle w:val="CRCoverPage"/>
              <w:spacing w:after="0"/>
            </w:pPr>
          </w:p>
        </w:tc>
      </w:tr>
      <w:tr w:rsidR="00351D93" w14:paraId="4BCE6D19" w14:textId="77777777" w:rsidTr="005953B9">
        <w:tc>
          <w:tcPr>
            <w:tcW w:w="9641" w:type="dxa"/>
            <w:gridSpan w:val="9"/>
            <w:tcBorders>
              <w:top w:val="single" w:sz="4" w:space="0" w:color="auto"/>
            </w:tcBorders>
          </w:tcPr>
          <w:p w14:paraId="2EB75F44" w14:textId="77777777" w:rsidR="00351D93" w:rsidRDefault="00351D93" w:rsidP="005953B9">
            <w:pPr>
              <w:pStyle w:val="CRCoverPage"/>
              <w:spacing w:after="0"/>
              <w:jc w:val="center"/>
              <w:rPr>
                <w:rFonts w:cs="Arial"/>
                <w:i/>
              </w:rPr>
            </w:pPr>
            <w:r>
              <w:rPr>
                <w:rFonts w:cs="Arial"/>
                <w:i/>
              </w:rPr>
              <w:t xml:space="preserve">For </w:t>
            </w:r>
            <w:hyperlink r:id="rId9" w:anchor="_blank" w:history="1">
              <w:r>
                <w:rPr>
                  <w:rStyle w:val="af3"/>
                  <w:rFonts w:cs="Arial"/>
                  <w:b/>
                  <w:i/>
                  <w:color w:val="FF0000"/>
                </w:rPr>
                <w:t>HE</w:t>
              </w:r>
              <w:bookmarkStart w:id="8" w:name="_Hlt497126619"/>
              <w:r>
                <w:rPr>
                  <w:rStyle w:val="af3"/>
                  <w:rFonts w:cs="Arial"/>
                  <w:b/>
                  <w:i/>
                  <w:color w:val="FF0000"/>
                </w:rPr>
                <w:t>L</w:t>
              </w:r>
              <w:bookmarkEnd w:id="8"/>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3"/>
                  <w:rFonts w:cs="Arial"/>
                  <w:i/>
                </w:rPr>
                <w:t>http://www.3gpp.org/Change-Requests</w:t>
              </w:r>
            </w:hyperlink>
            <w:r>
              <w:rPr>
                <w:rFonts w:cs="Arial"/>
                <w:i/>
              </w:rPr>
              <w:t>.</w:t>
            </w:r>
          </w:p>
        </w:tc>
      </w:tr>
      <w:tr w:rsidR="00351D93" w14:paraId="261D335B" w14:textId="77777777" w:rsidTr="005953B9">
        <w:tc>
          <w:tcPr>
            <w:tcW w:w="9641" w:type="dxa"/>
            <w:gridSpan w:val="9"/>
          </w:tcPr>
          <w:p w14:paraId="493C372A" w14:textId="77777777" w:rsidR="00351D93" w:rsidRDefault="00351D93" w:rsidP="005953B9">
            <w:pPr>
              <w:pStyle w:val="CRCoverPage"/>
              <w:spacing w:after="0"/>
              <w:rPr>
                <w:sz w:val="8"/>
                <w:szCs w:val="8"/>
              </w:rPr>
            </w:pPr>
          </w:p>
        </w:tc>
      </w:tr>
    </w:tbl>
    <w:p w14:paraId="4947EF84" w14:textId="77777777" w:rsidR="00351D93" w:rsidRDefault="00351D93" w:rsidP="00351D9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51D93" w14:paraId="5AE1A480" w14:textId="77777777" w:rsidTr="005953B9">
        <w:tc>
          <w:tcPr>
            <w:tcW w:w="2835" w:type="dxa"/>
          </w:tcPr>
          <w:p w14:paraId="67BC8367" w14:textId="77777777" w:rsidR="00351D93" w:rsidRDefault="00351D93" w:rsidP="005953B9">
            <w:pPr>
              <w:pStyle w:val="CRCoverPage"/>
              <w:tabs>
                <w:tab w:val="right" w:pos="2751"/>
              </w:tabs>
              <w:spacing w:after="0"/>
              <w:rPr>
                <w:b/>
                <w:i/>
              </w:rPr>
            </w:pPr>
            <w:r>
              <w:rPr>
                <w:b/>
                <w:i/>
              </w:rPr>
              <w:t>Proposed change affects:</w:t>
            </w:r>
          </w:p>
        </w:tc>
        <w:tc>
          <w:tcPr>
            <w:tcW w:w="1418" w:type="dxa"/>
          </w:tcPr>
          <w:p w14:paraId="4609E833" w14:textId="77777777" w:rsidR="00351D93" w:rsidRDefault="00351D93" w:rsidP="005953B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DC7F2" w14:textId="77777777" w:rsidR="00351D93" w:rsidRDefault="00351D93" w:rsidP="005953B9">
            <w:pPr>
              <w:pStyle w:val="CRCoverPage"/>
              <w:spacing w:after="0"/>
              <w:jc w:val="center"/>
              <w:rPr>
                <w:b/>
                <w:caps/>
              </w:rPr>
            </w:pPr>
          </w:p>
        </w:tc>
        <w:tc>
          <w:tcPr>
            <w:tcW w:w="709" w:type="dxa"/>
            <w:tcBorders>
              <w:left w:val="single" w:sz="4" w:space="0" w:color="auto"/>
            </w:tcBorders>
          </w:tcPr>
          <w:p w14:paraId="628C331A" w14:textId="77777777" w:rsidR="00351D93" w:rsidRDefault="00351D93" w:rsidP="005953B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916262" w14:textId="77777777" w:rsidR="00351D93" w:rsidRDefault="00351D93" w:rsidP="005953B9">
            <w:pPr>
              <w:pStyle w:val="CRCoverPage"/>
              <w:spacing w:after="0"/>
              <w:jc w:val="center"/>
              <w:rPr>
                <w:b/>
                <w:caps/>
              </w:rPr>
            </w:pPr>
            <w:r>
              <w:rPr>
                <w:b/>
                <w:caps/>
              </w:rPr>
              <w:t>x</w:t>
            </w:r>
          </w:p>
        </w:tc>
        <w:tc>
          <w:tcPr>
            <w:tcW w:w="2126" w:type="dxa"/>
          </w:tcPr>
          <w:p w14:paraId="5F781FB1" w14:textId="77777777" w:rsidR="00351D93" w:rsidRDefault="00351D93" w:rsidP="005953B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64BE31" w14:textId="77777777" w:rsidR="00351D93" w:rsidRDefault="00351D93" w:rsidP="005953B9">
            <w:pPr>
              <w:pStyle w:val="CRCoverPage"/>
              <w:spacing w:after="0"/>
              <w:jc w:val="center"/>
              <w:rPr>
                <w:b/>
                <w:caps/>
              </w:rPr>
            </w:pPr>
          </w:p>
        </w:tc>
        <w:tc>
          <w:tcPr>
            <w:tcW w:w="1418" w:type="dxa"/>
            <w:tcBorders>
              <w:left w:val="nil"/>
            </w:tcBorders>
          </w:tcPr>
          <w:p w14:paraId="19E11F11" w14:textId="77777777" w:rsidR="00351D93" w:rsidRDefault="00351D93" w:rsidP="005953B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718AAB" w14:textId="77777777" w:rsidR="00351D93" w:rsidRDefault="00351D93" w:rsidP="005953B9">
            <w:pPr>
              <w:pStyle w:val="CRCoverPage"/>
              <w:spacing w:after="0"/>
              <w:jc w:val="center"/>
              <w:rPr>
                <w:b/>
                <w:bCs/>
                <w:caps/>
              </w:rPr>
            </w:pPr>
          </w:p>
        </w:tc>
      </w:tr>
    </w:tbl>
    <w:p w14:paraId="1D70AF60" w14:textId="77777777" w:rsidR="00351D93" w:rsidRDefault="00351D93" w:rsidP="00351D9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51D93" w14:paraId="58719869" w14:textId="77777777" w:rsidTr="005953B9">
        <w:tc>
          <w:tcPr>
            <w:tcW w:w="9640" w:type="dxa"/>
            <w:gridSpan w:val="11"/>
          </w:tcPr>
          <w:p w14:paraId="0704A66F" w14:textId="77777777" w:rsidR="00351D93" w:rsidRDefault="00351D93" w:rsidP="005953B9">
            <w:pPr>
              <w:pStyle w:val="CRCoverPage"/>
              <w:spacing w:after="0"/>
              <w:rPr>
                <w:sz w:val="8"/>
                <w:szCs w:val="8"/>
              </w:rPr>
            </w:pPr>
          </w:p>
        </w:tc>
      </w:tr>
      <w:tr w:rsidR="00351D93" w14:paraId="0104F7CA" w14:textId="77777777" w:rsidTr="005953B9">
        <w:tc>
          <w:tcPr>
            <w:tcW w:w="1843" w:type="dxa"/>
            <w:tcBorders>
              <w:top w:val="single" w:sz="4" w:space="0" w:color="auto"/>
              <w:left w:val="single" w:sz="4" w:space="0" w:color="auto"/>
            </w:tcBorders>
          </w:tcPr>
          <w:p w14:paraId="18F0D4CE" w14:textId="77777777" w:rsidR="00351D93" w:rsidRDefault="00351D93" w:rsidP="005953B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A20A273" w14:textId="5B8C6C2F" w:rsidR="00351D93" w:rsidRDefault="00351D93" w:rsidP="005953B9">
            <w:pPr>
              <w:pStyle w:val="CRCoverPage"/>
              <w:spacing w:after="0"/>
              <w:ind w:left="100"/>
            </w:pPr>
            <w:r>
              <w:rPr>
                <w:lang w:eastAsia="ko-KR"/>
              </w:rPr>
              <w:t xml:space="preserve">Correction </w:t>
            </w:r>
            <w:r w:rsidR="00C356C5">
              <w:rPr>
                <w:lang w:eastAsia="ko-KR"/>
              </w:rPr>
              <w:t>on resource pool selection</w:t>
            </w:r>
            <w:r w:rsidR="005953B9">
              <w:rPr>
                <w:lang w:eastAsia="ko-KR"/>
              </w:rPr>
              <w:t xml:space="preserve"> for A2X communication</w:t>
            </w:r>
          </w:p>
        </w:tc>
      </w:tr>
      <w:tr w:rsidR="00351D93" w14:paraId="05318B41" w14:textId="77777777" w:rsidTr="005953B9">
        <w:tc>
          <w:tcPr>
            <w:tcW w:w="1843" w:type="dxa"/>
            <w:tcBorders>
              <w:left w:val="single" w:sz="4" w:space="0" w:color="auto"/>
            </w:tcBorders>
          </w:tcPr>
          <w:p w14:paraId="36A2A3FA" w14:textId="77777777" w:rsidR="00351D93" w:rsidRDefault="00351D93" w:rsidP="005953B9">
            <w:pPr>
              <w:pStyle w:val="CRCoverPage"/>
              <w:spacing w:after="0"/>
              <w:rPr>
                <w:b/>
                <w:i/>
                <w:sz w:val="8"/>
                <w:szCs w:val="8"/>
              </w:rPr>
            </w:pPr>
          </w:p>
        </w:tc>
        <w:tc>
          <w:tcPr>
            <w:tcW w:w="7797" w:type="dxa"/>
            <w:gridSpan w:val="10"/>
            <w:tcBorders>
              <w:right w:val="single" w:sz="4" w:space="0" w:color="auto"/>
            </w:tcBorders>
          </w:tcPr>
          <w:p w14:paraId="18796C04" w14:textId="77777777" w:rsidR="00351D93" w:rsidRDefault="00351D93" w:rsidP="005953B9">
            <w:pPr>
              <w:pStyle w:val="CRCoverPage"/>
              <w:spacing w:after="0"/>
              <w:rPr>
                <w:sz w:val="8"/>
                <w:szCs w:val="8"/>
              </w:rPr>
            </w:pPr>
          </w:p>
        </w:tc>
      </w:tr>
      <w:tr w:rsidR="00351D93" w14:paraId="0D868E8A" w14:textId="77777777" w:rsidTr="005953B9">
        <w:tc>
          <w:tcPr>
            <w:tcW w:w="1843" w:type="dxa"/>
            <w:tcBorders>
              <w:left w:val="single" w:sz="4" w:space="0" w:color="auto"/>
            </w:tcBorders>
          </w:tcPr>
          <w:p w14:paraId="58B8001F" w14:textId="77777777" w:rsidR="00351D93" w:rsidRDefault="00351D93" w:rsidP="005953B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E9985A" w14:textId="0F1BBF0B" w:rsidR="00351D93" w:rsidRDefault="00351D93" w:rsidP="005953B9">
            <w:pPr>
              <w:pStyle w:val="CRCoverPage"/>
              <w:spacing w:after="0"/>
              <w:ind w:left="100"/>
            </w:pPr>
            <w:r>
              <w:t>Samsung, Sharp</w:t>
            </w:r>
          </w:p>
        </w:tc>
      </w:tr>
      <w:tr w:rsidR="00351D93" w14:paraId="20140C5A" w14:textId="77777777" w:rsidTr="005953B9">
        <w:tc>
          <w:tcPr>
            <w:tcW w:w="1843" w:type="dxa"/>
            <w:tcBorders>
              <w:left w:val="single" w:sz="4" w:space="0" w:color="auto"/>
            </w:tcBorders>
          </w:tcPr>
          <w:p w14:paraId="7E16EF70" w14:textId="77777777" w:rsidR="00351D93" w:rsidRDefault="00351D93" w:rsidP="005953B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0EC9B71" w14:textId="77777777" w:rsidR="00351D93" w:rsidRDefault="00351D93" w:rsidP="005953B9">
            <w:pPr>
              <w:pStyle w:val="CRCoverPage"/>
              <w:spacing w:after="0"/>
              <w:ind w:left="100"/>
            </w:pPr>
            <w:r>
              <w:t>R2</w:t>
            </w:r>
          </w:p>
        </w:tc>
      </w:tr>
      <w:tr w:rsidR="00351D93" w14:paraId="0E3F93D5" w14:textId="77777777" w:rsidTr="005953B9">
        <w:tc>
          <w:tcPr>
            <w:tcW w:w="1843" w:type="dxa"/>
            <w:tcBorders>
              <w:left w:val="single" w:sz="4" w:space="0" w:color="auto"/>
            </w:tcBorders>
          </w:tcPr>
          <w:p w14:paraId="3C2AAB6B" w14:textId="77777777" w:rsidR="00351D93" w:rsidRDefault="00351D93" w:rsidP="005953B9">
            <w:pPr>
              <w:pStyle w:val="CRCoverPage"/>
              <w:spacing w:after="0"/>
              <w:rPr>
                <w:b/>
                <w:i/>
                <w:sz w:val="8"/>
                <w:szCs w:val="8"/>
              </w:rPr>
            </w:pPr>
          </w:p>
        </w:tc>
        <w:tc>
          <w:tcPr>
            <w:tcW w:w="7797" w:type="dxa"/>
            <w:gridSpan w:val="10"/>
            <w:tcBorders>
              <w:right w:val="single" w:sz="4" w:space="0" w:color="auto"/>
            </w:tcBorders>
          </w:tcPr>
          <w:p w14:paraId="4BFEEFBA" w14:textId="77777777" w:rsidR="00351D93" w:rsidRDefault="00351D93" w:rsidP="005953B9">
            <w:pPr>
              <w:pStyle w:val="CRCoverPage"/>
              <w:spacing w:after="0"/>
              <w:rPr>
                <w:sz w:val="8"/>
                <w:szCs w:val="8"/>
              </w:rPr>
            </w:pPr>
          </w:p>
        </w:tc>
      </w:tr>
      <w:tr w:rsidR="00351D93" w14:paraId="69B05DDD" w14:textId="77777777" w:rsidTr="005953B9">
        <w:tc>
          <w:tcPr>
            <w:tcW w:w="1843" w:type="dxa"/>
            <w:tcBorders>
              <w:left w:val="single" w:sz="4" w:space="0" w:color="auto"/>
            </w:tcBorders>
          </w:tcPr>
          <w:p w14:paraId="3816FD04" w14:textId="77777777" w:rsidR="00351D93" w:rsidRDefault="00351D93" w:rsidP="005953B9">
            <w:pPr>
              <w:pStyle w:val="CRCoverPage"/>
              <w:tabs>
                <w:tab w:val="right" w:pos="1759"/>
              </w:tabs>
              <w:spacing w:after="0"/>
              <w:rPr>
                <w:b/>
                <w:i/>
              </w:rPr>
            </w:pPr>
            <w:r>
              <w:rPr>
                <w:b/>
                <w:i/>
              </w:rPr>
              <w:t>Work item code:</w:t>
            </w:r>
          </w:p>
        </w:tc>
        <w:tc>
          <w:tcPr>
            <w:tcW w:w="3686" w:type="dxa"/>
            <w:gridSpan w:val="5"/>
            <w:shd w:val="pct30" w:color="FFFF00" w:fill="auto"/>
          </w:tcPr>
          <w:p w14:paraId="64F5437D" w14:textId="77777777" w:rsidR="00351D93" w:rsidRDefault="00351D93" w:rsidP="005953B9">
            <w:pPr>
              <w:pStyle w:val="CRCoverPage"/>
              <w:spacing w:after="0"/>
              <w:ind w:left="100"/>
            </w:pPr>
            <w:r>
              <w:t>NR_UAV-Core</w:t>
            </w:r>
          </w:p>
        </w:tc>
        <w:tc>
          <w:tcPr>
            <w:tcW w:w="567" w:type="dxa"/>
            <w:tcBorders>
              <w:left w:val="nil"/>
            </w:tcBorders>
          </w:tcPr>
          <w:p w14:paraId="302B05BA" w14:textId="77777777" w:rsidR="00351D93" w:rsidRDefault="00351D93" w:rsidP="005953B9">
            <w:pPr>
              <w:pStyle w:val="CRCoverPage"/>
              <w:spacing w:after="0"/>
              <w:ind w:right="100"/>
            </w:pPr>
          </w:p>
        </w:tc>
        <w:tc>
          <w:tcPr>
            <w:tcW w:w="1417" w:type="dxa"/>
            <w:gridSpan w:val="3"/>
            <w:tcBorders>
              <w:left w:val="nil"/>
            </w:tcBorders>
          </w:tcPr>
          <w:p w14:paraId="7D8778F3" w14:textId="77777777" w:rsidR="00351D93" w:rsidRDefault="00351D93" w:rsidP="005953B9">
            <w:pPr>
              <w:pStyle w:val="CRCoverPage"/>
              <w:spacing w:after="0"/>
              <w:jc w:val="right"/>
            </w:pPr>
            <w:r>
              <w:rPr>
                <w:b/>
                <w:i/>
              </w:rPr>
              <w:t>Date:</w:t>
            </w:r>
          </w:p>
        </w:tc>
        <w:tc>
          <w:tcPr>
            <w:tcW w:w="2127" w:type="dxa"/>
            <w:tcBorders>
              <w:right w:val="single" w:sz="4" w:space="0" w:color="auto"/>
            </w:tcBorders>
            <w:shd w:val="pct30" w:color="FFFF00" w:fill="auto"/>
          </w:tcPr>
          <w:p w14:paraId="5137EDF3" w14:textId="572D0BEA" w:rsidR="00351D93" w:rsidRDefault="00351D93" w:rsidP="004F3694">
            <w:pPr>
              <w:pStyle w:val="CRCoverPage"/>
              <w:spacing w:after="0"/>
              <w:ind w:left="100"/>
            </w:pPr>
            <w:r>
              <w:t>2024-04-</w:t>
            </w:r>
            <w:ins w:id="9" w:author="Hyunjeong Kang (Samsung)" w:date="2024-04-23T08:45:00Z">
              <w:r w:rsidR="004F3694">
                <w:t>26</w:t>
              </w:r>
            </w:ins>
            <w:del w:id="10" w:author="Hyunjeong Kang (Samsung)" w:date="2024-04-23T08:45:00Z">
              <w:r w:rsidDel="004F3694">
                <w:delText>05</w:delText>
              </w:r>
            </w:del>
          </w:p>
        </w:tc>
      </w:tr>
      <w:tr w:rsidR="00351D93" w14:paraId="611CE197" w14:textId="77777777" w:rsidTr="005953B9">
        <w:tc>
          <w:tcPr>
            <w:tcW w:w="1843" w:type="dxa"/>
            <w:tcBorders>
              <w:left w:val="single" w:sz="4" w:space="0" w:color="auto"/>
            </w:tcBorders>
          </w:tcPr>
          <w:p w14:paraId="2E0DD847" w14:textId="77777777" w:rsidR="00351D93" w:rsidRDefault="00351D93" w:rsidP="005953B9">
            <w:pPr>
              <w:pStyle w:val="CRCoverPage"/>
              <w:spacing w:after="0"/>
              <w:rPr>
                <w:b/>
                <w:i/>
                <w:sz w:val="8"/>
                <w:szCs w:val="8"/>
              </w:rPr>
            </w:pPr>
          </w:p>
        </w:tc>
        <w:tc>
          <w:tcPr>
            <w:tcW w:w="1986" w:type="dxa"/>
            <w:gridSpan w:val="4"/>
          </w:tcPr>
          <w:p w14:paraId="642EF255" w14:textId="77777777" w:rsidR="00351D93" w:rsidRDefault="00351D93" w:rsidP="005953B9">
            <w:pPr>
              <w:pStyle w:val="CRCoverPage"/>
              <w:spacing w:after="0"/>
              <w:rPr>
                <w:sz w:val="8"/>
                <w:szCs w:val="8"/>
              </w:rPr>
            </w:pPr>
          </w:p>
        </w:tc>
        <w:tc>
          <w:tcPr>
            <w:tcW w:w="2267" w:type="dxa"/>
            <w:gridSpan w:val="2"/>
          </w:tcPr>
          <w:p w14:paraId="78139F36" w14:textId="77777777" w:rsidR="00351D93" w:rsidRDefault="00351D93" w:rsidP="005953B9">
            <w:pPr>
              <w:pStyle w:val="CRCoverPage"/>
              <w:spacing w:after="0"/>
              <w:rPr>
                <w:sz w:val="8"/>
                <w:szCs w:val="8"/>
              </w:rPr>
            </w:pPr>
          </w:p>
        </w:tc>
        <w:tc>
          <w:tcPr>
            <w:tcW w:w="1417" w:type="dxa"/>
            <w:gridSpan w:val="3"/>
          </w:tcPr>
          <w:p w14:paraId="23CFCFE2" w14:textId="77777777" w:rsidR="00351D93" w:rsidRDefault="00351D93" w:rsidP="005953B9">
            <w:pPr>
              <w:pStyle w:val="CRCoverPage"/>
              <w:spacing w:after="0"/>
              <w:rPr>
                <w:sz w:val="8"/>
                <w:szCs w:val="8"/>
              </w:rPr>
            </w:pPr>
          </w:p>
        </w:tc>
        <w:tc>
          <w:tcPr>
            <w:tcW w:w="2127" w:type="dxa"/>
            <w:tcBorders>
              <w:right w:val="single" w:sz="4" w:space="0" w:color="auto"/>
            </w:tcBorders>
          </w:tcPr>
          <w:p w14:paraId="7666CEEA" w14:textId="77777777" w:rsidR="00351D93" w:rsidRDefault="00351D93" w:rsidP="005953B9">
            <w:pPr>
              <w:pStyle w:val="CRCoverPage"/>
              <w:spacing w:after="0"/>
              <w:rPr>
                <w:sz w:val="8"/>
                <w:szCs w:val="8"/>
              </w:rPr>
            </w:pPr>
          </w:p>
        </w:tc>
      </w:tr>
      <w:tr w:rsidR="00351D93" w14:paraId="3B7B30EF" w14:textId="77777777" w:rsidTr="005953B9">
        <w:trPr>
          <w:cantSplit/>
        </w:trPr>
        <w:tc>
          <w:tcPr>
            <w:tcW w:w="1843" w:type="dxa"/>
            <w:tcBorders>
              <w:left w:val="single" w:sz="4" w:space="0" w:color="auto"/>
            </w:tcBorders>
          </w:tcPr>
          <w:p w14:paraId="2C073DFD" w14:textId="77777777" w:rsidR="00351D93" w:rsidRDefault="00351D93" w:rsidP="005953B9">
            <w:pPr>
              <w:pStyle w:val="CRCoverPage"/>
              <w:tabs>
                <w:tab w:val="right" w:pos="1759"/>
              </w:tabs>
              <w:spacing w:after="0"/>
              <w:rPr>
                <w:b/>
                <w:i/>
              </w:rPr>
            </w:pPr>
            <w:r>
              <w:rPr>
                <w:b/>
                <w:i/>
              </w:rPr>
              <w:t>Category:</w:t>
            </w:r>
          </w:p>
        </w:tc>
        <w:tc>
          <w:tcPr>
            <w:tcW w:w="851" w:type="dxa"/>
            <w:shd w:val="pct30" w:color="FFFF00" w:fill="auto"/>
          </w:tcPr>
          <w:p w14:paraId="2CE1EE79" w14:textId="77777777" w:rsidR="00351D93" w:rsidRDefault="00351D93" w:rsidP="005953B9">
            <w:pPr>
              <w:pStyle w:val="CRCoverPage"/>
              <w:spacing w:after="0"/>
              <w:ind w:left="100" w:right="-609"/>
              <w:rPr>
                <w:b/>
              </w:rPr>
            </w:pPr>
            <w:r>
              <w:rPr>
                <w:b/>
              </w:rPr>
              <w:t>F</w:t>
            </w:r>
          </w:p>
        </w:tc>
        <w:tc>
          <w:tcPr>
            <w:tcW w:w="3402" w:type="dxa"/>
            <w:gridSpan w:val="5"/>
            <w:tcBorders>
              <w:left w:val="nil"/>
            </w:tcBorders>
          </w:tcPr>
          <w:p w14:paraId="72867072" w14:textId="77777777" w:rsidR="00351D93" w:rsidRDefault="00351D93" w:rsidP="005953B9">
            <w:pPr>
              <w:pStyle w:val="CRCoverPage"/>
              <w:spacing w:after="0"/>
            </w:pPr>
          </w:p>
        </w:tc>
        <w:tc>
          <w:tcPr>
            <w:tcW w:w="1417" w:type="dxa"/>
            <w:gridSpan w:val="3"/>
            <w:tcBorders>
              <w:left w:val="nil"/>
            </w:tcBorders>
          </w:tcPr>
          <w:p w14:paraId="2A94B31C" w14:textId="77777777" w:rsidR="00351D93" w:rsidRDefault="00351D93" w:rsidP="005953B9">
            <w:pPr>
              <w:pStyle w:val="CRCoverPage"/>
              <w:spacing w:after="0"/>
              <w:jc w:val="right"/>
              <w:rPr>
                <w:b/>
                <w:i/>
              </w:rPr>
            </w:pPr>
            <w:r>
              <w:rPr>
                <w:b/>
                <w:i/>
              </w:rPr>
              <w:t>Release:</w:t>
            </w:r>
          </w:p>
        </w:tc>
        <w:tc>
          <w:tcPr>
            <w:tcW w:w="2127" w:type="dxa"/>
            <w:tcBorders>
              <w:right w:val="single" w:sz="4" w:space="0" w:color="auto"/>
            </w:tcBorders>
            <w:shd w:val="pct30" w:color="FFFF00" w:fill="auto"/>
          </w:tcPr>
          <w:p w14:paraId="25A81004" w14:textId="77777777" w:rsidR="00351D93" w:rsidRDefault="00351D93" w:rsidP="005953B9">
            <w:pPr>
              <w:pStyle w:val="CRCoverPage"/>
              <w:spacing w:after="0"/>
              <w:ind w:left="100"/>
            </w:pPr>
            <w:r>
              <w:t>Rel-18</w:t>
            </w:r>
          </w:p>
        </w:tc>
      </w:tr>
      <w:tr w:rsidR="00351D93" w14:paraId="740B75D2" w14:textId="77777777" w:rsidTr="005953B9">
        <w:tc>
          <w:tcPr>
            <w:tcW w:w="1843" w:type="dxa"/>
            <w:tcBorders>
              <w:left w:val="single" w:sz="4" w:space="0" w:color="auto"/>
              <w:bottom w:val="single" w:sz="4" w:space="0" w:color="auto"/>
            </w:tcBorders>
          </w:tcPr>
          <w:p w14:paraId="0011259B" w14:textId="77777777" w:rsidR="00351D93" w:rsidRDefault="00351D93" w:rsidP="005953B9">
            <w:pPr>
              <w:pStyle w:val="CRCoverPage"/>
              <w:spacing w:after="0"/>
              <w:rPr>
                <w:b/>
                <w:i/>
              </w:rPr>
            </w:pPr>
          </w:p>
        </w:tc>
        <w:tc>
          <w:tcPr>
            <w:tcW w:w="4677" w:type="dxa"/>
            <w:gridSpan w:val="8"/>
            <w:tcBorders>
              <w:bottom w:val="single" w:sz="4" w:space="0" w:color="auto"/>
            </w:tcBorders>
          </w:tcPr>
          <w:p w14:paraId="2CDC6A8D" w14:textId="77777777" w:rsidR="00351D93" w:rsidRDefault="00351D93" w:rsidP="005953B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EF06264" w14:textId="77777777" w:rsidR="00351D93" w:rsidRDefault="00351D93" w:rsidP="005953B9">
            <w:pPr>
              <w:pStyle w:val="CRCoverPage"/>
            </w:pPr>
            <w:r>
              <w:rPr>
                <w:sz w:val="18"/>
              </w:rPr>
              <w:t>Detailed explanations of the above categories can</w:t>
            </w:r>
            <w:r>
              <w:rPr>
                <w:sz w:val="18"/>
              </w:rPr>
              <w:br/>
              <w:t xml:space="preserve">be found in 3GPP </w:t>
            </w:r>
            <w:hyperlink r:id="rId11"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06FB5C2A" w14:textId="77777777" w:rsidR="00351D93" w:rsidRDefault="00351D93" w:rsidP="005953B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51D93" w14:paraId="36E14F19" w14:textId="77777777" w:rsidTr="005953B9">
        <w:tc>
          <w:tcPr>
            <w:tcW w:w="1843" w:type="dxa"/>
          </w:tcPr>
          <w:p w14:paraId="76B3ECD3" w14:textId="77777777" w:rsidR="00351D93" w:rsidRDefault="00351D93" w:rsidP="005953B9">
            <w:pPr>
              <w:pStyle w:val="CRCoverPage"/>
              <w:spacing w:after="0"/>
              <w:rPr>
                <w:b/>
                <w:i/>
                <w:sz w:val="8"/>
                <w:szCs w:val="8"/>
              </w:rPr>
            </w:pPr>
          </w:p>
        </w:tc>
        <w:tc>
          <w:tcPr>
            <w:tcW w:w="7797" w:type="dxa"/>
            <w:gridSpan w:val="10"/>
          </w:tcPr>
          <w:p w14:paraId="6F915E73" w14:textId="77777777" w:rsidR="00351D93" w:rsidRDefault="00351D93" w:rsidP="005953B9">
            <w:pPr>
              <w:pStyle w:val="CRCoverPage"/>
              <w:spacing w:after="0"/>
              <w:rPr>
                <w:sz w:val="8"/>
                <w:szCs w:val="8"/>
              </w:rPr>
            </w:pPr>
          </w:p>
        </w:tc>
      </w:tr>
      <w:tr w:rsidR="00351D93" w14:paraId="5E9F5892" w14:textId="77777777" w:rsidTr="005953B9">
        <w:tc>
          <w:tcPr>
            <w:tcW w:w="2694" w:type="dxa"/>
            <w:gridSpan w:val="2"/>
            <w:tcBorders>
              <w:top w:val="single" w:sz="4" w:space="0" w:color="auto"/>
              <w:left w:val="single" w:sz="4" w:space="0" w:color="auto"/>
            </w:tcBorders>
          </w:tcPr>
          <w:p w14:paraId="7CA44C84" w14:textId="77777777" w:rsidR="00351D93" w:rsidRDefault="00351D93" w:rsidP="005953B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0F9192" w14:textId="44A53BBD" w:rsidR="005953B9" w:rsidRDefault="00F2080E" w:rsidP="005953B9">
            <w:pPr>
              <w:pStyle w:val="CRCoverPage"/>
              <w:spacing w:after="0"/>
              <w:rPr>
                <w:rFonts w:eastAsia="맑은 고딕"/>
                <w:lang w:eastAsia="ko-KR"/>
              </w:rPr>
            </w:pPr>
            <w:r>
              <w:rPr>
                <w:rFonts w:eastAsia="맑은 고딕" w:hint="eastAsia"/>
                <w:lang w:eastAsia="ko-KR"/>
              </w:rPr>
              <w:t xml:space="preserve">This CR is to </w:t>
            </w:r>
            <w:r>
              <w:rPr>
                <w:rFonts w:eastAsia="맑은 고딕"/>
                <w:lang w:eastAsia="ko-KR"/>
              </w:rPr>
              <w:t xml:space="preserve">address the issue discussed </w:t>
            </w:r>
            <w:r>
              <w:rPr>
                <w:rFonts w:eastAsia="맑은 고딕" w:hint="eastAsia"/>
                <w:lang w:eastAsia="ko-KR"/>
              </w:rPr>
              <w:t>in R2 #1</w:t>
            </w:r>
            <w:r>
              <w:rPr>
                <w:rFonts w:eastAsia="맑은 고딕"/>
                <w:lang w:eastAsia="ko-KR"/>
              </w:rPr>
              <w:t>25 meeting as below.</w:t>
            </w:r>
          </w:p>
          <w:p w14:paraId="76E5BA86" w14:textId="2A1031E8" w:rsidR="005953B9" w:rsidRDefault="005953B9" w:rsidP="005953B9">
            <w:pPr>
              <w:pStyle w:val="CRCoverPage"/>
              <w:spacing w:after="0"/>
              <w:rPr>
                <w:rFonts w:eastAsia="맑은 고딕"/>
                <w:lang w:eastAsia="ko-KR"/>
              </w:rPr>
            </w:pPr>
          </w:p>
          <w:p w14:paraId="1638CA0C" w14:textId="104516A7" w:rsidR="006836E1" w:rsidRDefault="006836E1" w:rsidP="006836E1">
            <w:pPr>
              <w:pStyle w:val="Doc-title"/>
            </w:pPr>
            <w:r w:rsidRPr="006836E1">
              <w:t>R2-2401202</w:t>
            </w:r>
            <w:r>
              <w:tab/>
              <w:t>Correction on resource pools selection for A2X communication</w:t>
            </w:r>
            <w:r>
              <w:tab/>
              <w:t>Sharp</w:t>
            </w:r>
            <w:r>
              <w:tab/>
              <w:t>discussion</w:t>
            </w:r>
          </w:p>
          <w:p w14:paraId="1BABD972" w14:textId="77777777" w:rsidR="006836E1" w:rsidRDefault="006836E1" w:rsidP="006836E1">
            <w:pPr>
              <w:pStyle w:val="Doc-text2"/>
              <w:tabs>
                <w:tab w:val="clear" w:pos="1622"/>
                <w:tab w:val="left" w:pos="910"/>
              </w:tabs>
              <w:ind w:left="768" w:hanging="283"/>
            </w:pPr>
            <w:r>
              <w:t>Proposal 1: If both sl-BWP-PoolConfigA2X and sl-BWP-PoolConfigCommonA2X are not configured, the UE selects any configured resource pools</w:t>
            </w:r>
          </w:p>
          <w:p w14:paraId="2AC1AEE6" w14:textId="77777777" w:rsidR="006836E1" w:rsidRDefault="006836E1" w:rsidP="006836E1">
            <w:pPr>
              <w:pStyle w:val="Doc-text2"/>
              <w:tabs>
                <w:tab w:val="clear" w:pos="1622"/>
                <w:tab w:val="left" w:pos="910"/>
              </w:tabs>
              <w:ind w:left="768" w:hanging="283"/>
            </w:pPr>
            <w:r>
              <w:t>Proposal 2: If sl-BWP-PoolConfigA2X or sl-BWP-PoolConfigCommonA2X is configured and the value of sl-A2X-Service doesn’t match with the service type of A2X communication, the UE selects any configured resource pools except for A2X resource pools.</w:t>
            </w:r>
          </w:p>
          <w:p w14:paraId="635F8824" w14:textId="77777777" w:rsidR="006836E1" w:rsidRDefault="006836E1" w:rsidP="006836E1">
            <w:pPr>
              <w:pStyle w:val="Doc-text2"/>
              <w:tabs>
                <w:tab w:val="clear" w:pos="1622"/>
                <w:tab w:val="left" w:pos="910"/>
              </w:tabs>
              <w:ind w:left="768" w:hanging="283"/>
            </w:pPr>
            <w:r>
              <w:t>Proposal 3: Adopt the text proposal in Annex.</w:t>
            </w:r>
          </w:p>
          <w:p w14:paraId="62F6BE11" w14:textId="77777777" w:rsidR="006836E1" w:rsidRDefault="006836E1" w:rsidP="006836E1">
            <w:pPr>
              <w:pStyle w:val="Doc-text2"/>
              <w:tabs>
                <w:tab w:val="clear" w:pos="1622"/>
                <w:tab w:val="left" w:pos="910"/>
              </w:tabs>
              <w:ind w:left="768" w:hanging="283"/>
            </w:pPr>
            <w:r>
              <w:t>=&gt;</w:t>
            </w:r>
            <w:r>
              <w:tab/>
              <w:t>The rapporteur will address the issues in the spec</w:t>
            </w:r>
          </w:p>
          <w:p w14:paraId="2EE68F15" w14:textId="77777777" w:rsidR="006836E1" w:rsidRDefault="006836E1" w:rsidP="006836E1">
            <w:pPr>
              <w:pStyle w:val="Doc-text2"/>
              <w:tabs>
                <w:tab w:val="clear" w:pos="1622"/>
                <w:tab w:val="left" w:pos="910"/>
              </w:tabs>
              <w:ind w:left="768" w:hanging="283"/>
            </w:pPr>
            <w:r>
              <w:t>=&gt;</w:t>
            </w:r>
            <w:r>
              <w:tab/>
              <w:t>Noted</w:t>
            </w:r>
          </w:p>
          <w:p w14:paraId="4A5764D3" w14:textId="4CFF3F66" w:rsidR="006836E1" w:rsidRDefault="006836E1" w:rsidP="005953B9">
            <w:pPr>
              <w:pStyle w:val="CRCoverPage"/>
              <w:spacing w:after="0"/>
              <w:rPr>
                <w:rFonts w:eastAsia="맑은 고딕"/>
                <w:lang w:eastAsia="ko-KR"/>
              </w:rPr>
            </w:pPr>
          </w:p>
          <w:p w14:paraId="51E95992" w14:textId="77777777" w:rsidR="00351D93" w:rsidRDefault="00F2080E" w:rsidP="00F2080E">
            <w:pPr>
              <w:pStyle w:val="CRCoverPage"/>
              <w:spacing w:after="0"/>
              <w:rPr>
                <w:rFonts w:eastAsia="맑은 고딕"/>
                <w:lang w:eastAsia="ko-KR"/>
              </w:rPr>
            </w:pPr>
            <w:r>
              <w:rPr>
                <w:rFonts w:eastAsia="맑은 고딕" w:hint="eastAsia"/>
                <w:lang w:eastAsia="ko-KR"/>
              </w:rPr>
              <w:t xml:space="preserve">As </w:t>
            </w:r>
            <w:r>
              <w:rPr>
                <w:rFonts w:eastAsia="맑은 고딕"/>
                <w:lang w:eastAsia="ko-KR"/>
              </w:rPr>
              <w:t xml:space="preserve">pointed out in R2-2401202, existing procedure texts are not clear in case that </w:t>
            </w:r>
            <w:r w:rsidRPr="00F2080E">
              <w:rPr>
                <w:rFonts w:eastAsia="맑은 고딕"/>
                <w:i/>
                <w:lang w:eastAsia="ko-KR"/>
              </w:rPr>
              <w:t>sl-BWP-PoolConfigA2X</w:t>
            </w:r>
            <w:r>
              <w:rPr>
                <w:rFonts w:eastAsia="맑은 고딕"/>
                <w:lang w:eastAsia="ko-KR"/>
              </w:rPr>
              <w:t xml:space="preserve"> or </w:t>
            </w:r>
            <w:r w:rsidRPr="00F2080E">
              <w:rPr>
                <w:rFonts w:eastAsia="맑은 고딕"/>
                <w:i/>
                <w:lang w:eastAsia="ko-KR"/>
              </w:rPr>
              <w:t>sl-BWP-PoolConfigCommmonA2X</w:t>
            </w:r>
            <w:r>
              <w:rPr>
                <w:rFonts w:eastAsia="맑은 고딕"/>
                <w:lang w:eastAsia="ko-KR"/>
              </w:rPr>
              <w:t xml:space="preserve"> is configured but </w:t>
            </w:r>
            <w:r w:rsidRPr="00F2080E">
              <w:rPr>
                <w:rFonts w:eastAsia="맑은 고딕"/>
                <w:i/>
                <w:lang w:eastAsia="ko-KR"/>
              </w:rPr>
              <w:t>sl-A2X-Service</w:t>
            </w:r>
            <w:r>
              <w:rPr>
                <w:rFonts w:eastAsia="맑은 고딕"/>
                <w:lang w:eastAsia="ko-KR"/>
              </w:rPr>
              <w:t xml:space="preserve"> is not met with the service type for SL data to be transmitted.</w:t>
            </w:r>
          </w:p>
          <w:p w14:paraId="5F2432F9" w14:textId="67F82A33" w:rsidR="002D35A6" w:rsidRDefault="002D35A6" w:rsidP="00F2080E">
            <w:pPr>
              <w:pStyle w:val="CRCoverPage"/>
              <w:spacing w:after="0"/>
              <w:rPr>
                <w:rFonts w:eastAsia="맑은 고딕"/>
                <w:lang w:eastAsia="ko-KR"/>
              </w:rPr>
            </w:pPr>
          </w:p>
          <w:p w14:paraId="3228B472" w14:textId="4F4E96E0" w:rsidR="002D35A6" w:rsidRPr="006B6308" w:rsidRDefault="00166D0F" w:rsidP="00166D0F">
            <w:pPr>
              <w:pStyle w:val="CRCoverPage"/>
              <w:spacing w:after="0"/>
              <w:rPr>
                <w:rFonts w:eastAsia="맑은 고딕"/>
                <w:lang w:eastAsia="ko-KR"/>
              </w:rPr>
            </w:pPr>
            <w:r>
              <w:rPr>
                <w:rFonts w:eastAsia="맑은 고딕" w:hint="eastAsia"/>
                <w:lang w:eastAsia="ko-KR"/>
              </w:rPr>
              <w:t xml:space="preserve">In addition, there needs </w:t>
            </w:r>
            <w:r>
              <w:rPr>
                <w:rFonts w:eastAsia="맑은 고딕"/>
                <w:lang w:eastAsia="ko-KR"/>
              </w:rPr>
              <w:t>clarification</w:t>
            </w:r>
            <w:r>
              <w:rPr>
                <w:rFonts w:eastAsia="맑은 고딕" w:hint="eastAsia"/>
                <w:lang w:eastAsia="ko-KR"/>
              </w:rPr>
              <w:t xml:space="preserve"> </w:t>
            </w:r>
            <w:r w:rsidR="002D35A6">
              <w:rPr>
                <w:rFonts w:eastAsia="맑은 고딕" w:hint="eastAsia"/>
                <w:lang w:eastAsia="ko-KR"/>
              </w:rPr>
              <w:t xml:space="preserve">to exclude </w:t>
            </w:r>
            <w:r>
              <w:rPr>
                <w:rFonts w:eastAsia="맑은 고딕"/>
                <w:lang w:eastAsia="ko-KR"/>
              </w:rPr>
              <w:t>the</w:t>
            </w:r>
            <w:r w:rsidR="002D35A6">
              <w:rPr>
                <w:rFonts w:eastAsia="맑은 고딕" w:hint="eastAsia"/>
                <w:lang w:eastAsia="ko-KR"/>
              </w:rPr>
              <w:t xml:space="preserve"> pool(s) in </w:t>
            </w:r>
            <w:proofErr w:type="spellStart"/>
            <w:r w:rsidR="002D35A6" w:rsidRPr="002D35A6">
              <w:rPr>
                <w:rFonts w:eastAsia="맑은 고딕"/>
                <w:i/>
                <w:lang w:eastAsia="ko-KR"/>
              </w:rPr>
              <w:t>sl</w:t>
            </w:r>
            <w:proofErr w:type="spellEnd"/>
            <w:r w:rsidR="002D35A6" w:rsidRPr="002D35A6">
              <w:rPr>
                <w:rFonts w:eastAsia="맑은 고딕"/>
                <w:i/>
                <w:lang w:eastAsia="ko-KR"/>
              </w:rPr>
              <w:t>-BWP-</w:t>
            </w:r>
            <w:proofErr w:type="spellStart"/>
            <w:r w:rsidR="002D35A6" w:rsidRPr="002D35A6">
              <w:rPr>
                <w:rFonts w:eastAsia="맑은 고딕"/>
                <w:i/>
                <w:lang w:eastAsia="ko-KR"/>
              </w:rPr>
              <w:t>DiscPoolConfig</w:t>
            </w:r>
            <w:proofErr w:type="spellEnd"/>
            <w:r w:rsidR="002D35A6" w:rsidRPr="002D35A6">
              <w:rPr>
                <w:rFonts w:eastAsia="맑은 고딕"/>
                <w:lang w:eastAsia="ko-KR"/>
              </w:rPr>
              <w:t xml:space="preserve"> or </w:t>
            </w:r>
            <w:proofErr w:type="spellStart"/>
            <w:r w:rsidR="002D35A6" w:rsidRPr="002D35A6">
              <w:rPr>
                <w:rFonts w:eastAsia="맑은 고딕"/>
                <w:i/>
                <w:lang w:eastAsia="ko-KR"/>
              </w:rPr>
              <w:t>sl</w:t>
            </w:r>
            <w:proofErr w:type="spellEnd"/>
            <w:r w:rsidR="002D35A6" w:rsidRPr="002D35A6">
              <w:rPr>
                <w:rFonts w:eastAsia="맑은 고딕"/>
                <w:i/>
                <w:lang w:eastAsia="ko-KR"/>
              </w:rPr>
              <w:t>-BWP-</w:t>
            </w:r>
            <w:proofErr w:type="spellStart"/>
            <w:r w:rsidR="002D35A6" w:rsidRPr="002D35A6">
              <w:rPr>
                <w:rFonts w:eastAsia="맑은 고딕"/>
                <w:i/>
                <w:lang w:eastAsia="ko-KR"/>
              </w:rPr>
              <w:t>DiscPoolConfigCommon</w:t>
            </w:r>
            <w:proofErr w:type="spellEnd"/>
            <w:r w:rsidR="002D35A6">
              <w:rPr>
                <w:rFonts w:eastAsia="맑은 고딕"/>
                <w:lang w:eastAsia="ko-KR"/>
              </w:rPr>
              <w:t xml:space="preserve"> in the case that A2X UE needs to select a resource from any </w:t>
            </w:r>
            <w:proofErr w:type="spellStart"/>
            <w:r w:rsidR="002D35A6">
              <w:rPr>
                <w:rFonts w:eastAsia="맑은 고딕"/>
                <w:lang w:eastAsia="ko-KR"/>
              </w:rPr>
              <w:t>sidelink</w:t>
            </w:r>
            <w:proofErr w:type="spellEnd"/>
            <w:r w:rsidR="002D35A6">
              <w:rPr>
                <w:rFonts w:eastAsia="맑은 고딕"/>
                <w:lang w:eastAsia="ko-KR"/>
              </w:rPr>
              <w:t xml:space="preserve"> resource pool.</w:t>
            </w:r>
          </w:p>
        </w:tc>
      </w:tr>
      <w:tr w:rsidR="00351D93" w14:paraId="3D11E244" w14:textId="77777777" w:rsidTr="005953B9">
        <w:tc>
          <w:tcPr>
            <w:tcW w:w="2694" w:type="dxa"/>
            <w:gridSpan w:val="2"/>
            <w:tcBorders>
              <w:left w:val="single" w:sz="4" w:space="0" w:color="auto"/>
            </w:tcBorders>
          </w:tcPr>
          <w:p w14:paraId="2215CD1B" w14:textId="77777777" w:rsidR="00351D93" w:rsidRDefault="00351D93" w:rsidP="005953B9">
            <w:pPr>
              <w:pStyle w:val="CRCoverPage"/>
              <w:spacing w:after="0"/>
              <w:rPr>
                <w:b/>
                <w:i/>
                <w:sz w:val="8"/>
                <w:szCs w:val="8"/>
              </w:rPr>
            </w:pPr>
          </w:p>
        </w:tc>
        <w:tc>
          <w:tcPr>
            <w:tcW w:w="6946" w:type="dxa"/>
            <w:gridSpan w:val="9"/>
            <w:tcBorders>
              <w:right w:val="single" w:sz="4" w:space="0" w:color="auto"/>
            </w:tcBorders>
          </w:tcPr>
          <w:p w14:paraId="396A4626" w14:textId="77777777" w:rsidR="00351D93" w:rsidRDefault="00351D93" w:rsidP="005953B9">
            <w:pPr>
              <w:pStyle w:val="CRCoverPage"/>
              <w:spacing w:after="0"/>
              <w:rPr>
                <w:sz w:val="8"/>
                <w:szCs w:val="8"/>
              </w:rPr>
            </w:pPr>
          </w:p>
        </w:tc>
      </w:tr>
      <w:tr w:rsidR="00351D93" w14:paraId="18B3EB6A" w14:textId="77777777" w:rsidTr="005953B9">
        <w:tc>
          <w:tcPr>
            <w:tcW w:w="2694" w:type="dxa"/>
            <w:gridSpan w:val="2"/>
            <w:tcBorders>
              <w:left w:val="single" w:sz="4" w:space="0" w:color="auto"/>
            </w:tcBorders>
          </w:tcPr>
          <w:p w14:paraId="722228F6" w14:textId="77777777" w:rsidR="00351D93" w:rsidRDefault="00351D93" w:rsidP="005953B9">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4BD44877" w14:textId="5BCB033C" w:rsidR="00744464" w:rsidRDefault="00744464" w:rsidP="005953B9">
            <w:pPr>
              <w:pStyle w:val="TAL"/>
              <w:rPr>
                <w:rFonts w:eastAsia="맑은 고딕"/>
                <w:sz w:val="20"/>
                <w:lang w:val="en-US" w:eastAsia="ko-KR"/>
              </w:rPr>
            </w:pPr>
            <w:r>
              <w:rPr>
                <w:rFonts w:eastAsia="맑은 고딕"/>
                <w:sz w:val="20"/>
                <w:lang w:val="en-US" w:eastAsia="ko-KR"/>
              </w:rPr>
              <w:t xml:space="preserve">In clause 5.22.1.1, the case that </w:t>
            </w:r>
            <w:r w:rsidRPr="008017C6">
              <w:rPr>
                <w:rFonts w:eastAsia="맑은 고딕"/>
                <w:i/>
                <w:sz w:val="20"/>
                <w:lang w:val="en-US" w:eastAsia="ko-KR"/>
              </w:rPr>
              <w:t>sl-BWP-PoolConfigA2X</w:t>
            </w:r>
            <w:r>
              <w:rPr>
                <w:rFonts w:eastAsia="맑은 고딕"/>
                <w:sz w:val="20"/>
                <w:lang w:val="en-US" w:eastAsia="ko-KR"/>
              </w:rPr>
              <w:t xml:space="preserve"> or </w:t>
            </w:r>
            <w:r w:rsidRPr="008017C6">
              <w:rPr>
                <w:rFonts w:eastAsia="맑은 고딕"/>
                <w:i/>
                <w:sz w:val="20"/>
                <w:lang w:val="en-US" w:eastAsia="ko-KR"/>
              </w:rPr>
              <w:t>sl-BWP-PoolConfigCommonA2X</w:t>
            </w:r>
            <w:r>
              <w:rPr>
                <w:rFonts w:eastAsia="맑은 고딕"/>
                <w:sz w:val="20"/>
                <w:lang w:val="en-US" w:eastAsia="ko-KR"/>
              </w:rPr>
              <w:t xml:space="preserve"> is configured but </w:t>
            </w:r>
            <w:r w:rsidRPr="008017C6">
              <w:rPr>
                <w:rFonts w:eastAsia="맑은 고딕"/>
                <w:i/>
                <w:sz w:val="20"/>
                <w:lang w:val="en-US" w:eastAsia="ko-KR"/>
              </w:rPr>
              <w:t>sl-A2X-Service</w:t>
            </w:r>
            <w:r>
              <w:rPr>
                <w:rFonts w:eastAsia="맑은 고딕"/>
                <w:sz w:val="20"/>
                <w:lang w:val="en-US" w:eastAsia="ko-KR"/>
              </w:rPr>
              <w:t xml:space="preserve"> of the BWP configuration does not match with the service type of SL data is explicitly specified.</w:t>
            </w:r>
          </w:p>
          <w:p w14:paraId="0C8D44A3" w14:textId="77777777" w:rsidR="00351D93" w:rsidRDefault="00351D93" w:rsidP="005953B9">
            <w:pPr>
              <w:pStyle w:val="TAL"/>
              <w:rPr>
                <w:rFonts w:eastAsia="맑은 고딕"/>
                <w:sz w:val="20"/>
                <w:lang w:eastAsia="ko-KR"/>
              </w:rPr>
            </w:pPr>
            <w:r>
              <w:rPr>
                <w:rFonts w:eastAsia="맑은 고딕"/>
                <w:sz w:val="20"/>
                <w:lang w:eastAsia="ko-KR"/>
              </w:rPr>
              <w:t xml:space="preserve">The proposed </w:t>
            </w:r>
            <w:r>
              <w:rPr>
                <w:rFonts w:eastAsia="맑은 고딕" w:hint="eastAsia"/>
                <w:sz w:val="20"/>
                <w:lang w:eastAsia="ko-KR"/>
              </w:rPr>
              <w:t>change is like:</w:t>
            </w:r>
          </w:p>
          <w:p w14:paraId="67BABF6E" w14:textId="77777777" w:rsidR="005E7892" w:rsidRDefault="005E7892" w:rsidP="005E7892">
            <w:pPr>
              <w:pStyle w:val="B4"/>
              <w:rPr>
                <w:rFonts w:eastAsia="맑은 고딕"/>
                <w:lang w:eastAsia="ko-KR"/>
              </w:rPr>
            </w:pPr>
            <w:r w:rsidRPr="0044258C">
              <w:rPr>
                <w:lang w:eastAsia="zh-CN"/>
              </w:rPr>
              <w:t>4</w:t>
            </w:r>
            <w:r w:rsidRPr="0044258C">
              <w:rPr>
                <w:rFonts w:eastAsia="맑은 고딕"/>
                <w:lang w:eastAsia="ko-KR"/>
              </w:rPr>
              <w:t>&gt;</w:t>
            </w:r>
            <w:r w:rsidRPr="0044258C">
              <w:rPr>
                <w:rFonts w:eastAsia="맑은 고딕"/>
                <w:lang w:eastAsia="ko-KR"/>
              </w:rPr>
              <w:tab/>
              <w:t>else if SL data is available in the logical channel for BRID for A2X communication:</w:t>
            </w:r>
          </w:p>
          <w:p w14:paraId="024ED6C6" w14:textId="77777777" w:rsidR="005E7892" w:rsidRPr="005E7892" w:rsidRDefault="005E7892" w:rsidP="005E7892">
            <w:pPr>
              <w:pStyle w:val="B5"/>
              <w:rPr>
                <w:rFonts w:eastAsia="맑은 고딕"/>
                <w:u w:val="single"/>
                <w:lang w:eastAsia="ko-KR"/>
              </w:rPr>
            </w:pPr>
            <w:r w:rsidRPr="005E7892">
              <w:rPr>
                <w:u w:val="single"/>
                <w:lang w:eastAsia="zh-CN"/>
              </w:rPr>
              <w:t>5</w:t>
            </w:r>
            <w:r w:rsidRPr="005E7892">
              <w:rPr>
                <w:rFonts w:eastAsia="맑은 고딕"/>
                <w:u w:val="single"/>
                <w:lang w:eastAsia="ko-KR"/>
              </w:rPr>
              <w:t>&gt;</w:t>
            </w:r>
            <w:r w:rsidRPr="005E7892">
              <w:rPr>
                <w:rFonts w:eastAsia="맑은 고딕"/>
                <w:u w:val="single"/>
                <w:lang w:eastAsia="ko-KR"/>
              </w:rPr>
              <w:tab/>
              <w:t>if</w:t>
            </w:r>
            <w:r w:rsidRPr="005E7892">
              <w:rPr>
                <w:u w:val="single"/>
              </w:rPr>
              <w:t xml:space="preserve"> </w:t>
            </w:r>
            <w:r w:rsidRPr="005E7892">
              <w:rPr>
                <w:i/>
                <w:iCs/>
                <w:u w:val="single"/>
              </w:rPr>
              <w:t>sl-BWP-PoolConfigA2X</w:t>
            </w:r>
            <w:r w:rsidRPr="005E7892">
              <w:rPr>
                <w:u w:val="single"/>
              </w:rPr>
              <w:t xml:space="preserve"> or </w:t>
            </w:r>
            <w:r w:rsidRPr="005E7892">
              <w:rPr>
                <w:i/>
                <w:iCs/>
                <w:u w:val="single"/>
              </w:rPr>
              <w:t>sl-BWP-PoolConfigCommonA2X</w:t>
            </w:r>
            <w:r w:rsidRPr="005E7892">
              <w:rPr>
                <w:u w:val="single"/>
              </w:rPr>
              <w:t xml:space="preserve"> is configured according to TS 38.331 [5]</w:t>
            </w:r>
            <w:r w:rsidRPr="005E7892">
              <w:rPr>
                <w:rFonts w:eastAsia="맑은 고딕"/>
                <w:u w:val="single"/>
                <w:lang w:eastAsia="ko-KR"/>
              </w:rPr>
              <w:t>:</w:t>
            </w:r>
          </w:p>
          <w:p w14:paraId="25922E6B" w14:textId="4F7FCC72" w:rsidR="005E7892" w:rsidRPr="005E7892" w:rsidRDefault="005E7892" w:rsidP="005E7892">
            <w:pPr>
              <w:pStyle w:val="B6"/>
              <w:rPr>
                <w:u w:val="single"/>
              </w:rPr>
            </w:pPr>
            <w:r w:rsidRPr="005E7892">
              <w:rPr>
                <w:u w:val="single"/>
                <w:lang w:eastAsia="zh-CN"/>
              </w:rPr>
              <w:t>6</w:t>
            </w:r>
            <w:r w:rsidRPr="005E7892">
              <w:rPr>
                <w:rFonts w:eastAsia="맑은 고딕"/>
                <w:u w:val="single"/>
                <w:lang w:eastAsia="ko-KR"/>
              </w:rPr>
              <w:t>&gt;</w:t>
            </w:r>
            <w:r w:rsidRPr="005E7892">
              <w:rPr>
                <w:rFonts w:eastAsia="맑은 고딕"/>
                <w:lang w:eastAsia="ko-KR"/>
              </w:rPr>
              <w:tab/>
              <w:t xml:space="preserve">if </w:t>
            </w:r>
            <w:r w:rsidRPr="005E7892">
              <w:rPr>
                <w:i/>
                <w:iCs/>
              </w:rPr>
              <w:t>sl-A2X-Service</w:t>
            </w:r>
            <w:r w:rsidRPr="005E7892">
              <w:t xml:space="preserve"> in </w:t>
            </w:r>
            <w:proofErr w:type="spellStart"/>
            <w:r w:rsidRPr="005E7892">
              <w:rPr>
                <w:i/>
              </w:rPr>
              <w:t>sl-TxPoolSelectedNormal</w:t>
            </w:r>
            <w:proofErr w:type="spellEnd"/>
            <w:r w:rsidRPr="005E7892">
              <w:rPr>
                <w:strike/>
              </w:rPr>
              <w:t xml:space="preserve"> configured in </w:t>
            </w:r>
            <w:r w:rsidRPr="005E7892">
              <w:rPr>
                <w:i/>
                <w:strike/>
              </w:rPr>
              <w:t xml:space="preserve">sl-BWP-PoolConfigA2X </w:t>
            </w:r>
            <w:r w:rsidRPr="005E7892">
              <w:rPr>
                <w:strike/>
              </w:rPr>
              <w:t xml:space="preserve">or </w:t>
            </w:r>
            <w:r w:rsidRPr="005E7892">
              <w:rPr>
                <w:i/>
                <w:strike/>
              </w:rPr>
              <w:t>sl-BWP-PoolConfigCommonA2X</w:t>
            </w:r>
            <w:r w:rsidRPr="005E7892">
              <w:rPr>
                <w:i/>
                <w:u w:val="single"/>
              </w:rPr>
              <w:t xml:space="preserve"> </w:t>
            </w:r>
            <w:r w:rsidRPr="005E7892">
              <w:t xml:space="preserve">indicates </w:t>
            </w:r>
            <w:proofErr w:type="spellStart"/>
            <w:r w:rsidRPr="005E7892">
              <w:rPr>
                <w:i/>
              </w:rPr>
              <w:t>brid</w:t>
            </w:r>
            <w:proofErr w:type="spellEnd"/>
            <w:r w:rsidRPr="005E7892">
              <w:rPr>
                <w:i/>
              </w:rPr>
              <w:t xml:space="preserve"> </w:t>
            </w:r>
            <w:r w:rsidRPr="005E7892">
              <w:t xml:space="preserve">or </w:t>
            </w:r>
            <w:proofErr w:type="spellStart"/>
            <w:r w:rsidRPr="005E7892">
              <w:rPr>
                <w:i/>
              </w:rPr>
              <w:t>bridAndDAA</w:t>
            </w:r>
            <w:proofErr w:type="spellEnd"/>
            <w:r w:rsidRPr="005E7892">
              <w:rPr>
                <w:i/>
              </w:rPr>
              <w:t xml:space="preserve"> </w:t>
            </w:r>
            <w:r w:rsidRPr="005E7892">
              <w:rPr>
                <w:strike/>
              </w:rPr>
              <w:t>according to TS 38.331 [5]</w:t>
            </w:r>
            <w:r w:rsidRPr="005E7892">
              <w:rPr>
                <w:rFonts w:eastAsia="맑은 고딕"/>
                <w:lang w:eastAsia="ko-KR"/>
              </w:rPr>
              <w:t>:</w:t>
            </w:r>
          </w:p>
          <w:p w14:paraId="740B7318" w14:textId="77777777" w:rsidR="005E7892" w:rsidRDefault="005E7892" w:rsidP="005E7892">
            <w:pPr>
              <w:pStyle w:val="B7"/>
            </w:pPr>
            <w:r w:rsidRPr="005E7892">
              <w:rPr>
                <w:u w:val="single"/>
                <w:lang w:eastAsia="zh-CN"/>
              </w:rPr>
              <w:t>7</w:t>
            </w:r>
            <w:r w:rsidRPr="005E7892">
              <w:rPr>
                <w:u w:val="single"/>
              </w:rPr>
              <w:t>&gt;</w:t>
            </w:r>
            <w:r w:rsidRPr="005E7892">
              <w:rPr>
                <w:u w:val="single"/>
              </w:rPr>
              <w:tab/>
            </w:r>
            <w:r w:rsidRPr="0044258C">
              <w:t xml:space="preserve">select the </w:t>
            </w:r>
            <w:proofErr w:type="spellStart"/>
            <w:r w:rsidRPr="0044258C">
              <w:rPr>
                <w:i/>
                <w:iCs/>
              </w:rPr>
              <w:t>sl-TxPoolSelectedNormal</w:t>
            </w:r>
            <w:proofErr w:type="spellEnd"/>
            <w:r w:rsidRPr="0044258C">
              <w:t xml:space="preserve"> configured in </w:t>
            </w:r>
            <w:r w:rsidRPr="0044258C">
              <w:rPr>
                <w:i/>
              </w:rPr>
              <w:t>sl-BWP-PoolConfigA2X</w:t>
            </w:r>
            <w:r w:rsidRPr="0044258C">
              <w:t xml:space="preserve"> or </w:t>
            </w:r>
            <w:r w:rsidRPr="0044258C">
              <w:rPr>
                <w:i/>
                <w:iCs/>
              </w:rPr>
              <w:t>sl-BWP-PoolConfigCommonA2X</w:t>
            </w:r>
            <w:r w:rsidRPr="0044258C">
              <w:t xml:space="preserve"> for the transmission of </w:t>
            </w:r>
            <w:r w:rsidRPr="0044258C">
              <w:rPr>
                <w:rFonts w:eastAsia="맑은 고딕"/>
                <w:lang w:eastAsia="ko-KR"/>
              </w:rPr>
              <w:t>SL data for A2X communication</w:t>
            </w:r>
            <w:r w:rsidRPr="0044258C">
              <w:t>.</w:t>
            </w:r>
          </w:p>
          <w:p w14:paraId="764B67B6" w14:textId="77777777" w:rsidR="005E7892" w:rsidRPr="005E7892" w:rsidRDefault="005E7892" w:rsidP="005E7892">
            <w:pPr>
              <w:pStyle w:val="B6"/>
              <w:rPr>
                <w:rFonts w:eastAsia="맑은 고딕"/>
                <w:u w:val="single"/>
                <w:lang w:eastAsia="ko-KR"/>
              </w:rPr>
            </w:pPr>
            <w:r w:rsidRPr="005E7892">
              <w:rPr>
                <w:rFonts w:eastAsia="맑은 고딕" w:hint="eastAsia"/>
                <w:u w:val="single"/>
                <w:lang w:eastAsia="ko-KR"/>
              </w:rPr>
              <w:t>6&gt; else:</w:t>
            </w:r>
          </w:p>
          <w:p w14:paraId="45D6A508" w14:textId="2E8F3C00" w:rsidR="005E7892" w:rsidRPr="005E7892" w:rsidRDefault="005E7892" w:rsidP="005E7892">
            <w:pPr>
              <w:pStyle w:val="B7"/>
              <w:rPr>
                <w:rFonts w:eastAsia="맑은 고딕"/>
                <w:u w:val="single"/>
                <w:lang w:eastAsia="ko-KR"/>
              </w:rPr>
            </w:pPr>
            <w:r w:rsidRPr="005E7892">
              <w:rPr>
                <w:rFonts w:eastAsia="맑은 고딕" w:hint="eastAsia"/>
                <w:u w:val="single"/>
                <w:lang w:eastAsia="ko-KR"/>
              </w:rPr>
              <w:t xml:space="preserve">7&gt; select any pool of resources among the configured pools of resources except </w:t>
            </w:r>
            <w:r w:rsidRPr="005E7892">
              <w:rPr>
                <w:rFonts w:eastAsia="맑은 고딕"/>
                <w:u w:val="single"/>
                <w:lang w:eastAsia="ko-KR"/>
              </w:rPr>
              <w:t xml:space="preserve">the pool(s) in </w:t>
            </w:r>
            <w:r w:rsidRPr="005E7892">
              <w:rPr>
                <w:rFonts w:eastAsia="맑은 고딕"/>
                <w:i/>
                <w:u w:val="single"/>
                <w:lang w:eastAsia="ko-KR"/>
              </w:rPr>
              <w:t>sl-BWP-PoolConfigA2X</w:t>
            </w:r>
            <w:r w:rsidR="002D35A6">
              <w:rPr>
                <w:rFonts w:eastAsia="맑은 고딕"/>
                <w:u w:val="single"/>
                <w:lang w:eastAsia="ko-KR"/>
              </w:rPr>
              <w:t>,</w:t>
            </w:r>
            <w:r w:rsidRPr="005E7892">
              <w:rPr>
                <w:rFonts w:eastAsia="맑은 고딕"/>
                <w:u w:val="single"/>
                <w:lang w:eastAsia="ko-KR"/>
              </w:rPr>
              <w:t xml:space="preserve"> </w:t>
            </w:r>
            <w:r w:rsidRPr="005E7892">
              <w:rPr>
                <w:rFonts w:eastAsia="맑은 고딕"/>
                <w:i/>
                <w:u w:val="single"/>
                <w:lang w:eastAsia="ko-KR"/>
              </w:rPr>
              <w:t>sl-BWP-PoolConfigCommonA2X</w:t>
            </w:r>
            <w:r w:rsidR="002D35A6">
              <w:rPr>
                <w:rFonts w:eastAsia="맑은 고딕"/>
                <w:u w:val="single"/>
                <w:lang w:eastAsia="ko-KR"/>
              </w:rPr>
              <w:t xml:space="preserve">, </w:t>
            </w:r>
            <w:proofErr w:type="spellStart"/>
            <w:r w:rsidR="002D35A6" w:rsidRPr="002D35A6">
              <w:rPr>
                <w:rFonts w:eastAsia="맑은 고딕"/>
                <w:i/>
                <w:u w:val="single"/>
                <w:lang w:eastAsia="ko-KR"/>
              </w:rPr>
              <w:t>sl</w:t>
            </w:r>
            <w:proofErr w:type="spellEnd"/>
            <w:r w:rsidR="002D35A6" w:rsidRPr="002D35A6">
              <w:rPr>
                <w:rFonts w:eastAsia="맑은 고딕"/>
                <w:i/>
                <w:u w:val="single"/>
                <w:lang w:eastAsia="ko-KR"/>
              </w:rPr>
              <w:t>-BWP-</w:t>
            </w:r>
            <w:proofErr w:type="spellStart"/>
            <w:r w:rsidR="002D35A6" w:rsidRPr="002D35A6">
              <w:rPr>
                <w:rFonts w:eastAsia="맑은 고딕"/>
                <w:i/>
                <w:u w:val="single"/>
                <w:lang w:eastAsia="ko-KR"/>
              </w:rPr>
              <w:t>DiscPoolConfig</w:t>
            </w:r>
            <w:proofErr w:type="spellEnd"/>
            <w:r w:rsidR="002D35A6" w:rsidRPr="002D35A6">
              <w:rPr>
                <w:rFonts w:eastAsia="맑은 고딕"/>
                <w:u w:val="single"/>
                <w:lang w:eastAsia="ko-KR"/>
              </w:rPr>
              <w:t xml:space="preserve"> or </w:t>
            </w:r>
            <w:proofErr w:type="spellStart"/>
            <w:r w:rsidR="002D35A6" w:rsidRPr="002D35A6">
              <w:rPr>
                <w:rFonts w:eastAsia="맑은 고딕"/>
                <w:i/>
                <w:u w:val="single"/>
                <w:lang w:eastAsia="ko-KR"/>
              </w:rPr>
              <w:t>sl</w:t>
            </w:r>
            <w:proofErr w:type="spellEnd"/>
            <w:r w:rsidR="002D35A6" w:rsidRPr="002D35A6">
              <w:rPr>
                <w:rFonts w:eastAsia="맑은 고딕"/>
                <w:i/>
                <w:u w:val="single"/>
                <w:lang w:eastAsia="ko-KR"/>
              </w:rPr>
              <w:t>-BWP-</w:t>
            </w:r>
            <w:proofErr w:type="spellStart"/>
            <w:r w:rsidR="002D35A6" w:rsidRPr="002D35A6">
              <w:rPr>
                <w:rFonts w:eastAsia="맑은 고딕"/>
                <w:i/>
                <w:u w:val="single"/>
                <w:lang w:eastAsia="ko-KR"/>
              </w:rPr>
              <w:t>DiscPoolConfigCommon</w:t>
            </w:r>
            <w:proofErr w:type="spellEnd"/>
            <w:r w:rsidR="002D35A6" w:rsidRPr="002D35A6">
              <w:rPr>
                <w:rFonts w:eastAsia="맑은 고딕"/>
                <w:u w:val="single"/>
                <w:lang w:eastAsia="ko-KR"/>
              </w:rPr>
              <w:t xml:space="preserve">, if configured </w:t>
            </w:r>
            <w:r w:rsidRPr="005E7892">
              <w:rPr>
                <w:rFonts w:eastAsia="맑은 고딕"/>
                <w:u w:val="single"/>
                <w:lang w:eastAsia="ko-KR"/>
              </w:rPr>
              <w:t xml:space="preserve">or </w:t>
            </w:r>
            <w:r w:rsidRPr="005E7892">
              <w:rPr>
                <w:rFonts w:eastAsia="맑은 고딕" w:hint="eastAsia"/>
                <w:u w:val="single"/>
                <w:lang w:eastAsia="ko-KR"/>
              </w:rPr>
              <w:t>SL-PRS dedicated resource pool, if configured.</w:t>
            </w:r>
          </w:p>
          <w:p w14:paraId="5685FDBF" w14:textId="77777777" w:rsidR="005E7892" w:rsidRPr="0044258C" w:rsidRDefault="005E7892" w:rsidP="005E7892">
            <w:pPr>
              <w:pStyle w:val="B5"/>
              <w:rPr>
                <w:rFonts w:eastAsia="맑은 고딕"/>
                <w:lang w:eastAsia="ko-KR"/>
              </w:rPr>
            </w:pPr>
            <w:r w:rsidRPr="0044258C">
              <w:rPr>
                <w:lang w:eastAsia="zh-CN"/>
              </w:rPr>
              <w:t>5</w:t>
            </w:r>
            <w:r w:rsidRPr="0044258C">
              <w:rPr>
                <w:rFonts w:eastAsia="맑은 고딕"/>
                <w:lang w:eastAsia="ko-KR"/>
              </w:rPr>
              <w:t>&gt;</w:t>
            </w:r>
            <w:r w:rsidRPr="0044258C">
              <w:rPr>
                <w:rFonts w:eastAsia="맑은 고딕"/>
                <w:lang w:eastAsia="ko-KR"/>
              </w:rPr>
              <w:tab/>
              <w:t>else:</w:t>
            </w:r>
          </w:p>
          <w:p w14:paraId="262C9DF1" w14:textId="12AC2382" w:rsidR="005E7892" w:rsidRDefault="005E7892" w:rsidP="005E7892">
            <w:pPr>
              <w:pStyle w:val="B6"/>
              <w:rPr>
                <w:rFonts w:eastAsia="맑은 고딕"/>
                <w:lang w:eastAsia="ko-KR"/>
              </w:rPr>
            </w:pPr>
            <w:r w:rsidRPr="0044258C">
              <w:rPr>
                <w:lang w:eastAsia="zh-CN"/>
              </w:rPr>
              <w:t>6</w:t>
            </w:r>
            <w:r w:rsidRPr="0044258C">
              <w:t>&gt;</w:t>
            </w:r>
            <w:r w:rsidRPr="0044258C">
              <w:tab/>
              <w:t xml:space="preserve">select any pool of resources among the configured pools of resources except </w:t>
            </w:r>
            <w:r w:rsidR="002D35A6" w:rsidRPr="00152D0B">
              <w:rPr>
                <w:u w:val="single"/>
              </w:rPr>
              <w:t xml:space="preserve">the pool(s) in </w:t>
            </w:r>
            <w:r w:rsidR="002D35A6" w:rsidRPr="00152D0B">
              <w:rPr>
                <w:i/>
                <w:u w:val="single"/>
              </w:rPr>
              <w:t>sl-BWP-PoolConfigA2X</w:t>
            </w:r>
            <w:r w:rsidR="002D35A6" w:rsidRPr="00152D0B">
              <w:rPr>
                <w:u w:val="single"/>
              </w:rPr>
              <w:t xml:space="preserve">, </w:t>
            </w:r>
            <w:r w:rsidR="002D35A6" w:rsidRPr="00152D0B">
              <w:rPr>
                <w:i/>
                <w:u w:val="single"/>
              </w:rPr>
              <w:t>sl-BWP-PoolConfigCommonA2X</w:t>
            </w:r>
            <w:r w:rsidR="002D35A6" w:rsidRPr="00152D0B">
              <w:rPr>
                <w:u w:val="single"/>
              </w:rPr>
              <w:t xml:space="preserve">, </w:t>
            </w:r>
            <w:proofErr w:type="spellStart"/>
            <w:r w:rsidR="002D35A6" w:rsidRPr="00152D0B">
              <w:rPr>
                <w:i/>
                <w:u w:val="single"/>
              </w:rPr>
              <w:t>sl</w:t>
            </w:r>
            <w:proofErr w:type="spellEnd"/>
            <w:r w:rsidR="002D35A6" w:rsidRPr="00152D0B">
              <w:rPr>
                <w:i/>
                <w:u w:val="single"/>
              </w:rPr>
              <w:t>-BWP-</w:t>
            </w:r>
            <w:proofErr w:type="spellStart"/>
            <w:r w:rsidR="002D35A6" w:rsidRPr="00152D0B">
              <w:rPr>
                <w:i/>
                <w:u w:val="single"/>
              </w:rPr>
              <w:t>DiscPoolConfig</w:t>
            </w:r>
            <w:proofErr w:type="spellEnd"/>
            <w:r w:rsidR="002D35A6" w:rsidRPr="00152D0B">
              <w:rPr>
                <w:u w:val="single"/>
              </w:rPr>
              <w:t xml:space="preserve"> or </w:t>
            </w:r>
            <w:proofErr w:type="spellStart"/>
            <w:r w:rsidR="002D35A6" w:rsidRPr="00152D0B">
              <w:rPr>
                <w:i/>
                <w:u w:val="single"/>
              </w:rPr>
              <w:t>sl</w:t>
            </w:r>
            <w:proofErr w:type="spellEnd"/>
            <w:r w:rsidR="002D35A6" w:rsidRPr="00152D0B">
              <w:rPr>
                <w:i/>
                <w:u w:val="single"/>
              </w:rPr>
              <w:t>-BWP-</w:t>
            </w:r>
            <w:proofErr w:type="spellStart"/>
            <w:r w:rsidR="002D35A6" w:rsidRPr="00152D0B">
              <w:rPr>
                <w:i/>
                <w:u w:val="single"/>
              </w:rPr>
              <w:t>DiscPoolConfigCommon</w:t>
            </w:r>
            <w:proofErr w:type="spellEnd"/>
            <w:r w:rsidR="002D35A6" w:rsidRPr="00152D0B">
              <w:rPr>
                <w:u w:val="single"/>
              </w:rPr>
              <w:t>, if configured or</w:t>
            </w:r>
            <w:r w:rsidR="002D35A6" w:rsidRPr="002D35A6">
              <w:t xml:space="preserve"> </w:t>
            </w:r>
            <w:r w:rsidRPr="00152D0B">
              <w:rPr>
                <w:strike/>
              </w:rPr>
              <w:t xml:space="preserve">for </w:t>
            </w:r>
            <w:r w:rsidRPr="0044258C">
              <w:t>SL-PRS dedicated resource pool, if configured.</w:t>
            </w:r>
          </w:p>
        </w:tc>
      </w:tr>
      <w:tr w:rsidR="00351D93" w14:paraId="58F3A4C7" w14:textId="77777777" w:rsidTr="005953B9">
        <w:tc>
          <w:tcPr>
            <w:tcW w:w="2694" w:type="dxa"/>
            <w:gridSpan w:val="2"/>
            <w:tcBorders>
              <w:left w:val="single" w:sz="4" w:space="0" w:color="auto"/>
              <w:bottom w:val="single" w:sz="4" w:space="0" w:color="auto"/>
            </w:tcBorders>
          </w:tcPr>
          <w:p w14:paraId="495AF236" w14:textId="77777777" w:rsidR="00351D93" w:rsidRDefault="00351D93" w:rsidP="005953B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0ADE01" w14:textId="0A66EE39" w:rsidR="00351D93" w:rsidRPr="007F5A05" w:rsidRDefault="00F2080E" w:rsidP="00F2080E">
            <w:pPr>
              <w:pStyle w:val="TAL"/>
              <w:rPr>
                <w:rFonts w:eastAsia="맑은 고딕"/>
                <w:bCs/>
                <w:iCs/>
                <w:sz w:val="20"/>
                <w:lang w:eastAsia="ko-KR"/>
              </w:rPr>
            </w:pPr>
            <w:r>
              <w:rPr>
                <w:rFonts w:eastAsia="맑은 고딕"/>
                <w:bCs/>
                <w:iCs/>
                <w:sz w:val="20"/>
                <w:lang w:eastAsia="ko-KR"/>
              </w:rPr>
              <w:t>UE behaviour on resource pool selection for A2X communication remains unclear.</w:t>
            </w:r>
          </w:p>
        </w:tc>
      </w:tr>
      <w:tr w:rsidR="00351D93" w14:paraId="1AFA26C4" w14:textId="77777777" w:rsidTr="005953B9">
        <w:tc>
          <w:tcPr>
            <w:tcW w:w="2694" w:type="dxa"/>
            <w:gridSpan w:val="2"/>
          </w:tcPr>
          <w:p w14:paraId="16054D06" w14:textId="77777777" w:rsidR="00351D93" w:rsidRDefault="00351D93" w:rsidP="005953B9">
            <w:pPr>
              <w:pStyle w:val="CRCoverPage"/>
              <w:spacing w:after="0"/>
              <w:rPr>
                <w:b/>
                <w:i/>
                <w:sz w:val="8"/>
                <w:szCs w:val="8"/>
              </w:rPr>
            </w:pPr>
          </w:p>
        </w:tc>
        <w:tc>
          <w:tcPr>
            <w:tcW w:w="6946" w:type="dxa"/>
            <w:gridSpan w:val="9"/>
          </w:tcPr>
          <w:p w14:paraId="646893C7" w14:textId="77777777" w:rsidR="00351D93" w:rsidRDefault="00351D93" w:rsidP="005953B9">
            <w:pPr>
              <w:pStyle w:val="CRCoverPage"/>
              <w:spacing w:after="0"/>
              <w:rPr>
                <w:sz w:val="8"/>
                <w:szCs w:val="8"/>
              </w:rPr>
            </w:pPr>
          </w:p>
        </w:tc>
      </w:tr>
      <w:tr w:rsidR="00351D93" w14:paraId="79224063" w14:textId="77777777" w:rsidTr="005953B9">
        <w:tc>
          <w:tcPr>
            <w:tcW w:w="2694" w:type="dxa"/>
            <w:gridSpan w:val="2"/>
            <w:tcBorders>
              <w:top w:val="single" w:sz="4" w:space="0" w:color="auto"/>
              <w:left w:val="single" w:sz="4" w:space="0" w:color="auto"/>
            </w:tcBorders>
          </w:tcPr>
          <w:p w14:paraId="09ADEF25" w14:textId="77777777" w:rsidR="00351D93" w:rsidRDefault="00351D93" w:rsidP="005953B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BC0BEC" w14:textId="77777777" w:rsidR="00351D93" w:rsidRPr="00775BD8" w:rsidRDefault="00351D93" w:rsidP="005953B9">
            <w:pPr>
              <w:pStyle w:val="CRCoverPage"/>
              <w:spacing w:after="0"/>
              <w:rPr>
                <w:rFonts w:eastAsia="맑은 고딕"/>
                <w:lang w:eastAsia="ko-KR"/>
              </w:rPr>
            </w:pPr>
            <w:r>
              <w:rPr>
                <w:rFonts w:eastAsia="맑은 고딕"/>
                <w:lang w:eastAsia="ko-KR"/>
              </w:rPr>
              <w:t>5.22.1.1</w:t>
            </w:r>
          </w:p>
        </w:tc>
      </w:tr>
      <w:tr w:rsidR="00351D93" w14:paraId="5A40E2AF" w14:textId="77777777" w:rsidTr="005953B9">
        <w:tc>
          <w:tcPr>
            <w:tcW w:w="2694" w:type="dxa"/>
            <w:gridSpan w:val="2"/>
            <w:tcBorders>
              <w:left w:val="single" w:sz="4" w:space="0" w:color="auto"/>
            </w:tcBorders>
          </w:tcPr>
          <w:p w14:paraId="320D0649" w14:textId="77777777" w:rsidR="00351D93" w:rsidRDefault="00351D93" w:rsidP="005953B9">
            <w:pPr>
              <w:pStyle w:val="CRCoverPage"/>
              <w:spacing w:after="0"/>
              <w:rPr>
                <w:b/>
                <w:i/>
                <w:sz w:val="8"/>
                <w:szCs w:val="8"/>
              </w:rPr>
            </w:pPr>
          </w:p>
        </w:tc>
        <w:tc>
          <w:tcPr>
            <w:tcW w:w="6946" w:type="dxa"/>
            <w:gridSpan w:val="9"/>
            <w:tcBorders>
              <w:right w:val="single" w:sz="4" w:space="0" w:color="auto"/>
            </w:tcBorders>
          </w:tcPr>
          <w:p w14:paraId="38B6DCC9" w14:textId="77777777" w:rsidR="00351D93" w:rsidRDefault="00351D93" w:rsidP="005953B9">
            <w:pPr>
              <w:pStyle w:val="CRCoverPage"/>
              <w:spacing w:after="0"/>
              <w:rPr>
                <w:sz w:val="8"/>
                <w:szCs w:val="8"/>
              </w:rPr>
            </w:pPr>
          </w:p>
        </w:tc>
      </w:tr>
      <w:tr w:rsidR="00351D93" w14:paraId="7B0E5D3F" w14:textId="77777777" w:rsidTr="005953B9">
        <w:tc>
          <w:tcPr>
            <w:tcW w:w="2694" w:type="dxa"/>
            <w:gridSpan w:val="2"/>
            <w:tcBorders>
              <w:left w:val="single" w:sz="4" w:space="0" w:color="auto"/>
            </w:tcBorders>
          </w:tcPr>
          <w:p w14:paraId="06454159" w14:textId="77777777" w:rsidR="00351D93" w:rsidRDefault="00351D93" w:rsidP="005953B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9E8AAC8" w14:textId="77777777" w:rsidR="00351D93" w:rsidRDefault="00351D93" w:rsidP="005953B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EC7E04" w14:textId="77777777" w:rsidR="00351D93" w:rsidRDefault="00351D93" w:rsidP="005953B9">
            <w:pPr>
              <w:pStyle w:val="CRCoverPage"/>
              <w:spacing w:after="0"/>
              <w:jc w:val="center"/>
              <w:rPr>
                <w:b/>
                <w:caps/>
              </w:rPr>
            </w:pPr>
            <w:r>
              <w:rPr>
                <w:b/>
                <w:caps/>
              </w:rPr>
              <w:t>N</w:t>
            </w:r>
          </w:p>
        </w:tc>
        <w:tc>
          <w:tcPr>
            <w:tcW w:w="2977" w:type="dxa"/>
            <w:gridSpan w:val="4"/>
          </w:tcPr>
          <w:p w14:paraId="54AB449B" w14:textId="77777777" w:rsidR="00351D93" w:rsidRDefault="00351D93" w:rsidP="005953B9">
            <w:pPr>
              <w:pStyle w:val="CRCoverPage"/>
              <w:tabs>
                <w:tab w:val="right" w:pos="2893"/>
              </w:tabs>
              <w:spacing w:after="0"/>
            </w:pPr>
          </w:p>
        </w:tc>
        <w:tc>
          <w:tcPr>
            <w:tcW w:w="3401" w:type="dxa"/>
            <w:gridSpan w:val="3"/>
            <w:tcBorders>
              <w:right w:val="single" w:sz="4" w:space="0" w:color="auto"/>
            </w:tcBorders>
            <w:shd w:val="clear" w:color="FFFF00" w:fill="auto"/>
          </w:tcPr>
          <w:p w14:paraId="4973D064" w14:textId="77777777" w:rsidR="00351D93" w:rsidRDefault="00351D93" w:rsidP="005953B9">
            <w:pPr>
              <w:pStyle w:val="CRCoverPage"/>
              <w:spacing w:after="0"/>
              <w:ind w:left="99"/>
            </w:pPr>
          </w:p>
        </w:tc>
      </w:tr>
      <w:tr w:rsidR="00351D93" w14:paraId="0EDCC7A4" w14:textId="77777777" w:rsidTr="005953B9">
        <w:tc>
          <w:tcPr>
            <w:tcW w:w="2694" w:type="dxa"/>
            <w:gridSpan w:val="2"/>
            <w:tcBorders>
              <w:left w:val="single" w:sz="4" w:space="0" w:color="auto"/>
            </w:tcBorders>
          </w:tcPr>
          <w:p w14:paraId="711C40AE" w14:textId="77777777" w:rsidR="00351D93" w:rsidRDefault="00351D93" w:rsidP="005953B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3EA4AB8"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416A42" w14:textId="77777777" w:rsidR="00351D93" w:rsidRDefault="00351D93" w:rsidP="005953B9">
            <w:pPr>
              <w:pStyle w:val="CRCoverPage"/>
              <w:spacing w:after="0"/>
              <w:jc w:val="center"/>
              <w:rPr>
                <w:b/>
                <w:caps/>
              </w:rPr>
            </w:pPr>
            <w:r>
              <w:rPr>
                <w:b/>
                <w:caps/>
              </w:rPr>
              <w:t>x</w:t>
            </w:r>
          </w:p>
        </w:tc>
        <w:tc>
          <w:tcPr>
            <w:tcW w:w="2977" w:type="dxa"/>
            <w:gridSpan w:val="4"/>
          </w:tcPr>
          <w:p w14:paraId="1E9631A8" w14:textId="77777777" w:rsidR="00351D93" w:rsidRDefault="00351D93" w:rsidP="005953B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2FBBF0B" w14:textId="77777777" w:rsidR="00351D93" w:rsidRDefault="00351D93" w:rsidP="005953B9">
            <w:pPr>
              <w:pStyle w:val="CRCoverPage"/>
              <w:spacing w:after="0"/>
              <w:ind w:left="99"/>
            </w:pPr>
            <w:r>
              <w:t xml:space="preserve">TS/TR   CR ... </w:t>
            </w:r>
          </w:p>
        </w:tc>
      </w:tr>
      <w:tr w:rsidR="00351D93" w14:paraId="6556DD5B" w14:textId="77777777" w:rsidTr="005953B9">
        <w:tc>
          <w:tcPr>
            <w:tcW w:w="2694" w:type="dxa"/>
            <w:gridSpan w:val="2"/>
            <w:tcBorders>
              <w:left w:val="single" w:sz="4" w:space="0" w:color="auto"/>
            </w:tcBorders>
          </w:tcPr>
          <w:p w14:paraId="46E38C5D" w14:textId="77777777" w:rsidR="00351D93" w:rsidRDefault="00351D93" w:rsidP="005953B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C9597"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53987A" w14:textId="77777777" w:rsidR="00351D93" w:rsidRDefault="00351D93" w:rsidP="005953B9">
            <w:pPr>
              <w:pStyle w:val="CRCoverPage"/>
              <w:spacing w:after="0"/>
              <w:jc w:val="center"/>
              <w:rPr>
                <w:b/>
                <w:caps/>
              </w:rPr>
            </w:pPr>
            <w:r>
              <w:rPr>
                <w:b/>
                <w:caps/>
              </w:rPr>
              <w:t>x</w:t>
            </w:r>
          </w:p>
        </w:tc>
        <w:tc>
          <w:tcPr>
            <w:tcW w:w="2977" w:type="dxa"/>
            <w:gridSpan w:val="4"/>
          </w:tcPr>
          <w:p w14:paraId="500D32E5" w14:textId="77777777" w:rsidR="00351D93" w:rsidRDefault="00351D93" w:rsidP="005953B9">
            <w:pPr>
              <w:pStyle w:val="CRCoverPage"/>
              <w:spacing w:after="0"/>
            </w:pPr>
            <w:r>
              <w:t xml:space="preserve"> Test specifications</w:t>
            </w:r>
          </w:p>
        </w:tc>
        <w:tc>
          <w:tcPr>
            <w:tcW w:w="3401" w:type="dxa"/>
            <w:gridSpan w:val="3"/>
            <w:tcBorders>
              <w:right w:val="single" w:sz="4" w:space="0" w:color="auto"/>
            </w:tcBorders>
            <w:shd w:val="pct30" w:color="FFFF00" w:fill="auto"/>
          </w:tcPr>
          <w:p w14:paraId="25666C56" w14:textId="77777777" w:rsidR="00351D93" w:rsidRDefault="00351D93" w:rsidP="005953B9">
            <w:pPr>
              <w:pStyle w:val="CRCoverPage"/>
              <w:spacing w:after="0"/>
              <w:ind w:left="99"/>
            </w:pPr>
            <w:r>
              <w:t xml:space="preserve">TS/TR ... CR ... </w:t>
            </w:r>
          </w:p>
        </w:tc>
      </w:tr>
      <w:tr w:rsidR="00351D93" w14:paraId="582A8614" w14:textId="77777777" w:rsidTr="005953B9">
        <w:tc>
          <w:tcPr>
            <w:tcW w:w="2694" w:type="dxa"/>
            <w:gridSpan w:val="2"/>
            <w:tcBorders>
              <w:left w:val="single" w:sz="4" w:space="0" w:color="auto"/>
            </w:tcBorders>
          </w:tcPr>
          <w:p w14:paraId="5076DC27" w14:textId="77777777" w:rsidR="00351D93" w:rsidRDefault="00351D93" w:rsidP="005953B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AE893D0"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7B95FD" w14:textId="77777777" w:rsidR="00351D93" w:rsidRDefault="00351D93" w:rsidP="005953B9">
            <w:pPr>
              <w:pStyle w:val="CRCoverPage"/>
              <w:spacing w:after="0"/>
              <w:jc w:val="center"/>
              <w:rPr>
                <w:b/>
                <w:caps/>
              </w:rPr>
            </w:pPr>
            <w:r>
              <w:rPr>
                <w:b/>
                <w:caps/>
              </w:rPr>
              <w:t>x</w:t>
            </w:r>
          </w:p>
        </w:tc>
        <w:tc>
          <w:tcPr>
            <w:tcW w:w="2977" w:type="dxa"/>
            <w:gridSpan w:val="4"/>
          </w:tcPr>
          <w:p w14:paraId="6B35D576" w14:textId="77777777" w:rsidR="00351D93" w:rsidRDefault="00351D93" w:rsidP="005953B9">
            <w:pPr>
              <w:pStyle w:val="CRCoverPage"/>
              <w:spacing w:after="0"/>
            </w:pPr>
            <w:r>
              <w:t xml:space="preserve"> O&amp;M Specifications</w:t>
            </w:r>
          </w:p>
        </w:tc>
        <w:tc>
          <w:tcPr>
            <w:tcW w:w="3401" w:type="dxa"/>
            <w:gridSpan w:val="3"/>
            <w:tcBorders>
              <w:right w:val="single" w:sz="4" w:space="0" w:color="auto"/>
            </w:tcBorders>
            <w:shd w:val="pct30" w:color="FFFF00" w:fill="auto"/>
          </w:tcPr>
          <w:p w14:paraId="0B4B05CF" w14:textId="77777777" w:rsidR="00351D93" w:rsidRDefault="00351D93" w:rsidP="005953B9">
            <w:pPr>
              <w:pStyle w:val="CRCoverPage"/>
              <w:spacing w:after="0"/>
              <w:ind w:left="99"/>
            </w:pPr>
            <w:r>
              <w:t xml:space="preserve">TS/TR ... CR ... </w:t>
            </w:r>
          </w:p>
        </w:tc>
      </w:tr>
      <w:tr w:rsidR="00351D93" w14:paraId="41D90A52" w14:textId="77777777" w:rsidTr="005953B9">
        <w:tc>
          <w:tcPr>
            <w:tcW w:w="2694" w:type="dxa"/>
            <w:gridSpan w:val="2"/>
            <w:tcBorders>
              <w:left w:val="single" w:sz="4" w:space="0" w:color="auto"/>
            </w:tcBorders>
          </w:tcPr>
          <w:p w14:paraId="726689B9" w14:textId="77777777" w:rsidR="00351D93" w:rsidRDefault="00351D93" w:rsidP="005953B9">
            <w:pPr>
              <w:pStyle w:val="CRCoverPage"/>
              <w:spacing w:after="0"/>
              <w:rPr>
                <w:b/>
                <w:i/>
              </w:rPr>
            </w:pPr>
          </w:p>
        </w:tc>
        <w:tc>
          <w:tcPr>
            <w:tcW w:w="6946" w:type="dxa"/>
            <w:gridSpan w:val="9"/>
            <w:tcBorders>
              <w:right w:val="single" w:sz="4" w:space="0" w:color="auto"/>
            </w:tcBorders>
          </w:tcPr>
          <w:p w14:paraId="62BE83F4" w14:textId="77777777" w:rsidR="00351D93" w:rsidRDefault="00351D93" w:rsidP="005953B9">
            <w:pPr>
              <w:pStyle w:val="CRCoverPage"/>
              <w:spacing w:after="0"/>
            </w:pPr>
          </w:p>
        </w:tc>
      </w:tr>
      <w:tr w:rsidR="00351D93" w14:paraId="2A2052EE" w14:textId="77777777" w:rsidTr="005953B9">
        <w:tc>
          <w:tcPr>
            <w:tcW w:w="2694" w:type="dxa"/>
            <w:gridSpan w:val="2"/>
            <w:tcBorders>
              <w:left w:val="single" w:sz="4" w:space="0" w:color="auto"/>
              <w:bottom w:val="single" w:sz="4" w:space="0" w:color="auto"/>
            </w:tcBorders>
          </w:tcPr>
          <w:p w14:paraId="3E6DCE18" w14:textId="77777777" w:rsidR="00351D93" w:rsidRDefault="00351D93" w:rsidP="005953B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88548D" w14:textId="77777777" w:rsidR="00351D93" w:rsidRDefault="00351D93" w:rsidP="005953B9">
            <w:pPr>
              <w:pStyle w:val="CRCoverPage"/>
              <w:spacing w:after="0"/>
              <w:ind w:left="100"/>
            </w:pPr>
          </w:p>
        </w:tc>
      </w:tr>
      <w:tr w:rsidR="00351D93" w14:paraId="6FAFAF7B" w14:textId="77777777" w:rsidTr="005953B9">
        <w:tc>
          <w:tcPr>
            <w:tcW w:w="2694" w:type="dxa"/>
            <w:gridSpan w:val="2"/>
            <w:tcBorders>
              <w:top w:val="single" w:sz="4" w:space="0" w:color="auto"/>
              <w:bottom w:val="single" w:sz="4" w:space="0" w:color="auto"/>
            </w:tcBorders>
          </w:tcPr>
          <w:p w14:paraId="351A46A9" w14:textId="77777777" w:rsidR="00351D93" w:rsidRDefault="00351D93" w:rsidP="00595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C157ED6" w14:textId="77777777" w:rsidR="00351D93" w:rsidRDefault="00351D93" w:rsidP="005953B9">
            <w:pPr>
              <w:pStyle w:val="CRCoverPage"/>
              <w:spacing w:after="0"/>
              <w:ind w:left="100"/>
              <w:rPr>
                <w:sz w:val="8"/>
                <w:szCs w:val="8"/>
              </w:rPr>
            </w:pPr>
          </w:p>
        </w:tc>
      </w:tr>
      <w:tr w:rsidR="00351D93" w14:paraId="44D41593" w14:textId="77777777" w:rsidTr="005953B9">
        <w:tc>
          <w:tcPr>
            <w:tcW w:w="2694" w:type="dxa"/>
            <w:gridSpan w:val="2"/>
            <w:tcBorders>
              <w:top w:val="single" w:sz="4" w:space="0" w:color="auto"/>
              <w:left w:val="single" w:sz="4" w:space="0" w:color="auto"/>
              <w:bottom w:val="single" w:sz="4" w:space="0" w:color="auto"/>
            </w:tcBorders>
          </w:tcPr>
          <w:p w14:paraId="41EBF66C" w14:textId="77777777" w:rsidR="00351D93" w:rsidRDefault="00351D93" w:rsidP="005953B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596714" w14:textId="00DC3336" w:rsidR="00351D93" w:rsidRDefault="00351D93" w:rsidP="00351D93">
            <w:pPr>
              <w:pStyle w:val="CRCoverPage"/>
              <w:spacing w:after="0"/>
            </w:pPr>
          </w:p>
        </w:tc>
      </w:tr>
    </w:tbl>
    <w:p w14:paraId="174C81CB" w14:textId="227D0F98" w:rsidR="00351D93" w:rsidRDefault="00351D93" w:rsidP="00351D93">
      <w:pPr>
        <w:pStyle w:val="B2"/>
        <w:ind w:left="0" w:firstLine="0"/>
        <w:rPr>
          <w:rFonts w:eastAsia="맑은 고딕"/>
          <w:lang w:eastAsia="ko-KR"/>
        </w:rPr>
      </w:pPr>
    </w:p>
    <w:p w14:paraId="32CC103D" w14:textId="77777777" w:rsidR="00351D93" w:rsidRDefault="00351D93">
      <w:pPr>
        <w:overflowPunct/>
        <w:autoSpaceDE/>
        <w:autoSpaceDN/>
        <w:adjustRightInd/>
        <w:spacing w:after="0"/>
        <w:textAlignment w:val="auto"/>
        <w:rPr>
          <w:rFonts w:eastAsia="맑은 고딕"/>
          <w:lang w:eastAsia="ko-KR"/>
        </w:rPr>
      </w:pPr>
      <w:r>
        <w:rPr>
          <w:rFonts w:eastAsia="맑은 고딕"/>
          <w:lang w:eastAsia="ko-KR"/>
        </w:rPr>
        <w:br w:type="page"/>
      </w:r>
    </w:p>
    <w:p w14:paraId="3F20489E" w14:textId="77777777" w:rsidR="004836A9" w:rsidRDefault="004836A9" w:rsidP="004836A9">
      <w:pPr>
        <w:pStyle w:val="Note-Boxed"/>
        <w:jc w:val="center"/>
        <w:rPr>
          <w:rFonts w:ascii="Times New Roman" w:hAnsi="Times New Roman" w:cs="Times New Roman"/>
          <w:lang w:val="en-US"/>
        </w:rPr>
      </w:pPr>
      <w:bookmarkStart w:id="11" w:name="_Toc46490376"/>
      <w:bookmarkStart w:id="12" w:name="_Toc52752071"/>
      <w:bookmarkStart w:id="13" w:name="_Toc52796533"/>
      <w:bookmarkStart w:id="14" w:name="_Toc155999706"/>
      <w:r>
        <w:rPr>
          <w:rFonts w:ascii="Times New Roman" w:eastAsia="SimSun" w:hAnsi="Times New Roman" w:cs="Times New Roman"/>
          <w:lang w:val="en-US" w:eastAsia="zh-CN"/>
        </w:rPr>
        <w:lastRenderedPageBreak/>
        <w:t xml:space="preserve">START OF </w:t>
      </w:r>
      <w:r>
        <w:rPr>
          <w:rFonts w:ascii="Times New Roman" w:hAnsi="Times New Roman" w:cs="Times New Roman"/>
          <w:lang w:val="en-US"/>
        </w:rPr>
        <w:t>CHANGE</w:t>
      </w:r>
    </w:p>
    <w:p w14:paraId="400AE23D" w14:textId="77777777" w:rsidR="008F07AD" w:rsidRPr="0044258C" w:rsidRDefault="008F07AD" w:rsidP="008F07AD">
      <w:pPr>
        <w:pStyle w:val="2"/>
      </w:pPr>
      <w:bookmarkStart w:id="15" w:name="_Toc163044383"/>
      <w:r w:rsidRPr="0044258C">
        <w:t>5.22</w:t>
      </w:r>
      <w:r w:rsidRPr="0044258C">
        <w:tab/>
        <w:t>SL-SCH Data transfer and SL-PRS transmission</w:t>
      </w:r>
      <w:bookmarkEnd w:id="15"/>
    </w:p>
    <w:p w14:paraId="7C960C4F" w14:textId="77777777" w:rsidR="008F07AD" w:rsidRPr="0044258C" w:rsidRDefault="008F07AD" w:rsidP="008F07AD">
      <w:pPr>
        <w:pStyle w:val="3"/>
      </w:pPr>
      <w:bookmarkStart w:id="16" w:name="_Toc163044384"/>
      <w:r w:rsidRPr="0044258C">
        <w:t>5.22.1</w:t>
      </w:r>
      <w:r w:rsidRPr="0044258C">
        <w:tab/>
        <w:t>SL-SCH Data and SL-PRS transmission</w:t>
      </w:r>
      <w:bookmarkEnd w:id="16"/>
    </w:p>
    <w:p w14:paraId="23631DD9" w14:textId="77777777" w:rsidR="008F07AD" w:rsidRPr="0044258C" w:rsidRDefault="008F07AD" w:rsidP="008F07AD">
      <w:pPr>
        <w:pStyle w:val="4"/>
      </w:pPr>
      <w:bookmarkStart w:id="17" w:name="_Toc163044385"/>
      <w:r w:rsidRPr="0044258C">
        <w:t>5.22.1.1</w:t>
      </w:r>
      <w:r w:rsidRPr="0044258C">
        <w:tab/>
        <w:t>SL Grant reception and SCI transmission</w:t>
      </w:r>
      <w:bookmarkEnd w:id="17"/>
    </w:p>
    <w:p w14:paraId="2C7CDE15" w14:textId="77777777" w:rsidR="008F07AD" w:rsidRPr="0044258C" w:rsidRDefault="008F07AD" w:rsidP="008F07AD">
      <w:pPr>
        <w:rPr>
          <w:lang w:eastAsia="ko-KR"/>
        </w:rPr>
      </w:pPr>
      <w:proofErr w:type="spellStart"/>
      <w:r w:rsidRPr="0044258C">
        <w:rPr>
          <w:lang w:eastAsia="ko-KR"/>
        </w:rPr>
        <w:t>Sidelink</w:t>
      </w:r>
      <w:proofErr w:type="spellEnd"/>
      <w:r w:rsidRPr="0044258C">
        <w:rPr>
          <w:lang w:eastAsia="ko-KR"/>
        </w:rPr>
        <w:t xml:space="preserve"> grant is received dynamically on the PDCCH, configured semi-persistently by RRC or autonomously selected by the MAC entity. The MAC entity may have a </w:t>
      </w:r>
      <w:proofErr w:type="spellStart"/>
      <w:r w:rsidRPr="0044258C">
        <w:rPr>
          <w:lang w:eastAsia="ko-KR"/>
        </w:rPr>
        <w:t>sidelink</w:t>
      </w:r>
      <w:proofErr w:type="spellEnd"/>
      <w:r w:rsidRPr="0044258C">
        <w:rPr>
          <w:lang w:eastAsia="ko-KR"/>
        </w:rPr>
        <w:t xml:space="preserve"> grant on an active SL BWP to determine a set of PSCCH duration(s) in which transmission of SCI occurs and a set of PSSCH duration(s) in which transmission of SL-SCH associated with the SCI occurs. The MAC entity may have a </w:t>
      </w:r>
      <w:proofErr w:type="spellStart"/>
      <w:r w:rsidRPr="0044258C">
        <w:rPr>
          <w:lang w:eastAsia="ko-KR"/>
        </w:rPr>
        <w:t>sidelink</w:t>
      </w:r>
      <w:proofErr w:type="spellEnd"/>
      <w:r w:rsidRPr="0044258C">
        <w:rPr>
          <w:lang w:eastAsia="ko-KR"/>
        </w:rPr>
        <w:t xml:space="preserve"> grant on the SL-PRS shared resource pool of an active BWP to determine a set of PSCCH durations(s) in which transmission of SCI occurs and a set of SL-PRS transmission occasion(s) and PSSCH duration(s) in which transmission of SL-PRS and SL-SCH associated with the SCI occur. The MAC entity may have a </w:t>
      </w:r>
      <w:proofErr w:type="spellStart"/>
      <w:r w:rsidRPr="0044258C">
        <w:rPr>
          <w:lang w:eastAsia="ko-KR"/>
        </w:rPr>
        <w:t>sidelink</w:t>
      </w:r>
      <w:proofErr w:type="spellEnd"/>
      <w:r w:rsidRPr="0044258C">
        <w:rPr>
          <w:lang w:eastAsia="ko-KR"/>
        </w:rPr>
        <w:t xml:space="preserve"> grant on the SL-PRS dedicated resource pool of an active BWP to determine a set of PSCCH duration(s) in which transmission of SCI occurs and a set of SL-PRS transmission occasion(s) in which transmission of SL-PRS associated to the SCI occurs. A </w:t>
      </w:r>
      <w:proofErr w:type="spellStart"/>
      <w:r w:rsidRPr="0044258C">
        <w:rPr>
          <w:lang w:eastAsia="ko-KR"/>
        </w:rPr>
        <w:t>sidelink</w:t>
      </w:r>
      <w:proofErr w:type="spellEnd"/>
      <w:r w:rsidRPr="0044258C">
        <w:rPr>
          <w:lang w:eastAsia="ko-KR"/>
        </w:rPr>
        <w:t xml:space="preserve"> grant addressed to SL-CS-RNTI with NDI = 1 is considered as a dynamic </w:t>
      </w:r>
      <w:proofErr w:type="spellStart"/>
      <w:r w:rsidRPr="0044258C">
        <w:rPr>
          <w:lang w:eastAsia="ko-KR"/>
        </w:rPr>
        <w:t>sidelink</w:t>
      </w:r>
      <w:proofErr w:type="spellEnd"/>
      <w:r w:rsidRPr="0044258C">
        <w:rPr>
          <w:lang w:eastAsia="ko-KR"/>
        </w:rPr>
        <w:t xml:space="preserve"> grant. A </w:t>
      </w:r>
      <w:proofErr w:type="spellStart"/>
      <w:r w:rsidRPr="0044258C">
        <w:rPr>
          <w:lang w:eastAsia="ko-KR"/>
        </w:rPr>
        <w:t>sidelink</w:t>
      </w:r>
      <w:proofErr w:type="spellEnd"/>
      <w:r w:rsidRPr="0044258C">
        <w:rPr>
          <w:lang w:eastAsia="ko-KR"/>
        </w:rPr>
        <w:t xml:space="preserve"> grant addressed to SL-PRS-CS-RNTI with Activation/Release indication = 1 as in clause 7.3.1.4.3 in TS 38.212 [9] is considered as a dynamic </w:t>
      </w:r>
      <w:proofErr w:type="spellStart"/>
      <w:r w:rsidRPr="0044258C">
        <w:rPr>
          <w:lang w:eastAsia="ko-KR"/>
        </w:rPr>
        <w:t>sidelink</w:t>
      </w:r>
      <w:proofErr w:type="spellEnd"/>
      <w:r w:rsidRPr="0044258C">
        <w:rPr>
          <w:lang w:eastAsia="ko-KR"/>
        </w:rPr>
        <w:t xml:space="preserve"> grant</w:t>
      </w:r>
      <w:r w:rsidRPr="0044258C">
        <w:rPr>
          <w:i/>
          <w:lang w:eastAsia="ko-KR"/>
        </w:rPr>
        <w:t>.</w:t>
      </w:r>
    </w:p>
    <w:p w14:paraId="4D6093B6" w14:textId="77777777" w:rsidR="008F07AD" w:rsidRPr="0044258C" w:rsidRDefault="008F07AD" w:rsidP="008F07AD">
      <w:pPr>
        <w:rPr>
          <w:noProof/>
        </w:rPr>
      </w:pPr>
      <w:r w:rsidRPr="0044258C">
        <w:rPr>
          <w:noProof/>
        </w:rPr>
        <w:t xml:space="preserve">If the MAC entity has been configured with Sidelink resource allocation mode 1 </w:t>
      </w:r>
      <w:r w:rsidRPr="0044258C">
        <w:t xml:space="preserve">as indicated in TS 38.331 [5] or if the MAC entity has been configured with </w:t>
      </w:r>
      <w:proofErr w:type="spellStart"/>
      <w:r w:rsidRPr="0044258C">
        <w:t>Sidelink</w:t>
      </w:r>
      <w:proofErr w:type="spellEnd"/>
      <w:r w:rsidRPr="0044258C">
        <w:t xml:space="preserve"> resource allocation scheme 1 as indicated in TS 38.331 [5] and PDCCH is received for resource allocation on SL-PRS shared resource pool</w:t>
      </w:r>
      <w:r w:rsidRPr="0044258C">
        <w:rPr>
          <w:noProof/>
          <w:lang w:eastAsia="ko-KR"/>
        </w:rPr>
        <w:t>,</w:t>
      </w:r>
      <w:r w:rsidRPr="0044258C">
        <w:rPr>
          <w:noProof/>
        </w:rPr>
        <w:t xml:space="preserve"> the MAC entity shall for each </w:t>
      </w:r>
      <w:r w:rsidRPr="0044258C">
        <w:rPr>
          <w:noProof/>
          <w:lang w:eastAsia="ko-KR"/>
        </w:rPr>
        <w:t>PDCCH occasion</w:t>
      </w:r>
      <w:r w:rsidRPr="0044258C">
        <w:rPr>
          <w:noProof/>
        </w:rPr>
        <w:t xml:space="preserve"> and for each grant received for this </w:t>
      </w:r>
      <w:r w:rsidRPr="0044258C">
        <w:rPr>
          <w:noProof/>
          <w:lang w:eastAsia="ko-KR"/>
        </w:rPr>
        <w:t>PDCCH occasion</w:t>
      </w:r>
      <w:r w:rsidRPr="0044258C">
        <w:rPr>
          <w:noProof/>
        </w:rPr>
        <w:t>:</w:t>
      </w:r>
    </w:p>
    <w:p w14:paraId="0D0F7CEB" w14:textId="77777777" w:rsidR="008F07AD" w:rsidRPr="0044258C" w:rsidRDefault="008F07AD" w:rsidP="008F07AD">
      <w:pPr>
        <w:pStyle w:val="B1"/>
        <w:rPr>
          <w:noProof/>
        </w:rPr>
      </w:pPr>
      <w:r w:rsidRPr="0044258C">
        <w:rPr>
          <w:noProof/>
          <w:lang w:eastAsia="ko-KR"/>
        </w:rPr>
        <w:t>1&gt;</w:t>
      </w:r>
      <w:r w:rsidRPr="0044258C">
        <w:rPr>
          <w:noProof/>
        </w:rPr>
        <w:tab/>
        <w:t>if a sidelink grant has been received on the PDCCH for the MAC entity's SL-RNTI:</w:t>
      </w:r>
    </w:p>
    <w:p w14:paraId="26380802" w14:textId="77777777" w:rsidR="008F07AD" w:rsidRPr="0044258C" w:rsidRDefault="008F07AD" w:rsidP="008F07AD">
      <w:pPr>
        <w:pStyle w:val="B2"/>
        <w:rPr>
          <w:noProof/>
        </w:rPr>
      </w:pPr>
      <w:r w:rsidRPr="0044258C">
        <w:rPr>
          <w:noProof/>
          <w:lang w:eastAsia="ko-KR"/>
        </w:rPr>
        <w:t>2&gt;</w:t>
      </w:r>
      <w:r w:rsidRPr="0044258C">
        <w:rPr>
          <w:noProof/>
          <w:lang w:eastAsia="ko-KR"/>
        </w:rPr>
        <w:tab/>
        <w:t xml:space="preserve">if </w:t>
      </w:r>
      <w:r w:rsidRPr="0044258C">
        <w:rPr>
          <w:noProof/>
        </w:rPr>
        <w:t>the NDI received on the PDCCH has not been toggled compared to the value in the previously received HARQ information for the HARQ Process ID:</w:t>
      </w:r>
    </w:p>
    <w:p w14:paraId="4E97F6E3"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use the received sidelink grant to determine PSCCH duration(s) and PSSCH duration(s)</w:t>
      </w:r>
      <w:r w:rsidRPr="0044258C">
        <w:rPr>
          <w:lang w:eastAsia="ko-KR"/>
        </w:rPr>
        <w:t xml:space="preserve"> and SL-PRS transmission occasion(s), if available,</w:t>
      </w:r>
      <w:r w:rsidRPr="0044258C">
        <w:rPr>
          <w:noProof/>
          <w:lang w:eastAsia="ko-KR"/>
        </w:rPr>
        <w:t xml:space="preserve"> for one or more retransmissions of a single MAC PDU </w:t>
      </w:r>
      <w:r w:rsidRPr="0044258C">
        <w:rPr>
          <w:noProof/>
        </w:rPr>
        <w:t>for the corresponding Sidelink process</w:t>
      </w:r>
      <w:r w:rsidRPr="0044258C">
        <w:rPr>
          <w:noProof/>
          <w:lang w:eastAsia="ko-KR"/>
        </w:rPr>
        <w:t xml:space="preserve"> according to </w:t>
      </w:r>
      <w:r w:rsidRPr="0044258C">
        <w:t>clause 8.1.2</w:t>
      </w:r>
      <w:r w:rsidRPr="0044258C">
        <w:rPr>
          <w:noProof/>
          <w:lang w:eastAsia="ko-KR"/>
        </w:rPr>
        <w:t xml:space="preserve"> of TS 38.214 [7]</w:t>
      </w:r>
      <w:r w:rsidRPr="0044258C">
        <w:rPr>
          <w:lang w:eastAsia="ko-KR"/>
        </w:rPr>
        <w:t xml:space="preserve"> and SL-PRS according to clause 8.1.4 of TS 38.214 [7]</w:t>
      </w:r>
      <w:r w:rsidRPr="0044258C">
        <w:rPr>
          <w:noProof/>
          <w:lang w:eastAsia="ko-KR"/>
        </w:rPr>
        <w:t>.</w:t>
      </w:r>
    </w:p>
    <w:p w14:paraId="36E74B37" w14:textId="77777777" w:rsidR="008F07AD" w:rsidRPr="0044258C" w:rsidRDefault="008F07AD" w:rsidP="008F07AD">
      <w:pPr>
        <w:pStyle w:val="B2"/>
        <w:rPr>
          <w:rFonts w:eastAsia="맑은 고딕"/>
          <w:noProof/>
          <w:lang w:eastAsia="ko-KR"/>
        </w:rPr>
      </w:pPr>
      <w:r w:rsidRPr="0044258C">
        <w:rPr>
          <w:rFonts w:eastAsia="맑은 고딕"/>
          <w:noProof/>
          <w:lang w:eastAsia="ko-KR"/>
        </w:rPr>
        <w:t>2&gt;</w:t>
      </w:r>
      <w:r w:rsidRPr="0044258C">
        <w:rPr>
          <w:rFonts w:eastAsia="맑은 고딕"/>
          <w:noProof/>
          <w:lang w:eastAsia="ko-KR"/>
        </w:rPr>
        <w:tab/>
        <w:t>else:</w:t>
      </w:r>
    </w:p>
    <w:p w14:paraId="623D5445"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 xml:space="preserve">use the received sidelink grant to determine PSCCH duration(s) and PSSCH duration(s) </w:t>
      </w:r>
      <w:r w:rsidRPr="0044258C">
        <w:rPr>
          <w:lang w:eastAsia="ko-KR"/>
        </w:rPr>
        <w:t>and SL-PRS transmission occasion(s), if available,</w:t>
      </w:r>
      <w:r w:rsidRPr="0044258C">
        <w:rPr>
          <w:noProof/>
          <w:lang w:eastAsia="ko-KR"/>
        </w:rPr>
        <w:t xml:space="preserve"> for initial transmission and, if available, retransmission(s) of a single MAC PDU</w:t>
      </w:r>
      <w:r w:rsidRPr="0044258C">
        <w:rPr>
          <w:lang w:eastAsia="ko-KR"/>
        </w:rPr>
        <w:t xml:space="preserve"> and SL-PRS</w:t>
      </w:r>
      <w:r w:rsidRPr="0044258C">
        <w:rPr>
          <w:noProof/>
          <w:lang w:eastAsia="ko-KR"/>
        </w:rPr>
        <w:t xml:space="preserve"> according to </w:t>
      </w:r>
      <w:r w:rsidRPr="0044258C">
        <w:t>clause 8.1.2</w:t>
      </w:r>
      <w:r w:rsidRPr="0044258C">
        <w:rPr>
          <w:noProof/>
          <w:lang w:eastAsia="ko-KR"/>
        </w:rPr>
        <w:t xml:space="preserve"> of TS 38.214 [7].</w:t>
      </w:r>
    </w:p>
    <w:p w14:paraId="65D6CC5B" w14:textId="77777777" w:rsidR="008F07AD" w:rsidRPr="0044258C" w:rsidRDefault="008F07AD" w:rsidP="008F07AD">
      <w:pPr>
        <w:pStyle w:val="NO"/>
        <w:rPr>
          <w:rFonts w:eastAsia="DengXian"/>
          <w:lang w:eastAsia="zh-CN"/>
        </w:rPr>
      </w:pPr>
      <w:r w:rsidRPr="0044258C">
        <w:rPr>
          <w:rFonts w:eastAsia="DengXian"/>
          <w:lang w:eastAsia="zh-CN"/>
        </w:rPr>
        <w:t>NOTE 0:</w:t>
      </w:r>
      <w:r w:rsidRPr="0044258C">
        <w:rPr>
          <w:rFonts w:eastAsia="DengXian"/>
          <w:lang w:eastAsia="zh-CN"/>
        </w:rPr>
        <w:tab/>
        <w:t>When SL-PRS is transmitted on SL-PRS shared resource pool, the PSSCH duration(s) and SL-PRS transmission occasion(s) are determined only after the LCP procedure in clause 5.22.1.4.1.</w:t>
      </w:r>
    </w:p>
    <w:p w14:paraId="7C6AB179" w14:textId="77777777" w:rsidR="008F07AD" w:rsidRPr="0044258C" w:rsidRDefault="008F07AD" w:rsidP="008F07AD">
      <w:pPr>
        <w:pStyle w:val="B1"/>
        <w:rPr>
          <w:noProof/>
        </w:rPr>
      </w:pPr>
      <w:r w:rsidRPr="0044258C">
        <w:rPr>
          <w:noProof/>
          <w:lang w:eastAsia="ko-KR"/>
        </w:rPr>
        <w:t>1&gt;</w:t>
      </w:r>
      <w:r w:rsidRPr="0044258C">
        <w:rPr>
          <w:noProof/>
        </w:rPr>
        <w:tab/>
        <w:t xml:space="preserve">else if a sidelink grant has been received on the PDCCH for the MAC entity's </w:t>
      </w:r>
      <w:r w:rsidRPr="0044258C">
        <w:rPr>
          <w:noProof/>
          <w:lang w:eastAsia="ko-KR"/>
        </w:rPr>
        <w:t>SL-CS-RNTI</w:t>
      </w:r>
      <w:r w:rsidRPr="0044258C">
        <w:rPr>
          <w:noProof/>
        </w:rPr>
        <w:t>:</w:t>
      </w:r>
    </w:p>
    <w:p w14:paraId="242756CF"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if </w:t>
      </w:r>
      <w:r w:rsidRPr="0044258C">
        <w:rPr>
          <w:noProof/>
        </w:rPr>
        <w:t xml:space="preserve">PDCCH </w:t>
      </w:r>
      <w:r w:rsidRPr="0044258C">
        <w:t>contents</w:t>
      </w:r>
      <w:r w:rsidRPr="0044258C">
        <w:rPr>
          <w:noProof/>
        </w:rPr>
        <w:t xml:space="preserve"> indicate </w:t>
      </w:r>
      <w:r w:rsidRPr="0044258C">
        <w:rPr>
          <w:noProof/>
          <w:lang w:eastAsia="ko-KR"/>
        </w:rPr>
        <w:t xml:space="preserve">retransmission(s) for the identified HARQ process ID that has been set for an activated configured sidelink grant identified by </w:t>
      </w:r>
      <w:r w:rsidRPr="0044258C">
        <w:rPr>
          <w:i/>
          <w:noProof/>
          <w:lang w:eastAsia="ko-KR"/>
        </w:rPr>
        <w:t>sl-ConfigIndexCG</w:t>
      </w:r>
      <w:r w:rsidRPr="0044258C">
        <w:rPr>
          <w:noProof/>
          <w:lang w:eastAsia="ko-KR"/>
        </w:rPr>
        <w:t>:</w:t>
      </w:r>
    </w:p>
    <w:p w14:paraId="143A13C0"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use the received sidelink grant to determine PSCCH duration(s) and PSSCH duration(s)</w:t>
      </w:r>
      <w:r w:rsidRPr="0044258C">
        <w:rPr>
          <w:lang w:eastAsia="ko-KR"/>
        </w:rPr>
        <w:t xml:space="preserve"> and SL-PRS transmission occasion(s), if available,</w:t>
      </w:r>
      <w:r w:rsidRPr="0044258C">
        <w:rPr>
          <w:noProof/>
          <w:lang w:eastAsia="ko-KR"/>
        </w:rPr>
        <w:t xml:space="preserve"> for one or more retransmissions of a single MAC PDU</w:t>
      </w:r>
      <w:r w:rsidRPr="0044258C">
        <w:rPr>
          <w:lang w:eastAsia="ko-KR"/>
        </w:rPr>
        <w:t xml:space="preserve"> and SL-PRS</w:t>
      </w:r>
      <w:r w:rsidRPr="0044258C">
        <w:rPr>
          <w:noProof/>
          <w:lang w:eastAsia="ko-KR"/>
        </w:rPr>
        <w:t xml:space="preserve"> according to </w:t>
      </w:r>
      <w:r w:rsidRPr="0044258C">
        <w:t>clause 8.1.2</w:t>
      </w:r>
      <w:r w:rsidRPr="0044258C">
        <w:rPr>
          <w:noProof/>
          <w:lang w:eastAsia="ko-KR"/>
        </w:rPr>
        <w:t xml:space="preserve"> of TS 38.214 [7].</w:t>
      </w:r>
    </w:p>
    <w:p w14:paraId="13146A58"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else if </w:t>
      </w:r>
      <w:r w:rsidRPr="0044258C">
        <w:rPr>
          <w:noProof/>
        </w:rPr>
        <w:t xml:space="preserve">PDCCH </w:t>
      </w:r>
      <w:r w:rsidRPr="0044258C">
        <w:t>contents</w:t>
      </w:r>
      <w:r w:rsidRPr="0044258C">
        <w:rPr>
          <w:noProof/>
        </w:rPr>
        <w:t xml:space="preserve"> indicate </w:t>
      </w:r>
      <w:r w:rsidRPr="0044258C">
        <w:rPr>
          <w:noProof/>
          <w:lang w:eastAsia="ko-KR"/>
        </w:rPr>
        <w:t>configured grant Type 2 deactivation for a configured sidelink grant:</w:t>
      </w:r>
    </w:p>
    <w:p w14:paraId="11407149"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trigger configured sidelink grant confirmation for the configured sidelink grant.</w:t>
      </w:r>
    </w:p>
    <w:p w14:paraId="7046C3A6"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else if </w:t>
      </w:r>
      <w:r w:rsidRPr="0044258C">
        <w:rPr>
          <w:noProof/>
        </w:rPr>
        <w:t xml:space="preserve">PDCCH </w:t>
      </w:r>
      <w:r w:rsidRPr="0044258C">
        <w:t>contents</w:t>
      </w:r>
      <w:r w:rsidRPr="0044258C">
        <w:rPr>
          <w:noProof/>
        </w:rPr>
        <w:t xml:space="preserve"> indicate </w:t>
      </w:r>
      <w:r w:rsidRPr="0044258C">
        <w:rPr>
          <w:noProof/>
          <w:lang w:eastAsia="ko-KR"/>
        </w:rPr>
        <w:t>configured grant Type 2 activation for a configured sidelink grant:</w:t>
      </w:r>
    </w:p>
    <w:p w14:paraId="65CCB81B"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trigger configured sidelink grant confirmation for the configured sidelink grant;</w:t>
      </w:r>
    </w:p>
    <w:p w14:paraId="79BFC6EF"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store the configured sidelink grant;</w:t>
      </w:r>
    </w:p>
    <w:p w14:paraId="4D3FCAF1" w14:textId="77777777" w:rsidR="008F07AD" w:rsidRPr="0044258C" w:rsidRDefault="008F07AD" w:rsidP="008F07AD">
      <w:pPr>
        <w:pStyle w:val="B3"/>
      </w:pPr>
      <w:r w:rsidRPr="0044258C">
        <w:rPr>
          <w:noProof/>
          <w:lang w:eastAsia="ko-KR"/>
        </w:rPr>
        <w:lastRenderedPageBreak/>
        <w:t>3&gt;</w:t>
      </w:r>
      <w:r w:rsidRPr="0044258C">
        <w:rPr>
          <w:noProof/>
          <w:lang w:eastAsia="ko-KR"/>
        </w:rPr>
        <w:tab/>
        <w:t xml:space="preserve">initialise or re-initialise the configured sidelink grant to determine the set of PSCCH durations and the set of PSSCH durations for transmissions of multiple MAC PDUs according to </w:t>
      </w:r>
      <w:r w:rsidRPr="0044258C">
        <w:t>clause 8.1.2 of TS 38.214 [7] and the set of SL-PRS transmission occasions for transmission of multiple SL-PRS according to clause of 8.2.4 of TS 38.214 [7], if available.</w:t>
      </w:r>
    </w:p>
    <w:p w14:paraId="23594CCE" w14:textId="77777777" w:rsidR="008F07AD" w:rsidRPr="0044258C" w:rsidRDefault="008F07AD" w:rsidP="008F07AD">
      <w:pPr>
        <w:pStyle w:val="B1"/>
      </w:pPr>
      <w:r w:rsidRPr="0044258C">
        <w:t>1&gt;</w:t>
      </w:r>
      <w:r w:rsidRPr="0044258C">
        <w:tab/>
        <w:t>if a</w:t>
      </w:r>
      <w:r w:rsidRPr="0044258C">
        <w:rPr>
          <w:noProof/>
          <w:lang w:eastAsia="ko-KR"/>
        </w:rPr>
        <w:t xml:space="preserve"> dynamic </w:t>
      </w:r>
      <w:proofErr w:type="spellStart"/>
      <w:r w:rsidRPr="0044258C">
        <w:t>sidelink</w:t>
      </w:r>
      <w:proofErr w:type="spellEnd"/>
      <w:r w:rsidRPr="0044258C">
        <w:t xml:space="preserve"> grant is available for retransmission(s) of a MAC PDU which has been positively acknowledged as specified in clause 5.22.1.3.1a:</w:t>
      </w:r>
    </w:p>
    <w:p w14:paraId="33E438BA" w14:textId="77777777" w:rsidR="008F07AD" w:rsidRPr="0044258C" w:rsidRDefault="008F07AD" w:rsidP="008F07AD">
      <w:pPr>
        <w:pStyle w:val="B2"/>
      </w:pPr>
      <w:r w:rsidRPr="0044258C">
        <w:t>2&gt;</w:t>
      </w:r>
      <w:r w:rsidRPr="0044258C">
        <w:tab/>
        <w:t xml:space="preserve">clear the </w:t>
      </w:r>
      <w:r w:rsidRPr="0044258C">
        <w:rPr>
          <w:noProof/>
          <w:lang w:eastAsia="ko-KR"/>
        </w:rPr>
        <w:t xml:space="preserve">PSCCH duration(s) and PSSCH duration(s) corresponding to retransmission(s) of the MAC PDU from </w:t>
      </w:r>
      <w:r w:rsidRPr="0044258C">
        <w:t xml:space="preserve">the </w:t>
      </w:r>
      <w:proofErr w:type="spellStart"/>
      <w:r w:rsidRPr="0044258C">
        <w:t>sidelink</w:t>
      </w:r>
      <w:proofErr w:type="spellEnd"/>
      <w:r w:rsidRPr="0044258C">
        <w:t xml:space="preserve"> grant.</w:t>
      </w:r>
    </w:p>
    <w:p w14:paraId="556112C2" w14:textId="77777777" w:rsidR="008F07AD" w:rsidRPr="0044258C" w:rsidRDefault="008F07AD" w:rsidP="008F07AD">
      <w:r w:rsidRPr="0044258C">
        <w:t xml:space="preserve">If the MAC entity has been configured with </w:t>
      </w:r>
      <w:proofErr w:type="spellStart"/>
      <w:r w:rsidRPr="0044258C">
        <w:t>Sidelink</w:t>
      </w:r>
      <w:proofErr w:type="spellEnd"/>
      <w:r w:rsidRPr="0044258C">
        <w:t xml:space="preserve"> resource allocation scheme 1 as in TS 38.331 [5] and PDCCH is received for resource allocation on SL-PRS dedicated resource pool</w:t>
      </w:r>
      <w:r w:rsidRPr="0044258C">
        <w:rPr>
          <w:lang w:eastAsia="ko-KR"/>
        </w:rPr>
        <w:t>,</w:t>
      </w:r>
      <w:r w:rsidRPr="0044258C">
        <w:t xml:space="preserve"> the MAC entity shall for each </w:t>
      </w:r>
      <w:r w:rsidRPr="0044258C">
        <w:rPr>
          <w:lang w:eastAsia="ko-KR"/>
        </w:rPr>
        <w:t>PDCCH occasion</w:t>
      </w:r>
      <w:r w:rsidRPr="0044258C">
        <w:t>:</w:t>
      </w:r>
    </w:p>
    <w:p w14:paraId="0819787E"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 xml:space="preserve">if a </w:t>
      </w:r>
      <w:proofErr w:type="spellStart"/>
      <w:r w:rsidRPr="0044258C">
        <w:rPr>
          <w:rFonts w:eastAsia="DengXian"/>
          <w:lang w:eastAsia="zh-CN"/>
        </w:rPr>
        <w:t>sidelink</w:t>
      </w:r>
      <w:proofErr w:type="spellEnd"/>
      <w:r w:rsidRPr="0044258C">
        <w:rPr>
          <w:rFonts w:eastAsia="DengXian"/>
          <w:lang w:eastAsia="zh-CN"/>
        </w:rPr>
        <w:t xml:space="preserve"> grant has been received on the PDCCH for the MAC entity's SL-PRS-RNTI: (i.e., dynamic grant)</w:t>
      </w:r>
    </w:p>
    <w:p w14:paraId="54302F59"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 xml:space="preserve">use the received </w:t>
      </w:r>
      <w:proofErr w:type="spellStart"/>
      <w:r w:rsidRPr="0044258C">
        <w:rPr>
          <w:rFonts w:eastAsia="DengXian"/>
          <w:lang w:eastAsia="zh-CN"/>
        </w:rPr>
        <w:t>sidelink</w:t>
      </w:r>
      <w:proofErr w:type="spellEnd"/>
      <w:r w:rsidRPr="0044258C">
        <w:rPr>
          <w:rFonts w:eastAsia="DengXian"/>
          <w:lang w:eastAsia="zh-CN"/>
        </w:rPr>
        <w:t xml:space="preserve"> grant to determine the PSCCH duration(s) and the corresponding SL-PRS occasion(s) for the transmission of SL-PRS.</w:t>
      </w:r>
    </w:p>
    <w:p w14:paraId="57953E4D"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 xml:space="preserve">else if a </w:t>
      </w:r>
      <w:proofErr w:type="spellStart"/>
      <w:r w:rsidRPr="0044258C">
        <w:rPr>
          <w:rFonts w:eastAsia="DengXian"/>
          <w:lang w:eastAsia="zh-CN"/>
        </w:rPr>
        <w:t>sidelink</w:t>
      </w:r>
      <w:proofErr w:type="spellEnd"/>
      <w:r w:rsidRPr="0044258C">
        <w:rPr>
          <w:rFonts w:eastAsia="DengXian"/>
          <w:lang w:eastAsia="zh-CN"/>
        </w:rPr>
        <w:t xml:space="preserve"> grant has been received on the PDCCH for MAC entity's SL-PRS-CS-RNTI: (i.e., configured </w:t>
      </w:r>
      <w:proofErr w:type="spellStart"/>
      <w:r w:rsidRPr="0044258C">
        <w:rPr>
          <w:rFonts w:eastAsia="DengXian"/>
          <w:lang w:eastAsia="zh-CN"/>
        </w:rPr>
        <w:t>sidelink</w:t>
      </w:r>
      <w:proofErr w:type="spellEnd"/>
      <w:r w:rsidRPr="0044258C">
        <w:rPr>
          <w:rFonts w:eastAsia="DengXian"/>
          <w:lang w:eastAsia="zh-CN"/>
        </w:rPr>
        <w:t xml:space="preserve"> grant type 2)</w:t>
      </w:r>
    </w:p>
    <w:p w14:paraId="1383E911"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 xml:space="preserve">if the PDCCH content indicates the configured grant Type 2 activation for a configured </w:t>
      </w:r>
      <w:proofErr w:type="spellStart"/>
      <w:r w:rsidRPr="0044258C">
        <w:rPr>
          <w:rFonts w:eastAsia="DengXian"/>
          <w:lang w:eastAsia="zh-CN"/>
        </w:rPr>
        <w:t>sidelink</w:t>
      </w:r>
      <w:proofErr w:type="spellEnd"/>
      <w:r w:rsidRPr="0044258C">
        <w:rPr>
          <w:rFonts w:eastAsia="DengXian"/>
          <w:lang w:eastAsia="zh-CN"/>
        </w:rPr>
        <w:t xml:space="preserve"> grant:</w:t>
      </w:r>
    </w:p>
    <w:p w14:paraId="4690E387"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 xml:space="preserve">store the configured </w:t>
      </w:r>
      <w:proofErr w:type="spellStart"/>
      <w:r w:rsidRPr="0044258C">
        <w:rPr>
          <w:rFonts w:eastAsia="DengXian"/>
          <w:lang w:eastAsia="zh-CN"/>
        </w:rPr>
        <w:t>sidelink</w:t>
      </w:r>
      <w:proofErr w:type="spellEnd"/>
      <w:r w:rsidRPr="0044258C">
        <w:rPr>
          <w:rFonts w:eastAsia="DengXian"/>
          <w:lang w:eastAsia="zh-CN"/>
        </w:rPr>
        <w:t xml:space="preserve"> grant;</w:t>
      </w:r>
    </w:p>
    <w:p w14:paraId="3F758E48"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 xml:space="preserve">trigger configured grant confirmation for the configured </w:t>
      </w:r>
      <w:proofErr w:type="spellStart"/>
      <w:r w:rsidRPr="0044258C">
        <w:rPr>
          <w:rFonts w:eastAsia="DengXian"/>
          <w:lang w:eastAsia="zh-CN"/>
        </w:rPr>
        <w:t>sidelink</w:t>
      </w:r>
      <w:proofErr w:type="spellEnd"/>
      <w:r w:rsidRPr="0044258C">
        <w:rPr>
          <w:rFonts w:eastAsia="DengXian"/>
          <w:lang w:eastAsia="zh-CN"/>
        </w:rPr>
        <w:t xml:space="preserve"> grant;</w:t>
      </w:r>
    </w:p>
    <w:p w14:paraId="1BE02AA3"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 xml:space="preserve">initialise or re-initialise the configured </w:t>
      </w:r>
      <w:proofErr w:type="spellStart"/>
      <w:r w:rsidRPr="0044258C">
        <w:rPr>
          <w:rFonts w:eastAsia="DengXian"/>
          <w:lang w:eastAsia="zh-CN"/>
        </w:rPr>
        <w:t>sidelink</w:t>
      </w:r>
      <w:proofErr w:type="spellEnd"/>
      <w:r w:rsidRPr="0044258C">
        <w:rPr>
          <w:rFonts w:eastAsia="DengXian"/>
          <w:lang w:eastAsia="zh-CN"/>
        </w:rPr>
        <w:t xml:space="preserve"> grant to determine the set of PSCCH duration(s) and the corresponding SL-PRS occasion for the transmission of SL-PRS.</w:t>
      </w:r>
    </w:p>
    <w:p w14:paraId="01D077D3"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 xml:space="preserve">else if the PDCCH content indicates the configured Type 2 deactivation for a configured </w:t>
      </w:r>
      <w:proofErr w:type="spellStart"/>
      <w:r w:rsidRPr="0044258C">
        <w:rPr>
          <w:rFonts w:eastAsia="DengXian"/>
          <w:lang w:eastAsia="zh-CN"/>
        </w:rPr>
        <w:t>sidelink</w:t>
      </w:r>
      <w:proofErr w:type="spellEnd"/>
      <w:r w:rsidRPr="0044258C">
        <w:rPr>
          <w:rFonts w:eastAsia="DengXian"/>
          <w:lang w:eastAsia="zh-CN"/>
        </w:rPr>
        <w:t xml:space="preserve"> grant:</w:t>
      </w:r>
    </w:p>
    <w:p w14:paraId="35918D81"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 xml:space="preserve">trigger configured grant confirmation for the configured </w:t>
      </w:r>
      <w:proofErr w:type="spellStart"/>
      <w:r w:rsidRPr="0044258C">
        <w:rPr>
          <w:rFonts w:eastAsia="DengXian"/>
          <w:lang w:eastAsia="zh-CN"/>
        </w:rPr>
        <w:t>sidelink</w:t>
      </w:r>
      <w:proofErr w:type="spellEnd"/>
      <w:r w:rsidRPr="0044258C">
        <w:rPr>
          <w:rFonts w:eastAsia="DengXian"/>
          <w:lang w:eastAsia="zh-CN"/>
        </w:rPr>
        <w:t xml:space="preserve"> grant.</w:t>
      </w:r>
    </w:p>
    <w:p w14:paraId="2BEE5C04" w14:textId="77777777" w:rsidR="008F07AD" w:rsidRPr="0044258C" w:rsidRDefault="008F07AD" w:rsidP="008F07AD">
      <w:r w:rsidRPr="0044258C">
        <w:rPr>
          <w:noProof/>
        </w:rPr>
        <w:t xml:space="preserve">If </w:t>
      </w:r>
      <w:r w:rsidRPr="0044258C">
        <w:t xml:space="preserve">the MAC entity has been configured </w:t>
      </w:r>
      <w:r w:rsidRPr="0044258C">
        <w:rPr>
          <w:noProof/>
        </w:rPr>
        <w:t xml:space="preserve">with Sidelink resource allocation mode 2 </w:t>
      </w:r>
      <w:r w:rsidRPr="0044258C">
        <w:t xml:space="preserve">to transmit or </w:t>
      </w:r>
      <w:proofErr w:type="spellStart"/>
      <w:r w:rsidRPr="0044258C">
        <w:t>Sidelink</w:t>
      </w:r>
      <w:proofErr w:type="spellEnd"/>
      <w:r w:rsidRPr="0044258C">
        <w:t xml:space="preserve"> resource allocation scheme 2 using pool(s) of resources in one or multiple carriers as indicated in TS 38.331 [5] or TS 36.331 [21] based on full sensing, or partial sensing, or random selection or any combination(s), the MAC entity shall for each </w:t>
      </w:r>
      <w:proofErr w:type="spellStart"/>
      <w:r w:rsidRPr="0044258C">
        <w:t>Sidelink</w:t>
      </w:r>
      <w:proofErr w:type="spellEnd"/>
      <w:r w:rsidRPr="0044258C">
        <w:t xml:space="preserve"> process:</w:t>
      </w:r>
    </w:p>
    <w:p w14:paraId="724CE13D" w14:textId="77777777" w:rsidR="008F07AD" w:rsidRPr="0044258C" w:rsidRDefault="008F07AD" w:rsidP="008F07AD">
      <w:pPr>
        <w:pStyle w:val="NO"/>
        <w:rPr>
          <w:rFonts w:eastAsia="DengXian"/>
          <w:lang w:eastAsia="zh-CN"/>
        </w:rPr>
      </w:pPr>
      <w:r w:rsidRPr="0044258C">
        <w:rPr>
          <w:rFonts w:eastAsia="DengXian"/>
          <w:lang w:eastAsia="zh-CN"/>
        </w:rPr>
        <w:t>NOTE 0A:</w:t>
      </w:r>
      <w:r w:rsidRPr="0044258C">
        <w:rPr>
          <w:rFonts w:eastAsia="DengXian"/>
          <w:lang w:eastAsia="zh-CN"/>
        </w:rPr>
        <w:tab/>
        <w:t xml:space="preserve">For SL-PRS transmission by </w:t>
      </w:r>
      <w:proofErr w:type="spellStart"/>
      <w:r w:rsidRPr="0044258C">
        <w:rPr>
          <w:rFonts w:eastAsia="DengXian"/>
          <w:lang w:eastAsia="zh-CN"/>
        </w:rPr>
        <w:t>Sidelink</w:t>
      </w:r>
      <w:proofErr w:type="spellEnd"/>
      <w:r w:rsidRPr="0044258C">
        <w:rPr>
          <w:rFonts w:eastAsia="DengXian"/>
          <w:lang w:eastAsia="zh-CN"/>
        </w:rPr>
        <w:t xml:space="preserve"> resource allocation scheme 2 on SL-PRS dedicated resource pool, partial sensing is not supported.</w:t>
      </w:r>
    </w:p>
    <w:p w14:paraId="0A69CE8F" w14:textId="77777777" w:rsidR="008F07AD" w:rsidRPr="0044258C" w:rsidRDefault="008F07AD" w:rsidP="008F07AD">
      <w:pPr>
        <w:pStyle w:val="NO"/>
      </w:pPr>
      <w:r w:rsidRPr="0044258C">
        <w:t>NOTE 1:</w:t>
      </w:r>
      <w:r w:rsidRPr="0044258C">
        <w:tab/>
        <w:t xml:space="preserve">If the MAC entity is configured with </w:t>
      </w:r>
      <w:proofErr w:type="spellStart"/>
      <w:r w:rsidRPr="0044258C">
        <w:t>Sidelink</w:t>
      </w:r>
      <w:proofErr w:type="spellEnd"/>
      <w:r w:rsidRPr="0044258C">
        <w:t xml:space="preserve"> resource allocation mode 2 or </w:t>
      </w:r>
      <w:proofErr w:type="spellStart"/>
      <w:r w:rsidRPr="0044258C">
        <w:t>Sidelink</w:t>
      </w:r>
      <w:proofErr w:type="spellEnd"/>
      <w:r w:rsidRPr="0044258C">
        <w:t xml:space="preserve"> resource allocation scheme 2 to transmit using a pool of resources in one or multiple carriers as indicated in TS 38.331 [5] or TS 36.331 [21], the MAC entity can create a selected </w:t>
      </w:r>
      <w:proofErr w:type="spellStart"/>
      <w:r w:rsidRPr="0044258C">
        <w:t>sidelink</w:t>
      </w:r>
      <w:proofErr w:type="spellEnd"/>
      <w:r w:rsidRPr="0044258C">
        <w:t xml:space="preserve"> grant on the pool of resources based on random selection, </w:t>
      </w:r>
      <w:r w:rsidRPr="0044258C">
        <w:rPr>
          <w:lang w:eastAsia="ko-KR"/>
        </w:rPr>
        <w:t>or partial sensing,</w:t>
      </w:r>
      <w:r w:rsidRPr="0044258C">
        <w:t xml:space="preserve"> or full sensing only after releasing configured </w:t>
      </w:r>
      <w:proofErr w:type="spellStart"/>
      <w:r w:rsidRPr="0044258C">
        <w:t>sidelink</w:t>
      </w:r>
      <w:proofErr w:type="spellEnd"/>
      <w:r w:rsidRPr="0044258C">
        <w:t xml:space="preserve"> grant(s), if any.</w:t>
      </w:r>
    </w:p>
    <w:p w14:paraId="1825FEEC" w14:textId="77777777" w:rsidR="008F07AD" w:rsidRPr="0044258C" w:rsidRDefault="008F07AD" w:rsidP="008F07AD">
      <w:pPr>
        <w:pStyle w:val="NO"/>
        <w:rPr>
          <w:noProof/>
        </w:rPr>
      </w:pPr>
      <w:r w:rsidRPr="0044258C">
        <w:rPr>
          <w:noProof/>
        </w:rPr>
        <w:t>NOTE 2:</w:t>
      </w:r>
      <w:r w:rsidRPr="0044258C">
        <w:rPr>
          <w:noProof/>
        </w:rPr>
        <w:tab/>
        <w:t>F</w:t>
      </w:r>
      <w:r w:rsidRPr="0044258C">
        <w:t xml:space="preserve">or each carrier configured by upper layers associated with the concerned </w:t>
      </w:r>
      <w:proofErr w:type="spellStart"/>
      <w:r w:rsidRPr="0044258C">
        <w:t>sidelink</w:t>
      </w:r>
      <w:proofErr w:type="spellEnd"/>
      <w:r w:rsidRPr="0044258C">
        <w:t xml:space="preserve"> logical channel, </w:t>
      </w:r>
      <w:r w:rsidRPr="0044258C">
        <w:rPr>
          <w:noProof/>
        </w:rPr>
        <w:t xml:space="preserve">the MAC entity expects that PSFCH is always configured by RRC for at least one pool of resources in </w:t>
      </w:r>
      <w:proofErr w:type="spellStart"/>
      <w:r w:rsidRPr="0044258C">
        <w:rPr>
          <w:i/>
        </w:rPr>
        <w:t>sl-TxPoolSelectedNormal</w:t>
      </w:r>
      <w:proofErr w:type="spellEnd"/>
      <w:r w:rsidRPr="0044258C">
        <w:t xml:space="preserve"> and for the resource pool in </w:t>
      </w:r>
      <w:proofErr w:type="spellStart"/>
      <w:r w:rsidRPr="0044258C">
        <w:rPr>
          <w:i/>
        </w:rPr>
        <w:t>sl-TxPoolExceptional</w:t>
      </w:r>
      <w:proofErr w:type="spellEnd"/>
      <w:r w:rsidRPr="0044258C">
        <w:t xml:space="preserve"> in</w:t>
      </w:r>
      <w:r w:rsidRPr="0044258C">
        <w:rPr>
          <w:noProof/>
        </w:rPr>
        <w:t xml:space="preserve"> case that at least a logical channel configured with </w:t>
      </w:r>
      <w:proofErr w:type="spellStart"/>
      <w:r w:rsidRPr="0044258C">
        <w:rPr>
          <w:rFonts w:eastAsia="맑은 고딕"/>
          <w:i/>
          <w:lang w:eastAsia="ko-KR"/>
        </w:rPr>
        <w:t>sl</w:t>
      </w:r>
      <w:proofErr w:type="spellEnd"/>
      <w:r w:rsidRPr="0044258C">
        <w:rPr>
          <w:rFonts w:eastAsia="맑은 고딕"/>
          <w:i/>
          <w:lang w:eastAsia="ko-KR"/>
        </w:rPr>
        <w:t>-HARQ-</w:t>
      </w:r>
      <w:proofErr w:type="spellStart"/>
      <w:r w:rsidRPr="0044258C">
        <w:rPr>
          <w:rFonts w:eastAsia="맑은 고딕"/>
          <w:i/>
          <w:lang w:eastAsia="ko-KR"/>
        </w:rPr>
        <w:t>FeedbackEnabled</w:t>
      </w:r>
      <w:proofErr w:type="spellEnd"/>
      <w:r w:rsidRPr="0044258C">
        <w:rPr>
          <w:rFonts w:eastAsia="맑은 고딕"/>
          <w:lang w:eastAsia="ko-KR"/>
        </w:rPr>
        <w:t xml:space="preserve"> is set to </w:t>
      </w:r>
      <w:r w:rsidRPr="0044258C">
        <w:rPr>
          <w:rFonts w:eastAsia="맑은 고딕"/>
          <w:i/>
          <w:lang w:eastAsia="ko-KR"/>
        </w:rPr>
        <w:t>enabled</w:t>
      </w:r>
      <w:r w:rsidRPr="0044258C">
        <w:rPr>
          <w:noProof/>
        </w:rPr>
        <w:t>.</w:t>
      </w:r>
    </w:p>
    <w:p w14:paraId="04B15557" w14:textId="77777777" w:rsidR="008F07AD" w:rsidRPr="0044258C" w:rsidRDefault="008F07AD" w:rsidP="008F07AD">
      <w:pPr>
        <w:pStyle w:val="NO"/>
      </w:pPr>
      <w:r w:rsidRPr="0044258C">
        <w:rPr>
          <w:noProof/>
        </w:rPr>
        <w:t>NOTE 2A:</w:t>
      </w:r>
      <w:r w:rsidRPr="0044258C">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2223A786" w14:textId="77777777" w:rsidR="008F07AD" w:rsidRPr="0044258C" w:rsidRDefault="008F07AD" w:rsidP="008F07AD">
      <w:pPr>
        <w:pStyle w:val="NO"/>
        <w:rPr>
          <w:rFonts w:eastAsia="굴림"/>
          <w:lang w:eastAsia="zh-CN"/>
        </w:rPr>
      </w:pPr>
      <w:r w:rsidRPr="0044258C">
        <w:t>NOTE 2</w:t>
      </w:r>
      <w:r w:rsidRPr="0044258C">
        <w:rPr>
          <w:lang w:eastAsia="ko-KR"/>
        </w:rPr>
        <w:t>B</w:t>
      </w:r>
      <w:r w:rsidRPr="0044258C">
        <w:t>:</w:t>
      </w:r>
      <w:r w:rsidRPr="0044258C">
        <w:rPr>
          <w:noProof/>
        </w:rPr>
        <w:tab/>
      </w:r>
      <w:r w:rsidRPr="0044258C">
        <w:t xml:space="preserve">For </w:t>
      </w:r>
      <w:r w:rsidRPr="0044258C">
        <w:rPr>
          <w:rFonts w:eastAsia="굴림"/>
          <w:lang w:eastAsia="zh-CN"/>
        </w:rPr>
        <w:t xml:space="preserve">dynamic co-channel coexistence of LTE </w:t>
      </w:r>
      <w:proofErr w:type="spellStart"/>
      <w:r w:rsidRPr="0044258C">
        <w:rPr>
          <w:rFonts w:eastAsia="굴림"/>
          <w:lang w:eastAsia="zh-CN"/>
        </w:rPr>
        <w:t>sidelink</w:t>
      </w:r>
      <w:proofErr w:type="spellEnd"/>
      <w:r w:rsidRPr="0044258C">
        <w:rPr>
          <w:rFonts w:eastAsia="굴림"/>
          <w:lang w:eastAsia="zh-CN"/>
        </w:rPr>
        <w:t xml:space="preserve"> and NR </w:t>
      </w:r>
      <w:proofErr w:type="spellStart"/>
      <w:r w:rsidRPr="0044258C">
        <w:rPr>
          <w:rFonts w:eastAsia="굴림"/>
          <w:lang w:eastAsia="zh-CN"/>
        </w:rPr>
        <w:t>sidelink</w:t>
      </w:r>
      <w:proofErr w:type="spellEnd"/>
      <w:r w:rsidRPr="0044258C">
        <w:rPr>
          <w:rFonts w:eastAsia="굴림"/>
          <w:lang w:eastAsia="zh-CN"/>
        </w:rPr>
        <w:t>, w</w:t>
      </w:r>
      <w:r w:rsidRPr="0044258C">
        <w:rPr>
          <w:rFonts w:eastAsia="굴림"/>
          <w:lang w:eastAsia="ko-KR"/>
        </w:rPr>
        <w:t xml:space="preserve">hen the same TB or different TBs are transmitted on the NR SL slots overlapping with the LTE SL </w:t>
      </w:r>
      <w:proofErr w:type="spellStart"/>
      <w:r w:rsidRPr="0044258C">
        <w:rPr>
          <w:rFonts w:eastAsia="굴림"/>
          <w:lang w:eastAsia="ko-KR"/>
        </w:rPr>
        <w:t>subframe</w:t>
      </w:r>
      <w:proofErr w:type="spellEnd"/>
      <w:r w:rsidRPr="0044258C">
        <w:rPr>
          <w:rFonts w:eastAsia="굴림"/>
          <w:lang w:eastAsia="ko-KR"/>
        </w:rPr>
        <w:t xml:space="preserve">, it is up to UE implementation how to avoid transmitting NR PSCCH/PSSCH only in the subsequent NR SL slot overlapping with an LTE SL </w:t>
      </w:r>
      <w:proofErr w:type="spellStart"/>
      <w:r w:rsidRPr="0044258C">
        <w:rPr>
          <w:rFonts w:eastAsia="굴림"/>
          <w:lang w:eastAsia="ko-KR"/>
        </w:rPr>
        <w:t>subframe</w:t>
      </w:r>
      <w:proofErr w:type="spellEnd"/>
      <w:r w:rsidRPr="0044258C">
        <w:rPr>
          <w:rFonts w:eastAsia="굴림"/>
          <w:lang w:eastAsia="ko-KR"/>
        </w:rPr>
        <w:t xml:space="preserve"> for </w:t>
      </w:r>
      <w:r w:rsidRPr="0044258C">
        <w:rPr>
          <w:rFonts w:eastAsia="굴림"/>
          <w:lang w:eastAsia="zh-CN"/>
        </w:rPr>
        <w:t xml:space="preserve">NR </w:t>
      </w:r>
      <w:r w:rsidRPr="0044258C">
        <w:rPr>
          <w:rFonts w:eastAsia="굴림"/>
          <w:lang w:eastAsia="ko-KR"/>
        </w:rPr>
        <w:t>PSCCH/PSSCH</w:t>
      </w:r>
      <w:r w:rsidRPr="0044258C">
        <w:rPr>
          <w:rFonts w:eastAsia="굴림"/>
          <w:lang w:eastAsia="zh-CN"/>
        </w:rPr>
        <w:t xml:space="preserve"> transmissions of 30kHz SCS.</w:t>
      </w:r>
    </w:p>
    <w:p w14:paraId="4CDE8D01" w14:textId="77777777" w:rsidR="008F07AD" w:rsidRPr="0044258C" w:rsidRDefault="008F07AD" w:rsidP="008F07AD">
      <w:pPr>
        <w:pStyle w:val="B1"/>
      </w:pPr>
      <w:r w:rsidRPr="0044258C">
        <w:t>1&gt;</w:t>
      </w:r>
      <w:r w:rsidRPr="0044258C">
        <w:tab/>
        <w:t xml:space="preserve">if the MAC entity has selected to create a selected </w:t>
      </w:r>
      <w:proofErr w:type="spellStart"/>
      <w:r w:rsidRPr="0044258C">
        <w:t>sidelink</w:t>
      </w:r>
      <w:proofErr w:type="spellEnd"/>
      <w:r w:rsidRPr="0044258C">
        <w:t xml:space="preserve"> grant corresponding to transmissions of multiple MAC PDUs, and SL data is available in a logical channel; or</w:t>
      </w:r>
    </w:p>
    <w:p w14:paraId="10D44A97" w14:textId="77777777" w:rsidR="008F07AD" w:rsidRPr="0044258C" w:rsidRDefault="008F07AD" w:rsidP="008F07AD">
      <w:pPr>
        <w:pStyle w:val="B1"/>
        <w:rPr>
          <w:rFonts w:eastAsia="DengXian"/>
          <w:lang w:eastAsia="zh-CN"/>
        </w:rPr>
      </w:pPr>
      <w:r w:rsidRPr="0044258C">
        <w:rPr>
          <w:rFonts w:eastAsia="DengXian"/>
          <w:lang w:eastAsia="zh-CN"/>
        </w:rPr>
        <w:lastRenderedPageBreak/>
        <w:t>1&gt;</w:t>
      </w:r>
      <w:r w:rsidRPr="0044258C">
        <w:rPr>
          <w:rFonts w:eastAsia="DengXian"/>
          <w:lang w:eastAsia="zh-CN"/>
        </w:rPr>
        <w:tab/>
        <w:t xml:space="preserve">if </w:t>
      </w:r>
      <w:r w:rsidRPr="0044258C">
        <w:t xml:space="preserve">the MAC entity has selected to create a selected </w:t>
      </w:r>
      <w:proofErr w:type="spellStart"/>
      <w:r w:rsidRPr="0044258C">
        <w:t>sidelink</w:t>
      </w:r>
      <w:proofErr w:type="spellEnd"/>
      <w:r w:rsidRPr="0044258C">
        <w:t xml:space="preserve"> grant corresponding to transmission(s) of </w:t>
      </w:r>
      <w:r w:rsidRPr="0044258C">
        <w:rPr>
          <w:rFonts w:eastAsia="DengXian"/>
          <w:lang w:eastAsia="zh-CN"/>
        </w:rPr>
        <w:t>multiple SL-PRS(s), which have been triggered by the upper layer or by the reception of a SCI from a peer UE:</w:t>
      </w:r>
    </w:p>
    <w:p w14:paraId="3B3E338F" w14:textId="77777777" w:rsidR="008F07AD" w:rsidRPr="0044258C" w:rsidRDefault="008F07AD" w:rsidP="008F07AD">
      <w:pPr>
        <w:pStyle w:val="NO"/>
        <w:rPr>
          <w:rFonts w:eastAsia="DengXian"/>
          <w:lang w:eastAsia="zh-CN"/>
        </w:rPr>
      </w:pPr>
      <w:r w:rsidRPr="0044258C">
        <w:rPr>
          <w:rFonts w:eastAsia="DengXian"/>
          <w:lang w:eastAsia="zh-CN"/>
        </w:rPr>
        <w:t>NOTE 2B1:</w:t>
      </w:r>
      <w:r w:rsidRPr="0044258C">
        <w:rPr>
          <w:rFonts w:eastAsia="DengXian"/>
          <w:lang w:eastAsia="zh-CN"/>
        </w:rPr>
        <w:tab/>
        <w:t>The multiplicity/singularity of SL-PRS transmission and the reservation period for multiple SL-PRS transmission is determined by the UE's own upper layers by implementation within the service layer requirement for the Ranging/</w:t>
      </w:r>
      <w:proofErr w:type="spellStart"/>
      <w:r w:rsidRPr="0044258C">
        <w:rPr>
          <w:rFonts w:eastAsia="DengXian"/>
          <w:lang w:eastAsia="zh-CN"/>
        </w:rPr>
        <w:t>Sidelink</w:t>
      </w:r>
      <w:proofErr w:type="spellEnd"/>
      <w:r w:rsidRPr="0044258C">
        <w:rPr>
          <w:rFonts w:eastAsia="DengXian"/>
          <w:lang w:eastAsia="zh-CN"/>
        </w:rPr>
        <w:t xml:space="preserve"> positioning.</w:t>
      </w:r>
    </w:p>
    <w:p w14:paraId="5C4CD156" w14:textId="77777777" w:rsidR="008F07AD" w:rsidRPr="0044258C" w:rsidRDefault="008F07AD" w:rsidP="008F07AD">
      <w:pPr>
        <w:pStyle w:val="B2"/>
        <w:rPr>
          <w:rFonts w:eastAsia="맑은 고딕"/>
          <w:lang w:eastAsia="ko-KR"/>
        </w:rPr>
      </w:pPr>
      <w:r w:rsidRPr="0044258C">
        <w:rPr>
          <w:rFonts w:eastAsia="맑은 고딕"/>
          <w:lang w:eastAsia="ko-KR"/>
        </w:rPr>
        <w:t>2&gt;</w:t>
      </w:r>
      <w:r w:rsidRPr="0044258C">
        <w:rPr>
          <w:rFonts w:eastAsia="맑은 고딕"/>
          <w:lang w:eastAsia="ko-KR"/>
        </w:rPr>
        <w:tab/>
        <w:t>if the MAC entity has not selected a pool of resources allowed for the logical channel or SL-PRS transmission:</w:t>
      </w:r>
    </w:p>
    <w:p w14:paraId="0A07A8A9" w14:textId="77777777" w:rsidR="008F07AD" w:rsidRPr="0044258C" w:rsidRDefault="008F07AD" w:rsidP="008F07AD">
      <w:pPr>
        <w:pStyle w:val="B3"/>
      </w:pPr>
      <w:r w:rsidRPr="0044258C">
        <w:rPr>
          <w:lang w:eastAsia="zh-CN"/>
        </w:rPr>
        <w:t>3</w:t>
      </w:r>
      <w:r w:rsidRPr="0044258C">
        <w:rPr>
          <w:lang w:eastAsia="ko-KR"/>
        </w:rPr>
        <w:t>&gt;</w:t>
      </w:r>
      <w:r w:rsidRPr="0044258C">
        <w:rPr>
          <w:lang w:eastAsia="ko-KR"/>
        </w:rPr>
        <w:tab/>
        <w:t>if single carrier frequency is configured</w:t>
      </w:r>
      <w:r w:rsidRPr="0044258C">
        <w:t>:</w:t>
      </w:r>
    </w:p>
    <w:p w14:paraId="62DE1BC2" w14:textId="77777777" w:rsidR="008F07AD" w:rsidRPr="0044258C" w:rsidRDefault="008F07AD" w:rsidP="008F07AD">
      <w:pPr>
        <w:pStyle w:val="B4"/>
        <w:rPr>
          <w:rFonts w:eastAsia="맑은 고딕"/>
          <w:lang w:eastAsia="ko-KR"/>
        </w:rPr>
      </w:pPr>
      <w:r w:rsidRPr="0044258C">
        <w:t>4</w:t>
      </w:r>
      <w:r w:rsidRPr="0044258C">
        <w:rPr>
          <w:rFonts w:eastAsia="맑은 고딕"/>
          <w:lang w:eastAsia="ko-KR"/>
        </w:rPr>
        <w:t>&gt;</w:t>
      </w:r>
      <w:r w:rsidRPr="0044258C">
        <w:rPr>
          <w:rFonts w:eastAsia="맑은 고딕"/>
          <w:lang w:eastAsia="ko-KR"/>
        </w:rPr>
        <w:tab/>
        <w:t xml:space="preserve">if SL data is available in the logical channel for NR </w:t>
      </w:r>
      <w:proofErr w:type="spellStart"/>
      <w:r w:rsidRPr="0044258C">
        <w:rPr>
          <w:rFonts w:eastAsia="맑은 고딕"/>
          <w:lang w:eastAsia="ko-KR"/>
        </w:rPr>
        <w:t>sidelink</w:t>
      </w:r>
      <w:proofErr w:type="spellEnd"/>
      <w:r w:rsidRPr="0044258C">
        <w:rPr>
          <w:rFonts w:eastAsia="맑은 고딕"/>
          <w:lang w:eastAsia="ko-KR"/>
        </w:rPr>
        <w:t xml:space="preserve"> discovery:</w:t>
      </w:r>
    </w:p>
    <w:p w14:paraId="7DDBBC70" w14:textId="77777777" w:rsidR="008F07AD" w:rsidRPr="0044258C" w:rsidRDefault="008F07AD" w:rsidP="008F07AD">
      <w:pPr>
        <w:pStyle w:val="B5"/>
      </w:pPr>
      <w:r w:rsidRPr="0044258C">
        <w:rPr>
          <w:lang w:eastAsia="zh-CN"/>
        </w:rPr>
        <w:t>5</w:t>
      </w:r>
      <w:r w:rsidRPr="0044258C">
        <w:rPr>
          <w:rFonts w:eastAsia="맑은 고딕"/>
          <w:lang w:eastAsia="ko-KR"/>
        </w:rPr>
        <w:t>&gt;</w:t>
      </w:r>
      <w:r w:rsidRPr="0044258C">
        <w:rPr>
          <w:rFonts w:eastAsia="맑은 고딕"/>
          <w:lang w:eastAsia="ko-KR"/>
        </w:rPr>
        <w:tab/>
        <w:t xml:space="preserve">if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is configured according to TS 38.331 [5]</w:t>
      </w:r>
      <w:r w:rsidRPr="0044258C">
        <w:rPr>
          <w:rFonts w:eastAsia="맑은 고딕"/>
          <w:lang w:eastAsia="ko-KR"/>
        </w:rPr>
        <w:t>:</w:t>
      </w:r>
    </w:p>
    <w:p w14:paraId="71D90228" w14:textId="77777777" w:rsidR="008F07AD" w:rsidRPr="0044258C" w:rsidRDefault="008F07AD" w:rsidP="008F07AD">
      <w:pPr>
        <w:pStyle w:val="B6"/>
      </w:pPr>
      <w:r w:rsidRPr="0044258C">
        <w:rPr>
          <w:lang w:eastAsia="zh-CN"/>
        </w:rPr>
        <w:t>6</w:t>
      </w:r>
      <w:r w:rsidRPr="0044258C">
        <w:t>&gt;</w:t>
      </w:r>
      <w:r w:rsidRPr="0044258C">
        <w:tab/>
        <w:t xml:space="preserve">select the </w:t>
      </w:r>
      <w:proofErr w:type="spellStart"/>
      <w:r w:rsidRPr="0044258C">
        <w:rPr>
          <w:i/>
          <w:iCs/>
        </w:rPr>
        <w:t>sl-DiscTxPoolSelected</w:t>
      </w:r>
      <w:proofErr w:type="spellEnd"/>
      <w:r w:rsidRPr="0044258C">
        <w:t xml:space="preserve"> configured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for the transmission of </w:t>
      </w:r>
      <w:r w:rsidRPr="0044258C">
        <w:rPr>
          <w:rFonts w:eastAsia="맑은 고딕"/>
          <w:lang w:eastAsia="ko-KR"/>
        </w:rPr>
        <w:t xml:space="preserve">NR </w:t>
      </w:r>
      <w:proofErr w:type="spellStart"/>
      <w:r w:rsidRPr="0044258C">
        <w:t>sidelink</w:t>
      </w:r>
      <w:proofErr w:type="spellEnd"/>
      <w:r w:rsidRPr="0044258C">
        <w:t xml:space="preserve"> discovery message.</w:t>
      </w:r>
    </w:p>
    <w:p w14:paraId="2D34A0E8" w14:textId="77777777" w:rsidR="008F07AD" w:rsidRPr="0044258C" w:rsidRDefault="008F07AD" w:rsidP="008F07AD">
      <w:pPr>
        <w:pStyle w:val="B5"/>
        <w:rPr>
          <w:rFonts w:eastAsia="맑은 고딕"/>
          <w:lang w:eastAsia="ko-KR"/>
        </w:rPr>
      </w:pPr>
      <w:r w:rsidRPr="0044258C">
        <w:rPr>
          <w:lang w:eastAsia="zh-CN"/>
        </w:rPr>
        <w:t>5</w:t>
      </w:r>
      <w:r w:rsidRPr="0044258C">
        <w:rPr>
          <w:rFonts w:eastAsia="맑은 고딕"/>
          <w:lang w:eastAsia="ko-KR"/>
        </w:rPr>
        <w:t>&gt;</w:t>
      </w:r>
      <w:r w:rsidRPr="0044258C">
        <w:rPr>
          <w:rFonts w:eastAsia="맑은 고딕"/>
          <w:lang w:eastAsia="ko-KR"/>
        </w:rPr>
        <w:tab/>
        <w:t>else:</w:t>
      </w:r>
    </w:p>
    <w:p w14:paraId="570DBF2B" w14:textId="77777777" w:rsidR="008F07AD" w:rsidRPr="0044258C" w:rsidRDefault="008F07AD" w:rsidP="008F07AD">
      <w:pPr>
        <w:pStyle w:val="B6"/>
      </w:pPr>
      <w:r w:rsidRPr="0044258C">
        <w:rPr>
          <w:lang w:eastAsia="zh-CN"/>
        </w:rPr>
        <w:t>6</w:t>
      </w:r>
      <w:r w:rsidRPr="0044258C">
        <w:t>&gt;</w:t>
      </w:r>
      <w:r w:rsidRPr="0044258C">
        <w:tab/>
        <w:t>select any pool of resources among the configured pools of resources except for SL-PRS dedicated resource pool, if configured.</w:t>
      </w:r>
    </w:p>
    <w:p w14:paraId="456BBB1F" w14:textId="4D637C47" w:rsidR="008F07AD" w:rsidRDefault="008F07AD" w:rsidP="008F07AD">
      <w:pPr>
        <w:pStyle w:val="B4"/>
        <w:rPr>
          <w:ins w:id="18" w:author="Hyunjeong Kang (Samsung)" w:date="2024-04-04T16:18:00Z"/>
          <w:rFonts w:eastAsia="맑은 고딕"/>
          <w:lang w:eastAsia="ko-KR"/>
        </w:rPr>
      </w:pPr>
      <w:r w:rsidRPr="0044258C">
        <w:rPr>
          <w:lang w:eastAsia="zh-CN"/>
        </w:rPr>
        <w:t>4</w:t>
      </w:r>
      <w:r w:rsidRPr="0044258C">
        <w:rPr>
          <w:rFonts w:eastAsia="맑은 고딕"/>
          <w:lang w:eastAsia="ko-KR"/>
        </w:rPr>
        <w:t>&gt;</w:t>
      </w:r>
      <w:r w:rsidRPr="0044258C">
        <w:rPr>
          <w:rFonts w:eastAsia="맑은 고딕"/>
          <w:lang w:eastAsia="ko-KR"/>
        </w:rPr>
        <w:tab/>
        <w:t>else if SL data is available in the logical channel for BRID for A2X communication:</w:t>
      </w:r>
    </w:p>
    <w:p w14:paraId="7CA387C1" w14:textId="5C9B5BF9" w:rsidR="00C30767" w:rsidRPr="0044258C" w:rsidRDefault="00C30767" w:rsidP="00C30767">
      <w:pPr>
        <w:pStyle w:val="B5"/>
        <w:rPr>
          <w:rFonts w:eastAsia="맑은 고딕"/>
          <w:lang w:eastAsia="ko-KR"/>
        </w:rPr>
      </w:pPr>
      <w:ins w:id="19" w:author="Hyunjeong Kang (Samsung)" w:date="2024-04-04T16:19:00Z">
        <w:r w:rsidRPr="0044258C">
          <w:rPr>
            <w:lang w:eastAsia="zh-CN"/>
          </w:rPr>
          <w:t>5</w:t>
        </w:r>
        <w:r w:rsidRPr="0044258C">
          <w:rPr>
            <w:rFonts w:eastAsia="맑은 고딕"/>
            <w:lang w:eastAsia="ko-KR"/>
          </w:rPr>
          <w:t>&gt;</w:t>
        </w:r>
        <w:r w:rsidRPr="0044258C">
          <w:rPr>
            <w:rFonts w:eastAsia="맑은 고딕"/>
            <w:lang w:eastAsia="ko-KR"/>
          </w:rPr>
          <w:tab/>
        </w:r>
        <w:r>
          <w:rPr>
            <w:rFonts w:eastAsia="맑은 고딕"/>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맑은 고딕"/>
            <w:lang w:eastAsia="ko-KR"/>
          </w:rPr>
          <w:t>:</w:t>
        </w:r>
      </w:ins>
    </w:p>
    <w:p w14:paraId="50F680AF" w14:textId="5F72D417" w:rsidR="008F07AD" w:rsidRPr="0044258C" w:rsidRDefault="00C30767" w:rsidP="00C30767">
      <w:pPr>
        <w:pStyle w:val="B6"/>
      </w:pPr>
      <w:ins w:id="20" w:author="Hyunjeong Kang (Samsung)" w:date="2024-04-04T16:20:00Z">
        <w:r>
          <w:rPr>
            <w:lang w:eastAsia="zh-CN"/>
          </w:rPr>
          <w:t>6</w:t>
        </w:r>
      </w:ins>
      <w:del w:id="21" w:author="Hyunjeong Kang (Samsung)" w:date="2024-04-04T16:20:00Z">
        <w:r w:rsidR="008F07AD" w:rsidRPr="0044258C" w:rsidDel="00C30767">
          <w:rPr>
            <w:lang w:eastAsia="zh-CN"/>
          </w:rPr>
          <w:delText>5</w:delText>
        </w:r>
      </w:del>
      <w:r w:rsidR="008F07AD" w:rsidRPr="0044258C">
        <w:rPr>
          <w:rFonts w:eastAsia="맑은 고딕"/>
          <w:lang w:eastAsia="ko-KR"/>
        </w:rPr>
        <w:t>&gt;</w:t>
      </w:r>
      <w:r w:rsidR="008F07AD" w:rsidRPr="0044258C">
        <w:rPr>
          <w:rFonts w:eastAsia="맑은 고딕"/>
          <w:lang w:eastAsia="ko-KR"/>
        </w:rPr>
        <w:tab/>
        <w:t xml:space="preserve">if </w:t>
      </w:r>
      <w:r w:rsidR="008F07AD" w:rsidRPr="00C30767">
        <w:rPr>
          <w:i/>
          <w:iCs/>
        </w:rPr>
        <w:t>sl-A2X-Service</w:t>
      </w:r>
      <w:r w:rsidR="008F07AD" w:rsidRPr="0044258C">
        <w:t xml:space="preserve"> in </w:t>
      </w:r>
      <w:proofErr w:type="spellStart"/>
      <w:r w:rsidR="008F07AD" w:rsidRPr="00C30767">
        <w:rPr>
          <w:i/>
        </w:rPr>
        <w:t>sl-TxPoolSelectedNormal</w:t>
      </w:r>
      <w:proofErr w:type="spellEnd"/>
      <w:r w:rsidR="008F07AD" w:rsidRPr="0044258C">
        <w:rPr>
          <w:iCs/>
        </w:rPr>
        <w:t xml:space="preserve"> </w:t>
      </w:r>
      <w:del w:id="22" w:author="Hyunjeong Kang (Samsung)" w:date="2024-04-04T16:22:00Z">
        <w:r w:rsidR="008F07AD" w:rsidRPr="0044258C" w:rsidDel="00C30767">
          <w:delText xml:space="preserve">configured in </w:delText>
        </w:r>
        <w:r w:rsidR="008F07AD" w:rsidRPr="00C30767" w:rsidDel="00C30767">
          <w:rPr>
            <w:i/>
            <w:iCs/>
          </w:rPr>
          <w:delText>sl-BWP-PoolConfigA2X</w:delText>
        </w:r>
        <w:r w:rsidR="008F07AD" w:rsidRPr="0044258C" w:rsidDel="00C30767">
          <w:delText xml:space="preserve"> or </w:delText>
        </w:r>
        <w:r w:rsidR="008F07AD" w:rsidRPr="00C30767" w:rsidDel="00C30767">
          <w:rPr>
            <w:i/>
            <w:iCs/>
          </w:rPr>
          <w:delText>sl-BWP-PoolConfigCommonA2X</w:delText>
        </w:r>
        <w:r w:rsidR="008F07AD" w:rsidRPr="0044258C" w:rsidDel="00C30767">
          <w:delText xml:space="preserve"> </w:delText>
        </w:r>
      </w:del>
      <w:r w:rsidR="008F07AD" w:rsidRPr="0044258C">
        <w:t xml:space="preserve">indicates </w:t>
      </w:r>
      <w:proofErr w:type="spellStart"/>
      <w:r w:rsidR="008F07AD" w:rsidRPr="00C30767">
        <w:rPr>
          <w:i/>
          <w:iCs/>
        </w:rPr>
        <w:t>brid</w:t>
      </w:r>
      <w:proofErr w:type="spellEnd"/>
      <w:r w:rsidR="008F07AD" w:rsidRPr="0044258C">
        <w:t xml:space="preserve"> or </w:t>
      </w:r>
      <w:proofErr w:type="spellStart"/>
      <w:r w:rsidR="008F07AD" w:rsidRPr="00C30767">
        <w:rPr>
          <w:i/>
          <w:iCs/>
        </w:rPr>
        <w:t>bridAndDAA</w:t>
      </w:r>
      <w:proofErr w:type="spellEnd"/>
      <w:del w:id="23" w:author="Hyunjeong Kang (Samsung)" w:date="2024-04-04T16:22:00Z">
        <w:r w:rsidR="008F07AD" w:rsidRPr="0044258C" w:rsidDel="00A7037F">
          <w:delText xml:space="preserve"> according to TS 38.331 [5]</w:delText>
        </w:r>
      </w:del>
      <w:r w:rsidR="008F07AD" w:rsidRPr="0044258C">
        <w:rPr>
          <w:rFonts w:eastAsia="맑은 고딕"/>
          <w:lang w:eastAsia="ko-KR"/>
        </w:rPr>
        <w:t>:</w:t>
      </w:r>
    </w:p>
    <w:p w14:paraId="1BB38D0C" w14:textId="5BA7FA8D" w:rsidR="008F07AD" w:rsidRDefault="00A7037F" w:rsidP="00A7037F">
      <w:pPr>
        <w:pStyle w:val="B7"/>
        <w:rPr>
          <w:ins w:id="24" w:author="Hyunjeong Kang (Samsung)" w:date="2024-04-04T16:23:00Z"/>
        </w:rPr>
      </w:pPr>
      <w:ins w:id="25" w:author="Hyunjeong Kang (Samsung)" w:date="2024-04-04T16:23:00Z">
        <w:r>
          <w:rPr>
            <w:lang w:eastAsia="zh-CN"/>
          </w:rPr>
          <w:t>7</w:t>
        </w:r>
      </w:ins>
      <w:del w:id="26" w:author="Hyunjeong Kang (Samsung)" w:date="2024-04-04T16:23:00Z">
        <w:r w:rsidR="008F07AD" w:rsidRPr="0044258C" w:rsidDel="00A7037F">
          <w:rPr>
            <w:lang w:eastAsia="zh-CN"/>
          </w:rPr>
          <w:delText>6</w:delText>
        </w:r>
      </w:del>
      <w:r w:rsidR="008F07AD" w:rsidRPr="0044258C">
        <w:t>&gt;</w:t>
      </w:r>
      <w:r w:rsidR="008F07AD" w:rsidRPr="0044258C">
        <w:tab/>
        <w:t xml:space="preserve">select the </w:t>
      </w:r>
      <w:proofErr w:type="spellStart"/>
      <w:r w:rsidR="008F07AD" w:rsidRPr="0044258C">
        <w:rPr>
          <w:i/>
          <w:iCs/>
        </w:rPr>
        <w:t>sl-TxPoolSelectedNormal</w:t>
      </w:r>
      <w:proofErr w:type="spellEnd"/>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w:t>
      </w:r>
      <w:r w:rsidR="008F07AD" w:rsidRPr="0044258C">
        <w:rPr>
          <w:rFonts w:eastAsia="맑은 고딕"/>
          <w:lang w:eastAsia="ko-KR"/>
        </w:rPr>
        <w:t>SL data for A2X communication</w:t>
      </w:r>
      <w:r w:rsidR="008F07AD" w:rsidRPr="0044258C">
        <w:t>.</w:t>
      </w:r>
    </w:p>
    <w:p w14:paraId="5643E291" w14:textId="6DBABF4F" w:rsidR="00A7037F" w:rsidRDefault="00A7037F" w:rsidP="00A7037F">
      <w:pPr>
        <w:pStyle w:val="B6"/>
        <w:rPr>
          <w:ins w:id="27" w:author="Hyunjeong Kang (Samsung)" w:date="2024-04-04T16:24:00Z"/>
          <w:rFonts w:eastAsia="맑은 고딕"/>
          <w:lang w:eastAsia="ko-KR"/>
        </w:rPr>
      </w:pPr>
      <w:ins w:id="28" w:author="Hyunjeong Kang (Samsung)" w:date="2024-04-04T16:24:00Z">
        <w:r>
          <w:rPr>
            <w:rFonts w:eastAsia="맑은 고딕" w:hint="eastAsia"/>
            <w:lang w:eastAsia="ko-KR"/>
          </w:rPr>
          <w:t>6&gt; else:</w:t>
        </w:r>
      </w:ins>
    </w:p>
    <w:p w14:paraId="304A3362" w14:textId="12AAEA53" w:rsidR="00A7037F" w:rsidRPr="00A7037F" w:rsidRDefault="00A7037F" w:rsidP="00A7037F">
      <w:pPr>
        <w:pStyle w:val="B7"/>
        <w:rPr>
          <w:rFonts w:eastAsia="맑은 고딕"/>
          <w:lang w:eastAsia="ko-KR"/>
        </w:rPr>
      </w:pPr>
      <w:ins w:id="29" w:author="Hyunjeong Kang (Samsung)" w:date="2024-04-04T16:24:00Z">
        <w:r>
          <w:rPr>
            <w:rFonts w:eastAsia="맑은 고딕" w:hint="eastAsia"/>
            <w:lang w:eastAsia="ko-KR"/>
          </w:rPr>
          <w:t xml:space="preserve">7&gt; select any pool of resources among the configured pools of resources except </w:t>
        </w:r>
      </w:ins>
      <w:ins w:id="30" w:author="Hyunjeong Kang (Samsung)" w:date="2024-04-04T16:26:00Z">
        <w:r>
          <w:rPr>
            <w:rFonts w:eastAsia="맑은 고딕"/>
            <w:lang w:eastAsia="ko-KR"/>
          </w:rPr>
          <w:t xml:space="preserve">the pool(s) in </w:t>
        </w:r>
        <w:r w:rsidRPr="00A7037F">
          <w:rPr>
            <w:rFonts w:eastAsia="맑은 고딕"/>
            <w:i/>
            <w:lang w:eastAsia="ko-KR"/>
          </w:rPr>
          <w:t>sl-BWP-PoolConfigA2X</w:t>
        </w:r>
      </w:ins>
      <w:ins w:id="31" w:author="Hyunjeong Kang (Samsung)" w:date="2024-04-05T08:53:00Z">
        <w:r w:rsidR="000A6C9B">
          <w:rPr>
            <w:rFonts w:eastAsia="맑은 고딕"/>
            <w:lang w:eastAsia="ko-KR"/>
          </w:rPr>
          <w:t>,</w:t>
        </w:r>
      </w:ins>
      <w:ins w:id="32" w:author="Hyunjeong Kang (Samsung)" w:date="2024-04-04T16:26:00Z">
        <w:r>
          <w:rPr>
            <w:rFonts w:eastAsia="맑은 고딕"/>
            <w:lang w:eastAsia="ko-KR"/>
          </w:rPr>
          <w:t xml:space="preserve"> </w:t>
        </w:r>
        <w:r w:rsidR="001F6148">
          <w:rPr>
            <w:rFonts w:eastAsia="맑은 고딕"/>
            <w:i/>
            <w:lang w:eastAsia="ko-KR"/>
          </w:rPr>
          <w:t>sl-BWP-PoolCo</w:t>
        </w:r>
        <w:r w:rsidRPr="00A7037F">
          <w:rPr>
            <w:rFonts w:eastAsia="맑은 고딕"/>
            <w:i/>
            <w:lang w:eastAsia="ko-KR"/>
          </w:rPr>
          <w:t>nfigCommonA2X</w:t>
        </w:r>
      </w:ins>
      <w:ins w:id="33" w:author="Hyunjeong Kang (Samsung)" w:date="2024-04-05T08:54:00Z">
        <w:r w:rsidR="000A6C9B">
          <w:rPr>
            <w:rFonts w:eastAsia="맑은 고딕"/>
            <w:lang w:eastAsia="ko-KR"/>
          </w:rPr>
          <w:t xml:space="preserve">, </w:t>
        </w:r>
        <w:proofErr w:type="spellStart"/>
        <w:r w:rsidR="000A6C9B" w:rsidRPr="002D35A6">
          <w:rPr>
            <w:rFonts w:eastAsia="맑은 고딕"/>
            <w:i/>
            <w:lang w:eastAsia="ko-KR"/>
          </w:rPr>
          <w:t>sl</w:t>
        </w:r>
        <w:proofErr w:type="spellEnd"/>
        <w:r w:rsidR="000A6C9B" w:rsidRPr="002D35A6">
          <w:rPr>
            <w:rFonts w:eastAsia="맑은 고딕"/>
            <w:i/>
            <w:lang w:eastAsia="ko-KR"/>
          </w:rPr>
          <w:t>-BWP-</w:t>
        </w:r>
        <w:proofErr w:type="spellStart"/>
        <w:r w:rsidR="000A6C9B" w:rsidRPr="002D35A6">
          <w:rPr>
            <w:rFonts w:eastAsia="맑은 고딕"/>
            <w:i/>
            <w:lang w:eastAsia="ko-KR"/>
          </w:rPr>
          <w:t>DiscPoolConfig</w:t>
        </w:r>
        <w:proofErr w:type="spellEnd"/>
        <w:r w:rsidR="000A6C9B">
          <w:rPr>
            <w:rFonts w:eastAsia="맑은 고딕"/>
            <w:lang w:eastAsia="ko-KR"/>
          </w:rPr>
          <w:t xml:space="preserve"> or</w:t>
        </w:r>
        <w:r w:rsidR="000A6C9B" w:rsidRPr="002D35A6">
          <w:rPr>
            <w:rFonts w:eastAsia="맑은 고딕"/>
            <w:lang w:eastAsia="ko-KR"/>
          </w:rPr>
          <w:t xml:space="preserve"> </w:t>
        </w:r>
        <w:proofErr w:type="spellStart"/>
        <w:r w:rsidR="000A6C9B" w:rsidRPr="002D35A6">
          <w:rPr>
            <w:rFonts w:eastAsia="맑은 고딕"/>
            <w:i/>
            <w:lang w:eastAsia="ko-KR"/>
          </w:rPr>
          <w:t>sl</w:t>
        </w:r>
        <w:proofErr w:type="spellEnd"/>
        <w:r w:rsidR="000A6C9B" w:rsidRPr="002D35A6">
          <w:rPr>
            <w:rFonts w:eastAsia="맑은 고딕"/>
            <w:i/>
            <w:lang w:eastAsia="ko-KR"/>
          </w:rPr>
          <w:t>-BWP-</w:t>
        </w:r>
        <w:proofErr w:type="spellStart"/>
        <w:r w:rsidR="000A6C9B" w:rsidRPr="002D35A6">
          <w:rPr>
            <w:rFonts w:eastAsia="맑은 고딕"/>
            <w:i/>
            <w:lang w:eastAsia="ko-KR"/>
          </w:rPr>
          <w:t>DiscPoolConfigCommon</w:t>
        </w:r>
        <w:proofErr w:type="spellEnd"/>
        <w:r w:rsidR="000A6C9B">
          <w:rPr>
            <w:rFonts w:eastAsia="맑은 고딕"/>
            <w:lang w:eastAsia="ko-KR"/>
          </w:rPr>
          <w:t>, if configured</w:t>
        </w:r>
        <w:r w:rsidR="000A6C9B" w:rsidRPr="002D35A6">
          <w:rPr>
            <w:rFonts w:eastAsia="맑은 고딕"/>
            <w:lang w:eastAsia="ko-KR"/>
          </w:rPr>
          <w:t xml:space="preserve"> </w:t>
        </w:r>
      </w:ins>
      <w:ins w:id="34" w:author="Hyunjeong Kang (Samsung)" w:date="2024-04-04T16:26:00Z">
        <w:r>
          <w:rPr>
            <w:rFonts w:eastAsia="맑은 고딕"/>
            <w:lang w:eastAsia="ko-KR"/>
          </w:rPr>
          <w:t xml:space="preserve">or </w:t>
        </w:r>
      </w:ins>
      <w:ins w:id="35" w:author="Hyunjeong Kang (Samsung)" w:date="2024-04-04T16:24:00Z">
        <w:r>
          <w:rPr>
            <w:rFonts w:eastAsia="맑은 고딕" w:hint="eastAsia"/>
            <w:lang w:eastAsia="ko-KR"/>
          </w:rPr>
          <w:t>SL-PRS dedicated resource pool, if configured.</w:t>
        </w:r>
      </w:ins>
    </w:p>
    <w:p w14:paraId="5236C62C" w14:textId="60C47551" w:rsidR="008F07AD" w:rsidRPr="0044258C" w:rsidRDefault="008F07AD" w:rsidP="008F07AD">
      <w:pPr>
        <w:pStyle w:val="B5"/>
        <w:rPr>
          <w:rFonts w:eastAsia="맑은 고딕"/>
          <w:lang w:eastAsia="ko-KR"/>
        </w:rPr>
      </w:pPr>
      <w:r w:rsidRPr="0044258C">
        <w:rPr>
          <w:lang w:eastAsia="zh-CN"/>
        </w:rPr>
        <w:t>5</w:t>
      </w:r>
      <w:r w:rsidRPr="0044258C">
        <w:rPr>
          <w:rFonts w:eastAsia="맑은 고딕"/>
          <w:lang w:eastAsia="ko-KR"/>
        </w:rPr>
        <w:t>&gt;</w:t>
      </w:r>
      <w:r w:rsidRPr="0044258C">
        <w:rPr>
          <w:rFonts w:eastAsia="맑은 고딕"/>
          <w:lang w:eastAsia="ko-KR"/>
        </w:rPr>
        <w:tab/>
        <w:t>else:</w:t>
      </w:r>
    </w:p>
    <w:p w14:paraId="1A5D6466" w14:textId="4A71F22F" w:rsidR="008F07AD" w:rsidRPr="0044258C" w:rsidRDefault="008F07AD" w:rsidP="008F07AD">
      <w:pPr>
        <w:pStyle w:val="B6"/>
      </w:pPr>
      <w:r w:rsidRPr="0044258C">
        <w:rPr>
          <w:lang w:eastAsia="zh-CN"/>
        </w:rPr>
        <w:t>6</w:t>
      </w:r>
      <w:r w:rsidRPr="0044258C">
        <w:t>&gt;</w:t>
      </w:r>
      <w:r w:rsidRPr="0044258C">
        <w:tab/>
        <w:t xml:space="preserve">select any pool of resources among the configured pools of resources except </w:t>
      </w:r>
      <w:ins w:id="36" w:author="Hyunjeong Kang (Samsung)" w:date="2024-04-05T08:54:00Z">
        <w:r w:rsidR="000A6C9B">
          <w:t xml:space="preserve">the pool(s) in </w:t>
        </w:r>
        <w:proofErr w:type="spellStart"/>
        <w:r w:rsidR="000A6C9B" w:rsidRPr="002D35A6">
          <w:rPr>
            <w:i/>
          </w:rPr>
          <w:t>sl</w:t>
        </w:r>
        <w:proofErr w:type="spellEnd"/>
        <w:r w:rsidR="000A6C9B" w:rsidRPr="002D35A6">
          <w:rPr>
            <w:i/>
          </w:rPr>
          <w:t>-BWP-</w:t>
        </w:r>
        <w:proofErr w:type="spellStart"/>
        <w:r w:rsidR="000A6C9B" w:rsidRPr="002D35A6">
          <w:rPr>
            <w:i/>
          </w:rPr>
          <w:t>DiscPoolConfig</w:t>
        </w:r>
        <w:proofErr w:type="spellEnd"/>
        <w:r w:rsidR="000A6C9B" w:rsidRPr="002D35A6">
          <w:t xml:space="preserve"> or </w:t>
        </w:r>
        <w:proofErr w:type="spellStart"/>
        <w:r w:rsidR="000A6C9B" w:rsidRPr="002D35A6">
          <w:rPr>
            <w:i/>
          </w:rPr>
          <w:t>sl</w:t>
        </w:r>
        <w:proofErr w:type="spellEnd"/>
        <w:r w:rsidR="000A6C9B" w:rsidRPr="002D35A6">
          <w:rPr>
            <w:i/>
          </w:rPr>
          <w:t>-BWP-</w:t>
        </w:r>
        <w:proofErr w:type="spellStart"/>
        <w:r w:rsidR="000A6C9B" w:rsidRPr="002D35A6">
          <w:rPr>
            <w:i/>
          </w:rPr>
          <w:t>DiscPoolConfigCommon</w:t>
        </w:r>
        <w:proofErr w:type="spellEnd"/>
        <w:r w:rsidR="000A6C9B" w:rsidRPr="002D35A6">
          <w:t>, if configured</w:t>
        </w:r>
        <w:r w:rsidR="000A6C9B">
          <w:t xml:space="preserve"> or</w:t>
        </w:r>
      </w:ins>
      <w:del w:id="37" w:author="Hyunjeong Kang (Samsung)" w:date="2024-04-05T08:54:00Z">
        <w:r w:rsidRPr="0044258C" w:rsidDel="000A6C9B">
          <w:delText>for</w:delText>
        </w:r>
      </w:del>
      <w:r w:rsidRPr="0044258C">
        <w:t xml:space="preserve"> SL-PRS dedicated resource pool, if configured.</w:t>
      </w:r>
    </w:p>
    <w:p w14:paraId="0BE14B70" w14:textId="11099CD3" w:rsidR="008F07AD" w:rsidRDefault="008F07AD" w:rsidP="008F07AD">
      <w:pPr>
        <w:pStyle w:val="B4"/>
        <w:rPr>
          <w:ins w:id="38" w:author="Hyunjeong Kang (Samsung)" w:date="2024-04-04T16:35:00Z"/>
          <w:rFonts w:eastAsia="맑은 고딕"/>
          <w:lang w:eastAsia="ko-KR"/>
        </w:rPr>
      </w:pPr>
      <w:r w:rsidRPr="0044258C">
        <w:rPr>
          <w:lang w:eastAsia="zh-CN"/>
        </w:rPr>
        <w:t>4</w:t>
      </w:r>
      <w:r w:rsidRPr="0044258C">
        <w:rPr>
          <w:rFonts w:eastAsia="맑은 고딕"/>
          <w:lang w:eastAsia="ko-KR"/>
        </w:rPr>
        <w:t>&gt;</w:t>
      </w:r>
      <w:r w:rsidRPr="0044258C">
        <w:rPr>
          <w:rFonts w:eastAsia="맑은 고딕"/>
          <w:lang w:eastAsia="ko-KR"/>
        </w:rPr>
        <w:tab/>
        <w:t>else if SL data is available in the logical channel for DAA for A2X communication:</w:t>
      </w:r>
    </w:p>
    <w:p w14:paraId="38D206F8" w14:textId="5CDF08BC" w:rsidR="00542823" w:rsidRPr="0044258C" w:rsidRDefault="00542823" w:rsidP="00542823">
      <w:pPr>
        <w:pStyle w:val="B5"/>
        <w:rPr>
          <w:rFonts w:eastAsia="맑은 고딕"/>
          <w:lang w:eastAsia="ko-KR"/>
        </w:rPr>
      </w:pPr>
      <w:ins w:id="39" w:author="Hyunjeong Kang (Samsung)" w:date="2024-04-04T16:35:00Z">
        <w:r w:rsidRPr="0044258C">
          <w:rPr>
            <w:lang w:eastAsia="zh-CN"/>
          </w:rPr>
          <w:t>5</w:t>
        </w:r>
        <w:r w:rsidRPr="0044258C">
          <w:rPr>
            <w:rFonts w:eastAsia="맑은 고딕"/>
            <w:lang w:eastAsia="ko-KR"/>
          </w:rPr>
          <w:t>&gt;</w:t>
        </w:r>
        <w:r w:rsidRPr="0044258C">
          <w:rPr>
            <w:rFonts w:eastAsia="맑은 고딕"/>
            <w:lang w:eastAsia="ko-KR"/>
          </w:rPr>
          <w:tab/>
        </w:r>
        <w:r>
          <w:rPr>
            <w:rFonts w:eastAsia="맑은 고딕"/>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맑은 고딕"/>
            <w:lang w:eastAsia="ko-KR"/>
          </w:rPr>
          <w:t>:</w:t>
        </w:r>
      </w:ins>
    </w:p>
    <w:p w14:paraId="5D17CBDF" w14:textId="6D980DFA" w:rsidR="008F07AD" w:rsidRPr="0044258C" w:rsidRDefault="00542823" w:rsidP="00542823">
      <w:pPr>
        <w:pStyle w:val="B6"/>
      </w:pPr>
      <w:ins w:id="40" w:author="Hyunjeong Kang (Samsung)" w:date="2024-04-04T16:36:00Z">
        <w:r>
          <w:rPr>
            <w:lang w:eastAsia="zh-CN"/>
          </w:rPr>
          <w:t>6</w:t>
        </w:r>
      </w:ins>
      <w:del w:id="41" w:author="Hyunjeong Kang (Samsung)" w:date="2024-04-04T16:36:00Z">
        <w:r w:rsidR="008F07AD" w:rsidRPr="0044258C" w:rsidDel="00542823">
          <w:rPr>
            <w:lang w:eastAsia="zh-CN"/>
          </w:rPr>
          <w:delText>5</w:delText>
        </w:r>
      </w:del>
      <w:r w:rsidR="008F07AD" w:rsidRPr="0044258C">
        <w:rPr>
          <w:rFonts w:eastAsia="맑은 고딕"/>
          <w:lang w:eastAsia="ko-KR"/>
        </w:rPr>
        <w:t>&gt;</w:t>
      </w:r>
      <w:r w:rsidR="008F07AD" w:rsidRPr="0044258C">
        <w:rPr>
          <w:rFonts w:eastAsia="맑은 고딕"/>
          <w:lang w:eastAsia="ko-KR"/>
        </w:rPr>
        <w:tab/>
        <w:t xml:space="preserve">if </w:t>
      </w:r>
      <w:r w:rsidR="008F07AD" w:rsidRPr="00542823">
        <w:rPr>
          <w:i/>
          <w:iCs/>
        </w:rPr>
        <w:t>sl-A2X-Service</w:t>
      </w:r>
      <w:r w:rsidR="008F07AD" w:rsidRPr="0044258C">
        <w:t xml:space="preserve"> in </w:t>
      </w:r>
      <w:proofErr w:type="spellStart"/>
      <w:r w:rsidR="008F07AD" w:rsidRPr="00542823">
        <w:rPr>
          <w:i/>
        </w:rPr>
        <w:t>sl-TxPoolSelectedNormal</w:t>
      </w:r>
      <w:proofErr w:type="spellEnd"/>
      <w:r w:rsidR="008F07AD" w:rsidRPr="0044258C">
        <w:t xml:space="preserve"> </w:t>
      </w:r>
      <w:del w:id="42" w:author="Hyunjeong Kang (Samsung)" w:date="2024-04-04T16:36:00Z">
        <w:r w:rsidR="008F07AD" w:rsidRPr="0044258C" w:rsidDel="00542823">
          <w:delText xml:space="preserve">configured in </w:delText>
        </w:r>
        <w:r w:rsidR="008F07AD" w:rsidRPr="0044258C" w:rsidDel="00542823">
          <w:rPr>
            <w:iCs/>
          </w:rPr>
          <w:delText>sl-BWP-PoolConfigA2X</w:delText>
        </w:r>
        <w:r w:rsidR="008F07AD" w:rsidRPr="0044258C" w:rsidDel="00542823">
          <w:delText xml:space="preserve"> or </w:delText>
        </w:r>
        <w:r w:rsidR="008F07AD" w:rsidRPr="0044258C" w:rsidDel="00542823">
          <w:rPr>
            <w:iCs/>
          </w:rPr>
          <w:delText>sl-BWP-PoolConfigCommonA2X</w:delText>
        </w:r>
        <w:r w:rsidR="008F07AD" w:rsidRPr="0044258C" w:rsidDel="00542823">
          <w:delText xml:space="preserve"> </w:delText>
        </w:r>
      </w:del>
      <w:r w:rsidR="008F07AD" w:rsidRPr="0044258C">
        <w:t xml:space="preserve">indicates </w:t>
      </w:r>
      <w:proofErr w:type="spellStart"/>
      <w:r w:rsidR="008F07AD" w:rsidRPr="00542823">
        <w:rPr>
          <w:i/>
          <w:iCs/>
        </w:rPr>
        <w:t>daa</w:t>
      </w:r>
      <w:proofErr w:type="spellEnd"/>
      <w:r w:rsidR="008F07AD" w:rsidRPr="0044258C">
        <w:t xml:space="preserve"> or </w:t>
      </w:r>
      <w:proofErr w:type="spellStart"/>
      <w:r w:rsidR="008F07AD" w:rsidRPr="00542823">
        <w:rPr>
          <w:i/>
          <w:iCs/>
        </w:rPr>
        <w:t>bridAndDAA</w:t>
      </w:r>
      <w:proofErr w:type="spellEnd"/>
      <w:del w:id="43" w:author="Hyunjeong Kang (Samsung)" w:date="2024-04-04T16:37:00Z">
        <w:r w:rsidR="008F07AD" w:rsidRPr="0044258C" w:rsidDel="00542823">
          <w:delText xml:space="preserve"> according to TS 38.331 [5]</w:delText>
        </w:r>
      </w:del>
      <w:r w:rsidR="008F07AD" w:rsidRPr="0044258C">
        <w:t>:</w:t>
      </w:r>
    </w:p>
    <w:p w14:paraId="74F50F16" w14:textId="050F00F7" w:rsidR="008F07AD" w:rsidRDefault="00542823" w:rsidP="00542823">
      <w:pPr>
        <w:pStyle w:val="B7"/>
        <w:rPr>
          <w:ins w:id="44" w:author="Hyunjeong Kang (Samsung)" w:date="2024-04-04T16:37:00Z"/>
        </w:rPr>
      </w:pPr>
      <w:ins w:id="45" w:author="Hyunjeong Kang (Samsung)" w:date="2024-04-04T16:36:00Z">
        <w:r>
          <w:rPr>
            <w:lang w:eastAsia="zh-CN"/>
          </w:rPr>
          <w:t>7</w:t>
        </w:r>
      </w:ins>
      <w:del w:id="46" w:author="Hyunjeong Kang (Samsung)" w:date="2024-04-04T16:36:00Z">
        <w:r w:rsidR="008F07AD" w:rsidRPr="0044258C" w:rsidDel="00542823">
          <w:rPr>
            <w:lang w:eastAsia="zh-CN"/>
          </w:rPr>
          <w:delText>6</w:delText>
        </w:r>
      </w:del>
      <w:r w:rsidR="008F07AD" w:rsidRPr="0044258C">
        <w:t>&gt;</w:t>
      </w:r>
      <w:r w:rsidR="008F07AD" w:rsidRPr="0044258C">
        <w:tab/>
        <w:t xml:space="preserve">select the </w:t>
      </w:r>
      <w:proofErr w:type="spellStart"/>
      <w:r w:rsidR="008F07AD" w:rsidRPr="0044258C">
        <w:rPr>
          <w:i/>
          <w:iCs/>
        </w:rPr>
        <w:t>sl-TxPoolSelectedNormal</w:t>
      </w:r>
      <w:proofErr w:type="spellEnd"/>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w:t>
      </w:r>
      <w:r w:rsidR="008F07AD" w:rsidRPr="0044258C">
        <w:rPr>
          <w:rFonts w:eastAsia="맑은 고딕"/>
          <w:lang w:eastAsia="ko-KR"/>
        </w:rPr>
        <w:t>SL data for A2X communication</w:t>
      </w:r>
      <w:r w:rsidR="008F07AD" w:rsidRPr="0044258C">
        <w:t>.</w:t>
      </w:r>
    </w:p>
    <w:p w14:paraId="07A23EB4" w14:textId="77777777" w:rsidR="00542823" w:rsidRDefault="00542823" w:rsidP="00542823">
      <w:pPr>
        <w:pStyle w:val="B6"/>
        <w:rPr>
          <w:ins w:id="47" w:author="Hyunjeong Kang (Samsung)" w:date="2024-04-04T16:37:00Z"/>
          <w:rFonts w:eastAsia="맑은 고딕"/>
          <w:lang w:eastAsia="ko-KR"/>
        </w:rPr>
      </w:pPr>
      <w:ins w:id="48" w:author="Hyunjeong Kang (Samsung)" w:date="2024-04-04T16:37:00Z">
        <w:r>
          <w:rPr>
            <w:rFonts w:eastAsia="맑은 고딕" w:hint="eastAsia"/>
            <w:lang w:eastAsia="ko-KR"/>
          </w:rPr>
          <w:t>6&gt; else:</w:t>
        </w:r>
      </w:ins>
    </w:p>
    <w:p w14:paraId="2BA4B14A" w14:textId="400B3CBD" w:rsidR="00542823" w:rsidRPr="0044258C" w:rsidRDefault="00542823" w:rsidP="00542823">
      <w:pPr>
        <w:pStyle w:val="B7"/>
      </w:pPr>
      <w:ins w:id="49" w:author="Hyunjeong Kang (Samsung)" w:date="2024-04-04T16:37:00Z">
        <w:r>
          <w:rPr>
            <w:rFonts w:eastAsia="맑은 고딕" w:hint="eastAsia"/>
            <w:lang w:eastAsia="ko-KR"/>
          </w:rPr>
          <w:t xml:space="preserve">7&gt; select any pool of resources among the configured pools of resources except </w:t>
        </w:r>
        <w:r>
          <w:rPr>
            <w:rFonts w:eastAsia="맑은 고딕"/>
            <w:lang w:eastAsia="ko-KR"/>
          </w:rPr>
          <w:t xml:space="preserve">the pool(s) in </w:t>
        </w:r>
        <w:r w:rsidRPr="00A7037F">
          <w:rPr>
            <w:rFonts w:eastAsia="맑은 고딕"/>
            <w:i/>
            <w:lang w:eastAsia="ko-KR"/>
          </w:rPr>
          <w:t>sl-BWP-PoolConfigA2X</w:t>
        </w:r>
      </w:ins>
      <w:ins w:id="50" w:author="Hyunjeong Kang (Samsung)" w:date="2024-04-05T08:38:00Z">
        <w:r w:rsidR="002D35A6" w:rsidRPr="002D35A6">
          <w:rPr>
            <w:rFonts w:eastAsia="맑은 고딕"/>
            <w:lang w:eastAsia="ko-KR"/>
          </w:rPr>
          <w:t>,</w:t>
        </w:r>
      </w:ins>
      <w:ins w:id="51" w:author="Hyunjeong Kang (Samsung)" w:date="2024-04-04T16:37:00Z">
        <w:r>
          <w:rPr>
            <w:rFonts w:eastAsia="맑은 고딕"/>
            <w:lang w:eastAsia="ko-KR"/>
          </w:rPr>
          <w:t xml:space="preserve"> </w:t>
        </w:r>
        <w:r>
          <w:rPr>
            <w:rFonts w:eastAsia="맑은 고딕"/>
            <w:i/>
            <w:lang w:eastAsia="ko-KR"/>
          </w:rPr>
          <w:t>sl-BWP-PoolCo</w:t>
        </w:r>
        <w:r w:rsidRPr="00A7037F">
          <w:rPr>
            <w:rFonts w:eastAsia="맑은 고딕"/>
            <w:i/>
            <w:lang w:eastAsia="ko-KR"/>
          </w:rPr>
          <w:t>nfigCommonA2X</w:t>
        </w:r>
      </w:ins>
      <w:ins w:id="52" w:author="Hyunjeong Kang (Samsung)" w:date="2024-04-05T08:38:00Z">
        <w:r w:rsidR="002D35A6" w:rsidRPr="002D35A6">
          <w:rPr>
            <w:rFonts w:eastAsia="맑은 고딕"/>
            <w:lang w:eastAsia="ko-KR"/>
          </w:rPr>
          <w:t>,</w:t>
        </w:r>
        <w:r w:rsidR="002D35A6">
          <w:rPr>
            <w:rFonts w:eastAsia="맑은 고딕"/>
            <w:i/>
            <w:lang w:eastAsia="ko-KR"/>
          </w:rPr>
          <w:t xml:space="preserve"> </w:t>
        </w:r>
        <w:proofErr w:type="spellStart"/>
        <w:r w:rsidR="002D35A6" w:rsidRPr="002D35A6">
          <w:rPr>
            <w:rFonts w:eastAsia="맑은 고딕"/>
            <w:i/>
            <w:lang w:eastAsia="ko-KR"/>
          </w:rPr>
          <w:t>sl</w:t>
        </w:r>
        <w:proofErr w:type="spellEnd"/>
        <w:r w:rsidR="002D35A6" w:rsidRPr="002D35A6">
          <w:rPr>
            <w:rFonts w:eastAsia="맑은 고딕"/>
            <w:i/>
            <w:lang w:eastAsia="ko-KR"/>
          </w:rPr>
          <w:t>-BWP-</w:t>
        </w:r>
        <w:proofErr w:type="spellStart"/>
        <w:r w:rsidR="002D35A6" w:rsidRPr="002D35A6">
          <w:rPr>
            <w:rFonts w:eastAsia="맑은 고딕"/>
            <w:i/>
            <w:lang w:eastAsia="ko-KR"/>
          </w:rPr>
          <w:t>DiscPoolConfig</w:t>
        </w:r>
      </w:ins>
      <w:proofErr w:type="spellEnd"/>
      <w:ins w:id="53" w:author="Hyunjeong Kang (Samsung)" w:date="2024-04-05T08:39:00Z">
        <w:r w:rsidR="002D35A6">
          <w:rPr>
            <w:rFonts w:eastAsia="맑은 고딕"/>
            <w:lang w:eastAsia="ko-KR"/>
          </w:rPr>
          <w:t xml:space="preserve"> </w:t>
        </w:r>
      </w:ins>
      <w:ins w:id="54" w:author="Hyunjeong Kang (Samsung)" w:date="2024-04-05T08:40:00Z">
        <w:r w:rsidR="002D35A6">
          <w:rPr>
            <w:rFonts w:eastAsia="맑은 고딕"/>
            <w:lang w:eastAsia="ko-KR"/>
          </w:rPr>
          <w:t>or</w:t>
        </w:r>
      </w:ins>
      <w:ins w:id="55" w:author="Hyunjeong Kang (Samsung)" w:date="2024-04-05T08:38:00Z">
        <w:r w:rsidR="002D35A6" w:rsidRPr="002D35A6">
          <w:rPr>
            <w:rFonts w:eastAsia="맑은 고딕"/>
            <w:lang w:eastAsia="ko-KR"/>
          </w:rPr>
          <w:t xml:space="preserve"> </w:t>
        </w:r>
        <w:proofErr w:type="spellStart"/>
        <w:r w:rsidR="002D35A6" w:rsidRPr="002D35A6">
          <w:rPr>
            <w:rFonts w:eastAsia="맑은 고딕"/>
            <w:i/>
            <w:lang w:eastAsia="ko-KR"/>
          </w:rPr>
          <w:t>sl</w:t>
        </w:r>
        <w:proofErr w:type="spellEnd"/>
        <w:r w:rsidR="002D35A6" w:rsidRPr="002D35A6">
          <w:rPr>
            <w:rFonts w:eastAsia="맑은 고딕"/>
            <w:i/>
            <w:lang w:eastAsia="ko-KR"/>
          </w:rPr>
          <w:t>-BWP-</w:t>
        </w:r>
        <w:proofErr w:type="spellStart"/>
        <w:r w:rsidR="002D35A6" w:rsidRPr="002D35A6">
          <w:rPr>
            <w:rFonts w:eastAsia="맑은 고딕"/>
            <w:i/>
            <w:lang w:eastAsia="ko-KR"/>
          </w:rPr>
          <w:t>DiscPoolConfigCommon</w:t>
        </w:r>
      </w:ins>
      <w:proofErr w:type="spellEnd"/>
      <w:ins w:id="56" w:author="Hyunjeong Kang (Samsung)" w:date="2024-04-05T08:39:00Z">
        <w:r w:rsidR="002D35A6">
          <w:rPr>
            <w:rFonts w:eastAsia="맑은 고딕"/>
            <w:lang w:eastAsia="ko-KR"/>
          </w:rPr>
          <w:t>, if configured</w:t>
        </w:r>
      </w:ins>
      <w:ins w:id="57" w:author="Hyunjeong Kang (Samsung)" w:date="2024-04-05T08:38:00Z">
        <w:r w:rsidR="002D35A6" w:rsidRPr="002D35A6">
          <w:rPr>
            <w:rFonts w:eastAsia="맑은 고딕"/>
            <w:lang w:eastAsia="ko-KR"/>
          </w:rPr>
          <w:t xml:space="preserve"> </w:t>
        </w:r>
      </w:ins>
      <w:ins w:id="58" w:author="Hyunjeong Kang (Samsung)" w:date="2024-04-04T16:37:00Z">
        <w:r>
          <w:rPr>
            <w:rFonts w:eastAsia="맑은 고딕"/>
            <w:lang w:eastAsia="ko-KR"/>
          </w:rPr>
          <w:t xml:space="preserve">or </w:t>
        </w:r>
        <w:r>
          <w:rPr>
            <w:rFonts w:eastAsia="맑은 고딕" w:hint="eastAsia"/>
            <w:lang w:eastAsia="ko-KR"/>
          </w:rPr>
          <w:t>SL-PRS dedicated resource pool, if configured.</w:t>
        </w:r>
      </w:ins>
    </w:p>
    <w:p w14:paraId="7850C077" w14:textId="77777777" w:rsidR="008F07AD" w:rsidRPr="0044258C" w:rsidRDefault="008F07AD" w:rsidP="008F07AD">
      <w:pPr>
        <w:pStyle w:val="B5"/>
        <w:rPr>
          <w:rFonts w:eastAsia="맑은 고딕"/>
          <w:lang w:eastAsia="ko-KR"/>
        </w:rPr>
      </w:pPr>
      <w:r w:rsidRPr="0044258C">
        <w:rPr>
          <w:rFonts w:eastAsia="맑은 고딕"/>
          <w:lang w:eastAsia="ko-KR"/>
        </w:rPr>
        <w:lastRenderedPageBreak/>
        <w:t>5&gt;</w:t>
      </w:r>
      <w:r w:rsidRPr="0044258C">
        <w:rPr>
          <w:rFonts w:eastAsia="맑은 고딕"/>
          <w:lang w:eastAsia="ko-KR"/>
        </w:rPr>
        <w:tab/>
        <w:t>else:</w:t>
      </w:r>
    </w:p>
    <w:p w14:paraId="4CF490A3" w14:textId="2B6A3344" w:rsidR="008F07AD" w:rsidRPr="0044258C" w:rsidRDefault="008F07AD" w:rsidP="008F07AD">
      <w:pPr>
        <w:pStyle w:val="B6"/>
      </w:pPr>
      <w:r w:rsidRPr="0044258C">
        <w:rPr>
          <w:lang w:eastAsia="zh-CN"/>
        </w:rPr>
        <w:t>6</w:t>
      </w:r>
      <w:r w:rsidRPr="0044258C">
        <w:t>&gt;</w:t>
      </w:r>
      <w:r w:rsidRPr="0044258C">
        <w:tab/>
        <w:t xml:space="preserve">select any pool of resources among the configured pools of resources except </w:t>
      </w:r>
      <w:ins w:id="59" w:author="Hyunjeong Kang (Samsung)" w:date="2024-04-05T08:42:00Z">
        <w:r w:rsidR="002D35A6">
          <w:t xml:space="preserve">the pool(s) in </w:t>
        </w:r>
        <w:proofErr w:type="spellStart"/>
        <w:r w:rsidR="002D35A6" w:rsidRPr="002D35A6">
          <w:rPr>
            <w:i/>
          </w:rPr>
          <w:t>sl</w:t>
        </w:r>
        <w:proofErr w:type="spellEnd"/>
        <w:r w:rsidR="002D35A6" w:rsidRPr="002D35A6">
          <w:rPr>
            <w:i/>
          </w:rPr>
          <w:t>-BWP-</w:t>
        </w:r>
        <w:proofErr w:type="spellStart"/>
        <w:r w:rsidR="002D35A6" w:rsidRPr="002D35A6">
          <w:rPr>
            <w:i/>
          </w:rPr>
          <w:t>DiscPoolConfig</w:t>
        </w:r>
        <w:proofErr w:type="spellEnd"/>
        <w:r w:rsidR="002D35A6" w:rsidRPr="002D35A6">
          <w:t xml:space="preserve"> or </w:t>
        </w:r>
        <w:proofErr w:type="spellStart"/>
        <w:r w:rsidR="002D35A6" w:rsidRPr="002D35A6">
          <w:rPr>
            <w:i/>
          </w:rPr>
          <w:t>sl</w:t>
        </w:r>
        <w:proofErr w:type="spellEnd"/>
        <w:r w:rsidR="002D35A6" w:rsidRPr="002D35A6">
          <w:rPr>
            <w:i/>
          </w:rPr>
          <w:t>-BWP-</w:t>
        </w:r>
        <w:proofErr w:type="spellStart"/>
        <w:r w:rsidR="002D35A6" w:rsidRPr="002D35A6">
          <w:rPr>
            <w:i/>
          </w:rPr>
          <w:t>DiscPoolConfigCommon</w:t>
        </w:r>
        <w:proofErr w:type="spellEnd"/>
        <w:r w:rsidR="002D35A6" w:rsidRPr="002D35A6">
          <w:t>, if configured</w:t>
        </w:r>
        <w:r w:rsidR="002D35A6">
          <w:t xml:space="preserve"> or</w:t>
        </w:r>
      </w:ins>
      <w:del w:id="60" w:author="Hyunjeong Kang (Samsung)" w:date="2024-04-05T08:42:00Z">
        <w:r w:rsidRPr="0044258C" w:rsidDel="002D35A6">
          <w:delText>for</w:delText>
        </w:r>
      </w:del>
      <w:r w:rsidRPr="0044258C">
        <w:t xml:space="preserve"> SL-PRS dedicated resource pool, if configured.</w:t>
      </w:r>
    </w:p>
    <w:p w14:paraId="5D5D9D59" w14:textId="77777777" w:rsidR="008F07AD" w:rsidRPr="0044258C" w:rsidRDefault="008F07AD" w:rsidP="008F07AD">
      <w:pPr>
        <w:pStyle w:val="NO"/>
        <w:rPr>
          <w:rFonts w:eastAsia="맑은 고딕"/>
          <w:lang w:eastAsia="ko-KR"/>
        </w:rPr>
      </w:pPr>
      <w:r w:rsidRPr="0044258C">
        <w:t>NOTE 2C:</w:t>
      </w:r>
      <w:r w:rsidRPr="0044258C">
        <w:tab/>
        <w:t xml:space="preserve">The MAC entity identifies the logical channel(s) for BRID or DAA based on the </w:t>
      </w:r>
      <w:proofErr w:type="spellStart"/>
      <w:r w:rsidRPr="0044258C">
        <w:t>QoS</w:t>
      </w:r>
      <w:proofErr w:type="spellEnd"/>
      <w:r w:rsidRPr="0044258C">
        <w:t xml:space="preserve"> information associated to BRID or DAA, i.e. PQI(s), from upper layers.</w:t>
      </w:r>
    </w:p>
    <w:p w14:paraId="6B6A3AE4" w14:textId="77777777" w:rsidR="008F07AD" w:rsidRPr="0044258C" w:rsidRDefault="008F07AD" w:rsidP="008F07AD">
      <w:pPr>
        <w:pStyle w:val="B4"/>
        <w:rPr>
          <w:rFonts w:eastAsia="맑은 고딕"/>
          <w:lang w:eastAsia="ko-KR"/>
        </w:rPr>
      </w:pPr>
      <w:r w:rsidRPr="0044258C">
        <w:rPr>
          <w:rFonts w:eastAsia="맑은 고딕"/>
          <w:lang w:eastAsia="ko-KR"/>
        </w:rPr>
        <w:t>4&gt;</w:t>
      </w:r>
      <w:r w:rsidRPr="0044258C">
        <w:rPr>
          <w:rFonts w:eastAsia="맑은 고딕"/>
          <w:lang w:eastAsia="ko-KR"/>
        </w:rPr>
        <w:tab/>
        <w:t xml:space="preserve">else if </w:t>
      </w:r>
      <w:proofErr w:type="spellStart"/>
      <w:r w:rsidRPr="0044258C">
        <w:rPr>
          <w:i/>
        </w:rPr>
        <w:t>sl</w:t>
      </w:r>
      <w:proofErr w:type="spellEnd"/>
      <w:r w:rsidRPr="0044258C">
        <w:rPr>
          <w:i/>
        </w:rPr>
        <w:t>-HARQ-</w:t>
      </w:r>
      <w:proofErr w:type="spellStart"/>
      <w:r w:rsidRPr="0044258C">
        <w:rPr>
          <w:i/>
        </w:rPr>
        <w:t>FeedbackEnabled</w:t>
      </w:r>
      <w:proofErr w:type="spellEnd"/>
      <w:r w:rsidRPr="0044258C">
        <w:t xml:space="preserve"> is set to </w:t>
      </w:r>
      <w:proofErr w:type="gramStart"/>
      <w:r w:rsidRPr="0044258C">
        <w:rPr>
          <w:i/>
        </w:rPr>
        <w:t>enabled</w:t>
      </w:r>
      <w:proofErr w:type="gramEnd"/>
      <w:r w:rsidRPr="0044258C">
        <w:t xml:space="preserve"> for the logical channel</w:t>
      </w:r>
      <w:r w:rsidRPr="0044258C">
        <w:rPr>
          <w:rFonts w:eastAsia="맑은 고딕"/>
          <w:lang w:eastAsia="ko-KR"/>
        </w:rPr>
        <w:t>:</w:t>
      </w:r>
    </w:p>
    <w:p w14:paraId="65623BAE" w14:textId="77777777" w:rsidR="008F07AD" w:rsidRPr="0044258C" w:rsidRDefault="008F07AD" w:rsidP="008F07AD">
      <w:pPr>
        <w:pStyle w:val="B5"/>
      </w:pPr>
      <w:r w:rsidRPr="0044258C">
        <w:t>5&gt;</w:t>
      </w:r>
      <w:r w:rsidRPr="0044258C">
        <w:tab/>
        <w:t xml:space="preserve">select any pool of resources configured with PSFCH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t>, if configured or SL-PRS dedicated resource pool, if configured.</w:t>
      </w:r>
    </w:p>
    <w:p w14:paraId="04986FFC"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else if SL-PRS is pending for transmission:</w:t>
      </w:r>
    </w:p>
    <w:p w14:paraId="670CCDFE"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select any resource pool among the resource pool(s) allowing for SL-PRS transmission.</w:t>
      </w:r>
    </w:p>
    <w:p w14:paraId="714772FF" w14:textId="77777777" w:rsidR="008F07AD" w:rsidRPr="0044258C" w:rsidRDefault="008F07AD" w:rsidP="008F07AD">
      <w:pPr>
        <w:pStyle w:val="B4"/>
        <w:rPr>
          <w:rFonts w:eastAsia="맑은 고딕"/>
          <w:lang w:eastAsia="ko-KR"/>
        </w:rPr>
      </w:pPr>
      <w:r w:rsidRPr="0044258C">
        <w:rPr>
          <w:rFonts w:eastAsia="맑은 고딕"/>
          <w:lang w:eastAsia="ko-KR"/>
        </w:rPr>
        <w:t>4&gt;</w:t>
      </w:r>
      <w:r w:rsidRPr="0044258C">
        <w:rPr>
          <w:rFonts w:eastAsia="맑은 고딕"/>
          <w:lang w:eastAsia="ko-KR"/>
        </w:rPr>
        <w:tab/>
        <w:t>else:</w:t>
      </w:r>
    </w:p>
    <w:p w14:paraId="5D1385CA" w14:textId="77777777" w:rsidR="008F07AD" w:rsidRPr="0044258C" w:rsidRDefault="008F07AD" w:rsidP="008F07AD">
      <w:pPr>
        <w:pStyle w:val="B5"/>
      </w:pPr>
      <w:r w:rsidRPr="0044258C">
        <w:t>5&gt;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t>, if configured or SL-PRS dedicated resource pool, if configured.</w:t>
      </w:r>
    </w:p>
    <w:p w14:paraId="5100789D" w14:textId="77777777" w:rsidR="008F07AD" w:rsidRPr="0044258C" w:rsidRDefault="008F07AD" w:rsidP="008F07AD">
      <w:pPr>
        <w:pStyle w:val="B3"/>
      </w:pPr>
      <w:r w:rsidRPr="0044258C">
        <w:rPr>
          <w:lang w:eastAsia="ko-KR"/>
        </w:rPr>
        <w:t>3&gt;</w:t>
      </w:r>
      <w:r w:rsidRPr="0044258C">
        <w:rPr>
          <w:lang w:eastAsia="ko-KR"/>
        </w:rPr>
        <w:tab/>
        <w:t>else (i.e. multiple carrier frequencies are configured):</w:t>
      </w:r>
    </w:p>
    <w:p w14:paraId="1A1FFDE6" w14:textId="77777777" w:rsidR="008F07AD" w:rsidRPr="0044258C" w:rsidRDefault="008F07AD" w:rsidP="008F07AD">
      <w:pPr>
        <w:pStyle w:val="B4"/>
        <w:rPr>
          <w:lang w:eastAsia="ko-KR"/>
        </w:rPr>
      </w:pPr>
      <w:r w:rsidRPr="0044258C">
        <w:rPr>
          <w:lang w:eastAsia="ko-KR"/>
        </w:rPr>
        <w:t>4</w:t>
      </w:r>
      <w:r w:rsidRPr="0044258C">
        <w:t>&gt;</w:t>
      </w:r>
      <w:r w:rsidRPr="0044258C">
        <w:tab/>
        <w:t>trigger the TX carrier (re-)selection procedure as specified in clause 5.22.1.11.</w:t>
      </w:r>
    </w:p>
    <w:p w14:paraId="585C1261" w14:textId="77777777" w:rsidR="008F07AD" w:rsidRPr="0044258C" w:rsidRDefault="008F07AD" w:rsidP="008F07AD">
      <w:pPr>
        <w:pStyle w:val="B2"/>
      </w:pPr>
      <w:r w:rsidRPr="0044258C">
        <w:t>2&gt;</w:t>
      </w:r>
      <w:r w:rsidRPr="0044258C">
        <w:tab/>
        <w:t xml:space="preserve">if </w:t>
      </w:r>
      <w:proofErr w:type="spellStart"/>
      <w:r w:rsidRPr="0044258C">
        <w:t>Sidelink</w:t>
      </w:r>
      <w:proofErr w:type="spellEnd"/>
      <w:r w:rsidRPr="0044258C">
        <w:t xml:space="preserve"> consistent LBT failure is detected as specified in clause 5.31.2 in all RB sets of the selected resource pool, if single carrier frequency is configured:</w:t>
      </w:r>
    </w:p>
    <w:p w14:paraId="5F3A0B6C" w14:textId="77777777" w:rsidR="008F07AD" w:rsidRPr="0044258C" w:rsidRDefault="008F07AD" w:rsidP="008F07AD">
      <w:pPr>
        <w:pStyle w:val="B3"/>
      </w:pPr>
      <w:r w:rsidRPr="0044258C">
        <w:rPr>
          <w:lang w:eastAsia="ko-KR"/>
        </w:rPr>
        <w:t>3&gt;</w:t>
      </w:r>
      <w:r w:rsidRPr="0044258C">
        <w:rPr>
          <w:lang w:eastAsia="ko-KR"/>
        </w:rPr>
        <w:tab/>
        <w:t xml:space="preserve">if </w:t>
      </w:r>
      <w:proofErr w:type="spellStart"/>
      <w:r w:rsidRPr="0044258C">
        <w:rPr>
          <w:i/>
        </w:rPr>
        <w:t>sl</w:t>
      </w:r>
      <w:proofErr w:type="spellEnd"/>
      <w:r w:rsidRPr="0044258C">
        <w:rPr>
          <w:i/>
        </w:rPr>
        <w:t>-HARQ-</w:t>
      </w:r>
      <w:proofErr w:type="spellStart"/>
      <w:r w:rsidRPr="0044258C">
        <w:rPr>
          <w:i/>
        </w:rPr>
        <w:t>FeedbackEnabled</w:t>
      </w:r>
      <w:proofErr w:type="spellEnd"/>
      <w:r w:rsidRPr="0044258C">
        <w:t xml:space="preserve"> is set to </w:t>
      </w:r>
      <w:proofErr w:type="gramStart"/>
      <w:r w:rsidRPr="0044258C">
        <w:rPr>
          <w:i/>
        </w:rPr>
        <w:t>enabled</w:t>
      </w:r>
      <w:proofErr w:type="gramEnd"/>
      <w:r w:rsidRPr="0044258C">
        <w:t xml:space="preserve"> for the logical channel</w:t>
      </w:r>
      <w:r w:rsidRPr="0044258C">
        <w:rPr>
          <w:lang w:eastAsia="ko-KR"/>
        </w:rPr>
        <w:t>:</w:t>
      </w:r>
    </w:p>
    <w:p w14:paraId="50D5158F" w14:textId="77777777" w:rsidR="008F07AD" w:rsidRPr="0044258C" w:rsidRDefault="008F07AD" w:rsidP="008F07AD">
      <w:pPr>
        <w:pStyle w:val="B4"/>
      </w:pPr>
      <w:r w:rsidRPr="0044258C">
        <w:t>4&gt;</w:t>
      </w:r>
      <w:r w:rsidRPr="0044258C">
        <w:tab/>
        <w:t xml:space="preserve">select any pool of resources configured with PSFCH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w:t>
      </w:r>
      <w:r w:rsidRPr="0044258C">
        <w:rPr>
          <w:iCs/>
        </w:rPr>
        <w:t xml:space="preserve">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if configured and the pool(s) in which all RB sets had </w:t>
      </w:r>
      <w:proofErr w:type="spellStart"/>
      <w:r w:rsidRPr="0044258C">
        <w:t>Sidelink</w:t>
      </w:r>
      <w:proofErr w:type="spellEnd"/>
      <w:r w:rsidRPr="0044258C">
        <w:t xml:space="preserve"> consistent LBT failure detected and not cancelled.</w:t>
      </w:r>
    </w:p>
    <w:p w14:paraId="19A8FB4C" w14:textId="77777777" w:rsidR="008F07AD" w:rsidRPr="0044258C" w:rsidRDefault="008F07AD" w:rsidP="008F07AD">
      <w:pPr>
        <w:pStyle w:val="B3"/>
        <w:rPr>
          <w:lang w:eastAsia="ko-KR"/>
        </w:rPr>
      </w:pPr>
      <w:r w:rsidRPr="0044258C">
        <w:rPr>
          <w:lang w:eastAsia="ko-KR"/>
        </w:rPr>
        <w:t>3&gt;</w:t>
      </w:r>
      <w:r w:rsidRPr="0044258C">
        <w:rPr>
          <w:lang w:eastAsia="ko-KR"/>
        </w:rPr>
        <w:tab/>
        <w:t>else:</w:t>
      </w:r>
    </w:p>
    <w:p w14:paraId="02BD5F1D" w14:textId="77777777" w:rsidR="008F07AD" w:rsidRPr="0044258C" w:rsidRDefault="008F07AD" w:rsidP="008F07AD">
      <w:pPr>
        <w:pStyle w:val="B4"/>
      </w:pPr>
      <w:r w:rsidRPr="0044258C">
        <w:t>4&gt;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w:t>
      </w:r>
      <w:r w:rsidRPr="0044258C">
        <w:rPr>
          <w:iCs/>
        </w:rPr>
        <w:t xml:space="preserve">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if configured and the pool(s) in which all RB sets had </w:t>
      </w:r>
      <w:proofErr w:type="spellStart"/>
      <w:r w:rsidRPr="0044258C">
        <w:t>Sidelink</w:t>
      </w:r>
      <w:proofErr w:type="spellEnd"/>
      <w:r w:rsidRPr="0044258C">
        <w:t xml:space="preserve"> consistent LBT failure detected and not cancelled.</w:t>
      </w:r>
    </w:p>
    <w:p w14:paraId="35F6A078" w14:textId="77777777" w:rsidR="008F07AD" w:rsidRPr="0044258C" w:rsidRDefault="008F07AD" w:rsidP="008F07AD">
      <w:pPr>
        <w:pStyle w:val="B2"/>
      </w:pPr>
      <w:r w:rsidRPr="0044258C">
        <w:rPr>
          <w:lang w:eastAsia="ko-KR"/>
        </w:rPr>
        <w:t>2&gt;</w:t>
      </w:r>
      <w:r w:rsidRPr="0044258C">
        <w:rPr>
          <w:lang w:eastAsia="ko-KR"/>
        </w:rPr>
        <w:tab/>
        <w:t xml:space="preserve">perform the </w:t>
      </w:r>
      <w:r w:rsidRPr="0044258C">
        <w:t>TX resource (re-)selection check on the selected pool of resources as specified in clause 5.22.1.2;</w:t>
      </w:r>
    </w:p>
    <w:p w14:paraId="5176F9A1" w14:textId="77777777" w:rsidR="008F07AD" w:rsidRPr="0044258C" w:rsidRDefault="008F07AD" w:rsidP="008F07AD">
      <w:pPr>
        <w:pStyle w:val="NO"/>
      </w:pPr>
      <w:r w:rsidRPr="0044258C">
        <w:t>NOTE 2D:</w:t>
      </w:r>
      <w:r w:rsidRPr="0044258C">
        <w:tab/>
        <w:t>It is up to UE implementation how to select a resource pool that has at least one RB set in which SL consistent LBT failure was not detected.</w:t>
      </w:r>
    </w:p>
    <w:p w14:paraId="5C5384C1" w14:textId="77777777" w:rsidR="008F07AD" w:rsidRPr="0044258C" w:rsidRDefault="008F07AD" w:rsidP="008F07AD">
      <w:pPr>
        <w:pStyle w:val="NO"/>
        <w:rPr>
          <w:lang w:eastAsia="ko-KR"/>
        </w:rPr>
      </w:pPr>
      <w:r w:rsidRPr="0044258C">
        <w:t>NOTE 3:</w:t>
      </w:r>
      <w:r w:rsidRPr="0044258C">
        <w:tab/>
        <w:t xml:space="preserve">The MAC entity continuously </w:t>
      </w:r>
      <w:r w:rsidRPr="0044258C">
        <w:rPr>
          <w:lang w:eastAsia="ko-KR"/>
        </w:rPr>
        <w:t xml:space="preserve">performs the </w:t>
      </w:r>
      <w:r w:rsidRPr="0044258C">
        <w:t xml:space="preserve">TX resource (re-)selection check until the corresponding pool of resources is released by RRC or the MAC entity decides to cancel creating a selected </w:t>
      </w:r>
      <w:proofErr w:type="spellStart"/>
      <w:r w:rsidRPr="0044258C">
        <w:t>sidelink</w:t>
      </w:r>
      <w:proofErr w:type="spellEnd"/>
      <w:r w:rsidRPr="0044258C">
        <w:t xml:space="preserve"> grant corresponding to transmissions of multiple MAC PDUs.</w:t>
      </w:r>
    </w:p>
    <w:p w14:paraId="0B18D634" w14:textId="77777777" w:rsidR="008F07AD" w:rsidRPr="0044258C" w:rsidRDefault="008F07AD" w:rsidP="008F07AD">
      <w:pPr>
        <w:pStyle w:val="B2"/>
      </w:pPr>
      <w:r w:rsidRPr="0044258C">
        <w:rPr>
          <w:lang w:eastAsia="ko-KR"/>
        </w:rPr>
        <w:t>2&gt;</w:t>
      </w:r>
      <w:r w:rsidRPr="0044258C">
        <w:rPr>
          <w:lang w:eastAsia="ko-KR"/>
        </w:rPr>
        <w:tab/>
        <w:t xml:space="preserve">if </w:t>
      </w:r>
      <w:r w:rsidRPr="0044258C">
        <w:t xml:space="preserve">the TX resource (re-)selection is triggered as the result of </w:t>
      </w:r>
      <w:r w:rsidRPr="0044258C">
        <w:rPr>
          <w:lang w:eastAsia="ko-KR"/>
        </w:rPr>
        <w:t xml:space="preserve">the </w:t>
      </w:r>
      <w:r w:rsidRPr="0044258C">
        <w:t>TX resource (re-)selection check:</w:t>
      </w:r>
    </w:p>
    <w:p w14:paraId="52DE468E" w14:textId="77777777" w:rsidR="008F07AD" w:rsidRPr="0044258C" w:rsidRDefault="008F07AD" w:rsidP="008F07AD">
      <w:pPr>
        <w:pStyle w:val="B3"/>
      </w:pPr>
      <w:r w:rsidRPr="0044258C">
        <w:t>3&gt;</w:t>
      </w:r>
      <w:r w:rsidRPr="0044258C">
        <w:tab/>
        <w:t xml:space="preserve">if </w:t>
      </w:r>
      <w:proofErr w:type="spellStart"/>
      <w:r w:rsidRPr="0044258C">
        <w:rPr>
          <w:i/>
          <w:lang w:eastAsia="ko-KR"/>
        </w:rPr>
        <w:t>sl-lbt-FailureRecoveryConfig</w:t>
      </w:r>
      <w:proofErr w:type="spellEnd"/>
      <w:r w:rsidRPr="0044258C">
        <w:rPr>
          <w:i/>
          <w:lang w:eastAsia="ko-KR"/>
        </w:rPr>
        <w:t xml:space="preserve"> </w:t>
      </w:r>
      <w:r w:rsidRPr="0044258C">
        <w:rPr>
          <w:lang w:eastAsia="ko-KR"/>
        </w:rPr>
        <w:t>is configured in the SL BWP:</w:t>
      </w:r>
    </w:p>
    <w:p w14:paraId="3445A23C" w14:textId="77777777" w:rsidR="008F07AD" w:rsidRPr="0044258C" w:rsidRDefault="008F07AD" w:rsidP="008F07AD">
      <w:pPr>
        <w:pStyle w:val="B4"/>
      </w:pPr>
      <w:r w:rsidRPr="0044258C">
        <w:t>4&gt;</w:t>
      </w:r>
      <w:r w:rsidRPr="0044258C">
        <w:tab/>
        <w:t xml:space="preserve">indicate to the physical layer RB set information </w:t>
      </w:r>
      <w:r w:rsidRPr="0044258C">
        <w:rPr>
          <w:lang w:eastAsia="ko-KR"/>
        </w:rPr>
        <w:t xml:space="preserve">for which </w:t>
      </w:r>
      <w:proofErr w:type="spellStart"/>
      <w:r w:rsidRPr="0044258C">
        <w:rPr>
          <w:lang w:eastAsia="ko-KR"/>
        </w:rPr>
        <w:t>Sidelink</w:t>
      </w:r>
      <w:proofErr w:type="spellEnd"/>
      <w:r w:rsidRPr="0044258C">
        <w:rPr>
          <w:lang w:eastAsia="ko-KR"/>
        </w:rPr>
        <w:t xml:space="preserve"> consistent LBT failure was detected</w:t>
      </w:r>
      <w:r w:rsidRPr="0044258C">
        <w:t xml:space="preserve"> and not cancelled as specified in clause 5.31.2.</w:t>
      </w:r>
    </w:p>
    <w:p w14:paraId="6E6D99CE" w14:textId="77777777" w:rsidR="008F07AD" w:rsidRPr="0044258C" w:rsidRDefault="008F07AD" w:rsidP="008F07AD">
      <w:pPr>
        <w:pStyle w:val="B3"/>
      </w:pPr>
      <w:r w:rsidRPr="0044258C">
        <w:t>3&gt;</w:t>
      </w:r>
      <w:r w:rsidRPr="0044258C">
        <w:tab/>
        <w:t xml:space="preserve">if </w:t>
      </w:r>
      <w:r w:rsidRPr="0044258C">
        <w:rPr>
          <w:lang w:eastAsia="ko-KR"/>
        </w:rPr>
        <w:t>the</w:t>
      </w:r>
      <w:r w:rsidRPr="0044258C">
        <w:t xml:space="preserve"> </w:t>
      </w:r>
      <w:r w:rsidRPr="0044258C">
        <w:rPr>
          <w:lang w:eastAsia="ko-KR"/>
        </w:rPr>
        <w:t>TX</w:t>
      </w:r>
      <w:r w:rsidRPr="0044258C">
        <w:t xml:space="preserve"> </w:t>
      </w:r>
      <w:r w:rsidRPr="0044258C">
        <w:rPr>
          <w:lang w:eastAsia="ko-KR"/>
        </w:rPr>
        <w:t>carrier</w:t>
      </w:r>
      <w:r w:rsidRPr="0044258C">
        <w:t xml:space="preserve"> </w:t>
      </w:r>
      <w:r w:rsidRPr="0044258C">
        <w:rPr>
          <w:lang w:eastAsia="ko-KR"/>
        </w:rPr>
        <w:t>(re-)selection</w:t>
      </w:r>
      <w:r w:rsidRPr="0044258C">
        <w:t xml:space="preserve"> </w:t>
      </w:r>
      <w:r w:rsidRPr="0044258C">
        <w:rPr>
          <w:lang w:eastAsia="ko-KR"/>
        </w:rPr>
        <w:t>procedure</w:t>
      </w:r>
      <w:r w:rsidRPr="0044258C">
        <w:t xml:space="preserve"> </w:t>
      </w:r>
      <w:r w:rsidRPr="0044258C">
        <w:rPr>
          <w:lang w:eastAsia="ko-KR"/>
        </w:rPr>
        <w:t>was</w:t>
      </w:r>
      <w:r w:rsidRPr="0044258C">
        <w:t xml:space="preserve"> </w:t>
      </w:r>
      <w:r w:rsidRPr="0044258C">
        <w:rPr>
          <w:lang w:eastAsia="ko-KR"/>
        </w:rPr>
        <w:t>triggered</w:t>
      </w:r>
      <w:r w:rsidRPr="0044258C">
        <w:t xml:space="preserve"> </w:t>
      </w:r>
      <w:r w:rsidRPr="0044258C">
        <w:rPr>
          <w:lang w:eastAsia="ko-KR"/>
        </w:rPr>
        <w:t>in</w:t>
      </w:r>
      <w:r w:rsidRPr="0044258C">
        <w:t xml:space="preserve"> </w:t>
      </w:r>
      <w:r w:rsidRPr="0044258C">
        <w:rPr>
          <w:lang w:eastAsia="ko-KR"/>
        </w:rPr>
        <w:t>above</w:t>
      </w:r>
      <w:r w:rsidRPr="0044258C">
        <w:t xml:space="preserve"> </w:t>
      </w:r>
      <w:r w:rsidRPr="0044258C">
        <w:rPr>
          <w:lang w:eastAsia="ko-KR"/>
        </w:rPr>
        <w:t>and</w:t>
      </w:r>
      <w:r w:rsidRPr="0044258C">
        <w:t xml:space="preserve"> </w:t>
      </w:r>
      <w:r w:rsidRPr="0044258C">
        <w:rPr>
          <w:lang w:eastAsia="ko-KR"/>
        </w:rPr>
        <w:t>one</w:t>
      </w:r>
      <w:r w:rsidRPr="0044258C">
        <w:t xml:space="preserve"> </w:t>
      </w:r>
      <w:r w:rsidRPr="0044258C">
        <w:rPr>
          <w:lang w:eastAsia="ko-KR"/>
        </w:rPr>
        <w:t>or</w:t>
      </w:r>
      <w:r w:rsidRPr="0044258C">
        <w:t xml:space="preserve"> </w:t>
      </w:r>
      <w:r w:rsidRPr="0044258C">
        <w:rPr>
          <w:lang w:eastAsia="ko-KR"/>
        </w:rPr>
        <w:t>more</w:t>
      </w:r>
      <w:r w:rsidRPr="0044258C">
        <w:t xml:space="preserve"> </w:t>
      </w:r>
      <w:r w:rsidRPr="0044258C">
        <w:rPr>
          <w:lang w:eastAsia="ko-KR"/>
        </w:rPr>
        <w:t>carriers</w:t>
      </w:r>
      <w:r w:rsidRPr="0044258C">
        <w:t xml:space="preserve"> </w:t>
      </w:r>
      <w:r w:rsidRPr="0044258C">
        <w:rPr>
          <w:lang w:eastAsia="ko-KR"/>
        </w:rPr>
        <w:t>have</w:t>
      </w:r>
      <w:r w:rsidRPr="0044258C">
        <w:t xml:space="preserve"> </w:t>
      </w:r>
      <w:r w:rsidRPr="0044258C">
        <w:rPr>
          <w:lang w:eastAsia="ko-KR"/>
        </w:rPr>
        <w:t>been</w:t>
      </w:r>
      <w:r w:rsidRPr="0044258C">
        <w:t xml:space="preserve"> </w:t>
      </w:r>
      <w:r w:rsidRPr="0044258C">
        <w:rPr>
          <w:lang w:eastAsia="ko-KR"/>
        </w:rPr>
        <w:t>(re-)selected</w:t>
      </w:r>
      <w:r w:rsidRPr="0044258C">
        <w:t xml:space="preserve"> </w:t>
      </w:r>
      <w:r w:rsidRPr="0044258C">
        <w:rPr>
          <w:lang w:eastAsia="ko-KR"/>
        </w:rPr>
        <w:t>in</w:t>
      </w:r>
      <w:r w:rsidRPr="0044258C">
        <w:t xml:space="preserve"> </w:t>
      </w:r>
      <w:r w:rsidRPr="0044258C">
        <w:rPr>
          <w:lang w:eastAsia="ko-KR"/>
        </w:rPr>
        <w:t>the</w:t>
      </w:r>
      <w:r w:rsidRPr="0044258C">
        <w:t xml:space="preserve"> </w:t>
      </w:r>
      <w:r w:rsidRPr="0044258C">
        <w:rPr>
          <w:lang w:eastAsia="ko-KR"/>
        </w:rPr>
        <w:t>TX</w:t>
      </w:r>
      <w:r w:rsidRPr="0044258C">
        <w:t xml:space="preserve"> </w:t>
      </w:r>
      <w:r w:rsidRPr="0044258C">
        <w:rPr>
          <w:lang w:eastAsia="ko-KR"/>
        </w:rPr>
        <w:t>carrier</w:t>
      </w:r>
      <w:r w:rsidRPr="0044258C">
        <w:t xml:space="preserve"> </w:t>
      </w:r>
      <w:r w:rsidRPr="0044258C">
        <w:rPr>
          <w:lang w:eastAsia="ko-KR"/>
        </w:rPr>
        <w:t>(re-)selection</w:t>
      </w:r>
      <w:r w:rsidRPr="0044258C">
        <w:t xml:space="preserve"> </w:t>
      </w:r>
      <w:r w:rsidRPr="0044258C">
        <w:rPr>
          <w:lang w:eastAsia="ko-KR"/>
        </w:rPr>
        <w:t>according</w:t>
      </w:r>
      <w:r w:rsidRPr="0044258C">
        <w:t xml:space="preserve"> </w:t>
      </w:r>
      <w:r w:rsidRPr="0044258C">
        <w:rPr>
          <w:lang w:eastAsia="ko-KR"/>
        </w:rPr>
        <w:t>to</w:t>
      </w:r>
      <w:r w:rsidRPr="0044258C">
        <w:t xml:space="preserve"> </w:t>
      </w:r>
      <w:r w:rsidRPr="0044258C">
        <w:rPr>
          <w:lang w:eastAsia="ko-KR"/>
        </w:rPr>
        <w:t>clause</w:t>
      </w:r>
      <w:r w:rsidRPr="0044258C">
        <w:t xml:space="preserve"> </w:t>
      </w:r>
      <w:r w:rsidRPr="0044258C">
        <w:rPr>
          <w:lang w:eastAsia="ko-KR"/>
        </w:rPr>
        <w:t>5.22.1.11:</w:t>
      </w:r>
    </w:p>
    <w:p w14:paraId="7DB27502" w14:textId="77777777" w:rsidR="008F07AD" w:rsidRPr="0044258C" w:rsidRDefault="008F07AD" w:rsidP="008F07AD">
      <w:pPr>
        <w:pStyle w:val="B4"/>
      </w:pPr>
      <w:r w:rsidRPr="0044258C">
        <w:t>4&gt;</w:t>
      </w:r>
      <w:r w:rsidRPr="0044258C">
        <w:tab/>
        <w:t>determine the order of the (re-)selected carriers, according to the decreasing order based on the highest priority of logical channels which are allowed on each (re-)selected carrier</w:t>
      </w:r>
      <w:r w:rsidRPr="0044258C">
        <w:rPr>
          <w:lang w:eastAsia="ko-KR"/>
        </w:rPr>
        <w:t>,</w:t>
      </w:r>
      <w:r w:rsidRPr="0044258C">
        <w:t xml:space="preserve"> </w:t>
      </w:r>
      <w:r w:rsidRPr="0044258C">
        <w:rPr>
          <w:lang w:eastAsia="ko-KR"/>
        </w:rPr>
        <w:t>and</w:t>
      </w:r>
      <w:r w:rsidRPr="0044258C">
        <w:t xml:space="preserve"> </w:t>
      </w:r>
      <w:r w:rsidRPr="0044258C">
        <w:rPr>
          <w:lang w:eastAsia="ko-KR"/>
        </w:rPr>
        <w:t>perform</w:t>
      </w:r>
      <w:r w:rsidRPr="0044258C">
        <w:t xml:space="preserve"> </w:t>
      </w:r>
      <w:r w:rsidRPr="0044258C">
        <w:rPr>
          <w:lang w:eastAsia="ko-KR"/>
        </w:rPr>
        <w:t>the</w:t>
      </w:r>
      <w:r w:rsidRPr="0044258C">
        <w:t xml:space="preserve"> </w:t>
      </w:r>
      <w:r w:rsidRPr="0044258C">
        <w:rPr>
          <w:lang w:eastAsia="ko-KR"/>
        </w:rPr>
        <w:t xml:space="preserve">resource </w:t>
      </w:r>
      <w:r w:rsidRPr="0044258C">
        <w:rPr>
          <w:lang w:eastAsia="ko-KR"/>
        </w:rPr>
        <w:lastRenderedPageBreak/>
        <w:t>selection procedure as specified in this clause</w:t>
      </w:r>
      <w:r w:rsidRPr="0044258C">
        <w:t xml:space="preserve"> </w:t>
      </w:r>
      <w:r w:rsidRPr="0044258C">
        <w:rPr>
          <w:lang w:eastAsia="ko-KR"/>
        </w:rPr>
        <w:t>for</w:t>
      </w:r>
      <w:r w:rsidRPr="0044258C">
        <w:t xml:space="preserve"> </w:t>
      </w:r>
      <w:r w:rsidRPr="0044258C">
        <w:rPr>
          <w:lang w:eastAsia="ko-KR"/>
        </w:rPr>
        <w:t>each</w:t>
      </w:r>
      <w:r w:rsidRPr="0044258C">
        <w:t xml:space="preserve"> </w:t>
      </w:r>
      <w:proofErr w:type="spellStart"/>
      <w:r w:rsidRPr="0044258C">
        <w:rPr>
          <w:lang w:eastAsia="ko-KR"/>
        </w:rPr>
        <w:t>Sidelink</w:t>
      </w:r>
      <w:proofErr w:type="spellEnd"/>
      <w:r w:rsidRPr="0044258C">
        <w:t xml:space="preserve"> </w:t>
      </w:r>
      <w:r w:rsidRPr="0044258C">
        <w:rPr>
          <w:lang w:eastAsia="ko-KR"/>
        </w:rPr>
        <w:t>process</w:t>
      </w:r>
      <w:r w:rsidRPr="0044258C">
        <w:t xml:space="preserve"> </w:t>
      </w:r>
      <w:r w:rsidRPr="0044258C">
        <w:rPr>
          <w:lang w:eastAsia="ko-KR"/>
        </w:rPr>
        <w:t>on</w:t>
      </w:r>
      <w:r w:rsidRPr="0044258C">
        <w:t xml:space="preserve"> </w:t>
      </w:r>
      <w:r w:rsidRPr="0044258C">
        <w:rPr>
          <w:lang w:eastAsia="ko-KR"/>
        </w:rPr>
        <w:t>each</w:t>
      </w:r>
      <w:r w:rsidRPr="0044258C">
        <w:t xml:space="preserve"> </w:t>
      </w:r>
      <w:r w:rsidRPr="0044258C">
        <w:rPr>
          <w:lang w:eastAsia="ko-KR"/>
        </w:rPr>
        <w:t>(re-)selected</w:t>
      </w:r>
      <w:r w:rsidRPr="0044258C">
        <w:t xml:space="preserve"> </w:t>
      </w:r>
      <w:r w:rsidRPr="0044258C">
        <w:rPr>
          <w:lang w:eastAsia="ko-KR"/>
        </w:rPr>
        <w:t>carrier</w:t>
      </w:r>
      <w:r w:rsidRPr="0044258C">
        <w:t xml:space="preserve"> </w:t>
      </w:r>
      <w:r w:rsidRPr="0044258C">
        <w:rPr>
          <w:lang w:eastAsia="ko-KR"/>
        </w:rPr>
        <w:t>according</w:t>
      </w:r>
      <w:r w:rsidRPr="0044258C">
        <w:t xml:space="preserve"> </w:t>
      </w:r>
      <w:r w:rsidRPr="0044258C">
        <w:rPr>
          <w:lang w:eastAsia="ko-KR"/>
        </w:rPr>
        <w:t>to</w:t>
      </w:r>
      <w:r w:rsidRPr="0044258C">
        <w:t xml:space="preserve"> </w:t>
      </w:r>
      <w:r w:rsidRPr="0044258C">
        <w:rPr>
          <w:lang w:eastAsia="ko-KR"/>
        </w:rPr>
        <w:t>the</w:t>
      </w:r>
      <w:r w:rsidRPr="0044258C">
        <w:t xml:space="preserve"> </w:t>
      </w:r>
      <w:r w:rsidRPr="0044258C">
        <w:rPr>
          <w:lang w:eastAsia="ko-KR"/>
        </w:rPr>
        <w:t>order.</w:t>
      </w:r>
    </w:p>
    <w:p w14:paraId="423FD3A0" w14:textId="77777777" w:rsidR="008F07AD" w:rsidRPr="0044258C" w:rsidRDefault="008F07AD" w:rsidP="008F07AD">
      <w:pPr>
        <w:pStyle w:val="B3"/>
      </w:pPr>
      <w:r w:rsidRPr="0044258C">
        <w:t>3&gt;</w:t>
      </w:r>
      <w:r w:rsidRPr="0044258C">
        <w:tab/>
        <w:t>if one or multiple SL DRX(s) is configured in the destination UE(s) receiving SL-SCH data:</w:t>
      </w:r>
    </w:p>
    <w:p w14:paraId="25A66B62" w14:textId="77777777" w:rsidR="008F07AD" w:rsidRPr="0044258C" w:rsidRDefault="008F07AD" w:rsidP="008F07AD">
      <w:pPr>
        <w:pStyle w:val="B4"/>
      </w:pPr>
      <w:r w:rsidRPr="0044258C">
        <w:t>4&gt;</w:t>
      </w:r>
      <w:r w:rsidRPr="0044258C">
        <w:tab/>
        <w:t>indicate to the physical layer SL DRX Active time in the destination UE(s) receiving SL-SCH data, as specified in clause 5.28.2.</w:t>
      </w:r>
    </w:p>
    <w:p w14:paraId="7C72424C" w14:textId="77777777" w:rsidR="008F07AD" w:rsidRPr="0044258C" w:rsidRDefault="008F07AD" w:rsidP="008F07AD">
      <w:pPr>
        <w:pStyle w:val="NO"/>
      </w:pPr>
      <w:r w:rsidRPr="0044258C">
        <w:t>NOTE 3A:</w:t>
      </w:r>
      <w:r w:rsidRPr="0044258C">
        <w:tab/>
        <w:t>The MAC entity selects a value for the resource reservation interval which</w:t>
      </w:r>
      <w:r w:rsidRPr="0044258C">
        <w:rPr>
          <w:rFonts w:eastAsia="Calibri"/>
        </w:rPr>
        <w:t xml:space="preserve"> is larger than the remaining PDB of SL data available in the logical channel or remaining SL-PRS delay budget</w:t>
      </w:r>
      <w:r w:rsidRPr="0044258C">
        <w:t>. The value of the SL-PRS delay budget is provided by the UE's own upper layers by implementation.</w:t>
      </w:r>
    </w:p>
    <w:p w14:paraId="46666A8D" w14:textId="77777777" w:rsidR="008F07AD" w:rsidRPr="0044258C" w:rsidRDefault="008F07AD" w:rsidP="008F07AD">
      <w:pPr>
        <w:pStyle w:val="B3"/>
      </w:pPr>
      <w:r w:rsidRPr="0044258C">
        <w:t>3&gt;</w:t>
      </w:r>
      <w:r w:rsidRPr="0044258C">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44258C">
        <w:t xml:space="preserve"> for the resource reservation interval lower than 100ms and set </w:t>
      </w:r>
      <w:r w:rsidRPr="0044258C">
        <w:rPr>
          <w:i/>
        </w:rPr>
        <w:t>SL_RESOURCE_RESELECTION_COUNTER</w:t>
      </w:r>
      <w:r w:rsidRPr="0044258C">
        <w:t xml:space="preserve"> to the selected value;</w:t>
      </w:r>
    </w:p>
    <w:p w14:paraId="62127052" w14:textId="77777777" w:rsidR="008F07AD" w:rsidRPr="0044258C" w:rsidRDefault="008F07AD" w:rsidP="008F07AD">
      <w:pPr>
        <w:pStyle w:val="B3"/>
      </w:pPr>
      <w:r w:rsidRPr="0044258C">
        <w:t>3&gt;</w:t>
      </w:r>
      <w:r w:rsidRPr="0044258C">
        <w:tab/>
        <w:t>if the selected resource pool is not SL-PRS dedicated resource pool:</w:t>
      </w:r>
    </w:p>
    <w:p w14:paraId="786BF677" w14:textId="77777777" w:rsidR="008F07AD" w:rsidRPr="0044258C" w:rsidRDefault="008F07AD" w:rsidP="008F07AD">
      <w:pPr>
        <w:pStyle w:val="B4"/>
      </w:pPr>
      <w:r w:rsidRPr="0044258C">
        <w:t>4&gt;</w:t>
      </w:r>
      <w:r w:rsidRPr="0044258C">
        <w:tab/>
        <w:t xml:space="preserve">select one of the allowed values configured by RRC in </w:t>
      </w:r>
      <w:proofErr w:type="spellStart"/>
      <w:r w:rsidRPr="0044258C">
        <w:rPr>
          <w:i/>
          <w:iCs/>
        </w:rPr>
        <w:t>sl-ResourceReservePeriodList</w:t>
      </w:r>
      <w:proofErr w:type="spellEnd"/>
      <w:r w:rsidRPr="0044258C">
        <w:t xml:space="preserve"> and set the resource reservation interval, </w:t>
      </w:r>
      <w:proofErr w:type="spellStart"/>
      <w:r w:rsidRPr="0044258C">
        <w:rPr>
          <w:i/>
          <w:iCs/>
        </w:rPr>
        <w:t>P</w:t>
      </w:r>
      <w:r w:rsidRPr="0044258C">
        <w:rPr>
          <w:vertAlign w:val="subscript"/>
        </w:rPr>
        <w:t>rsvp_TX</w:t>
      </w:r>
      <w:proofErr w:type="spellEnd"/>
      <w:r w:rsidRPr="0044258C">
        <w:t>, with the selected value;</w:t>
      </w:r>
    </w:p>
    <w:p w14:paraId="60DB3D06" w14:textId="77777777" w:rsidR="008F07AD" w:rsidRPr="0044258C" w:rsidRDefault="008F07AD" w:rsidP="008F07AD">
      <w:pPr>
        <w:pStyle w:val="B4"/>
      </w:pPr>
      <w:r w:rsidRPr="0044258C">
        <w:t>4&gt;</w:t>
      </w:r>
      <w:r w:rsidRPr="0044258C">
        <w:tab/>
        <w:t>select the number of HARQ retransmissions from the allowed numbers</w:t>
      </w:r>
      <w:r w:rsidRPr="0044258C">
        <w:rPr>
          <w:rFonts w:eastAsia="SimSun"/>
          <w:lang w:eastAsia="zh-CN"/>
        </w:rPr>
        <w:t xml:space="preserve">, </w:t>
      </w:r>
      <w:r w:rsidRPr="0044258C">
        <w:t>if configured by RRC</w:t>
      </w:r>
      <w:r w:rsidRPr="0044258C">
        <w:rPr>
          <w:rFonts w:eastAsia="SimSun"/>
          <w:lang w:eastAsia="zh-CN"/>
        </w:rPr>
        <w:t>,</w:t>
      </w:r>
      <w:r w:rsidRPr="0044258C">
        <w:t xml:space="preserve"> in </w:t>
      </w:r>
      <w:proofErr w:type="spellStart"/>
      <w:r w:rsidRPr="0044258C">
        <w:rPr>
          <w:i/>
        </w:rPr>
        <w:t>sl-MaxTxTransNumPSSCH</w:t>
      </w:r>
      <w:proofErr w:type="spellEnd"/>
      <w:r w:rsidRPr="0044258C">
        <w:t xml:space="preserv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in </w:t>
      </w:r>
      <w:proofErr w:type="spellStart"/>
      <w:r w:rsidRPr="0044258C">
        <w:rPr>
          <w:i/>
        </w:rPr>
        <w:t>sl-MaxTxTransNumPSSCH</w:t>
      </w:r>
      <w:proofErr w:type="spellEnd"/>
      <w:r w:rsidRPr="0044258C">
        <w:t xml:space="preserv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sl-DefaultCBR-PartialSensing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sl-DefaultCBR-RandomSelection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55C0EA84" w14:textId="77777777" w:rsidR="008F07AD" w:rsidRPr="0044258C" w:rsidRDefault="008F07AD" w:rsidP="008F07AD">
      <w:pPr>
        <w:pStyle w:val="NO"/>
        <w:rPr>
          <w:rFonts w:eastAsia="DengXian"/>
          <w:lang w:eastAsia="zh-CN"/>
        </w:rPr>
      </w:pPr>
      <w:r w:rsidRPr="0044258C">
        <w:rPr>
          <w:rFonts w:eastAsia="DengXian"/>
          <w:lang w:eastAsia="zh-CN"/>
        </w:rPr>
        <w:t>NOTE 3A0:</w:t>
      </w:r>
      <w:r w:rsidRPr="0044258C">
        <w:rPr>
          <w:rFonts w:eastAsia="DengXian"/>
          <w:lang w:eastAsia="zh-CN"/>
        </w:rPr>
        <w:tab/>
        <w:t>The priority of SL-PRS is provided by the UE's own upper layers by implementation within the service layer requirement of the Ranging/</w:t>
      </w:r>
      <w:proofErr w:type="spellStart"/>
      <w:r w:rsidRPr="0044258C">
        <w:rPr>
          <w:rFonts w:eastAsia="DengXian"/>
          <w:lang w:eastAsia="zh-CN"/>
        </w:rPr>
        <w:t>Sidelink</w:t>
      </w:r>
      <w:proofErr w:type="spellEnd"/>
      <w:r w:rsidRPr="0044258C">
        <w:rPr>
          <w:rFonts w:eastAsia="DengXian"/>
          <w:lang w:eastAsia="zh-CN"/>
        </w:rPr>
        <w:t xml:space="preserve"> Positioning.</w:t>
      </w:r>
    </w:p>
    <w:p w14:paraId="64F1B3E6" w14:textId="77777777" w:rsidR="008F07AD" w:rsidRPr="0044258C" w:rsidRDefault="008F07AD" w:rsidP="008F07AD">
      <w:pPr>
        <w:pStyle w:val="NO"/>
      </w:pPr>
      <w:r w:rsidRPr="0044258C">
        <w:t>NOTE 3Aa:</w:t>
      </w:r>
      <w:r w:rsidRPr="0044258C">
        <w:tab/>
        <w:t>F</w:t>
      </w:r>
      <w:r w:rsidRPr="0044258C">
        <w:rPr>
          <w:lang w:eastAsia="ko-KR"/>
        </w:rPr>
        <w:t xml:space="preserve">or </w:t>
      </w:r>
      <w:r w:rsidRPr="0044258C">
        <w:rPr>
          <w:rFonts w:eastAsia="Calibri"/>
        </w:rPr>
        <w:t>Multi-consecutive slots transmission</w:t>
      </w:r>
      <w:r w:rsidRPr="0044258C">
        <w:rPr>
          <w:lang w:eastAsia="ko-KR"/>
        </w:rPr>
        <w:t xml:space="preserve"> as specified in </w:t>
      </w:r>
      <w:r w:rsidRPr="0044258C">
        <w:t xml:space="preserve">clause 8.1.4 of TS 38.214 [7], during resource (re)selection, leave it to UE implementation, regarding whether to calculate the number of HARQ retransmissions from the allowed numbers based on the number of </w:t>
      </w:r>
      <w:proofErr w:type="spellStart"/>
      <w:r w:rsidRPr="0044258C">
        <w:t>MCSt</w:t>
      </w:r>
      <w:proofErr w:type="spellEnd"/>
      <w:r w:rsidRPr="0044258C">
        <w:t xml:space="preserve"> transmissions, or the number of slot(s) within </w:t>
      </w:r>
      <w:r w:rsidRPr="0044258C">
        <w:rPr>
          <w:rFonts w:eastAsia="Calibri"/>
        </w:rPr>
        <w:t>Multi-consecutive slots transmission</w:t>
      </w:r>
      <w:r w:rsidRPr="0044258C">
        <w:t>.</w:t>
      </w:r>
    </w:p>
    <w:p w14:paraId="278F789D" w14:textId="77777777" w:rsidR="008F07AD" w:rsidRPr="0044258C" w:rsidRDefault="008F07AD" w:rsidP="008F07AD">
      <w:pPr>
        <w:pStyle w:val="B4"/>
        <w:rPr>
          <w:lang w:eastAsia="fr-FR"/>
        </w:rPr>
      </w:pPr>
      <w:r w:rsidRPr="0044258C">
        <w:t>4&gt;</w:t>
      </w:r>
      <w:r w:rsidRPr="0044258C">
        <w:tab/>
        <w:t>select an amount of frequency resources within the range</w:t>
      </w:r>
      <w:r w:rsidRPr="0044258C">
        <w:rPr>
          <w:rFonts w:eastAsia="SimSun"/>
          <w:lang w:eastAsia="zh-CN"/>
        </w:rPr>
        <w:t xml:space="preserve">, </w:t>
      </w:r>
      <w:r w:rsidRPr="0044258C">
        <w:t>if configured by RRC</w:t>
      </w:r>
      <w:r w:rsidRPr="0044258C">
        <w:rPr>
          <w:rFonts w:eastAsia="SimSun"/>
          <w:lang w:eastAsia="zh-CN"/>
        </w:rPr>
        <w:t>,</w:t>
      </w:r>
      <w:r w:rsidRPr="0044258C">
        <w:t xml:space="preserve"> between </w:t>
      </w:r>
      <w:proofErr w:type="spellStart"/>
      <w:r w:rsidRPr="0044258C">
        <w:rPr>
          <w:i/>
        </w:rPr>
        <w:t>sl-MinSubChannelNumPSSCH</w:t>
      </w:r>
      <w:proofErr w:type="spellEnd"/>
      <w:r w:rsidRPr="0044258C">
        <w:t xml:space="preserve"> and </w:t>
      </w:r>
      <w:proofErr w:type="spellStart"/>
      <w:r w:rsidRPr="0044258C">
        <w:rPr>
          <w:i/>
        </w:rPr>
        <w:t>sl-MaxSubchannelNumPSSCH</w:t>
      </w:r>
      <w:proofErr w:type="spellEnd"/>
      <w:r w:rsidRPr="0044258C">
        <w:t xml:space="preserv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between </w:t>
      </w:r>
      <w:proofErr w:type="spellStart"/>
      <w:r w:rsidRPr="0044258C">
        <w:rPr>
          <w:i/>
        </w:rPr>
        <w:t>sl-MinSubChannelNumPSSCH</w:t>
      </w:r>
      <w:proofErr w:type="spellEnd"/>
      <w:r w:rsidRPr="0044258C">
        <w:t xml:space="preserve"> and </w:t>
      </w:r>
      <w:proofErr w:type="spellStart"/>
      <w:r w:rsidRPr="0044258C">
        <w:rPr>
          <w:i/>
        </w:rPr>
        <w:t>sl-MaxSubchannelNumPSSCH</w:t>
      </w:r>
      <w:proofErr w:type="spellEnd"/>
      <w:r w:rsidRPr="0044258C">
        <w:t xml:space="preserv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sl-DefaultCBR-PartialSensing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sl-DefaultCBR-RandomSelection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4612F4C1"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else if the selected resource pool is SL-PRS dedicated resource pool:</w:t>
      </w:r>
    </w:p>
    <w:p w14:paraId="60446228" w14:textId="77777777" w:rsidR="008F07AD" w:rsidRPr="0044258C" w:rsidRDefault="008F07AD" w:rsidP="008F07AD">
      <w:pPr>
        <w:pStyle w:val="B4"/>
      </w:pPr>
      <w:r w:rsidRPr="0044258C">
        <w:t>4&gt;</w:t>
      </w:r>
      <w:r w:rsidRPr="0044258C">
        <w:tab/>
        <w:t xml:space="preserve">select one of the allowed values configured by RRC in </w:t>
      </w:r>
      <w:proofErr w:type="spellStart"/>
      <w:r w:rsidRPr="0044258C">
        <w:rPr>
          <w:i/>
        </w:rPr>
        <w:t>sl</w:t>
      </w:r>
      <w:proofErr w:type="spellEnd"/>
      <w:r w:rsidRPr="0044258C">
        <w:rPr>
          <w:i/>
        </w:rPr>
        <w:t>-PRS-</w:t>
      </w:r>
      <w:proofErr w:type="spellStart"/>
      <w:r w:rsidRPr="0044258C">
        <w:rPr>
          <w:i/>
        </w:rPr>
        <w:t>ResourceReservePeriodList</w:t>
      </w:r>
      <w:proofErr w:type="spellEnd"/>
      <w:r w:rsidRPr="0044258C">
        <w:t xml:space="preserve"> and set the resource reservation interval</w:t>
      </w:r>
      <w:r w:rsidRPr="0044258C">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44258C">
        <w:rPr>
          <w:rFonts w:eastAsia="Calibri"/>
        </w:rPr>
        <w:t>,</w:t>
      </w:r>
      <w:r w:rsidRPr="0044258C">
        <w:t xml:space="preserve"> with the selected value;</w:t>
      </w:r>
    </w:p>
    <w:p w14:paraId="3A7694C3"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 xml:space="preserve">select the number of SL-PRS retransmissions from the allowed numbers, if configured by RRC, in </w:t>
      </w:r>
      <w:proofErr w:type="spellStart"/>
      <w:r w:rsidRPr="0044258C">
        <w:rPr>
          <w:rFonts w:eastAsia="DengXian"/>
          <w:i/>
          <w:lang w:eastAsia="zh-CN"/>
        </w:rPr>
        <w:t>sl</w:t>
      </w:r>
      <w:proofErr w:type="spellEnd"/>
      <w:r w:rsidRPr="0044258C">
        <w:rPr>
          <w:rFonts w:eastAsia="DengXian"/>
          <w:i/>
          <w:lang w:eastAsia="zh-CN"/>
        </w:rPr>
        <w:t>-PRS-</w:t>
      </w:r>
      <w:proofErr w:type="spellStart"/>
      <w:r w:rsidRPr="0044258C">
        <w:rPr>
          <w:rFonts w:eastAsia="DengXian"/>
          <w:i/>
          <w:lang w:eastAsia="zh-CN"/>
        </w:rPr>
        <w:t>MaxNum</w:t>
      </w:r>
      <w:proofErr w:type="spellEnd"/>
      <w:r w:rsidRPr="0044258C">
        <w:rPr>
          <w:rFonts w:eastAsia="DengXian"/>
          <w:i/>
          <w:lang w:eastAsia="zh-CN"/>
        </w:rPr>
        <w:t>-Transmissions</w:t>
      </w:r>
      <w:r w:rsidRPr="0044258C">
        <w:rPr>
          <w:rFonts w:eastAsia="DengXian"/>
          <w:iCs/>
          <w:lang w:eastAsia="zh-CN"/>
        </w:rPr>
        <w:t xml:space="preserve"> included in </w:t>
      </w:r>
      <w:proofErr w:type="spellStart"/>
      <w:r w:rsidRPr="0044258C">
        <w:rPr>
          <w:rFonts w:eastAsia="DengXian"/>
          <w:i/>
          <w:lang w:eastAsia="zh-CN"/>
        </w:rPr>
        <w:t>sl</w:t>
      </w:r>
      <w:proofErr w:type="spellEnd"/>
      <w:r w:rsidRPr="0044258C">
        <w:rPr>
          <w:rFonts w:eastAsia="DengXian"/>
          <w:i/>
          <w:lang w:eastAsia="zh-CN"/>
        </w:rPr>
        <w:t>-CBR-SL-PRS-</w:t>
      </w:r>
      <w:proofErr w:type="spellStart"/>
      <w:r w:rsidRPr="0044258C">
        <w:rPr>
          <w:rFonts w:eastAsia="DengXian"/>
          <w:i/>
          <w:lang w:eastAsia="zh-CN"/>
        </w:rPr>
        <w:t>TxConfigList</w:t>
      </w:r>
      <w:proofErr w:type="spellEnd"/>
      <w:r w:rsidRPr="0044258C">
        <w:rPr>
          <w:rFonts w:eastAsia="DengXian"/>
          <w:lang w:eastAsia="zh-CN"/>
        </w:rPr>
        <w:t>.</w:t>
      </w:r>
    </w:p>
    <w:p w14:paraId="7235DCD2" w14:textId="77777777" w:rsidR="008F07AD" w:rsidRPr="0044258C" w:rsidRDefault="008F07AD" w:rsidP="008F07AD">
      <w:pPr>
        <w:pStyle w:val="B3"/>
        <w:rPr>
          <w:lang w:eastAsia="ko-KR"/>
        </w:rPr>
      </w:pPr>
      <w:r w:rsidRPr="0044258C">
        <w:rPr>
          <w:lang w:eastAsia="ko-KR"/>
        </w:rPr>
        <w:t>3&gt;</w:t>
      </w:r>
      <w:r w:rsidRPr="0044258C">
        <w:rPr>
          <w:lang w:eastAsia="ko-KR"/>
        </w:rPr>
        <w:tab/>
        <w:t xml:space="preserve">if </w:t>
      </w:r>
      <w:r w:rsidRPr="0044258C">
        <w:rPr>
          <w:i/>
        </w:rPr>
        <w:t>sl-InterUE-CoordinationScheme1</w:t>
      </w:r>
      <w:r w:rsidRPr="0044258C">
        <w:rPr>
          <w:lang w:eastAsia="ko-KR"/>
        </w:rPr>
        <w:t xml:space="preserve"> enabling reception/transmission of preferred resource set and non-preferred resource set is not configured by RRC:</w:t>
      </w:r>
    </w:p>
    <w:p w14:paraId="17655848" w14:textId="77777777" w:rsidR="008F07AD" w:rsidRPr="0044258C" w:rsidRDefault="008F07AD" w:rsidP="008F07AD">
      <w:pPr>
        <w:pStyle w:val="B4"/>
        <w:rPr>
          <w:lang w:eastAsia="zh-CN"/>
        </w:rPr>
      </w:pPr>
      <w:r w:rsidRPr="0044258C">
        <w:rPr>
          <w:lang w:eastAsia="zh-CN"/>
        </w:rPr>
        <w:lastRenderedPageBreak/>
        <w:t>4&gt;</w:t>
      </w:r>
      <w:r w:rsidRPr="0044258C">
        <w:rPr>
          <w:lang w:eastAsia="zh-CN"/>
        </w:rPr>
        <w:tab/>
        <w:t>if transmission based on random selection is configured by upper layers:</w:t>
      </w:r>
    </w:p>
    <w:p w14:paraId="25F87C87" w14:textId="77777777" w:rsidR="008F07AD" w:rsidRPr="0044258C" w:rsidRDefault="008F07AD" w:rsidP="008F07AD">
      <w:pPr>
        <w:pStyle w:val="B5"/>
      </w:pPr>
      <w:r w:rsidRPr="0044258C">
        <w:rPr>
          <w:lang w:eastAsia="zh-CN"/>
        </w:rPr>
        <w:t>5&gt;</w:t>
      </w:r>
      <w:r w:rsidRPr="0044258C">
        <w:rPr>
          <w:lang w:eastAsia="zh-CN"/>
        </w:rPr>
        <w:tab/>
      </w:r>
      <w:r w:rsidRPr="0044258C">
        <w:t>if the selected resource pool is not SL-PRS dedicated resource pool:</w:t>
      </w:r>
    </w:p>
    <w:p w14:paraId="48CE0DA0"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w:t>
      </w:r>
      <w:r w:rsidRPr="0044258C">
        <w:t>from the resource pool which occur within the SL DRX Active time, if configured, as specified in clause 5.28.2 of the destination UE selected for indicating to the physical layer the SL DRX Active time above</w:t>
      </w:r>
      <w:r w:rsidRPr="0044258C">
        <w:rPr>
          <w:lang w:eastAsia="zh-CN"/>
        </w:rPr>
        <w:t xml:space="preserve">, </w:t>
      </w:r>
      <w:r w:rsidRPr="0044258C">
        <w:t xml:space="preserve">and the pool(s) in which all RB sets had </w:t>
      </w:r>
      <w:proofErr w:type="spellStart"/>
      <w:r w:rsidRPr="0044258C">
        <w:t>Sidelink</w:t>
      </w:r>
      <w:proofErr w:type="spellEnd"/>
      <w:r w:rsidRPr="0044258C">
        <w:t xml:space="preserve"> consistent LBT failure detected and not cancelled are excluded, if configured, </w:t>
      </w:r>
      <w:r w:rsidRPr="0044258C">
        <w:rPr>
          <w:lang w:eastAsia="zh-CN"/>
        </w:rPr>
        <w:t>according to the amount of selected frequency resources, the remaining PDB of SL data available in the logical channel(s), and the remaining SL-PRS delay budget</w:t>
      </w:r>
      <w:r w:rsidRPr="0044258C">
        <w:t xml:space="preserve"> of the SL-PRS transmission(s), if available,</w:t>
      </w:r>
      <w:r w:rsidRPr="0044258C">
        <w:rPr>
          <w:lang w:eastAsia="zh-CN"/>
        </w:rPr>
        <w:t xml:space="preserve"> allowed on the carrier.</w:t>
      </w:r>
    </w:p>
    <w:p w14:paraId="23ED9103" w14:textId="77777777" w:rsidR="008F07AD" w:rsidRPr="0044258C" w:rsidRDefault="008F07AD" w:rsidP="008F07AD">
      <w:pPr>
        <w:pStyle w:val="NO"/>
        <w:rPr>
          <w:rFonts w:eastAsia="DengXian"/>
          <w:lang w:eastAsia="zh-CN"/>
        </w:rPr>
      </w:pPr>
      <w:r w:rsidRPr="0044258C">
        <w:rPr>
          <w:rFonts w:eastAsia="DengXian"/>
          <w:lang w:eastAsia="zh-CN"/>
        </w:rPr>
        <w:t>NOTE 3Ab:</w:t>
      </w:r>
      <w:r w:rsidRPr="0044258C">
        <w:rPr>
          <w:rFonts w:eastAsia="DengXian"/>
          <w:lang w:eastAsia="zh-CN"/>
        </w:rPr>
        <w:tab/>
        <w:t>When there are both SL data available in the logical channel(s) and SL-PRS pending for transmission, the resources are selected based on the shorter one of the corresponding remaining PDB and the corresponding remaining SL-PRS delay budget.</w:t>
      </w:r>
    </w:p>
    <w:p w14:paraId="6BE0EA6B"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else if the selected resource pool is SL-PRS dedicated resource pool:</w:t>
      </w:r>
    </w:p>
    <w:p w14:paraId="2E8DEBE8"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 pool as specified in clause 5.28.2, according to the remaining SL-PRS delay budget of the SL-PRS transmission(s).</w:t>
      </w:r>
    </w:p>
    <w:p w14:paraId="159FDF74" w14:textId="77777777" w:rsidR="008F07AD" w:rsidRPr="0044258C" w:rsidRDefault="008F07AD" w:rsidP="008F07AD">
      <w:pPr>
        <w:pStyle w:val="B4"/>
      </w:pPr>
      <w:r w:rsidRPr="0044258C">
        <w:rPr>
          <w:lang w:eastAsia="zh-CN"/>
        </w:rPr>
        <w:t>4&gt;</w:t>
      </w:r>
      <w:r w:rsidRPr="0044258C">
        <w:rPr>
          <w:lang w:eastAsia="zh-CN"/>
        </w:rPr>
        <w:tab/>
        <w:t>else:</w:t>
      </w:r>
    </w:p>
    <w:p w14:paraId="314C1326" w14:textId="77777777" w:rsidR="008F07AD" w:rsidRPr="0044258C" w:rsidRDefault="008F07AD" w:rsidP="008F07AD">
      <w:pPr>
        <w:pStyle w:val="B5"/>
        <w:rPr>
          <w:lang w:eastAsia="ko-KR"/>
        </w:rPr>
      </w:pPr>
      <w:r w:rsidRPr="0044258C">
        <w:rPr>
          <w:lang w:eastAsia="ko-KR"/>
        </w:rPr>
        <w:t>5&gt;</w:t>
      </w:r>
      <w:r w:rsidRPr="0044258C">
        <w:rPr>
          <w:lang w:eastAsia="ko-KR"/>
        </w:rPr>
        <w:tab/>
        <w:t xml:space="preserve">if </w:t>
      </w:r>
      <w:proofErr w:type="spellStart"/>
      <w:r w:rsidRPr="0044258C">
        <w:rPr>
          <w:i/>
          <w:kern w:val="2"/>
        </w:rPr>
        <w:t>sl</w:t>
      </w:r>
      <w:proofErr w:type="spellEnd"/>
      <w:r w:rsidRPr="0044258C">
        <w:rPr>
          <w:i/>
          <w:kern w:val="2"/>
        </w:rPr>
        <w:t>-NRPSSCH-EUTRA-</w:t>
      </w:r>
      <w:proofErr w:type="spellStart"/>
      <w:r w:rsidRPr="0044258C">
        <w:rPr>
          <w:i/>
          <w:kern w:val="2"/>
        </w:rPr>
        <w:t>ThresRSRP</w:t>
      </w:r>
      <w:proofErr w:type="spellEnd"/>
      <w:r w:rsidRPr="0044258C">
        <w:rPr>
          <w:i/>
          <w:kern w:val="2"/>
        </w:rPr>
        <w:t>-List</w:t>
      </w:r>
      <w:r w:rsidRPr="0044258C">
        <w:rPr>
          <w:lang w:eastAsia="ko-KR"/>
        </w:rPr>
        <w:t xml:space="preserve"> is configured by the RRC:</w:t>
      </w:r>
    </w:p>
    <w:p w14:paraId="4E876083"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3A8E54E9" w14:textId="77777777" w:rsidR="008F07AD" w:rsidRPr="0044258C" w:rsidRDefault="008F07AD" w:rsidP="008F07AD">
      <w:pPr>
        <w:pStyle w:val="B7"/>
        <w:ind w:left="2268" w:hanging="283"/>
      </w:pPr>
      <w:r w:rsidRPr="0044258C">
        <w:t>7&gt;</w:t>
      </w:r>
      <w:r w:rsidRPr="0044258C">
        <w:tab/>
        <w:t>when SCS of NR SL is (pre-</w:t>
      </w:r>
      <w:proofErr w:type="gramStart"/>
      <w:r w:rsidRPr="0044258C">
        <w:t>)configured</w:t>
      </w:r>
      <w:proofErr w:type="gramEnd"/>
      <w:r w:rsidRPr="0044258C">
        <w:t xml:space="preserve"> as</w:t>
      </w:r>
      <w:r w:rsidRPr="0044258C">
        <w:rPr>
          <w:rFonts w:ascii="Cambria Math" w:hAnsi="Cambria Math"/>
          <w:i/>
        </w:rPr>
        <w:t xml:space="preserve"> μ</w:t>
      </w:r>
      <w:r w:rsidRPr="0044258C">
        <w:t xml:space="preserve"> = 1:</w:t>
      </w:r>
    </w:p>
    <w:p w14:paraId="015C47E3" w14:textId="77777777" w:rsidR="008F07AD" w:rsidRPr="0044258C" w:rsidRDefault="008F07AD" w:rsidP="008F07AD">
      <w:pPr>
        <w:pStyle w:val="B8"/>
      </w:pPr>
      <w:r w:rsidRPr="0044258C">
        <w:t>8&gt;</w:t>
      </w:r>
      <w:r w:rsidRPr="0044258C">
        <w:tab/>
        <w:t xml:space="preserve">select the time and frequency resources in the first of NR SL slots overlapping with an LTE SL </w:t>
      </w:r>
      <w:proofErr w:type="spellStart"/>
      <w:r w:rsidRPr="0044258C">
        <w:t>subframe</w:t>
      </w:r>
      <w:proofErr w:type="spellEnd"/>
      <w:r w:rsidRPr="0044258C">
        <w:t>;</w:t>
      </w:r>
    </w:p>
    <w:p w14:paraId="4C3E8FC1" w14:textId="77777777" w:rsidR="008F07AD" w:rsidRPr="0044258C" w:rsidRDefault="008F07AD" w:rsidP="008F07AD">
      <w:pPr>
        <w:pStyle w:val="B8"/>
      </w:pPr>
      <w:r w:rsidRPr="0044258C">
        <w:t>8&gt;</w:t>
      </w:r>
      <w:r w:rsidRPr="0044258C">
        <w:tab/>
      </w:r>
      <w:r w:rsidRPr="0044258C">
        <w:rPr>
          <w:rStyle w:val="ui-provider"/>
        </w:rPr>
        <w:t xml:space="preserve">may additionally </w:t>
      </w:r>
      <w:r w:rsidRPr="0044258C">
        <w:t xml:space="preserve">select the time and frequency resources in the subsequent NR SL slot overlapping with the LTE SL </w:t>
      </w:r>
      <w:proofErr w:type="spellStart"/>
      <w:r w:rsidRPr="0044258C">
        <w:t>subframe</w:t>
      </w:r>
      <w:proofErr w:type="spellEnd"/>
      <w:r w:rsidRPr="0044258C">
        <w:t>.</w:t>
      </w:r>
    </w:p>
    <w:p w14:paraId="171DB31D" w14:textId="77777777" w:rsidR="008F07AD" w:rsidRPr="0044258C" w:rsidRDefault="008F07AD" w:rsidP="008F07AD">
      <w:pPr>
        <w:pStyle w:val="B5"/>
      </w:pPr>
      <w:r w:rsidRPr="0044258C">
        <w:t>5&gt;</w:t>
      </w:r>
      <w:r w:rsidRPr="0044258C">
        <w:tab/>
        <w:t xml:space="preserve">else if the selected resource pool is not </w:t>
      </w:r>
      <w:r w:rsidRPr="0044258C">
        <w:rPr>
          <w:rFonts w:eastAsia="DengXian"/>
          <w:lang w:eastAsia="zh-CN"/>
        </w:rPr>
        <w:t>SL-PRS</w:t>
      </w:r>
      <w:r w:rsidRPr="0044258C">
        <w:t xml:space="preserve"> dedicated resource pool:</w:t>
      </w:r>
    </w:p>
    <w:p w14:paraId="696D0FDD"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18067132"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else if the selected resource pool is SL-PRS dedicated resource pool:</w:t>
      </w:r>
    </w:p>
    <w:p w14:paraId="4A3151D2"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 xml:space="preserve">randomly select the time and frequency resources for one transmission opportunity from the resources indicated by physical layer as </w:t>
      </w:r>
      <w:proofErr w:type="spellStart"/>
      <w:r w:rsidRPr="0044258C">
        <w:rPr>
          <w:rFonts w:eastAsia="DengXian"/>
          <w:lang w:eastAsia="zh-CN"/>
        </w:rPr>
        <w:t>clasue</w:t>
      </w:r>
      <w:proofErr w:type="spellEnd"/>
      <w:r w:rsidRPr="0044258C">
        <w:rPr>
          <w:rFonts w:eastAsia="DengXian"/>
          <w:lang w:eastAsia="zh-CN"/>
        </w:rPr>
        <w:t xml:space="preserve"> 8.2.4 of TS 38.214 [7] as specified in clause 5.28.2, according to the remaining SL-PRS delay budget of the SL-PRS transmission(s).</w:t>
      </w:r>
    </w:p>
    <w:p w14:paraId="611CCA24" w14:textId="77777777" w:rsidR="008F07AD" w:rsidRPr="0044258C" w:rsidRDefault="008F07AD" w:rsidP="008F07AD">
      <w:pPr>
        <w:pStyle w:val="B3"/>
        <w:rPr>
          <w:lang w:eastAsia="ko-KR"/>
        </w:rPr>
      </w:pPr>
      <w:r w:rsidRPr="0044258C">
        <w:t>3&gt;</w:t>
      </w:r>
      <w:r w:rsidRPr="0044258C">
        <w:rPr>
          <w:lang w:eastAsia="zh-CN"/>
        </w:rPr>
        <w:tab/>
      </w:r>
      <w:r w:rsidRPr="0044258C">
        <w:rPr>
          <w:lang w:eastAsia="ko-KR"/>
        </w:rPr>
        <w:t xml:space="preserve">if </w:t>
      </w:r>
      <w:r w:rsidRPr="0044258C">
        <w:rPr>
          <w:i/>
        </w:rPr>
        <w:t>sl-InterUE-CoordinationScheme1</w:t>
      </w:r>
      <w:r w:rsidRPr="0044258C">
        <w:rPr>
          <w:iCs/>
        </w:rPr>
        <w:t xml:space="preserve"> </w:t>
      </w:r>
      <w:r w:rsidRPr="0044258C">
        <w:rPr>
          <w:lang w:eastAsia="ko-KR"/>
        </w:rPr>
        <w:t xml:space="preserve">enabling reception/transmission of preferred resource set and non-preferred resource set is configured by RRC </w:t>
      </w:r>
      <w:r w:rsidRPr="0044258C">
        <w:t>and preferred resource set is not received from a UE:</w:t>
      </w:r>
    </w:p>
    <w:p w14:paraId="2883B3A7"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5F8FC8B6" w14:textId="77777777" w:rsidR="008F07AD" w:rsidRPr="0044258C" w:rsidRDefault="008F07AD" w:rsidP="008F07AD">
      <w:pPr>
        <w:pStyle w:val="B5"/>
      </w:pPr>
      <w:r w:rsidRPr="0044258C">
        <w:rPr>
          <w:lang w:eastAsia="zh-CN"/>
        </w:rPr>
        <w:t>5&gt;</w:t>
      </w:r>
      <w:r w:rsidRPr="0044258C">
        <w:rPr>
          <w:lang w:eastAsia="zh-CN"/>
        </w:rPr>
        <w:tab/>
      </w:r>
      <w:r w:rsidRPr="0044258C">
        <w:t xml:space="preserve">if the selected resource pool is not </w:t>
      </w:r>
      <w:r w:rsidRPr="0044258C">
        <w:rPr>
          <w:rFonts w:eastAsia="DengXian"/>
          <w:lang w:eastAsia="zh-CN"/>
        </w:rPr>
        <w:t>SL-PRS</w:t>
      </w:r>
      <w:r w:rsidRPr="0044258C">
        <w:t xml:space="preserve"> dedicated resource pool:</w:t>
      </w:r>
    </w:p>
    <w:p w14:paraId="2A13CD0E"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from the resources pool excluding </w:t>
      </w:r>
      <w:r w:rsidRPr="0044258C">
        <w:t xml:space="preserve">all RB sets had </w:t>
      </w:r>
      <w:proofErr w:type="spellStart"/>
      <w:r w:rsidRPr="0044258C">
        <w:t>Sidelink</w:t>
      </w:r>
      <w:proofErr w:type="spellEnd"/>
      <w:r w:rsidRPr="0044258C">
        <w:t xml:space="preserve"> consistent LBT failure detected and not cancelled</w:t>
      </w:r>
      <w:r w:rsidRPr="0044258C">
        <w:rPr>
          <w:lang w:eastAsia="zh-CN"/>
        </w:rPr>
        <w:t xml:space="preserve">, if configured, according to the amount of selected frequency resources, the </w:t>
      </w:r>
      <w:r w:rsidRPr="0044258C">
        <w:rPr>
          <w:lang w:eastAsia="zh-CN"/>
        </w:rPr>
        <w:lastRenderedPageBreak/>
        <w:t>remaining PDB of SL data available in the logical channel(s)</w:t>
      </w:r>
      <w:r w:rsidRPr="0044258C">
        <w:t>, and the remaining SL-PRS delay budget of the SL-PRS transmission(s), if available,</w:t>
      </w:r>
      <w:r w:rsidRPr="0044258C">
        <w:rPr>
          <w:lang w:eastAsia="zh-CN"/>
        </w:rPr>
        <w:t xml:space="preserve"> allowed on the carrier.</w:t>
      </w:r>
    </w:p>
    <w:p w14:paraId="54AE4AE1" w14:textId="77777777" w:rsidR="008F07AD" w:rsidRPr="0044258C" w:rsidRDefault="008F07AD" w:rsidP="008F07AD">
      <w:pPr>
        <w:pStyle w:val="B5"/>
        <w:rPr>
          <w:rFonts w:eastAsia="DengXian"/>
          <w:lang w:eastAsia="zh-CN"/>
        </w:rPr>
      </w:pPr>
      <w:r w:rsidRPr="0044258C">
        <w:rPr>
          <w:lang w:eastAsia="zh-CN"/>
        </w:rPr>
        <w:t>5&gt;</w:t>
      </w:r>
      <w:r w:rsidRPr="0044258C">
        <w:rPr>
          <w:lang w:eastAsia="zh-CN"/>
        </w:rPr>
        <w:tab/>
        <w:t xml:space="preserve">else if the selected resource pool is </w:t>
      </w:r>
      <w:r w:rsidRPr="0044258C">
        <w:rPr>
          <w:rFonts w:eastAsia="DengXian"/>
          <w:lang w:eastAsia="zh-CN"/>
        </w:rPr>
        <w:t>SL-PRS</w:t>
      </w:r>
      <w:r w:rsidRPr="0044258C">
        <w:rPr>
          <w:lang w:eastAsia="zh-CN"/>
        </w:rPr>
        <w:t xml:space="preserve"> dedicated resource pool</w:t>
      </w:r>
      <w:r w:rsidRPr="0044258C">
        <w:rPr>
          <w:rFonts w:eastAsia="DengXian"/>
          <w:lang w:eastAsia="zh-CN"/>
        </w:rPr>
        <w:t>:</w:t>
      </w:r>
    </w:p>
    <w:p w14:paraId="3D7B8DCD"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 pool which as specified in clause 5.28.2, according to the remaining SL-PRS delay budget of the SL-PRS transmission(s).</w:t>
      </w:r>
    </w:p>
    <w:p w14:paraId="47FBD92C" w14:textId="77777777" w:rsidR="008F07AD" w:rsidRPr="0044258C" w:rsidRDefault="008F07AD" w:rsidP="008F07AD">
      <w:pPr>
        <w:pStyle w:val="B4"/>
      </w:pPr>
      <w:r w:rsidRPr="0044258C">
        <w:rPr>
          <w:lang w:eastAsia="zh-CN"/>
        </w:rPr>
        <w:t>4&gt;</w:t>
      </w:r>
      <w:r w:rsidRPr="0044258C">
        <w:rPr>
          <w:lang w:eastAsia="zh-CN"/>
        </w:rPr>
        <w:tab/>
        <w:t>else:</w:t>
      </w:r>
    </w:p>
    <w:p w14:paraId="23C755D0" w14:textId="77777777" w:rsidR="008F07AD" w:rsidRPr="0044258C" w:rsidRDefault="008F07AD" w:rsidP="008F07AD">
      <w:pPr>
        <w:pStyle w:val="B5"/>
      </w:pPr>
      <w:r w:rsidRPr="0044258C">
        <w:t>5&gt;</w:t>
      </w:r>
      <w:r w:rsidRPr="0044258C">
        <w:tab/>
        <w:t xml:space="preserve">if the selected resource pool is not </w:t>
      </w:r>
      <w:r w:rsidRPr="0044258C">
        <w:rPr>
          <w:rFonts w:eastAsia="DengXian"/>
          <w:lang w:eastAsia="zh-CN"/>
        </w:rPr>
        <w:t>SL-PRS</w:t>
      </w:r>
      <w:r w:rsidRPr="0044258C">
        <w:t xml:space="preserve"> dedicated resource pool:</w:t>
      </w:r>
    </w:p>
    <w:p w14:paraId="3133C476"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2A04A9AD"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else if the selected resource pool is SL-PRS dedicated resource pool:</w:t>
      </w:r>
    </w:p>
    <w:p w14:paraId="0FEE1E47"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resources indicated by physical layer as clause 8.2.4 of TS 38.214 [7], according to the remaining SL-PRS delay budget of the SL-PRS transmission.</w:t>
      </w:r>
    </w:p>
    <w:p w14:paraId="3D0C47C2"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and when the UE does not have its own sensing result as specified in clause 8.1.4 of TS 38.214 [7] </w:t>
      </w:r>
      <w:r w:rsidRPr="0044258C">
        <w:t xml:space="preserve">and if a preferred resource set is received from a UE and if the selected resource pool is not </w:t>
      </w:r>
      <w:r w:rsidRPr="0044258C">
        <w:rPr>
          <w:rFonts w:eastAsia="DengXian"/>
          <w:lang w:eastAsia="zh-CN"/>
        </w:rPr>
        <w:t>SL-PRS</w:t>
      </w:r>
      <w:r w:rsidRPr="0044258C">
        <w:t xml:space="preserve"> dedicated resource pool:</w:t>
      </w:r>
    </w:p>
    <w:p w14:paraId="1B29BFA3" w14:textId="77777777" w:rsidR="008F07AD" w:rsidRPr="0044258C" w:rsidRDefault="008F07AD" w:rsidP="008F07AD">
      <w:pPr>
        <w:pStyle w:val="B4"/>
      </w:pPr>
      <w:r w:rsidRPr="0044258C">
        <w:t>4&gt;</w:t>
      </w:r>
      <w:r w:rsidRPr="0044258C">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and the remaining SL-PRS delay budget of the SL-PRS transmission(s), if available, allowed on the carrier.</w:t>
      </w:r>
    </w:p>
    <w:p w14:paraId="2BA981BE"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and when the UE has its own sensing result as specified in clause 8.1.4 of TS 38.214 [7] </w:t>
      </w:r>
      <w:r w:rsidRPr="0044258C">
        <w:t xml:space="preserve">and if a preferred resource set is received from a UE and if the selected resource pool is not </w:t>
      </w:r>
      <w:r w:rsidRPr="0044258C">
        <w:rPr>
          <w:rFonts w:eastAsia="DengXian"/>
          <w:lang w:eastAsia="zh-CN"/>
        </w:rPr>
        <w:t>SL-PRS</w:t>
      </w:r>
      <w:r w:rsidRPr="0044258C">
        <w:t xml:space="preserve"> dedicated resource pool:</w:t>
      </w:r>
    </w:p>
    <w:p w14:paraId="20E33256" w14:textId="77777777" w:rsidR="008F07AD" w:rsidRPr="0044258C" w:rsidRDefault="008F07AD" w:rsidP="008F07AD">
      <w:pPr>
        <w:pStyle w:val="B4"/>
      </w:pPr>
      <w:r w:rsidRPr="0044258C">
        <w:t>4&gt;</w:t>
      </w:r>
      <w:r w:rsidRPr="0044258C">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p>
    <w:p w14:paraId="470EDEB0" w14:textId="77777777" w:rsidR="008F07AD" w:rsidRPr="0044258C" w:rsidRDefault="008F07AD" w:rsidP="008F07AD">
      <w:pPr>
        <w:pStyle w:val="B4"/>
        <w:rPr>
          <w:lang w:eastAsia="ko-KR"/>
        </w:rPr>
      </w:pPr>
      <w:r w:rsidRPr="0044258C">
        <w:t>4&gt;</w:t>
      </w:r>
      <w:r w:rsidRPr="0044258C">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2081F0CA" w14:textId="77777777" w:rsidR="008F07AD" w:rsidRPr="0044258C" w:rsidRDefault="008F07AD" w:rsidP="008F07AD">
      <w:pPr>
        <w:pStyle w:val="B5"/>
      </w:pPr>
      <w:r w:rsidRPr="0044258C">
        <w:t>5&gt;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33FF299C" w14:textId="77777777" w:rsidR="008F07AD" w:rsidRPr="0044258C" w:rsidRDefault="008F07AD" w:rsidP="008F07AD">
      <w:pPr>
        <w:pStyle w:val="B3"/>
      </w:pPr>
      <w:r w:rsidRPr="0044258C">
        <w:t>3&gt;</w:t>
      </w:r>
      <w:r w:rsidRPr="0044258C">
        <w:tab/>
        <w:t>use the randomly selected resource to select a set of periodic resources spaced by the resource reservation interval for transmissions of PSCCH, PSSCH and SL-PRS corresponding to the number of transmission opportunities of MAC PDUs or SL-PRSs determined in TS 38.214 [7].</w:t>
      </w:r>
    </w:p>
    <w:p w14:paraId="5EEC104D"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if one or more SL-PRS retransmissions are selected and the selected resource pool is SL-PRS dedicated resource pool:</w:t>
      </w:r>
    </w:p>
    <w:p w14:paraId="213A3084" w14:textId="77777777" w:rsidR="008F07AD" w:rsidRPr="0044258C" w:rsidRDefault="008F07AD" w:rsidP="008F07AD">
      <w:pPr>
        <w:pStyle w:val="B4"/>
      </w:pPr>
      <w:r w:rsidRPr="0044258C">
        <w:rPr>
          <w:rFonts w:eastAsia="DengXian"/>
          <w:lang w:eastAsia="zh-CN"/>
        </w:rPr>
        <w:lastRenderedPageBreak/>
        <w:t>4&gt;</w:t>
      </w:r>
      <w:r w:rsidRPr="0044258C">
        <w:rPr>
          <w:rFonts w:eastAsia="DengXian"/>
          <w:lang w:eastAsia="zh-CN"/>
        </w:rPr>
        <w:tab/>
      </w:r>
      <w:r w:rsidRPr="0044258C">
        <w:t xml:space="preserve">randomly select the time and frequency resources for one or more transmission opportunities from the </w:t>
      </w:r>
      <w:r w:rsidRPr="0044258C">
        <w:rPr>
          <w:lang w:eastAsia="en-US"/>
        </w:rPr>
        <w:t xml:space="preserve">available </w:t>
      </w:r>
      <w:r w:rsidRPr="0044258C">
        <w:t>resources, according to the selected number of retransmissions and the remaining SL-PRS delay budget and that a retransmission resource can be indicated by the time resource assignment of a prior SCI according to clause 8.3.1.1 of TS 38.212 [9];</w:t>
      </w:r>
    </w:p>
    <w:p w14:paraId="506409ED"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use the randomly selected resource to select a set of periodic resources spaced by the resource reservation interval for transmissions of PSCCH and SL-PRS corresponding to the number of retransmission opportunities of SL-PRS;</w:t>
      </w:r>
    </w:p>
    <w:p w14:paraId="28DD9800"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consider the first set of transmission opportunities as the initial transmission opportunities and the other set(s) of transmission opportunities as the retransmission opportunities;</w:t>
      </w:r>
    </w:p>
    <w:p w14:paraId="581CF5BD"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 xml:space="preserve">consider the sets of initial transmission opportunities and retransmission opportunities as the selected </w:t>
      </w:r>
      <w:proofErr w:type="spellStart"/>
      <w:r w:rsidRPr="0044258C">
        <w:rPr>
          <w:rFonts w:eastAsia="DengXian"/>
          <w:lang w:eastAsia="zh-CN"/>
        </w:rPr>
        <w:t>sidelink</w:t>
      </w:r>
      <w:proofErr w:type="spellEnd"/>
      <w:r w:rsidRPr="0044258C">
        <w:rPr>
          <w:rFonts w:eastAsia="DengXian"/>
          <w:lang w:eastAsia="zh-CN"/>
        </w:rPr>
        <w:t xml:space="preserve"> grant.</w:t>
      </w:r>
    </w:p>
    <w:p w14:paraId="6A0C4746" w14:textId="77777777" w:rsidR="008F07AD" w:rsidRPr="0044258C" w:rsidRDefault="008F07AD" w:rsidP="008F07AD">
      <w:pPr>
        <w:pStyle w:val="B3"/>
      </w:pPr>
      <w:r w:rsidRPr="0044258C">
        <w:t>3&gt;</w:t>
      </w:r>
      <w:r w:rsidRPr="0044258C">
        <w:tab/>
        <w:t xml:space="preserve">else if one or more HARQ retransmissions are selected and the selected resource pool is not </w:t>
      </w:r>
      <w:r w:rsidRPr="0044258C">
        <w:rPr>
          <w:rFonts w:eastAsia="DengXian"/>
          <w:lang w:eastAsia="zh-CN"/>
        </w:rPr>
        <w:t>SL-PRS</w:t>
      </w:r>
      <w:r w:rsidRPr="0044258C">
        <w:t xml:space="preserve"> dedicated resource pool:</w:t>
      </w:r>
    </w:p>
    <w:p w14:paraId="74172CAE" w14:textId="77777777" w:rsidR="008F07AD" w:rsidRPr="0044258C" w:rsidRDefault="008F07AD" w:rsidP="008F07AD">
      <w:pPr>
        <w:pStyle w:val="B4"/>
        <w:rPr>
          <w:lang w:eastAsia="ko-KR"/>
        </w:rPr>
      </w:pPr>
      <w:r w:rsidRPr="0044258C">
        <w:rPr>
          <w:lang w:eastAsia="ko-KR"/>
        </w:rPr>
        <w:t>4&gt;</w:t>
      </w:r>
      <w:r w:rsidRPr="0044258C">
        <w:rPr>
          <w:lang w:eastAsia="ko-KR"/>
        </w:rPr>
        <w:tab/>
      </w:r>
      <w:r w:rsidRPr="0044258C">
        <w:t xml:space="preserve">if </w:t>
      </w:r>
      <w:r w:rsidRPr="0044258C">
        <w:rPr>
          <w:i/>
        </w:rPr>
        <w:t>sl-InterUE-CoordinationScheme1</w:t>
      </w:r>
      <w:r w:rsidRPr="0044258C">
        <w:t xml:space="preserve"> enabling reception/transmission of preferred resource set and non-preferred resource set</w:t>
      </w:r>
      <w:r w:rsidRPr="0044258C">
        <w:rPr>
          <w:lang w:eastAsia="ko-KR"/>
        </w:rPr>
        <w:t xml:space="preserve"> is not configured by RRC</w:t>
      </w:r>
      <w:r w:rsidRPr="0044258C">
        <w:t>:</w:t>
      </w:r>
    </w:p>
    <w:p w14:paraId="381A10C3" w14:textId="77777777" w:rsidR="008F07AD" w:rsidRPr="0044258C" w:rsidRDefault="008F07AD" w:rsidP="008F07AD">
      <w:pPr>
        <w:pStyle w:val="B5"/>
      </w:pPr>
      <w:r w:rsidRPr="0044258C">
        <w:t>5&gt;</w:t>
      </w:r>
      <w:r w:rsidRPr="0044258C">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5B01E4ED"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72B83B00" w14:textId="77777777" w:rsidR="008F07AD" w:rsidRPr="0044258C" w:rsidRDefault="008F07AD" w:rsidP="008F07AD">
      <w:pPr>
        <w:pStyle w:val="B6"/>
      </w:pPr>
      <w:r w:rsidRPr="0044258C">
        <w:t>6&gt;</w:t>
      </w:r>
      <w:r w:rsidRPr="0044258C">
        <w:tab/>
        <w:t xml:space="preserve">if </w:t>
      </w:r>
      <w:proofErr w:type="spellStart"/>
      <w:r w:rsidRPr="0044258C">
        <w:rPr>
          <w:i/>
          <w:kern w:val="2"/>
        </w:rPr>
        <w:t>sl</w:t>
      </w:r>
      <w:proofErr w:type="spellEnd"/>
      <w:r w:rsidRPr="0044258C">
        <w:rPr>
          <w:i/>
          <w:kern w:val="2"/>
        </w:rPr>
        <w:t>-NRPSSCH-EUTRA-</w:t>
      </w:r>
      <w:proofErr w:type="spellStart"/>
      <w:r w:rsidRPr="0044258C">
        <w:rPr>
          <w:i/>
          <w:kern w:val="2"/>
        </w:rPr>
        <w:t>ThresRSRP</w:t>
      </w:r>
      <w:proofErr w:type="spellEnd"/>
      <w:r w:rsidRPr="0044258C">
        <w:rPr>
          <w:i/>
          <w:kern w:val="2"/>
        </w:rPr>
        <w:t>-List</w:t>
      </w:r>
      <w:r w:rsidRPr="0044258C">
        <w:rPr>
          <w:lang w:eastAsia="ko-KR"/>
        </w:rPr>
        <w:t xml:space="preserve"> is configured by the RRC</w:t>
      </w:r>
      <w:r w:rsidRPr="0044258C">
        <w:t>:</w:t>
      </w:r>
    </w:p>
    <w:p w14:paraId="20BC6637" w14:textId="77777777" w:rsidR="008F07AD" w:rsidRPr="0044258C" w:rsidRDefault="008F07AD" w:rsidP="008F07AD">
      <w:pPr>
        <w:pStyle w:val="B7"/>
      </w:pPr>
      <w:r w:rsidRPr="0044258C">
        <w:t>7&gt;</w:t>
      </w:r>
      <w:r w:rsidRPr="0044258C">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6A9FF27" w14:textId="77777777" w:rsidR="008F07AD" w:rsidRPr="0044258C" w:rsidRDefault="008F07AD" w:rsidP="008F07AD">
      <w:pPr>
        <w:pStyle w:val="B8"/>
      </w:pPr>
      <w:r w:rsidRPr="0044258C">
        <w:t>8&gt;</w:t>
      </w:r>
      <w:r w:rsidRPr="0044258C">
        <w:tab/>
        <w:t>when SCS of NR SL is (pre-</w:t>
      </w:r>
      <w:proofErr w:type="gramStart"/>
      <w:r w:rsidRPr="0044258C">
        <w:t>)configured</w:t>
      </w:r>
      <w:proofErr w:type="gramEnd"/>
      <w:r w:rsidRPr="0044258C">
        <w:t xml:space="preserve"> as</w:t>
      </w:r>
      <w:r w:rsidRPr="0044258C">
        <w:rPr>
          <w:rFonts w:ascii="Cambria Math" w:hAnsi="Cambria Math"/>
          <w:i/>
        </w:rPr>
        <w:t xml:space="preserve"> μ</w:t>
      </w:r>
      <w:r w:rsidRPr="0044258C">
        <w:t xml:space="preserve"> = 1:</w:t>
      </w:r>
    </w:p>
    <w:p w14:paraId="72AE7DB1" w14:textId="77777777" w:rsidR="008F07AD" w:rsidRPr="0044258C" w:rsidRDefault="008F07AD" w:rsidP="008F07AD">
      <w:pPr>
        <w:pStyle w:val="B9"/>
        <w:rPr>
          <w:rFonts w:eastAsia="맑은 고딕"/>
        </w:rPr>
      </w:pPr>
      <w:r w:rsidRPr="0044258C">
        <w:t>9&gt;</w:t>
      </w:r>
      <w:r w:rsidRPr="0044258C">
        <w:tab/>
      </w:r>
      <w:r w:rsidRPr="0044258C">
        <w:rPr>
          <w:rFonts w:eastAsia="맑은 고딕"/>
        </w:rPr>
        <w:t xml:space="preserve">select the time and frequency resources in the second of NR SL slots of NR SL slots overlapping with an LTE SL </w:t>
      </w:r>
      <w:proofErr w:type="spellStart"/>
      <w:r w:rsidRPr="0044258C">
        <w:rPr>
          <w:rFonts w:eastAsia="맑은 고딕"/>
        </w:rPr>
        <w:t>subframe</w:t>
      </w:r>
      <w:proofErr w:type="spellEnd"/>
      <w:r w:rsidRPr="0044258C">
        <w:rPr>
          <w:rFonts w:eastAsia="맑은 고딕"/>
        </w:rPr>
        <w:t xml:space="preserve"> to which the selected initial transmission resources belongs, or at least select the time and frequency resources in the first of NR SL slots overlapping with an LTE SL </w:t>
      </w:r>
      <w:proofErr w:type="spellStart"/>
      <w:r w:rsidRPr="0044258C">
        <w:rPr>
          <w:rFonts w:eastAsia="맑은 고딕"/>
        </w:rPr>
        <w:t>subframe</w:t>
      </w:r>
      <w:proofErr w:type="spellEnd"/>
      <w:r w:rsidRPr="0044258C">
        <w:rPr>
          <w:rFonts w:eastAsia="맑은 고딕"/>
        </w:rPr>
        <w:t>.</w:t>
      </w:r>
    </w:p>
    <w:p w14:paraId="2B18D953" w14:textId="77777777" w:rsidR="008F07AD" w:rsidRPr="0044258C" w:rsidRDefault="008F07AD" w:rsidP="008F07AD">
      <w:pPr>
        <w:pStyle w:val="B5"/>
      </w:pPr>
      <w:r w:rsidRPr="0044258C">
        <w:t>6&gt;</w:t>
      </w:r>
      <w:r w:rsidRPr="0044258C">
        <w:tab/>
        <w:t>else:</w:t>
      </w:r>
    </w:p>
    <w:p w14:paraId="73561FE3" w14:textId="77777777" w:rsidR="008F07AD" w:rsidRPr="0044258C" w:rsidRDefault="008F07AD" w:rsidP="008F07AD">
      <w:pPr>
        <w:pStyle w:val="B7"/>
      </w:pPr>
      <w:r w:rsidRPr="0044258C">
        <w:rPr>
          <w:lang w:eastAsia="en-US"/>
        </w:rPr>
        <w:t>7&gt;</w:t>
      </w:r>
      <w:r w:rsidRPr="0044258C">
        <w:rPr>
          <w:lang w:eastAsia="en-US"/>
        </w:rPr>
        <w:tab/>
      </w:r>
      <w:r w:rsidRPr="0044258C">
        <w:t xml:space="preserve">randomly select the time and frequency resources for one or more transmission opportunities from the </w:t>
      </w:r>
      <w:r w:rsidRPr="0044258C">
        <w:rPr>
          <w:lang w:eastAsia="en-US"/>
        </w:rPr>
        <w:t xml:space="preserve">available </w:t>
      </w:r>
      <w:r w:rsidRPr="0044258C">
        <w:t xml:space="preserve">resources which occur within the SL DRX Active time, if configured, as specified in clause 5.28.2 of the destination UE selected for indicating to the physical layer the SL DRX Active time above, </w:t>
      </w:r>
      <w:r w:rsidRPr="0044258C">
        <w:rPr>
          <w:rFonts w:eastAsia="맑은 고딕"/>
        </w:rPr>
        <w:t xml:space="preserve">and the pool(s) in which all RB sets with </w:t>
      </w:r>
      <w:proofErr w:type="spellStart"/>
      <w:r w:rsidRPr="0044258C">
        <w:rPr>
          <w:rFonts w:eastAsia="맑은 고딕"/>
        </w:rPr>
        <w:t>Sidelink</w:t>
      </w:r>
      <w:proofErr w:type="spellEnd"/>
      <w:r w:rsidRPr="0044258C">
        <w:rPr>
          <w:rFonts w:eastAsia="맑은 고딕"/>
        </w:rPr>
        <w:t xml:space="preserve"> consistent LBT failure detected and not cancelled are excluded</w:t>
      </w:r>
      <w:r w:rsidRPr="0044258C">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A124665" w14:textId="77777777" w:rsidR="008F07AD" w:rsidRPr="0044258C" w:rsidRDefault="008F07AD" w:rsidP="008F07AD">
      <w:pPr>
        <w:pStyle w:val="B4"/>
        <w:rPr>
          <w:lang w:eastAsia="ko-KR"/>
        </w:rPr>
      </w:pPr>
      <w:r w:rsidRPr="0044258C">
        <w:t>4&gt;</w:t>
      </w:r>
      <w:r w:rsidRPr="0044258C">
        <w:rPr>
          <w:lang w:eastAsia="ko-KR"/>
        </w:rPr>
        <w:tab/>
        <w:t xml:space="preserve">if </w:t>
      </w:r>
      <w:r w:rsidRPr="0044258C">
        <w:rPr>
          <w:i/>
        </w:rPr>
        <w:t>sl-InterUE-CoordinationScheme1</w:t>
      </w:r>
      <w:r w:rsidRPr="0044258C">
        <w:t xml:space="preserve"> </w:t>
      </w:r>
      <w:r w:rsidRPr="0044258C">
        <w:rPr>
          <w:lang w:eastAsia="ko-KR"/>
        </w:rPr>
        <w:t>enabling reception</w:t>
      </w:r>
      <w:r w:rsidRPr="0044258C">
        <w:t>/transmission</w:t>
      </w:r>
      <w:r w:rsidRPr="0044258C">
        <w:rPr>
          <w:lang w:eastAsia="ko-KR"/>
        </w:rPr>
        <w:t xml:space="preserve"> of preferred resource set and non-preferred resource set is configured by RRC </w:t>
      </w:r>
      <w:r w:rsidRPr="0044258C">
        <w:t>and preferred resource set is not received from a UE:</w:t>
      </w:r>
    </w:p>
    <w:p w14:paraId="3A235F24" w14:textId="77777777" w:rsidR="008F07AD" w:rsidRPr="0044258C" w:rsidRDefault="008F07AD" w:rsidP="008F07AD">
      <w:pPr>
        <w:pStyle w:val="B5"/>
      </w:pPr>
      <w:r w:rsidRPr="0044258C">
        <w:lastRenderedPageBreak/>
        <w:t>5&gt;</w:t>
      </w:r>
      <w:r w:rsidRPr="0044258C">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7A05C8BB"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4AF2BA46"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w:t>
      </w:r>
      <w:r w:rsidRPr="0044258C">
        <w:rPr>
          <w:lang w:eastAsia="zh-CN"/>
        </w:rPr>
        <w:t xml:space="preserve"> excluding</w:t>
      </w:r>
      <w:r w:rsidRPr="0044258C">
        <w:rPr>
          <w:rFonts w:eastAsia="맑은 고딕"/>
        </w:rPr>
        <w:t xml:space="preserve"> all RB sets had </w:t>
      </w:r>
      <w:proofErr w:type="spellStart"/>
      <w:r w:rsidRPr="0044258C">
        <w:rPr>
          <w:rFonts w:eastAsia="맑은 고딕"/>
        </w:rPr>
        <w:t>Sidelink</w:t>
      </w:r>
      <w:proofErr w:type="spellEnd"/>
      <w:r w:rsidRPr="0044258C">
        <w:rPr>
          <w:rFonts w:eastAsia="맑은 고딕"/>
        </w:rPr>
        <w:t xml:space="preserve"> consistent LBT failure detected and not cancelled</w:t>
      </w:r>
      <w:r w:rsidRPr="0044258C">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CE0F182"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is configured by RRC and when the UE has own sensing result as specified in clause 8.1.4 of TS 38.214 [7]</w:t>
      </w:r>
      <w:r w:rsidRPr="0044258C">
        <w:t xml:space="preserve"> and if a preferred resource set is received from a UE</w:t>
      </w:r>
      <w:r w:rsidRPr="0044258C">
        <w:rPr>
          <w:rFonts w:eastAsiaTheme="minorEastAsia"/>
        </w:rPr>
        <w:t>:</w:t>
      </w:r>
    </w:p>
    <w:p w14:paraId="3C9DFF83" w14:textId="77777777" w:rsidR="008F07AD" w:rsidRPr="0044258C" w:rsidRDefault="008F07AD" w:rsidP="008F07AD">
      <w:pPr>
        <w:pStyle w:val="B5"/>
      </w:pPr>
      <w:r w:rsidRPr="0044258C">
        <w:t>5&gt;</w:t>
      </w:r>
      <w:r w:rsidRPr="0044258C">
        <w:tab/>
        <w:t>if there are available resources left in the intersection of the received preferred resource set and the resources indicated by the physical layer as specified in clause 8.1.4 of TS 38.214 [7] for more transmission opportunities:</w:t>
      </w:r>
    </w:p>
    <w:p w14:paraId="14602507"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the remaining PDB of SL data available in the logical channel(s) ,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7792841" w14:textId="77777777" w:rsidR="008F07AD" w:rsidRPr="0044258C" w:rsidRDefault="008F07AD" w:rsidP="008F07AD">
      <w:pPr>
        <w:pStyle w:val="B5"/>
      </w:pPr>
      <w:r w:rsidRPr="0044258C">
        <w:t>5&gt;</w:t>
      </w:r>
      <w:r w:rsidRPr="0044258C">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0E0A0D9F" w14:textId="77777777" w:rsidR="008F07AD" w:rsidRPr="0044258C" w:rsidRDefault="008F07AD" w:rsidP="008F07AD">
      <w:pPr>
        <w:pStyle w:val="B6"/>
      </w:pPr>
      <w:r w:rsidRPr="0044258C">
        <w:t>6&gt;</w:t>
      </w:r>
      <w:r w:rsidRPr="0044258C">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2B95598"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own sensing result as specified in clause 8.1.4 of TS 38.214 [7] and if a preferred resource set is received from a UE; and</w:t>
      </w:r>
    </w:p>
    <w:p w14:paraId="0B1570FA" w14:textId="77777777" w:rsidR="008F07AD" w:rsidRPr="0044258C" w:rsidRDefault="008F07AD" w:rsidP="008F07AD">
      <w:pPr>
        <w:pStyle w:val="B4"/>
      </w:pPr>
      <w:r w:rsidRPr="0044258C">
        <w:t>4&gt;</w:t>
      </w:r>
      <w:r w:rsidRPr="0044258C">
        <w:tab/>
        <w:t>if there are available resources left in the received preferred resource set for more transmission opportunities:</w:t>
      </w:r>
    </w:p>
    <w:p w14:paraId="509BE89B" w14:textId="77777777" w:rsidR="008F07AD" w:rsidRPr="0044258C" w:rsidRDefault="008F07AD" w:rsidP="008F07AD">
      <w:pPr>
        <w:pStyle w:val="B5"/>
      </w:pPr>
      <w:r w:rsidRPr="0044258C">
        <w:t>5&gt;</w:t>
      </w:r>
      <w:r w:rsidRPr="0044258C">
        <w:tab/>
        <w:t xml:space="preserve">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w:t>
      </w:r>
      <w:r w:rsidRPr="0044258C">
        <w:lastRenderedPageBreak/>
        <w:t>any two selected resources in case that PSFCH is configured for this pool of resources and that a retransmission resource can be indicated by the time resource assignment of a prior SCI according to clause 8.3.1.1 of TS 38.212 [9].</w:t>
      </w:r>
    </w:p>
    <w:p w14:paraId="08376E95" w14:textId="77777777" w:rsidR="008F07AD" w:rsidRPr="0044258C" w:rsidRDefault="008F07AD" w:rsidP="008F07AD">
      <w:pPr>
        <w:pStyle w:val="B4"/>
        <w:rPr>
          <w:lang w:eastAsia="en-US"/>
        </w:rPr>
      </w:pPr>
      <w:r w:rsidRPr="0044258C">
        <w:rPr>
          <w:lang w:eastAsia="en-US"/>
        </w:rPr>
        <w:t>4&gt;</w:t>
      </w:r>
      <w:r w:rsidRPr="0044258C">
        <w:rPr>
          <w:lang w:eastAsia="en-US"/>
        </w:rPr>
        <w:tab/>
        <w:t xml:space="preserve">use the randomly selected resource to select a set of periodic resources spaced by the resource reservation interval for </w:t>
      </w:r>
      <w:r w:rsidRPr="0044258C">
        <w:t xml:space="preserve">transmissions of PSCCH, PSSCH, if available and SL-PRS, if available </w:t>
      </w:r>
      <w:r w:rsidRPr="0044258C">
        <w:rPr>
          <w:lang w:eastAsia="en-US"/>
        </w:rPr>
        <w:t xml:space="preserve">corresponding to the number of retransmission opportunities of the MAC PDUs determined in </w:t>
      </w:r>
      <w:r w:rsidRPr="0044258C">
        <w:t>TS 38.214 [7] or SL-PRS(s);</w:t>
      </w:r>
    </w:p>
    <w:p w14:paraId="519A0FA9" w14:textId="77777777" w:rsidR="008F07AD" w:rsidRPr="0044258C" w:rsidRDefault="008F07AD" w:rsidP="008F07AD">
      <w:pPr>
        <w:pStyle w:val="B4"/>
        <w:rPr>
          <w:lang w:eastAsia="en-US"/>
        </w:rPr>
      </w:pPr>
      <w:r w:rsidRPr="0044258C">
        <w:rPr>
          <w:lang w:eastAsia="en-US"/>
        </w:rPr>
        <w:t>4&gt;</w:t>
      </w:r>
      <w:r w:rsidRPr="0044258C">
        <w:rPr>
          <w:lang w:eastAsia="en-US"/>
        </w:rPr>
        <w:tab/>
        <w:t>consider the first set of transmission opportunities as the initial transmission opportunities and the other set(s) of transmission opportunities as the retransmission opportunities;</w:t>
      </w:r>
    </w:p>
    <w:p w14:paraId="1E57B5D1" w14:textId="77777777" w:rsidR="008F07AD" w:rsidRPr="0044258C" w:rsidRDefault="008F07AD" w:rsidP="008F07AD">
      <w:pPr>
        <w:pStyle w:val="B4"/>
        <w:rPr>
          <w:lang w:eastAsia="en-US"/>
        </w:rPr>
      </w:pPr>
      <w:r w:rsidRPr="0044258C">
        <w:rPr>
          <w:lang w:eastAsia="en-US"/>
        </w:rPr>
        <w:t>4&gt;</w:t>
      </w:r>
      <w:r w:rsidRPr="0044258C">
        <w:rPr>
          <w:lang w:eastAsia="en-US"/>
        </w:rPr>
        <w:tab/>
        <w:t xml:space="preserve">consider the sets of initial transmission opportunities and retransmission opportunities as the selected </w:t>
      </w:r>
      <w:proofErr w:type="spellStart"/>
      <w:r w:rsidRPr="0044258C">
        <w:rPr>
          <w:lang w:eastAsia="en-US"/>
        </w:rPr>
        <w:t>sidelink</w:t>
      </w:r>
      <w:proofErr w:type="spellEnd"/>
      <w:r w:rsidRPr="0044258C">
        <w:rPr>
          <w:lang w:eastAsia="en-US"/>
        </w:rPr>
        <w:t xml:space="preserve"> grant.</w:t>
      </w:r>
    </w:p>
    <w:p w14:paraId="25E6CA3A" w14:textId="77777777" w:rsidR="008F07AD" w:rsidRPr="0044258C" w:rsidRDefault="008F07AD" w:rsidP="008F07AD">
      <w:pPr>
        <w:pStyle w:val="B3"/>
      </w:pPr>
      <w:r w:rsidRPr="0044258C">
        <w:t>3&gt;</w:t>
      </w:r>
      <w:r w:rsidRPr="0044258C">
        <w:tab/>
      </w:r>
      <w:r w:rsidRPr="0044258C">
        <w:rPr>
          <w:lang w:eastAsia="en-US"/>
        </w:rPr>
        <w:t>else</w:t>
      </w:r>
      <w:r w:rsidRPr="0044258C">
        <w:t>:</w:t>
      </w:r>
    </w:p>
    <w:p w14:paraId="21E8C87F" w14:textId="77777777" w:rsidR="008F07AD" w:rsidRPr="0044258C" w:rsidRDefault="008F07AD" w:rsidP="008F07AD">
      <w:pPr>
        <w:pStyle w:val="B4"/>
        <w:overflowPunct/>
        <w:autoSpaceDE/>
        <w:autoSpaceDN/>
        <w:adjustRightInd/>
        <w:textAlignment w:val="auto"/>
        <w:rPr>
          <w:lang w:eastAsia="ko-KR"/>
        </w:rPr>
      </w:pPr>
      <w:r w:rsidRPr="0044258C">
        <w:rPr>
          <w:lang w:eastAsia="ko-KR"/>
        </w:rPr>
        <w:t>4&gt;</w:t>
      </w:r>
      <w:r w:rsidRPr="0044258C">
        <w:rPr>
          <w:lang w:eastAsia="ko-KR"/>
        </w:rPr>
        <w:tab/>
        <w:t xml:space="preserve">consider </w:t>
      </w:r>
      <w:r w:rsidRPr="0044258C">
        <w:t>the</w:t>
      </w:r>
      <w:r w:rsidRPr="0044258C">
        <w:rPr>
          <w:lang w:eastAsia="ko-KR"/>
        </w:rPr>
        <w:t xml:space="preserve"> set as the selected </w:t>
      </w:r>
      <w:proofErr w:type="spellStart"/>
      <w:r w:rsidRPr="0044258C">
        <w:rPr>
          <w:lang w:eastAsia="ko-KR"/>
        </w:rPr>
        <w:t>sidelink</w:t>
      </w:r>
      <w:proofErr w:type="spellEnd"/>
      <w:r w:rsidRPr="0044258C">
        <w:rPr>
          <w:lang w:eastAsia="ko-KR"/>
        </w:rPr>
        <w:t xml:space="preserve"> grant.</w:t>
      </w:r>
    </w:p>
    <w:p w14:paraId="7A60772A" w14:textId="77777777" w:rsidR="008F07AD" w:rsidRPr="0044258C" w:rsidRDefault="008F07AD" w:rsidP="008F07AD">
      <w:pPr>
        <w:pStyle w:val="B3"/>
      </w:pPr>
      <w:r w:rsidRPr="0044258C">
        <w:t>3&gt;</w:t>
      </w:r>
      <w:r w:rsidRPr="0044258C">
        <w:tab/>
        <w:t xml:space="preserve">use the selected </w:t>
      </w:r>
      <w:proofErr w:type="spellStart"/>
      <w:r w:rsidRPr="0044258C">
        <w:t>sidelink</w:t>
      </w:r>
      <w:proofErr w:type="spellEnd"/>
      <w:r w:rsidRPr="0044258C">
        <w:t xml:space="preserve"> grant to determine </w:t>
      </w:r>
      <w:r w:rsidRPr="0044258C">
        <w:rPr>
          <w:noProof/>
          <w:lang w:eastAsia="ko-KR"/>
        </w:rPr>
        <w:t xml:space="preserve">the set of PSCCH durations and the set of PSSCH durations </w:t>
      </w:r>
      <w:r w:rsidRPr="0044258C">
        <w:rPr>
          <w:lang w:eastAsia="ko-KR"/>
        </w:rPr>
        <w:t xml:space="preserve">and the set of SL-PRS transmission occasion(s), if available, </w:t>
      </w:r>
      <w:r w:rsidRPr="0044258C">
        <w:rPr>
          <w:noProof/>
          <w:lang w:eastAsia="ko-KR"/>
        </w:rPr>
        <w:t xml:space="preserve">according to </w:t>
      </w:r>
      <w:r w:rsidRPr="0044258C">
        <w:t xml:space="preserve">TS 38.214 [7] if the selected resource pool is not SL-PRS dedicated resource pool or to determine the set of PSCCH durations and SL-PRS transmission occasion(s) if the selected resource pool is SL-PRS dedicated resource pool </w:t>
      </w:r>
      <w:r w:rsidRPr="0044258C">
        <w:rPr>
          <w:lang w:eastAsia="ko-KR"/>
        </w:rPr>
        <w:t>according to TS 38.214 [7]</w:t>
      </w:r>
      <w:r w:rsidRPr="0044258C">
        <w:t>.</w:t>
      </w:r>
    </w:p>
    <w:p w14:paraId="61C88DF4" w14:textId="77777777" w:rsidR="008F07AD" w:rsidRPr="0044258C" w:rsidRDefault="008F07AD" w:rsidP="008F07AD">
      <w:pPr>
        <w:pStyle w:val="B2"/>
        <w:rPr>
          <w:rFonts w:eastAsia="맑은 고딕"/>
          <w:lang w:eastAsia="ko-KR"/>
        </w:rPr>
      </w:pPr>
      <w:r w:rsidRPr="0044258C">
        <w:rPr>
          <w:rFonts w:eastAsia="맑은 고딕"/>
          <w:lang w:eastAsia="ko-KR"/>
        </w:rPr>
        <w:t>2&gt;</w:t>
      </w:r>
      <w:r w:rsidRPr="0044258C">
        <w:rPr>
          <w:rFonts w:eastAsia="맑은 고딕"/>
          <w:lang w:eastAsia="ko-KR"/>
        </w:rPr>
        <w:tab/>
        <w:t xml:space="preserve">else </w:t>
      </w:r>
      <w:r w:rsidRPr="0044258C">
        <w:t xml:space="preserve">if </w:t>
      </w:r>
      <w:r w:rsidRPr="0044258C">
        <w:rPr>
          <w:i/>
        </w:rPr>
        <w:t>SL_RESOURCE_RESELECTION_COUNTER</w:t>
      </w:r>
      <w:r w:rsidRPr="0044258C">
        <w:t xml:space="preserve"> = 0 and when </w:t>
      </w:r>
      <w:r w:rsidRPr="0044258C">
        <w:rPr>
          <w:i/>
        </w:rPr>
        <w:t>SL_RESOURCE_RESELECTION_COUNTER</w:t>
      </w:r>
      <w:r w:rsidRPr="0044258C">
        <w:t xml:space="preserve"> was equal to 1 the MAC entity randomly selected, with equal probability, a value in the interval [0, 1] which is less than or equal to the </w:t>
      </w:r>
      <w:r w:rsidRPr="0044258C">
        <w:rPr>
          <w:lang w:eastAsia="en-US"/>
        </w:rPr>
        <w:t>probability configured by RRC</w:t>
      </w:r>
      <w:r w:rsidRPr="0044258C">
        <w:t xml:space="preserve"> in </w:t>
      </w:r>
      <w:proofErr w:type="spellStart"/>
      <w:r w:rsidRPr="0044258C">
        <w:rPr>
          <w:i/>
        </w:rPr>
        <w:t>sl-ProbResourceKeep</w:t>
      </w:r>
      <w:proofErr w:type="spellEnd"/>
      <w:r w:rsidRPr="0044258C">
        <w:t>:</w:t>
      </w:r>
    </w:p>
    <w:p w14:paraId="65FAA1AE" w14:textId="77777777" w:rsidR="008F07AD" w:rsidRPr="0044258C" w:rsidRDefault="008F07AD" w:rsidP="008F07AD">
      <w:pPr>
        <w:pStyle w:val="B3"/>
      </w:pPr>
      <w:r w:rsidRPr="0044258C">
        <w:t>3&gt;</w:t>
      </w:r>
      <w:r w:rsidRPr="0044258C">
        <w:tab/>
        <w:t xml:space="preserve">clear the selected </w:t>
      </w:r>
      <w:proofErr w:type="spellStart"/>
      <w:r w:rsidRPr="0044258C">
        <w:t>sidelink</w:t>
      </w:r>
      <w:proofErr w:type="spellEnd"/>
      <w:r w:rsidRPr="0044258C">
        <w:t xml:space="preserve"> grant, if available;</w:t>
      </w:r>
    </w:p>
    <w:p w14:paraId="5B197A75" w14:textId="77777777" w:rsidR="008F07AD" w:rsidRPr="0044258C" w:rsidRDefault="008F07AD" w:rsidP="008F07AD">
      <w:pPr>
        <w:pStyle w:val="B3"/>
      </w:pPr>
      <w:r w:rsidRPr="0044258C">
        <w:t>3&gt;</w:t>
      </w:r>
      <w:r w:rsidRPr="0044258C">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44258C">
        <w:t xml:space="preserve"> for the resource reservation interval lower than 100ms and set </w:t>
      </w:r>
      <w:r w:rsidRPr="0044258C">
        <w:rPr>
          <w:i/>
        </w:rPr>
        <w:t>SL_RESOURCE_RESELECTION_COUNTER</w:t>
      </w:r>
      <w:r w:rsidRPr="0044258C">
        <w:t xml:space="preserve"> to the selected value;</w:t>
      </w:r>
    </w:p>
    <w:p w14:paraId="7B7BCA12" w14:textId="77777777" w:rsidR="008F07AD" w:rsidRPr="0044258C" w:rsidRDefault="008F07AD" w:rsidP="008F07AD">
      <w:pPr>
        <w:pStyle w:val="B3"/>
      </w:pPr>
      <w:r w:rsidRPr="0044258C">
        <w:t>3&gt;</w:t>
      </w:r>
      <w:r w:rsidRPr="0044258C">
        <w:tab/>
        <w:t xml:space="preserve">reuse the previously selected </w:t>
      </w:r>
      <w:proofErr w:type="spellStart"/>
      <w:r w:rsidRPr="0044258C">
        <w:t>sidelink</w:t>
      </w:r>
      <w:proofErr w:type="spellEnd"/>
      <w:r w:rsidRPr="0044258C">
        <w:t xml:space="preserve"> grant for the number of transmissions of the MAC PDUs or SL-PRS(s) determined in TS 38.214 [7] with the resource reservation interval to determine </w:t>
      </w:r>
      <w:r w:rsidRPr="0044258C">
        <w:rPr>
          <w:noProof/>
          <w:lang w:eastAsia="ko-KR"/>
        </w:rPr>
        <w:t>the set of PSCCH durations, the set of PSSCH durations</w:t>
      </w:r>
      <w:r w:rsidRPr="0044258C">
        <w:t>, and the pending SL-PRS transmission(s), if available,</w:t>
      </w:r>
      <w:r w:rsidRPr="0044258C">
        <w:rPr>
          <w:noProof/>
          <w:lang w:eastAsia="ko-KR"/>
        </w:rPr>
        <w:t xml:space="preserve"> according to </w:t>
      </w:r>
      <w:r w:rsidRPr="0044258C">
        <w:t>TS 38.214 [7].</w:t>
      </w:r>
    </w:p>
    <w:p w14:paraId="57040023" w14:textId="77777777" w:rsidR="008F07AD" w:rsidRPr="0044258C" w:rsidRDefault="008F07AD" w:rsidP="008F07AD">
      <w:pPr>
        <w:pStyle w:val="B1"/>
      </w:pPr>
      <w:r w:rsidRPr="0044258C">
        <w:t>1&gt;</w:t>
      </w:r>
      <w:r w:rsidRPr="0044258C">
        <w:tab/>
        <w:t xml:space="preserve">if the MAC entity has selected to create a selected </w:t>
      </w:r>
      <w:proofErr w:type="spellStart"/>
      <w:r w:rsidRPr="0044258C">
        <w:t>sidelink</w:t>
      </w:r>
      <w:proofErr w:type="spellEnd"/>
      <w:r w:rsidRPr="0044258C">
        <w:t xml:space="preserve"> grant corresponding to transmission(s) of a single MAC PDU, and if SL data is available in a logical channel, or an SL-CSI reporting is triggered, or a </w:t>
      </w:r>
      <w:proofErr w:type="spellStart"/>
      <w:r w:rsidRPr="0044258C">
        <w:t>Sidelink</w:t>
      </w:r>
      <w:proofErr w:type="spellEnd"/>
      <w:r w:rsidRPr="0044258C">
        <w:t xml:space="preserve"> DRX Command indication is triggered or a </w:t>
      </w:r>
      <w:proofErr w:type="spellStart"/>
      <w:r w:rsidRPr="0044258C">
        <w:t>Sidelink</w:t>
      </w:r>
      <w:proofErr w:type="spellEnd"/>
      <w:r w:rsidRPr="0044258C">
        <w:t xml:space="preserve"> Inter-UE Coordination Information reporting is triggered, or a </w:t>
      </w:r>
      <w:proofErr w:type="spellStart"/>
      <w:r w:rsidRPr="0044258C">
        <w:t>Sidelink</w:t>
      </w:r>
      <w:proofErr w:type="spellEnd"/>
      <w:r w:rsidRPr="0044258C">
        <w:t xml:space="preserve"> Inter-UE Coordination Request is triggered; or</w:t>
      </w:r>
    </w:p>
    <w:p w14:paraId="4F861242"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 xml:space="preserve">if </w:t>
      </w:r>
      <w:r w:rsidRPr="0044258C">
        <w:t xml:space="preserve">the MAC entity has selected to create a selected </w:t>
      </w:r>
      <w:proofErr w:type="spellStart"/>
      <w:r w:rsidRPr="0044258C">
        <w:t>sidelink</w:t>
      </w:r>
      <w:proofErr w:type="spellEnd"/>
      <w:r w:rsidRPr="0044258C">
        <w:t xml:space="preserve"> grant corresponding to transmission of a </w:t>
      </w:r>
      <w:r w:rsidRPr="0044258C">
        <w:rPr>
          <w:rFonts w:eastAsia="DengXian"/>
          <w:lang w:eastAsia="zh-CN"/>
        </w:rPr>
        <w:t>single SL-PRS, which has been triggered by the upper layer or by the reception of a SCI from a peer UE:</w:t>
      </w:r>
    </w:p>
    <w:p w14:paraId="65775C1F" w14:textId="77777777" w:rsidR="008F07AD" w:rsidRPr="0044258C" w:rsidRDefault="008F07AD" w:rsidP="008F07AD">
      <w:pPr>
        <w:pStyle w:val="B2"/>
      </w:pPr>
      <w:r w:rsidRPr="0044258C">
        <w:rPr>
          <w:lang w:eastAsia="ko-KR"/>
        </w:rPr>
        <w:t>2&gt;</w:t>
      </w:r>
      <w:r w:rsidRPr="0044258C">
        <w:rPr>
          <w:lang w:eastAsia="ko-KR"/>
        </w:rPr>
        <w:tab/>
        <w:t>if single carrier frequency is configured</w:t>
      </w:r>
      <w:r w:rsidRPr="0044258C">
        <w:t>:</w:t>
      </w:r>
    </w:p>
    <w:p w14:paraId="2F15EB8D" w14:textId="77777777" w:rsidR="008F07AD" w:rsidRPr="0044258C" w:rsidRDefault="008F07AD" w:rsidP="008F07AD">
      <w:pPr>
        <w:pStyle w:val="B3"/>
        <w:rPr>
          <w:rFonts w:eastAsia="맑은 고딕"/>
          <w:lang w:eastAsia="ko-KR"/>
        </w:rPr>
      </w:pPr>
      <w:r w:rsidRPr="0044258C">
        <w:rPr>
          <w:rFonts w:eastAsia="맑은 고딕"/>
          <w:lang w:eastAsia="ko-KR"/>
        </w:rPr>
        <w:t>3&gt;</w:t>
      </w:r>
      <w:r w:rsidRPr="0044258C">
        <w:rPr>
          <w:rFonts w:eastAsia="맑은 고딕"/>
          <w:lang w:eastAsia="ko-KR"/>
        </w:rPr>
        <w:tab/>
        <w:t xml:space="preserve">if SL data is available in the logical channel for NR </w:t>
      </w:r>
      <w:proofErr w:type="spellStart"/>
      <w:r w:rsidRPr="0044258C">
        <w:rPr>
          <w:rFonts w:eastAsia="맑은 고딕"/>
          <w:lang w:eastAsia="ko-KR"/>
        </w:rPr>
        <w:t>sidelink</w:t>
      </w:r>
      <w:proofErr w:type="spellEnd"/>
      <w:r w:rsidRPr="0044258C">
        <w:rPr>
          <w:rFonts w:eastAsia="맑은 고딕"/>
          <w:lang w:eastAsia="ko-KR"/>
        </w:rPr>
        <w:t xml:space="preserve"> discovery:</w:t>
      </w:r>
    </w:p>
    <w:p w14:paraId="76FA5557" w14:textId="77777777" w:rsidR="008F07AD" w:rsidRPr="0044258C" w:rsidRDefault="008F07AD" w:rsidP="008F07AD">
      <w:pPr>
        <w:pStyle w:val="B4"/>
      </w:pPr>
      <w:r w:rsidRPr="0044258C">
        <w:rPr>
          <w:rFonts w:eastAsia="맑은 고딕"/>
          <w:lang w:eastAsia="ko-KR"/>
        </w:rPr>
        <w:t>4&gt;</w:t>
      </w:r>
      <w:r w:rsidRPr="0044258C">
        <w:rPr>
          <w:rFonts w:eastAsia="맑은 고딕"/>
          <w:lang w:eastAsia="ko-KR"/>
        </w:rPr>
        <w:tab/>
        <w:t xml:space="preserve">if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is configured according to TS 38.331 [5]</w:t>
      </w:r>
      <w:r w:rsidRPr="0044258C">
        <w:rPr>
          <w:rFonts w:eastAsia="맑은 고딕"/>
          <w:lang w:eastAsia="ko-KR"/>
        </w:rPr>
        <w:t>:</w:t>
      </w:r>
    </w:p>
    <w:p w14:paraId="7CA8D1A1" w14:textId="77777777" w:rsidR="008F07AD" w:rsidRPr="0044258C" w:rsidRDefault="008F07AD" w:rsidP="008F07AD">
      <w:pPr>
        <w:pStyle w:val="B5"/>
      </w:pPr>
      <w:r w:rsidRPr="0044258C">
        <w:t>5&gt;</w:t>
      </w:r>
      <w:r w:rsidRPr="0044258C">
        <w:tab/>
        <w:t xml:space="preserve">select the </w:t>
      </w:r>
      <w:proofErr w:type="spellStart"/>
      <w:r w:rsidRPr="0044258C">
        <w:rPr>
          <w:i/>
          <w:iCs/>
        </w:rPr>
        <w:t>sl-DiscTxPoolSelected</w:t>
      </w:r>
      <w:proofErr w:type="spellEnd"/>
      <w:r w:rsidRPr="0044258C">
        <w:t xml:space="preserve"> configured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for the transmission of </w:t>
      </w:r>
      <w:r w:rsidRPr="0044258C">
        <w:rPr>
          <w:rFonts w:eastAsia="맑은 고딕"/>
          <w:lang w:eastAsia="ko-KR"/>
        </w:rPr>
        <w:t xml:space="preserve">NR </w:t>
      </w:r>
      <w:proofErr w:type="spellStart"/>
      <w:r w:rsidRPr="0044258C">
        <w:t>sidelink</w:t>
      </w:r>
      <w:proofErr w:type="spellEnd"/>
      <w:r w:rsidRPr="0044258C">
        <w:t xml:space="preserve"> discovery message.</w:t>
      </w:r>
    </w:p>
    <w:p w14:paraId="737F0466" w14:textId="77777777" w:rsidR="008F07AD" w:rsidRPr="0044258C" w:rsidRDefault="008F07AD" w:rsidP="008F07AD">
      <w:pPr>
        <w:pStyle w:val="B4"/>
        <w:rPr>
          <w:rFonts w:eastAsia="맑은 고딕"/>
          <w:lang w:eastAsia="ko-KR"/>
        </w:rPr>
      </w:pPr>
      <w:r w:rsidRPr="0044258C">
        <w:rPr>
          <w:rFonts w:eastAsia="맑은 고딕"/>
          <w:lang w:eastAsia="ko-KR"/>
        </w:rPr>
        <w:t>4&gt;</w:t>
      </w:r>
      <w:r w:rsidRPr="0044258C">
        <w:rPr>
          <w:rFonts w:eastAsia="맑은 고딕"/>
          <w:lang w:eastAsia="ko-KR"/>
        </w:rPr>
        <w:tab/>
        <w:t>else:</w:t>
      </w:r>
    </w:p>
    <w:p w14:paraId="6AD8A115" w14:textId="77777777" w:rsidR="008F07AD" w:rsidRPr="0044258C" w:rsidRDefault="008F07AD" w:rsidP="008F07AD">
      <w:pPr>
        <w:pStyle w:val="B5"/>
      </w:pPr>
      <w:r w:rsidRPr="0044258C">
        <w:t>5&gt;</w:t>
      </w:r>
      <w:r w:rsidRPr="0044258C">
        <w:tab/>
        <w:t>select any pool of resources among the configured pools of resources except for SL-PRS dedicated resource pool, if configured.</w:t>
      </w:r>
    </w:p>
    <w:p w14:paraId="13A88F5A" w14:textId="113442D0" w:rsidR="008F07AD" w:rsidRDefault="008F07AD" w:rsidP="008F07AD">
      <w:pPr>
        <w:pStyle w:val="B3"/>
        <w:rPr>
          <w:ins w:id="61" w:author="Hyunjeong Kang (Samsung)" w:date="2024-04-04T16:49:00Z"/>
          <w:rFonts w:eastAsia="맑은 고딕"/>
          <w:lang w:eastAsia="ko-KR"/>
        </w:rPr>
      </w:pPr>
      <w:r w:rsidRPr="0044258C">
        <w:rPr>
          <w:rFonts w:eastAsia="맑은 고딕"/>
          <w:lang w:eastAsia="ko-KR"/>
        </w:rPr>
        <w:lastRenderedPageBreak/>
        <w:t>3&gt;</w:t>
      </w:r>
      <w:r w:rsidRPr="0044258C">
        <w:rPr>
          <w:rFonts w:eastAsia="맑은 고딕"/>
          <w:lang w:eastAsia="ko-KR"/>
        </w:rPr>
        <w:tab/>
        <w:t>else if SL data is available in the logical channel for BRID for A2X communication:</w:t>
      </w:r>
    </w:p>
    <w:p w14:paraId="1CF3D1EC" w14:textId="7619A012" w:rsidR="001E1622" w:rsidRPr="0044258C" w:rsidRDefault="00131284" w:rsidP="001440F4">
      <w:pPr>
        <w:pStyle w:val="B4"/>
        <w:rPr>
          <w:rFonts w:eastAsia="맑은 고딕"/>
          <w:lang w:eastAsia="ko-KR"/>
        </w:rPr>
      </w:pPr>
      <w:ins w:id="62" w:author="Hyunjeong Kang (Samsung)" w:date="2024-04-04T16:53:00Z">
        <w:r>
          <w:rPr>
            <w:lang w:eastAsia="zh-CN"/>
          </w:rPr>
          <w:t>4</w:t>
        </w:r>
      </w:ins>
      <w:ins w:id="63" w:author="Hyunjeong Kang (Samsung)" w:date="2024-04-04T16:51:00Z">
        <w:r w:rsidR="001440F4" w:rsidRPr="0044258C">
          <w:rPr>
            <w:rFonts w:eastAsia="맑은 고딕"/>
            <w:lang w:eastAsia="ko-KR"/>
          </w:rPr>
          <w:t>&gt;</w:t>
        </w:r>
        <w:r w:rsidR="001440F4" w:rsidRPr="0044258C">
          <w:rPr>
            <w:rFonts w:eastAsia="맑은 고딕"/>
            <w:lang w:eastAsia="ko-KR"/>
          </w:rPr>
          <w:tab/>
        </w:r>
        <w:r w:rsidR="001440F4">
          <w:rPr>
            <w:rFonts w:eastAsia="맑은 고딕"/>
            <w:lang w:eastAsia="ko-KR"/>
          </w:rPr>
          <w:t>if</w:t>
        </w:r>
        <w:r w:rsidR="001440F4" w:rsidRPr="0044258C">
          <w:t xml:space="preserve"> </w:t>
        </w:r>
        <w:r w:rsidR="001440F4" w:rsidRPr="0044258C">
          <w:rPr>
            <w:i/>
            <w:iCs/>
          </w:rPr>
          <w:t>sl-BWP-PoolConfigA2X</w:t>
        </w:r>
        <w:r w:rsidR="001440F4" w:rsidRPr="0044258C">
          <w:t xml:space="preserve"> or </w:t>
        </w:r>
        <w:r w:rsidR="001440F4" w:rsidRPr="0044258C">
          <w:rPr>
            <w:i/>
            <w:iCs/>
          </w:rPr>
          <w:t>sl-BWP-PoolConfigCommonA2X</w:t>
        </w:r>
        <w:r w:rsidR="001440F4" w:rsidRPr="0044258C">
          <w:t xml:space="preserve"> </w:t>
        </w:r>
        <w:r w:rsidR="001440F4">
          <w:t>is configured</w:t>
        </w:r>
        <w:r w:rsidR="001440F4" w:rsidRPr="0044258C">
          <w:t xml:space="preserve"> according to TS 38.331 [5]</w:t>
        </w:r>
        <w:r w:rsidR="001440F4" w:rsidRPr="0044258C">
          <w:rPr>
            <w:rFonts w:eastAsia="맑은 고딕"/>
            <w:lang w:eastAsia="ko-KR"/>
          </w:rPr>
          <w:t>:</w:t>
        </w:r>
      </w:ins>
    </w:p>
    <w:p w14:paraId="449038C0" w14:textId="513850DD" w:rsidR="008F07AD" w:rsidRPr="0044258C" w:rsidRDefault="001E1622" w:rsidP="001E1622">
      <w:pPr>
        <w:pStyle w:val="B5"/>
      </w:pPr>
      <w:ins w:id="64" w:author="Hyunjeong Kang (Samsung)" w:date="2024-04-04T16:49:00Z">
        <w:r>
          <w:rPr>
            <w:rFonts w:eastAsia="맑은 고딕"/>
            <w:lang w:eastAsia="ko-KR"/>
          </w:rPr>
          <w:t>5</w:t>
        </w:r>
      </w:ins>
      <w:del w:id="65" w:author="Hyunjeong Kang (Samsung)" w:date="2024-04-04T16:49:00Z">
        <w:r w:rsidR="008F07AD" w:rsidRPr="0044258C" w:rsidDel="001E1622">
          <w:rPr>
            <w:rFonts w:eastAsia="맑은 고딕"/>
            <w:lang w:eastAsia="ko-KR"/>
          </w:rPr>
          <w:delText>4</w:delText>
        </w:r>
      </w:del>
      <w:r w:rsidR="008F07AD" w:rsidRPr="0044258C">
        <w:rPr>
          <w:rFonts w:eastAsia="맑은 고딕"/>
          <w:lang w:eastAsia="ko-KR"/>
        </w:rPr>
        <w:t>&gt;</w:t>
      </w:r>
      <w:r w:rsidR="008F07AD" w:rsidRPr="0044258C">
        <w:rPr>
          <w:rFonts w:eastAsia="맑은 고딕"/>
          <w:lang w:eastAsia="ko-KR"/>
        </w:rPr>
        <w:tab/>
        <w:t xml:space="preserve">if </w:t>
      </w:r>
      <w:r w:rsidR="008F07AD" w:rsidRPr="001E1622">
        <w:rPr>
          <w:rFonts w:eastAsia="맑은 고딕"/>
          <w:i/>
          <w:iCs/>
          <w:lang w:eastAsia="ko-KR"/>
        </w:rPr>
        <w:t>sl-A2X-Service</w:t>
      </w:r>
      <w:r w:rsidR="008F07AD" w:rsidRPr="0044258C">
        <w:rPr>
          <w:rFonts w:eastAsia="맑은 고딕"/>
          <w:lang w:eastAsia="ko-KR"/>
        </w:rPr>
        <w:t xml:space="preserve"> in </w:t>
      </w:r>
      <w:proofErr w:type="spellStart"/>
      <w:r w:rsidR="008F07AD" w:rsidRPr="001E1622">
        <w:rPr>
          <w:i/>
        </w:rPr>
        <w:t>sl-TxPoolSelectedNormal</w:t>
      </w:r>
      <w:proofErr w:type="spellEnd"/>
      <w:r w:rsidR="008F07AD" w:rsidRPr="0044258C">
        <w:t xml:space="preserve"> </w:t>
      </w:r>
      <w:del w:id="66" w:author="Hyunjeong Kang (Samsung)" w:date="2024-04-04T16:50:00Z">
        <w:r w:rsidR="008F07AD" w:rsidRPr="0044258C" w:rsidDel="001E1622">
          <w:delText xml:space="preserve">configured </w:delText>
        </w:r>
        <w:r w:rsidR="008F07AD" w:rsidRPr="0044258C" w:rsidDel="001E1622">
          <w:rPr>
            <w:rFonts w:eastAsia="맑은 고딕"/>
            <w:lang w:eastAsia="ko-KR"/>
          </w:rPr>
          <w:delText xml:space="preserve">in </w:delText>
        </w:r>
        <w:r w:rsidR="008F07AD" w:rsidRPr="00061879" w:rsidDel="001E1622">
          <w:rPr>
            <w:rFonts w:eastAsia="맑은 고딕"/>
            <w:i/>
            <w:iCs/>
            <w:lang w:eastAsia="ko-KR"/>
          </w:rPr>
          <w:delText>sl-BWP-PoolConfigA2X</w:delText>
        </w:r>
        <w:r w:rsidR="008F07AD" w:rsidRPr="0044258C" w:rsidDel="001E1622">
          <w:rPr>
            <w:rFonts w:eastAsia="맑은 고딕"/>
            <w:lang w:eastAsia="ko-KR"/>
          </w:rPr>
          <w:delText xml:space="preserve"> or </w:delText>
        </w:r>
        <w:r w:rsidR="008F07AD" w:rsidRPr="00061879" w:rsidDel="001E1622">
          <w:rPr>
            <w:rFonts w:eastAsia="맑은 고딕"/>
            <w:i/>
            <w:iCs/>
            <w:lang w:eastAsia="ko-KR"/>
          </w:rPr>
          <w:delText>sl-BWP-PoolConfigCommonA2X</w:delText>
        </w:r>
        <w:r w:rsidR="008F07AD" w:rsidRPr="0044258C" w:rsidDel="001E1622">
          <w:rPr>
            <w:rFonts w:eastAsia="맑은 고딕"/>
            <w:lang w:eastAsia="ko-KR"/>
          </w:rPr>
          <w:delText xml:space="preserve"> </w:delText>
        </w:r>
      </w:del>
      <w:r w:rsidR="008F07AD" w:rsidRPr="0044258C">
        <w:rPr>
          <w:rFonts w:eastAsia="맑은 고딕"/>
          <w:lang w:eastAsia="ko-KR"/>
        </w:rPr>
        <w:t xml:space="preserve">indicates </w:t>
      </w:r>
      <w:proofErr w:type="spellStart"/>
      <w:r w:rsidR="008F07AD" w:rsidRPr="001E1622">
        <w:rPr>
          <w:rFonts w:eastAsia="맑은 고딕"/>
          <w:i/>
          <w:iCs/>
          <w:lang w:eastAsia="ko-KR"/>
        </w:rPr>
        <w:t>brid</w:t>
      </w:r>
      <w:proofErr w:type="spellEnd"/>
      <w:r w:rsidR="008F07AD" w:rsidRPr="0044258C">
        <w:rPr>
          <w:rFonts w:eastAsia="맑은 고딕"/>
          <w:lang w:eastAsia="ko-KR"/>
        </w:rPr>
        <w:t xml:space="preserve"> or </w:t>
      </w:r>
      <w:proofErr w:type="spellStart"/>
      <w:r w:rsidR="008F07AD" w:rsidRPr="001E1622">
        <w:rPr>
          <w:rFonts w:eastAsia="맑은 고딕"/>
          <w:i/>
          <w:iCs/>
          <w:lang w:eastAsia="ko-KR"/>
        </w:rPr>
        <w:t>bridAndDAA</w:t>
      </w:r>
      <w:proofErr w:type="spellEnd"/>
      <w:del w:id="67" w:author="Hyunjeong Kang (Samsung)" w:date="2024-04-04T16:50:00Z">
        <w:r w:rsidR="008F07AD" w:rsidRPr="0044258C" w:rsidDel="001E1622">
          <w:rPr>
            <w:rFonts w:eastAsia="맑은 고딕"/>
            <w:lang w:eastAsia="ko-KR"/>
          </w:rPr>
          <w:delText xml:space="preserve"> according to TS 38.331 [5]</w:delText>
        </w:r>
      </w:del>
      <w:r w:rsidR="008F07AD" w:rsidRPr="0044258C">
        <w:rPr>
          <w:rFonts w:eastAsia="맑은 고딕"/>
          <w:lang w:eastAsia="ko-KR"/>
        </w:rPr>
        <w:t>:</w:t>
      </w:r>
    </w:p>
    <w:p w14:paraId="6BDDFB68" w14:textId="386C0CAB" w:rsidR="008F07AD" w:rsidRDefault="001E1622" w:rsidP="001E1622">
      <w:pPr>
        <w:pStyle w:val="B6"/>
        <w:rPr>
          <w:ins w:id="68" w:author="Hyunjeong Kang (Samsung)" w:date="2024-04-04T16:50:00Z"/>
        </w:rPr>
      </w:pPr>
      <w:ins w:id="69" w:author="Hyunjeong Kang (Samsung)" w:date="2024-04-04T16:49:00Z">
        <w:r>
          <w:t>6</w:t>
        </w:r>
      </w:ins>
      <w:del w:id="70" w:author="Hyunjeong Kang (Samsung)" w:date="2024-04-04T16:49:00Z">
        <w:r w:rsidR="008F07AD" w:rsidRPr="0044258C" w:rsidDel="001E1622">
          <w:delText>5</w:delText>
        </w:r>
      </w:del>
      <w:r w:rsidR="008F07AD" w:rsidRPr="0044258C">
        <w:t>&gt;</w:t>
      </w:r>
      <w:r w:rsidR="008F07AD" w:rsidRPr="0044258C">
        <w:tab/>
        <w:t xml:space="preserve">select the </w:t>
      </w:r>
      <w:proofErr w:type="spellStart"/>
      <w:r w:rsidR="008F07AD" w:rsidRPr="0044258C">
        <w:rPr>
          <w:i/>
          <w:iCs/>
        </w:rPr>
        <w:t>sl-TxPoolSelectedNormal</w:t>
      </w:r>
      <w:proofErr w:type="spellEnd"/>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SL data for A2X communication.</w:t>
      </w:r>
    </w:p>
    <w:p w14:paraId="242EBF09" w14:textId="7BC8DFAE" w:rsidR="001440F4" w:rsidRDefault="001440F4" w:rsidP="001440F4">
      <w:pPr>
        <w:pStyle w:val="B5"/>
        <w:rPr>
          <w:ins w:id="71" w:author="Hyunjeong Kang (Samsung)" w:date="2024-04-04T16:51:00Z"/>
          <w:rFonts w:eastAsia="맑은 고딕"/>
          <w:lang w:eastAsia="ko-KR"/>
        </w:rPr>
      </w:pPr>
      <w:ins w:id="72" w:author="Hyunjeong Kang (Samsung)" w:date="2024-04-04T16:51:00Z">
        <w:r>
          <w:rPr>
            <w:rFonts w:eastAsia="맑은 고딕" w:hint="eastAsia"/>
            <w:lang w:eastAsia="ko-KR"/>
          </w:rPr>
          <w:t>5&gt; else:</w:t>
        </w:r>
      </w:ins>
    </w:p>
    <w:p w14:paraId="643A1A28" w14:textId="37F1C61C" w:rsidR="001440F4" w:rsidRPr="001440F4" w:rsidRDefault="001440F4" w:rsidP="001440F4">
      <w:pPr>
        <w:pStyle w:val="B6"/>
        <w:rPr>
          <w:rFonts w:eastAsia="맑은 고딕"/>
          <w:lang w:eastAsia="ko-KR"/>
        </w:rPr>
      </w:pPr>
      <w:ins w:id="73" w:author="Hyunjeong Kang (Samsung)" w:date="2024-04-04T16:51:00Z">
        <w:r>
          <w:rPr>
            <w:rFonts w:eastAsia="맑은 고딕" w:hint="eastAsia"/>
            <w:lang w:eastAsia="ko-KR"/>
          </w:rPr>
          <w:t xml:space="preserve">6&gt; </w:t>
        </w:r>
      </w:ins>
      <w:ins w:id="74" w:author="Hyunjeong Kang (Samsung)" w:date="2024-04-04T16:52:00Z">
        <w:r w:rsidR="007872CF">
          <w:rPr>
            <w:rFonts w:eastAsia="맑은 고딕" w:hint="eastAsia"/>
            <w:lang w:eastAsia="ko-KR"/>
          </w:rPr>
          <w:t xml:space="preserve">select any pool of resources among the configured pools of resources except </w:t>
        </w:r>
        <w:r w:rsidR="007872CF">
          <w:rPr>
            <w:rFonts w:eastAsia="맑은 고딕"/>
            <w:lang w:eastAsia="ko-KR"/>
          </w:rPr>
          <w:t xml:space="preserve">the pool(s) in </w:t>
        </w:r>
        <w:r w:rsidR="007872CF" w:rsidRPr="00A7037F">
          <w:rPr>
            <w:rFonts w:eastAsia="맑은 고딕"/>
            <w:i/>
            <w:lang w:eastAsia="ko-KR"/>
          </w:rPr>
          <w:t>sl-BWP-PoolConfigA2X</w:t>
        </w:r>
      </w:ins>
      <w:ins w:id="75" w:author="Hyunjeong Kang (Samsung)" w:date="2024-04-05T08:56:00Z">
        <w:r w:rsidR="00413687">
          <w:rPr>
            <w:rFonts w:eastAsia="맑은 고딕"/>
            <w:lang w:eastAsia="ko-KR"/>
          </w:rPr>
          <w:t>,</w:t>
        </w:r>
      </w:ins>
      <w:ins w:id="76" w:author="Hyunjeong Kang (Samsung)" w:date="2024-04-04T16:52:00Z">
        <w:r w:rsidR="007872CF">
          <w:rPr>
            <w:rFonts w:eastAsia="맑은 고딕"/>
            <w:lang w:eastAsia="ko-KR"/>
          </w:rPr>
          <w:t xml:space="preserve"> </w:t>
        </w:r>
        <w:r w:rsidR="007872CF">
          <w:rPr>
            <w:rFonts w:eastAsia="맑은 고딕"/>
            <w:i/>
            <w:lang w:eastAsia="ko-KR"/>
          </w:rPr>
          <w:t>sl-BWP-PoolCo</w:t>
        </w:r>
        <w:r w:rsidR="007872CF" w:rsidRPr="00A7037F">
          <w:rPr>
            <w:rFonts w:eastAsia="맑은 고딕"/>
            <w:i/>
            <w:lang w:eastAsia="ko-KR"/>
          </w:rPr>
          <w:t>nfigCommonA2X</w:t>
        </w:r>
      </w:ins>
      <w:ins w:id="77" w:author="Hyunjeong Kang (Samsung)" w:date="2024-04-05T08:57:00Z">
        <w:r w:rsidR="00413687">
          <w:t xml:space="preserve">, </w:t>
        </w:r>
        <w:proofErr w:type="spellStart"/>
        <w:r w:rsidR="00413687" w:rsidRPr="002D35A6">
          <w:rPr>
            <w:i/>
          </w:rPr>
          <w:t>sl</w:t>
        </w:r>
        <w:proofErr w:type="spellEnd"/>
        <w:r w:rsidR="00413687" w:rsidRPr="002D35A6">
          <w:rPr>
            <w:i/>
          </w:rPr>
          <w:t>-BWP-</w:t>
        </w:r>
        <w:proofErr w:type="spellStart"/>
        <w:r w:rsidR="00413687" w:rsidRPr="002D35A6">
          <w:rPr>
            <w:i/>
          </w:rPr>
          <w:t>DiscPoolConfig</w:t>
        </w:r>
        <w:proofErr w:type="spellEnd"/>
        <w:r w:rsidR="00413687" w:rsidRPr="002D35A6">
          <w:t xml:space="preserve"> or </w:t>
        </w:r>
        <w:proofErr w:type="spellStart"/>
        <w:r w:rsidR="00413687" w:rsidRPr="002D35A6">
          <w:rPr>
            <w:i/>
          </w:rPr>
          <w:t>sl</w:t>
        </w:r>
        <w:proofErr w:type="spellEnd"/>
        <w:r w:rsidR="00413687" w:rsidRPr="002D35A6">
          <w:rPr>
            <w:i/>
          </w:rPr>
          <w:t>-BWP-</w:t>
        </w:r>
        <w:proofErr w:type="spellStart"/>
        <w:r w:rsidR="00413687" w:rsidRPr="002D35A6">
          <w:rPr>
            <w:i/>
          </w:rPr>
          <w:t>DiscPoolConfigCommon</w:t>
        </w:r>
        <w:proofErr w:type="spellEnd"/>
        <w:r w:rsidR="00413687" w:rsidRPr="002D35A6">
          <w:t>, if configured</w:t>
        </w:r>
        <w:r w:rsidR="00413687">
          <w:t xml:space="preserve"> </w:t>
        </w:r>
      </w:ins>
      <w:ins w:id="78" w:author="Hyunjeong Kang (Samsung)" w:date="2024-04-04T16:52:00Z">
        <w:r w:rsidR="007872CF">
          <w:rPr>
            <w:rFonts w:eastAsia="맑은 고딕"/>
            <w:lang w:eastAsia="ko-KR"/>
          </w:rPr>
          <w:t xml:space="preserve">or </w:t>
        </w:r>
        <w:r w:rsidR="007872CF">
          <w:rPr>
            <w:rFonts w:eastAsia="맑은 고딕" w:hint="eastAsia"/>
            <w:lang w:eastAsia="ko-KR"/>
          </w:rPr>
          <w:t>SL-PRS dedicated resource pool, if configured.</w:t>
        </w:r>
      </w:ins>
    </w:p>
    <w:p w14:paraId="3E02C6EF" w14:textId="77777777" w:rsidR="008F07AD" w:rsidRPr="0044258C" w:rsidRDefault="008F07AD" w:rsidP="008F07AD">
      <w:pPr>
        <w:pStyle w:val="B4"/>
        <w:rPr>
          <w:rFonts w:eastAsia="맑은 고딕"/>
          <w:lang w:eastAsia="ko-KR"/>
        </w:rPr>
      </w:pPr>
      <w:r w:rsidRPr="0044258C">
        <w:rPr>
          <w:rFonts w:eastAsia="맑은 고딕"/>
          <w:lang w:eastAsia="ko-KR"/>
        </w:rPr>
        <w:t>4&gt;</w:t>
      </w:r>
      <w:r w:rsidRPr="0044258C">
        <w:rPr>
          <w:rFonts w:eastAsia="맑은 고딕"/>
          <w:lang w:eastAsia="ko-KR"/>
        </w:rPr>
        <w:tab/>
        <w:t>else:</w:t>
      </w:r>
    </w:p>
    <w:p w14:paraId="0B9685EF" w14:textId="0FC422ED" w:rsidR="008F07AD" w:rsidRPr="0044258C" w:rsidRDefault="008F07AD" w:rsidP="008F07AD">
      <w:pPr>
        <w:pStyle w:val="B5"/>
      </w:pPr>
      <w:r w:rsidRPr="0044258C">
        <w:t>5&gt;</w:t>
      </w:r>
      <w:r w:rsidRPr="0044258C">
        <w:tab/>
        <w:t xml:space="preserve">select any pool of resources among the configured pools of resources except </w:t>
      </w:r>
      <w:ins w:id="79" w:author="Hyunjeong Kang (Samsung)" w:date="2024-04-05T08:56:00Z">
        <w:r w:rsidR="00413687">
          <w:t xml:space="preserve">the pool(s) in </w:t>
        </w:r>
        <w:proofErr w:type="spellStart"/>
        <w:r w:rsidR="00413687" w:rsidRPr="002D35A6">
          <w:rPr>
            <w:i/>
          </w:rPr>
          <w:t>sl</w:t>
        </w:r>
        <w:proofErr w:type="spellEnd"/>
        <w:r w:rsidR="00413687" w:rsidRPr="002D35A6">
          <w:rPr>
            <w:i/>
          </w:rPr>
          <w:t>-BWP-</w:t>
        </w:r>
        <w:proofErr w:type="spellStart"/>
        <w:r w:rsidR="00413687" w:rsidRPr="002D35A6">
          <w:rPr>
            <w:i/>
          </w:rPr>
          <w:t>DiscPoolConfig</w:t>
        </w:r>
        <w:proofErr w:type="spellEnd"/>
        <w:r w:rsidR="00413687" w:rsidRPr="002D35A6">
          <w:t xml:space="preserve"> or </w:t>
        </w:r>
        <w:proofErr w:type="spellStart"/>
        <w:r w:rsidR="00413687" w:rsidRPr="002D35A6">
          <w:rPr>
            <w:i/>
          </w:rPr>
          <w:t>sl</w:t>
        </w:r>
        <w:proofErr w:type="spellEnd"/>
        <w:r w:rsidR="00413687" w:rsidRPr="002D35A6">
          <w:rPr>
            <w:i/>
          </w:rPr>
          <w:t>-BWP-</w:t>
        </w:r>
        <w:proofErr w:type="spellStart"/>
        <w:r w:rsidR="00413687" w:rsidRPr="002D35A6">
          <w:rPr>
            <w:i/>
          </w:rPr>
          <w:t>DiscPoolConfigCommon</w:t>
        </w:r>
        <w:proofErr w:type="spellEnd"/>
        <w:r w:rsidR="00413687" w:rsidRPr="002D35A6">
          <w:t>, if configured</w:t>
        </w:r>
        <w:r w:rsidR="00413687">
          <w:t xml:space="preserve"> or</w:t>
        </w:r>
      </w:ins>
      <w:del w:id="80" w:author="Hyunjeong Kang (Samsung)" w:date="2024-04-05T08:56:00Z">
        <w:r w:rsidRPr="0044258C" w:rsidDel="00413687">
          <w:delText>for</w:delText>
        </w:r>
      </w:del>
      <w:r w:rsidRPr="0044258C">
        <w:t xml:space="preserve"> SL-PRS dedicated resource pool, if configured.</w:t>
      </w:r>
    </w:p>
    <w:p w14:paraId="289CE3C3" w14:textId="4A0A742A" w:rsidR="008F07AD" w:rsidRDefault="008F07AD" w:rsidP="008F07AD">
      <w:pPr>
        <w:pStyle w:val="B3"/>
        <w:rPr>
          <w:ins w:id="81" w:author="Hyunjeong Kang (Samsung)" w:date="2024-04-04T16:55:00Z"/>
          <w:rFonts w:eastAsia="맑은 고딕"/>
          <w:lang w:eastAsia="ko-KR"/>
        </w:rPr>
      </w:pPr>
      <w:r w:rsidRPr="0044258C">
        <w:rPr>
          <w:rFonts w:eastAsia="맑은 고딕"/>
          <w:lang w:eastAsia="ko-KR"/>
        </w:rPr>
        <w:t>3&gt;</w:t>
      </w:r>
      <w:r w:rsidRPr="0044258C">
        <w:rPr>
          <w:rFonts w:eastAsia="맑은 고딕"/>
          <w:lang w:eastAsia="ko-KR"/>
        </w:rPr>
        <w:tab/>
        <w:t>else if SL data is available in the logical channel for DAA for A2X communication:</w:t>
      </w:r>
    </w:p>
    <w:p w14:paraId="0E175E06" w14:textId="31178A0F" w:rsidR="00061879" w:rsidRPr="0044258C" w:rsidRDefault="00061879" w:rsidP="00061879">
      <w:pPr>
        <w:pStyle w:val="B4"/>
        <w:rPr>
          <w:rFonts w:eastAsia="맑은 고딕"/>
          <w:lang w:eastAsia="ko-KR"/>
        </w:rPr>
      </w:pPr>
      <w:ins w:id="82" w:author="Hyunjeong Kang (Samsung)" w:date="2024-04-04T16:55:00Z">
        <w:r>
          <w:rPr>
            <w:lang w:eastAsia="zh-CN"/>
          </w:rPr>
          <w:t>4</w:t>
        </w:r>
        <w:r w:rsidRPr="0044258C">
          <w:rPr>
            <w:rFonts w:eastAsia="맑은 고딕"/>
            <w:lang w:eastAsia="ko-KR"/>
          </w:rPr>
          <w:t>&gt;</w:t>
        </w:r>
        <w:r w:rsidRPr="0044258C">
          <w:rPr>
            <w:rFonts w:eastAsia="맑은 고딕"/>
            <w:lang w:eastAsia="ko-KR"/>
          </w:rPr>
          <w:tab/>
        </w:r>
        <w:r>
          <w:rPr>
            <w:rFonts w:eastAsia="맑은 고딕"/>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맑은 고딕"/>
            <w:lang w:eastAsia="ko-KR"/>
          </w:rPr>
          <w:t>:</w:t>
        </w:r>
      </w:ins>
    </w:p>
    <w:p w14:paraId="25DA83B0" w14:textId="6E373467" w:rsidR="008F07AD" w:rsidRPr="0044258C" w:rsidRDefault="00061879" w:rsidP="00061879">
      <w:pPr>
        <w:pStyle w:val="B5"/>
      </w:pPr>
      <w:ins w:id="83" w:author="Hyunjeong Kang (Samsung)" w:date="2024-04-04T16:56:00Z">
        <w:r>
          <w:rPr>
            <w:rFonts w:eastAsia="맑은 고딕"/>
            <w:lang w:eastAsia="ko-KR"/>
          </w:rPr>
          <w:t>5</w:t>
        </w:r>
      </w:ins>
      <w:del w:id="84" w:author="Hyunjeong Kang (Samsung)" w:date="2024-04-04T16:56:00Z">
        <w:r w:rsidR="008F07AD" w:rsidRPr="0044258C" w:rsidDel="00061879">
          <w:rPr>
            <w:rFonts w:eastAsia="맑은 고딕"/>
            <w:lang w:eastAsia="ko-KR"/>
          </w:rPr>
          <w:delText>4</w:delText>
        </w:r>
      </w:del>
      <w:r w:rsidR="008F07AD" w:rsidRPr="0044258C">
        <w:rPr>
          <w:rFonts w:eastAsia="맑은 고딕"/>
          <w:lang w:eastAsia="ko-KR"/>
        </w:rPr>
        <w:t>&gt;</w:t>
      </w:r>
      <w:r w:rsidR="008F07AD" w:rsidRPr="0044258C">
        <w:rPr>
          <w:rFonts w:eastAsia="맑은 고딕"/>
          <w:lang w:eastAsia="ko-KR"/>
        </w:rPr>
        <w:tab/>
        <w:t xml:space="preserve">if </w:t>
      </w:r>
      <w:r w:rsidR="008F07AD" w:rsidRPr="00061879">
        <w:rPr>
          <w:rFonts w:eastAsia="맑은 고딕"/>
          <w:i/>
          <w:iCs/>
          <w:lang w:eastAsia="ko-KR"/>
        </w:rPr>
        <w:t>sl-A2X-Service</w:t>
      </w:r>
      <w:r w:rsidR="008F07AD" w:rsidRPr="0044258C">
        <w:rPr>
          <w:rFonts w:eastAsia="맑은 고딕"/>
          <w:lang w:eastAsia="ko-KR"/>
        </w:rPr>
        <w:t xml:space="preserve"> in </w:t>
      </w:r>
      <w:proofErr w:type="spellStart"/>
      <w:r w:rsidR="008F07AD" w:rsidRPr="00061879">
        <w:rPr>
          <w:i/>
        </w:rPr>
        <w:t>sl-TxPoolSelectedNormal</w:t>
      </w:r>
      <w:proofErr w:type="spellEnd"/>
      <w:r w:rsidR="008F07AD" w:rsidRPr="0044258C">
        <w:rPr>
          <w:iCs/>
        </w:rPr>
        <w:t xml:space="preserve"> </w:t>
      </w:r>
      <w:del w:id="85" w:author="Hyunjeong Kang (Samsung)" w:date="2024-04-04T16:57:00Z">
        <w:r w:rsidR="008F07AD" w:rsidRPr="0044258C" w:rsidDel="00285BE2">
          <w:delText xml:space="preserve">configured </w:delText>
        </w:r>
        <w:r w:rsidR="008F07AD" w:rsidRPr="0044258C" w:rsidDel="00285BE2">
          <w:rPr>
            <w:rFonts w:eastAsia="맑은 고딕"/>
            <w:lang w:eastAsia="ko-KR"/>
          </w:rPr>
          <w:delText xml:space="preserve">in </w:delText>
        </w:r>
        <w:r w:rsidR="008F07AD" w:rsidRPr="00061879" w:rsidDel="00285BE2">
          <w:rPr>
            <w:rFonts w:eastAsia="맑은 고딕"/>
            <w:i/>
            <w:iCs/>
            <w:lang w:eastAsia="ko-KR"/>
          </w:rPr>
          <w:delText>sl-BWP-PoolConfigA2X</w:delText>
        </w:r>
        <w:r w:rsidR="008F07AD" w:rsidRPr="0044258C" w:rsidDel="00285BE2">
          <w:rPr>
            <w:rFonts w:eastAsia="맑은 고딕"/>
            <w:lang w:eastAsia="ko-KR"/>
          </w:rPr>
          <w:delText xml:space="preserve"> or </w:delText>
        </w:r>
        <w:r w:rsidR="008F07AD" w:rsidRPr="00061879" w:rsidDel="00285BE2">
          <w:rPr>
            <w:rFonts w:eastAsia="맑은 고딕"/>
            <w:i/>
            <w:iCs/>
            <w:lang w:eastAsia="ko-KR"/>
          </w:rPr>
          <w:delText>sl-BWP-PoolConfigCommonA2X</w:delText>
        </w:r>
        <w:r w:rsidR="008F07AD" w:rsidRPr="0044258C" w:rsidDel="00285BE2">
          <w:rPr>
            <w:rFonts w:eastAsia="맑은 고딕"/>
            <w:lang w:eastAsia="ko-KR"/>
          </w:rPr>
          <w:delText xml:space="preserve"> </w:delText>
        </w:r>
      </w:del>
      <w:r w:rsidR="008F07AD" w:rsidRPr="0044258C">
        <w:rPr>
          <w:rFonts w:eastAsia="맑은 고딕"/>
          <w:lang w:eastAsia="ko-KR"/>
        </w:rPr>
        <w:t xml:space="preserve">indicates </w:t>
      </w:r>
      <w:proofErr w:type="spellStart"/>
      <w:r w:rsidR="008F07AD" w:rsidRPr="00061879">
        <w:rPr>
          <w:rFonts w:eastAsia="맑은 고딕"/>
          <w:i/>
          <w:iCs/>
          <w:lang w:eastAsia="ko-KR"/>
        </w:rPr>
        <w:t>daa</w:t>
      </w:r>
      <w:proofErr w:type="spellEnd"/>
      <w:r w:rsidR="008F07AD" w:rsidRPr="0044258C">
        <w:rPr>
          <w:rFonts w:eastAsia="맑은 고딕"/>
          <w:lang w:eastAsia="ko-KR"/>
        </w:rPr>
        <w:t xml:space="preserve"> or </w:t>
      </w:r>
      <w:proofErr w:type="spellStart"/>
      <w:r w:rsidR="008F07AD" w:rsidRPr="00061879">
        <w:rPr>
          <w:rFonts w:eastAsia="맑은 고딕"/>
          <w:i/>
          <w:iCs/>
          <w:lang w:eastAsia="ko-KR"/>
        </w:rPr>
        <w:t>bridAndDAA</w:t>
      </w:r>
      <w:proofErr w:type="spellEnd"/>
      <w:del w:id="86" w:author="Hyunjeong Kang (Samsung)" w:date="2024-04-04T16:57:00Z">
        <w:r w:rsidR="008F07AD" w:rsidRPr="0044258C" w:rsidDel="00285BE2">
          <w:rPr>
            <w:rFonts w:eastAsia="맑은 고딕"/>
            <w:lang w:eastAsia="ko-KR"/>
          </w:rPr>
          <w:delText xml:space="preserve"> according to TS 38.331 [5]</w:delText>
        </w:r>
      </w:del>
      <w:r w:rsidR="008F07AD" w:rsidRPr="0044258C">
        <w:rPr>
          <w:rFonts w:eastAsia="맑은 고딕"/>
          <w:lang w:eastAsia="ko-KR"/>
        </w:rPr>
        <w:t>:</w:t>
      </w:r>
    </w:p>
    <w:p w14:paraId="4AFAB43A" w14:textId="46B74697" w:rsidR="008F07AD" w:rsidRDefault="00061879" w:rsidP="00061879">
      <w:pPr>
        <w:pStyle w:val="B6"/>
        <w:rPr>
          <w:ins w:id="87" w:author="Hyunjeong Kang (Samsung)" w:date="2024-04-04T16:57:00Z"/>
        </w:rPr>
      </w:pPr>
      <w:ins w:id="88" w:author="Hyunjeong Kang (Samsung)" w:date="2024-04-04T16:56:00Z">
        <w:r>
          <w:t>6</w:t>
        </w:r>
      </w:ins>
      <w:del w:id="89" w:author="Hyunjeong Kang (Samsung)" w:date="2024-04-04T16:56:00Z">
        <w:r w:rsidR="008F07AD" w:rsidRPr="0044258C" w:rsidDel="00061879">
          <w:delText>5</w:delText>
        </w:r>
      </w:del>
      <w:r w:rsidR="008F07AD" w:rsidRPr="0044258C">
        <w:t>&gt;</w:t>
      </w:r>
      <w:r w:rsidR="008F07AD" w:rsidRPr="0044258C">
        <w:tab/>
        <w:t xml:space="preserve">select the </w:t>
      </w:r>
      <w:proofErr w:type="spellStart"/>
      <w:r w:rsidR="008F07AD" w:rsidRPr="0044258C">
        <w:rPr>
          <w:i/>
          <w:iCs/>
        </w:rPr>
        <w:t>sl-TxPoolSelectedNormal</w:t>
      </w:r>
      <w:proofErr w:type="spellEnd"/>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SL data for A2X communication.</w:t>
      </w:r>
    </w:p>
    <w:p w14:paraId="001BDB5D" w14:textId="11E951CE" w:rsidR="00285BE2" w:rsidRDefault="00285BE2" w:rsidP="00285BE2">
      <w:pPr>
        <w:pStyle w:val="B5"/>
        <w:rPr>
          <w:ins w:id="90" w:author="Hyunjeong Kang (Samsung)" w:date="2024-04-04T16:58:00Z"/>
          <w:rFonts w:eastAsia="맑은 고딕"/>
          <w:lang w:eastAsia="ko-KR"/>
        </w:rPr>
      </w:pPr>
      <w:ins w:id="91" w:author="Hyunjeong Kang (Samsung)" w:date="2024-04-04T16:58:00Z">
        <w:r>
          <w:rPr>
            <w:rFonts w:eastAsia="맑은 고딕" w:hint="eastAsia"/>
            <w:lang w:eastAsia="ko-KR"/>
          </w:rPr>
          <w:t>5&gt; else:</w:t>
        </w:r>
      </w:ins>
    </w:p>
    <w:p w14:paraId="3EF405D5" w14:textId="588E84D3" w:rsidR="00285BE2" w:rsidRPr="00285BE2" w:rsidRDefault="00285BE2" w:rsidP="00285BE2">
      <w:pPr>
        <w:pStyle w:val="B6"/>
        <w:rPr>
          <w:rFonts w:eastAsia="맑은 고딕"/>
          <w:lang w:eastAsia="ko-KR"/>
        </w:rPr>
      </w:pPr>
      <w:ins w:id="92" w:author="Hyunjeong Kang (Samsung)" w:date="2024-04-04T16:58:00Z">
        <w:r>
          <w:rPr>
            <w:rFonts w:eastAsia="맑은 고딕" w:hint="eastAsia"/>
            <w:lang w:eastAsia="ko-KR"/>
          </w:rPr>
          <w:t xml:space="preserve">6&gt; select any pool of resources among the configured pools of resources except </w:t>
        </w:r>
        <w:r>
          <w:rPr>
            <w:rFonts w:eastAsia="맑은 고딕"/>
            <w:lang w:eastAsia="ko-KR"/>
          </w:rPr>
          <w:t xml:space="preserve">the pool(s) in </w:t>
        </w:r>
        <w:r w:rsidRPr="00A7037F">
          <w:rPr>
            <w:rFonts w:eastAsia="맑은 고딕"/>
            <w:i/>
            <w:lang w:eastAsia="ko-KR"/>
          </w:rPr>
          <w:t>sl-BWP-PoolConfigA2X</w:t>
        </w:r>
      </w:ins>
      <w:ins w:id="93" w:author="Hyunjeong Kang (Samsung)" w:date="2024-04-05T08:57:00Z">
        <w:r w:rsidR="00106591">
          <w:rPr>
            <w:rFonts w:eastAsia="맑은 고딕"/>
            <w:lang w:eastAsia="ko-KR"/>
          </w:rPr>
          <w:t>,</w:t>
        </w:r>
      </w:ins>
      <w:ins w:id="94" w:author="Hyunjeong Kang (Samsung)" w:date="2024-04-04T16:58:00Z">
        <w:r>
          <w:rPr>
            <w:rFonts w:eastAsia="맑은 고딕"/>
            <w:lang w:eastAsia="ko-KR"/>
          </w:rPr>
          <w:t xml:space="preserve"> </w:t>
        </w:r>
        <w:r>
          <w:rPr>
            <w:rFonts w:eastAsia="맑은 고딕"/>
            <w:i/>
            <w:lang w:eastAsia="ko-KR"/>
          </w:rPr>
          <w:t>sl-BWP-PoolCo</w:t>
        </w:r>
        <w:r w:rsidRPr="00A7037F">
          <w:rPr>
            <w:rFonts w:eastAsia="맑은 고딕"/>
            <w:i/>
            <w:lang w:eastAsia="ko-KR"/>
          </w:rPr>
          <w:t>nfigCommonA2X</w:t>
        </w:r>
      </w:ins>
      <w:ins w:id="95" w:author="Hyunjeong Kang (Samsung)" w:date="2024-04-05T08:58:00Z">
        <w:r w:rsidR="00106591">
          <w:t>,</w:t>
        </w:r>
      </w:ins>
      <w:ins w:id="96" w:author="Hyunjeong Kang (Samsung)" w:date="2024-04-05T08:57:00Z">
        <w:r w:rsidR="00106591">
          <w:t xml:space="preserve"> </w:t>
        </w:r>
        <w:proofErr w:type="spellStart"/>
        <w:r w:rsidR="00106591" w:rsidRPr="002D35A6">
          <w:rPr>
            <w:i/>
          </w:rPr>
          <w:t>sl</w:t>
        </w:r>
        <w:proofErr w:type="spellEnd"/>
        <w:r w:rsidR="00106591" w:rsidRPr="002D35A6">
          <w:rPr>
            <w:i/>
          </w:rPr>
          <w:t>-BWP-</w:t>
        </w:r>
        <w:proofErr w:type="spellStart"/>
        <w:r w:rsidR="00106591" w:rsidRPr="002D35A6">
          <w:rPr>
            <w:i/>
          </w:rPr>
          <w:t>DiscPoolConfig</w:t>
        </w:r>
        <w:proofErr w:type="spellEnd"/>
        <w:r w:rsidR="00106591" w:rsidRPr="002D35A6">
          <w:t xml:space="preserve"> or </w:t>
        </w:r>
        <w:proofErr w:type="spellStart"/>
        <w:r w:rsidR="00106591" w:rsidRPr="002D35A6">
          <w:rPr>
            <w:i/>
          </w:rPr>
          <w:t>sl</w:t>
        </w:r>
        <w:proofErr w:type="spellEnd"/>
        <w:r w:rsidR="00106591" w:rsidRPr="002D35A6">
          <w:rPr>
            <w:i/>
          </w:rPr>
          <w:t>-BWP-</w:t>
        </w:r>
        <w:proofErr w:type="spellStart"/>
        <w:r w:rsidR="00106591" w:rsidRPr="002D35A6">
          <w:rPr>
            <w:i/>
          </w:rPr>
          <w:t>DiscPoolConfigCommon</w:t>
        </w:r>
        <w:proofErr w:type="spellEnd"/>
        <w:r w:rsidR="00106591" w:rsidRPr="002D35A6">
          <w:t>, if configured</w:t>
        </w:r>
        <w:r w:rsidR="00106591">
          <w:t xml:space="preserve"> </w:t>
        </w:r>
      </w:ins>
      <w:ins w:id="97" w:author="Hyunjeong Kang (Samsung)" w:date="2024-04-04T16:58:00Z">
        <w:r>
          <w:rPr>
            <w:rFonts w:eastAsia="맑은 고딕"/>
            <w:lang w:eastAsia="ko-KR"/>
          </w:rPr>
          <w:t xml:space="preserve">or </w:t>
        </w:r>
        <w:r>
          <w:rPr>
            <w:rFonts w:eastAsia="맑은 고딕" w:hint="eastAsia"/>
            <w:lang w:eastAsia="ko-KR"/>
          </w:rPr>
          <w:t>SL-PRS dedicated resource pool, if configured.</w:t>
        </w:r>
      </w:ins>
    </w:p>
    <w:p w14:paraId="0EE1053E" w14:textId="77777777" w:rsidR="008F07AD" w:rsidRPr="0044258C" w:rsidRDefault="008F07AD" w:rsidP="008F07AD">
      <w:pPr>
        <w:pStyle w:val="B4"/>
        <w:rPr>
          <w:rFonts w:eastAsia="맑은 고딕"/>
          <w:lang w:eastAsia="ko-KR"/>
        </w:rPr>
      </w:pPr>
      <w:r w:rsidRPr="0044258C">
        <w:rPr>
          <w:rFonts w:eastAsia="맑은 고딕"/>
          <w:lang w:eastAsia="ko-KR"/>
        </w:rPr>
        <w:t>4&gt;</w:t>
      </w:r>
      <w:r w:rsidRPr="0044258C">
        <w:rPr>
          <w:rFonts w:eastAsia="맑은 고딕"/>
          <w:lang w:eastAsia="ko-KR"/>
        </w:rPr>
        <w:tab/>
        <w:t>else:</w:t>
      </w:r>
    </w:p>
    <w:p w14:paraId="6992CBC6" w14:textId="7FAA0C84" w:rsidR="008F07AD" w:rsidRPr="0044258C" w:rsidRDefault="008F07AD" w:rsidP="008F07AD">
      <w:pPr>
        <w:pStyle w:val="B5"/>
      </w:pPr>
      <w:r w:rsidRPr="0044258C">
        <w:t>5&gt;</w:t>
      </w:r>
      <w:r w:rsidRPr="0044258C">
        <w:tab/>
        <w:t xml:space="preserve">select any pool of resources among the configured pools of resources except </w:t>
      </w:r>
      <w:ins w:id="98" w:author="Hyunjeong Kang (Samsung)" w:date="2024-04-05T08:56:00Z">
        <w:r w:rsidR="00413687">
          <w:t xml:space="preserve">the pool(s) in </w:t>
        </w:r>
        <w:proofErr w:type="spellStart"/>
        <w:r w:rsidR="00413687" w:rsidRPr="002D35A6">
          <w:rPr>
            <w:i/>
          </w:rPr>
          <w:t>sl</w:t>
        </w:r>
        <w:proofErr w:type="spellEnd"/>
        <w:r w:rsidR="00413687" w:rsidRPr="002D35A6">
          <w:rPr>
            <w:i/>
          </w:rPr>
          <w:t>-BWP-</w:t>
        </w:r>
        <w:proofErr w:type="spellStart"/>
        <w:r w:rsidR="00413687" w:rsidRPr="002D35A6">
          <w:rPr>
            <w:i/>
          </w:rPr>
          <w:t>DiscPoolConfig</w:t>
        </w:r>
        <w:proofErr w:type="spellEnd"/>
        <w:r w:rsidR="00413687" w:rsidRPr="002D35A6">
          <w:t xml:space="preserve"> or </w:t>
        </w:r>
        <w:proofErr w:type="spellStart"/>
        <w:r w:rsidR="00413687" w:rsidRPr="002D35A6">
          <w:rPr>
            <w:i/>
          </w:rPr>
          <w:t>sl</w:t>
        </w:r>
        <w:proofErr w:type="spellEnd"/>
        <w:r w:rsidR="00413687" w:rsidRPr="002D35A6">
          <w:rPr>
            <w:i/>
          </w:rPr>
          <w:t>-BWP-</w:t>
        </w:r>
        <w:proofErr w:type="spellStart"/>
        <w:r w:rsidR="00413687" w:rsidRPr="002D35A6">
          <w:rPr>
            <w:i/>
          </w:rPr>
          <w:t>DiscPoolConfigCommon</w:t>
        </w:r>
        <w:proofErr w:type="spellEnd"/>
        <w:r w:rsidR="00413687" w:rsidRPr="002D35A6">
          <w:t>, if configured</w:t>
        </w:r>
        <w:r w:rsidR="00413687">
          <w:t xml:space="preserve"> or</w:t>
        </w:r>
      </w:ins>
      <w:del w:id="99" w:author="Hyunjeong Kang (Samsung)" w:date="2024-04-05T08:56:00Z">
        <w:r w:rsidRPr="0044258C" w:rsidDel="00413687">
          <w:delText>for</w:delText>
        </w:r>
      </w:del>
      <w:r w:rsidRPr="0044258C">
        <w:t xml:space="preserve"> SL-PRS dedicated resource pool, if configured.</w:t>
      </w:r>
    </w:p>
    <w:p w14:paraId="3FA06A3C" w14:textId="77777777" w:rsidR="008F07AD" w:rsidRPr="0044258C" w:rsidRDefault="008F07AD" w:rsidP="008F07AD">
      <w:pPr>
        <w:pStyle w:val="NO"/>
        <w:rPr>
          <w:rFonts w:eastAsia="맑은 고딕"/>
          <w:lang w:eastAsia="ko-KR"/>
        </w:rPr>
      </w:pPr>
      <w:r w:rsidRPr="0044258C">
        <w:t>NOTE 3Ac:</w:t>
      </w:r>
      <w:r w:rsidRPr="0044258C">
        <w:tab/>
        <w:t xml:space="preserve">The MAC entity identifies the logical channel(s) for BRID or DAA based on the </w:t>
      </w:r>
      <w:proofErr w:type="spellStart"/>
      <w:r w:rsidRPr="0044258C">
        <w:t>QoS</w:t>
      </w:r>
      <w:proofErr w:type="spellEnd"/>
      <w:r w:rsidRPr="0044258C">
        <w:t xml:space="preserve"> information associated to BRID or DAA, i.e. PQI(s), from upper layers.</w:t>
      </w:r>
    </w:p>
    <w:p w14:paraId="08184A94" w14:textId="77777777" w:rsidR="008F07AD" w:rsidRPr="0044258C" w:rsidRDefault="008F07AD" w:rsidP="008F07AD">
      <w:pPr>
        <w:pStyle w:val="B3"/>
        <w:rPr>
          <w:rFonts w:eastAsia="맑은 고딕"/>
          <w:lang w:eastAsia="ko-KR"/>
        </w:rPr>
      </w:pPr>
      <w:r w:rsidRPr="0044258C">
        <w:rPr>
          <w:rFonts w:eastAsia="맑은 고딕"/>
          <w:lang w:eastAsia="ko-KR"/>
        </w:rPr>
        <w:t>3&gt;</w:t>
      </w:r>
      <w:r w:rsidRPr="0044258C">
        <w:rPr>
          <w:rFonts w:eastAsia="맑은 고딕"/>
          <w:lang w:eastAsia="ko-KR"/>
        </w:rPr>
        <w:tab/>
        <w:t xml:space="preserve">else if SL data for NR </w:t>
      </w:r>
      <w:proofErr w:type="spellStart"/>
      <w:r w:rsidRPr="0044258C">
        <w:rPr>
          <w:rFonts w:eastAsia="맑은 고딕"/>
          <w:lang w:eastAsia="ko-KR"/>
        </w:rPr>
        <w:t>sidelink</w:t>
      </w:r>
      <w:proofErr w:type="spellEnd"/>
      <w:r w:rsidRPr="0044258C">
        <w:rPr>
          <w:rFonts w:eastAsia="맑은 고딕"/>
          <w:lang w:eastAsia="ko-KR"/>
        </w:rPr>
        <w:t xml:space="preserve"> communication is available in the logical channel:</w:t>
      </w:r>
    </w:p>
    <w:p w14:paraId="26F1CDE2" w14:textId="77777777" w:rsidR="008F07AD" w:rsidRPr="0044258C" w:rsidRDefault="008F07AD" w:rsidP="008F07AD">
      <w:pPr>
        <w:pStyle w:val="B4"/>
      </w:pPr>
      <w:r w:rsidRPr="0044258C">
        <w:rPr>
          <w:rFonts w:eastAsia="맑은 고딕"/>
          <w:lang w:eastAsia="ko-KR"/>
        </w:rPr>
        <w:t>4&gt;</w:t>
      </w:r>
      <w:r w:rsidRPr="0044258C">
        <w:rPr>
          <w:rFonts w:eastAsia="맑은 고딕"/>
          <w:lang w:eastAsia="ko-KR"/>
        </w:rPr>
        <w:tab/>
        <w:t xml:space="preserve">if </w:t>
      </w:r>
      <w:proofErr w:type="spellStart"/>
      <w:r w:rsidRPr="0044258C">
        <w:rPr>
          <w:i/>
        </w:rPr>
        <w:t>sl</w:t>
      </w:r>
      <w:proofErr w:type="spellEnd"/>
      <w:r w:rsidRPr="0044258C">
        <w:rPr>
          <w:i/>
        </w:rPr>
        <w:t>-HARQ-</w:t>
      </w:r>
      <w:proofErr w:type="spellStart"/>
      <w:r w:rsidRPr="0044258C">
        <w:rPr>
          <w:i/>
        </w:rPr>
        <w:t>FeedbackEnabled</w:t>
      </w:r>
      <w:proofErr w:type="spellEnd"/>
      <w:r w:rsidRPr="0044258C">
        <w:t xml:space="preserve"> is set to </w:t>
      </w:r>
      <w:proofErr w:type="gramStart"/>
      <w:r w:rsidRPr="0044258C">
        <w:rPr>
          <w:i/>
        </w:rPr>
        <w:t>enabled</w:t>
      </w:r>
      <w:proofErr w:type="gramEnd"/>
      <w:r w:rsidRPr="0044258C">
        <w:t xml:space="preserve"> for the logical channel</w:t>
      </w:r>
      <w:r w:rsidRPr="0044258C">
        <w:rPr>
          <w:rFonts w:eastAsia="맑은 고딕"/>
          <w:lang w:eastAsia="ko-KR"/>
        </w:rPr>
        <w:t>:</w:t>
      </w:r>
    </w:p>
    <w:p w14:paraId="257420D5" w14:textId="77777777" w:rsidR="008F07AD" w:rsidRPr="0044258C" w:rsidRDefault="008F07AD" w:rsidP="008F07AD">
      <w:pPr>
        <w:pStyle w:val="B5"/>
      </w:pPr>
      <w:r w:rsidRPr="0044258C">
        <w:t>5&gt;</w:t>
      </w:r>
      <w:r w:rsidRPr="0044258C">
        <w:tab/>
        <w:t xml:space="preserve">select any pool of resources configured with PSFCH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 xml:space="preserve">, </w:t>
      </w:r>
      <w:r w:rsidRPr="0044258C">
        <w:t>if configured or SL-PRS dedicated resource pool, if configured.</w:t>
      </w:r>
    </w:p>
    <w:p w14:paraId="731C5B06" w14:textId="77777777" w:rsidR="008F07AD" w:rsidRPr="0044258C" w:rsidRDefault="008F07AD" w:rsidP="008F07AD">
      <w:pPr>
        <w:pStyle w:val="B4"/>
        <w:rPr>
          <w:rFonts w:eastAsia="맑은 고딕"/>
          <w:lang w:eastAsia="ko-KR"/>
        </w:rPr>
      </w:pPr>
      <w:r w:rsidRPr="0044258C">
        <w:rPr>
          <w:rFonts w:eastAsia="맑은 고딕"/>
          <w:lang w:eastAsia="ko-KR"/>
        </w:rPr>
        <w:t>4&gt;</w:t>
      </w:r>
      <w:r w:rsidRPr="0044258C">
        <w:rPr>
          <w:rFonts w:eastAsia="맑은 고딕"/>
          <w:lang w:eastAsia="ko-KR"/>
        </w:rPr>
        <w:tab/>
        <w:t>else:</w:t>
      </w:r>
    </w:p>
    <w:p w14:paraId="21DCF89B" w14:textId="77777777" w:rsidR="008F07AD" w:rsidRPr="0044258C" w:rsidRDefault="008F07AD" w:rsidP="008F07AD">
      <w:pPr>
        <w:pStyle w:val="B5"/>
        <w:rPr>
          <w:rFonts w:eastAsia="맑은 고딕"/>
          <w:lang w:eastAsia="ko-KR"/>
        </w:rPr>
      </w:pPr>
      <w:r w:rsidRPr="0044258C">
        <w:t>5&gt;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 xml:space="preserve">, </w:t>
      </w:r>
      <w:r w:rsidRPr="0044258C">
        <w:t>if configured or SL-PRS dedicated resource pool, if configured.</w:t>
      </w:r>
    </w:p>
    <w:p w14:paraId="353A1CDD" w14:textId="77777777" w:rsidR="008F07AD" w:rsidRPr="0044258C" w:rsidRDefault="008F07AD" w:rsidP="008F07AD">
      <w:pPr>
        <w:pStyle w:val="B3"/>
      </w:pPr>
      <w:r w:rsidRPr="0044258C">
        <w:t>3&gt;</w:t>
      </w:r>
      <w:r w:rsidRPr="0044258C">
        <w:tab/>
        <w:t>else if SL-PRS is pending for transmission:</w:t>
      </w:r>
    </w:p>
    <w:p w14:paraId="117219DD"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select any resource pool among the resource pool(s) allowing for SL-PRS transmission.</w:t>
      </w:r>
    </w:p>
    <w:p w14:paraId="6156E303" w14:textId="77777777" w:rsidR="008F07AD" w:rsidRPr="0044258C" w:rsidRDefault="008F07AD" w:rsidP="008F07AD">
      <w:pPr>
        <w:pStyle w:val="B3"/>
        <w:rPr>
          <w:rFonts w:eastAsia="맑은 고딕"/>
          <w:lang w:eastAsia="ko-KR"/>
        </w:rPr>
      </w:pPr>
      <w:r w:rsidRPr="0044258C">
        <w:rPr>
          <w:rFonts w:eastAsia="맑은 고딕"/>
          <w:lang w:eastAsia="ko-KR"/>
        </w:rPr>
        <w:lastRenderedPageBreak/>
        <w:t>3&gt;</w:t>
      </w:r>
      <w:r w:rsidRPr="0044258C">
        <w:rPr>
          <w:rFonts w:eastAsia="맑은 고딕"/>
          <w:lang w:eastAsia="ko-KR"/>
        </w:rPr>
        <w:tab/>
        <w:t xml:space="preserve">else if </w:t>
      </w:r>
      <w:r w:rsidRPr="0044258C">
        <w:t xml:space="preserve">an SL-CSI reporting or a </w:t>
      </w:r>
      <w:proofErr w:type="spellStart"/>
      <w:r w:rsidRPr="0044258C">
        <w:t>Sidelink</w:t>
      </w:r>
      <w:proofErr w:type="spellEnd"/>
      <w:r w:rsidRPr="0044258C">
        <w:t xml:space="preserve"> DRX Command or a </w:t>
      </w:r>
      <w:proofErr w:type="spellStart"/>
      <w:r w:rsidRPr="0044258C">
        <w:t>Sidelink</w:t>
      </w:r>
      <w:proofErr w:type="spellEnd"/>
      <w:r w:rsidRPr="0044258C">
        <w:t xml:space="preserve"> Inter-UE Coordination Request or a </w:t>
      </w:r>
      <w:proofErr w:type="spellStart"/>
      <w:r w:rsidRPr="0044258C">
        <w:t>Sidelink</w:t>
      </w:r>
      <w:proofErr w:type="spellEnd"/>
      <w:r w:rsidRPr="0044258C">
        <w:t xml:space="preserve"> Inter-UE Coordination Information is triggered</w:t>
      </w:r>
      <w:r w:rsidRPr="0044258C">
        <w:rPr>
          <w:rFonts w:eastAsia="맑은 고딕"/>
          <w:lang w:eastAsia="ko-KR"/>
        </w:rPr>
        <w:t>:</w:t>
      </w:r>
    </w:p>
    <w:p w14:paraId="5D4FDEFA" w14:textId="77777777" w:rsidR="008F07AD" w:rsidRPr="0044258C" w:rsidRDefault="008F07AD" w:rsidP="008F07AD">
      <w:pPr>
        <w:pStyle w:val="B4"/>
        <w:rPr>
          <w:lang w:eastAsia="ko-KR"/>
        </w:rPr>
      </w:pPr>
      <w:r w:rsidRPr="0044258C">
        <w:t>4&gt;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w:t>
      </w:r>
      <w:r w:rsidRPr="0044258C">
        <w:t xml:space="preserve"> if configured or SL-PRS dedicated resource pool, if configured.</w:t>
      </w:r>
    </w:p>
    <w:p w14:paraId="5C2A0472" w14:textId="77777777" w:rsidR="008F07AD" w:rsidRPr="0044258C" w:rsidRDefault="008F07AD" w:rsidP="008F07AD">
      <w:pPr>
        <w:pStyle w:val="B2"/>
        <w:rPr>
          <w:lang w:eastAsia="ko-KR"/>
        </w:rPr>
      </w:pPr>
      <w:r w:rsidRPr="0044258C">
        <w:rPr>
          <w:lang w:eastAsia="ko-KR"/>
        </w:rPr>
        <w:t>2&gt;</w:t>
      </w:r>
      <w:r w:rsidRPr="0044258C">
        <w:rPr>
          <w:lang w:eastAsia="ko-KR"/>
        </w:rPr>
        <w:tab/>
        <w:t>else (i.e. multiple carrier frequencies are configured):</w:t>
      </w:r>
    </w:p>
    <w:p w14:paraId="52F96B45" w14:textId="77777777" w:rsidR="008F07AD" w:rsidRPr="0044258C" w:rsidRDefault="008F07AD" w:rsidP="008F07AD">
      <w:pPr>
        <w:pStyle w:val="B3"/>
      </w:pPr>
      <w:r w:rsidRPr="0044258C">
        <w:t>3&gt;</w:t>
      </w:r>
      <w:r w:rsidRPr="0044258C">
        <w:tab/>
        <w:t>trigger the TX carrier (re-)selection procedure as specified in clause 5.22.1.11.</w:t>
      </w:r>
    </w:p>
    <w:p w14:paraId="45951872" w14:textId="77777777" w:rsidR="008F07AD" w:rsidRPr="0044258C" w:rsidRDefault="008F07AD" w:rsidP="008F07AD">
      <w:pPr>
        <w:pStyle w:val="B2"/>
      </w:pPr>
      <w:r w:rsidRPr="0044258C">
        <w:t>2&gt;</w:t>
      </w:r>
      <w:r w:rsidRPr="0044258C">
        <w:tab/>
        <w:t xml:space="preserve">if </w:t>
      </w:r>
      <w:proofErr w:type="spellStart"/>
      <w:r w:rsidRPr="0044258C">
        <w:t>Sidelink</w:t>
      </w:r>
      <w:proofErr w:type="spellEnd"/>
      <w:r w:rsidRPr="0044258C">
        <w:t xml:space="preserve"> consistent LBT Failure is detected as specified in clause 5.31.2 in all RB sets of the selected resource pool for the logical channel, if single carrier frequency is configured:</w:t>
      </w:r>
    </w:p>
    <w:p w14:paraId="03D7BA37" w14:textId="77777777" w:rsidR="008F07AD" w:rsidRPr="0044258C" w:rsidRDefault="008F07AD" w:rsidP="008F07AD">
      <w:pPr>
        <w:pStyle w:val="B3"/>
      </w:pPr>
      <w:r w:rsidRPr="0044258C">
        <w:rPr>
          <w:lang w:eastAsia="zh-CN"/>
        </w:rPr>
        <w:t>3&gt;</w:t>
      </w:r>
      <w:r w:rsidRPr="0044258C">
        <w:rPr>
          <w:lang w:eastAsia="zh-CN"/>
        </w:rPr>
        <w:tab/>
        <w:t xml:space="preserve">clear the selected </w:t>
      </w:r>
      <w:proofErr w:type="spellStart"/>
      <w:r w:rsidRPr="0044258C">
        <w:rPr>
          <w:lang w:eastAsia="zh-CN"/>
        </w:rPr>
        <w:t>sidelink</w:t>
      </w:r>
      <w:proofErr w:type="spellEnd"/>
      <w:r w:rsidRPr="0044258C">
        <w:rPr>
          <w:lang w:eastAsia="zh-CN"/>
        </w:rPr>
        <w:t xml:space="preserve"> grant on the selected pool of resources.</w:t>
      </w:r>
    </w:p>
    <w:p w14:paraId="060F7992" w14:textId="77777777" w:rsidR="008F07AD" w:rsidRPr="0044258C" w:rsidRDefault="008F07AD" w:rsidP="008F07AD">
      <w:pPr>
        <w:pStyle w:val="B3"/>
      </w:pPr>
      <w:r w:rsidRPr="0044258C">
        <w:rPr>
          <w:lang w:eastAsia="ko-KR"/>
        </w:rPr>
        <w:t>3&gt;</w:t>
      </w:r>
      <w:r w:rsidRPr="0044258C">
        <w:rPr>
          <w:lang w:eastAsia="ko-KR"/>
        </w:rPr>
        <w:tab/>
        <w:t xml:space="preserve">if </w:t>
      </w:r>
      <w:proofErr w:type="spellStart"/>
      <w:r w:rsidRPr="0044258C">
        <w:rPr>
          <w:i/>
        </w:rPr>
        <w:t>sl</w:t>
      </w:r>
      <w:proofErr w:type="spellEnd"/>
      <w:r w:rsidRPr="0044258C">
        <w:rPr>
          <w:i/>
        </w:rPr>
        <w:t>-HARQ-</w:t>
      </w:r>
      <w:proofErr w:type="spellStart"/>
      <w:r w:rsidRPr="0044258C">
        <w:rPr>
          <w:i/>
        </w:rPr>
        <w:t>FeedbackEnabled</w:t>
      </w:r>
      <w:proofErr w:type="spellEnd"/>
      <w:r w:rsidRPr="0044258C">
        <w:t xml:space="preserve"> is set to </w:t>
      </w:r>
      <w:proofErr w:type="gramStart"/>
      <w:r w:rsidRPr="0044258C">
        <w:rPr>
          <w:i/>
        </w:rPr>
        <w:t>enabled</w:t>
      </w:r>
      <w:proofErr w:type="gramEnd"/>
      <w:r w:rsidRPr="0044258C">
        <w:t xml:space="preserve"> for the logical channel</w:t>
      </w:r>
      <w:r w:rsidRPr="0044258C">
        <w:rPr>
          <w:lang w:eastAsia="ko-KR"/>
        </w:rPr>
        <w:t>:</w:t>
      </w:r>
    </w:p>
    <w:p w14:paraId="1AB78240" w14:textId="77777777" w:rsidR="008F07AD" w:rsidRPr="0044258C" w:rsidRDefault="008F07AD" w:rsidP="008F07AD">
      <w:pPr>
        <w:pStyle w:val="B4"/>
      </w:pPr>
      <w:r w:rsidRPr="0044258C">
        <w:t>4&gt;</w:t>
      </w:r>
      <w:r w:rsidRPr="0044258C">
        <w:tab/>
        <w:t xml:space="preserve">select any pool of resources configured with PSFCH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w:t>
      </w:r>
      <w:r w:rsidRPr="0044258C">
        <w:rPr>
          <w:iCs/>
        </w:rPr>
        <w:t xml:space="preserve">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if configured and the pool(s) including all RB sets for which </w:t>
      </w:r>
      <w:proofErr w:type="spellStart"/>
      <w:r w:rsidRPr="0044258C">
        <w:t>Sidelink</w:t>
      </w:r>
      <w:proofErr w:type="spellEnd"/>
      <w:r w:rsidRPr="0044258C">
        <w:t xml:space="preserve"> consistent LBT failures were detected.</w:t>
      </w:r>
    </w:p>
    <w:p w14:paraId="0D0C8B2C" w14:textId="77777777" w:rsidR="008F07AD" w:rsidRPr="0044258C" w:rsidRDefault="008F07AD" w:rsidP="008F07AD">
      <w:pPr>
        <w:pStyle w:val="B3"/>
        <w:rPr>
          <w:lang w:eastAsia="ko-KR"/>
        </w:rPr>
      </w:pPr>
      <w:r w:rsidRPr="0044258C">
        <w:rPr>
          <w:lang w:eastAsia="ko-KR"/>
        </w:rPr>
        <w:t>3&gt;</w:t>
      </w:r>
      <w:r w:rsidRPr="0044258C">
        <w:rPr>
          <w:lang w:eastAsia="ko-KR"/>
        </w:rPr>
        <w:tab/>
        <w:t>else:</w:t>
      </w:r>
    </w:p>
    <w:p w14:paraId="3543DA1F" w14:textId="77777777" w:rsidR="008F07AD" w:rsidRPr="0044258C" w:rsidRDefault="008F07AD" w:rsidP="008F07AD">
      <w:pPr>
        <w:pStyle w:val="B4"/>
      </w:pPr>
      <w:r w:rsidRPr="0044258C">
        <w:t>4&gt;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w:t>
      </w:r>
      <w:r w:rsidRPr="0044258C">
        <w:rPr>
          <w:iCs/>
        </w:rPr>
        <w:t xml:space="preserve">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if configured and the pool(s) including all RB sets for which </w:t>
      </w:r>
      <w:proofErr w:type="spellStart"/>
      <w:r w:rsidRPr="0044258C">
        <w:t>Sidelink</w:t>
      </w:r>
      <w:proofErr w:type="spellEnd"/>
      <w:r w:rsidRPr="0044258C">
        <w:t xml:space="preserve"> consistent LBT failures were detected.</w:t>
      </w:r>
    </w:p>
    <w:p w14:paraId="0713A784" w14:textId="77777777" w:rsidR="008F07AD" w:rsidRPr="0044258C" w:rsidRDefault="008F07AD" w:rsidP="008F07AD">
      <w:pPr>
        <w:pStyle w:val="B2"/>
        <w:rPr>
          <w:lang w:eastAsia="ko-KR"/>
        </w:rPr>
      </w:pPr>
      <w:r w:rsidRPr="0044258C">
        <w:rPr>
          <w:lang w:eastAsia="ko-KR"/>
        </w:rPr>
        <w:t>2&gt;</w:t>
      </w:r>
      <w:r w:rsidRPr="0044258C">
        <w:rPr>
          <w:lang w:eastAsia="ko-KR"/>
        </w:rPr>
        <w:tab/>
        <w:t xml:space="preserve">perform the </w:t>
      </w:r>
      <w:r w:rsidRPr="0044258C">
        <w:t>TX resource (re-)selection check on the selected pool of resources as specified in clause 5.22.1.2;</w:t>
      </w:r>
    </w:p>
    <w:p w14:paraId="180E14AC" w14:textId="77777777" w:rsidR="008F07AD" w:rsidRPr="0044258C" w:rsidRDefault="008F07AD" w:rsidP="008F07AD">
      <w:pPr>
        <w:pStyle w:val="B2"/>
      </w:pPr>
      <w:r w:rsidRPr="0044258C">
        <w:rPr>
          <w:lang w:eastAsia="ko-KR"/>
        </w:rPr>
        <w:t>2&gt;</w:t>
      </w:r>
      <w:r w:rsidRPr="0044258C">
        <w:rPr>
          <w:lang w:eastAsia="ko-KR"/>
        </w:rPr>
        <w:tab/>
        <w:t xml:space="preserve">if </w:t>
      </w:r>
      <w:r w:rsidRPr="0044258C">
        <w:t xml:space="preserve">the TX resource (re-)selection is triggered as the result of </w:t>
      </w:r>
      <w:r w:rsidRPr="0044258C">
        <w:rPr>
          <w:lang w:eastAsia="ko-KR"/>
        </w:rPr>
        <w:t xml:space="preserve">the </w:t>
      </w:r>
      <w:r w:rsidRPr="0044258C">
        <w:t>TX resource (re-)selection check</w:t>
      </w:r>
    </w:p>
    <w:p w14:paraId="6F3BDA48" w14:textId="77777777" w:rsidR="008F07AD" w:rsidRPr="0044258C" w:rsidRDefault="008F07AD" w:rsidP="008F07AD">
      <w:pPr>
        <w:pStyle w:val="B3"/>
      </w:pPr>
      <w:r w:rsidRPr="0044258C">
        <w:t>3&gt;</w:t>
      </w:r>
      <w:r w:rsidRPr="0044258C">
        <w:tab/>
        <w:t xml:space="preserve">if </w:t>
      </w:r>
      <w:proofErr w:type="spellStart"/>
      <w:r w:rsidRPr="0044258C">
        <w:rPr>
          <w:i/>
          <w:lang w:eastAsia="ko-KR"/>
        </w:rPr>
        <w:t>sl-lbt-FailureRecoveryConfig</w:t>
      </w:r>
      <w:proofErr w:type="spellEnd"/>
      <w:r w:rsidRPr="0044258C">
        <w:rPr>
          <w:i/>
          <w:lang w:eastAsia="ko-KR"/>
        </w:rPr>
        <w:t xml:space="preserve"> </w:t>
      </w:r>
      <w:r w:rsidRPr="0044258C">
        <w:rPr>
          <w:lang w:eastAsia="ko-KR"/>
        </w:rPr>
        <w:t>is configured in the SL BWP:</w:t>
      </w:r>
    </w:p>
    <w:p w14:paraId="6631E727" w14:textId="77777777" w:rsidR="008F07AD" w:rsidRPr="0044258C" w:rsidRDefault="008F07AD" w:rsidP="008F07AD">
      <w:pPr>
        <w:pStyle w:val="B4"/>
      </w:pPr>
      <w:r w:rsidRPr="0044258C">
        <w:t>4&gt;</w:t>
      </w:r>
      <w:r w:rsidRPr="0044258C">
        <w:tab/>
        <w:t xml:space="preserve">indicate to the physical layer RB set information </w:t>
      </w:r>
      <w:r w:rsidRPr="0044258C">
        <w:rPr>
          <w:lang w:eastAsia="ko-KR"/>
        </w:rPr>
        <w:t xml:space="preserve">for which </w:t>
      </w:r>
      <w:proofErr w:type="spellStart"/>
      <w:r w:rsidRPr="0044258C">
        <w:rPr>
          <w:lang w:eastAsia="ko-KR"/>
        </w:rPr>
        <w:t>Sidelink</w:t>
      </w:r>
      <w:proofErr w:type="spellEnd"/>
      <w:r w:rsidRPr="0044258C">
        <w:rPr>
          <w:lang w:eastAsia="ko-KR"/>
        </w:rPr>
        <w:t xml:space="preserve"> consistent LBT failure was detected</w:t>
      </w:r>
      <w:r w:rsidRPr="0044258C">
        <w:t xml:space="preserve"> as specified in clause 5.31.2.</w:t>
      </w:r>
    </w:p>
    <w:p w14:paraId="237DABB2" w14:textId="77777777" w:rsidR="008F07AD" w:rsidRPr="0044258C" w:rsidRDefault="008F07AD" w:rsidP="008F07AD">
      <w:pPr>
        <w:pStyle w:val="B3"/>
      </w:pPr>
      <w:r w:rsidRPr="0044258C">
        <w:t>3&gt;</w:t>
      </w:r>
      <w:r w:rsidRPr="0044258C">
        <w:tab/>
        <w:t xml:space="preserve">if the TX carrier (re-)selection procedure was triggered in above and one or more carriers have been (re-)selected in the </w:t>
      </w:r>
      <w:proofErr w:type="spellStart"/>
      <w:proofErr w:type="gramStart"/>
      <w:r w:rsidRPr="0044258C">
        <w:t>Tx</w:t>
      </w:r>
      <w:proofErr w:type="spellEnd"/>
      <w:proofErr w:type="gramEnd"/>
      <w:r w:rsidRPr="0044258C">
        <w:t xml:space="preserve"> carrier (re-)selection according to clause 5.22.1.11:</w:t>
      </w:r>
    </w:p>
    <w:p w14:paraId="27308E0D" w14:textId="77777777" w:rsidR="008F07AD" w:rsidRPr="0044258C" w:rsidRDefault="008F07AD" w:rsidP="008F07AD">
      <w:pPr>
        <w:pStyle w:val="B4"/>
      </w:pPr>
      <w:r w:rsidRPr="0044258C">
        <w:t>4&gt;</w:t>
      </w:r>
      <w:r w:rsidRPr="0044258C">
        <w:tab/>
        <w:t xml:space="preserve">determine the order of the (re-)selected carriers, according to the decreasing order based on the highest priority of logical channels which are allowed on each (re-)selected carrier, and perform the </w:t>
      </w:r>
      <w:r w:rsidRPr="0044258C">
        <w:rPr>
          <w:lang w:eastAsia="ko-KR"/>
        </w:rPr>
        <w:t>resource selection procedure as specified in this clause</w:t>
      </w:r>
      <w:r w:rsidRPr="0044258C">
        <w:t xml:space="preserve"> for each </w:t>
      </w:r>
      <w:proofErr w:type="spellStart"/>
      <w:r w:rsidRPr="0044258C">
        <w:t>Sidelink</w:t>
      </w:r>
      <w:proofErr w:type="spellEnd"/>
      <w:r w:rsidRPr="0044258C">
        <w:t xml:space="preserve"> process on each (re-)selected carrier according to the order.</w:t>
      </w:r>
    </w:p>
    <w:p w14:paraId="0CC66004" w14:textId="77777777" w:rsidR="008F07AD" w:rsidRPr="0044258C" w:rsidRDefault="008F07AD" w:rsidP="008F07AD">
      <w:pPr>
        <w:pStyle w:val="B3"/>
      </w:pPr>
      <w:r w:rsidRPr="0044258C">
        <w:t>3&gt;</w:t>
      </w:r>
      <w:r w:rsidRPr="0044258C">
        <w:tab/>
        <w:t>if one or multiple SL DRX(s) is configured in the destination UE(s) receiving SL-SCH data:</w:t>
      </w:r>
    </w:p>
    <w:p w14:paraId="315E4462" w14:textId="77777777" w:rsidR="008F07AD" w:rsidRPr="0044258C" w:rsidRDefault="008F07AD" w:rsidP="008F07AD">
      <w:pPr>
        <w:pStyle w:val="B4"/>
      </w:pPr>
      <w:r w:rsidRPr="0044258C">
        <w:t>4&gt;</w:t>
      </w:r>
      <w:r w:rsidRPr="0044258C">
        <w:tab/>
        <w:t>indicate to the physical layer SL DRX Active time in the destination UE(s) receiving SL-SCH data, as specified in clause 5.28.2.</w:t>
      </w:r>
    </w:p>
    <w:p w14:paraId="08722FA8" w14:textId="77777777" w:rsidR="008F07AD" w:rsidRPr="0044258C" w:rsidRDefault="008F07AD" w:rsidP="008F07AD">
      <w:pPr>
        <w:pStyle w:val="B3"/>
      </w:pPr>
      <w:r w:rsidRPr="0044258C">
        <w:t>3&gt;</w:t>
      </w:r>
      <w:r w:rsidRPr="0044258C">
        <w:tab/>
        <w:t xml:space="preserve">if the selected resource pool is not </w:t>
      </w:r>
      <w:r w:rsidRPr="0044258C">
        <w:rPr>
          <w:rFonts w:eastAsia="DengXian"/>
          <w:lang w:eastAsia="zh-CN"/>
        </w:rPr>
        <w:t>SL-PRS</w:t>
      </w:r>
      <w:r w:rsidRPr="0044258C">
        <w:t xml:space="preserve"> dedicated resource pool:</w:t>
      </w:r>
    </w:p>
    <w:p w14:paraId="1F9B0185" w14:textId="77777777" w:rsidR="008F07AD" w:rsidRPr="0044258C" w:rsidRDefault="008F07AD" w:rsidP="008F07AD">
      <w:pPr>
        <w:pStyle w:val="B4"/>
      </w:pPr>
      <w:r w:rsidRPr="0044258C">
        <w:t>4&gt;</w:t>
      </w:r>
      <w:r w:rsidRPr="0044258C">
        <w:tab/>
        <w:t>select the number of HARQ retransmissions from the allowed numbers</w:t>
      </w:r>
      <w:r w:rsidRPr="0044258C">
        <w:rPr>
          <w:rFonts w:eastAsia="SimSun"/>
          <w:lang w:eastAsia="zh-CN"/>
        </w:rPr>
        <w:t xml:space="preserve">, </w:t>
      </w:r>
      <w:r w:rsidRPr="0044258C">
        <w:t>if configured by RRC</w:t>
      </w:r>
      <w:r w:rsidRPr="0044258C">
        <w:rPr>
          <w:rFonts w:eastAsia="SimSun"/>
          <w:lang w:eastAsia="zh-CN"/>
        </w:rPr>
        <w:t>,</w:t>
      </w:r>
      <w:r w:rsidRPr="0044258C">
        <w:t xml:space="preserve"> in </w:t>
      </w:r>
      <w:proofErr w:type="spellStart"/>
      <w:r w:rsidRPr="0044258C">
        <w:rPr>
          <w:i/>
        </w:rPr>
        <w:t>sl-MaxTxTransNumPSSCH</w:t>
      </w:r>
      <w:proofErr w:type="spellEnd"/>
      <w:r w:rsidRPr="0044258C">
        <w:t xml:space="preserv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in </w:t>
      </w:r>
      <w:proofErr w:type="spellStart"/>
      <w:r w:rsidRPr="0044258C">
        <w:rPr>
          <w:i/>
        </w:rPr>
        <w:t>sl-MaxTxTransNumPSSCH</w:t>
      </w:r>
      <w:proofErr w:type="spellEnd"/>
      <w:r w:rsidRPr="0044258C">
        <w:t xml:space="preserv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sl-DefaultCBR-PartialSensing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sl-DefaultCBR-RandomSelection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18961BB8" w14:textId="77777777" w:rsidR="008F07AD" w:rsidRPr="0044258C" w:rsidRDefault="008F07AD" w:rsidP="008F07AD">
      <w:pPr>
        <w:pStyle w:val="NO"/>
      </w:pPr>
      <w:r w:rsidRPr="0044258C">
        <w:lastRenderedPageBreak/>
        <w:t>NOTE 3Ad:</w:t>
      </w:r>
      <w:r w:rsidRPr="0044258C">
        <w:tab/>
        <w:t>F</w:t>
      </w:r>
      <w:r w:rsidRPr="0044258C">
        <w:rPr>
          <w:lang w:eastAsia="ko-KR"/>
        </w:rPr>
        <w:t xml:space="preserve">or </w:t>
      </w:r>
      <w:r w:rsidRPr="0044258C">
        <w:rPr>
          <w:rFonts w:eastAsia="Calibri"/>
        </w:rPr>
        <w:t>Multi-consecutive slots transmission</w:t>
      </w:r>
      <w:r w:rsidRPr="0044258C">
        <w:rPr>
          <w:lang w:eastAsia="ko-KR"/>
        </w:rPr>
        <w:t xml:space="preserve"> as specified in </w:t>
      </w:r>
      <w:r w:rsidRPr="0044258C">
        <w:t xml:space="preserve">clause 8.1.4 of TS 38.214 [7], during resource (re)selection, leave it to UE implementation, regarding whether to calculate the number of HARQ retransmissions from the allowed numbers based on the number of </w:t>
      </w:r>
      <w:proofErr w:type="spellStart"/>
      <w:r w:rsidRPr="0044258C">
        <w:t>MCSt</w:t>
      </w:r>
      <w:proofErr w:type="spellEnd"/>
      <w:r w:rsidRPr="0044258C">
        <w:t xml:space="preserve"> transmissions, or the number of slot(s) within </w:t>
      </w:r>
      <w:r w:rsidRPr="0044258C">
        <w:rPr>
          <w:rFonts w:eastAsia="Calibri"/>
        </w:rPr>
        <w:t>Multi-consecutive slots transmission</w:t>
      </w:r>
      <w:r w:rsidRPr="0044258C">
        <w:t>.</w:t>
      </w:r>
    </w:p>
    <w:p w14:paraId="51B2117F" w14:textId="77777777" w:rsidR="008F07AD" w:rsidRPr="0044258C" w:rsidRDefault="008F07AD" w:rsidP="008F07AD">
      <w:pPr>
        <w:pStyle w:val="B4"/>
        <w:rPr>
          <w:lang w:eastAsia="fr-FR"/>
        </w:rPr>
      </w:pPr>
      <w:r w:rsidRPr="0044258C">
        <w:t>4&gt;</w:t>
      </w:r>
      <w:r w:rsidRPr="0044258C">
        <w:tab/>
        <w:t>select an amount of frequency resources within the range</w:t>
      </w:r>
      <w:r w:rsidRPr="0044258C">
        <w:rPr>
          <w:rFonts w:eastAsia="SimSun"/>
          <w:lang w:eastAsia="zh-CN"/>
        </w:rPr>
        <w:t xml:space="preserve">, </w:t>
      </w:r>
      <w:r w:rsidRPr="0044258C">
        <w:t>if configured by RRC</w:t>
      </w:r>
      <w:r w:rsidRPr="0044258C">
        <w:rPr>
          <w:rFonts w:eastAsia="SimSun"/>
          <w:lang w:eastAsia="zh-CN"/>
        </w:rPr>
        <w:t>,</w:t>
      </w:r>
      <w:r w:rsidRPr="0044258C">
        <w:t xml:space="preserve"> between </w:t>
      </w:r>
      <w:proofErr w:type="spellStart"/>
      <w:r w:rsidRPr="0044258C">
        <w:rPr>
          <w:i/>
        </w:rPr>
        <w:t>sl-MinSubChannelNumPSSCH</w:t>
      </w:r>
      <w:proofErr w:type="spellEnd"/>
      <w:r w:rsidRPr="0044258C">
        <w:t xml:space="preserve"> and </w:t>
      </w:r>
      <w:proofErr w:type="spellStart"/>
      <w:r w:rsidRPr="0044258C">
        <w:rPr>
          <w:i/>
        </w:rPr>
        <w:t>sl-MaxSubChannelNumPSSCH</w:t>
      </w:r>
      <w:proofErr w:type="spellEnd"/>
      <w:r w:rsidRPr="0044258C">
        <w:t xml:space="preserv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between </w:t>
      </w:r>
      <w:proofErr w:type="spellStart"/>
      <w:r w:rsidRPr="0044258C">
        <w:rPr>
          <w:i/>
        </w:rPr>
        <w:t>sl-MinSubChannelNumPSSCH</w:t>
      </w:r>
      <w:proofErr w:type="spellEnd"/>
      <w:r w:rsidRPr="0044258C">
        <w:t xml:space="preserve"> and </w:t>
      </w:r>
      <w:proofErr w:type="spellStart"/>
      <w:r w:rsidRPr="0044258C">
        <w:rPr>
          <w:i/>
        </w:rPr>
        <w:t>sl-MaxSubChannelNumPSSCH</w:t>
      </w:r>
      <w:proofErr w:type="spellEnd"/>
      <w:r w:rsidRPr="0044258C">
        <w:t xml:space="preserv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sl-DefaultCBR-PartialSensing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sl-DefaultCBR-RandomSelection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3756230F"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if the selected resource pool is SL-PRS dedicated resource pool:</w:t>
      </w:r>
    </w:p>
    <w:p w14:paraId="7E8BBBD4"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 xml:space="preserve">select the number of SL-PRS retransmissions from the allowed numbers, if configured by RRC, in </w:t>
      </w:r>
      <w:proofErr w:type="spellStart"/>
      <w:r w:rsidRPr="0044258C">
        <w:rPr>
          <w:rFonts w:eastAsia="DengXian"/>
          <w:i/>
          <w:lang w:eastAsia="zh-CN"/>
        </w:rPr>
        <w:t>sl</w:t>
      </w:r>
      <w:proofErr w:type="spellEnd"/>
      <w:r w:rsidRPr="0044258C">
        <w:rPr>
          <w:rFonts w:eastAsia="DengXian"/>
          <w:i/>
          <w:lang w:eastAsia="zh-CN"/>
        </w:rPr>
        <w:t>-PRS-</w:t>
      </w:r>
      <w:proofErr w:type="spellStart"/>
      <w:r w:rsidRPr="0044258C">
        <w:rPr>
          <w:rFonts w:eastAsia="DengXian"/>
          <w:i/>
          <w:lang w:eastAsia="zh-CN"/>
        </w:rPr>
        <w:t>MaxNum</w:t>
      </w:r>
      <w:proofErr w:type="spellEnd"/>
      <w:r w:rsidRPr="0044258C">
        <w:rPr>
          <w:rFonts w:eastAsia="DengXian"/>
          <w:i/>
          <w:lang w:eastAsia="zh-CN"/>
        </w:rPr>
        <w:t>-Transmissions</w:t>
      </w:r>
      <w:r w:rsidRPr="0044258C">
        <w:rPr>
          <w:rFonts w:eastAsia="DengXian"/>
          <w:iCs/>
          <w:lang w:eastAsia="zh-CN"/>
        </w:rPr>
        <w:t xml:space="preserve"> included in </w:t>
      </w:r>
      <w:proofErr w:type="spellStart"/>
      <w:r w:rsidRPr="0044258C">
        <w:rPr>
          <w:rFonts w:eastAsia="DengXian"/>
          <w:i/>
          <w:lang w:eastAsia="zh-CN"/>
        </w:rPr>
        <w:t>sl</w:t>
      </w:r>
      <w:proofErr w:type="spellEnd"/>
      <w:r w:rsidRPr="0044258C">
        <w:rPr>
          <w:rFonts w:eastAsia="DengXian"/>
          <w:i/>
          <w:lang w:eastAsia="zh-CN"/>
        </w:rPr>
        <w:t>-CBR-SL-PRS-</w:t>
      </w:r>
      <w:proofErr w:type="spellStart"/>
      <w:r w:rsidRPr="0044258C">
        <w:rPr>
          <w:rFonts w:eastAsia="DengXian"/>
          <w:i/>
          <w:lang w:eastAsia="zh-CN"/>
        </w:rPr>
        <w:t>TxConfigList</w:t>
      </w:r>
      <w:proofErr w:type="spellEnd"/>
      <w:r w:rsidRPr="0044258C">
        <w:rPr>
          <w:rFonts w:eastAsia="DengXian"/>
          <w:lang w:eastAsia="zh-CN"/>
        </w:rPr>
        <w:t>.</w:t>
      </w:r>
    </w:p>
    <w:p w14:paraId="51B1BBDC" w14:textId="77777777" w:rsidR="008F07AD" w:rsidRPr="0044258C" w:rsidRDefault="008F07AD" w:rsidP="008F07AD">
      <w:pPr>
        <w:pStyle w:val="B3"/>
        <w:rPr>
          <w:lang w:eastAsia="zh-CN"/>
        </w:rPr>
      </w:pPr>
      <w:r w:rsidRPr="0044258C">
        <w:t>3&gt;</w:t>
      </w:r>
      <w:r w:rsidRPr="0044258C">
        <w:tab/>
      </w:r>
      <w:r w:rsidRPr="0044258C">
        <w:rPr>
          <w:lang w:eastAsia="ko-KR"/>
        </w:rPr>
        <w:t xml:space="preserve">if </w:t>
      </w:r>
      <w:r w:rsidRPr="0044258C">
        <w:rPr>
          <w:i/>
        </w:rPr>
        <w:t>sl-InterUE-CoordinationScheme1</w:t>
      </w:r>
      <w:r w:rsidRPr="0044258C">
        <w:rPr>
          <w:lang w:eastAsia="ko-KR"/>
        </w:rPr>
        <w:t xml:space="preserve"> enabling reception/transmission of preferred resource set and non-preferred resource set is not configured by RRC:</w:t>
      </w:r>
    </w:p>
    <w:p w14:paraId="2A80CCE7"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2A417590" w14:textId="77777777" w:rsidR="008F07AD" w:rsidRPr="0044258C" w:rsidRDefault="008F07AD" w:rsidP="008F07AD">
      <w:pPr>
        <w:pStyle w:val="B4"/>
        <w:ind w:leftChars="667" w:left="1618"/>
      </w:pPr>
      <w:r w:rsidRPr="0044258C">
        <w:t>5&gt;</w:t>
      </w:r>
      <w:r w:rsidRPr="0044258C">
        <w:tab/>
        <w:t>if the selected resource pool is not</w:t>
      </w:r>
      <w:r w:rsidRPr="0044258C">
        <w:rPr>
          <w:rFonts w:eastAsia="DengXian"/>
          <w:lang w:eastAsia="zh-CN"/>
        </w:rPr>
        <w:t xml:space="preserve"> SL-PRS</w:t>
      </w:r>
      <w:r w:rsidRPr="0044258C">
        <w:t xml:space="preserve"> dedicated resource pool:</w:t>
      </w:r>
    </w:p>
    <w:p w14:paraId="2C47DF45" w14:textId="77777777" w:rsidR="008F07AD" w:rsidRPr="0044258C" w:rsidRDefault="008F07AD" w:rsidP="008F07AD">
      <w:pPr>
        <w:pStyle w:val="B6"/>
      </w:pPr>
      <w:r w:rsidRPr="0044258C">
        <w:t>6&gt;</w:t>
      </w:r>
      <w:r w:rsidRPr="0044258C">
        <w:tab/>
        <w:t xml:space="preserve">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and the pool(s) in which all RB sets had </w:t>
      </w:r>
      <w:proofErr w:type="spellStart"/>
      <w:r w:rsidRPr="0044258C">
        <w:t>Sidelink</w:t>
      </w:r>
      <w:proofErr w:type="spellEnd"/>
      <w:r w:rsidRPr="0044258C">
        <w:t xml:space="preserve"> consistent LBT failure detected and not cancelled, if configured, according to the amount of selected frequency resources, the remaining PDB of SL data available in the logical channel(s), and the remaining SL-PRS delay budget of the SL-PRS transmission(s), if available, allowed on the carrier, and the latency requirement of the triggered SL-CSI reporting.</w:t>
      </w:r>
    </w:p>
    <w:p w14:paraId="5C4D1841"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if the selected resource pool is SL-PRS dedicated resource pool:</w:t>
      </w:r>
    </w:p>
    <w:p w14:paraId="14A86CAD"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 pool as specified in clause 5.28.2, according to the remaining SL-PRS delay budget of the SL-PRS transmission.</w:t>
      </w:r>
    </w:p>
    <w:p w14:paraId="1C5DF461" w14:textId="77777777" w:rsidR="008F07AD" w:rsidRPr="0044258C" w:rsidRDefault="008F07AD" w:rsidP="008F07AD">
      <w:pPr>
        <w:pStyle w:val="B4"/>
        <w:rPr>
          <w:lang w:eastAsia="zh-CN"/>
        </w:rPr>
      </w:pPr>
      <w:r w:rsidRPr="0044258C">
        <w:rPr>
          <w:lang w:eastAsia="zh-CN"/>
        </w:rPr>
        <w:t>4&gt;</w:t>
      </w:r>
      <w:r w:rsidRPr="0044258C">
        <w:rPr>
          <w:lang w:eastAsia="zh-CN"/>
        </w:rPr>
        <w:tab/>
        <w:t>else:</w:t>
      </w:r>
    </w:p>
    <w:p w14:paraId="5B74E44F" w14:textId="77777777" w:rsidR="008F07AD" w:rsidRPr="0044258C" w:rsidRDefault="008F07AD" w:rsidP="008F07AD">
      <w:pPr>
        <w:pStyle w:val="B5"/>
        <w:rPr>
          <w:lang w:eastAsia="ko-KR"/>
        </w:rPr>
      </w:pPr>
      <w:r w:rsidRPr="0044258C">
        <w:rPr>
          <w:lang w:eastAsia="ko-KR"/>
        </w:rPr>
        <w:t>5&gt;</w:t>
      </w:r>
      <w:r w:rsidRPr="0044258C">
        <w:rPr>
          <w:lang w:eastAsia="ko-KR"/>
        </w:rPr>
        <w:tab/>
      </w:r>
      <w:r w:rsidRPr="0044258C">
        <w:t xml:space="preserve">if </w:t>
      </w:r>
      <w:proofErr w:type="spellStart"/>
      <w:r w:rsidRPr="0044258C">
        <w:rPr>
          <w:i/>
          <w:kern w:val="2"/>
        </w:rPr>
        <w:t>sl</w:t>
      </w:r>
      <w:proofErr w:type="spellEnd"/>
      <w:r w:rsidRPr="0044258C">
        <w:rPr>
          <w:i/>
          <w:kern w:val="2"/>
        </w:rPr>
        <w:t>-NRPSSCH-EUTRA-</w:t>
      </w:r>
      <w:proofErr w:type="spellStart"/>
      <w:r w:rsidRPr="0044258C">
        <w:rPr>
          <w:i/>
          <w:kern w:val="2"/>
        </w:rPr>
        <w:t>ThresRSRP</w:t>
      </w:r>
      <w:proofErr w:type="spellEnd"/>
      <w:r w:rsidRPr="0044258C">
        <w:rPr>
          <w:i/>
          <w:kern w:val="2"/>
        </w:rPr>
        <w:t>-List</w:t>
      </w:r>
      <w:r w:rsidRPr="0044258C">
        <w:rPr>
          <w:lang w:eastAsia="ko-KR"/>
        </w:rPr>
        <w:t xml:space="preserve"> is configured by the RRC:</w:t>
      </w:r>
    </w:p>
    <w:p w14:paraId="2E6797F2"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573CF24F" w14:textId="77777777" w:rsidR="008F07AD" w:rsidRPr="0044258C" w:rsidRDefault="008F07AD" w:rsidP="008F07AD">
      <w:pPr>
        <w:pStyle w:val="B7"/>
        <w:ind w:left="2268" w:hanging="283"/>
      </w:pPr>
      <w:r w:rsidRPr="0044258C">
        <w:t>7&gt;</w:t>
      </w:r>
      <w:r w:rsidRPr="0044258C">
        <w:tab/>
        <w:t>when SCS of NR SL is (pre-</w:t>
      </w:r>
      <w:proofErr w:type="gramStart"/>
      <w:r w:rsidRPr="0044258C">
        <w:t>)configured</w:t>
      </w:r>
      <w:proofErr w:type="gramEnd"/>
      <w:r w:rsidRPr="0044258C">
        <w:t xml:space="preserve"> as </w:t>
      </w:r>
      <w:r w:rsidRPr="0044258C">
        <w:rPr>
          <w:rFonts w:ascii="Cambria Math" w:hAnsi="Cambria Math"/>
          <w:i/>
        </w:rPr>
        <w:t>μ</w:t>
      </w:r>
      <w:r w:rsidRPr="0044258C">
        <w:t xml:space="preserve"> = 1:</w:t>
      </w:r>
    </w:p>
    <w:p w14:paraId="5828A0E8" w14:textId="77777777" w:rsidR="008F07AD" w:rsidRPr="0044258C" w:rsidRDefault="008F07AD" w:rsidP="008F07AD">
      <w:pPr>
        <w:pStyle w:val="B8"/>
      </w:pPr>
      <w:r w:rsidRPr="0044258C">
        <w:t>8&gt;</w:t>
      </w:r>
      <w:r w:rsidRPr="0044258C">
        <w:tab/>
        <w:t xml:space="preserve">select the time and frequency resources in the first of NR SL slots overlapping with an LTE SL </w:t>
      </w:r>
      <w:proofErr w:type="spellStart"/>
      <w:r w:rsidRPr="0044258C">
        <w:t>subframe</w:t>
      </w:r>
      <w:proofErr w:type="spellEnd"/>
      <w:r w:rsidRPr="0044258C">
        <w:t>;</w:t>
      </w:r>
    </w:p>
    <w:p w14:paraId="29B1C6D0" w14:textId="77777777" w:rsidR="008F07AD" w:rsidRPr="0044258C" w:rsidRDefault="008F07AD" w:rsidP="008F07AD">
      <w:pPr>
        <w:pStyle w:val="B8"/>
      </w:pPr>
      <w:r w:rsidRPr="0044258C">
        <w:t>8&gt;</w:t>
      </w:r>
      <w:r w:rsidRPr="0044258C">
        <w:tab/>
      </w:r>
      <w:r w:rsidRPr="0044258C">
        <w:rPr>
          <w:rStyle w:val="ui-provider"/>
        </w:rPr>
        <w:t xml:space="preserve">may additionally </w:t>
      </w:r>
      <w:r w:rsidRPr="0044258C">
        <w:t xml:space="preserve">select the time and frequency resources in the subsequent NR SL slot overlapping with the LTE SL </w:t>
      </w:r>
      <w:proofErr w:type="spellStart"/>
      <w:r w:rsidRPr="0044258C">
        <w:t>subframe</w:t>
      </w:r>
      <w:proofErr w:type="spellEnd"/>
      <w:r w:rsidRPr="0044258C">
        <w:t>.</w:t>
      </w:r>
    </w:p>
    <w:p w14:paraId="2424EDEF" w14:textId="77777777" w:rsidR="008F07AD" w:rsidRPr="0044258C" w:rsidRDefault="008F07AD" w:rsidP="008F07AD">
      <w:pPr>
        <w:pStyle w:val="B5"/>
      </w:pPr>
      <w:r w:rsidRPr="0044258C">
        <w:rPr>
          <w:lang w:eastAsia="ko-KR"/>
        </w:rPr>
        <w:t>5&gt;</w:t>
      </w:r>
      <w:r w:rsidRPr="0044258C">
        <w:rPr>
          <w:lang w:eastAsia="ko-KR"/>
        </w:rPr>
        <w:tab/>
        <w:t xml:space="preserve">else </w:t>
      </w:r>
      <w:r w:rsidRPr="0044258C">
        <w:t xml:space="preserve">if the selected resource pool is not </w:t>
      </w:r>
      <w:r w:rsidRPr="0044258C">
        <w:rPr>
          <w:rFonts w:eastAsia="DengXian"/>
          <w:lang w:eastAsia="zh-CN"/>
        </w:rPr>
        <w:t>SL-PRS</w:t>
      </w:r>
      <w:r w:rsidRPr="0044258C">
        <w:t xml:space="preserve"> dedicated resource pool</w:t>
      </w:r>
      <w:r w:rsidRPr="0044258C">
        <w:rPr>
          <w:lang w:eastAsia="ko-KR"/>
        </w:rPr>
        <w:t>:</w:t>
      </w:r>
    </w:p>
    <w:p w14:paraId="37C8B188" w14:textId="77777777" w:rsidR="008F07AD" w:rsidRPr="0044258C" w:rsidRDefault="008F07AD" w:rsidP="008F07AD">
      <w:pPr>
        <w:pStyle w:val="B6"/>
      </w:pPr>
      <w:r w:rsidRPr="0044258C">
        <w:lastRenderedPageBreak/>
        <w:t>6&gt;</w:t>
      </w:r>
      <w:r w:rsidRPr="0044258C">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and/or the latency requirement of the triggered SL-CSI reporting.</w:t>
      </w:r>
    </w:p>
    <w:p w14:paraId="294F81BA"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if the selected resource pool is SL-PRS dedicated resource pool:</w:t>
      </w:r>
    </w:p>
    <w:p w14:paraId="6A3095CF"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 xml:space="preserve">randomly select the time and frequency resources for one transmission opportunity from the resources indicated by physical layer as </w:t>
      </w:r>
      <w:proofErr w:type="spellStart"/>
      <w:r w:rsidRPr="0044258C">
        <w:rPr>
          <w:rFonts w:eastAsia="DengXian"/>
          <w:lang w:eastAsia="zh-CN"/>
        </w:rPr>
        <w:t>clasue</w:t>
      </w:r>
      <w:proofErr w:type="spellEnd"/>
      <w:r w:rsidRPr="0044258C">
        <w:rPr>
          <w:rFonts w:eastAsia="DengXian"/>
          <w:lang w:eastAsia="zh-CN"/>
        </w:rPr>
        <w:t xml:space="preserve"> 8.2.4 of TS 38.214 [7] as specified in clause 5.28.2, according to the remaining SL-PRS delay budget of the SL-PRS transmission.</w:t>
      </w:r>
    </w:p>
    <w:p w14:paraId="64F00CD9" w14:textId="77777777" w:rsidR="008F07AD" w:rsidRPr="0044258C" w:rsidRDefault="008F07AD" w:rsidP="008F07AD">
      <w:pPr>
        <w:pStyle w:val="B3"/>
        <w:rPr>
          <w:lang w:eastAsia="ko-KR"/>
        </w:rPr>
      </w:pPr>
      <w:r w:rsidRPr="0044258C">
        <w:t>3&gt;</w:t>
      </w:r>
      <w:r w:rsidRPr="0044258C">
        <w:rPr>
          <w:lang w:eastAsia="zh-CN"/>
        </w:rPr>
        <w:tab/>
      </w:r>
      <w:r w:rsidRPr="0044258C">
        <w:rPr>
          <w:lang w:eastAsia="ko-KR"/>
        </w:rPr>
        <w:t xml:space="preserve">if </w:t>
      </w:r>
      <w:r w:rsidRPr="0044258C">
        <w:rPr>
          <w:i/>
        </w:rPr>
        <w:t>sl-InterUE-CoordinationScheme1</w:t>
      </w:r>
      <w:r w:rsidRPr="0044258C">
        <w:rPr>
          <w:iCs/>
        </w:rPr>
        <w:t xml:space="preserve"> </w:t>
      </w:r>
      <w:r w:rsidRPr="0044258C">
        <w:rPr>
          <w:lang w:eastAsia="ko-KR"/>
        </w:rPr>
        <w:t xml:space="preserve">enabling reception/transmission of preferred resource set and non-preferred resource set is configured by RRC </w:t>
      </w:r>
      <w:r w:rsidRPr="0044258C">
        <w:t>and preferred resource set is not received from a UE:</w:t>
      </w:r>
    </w:p>
    <w:p w14:paraId="6829DB30"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28CAB208" w14:textId="77777777" w:rsidR="008F07AD" w:rsidRPr="0044258C" w:rsidRDefault="008F07AD" w:rsidP="008F07AD">
      <w:pPr>
        <w:pStyle w:val="B5"/>
      </w:pPr>
      <w:r w:rsidRPr="0044258C">
        <w:rPr>
          <w:lang w:eastAsia="zh-CN"/>
        </w:rPr>
        <w:t>5&gt;</w:t>
      </w:r>
      <w:r w:rsidRPr="0044258C">
        <w:rPr>
          <w:lang w:eastAsia="zh-CN"/>
        </w:rPr>
        <w:tab/>
      </w:r>
      <w:r w:rsidRPr="0044258C">
        <w:t xml:space="preserve">if the selected resource pool is not </w:t>
      </w:r>
      <w:r w:rsidRPr="0044258C">
        <w:rPr>
          <w:rFonts w:eastAsia="DengXian"/>
          <w:lang w:eastAsia="zh-CN"/>
        </w:rPr>
        <w:t>SL-PRS</w:t>
      </w:r>
      <w:r w:rsidRPr="0044258C">
        <w:t xml:space="preserve"> dedicated resource pool:</w:t>
      </w:r>
    </w:p>
    <w:p w14:paraId="031C9E79"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from the resources pool excluding </w:t>
      </w:r>
      <w:r w:rsidRPr="0044258C">
        <w:t xml:space="preserve">all RB sets had </w:t>
      </w:r>
      <w:proofErr w:type="spellStart"/>
      <w:r w:rsidRPr="0044258C">
        <w:t>Sidelink</w:t>
      </w:r>
      <w:proofErr w:type="spellEnd"/>
      <w:r w:rsidRPr="0044258C">
        <w:t xml:space="preserve"> consistent LBT failure detected and not cancelled</w:t>
      </w:r>
      <w:r w:rsidRPr="0044258C">
        <w:rPr>
          <w:lang w:eastAsia="zh-CN"/>
        </w:rPr>
        <w:t>, if configured according to the amount of selected frequency resources and the remaining PDB of SL data available in the logical channel(s)</w:t>
      </w:r>
      <w:r w:rsidRPr="0044258C">
        <w:t>, and the remaining SL-PRS delay budget of the SL-PRS transmission(s), if available,</w:t>
      </w:r>
      <w:r w:rsidRPr="0044258C">
        <w:rPr>
          <w:lang w:eastAsia="zh-CN"/>
        </w:rPr>
        <w:t xml:space="preserve"> allowed on the carrier, </w:t>
      </w:r>
      <w:r w:rsidRPr="0044258C">
        <w:t>and/or the latency requirement of the triggered SL-CSI reporting</w:t>
      </w:r>
      <w:r w:rsidRPr="0044258C">
        <w:rPr>
          <w:lang w:eastAsia="zh-CN"/>
        </w:rPr>
        <w:t>.</w:t>
      </w:r>
    </w:p>
    <w:p w14:paraId="7BF838F5" w14:textId="77777777" w:rsidR="008F07AD" w:rsidRPr="0044258C" w:rsidRDefault="008F07AD" w:rsidP="008F07AD">
      <w:pPr>
        <w:pStyle w:val="B4"/>
      </w:pPr>
      <w:r w:rsidRPr="0044258C">
        <w:rPr>
          <w:lang w:eastAsia="zh-CN"/>
        </w:rPr>
        <w:t>4&gt;</w:t>
      </w:r>
      <w:r w:rsidRPr="0044258C">
        <w:rPr>
          <w:lang w:eastAsia="zh-CN"/>
        </w:rPr>
        <w:tab/>
        <w:t>else:</w:t>
      </w:r>
    </w:p>
    <w:p w14:paraId="7CAE0743" w14:textId="77777777" w:rsidR="008F07AD" w:rsidRPr="0044258C" w:rsidRDefault="008F07AD" w:rsidP="008F07AD">
      <w:pPr>
        <w:pStyle w:val="B5"/>
        <w:rPr>
          <w:lang w:eastAsia="zh-CN"/>
        </w:rPr>
      </w:pPr>
      <w:r w:rsidRPr="0044258C">
        <w:t>5&gt;</w:t>
      </w:r>
      <w:r w:rsidRPr="0044258C">
        <w:tab/>
        <w:t xml:space="preserve">if the selected resource pool is not </w:t>
      </w:r>
      <w:r w:rsidRPr="0044258C">
        <w:rPr>
          <w:rFonts w:eastAsia="DengXian"/>
          <w:lang w:eastAsia="zh-CN"/>
        </w:rPr>
        <w:t>SL-PRS</w:t>
      </w:r>
      <w:r w:rsidRPr="0044258C">
        <w:t xml:space="preserve"> dedicated resource pool:</w:t>
      </w:r>
    </w:p>
    <w:p w14:paraId="3B599AA3"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778E3E72"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 xml:space="preserve">own sensing result as specified in clause 8.1.4 of TS 38.214 [7] and if a preferred resource set is received from a UE and if the selected resource pool is not </w:t>
      </w:r>
      <w:r w:rsidRPr="0044258C">
        <w:rPr>
          <w:rFonts w:eastAsia="DengXian"/>
          <w:lang w:eastAsia="zh-CN"/>
        </w:rPr>
        <w:t>SL-PRS</w:t>
      </w:r>
      <w:r w:rsidRPr="0044258C">
        <w:t xml:space="preserve"> dedicated resource pool:</w:t>
      </w:r>
    </w:p>
    <w:p w14:paraId="26FE9673" w14:textId="77777777" w:rsidR="008F07AD" w:rsidRPr="0044258C" w:rsidRDefault="008F07AD" w:rsidP="008F07AD">
      <w:pPr>
        <w:pStyle w:val="B4"/>
      </w:pPr>
      <w:r w:rsidRPr="0044258C">
        <w:t>4&gt;</w:t>
      </w:r>
      <w:r w:rsidRPr="0044258C">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0FDE7726"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has own sensing result as specified in clause 8.1.4 of TS 38.214 [7] and if a preferred resource set is received from a UE and if the selected resource pool is not </w:t>
      </w:r>
      <w:r w:rsidRPr="0044258C">
        <w:rPr>
          <w:rFonts w:eastAsia="DengXian"/>
          <w:lang w:eastAsia="zh-CN"/>
        </w:rPr>
        <w:t>SL-PRS</w:t>
      </w:r>
      <w:r w:rsidRPr="0044258C">
        <w:t xml:space="preserve"> dedicated resource pool:</w:t>
      </w:r>
    </w:p>
    <w:p w14:paraId="648D9736" w14:textId="77777777" w:rsidR="008F07AD" w:rsidRPr="0044258C" w:rsidRDefault="008F07AD" w:rsidP="008F07AD">
      <w:pPr>
        <w:pStyle w:val="B4"/>
      </w:pPr>
      <w:r w:rsidRPr="0044258C">
        <w:t>4&gt;</w:t>
      </w:r>
      <w:r w:rsidRPr="0044258C">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26EEEB7A" w14:textId="77777777" w:rsidR="008F07AD" w:rsidRPr="0044258C" w:rsidRDefault="008F07AD" w:rsidP="008F07AD">
      <w:pPr>
        <w:pStyle w:val="B4"/>
        <w:rPr>
          <w:lang w:eastAsia="ko-KR"/>
        </w:rPr>
      </w:pPr>
      <w:r w:rsidRPr="0044258C">
        <w:lastRenderedPageBreak/>
        <w:t>4&gt;</w:t>
      </w:r>
      <w:r w:rsidRPr="0044258C">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36CC80A3" w14:textId="77777777" w:rsidR="008F07AD" w:rsidRPr="0044258C" w:rsidRDefault="008F07AD" w:rsidP="008F07AD">
      <w:pPr>
        <w:pStyle w:val="B4"/>
        <w:ind w:leftChars="667" w:left="1618"/>
      </w:pPr>
      <w:r w:rsidRPr="0044258C">
        <w:t>5&gt;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5E6FB478"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and when the UE determines the resources for </w:t>
      </w:r>
      <w:proofErr w:type="spellStart"/>
      <w:r w:rsidRPr="0044258C">
        <w:rPr>
          <w:lang w:eastAsia="ko-KR"/>
        </w:rPr>
        <w:t>Sidelink</w:t>
      </w:r>
      <w:proofErr w:type="spellEnd"/>
      <w:r w:rsidRPr="0044258C">
        <w:rPr>
          <w:lang w:eastAsia="ko-KR"/>
        </w:rPr>
        <w:t xml:space="preserve"> Inter-UE Coordination Information transmission upon explicit request from a UE</w:t>
      </w:r>
      <w:r w:rsidRPr="0044258C">
        <w:t>:</w:t>
      </w:r>
    </w:p>
    <w:p w14:paraId="7E6B55D4" w14:textId="77777777" w:rsidR="008F07AD" w:rsidRPr="0044258C" w:rsidRDefault="008F07AD" w:rsidP="008F07AD">
      <w:pPr>
        <w:pStyle w:val="B4"/>
      </w:pPr>
      <w:r w:rsidRPr="0044258C">
        <w:t>4&gt;</w:t>
      </w:r>
      <w:r w:rsidRPr="0044258C">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w:t>
      </w:r>
      <w:proofErr w:type="spellStart"/>
      <w:r w:rsidRPr="0044258C">
        <w:t>Sidelink</w:t>
      </w:r>
      <w:proofErr w:type="spellEnd"/>
      <w:r w:rsidRPr="0044258C">
        <w:t xml:space="preserve"> Inter-UE Coordination Information transmission, and the remaining SL-PRS delay budget of the SL-PRS transmission(s), if available.</w:t>
      </w:r>
    </w:p>
    <w:p w14:paraId="76C897FB"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if one or more SL-PRS retransmissions are selected and the selected resource pool is SL-PRS dedicated resource pool:</w:t>
      </w:r>
    </w:p>
    <w:p w14:paraId="087B5CAB" w14:textId="77777777" w:rsidR="008F07AD" w:rsidRPr="0044258C" w:rsidRDefault="008F07AD" w:rsidP="008F07AD">
      <w:pPr>
        <w:pStyle w:val="B4"/>
      </w:pPr>
      <w:r w:rsidRPr="0044258C">
        <w:rPr>
          <w:rFonts w:eastAsia="DengXian"/>
          <w:lang w:eastAsia="zh-CN"/>
        </w:rPr>
        <w:t>4&gt;</w:t>
      </w:r>
      <w:r w:rsidRPr="0044258C">
        <w:rPr>
          <w:rFonts w:eastAsia="DengXian"/>
          <w:lang w:eastAsia="zh-CN"/>
        </w:rPr>
        <w:tab/>
      </w:r>
      <w:r w:rsidRPr="0044258C">
        <w:t xml:space="preserve">randomly select the time and frequency resources for one or more transmission opportunities from the </w:t>
      </w:r>
      <w:r w:rsidRPr="0044258C">
        <w:rPr>
          <w:lang w:eastAsia="en-US"/>
        </w:rPr>
        <w:t xml:space="preserve">available </w:t>
      </w:r>
      <w:r w:rsidRPr="0044258C">
        <w:t>resources, according to the selected number of retransmissions and the remaining SL-PRS delay budget and that a retransmission resource can be indicated by the time resource assignment of a prior SCI according to clause 8.3.1.1 of TS 38.212 [9];</w:t>
      </w:r>
    </w:p>
    <w:p w14:paraId="7F9EAF8F"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consider the first set of transmission opportunities as the initial transmission opportunities and the other set(s) of transmission opportunities as the retransmission opportunities;</w:t>
      </w:r>
    </w:p>
    <w:p w14:paraId="05C1FDEF"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 xml:space="preserve">consider the sets of initial transmission opportunities and retransmission opportunities as the selected </w:t>
      </w:r>
      <w:proofErr w:type="spellStart"/>
      <w:r w:rsidRPr="0044258C">
        <w:rPr>
          <w:rFonts w:eastAsia="DengXian"/>
          <w:lang w:eastAsia="zh-CN"/>
        </w:rPr>
        <w:t>sidelink</w:t>
      </w:r>
      <w:proofErr w:type="spellEnd"/>
      <w:r w:rsidRPr="0044258C">
        <w:rPr>
          <w:rFonts w:eastAsia="DengXian"/>
          <w:lang w:eastAsia="zh-CN"/>
        </w:rPr>
        <w:t xml:space="preserve"> grant.</w:t>
      </w:r>
    </w:p>
    <w:p w14:paraId="7E376C66" w14:textId="77777777" w:rsidR="008F07AD" w:rsidRPr="0044258C" w:rsidRDefault="008F07AD" w:rsidP="008F07AD">
      <w:pPr>
        <w:pStyle w:val="B3"/>
      </w:pPr>
      <w:r w:rsidRPr="0044258C">
        <w:t>3&gt;</w:t>
      </w:r>
      <w:r w:rsidRPr="0044258C">
        <w:tab/>
        <w:t xml:space="preserve">else if one or more HARQ retransmissions are selected and the selected resource pool is not </w:t>
      </w:r>
      <w:r w:rsidRPr="0044258C">
        <w:rPr>
          <w:rFonts w:eastAsia="DengXian"/>
          <w:lang w:eastAsia="zh-CN"/>
        </w:rPr>
        <w:t>SL-PRS</w:t>
      </w:r>
      <w:r w:rsidRPr="0044258C">
        <w:t xml:space="preserve"> dedicated resource pool:</w:t>
      </w:r>
    </w:p>
    <w:p w14:paraId="2F467633" w14:textId="77777777" w:rsidR="008F07AD" w:rsidRPr="0044258C" w:rsidRDefault="008F07AD" w:rsidP="008F07AD">
      <w:pPr>
        <w:pStyle w:val="B4"/>
        <w:rPr>
          <w:lang w:eastAsia="ko-KR"/>
        </w:rPr>
      </w:pPr>
      <w:r w:rsidRPr="0044258C">
        <w:rPr>
          <w:lang w:eastAsia="ko-KR"/>
        </w:rPr>
        <w:t>4&gt;</w:t>
      </w:r>
      <w:r w:rsidRPr="0044258C">
        <w:rPr>
          <w:lang w:eastAsia="ko-KR"/>
        </w:rPr>
        <w:tab/>
      </w:r>
      <w:r w:rsidRPr="0044258C">
        <w:t xml:space="preserve">if </w:t>
      </w:r>
      <w:r w:rsidRPr="0044258C">
        <w:rPr>
          <w:i/>
        </w:rPr>
        <w:t>sl-InterUE-CoordinationScheme1</w:t>
      </w:r>
      <w:r w:rsidRPr="0044258C">
        <w:t xml:space="preserve"> enabling reception/transmission of preferred resource set and non-preferred resource set</w:t>
      </w:r>
      <w:r w:rsidRPr="0044258C">
        <w:rPr>
          <w:lang w:eastAsia="ko-KR"/>
        </w:rPr>
        <w:t xml:space="preserve"> is not configured by RRC</w:t>
      </w:r>
      <w:r w:rsidRPr="0044258C">
        <w:t>:</w:t>
      </w:r>
    </w:p>
    <w:p w14:paraId="3D3140CB" w14:textId="77777777" w:rsidR="008F07AD" w:rsidRPr="0044258C" w:rsidRDefault="008F07AD" w:rsidP="008F07AD">
      <w:pPr>
        <w:pStyle w:val="B5"/>
      </w:pPr>
      <w:r w:rsidRPr="0044258C">
        <w:t>5&gt;</w:t>
      </w:r>
      <w:r w:rsidRPr="0044258C">
        <w:tab/>
        <w:t>if transmission based on full sensing or partial sensing is configured by upper layers and</w:t>
      </w:r>
      <w:r w:rsidRPr="0044258C">
        <w:rPr>
          <w:lang w:eastAsia="fr-FR"/>
        </w:rPr>
        <w:t xml:space="preserve"> </w:t>
      </w:r>
      <w:r w:rsidRPr="0044258C">
        <w:t>there are available resources left in the resources indicated by the physical layer according to clause 8.1.4 of TS 38.214 [7] for more transmission opportunities; or</w:t>
      </w:r>
    </w:p>
    <w:p w14:paraId="258F836A"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resources pool for more transmission opportunities:</w:t>
      </w:r>
    </w:p>
    <w:p w14:paraId="0DB140EB" w14:textId="77777777" w:rsidR="008F07AD" w:rsidRPr="0044258C" w:rsidRDefault="008F07AD" w:rsidP="008F07AD">
      <w:pPr>
        <w:pStyle w:val="B6"/>
      </w:pPr>
      <w:r w:rsidRPr="0044258C">
        <w:t>6&gt;</w:t>
      </w:r>
      <w:r w:rsidRPr="0044258C">
        <w:tab/>
        <w:t xml:space="preserve">if </w:t>
      </w:r>
      <w:proofErr w:type="spellStart"/>
      <w:r w:rsidRPr="0044258C">
        <w:rPr>
          <w:i/>
          <w:kern w:val="2"/>
        </w:rPr>
        <w:t>sl</w:t>
      </w:r>
      <w:proofErr w:type="spellEnd"/>
      <w:r w:rsidRPr="0044258C">
        <w:rPr>
          <w:i/>
          <w:kern w:val="2"/>
        </w:rPr>
        <w:t>-NRPSSCH-EUTRA-</w:t>
      </w:r>
      <w:proofErr w:type="spellStart"/>
      <w:r w:rsidRPr="0044258C">
        <w:rPr>
          <w:i/>
          <w:kern w:val="2"/>
        </w:rPr>
        <w:t>ThresRSRP</w:t>
      </w:r>
      <w:proofErr w:type="spellEnd"/>
      <w:r w:rsidRPr="0044258C">
        <w:rPr>
          <w:i/>
          <w:kern w:val="2"/>
        </w:rPr>
        <w:t>-List</w:t>
      </w:r>
      <w:r w:rsidRPr="0044258C">
        <w:rPr>
          <w:lang w:eastAsia="ko-KR"/>
        </w:rPr>
        <w:t xml:space="preserve"> is configured by the RRC:</w:t>
      </w:r>
    </w:p>
    <w:p w14:paraId="64142ED1" w14:textId="77777777" w:rsidR="008F07AD" w:rsidRPr="0044258C" w:rsidRDefault="008F07AD" w:rsidP="008F07AD">
      <w:pPr>
        <w:pStyle w:val="B7"/>
        <w:ind w:left="2268" w:hanging="283"/>
      </w:pPr>
      <w:r w:rsidRPr="0044258C">
        <w:t>7&gt;</w:t>
      </w:r>
      <w:r w:rsidRPr="0044258C">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sidRPr="0044258C">
        <w:rPr>
          <w:lang w:eastAsia="zh-CN"/>
        </w:rPr>
        <w:t>/or</w:t>
      </w:r>
      <w:r w:rsidRPr="0044258C">
        <w:t xml:space="preserve"> the latency requirement of the triggered SL</w:t>
      </w:r>
      <w:r w:rsidRPr="0044258C">
        <w:rPr>
          <w:lang w:eastAsia="zh-CN"/>
        </w:rPr>
        <w:t>-</w:t>
      </w:r>
      <w:r w:rsidRPr="0044258C">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554F1A6" w14:textId="77777777" w:rsidR="008F07AD" w:rsidRPr="0044258C" w:rsidRDefault="008F07AD" w:rsidP="008F07AD">
      <w:pPr>
        <w:pStyle w:val="B8"/>
      </w:pPr>
      <w:r w:rsidRPr="0044258C">
        <w:t>8&gt;</w:t>
      </w:r>
      <w:r w:rsidRPr="0044258C">
        <w:tab/>
        <w:t>when SCS of NR SL is (pre-</w:t>
      </w:r>
      <w:proofErr w:type="gramStart"/>
      <w:r w:rsidRPr="0044258C">
        <w:t>)configured</w:t>
      </w:r>
      <w:proofErr w:type="gramEnd"/>
      <w:r w:rsidRPr="0044258C">
        <w:t xml:space="preserve"> as </w:t>
      </w:r>
      <w:r w:rsidRPr="0044258C">
        <w:rPr>
          <w:rFonts w:ascii="Cambria Math" w:hAnsi="Cambria Math"/>
          <w:i/>
        </w:rPr>
        <w:t>μ</w:t>
      </w:r>
      <w:r w:rsidRPr="0044258C">
        <w:t xml:space="preserve"> = 1:</w:t>
      </w:r>
    </w:p>
    <w:p w14:paraId="56C75275" w14:textId="77777777" w:rsidR="008F07AD" w:rsidRPr="0044258C" w:rsidRDefault="008F07AD" w:rsidP="008F07AD">
      <w:pPr>
        <w:pStyle w:val="B9"/>
        <w:rPr>
          <w:rFonts w:eastAsia="맑은 고딕"/>
        </w:rPr>
      </w:pPr>
      <w:r w:rsidRPr="0044258C">
        <w:rPr>
          <w:rFonts w:eastAsia="맑은 고딕"/>
        </w:rPr>
        <w:t>9&gt;</w:t>
      </w:r>
      <w:r w:rsidRPr="0044258C">
        <w:rPr>
          <w:rFonts w:eastAsia="맑은 고딕"/>
        </w:rPr>
        <w:tab/>
        <w:t xml:space="preserve">select the time and frequency resources in the second of NR SL slots of NR SL slots overlapping with an LTE SL </w:t>
      </w:r>
      <w:proofErr w:type="spellStart"/>
      <w:r w:rsidRPr="0044258C">
        <w:rPr>
          <w:rFonts w:eastAsia="맑은 고딕"/>
        </w:rPr>
        <w:t>subframe</w:t>
      </w:r>
      <w:proofErr w:type="spellEnd"/>
      <w:r w:rsidRPr="0044258C">
        <w:rPr>
          <w:rFonts w:eastAsia="맑은 고딕"/>
        </w:rPr>
        <w:t xml:space="preserve"> to which the selected initial transmission resources belongs, or at least select the time and frequency resources in the first of NR SL slots overlapping with an LTE SL </w:t>
      </w:r>
      <w:proofErr w:type="spellStart"/>
      <w:r w:rsidRPr="0044258C">
        <w:rPr>
          <w:rFonts w:eastAsia="맑은 고딕"/>
        </w:rPr>
        <w:t>subframe</w:t>
      </w:r>
      <w:proofErr w:type="spellEnd"/>
      <w:r w:rsidRPr="0044258C">
        <w:rPr>
          <w:rFonts w:eastAsia="맑은 고딕"/>
        </w:rPr>
        <w:t>.</w:t>
      </w:r>
    </w:p>
    <w:p w14:paraId="37B334BC" w14:textId="77777777" w:rsidR="008F07AD" w:rsidRPr="0044258C" w:rsidRDefault="008F07AD" w:rsidP="008F07AD">
      <w:pPr>
        <w:pStyle w:val="B6"/>
      </w:pPr>
      <w:r w:rsidRPr="0044258C">
        <w:lastRenderedPageBreak/>
        <w:t>6&gt;</w:t>
      </w:r>
      <w:r w:rsidRPr="0044258C">
        <w:tab/>
        <w:t>else:</w:t>
      </w:r>
    </w:p>
    <w:p w14:paraId="70FAEF27" w14:textId="77777777" w:rsidR="008F07AD" w:rsidRPr="0044258C" w:rsidRDefault="008F07AD" w:rsidP="008F07AD">
      <w:pPr>
        <w:pStyle w:val="B7"/>
        <w:ind w:left="2268" w:hanging="283"/>
      </w:pPr>
      <w:r w:rsidRPr="0044258C">
        <w:t>7&gt;</w:t>
      </w:r>
      <w:r w:rsidRPr="0044258C">
        <w:tab/>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sidRPr="0044258C">
        <w:rPr>
          <w:rFonts w:eastAsia="맑은 고딕"/>
        </w:rPr>
        <w:t xml:space="preserve">and the pool(s) in which all RB sets with </w:t>
      </w:r>
      <w:proofErr w:type="spellStart"/>
      <w:r w:rsidRPr="0044258C">
        <w:rPr>
          <w:rFonts w:eastAsia="맑은 고딕"/>
        </w:rPr>
        <w:t>Sidelink</w:t>
      </w:r>
      <w:proofErr w:type="spellEnd"/>
      <w:r w:rsidRPr="0044258C">
        <w:rPr>
          <w:rFonts w:eastAsia="맑은 고딕"/>
        </w:rPr>
        <w:t xml:space="preserve"> consistent LBT failure detected and not cancelled are excluded</w:t>
      </w:r>
      <w:r w:rsidRPr="0044258C">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5B5A9B8" w14:textId="77777777" w:rsidR="008F07AD" w:rsidRPr="0044258C" w:rsidRDefault="008F07AD" w:rsidP="008F07AD">
      <w:pPr>
        <w:pStyle w:val="B4"/>
        <w:rPr>
          <w:lang w:eastAsia="ko-KR"/>
        </w:rPr>
      </w:pPr>
      <w:r w:rsidRPr="0044258C">
        <w:t>4&gt;</w:t>
      </w:r>
      <w:r w:rsidRPr="0044258C">
        <w:rPr>
          <w:lang w:eastAsia="ko-KR"/>
        </w:rPr>
        <w:tab/>
        <w:t xml:space="preserve">if </w:t>
      </w:r>
      <w:r w:rsidRPr="0044258C">
        <w:rPr>
          <w:i/>
        </w:rPr>
        <w:t>sl-InterUE-CoordinationScheme1</w:t>
      </w:r>
      <w:r w:rsidRPr="0044258C">
        <w:rPr>
          <w:iCs/>
        </w:rPr>
        <w:t xml:space="preserve"> </w:t>
      </w:r>
      <w:r w:rsidRPr="0044258C">
        <w:rPr>
          <w:lang w:eastAsia="ko-KR"/>
        </w:rPr>
        <w:t>enabling reception</w:t>
      </w:r>
      <w:r w:rsidRPr="0044258C">
        <w:t>/transmission</w:t>
      </w:r>
      <w:r w:rsidRPr="0044258C">
        <w:rPr>
          <w:lang w:eastAsia="ko-KR"/>
        </w:rPr>
        <w:t xml:space="preserve"> of preferred resource set and non-preferred resource set is configured by RRC </w:t>
      </w:r>
      <w:r w:rsidRPr="0044258C">
        <w:t>and preferred resource set is not received from a UE:</w:t>
      </w:r>
    </w:p>
    <w:p w14:paraId="053CF01C" w14:textId="77777777" w:rsidR="008F07AD" w:rsidRPr="0044258C" w:rsidRDefault="008F07AD" w:rsidP="008F07AD">
      <w:pPr>
        <w:pStyle w:val="B5"/>
      </w:pPr>
      <w:r w:rsidRPr="0044258C">
        <w:t>5&gt;</w:t>
      </w:r>
      <w:r w:rsidRPr="0044258C">
        <w:tab/>
        <w:t>if transmission based on sensing is configured by upper layers and there are available resources left in the resources indicated by the physical layer according to clause 8.1.4 of TS 38.214 [7] for more transmission opportunities; or</w:t>
      </w:r>
    </w:p>
    <w:p w14:paraId="0DD403BE"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19A051E3"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w:t>
      </w:r>
      <w:r w:rsidRPr="0044258C">
        <w:rPr>
          <w:lang w:eastAsia="zh-CN"/>
        </w:rPr>
        <w:t xml:space="preserve"> excluding </w:t>
      </w:r>
      <w:r w:rsidRPr="0044258C">
        <w:rPr>
          <w:rFonts w:eastAsia="맑은 고딕"/>
        </w:rPr>
        <w:t xml:space="preserve">all RB sets had </w:t>
      </w:r>
      <w:proofErr w:type="spellStart"/>
      <w:r w:rsidRPr="0044258C">
        <w:rPr>
          <w:rFonts w:eastAsia="맑은 고딕"/>
        </w:rPr>
        <w:t>Sidelink</w:t>
      </w:r>
      <w:proofErr w:type="spellEnd"/>
      <w:r w:rsidRPr="0044258C">
        <w:rPr>
          <w:rFonts w:eastAsia="맑은 고딕"/>
        </w:rPr>
        <w:t xml:space="preserve"> consistent LBT failure detected and not cancelled</w:t>
      </w:r>
      <w:r w:rsidRPr="0044258C">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6723E58"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is configured by RRC and when the UE has own sensing result as specified in clause 8.1.4 of TS 38.214 [7]</w:t>
      </w:r>
      <w:r w:rsidRPr="0044258C">
        <w:t xml:space="preserve"> and if a preferred resource set is received from a UE:</w:t>
      </w:r>
    </w:p>
    <w:p w14:paraId="57CE7761" w14:textId="77777777" w:rsidR="008F07AD" w:rsidRPr="0044258C" w:rsidRDefault="008F07AD" w:rsidP="008F07AD">
      <w:pPr>
        <w:pStyle w:val="B5"/>
      </w:pPr>
      <w:r w:rsidRPr="0044258C">
        <w:t>5&gt;</w:t>
      </w:r>
      <w:r w:rsidRPr="0044258C">
        <w:tab/>
        <w:t>if there are available resources left in the intersection of the received preferred resource set and the resources indicated by the physical layer as specified in clause 8.1.4 of TS 38.214 [7] for more transmission opportunities:</w:t>
      </w:r>
    </w:p>
    <w:p w14:paraId="26C6B408"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FF5710C" w14:textId="77777777" w:rsidR="008F07AD" w:rsidRPr="0044258C" w:rsidRDefault="008F07AD" w:rsidP="008F07AD">
      <w:pPr>
        <w:pStyle w:val="B5"/>
      </w:pPr>
      <w:r w:rsidRPr="0044258C">
        <w:t>5&gt;</w:t>
      </w:r>
      <w:r w:rsidRPr="0044258C">
        <w:tab/>
        <w:t>if the number of time and frequency resources that has been maximally selected</w:t>
      </w:r>
      <w:r w:rsidRPr="0044258C" w:rsidDel="00C257ED">
        <w:t xml:space="preserve"> </w:t>
      </w:r>
      <w:r w:rsidRPr="0044258C">
        <w:t>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75FEA08A" w14:textId="77777777" w:rsidR="008F07AD" w:rsidRPr="0044258C" w:rsidRDefault="008F07AD" w:rsidP="008F07AD">
      <w:pPr>
        <w:pStyle w:val="B6"/>
      </w:pPr>
      <w:r w:rsidRPr="0044258C">
        <w:t>6&gt;</w:t>
      </w:r>
      <w:r w:rsidRPr="0044258C">
        <w:tab/>
        <w:t xml:space="preserve">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w:t>
      </w:r>
      <w:r w:rsidRPr="0044258C">
        <w:lastRenderedPageBreak/>
        <w:t>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461BD67"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own sensing result as specified in clause 8.1.4 of TS 38.214 [7] and if a preferred resource set is received from a UE; and</w:t>
      </w:r>
    </w:p>
    <w:p w14:paraId="74ABE837" w14:textId="77777777" w:rsidR="008F07AD" w:rsidRPr="0044258C" w:rsidRDefault="008F07AD" w:rsidP="008F07AD">
      <w:pPr>
        <w:pStyle w:val="B4"/>
      </w:pPr>
      <w:r w:rsidRPr="0044258C">
        <w:t>4&gt;</w:t>
      </w:r>
      <w:r w:rsidRPr="0044258C">
        <w:tab/>
        <w:t>if there are available resources left in the received preferred resource set for more transmission opportunities:</w:t>
      </w:r>
    </w:p>
    <w:p w14:paraId="01F870FB" w14:textId="77777777" w:rsidR="008F07AD" w:rsidRPr="0044258C" w:rsidRDefault="008F07AD" w:rsidP="008F07AD">
      <w:pPr>
        <w:pStyle w:val="B5"/>
      </w:pPr>
      <w:r w:rsidRPr="0044258C">
        <w:t>5&gt;</w:t>
      </w:r>
      <w:r w:rsidRPr="0044258C">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3130F59" w14:textId="77777777" w:rsidR="008F07AD" w:rsidRPr="0044258C" w:rsidRDefault="008F07AD" w:rsidP="008F07AD">
      <w:pPr>
        <w:pStyle w:val="B4"/>
        <w:rPr>
          <w:lang w:eastAsia="ko-KR"/>
        </w:rPr>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determines the resources for </w:t>
      </w:r>
      <w:proofErr w:type="spellStart"/>
      <w:r w:rsidRPr="0044258C">
        <w:t>Sidelink</w:t>
      </w:r>
      <w:proofErr w:type="spellEnd"/>
      <w:r w:rsidRPr="0044258C">
        <w:t xml:space="preserve"> Inter-UE Coordination Information transmission upon explicit request from a UE:</w:t>
      </w:r>
    </w:p>
    <w:p w14:paraId="7D408BB8" w14:textId="77777777" w:rsidR="008F07AD" w:rsidRPr="0044258C" w:rsidRDefault="008F07AD" w:rsidP="008F07AD">
      <w:pPr>
        <w:pStyle w:val="B5"/>
      </w:pPr>
      <w:r w:rsidRPr="0044258C">
        <w:t>5&gt;</w:t>
      </w:r>
      <w:r w:rsidRPr="0044258C">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w:t>
      </w:r>
      <w:proofErr w:type="spellStart"/>
      <w:r w:rsidRPr="0044258C">
        <w:t>Sidelink</w:t>
      </w:r>
      <w:proofErr w:type="spellEnd"/>
      <w:r w:rsidRPr="0044258C">
        <w:t xml:space="preserve"> Inter-UE Coordination Information transmission, and the remaining SL-PRS delay budget of the SL-PRS transmission(s), if available.</w:t>
      </w:r>
    </w:p>
    <w:p w14:paraId="303D0024" w14:textId="77777777" w:rsidR="008F07AD" w:rsidRPr="0044258C" w:rsidRDefault="008F07AD" w:rsidP="008F07AD">
      <w:pPr>
        <w:pStyle w:val="B4"/>
      </w:pPr>
      <w:r w:rsidRPr="0044258C">
        <w:t>4&gt;</w:t>
      </w:r>
      <w:r w:rsidRPr="0044258C">
        <w:tab/>
        <w:t>consider a transmission opportunity which comes first in time as the initial transmission opportunity and other transmission opportunities as the retransmission opportunities;</w:t>
      </w:r>
    </w:p>
    <w:p w14:paraId="2F3B26F1" w14:textId="77777777" w:rsidR="008F07AD" w:rsidRPr="0044258C" w:rsidRDefault="008F07AD" w:rsidP="008F07AD">
      <w:pPr>
        <w:pStyle w:val="B4"/>
      </w:pPr>
      <w:r w:rsidRPr="0044258C">
        <w:t>4&gt;</w:t>
      </w:r>
      <w:r w:rsidRPr="0044258C">
        <w:tab/>
        <w:t xml:space="preserve">consider all the transmission opportunities as the selected </w:t>
      </w:r>
      <w:proofErr w:type="spellStart"/>
      <w:r w:rsidRPr="0044258C">
        <w:t>sidelink</w:t>
      </w:r>
      <w:proofErr w:type="spellEnd"/>
      <w:r w:rsidRPr="0044258C">
        <w:t xml:space="preserve"> grant.</w:t>
      </w:r>
    </w:p>
    <w:p w14:paraId="0B51B86E" w14:textId="77777777" w:rsidR="008F07AD" w:rsidRPr="0044258C" w:rsidRDefault="008F07AD" w:rsidP="008F07AD">
      <w:pPr>
        <w:pStyle w:val="B3"/>
        <w:rPr>
          <w:lang w:eastAsia="en-US"/>
        </w:rPr>
      </w:pPr>
      <w:r w:rsidRPr="0044258C">
        <w:rPr>
          <w:lang w:eastAsia="en-US"/>
        </w:rPr>
        <w:t>3&gt;</w:t>
      </w:r>
      <w:r w:rsidRPr="0044258C">
        <w:rPr>
          <w:lang w:eastAsia="en-US"/>
        </w:rPr>
        <w:tab/>
        <w:t>else:</w:t>
      </w:r>
    </w:p>
    <w:p w14:paraId="591D155F" w14:textId="77777777" w:rsidR="008F07AD" w:rsidRPr="0044258C" w:rsidRDefault="008F07AD" w:rsidP="008F07AD">
      <w:pPr>
        <w:pStyle w:val="B4"/>
        <w:overflowPunct/>
        <w:autoSpaceDE/>
        <w:autoSpaceDN/>
        <w:adjustRightInd/>
        <w:textAlignment w:val="auto"/>
        <w:rPr>
          <w:lang w:eastAsia="ko-KR"/>
        </w:rPr>
      </w:pPr>
      <w:r w:rsidRPr="0044258C">
        <w:rPr>
          <w:lang w:eastAsia="ko-KR"/>
        </w:rPr>
        <w:t>4&gt;</w:t>
      </w:r>
      <w:r w:rsidRPr="0044258C">
        <w:rPr>
          <w:lang w:eastAsia="ko-KR"/>
        </w:rPr>
        <w:tab/>
        <w:t xml:space="preserve">consider </w:t>
      </w:r>
      <w:r w:rsidRPr="0044258C">
        <w:t>the</w:t>
      </w:r>
      <w:r w:rsidRPr="0044258C">
        <w:rPr>
          <w:lang w:eastAsia="ko-KR"/>
        </w:rPr>
        <w:t xml:space="preserve"> set as the selected </w:t>
      </w:r>
      <w:proofErr w:type="spellStart"/>
      <w:r w:rsidRPr="0044258C">
        <w:rPr>
          <w:lang w:eastAsia="ko-KR"/>
        </w:rPr>
        <w:t>sidelink</w:t>
      </w:r>
      <w:proofErr w:type="spellEnd"/>
      <w:r w:rsidRPr="0044258C">
        <w:rPr>
          <w:lang w:eastAsia="ko-KR"/>
        </w:rPr>
        <w:t xml:space="preserve"> grant.</w:t>
      </w:r>
    </w:p>
    <w:p w14:paraId="4BC9CD4E" w14:textId="77777777" w:rsidR="008F07AD" w:rsidRPr="0044258C" w:rsidRDefault="008F07AD" w:rsidP="008F07AD">
      <w:pPr>
        <w:pStyle w:val="B3"/>
      </w:pPr>
      <w:r w:rsidRPr="0044258C">
        <w:t>3&gt;</w:t>
      </w:r>
      <w:r w:rsidRPr="0044258C">
        <w:tab/>
        <w:t xml:space="preserve">use the selected </w:t>
      </w:r>
      <w:proofErr w:type="spellStart"/>
      <w:r w:rsidRPr="0044258C">
        <w:t>sidelink</w:t>
      </w:r>
      <w:proofErr w:type="spellEnd"/>
      <w:r w:rsidRPr="0044258C">
        <w:t xml:space="preserve"> grant to determine </w:t>
      </w:r>
      <w:r w:rsidRPr="0044258C">
        <w:rPr>
          <w:noProof/>
          <w:lang w:eastAsia="ko-KR"/>
        </w:rPr>
        <w:t>PSCCH duration(s) and PSSCH duration(s)</w:t>
      </w:r>
      <w:r w:rsidRPr="0044258C">
        <w:rPr>
          <w:lang w:eastAsia="ko-KR"/>
        </w:rPr>
        <w:t xml:space="preserve"> and the SL-PRS transmission occasion(s), if available,</w:t>
      </w:r>
      <w:r w:rsidRPr="0044258C">
        <w:rPr>
          <w:noProof/>
          <w:lang w:eastAsia="ko-KR"/>
        </w:rPr>
        <w:t xml:space="preserve"> according to </w:t>
      </w:r>
      <w:r w:rsidRPr="0044258C">
        <w:t>TS 38.214 [7] if the selected resource pool is not SL-PRS dedicated resource pool or to determine the PSCCH duration(s) and</w:t>
      </w:r>
      <w:r w:rsidRPr="0044258C">
        <w:rPr>
          <w:lang w:eastAsia="ko-KR"/>
        </w:rPr>
        <w:t xml:space="preserve"> SL-PRS transmission occasion(s) if the selected resource pool is SL-PRS dedicated resource pool according to TS 38.214 [7]</w:t>
      </w:r>
      <w:r w:rsidRPr="0044258C">
        <w:t>.</w:t>
      </w:r>
    </w:p>
    <w:p w14:paraId="17D6037A" w14:textId="77777777" w:rsidR="008F07AD" w:rsidRPr="0044258C" w:rsidRDefault="008F07AD" w:rsidP="008F07AD">
      <w:pPr>
        <w:pStyle w:val="NO"/>
        <w:rPr>
          <w:lang w:eastAsia="ko-KR"/>
        </w:rPr>
      </w:pPr>
      <w:r w:rsidRPr="0044258C">
        <w:t>NOTE 3Ae</w:t>
      </w:r>
      <w:r w:rsidRPr="0044258C">
        <w:rPr>
          <w:lang w:eastAsia="ko-KR"/>
        </w:rPr>
        <w:t>:</w:t>
      </w:r>
      <w:r w:rsidRPr="0044258C">
        <w:rPr>
          <w:lang w:eastAsia="ko-KR"/>
        </w:rPr>
        <w:tab/>
        <w:t xml:space="preserve">MAC entity, based on UE implementation, decides whether to indicate the number of consecutive slots for </w:t>
      </w:r>
      <w:r w:rsidRPr="0044258C">
        <w:rPr>
          <w:rFonts w:eastAsia="Calibri"/>
        </w:rPr>
        <w:t>Multi-consecutive slots transmission</w:t>
      </w:r>
      <w:r w:rsidRPr="0044258C">
        <w:rPr>
          <w:lang w:eastAsia="ko-KR"/>
        </w:rPr>
        <w:t xml:space="preserve"> as specified in </w:t>
      </w:r>
      <w:r w:rsidRPr="0044258C">
        <w:t xml:space="preserve">clause 8.1.4 of TS 38.214 [7] </w:t>
      </w:r>
      <w:r w:rsidRPr="0044258C">
        <w:rPr>
          <w:lang w:eastAsia="ko-KR"/>
        </w:rPr>
        <w:t>larger than 1.</w:t>
      </w:r>
    </w:p>
    <w:p w14:paraId="08502682" w14:textId="77777777" w:rsidR="008F07AD" w:rsidRPr="0044258C" w:rsidRDefault="008F07AD" w:rsidP="008F07AD">
      <w:pPr>
        <w:pStyle w:val="NO"/>
        <w:rPr>
          <w:lang w:eastAsia="ko-KR"/>
        </w:rPr>
      </w:pPr>
      <w:r w:rsidRPr="0044258C">
        <w:rPr>
          <w:lang w:eastAsia="ko-KR"/>
        </w:rPr>
        <w:t>NOTE 3Af:</w:t>
      </w:r>
      <w:r w:rsidRPr="0044258C">
        <w:rPr>
          <w:lang w:eastAsia="ko-KR"/>
        </w:rPr>
        <w:tab/>
        <w:t xml:space="preserve">MAC entity, based on UE implementation, </w:t>
      </w:r>
      <w:r w:rsidRPr="0044258C">
        <w:rPr>
          <w:rFonts w:eastAsiaTheme="minorEastAsia"/>
          <w:lang w:eastAsia="ko-KR"/>
        </w:rPr>
        <w:t xml:space="preserve">decides the value of the number of consecutive slots for </w:t>
      </w:r>
      <w:r w:rsidRPr="0044258C">
        <w:rPr>
          <w:rFonts w:eastAsia="Calibri"/>
        </w:rPr>
        <w:t>Multi-consecutive slots transmission</w:t>
      </w:r>
      <w:r w:rsidRPr="0044258C">
        <w:rPr>
          <w:rFonts w:eastAsiaTheme="minorEastAsia"/>
          <w:lang w:eastAsia="zh-CN"/>
        </w:rPr>
        <w:t xml:space="preserve"> if it decides the number of consecutive slots for </w:t>
      </w:r>
      <w:r w:rsidRPr="0044258C">
        <w:rPr>
          <w:rFonts w:eastAsia="Calibri"/>
        </w:rPr>
        <w:t>Multi-consecutive slots transmission</w:t>
      </w:r>
      <w:r w:rsidRPr="0044258C">
        <w:rPr>
          <w:rFonts w:eastAsiaTheme="minorEastAsia"/>
          <w:lang w:eastAsia="zh-CN"/>
        </w:rPr>
        <w:t xml:space="preserve"> larger than 1</w:t>
      </w:r>
      <w:r w:rsidRPr="0044258C">
        <w:rPr>
          <w:rFonts w:eastAsiaTheme="minorEastAsia"/>
          <w:lang w:eastAsia="ko-KR"/>
        </w:rPr>
        <w:t xml:space="preserve">, as long as it meets the CAPC maximum COT duration requirement </w:t>
      </w:r>
      <w:r w:rsidRPr="0044258C">
        <w:rPr>
          <w:lang w:eastAsia="ko-KR"/>
        </w:rPr>
        <w:t xml:space="preserve">as specified in </w:t>
      </w:r>
      <w:r w:rsidRPr="0044258C">
        <w:t>TS 37.213 [18]</w:t>
      </w:r>
      <w:r w:rsidRPr="0044258C">
        <w:rPr>
          <w:lang w:eastAsia="ko-KR"/>
        </w:rPr>
        <w:t>.</w:t>
      </w:r>
    </w:p>
    <w:p w14:paraId="05E1EBC6" w14:textId="77777777" w:rsidR="008F07AD" w:rsidRPr="0044258C" w:rsidRDefault="008F07AD" w:rsidP="008F07AD">
      <w:pPr>
        <w:pStyle w:val="NO"/>
        <w:rPr>
          <w:lang w:eastAsia="ko-KR"/>
        </w:rPr>
      </w:pPr>
      <w:r w:rsidRPr="0044258C">
        <w:rPr>
          <w:lang w:eastAsia="ko-KR"/>
        </w:rPr>
        <w:t>NOTE 3Ag:</w:t>
      </w:r>
      <w:r w:rsidRPr="0044258C">
        <w:rPr>
          <w:lang w:eastAsia="ko-KR"/>
        </w:rPr>
        <w:tab/>
      </w:r>
      <w:r w:rsidRPr="0044258C">
        <w:t>When the MAC entity selects the time and frequency resources from the resources indicated by the physical layer as specified in clause 8.1.4 of TS 38.214 [7]</w:t>
      </w:r>
      <w:r w:rsidRPr="0044258C">
        <w:rPr>
          <w:lang w:eastAsia="ko-KR"/>
        </w:rPr>
        <w:t xml:space="preserve">, it is up to the UE implementation whether to randomly select resources </w:t>
      </w:r>
      <w:r w:rsidRPr="0044258C">
        <w:t>for transmission opportunit</w:t>
      </w:r>
      <w:r w:rsidRPr="0044258C">
        <w:rPr>
          <w:lang w:eastAsia="ko-KR"/>
        </w:rPr>
        <w:t>ies</w:t>
      </w:r>
      <w:r w:rsidRPr="0044258C">
        <w:t xml:space="preserve"> </w:t>
      </w:r>
      <w:r w:rsidRPr="0044258C">
        <w:rPr>
          <w:lang w:eastAsia="ko-KR"/>
        </w:rPr>
        <w:t>from the resources indicated by the physical layer or to select resources in consecutive slots by UE implementation from the resources indicated by the physical layer.</w:t>
      </w:r>
    </w:p>
    <w:p w14:paraId="471EB44A" w14:textId="77777777" w:rsidR="008F07AD" w:rsidRPr="0044258C" w:rsidRDefault="008F07AD" w:rsidP="008F07AD">
      <w:pPr>
        <w:pStyle w:val="NO"/>
      </w:pPr>
      <w:r w:rsidRPr="0044258C">
        <w:lastRenderedPageBreak/>
        <w:t>NOTE 3Ah:</w:t>
      </w:r>
      <w:r w:rsidRPr="0044258C">
        <w:tab/>
        <w:t xml:space="preserve">For a resource pool configured with PSFCH resource, UE cannot select consecutive slots for SL transmissions of a single TB for </w:t>
      </w:r>
      <w:r w:rsidRPr="0044258C">
        <w:rPr>
          <w:rFonts w:eastAsia="Calibri"/>
        </w:rPr>
        <w:t>Multi-consecutive slots transmission</w:t>
      </w:r>
      <w:r w:rsidRPr="0044258C">
        <w:t>.</w:t>
      </w:r>
    </w:p>
    <w:p w14:paraId="7FF75EE9" w14:textId="77777777" w:rsidR="008F07AD" w:rsidRPr="0044258C" w:rsidRDefault="008F07AD" w:rsidP="008F07AD">
      <w:pPr>
        <w:pStyle w:val="NO"/>
        <w:rPr>
          <w:lang w:eastAsia="ko-KR"/>
        </w:rPr>
      </w:pPr>
      <w:r w:rsidRPr="0044258C">
        <w:t>NOTE 3Ai</w:t>
      </w:r>
      <w:r w:rsidRPr="0044258C">
        <w:rPr>
          <w:lang w:eastAsia="ko-KR"/>
        </w:rPr>
        <w:t>:</w:t>
      </w:r>
      <w:r w:rsidRPr="0044258C">
        <w:rPr>
          <w:lang w:eastAsia="ko-KR"/>
        </w:rPr>
        <w:tab/>
        <w:t>UE may avoid selection of N consecutive resource(s) before a reserved resource of its own, where the selection of N is up to UE implementation from {0</w:t>
      </w:r>
      <w:proofErr w:type="gramStart"/>
      <w:r w:rsidRPr="0044258C">
        <w:rPr>
          <w:lang w:eastAsia="ko-KR"/>
        </w:rPr>
        <w:t>,1,2</w:t>
      </w:r>
      <w:proofErr w:type="gramEnd"/>
      <w:r w:rsidRPr="0044258C">
        <w:rPr>
          <w:lang w:eastAsia="ko-KR"/>
        </w:rPr>
        <w:t>}. UE may avoid selection of M consecutive resource(s) after a reserved resource of its own, where the selection of M is up to UE implementation (at least including 0).</w:t>
      </w:r>
    </w:p>
    <w:p w14:paraId="5000FD4A" w14:textId="77777777" w:rsidR="008F07AD" w:rsidRPr="0044258C" w:rsidRDefault="008F07AD" w:rsidP="008F07AD">
      <w:pPr>
        <w:pStyle w:val="NO"/>
      </w:pPr>
      <w:r w:rsidRPr="0044258C">
        <w:t>NOTE 3Aj</w:t>
      </w:r>
      <w:r w:rsidRPr="0044258C">
        <w:rPr>
          <w:lang w:eastAsia="ko-KR"/>
        </w:rPr>
        <w:t>:</w:t>
      </w:r>
      <w:r w:rsidRPr="0044258C">
        <w:rPr>
          <w:lang w:eastAsia="ko-KR"/>
        </w:rPr>
        <w:tab/>
      </w:r>
      <w:r w:rsidRPr="0044258C">
        <w:t xml:space="preserve">If configured, UE may avoid selection of N consecutive resource(s) before a reserved resource of other UE </w:t>
      </w:r>
      <w:r w:rsidRPr="0044258C">
        <w:rPr>
          <w:lang w:eastAsia="ko-KR"/>
        </w:rPr>
        <w:t>when the L1 SL priority value for the transmission is higher than the L1 SL priority value of the reserved resource</w:t>
      </w:r>
      <w:r w:rsidRPr="0044258C">
        <w:t>, where the selection of N is up to UE implementation from {0,1,2}. UE may avoid selection of M consecutive resource(s) after a reserved resource of other UE when the transmitting symbols of the reserved resource overlap with LBT of its own selected resource, where the selection of M is up to UE implementation from {0,1,2}. It is up to UE implementation how the physical layer reports detected reserved resources to MAC layer.</w:t>
      </w:r>
    </w:p>
    <w:p w14:paraId="5101E868" w14:textId="77777777" w:rsidR="008F07AD" w:rsidRPr="0044258C" w:rsidRDefault="008F07AD" w:rsidP="008F07AD">
      <w:pPr>
        <w:pStyle w:val="NO"/>
      </w:pPr>
      <w:r w:rsidRPr="0044258C">
        <w:t>NOTE 3Ak</w:t>
      </w:r>
      <w:r w:rsidRPr="0044258C">
        <w:rPr>
          <w:lang w:eastAsia="ko-KR"/>
        </w:rPr>
        <w:t>:</w:t>
      </w:r>
      <w:r w:rsidRPr="0044258C">
        <w:rPr>
          <w:lang w:eastAsia="ko-KR"/>
        </w:rPr>
        <w:tab/>
      </w:r>
      <w:r w:rsidRPr="0044258C">
        <w:t xml:space="preserve">If configured, if transmission in slot(s) at least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iCs/>
          <w:szCs w:val="22"/>
          <w:lang w:eastAsia="ko-KR"/>
        </w:rPr>
        <w:t xml:space="preserve"> </w:t>
      </w:r>
      <w:r w:rsidRPr="0044258C">
        <w:t>before a reserved resource of other UE is able to share its initiated COT to the reservation, UE may prioritize/select resource(s) in the slot(s) for transmission. It is up to UE implementation how the physical layer reports detected reserved resources to MAC layer.</w:t>
      </w:r>
    </w:p>
    <w:p w14:paraId="513DC688" w14:textId="77777777" w:rsidR="008F07AD" w:rsidRPr="0044258C" w:rsidRDefault="008F07AD" w:rsidP="008F07AD">
      <w:pPr>
        <w:pStyle w:val="NO"/>
      </w:pPr>
      <w:r w:rsidRPr="0044258C">
        <w:t>NOTE 3Al</w:t>
      </w:r>
      <w:r w:rsidRPr="0044258C">
        <w:rPr>
          <w:lang w:eastAsia="ko-KR"/>
        </w:rPr>
        <w:t>:</w:t>
      </w:r>
      <w:r w:rsidRPr="0044258C">
        <w:rPr>
          <w:lang w:eastAsia="ko-KR"/>
        </w:rPr>
        <w:tab/>
        <w:t xml:space="preserve">MAC entity, based on UE implementation, decides how to determine COT sharing cast type, COT sharing additional ID and remaining COT duration specified in </w:t>
      </w:r>
      <w:r w:rsidRPr="0044258C">
        <w:t>TS 37.213 [18]</w:t>
      </w:r>
      <w:r w:rsidRPr="0044258C">
        <w:rPr>
          <w:lang w:eastAsia="ko-KR"/>
        </w:rPr>
        <w:t>.</w:t>
      </w:r>
    </w:p>
    <w:p w14:paraId="49F626B3" w14:textId="77777777" w:rsidR="008F07AD" w:rsidRPr="0044258C" w:rsidRDefault="008F07AD" w:rsidP="008F07AD">
      <w:pPr>
        <w:pStyle w:val="NO"/>
      </w:pPr>
      <w:r w:rsidRPr="0044258C">
        <w:t>NOTE 3A1:</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and if multiple preferred resource sets are received from the same UE, it is up to UE implementation to use one or multiple of them in its resource (re)selection.</w:t>
      </w:r>
    </w:p>
    <w:p w14:paraId="03376BF6" w14:textId="77777777" w:rsidR="008F07AD" w:rsidRPr="0044258C" w:rsidRDefault="008F07AD" w:rsidP="008F07AD">
      <w:pPr>
        <w:pStyle w:val="NO"/>
        <w:rPr>
          <w:lang w:eastAsia="ko-KR"/>
        </w:rPr>
      </w:pPr>
      <w:r w:rsidRPr="0044258C">
        <w:t>NOTE 3B1</w:t>
      </w:r>
      <w:r w:rsidRPr="0044258C">
        <w:rPr>
          <w:lang w:eastAsia="ko-KR"/>
        </w:rPr>
        <w:t>:</w:t>
      </w:r>
      <w:r w:rsidRPr="0044258C">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035620F" w14:textId="77777777" w:rsidR="008F07AD" w:rsidRPr="0044258C" w:rsidRDefault="008F07AD" w:rsidP="008F07AD">
      <w:pPr>
        <w:pStyle w:val="NO"/>
        <w:rPr>
          <w:lang w:eastAsia="ko-KR"/>
        </w:rPr>
      </w:pPr>
      <w:r w:rsidRPr="0044258C">
        <w:t>NOTE 3B2</w:t>
      </w:r>
      <w:r w:rsidRPr="0044258C">
        <w:rPr>
          <w:lang w:eastAsia="ko-KR"/>
        </w:rPr>
        <w:t>:</w:t>
      </w:r>
      <w:r w:rsidRPr="0044258C">
        <w:rPr>
          <w:lang w:eastAsia="ko-KR"/>
        </w:rPr>
        <w:tab/>
      </w:r>
      <w:r w:rsidRPr="0044258C">
        <w:rPr>
          <w:lang w:eastAsia="zh-CN"/>
        </w:rPr>
        <w:t>When the UE receives both a single preferred resource set and a single non-preferred resource set from the same peer UE or different peer UEs, when the UE has own sensing results</w:t>
      </w:r>
      <w:r w:rsidRPr="0044258C">
        <w:rPr>
          <w:lang w:eastAsia="ko-KR"/>
        </w:rPr>
        <w:t xml:space="preserve">, </w:t>
      </w:r>
      <w:r w:rsidRPr="0044258C">
        <w:rPr>
          <w:lang w:eastAsia="zh-CN"/>
        </w:rPr>
        <w:t>it is up to the UE implementation to use the preferred resource set in its resource (re)selection for transmissions to the peer UE providing the preferred resource set</w:t>
      </w:r>
      <w:r w:rsidRPr="0044258C">
        <w:rPr>
          <w:lang w:eastAsia="ko-KR"/>
        </w:rPr>
        <w:t>.</w:t>
      </w:r>
    </w:p>
    <w:p w14:paraId="1AFF9AF1" w14:textId="77777777" w:rsidR="008F07AD" w:rsidRPr="0044258C" w:rsidRDefault="008F07AD" w:rsidP="008F07AD">
      <w:pPr>
        <w:pStyle w:val="NO"/>
        <w:rPr>
          <w:lang w:eastAsia="en-US"/>
        </w:rPr>
      </w:pPr>
      <w:r w:rsidRPr="0044258C">
        <w:t>NOTE 3B3</w:t>
      </w:r>
      <w:r w:rsidRPr="0044258C">
        <w:rPr>
          <w:lang w:eastAsia="ko-KR"/>
        </w:rPr>
        <w:t>:</w:t>
      </w:r>
      <w:r w:rsidRPr="0044258C">
        <w:rPr>
          <w:lang w:eastAsia="ko-KR"/>
        </w:rPr>
        <w:tab/>
      </w:r>
      <w:r w:rsidRPr="0044258C">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rFonts w:eastAsia="맑은 고딕"/>
          <w:iCs/>
          <w:szCs w:val="22"/>
          <w:lang w:eastAsia="ko-KR"/>
        </w:rPr>
        <w:t xml:space="preserve"> </w:t>
      </w:r>
      <w:r w:rsidRPr="0044258C">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44258C">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rFonts w:eastAsia="맑은 고딕"/>
          <w:iCs/>
          <w:szCs w:val="22"/>
          <w:lang w:eastAsia="ko-KR"/>
        </w:rPr>
        <w:t xml:space="preserve"> </w:t>
      </w:r>
      <w:r w:rsidRPr="0044258C">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Pr="0044258C">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Pr="0044258C">
        <w:t xml:space="preserve"> is assuming that SCI format 2-C is received.</w:t>
      </w:r>
      <w:r w:rsidRPr="0044258C">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44258C">
        <w:rPr>
          <w:rFonts w:eastAsia="맑은 고딕"/>
        </w:rPr>
        <w:t xml:space="preserve"> </w:t>
      </w:r>
      <w:proofErr w:type="gramStart"/>
      <w:r w:rsidRPr="0044258C">
        <w:t>and</w:t>
      </w:r>
      <w:proofErr w:type="gramEnd"/>
      <w:r w:rsidRPr="0044258C">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44258C">
        <w:rPr>
          <w:lang w:eastAsia="zh-CN"/>
        </w:rPr>
        <w:t xml:space="preserve"> are specified in clause 8.1.4 of TS 38.214 [7].</w:t>
      </w:r>
    </w:p>
    <w:p w14:paraId="5AE7D095" w14:textId="77777777" w:rsidR="008F07AD" w:rsidRPr="0044258C" w:rsidRDefault="008F07AD" w:rsidP="008F07AD">
      <w:pPr>
        <w:pStyle w:val="NO"/>
      </w:pPr>
      <w:r w:rsidRPr="0044258C">
        <w:t>NOTE 3B4</w:t>
      </w:r>
      <w:r w:rsidRPr="0044258C">
        <w:rPr>
          <w:lang w:eastAsia="ko-KR"/>
        </w:rPr>
        <w:t>:</w:t>
      </w:r>
      <w:r w:rsidRPr="0044258C">
        <w:rPr>
          <w:lang w:eastAsia="ko-KR"/>
        </w:rPr>
        <w:tab/>
        <w:t xml:space="preserve">For Inter-UE Coordination Information triggered by an explicit </w:t>
      </w:r>
      <w:r w:rsidRPr="0044258C">
        <w:t xml:space="preserve">Inter-UE Coordination Request </w:t>
      </w:r>
      <w:r w:rsidRPr="0044258C">
        <w:rPr>
          <w:lang w:eastAsia="ko-KR"/>
        </w:rPr>
        <w:t xml:space="preserve">in Scheme 1, whether or not to transmit the Inter-UE Coordination Information upon the </w:t>
      </w:r>
      <w:r w:rsidRPr="0044258C">
        <w:t>Inter-UE Coordination Request reception is determined by UE implementation subject to Release-16 procedure of UL/SL prioritization, LTE SL/NR SL prioritization, and congestion control.</w:t>
      </w:r>
    </w:p>
    <w:p w14:paraId="0A39C730" w14:textId="77777777" w:rsidR="008F07AD" w:rsidRPr="0044258C" w:rsidRDefault="008F07AD" w:rsidP="008F07AD">
      <w:pPr>
        <w:pStyle w:val="NO"/>
        <w:rPr>
          <w:lang w:eastAsia="ko-KR"/>
        </w:rPr>
      </w:pPr>
      <w:r w:rsidRPr="0044258C">
        <w:rPr>
          <w:lang w:eastAsia="zh-CN"/>
        </w:rPr>
        <w:t>NOTE 3B5</w:t>
      </w:r>
      <w:r w:rsidRPr="0044258C">
        <w:rPr>
          <w:bCs/>
          <w:lang w:eastAsia="zh-CN"/>
        </w:rPr>
        <w:t>:</w:t>
      </w:r>
      <w:r w:rsidRPr="0044258C">
        <w:rPr>
          <w:bCs/>
          <w:lang w:eastAsia="zh-CN"/>
        </w:rPr>
        <w:tab/>
      </w:r>
      <w:r w:rsidRPr="0044258C">
        <w:rPr>
          <w:lang w:eastAsia="ko-KR"/>
        </w:rPr>
        <w:t xml:space="preserve">If configured by RRC, </w:t>
      </w:r>
      <w:proofErr w:type="spellStart"/>
      <w:r w:rsidRPr="0044258C">
        <w:rPr>
          <w:i/>
        </w:rPr>
        <w:t>sl</w:t>
      </w:r>
      <w:proofErr w:type="spellEnd"/>
      <w:r w:rsidRPr="0044258C">
        <w:rPr>
          <w:i/>
        </w:rPr>
        <w:t>-IUC-Explicit</w:t>
      </w:r>
      <w:r w:rsidRPr="0044258C">
        <w:t xml:space="preserve"> </w:t>
      </w:r>
      <w:r w:rsidRPr="0044258C">
        <w:rPr>
          <w:lang w:eastAsia="ko-KR"/>
        </w:rPr>
        <w:t xml:space="preserve">set to </w:t>
      </w:r>
      <w:r w:rsidRPr="0044258C">
        <w:rPr>
          <w:i/>
          <w:lang w:eastAsia="ko-KR"/>
        </w:rPr>
        <w:t>enabled</w:t>
      </w:r>
      <w:r w:rsidRPr="0044258C">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proofErr w:type="spellStart"/>
      <w:r w:rsidRPr="0044258C">
        <w:rPr>
          <w:i/>
        </w:rPr>
        <w:t>sl</w:t>
      </w:r>
      <w:proofErr w:type="spellEnd"/>
      <w:r w:rsidRPr="0044258C">
        <w:rPr>
          <w:i/>
        </w:rPr>
        <w:t>-IUC-Explicit</w:t>
      </w:r>
      <w:r w:rsidRPr="0044258C">
        <w:t xml:space="preserve"> </w:t>
      </w:r>
      <w:r w:rsidRPr="0044258C">
        <w:rPr>
          <w:lang w:eastAsia="ko-KR"/>
        </w:rPr>
        <w:t xml:space="preserve">set to </w:t>
      </w:r>
      <w:r w:rsidRPr="0044258C">
        <w:rPr>
          <w:i/>
          <w:lang w:eastAsia="ko-KR"/>
        </w:rPr>
        <w:t>enabled</w:t>
      </w:r>
      <w:r w:rsidRPr="0044258C">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659B34DB" w14:textId="77777777" w:rsidR="008F07AD" w:rsidRPr="0044258C" w:rsidRDefault="008F07AD" w:rsidP="008F07AD">
      <w:pPr>
        <w:pStyle w:val="NO"/>
        <w:rPr>
          <w:rFonts w:eastAsia="DengXian"/>
          <w:lang w:eastAsia="zh-CN"/>
        </w:rPr>
      </w:pPr>
      <w:r w:rsidRPr="0044258C">
        <w:rPr>
          <w:lang w:eastAsia="zh-CN"/>
        </w:rPr>
        <w:t>NOTE 3B6</w:t>
      </w:r>
      <w:r w:rsidRPr="0044258C">
        <w:rPr>
          <w:bCs/>
          <w:lang w:eastAsia="zh-CN"/>
        </w:rPr>
        <w:t>:</w:t>
      </w:r>
      <w:r w:rsidRPr="0044258C">
        <w:rPr>
          <w:bCs/>
          <w:lang w:eastAsia="zh-CN"/>
        </w:rPr>
        <w:tab/>
      </w:r>
      <w:r w:rsidRPr="0044258C">
        <w:rPr>
          <w:rFonts w:eastAsia="DengXian"/>
          <w:lang w:eastAsia="zh-CN"/>
        </w:rPr>
        <w:t xml:space="preserve">If either </w:t>
      </w:r>
      <w:proofErr w:type="spellStart"/>
      <w:r w:rsidRPr="0044258C">
        <w:rPr>
          <w:rFonts w:eastAsia="DengXian"/>
          <w:i/>
          <w:lang w:eastAsia="zh-CN"/>
        </w:rPr>
        <w:t>sl</w:t>
      </w:r>
      <w:proofErr w:type="spellEnd"/>
      <w:r w:rsidRPr="0044258C">
        <w:rPr>
          <w:rFonts w:eastAsia="DengXian"/>
          <w:i/>
          <w:lang w:eastAsia="zh-CN"/>
        </w:rPr>
        <w:t>-IUC-Explicit</w:t>
      </w:r>
      <w:r w:rsidRPr="0044258C">
        <w:rPr>
          <w:rFonts w:eastAsia="DengXian"/>
          <w:lang w:eastAsia="zh-CN"/>
        </w:rPr>
        <w:t xml:space="preserve"> or </w:t>
      </w:r>
      <w:proofErr w:type="spellStart"/>
      <w:r w:rsidRPr="0044258C">
        <w:rPr>
          <w:rFonts w:eastAsia="DengXian"/>
          <w:i/>
          <w:lang w:eastAsia="zh-CN"/>
        </w:rPr>
        <w:t>sl</w:t>
      </w:r>
      <w:proofErr w:type="spellEnd"/>
      <w:r w:rsidRPr="0044258C">
        <w:rPr>
          <w:rFonts w:eastAsia="DengXian"/>
          <w:i/>
          <w:lang w:eastAsia="zh-CN"/>
        </w:rPr>
        <w:t>-IUC-Condition</w:t>
      </w:r>
      <w:r w:rsidRPr="0044258C">
        <w:rPr>
          <w:rFonts w:eastAsia="DengXian"/>
          <w:lang w:eastAsia="zh-CN"/>
        </w:rPr>
        <w:t xml:space="preserve"> is configured as </w:t>
      </w:r>
      <w:r w:rsidRPr="0044258C">
        <w:rPr>
          <w:rFonts w:eastAsia="DengXian"/>
          <w:i/>
          <w:lang w:eastAsia="zh-CN"/>
        </w:rPr>
        <w:t>enabled</w:t>
      </w:r>
      <w:r w:rsidRPr="0044258C">
        <w:rPr>
          <w:rFonts w:eastAsia="DengXian"/>
          <w:iCs/>
          <w:lang w:eastAsia="zh-CN"/>
        </w:rPr>
        <w:t>,</w:t>
      </w:r>
      <w:r w:rsidRPr="0044258C">
        <w:rPr>
          <w:rFonts w:eastAsia="DengXian"/>
          <w:i/>
          <w:lang w:eastAsia="zh-CN"/>
        </w:rPr>
        <w:t xml:space="preserve"> </w:t>
      </w:r>
      <w:r w:rsidRPr="0044258C">
        <w:rPr>
          <w:rFonts w:eastAsia="DengXian"/>
          <w:lang w:eastAsia="zh-CN"/>
        </w:rPr>
        <w:t>UE considers the reception of preferred and non-preferred resource is enabled.</w:t>
      </w:r>
    </w:p>
    <w:p w14:paraId="0E47AD26" w14:textId="77777777" w:rsidR="008F07AD" w:rsidRPr="0044258C" w:rsidRDefault="008F07AD" w:rsidP="008F07AD">
      <w:pPr>
        <w:pStyle w:val="NO"/>
        <w:rPr>
          <w:rFonts w:eastAsia="맑은 고딕"/>
          <w:lang w:eastAsia="ko-KR"/>
        </w:rPr>
      </w:pPr>
      <w:r w:rsidRPr="0044258C">
        <w:rPr>
          <w:rFonts w:eastAsia="맑은 고딕"/>
          <w:lang w:eastAsia="ko-KR"/>
        </w:rPr>
        <w:lastRenderedPageBreak/>
        <w:t>NOTE 3B7:</w:t>
      </w:r>
      <w:r w:rsidRPr="0044258C">
        <w:rPr>
          <w:rFonts w:eastAsia="맑은 고딕"/>
          <w:lang w:eastAsia="ko-KR"/>
        </w:rPr>
        <w:tab/>
        <w:t xml:space="preserve">When </w:t>
      </w:r>
      <w:proofErr w:type="spellStart"/>
      <w:r w:rsidRPr="0044258C">
        <w:rPr>
          <w:rFonts w:eastAsia="맑은 고딕"/>
          <w:i/>
          <w:lang w:eastAsia="ko-KR"/>
        </w:rPr>
        <w:t>sl-TriggerConditionCoordInfo</w:t>
      </w:r>
      <w:proofErr w:type="spellEnd"/>
      <w:r w:rsidRPr="0044258C">
        <w:rPr>
          <w:rFonts w:eastAsia="맑은 고딕"/>
          <w:lang w:eastAsia="ko-KR"/>
        </w:rPr>
        <w:t xml:space="preserve"> is set to value 0, for </w:t>
      </w:r>
      <w:proofErr w:type="spellStart"/>
      <w:r w:rsidRPr="0044258C">
        <w:rPr>
          <w:rFonts w:eastAsia="맑은 고딕"/>
          <w:lang w:eastAsia="ko-KR"/>
        </w:rPr>
        <w:t>groupcast</w:t>
      </w:r>
      <w:proofErr w:type="spellEnd"/>
      <w:r w:rsidRPr="0044258C">
        <w:rPr>
          <w:rFonts w:eastAsia="맑은 고딕"/>
          <w:lang w:eastAsia="ko-KR"/>
        </w:rPr>
        <w:t xml:space="preserve"> or broadcast of Inter-UE Coordination Information triggered by a condition in Scheme 1, which Destination Layer-2 ID (and the corresponding cast-type) a UE selects among Destination Layer-2 IDs that are already used or interested in NR </w:t>
      </w:r>
      <w:proofErr w:type="spellStart"/>
      <w:r w:rsidRPr="0044258C">
        <w:rPr>
          <w:rFonts w:eastAsia="맑은 고딕"/>
          <w:lang w:eastAsia="ko-KR"/>
        </w:rPr>
        <w:t>sidelink</w:t>
      </w:r>
      <w:proofErr w:type="spellEnd"/>
      <w:r w:rsidRPr="0044258C">
        <w:rPr>
          <w:rFonts w:eastAsia="맑은 고딕"/>
          <w:lang w:eastAsia="ko-KR"/>
        </w:rPr>
        <w:t xml:space="preserve"> transmission is up to the UE implementation.</w:t>
      </w:r>
    </w:p>
    <w:p w14:paraId="6ECA3A62" w14:textId="77777777" w:rsidR="008F07AD" w:rsidRPr="0044258C" w:rsidRDefault="008F07AD" w:rsidP="008F07AD">
      <w:pPr>
        <w:pStyle w:val="B1"/>
      </w:pPr>
      <w:r w:rsidRPr="0044258C">
        <w:t>1&gt;</w:t>
      </w:r>
      <w:r w:rsidRPr="0044258C">
        <w:tab/>
        <w:t>if a</w:t>
      </w:r>
      <w:r w:rsidRPr="0044258C">
        <w:rPr>
          <w:noProof/>
          <w:lang w:eastAsia="ko-KR"/>
        </w:rPr>
        <w:t xml:space="preserve"> </w:t>
      </w:r>
      <w:r w:rsidRPr="0044258C">
        <w:t xml:space="preserve">selected </w:t>
      </w:r>
      <w:proofErr w:type="spellStart"/>
      <w:r w:rsidRPr="0044258C">
        <w:t>sidelink</w:t>
      </w:r>
      <w:proofErr w:type="spellEnd"/>
      <w:r w:rsidRPr="0044258C">
        <w:t xml:space="preserve"> grant is available for retransmission(s) of a MAC PDU which has been positively acknowledged as specified in clause 5.22.1.3.1a, </w:t>
      </w:r>
      <w:r w:rsidRPr="0044258C">
        <w:rPr>
          <w:lang w:eastAsia="ko-KR"/>
        </w:rPr>
        <w:t xml:space="preserve">except a positive acknowledgement to Multi-consecutive slots transmission </w:t>
      </w:r>
      <w:r w:rsidRPr="0044258C">
        <w:t>(i.e., multiple TBs case)</w:t>
      </w:r>
      <w:r w:rsidRPr="0044258C">
        <w:rPr>
          <w:rFonts w:ascii="Calibri" w:hAnsi="Calibri" w:cs="Calibri"/>
        </w:rPr>
        <w:t xml:space="preserve"> </w:t>
      </w:r>
      <w:r w:rsidRPr="0044258C">
        <w:rPr>
          <w:lang w:eastAsia="ko-KR"/>
        </w:rPr>
        <w:t>of the MAC PDU and there is remaining slot(s) for this MAC PDU</w:t>
      </w:r>
      <w:r w:rsidRPr="0044258C">
        <w:t>:</w:t>
      </w:r>
    </w:p>
    <w:p w14:paraId="5F2EA88D" w14:textId="77777777" w:rsidR="008F07AD" w:rsidRPr="0044258C" w:rsidRDefault="008F07AD" w:rsidP="008F07AD">
      <w:pPr>
        <w:pStyle w:val="B2"/>
      </w:pPr>
      <w:r w:rsidRPr="0044258C">
        <w:t>2&gt;</w:t>
      </w:r>
      <w:r w:rsidRPr="0044258C">
        <w:tab/>
        <w:t xml:space="preserve">clear the </w:t>
      </w:r>
      <w:r w:rsidRPr="0044258C">
        <w:rPr>
          <w:noProof/>
          <w:lang w:eastAsia="ko-KR"/>
        </w:rPr>
        <w:t xml:space="preserve">PSCCH duration(s) and PSSCH duration(s) corresponding to retransmission(s) of the MAC PDU from </w:t>
      </w:r>
      <w:r w:rsidRPr="0044258C">
        <w:t xml:space="preserve">the selected </w:t>
      </w:r>
      <w:proofErr w:type="spellStart"/>
      <w:r w:rsidRPr="0044258C">
        <w:t>sidelink</w:t>
      </w:r>
      <w:proofErr w:type="spellEnd"/>
      <w:r w:rsidRPr="0044258C">
        <w:t xml:space="preserve"> grant.</w:t>
      </w:r>
    </w:p>
    <w:p w14:paraId="1C05193E" w14:textId="77777777" w:rsidR="008F07AD" w:rsidRPr="0044258C" w:rsidRDefault="008F07AD" w:rsidP="008F07AD">
      <w:pPr>
        <w:pStyle w:val="NO"/>
      </w:pPr>
      <w:r w:rsidRPr="0044258C">
        <w:rPr>
          <w:rFonts w:eastAsia="맑은 고딕"/>
          <w:lang w:eastAsia="ko-KR"/>
        </w:rPr>
        <w:t>NOTE 3C:</w:t>
      </w:r>
      <w:r w:rsidRPr="0044258C">
        <w:rPr>
          <w:rFonts w:eastAsia="맑은 고딕"/>
          <w:lang w:eastAsia="ko-KR"/>
        </w:rPr>
        <w:tab/>
      </w:r>
      <w:r w:rsidRPr="0044258C">
        <w:t>How the MAC entity determines the remaining PDB of SL data is left to UE implementation.</w:t>
      </w:r>
    </w:p>
    <w:p w14:paraId="0AA62835" w14:textId="77777777" w:rsidR="008F07AD" w:rsidRPr="0044258C" w:rsidRDefault="008F07AD" w:rsidP="008F07AD">
      <w:r w:rsidRPr="0044258C">
        <w:t xml:space="preserve">For a selected </w:t>
      </w:r>
      <w:proofErr w:type="spellStart"/>
      <w:r w:rsidRPr="0044258C">
        <w:t>sidelink</w:t>
      </w:r>
      <w:proofErr w:type="spellEnd"/>
      <w:r w:rsidRPr="0044258C">
        <w:t xml:space="preserve"> grant, the minimum time gap between any two selected resources comprises:</w:t>
      </w:r>
    </w:p>
    <w:p w14:paraId="23613413" w14:textId="77777777" w:rsidR="008F07AD" w:rsidRPr="0044258C" w:rsidRDefault="008F07AD" w:rsidP="008F07AD">
      <w:pPr>
        <w:pStyle w:val="B1"/>
        <w:rPr>
          <w:rFonts w:eastAsia="맑은 고딕"/>
          <w:noProof/>
          <w:lang w:eastAsia="ko-KR"/>
        </w:rPr>
      </w:pPr>
      <w:r w:rsidRPr="0044258C">
        <w:rPr>
          <w:rFonts w:eastAsia="맑은 고딕"/>
          <w:noProof/>
          <w:lang w:eastAsia="ko-KR"/>
        </w:rPr>
        <w:t>-</w:t>
      </w:r>
      <w:r w:rsidRPr="0044258C">
        <w:rPr>
          <w:rFonts w:eastAsia="맑은 고딕"/>
          <w:noProof/>
          <w:lang w:eastAsia="ko-KR"/>
        </w:rPr>
        <w:tab/>
        <w:t xml:space="preserve">a time gap between the end of the last symbol of a PSSCH transmission of the first resource and the start of the first symbol of the corresponding PSFCH reception determined by </w:t>
      </w:r>
      <w:proofErr w:type="spellStart"/>
      <w:r w:rsidRPr="0044258C">
        <w:rPr>
          <w:rFonts w:eastAsia="맑은 고딕"/>
          <w:i/>
          <w:lang w:eastAsia="ko-KR"/>
        </w:rPr>
        <w:t>sl-</w:t>
      </w:r>
      <w:r w:rsidRPr="0044258C">
        <w:rPr>
          <w:rFonts w:eastAsia="맑은 고딕"/>
          <w:i/>
          <w:noProof/>
          <w:lang w:eastAsia="ko-KR"/>
        </w:rPr>
        <w:t>MinTimeGapPSFCH</w:t>
      </w:r>
      <w:proofErr w:type="spellEnd"/>
      <w:r w:rsidRPr="0044258C">
        <w:rPr>
          <w:rFonts w:eastAsia="맑은 고딕"/>
          <w:noProof/>
          <w:lang w:eastAsia="ko-KR"/>
        </w:rPr>
        <w:t xml:space="preserve"> and </w:t>
      </w:r>
      <w:proofErr w:type="spellStart"/>
      <w:r w:rsidRPr="0044258C">
        <w:rPr>
          <w:rFonts w:eastAsia="맑은 고딕"/>
          <w:i/>
          <w:lang w:eastAsia="ko-KR"/>
        </w:rPr>
        <w:t>sl</w:t>
      </w:r>
      <w:proofErr w:type="spellEnd"/>
      <w:r w:rsidRPr="0044258C">
        <w:rPr>
          <w:rFonts w:eastAsia="맑은 고딕"/>
          <w:i/>
          <w:lang w:eastAsia="ko-KR"/>
        </w:rPr>
        <w:t>-PSFCH-</w:t>
      </w:r>
      <w:r w:rsidRPr="0044258C">
        <w:rPr>
          <w:rFonts w:eastAsia="맑은 고딕"/>
          <w:i/>
          <w:noProof/>
          <w:lang w:eastAsia="ko-KR"/>
        </w:rPr>
        <w:t>Period</w:t>
      </w:r>
      <w:r w:rsidRPr="0044258C">
        <w:rPr>
          <w:rFonts w:eastAsia="맑은 고딕"/>
          <w:noProof/>
          <w:lang w:eastAsia="ko-KR"/>
        </w:rPr>
        <w:t xml:space="preserve"> for the pool of resources; and</w:t>
      </w:r>
    </w:p>
    <w:p w14:paraId="631786EE" w14:textId="77777777" w:rsidR="008F07AD" w:rsidRPr="0044258C" w:rsidRDefault="008F07AD" w:rsidP="008F07AD">
      <w:pPr>
        <w:pStyle w:val="B1"/>
        <w:rPr>
          <w:rFonts w:eastAsia="맑은 고딕"/>
          <w:noProof/>
          <w:lang w:eastAsia="ko-KR"/>
        </w:rPr>
      </w:pPr>
      <w:r w:rsidRPr="0044258C">
        <w:rPr>
          <w:noProof/>
          <w:lang w:eastAsia="ko-KR"/>
        </w:rPr>
        <w:t>-</w:t>
      </w:r>
      <w:r w:rsidRPr="0044258C">
        <w:rPr>
          <w:noProof/>
          <w:lang w:eastAsia="ko-KR"/>
        </w:rPr>
        <w:tab/>
        <w:t xml:space="preserve">For SL operation with shared spectrum channel access, the time gap between the end of the last symbol of a PSSCH transmission of the first resource and the start of the first symbol of the last corresponding PSFCH reception determined by </w:t>
      </w:r>
      <w:r w:rsidRPr="0044258C">
        <w:rPr>
          <w:i/>
          <w:noProof/>
          <w:lang w:eastAsia="ko-KR"/>
        </w:rPr>
        <w:t>sl-MinTimeGapPSFCH</w:t>
      </w:r>
      <w:r w:rsidRPr="0044258C">
        <w:rPr>
          <w:noProof/>
          <w:lang w:eastAsia="ko-KR"/>
        </w:rPr>
        <w:t xml:space="preserve"> and </w:t>
      </w:r>
      <w:r w:rsidRPr="0044258C">
        <w:rPr>
          <w:i/>
          <w:noProof/>
          <w:lang w:eastAsia="ko-KR"/>
        </w:rPr>
        <w:t>sl-PSFCH-Period</w:t>
      </w:r>
      <w:r w:rsidRPr="0044258C">
        <w:rPr>
          <w:noProof/>
          <w:lang w:eastAsia="ko-KR"/>
        </w:rPr>
        <w:t xml:space="preserve"> for the pool of resources; and</w:t>
      </w:r>
    </w:p>
    <w:p w14:paraId="18A043FC" w14:textId="77777777" w:rsidR="008F07AD" w:rsidRPr="0044258C" w:rsidRDefault="008F07AD" w:rsidP="008F07AD">
      <w:pPr>
        <w:pStyle w:val="B1"/>
        <w:rPr>
          <w:rFonts w:eastAsia="맑은 고딕"/>
          <w:noProof/>
          <w:lang w:eastAsia="ko-KR"/>
        </w:rPr>
      </w:pPr>
      <w:r w:rsidRPr="0044258C">
        <w:rPr>
          <w:rFonts w:eastAsia="맑은 고딕"/>
          <w:noProof/>
          <w:lang w:eastAsia="ko-KR"/>
        </w:rPr>
        <w:t>-</w:t>
      </w:r>
      <w:r w:rsidRPr="0044258C">
        <w:rPr>
          <w:rFonts w:eastAsia="맑은 고딕"/>
          <w:noProof/>
          <w:lang w:eastAsia="ko-KR"/>
        </w:rPr>
        <w:tab/>
        <w:t>a time required for PSFCH reception and processing plus sidelink retransmission preparation including multiplexing of necessary physical channels and any TX-RX/RX-TX switching time.</w:t>
      </w:r>
    </w:p>
    <w:p w14:paraId="575CE71F" w14:textId="77777777" w:rsidR="008F07AD" w:rsidRPr="0044258C" w:rsidRDefault="008F07AD" w:rsidP="008F07AD">
      <w:pPr>
        <w:pStyle w:val="NO"/>
        <w:rPr>
          <w:rFonts w:eastAsia="맑은 고딕"/>
          <w:lang w:eastAsia="ko-KR"/>
        </w:rPr>
      </w:pPr>
      <w:proofErr w:type="gramStart"/>
      <w:r w:rsidRPr="0044258C">
        <w:t xml:space="preserve">NOTE </w:t>
      </w:r>
      <w:proofErr w:type="gramEnd"/>
      <w:r w:rsidRPr="0044258C">
        <w:rPr>
          <w:vanish/>
        </w:rPr>
        <w:t>4</w:t>
      </w:r>
      <w:r w:rsidRPr="0044258C">
        <w:t>:</w:t>
      </w:r>
      <w:r w:rsidRPr="0044258C">
        <w:tab/>
        <w:t xml:space="preserve">How to determine </w:t>
      </w:r>
      <w:r w:rsidRPr="0044258C">
        <w:rPr>
          <w:rFonts w:eastAsia="맑은 고딕"/>
          <w:noProof/>
          <w:lang w:eastAsia="ko-KR"/>
        </w:rPr>
        <w:t>the time required for PSFCH reception and processing plus sidelink retransmission preparation is left to UE implementation</w:t>
      </w:r>
      <w:r w:rsidRPr="0044258C">
        <w:t>.</w:t>
      </w:r>
    </w:p>
    <w:p w14:paraId="221B8288" w14:textId="77777777" w:rsidR="008F07AD" w:rsidRPr="0044258C" w:rsidRDefault="008F07AD" w:rsidP="008F07AD">
      <w:r w:rsidRPr="0044258C">
        <w:t xml:space="preserve">The MAC entity shall for each PSSCH duration not on </w:t>
      </w:r>
      <w:r w:rsidRPr="0044258C">
        <w:rPr>
          <w:rFonts w:eastAsia="DengXian"/>
          <w:lang w:eastAsia="zh-CN"/>
        </w:rPr>
        <w:t>SL-PRS</w:t>
      </w:r>
      <w:r w:rsidRPr="0044258C">
        <w:t xml:space="preserve"> dedicated resource pool:</w:t>
      </w:r>
    </w:p>
    <w:p w14:paraId="146B4EF6" w14:textId="77777777" w:rsidR="008F07AD" w:rsidRPr="0044258C" w:rsidRDefault="008F07AD" w:rsidP="008F07AD">
      <w:pPr>
        <w:pStyle w:val="B1"/>
      </w:pPr>
      <w:r w:rsidRPr="0044258C">
        <w:t>1&gt;</w:t>
      </w:r>
      <w:r w:rsidRPr="0044258C">
        <w:tab/>
        <w:t xml:space="preserve">for each </w:t>
      </w:r>
      <w:proofErr w:type="spellStart"/>
      <w:r w:rsidRPr="0044258C">
        <w:t>sidelink</w:t>
      </w:r>
      <w:proofErr w:type="spellEnd"/>
      <w:r w:rsidRPr="0044258C">
        <w:t xml:space="preserve"> grant occurring in this PSSCH duration:</w:t>
      </w:r>
    </w:p>
    <w:p w14:paraId="73C0E5A4" w14:textId="77777777" w:rsidR="008F07AD" w:rsidRPr="0044258C" w:rsidRDefault="008F07AD" w:rsidP="008F07AD">
      <w:pPr>
        <w:pStyle w:val="B2"/>
        <w:rPr>
          <w:noProof/>
        </w:rPr>
      </w:pPr>
      <w:r w:rsidRPr="0044258C">
        <w:rPr>
          <w:noProof/>
        </w:rPr>
        <w:t>2&gt;</w:t>
      </w:r>
      <w:r w:rsidRPr="0044258C">
        <w:rPr>
          <w:noProof/>
        </w:rPr>
        <w:tab/>
        <w:t>select a MCS table allowed in the pool of resource which is associated with the sidelink grant;</w:t>
      </w:r>
    </w:p>
    <w:p w14:paraId="4A36C036" w14:textId="77777777" w:rsidR="008F07AD" w:rsidRPr="0044258C" w:rsidRDefault="008F07AD" w:rsidP="008F07AD">
      <w:pPr>
        <w:pStyle w:val="NO"/>
        <w:rPr>
          <w:noProof/>
        </w:rPr>
      </w:pPr>
      <w:r w:rsidRPr="0044258C">
        <w:rPr>
          <w:noProof/>
        </w:rPr>
        <w:t>NOTE 4a:</w:t>
      </w:r>
      <w:r w:rsidRPr="0044258C">
        <w:rPr>
          <w:noProof/>
        </w:rPr>
        <w:tab/>
        <w:t>MCS table selection is up to UE implementation if more than one MCS table is configured.</w:t>
      </w:r>
    </w:p>
    <w:p w14:paraId="3178A65E" w14:textId="77777777" w:rsidR="008F07AD" w:rsidRPr="0044258C" w:rsidRDefault="008F07AD" w:rsidP="008F07AD">
      <w:pPr>
        <w:pStyle w:val="B2"/>
        <w:rPr>
          <w:noProof/>
          <w:lang w:eastAsia="ko-KR"/>
        </w:rPr>
      </w:pPr>
      <w:r w:rsidRPr="0044258C">
        <w:rPr>
          <w:noProof/>
        </w:rPr>
        <w:t>2&gt;</w:t>
      </w:r>
      <w:r w:rsidRPr="0044258C">
        <w:rPr>
          <w:noProof/>
        </w:rPr>
        <w:tab/>
        <w:t>if the MAC entity has been configured with Sidelink resource allocation mode 1</w:t>
      </w:r>
      <w:r w:rsidRPr="0044258C">
        <w:rPr>
          <w:rFonts w:eastAsia="맑은 고딕"/>
          <w:lang w:eastAsia="ko-KR"/>
        </w:rPr>
        <w:t xml:space="preserve"> or </w:t>
      </w:r>
      <w:proofErr w:type="spellStart"/>
      <w:r w:rsidRPr="0044258C">
        <w:rPr>
          <w:rFonts w:eastAsia="맑은 고딕"/>
          <w:lang w:eastAsia="ko-KR"/>
        </w:rPr>
        <w:t>Sidelink</w:t>
      </w:r>
      <w:proofErr w:type="spellEnd"/>
      <w:r w:rsidRPr="0044258C">
        <w:rPr>
          <w:rFonts w:eastAsia="맑은 고딕"/>
          <w:lang w:eastAsia="ko-KR"/>
        </w:rPr>
        <w:t xml:space="preserve"> resource allocation Scheme 1 for SL-PRS transmission on SL-PRS shared resource pool</w:t>
      </w:r>
      <w:r w:rsidRPr="0044258C">
        <w:rPr>
          <w:noProof/>
          <w:lang w:eastAsia="ko-KR"/>
        </w:rPr>
        <w:t>:</w:t>
      </w:r>
    </w:p>
    <w:p w14:paraId="7C933A50" w14:textId="77777777" w:rsidR="008F07AD" w:rsidRPr="0044258C" w:rsidRDefault="008F07AD" w:rsidP="008F07AD">
      <w:pPr>
        <w:pStyle w:val="B3"/>
      </w:pPr>
      <w:r w:rsidRPr="0044258C">
        <w:t>3&gt;</w:t>
      </w:r>
      <w:r w:rsidRPr="0044258C">
        <w:tab/>
        <w:t xml:space="preserve">select a MCS which is, if configured, within the range that is configured by RRC between </w:t>
      </w:r>
      <w:proofErr w:type="spellStart"/>
      <w:r w:rsidRPr="0044258C">
        <w:rPr>
          <w:i/>
        </w:rPr>
        <w:t>sl</w:t>
      </w:r>
      <w:proofErr w:type="spellEnd"/>
      <w:r w:rsidRPr="0044258C">
        <w:rPr>
          <w:i/>
        </w:rPr>
        <w:t>-</w:t>
      </w:r>
      <w:proofErr w:type="spellStart"/>
      <w:r w:rsidRPr="0044258C">
        <w:rPr>
          <w:i/>
        </w:rPr>
        <w:t>MinMCS</w:t>
      </w:r>
      <w:proofErr w:type="spellEnd"/>
      <w:r w:rsidRPr="0044258C">
        <w:rPr>
          <w:i/>
        </w:rPr>
        <w:t>-PSSCH</w:t>
      </w:r>
      <w:r w:rsidRPr="0044258C">
        <w:t xml:space="preserve"> and </w:t>
      </w:r>
      <w:proofErr w:type="spellStart"/>
      <w:r w:rsidRPr="0044258C">
        <w:rPr>
          <w:i/>
        </w:rPr>
        <w:t>sl</w:t>
      </w:r>
      <w:proofErr w:type="spellEnd"/>
      <w:r w:rsidRPr="0044258C">
        <w:rPr>
          <w:i/>
        </w:rPr>
        <w:t>-</w:t>
      </w:r>
      <w:proofErr w:type="spellStart"/>
      <w:r w:rsidRPr="0044258C">
        <w:rPr>
          <w:i/>
        </w:rPr>
        <w:t>MaxMCS</w:t>
      </w:r>
      <w:proofErr w:type="spellEnd"/>
      <w:r w:rsidRPr="0044258C">
        <w:rPr>
          <w:i/>
        </w:rPr>
        <w:t>-PSSCH</w:t>
      </w:r>
      <w:r w:rsidRPr="0044258C">
        <w:t xml:space="preserve"> associated with the selected MCS table included in </w:t>
      </w:r>
      <w:proofErr w:type="spellStart"/>
      <w:r w:rsidRPr="0044258C">
        <w:rPr>
          <w:i/>
        </w:rPr>
        <w:t>sl-ConfigDedicatedNR</w:t>
      </w:r>
      <w:proofErr w:type="spellEnd"/>
      <w:r w:rsidRPr="0044258C">
        <w:t>;</w:t>
      </w:r>
    </w:p>
    <w:p w14:paraId="37310AEB" w14:textId="77777777" w:rsidR="008F07AD" w:rsidRPr="0044258C" w:rsidRDefault="008F07AD" w:rsidP="008F07AD">
      <w:pPr>
        <w:pStyle w:val="B3"/>
        <w:rPr>
          <w:lang w:eastAsia="zh-CN"/>
        </w:rPr>
      </w:pPr>
      <w:r w:rsidRPr="0044258C">
        <w:t>3&gt;</w:t>
      </w:r>
      <w:r w:rsidRPr="0044258C">
        <w:tab/>
        <w:t>set the resource reservation interval to 0ms</w:t>
      </w:r>
      <w:r w:rsidRPr="0044258C">
        <w:rPr>
          <w:lang w:eastAsia="zh-CN"/>
        </w:rPr>
        <w:t>.</w:t>
      </w:r>
    </w:p>
    <w:p w14:paraId="6F7CBCF3" w14:textId="77777777" w:rsidR="008F07AD" w:rsidRPr="0044258C" w:rsidRDefault="008F07AD" w:rsidP="008F07AD">
      <w:pPr>
        <w:pStyle w:val="B2"/>
        <w:rPr>
          <w:rFonts w:eastAsia="맑은 고딕"/>
          <w:lang w:eastAsia="ko-KR"/>
        </w:rPr>
      </w:pPr>
      <w:r w:rsidRPr="0044258C">
        <w:rPr>
          <w:rFonts w:eastAsia="맑은 고딕"/>
          <w:lang w:eastAsia="ko-KR"/>
        </w:rPr>
        <w:t>2&gt;</w:t>
      </w:r>
      <w:r w:rsidRPr="0044258C">
        <w:rPr>
          <w:rFonts w:eastAsia="맑은 고딕"/>
          <w:lang w:eastAsia="ko-KR"/>
        </w:rPr>
        <w:tab/>
        <w:t xml:space="preserve">else if the MAC entity has been configured with </w:t>
      </w:r>
      <w:proofErr w:type="spellStart"/>
      <w:r w:rsidRPr="0044258C">
        <w:rPr>
          <w:rFonts w:eastAsia="맑은 고딕"/>
          <w:lang w:eastAsia="ko-KR"/>
        </w:rPr>
        <w:t>Sidelink</w:t>
      </w:r>
      <w:proofErr w:type="spellEnd"/>
      <w:r w:rsidRPr="0044258C">
        <w:rPr>
          <w:rFonts w:eastAsia="맑은 고딕"/>
          <w:lang w:eastAsia="ko-KR"/>
        </w:rPr>
        <w:t xml:space="preserve"> resource allocation mode 2 or </w:t>
      </w:r>
      <w:proofErr w:type="spellStart"/>
      <w:r w:rsidRPr="0044258C">
        <w:rPr>
          <w:rFonts w:eastAsia="맑은 고딕"/>
          <w:lang w:eastAsia="ko-KR"/>
        </w:rPr>
        <w:t>Sidelink</w:t>
      </w:r>
      <w:proofErr w:type="spellEnd"/>
      <w:r w:rsidRPr="0044258C">
        <w:rPr>
          <w:rFonts w:eastAsia="맑은 고딕"/>
          <w:lang w:eastAsia="ko-KR"/>
        </w:rPr>
        <w:t xml:space="preserve"> resource allocation Scheme 2 for SL-PRS transmission on SL-PRS shared resource pool:</w:t>
      </w:r>
    </w:p>
    <w:p w14:paraId="1F699F7B" w14:textId="77777777" w:rsidR="008F07AD" w:rsidRPr="0044258C" w:rsidRDefault="008F07AD" w:rsidP="008F07AD">
      <w:pPr>
        <w:pStyle w:val="B3"/>
      </w:pPr>
      <w:r w:rsidRPr="0044258C">
        <w:t>3&gt;</w:t>
      </w:r>
      <w:r w:rsidRPr="0044258C">
        <w:tab/>
        <w:t>select a MCS which is, if configured, within the range</w:t>
      </w:r>
      <w:r w:rsidRPr="0044258C">
        <w:rPr>
          <w:rFonts w:eastAsia="SimSun"/>
          <w:lang w:eastAsia="zh-CN"/>
        </w:rPr>
        <w:t xml:space="preserve">, </w:t>
      </w:r>
      <w:r w:rsidRPr="0044258C">
        <w:t>if configured by RRC</w:t>
      </w:r>
      <w:r w:rsidRPr="0044258C">
        <w:rPr>
          <w:rFonts w:eastAsia="SimSun"/>
          <w:lang w:eastAsia="zh-CN"/>
        </w:rPr>
        <w:t>,</w:t>
      </w:r>
      <w:r w:rsidRPr="0044258C">
        <w:t xml:space="preserve"> between </w:t>
      </w:r>
      <w:proofErr w:type="spellStart"/>
      <w:r w:rsidRPr="0044258C">
        <w:rPr>
          <w:i/>
        </w:rPr>
        <w:t>sl</w:t>
      </w:r>
      <w:proofErr w:type="spellEnd"/>
      <w:r w:rsidRPr="0044258C">
        <w:rPr>
          <w:i/>
        </w:rPr>
        <w:t>-</w:t>
      </w:r>
      <w:proofErr w:type="spellStart"/>
      <w:r w:rsidRPr="0044258C">
        <w:rPr>
          <w:i/>
        </w:rPr>
        <w:t>MinMCS</w:t>
      </w:r>
      <w:proofErr w:type="spellEnd"/>
      <w:r w:rsidRPr="0044258C">
        <w:rPr>
          <w:i/>
        </w:rPr>
        <w:t>-PSSCH</w:t>
      </w:r>
      <w:r w:rsidRPr="0044258C">
        <w:t xml:space="preserve"> and </w:t>
      </w:r>
      <w:proofErr w:type="spellStart"/>
      <w:r w:rsidRPr="0044258C">
        <w:rPr>
          <w:i/>
        </w:rPr>
        <w:t>sl</w:t>
      </w:r>
      <w:proofErr w:type="spellEnd"/>
      <w:r w:rsidRPr="0044258C">
        <w:rPr>
          <w:i/>
        </w:rPr>
        <w:t>-</w:t>
      </w:r>
      <w:proofErr w:type="spellStart"/>
      <w:r w:rsidRPr="0044258C">
        <w:rPr>
          <w:i/>
        </w:rPr>
        <w:t>MaxMCS</w:t>
      </w:r>
      <w:proofErr w:type="spellEnd"/>
      <w:r w:rsidRPr="0044258C">
        <w:rPr>
          <w:i/>
        </w:rPr>
        <w:t>-PSSCH</w:t>
      </w:r>
      <w:r w:rsidRPr="0044258C">
        <w:t xml:space="preserve"> associated with the selected MCS table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between </w:t>
      </w:r>
      <w:proofErr w:type="spellStart"/>
      <w:r w:rsidRPr="0044258C">
        <w:rPr>
          <w:i/>
        </w:rPr>
        <w:t>sl</w:t>
      </w:r>
      <w:proofErr w:type="spellEnd"/>
      <w:r w:rsidRPr="0044258C">
        <w:rPr>
          <w:i/>
        </w:rPr>
        <w:t>-</w:t>
      </w:r>
      <w:proofErr w:type="spellStart"/>
      <w:r w:rsidRPr="0044258C">
        <w:rPr>
          <w:i/>
        </w:rPr>
        <w:t>MinMCS</w:t>
      </w:r>
      <w:proofErr w:type="spellEnd"/>
      <w:r w:rsidRPr="0044258C">
        <w:rPr>
          <w:i/>
        </w:rPr>
        <w:t>-PSSCH</w:t>
      </w:r>
      <w:r w:rsidRPr="0044258C">
        <w:t xml:space="preserve"> and </w:t>
      </w:r>
      <w:proofErr w:type="spellStart"/>
      <w:r w:rsidRPr="0044258C">
        <w:rPr>
          <w:i/>
        </w:rPr>
        <w:t>sl</w:t>
      </w:r>
      <w:proofErr w:type="spellEnd"/>
      <w:r w:rsidRPr="0044258C">
        <w:rPr>
          <w:i/>
        </w:rPr>
        <w:t>-</w:t>
      </w:r>
      <w:proofErr w:type="spellStart"/>
      <w:r w:rsidRPr="0044258C">
        <w:rPr>
          <w:i/>
        </w:rPr>
        <w:t>MaxMCS</w:t>
      </w:r>
      <w:proofErr w:type="spellEnd"/>
      <w:r w:rsidRPr="0044258C">
        <w:rPr>
          <w:i/>
        </w:rPr>
        <w:t>-PSSCH</w:t>
      </w:r>
      <w:r w:rsidRPr="0044258C">
        <w:t xml:space="preserve"> associated with the selected MCS table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w:t>
      </w:r>
      <w:proofErr w:type="spellStart"/>
      <w:r w:rsidRPr="0044258C">
        <w:t>sidelink</w:t>
      </w:r>
      <w:proofErr w:type="spellEnd"/>
      <w:r w:rsidRPr="0044258C">
        <w:t xml:space="preserve"> logical channel(s) in the MAC PDU or pending SL-PRS transmission(s), if available,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sl-DefaultCBR-PartialSensing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sl-DefaultCBR-RandomSelection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3217E60F" w14:textId="77777777" w:rsidR="008F07AD" w:rsidRPr="0044258C" w:rsidRDefault="008F07AD" w:rsidP="008F07AD">
      <w:pPr>
        <w:pStyle w:val="B3"/>
      </w:pPr>
      <w:r w:rsidRPr="0044258C">
        <w:t>3&gt;</w:t>
      </w:r>
      <w:r w:rsidRPr="0044258C">
        <w:tab/>
        <w:t xml:space="preserve">if the MAC entity decides not to use the selected </w:t>
      </w:r>
      <w:proofErr w:type="spellStart"/>
      <w:r w:rsidRPr="0044258C">
        <w:t>sidelink</w:t>
      </w:r>
      <w:proofErr w:type="spellEnd"/>
      <w:r w:rsidRPr="0044258C">
        <w:t xml:space="preserve"> grant for the next PSSCH duration</w:t>
      </w:r>
      <w:r w:rsidRPr="0044258C">
        <w:rPr>
          <w:rStyle w:val="B3Char2"/>
        </w:rPr>
        <w:t xml:space="preserve"> corresponding to an initial transmission opportunity</w:t>
      </w:r>
      <w:r w:rsidRPr="0044258C">
        <w:t>:</w:t>
      </w:r>
    </w:p>
    <w:p w14:paraId="59E1A603" w14:textId="77777777" w:rsidR="008F07AD" w:rsidRPr="0044258C" w:rsidRDefault="008F07AD" w:rsidP="008F07AD">
      <w:pPr>
        <w:pStyle w:val="B4"/>
      </w:pPr>
      <w:r w:rsidRPr="0044258C">
        <w:t>4&gt;</w:t>
      </w:r>
      <w:r w:rsidRPr="0044258C">
        <w:tab/>
        <w:t>set the resource reservation interval to 0ms.</w:t>
      </w:r>
    </w:p>
    <w:p w14:paraId="40AAB5C1" w14:textId="77777777" w:rsidR="008F07AD" w:rsidRPr="0044258C" w:rsidRDefault="008F07AD" w:rsidP="008F07AD">
      <w:pPr>
        <w:pStyle w:val="B3"/>
      </w:pPr>
      <w:r w:rsidRPr="0044258C">
        <w:lastRenderedPageBreak/>
        <w:t>3&gt;</w:t>
      </w:r>
      <w:r w:rsidRPr="0044258C">
        <w:tab/>
        <w:t>else:</w:t>
      </w:r>
    </w:p>
    <w:p w14:paraId="700B7FD5" w14:textId="77777777" w:rsidR="008F07AD" w:rsidRPr="0044258C" w:rsidRDefault="008F07AD" w:rsidP="008F07AD">
      <w:pPr>
        <w:pStyle w:val="B4"/>
      </w:pPr>
      <w:r w:rsidRPr="0044258C">
        <w:t>4&gt;</w:t>
      </w:r>
      <w:r w:rsidRPr="0044258C">
        <w:tab/>
        <w:t>set the resource reservation interval to the selected value.</w:t>
      </w:r>
    </w:p>
    <w:p w14:paraId="0433FC9A" w14:textId="77777777" w:rsidR="008F07AD" w:rsidRPr="0044258C" w:rsidRDefault="008F07AD" w:rsidP="008F07AD">
      <w:pPr>
        <w:pStyle w:val="NO"/>
      </w:pPr>
      <w:r w:rsidRPr="0044258C">
        <w:t>NOTE 5:</w:t>
      </w:r>
      <w:r w:rsidRPr="0044258C">
        <w:tab/>
        <w:t>MCS selection is up to UE implementation if the MCS or the corresponding range is not configured by RRC.</w:t>
      </w:r>
    </w:p>
    <w:p w14:paraId="596E5AEA" w14:textId="77777777" w:rsidR="008F07AD" w:rsidRPr="0044258C" w:rsidRDefault="008F07AD" w:rsidP="008F07AD">
      <w:pPr>
        <w:pStyle w:val="B2"/>
        <w:rPr>
          <w:noProof/>
          <w:lang w:eastAsia="ko-KR"/>
        </w:rPr>
      </w:pPr>
      <w:r w:rsidRPr="0044258C">
        <w:rPr>
          <w:noProof/>
        </w:rPr>
        <w:t>2&gt;</w:t>
      </w:r>
      <w:r w:rsidRPr="0044258C">
        <w:rPr>
          <w:noProof/>
        </w:rPr>
        <w:tab/>
        <w:t xml:space="preserve">if the configured sidelink grant has been activated and </w:t>
      </w:r>
      <w:r w:rsidRPr="0044258C">
        <w:t>this PSSCH duration corresponds to</w:t>
      </w:r>
      <w:r w:rsidRPr="0044258C">
        <w:rPr>
          <w:noProof/>
        </w:rPr>
        <w:t xml:space="preserve"> the first PSSCH transmission opportunity within this </w:t>
      </w:r>
      <w:r w:rsidRPr="0044258C">
        <w:rPr>
          <w:i/>
          <w:noProof/>
          <w:lang w:eastAsia="ko-KR"/>
        </w:rPr>
        <w:t>sl-PeriodCG</w:t>
      </w:r>
      <w:r w:rsidRPr="0044258C">
        <w:rPr>
          <w:noProof/>
        </w:rPr>
        <w:t xml:space="preserve"> of the configured sidelink grant</w:t>
      </w:r>
      <w:r w:rsidRPr="0044258C">
        <w:rPr>
          <w:noProof/>
          <w:lang w:eastAsia="ko-KR"/>
        </w:rPr>
        <w:t>:</w:t>
      </w:r>
    </w:p>
    <w:p w14:paraId="79A29AF8"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 xml:space="preserve">set the HARQ Process ID to the HARQ Process ID associated with this PSSCH duration and, if available, all subsequent PSSCH duration(s) occuring in this </w:t>
      </w:r>
      <w:r w:rsidRPr="0044258C">
        <w:rPr>
          <w:i/>
          <w:noProof/>
          <w:lang w:eastAsia="ko-KR"/>
        </w:rPr>
        <w:t>sl-PeriodCG</w:t>
      </w:r>
      <w:r w:rsidRPr="0044258C">
        <w:rPr>
          <w:noProof/>
        </w:rPr>
        <w:t xml:space="preserve"> </w:t>
      </w:r>
      <w:r w:rsidRPr="0044258C">
        <w:rPr>
          <w:noProof/>
          <w:lang w:eastAsia="ko-KR"/>
        </w:rPr>
        <w:t>for the configured sidelink grant;</w:t>
      </w:r>
    </w:p>
    <w:p w14:paraId="6E2025BC" w14:textId="77777777" w:rsidR="008F07AD" w:rsidRPr="0044258C" w:rsidRDefault="008F07AD" w:rsidP="008F07AD">
      <w:pPr>
        <w:pStyle w:val="B3"/>
        <w:rPr>
          <w:noProof/>
        </w:rPr>
      </w:pPr>
      <w:r w:rsidRPr="0044258C">
        <w:rPr>
          <w:noProof/>
        </w:rPr>
        <w:t>3&gt;</w:t>
      </w:r>
      <w:r w:rsidRPr="0044258C">
        <w:rPr>
          <w:noProof/>
        </w:rPr>
        <w:tab/>
        <w:t xml:space="preserve">determine that </w:t>
      </w:r>
      <w:r w:rsidRPr="0044258C">
        <w:t>this PSSCH duration</w:t>
      </w:r>
      <w:r w:rsidRPr="0044258C">
        <w:rPr>
          <w:noProof/>
        </w:rPr>
        <w:t xml:space="preserve"> is used for initial transmission;</w:t>
      </w:r>
    </w:p>
    <w:p w14:paraId="6254910F" w14:textId="77777777" w:rsidR="008F07AD" w:rsidRPr="0044258C" w:rsidRDefault="008F07AD" w:rsidP="008F07AD">
      <w:pPr>
        <w:pStyle w:val="B3"/>
        <w:rPr>
          <w:noProof/>
          <w:lang w:eastAsia="ko-KR"/>
        </w:rPr>
      </w:pPr>
      <w:r w:rsidRPr="0044258C">
        <w:rPr>
          <w:noProof/>
          <w:lang w:eastAsia="ko-KR"/>
        </w:rPr>
        <w:t>3</w:t>
      </w:r>
      <w:r w:rsidRPr="0044258C">
        <w:rPr>
          <w:noProof/>
          <w:lang w:eastAsia="zh-CN"/>
        </w:rPr>
        <w:t>&gt;</w:t>
      </w:r>
      <w:r w:rsidRPr="0044258C">
        <w:rPr>
          <w:noProof/>
          <w:lang w:eastAsia="zh-CN"/>
        </w:rPr>
        <w:tab/>
        <w:t>flush the HARQ buffer of Sidelink process associated with the HARQ Process ID.</w:t>
      </w:r>
    </w:p>
    <w:p w14:paraId="614DDEB7" w14:textId="77777777" w:rsidR="008F07AD" w:rsidRPr="0044258C" w:rsidRDefault="008F07AD" w:rsidP="008F07AD">
      <w:pPr>
        <w:pStyle w:val="B2"/>
      </w:pPr>
      <w:r w:rsidRPr="0044258C">
        <w:t>2&gt;</w:t>
      </w:r>
      <w:r w:rsidRPr="0044258C">
        <w:tab/>
        <w:t xml:space="preserve">deliver the </w:t>
      </w:r>
      <w:proofErr w:type="spellStart"/>
      <w:r w:rsidRPr="0044258C">
        <w:t>sidelink</w:t>
      </w:r>
      <w:proofErr w:type="spellEnd"/>
      <w:r w:rsidRPr="0044258C">
        <w:t xml:space="preserve"> grant, the selected MCS, and the associated HARQ information to the </w:t>
      </w:r>
      <w:proofErr w:type="spellStart"/>
      <w:r w:rsidRPr="0044258C">
        <w:t>Sidelink</w:t>
      </w:r>
      <w:proofErr w:type="spellEnd"/>
      <w:r w:rsidRPr="0044258C">
        <w:t xml:space="preserve"> HARQ Entity for this PSSCH duration.</w:t>
      </w:r>
    </w:p>
    <w:p w14:paraId="0365EC66" w14:textId="77777777" w:rsidR="008F07AD" w:rsidRPr="0044258C" w:rsidRDefault="008F07AD" w:rsidP="008F07AD">
      <w:r w:rsidRPr="0044258C">
        <w:t xml:space="preserve">The MAC entity shall for each PSCCH duration on </w:t>
      </w:r>
      <w:r w:rsidRPr="0044258C">
        <w:rPr>
          <w:rFonts w:eastAsia="DengXian"/>
          <w:lang w:eastAsia="zh-CN"/>
        </w:rPr>
        <w:t>SL-PRS</w:t>
      </w:r>
      <w:r w:rsidRPr="0044258C">
        <w:t xml:space="preserve"> dedicated resource pool:</w:t>
      </w:r>
    </w:p>
    <w:p w14:paraId="782AB754"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 xml:space="preserve">if the MAC entity is not configured with multiple SL-PRS transmissions with </w:t>
      </w:r>
      <w:proofErr w:type="spellStart"/>
      <w:r w:rsidRPr="0044258C">
        <w:rPr>
          <w:rFonts w:eastAsia="DengXian"/>
          <w:lang w:eastAsia="zh-CN"/>
        </w:rPr>
        <w:t>Sidelink</w:t>
      </w:r>
      <w:proofErr w:type="spellEnd"/>
      <w:r w:rsidRPr="0044258C">
        <w:rPr>
          <w:rFonts w:eastAsia="DengXian"/>
          <w:lang w:eastAsia="zh-CN"/>
        </w:rPr>
        <w:t xml:space="preserve"> resource allocation scheme 2; or</w:t>
      </w:r>
    </w:p>
    <w:p w14:paraId="19C80D26"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 xml:space="preserve">if the MAC entity is configured with </w:t>
      </w:r>
      <w:proofErr w:type="spellStart"/>
      <w:r w:rsidRPr="0044258C">
        <w:rPr>
          <w:rFonts w:eastAsia="DengXian"/>
          <w:lang w:eastAsia="zh-CN"/>
        </w:rPr>
        <w:t>Sidelink</w:t>
      </w:r>
      <w:proofErr w:type="spellEnd"/>
      <w:r w:rsidRPr="0044258C">
        <w:rPr>
          <w:rFonts w:eastAsia="DengXian"/>
          <w:lang w:eastAsia="zh-CN"/>
        </w:rPr>
        <w:t xml:space="preserve"> resource allocation scheme 1:</w:t>
      </w:r>
    </w:p>
    <w:p w14:paraId="2AAD398E"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set the resource reservation period to 0.</w:t>
      </w:r>
    </w:p>
    <w:p w14:paraId="5285D2C1"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 xml:space="preserve">else if the MAC entity is configured with multiple SL-PRS transmission with </w:t>
      </w:r>
      <w:proofErr w:type="spellStart"/>
      <w:r w:rsidRPr="0044258C">
        <w:rPr>
          <w:rFonts w:eastAsia="DengXian"/>
          <w:lang w:eastAsia="zh-CN"/>
        </w:rPr>
        <w:t>Sidelink</w:t>
      </w:r>
      <w:proofErr w:type="spellEnd"/>
      <w:r w:rsidRPr="0044258C">
        <w:rPr>
          <w:rFonts w:eastAsia="DengXian"/>
          <w:lang w:eastAsia="zh-CN"/>
        </w:rPr>
        <w:t xml:space="preserve"> resource allocation scheme 2:</w:t>
      </w:r>
    </w:p>
    <w:p w14:paraId="72F30B9B"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set the resource reservation period to the selected value.</w:t>
      </w:r>
    </w:p>
    <w:p w14:paraId="71111CD0" w14:textId="77777777" w:rsidR="008F07AD" w:rsidRPr="0044258C" w:rsidRDefault="008F07AD" w:rsidP="008F07AD">
      <w:pPr>
        <w:pStyle w:val="B1"/>
        <w:rPr>
          <w:noProof/>
        </w:rPr>
      </w:pPr>
      <w:r w:rsidRPr="0044258C">
        <w:rPr>
          <w:rFonts w:eastAsia="DengXian"/>
          <w:noProof/>
          <w:lang w:eastAsia="zh-CN"/>
        </w:rPr>
        <w:t>1&gt;</w:t>
      </w:r>
      <w:r w:rsidRPr="0044258C">
        <w:rPr>
          <w:rFonts w:eastAsia="DengXian"/>
          <w:noProof/>
          <w:lang w:eastAsia="zh-CN"/>
        </w:rPr>
        <w:tab/>
        <w:t>if</w:t>
      </w:r>
      <w:r w:rsidRPr="0044258C">
        <w:rPr>
          <w:noProof/>
        </w:rPr>
        <w:t xml:space="preserve"> the configured sidelink grant has been activated and </w:t>
      </w:r>
      <w:r w:rsidRPr="0044258C">
        <w:t>this PSSCH duration corresponds to</w:t>
      </w:r>
      <w:r w:rsidRPr="0044258C">
        <w:rPr>
          <w:noProof/>
        </w:rPr>
        <w:t xml:space="preserve"> the first PSSCH transmission opportunity within this </w:t>
      </w:r>
      <w:r w:rsidRPr="0044258C">
        <w:rPr>
          <w:i/>
          <w:noProof/>
          <w:lang w:eastAsia="ko-KR"/>
        </w:rPr>
        <w:t>sl-PeriodCG</w:t>
      </w:r>
      <w:r w:rsidRPr="0044258C">
        <w:rPr>
          <w:noProof/>
        </w:rPr>
        <w:t xml:space="preserve"> of the configured sidelink grant:</w:t>
      </w:r>
    </w:p>
    <w:p w14:paraId="388B39CB" w14:textId="77777777" w:rsidR="008F07AD" w:rsidRPr="0044258C" w:rsidRDefault="008F07AD" w:rsidP="008F07AD">
      <w:pPr>
        <w:pStyle w:val="B2"/>
        <w:rPr>
          <w:rFonts w:eastAsia="DengXian"/>
          <w:noProof/>
          <w:lang w:eastAsia="zh-CN"/>
        </w:rPr>
      </w:pPr>
      <w:r w:rsidRPr="0044258C">
        <w:rPr>
          <w:rFonts w:eastAsia="DengXian"/>
          <w:noProof/>
          <w:lang w:eastAsia="zh-CN"/>
        </w:rPr>
        <w:t>2&gt;</w:t>
      </w:r>
      <w:r w:rsidRPr="0044258C">
        <w:rPr>
          <w:rFonts w:eastAsia="DengXian"/>
          <w:noProof/>
          <w:lang w:eastAsia="zh-CN"/>
        </w:rPr>
        <w:tab/>
        <w:t xml:space="preserve">set the SL-PRS Process ID to the SL-PRS Process ID associated with this PSSCH duration and, if available, all subsequent SL-PRS transmission occasion(s) occuring in this </w:t>
      </w:r>
      <w:r w:rsidRPr="0044258C">
        <w:rPr>
          <w:rFonts w:eastAsia="DengXian"/>
          <w:i/>
          <w:noProof/>
          <w:lang w:eastAsia="zh-CN"/>
        </w:rPr>
        <w:t>sl-PeriodCG</w:t>
      </w:r>
      <w:r w:rsidRPr="0044258C">
        <w:rPr>
          <w:rFonts w:eastAsia="DengXian"/>
          <w:noProof/>
          <w:lang w:eastAsia="zh-CN"/>
        </w:rPr>
        <w:t xml:space="preserve"> for the configured sidelink grant;</w:t>
      </w:r>
    </w:p>
    <w:p w14:paraId="5034FFAE" w14:textId="77777777" w:rsidR="008F07AD" w:rsidRPr="0044258C" w:rsidRDefault="008F07AD" w:rsidP="008F07AD">
      <w:pPr>
        <w:pStyle w:val="B2"/>
        <w:rPr>
          <w:rFonts w:eastAsia="DengXian"/>
          <w:noProof/>
          <w:lang w:eastAsia="zh-CN"/>
        </w:rPr>
      </w:pPr>
      <w:r w:rsidRPr="0044258C">
        <w:rPr>
          <w:rFonts w:eastAsia="DengXian"/>
          <w:noProof/>
          <w:lang w:eastAsia="zh-CN"/>
        </w:rPr>
        <w:t>2&gt;</w:t>
      </w:r>
      <w:r w:rsidRPr="0044258C">
        <w:rPr>
          <w:rFonts w:eastAsia="DengXian"/>
          <w:noProof/>
          <w:lang w:eastAsia="zh-CN"/>
        </w:rPr>
        <w:tab/>
        <w:t>determine that this SL-PRS transmission occasion is used for initial transmission.</w:t>
      </w:r>
    </w:p>
    <w:p w14:paraId="1C41955F" w14:textId="77777777" w:rsidR="008F07AD" w:rsidRPr="0044258C" w:rsidRDefault="008F07AD" w:rsidP="008F07AD">
      <w:pPr>
        <w:pStyle w:val="B1"/>
        <w:rPr>
          <w:rFonts w:eastAsia="DengXian"/>
          <w:noProof/>
          <w:lang w:eastAsia="zh-CN"/>
        </w:rPr>
      </w:pPr>
      <w:r w:rsidRPr="0044258C">
        <w:rPr>
          <w:rFonts w:eastAsia="DengXian"/>
          <w:noProof/>
          <w:lang w:eastAsia="zh-CN"/>
        </w:rPr>
        <w:t>1&gt;</w:t>
      </w:r>
      <w:r w:rsidRPr="0044258C">
        <w:rPr>
          <w:rFonts w:eastAsia="DengXian"/>
          <w:noProof/>
          <w:lang w:eastAsia="zh-CN"/>
        </w:rPr>
        <w:tab/>
        <w:t>process the sidelink grant according to clause 5.22.1.3.4 with the corresponding SL-PRS transmission information.</w:t>
      </w:r>
    </w:p>
    <w:p w14:paraId="1B0C2B37" w14:textId="77777777" w:rsidR="008F07AD" w:rsidRPr="0044258C" w:rsidRDefault="008F07AD" w:rsidP="008F07AD">
      <w:pPr>
        <w:rPr>
          <w:noProof/>
          <w:lang w:eastAsia="ko-KR"/>
        </w:rPr>
      </w:pPr>
      <w:r w:rsidRPr="0044258C">
        <w:rPr>
          <w:noProof/>
          <w:lang w:eastAsia="ko-KR"/>
        </w:rPr>
        <w:t>For configured sidelink grants not on SL-PRS dedicated resource pool, the HARQ Process ID associated with the first slot of an SL transmission is derived from the following equation:</w:t>
      </w:r>
    </w:p>
    <w:p w14:paraId="3CE29E52" w14:textId="77777777" w:rsidR="008F07AD" w:rsidRPr="0044258C" w:rsidRDefault="008F07AD" w:rsidP="008F07AD">
      <w:pPr>
        <w:pStyle w:val="EQ"/>
        <w:rPr>
          <w:lang w:eastAsia="ko-KR"/>
        </w:rPr>
      </w:pPr>
      <w:r w:rsidRPr="0044258C">
        <w:rPr>
          <w:lang w:eastAsia="ko-KR"/>
        </w:rPr>
        <w:tab/>
        <w:t xml:space="preserve">HARQ Process ID = [floor(CURRENT_slot / </w:t>
      </w:r>
      <w:r w:rsidRPr="0044258C">
        <w:rPr>
          <w:i/>
          <w:lang w:eastAsia="ko-KR"/>
        </w:rPr>
        <w:t>PeriodicitySL</w:t>
      </w:r>
      <w:r w:rsidRPr="0044258C">
        <w:rPr>
          <w:lang w:eastAsia="ko-KR"/>
        </w:rPr>
        <w:t xml:space="preserve">)] modulo </w:t>
      </w:r>
      <w:r w:rsidRPr="0044258C">
        <w:rPr>
          <w:i/>
          <w:lang w:eastAsia="ko-KR"/>
        </w:rPr>
        <w:t>sl-NrOfHARQ-Processes</w:t>
      </w:r>
      <w:r w:rsidRPr="0044258C">
        <w:rPr>
          <w:lang w:eastAsia="ko-KR"/>
        </w:rPr>
        <w:br/>
      </w:r>
      <w:r w:rsidRPr="0044258C">
        <w:rPr>
          <w:lang w:eastAsia="ko-KR"/>
        </w:rPr>
        <w:tab/>
        <w:t xml:space="preserve">+ </w:t>
      </w:r>
      <w:r w:rsidRPr="0044258C">
        <w:rPr>
          <w:rFonts w:eastAsia="맑은 고딕"/>
          <w:i/>
          <w:lang w:eastAsia="ko-KR"/>
        </w:rPr>
        <w:t>sl-HARQ</w:t>
      </w:r>
      <w:r w:rsidRPr="0044258C">
        <w:rPr>
          <w:i/>
          <w:lang w:eastAsia="ko-KR"/>
        </w:rPr>
        <w:t>-ProcID-offset</w:t>
      </w:r>
    </w:p>
    <w:p w14:paraId="5CE07240" w14:textId="77777777" w:rsidR="008F07AD" w:rsidRPr="0044258C" w:rsidRDefault="008F07AD" w:rsidP="008F07AD">
      <w:pPr>
        <w:rPr>
          <w:rFonts w:eastAsia="DengXian"/>
          <w:noProof/>
          <w:lang w:eastAsia="zh-CN"/>
        </w:rPr>
      </w:pPr>
      <w:r w:rsidRPr="0044258C">
        <w:rPr>
          <w:rFonts w:eastAsia="DengXian"/>
          <w:noProof/>
          <w:lang w:eastAsia="zh-CN"/>
        </w:rPr>
        <w:t>For configured sidelink grant on SL-PRS dedicated resource pool, the SL-PRS Process ID associated with the first slot of an SL transmission is derived from the following equation:</w:t>
      </w:r>
    </w:p>
    <w:p w14:paraId="298BDF83" w14:textId="77777777" w:rsidR="008F07AD" w:rsidRPr="0044258C" w:rsidRDefault="008F07AD" w:rsidP="008F07AD">
      <w:pPr>
        <w:pStyle w:val="EQ"/>
        <w:rPr>
          <w:rFonts w:eastAsia="맑은 고딕"/>
          <w:lang w:eastAsia="ko-KR"/>
        </w:rPr>
      </w:pPr>
      <w:r w:rsidRPr="0044258C">
        <w:rPr>
          <w:lang w:eastAsia="ko-KR"/>
        </w:rPr>
        <w:tab/>
        <w:t xml:space="preserve">SL-PRS Process ID = [floor(CURRENT_slot / </w:t>
      </w:r>
      <w:r w:rsidRPr="0044258C">
        <w:rPr>
          <w:i/>
          <w:lang w:eastAsia="ko-KR"/>
        </w:rPr>
        <w:t>PeriodicitySL</w:t>
      </w:r>
      <w:r w:rsidRPr="0044258C">
        <w:rPr>
          <w:lang w:eastAsia="ko-KR"/>
        </w:rPr>
        <w:t xml:space="preserve">)] modulo </w:t>
      </w:r>
      <w:r w:rsidRPr="0044258C">
        <w:rPr>
          <w:i/>
          <w:lang w:eastAsia="ko-KR"/>
        </w:rPr>
        <w:t>[nrOfSL-PRSProc]</w:t>
      </w:r>
    </w:p>
    <w:p w14:paraId="07A5F3F5" w14:textId="35AD606D" w:rsidR="008F07AD" w:rsidRPr="0044258C" w:rsidRDefault="008F07AD" w:rsidP="0008334D">
      <w:r w:rsidRPr="0044258C">
        <w:rPr>
          <w:noProof/>
          <w:lang w:eastAsia="ko-KR"/>
        </w:rPr>
        <w:t xml:space="preserve">where CURRENT_slot refers to current logical slot in the associated resource pool, and </w:t>
      </w:r>
      <w:r w:rsidRPr="0044258C">
        <w:rPr>
          <w:i/>
          <w:noProof/>
          <w:lang w:eastAsia="ko-KR"/>
        </w:rPr>
        <w:t>PeriodicitySL</w:t>
      </w:r>
      <w:r w:rsidRPr="0044258C">
        <w:rPr>
          <w:noProof/>
          <w:lang w:eastAsia="ko-KR"/>
        </w:rPr>
        <w:t xml:space="preserve"> is defined in clause 5.8.3.</w:t>
      </w:r>
    </w:p>
    <w:p w14:paraId="6ECA9F59" w14:textId="77777777" w:rsidR="004836A9" w:rsidRDefault="004836A9" w:rsidP="004836A9">
      <w:pPr>
        <w:pStyle w:val="Note-Boxed"/>
        <w:jc w:val="center"/>
        <w:rPr>
          <w:rFonts w:ascii="Times New Roman" w:hAnsi="Times New Roman" w:cs="Times New Roman"/>
          <w:lang w:val="en-US"/>
        </w:rPr>
      </w:pPr>
      <w:bookmarkStart w:id="100" w:name="_Toc12569241"/>
      <w:bookmarkStart w:id="101" w:name="_Toc37296263"/>
      <w:bookmarkStart w:id="102" w:name="_Toc46490394"/>
      <w:bookmarkStart w:id="103" w:name="_Toc52752089"/>
      <w:bookmarkStart w:id="104" w:name="_Toc52796551"/>
      <w:bookmarkEnd w:id="0"/>
      <w:bookmarkEnd w:id="1"/>
      <w:bookmarkEnd w:id="11"/>
      <w:bookmarkEnd w:id="12"/>
      <w:bookmarkEnd w:id="13"/>
      <w:bookmarkEnd w:id="14"/>
      <w:r>
        <w:rPr>
          <w:rFonts w:ascii="Times New Roman" w:eastAsia="SimSun" w:hAnsi="Times New Roman" w:cs="Times New Roman"/>
          <w:lang w:val="en-US" w:eastAsia="zh-CN"/>
        </w:rPr>
        <w:t xml:space="preserve">END OF </w:t>
      </w:r>
      <w:r>
        <w:rPr>
          <w:rFonts w:ascii="Times New Roman" w:hAnsi="Times New Roman" w:cs="Times New Roman"/>
          <w:lang w:val="en-US"/>
        </w:rPr>
        <w:t>CHANGE</w:t>
      </w:r>
      <w:bookmarkEnd w:id="2"/>
      <w:bookmarkEnd w:id="100"/>
      <w:bookmarkEnd w:id="101"/>
      <w:bookmarkEnd w:id="102"/>
      <w:bookmarkEnd w:id="103"/>
      <w:bookmarkEnd w:id="104"/>
    </w:p>
    <w:sectPr w:rsidR="004836A9">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2C4C5" w14:textId="77777777" w:rsidR="00D43268" w:rsidRPr="00982682" w:rsidRDefault="00D43268">
      <w:r w:rsidRPr="00982682">
        <w:separator/>
      </w:r>
    </w:p>
  </w:endnote>
  <w:endnote w:type="continuationSeparator" w:id="0">
    <w:p w14:paraId="3642E563" w14:textId="77777777" w:rsidR="00D43268" w:rsidRPr="00982682" w:rsidRDefault="00D43268">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B235" w14:textId="77777777" w:rsidR="002D35A6" w:rsidRPr="00982682" w:rsidRDefault="002D35A6">
    <w:pPr>
      <w:pStyle w:val="a4"/>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E4582" w14:textId="77777777" w:rsidR="00D43268" w:rsidRPr="00982682" w:rsidRDefault="00D43268">
      <w:r w:rsidRPr="00982682">
        <w:separator/>
      </w:r>
    </w:p>
  </w:footnote>
  <w:footnote w:type="continuationSeparator" w:id="0">
    <w:p w14:paraId="0C0F63C8" w14:textId="77777777" w:rsidR="00D43268" w:rsidRPr="00982682" w:rsidRDefault="00D43268">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5ED56" w14:textId="1C283096" w:rsidR="002D35A6" w:rsidRPr="00982682" w:rsidRDefault="002D35A6">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AD2062">
      <w:rPr>
        <w:rFonts w:ascii="Arial" w:hAnsi="Arial" w:cs="Arial"/>
        <w:b/>
        <w:noProof/>
        <w:sz w:val="18"/>
        <w:szCs w:val="18"/>
      </w:rPr>
      <w:t>21</w:t>
    </w:r>
    <w:r w:rsidRPr="00982682">
      <w:rPr>
        <w:rFonts w:ascii="Arial" w:hAnsi="Arial" w:cs="Arial"/>
        <w:b/>
        <w:sz w:val="18"/>
        <w:szCs w:val="18"/>
      </w:rPr>
      <w:fldChar w:fldCharType="end"/>
    </w:r>
  </w:p>
  <w:p w14:paraId="3D23E726" w14:textId="77777777" w:rsidR="002D35A6" w:rsidRPr="00982682" w:rsidRDefault="002D35A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1"/>
  </w:num>
  <w:num w:numId="3">
    <w:abstractNumId w:val="1"/>
  </w:num>
  <w:num w:numId="4">
    <w:abstractNumId w:val="6"/>
  </w:num>
  <w:num w:numId="5">
    <w:abstractNumId w:val="0"/>
  </w:num>
  <w:num w:numId="6">
    <w:abstractNumId w:val="5"/>
  </w:num>
  <w:num w:numId="7">
    <w:abstractNumId w:val="9"/>
  </w:num>
  <w:num w:numId="8">
    <w:abstractNumId w:val="8"/>
  </w:num>
  <w:num w:numId="9">
    <w:abstractNumId w:val="7"/>
  </w:num>
  <w:num w:numId="10">
    <w:abstractNumId w:val="3"/>
  </w:num>
  <w:num w:numId="11">
    <w:abstractNumId w:val="10"/>
  </w:num>
  <w:num w:numId="12">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79"/>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34D"/>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6C9B"/>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591"/>
    <w:rsid w:val="00106EBE"/>
    <w:rsid w:val="001074AB"/>
    <w:rsid w:val="00107DFB"/>
    <w:rsid w:val="00110292"/>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1284"/>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0F4"/>
    <w:rsid w:val="0014473D"/>
    <w:rsid w:val="001459DE"/>
    <w:rsid w:val="00147906"/>
    <w:rsid w:val="00147B12"/>
    <w:rsid w:val="00147EC0"/>
    <w:rsid w:val="001513A7"/>
    <w:rsid w:val="001515B7"/>
    <w:rsid w:val="00151BE1"/>
    <w:rsid w:val="00152D0B"/>
    <w:rsid w:val="00154442"/>
    <w:rsid w:val="00156574"/>
    <w:rsid w:val="00157BEA"/>
    <w:rsid w:val="00157F38"/>
    <w:rsid w:val="00157FBA"/>
    <w:rsid w:val="00160480"/>
    <w:rsid w:val="001609A2"/>
    <w:rsid w:val="001609EF"/>
    <w:rsid w:val="00162889"/>
    <w:rsid w:val="001628C0"/>
    <w:rsid w:val="001628DE"/>
    <w:rsid w:val="0016399D"/>
    <w:rsid w:val="00163FCE"/>
    <w:rsid w:val="00164170"/>
    <w:rsid w:val="0016464F"/>
    <w:rsid w:val="001651B4"/>
    <w:rsid w:val="0016525A"/>
    <w:rsid w:val="001653C9"/>
    <w:rsid w:val="00165659"/>
    <w:rsid w:val="00165B55"/>
    <w:rsid w:val="001666A9"/>
    <w:rsid w:val="00166D0F"/>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622"/>
    <w:rsid w:val="001E1886"/>
    <w:rsid w:val="001E24AF"/>
    <w:rsid w:val="001E3779"/>
    <w:rsid w:val="001E6631"/>
    <w:rsid w:val="001F1042"/>
    <w:rsid w:val="001F168B"/>
    <w:rsid w:val="001F25B2"/>
    <w:rsid w:val="001F3B9C"/>
    <w:rsid w:val="001F3D41"/>
    <w:rsid w:val="001F4504"/>
    <w:rsid w:val="001F569A"/>
    <w:rsid w:val="001F5CCE"/>
    <w:rsid w:val="001F6148"/>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5BE2"/>
    <w:rsid w:val="002865EF"/>
    <w:rsid w:val="002874E6"/>
    <w:rsid w:val="002900B5"/>
    <w:rsid w:val="002902C5"/>
    <w:rsid w:val="00290C6D"/>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6"/>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1D93"/>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BB6"/>
    <w:rsid w:val="003A614C"/>
    <w:rsid w:val="003A6804"/>
    <w:rsid w:val="003A711D"/>
    <w:rsid w:val="003B0188"/>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3480"/>
    <w:rsid w:val="003E49A5"/>
    <w:rsid w:val="003E4D0D"/>
    <w:rsid w:val="003E5715"/>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0641"/>
    <w:rsid w:val="00411311"/>
    <w:rsid w:val="00411627"/>
    <w:rsid w:val="00411F9A"/>
    <w:rsid w:val="00412062"/>
    <w:rsid w:val="00413153"/>
    <w:rsid w:val="00413534"/>
    <w:rsid w:val="00413687"/>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0A7"/>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085B"/>
    <w:rsid w:val="00451251"/>
    <w:rsid w:val="0045146B"/>
    <w:rsid w:val="004523BE"/>
    <w:rsid w:val="00454751"/>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6A9"/>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F0DAF"/>
    <w:rsid w:val="004F33D4"/>
    <w:rsid w:val="004F33DF"/>
    <w:rsid w:val="004F3694"/>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823"/>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3B9"/>
    <w:rsid w:val="005957AF"/>
    <w:rsid w:val="00596BD8"/>
    <w:rsid w:val="00597213"/>
    <w:rsid w:val="00597A42"/>
    <w:rsid w:val="00597C49"/>
    <w:rsid w:val="005A0998"/>
    <w:rsid w:val="005A0AEB"/>
    <w:rsid w:val="005A150C"/>
    <w:rsid w:val="005A1CE9"/>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E7892"/>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7439"/>
    <w:rsid w:val="006403A3"/>
    <w:rsid w:val="00640512"/>
    <w:rsid w:val="006411D8"/>
    <w:rsid w:val="00642875"/>
    <w:rsid w:val="00642877"/>
    <w:rsid w:val="00642DD9"/>
    <w:rsid w:val="00646012"/>
    <w:rsid w:val="0064605B"/>
    <w:rsid w:val="006469E9"/>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36E1"/>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0F7"/>
    <w:rsid w:val="0070035A"/>
    <w:rsid w:val="00701E8C"/>
    <w:rsid w:val="0070239C"/>
    <w:rsid w:val="00702560"/>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5DB"/>
    <w:rsid w:val="00734A5B"/>
    <w:rsid w:val="00734A9E"/>
    <w:rsid w:val="00734E4F"/>
    <w:rsid w:val="00734E7C"/>
    <w:rsid w:val="0073574E"/>
    <w:rsid w:val="0074103F"/>
    <w:rsid w:val="00741BD5"/>
    <w:rsid w:val="0074278D"/>
    <w:rsid w:val="0074297F"/>
    <w:rsid w:val="007439BC"/>
    <w:rsid w:val="00744464"/>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2CF"/>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8E7"/>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7C6"/>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775"/>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0D8B"/>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5586"/>
    <w:rsid w:val="008E633B"/>
    <w:rsid w:val="008E6D07"/>
    <w:rsid w:val="008F07AD"/>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A66"/>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5671"/>
    <w:rsid w:val="00996BF6"/>
    <w:rsid w:val="0099716F"/>
    <w:rsid w:val="00997888"/>
    <w:rsid w:val="00997977"/>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02B2"/>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315"/>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37F"/>
    <w:rsid w:val="00A70776"/>
    <w:rsid w:val="00A71541"/>
    <w:rsid w:val="00A71A97"/>
    <w:rsid w:val="00A72A7F"/>
    <w:rsid w:val="00A72C3C"/>
    <w:rsid w:val="00A7533D"/>
    <w:rsid w:val="00A75B60"/>
    <w:rsid w:val="00A76092"/>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8C8"/>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6E57"/>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A3A"/>
    <w:rsid w:val="00AD1C20"/>
    <w:rsid w:val="00AD1C21"/>
    <w:rsid w:val="00AD2062"/>
    <w:rsid w:val="00AD28BC"/>
    <w:rsid w:val="00AD2948"/>
    <w:rsid w:val="00AD3004"/>
    <w:rsid w:val="00AD4197"/>
    <w:rsid w:val="00AD4680"/>
    <w:rsid w:val="00AD4E84"/>
    <w:rsid w:val="00AD5712"/>
    <w:rsid w:val="00AD5CB6"/>
    <w:rsid w:val="00AD6A65"/>
    <w:rsid w:val="00AD7275"/>
    <w:rsid w:val="00AD7E32"/>
    <w:rsid w:val="00AE32AE"/>
    <w:rsid w:val="00AE3365"/>
    <w:rsid w:val="00AE3383"/>
    <w:rsid w:val="00AE4726"/>
    <w:rsid w:val="00AE4995"/>
    <w:rsid w:val="00AE5151"/>
    <w:rsid w:val="00AE6227"/>
    <w:rsid w:val="00AE6389"/>
    <w:rsid w:val="00AE715E"/>
    <w:rsid w:val="00AE72CD"/>
    <w:rsid w:val="00AF08D2"/>
    <w:rsid w:val="00AF09A3"/>
    <w:rsid w:val="00AF0B52"/>
    <w:rsid w:val="00AF1849"/>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0CE"/>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767"/>
    <w:rsid w:val="00C30F63"/>
    <w:rsid w:val="00C31694"/>
    <w:rsid w:val="00C320A8"/>
    <w:rsid w:val="00C32951"/>
    <w:rsid w:val="00C32FBE"/>
    <w:rsid w:val="00C33079"/>
    <w:rsid w:val="00C330F5"/>
    <w:rsid w:val="00C338AB"/>
    <w:rsid w:val="00C33FFC"/>
    <w:rsid w:val="00C34304"/>
    <w:rsid w:val="00C34539"/>
    <w:rsid w:val="00C34588"/>
    <w:rsid w:val="00C34660"/>
    <w:rsid w:val="00C356C5"/>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26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1B3C"/>
    <w:rsid w:val="00D62410"/>
    <w:rsid w:val="00D62825"/>
    <w:rsid w:val="00D62AC3"/>
    <w:rsid w:val="00D62F02"/>
    <w:rsid w:val="00D63071"/>
    <w:rsid w:val="00D64C70"/>
    <w:rsid w:val="00D651D4"/>
    <w:rsid w:val="00D65454"/>
    <w:rsid w:val="00D6599B"/>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237"/>
    <w:rsid w:val="00DB1818"/>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828"/>
    <w:rsid w:val="00F2080E"/>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qFormat/>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12">
    <w:name w:val="Table Grid 1"/>
    <w:basedOn w:val="a1"/>
    <w:qFormat/>
    <w:rsid w:val="0078491C"/>
    <w:pPr>
      <w:spacing w:after="180"/>
    </w:pPr>
    <w:rPr>
      <w:rFonts w:ascii="CG Times (WN)" w:eastAsia="바탕"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맑은 고딕" w:hAnsi="Tahoma"/>
      <w:lang w:eastAsia="en-US"/>
    </w:rPr>
  </w:style>
  <w:style w:type="character" w:customStyle="1" w:styleId="Char3">
    <w:name w:val="문서 구조 Char"/>
    <w:basedOn w:val="a0"/>
    <w:link w:val="af0"/>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1">
    <w:name w:val="Table Grid"/>
    <w:basedOn w:val="a1"/>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Char4"/>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Char4">
    <w:name w:val="글자만 Char"/>
    <w:basedOn w:val="a0"/>
    <w:link w:val="af2"/>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paragraph" w:customStyle="1" w:styleId="CRCoverPage">
    <w:name w:val="CR Cover Page"/>
    <w:link w:val="CRCoverPageZchn"/>
    <w:qFormat/>
    <w:rsid w:val="00351D93"/>
    <w:pPr>
      <w:spacing w:after="120"/>
    </w:pPr>
    <w:rPr>
      <w:rFonts w:ascii="Arial" w:eastAsia="Times New Roman" w:hAnsi="Arial"/>
      <w:lang w:eastAsia="en-US"/>
    </w:rPr>
  </w:style>
  <w:style w:type="character" w:styleId="af3">
    <w:name w:val="Hyperlink"/>
    <w:uiPriority w:val="99"/>
    <w:qFormat/>
    <w:rsid w:val="00351D93"/>
    <w:rPr>
      <w:color w:val="0000FF"/>
      <w:u w:val="single"/>
    </w:rPr>
  </w:style>
  <w:style w:type="character" w:customStyle="1" w:styleId="CRCoverPageZchn">
    <w:name w:val="CR Cover Page Zchn"/>
    <w:link w:val="CRCoverPage"/>
    <w:qFormat/>
    <w:locked/>
    <w:rsid w:val="00351D93"/>
    <w:rPr>
      <w:rFonts w:ascii="Arial" w:eastAsia="Times New Roman" w:hAnsi="Arial"/>
      <w:lang w:eastAsia="en-US"/>
    </w:rPr>
  </w:style>
  <w:style w:type="paragraph" w:customStyle="1" w:styleId="Doc-title">
    <w:name w:val="Doc-title"/>
    <w:basedOn w:val="a"/>
    <w:next w:val="Doc-text2"/>
    <w:link w:val="Doc-titleChar"/>
    <w:qFormat/>
    <w:rsid w:val="006836E1"/>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text2">
    <w:name w:val="Doc-text2"/>
    <w:basedOn w:val="a"/>
    <w:link w:val="Doc-text2Char"/>
    <w:qFormat/>
    <w:rsid w:val="006836E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836E1"/>
    <w:rPr>
      <w:rFonts w:ascii="Arial" w:eastAsia="MS Mincho" w:hAnsi="Arial"/>
      <w:szCs w:val="24"/>
      <w:lang w:eastAsia="en-GB"/>
    </w:rPr>
  </w:style>
  <w:style w:type="character" w:customStyle="1" w:styleId="Doc-titleChar">
    <w:name w:val="Doc-title Char"/>
    <w:link w:val="Doc-title"/>
    <w:qFormat/>
    <w:rsid w:val="006836E1"/>
    <w:rPr>
      <w:rFonts w:ascii="Arial" w:eastAsia="MS Mincho" w:hAnsi="Arial"/>
      <w:noProof/>
      <w:szCs w:val="24"/>
      <w:lang w:eastAsia="en-GB"/>
    </w:rPr>
  </w:style>
  <w:style w:type="paragraph" w:styleId="af4">
    <w:name w:val="annotation text"/>
    <w:basedOn w:val="a"/>
    <w:link w:val="Char5"/>
    <w:uiPriority w:val="99"/>
    <w:qFormat/>
    <w:rsid w:val="002D35A6"/>
  </w:style>
  <w:style w:type="character" w:customStyle="1" w:styleId="Char5">
    <w:name w:val="메모 텍스트 Char"/>
    <w:basedOn w:val="a0"/>
    <w:link w:val="af4"/>
    <w:uiPriority w:val="99"/>
    <w:rsid w:val="002D35A6"/>
    <w:rPr>
      <w:rFonts w:eastAsia="Times New Roman"/>
    </w:rPr>
  </w:style>
  <w:style w:type="paragraph" w:styleId="af5">
    <w:name w:val="annotation subject"/>
    <w:basedOn w:val="af4"/>
    <w:next w:val="af4"/>
    <w:link w:val="Char6"/>
    <w:semiHidden/>
    <w:unhideWhenUsed/>
    <w:rsid w:val="002D35A6"/>
    <w:rPr>
      <w:b/>
      <w:bCs/>
    </w:rPr>
  </w:style>
  <w:style w:type="character" w:customStyle="1" w:styleId="Char6">
    <w:name w:val="메모 주제 Char"/>
    <w:basedOn w:val="Char5"/>
    <w:link w:val="af5"/>
    <w:semiHidden/>
    <w:rsid w:val="002D35A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74B09-A39A-4C32-B194-97B58F4919BE}">
  <ds:schemaRefs>
    <ds:schemaRef ds:uri="http://schemas.openxmlformats.org/officeDocument/2006/bibliography"/>
  </ds:schemaRefs>
</ds:datastoreItem>
</file>

<file path=customXml/itemProps2.xml><?xml version="1.0" encoding="utf-8"?>
<ds:datastoreItem xmlns:ds="http://schemas.openxmlformats.org/officeDocument/2006/customXml" ds:itemID="{30D62099-9083-4689-8BE6-24CBE8C65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137</TotalTime>
  <Pages>22</Pages>
  <Words>12227</Words>
  <Characters>69699</Characters>
  <Application>Microsoft Office Word</Application>
  <DocSecurity>0</DocSecurity>
  <Lines>580</Lines>
  <Paragraphs>163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81763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Hyunjeong Kang (Samsung)</cp:lastModifiedBy>
  <cp:revision>42</cp:revision>
  <dcterms:created xsi:type="dcterms:W3CDTF">2024-04-04T05:32:00Z</dcterms:created>
  <dcterms:modified xsi:type="dcterms:W3CDTF">2024-04-23T00:06:00Z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