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DengXian"/>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DengXian"/>
                <w:b/>
                <w:lang w:eastAsia="zh-CN"/>
              </w:rPr>
            </w:pPr>
            <w:r>
              <w:rPr>
                <w:rFonts w:eastAsia="DengXian" w:hint="eastAsia"/>
                <w:b/>
                <w:lang w:eastAsia="zh-CN"/>
              </w:rPr>
              <w:t>3</w:t>
            </w:r>
            <w:r>
              <w:rPr>
                <w:rFonts w:eastAsia="DengXian"/>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DengXian"/>
                <w:lang w:eastAsia="zh-CN"/>
              </w:rPr>
            </w:pPr>
            <w:r>
              <w:rPr>
                <w:rFonts w:eastAsia="DengXian"/>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Hyperlink"/>
                  <w:b/>
                  <w:i/>
                  <w:color w:val="FF0000"/>
                </w:rPr>
                <w:t>HE</w:t>
              </w:r>
              <w:bookmarkStart w:id="6" w:name="_Hlt497126619"/>
              <w:r>
                <w:rPr>
                  <w:rStyle w:val="Hyperlink"/>
                  <w:b/>
                  <w:i/>
                  <w:color w:val="FF0000"/>
                </w:rPr>
                <w:t>L</w:t>
              </w:r>
              <w:bookmarkEnd w:id="6"/>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DengXian"/>
                <w:lang w:eastAsia="zh-CN"/>
              </w:rPr>
            </w:pPr>
            <w:r>
              <w:rPr>
                <w:rFonts w:eastAsia="DengXian" w:hint="eastAsia"/>
                <w:lang w:eastAsia="zh-CN"/>
              </w:rPr>
              <w:t>T</w:t>
            </w:r>
            <w:r>
              <w:rPr>
                <w:rFonts w:eastAsia="DengXian"/>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DengXian"/>
                <w:lang w:val="en-US" w:eastAsia="zh-CN"/>
              </w:rPr>
            </w:pPr>
            <w:r w:rsidRPr="000513D9">
              <w:rPr>
                <w:rFonts w:eastAsia="DengXian"/>
                <w:lang w:val="en-US" w:eastAsia="zh-CN"/>
              </w:rPr>
              <w:t>Misc editorial changes</w:t>
            </w:r>
          </w:p>
          <w:p w14:paraId="12D2326C" w14:textId="77777777" w:rsidR="005239CE" w:rsidRPr="000513D9" w:rsidRDefault="005239CE" w:rsidP="00B51D03">
            <w:pPr>
              <w:pStyle w:val="CRCoverPage"/>
              <w:spacing w:after="0"/>
              <w:rPr>
                <w:rFonts w:eastAsia="DengXian"/>
                <w:lang w:val="en-US" w:eastAsia="zh-CN"/>
              </w:rPr>
            </w:pPr>
          </w:p>
          <w:p w14:paraId="6FE3312D" w14:textId="2F979E18" w:rsidR="00994F14" w:rsidRPr="000513D9" w:rsidRDefault="00545F8A" w:rsidP="00B51D03">
            <w:pPr>
              <w:pStyle w:val="CRCoverPage"/>
              <w:spacing w:after="0"/>
              <w:rPr>
                <w:rFonts w:eastAsia="DengXian"/>
                <w:b/>
                <w:bCs/>
                <w:lang w:val="en-US" w:eastAsia="zh-CN"/>
              </w:rPr>
            </w:pPr>
            <w:r w:rsidRPr="000513D9">
              <w:rPr>
                <w:rFonts w:eastAsia="DengXian" w:hint="eastAsia"/>
                <w:b/>
                <w:bCs/>
                <w:lang w:val="en-US" w:eastAsia="zh-CN"/>
              </w:rPr>
              <w:t>A</w:t>
            </w:r>
            <w:r w:rsidRPr="000513D9">
              <w:rPr>
                <w:rFonts w:eastAsia="DengXian"/>
                <w:b/>
                <w:bCs/>
                <w:lang w:val="en-US" w:eastAsia="zh-CN"/>
              </w:rPr>
              <w:t>lignment with the RRC parameter name.</w:t>
            </w:r>
            <w:r w:rsidR="000647E9" w:rsidRPr="000513D9">
              <w:rPr>
                <w:rFonts w:eastAsia="DengXian"/>
                <w:b/>
                <w:bCs/>
                <w:lang w:val="en-US" w:eastAsia="zh-CN"/>
              </w:rPr>
              <w:t xml:space="preserve"> </w:t>
            </w:r>
          </w:p>
          <w:p w14:paraId="0FE656CA" w14:textId="4854F99F" w:rsidR="005010E7" w:rsidRPr="000513D9" w:rsidRDefault="00994F14" w:rsidP="00B51D03">
            <w:pPr>
              <w:pStyle w:val="CRCoverPage"/>
              <w:spacing w:after="0"/>
              <w:rPr>
                <w:rFonts w:eastAsia="DengXian"/>
                <w:i/>
                <w:iCs/>
                <w:lang w:val="en-US" w:eastAsia="zh-CN"/>
              </w:rPr>
            </w:pPr>
            <w:r w:rsidRPr="000513D9">
              <w:rPr>
                <w:rFonts w:eastAsia="DengXian"/>
                <w:lang w:val="en-US" w:eastAsia="zh-CN"/>
              </w:rPr>
              <w:t>1/</w:t>
            </w:r>
            <w:r w:rsidR="00F6541C" w:rsidRPr="000513D9">
              <w:rPr>
                <w:rFonts w:eastAsia="DengXian"/>
                <w:lang w:val="en-US" w:eastAsia="zh-CN"/>
              </w:rPr>
              <w:t xml:space="preserve"> </w:t>
            </w:r>
            <w:r w:rsidR="000647E9" w:rsidRPr="000513D9">
              <w:rPr>
                <w:rFonts w:eastAsia="DengXian"/>
                <w:lang w:val="en-US" w:eastAsia="zh-CN"/>
              </w:rPr>
              <w:t xml:space="preserve">Change the field name cg-beam to </w:t>
            </w:r>
            <w:r w:rsidR="000647E9" w:rsidRPr="000513D9">
              <w:rPr>
                <w:rFonts w:eastAsia="DengXian"/>
                <w:i/>
                <w:iCs/>
                <w:lang w:val="en-US" w:eastAsia="zh-CN"/>
              </w:rPr>
              <w:t>ssb-Index</w:t>
            </w:r>
          </w:p>
          <w:p w14:paraId="2F964525" w14:textId="2B505F0F" w:rsidR="00B7403E" w:rsidRPr="000513D9" w:rsidRDefault="00737833" w:rsidP="007C0894">
            <w:pPr>
              <w:pStyle w:val="CRCoverPage"/>
              <w:spacing w:after="0"/>
              <w:rPr>
                <w:rFonts w:eastAsia="DengXian"/>
                <w:lang w:val="en-US" w:eastAsia="zh-CN"/>
              </w:rPr>
            </w:pPr>
            <w:r w:rsidRPr="000513D9">
              <w:rPr>
                <w:rFonts w:eastAsia="DengXian"/>
                <w:lang w:val="en-US" w:eastAsia="zh-CN"/>
              </w:rPr>
              <w:t>2/</w:t>
            </w:r>
            <w:r w:rsidR="007C0894" w:rsidRPr="000513D9">
              <w:rPr>
                <w:rFonts w:eastAsia="DengXian"/>
                <w:lang w:val="en-US" w:eastAsia="zh-CN"/>
              </w:rPr>
              <w:t xml:space="preserve"> Change the field name</w:t>
            </w:r>
            <w:r w:rsidR="00A714DB" w:rsidRPr="000513D9">
              <w:rPr>
                <w:rFonts w:eastAsia="DengXian"/>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DengXian" w:hint="eastAsia"/>
                <w:lang w:val="en-US" w:eastAsia="zh-CN"/>
              </w:rPr>
              <w:t>3</w:t>
            </w:r>
            <w:r w:rsidRPr="000513D9">
              <w:rPr>
                <w:rFonts w:eastAsia="DengXian"/>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DengXian"/>
                <w:lang w:val="en-US" w:eastAsia="zh-CN"/>
              </w:rPr>
            </w:pPr>
          </w:p>
          <w:p w14:paraId="34D44966" w14:textId="77777777" w:rsidR="005239CE" w:rsidRDefault="001B6CF4" w:rsidP="007C0894">
            <w:pPr>
              <w:pStyle w:val="CRCoverPage"/>
              <w:spacing w:after="0"/>
              <w:rPr>
                <w:rFonts w:eastAsia="DengXian"/>
                <w:lang w:val="en-US" w:eastAsia="zh-CN"/>
              </w:rPr>
            </w:pPr>
            <w:r w:rsidRPr="005239CE">
              <w:rPr>
                <w:rFonts w:eastAsia="DengXian" w:hint="eastAsia"/>
                <w:b/>
                <w:bCs/>
                <w:lang w:val="en-US" w:eastAsia="zh-CN"/>
              </w:rPr>
              <w:t>C</w:t>
            </w:r>
            <w:r w:rsidRPr="005239CE">
              <w:rPr>
                <w:rFonts w:eastAsia="DengXian"/>
                <w:b/>
                <w:bCs/>
                <w:lang w:val="en-US" w:eastAsia="zh-CN"/>
              </w:rPr>
              <w:t>hange the wording</w:t>
            </w:r>
            <w:r w:rsidRPr="000513D9">
              <w:rPr>
                <w:rFonts w:eastAsia="DengXian"/>
                <w:lang w:val="en-US" w:eastAsia="zh-CN"/>
              </w:rPr>
              <w:t xml:space="preserve"> </w:t>
            </w:r>
          </w:p>
          <w:p w14:paraId="11893BA0" w14:textId="52729825" w:rsidR="004E4C79" w:rsidRDefault="004E4C79" w:rsidP="007C0894">
            <w:pPr>
              <w:pStyle w:val="CRCoverPage"/>
              <w:spacing w:after="0"/>
              <w:rPr>
                <w:rFonts w:eastAsia="DengXian"/>
                <w:lang w:val="en-US" w:eastAsia="zh-CN"/>
              </w:rPr>
            </w:pPr>
            <w:r>
              <w:rPr>
                <w:rFonts w:eastAsia="DengXian"/>
                <w:lang w:val="en-US" w:eastAsia="zh-CN"/>
              </w:rPr>
              <w:t>1/ unified wording of "RACH-less LTM cell switch"</w:t>
            </w:r>
          </w:p>
          <w:p w14:paraId="60FA1620" w14:textId="77777777" w:rsidR="00072D07" w:rsidRDefault="00072D07" w:rsidP="007C0894">
            <w:pPr>
              <w:pStyle w:val="CRCoverPage"/>
              <w:spacing w:after="0"/>
              <w:rPr>
                <w:rFonts w:eastAsia="DengXian"/>
                <w:lang w:val="en-US" w:eastAsia="zh-CN"/>
              </w:rPr>
            </w:pPr>
          </w:p>
          <w:p w14:paraId="29498B38" w14:textId="77777777" w:rsidR="00072D07" w:rsidRDefault="00072D07" w:rsidP="007C0894">
            <w:pPr>
              <w:pStyle w:val="CRCoverPage"/>
              <w:spacing w:after="0"/>
              <w:rPr>
                <w:rFonts w:eastAsia="DengXian"/>
                <w:lang w:val="en-US" w:eastAsia="zh-CN"/>
              </w:rPr>
            </w:pPr>
            <w:r>
              <w:rPr>
                <w:rFonts w:eastAsia="DengXian"/>
                <w:lang w:val="en-US" w:eastAsia="zh-CN"/>
              </w:rPr>
              <w:t>=================UPDATE AFTER RAN2#125BIS===============</w:t>
            </w:r>
          </w:p>
          <w:p w14:paraId="428F3026" w14:textId="73B97B9B" w:rsidR="00960580" w:rsidRDefault="00960580" w:rsidP="003E263F">
            <w:pPr>
              <w:pStyle w:val="CRCoverPage"/>
              <w:spacing w:after="0"/>
              <w:rPr>
                <w:rFonts w:eastAsia="DengXian"/>
                <w:lang w:val="en-US" w:eastAsia="zh-CN"/>
              </w:rPr>
            </w:pPr>
            <w:r>
              <w:rPr>
                <w:rFonts w:eastAsia="DengXian"/>
                <w:lang w:val="en-US" w:eastAsia="zh-CN"/>
              </w:rPr>
              <w:t xml:space="preserve">The </w:t>
            </w:r>
            <w:r>
              <w:rPr>
                <w:rFonts w:eastAsia="DengXian" w:hint="eastAsia"/>
                <w:lang w:val="en-US" w:eastAsia="zh-CN"/>
              </w:rPr>
              <w:t>following</w:t>
            </w:r>
            <w:r>
              <w:rPr>
                <w:rFonts w:eastAsia="DengXian"/>
                <w:lang w:val="en-US" w:eastAsia="zh-CN"/>
              </w:rPr>
              <w:t xml:space="preserve"> agreements have been made during the discussion</w:t>
            </w:r>
            <w:r w:rsidR="003E263F">
              <w:rPr>
                <w:rFonts w:eastAsia="DengXian"/>
                <w:lang w:val="en-US" w:eastAsia="zh-CN"/>
              </w:rPr>
              <w:t xml:space="preserve"> in RAN2#125bis, for which MAC impacts are required</w:t>
            </w:r>
          </w:p>
          <w:p w14:paraId="083BA85C" w14:textId="77777777" w:rsidR="003E263F" w:rsidRDefault="006F2080" w:rsidP="003E263F">
            <w:pPr>
              <w:pStyle w:val="CRCoverPage"/>
              <w:spacing w:after="0"/>
              <w:rPr>
                <w:rFonts w:eastAsia="DengXian"/>
                <w:b/>
                <w:bCs/>
                <w:lang w:val="en-US" w:eastAsia="zh-CN"/>
              </w:rPr>
            </w:pPr>
            <w:r w:rsidRPr="006F2080">
              <w:rPr>
                <w:rFonts w:eastAsia="DengXian"/>
                <w:b/>
                <w:bCs/>
                <w:lang w:val="en-US" w:eastAsia="zh-CN"/>
              </w:rPr>
              <w:t>9</w:t>
            </w:r>
            <w:r w:rsidRPr="006F2080">
              <w:rPr>
                <w:rFonts w:eastAsia="DengXian"/>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DengXian"/>
                <w:b/>
                <w:bCs/>
                <w:lang w:val="en-US" w:eastAsia="zh-CN"/>
              </w:rPr>
            </w:pPr>
          </w:p>
          <w:p w14:paraId="10911DDC" w14:textId="1402B302" w:rsidR="006F2080" w:rsidRPr="006F2080" w:rsidRDefault="006F2080" w:rsidP="003E263F">
            <w:pPr>
              <w:pStyle w:val="CRCoverPage"/>
              <w:spacing w:after="0"/>
              <w:rPr>
                <w:rFonts w:eastAsia="DengXian"/>
                <w:b/>
                <w:bCs/>
                <w:lang w:val="en-US" w:eastAsia="zh-CN"/>
              </w:rPr>
            </w:pPr>
            <w:r w:rsidRPr="006F2080">
              <w:rPr>
                <w:rFonts w:eastAsia="DengXian"/>
                <w:b/>
                <w:bCs/>
                <w:lang w:val="en-US" w:eastAsia="zh-CN"/>
              </w:rPr>
              <w:t>12</w:t>
            </w:r>
            <w:r w:rsidRPr="006F2080">
              <w:rPr>
                <w:rFonts w:eastAsia="DengXian"/>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DengXian"/>
                <w:lang w:eastAsia="zh-CN"/>
              </w:rPr>
            </w:pPr>
            <w:r>
              <w:rPr>
                <w:rFonts w:eastAsia="DengXian"/>
                <w:lang w:eastAsia="zh-CN"/>
              </w:rPr>
              <w:t xml:space="preserve">1/ </w:t>
            </w:r>
            <w:r w:rsidR="00F1774C">
              <w:rPr>
                <w:rFonts w:eastAsia="DengXian" w:hint="eastAsia"/>
                <w:lang w:eastAsia="zh-CN"/>
              </w:rPr>
              <w:t>C</w:t>
            </w:r>
            <w:r w:rsidR="00F1774C">
              <w:rPr>
                <w:rFonts w:eastAsia="DengXian"/>
                <w:lang w:eastAsia="zh-CN"/>
              </w:rPr>
              <w:t xml:space="preserve">hange the field name </w:t>
            </w:r>
          </w:p>
          <w:p w14:paraId="4BC59168" w14:textId="04DBC564" w:rsidR="005010E7" w:rsidRDefault="00F1774C" w:rsidP="001F4BC5">
            <w:pPr>
              <w:pStyle w:val="CRCoverPage"/>
              <w:spacing w:after="0"/>
              <w:rPr>
                <w:rFonts w:eastAsia="DengXian"/>
                <w:lang w:eastAsia="zh-CN"/>
              </w:rPr>
            </w:pPr>
            <w:r>
              <w:rPr>
                <w:rFonts w:eastAsia="DengXian"/>
                <w:lang w:eastAsia="zh-CN"/>
              </w:rPr>
              <w:t xml:space="preserve">from </w:t>
            </w:r>
            <w:r w:rsidR="00737833" w:rsidRPr="000B3423">
              <w:rPr>
                <w:rFonts w:eastAsia="DengXian"/>
                <w:i/>
                <w:iCs/>
                <w:lang w:eastAsia="zh-CN"/>
              </w:rPr>
              <w:t>cg-beam</w:t>
            </w:r>
            <w:r w:rsidR="00737833">
              <w:rPr>
                <w:rFonts w:eastAsia="DengXian"/>
                <w:lang w:eastAsia="zh-CN"/>
              </w:rPr>
              <w:t xml:space="preserve"> to </w:t>
            </w:r>
            <w:r w:rsidR="00737833" w:rsidRPr="000B3423">
              <w:rPr>
                <w:rFonts w:eastAsia="DengXian"/>
                <w:i/>
                <w:iCs/>
                <w:lang w:eastAsia="zh-CN"/>
              </w:rPr>
              <w:t>ssb-index</w:t>
            </w:r>
          </w:p>
          <w:p w14:paraId="7E3046CB" w14:textId="4B6BAFD4" w:rsidR="00136F5D" w:rsidRDefault="00136F5D" w:rsidP="001F4BC5">
            <w:pPr>
              <w:pStyle w:val="CRCoverPage"/>
              <w:spacing w:after="0"/>
              <w:rPr>
                <w:i/>
                <w:iCs/>
                <w:lang w:eastAsia="zh-CN"/>
              </w:rPr>
            </w:pPr>
            <w:r>
              <w:rPr>
                <w:rFonts w:eastAsia="DengXian"/>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36FA649" w14:textId="77777777" w:rsidR="00565D1B" w:rsidRPr="000513D9" w:rsidRDefault="00136F5D" w:rsidP="00565D1B">
            <w:pPr>
              <w:pStyle w:val="CRCoverPage"/>
              <w:spacing w:after="0"/>
              <w:rPr>
                <w:rFonts w:eastAsia="DengXian"/>
                <w:lang w:val="en-US" w:eastAsia="zh-CN"/>
              </w:rPr>
            </w:pPr>
            <w:r>
              <w:rPr>
                <w:rFonts w:eastAsia="DengXian"/>
                <w:lang w:eastAsia="zh-CN"/>
              </w:rPr>
              <w:t xml:space="preserve">from </w:t>
            </w:r>
            <w:r w:rsidR="00565D1B" w:rsidRPr="000B3423">
              <w:rPr>
                <w:rFonts w:eastAsia="DengXian"/>
                <w:i/>
                <w:iCs/>
                <w:lang w:val="en-US" w:eastAsia="zh-CN"/>
              </w:rPr>
              <w:t>cg-RACH-lessConfiguration</w:t>
            </w:r>
            <w:r w:rsidR="00565D1B" w:rsidRPr="000513D9">
              <w:rPr>
                <w:rFonts w:eastAsia="DengXian"/>
                <w:lang w:val="en-US" w:eastAsia="zh-CN"/>
              </w:rPr>
              <w:t xml:space="preserve"> to </w:t>
            </w:r>
            <w:r w:rsidR="00565D1B" w:rsidRPr="000B3423">
              <w:rPr>
                <w:rFonts w:eastAsia="DengXian"/>
                <w:i/>
                <w:iCs/>
                <w:lang w:val="en-US" w:eastAsia="zh-CN"/>
              </w:rPr>
              <w:t>cg-RRC-Configuration</w:t>
            </w:r>
          </w:p>
          <w:p w14:paraId="7D45384C" w14:textId="1D4B42B2" w:rsidR="00136F5D" w:rsidRPr="00565D1B" w:rsidRDefault="00136F5D" w:rsidP="001F4BC5">
            <w:pPr>
              <w:pStyle w:val="CRCoverPage"/>
              <w:spacing w:after="0"/>
              <w:rPr>
                <w:rFonts w:eastAsia="DengXian"/>
                <w:lang w:val="en-US" w:eastAsia="zh-CN"/>
              </w:rPr>
            </w:pPr>
          </w:p>
          <w:p w14:paraId="245DB512" w14:textId="025E7C76" w:rsidR="004E4C79" w:rsidRDefault="00AB1F24" w:rsidP="00940FB9">
            <w:pPr>
              <w:pStyle w:val="CRCoverPage"/>
              <w:spacing w:after="0"/>
              <w:rPr>
                <w:rFonts w:eastAsia="DengXian"/>
                <w:lang w:eastAsia="zh-CN"/>
              </w:rPr>
            </w:pPr>
            <w:r>
              <w:rPr>
                <w:rFonts w:eastAsia="DengXian" w:hint="eastAsia"/>
                <w:lang w:eastAsia="zh-CN"/>
              </w:rPr>
              <w:lastRenderedPageBreak/>
              <w:t>2</w:t>
            </w:r>
            <w:r>
              <w:rPr>
                <w:rFonts w:eastAsia="DengXian"/>
                <w:lang w:eastAsia="zh-CN"/>
              </w:rPr>
              <w:t xml:space="preserve">/ </w:t>
            </w:r>
            <w:r w:rsidR="00940FB9">
              <w:rPr>
                <w:rFonts w:eastAsia="DengXian"/>
                <w:lang w:eastAsia="zh-CN"/>
              </w:rPr>
              <w:t>U</w:t>
            </w:r>
            <w:r w:rsidR="004E4C79">
              <w:rPr>
                <w:rFonts w:eastAsia="DengXian"/>
                <w:lang w:eastAsia="zh-CN"/>
              </w:rPr>
              <w:t>nified wording of RACH-less LTM cell switch</w:t>
            </w:r>
          </w:p>
          <w:p w14:paraId="52FB476A" w14:textId="77777777" w:rsidR="00E04D1C" w:rsidRDefault="00E04D1C" w:rsidP="000B3423">
            <w:pPr>
              <w:pStyle w:val="CRCoverPage"/>
              <w:spacing w:after="0"/>
              <w:rPr>
                <w:rFonts w:eastAsia="DengXian"/>
                <w:lang w:eastAsia="zh-CN"/>
              </w:rPr>
            </w:pPr>
          </w:p>
          <w:p w14:paraId="11D50B40" w14:textId="406BACCB" w:rsidR="00E04D1C" w:rsidRPr="004E4C79" w:rsidRDefault="00E04D1C" w:rsidP="000B3423">
            <w:pPr>
              <w:pStyle w:val="CRCoverPage"/>
              <w:spacing w:after="0"/>
              <w:rPr>
                <w:rFonts w:eastAsia="DengXian"/>
                <w:lang w:eastAsia="zh-CN"/>
              </w:rPr>
            </w:pPr>
            <w:r>
              <w:rPr>
                <w:rFonts w:eastAsia="DengXian" w:hint="eastAsia"/>
                <w:lang w:eastAsia="zh-CN"/>
              </w:rPr>
              <w:t>3</w:t>
            </w:r>
            <w:r>
              <w:rPr>
                <w:rFonts w:eastAsia="DengXian"/>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DengXian"/>
                <w:lang w:eastAsia="zh-CN"/>
              </w:rPr>
            </w:pPr>
            <w:r>
              <w:rPr>
                <w:rFonts w:eastAsia="DengXian"/>
                <w:lang w:eastAsia="zh-CN"/>
              </w:rPr>
              <w:t xml:space="preserve">Misc </w:t>
            </w:r>
            <w:r w:rsidR="007C0894">
              <w:rPr>
                <w:rFonts w:eastAsia="DengXian"/>
                <w:lang w:eastAsia="zh-CN"/>
              </w:rPr>
              <w:t xml:space="preserve">editorial </w:t>
            </w:r>
            <w:r>
              <w:rPr>
                <w:rFonts w:eastAsia="DengXian"/>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DengXian"/>
                <w:lang w:eastAsia="zh-CN"/>
              </w:rPr>
            </w:pPr>
            <w:r>
              <w:rPr>
                <w:rFonts w:eastAsia="DengXian"/>
                <w:lang w:eastAsia="zh-CN"/>
              </w:rPr>
              <w:t xml:space="preserve">5.4.1, 5.4.2.1, </w:t>
            </w:r>
            <w:r w:rsidR="000513D9">
              <w:rPr>
                <w:rFonts w:eastAsia="DengXian"/>
                <w:lang w:eastAsia="zh-CN"/>
              </w:rPr>
              <w:t>5.4.4</w:t>
            </w:r>
            <w:r w:rsidR="00594A3B">
              <w:rPr>
                <w:rFonts w:eastAsia="DengXian" w:hint="eastAsia"/>
                <w:lang w:eastAsia="zh-CN"/>
              </w:rPr>
              <w:t>,</w:t>
            </w:r>
            <w:r w:rsidR="00594A3B">
              <w:rPr>
                <w:rFonts w:eastAsia="DengXian"/>
                <w:lang w:eastAsia="zh-CN"/>
              </w:rPr>
              <w:t xml:space="preserve"> </w:t>
            </w:r>
            <w:r w:rsidR="00676150">
              <w:rPr>
                <w:rFonts w:eastAsia="DengXian" w:hint="eastAsia"/>
                <w:lang w:eastAsia="zh-CN"/>
              </w:rPr>
              <w:t>5</w:t>
            </w:r>
            <w:r w:rsidR="00676150">
              <w:rPr>
                <w:rFonts w:eastAsia="DengXian"/>
                <w:lang w:eastAsia="zh-CN"/>
              </w:rPr>
              <w:t>.33</w:t>
            </w:r>
            <w:r w:rsidR="00481CEB">
              <w:rPr>
                <w:rFonts w:eastAsia="DengXian"/>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DengXian"/>
                <w:lang w:eastAsia="zh-CN"/>
              </w:rPr>
            </w:pPr>
          </w:p>
        </w:tc>
      </w:tr>
    </w:tbl>
    <w:p w14:paraId="777ABB42" w14:textId="77777777" w:rsidR="0032070A" w:rsidRDefault="0032070A" w:rsidP="00621CBC">
      <w:pPr>
        <w:rPr>
          <w:rFonts w:eastAsia="DengXian"/>
          <w:lang w:eastAsia="zh-CN"/>
        </w:rPr>
      </w:pPr>
    </w:p>
    <w:p w14:paraId="40C7592E" w14:textId="786E6CFF" w:rsidR="00621CBC" w:rsidRDefault="00621CBC" w:rsidP="00621CBC">
      <w:pPr>
        <w:rPr>
          <w:rFonts w:eastAsia="DengXian"/>
          <w:lang w:eastAsia="zh-CN"/>
        </w:rPr>
      </w:pPr>
      <w:r>
        <w:rPr>
          <w:rFonts w:eastAsia="DengXian" w:hint="eastAsia"/>
          <w:lang w:eastAsia="zh-CN"/>
        </w:rPr>
        <w:t>=</w:t>
      </w:r>
      <w:r>
        <w:rPr>
          <w:rFonts w:eastAsia="DengXian"/>
          <w:lang w:eastAsia="zh-CN"/>
        </w:rPr>
        <w:t>===================================CHANGE BEGINS=================================</w:t>
      </w:r>
    </w:p>
    <w:p w14:paraId="59FA8310" w14:textId="77777777" w:rsidR="002C4570" w:rsidRPr="0044258C" w:rsidRDefault="002C4570" w:rsidP="002C4570">
      <w:pPr>
        <w:pStyle w:val="Heading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SimSun"/>
          <w:lang w:eastAsia="zh-CN"/>
        </w:rPr>
        <w:t xml:space="preserve">for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SimSun"/>
          <w:i/>
          <w:lang w:eastAsia="zh-CN"/>
        </w:rPr>
        <w:t>srs-ResourceSetId</w:t>
      </w:r>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DengXian"/>
          <w:noProof/>
          <w:lang w:eastAsia="zh-CN"/>
        </w:rPr>
        <w:lastRenderedPageBreak/>
        <w:t>3&gt;</w:t>
      </w:r>
      <w:r w:rsidRPr="0044258C">
        <w:rPr>
          <w:rFonts w:eastAsia="DengXian"/>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17A3C690" w14:textId="77777777" w:rsidR="002C4570" w:rsidRPr="0044258C" w:rsidRDefault="002C4570" w:rsidP="002C4570">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r w:rsidRPr="0044258C">
        <w:rPr>
          <w:rFonts w:eastAsia="Malgun Gothic"/>
          <w:i/>
          <w:lang w:eastAsia="ko-KR"/>
        </w:rPr>
        <w: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94C07B7"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commentRangeStart w:id="15"/>
      <w:commentRangeStart w:id="16"/>
      <w:commentRangeEnd w:id="15"/>
      <w:r w:rsidR="000639A8">
        <w:rPr>
          <w:rStyle w:val="CommentReference"/>
        </w:rPr>
        <w:commentReference w:id="15"/>
      </w:r>
      <w:commentRangeEnd w:id="16"/>
      <w:r w:rsidR="0063635C">
        <w:rPr>
          <w:rStyle w:val="CommentReference"/>
        </w:rPr>
        <w:commentReference w:id="16"/>
      </w:r>
      <w:ins w:id="17" w:author="Huawei" w:date="2024-04-26T14:14:00Z">
        <w:r w:rsidR="0012333A">
          <w:rPr>
            <w:lang w:eastAsia="zh-CN"/>
          </w:rPr>
          <w:t>RAC</w:t>
        </w:r>
      </w:ins>
      <w:ins w:id="18" w:author="Huawei" w:date="2024-04-26T14:15:00Z">
        <w:r w:rsidR="0012333A">
          <w:rPr>
            <w:lang w:eastAsia="zh-CN"/>
          </w:rPr>
          <w:t xml:space="preserve">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701A15DE"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9" w:author="Huawei" w:date="2024-04-26T14:18:00Z">
        <w:r w:rsidR="00E4786C">
          <w:rPr>
            <w:lang w:eastAsia="zh-CN"/>
          </w:rPr>
          <w:t xml:space="preserve">RACH-less </w:t>
        </w:r>
      </w:ins>
      <w:r w:rsidRPr="0044258C">
        <w:rPr>
          <w:lang w:eastAsia="zh-CN"/>
        </w:rPr>
        <w:t xml:space="preserve">LTM cell switch or for its retransmission (i.e., retransmission for initial transmission at </w:t>
      </w:r>
      <w:ins w:id="20" w:author="Huawei" w:date="2024-04-26T14:18:00Z">
        <w:r w:rsidR="0027125A">
          <w:rPr>
            <w:lang w:eastAsia="zh-CN"/>
          </w:rPr>
          <w:t xml:space="preserve">RACH-less </w:t>
        </w:r>
      </w:ins>
      <w:r w:rsidRPr="0044258C">
        <w:rPr>
          <w:lang w:eastAsia="zh-CN"/>
        </w:rPr>
        <w:t>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21" w:name="_Hlk148661964"/>
      <w:r w:rsidRPr="0044258C">
        <w:rPr>
          <w:lang w:eastAsia="ko-KR"/>
        </w:rPr>
        <w:t xml:space="preserve">in a multi-PUSCH configured grant </w:t>
      </w:r>
      <w:bookmarkEnd w:id="21"/>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22" w:name="_Hlk23499210"/>
      <w:r w:rsidRPr="0044258C">
        <w:rPr>
          <w:noProof/>
          <w:lang w:eastAsia="ko-KR"/>
        </w:rPr>
        <w:t xml:space="preserve">For configured uplink grants configured with </w:t>
      </w:r>
      <w:r w:rsidRPr="0044258C">
        <w:rPr>
          <w:i/>
          <w:noProof/>
          <w:lang w:eastAsia="ko-KR"/>
        </w:rPr>
        <w:t>cg-RetransmissionTimer</w:t>
      </w:r>
      <w:bookmarkEnd w:id="22"/>
      <w:r w:rsidRPr="0044258C">
        <w:rPr>
          <w:noProof/>
          <w:lang w:eastAsia="ko-KR"/>
        </w:rPr>
        <w:t xml:space="preserve">, the UE implementation selects an HARQ Process ID among the HARQ process IDs available for the configured grant configuration. </w:t>
      </w:r>
      <w:bookmarkStart w:id="23"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23"/>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4"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4"/>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DengXian"/>
          <w:lang w:eastAsia="zh-CN"/>
        </w:rPr>
      </w:pPr>
      <w:r>
        <w:rPr>
          <w:rFonts w:eastAsia="DengXian" w:hint="eastAsia"/>
          <w:lang w:eastAsia="zh-CN"/>
        </w:rPr>
        <w:lastRenderedPageBreak/>
        <w:t>=</w:t>
      </w:r>
      <w:r>
        <w:rPr>
          <w:rFonts w:eastAsia="DengXian"/>
          <w:lang w:eastAsia="zh-CN"/>
        </w:rPr>
        <w:t>=======================================NEXT CHANGE================================</w:t>
      </w:r>
    </w:p>
    <w:p w14:paraId="44EB0837" w14:textId="77777777" w:rsidR="008F7D26" w:rsidRPr="0044258C" w:rsidRDefault="008F7D26" w:rsidP="008F7D26">
      <w:pPr>
        <w:pStyle w:val="Heading4"/>
        <w:rPr>
          <w:lang w:eastAsia="ko-KR"/>
        </w:rPr>
      </w:pPr>
      <w:bookmarkStart w:id="25" w:name="_Toc29239836"/>
      <w:bookmarkStart w:id="26" w:name="_Toc37296195"/>
      <w:bookmarkStart w:id="27" w:name="_Toc46490321"/>
      <w:bookmarkStart w:id="28" w:name="_Toc52752016"/>
      <w:bookmarkStart w:id="29" w:name="_Toc52796478"/>
      <w:bookmarkStart w:id="30" w:name="_Toc163044305"/>
      <w:r w:rsidRPr="0044258C">
        <w:rPr>
          <w:lang w:eastAsia="ko-KR"/>
        </w:rPr>
        <w:t>5.4.2.1</w:t>
      </w:r>
      <w:r w:rsidRPr="0044258C">
        <w:rPr>
          <w:lang w:eastAsia="ko-KR"/>
        </w:rPr>
        <w:tab/>
        <w:t>HARQ Entity</w:t>
      </w:r>
      <w:bookmarkEnd w:id="25"/>
      <w:bookmarkEnd w:id="26"/>
      <w:bookmarkEnd w:id="27"/>
      <w:bookmarkEnd w:id="28"/>
      <w:bookmarkEnd w:id="29"/>
      <w:bookmarkEnd w:id="30"/>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SimSun"/>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SimSun"/>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31"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SimSun"/>
          <w:i/>
          <w:lang w:eastAsia="zh-CN"/>
        </w:rPr>
        <w:t>srs-ResourceSetId</w:t>
      </w:r>
      <w:r w:rsidRPr="0044258C">
        <w:rPr>
          <w:rFonts w:eastAsia="SimSun"/>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DengXian"/>
          <w:lang w:eastAsia="zh-CN"/>
        </w:rPr>
      </w:pPr>
      <w:r>
        <w:rPr>
          <w:rFonts w:eastAsia="DengXian" w:hint="eastAsia"/>
          <w:lang w:eastAsia="zh-CN"/>
        </w:rPr>
        <w:t>=</w:t>
      </w:r>
      <w:r>
        <w:rPr>
          <w:rFonts w:eastAsia="DengXian"/>
          <w:lang w:eastAsia="zh-CN"/>
        </w:rPr>
        <w:t>=======================================NEXT CHANGE================================</w:t>
      </w:r>
    </w:p>
    <w:p w14:paraId="6FC45220" w14:textId="77777777" w:rsidR="004C3BEB" w:rsidRPr="003541C3" w:rsidRDefault="004C3BEB" w:rsidP="004C3BEB">
      <w:pPr>
        <w:pStyle w:val="Heading3"/>
        <w:rPr>
          <w:lang w:eastAsia="ko-KR"/>
        </w:rPr>
      </w:pPr>
      <w:bookmarkStart w:id="32" w:name="_Toc37296203"/>
      <w:bookmarkStart w:id="33" w:name="_Toc46490329"/>
      <w:bookmarkStart w:id="34" w:name="_Toc52752024"/>
      <w:bookmarkStart w:id="35" w:name="_Toc52796486"/>
      <w:bookmarkStart w:id="36" w:name="_Toc155999636"/>
      <w:r w:rsidRPr="003541C3">
        <w:rPr>
          <w:lang w:eastAsia="ko-KR"/>
        </w:rPr>
        <w:t>5.4.4</w:t>
      </w:r>
      <w:r w:rsidRPr="003541C3">
        <w:rPr>
          <w:lang w:eastAsia="ko-KR"/>
        </w:rPr>
        <w:tab/>
        <w:t>Scheduling Request</w:t>
      </w:r>
      <w:bookmarkEnd w:id="32"/>
      <w:bookmarkEnd w:id="33"/>
      <w:bookmarkEnd w:id="34"/>
      <w:bookmarkEnd w:id="35"/>
      <w:bookmarkEnd w:id="36"/>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244E7A3F" w:rsidR="004C3BEB" w:rsidRPr="003541C3" w:rsidRDefault="004C3BEB" w:rsidP="004C3BEB">
      <w:pPr>
        <w:pStyle w:val="B1"/>
        <w:rPr>
          <w:noProof/>
          <w:lang w:eastAsia="ko-KR"/>
        </w:rPr>
      </w:pPr>
      <w:r w:rsidRPr="003541C3">
        <w:rPr>
          <w:noProof/>
        </w:rPr>
        <w:t>1&gt;</w:t>
      </w:r>
      <w:r w:rsidRPr="003541C3">
        <w:rPr>
          <w:noProof/>
        </w:rPr>
        <w:tab/>
        <w:t xml:space="preserve">if there is no ongoing </w:t>
      </w:r>
      <w:commentRangeStart w:id="37"/>
      <w:ins w:id="38" w:author="Jarkko(Nokia)_update" w:date="2024-04-29T12:22:00Z">
        <w:r w:rsidR="009D2EB6">
          <w:rPr>
            <w:noProof/>
          </w:rPr>
          <w:t xml:space="preserve">RACH-less </w:t>
        </w:r>
      </w:ins>
      <w:commentRangeEnd w:id="37"/>
      <w:ins w:id="39" w:author="Jarkko(Nokia)_update" w:date="2024-04-29T12:23:00Z">
        <w:r w:rsidR="009D2EB6">
          <w:rPr>
            <w:rStyle w:val="CommentReference"/>
          </w:rPr>
          <w:commentReference w:id="37"/>
        </w:r>
      </w:ins>
      <w:r w:rsidRPr="003541C3">
        <w:rPr>
          <w:noProof/>
        </w:rPr>
        <w:t>LTM cell switch</w:t>
      </w:r>
      <w:r w:rsidRPr="003541C3">
        <w:rPr>
          <w:noProof/>
          <w:lang w:eastAsia="ko-KR"/>
        </w:rPr>
        <w:t>; and</w:t>
      </w:r>
    </w:p>
    <w:p w14:paraId="6E5E4B11" w14:textId="094816FA"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rach-</w:t>
      </w:r>
      <w:ins w:id="40" w:author="Huawei" w:date="2024-04-26T14:11:00Z">
        <w:r w:rsidR="0063635C">
          <w:rPr>
            <w:i/>
            <w:iCs/>
            <w:noProof/>
            <w:lang w:eastAsia="ko-KR"/>
          </w:rPr>
          <w:t>L</w:t>
        </w:r>
      </w:ins>
      <w:commentRangeStart w:id="41"/>
      <w:commentRangeStart w:id="42"/>
      <w:del w:id="43" w:author="Huawei" w:date="2024-04-26T14:11:00Z">
        <w:r w:rsidRPr="003541C3" w:rsidDel="0063635C">
          <w:rPr>
            <w:i/>
            <w:iCs/>
            <w:noProof/>
            <w:lang w:eastAsia="ko-KR"/>
          </w:rPr>
          <w:delText>l</w:delText>
        </w:r>
      </w:del>
      <w:r w:rsidRPr="003541C3">
        <w:rPr>
          <w:i/>
          <w:iCs/>
          <w:noProof/>
          <w:lang w:eastAsia="ko-KR"/>
        </w:rPr>
        <w:t>ess</w:t>
      </w:r>
      <w:commentRangeEnd w:id="41"/>
      <w:r w:rsidR="00103228">
        <w:rPr>
          <w:rStyle w:val="CommentReference"/>
        </w:rPr>
        <w:commentReference w:id="41"/>
      </w:r>
      <w:commentRangeEnd w:id="42"/>
      <w:r w:rsidR="0063635C">
        <w:rPr>
          <w:rStyle w:val="CommentReference"/>
        </w:rPr>
        <w:commentReference w:id="42"/>
      </w:r>
      <w:r w:rsidRPr="003541C3">
        <w:rPr>
          <w:i/>
          <w:iCs/>
          <w:noProof/>
          <w:lang w:eastAsia="ko-KR"/>
        </w:rPr>
        <w:t xml:space="preserve">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44"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lastRenderedPageBreak/>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rFonts w:eastAsia="Malgun Gothic"/>
          <w:lang w:eastAsia="ko-KR"/>
        </w:rPr>
        <w:t>;</w:t>
      </w:r>
    </w:p>
    <w:bookmarkEnd w:id="44"/>
    <w:p w14:paraId="2B5CCEE8" w14:textId="77777777" w:rsidR="004C3BEB" w:rsidRPr="003541C3" w:rsidRDefault="004C3BEB" w:rsidP="004C3BEB">
      <w:pPr>
        <w:pStyle w:val="B4"/>
        <w:rPr>
          <w:rFonts w:eastAsia="SimSun"/>
          <w:lang w:eastAsia="zh-CN"/>
        </w:rPr>
      </w:pPr>
      <w:r w:rsidRPr="003541C3">
        <w:rPr>
          <w:rFonts w:eastAsia="SimSun"/>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SimSun"/>
          <w:lang w:eastAsia="zh-CN"/>
        </w:rPr>
        <w:t>:</w:t>
      </w:r>
    </w:p>
    <w:p w14:paraId="227A6D14"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Pr="003541C3">
        <w:rPr>
          <w:rFonts w:eastAsia="SimSun"/>
          <w:lang w:eastAsia="zh-CN"/>
        </w:rPr>
        <w:t>;</w:t>
      </w:r>
    </w:p>
    <w:p w14:paraId="4DB76717"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10E03BA7"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w:t>
      </w:r>
      <w:ins w:id="45" w:author="Huawei" w:date="2024-04-26T14:12:00Z">
        <w:r w:rsidR="0012333A">
          <w:rPr>
            <w:i/>
            <w:iCs/>
            <w:noProof/>
          </w:rPr>
          <w:t>L</w:t>
        </w:r>
      </w:ins>
      <w:del w:id="46" w:author="Huawei" w:date="2024-04-26T14:12:00Z">
        <w:r w:rsidRPr="003541C3" w:rsidDel="0012333A">
          <w:rPr>
            <w:i/>
            <w:iCs/>
            <w:noProof/>
          </w:rPr>
          <w:delText>l</w:delText>
        </w:r>
      </w:del>
      <w:r w:rsidRPr="003541C3">
        <w:rPr>
          <w:i/>
          <w:iCs/>
          <w:noProof/>
        </w:rPr>
        <w:t>essHO</w:t>
      </w:r>
      <w:r w:rsidRPr="003541C3">
        <w:rPr>
          <w:noProof/>
        </w:rPr>
        <w:t xml:space="preserve"> is not configured</w:t>
      </w:r>
      <w:r>
        <w:rPr>
          <w:noProof/>
        </w:rPr>
        <w:t xml:space="preserve"> and </w:t>
      </w:r>
      <w:r w:rsidRPr="003541C3">
        <w:rPr>
          <w:noProof/>
        </w:rPr>
        <w:t xml:space="preserve">if there is no ongoing </w:t>
      </w:r>
      <w:commentRangeStart w:id="47"/>
      <w:ins w:id="48" w:author="Jarkko(Nokia)_update" w:date="2024-04-29T12:23:00Z">
        <w:r w:rsidR="009D2EB6">
          <w:rPr>
            <w:noProof/>
          </w:rPr>
          <w:t xml:space="preserve">RACH-less </w:t>
        </w:r>
      </w:ins>
      <w:commentRangeEnd w:id="47"/>
      <w:ins w:id="49" w:author="Jarkko(Nokia)_update" w:date="2024-04-29T12:24:00Z">
        <w:r w:rsidR="009D2EB6">
          <w:rPr>
            <w:rStyle w:val="CommentReference"/>
          </w:rPr>
          <w:commentReference w:id="47"/>
        </w:r>
      </w:ins>
      <w:r w:rsidRPr="003541C3">
        <w:rPr>
          <w:noProof/>
        </w:rPr>
        <w:t>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50"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The MAC entity may stop, if any, ongoing Random Access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The MAC entity may stop, if any, ongoing Random Access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Random Access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Random Access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The MAC entity may stop, if any, ongoing Random Access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The MAC entity may stop, if any, ongoing Random Access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50"/>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The MAC entity may stop, if any, ongoing Random Access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all the triggered SL consistent LBT failure recovery are cancelled (see clause 5.31.2).</w:t>
      </w:r>
    </w:p>
    <w:p w14:paraId="61BCEE58" w14:textId="77777777" w:rsidR="004C3BEB" w:rsidRPr="003541C3" w:rsidRDefault="004C3BEB" w:rsidP="004C3BEB">
      <w:pPr>
        <w:rPr>
          <w:lang w:eastAsia="ko-KR"/>
        </w:rPr>
      </w:pPr>
      <w:r w:rsidRPr="003541C3">
        <w:rPr>
          <w:lang w:eastAsia="ko-KR"/>
        </w:rPr>
        <w:t>The MAC entity may stop, if any, ongoing Random Access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DengXian"/>
          <w:lang w:eastAsia="zh-CN"/>
        </w:rPr>
      </w:pPr>
      <w:r>
        <w:rPr>
          <w:rFonts w:eastAsia="DengXian" w:hint="eastAsia"/>
          <w:lang w:eastAsia="zh-CN"/>
        </w:rPr>
        <w:t>=</w:t>
      </w:r>
      <w:r>
        <w:rPr>
          <w:rFonts w:eastAsia="DengXian"/>
          <w:lang w:eastAsia="zh-CN"/>
        </w:rPr>
        <w:t>====================================NEXT CHANGE================================</w:t>
      </w:r>
    </w:p>
    <w:p w14:paraId="0F8267E3" w14:textId="561F5D51" w:rsidR="00417464" w:rsidRPr="003541C3" w:rsidRDefault="00417464" w:rsidP="00417464">
      <w:pPr>
        <w:pStyle w:val="Heading2"/>
        <w:rPr>
          <w:lang w:eastAsia="zh-CN"/>
        </w:rPr>
      </w:pPr>
      <w:bookmarkStart w:id="51" w:name="_Toc155999763"/>
      <w:bookmarkStart w:id="52"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51"/>
    </w:p>
    <w:p w14:paraId="18D82C16" w14:textId="4C426666"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53"/>
      <w:commentRangeStart w:id="54"/>
      <w:commentRangeEnd w:id="53"/>
      <w:r w:rsidR="00633BD1">
        <w:rPr>
          <w:rStyle w:val="CommentReference"/>
        </w:rPr>
        <w:commentReference w:id="53"/>
      </w:r>
      <w:commentRangeEnd w:id="54"/>
      <w:r w:rsidR="00EB6F09">
        <w:rPr>
          <w:rStyle w:val="CommentReference"/>
        </w:rPr>
        <w:commentReference w:id="54"/>
      </w:r>
      <w:r w:rsidRPr="003541C3">
        <w:rPr>
          <w:szCs w:val="21"/>
          <w:lang w:eastAsia="zh-CN"/>
        </w:rPr>
        <w:t>procedure can be performed either using a dynamic uplink grant or a configured uplink grant Type 1 preallocated by RRC, if configured.</w:t>
      </w:r>
    </w:p>
    <w:p w14:paraId="381FF972" w14:textId="7B492793" w:rsidR="00417464" w:rsidRPr="003541C3" w:rsidRDefault="00417464" w:rsidP="00417464">
      <w:pPr>
        <w:rPr>
          <w:rFonts w:eastAsia="DengXian"/>
          <w:lang w:eastAsia="zh-CN"/>
        </w:rPr>
      </w:pPr>
      <w:r w:rsidRPr="003541C3">
        <w:rPr>
          <w:rFonts w:eastAsia="DengXian"/>
          <w:lang w:eastAsia="zh-CN"/>
        </w:rPr>
        <w:t xml:space="preserve">When </w:t>
      </w:r>
      <w:r w:rsidRPr="003541C3">
        <w:rPr>
          <w:rFonts w:eastAsia="DengXian"/>
          <w:i/>
          <w:iCs/>
          <w:lang w:eastAsia="zh-CN"/>
        </w:rPr>
        <w:t>rach-LessHO</w:t>
      </w:r>
      <w:r w:rsidRPr="003541C3">
        <w:rPr>
          <w:rFonts w:eastAsia="DengXian"/>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55" w:author="Huawei-YinghaoGuo" w:date="2024-04-24T10:21:00Z">
        <w:r w:rsidR="00056781">
          <w:rPr>
            <w:i/>
            <w:lang w:eastAsia="ko-KR"/>
          </w:rPr>
          <w:t>RRC</w:t>
        </w:r>
      </w:ins>
      <w:del w:id="56"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6CA4E080"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w:t>
      </w:r>
      <w:ins w:id="57" w:author="Huawei" w:date="2024-04-26T14:12:00Z">
        <w:r w:rsidR="0012333A">
          <w:rPr>
            <w:i/>
            <w:iCs/>
            <w:lang w:eastAsia="ko-KR"/>
          </w:rPr>
          <w:t>L</w:t>
        </w:r>
      </w:ins>
      <w:del w:id="58" w:author="Huawei" w:date="2024-04-26T14:12:00Z">
        <w:r w:rsidRPr="003541C3" w:rsidDel="0012333A">
          <w:rPr>
            <w:i/>
            <w:iCs/>
            <w:lang w:eastAsia="ko-KR"/>
          </w:rPr>
          <w:delText>l</w:delText>
        </w:r>
      </w:del>
      <w:r w:rsidRPr="003541C3">
        <w:rPr>
          <w:i/>
          <w:iCs/>
          <w:lang w:eastAsia="ko-KR"/>
        </w:rPr>
        <w:t>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TCI state information included in </w:t>
      </w:r>
      <w:r w:rsidRPr="003541C3">
        <w:rPr>
          <w:rFonts w:eastAsia="SimSun"/>
          <w:i/>
          <w:iCs/>
        </w:rPr>
        <w:t>tci-StateID</w:t>
      </w:r>
      <w:r w:rsidRPr="003541C3">
        <w:rPr>
          <w:rFonts w:eastAsia="SimSun"/>
        </w:rPr>
        <w:t>.</w:t>
      </w:r>
    </w:p>
    <w:p w14:paraId="5C829953" w14:textId="2E8B83C8"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59" w:author="Huawei-YinghaoGuo" w:date="2024-04-24T10:22:00Z">
        <w:r w:rsidR="009961A0">
          <w:rPr>
            <w:i/>
            <w:iCs/>
            <w:lang w:eastAsia="ko-KR"/>
          </w:rPr>
          <w:t>ssb-Index</w:t>
        </w:r>
      </w:ins>
      <w:del w:id="60"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w:t>
      </w:r>
      <w:ins w:id="61" w:author="Huawei" w:date="2024-04-26T14:12:00Z">
        <w:r w:rsidR="0012333A">
          <w:rPr>
            <w:i/>
            <w:iCs/>
            <w:lang w:eastAsia="ko-KR"/>
          </w:rPr>
          <w:t>L</w:t>
        </w:r>
      </w:ins>
      <w:del w:id="62" w:author="Huawei" w:date="2024-04-26T14:12:00Z">
        <w:r w:rsidRPr="003541C3" w:rsidDel="0012333A">
          <w:rPr>
            <w:i/>
            <w:iCs/>
            <w:lang w:eastAsia="ko-KR"/>
          </w:rPr>
          <w:delText>l</w:delText>
        </w:r>
      </w:del>
      <w:r w:rsidRPr="003541C3">
        <w:rPr>
          <w:i/>
          <w:iCs/>
          <w:lang w:eastAsia="ko-KR"/>
        </w:rPr>
        <w:t>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SSB index included in </w:t>
      </w:r>
      <w:ins w:id="63" w:author="Huawei-YinghaoGuo" w:date="2024-04-24T10:22:00Z">
        <w:r w:rsidR="009961A0">
          <w:rPr>
            <w:i/>
            <w:iCs/>
            <w:lang w:eastAsia="ko-KR"/>
          </w:rPr>
          <w:t>ssb-Index</w:t>
        </w:r>
      </w:ins>
      <w:del w:id="64" w:author="Huawei-YinghaoGuo" w:date="2024-04-24T10:22:00Z">
        <w:r w:rsidRPr="003541C3" w:rsidDel="009961A0">
          <w:rPr>
            <w:i/>
            <w:iCs/>
            <w:lang w:eastAsia="ko-KR"/>
          </w:rPr>
          <w:delText>dg-beam</w:delText>
        </w:r>
      </w:del>
      <w:r w:rsidRPr="003541C3">
        <w:rPr>
          <w:rFonts w:eastAsia="SimSun"/>
        </w:rPr>
        <w:t>.</w:t>
      </w:r>
    </w:p>
    <w:p w14:paraId="4827FC13" w14:textId="111D1A59" w:rsidR="00EB5FEF" w:rsidRPr="00E41FEC" w:rsidRDefault="00417464" w:rsidP="00E41FEC">
      <w:pPr>
        <w:pStyle w:val="B1"/>
        <w:rPr>
          <w:lang w:eastAsia="ko-KR"/>
        </w:rPr>
      </w:pPr>
      <w:commentRangeStart w:id="65"/>
      <w:r w:rsidRPr="003541C3">
        <w:rPr>
          <w:lang w:eastAsia="ko-KR"/>
        </w:rPr>
        <w:lastRenderedPageBreak/>
        <w:t>1&gt;</w:t>
      </w:r>
      <w:r w:rsidRPr="003541C3">
        <w:rPr>
          <w:lang w:eastAsia="ko-KR"/>
        </w:rPr>
        <w:tab/>
        <w:t>monitor the PDCCH as specified in TS 38.213 [6].</w:t>
      </w:r>
      <w:bookmarkEnd w:id="52"/>
      <w:commentRangeEnd w:id="65"/>
      <w:r w:rsidR="004543F0">
        <w:rPr>
          <w:rStyle w:val="CommentReference"/>
        </w:rPr>
        <w:commentReference w:id="65"/>
      </w:r>
    </w:p>
    <w:p w14:paraId="2646EE8F" w14:textId="4988EA93" w:rsidR="00EB5FEF" w:rsidRDefault="00EB5FEF" w:rsidP="00292031">
      <w:pPr>
        <w:rPr>
          <w:rFonts w:eastAsia="DengXian"/>
          <w:lang w:eastAsia="zh-CN"/>
        </w:rPr>
      </w:pPr>
      <w:r>
        <w:rPr>
          <w:rFonts w:eastAsia="DengXian" w:hint="eastAsia"/>
          <w:lang w:eastAsia="zh-CN"/>
        </w:rPr>
        <w:t>=</w:t>
      </w:r>
      <w:r>
        <w:rPr>
          <w:rFonts w:eastAsia="DengXian"/>
          <w:lang w:eastAsia="zh-CN"/>
        </w:rPr>
        <w:t>==================================NEXT CHANGE=====================================</w:t>
      </w:r>
    </w:p>
    <w:p w14:paraId="42223260" w14:textId="77777777" w:rsidR="00EB5FEF" w:rsidRPr="003541C3" w:rsidRDefault="00EB5FEF" w:rsidP="00EB5FEF">
      <w:pPr>
        <w:pStyle w:val="Heading3"/>
        <w:rPr>
          <w:lang w:eastAsia="ko-KR"/>
        </w:rPr>
      </w:pPr>
      <w:bookmarkStart w:id="66" w:name="_Toc155999650"/>
      <w:r w:rsidRPr="003541C3">
        <w:rPr>
          <w:lang w:eastAsia="ko-KR"/>
        </w:rPr>
        <w:t>5.8.2</w:t>
      </w:r>
      <w:r w:rsidRPr="003541C3">
        <w:rPr>
          <w:lang w:eastAsia="ko-KR"/>
        </w:rPr>
        <w:tab/>
        <w:t>Uplink</w:t>
      </w:r>
      <w:bookmarkEnd w:id="66"/>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r w:rsidRPr="003541C3">
        <w:rPr>
          <w:rFonts w:eastAsia="Malgun Gothic"/>
          <w:i/>
          <w:lang w:eastAsia="ko-KR"/>
        </w:rPr>
        <w:t>startSymbol</w:t>
      </w:r>
      <w:r w:rsidRPr="003541C3">
        <w:rPr>
          <w:rFonts w:eastAsia="Malgun Gothic"/>
          <w:lang w:eastAsia="ko-KR"/>
        </w:rPr>
        <w:t xml:space="preserve"> (i.e.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r w:rsidRPr="003541C3">
        <w:rPr>
          <w:rFonts w:eastAsia="Malgun Gothic"/>
          <w:i/>
          <w:lang w:eastAsia="ko-KR"/>
        </w:rPr>
        <w:t>startSymbol</w:t>
      </w:r>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546B3BC6"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67"/>
      <w:commentRangeStart w:id="68"/>
      <w:r w:rsidRPr="003541C3">
        <w:rPr>
          <w:lang w:eastAsia="zh-CN"/>
        </w:rPr>
        <w:t>, for each</w:t>
      </w:r>
      <w:r w:rsidR="00F30BF2">
        <w:rPr>
          <w:lang w:eastAsia="zh-CN"/>
        </w:rPr>
        <w:t xml:space="preserve"> </w:t>
      </w:r>
      <w:r w:rsidRPr="003541C3">
        <w:rPr>
          <w:lang w:eastAsia="zh-CN"/>
        </w:rPr>
        <w:t xml:space="preserve">configured </w:t>
      </w:r>
      <w:r w:rsidRPr="003541C3">
        <w:rPr>
          <w:rFonts w:eastAsia="SimSun"/>
          <w:lang w:eastAsia="zh-CN"/>
        </w:rPr>
        <w:t>uplink</w:t>
      </w:r>
      <w:r w:rsidRPr="003541C3">
        <w:rPr>
          <w:lang w:eastAsia="zh-CN"/>
        </w:rPr>
        <w:t xml:space="preserve"> grant </w:t>
      </w:r>
      <w:commentRangeEnd w:id="67"/>
      <w:r w:rsidR="0032162A">
        <w:rPr>
          <w:rStyle w:val="CommentReference"/>
        </w:rPr>
        <w:commentReference w:id="67"/>
      </w:r>
      <w:commentRangeEnd w:id="68"/>
      <w:r w:rsidR="00EB6F09">
        <w:rPr>
          <w:rStyle w:val="CommentReference"/>
        </w:rPr>
        <w:commentReference w:id="68"/>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1CF57C7C"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else if at least one SSB </w:t>
      </w:r>
      <w:r w:rsidRPr="003541C3">
        <w:rPr>
          <w:rFonts w:eastAsia="DengXian"/>
          <w:kern w:val="2"/>
          <w:lang w:eastAsia="zh-CN"/>
        </w:rPr>
        <w:t>configured for CG-SDT</w:t>
      </w:r>
      <w:r w:rsidRPr="003541C3">
        <w:rPr>
          <w:rFonts w:eastAsia="DengXian"/>
          <w:lang w:eastAsia="zh-CN"/>
        </w:rPr>
        <w:t xml:space="preserve"> with SS-RSRP above </w:t>
      </w:r>
      <w:r w:rsidRPr="003541C3">
        <w:rPr>
          <w:rFonts w:eastAsia="DengXian"/>
          <w:i/>
          <w:lang w:eastAsia="zh-CN"/>
        </w:rPr>
        <w:t>cg-SDT-RSRP-ThresholdSSB</w:t>
      </w:r>
      <w:r w:rsidRPr="003541C3">
        <w:rPr>
          <w:rFonts w:eastAsia="DengXian"/>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SimSun"/>
          <w:lang w:eastAsia="zh-CN"/>
        </w:rPr>
        <w:t>at least one</w:t>
      </w:r>
      <w:r w:rsidRPr="003541C3">
        <w:rPr>
          <w:lang w:eastAsia="zh-CN"/>
        </w:rPr>
        <w:t xml:space="preserve"> SSB corresponding to the configured uplink grant </w:t>
      </w:r>
      <w:r w:rsidRPr="003541C3">
        <w:rPr>
          <w:rFonts w:eastAsia="SimSun"/>
          <w:lang w:eastAsia="zh-CN"/>
        </w:rPr>
        <w:t>with SS-RSRP</w:t>
      </w:r>
      <w:r w:rsidRPr="003541C3">
        <w:rPr>
          <w:lang w:eastAsia="zh-CN"/>
        </w:rPr>
        <w:t xml:space="preserve"> above the </w:t>
      </w:r>
      <w:r w:rsidRPr="003541C3">
        <w:rPr>
          <w:i/>
          <w:lang w:eastAsia="zh-CN"/>
        </w:rPr>
        <w:t>cg-SDT-RSRP-ThresholdSSB</w:t>
      </w:r>
      <w:r w:rsidRPr="003541C3">
        <w:rPr>
          <w:rFonts w:eastAsia="SimSun"/>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52BBB578"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if SS-RSRP of the SSB selected for the previous transmission for CG-SDT is above </w:t>
      </w:r>
      <w:r w:rsidRPr="003541C3">
        <w:rPr>
          <w:rFonts w:eastAsia="SimSun"/>
          <w:i/>
          <w:lang w:eastAsia="zh-CN"/>
        </w:rPr>
        <w:t>cg-SDT-RSRP-ThresholdSSB</w:t>
      </w:r>
      <w:r w:rsidRPr="003541C3">
        <w:rPr>
          <w:rFonts w:eastAsia="SimSun"/>
          <w:lang w:eastAsia="zh-CN"/>
        </w:rPr>
        <w:t xml:space="preserve"> and this SSB is associated with this configured uplink grant:</w:t>
      </w:r>
    </w:p>
    <w:p w14:paraId="1F38A341"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select this SSB.</w:t>
      </w:r>
    </w:p>
    <w:p w14:paraId="5ADBC48F"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else if SS-RSRP of the SSB selected for the previous transmission for CG-SDT is not above </w:t>
      </w:r>
      <w:r w:rsidRPr="003541C3">
        <w:rPr>
          <w:rFonts w:eastAsia="SimSun"/>
          <w:i/>
          <w:lang w:eastAsia="zh-CN"/>
        </w:rPr>
        <w:t>cg-SDT-RSRP-ThresholdSSB</w:t>
      </w:r>
      <w:r w:rsidRPr="003541C3">
        <w:rPr>
          <w:rFonts w:eastAsia="SimSun"/>
          <w:lang w:eastAsia="zh-CN"/>
        </w:rPr>
        <w:t>:</w:t>
      </w:r>
    </w:p>
    <w:p w14:paraId="3C109AE2"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SimSun"/>
        </w:rPr>
        <w:t>2&gt;</w:t>
      </w:r>
      <w:r w:rsidRPr="003541C3">
        <w:rPr>
          <w:rFonts w:eastAsia="SimSun"/>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DengXian"/>
          <w:lang w:eastAsia="zh-CN"/>
        </w:rPr>
      </w:pPr>
      <w:r w:rsidRPr="003541C3">
        <w:rPr>
          <w:lang w:eastAsia="zh-CN"/>
        </w:rPr>
        <w:lastRenderedPageBreak/>
        <w:t>4&gt;</w:t>
      </w:r>
      <w:r w:rsidRPr="003541C3">
        <w:rPr>
          <w:lang w:eastAsia="zh-CN"/>
        </w:rPr>
        <w:tab/>
        <w:t>initiate Random Access procedure</w:t>
      </w:r>
      <w:r w:rsidRPr="003541C3">
        <w:rPr>
          <w:rFonts w:eastAsia="DengXian"/>
          <w:lang w:eastAsia="zh-CN"/>
        </w:rPr>
        <w:t xml:space="preserve"> in clause 5.1.</w:t>
      </w:r>
    </w:p>
    <w:p w14:paraId="10292F9B" w14:textId="77777777" w:rsidR="00EB5FEF" w:rsidRPr="003541C3" w:rsidRDefault="00EB5FEF" w:rsidP="00EB5FEF">
      <w:pPr>
        <w:pStyle w:val="NO"/>
        <w:rPr>
          <w:rFonts w:eastAsia="DengXian"/>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6B40567" w:rsidR="00EB5FEF" w:rsidRPr="003541C3" w:rsidRDefault="00EB5FEF" w:rsidP="00EB5FEF">
      <w:pPr>
        <w:rPr>
          <w:lang w:eastAsia="zh-CN"/>
        </w:rPr>
      </w:pPr>
      <w:r w:rsidRPr="003541C3">
        <w:rPr>
          <w:lang w:eastAsia="zh-CN"/>
        </w:rPr>
        <w:t xml:space="preserve">For an uplink grant configured for configured grant Type 1 for </w:t>
      </w:r>
      <w:ins w:id="69" w:author="Huawei" w:date="2024-04-26T14:19:00Z">
        <w:r w:rsidR="00D17690">
          <w:rPr>
            <w:lang w:eastAsia="zh-CN"/>
          </w:rPr>
          <w:t>RACH-les</w:t>
        </w:r>
        <w:r w:rsidR="006E4AF0">
          <w:rPr>
            <w:lang w:eastAsia="zh-CN"/>
          </w:rPr>
          <w:t xml:space="preserve">s </w:t>
        </w:r>
      </w:ins>
      <w:r w:rsidRPr="003541C3">
        <w:rPr>
          <w:lang w:eastAsia="zh-CN"/>
        </w:rPr>
        <w:t xml:space="preserve">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if </w:t>
      </w:r>
      <w:r w:rsidRPr="003541C3">
        <w:rPr>
          <w:rFonts w:eastAsia="SimSun"/>
          <w:lang w:eastAsia="zh-CN"/>
        </w:rPr>
        <w:t>an</w:t>
      </w:r>
      <w:r w:rsidRPr="003541C3">
        <w:rPr>
          <w:lang w:eastAsia="zh-CN"/>
        </w:rPr>
        <w:t xml:space="preserve"> SSB</w:t>
      </w:r>
      <w:r w:rsidRPr="003541C3">
        <w:rPr>
          <w:rFonts w:eastAsia="DengXian"/>
          <w:lang w:eastAsia="zh-CN"/>
        </w:rPr>
        <w:t xml:space="preserve"> corresponding to the configured UL grant has the same SSB index as the SSB</w:t>
      </w:r>
      <w:r w:rsidRPr="003541C3">
        <w:rPr>
          <w:rFonts w:eastAsia="SimSun"/>
          <w:lang w:eastAsia="zh-CN"/>
        </w:rPr>
        <w:t xml:space="preserve"> associated with the TCI state indicated by </w:t>
      </w:r>
      <w:r>
        <w:rPr>
          <w:rFonts w:eastAsia="SimSun"/>
          <w:lang w:eastAsia="zh-CN"/>
        </w:rPr>
        <w:t xml:space="preserve">the </w:t>
      </w:r>
      <w:r>
        <w:rPr>
          <w:lang w:eastAsia="zh-CN"/>
        </w:rPr>
        <w:t>TCI state ID field</w:t>
      </w:r>
      <w:r w:rsidRPr="003541C3">
        <w:rPr>
          <w:rFonts w:eastAsia="SimSun"/>
          <w:lang w:eastAsia="zh-CN"/>
        </w:rPr>
        <w:t xml:space="preserve"> </w:t>
      </w:r>
      <w:r>
        <w:rPr>
          <w:rFonts w:eastAsia="SimSun"/>
          <w:lang w:eastAsia="zh-CN"/>
        </w:rPr>
        <w:t xml:space="preserve">in </w:t>
      </w:r>
      <w:r w:rsidRPr="003541C3">
        <w:rPr>
          <w:rFonts w:eastAsia="SimSun"/>
          <w:lang w:eastAsia="zh-CN"/>
        </w:rPr>
        <w:t xml:space="preserve">LTM Cell Switch Command MAC CE, </w:t>
      </w:r>
      <w:r w:rsidRPr="003541C3">
        <w:rPr>
          <w:noProof/>
          <w:lang w:eastAsia="ko-KR"/>
        </w:rPr>
        <w:t>as specified in clause</w:t>
      </w:r>
      <w:r w:rsidRPr="003541C3">
        <w:rPr>
          <w:rFonts w:eastAsia="SimSun"/>
          <w:lang w:eastAsia="zh-CN"/>
        </w:rPr>
        <w:t xml:space="preserve"> 5.18.35</w:t>
      </w:r>
      <w:r w:rsidRPr="003541C3">
        <w:rPr>
          <w:rFonts w:eastAsia="DengXian"/>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SimSun"/>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DengXian"/>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70" w:author="Huawei-YinghaoGuo" w:date="2024-04-24T10:10:00Z">
        <w:r w:rsidRPr="003541C3" w:rsidDel="00C6778E">
          <w:rPr>
            <w:lang w:eastAsia="zh-CN"/>
          </w:rPr>
          <w:delText xml:space="preserve">when RACH-less handover is triggered and not terminated, </w:delText>
        </w:r>
      </w:del>
      <w:commentRangeStart w:id="71"/>
      <w:commentRangeStart w:id="72"/>
      <w:del w:id="73" w:author="Huawei-YinghaoGuo" w:date="2024-04-24T17:04:00Z">
        <w:r w:rsidRPr="003541C3" w:rsidDel="00EB6F09">
          <w:rPr>
            <w:lang w:eastAsia="zh-CN"/>
          </w:rPr>
          <w:delText>for each</w:delText>
        </w:r>
      </w:del>
      <w:ins w:id="74" w:author="Huawei-YinghaoGuo" w:date="2024-04-24T17:04:00Z">
        <w:r w:rsidR="00EB6F09">
          <w:rPr>
            <w:lang w:eastAsia="zh-CN"/>
          </w:rPr>
          <w:t>if the</w:t>
        </w:r>
      </w:ins>
      <w:r w:rsidRPr="003541C3">
        <w:rPr>
          <w:lang w:eastAsia="zh-CN"/>
        </w:rPr>
        <w:t xml:space="preserve"> configured </w:t>
      </w:r>
      <w:r w:rsidRPr="003541C3">
        <w:rPr>
          <w:rFonts w:eastAsia="SimSun"/>
          <w:lang w:eastAsia="zh-CN"/>
        </w:rPr>
        <w:t>uplink</w:t>
      </w:r>
      <w:r w:rsidRPr="003541C3">
        <w:rPr>
          <w:lang w:eastAsia="zh-CN"/>
        </w:rPr>
        <w:t xml:space="preserve"> grant</w:t>
      </w:r>
      <w:ins w:id="75" w:author="Huawei-YinghaoGuo" w:date="2024-04-24T17:04:00Z">
        <w:r w:rsidR="00EB6F09">
          <w:rPr>
            <w:lang w:eastAsia="zh-CN"/>
          </w:rPr>
          <w:t xml:space="preserve"> is</w:t>
        </w:r>
      </w:ins>
      <w:r w:rsidRPr="003541C3">
        <w:rPr>
          <w:lang w:eastAsia="zh-CN"/>
        </w:rPr>
        <w:t xml:space="preserve"> valid </w:t>
      </w:r>
      <w:commentRangeEnd w:id="71"/>
      <w:r w:rsidR="00E27896">
        <w:rPr>
          <w:rStyle w:val="CommentReference"/>
        </w:rPr>
        <w:commentReference w:id="71"/>
      </w:r>
      <w:commentRangeEnd w:id="72"/>
      <w:r w:rsidR="003E6FDD">
        <w:rPr>
          <w:rStyle w:val="CommentReference"/>
        </w:rPr>
        <w:commentReference w:id="72"/>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5A6BD0FD"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SimSun"/>
          <w:lang w:eastAsia="zh-CN"/>
        </w:rPr>
        <w:t>select an SSB with SS-RSRP above</w:t>
      </w:r>
      <w:ins w:id="76" w:author="Huawei-YinghaoGuo" w:date="2024-04-24T10:21:00Z">
        <w:r w:rsidR="00462268">
          <w:rPr>
            <w:rFonts w:eastAsia="SimSun"/>
            <w:lang w:eastAsia="zh-CN"/>
          </w:rPr>
          <w:t xml:space="preserve"> </w:t>
        </w:r>
        <w:r w:rsidR="002A2741">
          <w:rPr>
            <w:i/>
            <w:iCs/>
            <w:lang w:eastAsia="zh-CN"/>
          </w:rPr>
          <w:t>cg-RRC</w:t>
        </w:r>
      </w:ins>
      <w:del w:id="77" w:author="Huawei-YinghaoGuo" w:date="2024-04-24T10:21:00Z">
        <w:r w:rsidRPr="003541C3" w:rsidDel="002A2741">
          <w:rPr>
            <w:rFonts w:eastAsia="SimSun"/>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SimSun"/>
          <w:lang w:eastAsia="zh-CN"/>
        </w:rPr>
        <w:t>amongst the SSB(s) associated with the configured uplink grant;</w:t>
      </w:r>
    </w:p>
    <w:p w14:paraId="71988430" w14:textId="77777777" w:rsidR="00EB5FEF" w:rsidRPr="003541C3" w:rsidRDefault="00EB5FEF" w:rsidP="00EB5FEF">
      <w:pPr>
        <w:pStyle w:val="B2"/>
        <w:rPr>
          <w:rFonts w:eastAsia="SimSun"/>
        </w:rPr>
      </w:pPr>
      <w:r w:rsidRPr="003541C3">
        <w:rPr>
          <w:rFonts w:eastAsia="SimSun"/>
        </w:rPr>
        <w:t>2&gt;</w:t>
      </w:r>
      <w:r w:rsidRPr="003541C3">
        <w:rPr>
          <w:rFonts w:eastAsia="SimSun"/>
        </w:rPr>
        <w:tab/>
        <w:t>indicate the selected SSB index to the lower layer;</w:t>
      </w:r>
    </w:p>
    <w:p w14:paraId="03140CD8"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not valid;</w:t>
      </w:r>
    </w:p>
    <w:p w14:paraId="157A7BB2" w14:textId="77777777" w:rsidR="00EB5FEF" w:rsidRPr="003541C3" w:rsidRDefault="00EB5FEF" w:rsidP="00EB5FEF">
      <w:pPr>
        <w:pStyle w:val="B2"/>
        <w:rPr>
          <w:rFonts w:eastAsia="SimSun"/>
        </w:rPr>
      </w:pPr>
      <w:r w:rsidRPr="003541C3">
        <w:rPr>
          <w:rFonts w:eastAsia="SimSun"/>
        </w:rPr>
        <w:t>2&gt;</w:t>
      </w:r>
      <w:r w:rsidRPr="003541C3">
        <w:rPr>
          <w:rFonts w:eastAsia="SimSun"/>
        </w:rPr>
        <w:tab/>
        <w:t>initiate Random Access procedure in clause 5.1.</w:t>
      </w:r>
    </w:p>
    <w:p w14:paraId="16E806C0" w14:textId="77777777" w:rsidR="00EB5FEF" w:rsidRPr="003541C3" w:rsidRDefault="00EB5FEF" w:rsidP="00EB5FEF">
      <w:pPr>
        <w:pStyle w:val="NO"/>
        <w:rPr>
          <w:rFonts w:eastAsia="DengXian"/>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r w:rsidRPr="003541C3">
        <w:rPr>
          <w:i/>
        </w:rPr>
        <w:t>configuredGrantConfigToAddModList</w:t>
      </w:r>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249BD5FB" w14:textId="687764AC" w:rsidR="00EB5FEF" w:rsidRPr="005E3818" w:rsidRDefault="00EB5FEF" w:rsidP="005E3818">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6055B3DA" w14:textId="61119BE4" w:rsidR="00292031" w:rsidRPr="00292031" w:rsidRDefault="00292031" w:rsidP="00292031">
      <w:pPr>
        <w:rPr>
          <w:rFonts w:eastAsia="DengXian"/>
          <w:lang w:eastAsia="zh-CN"/>
        </w:rPr>
      </w:pPr>
      <w:r>
        <w:rPr>
          <w:rFonts w:eastAsia="DengXian" w:hint="eastAsia"/>
          <w:lang w:eastAsia="zh-CN"/>
        </w:rPr>
        <w:t>=</w:t>
      </w:r>
      <w:r>
        <w:rPr>
          <w:rFonts w:eastAsia="DengXian"/>
          <w:lang w:eastAsia="zh-CN"/>
        </w:rPr>
        <w:t>================================CHANGE ENDS=======================================</w:t>
      </w:r>
    </w:p>
    <w:sectPr w:rsidR="00292031" w:rsidRPr="0029203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ricsson - Tony" w:date="2024-04-24T16:09:00Z" w:initials="E">
    <w:p w14:paraId="286B29FB" w14:textId="77777777" w:rsidR="000639A8" w:rsidRDefault="000639A8">
      <w:pPr>
        <w:pStyle w:val="CommentText"/>
      </w:pPr>
      <w:r>
        <w:rPr>
          <w:rStyle w:val="CommentReference"/>
        </w:rPr>
        <w:annotationRef/>
      </w:r>
      <w:r>
        <w:t>This change is specific to LTM and should not be addressed in the email discussion. But regardless, this change is not correct as the CG is not only for RACH-less but is a CG which is pre-configured at the UE within the LTM candidate cell configuration.</w:t>
      </w:r>
    </w:p>
    <w:p w14:paraId="10103AC1" w14:textId="77777777" w:rsidR="000639A8" w:rsidRDefault="000639A8">
      <w:pPr>
        <w:pStyle w:val="CommentText"/>
      </w:pPr>
    </w:p>
    <w:p w14:paraId="2E0C7A90" w14:textId="0D1F6612" w:rsidR="000639A8" w:rsidRDefault="000639A8">
      <w:pPr>
        <w:pStyle w:val="CommentText"/>
      </w:pPr>
      <w:r>
        <w:t>Please, delete this all over the spec where it was added. If something is needed this should be discussed in the Mobility WI and not here.</w:t>
      </w:r>
    </w:p>
  </w:comment>
  <w:comment w:id="16" w:author="Huawei" w:date="2024-04-26T14:11:00Z" w:initials="YG">
    <w:p w14:paraId="1EF2A90D" w14:textId="67C8B5DD" w:rsidR="0012333A" w:rsidRDefault="0063635C" w:rsidP="00F44B72">
      <w:pPr>
        <w:pStyle w:val="CommentText"/>
        <w:rPr>
          <w:rStyle w:val="CommentReference"/>
          <w:rFonts w:eastAsia="DengXian"/>
          <w:lang w:eastAsia="zh-CN"/>
        </w:rPr>
      </w:pPr>
      <w:r>
        <w:rPr>
          <w:rStyle w:val="CommentReference"/>
        </w:rPr>
        <w:annotationRef/>
      </w:r>
      <w:r w:rsidR="0012333A">
        <w:rPr>
          <w:rStyle w:val="CommentReference"/>
        </w:rPr>
        <w:t>The wording RACH-less LTM cell switch is already widely used in the MAC spec.</w:t>
      </w:r>
      <w:r w:rsidR="00F44B72">
        <w:rPr>
          <w:rStyle w:val="CommentReference"/>
          <w:rFonts w:eastAsia="DengXian"/>
          <w:lang w:eastAsia="zh-CN"/>
        </w:rPr>
        <w:t xml:space="preserve"> The </w:t>
      </w:r>
      <w:r w:rsidR="005415D1">
        <w:rPr>
          <w:rStyle w:val="CommentReference"/>
          <w:rFonts w:eastAsia="DengXian"/>
          <w:lang w:eastAsia="zh-CN"/>
        </w:rPr>
        <w:t xml:space="preserve">correction here is just to align with </w:t>
      </w:r>
      <w:r w:rsidR="002348AB">
        <w:rPr>
          <w:rStyle w:val="CommentReference"/>
          <w:rFonts w:eastAsia="DengXian"/>
          <w:lang w:eastAsia="zh-CN"/>
        </w:rPr>
        <w:t>the unified</w:t>
      </w:r>
      <w:r w:rsidR="00F44B72">
        <w:rPr>
          <w:rStyle w:val="CommentReference"/>
          <w:rFonts w:eastAsia="DengXian"/>
          <w:lang w:eastAsia="zh-CN"/>
        </w:rPr>
        <w:t xml:space="preserve"> wording.</w:t>
      </w:r>
    </w:p>
    <w:p w14:paraId="736E86A9" w14:textId="77777777" w:rsidR="00F44B72" w:rsidRDefault="00F44B72" w:rsidP="00F44B72">
      <w:pPr>
        <w:pStyle w:val="CommentText"/>
        <w:rPr>
          <w:rStyle w:val="CommentReference"/>
          <w:rFonts w:eastAsia="DengXian"/>
          <w:lang w:eastAsia="zh-CN"/>
        </w:rPr>
      </w:pPr>
    </w:p>
    <w:p w14:paraId="5F8CD8D3" w14:textId="5B927371" w:rsidR="00F44B72" w:rsidRPr="0012333A" w:rsidRDefault="00F44B72" w:rsidP="00F44B72">
      <w:pPr>
        <w:pStyle w:val="CommentText"/>
        <w:rPr>
          <w:rFonts w:eastAsia="DengXian"/>
          <w:lang w:eastAsia="zh-CN"/>
        </w:rPr>
      </w:pPr>
      <w:r>
        <w:rPr>
          <w:rStyle w:val="CommentReference"/>
          <w:rFonts w:eastAsia="DengXian"/>
          <w:lang w:eastAsia="zh-CN"/>
        </w:rPr>
        <w:t>Also, in the original cat B CR, the impacted WIs include mobility enhancements</w:t>
      </w:r>
      <w:r w:rsidR="008857EF">
        <w:rPr>
          <w:rStyle w:val="CommentReference"/>
          <w:rFonts w:eastAsia="DengXian"/>
          <w:lang w:eastAsia="zh-CN"/>
        </w:rPr>
        <w:t>??</w:t>
      </w:r>
    </w:p>
  </w:comment>
  <w:comment w:id="37" w:author="Jarkko(Nokia)_update" w:date="2024-04-29T12:23:00Z" w:initials="JTK">
    <w:p w14:paraId="4A9D540B" w14:textId="77777777" w:rsidR="009D2EB6" w:rsidRDefault="009D2EB6" w:rsidP="009D2EB6">
      <w:pPr>
        <w:pStyle w:val="CommentText"/>
      </w:pPr>
      <w:r>
        <w:rPr>
          <w:rStyle w:val="CommentReference"/>
        </w:rPr>
        <w:annotationRef/>
      </w:r>
      <w:r>
        <w:t>I guess we should highlight here this is rach-less?</w:t>
      </w:r>
    </w:p>
  </w:comment>
  <w:comment w:id="41" w:author="Lenovo_Lianhai" w:date="2024-04-26T13:51:00Z" w:initials="Lenovo">
    <w:p w14:paraId="31D9355F" w14:textId="2D664211" w:rsidR="00103228" w:rsidRDefault="00103228">
      <w:pPr>
        <w:pStyle w:val="CommentText"/>
      </w:pPr>
      <w:r>
        <w:rPr>
          <w:rStyle w:val="CommentReference"/>
        </w:rPr>
        <w:annotationRef/>
      </w:r>
      <w:r>
        <w:rPr>
          <w:lang w:val="en-US"/>
        </w:rPr>
        <w:t xml:space="preserve">-&gt; </w:t>
      </w:r>
      <w:r>
        <w:rPr>
          <w:i/>
          <w:iCs/>
          <w:lang w:val="en-US"/>
        </w:rPr>
        <w:t>rach-</w:t>
      </w:r>
      <w:r>
        <w:rPr>
          <w:i/>
          <w:iCs/>
          <w:highlight w:val="yellow"/>
          <w:lang w:val="en-US"/>
        </w:rPr>
        <w:t>L</w:t>
      </w:r>
      <w:r>
        <w:rPr>
          <w:i/>
          <w:iCs/>
          <w:lang w:val="en-US"/>
        </w:rPr>
        <w:t xml:space="preserve">essHO. </w:t>
      </w:r>
      <w:r>
        <w:rPr>
          <w:lang w:val="en-US"/>
        </w:rPr>
        <w:t>To align with IE in RRC specification.</w:t>
      </w:r>
    </w:p>
    <w:p w14:paraId="74E148A9" w14:textId="77777777" w:rsidR="00103228" w:rsidRDefault="00103228">
      <w:pPr>
        <w:pStyle w:val="CommentText"/>
      </w:pPr>
    </w:p>
    <w:p w14:paraId="20003CC0" w14:textId="77777777" w:rsidR="00103228" w:rsidRDefault="00103228" w:rsidP="004F66C8">
      <w:pPr>
        <w:pStyle w:val="CommentText"/>
      </w:pPr>
      <w:r>
        <w:rPr>
          <w:lang w:val="en-US"/>
        </w:rPr>
        <w:t>Please update other rach-</w:t>
      </w:r>
      <w:r>
        <w:rPr>
          <w:highlight w:val="yellow"/>
          <w:lang w:val="en-US"/>
        </w:rPr>
        <w:t>l</w:t>
      </w:r>
      <w:r>
        <w:rPr>
          <w:lang w:val="en-US"/>
        </w:rPr>
        <w:t>essHO in the existing MAC specification.</w:t>
      </w:r>
    </w:p>
  </w:comment>
  <w:comment w:id="42" w:author="Huawei" w:date="2024-04-26T14:11:00Z" w:initials="YG">
    <w:p w14:paraId="61727975" w14:textId="6AC8120A" w:rsidR="0063635C" w:rsidRPr="0063635C" w:rsidRDefault="0063635C">
      <w:pPr>
        <w:pStyle w:val="CommentText"/>
        <w:rPr>
          <w:rFonts w:eastAsia="DengXian"/>
          <w:lang w:eastAsia="zh-CN"/>
        </w:rPr>
      </w:pPr>
      <w:r>
        <w:rPr>
          <w:rStyle w:val="CommentReference"/>
        </w:rPr>
        <w:annotationRef/>
      </w:r>
      <w:r>
        <w:rPr>
          <w:rFonts w:eastAsia="DengXian"/>
          <w:lang w:eastAsia="zh-CN"/>
        </w:rPr>
        <w:t xml:space="preserve">Corrected </w:t>
      </w:r>
    </w:p>
  </w:comment>
  <w:comment w:id="47" w:author="Jarkko(Nokia)_update" w:date="2024-04-29T12:24:00Z" w:initials="JTK">
    <w:p w14:paraId="4C1959C2" w14:textId="77777777" w:rsidR="009D2EB6" w:rsidRDefault="009D2EB6" w:rsidP="009D2EB6">
      <w:pPr>
        <w:pStyle w:val="CommentText"/>
      </w:pPr>
      <w:r>
        <w:rPr>
          <w:rStyle w:val="CommentReference"/>
        </w:rPr>
        <w:annotationRef/>
      </w:r>
      <w:r>
        <w:t>I guess we need to clarify this is RACH-less switch?</w:t>
      </w:r>
    </w:p>
  </w:comment>
  <w:comment w:id="53" w:author="LGE (Gyeong-Cheol)" w:date="2024-04-24T16:25:00Z" w:initials="LGE">
    <w:p w14:paraId="545F7BFF" w14:textId="0F8E6DFA" w:rsidR="00633BD1" w:rsidRDefault="00633BD1">
      <w:pPr>
        <w:pStyle w:val="CommentText"/>
      </w:pPr>
      <w:r>
        <w:rPr>
          <w:rStyle w:val="CommentReferenc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r w:rsidRPr="003541C3">
        <w:rPr>
          <w:rFonts w:eastAsia="DengXian"/>
          <w:i/>
          <w:iCs/>
          <w:lang w:eastAsia="zh-CN"/>
        </w:rPr>
        <w:t>rach-LessHO</w:t>
      </w:r>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54" w:author="Huawei-YinghaoGuo" w:date="2024-04-24T17:01:00Z" w:initials="YG">
    <w:p w14:paraId="716089E7" w14:textId="77777777" w:rsidR="00EB6F09" w:rsidRDefault="00EB6F09">
      <w:pPr>
        <w:pStyle w:val="CommentText"/>
        <w:rPr>
          <w:rFonts w:eastAsia="DengXian"/>
          <w:lang w:eastAsia="zh-CN"/>
        </w:rPr>
      </w:pPr>
      <w:r>
        <w:rPr>
          <w:rStyle w:val="CommentReference"/>
        </w:rPr>
        <w:annotationRef/>
      </w:r>
      <w:r w:rsidR="00E02C32">
        <w:rPr>
          <w:rFonts w:eastAsia="DengXian" w:hint="eastAsia"/>
          <w:lang w:eastAsia="zh-CN"/>
        </w:rPr>
        <w:t>T</w:t>
      </w:r>
      <w:r w:rsidR="00E02C32">
        <w:rPr>
          <w:rFonts w:eastAsia="DengXian"/>
          <w:lang w:eastAsia="zh-CN"/>
        </w:rPr>
        <w:t>he current condition “when rach-lessHO is configured” is a bit problematic. We will propose a CR to the next meeting.</w:t>
      </w:r>
    </w:p>
    <w:p w14:paraId="31660B8F" w14:textId="77777777" w:rsidR="00E02C32" w:rsidRDefault="00E02C32">
      <w:pPr>
        <w:pStyle w:val="CommentText"/>
        <w:rPr>
          <w:rFonts w:eastAsia="DengXian"/>
          <w:lang w:eastAsia="zh-CN"/>
        </w:rPr>
      </w:pPr>
    </w:p>
    <w:p w14:paraId="03A00B6D" w14:textId="2C060722" w:rsidR="00E02C32" w:rsidRPr="00EB6F09" w:rsidRDefault="00E02C32">
      <w:pPr>
        <w:pStyle w:val="CommentText"/>
        <w:rPr>
          <w:rFonts w:eastAsia="DengXian"/>
          <w:lang w:eastAsia="zh-CN"/>
        </w:rPr>
      </w:pPr>
      <w:r>
        <w:rPr>
          <w:rFonts w:eastAsia="DengXian" w:hint="eastAsia"/>
          <w:lang w:eastAsia="zh-CN"/>
        </w:rPr>
        <w:t>O</w:t>
      </w:r>
      <w:r>
        <w:rPr>
          <w:rFonts w:eastAsia="DengXian"/>
          <w:lang w:eastAsia="zh-CN"/>
        </w:rPr>
        <w:t>K to remove the change for now.</w:t>
      </w:r>
    </w:p>
  </w:comment>
  <w:comment w:id="65" w:author="Bharat-QC" w:date="2024-04-24T10:21:00Z" w:initials="BS">
    <w:p w14:paraId="64211F1A" w14:textId="77777777" w:rsidR="001310F4" w:rsidRDefault="004543F0" w:rsidP="001310F4">
      <w:pPr>
        <w:pStyle w:val="CommentText"/>
      </w:pPr>
      <w:r>
        <w:rPr>
          <w:rStyle w:val="CommentReference"/>
        </w:rPr>
        <w:annotationRef/>
      </w:r>
      <w:r w:rsidR="001310F4">
        <w:t>We suggest to move it under “else if”. The clause 5.7 is already clear who will be in active time to monitor PDCCH when RACH-less is ongoing (new criteria to be in active time is added there).</w:t>
      </w:r>
    </w:p>
    <w:p w14:paraId="65B30F3F" w14:textId="77777777" w:rsidR="001310F4" w:rsidRDefault="001310F4" w:rsidP="001310F4">
      <w:pPr>
        <w:pStyle w:val="CommentText"/>
      </w:pPr>
      <w:r>
        <w:t>This should not be applicable for CG-based RACH-less in NTN as for CG UE needs to use HARQ RTT timer due to long RTT to save power as per agreement.</w:t>
      </w:r>
    </w:p>
    <w:p w14:paraId="215CC5D2" w14:textId="77777777" w:rsidR="001310F4" w:rsidRDefault="001310F4" w:rsidP="001310F4">
      <w:pPr>
        <w:pStyle w:val="CommentText"/>
        <w:numPr>
          <w:ilvl w:val="0"/>
          <w:numId w:val="21"/>
        </w:numPr>
      </w:pPr>
      <w:r>
        <w:rPr>
          <w:color w:val="3F3F3F"/>
        </w:rPr>
        <w:t xml:space="preserve">Confirm for all cases </w:t>
      </w:r>
      <w:r>
        <w:rPr>
          <w:color w:val="3F3F3F"/>
          <w:highlight w:val="yellow"/>
        </w:rPr>
        <w:t>other than NTN</w:t>
      </w:r>
    </w:p>
    <w:p w14:paraId="7F1DCC45" w14:textId="77777777" w:rsidR="001310F4" w:rsidRDefault="001310F4" w:rsidP="001310F4">
      <w:pPr>
        <w:pStyle w:val="CommentText"/>
        <w:numPr>
          <w:ilvl w:val="0"/>
          <w:numId w:val="22"/>
        </w:numPr>
      </w:pPr>
      <w:r>
        <w:rPr>
          <w:color w:val="004747"/>
        </w:rPr>
        <w:t>UE does not follow DRX behaviour during RACH-less HO procedure (i.e. the UE monitors PDCCH) .   FFS if there is any spec impact</w:t>
      </w:r>
    </w:p>
    <w:p w14:paraId="27DB7F28" w14:textId="77777777" w:rsidR="001310F4" w:rsidRDefault="001310F4" w:rsidP="001310F4">
      <w:pPr>
        <w:pStyle w:val="CommentText"/>
        <w:numPr>
          <w:ilvl w:val="0"/>
          <w:numId w:val="22"/>
        </w:numPr>
      </w:pPr>
      <w:r>
        <w:rPr>
          <w:color w:val="004747"/>
        </w:rPr>
        <w:t>UE follows DRX behaviour when RACH-less HO is successfully completed and the SFN of target PCell is acquired.   FFS if there is any spec impact</w:t>
      </w:r>
    </w:p>
  </w:comment>
  <w:comment w:id="67" w:author="Samsung (Shiyang)" w:date="2024-04-24T02:44:00Z" w:initials="SL">
    <w:p w14:paraId="60050F8D" w14:textId="6DB61634" w:rsidR="0032162A" w:rsidRDefault="0032162A">
      <w:pPr>
        <w:pStyle w:val="CommentText"/>
      </w:pPr>
      <w:r>
        <w:rPr>
          <w:rStyle w:val="CommentReference"/>
        </w:rPr>
        <w:annotationRef/>
      </w:r>
      <w:r>
        <w:t>This change for CG-SDT is not needed. The agreed change is for RACH-less HO procedure below.</w:t>
      </w:r>
    </w:p>
  </w:comment>
  <w:comment w:id="68" w:author="Huawei-YinghaoGuo" w:date="2024-04-24T17:03:00Z" w:initials="YG">
    <w:p w14:paraId="1D3C7C81" w14:textId="2B478106" w:rsidR="00EB6F09" w:rsidRPr="00EB6F09" w:rsidRDefault="00EB6F0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for the comment. The change is removed now.</w:t>
      </w:r>
    </w:p>
  </w:comment>
  <w:comment w:id="71" w:author="Samsung (Shiyang)" w:date="2024-04-24T02:45:00Z" w:initials="SL">
    <w:p w14:paraId="1F894E1A" w14:textId="115AE1DF" w:rsidR="00E27896" w:rsidRDefault="00E27896">
      <w:pPr>
        <w:pStyle w:val="CommentText"/>
      </w:pPr>
      <w:r>
        <w:rPr>
          <w:rStyle w:val="CommentReference"/>
        </w:rPr>
        <w:annotationRef/>
      </w:r>
      <w:r>
        <w:t>Agreed change to “</w:t>
      </w:r>
      <w:r>
        <w:rPr>
          <w:lang w:eastAsia="zh-CN"/>
        </w:rPr>
        <w:t xml:space="preserve">if the </w:t>
      </w:r>
      <w:r w:rsidRPr="003541C3">
        <w:rPr>
          <w:lang w:eastAsia="zh-CN"/>
        </w:rPr>
        <w:t xml:space="preserve">configured </w:t>
      </w:r>
      <w:r w:rsidRPr="003541C3">
        <w:rPr>
          <w:rFonts w:eastAsia="SimSun"/>
          <w:lang w:eastAsia="zh-CN"/>
        </w:rPr>
        <w:t>uplink</w:t>
      </w:r>
      <w:r w:rsidRPr="003541C3">
        <w:rPr>
          <w:lang w:eastAsia="zh-CN"/>
        </w:rPr>
        <w:t xml:space="preserve"> grant </w:t>
      </w:r>
      <w:r>
        <w:rPr>
          <w:lang w:eastAsia="zh-CN"/>
        </w:rPr>
        <w:t xml:space="preserve">is </w:t>
      </w:r>
      <w:r>
        <w:rPr>
          <w:rStyle w:val="CommentReference"/>
        </w:rPr>
        <w:annotationRef/>
      </w:r>
      <w:r w:rsidRPr="003541C3">
        <w:rPr>
          <w:lang w:eastAsia="zh-CN"/>
        </w:rPr>
        <w:t>valid</w:t>
      </w:r>
      <w:r>
        <w:t>”</w:t>
      </w:r>
    </w:p>
  </w:comment>
  <w:comment w:id="72" w:author="Huawei-YinghaoGuo" w:date="2024-04-24T17:04:00Z" w:initials="YG">
    <w:p w14:paraId="3B084E50" w14:textId="74481C60" w:rsidR="003E6FDD" w:rsidRPr="003E6FDD" w:rsidRDefault="003E6FD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0C7A90" w15:done="0"/>
  <w15:commentEx w15:paraId="5F8CD8D3" w15:paraIdParent="2E0C7A90" w15:done="0"/>
  <w15:commentEx w15:paraId="4A9D540B" w15:done="0"/>
  <w15:commentEx w15:paraId="20003CC0" w15:done="0"/>
  <w15:commentEx w15:paraId="61727975" w15:paraIdParent="20003CC0" w15:done="0"/>
  <w15:commentEx w15:paraId="4C1959C2" w15:done="0"/>
  <w15:commentEx w15:paraId="545F7BFF" w15:done="0"/>
  <w15:commentEx w15:paraId="03A00B6D" w15:paraIdParent="545F7BFF" w15:done="0"/>
  <w15:commentEx w15:paraId="27DB7F28" w15:done="0"/>
  <w15:commentEx w15:paraId="60050F8D" w15:done="0"/>
  <w15:commentEx w15:paraId="1D3C7C81" w15:paraIdParent="60050F8D" w15:done="0"/>
  <w15:commentEx w15:paraId="1F894E1A" w15:done="0"/>
  <w15:commentEx w15:paraId="3B084E50" w15:paraIdParent="1F89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3AD25" w16cex:dateUtc="2024-04-24T13:09:00Z"/>
  <w16cex:commentExtensible w16cex:durableId="29D63488" w16cex:dateUtc="2024-04-26T06:11:00Z"/>
  <w16cex:commentExtensible w16cex:durableId="012D7EA8" w16cex:dateUtc="2024-04-29T09:23:00Z"/>
  <w16cex:commentExtensible w16cex:durableId="29D62FF6" w16cex:dateUtc="2024-04-26T05:51:00Z"/>
  <w16cex:commentExtensible w16cex:durableId="29D634A2" w16cex:dateUtc="2024-04-26T06:11:00Z"/>
  <w16cex:commentExtensible w16cex:durableId="65B05A3A" w16cex:dateUtc="2024-04-29T09:24:00Z"/>
  <w16cex:commentExtensible w16cex:durableId="29D3B984" w16cex:dateUtc="2024-04-24T09:01:00Z"/>
  <w16cex:commentExtensible w16cex:durableId="1586EFA8" w16cex:dateUtc="2024-04-24T17:21:00Z"/>
  <w16cex:commentExtensible w16cex:durableId="29D3B9E6" w16cex:dateUtc="2024-04-24T09:03:00Z"/>
  <w16cex:commentExtensible w16cex:durableId="29D3BA24" w16cex:dateUtc="2024-04-2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0C7A90" w16cid:durableId="29D3AD25"/>
  <w16cid:commentId w16cid:paraId="5F8CD8D3" w16cid:durableId="29D63488"/>
  <w16cid:commentId w16cid:paraId="4A9D540B" w16cid:durableId="012D7EA8"/>
  <w16cid:commentId w16cid:paraId="20003CC0" w16cid:durableId="29D62FF6"/>
  <w16cid:commentId w16cid:paraId="61727975" w16cid:durableId="29D634A2"/>
  <w16cid:commentId w16cid:paraId="4C1959C2" w16cid:durableId="65B05A3A"/>
  <w16cid:commentId w16cid:paraId="545F7BFF" w16cid:durableId="29D2F034"/>
  <w16cid:commentId w16cid:paraId="03A00B6D" w16cid:durableId="29D3B984"/>
  <w16cid:commentId w16cid:paraId="27DB7F28" w16cid:durableId="1586EFA8"/>
  <w16cid:commentId w16cid:paraId="60050F8D" w16cid:durableId="29D2F097"/>
  <w16cid:commentId w16cid:paraId="1D3C7C81" w16cid:durableId="29D3B9E6"/>
  <w16cid:commentId w16cid:paraId="1F894E1A" w16cid:durableId="29D2F0AC"/>
  <w16cid:commentId w16cid:paraId="3B084E50" w16cid:durableId="29D3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9406" w14:textId="77777777" w:rsidR="00DF4E02" w:rsidRPr="00982682" w:rsidRDefault="00DF4E02">
      <w:r w:rsidRPr="00982682">
        <w:separator/>
      </w:r>
    </w:p>
  </w:endnote>
  <w:endnote w:type="continuationSeparator" w:id="0">
    <w:p w14:paraId="5D207C1E" w14:textId="77777777" w:rsidR="00DF4E02" w:rsidRPr="00982682" w:rsidRDefault="00DF4E0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9878" w14:textId="77777777" w:rsidR="00DF4E02" w:rsidRPr="00982682" w:rsidRDefault="00DF4E02">
      <w:r w:rsidRPr="00982682">
        <w:separator/>
      </w:r>
    </w:p>
  </w:footnote>
  <w:footnote w:type="continuationSeparator" w:id="0">
    <w:p w14:paraId="67DE5BB9" w14:textId="77777777" w:rsidR="00DF4E02" w:rsidRPr="00982682" w:rsidRDefault="00DF4E02">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5BBD6113"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9D2EB6">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0C9D1AA8"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9D2EB6">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CFC"/>
    <w:multiLevelType w:val="hybridMultilevel"/>
    <w:tmpl w:val="269C9C6C"/>
    <w:lvl w:ilvl="0" w:tplc="76424AC4">
      <w:start w:val="1"/>
      <w:numFmt w:val="bullet"/>
      <w:lvlText w:val=""/>
      <w:lvlJc w:val="left"/>
      <w:pPr>
        <w:ind w:left="1260" w:hanging="360"/>
      </w:pPr>
      <w:rPr>
        <w:rFonts w:ascii="Symbol" w:hAnsi="Symbol"/>
      </w:rPr>
    </w:lvl>
    <w:lvl w:ilvl="1" w:tplc="C1BAB93E">
      <w:start w:val="1"/>
      <w:numFmt w:val="bullet"/>
      <w:lvlText w:val=""/>
      <w:lvlJc w:val="left"/>
      <w:pPr>
        <w:ind w:left="1260" w:hanging="360"/>
      </w:pPr>
      <w:rPr>
        <w:rFonts w:ascii="Symbol" w:hAnsi="Symbol"/>
      </w:rPr>
    </w:lvl>
    <w:lvl w:ilvl="2" w:tplc="0C406DFE">
      <w:start w:val="1"/>
      <w:numFmt w:val="bullet"/>
      <w:lvlText w:val=""/>
      <w:lvlJc w:val="left"/>
      <w:pPr>
        <w:ind w:left="1260" w:hanging="360"/>
      </w:pPr>
      <w:rPr>
        <w:rFonts w:ascii="Symbol" w:hAnsi="Symbol"/>
      </w:rPr>
    </w:lvl>
    <w:lvl w:ilvl="3" w:tplc="47865CC0">
      <w:start w:val="1"/>
      <w:numFmt w:val="bullet"/>
      <w:lvlText w:val=""/>
      <w:lvlJc w:val="left"/>
      <w:pPr>
        <w:ind w:left="1260" w:hanging="360"/>
      </w:pPr>
      <w:rPr>
        <w:rFonts w:ascii="Symbol" w:hAnsi="Symbol"/>
      </w:rPr>
    </w:lvl>
    <w:lvl w:ilvl="4" w:tplc="998AF06A">
      <w:start w:val="1"/>
      <w:numFmt w:val="bullet"/>
      <w:lvlText w:val=""/>
      <w:lvlJc w:val="left"/>
      <w:pPr>
        <w:ind w:left="1260" w:hanging="360"/>
      </w:pPr>
      <w:rPr>
        <w:rFonts w:ascii="Symbol" w:hAnsi="Symbol"/>
      </w:rPr>
    </w:lvl>
    <w:lvl w:ilvl="5" w:tplc="A6B4D898">
      <w:start w:val="1"/>
      <w:numFmt w:val="bullet"/>
      <w:lvlText w:val=""/>
      <w:lvlJc w:val="left"/>
      <w:pPr>
        <w:ind w:left="1260" w:hanging="360"/>
      </w:pPr>
      <w:rPr>
        <w:rFonts w:ascii="Symbol" w:hAnsi="Symbol"/>
      </w:rPr>
    </w:lvl>
    <w:lvl w:ilvl="6" w:tplc="C5EEE22E">
      <w:start w:val="1"/>
      <w:numFmt w:val="bullet"/>
      <w:lvlText w:val=""/>
      <w:lvlJc w:val="left"/>
      <w:pPr>
        <w:ind w:left="1260" w:hanging="360"/>
      </w:pPr>
      <w:rPr>
        <w:rFonts w:ascii="Symbol" w:hAnsi="Symbol"/>
      </w:rPr>
    </w:lvl>
    <w:lvl w:ilvl="7" w:tplc="9F1691C8">
      <w:start w:val="1"/>
      <w:numFmt w:val="bullet"/>
      <w:lvlText w:val=""/>
      <w:lvlJc w:val="left"/>
      <w:pPr>
        <w:ind w:left="1260" w:hanging="360"/>
      </w:pPr>
      <w:rPr>
        <w:rFonts w:ascii="Symbol" w:hAnsi="Symbol"/>
      </w:rPr>
    </w:lvl>
    <w:lvl w:ilvl="8" w:tplc="190E801A">
      <w:start w:val="1"/>
      <w:numFmt w:val="bullet"/>
      <w:lvlText w:val=""/>
      <w:lvlJc w:val="left"/>
      <w:pPr>
        <w:ind w:left="1260" w:hanging="360"/>
      </w:pPr>
      <w:rPr>
        <w:rFonts w:ascii="Symbol" w:hAnsi="Symbol"/>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34501A"/>
    <w:multiLevelType w:val="hybridMultilevel"/>
    <w:tmpl w:val="973ECBC8"/>
    <w:lvl w:ilvl="0" w:tplc="64A45B08">
      <w:start w:val="1"/>
      <w:numFmt w:val="bullet"/>
      <w:lvlText w:val=""/>
      <w:lvlJc w:val="left"/>
      <w:pPr>
        <w:ind w:left="1880" w:hanging="360"/>
      </w:pPr>
      <w:rPr>
        <w:rFonts w:ascii="Symbol" w:hAnsi="Symbol"/>
      </w:rPr>
    </w:lvl>
    <w:lvl w:ilvl="1" w:tplc="A8DEE45C">
      <w:start w:val="1"/>
      <w:numFmt w:val="bullet"/>
      <w:lvlText w:val=""/>
      <w:lvlJc w:val="left"/>
      <w:pPr>
        <w:ind w:left="1880" w:hanging="360"/>
      </w:pPr>
      <w:rPr>
        <w:rFonts w:ascii="Symbol" w:hAnsi="Symbol"/>
      </w:rPr>
    </w:lvl>
    <w:lvl w:ilvl="2" w:tplc="536E1E1C">
      <w:start w:val="1"/>
      <w:numFmt w:val="bullet"/>
      <w:lvlText w:val=""/>
      <w:lvlJc w:val="left"/>
      <w:pPr>
        <w:ind w:left="1880" w:hanging="360"/>
      </w:pPr>
      <w:rPr>
        <w:rFonts w:ascii="Symbol" w:hAnsi="Symbol"/>
      </w:rPr>
    </w:lvl>
    <w:lvl w:ilvl="3" w:tplc="6FF8008A">
      <w:start w:val="1"/>
      <w:numFmt w:val="bullet"/>
      <w:lvlText w:val=""/>
      <w:lvlJc w:val="left"/>
      <w:pPr>
        <w:ind w:left="1880" w:hanging="360"/>
      </w:pPr>
      <w:rPr>
        <w:rFonts w:ascii="Symbol" w:hAnsi="Symbol"/>
      </w:rPr>
    </w:lvl>
    <w:lvl w:ilvl="4" w:tplc="20162E96">
      <w:start w:val="1"/>
      <w:numFmt w:val="bullet"/>
      <w:lvlText w:val=""/>
      <w:lvlJc w:val="left"/>
      <w:pPr>
        <w:ind w:left="1880" w:hanging="360"/>
      </w:pPr>
      <w:rPr>
        <w:rFonts w:ascii="Symbol" w:hAnsi="Symbol"/>
      </w:rPr>
    </w:lvl>
    <w:lvl w:ilvl="5" w:tplc="81F4FECC">
      <w:start w:val="1"/>
      <w:numFmt w:val="bullet"/>
      <w:lvlText w:val=""/>
      <w:lvlJc w:val="left"/>
      <w:pPr>
        <w:ind w:left="1880" w:hanging="360"/>
      </w:pPr>
      <w:rPr>
        <w:rFonts w:ascii="Symbol" w:hAnsi="Symbol"/>
      </w:rPr>
    </w:lvl>
    <w:lvl w:ilvl="6" w:tplc="5D9E0CF8">
      <w:start w:val="1"/>
      <w:numFmt w:val="bullet"/>
      <w:lvlText w:val=""/>
      <w:lvlJc w:val="left"/>
      <w:pPr>
        <w:ind w:left="1880" w:hanging="360"/>
      </w:pPr>
      <w:rPr>
        <w:rFonts w:ascii="Symbol" w:hAnsi="Symbol"/>
      </w:rPr>
    </w:lvl>
    <w:lvl w:ilvl="7" w:tplc="C02CFC06">
      <w:start w:val="1"/>
      <w:numFmt w:val="bullet"/>
      <w:lvlText w:val=""/>
      <w:lvlJc w:val="left"/>
      <w:pPr>
        <w:ind w:left="1880" w:hanging="360"/>
      </w:pPr>
      <w:rPr>
        <w:rFonts w:ascii="Symbol" w:hAnsi="Symbol"/>
      </w:rPr>
    </w:lvl>
    <w:lvl w:ilvl="8" w:tplc="2D3CBFFA">
      <w:start w:val="1"/>
      <w:numFmt w:val="bullet"/>
      <w:lvlText w:val=""/>
      <w:lvlJc w:val="left"/>
      <w:pPr>
        <w:ind w:left="1880" w:hanging="360"/>
      </w:pPr>
      <w:rPr>
        <w:rFonts w:ascii="Symbol" w:hAnsi="Symbol"/>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4F93BBD"/>
    <w:multiLevelType w:val="hybridMultilevel"/>
    <w:tmpl w:val="1528E594"/>
    <w:lvl w:ilvl="0" w:tplc="E0F83E58">
      <w:start w:val="1"/>
      <w:numFmt w:val="bullet"/>
      <w:lvlText w:val=""/>
      <w:lvlJc w:val="left"/>
      <w:pPr>
        <w:ind w:left="720" w:hanging="360"/>
      </w:pPr>
      <w:rPr>
        <w:rFonts w:ascii="Symbol" w:hAnsi="Symbol"/>
      </w:rPr>
    </w:lvl>
    <w:lvl w:ilvl="1" w:tplc="3746C3A0">
      <w:start w:val="1"/>
      <w:numFmt w:val="bullet"/>
      <w:lvlText w:val=""/>
      <w:lvlJc w:val="left"/>
      <w:pPr>
        <w:ind w:left="720" w:hanging="360"/>
      </w:pPr>
      <w:rPr>
        <w:rFonts w:ascii="Symbol" w:hAnsi="Symbol"/>
      </w:rPr>
    </w:lvl>
    <w:lvl w:ilvl="2" w:tplc="63DAFC1A">
      <w:start w:val="1"/>
      <w:numFmt w:val="bullet"/>
      <w:lvlText w:val=""/>
      <w:lvlJc w:val="left"/>
      <w:pPr>
        <w:ind w:left="720" w:hanging="360"/>
      </w:pPr>
      <w:rPr>
        <w:rFonts w:ascii="Symbol" w:hAnsi="Symbol"/>
      </w:rPr>
    </w:lvl>
    <w:lvl w:ilvl="3" w:tplc="26A84F32">
      <w:start w:val="1"/>
      <w:numFmt w:val="bullet"/>
      <w:lvlText w:val=""/>
      <w:lvlJc w:val="left"/>
      <w:pPr>
        <w:ind w:left="720" w:hanging="360"/>
      </w:pPr>
      <w:rPr>
        <w:rFonts w:ascii="Symbol" w:hAnsi="Symbol"/>
      </w:rPr>
    </w:lvl>
    <w:lvl w:ilvl="4" w:tplc="B3728D84">
      <w:start w:val="1"/>
      <w:numFmt w:val="bullet"/>
      <w:lvlText w:val=""/>
      <w:lvlJc w:val="left"/>
      <w:pPr>
        <w:ind w:left="720" w:hanging="360"/>
      </w:pPr>
      <w:rPr>
        <w:rFonts w:ascii="Symbol" w:hAnsi="Symbol"/>
      </w:rPr>
    </w:lvl>
    <w:lvl w:ilvl="5" w:tplc="956E218E">
      <w:start w:val="1"/>
      <w:numFmt w:val="bullet"/>
      <w:lvlText w:val=""/>
      <w:lvlJc w:val="left"/>
      <w:pPr>
        <w:ind w:left="720" w:hanging="360"/>
      </w:pPr>
      <w:rPr>
        <w:rFonts w:ascii="Symbol" w:hAnsi="Symbol"/>
      </w:rPr>
    </w:lvl>
    <w:lvl w:ilvl="6" w:tplc="B0485676">
      <w:start w:val="1"/>
      <w:numFmt w:val="bullet"/>
      <w:lvlText w:val=""/>
      <w:lvlJc w:val="left"/>
      <w:pPr>
        <w:ind w:left="720" w:hanging="360"/>
      </w:pPr>
      <w:rPr>
        <w:rFonts w:ascii="Symbol" w:hAnsi="Symbol"/>
      </w:rPr>
    </w:lvl>
    <w:lvl w:ilvl="7" w:tplc="51D4A866">
      <w:start w:val="1"/>
      <w:numFmt w:val="bullet"/>
      <w:lvlText w:val=""/>
      <w:lvlJc w:val="left"/>
      <w:pPr>
        <w:ind w:left="720" w:hanging="360"/>
      </w:pPr>
      <w:rPr>
        <w:rFonts w:ascii="Symbol" w:hAnsi="Symbol"/>
      </w:rPr>
    </w:lvl>
    <w:lvl w:ilvl="8" w:tplc="D58CD3EC">
      <w:start w:val="1"/>
      <w:numFmt w:val="bullet"/>
      <w:lvlText w:val=""/>
      <w:lvlJc w:val="left"/>
      <w:pPr>
        <w:ind w:left="720" w:hanging="360"/>
      </w:pPr>
      <w:rPr>
        <w:rFonts w:ascii="Symbol" w:hAnsi="Symbol"/>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FDA311C"/>
    <w:multiLevelType w:val="hybridMultilevel"/>
    <w:tmpl w:val="57D60BDA"/>
    <w:lvl w:ilvl="0" w:tplc="E4A29EE2">
      <w:start w:val="1"/>
      <w:numFmt w:val="bullet"/>
      <w:lvlText w:val=""/>
      <w:lvlJc w:val="left"/>
      <w:pPr>
        <w:ind w:left="1880" w:hanging="360"/>
      </w:pPr>
      <w:rPr>
        <w:rFonts w:ascii="Symbol" w:hAnsi="Symbol"/>
      </w:rPr>
    </w:lvl>
    <w:lvl w:ilvl="1" w:tplc="B8229322">
      <w:start w:val="1"/>
      <w:numFmt w:val="bullet"/>
      <w:lvlText w:val=""/>
      <w:lvlJc w:val="left"/>
      <w:pPr>
        <w:ind w:left="1880" w:hanging="360"/>
      </w:pPr>
      <w:rPr>
        <w:rFonts w:ascii="Symbol" w:hAnsi="Symbol"/>
      </w:rPr>
    </w:lvl>
    <w:lvl w:ilvl="2" w:tplc="EB64EDC2">
      <w:start w:val="1"/>
      <w:numFmt w:val="bullet"/>
      <w:lvlText w:val=""/>
      <w:lvlJc w:val="left"/>
      <w:pPr>
        <w:ind w:left="1880" w:hanging="360"/>
      </w:pPr>
      <w:rPr>
        <w:rFonts w:ascii="Symbol" w:hAnsi="Symbol"/>
      </w:rPr>
    </w:lvl>
    <w:lvl w:ilvl="3" w:tplc="D5BC14E2">
      <w:start w:val="1"/>
      <w:numFmt w:val="bullet"/>
      <w:lvlText w:val=""/>
      <w:lvlJc w:val="left"/>
      <w:pPr>
        <w:ind w:left="1880" w:hanging="360"/>
      </w:pPr>
      <w:rPr>
        <w:rFonts w:ascii="Symbol" w:hAnsi="Symbol"/>
      </w:rPr>
    </w:lvl>
    <w:lvl w:ilvl="4" w:tplc="8C807E64">
      <w:start w:val="1"/>
      <w:numFmt w:val="bullet"/>
      <w:lvlText w:val=""/>
      <w:lvlJc w:val="left"/>
      <w:pPr>
        <w:ind w:left="1880" w:hanging="360"/>
      </w:pPr>
      <w:rPr>
        <w:rFonts w:ascii="Symbol" w:hAnsi="Symbol"/>
      </w:rPr>
    </w:lvl>
    <w:lvl w:ilvl="5" w:tplc="649C3060">
      <w:start w:val="1"/>
      <w:numFmt w:val="bullet"/>
      <w:lvlText w:val=""/>
      <w:lvlJc w:val="left"/>
      <w:pPr>
        <w:ind w:left="1880" w:hanging="360"/>
      </w:pPr>
      <w:rPr>
        <w:rFonts w:ascii="Symbol" w:hAnsi="Symbol"/>
      </w:rPr>
    </w:lvl>
    <w:lvl w:ilvl="6" w:tplc="5116136A">
      <w:start w:val="1"/>
      <w:numFmt w:val="bullet"/>
      <w:lvlText w:val=""/>
      <w:lvlJc w:val="left"/>
      <w:pPr>
        <w:ind w:left="1880" w:hanging="360"/>
      </w:pPr>
      <w:rPr>
        <w:rFonts w:ascii="Symbol" w:hAnsi="Symbol"/>
      </w:rPr>
    </w:lvl>
    <w:lvl w:ilvl="7" w:tplc="1B260106">
      <w:start w:val="1"/>
      <w:numFmt w:val="bullet"/>
      <w:lvlText w:val=""/>
      <w:lvlJc w:val="left"/>
      <w:pPr>
        <w:ind w:left="1880" w:hanging="360"/>
      </w:pPr>
      <w:rPr>
        <w:rFonts w:ascii="Symbol" w:hAnsi="Symbol"/>
      </w:rPr>
    </w:lvl>
    <w:lvl w:ilvl="8" w:tplc="7E0ABDF4">
      <w:start w:val="1"/>
      <w:numFmt w:val="bullet"/>
      <w:lvlText w:val=""/>
      <w:lvlJc w:val="left"/>
      <w:pPr>
        <w:ind w:left="1880" w:hanging="360"/>
      </w:pPr>
      <w:rPr>
        <w:rFonts w:ascii="Symbol" w:hAnsi="Symbol"/>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DE62E0"/>
    <w:multiLevelType w:val="hybridMultilevel"/>
    <w:tmpl w:val="104A373E"/>
    <w:lvl w:ilvl="0" w:tplc="A2204928">
      <w:start w:val="1"/>
      <w:numFmt w:val="bullet"/>
      <w:lvlText w:val=""/>
      <w:lvlJc w:val="left"/>
      <w:pPr>
        <w:ind w:left="1880" w:hanging="360"/>
      </w:pPr>
      <w:rPr>
        <w:rFonts w:ascii="Symbol" w:hAnsi="Symbol"/>
      </w:rPr>
    </w:lvl>
    <w:lvl w:ilvl="1" w:tplc="F8A0C90E">
      <w:start w:val="1"/>
      <w:numFmt w:val="bullet"/>
      <w:lvlText w:val=""/>
      <w:lvlJc w:val="left"/>
      <w:pPr>
        <w:ind w:left="1880" w:hanging="360"/>
      </w:pPr>
      <w:rPr>
        <w:rFonts w:ascii="Symbol" w:hAnsi="Symbol"/>
      </w:rPr>
    </w:lvl>
    <w:lvl w:ilvl="2" w:tplc="AB9AC7B4">
      <w:start w:val="1"/>
      <w:numFmt w:val="bullet"/>
      <w:lvlText w:val=""/>
      <w:lvlJc w:val="left"/>
      <w:pPr>
        <w:ind w:left="1880" w:hanging="360"/>
      </w:pPr>
      <w:rPr>
        <w:rFonts w:ascii="Symbol" w:hAnsi="Symbol"/>
      </w:rPr>
    </w:lvl>
    <w:lvl w:ilvl="3" w:tplc="CCB8300A">
      <w:start w:val="1"/>
      <w:numFmt w:val="bullet"/>
      <w:lvlText w:val=""/>
      <w:lvlJc w:val="left"/>
      <w:pPr>
        <w:ind w:left="1880" w:hanging="360"/>
      </w:pPr>
      <w:rPr>
        <w:rFonts w:ascii="Symbol" w:hAnsi="Symbol"/>
      </w:rPr>
    </w:lvl>
    <w:lvl w:ilvl="4" w:tplc="3E8030B2">
      <w:start w:val="1"/>
      <w:numFmt w:val="bullet"/>
      <w:lvlText w:val=""/>
      <w:lvlJc w:val="left"/>
      <w:pPr>
        <w:ind w:left="1880" w:hanging="360"/>
      </w:pPr>
      <w:rPr>
        <w:rFonts w:ascii="Symbol" w:hAnsi="Symbol"/>
      </w:rPr>
    </w:lvl>
    <w:lvl w:ilvl="5" w:tplc="9656FDF8">
      <w:start w:val="1"/>
      <w:numFmt w:val="bullet"/>
      <w:lvlText w:val=""/>
      <w:lvlJc w:val="left"/>
      <w:pPr>
        <w:ind w:left="1880" w:hanging="360"/>
      </w:pPr>
      <w:rPr>
        <w:rFonts w:ascii="Symbol" w:hAnsi="Symbol"/>
      </w:rPr>
    </w:lvl>
    <w:lvl w:ilvl="6" w:tplc="A300E37A">
      <w:start w:val="1"/>
      <w:numFmt w:val="bullet"/>
      <w:lvlText w:val=""/>
      <w:lvlJc w:val="left"/>
      <w:pPr>
        <w:ind w:left="1880" w:hanging="360"/>
      </w:pPr>
      <w:rPr>
        <w:rFonts w:ascii="Symbol" w:hAnsi="Symbol"/>
      </w:rPr>
    </w:lvl>
    <w:lvl w:ilvl="7" w:tplc="5F98DBDE">
      <w:start w:val="1"/>
      <w:numFmt w:val="bullet"/>
      <w:lvlText w:val=""/>
      <w:lvlJc w:val="left"/>
      <w:pPr>
        <w:ind w:left="1880" w:hanging="360"/>
      </w:pPr>
      <w:rPr>
        <w:rFonts w:ascii="Symbol" w:hAnsi="Symbol"/>
      </w:rPr>
    </w:lvl>
    <w:lvl w:ilvl="8" w:tplc="62220806">
      <w:start w:val="1"/>
      <w:numFmt w:val="bullet"/>
      <w:lvlText w:val=""/>
      <w:lvlJc w:val="left"/>
      <w:pPr>
        <w:ind w:left="1880" w:hanging="360"/>
      </w:pPr>
      <w:rPr>
        <w:rFonts w:ascii="Symbol" w:hAnsi="Symbol"/>
      </w:rPr>
    </w:lvl>
  </w:abstractNum>
  <w:abstractNum w:abstractNumId="10" w15:restartNumberingAfterBreak="0">
    <w:nsid w:val="334924C8"/>
    <w:multiLevelType w:val="hybridMultilevel"/>
    <w:tmpl w:val="AA668C06"/>
    <w:lvl w:ilvl="0" w:tplc="273EFF7E">
      <w:start w:val="1"/>
      <w:numFmt w:val="bullet"/>
      <w:lvlText w:val=""/>
      <w:lvlJc w:val="left"/>
      <w:pPr>
        <w:ind w:left="1260" w:hanging="360"/>
      </w:pPr>
      <w:rPr>
        <w:rFonts w:ascii="Symbol" w:hAnsi="Symbol"/>
      </w:rPr>
    </w:lvl>
    <w:lvl w:ilvl="1" w:tplc="12966716">
      <w:start w:val="1"/>
      <w:numFmt w:val="bullet"/>
      <w:lvlText w:val=""/>
      <w:lvlJc w:val="left"/>
      <w:pPr>
        <w:ind w:left="1260" w:hanging="360"/>
      </w:pPr>
      <w:rPr>
        <w:rFonts w:ascii="Symbol" w:hAnsi="Symbol"/>
      </w:rPr>
    </w:lvl>
    <w:lvl w:ilvl="2" w:tplc="38E6219A">
      <w:start w:val="1"/>
      <w:numFmt w:val="bullet"/>
      <w:lvlText w:val=""/>
      <w:lvlJc w:val="left"/>
      <w:pPr>
        <w:ind w:left="1260" w:hanging="360"/>
      </w:pPr>
      <w:rPr>
        <w:rFonts w:ascii="Symbol" w:hAnsi="Symbol"/>
      </w:rPr>
    </w:lvl>
    <w:lvl w:ilvl="3" w:tplc="5C441F8A">
      <w:start w:val="1"/>
      <w:numFmt w:val="bullet"/>
      <w:lvlText w:val=""/>
      <w:lvlJc w:val="left"/>
      <w:pPr>
        <w:ind w:left="1260" w:hanging="360"/>
      </w:pPr>
      <w:rPr>
        <w:rFonts w:ascii="Symbol" w:hAnsi="Symbol"/>
      </w:rPr>
    </w:lvl>
    <w:lvl w:ilvl="4" w:tplc="4A668EDC">
      <w:start w:val="1"/>
      <w:numFmt w:val="bullet"/>
      <w:lvlText w:val=""/>
      <w:lvlJc w:val="left"/>
      <w:pPr>
        <w:ind w:left="1260" w:hanging="360"/>
      </w:pPr>
      <w:rPr>
        <w:rFonts w:ascii="Symbol" w:hAnsi="Symbol"/>
      </w:rPr>
    </w:lvl>
    <w:lvl w:ilvl="5" w:tplc="111A9994">
      <w:start w:val="1"/>
      <w:numFmt w:val="bullet"/>
      <w:lvlText w:val=""/>
      <w:lvlJc w:val="left"/>
      <w:pPr>
        <w:ind w:left="1260" w:hanging="360"/>
      </w:pPr>
      <w:rPr>
        <w:rFonts w:ascii="Symbol" w:hAnsi="Symbol"/>
      </w:rPr>
    </w:lvl>
    <w:lvl w:ilvl="6" w:tplc="4536A19C">
      <w:start w:val="1"/>
      <w:numFmt w:val="bullet"/>
      <w:lvlText w:val=""/>
      <w:lvlJc w:val="left"/>
      <w:pPr>
        <w:ind w:left="1260" w:hanging="360"/>
      </w:pPr>
      <w:rPr>
        <w:rFonts w:ascii="Symbol" w:hAnsi="Symbol"/>
      </w:rPr>
    </w:lvl>
    <w:lvl w:ilvl="7" w:tplc="78060B6A">
      <w:start w:val="1"/>
      <w:numFmt w:val="bullet"/>
      <w:lvlText w:val=""/>
      <w:lvlJc w:val="left"/>
      <w:pPr>
        <w:ind w:left="1260" w:hanging="360"/>
      </w:pPr>
      <w:rPr>
        <w:rFonts w:ascii="Symbol" w:hAnsi="Symbol"/>
      </w:rPr>
    </w:lvl>
    <w:lvl w:ilvl="8" w:tplc="1BE47BEE">
      <w:start w:val="1"/>
      <w:numFmt w:val="bullet"/>
      <w:lvlText w:val=""/>
      <w:lvlJc w:val="left"/>
      <w:pPr>
        <w:ind w:left="1260" w:hanging="360"/>
      </w:pPr>
      <w:rPr>
        <w:rFonts w:ascii="Symbol" w:hAnsi="Symbol"/>
      </w:rPr>
    </w:lvl>
  </w:abstractNum>
  <w:abstractNum w:abstractNumId="11" w15:restartNumberingAfterBreak="0">
    <w:nsid w:val="36644E6C"/>
    <w:multiLevelType w:val="hybridMultilevel"/>
    <w:tmpl w:val="812012DE"/>
    <w:lvl w:ilvl="0" w:tplc="2E389E18">
      <w:start w:val="1"/>
      <w:numFmt w:val="bullet"/>
      <w:lvlText w:val=""/>
      <w:lvlJc w:val="left"/>
      <w:pPr>
        <w:ind w:left="1880" w:hanging="360"/>
      </w:pPr>
      <w:rPr>
        <w:rFonts w:ascii="Symbol" w:hAnsi="Symbol"/>
      </w:rPr>
    </w:lvl>
    <w:lvl w:ilvl="1" w:tplc="8410B92A">
      <w:start w:val="1"/>
      <w:numFmt w:val="bullet"/>
      <w:lvlText w:val=""/>
      <w:lvlJc w:val="left"/>
      <w:pPr>
        <w:ind w:left="1880" w:hanging="360"/>
      </w:pPr>
      <w:rPr>
        <w:rFonts w:ascii="Symbol" w:hAnsi="Symbol"/>
      </w:rPr>
    </w:lvl>
    <w:lvl w:ilvl="2" w:tplc="22DCD7F0">
      <w:start w:val="1"/>
      <w:numFmt w:val="bullet"/>
      <w:lvlText w:val=""/>
      <w:lvlJc w:val="left"/>
      <w:pPr>
        <w:ind w:left="1880" w:hanging="360"/>
      </w:pPr>
      <w:rPr>
        <w:rFonts w:ascii="Symbol" w:hAnsi="Symbol"/>
      </w:rPr>
    </w:lvl>
    <w:lvl w:ilvl="3" w:tplc="B6ECEEAA">
      <w:start w:val="1"/>
      <w:numFmt w:val="bullet"/>
      <w:lvlText w:val=""/>
      <w:lvlJc w:val="left"/>
      <w:pPr>
        <w:ind w:left="1880" w:hanging="360"/>
      </w:pPr>
      <w:rPr>
        <w:rFonts w:ascii="Symbol" w:hAnsi="Symbol"/>
      </w:rPr>
    </w:lvl>
    <w:lvl w:ilvl="4" w:tplc="932ED2AC">
      <w:start w:val="1"/>
      <w:numFmt w:val="bullet"/>
      <w:lvlText w:val=""/>
      <w:lvlJc w:val="left"/>
      <w:pPr>
        <w:ind w:left="1880" w:hanging="360"/>
      </w:pPr>
      <w:rPr>
        <w:rFonts w:ascii="Symbol" w:hAnsi="Symbol"/>
      </w:rPr>
    </w:lvl>
    <w:lvl w:ilvl="5" w:tplc="98706E06">
      <w:start w:val="1"/>
      <w:numFmt w:val="bullet"/>
      <w:lvlText w:val=""/>
      <w:lvlJc w:val="left"/>
      <w:pPr>
        <w:ind w:left="1880" w:hanging="360"/>
      </w:pPr>
      <w:rPr>
        <w:rFonts w:ascii="Symbol" w:hAnsi="Symbol"/>
      </w:rPr>
    </w:lvl>
    <w:lvl w:ilvl="6" w:tplc="4B3C8982">
      <w:start w:val="1"/>
      <w:numFmt w:val="bullet"/>
      <w:lvlText w:val=""/>
      <w:lvlJc w:val="left"/>
      <w:pPr>
        <w:ind w:left="1880" w:hanging="360"/>
      </w:pPr>
      <w:rPr>
        <w:rFonts w:ascii="Symbol" w:hAnsi="Symbol"/>
      </w:rPr>
    </w:lvl>
    <w:lvl w:ilvl="7" w:tplc="C0FE71FC">
      <w:start w:val="1"/>
      <w:numFmt w:val="bullet"/>
      <w:lvlText w:val=""/>
      <w:lvlJc w:val="left"/>
      <w:pPr>
        <w:ind w:left="1880" w:hanging="360"/>
      </w:pPr>
      <w:rPr>
        <w:rFonts w:ascii="Symbol" w:hAnsi="Symbol"/>
      </w:rPr>
    </w:lvl>
    <w:lvl w:ilvl="8" w:tplc="51D0335A">
      <w:start w:val="1"/>
      <w:numFmt w:val="bullet"/>
      <w:lvlText w:val=""/>
      <w:lvlJc w:val="left"/>
      <w:pPr>
        <w:ind w:left="1880" w:hanging="360"/>
      </w:pPr>
      <w:rPr>
        <w:rFonts w:ascii="Symbol" w:hAnsi="Symbol"/>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D550899"/>
    <w:multiLevelType w:val="hybridMultilevel"/>
    <w:tmpl w:val="03F64AEC"/>
    <w:lvl w:ilvl="0" w:tplc="CB2E45DC">
      <w:start w:val="1"/>
      <w:numFmt w:val="bullet"/>
      <w:lvlText w:val=""/>
      <w:lvlJc w:val="left"/>
      <w:pPr>
        <w:ind w:left="1880" w:hanging="360"/>
      </w:pPr>
      <w:rPr>
        <w:rFonts w:ascii="Symbol" w:hAnsi="Symbol"/>
      </w:rPr>
    </w:lvl>
    <w:lvl w:ilvl="1" w:tplc="6EEA81CA">
      <w:start w:val="1"/>
      <w:numFmt w:val="bullet"/>
      <w:lvlText w:val=""/>
      <w:lvlJc w:val="left"/>
      <w:pPr>
        <w:ind w:left="1880" w:hanging="360"/>
      </w:pPr>
      <w:rPr>
        <w:rFonts w:ascii="Symbol" w:hAnsi="Symbol"/>
      </w:rPr>
    </w:lvl>
    <w:lvl w:ilvl="2" w:tplc="8F74C6CE">
      <w:start w:val="1"/>
      <w:numFmt w:val="bullet"/>
      <w:lvlText w:val=""/>
      <w:lvlJc w:val="left"/>
      <w:pPr>
        <w:ind w:left="1880" w:hanging="360"/>
      </w:pPr>
      <w:rPr>
        <w:rFonts w:ascii="Symbol" w:hAnsi="Symbol"/>
      </w:rPr>
    </w:lvl>
    <w:lvl w:ilvl="3" w:tplc="498255F0">
      <w:start w:val="1"/>
      <w:numFmt w:val="bullet"/>
      <w:lvlText w:val=""/>
      <w:lvlJc w:val="left"/>
      <w:pPr>
        <w:ind w:left="1880" w:hanging="360"/>
      </w:pPr>
      <w:rPr>
        <w:rFonts w:ascii="Symbol" w:hAnsi="Symbol"/>
      </w:rPr>
    </w:lvl>
    <w:lvl w:ilvl="4" w:tplc="339412E8">
      <w:start w:val="1"/>
      <w:numFmt w:val="bullet"/>
      <w:lvlText w:val=""/>
      <w:lvlJc w:val="left"/>
      <w:pPr>
        <w:ind w:left="1880" w:hanging="360"/>
      </w:pPr>
      <w:rPr>
        <w:rFonts w:ascii="Symbol" w:hAnsi="Symbol"/>
      </w:rPr>
    </w:lvl>
    <w:lvl w:ilvl="5" w:tplc="C0B6A7FA">
      <w:start w:val="1"/>
      <w:numFmt w:val="bullet"/>
      <w:lvlText w:val=""/>
      <w:lvlJc w:val="left"/>
      <w:pPr>
        <w:ind w:left="1880" w:hanging="360"/>
      </w:pPr>
      <w:rPr>
        <w:rFonts w:ascii="Symbol" w:hAnsi="Symbol"/>
      </w:rPr>
    </w:lvl>
    <w:lvl w:ilvl="6" w:tplc="A8B225A2">
      <w:start w:val="1"/>
      <w:numFmt w:val="bullet"/>
      <w:lvlText w:val=""/>
      <w:lvlJc w:val="left"/>
      <w:pPr>
        <w:ind w:left="1880" w:hanging="360"/>
      </w:pPr>
      <w:rPr>
        <w:rFonts w:ascii="Symbol" w:hAnsi="Symbol"/>
      </w:rPr>
    </w:lvl>
    <w:lvl w:ilvl="7" w:tplc="38989CF8">
      <w:start w:val="1"/>
      <w:numFmt w:val="bullet"/>
      <w:lvlText w:val=""/>
      <w:lvlJc w:val="left"/>
      <w:pPr>
        <w:ind w:left="1880" w:hanging="360"/>
      </w:pPr>
      <w:rPr>
        <w:rFonts w:ascii="Symbol" w:hAnsi="Symbol"/>
      </w:rPr>
    </w:lvl>
    <w:lvl w:ilvl="8" w:tplc="73202DF0">
      <w:start w:val="1"/>
      <w:numFmt w:val="bullet"/>
      <w:lvlText w:val=""/>
      <w:lvlJc w:val="left"/>
      <w:pPr>
        <w:ind w:left="1880" w:hanging="360"/>
      </w:pPr>
      <w:rPr>
        <w:rFonts w:ascii="Symbol" w:hAnsi="Symbol"/>
      </w:r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572B70"/>
    <w:multiLevelType w:val="hybridMultilevel"/>
    <w:tmpl w:val="258CB17A"/>
    <w:lvl w:ilvl="0" w:tplc="129E7BA8">
      <w:start w:val="1"/>
      <w:numFmt w:val="bullet"/>
      <w:lvlText w:val=""/>
      <w:lvlJc w:val="left"/>
      <w:pPr>
        <w:ind w:left="1260" w:hanging="360"/>
      </w:pPr>
      <w:rPr>
        <w:rFonts w:ascii="Symbol" w:hAnsi="Symbol"/>
      </w:rPr>
    </w:lvl>
    <w:lvl w:ilvl="1" w:tplc="59048594">
      <w:start w:val="1"/>
      <w:numFmt w:val="bullet"/>
      <w:lvlText w:val=""/>
      <w:lvlJc w:val="left"/>
      <w:pPr>
        <w:ind w:left="1260" w:hanging="360"/>
      </w:pPr>
      <w:rPr>
        <w:rFonts w:ascii="Symbol" w:hAnsi="Symbol"/>
      </w:rPr>
    </w:lvl>
    <w:lvl w:ilvl="2" w:tplc="F60CD45A">
      <w:start w:val="1"/>
      <w:numFmt w:val="bullet"/>
      <w:lvlText w:val=""/>
      <w:lvlJc w:val="left"/>
      <w:pPr>
        <w:ind w:left="1260" w:hanging="360"/>
      </w:pPr>
      <w:rPr>
        <w:rFonts w:ascii="Symbol" w:hAnsi="Symbol"/>
      </w:rPr>
    </w:lvl>
    <w:lvl w:ilvl="3" w:tplc="0F2A17B4">
      <w:start w:val="1"/>
      <w:numFmt w:val="bullet"/>
      <w:lvlText w:val=""/>
      <w:lvlJc w:val="left"/>
      <w:pPr>
        <w:ind w:left="1260" w:hanging="360"/>
      </w:pPr>
      <w:rPr>
        <w:rFonts w:ascii="Symbol" w:hAnsi="Symbol"/>
      </w:rPr>
    </w:lvl>
    <w:lvl w:ilvl="4" w:tplc="CA860496">
      <w:start w:val="1"/>
      <w:numFmt w:val="bullet"/>
      <w:lvlText w:val=""/>
      <w:lvlJc w:val="left"/>
      <w:pPr>
        <w:ind w:left="1260" w:hanging="360"/>
      </w:pPr>
      <w:rPr>
        <w:rFonts w:ascii="Symbol" w:hAnsi="Symbol"/>
      </w:rPr>
    </w:lvl>
    <w:lvl w:ilvl="5" w:tplc="681A1DB0">
      <w:start w:val="1"/>
      <w:numFmt w:val="bullet"/>
      <w:lvlText w:val=""/>
      <w:lvlJc w:val="left"/>
      <w:pPr>
        <w:ind w:left="1260" w:hanging="360"/>
      </w:pPr>
      <w:rPr>
        <w:rFonts w:ascii="Symbol" w:hAnsi="Symbol"/>
      </w:rPr>
    </w:lvl>
    <w:lvl w:ilvl="6" w:tplc="30A45294">
      <w:start w:val="1"/>
      <w:numFmt w:val="bullet"/>
      <w:lvlText w:val=""/>
      <w:lvlJc w:val="left"/>
      <w:pPr>
        <w:ind w:left="1260" w:hanging="360"/>
      </w:pPr>
      <w:rPr>
        <w:rFonts w:ascii="Symbol" w:hAnsi="Symbol"/>
      </w:rPr>
    </w:lvl>
    <w:lvl w:ilvl="7" w:tplc="7B5E3E2C">
      <w:start w:val="1"/>
      <w:numFmt w:val="bullet"/>
      <w:lvlText w:val=""/>
      <w:lvlJc w:val="left"/>
      <w:pPr>
        <w:ind w:left="1260" w:hanging="360"/>
      </w:pPr>
      <w:rPr>
        <w:rFonts w:ascii="Symbol" w:hAnsi="Symbol"/>
      </w:rPr>
    </w:lvl>
    <w:lvl w:ilvl="8" w:tplc="82CA107E">
      <w:start w:val="1"/>
      <w:numFmt w:val="bullet"/>
      <w:lvlText w:val=""/>
      <w:lvlJc w:val="left"/>
      <w:pPr>
        <w:ind w:left="1260" w:hanging="360"/>
      </w:pPr>
      <w:rPr>
        <w:rFonts w:ascii="Symbol" w:hAnsi="Symbol"/>
      </w:rPr>
    </w:lvl>
  </w:abstractNum>
  <w:abstractNum w:abstractNumId="20" w15:restartNumberingAfterBreak="0">
    <w:nsid w:val="6ACF4429"/>
    <w:multiLevelType w:val="hybridMultilevel"/>
    <w:tmpl w:val="30885CF2"/>
    <w:lvl w:ilvl="0" w:tplc="03AACD76">
      <w:start w:val="1"/>
      <w:numFmt w:val="bullet"/>
      <w:lvlText w:val=""/>
      <w:lvlJc w:val="left"/>
      <w:pPr>
        <w:ind w:left="1260" w:hanging="360"/>
      </w:pPr>
      <w:rPr>
        <w:rFonts w:ascii="Symbol" w:hAnsi="Symbol"/>
      </w:rPr>
    </w:lvl>
    <w:lvl w:ilvl="1" w:tplc="AF72135E">
      <w:start w:val="1"/>
      <w:numFmt w:val="bullet"/>
      <w:lvlText w:val=""/>
      <w:lvlJc w:val="left"/>
      <w:pPr>
        <w:ind w:left="1260" w:hanging="360"/>
      </w:pPr>
      <w:rPr>
        <w:rFonts w:ascii="Symbol" w:hAnsi="Symbol"/>
      </w:rPr>
    </w:lvl>
    <w:lvl w:ilvl="2" w:tplc="61F0B37E">
      <w:start w:val="1"/>
      <w:numFmt w:val="bullet"/>
      <w:lvlText w:val=""/>
      <w:lvlJc w:val="left"/>
      <w:pPr>
        <w:ind w:left="1260" w:hanging="360"/>
      </w:pPr>
      <w:rPr>
        <w:rFonts w:ascii="Symbol" w:hAnsi="Symbol"/>
      </w:rPr>
    </w:lvl>
    <w:lvl w:ilvl="3" w:tplc="5BB6E4D4">
      <w:start w:val="1"/>
      <w:numFmt w:val="bullet"/>
      <w:lvlText w:val=""/>
      <w:lvlJc w:val="left"/>
      <w:pPr>
        <w:ind w:left="1260" w:hanging="360"/>
      </w:pPr>
      <w:rPr>
        <w:rFonts w:ascii="Symbol" w:hAnsi="Symbol"/>
      </w:rPr>
    </w:lvl>
    <w:lvl w:ilvl="4" w:tplc="3A40F554">
      <w:start w:val="1"/>
      <w:numFmt w:val="bullet"/>
      <w:lvlText w:val=""/>
      <w:lvlJc w:val="left"/>
      <w:pPr>
        <w:ind w:left="1260" w:hanging="360"/>
      </w:pPr>
      <w:rPr>
        <w:rFonts w:ascii="Symbol" w:hAnsi="Symbol"/>
      </w:rPr>
    </w:lvl>
    <w:lvl w:ilvl="5" w:tplc="3A86A4BE">
      <w:start w:val="1"/>
      <w:numFmt w:val="bullet"/>
      <w:lvlText w:val=""/>
      <w:lvlJc w:val="left"/>
      <w:pPr>
        <w:ind w:left="1260" w:hanging="360"/>
      </w:pPr>
      <w:rPr>
        <w:rFonts w:ascii="Symbol" w:hAnsi="Symbol"/>
      </w:rPr>
    </w:lvl>
    <w:lvl w:ilvl="6" w:tplc="A2A04942">
      <w:start w:val="1"/>
      <w:numFmt w:val="bullet"/>
      <w:lvlText w:val=""/>
      <w:lvlJc w:val="left"/>
      <w:pPr>
        <w:ind w:left="1260" w:hanging="360"/>
      </w:pPr>
      <w:rPr>
        <w:rFonts w:ascii="Symbol" w:hAnsi="Symbol"/>
      </w:rPr>
    </w:lvl>
    <w:lvl w:ilvl="7" w:tplc="D8DAB7E0">
      <w:start w:val="1"/>
      <w:numFmt w:val="bullet"/>
      <w:lvlText w:val=""/>
      <w:lvlJc w:val="left"/>
      <w:pPr>
        <w:ind w:left="1260" w:hanging="360"/>
      </w:pPr>
      <w:rPr>
        <w:rFonts w:ascii="Symbol" w:hAnsi="Symbol"/>
      </w:rPr>
    </w:lvl>
    <w:lvl w:ilvl="8" w:tplc="BF20AA84">
      <w:start w:val="1"/>
      <w:numFmt w:val="bullet"/>
      <w:lvlText w:val=""/>
      <w:lvlJc w:val="left"/>
      <w:pPr>
        <w:ind w:left="1260" w:hanging="360"/>
      </w:pPr>
      <w:rPr>
        <w:rFonts w:ascii="Symbol" w:hAnsi="Symbol"/>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6134301">
    <w:abstractNumId w:val="8"/>
  </w:num>
  <w:num w:numId="2" w16cid:durableId="76100172">
    <w:abstractNumId w:val="21"/>
  </w:num>
  <w:num w:numId="3" w16cid:durableId="1187525618">
    <w:abstractNumId w:val="2"/>
  </w:num>
  <w:num w:numId="4" w16cid:durableId="1357927334">
    <w:abstractNumId w:val="13"/>
  </w:num>
  <w:num w:numId="5" w16cid:durableId="1910144520">
    <w:abstractNumId w:val="1"/>
  </w:num>
  <w:num w:numId="6" w16cid:durableId="1471243496">
    <w:abstractNumId w:val="12"/>
  </w:num>
  <w:num w:numId="7" w16cid:durableId="263197506">
    <w:abstractNumId w:val="17"/>
  </w:num>
  <w:num w:numId="8" w16cid:durableId="1192257338">
    <w:abstractNumId w:val="16"/>
  </w:num>
  <w:num w:numId="9" w16cid:durableId="1710690842">
    <w:abstractNumId w:val="14"/>
  </w:num>
  <w:num w:numId="10" w16cid:durableId="1231380319">
    <w:abstractNumId w:val="6"/>
  </w:num>
  <w:num w:numId="11" w16cid:durableId="1716855797">
    <w:abstractNumId w:val="18"/>
  </w:num>
  <w:num w:numId="12" w16cid:durableId="1295916009">
    <w:abstractNumId w:val="4"/>
  </w:num>
  <w:num w:numId="13" w16cid:durableId="1839416553">
    <w:abstractNumId w:val="10"/>
  </w:num>
  <w:num w:numId="14" w16cid:durableId="1254775887">
    <w:abstractNumId w:val="11"/>
  </w:num>
  <w:num w:numId="15" w16cid:durableId="586959545">
    <w:abstractNumId w:val="19"/>
  </w:num>
  <w:num w:numId="16" w16cid:durableId="1972132575">
    <w:abstractNumId w:val="7"/>
  </w:num>
  <w:num w:numId="17" w16cid:durableId="1603301952">
    <w:abstractNumId w:val="0"/>
  </w:num>
  <w:num w:numId="18" w16cid:durableId="1318992115">
    <w:abstractNumId w:val="15"/>
  </w:num>
  <w:num w:numId="19" w16cid:durableId="1155800778">
    <w:abstractNumId w:val="20"/>
  </w:num>
  <w:num w:numId="20" w16cid:durableId="1856651126">
    <w:abstractNumId w:val="3"/>
  </w:num>
  <w:num w:numId="21" w16cid:durableId="1825702271">
    <w:abstractNumId w:val="5"/>
  </w:num>
  <w:num w:numId="22" w16cid:durableId="1663463667">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Huawei">
    <w15:presenceInfo w15:providerId="None" w15:userId="Huawei"/>
  </w15:person>
  <w15:person w15:author="Huawei-YinghaoGuo">
    <w15:presenceInfo w15:providerId="None" w15:userId="Huawei-YinghaoGuo"/>
  </w15:person>
  <w15:person w15:author="Jarkko(Nokia)_update">
    <w15:presenceInfo w15:providerId="None" w15:userId="Jarkko(Nokia)_update"/>
  </w15:person>
  <w15:person w15:author="Lenovo_Lianhai">
    <w15:presenceInfo w15:providerId="None" w15:userId="Lenovo_Lianhai"/>
  </w15:person>
  <w15:person w15:author="LGE (Gyeong-Cheol)">
    <w15:presenceInfo w15:providerId="None" w15:userId="LGE (Gyeong-Cheol)"/>
  </w15:person>
  <w15:person w15:author="Bharat-QC">
    <w15:presenceInfo w15:providerId="None" w15:userId="Bharat-QC"/>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39A8"/>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22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33A"/>
    <w:rsid w:val="001235FA"/>
    <w:rsid w:val="00123A21"/>
    <w:rsid w:val="00123D33"/>
    <w:rsid w:val="00124D17"/>
    <w:rsid w:val="0012504E"/>
    <w:rsid w:val="001255F1"/>
    <w:rsid w:val="001264C4"/>
    <w:rsid w:val="00126E13"/>
    <w:rsid w:val="00127053"/>
    <w:rsid w:val="001305D9"/>
    <w:rsid w:val="00130B90"/>
    <w:rsid w:val="00130BA5"/>
    <w:rsid w:val="001310F4"/>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082A"/>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CE"/>
    <w:rsid w:val="00224DF4"/>
    <w:rsid w:val="00224E0F"/>
    <w:rsid w:val="002250B2"/>
    <w:rsid w:val="002254B1"/>
    <w:rsid w:val="00227187"/>
    <w:rsid w:val="0022777B"/>
    <w:rsid w:val="002302BD"/>
    <w:rsid w:val="002305F0"/>
    <w:rsid w:val="00232A84"/>
    <w:rsid w:val="00232D4A"/>
    <w:rsid w:val="0023371C"/>
    <w:rsid w:val="002347A2"/>
    <w:rsid w:val="00234847"/>
    <w:rsid w:val="002348AB"/>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25A"/>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3F0"/>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15D1"/>
    <w:rsid w:val="00541DFE"/>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114"/>
    <w:rsid w:val="005D7DB1"/>
    <w:rsid w:val="005E0465"/>
    <w:rsid w:val="005E04EB"/>
    <w:rsid w:val="005E0C4E"/>
    <w:rsid w:val="005E124A"/>
    <w:rsid w:val="005E241E"/>
    <w:rsid w:val="005E2582"/>
    <w:rsid w:val="005E25CD"/>
    <w:rsid w:val="005E298F"/>
    <w:rsid w:val="005E2B8E"/>
    <w:rsid w:val="005E2E6D"/>
    <w:rsid w:val="005E3818"/>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635C"/>
    <w:rsid w:val="00637439"/>
    <w:rsid w:val="006403A3"/>
    <w:rsid w:val="00640512"/>
    <w:rsid w:val="0064116D"/>
    <w:rsid w:val="006411D8"/>
    <w:rsid w:val="00642875"/>
    <w:rsid w:val="00642877"/>
    <w:rsid w:val="00642DD9"/>
    <w:rsid w:val="00646012"/>
    <w:rsid w:val="0064605B"/>
    <w:rsid w:val="006469E9"/>
    <w:rsid w:val="00650116"/>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4AF0"/>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7E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35AF"/>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2EB6"/>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57D2"/>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946"/>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690"/>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4E02"/>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86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B72"/>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B7C7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CommentText">
    <w:name w:val="annotation text"/>
    <w:basedOn w:val="Normal"/>
    <w:link w:val="CommentTextChar"/>
    <w:uiPriority w:val="99"/>
    <w:qFormat/>
    <w:rsid w:val="00633BD1"/>
  </w:style>
  <w:style w:type="character" w:customStyle="1" w:styleId="CommentTextChar">
    <w:name w:val="Comment Text Char"/>
    <w:basedOn w:val="DefaultParagraphFont"/>
    <w:link w:val="CommentText"/>
    <w:uiPriority w:val="99"/>
    <w:rsid w:val="00633BD1"/>
    <w:rPr>
      <w:rFonts w:eastAsia="Times New Roman"/>
    </w:rPr>
  </w:style>
  <w:style w:type="paragraph" w:styleId="CommentSubject">
    <w:name w:val="annotation subject"/>
    <w:basedOn w:val="CommentText"/>
    <w:next w:val="CommentText"/>
    <w:link w:val="CommentSubjectChar"/>
    <w:semiHidden/>
    <w:unhideWhenUsed/>
    <w:rsid w:val="00633BD1"/>
    <w:rPr>
      <w:b/>
      <w:bCs/>
    </w:rPr>
  </w:style>
  <w:style w:type="character" w:customStyle="1" w:styleId="CommentSubjectChar">
    <w:name w:val="Comment Subject Char"/>
    <w:basedOn w:val="CommentTextChar"/>
    <w:link w:val="CommentSubject"/>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customXml/itemProps2.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10830</Words>
  <Characters>61736</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Jarkko(Nokia)_update</cp:lastModifiedBy>
  <cp:revision>2</cp:revision>
  <dcterms:created xsi:type="dcterms:W3CDTF">2024-04-29T09:24:00Z</dcterms:created>
  <dcterms:modified xsi:type="dcterms:W3CDTF">2024-04-29T09:24:00Z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Q3gBA1qjTuh7oTqyQW9IU7Wo+kv5Tk7InVbAkd36oa3sM/zEKhXTHt
WQCLPZZv7wlyggVWvCfK6GkKAcEMeAKeMexMdhbsAaKUOpAuc1Qjwvba/voiGbAxLxpIz8Y3
jjKYbLceW54MyHjTJoyOwdfWon1ne4uUnD5YxXche7t7MTqkp/TzUkhkBRaFlvfm8BUP4er2
xxPmIW+LpnGPxlqeDNcWbrDtFQE759KdR6Z2</vt:lpwstr>
  </property>
  <property fmtid="{D5CDD505-2E9C-101B-9397-08002B2CF9AE}" pid="4" name="_2015_ms_pID_7253432">
    <vt:lpwstr>Sg==</vt:lpwstr>
  </property>
  <property fmtid="{D5CDD505-2E9C-101B-9397-08002B2CF9AE}" pid="5" name="_2015_ms_pID_725343">
    <vt:lpwstr>(3)YzjFVrvd+Yj85L3bGkDCHBI1LpBLwLGYKLN35FPoUSwAP/JVxYy6o6kVR0qubbyNw7TN9trq
3shcpzFzy3+ldUEiMtTUPY16DBhI6OlDh6uTlHEmTK23gC+v12CtnesHpwS11MLxQp7noHfp
PlzPABGtFTn6Uh+uHkXKhqM3BedYpb2MSdugWTc2XLint6iZZ+7spigkFBXwDvYUsF7ZU4XZ
VvKnLu5Nres06Jbwhx</vt:lpwstr>
  </property>
</Properties>
</file>