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2B5B" w14:textId="77777777" w:rsidR="00A12F34" w:rsidRDefault="00A12F34" w:rsidP="00621CBC">
      <w:pPr>
        <w:rPr>
          <w:rFonts w:eastAsia="等线"/>
          <w:lang w:eastAsia="zh-CN"/>
        </w:rPr>
      </w:pPr>
      <w:bookmarkStart w:id="0" w:name="_Toc29239818"/>
      <w:bookmarkStart w:id="1" w:name="_Toc37296173"/>
      <w:bookmarkStart w:id="2" w:name="_Toc46490299"/>
      <w:bookmarkStart w:id="3" w:name="_Toc52751994"/>
      <w:bookmarkStart w:id="4" w:name="_Toc52796456"/>
      <w:bookmarkStart w:id="5" w:name="_Toc155999601"/>
    </w:p>
    <w:p w14:paraId="12EB9B9A" w14:textId="4D627D43" w:rsidR="005010E7" w:rsidRDefault="005010E7" w:rsidP="005010E7">
      <w:pPr>
        <w:pStyle w:val="CRCoverPage"/>
        <w:tabs>
          <w:tab w:val="right" w:pos="9639"/>
        </w:tabs>
        <w:spacing w:after="0"/>
        <w:rPr>
          <w:b/>
          <w:i/>
          <w:sz w:val="28"/>
        </w:rPr>
      </w:pPr>
      <w:r>
        <w:rPr>
          <w:b/>
          <w:sz w:val="24"/>
        </w:rPr>
        <w:t>3GPP TSG-RAN2 Meeting #125bis</w:t>
      </w:r>
      <w:r>
        <w:rPr>
          <w:b/>
          <w:i/>
          <w:sz w:val="28"/>
        </w:rPr>
        <w:tab/>
      </w:r>
      <w:r w:rsidRPr="00301491">
        <w:rPr>
          <w:b/>
          <w:i/>
          <w:sz w:val="28"/>
        </w:rPr>
        <w:t>R2-240</w:t>
      </w:r>
    </w:p>
    <w:p w14:paraId="73BD1FB6" w14:textId="77777777" w:rsidR="005010E7" w:rsidRDefault="005010E7" w:rsidP="005010E7">
      <w:pPr>
        <w:pStyle w:val="CRCoverPage"/>
        <w:outlineLvl w:val="0"/>
        <w:rPr>
          <w:b/>
          <w:sz w:val="24"/>
          <w:lang w:eastAsia="zh-CN"/>
        </w:rPr>
      </w:pPr>
      <w:r>
        <w:rPr>
          <w:b/>
          <w:sz w:val="24"/>
        </w:rPr>
        <w:t>Changsha, P. R. China, 15</w:t>
      </w:r>
      <w:r>
        <w:rPr>
          <w:b/>
          <w:sz w:val="24"/>
          <w:vertAlign w:val="superscript"/>
        </w:rPr>
        <w:t>th</w:t>
      </w:r>
      <w:r>
        <w:rPr>
          <w:b/>
          <w:sz w:val="24"/>
        </w:rPr>
        <w:t xml:space="preserve"> - 19</w:t>
      </w:r>
      <w:r>
        <w:rPr>
          <w:b/>
          <w:sz w:val="24"/>
          <w:vertAlign w:val="superscript"/>
        </w:rPr>
        <w:t>th</w:t>
      </w:r>
      <w:r>
        <w:rPr>
          <w:b/>
          <w:sz w:val="24"/>
        </w:rPr>
        <w:t xml:space="preserve"> Apr.</w:t>
      </w:r>
      <w:r>
        <w:rPr>
          <w:b/>
          <w:sz w:val="24"/>
          <w:lang w:eastAsia="zh-CN"/>
        </w:rPr>
        <w:t>,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010E7" w14:paraId="0F882E44" w14:textId="77777777" w:rsidTr="00B51D03">
        <w:tc>
          <w:tcPr>
            <w:tcW w:w="9641" w:type="dxa"/>
            <w:gridSpan w:val="9"/>
            <w:tcBorders>
              <w:top w:val="single" w:sz="4" w:space="0" w:color="auto"/>
              <w:left w:val="single" w:sz="4" w:space="0" w:color="auto"/>
              <w:bottom w:val="nil"/>
              <w:right w:val="single" w:sz="4" w:space="0" w:color="auto"/>
            </w:tcBorders>
          </w:tcPr>
          <w:p w14:paraId="39766EDF" w14:textId="39BFABFE" w:rsidR="005010E7" w:rsidRDefault="005010E7" w:rsidP="00B51D03">
            <w:pPr>
              <w:pStyle w:val="CRCoverPage"/>
              <w:spacing w:after="0"/>
              <w:jc w:val="right"/>
              <w:rPr>
                <w:i/>
              </w:rPr>
            </w:pPr>
            <w:r>
              <w:rPr>
                <w:i/>
                <w:sz w:val="14"/>
              </w:rPr>
              <w:t>CR-Form-v12.</w:t>
            </w:r>
            <w:r w:rsidR="000513D9">
              <w:rPr>
                <w:i/>
                <w:sz w:val="14"/>
              </w:rPr>
              <w:t>3</w:t>
            </w:r>
          </w:p>
        </w:tc>
      </w:tr>
      <w:tr w:rsidR="005010E7" w14:paraId="67AE3668" w14:textId="77777777" w:rsidTr="00B51D03">
        <w:tc>
          <w:tcPr>
            <w:tcW w:w="9641" w:type="dxa"/>
            <w:gridSpan w:val="9"/>
            <w:tcBorders>
              <w:top w:val="nil"/>
              <w:left w:val="single" w:sz="4" w:space="0" w:color="auto"/>
              <w:bottom w:val="nil"/>
              <w:right w:val="single" w:sz="4" w:space="0" w:color="auto"/>
            </w:tcBorders>
          </w:tcPr>
          <w:p w14:paraId="7663A497" w14:textId="77777777" w:rsidR="005010E7" w:rsidRDefault="005010E7" w:rsidP="00B51D03">
            <w:pPr>
              <w:pStyle w:val="CRCoverPage"/>
              <w:spacing w:after="0"/>
              <w:jc w:val="center"/>
            </w:pPr>
            <w:r>
              <w:rPr>
                <w:b/>
                <w:sz w:val="32"/>
              </w:rPr>
              <w:t>CHANGE REQUEST</w:t>
            </w:r>
          </w:p>
        </w:tc>
      </w:tr>
      <w:tr w:rsidR="005010E7" w14:paraId="7CEF9A8D" w14:textId="77777777" w:rsidTr="00B51D03">
        <w:tc>
          <w:tcPr>
            <w:tcW w:w="9641" w:type="dxa"/>
            <w:gridSpan w:val="9"/>
            <w:tcBorders>
              <w:top w:val="nil"/>
              <w:left w:val="single" w:sz="4" w:space="0" w:color="auto"/>
              <w:bottom w:val="nil"/>
              <w:right w:val="single" w:sz="4" w:space="0" w:color="auto"/>
            </w:tcBorders>
          </w:tcPr>
          <w:p w14:paraId="216A0FDF" w14:textId="77777777" w:rsidR="005010E7" w:rsidRDefault="005010E7" w:rsidP="00B51D03">
            <w:pPr>
              <w:pStyle w:val="CRCoverPage"/>
              <w:spacing w:after="0"/>
              <w:rPr>
                <w:sz w:val="8"/>
                <w:szCs w:val="8"/>
              </w:rPr>
            </w:pPr>
          </w:p>
        </w:tc>
      </w:tr>
      <w:tr w:rsidR="005010E7" w14:paraId="3B66696E" w14:textId="77777777" w:rsidTr="00B51D03">
        <w:tc>
          <w:tcPr>
            <w:tcW w:w="142" w:type="dxa"/>
            <w:tcBorders>
              <w:top w:val="nil"/>
              <w:left w:val="single" w:sz="4" w:space="0" w:color="auto"/>
              <w:bottom w:val="nil"/>
              <w:right w:val="nil"/>
            </w:tcBorders>
          </w:tcPr>
          <w:p w14:paraId="0F090A70" w14:textId="77777777" w:rsidR="005010E7" w:rsidRDefault="005010E7" w:rsidP="00B51D03">
            <w:pPr>
              <w:pStyle w:val="CRCoverPage"/>
              <w:spacing w:after="0"/>
              <w:jc w:val="right"/>
            </w:pPr>
          </w:p>
        </w:tc>
        <w:tc>
          <w:tcPr>
            <w:tcW w:w="1559" w:type="dxa"/>
            <w:shd w:val="pct30" w:color="FFFF00" w:fill="auto"/>
          </w:tcPr>
          <w:p w14:paraId="68E21DDD" w14:textId="77777777" w:rsidR="005010E7" w:rsidRPr="00DD2BED" w:rsidRDefault="005010E7" w:rsidP="00B51D03">
            <w:pPr>
              <w:pStyle w:val="CRCoverPage"/>
              <w:spacing w:after="0"/>
              <w:jc w:val="center"/>
              <w:rPr>
                <w:rFonts w:eastAsia="等线"/>
                <w:b/>
                <w:lang w:eastAsia="zh-CN"/>
              </w:rPr>
            </w:pPr>
            <w:r>
              <w:rPr>
                <w:rFonts w:eastAsia="等线" w:hint="eastAsia"/>
                <w:b/>
                <w:lang w:eastAsia="zh-CN"/>
              </w:rPr>
              <w:t>3</w:t>
            </w:r>
            <w:r>
              <w:rPr>
                <w:rFonts w:eastAsia="等线"/>
                <w:b/>
                <w:lang w:eastAsia="zh-CN"/>
              </w:rPr>
              <w:t>8.321</w:t>
            </w:r>
          </w:p>
        </w:tc>
        <w:tc>
          <w:tcPr>
            <w:tcW w:w="709" w:type="dxa"/>
          </w:tcPr>
          <w:p w14:paraId="45A08372" w14:textId="77777777" w:rsidR="005010E7" w:rsidRDefault="005010E7" w:rsidP="00B51D03">
            <w:pPr>
              <w:pStyle w:val="CRCoverPage"/>
              <w:spacing w:after="0"/>
              <w:jc w:val="center"/>
            </w:pPr>
            <w:r>
              <w:rPr>
                <w:b/>
                <w:sz w:val="28"/>
              </w:rPr>
              <w:t>CR</w:t>
            </w:r>
          </w:p>
        </w:tc>
        <w:tc>
          <w:tcPr>
            <w:tcW w:w="1276" w:type="dxa"/>
            <w:shd w:val="pct30" w:color="FFFF00" w:fill="auto"/>
          </w:tcPr>
          <w:p w14:paraId="39DF964A" w14:textId="14C4671E" w:rsidR="005010E7" w:rsidRPr="00B4336B" w:rsidRDefault="00301491" w:rsidP="00B51D03">
            <w:pPr>
              <w:pStyle w:val="CRCoverPage"/>
              <w:spacing w:after="0"/>
              <w:rPr>
                <w:rFonts w:eastAsia="等线"/>
                <w:lang w:eastAsia="zh-CN"/>
              </w:rPr>
            </w:pPr>
            <w:r>
              <w:rPr>
                <w:rFonts w:eastAsia="等线"/>
                <w:lang w:eastAsia="zh-CN"/>
              </w:rPr>
              <w:t>1791</w:t>
            </w:r>
          </w:p>
        </w:tc>
        <w:tc>
          <w:tcPr>
            <w:tcW w:w="709" w:type="dxa"/>
          </w:tcPr>
          <w:p w14:paraId="5195619C" w14:textId="77777777" w:rsidR="005010E7" w:rsidRDefault="005010E7" w:rsidP="00B51D03">
            <w:pPr>
              <w:pStyle w:val="CRCoverPage"/>
              <w:tabs>
                <w:tab w:val="right" w:pos="625"/>
              </w:tabs>
              <w:spacing w:after="0"/>
              <w:jc w:val="center"/>
            </w:pPr>
            <w:r>
              <w:rPr>
                <w:b/>
                <w:bCs/>
                <w:sz w:val="28"/>
              </w:rPr>
              <w:t>rev</w:t>
            </w:r>
          </w:p>
        </w:tc>
        <w:tc>
          <w:tcPr>
            <w:tcW w:w="992" w:type="dxa"/>
            <w:shd w:val="pct30" w:color="FFFF00" w:fill="auto"/>
          </w:tcPr>
          <w:p w14:paraId="6ACE7782" w14:textId="3FEB1F3A" w:rsidR="005010E7" w:rsidRDefault="000916B5" w:rsidP="00B51D03">
            <w:pPr>
              <w:pStyle w:val="CRCoverPage"/>
              <w:spacing w:after="0"/>
              <w:jc w:val="center"/>
              <w:rPr>
                <w:b/>
                <w:lang w:eastAsia="zh-CN"/>
              </w:rPr>
            </w:pPr>
            <w:r>
              <w:rPr>
                <w:b/>
                <w:lang w:eastAsia="zh-CN"/>
              </w:rPr>
              <w:t>2</w:t>
            </w:r>
          </w:p>
        </w:tc>
        <w:tc>
          <w:tcPr>
            <w:tcW w:w="2410" w:type="dxa"/>
          </w:tcPr>
          <w:p w14:paraId="0DCBAE44" w14:textId="77777777" w:rsidR="005010E7" w:rsidRDefault="005010E7" w:rsidP="00B51D03">
            <w:pPr>
              <w:pStyle w:val="CRCoverPage"/>
              <w:tabs>
                <w:tab w:val="right" w:pos="1825"/>
              </w:tabs>
              <w:spacing w:after="0"/>
              <w:jc w:val="center"/>
            </w:pPr>
            <w:r>
              <w:rPr>
                <w:b/>
                <w:sz w:val="28"/>
                <w:szCs w:val="28"/>
              </w:rPr>
              <w:t>Current version:</w:t>
            </w:r>
          </w:p>
        </w:tc>
        <w:tc>
          <w:tcPr>
            <w:tcW w:w="1701" w:type="dxa"/>
            <w:shd w:val="pct30" w:color="FFFF00" w:fill="auto"/>
          </w:tcPr>
          <w:p w14:paraId="59E919E1" w14:textId="77777777" w:rsidR="005010E7" w:rsidRDefault="005010E7" w:rsidP="00B51D03">
            <w:pPr>
              <w:pStyle w:val="CRCoverPage"/>
              <w:spacing w:after="0"/>
              <w:jc w:val="center"/>
              <w:rPr>
                <w:sz w:val="28"/>
              </w:rPr>
            </w:pPr>
            <w:r>
              <w:rPr>
                <w:b/>
              </w:rPr>
              <w:t>18.1.0</w:t>
            </w:r>
          </w:p>
        </w:tc>
        <w:tc>
          <w:tcPr>
            <w:tcW w:w="143" w:type="dxa"/>
            <w:tcBorders>
              <w:top w:val="nil"/>
              <w:left w:val="nil"/>
              <w:bottom w:val="nil"/>
              <w:right w:val="single" w:sz="4" w:space="0" w:color="auto"/>
            </w:tcBorders>
          </w:tcPr>
          <w:p w14:paraId="5E92A8E6" w14:textId="77777777" w:rsidR="005010E7" w:rsidRDefault="005010E7" w:rsidP="00B51D03">
            <w:pPr>
              <w:pStyle w:val="CRCoverPage"/>
              <w:spacing w:after="0"/>
            </w:pPr>
          </w:p>
        </w:tc>
      </w:tr>
      <w:tr w:rsidR="005010E7" w14:paraId="6367D2C6" w14:textId="77777777" w:rsidTr="00B51D03">
        <w:tc>
          <w:tcPr>
            <w:tcW w:w="9641" w:type="dxa"/>
            <w:gridSpan w:val="9"/>
            <w:tcBorders>
              <w:top w:val="nil"/>
              <w:left w:val="single" w:sz="4" w:space="0" w:color="auto"/>
              <w:bottom w:val="nil"/>
              <w:right w:val="single" w:sz="4" w:space="0" w:color="auto"/>
            </w:tcBorders>
          </w:tcPr>
          <w:p w14:paraId="62E76DB0" w14:textId="77777777" w:rsidR="005010E7" w:rsidRDefault="005010E7" w:rsidP="00B51D03">
            <w:pPr>
              <w:pStyle w:val="CRCoverPage"/>
              <w:spacing w:after="0"/>
            </w:pPr>
          </w:p>
        </w:tc>
      </w:tr>
      <w:tr w:rsidR="005010E7" w14:paraId="2E6EF61F" w14:textId="77777777" w:rsidTr="00B51D03">
        <w:tc>
          <w:tcPr>
            <w:tcW w:w="9641" w:type="dxa"/>
            <w:gridSpan w:val="9"/>
            <w:tcBorders>
              <w:top w:val="single" w:sz="4" w:space="0" w:color="auto"/>
              <w:left w:val="nil"/>
              <w:bottom w:val="nil"/>
              <w:right w:val="nil"/>
            </w:tcBorders>
          </w:tcPr>
          <w:p w14:paraId="210DEDF8" w14:textId="77777777" w:rsidR="005010E7" w:rsidRDefault="005010E7" w:rsidP="00B51D03">
            <w:pPr>
              <w:pStyle w:val="CRCoverPage"/>
              <w:spacing w:after="0"/>
              <w:jc w:val="center"/>
              <w:rPr>
                <w:i/>
              </w:rPr>
            </w:pPr>
            <w:r>
              <w:rPr>
                <w:i/>
              </w:rPr>
              <w:t xml:space="preserve">For </w:t>
            </w:r>
            <w:hyperlink r:id="rId9" w:anchor="_blank" w:history="1">
              <w:r>
                <w:rPr>
                  <w:rStyle w:val="af9"/>
                  <w:b/>
                  <w:i/>
                  <w:color w:val="FF0000"/>
                </w:rPr>
                <w:t>HE</w:t>
              </w:r>
              <w:bookmarkStart w:id="6" w:name="_Hlt497126619"/>
              <w:r>
                <w:rPr>
                  <w:rStyle w:val="af9"/>
                  <w:b/>
                  <w:i/>
                  <w:color w:val="FF0000"/>
                </w:rPr>
                <w:t>L</w:t>
              </w:r>
              <w:bookmarkEnd w:id="6"/>
              <w:r>
                <w:rPr>
                  <w:rStyle w:val="af9"/>
                  <w:b/>
                  <w:i/>
                  <w:color w:val="FF0000"/>
                </w:rPr>
                <w:t>P</w:t>
              </w:r>
            </w:hyperlink>
            <w:r>
              <w:rPr>
                <w:b/>
                <w:i/>
                <w:color w:val="FF0000"/>
              </w:rPr>
              <w:t xml:space="preserve"> </w:t>
            </w:r>
            <w:r>
              <w:rPr>
                <w:i/>
              </w:rPr>
              <w:t xml:space="preserve">on using this form: comprehensive instructions can be found at </w:t>
            </w:r>
            <w:r>
              <w:rPr>
                <w:i/>
              </w:rPr>
              <w:br/>
            </w:r>
            <w:hyperlink r:id="rId10" w:history="1">
              <w:r>
                <w:rPr>
                  <w:rStyle w:val="af9"/>
                  <w:i/>
                </w:rPr>
                <w:t>http://www.3gpp.org/Change-Requests</w:t>
              </w:r>
            </w:hyperlink>
            <w:r>
              <w:rPr>
                <w:i/>
              </w:rPr>
              <w:t>.</w:t>
            </w:r>
          </w:p>
        </w:tc>
      </w:tr>
      <w:tr w:rsidR="005010E7" w14:paraId="72457429" w14:textId="77777777" w:rsidTr="00B51D03">
        <w:tc>
          <w:tcPr>
            <w:tcW w:w="9641" w:type="dxa"/>
            <w:gridSpan w:val="9"/>
          </w:tcPr>
          <w:p w14:paraId="71E4D17C" w14:textId="77777777" w:rsidR="005010E7" w:rsidRDefault="005010E7" w:rsidP="00B51D03">
            <w:pPr>
              <w:pStyle w:val="CRCoverPage"/>
              <w:spacing w:after="0"/>
              <w:rPr>
                <w:rFonts w:cs="Times New Roman"/>
                <w:sz w:val="8"/>
                <w:szCs w:val="8"/>
              </w:rPr>
            </w:pPr>
          </w:p>
        </w:tc>
      </w:tr>
    </w:tbl>
    <w:p w14:paraId="6D863B4F"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010E7" w14:paraId="1542BA3D" w14:textId="77777777" w:rsidTr="00B51D03">
        <w:tc>
          <w:tcPr>
            <w:tcW w:w="2835" w:type="dxa"/>
          </w:tcPr>
          <w:p w14:paraId="519E2DA0" w14:textId="77777777" w:rsidR="005010E7" w:rsidRDefault="005010E7" w:rsidP="00B51D03">
            <w:pPr>
              <w:pStyle w:val="CRCoverPage"/>
              <w:tabs>
                <w:tab w:val="right" w:pos="2751"/>
              </w:tabs>
              <w:spacing w:after="0"/>
              <w:rPr>
                <w:b/>
                <w:i/>
              </w:rPr>
            </w:pPr>
            <w:r>
              <w:rPr>
                <w:b/>
                <w:i/>
              </w:rPr>
              <w:t>Proposed change affects:</w:t>
            </w:r>
          </w:p>
        </w:tc>
        <w:tc>
          <w:tcPr>
            <w:tcW w:w="1418" w:type="dxa"/>
          </w:tcPr>
          <w:p w14:paraId="3C492A91" w14:textId="77777777" w:rsidR="005010E7" w:rsidRDefault="005010E7" w:rsidP="00B51D0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F2D58A" w14:textId="77777777" w:rsidR="005010E7" w:rsidRDefault="005010E7" w:rsidP="00B51D03">
            <w:pPr>
              <w:pStyle w:val="CRCoverPage"/>
              <w:spacing w:after="0"/>
              <w:jc w:val="center"/>
              <w:rPr>
                <w:b/>
                <w:caps/>
              </w:rPr>
            </w:pPr>
          </w:p>
        </w:tc>
        <w:tc>
          <w:tcPr>
            <w:tcW w:w="709" w:type="dxa"/>
            <w:tcBorders>
              <w:top w:val="nil"/>
              <w:left w:val="single" w:sz="4" w:space="0" w:color="auto"/>
              <w:bottom w:val="nil"/>
              <w:right w:val="nil"/>
            </w:tcBorders>
          </w:tcPr>
          <w:p w14:paraId="47F6F94E" w14:textId="77777777" w:rsidR="005010E7" w:rsidRDefault="005010E7" w:rsidP="00B51D0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C70DEF"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126" w:type="dxa"/>
          </w:tcPr>
          <w:p w14:paraId="376E798B" w14:textId="77777777" w:rsidR="005010E7" w:rsidRDefault="005010E7" w:rsidP="00B51D0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399CAB" w14:textId="77777777" w:rsidR="005010E7" w:rsidRPr="00693E8D"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1418" w:type="dxa"/>
          </w:tcPr>
          <w:p w14:paraId="513C176C" w14:textId="77777777" w:rsidR="005010E7" w:rsidRDefault="005010E7" w:rsidP="00B51D0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5B7922" w14:textId="77777777" w:rsidR="005010E7" w:rsidRDefault="005010E7" w:rsidP="00B51D03">
            <w:pPr>
              <w:pStyle w:val="CRCoverPage"/>
              <w:spacing w:after="0"/>
              <w:jc w:val="center"/>
              <w:rPr>
                <w:b/>
                <w:bCs/>
                <w:caps/>
              </w:rPr>
            </w:pPr>
          </w:p>
        </w:tc>
      </w:tr>
    </w:tbl>
    <w:p w14:paraId="3BEF6212" w14:textId="77777777" w:rsidR="005010E7" w:rsidRDefault="005010E7" w:rsidP="005010E7">
      <w:pPr>
        <w:rPr>
          <w:rFonts w:eastAsiaTheme="minorEastAsia"/>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010E7" w14:paraId="23A10DE6" w14:textId="77777777" w:rsidTr="00B51D03">
        <w:tc>
          <w:tcPr>
            <w:tcW w:w="9640" w:type="dxa"/>
            <w:gridSpan w:val="11"/>
          </w:tcPr>
          <w:p w14:paraId="699210F2" w14:textId="77777777" w:rsidR="005010E7" w:rsidRDefault="005010E7" w:rsidP="00B51D03">
            <w:pPr>
              <w:pStyle w:val="CRCoverPage"/>
              <w:spacing w:after="0"/>
              <w:rPr>
                <w:sz w:val="8"/>
                <w:szCs w:val="8"/>
              </w:rPr>
            </w:pPr>
          </w:p>
        </w:tc>
      </w:tr>
      <w:tr w:rsidR="005010E7" w14:paraId="4B060F82" w14:textId="77777777" w:rsidTr="00B51D03">
        <w:tc>
          <w:tcPr>
            <w:tcW w:w="1843" w:type="dxa"/>
            <w:tcBorders>
              <w:top w:val="single" w:sz="4" w:space="0" w:color="auto"/>
              <w:left w:val="single" w:sz="4" w:space="0" w:color="auto"/>
              <w:bottom w:val="nil"/>
              <w:right w:val="nil"/>
            </w:tcBorders>
          </w:tcPr>
          <w:p w14:paraId="749EFF4D" w14:textId="77777777" w:rsidR="005010E7" w:rsidRDefault="005010E7" w:rsidP="00B51D03">
            <w:pPr>
              <w:pStyle w:val="CRCoverPage"/>
              <w:tabs>
                <w:tab w:val="right" w:pos="1759"/>
              </w:tabs>
              <w:spacing w:after="0"/>
              <w:rPr>
                <w:b/>
                <w:i/>
              </w:rPr>
            </w:pPr>
            <w:r>
              <w:rPr>
                <w:b/>
                <w:i/>
              </w:rPr>
              <w:t>Title:</w:t>
            </w:r>
            <w:r>
              <w:rPr>
                <w:b/>
                <w:i/>
              </w:rPr>
              <w:tab/>
            </w:r>
          </w:p>
        </w:tc>
        <w:tc>
          <w:tcPr>
            <w:tcW w:w="7797" w:type="dxa"/>
            <w:gridSpan w:val="10"/>
            <w:tcBorders>
              <w:top w:val="single" w:sz="4" w:space="0" w:color="auto"/>
              <w:left w:val="nil"/>
              <w:bottom w:val="nil"/>
              <w:right w:val="single" w:sz="4" w:space="0" w:color="auto"/>
            </w:tcBorders>
            <w:shd w:val="pct30" w:color="FFFF00" w:fill="auto"/>
          </w:tcPr>
          <w:p w14:paraId="12B52982" w14:textId="69535AE2" w:rsidR="005010E7" w:rsidRDefault="00B67559" w:rsidP="00B51D03">
            <w:pPr>
              <w:pStyle w:val="CRCoverPage"/>
              <w:spacing w:after="0"/>
              <w:ind w:left="100"/>
              <w:rPr>
                <w:lang w:eastAsia="zh-CN"/>
              </w:rPr>
            </w:pPr>
            <w:r>
              <w:rPr>
                <w:lang w:eastAsia="zh-CN"/>
              </w:rPr>
              <w:t>Rapporteur c</w:t>
            </w:r>
            <w:r w:rsidR="005010E7" w:rsidRPr="00A069C6">
              <w:rPr>
                <w:lang w:eastAsia="zh-CN"/>
              </w:rPr>
              <w:t xml:space="preserve">orrection for RACH-less </w:t>
            </w:r>
            <w:r w:rsidR="00DE2DF2">
              <w:rPr>
                <w:lang w:eastAsia="zh-CN"/>
              </w:rPr>
              <w:t>HO</w:t>
            </w:r>
            <w:r w:rsidR="005010E7" w:rsidRPr="00A069C6">
              <w:rPr>
                <w:lang w:eastAsia="zh-CN"/>
              </w:rPr>
              <w:t xml:space="preserve"> [RACH-</w:t>
            </w:r>
            <w:proofErr w:type="spellStart"/>
            <w:r w:rsidR="005010E7" w:rsidRPr="00A069C6">
              <w:rPr>
                <w:lang w:eastAsia="zh-CN"/>
              </w:rPr>
              <w:t>lessHO</w:t>
            </w:r>
            <w:proofErr w:type="spellEnd"/>
            <w:r w:rsidR="005010E7" w:rsidRPr="00A069C6">
              <w:rPr>
                <w:lang w:eastAsia="zh-CN"/>
              </w:rPr>
              <w:t>]</w:t>
            </w:r>
          </w:p>
        </w:tc>
      </w:tr>
      <w:tr w:rsidR="005010E7" w14:paraId="015AB2C4" w14:textId="77777777" w:rsidTr="00B51D03">
        <w:tc>
          <w:tcPr>
            <w:tcW w:w="1843" w:type="dxa"/>
            <w:tcBorders>
              <w:top w:val="nil"/>
              <w:left w:val="single" w:sz="4" w:space="0" w:color="auto"/>
              <w:bottom w:val="nil"/>
              <w:right w:val="nil"/>
            </w:tcBorders>
          </w:tcPr>
          <w:p w14:paraId="428DB94E"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520ABF53" w14:textId="77777777" w:rsidR="005010E7" w:rsidRDefault="005010E7" w:rsidP="00B51D03">
            <w:pPr>
              <w:pStyle w:val="CRCoverPage"/>
              <w:spacing w:after="0"/>
              <w:rPr>
                <w:sz w:val="8"/>
                <w:szCs w:val="8"/>
              </w:rPr>
            </w:pPr>
          </w:p>
        </w:tc>
      </w:tr>
      <w:tr w:rsidR="005010E7" w14:paraId="2F6737AD" w14:textId="77777777" w:rsidTr="00B51D03">
        <w:tc>
          <w:tcPr>
            <w:tcW w:w="1843" w:type="dxa"/>
            <w:tcBorders>
              <w:top w:val="nil"/>
              <w:left w:val="single" w:sz="4" w:space="0" w:color="auto"/>
              <w:bottom w:val="nil"/>
              <w:right w:val="nil"/>
            </w:tcBorders>
          </w:tcPr>
          <w:p w14:paraId="0F88B3FE" w14:textId="77777777" w:rsidR="005010E7" w:rsidRDefault="005010E7" w:rsidP="00B51D03">
            <w:pPr>
              <w:pStyle w:val="CRCoverPage"/>
              <w:tabs>
                <w:tab w:val="right" w:pos="1759"/>
              </w:tabs>
              <w:spacing w:after="0"/>
              <w:rPr>
                <w:b/>
                <w:i/>
              </w:rPr>
            </w:pPr>
            <w:r>
              <w:rPr>
                <w:b/>
                <w:i/>
              </w:rPr>
              <w:t>Source to WG:</w:t>
            </w:r>
          </w:p>
        </w:tc>
        <w:tc>
          <w:tcPr>
            <w:tcW w:w="7797" w:type="dxa"/>
            <w:gridSpan w:val="10"/>
            <w:tcBorders>
              <w:top w:val="nil"/>
              <w:left w:val="nil"/>
              <w:bottom w:val="nil"/>
              <w:right w:val="single" w:sz="4" w:space="0" w:color="auto"/>
            </w:tcBorders>
            <w:shd w:val="pct30" w:color="FFFF00" w:fill="auto"/>
          </w:tcPr>
          <w:p w14:paraId="0A6DBFE4" w14:textId="77777777" w:rsidR="005010E7" w:rsidRDefault="005010E7" w:rsidP="00B51D03">
            <w:pPr>
              <w:pStyle w:val="CRCoverPage"/>
              <w:spacing w:after="0"/>
              <w:ind w:left="100"/>
              <w:rPr>
                <w:lang w:eastAsia="zh-CN"/>
              </w:rPr>
            </w:pPr>
            <w:r>
              <w:rPr>
                <w:lang w:eastAsia="zh-CN"/>
              </w:rPr>
              <w:t>Huawei, HiSilicon</w:t>
            </w:r>
          </w:p>
        </w:tc>
      </w:tr>
      <w:tr w:rsidR="005010E7" w14:paraId="01B23012" w14:textId="77777777" w:rsidTr="00B51D03">
        <w:tc>
          <w:tcPr>
            <w:tcW w:w="1843" w:type="dxa"/>
            <w:tcBorders>
              <w:top w:val="nil"/>
              <w:left w:val="single" w:sz="4" w:space="0" w:color="auto"/>
              <w:bottom w:val="nil"/>
              <w:right w:val="nil"/>
            </w:tcBorders>
          </w:tcPr>
          <w:p w14:paraId="25CFBFA1" w14:textId="77777777" w:rsidR="005010E7" w:rsidRDefault="005010E7" w:rsidP="00B51D03">
            <w:pPr>
              <w:pStyle w:val="CRCoverPage"/>
              <w:tabs>
                <w:tab w:val="right" w:pos="1759"/>
              </w:tabs>
              <w:spacing w:after="0"/>
              <w:rPr>
                <w:b/>
                <w:i/>
              </w:rPr>
            </w:pPr>
            <w:r>
              <w:rPr>
                <w:b/>
                <w:i/>
              </w:rPr>
              <w:t>Source to TSG:</w:t>
            </w:r>
          </w:p>
        </w:tc>
        <w:tc>
          <w:tcPr>
            <w:tcW w:w="7797" w:type="dxa"/>
            <w:gridSpan w:val="10"/>
            <w:tcBorders>
              <w:top w:val="nil"/>
              <w:left w:val="nil"/>
              <w:bottom w:val="nil"/>
              <w:right w:val="single" w:sz="4" w:space="0" w:color="auto"/>
            </w:tcBorders>
            <w:shd w:val="pct30" w:color="FFFF00" w:fill="auto"/>
          </w:tcPr>
          <w:p w14:paraId="2DF7422B" w14:textId="77777777" w:rsidR="005010E7" w:rsidRDefault="005010E7" w:rsidP="00B51D03">
            <w:pPr>
              <w:pStyle w:val="CRCoverPage"/>
              <w:spacing w:after="0"/>
              <w:ind w:left="100"/>
            </w:pPr>
            <w:r>
              <w:t>R2</w:t>
            </w:r>
          </w:p>
        </w:tc>
      </w:tr>
      <w:tr w:rsidR="005010E7" w14:paraId="7F936C04" w14:textId="77777777" w:rsidTr="00B51D03">
        <w:tc>
          <w:tcPr>
            <w:tcW w:w="1843" w:type="dxa"/>
            <w:tcBorders>
              <w:top w:val="nil"/>
              <w:left w:val="single" w:sz="4" w:space="0" w:color="auto"/>
              <w:bottom w:val="nil"/>
              <w:right w:val="nil"/>
            </w:tcBorders>
          </w:tcPr>
          <w:p w14:paraId="2BEAE677" w14:textId="77777777" w:rsidR="005010E7" w:rsidRDefault="005010E7" w:rsidP="00B51D03">
            <w:pPr>
              <w:pStyle w:val="CRCoverPage"/>
              <w:spacing w:after="0"/>
              <w:rPr>
                <w:b/>
                <w:i/>
                <w:sz w:val="8"/>
                <w:szCs w:val="8"/>
              </w:rPr>
            </w:pPr>
          </w:p>
        </w:tc>
        <w:tc>
          <w:tcPr>
            <w:tcW w:w="7797" w:type="dxa"/>
            <w:gridSpan w:val="10"/>
            <w:tcBorders>
              <w:top w:val="nil"/>
              <w:left w:val="nil"/>
              <w:bottom w:val="nil"/>
              <w:right w:val="single" w:sz="4" w:space="0" w:color="auto"/>
            </w:tcBorders>
          </w:tcPr>
          <w:p w14:paraId="6D981CBD" w14:textId="77777777" w:rsidR="005010E7" w:rsidRDefault="005010E7" w:rsidP="00B51D03">
            <w:pPr>
              <w:pStyle w:val="CRCoverPage"/>
              <w:spacing w:after="0"/>
              <w:rPr>
                <w:sz w:val="8"/>
                <w:szCs w:val="8"/>
              </w:rPr>
            </w:pPr>
          </w:p>
        </w:tc>
      </w:tr>
      <w:tr w:rsidR="005010E7" w14:paraId="3D102DCE" w14:textId="77777777" w:rsidTr="00B51D03">
        <w:tc>
          <w:tcPr>
            <w:tcW w:w="1843" w:type="dxa"/>
            <w:tcBorders>
              <w:top w:val="nil"/>
              <w:left w:val="single" w:sz="4" w:space="0" w:color="auto"/>
              <w:bottom w:val="nil"/>
              <w:right w:val="nil"/>
            </w:tcBorders>
          </w:tcPr>
          <w:p w14:paraId="55A3C685" w14:textId="77777777" w:rsidR="005010E7" w:rsidRDefault="005010E7" w:rsidP="00B51D03">
            <w:pPr>
              <w:pStyle w:val="CRCoverPage"/>
              <w:tabs>
                <w:tab w:val="right" w:pos="1759"/>
              </w:tabs>
              <w:spacing w:after="0"/>
              <w:rPr>
                <w:b/>
                <w:i/>
              </w:rPr>
            </w:pPr>
            <w:r>
              <w:rPr>
                <w:b/>
                <w:i/>
              </w:rPr>
              <w:t>Work item code:</w:t>
            </w:r>
          </w:p>
        </w:tc>
        <w:tc>
          <w:tcPr>
            <w:tcW w:w="3686" w:type="dxa"/>
            <w:gridSpan w:val="5"/>
            <w:shd w:val="pct30" w:color="FFFF00" w:fill="auto"/>
          </w:tcPr>
          <w:p w14:paraId="0703B9E8" w14:textId="77777777" w:rsidR="005010E7" w:rsidRPr="00A069C6" w:rsidRDefault="005010E7" w:rsidP="00B51D03">
            <w:pPr>
              <w:pStyle w:val="CRCoverPage"/>
              <w:spacing w:after="0"/>
              <w:ind w:left="100"/>
              <w:rPr>
                <w:rFonts w:eastAsia="等线"/>
                <w:lang w:eastAsia="zh-CN"/>
              </w:rPr>
            </w:pPr>
            <w:r>
              <w:rPr>
                <w:rFonts w:eastAsia="等线" w:hint="eastAsia"/>
                <w:lang w:eastAsia="zh-CN"/>
              </w:rPr>
              <w:t>T</w:t>
            </w:r>
            <w:r>
              <w:rPr>
                <w:rFonts w:eastAsia="等线"/>
                <w:lang w:eastAsia="zh-CN"/>
              </w:rPr>
              <w:t>EI18</w:t>
            </w:r>
          </w:p>
        </w:tc>
        <w:tc>
          <w:tcPr>
            <w:tcW w:w="567" w:type="dxa"/>
          </w:tcPr>
          <w:p w14:paraId="34FFA7BD" w14:textId="77777777" w:rsidR="005010E7" w:rsidRDefault="005010E7" w:rsidP="00B51D03">
            <w:pPr>
              <w:pStyle w:val="CRCoverPage"/>
              <w:spacing w:after="0"/>
              <w:ind w:right="100"/>
            </w:pPr>
          </w:p>
        </w:tc>
        <w:tc>
          <w:tcPr>
            <w:tcW w:w="1417" w:type="dxa"/>
            <w:gridSpan w:val="3"/>
          </w:tcPr>
          <w:p w14:paraId="4ED2C8D0" w14:textId="77777777" w:rsidR="005010E7" w:rsidRDefault="005010E7" w:rsidP="00B51D03">
            <w:pPr>
              <w:pStyle w:val="CRCoverPage"/>
              <w:spacing w:after="0"/>
              <w:jc w:val="right"/>
            </w:pPr>
            <w:r>
              <w:rPr>
                <w:b/>
                <w:i/>
              </w:rPr>
              <w:t>Date:</w:t>
            </w:r>
          </w:p>
        </w:tc>
        <w:tc>
          <w:tcPr>
            <w:tcW w:w="2127" w:type="dxa"/>
            <w:tcBorders>
              <w:top w:val="nil"/>
              <w:left w:val="nil"/>
              <w:bottom w:val="nil"/>
              <w:right w:val="single" w:sz="4" w:space="0" w:color="auto"/>
            </w:tcBorders>
            <w:shd w:val="pct30" w:color="FFFF00" w:fill="auto"/>
          </w:tcPr>
          <w:p w14:paraId="076EB486" w14:textId="5BEC0E73" w:rsidR="005010E7" w:rsidRDefault="005010E7" w:rsidP="00B51D03">
            <w:pPr>
              <w:pStyle w:val="CRCoverPage"/>
              <w:spacing w:after="0"/>
              <w:ind w:left="100"/>
            </w:pPr>
            <w:r>
              <w:t>2024-04-</w:t>
            </w:r>
            <w:r w:rsidR="003A65C2">
              <w:t>24</w:t>
            </w:r>
          </w:p>
        </w:tc>
      </w:tr>
      <w:tr w:rsidR="005010E7" w14:paraId="07652F56" w14:textId="77777777" w:rsidTr="00B51D03">
        <w:tc>
          <w:tcPr>
            <w:tcW w:w="1843" w:type="dxa"/>
            <w:tcBorders>
              <w:top w:val="nil"/>
              <w:left w:val="single" w:sz="4" w:space="0" w:color="auto"/>
              <w:bottom w:val="nil"/>
              <w:right w:val="nil"/>
            </w:tcBorders>
          </w:tcPr>
          <w:p w14:paraId="30BA095C" w14:textId="77777777" w:rsidR="005010E7" w:rsidRDefault="005010E7" w:rsidP="00B51D03">
            <w:pPr>
              <w:pStyle w:val="CRCoverPage"/>
              <w:spacing w:after="0"/>
              <w:rPr>
                <w:b/>
                <w:i/>
                <w:sz w:val="8"/>
                <w:szCs w:val="8"/>
              </w:rPr>
            </w:pPr>
          </w:p>
        </w:tc>
        <w:tc>
          <w:tcPr>
            <w:tcW w:w="1986" w:type="dxa"/>
            <w:gridSpan w:val="4"/>
          </w:tcPr>
          <w:p w14:paraId="6C05D9DF" w14:textId="77777777" w:rsidR="005010E7" w:rsidRDefault="005010E7" w:rsidP="00B51D03">
            <w:pPr>
              <w:pStyle w:val="CRCoverPage"/>
              <w:spacing w:after="0"/>
              <w:rPr>
                <w:sz w:val="8"/>
                <w:szCs w:val="8"/>
              </w:rPr>
            </w:pPr>
          </w:p>
        </w:tc>
        <w:tc>
          <w:tcPr>
            <w:tcW w:w="2267" w:type="dxa"/>
            <w:gridSpan w:val="2"/>
          </w:tcPr>
          <w:p w14:paraId="37843CD8" w14:textId="77777777" w:rsidR="005010E7" w:rsidRDefault="005010E7" w:rsidP="00B51D03">
            <w:pPr>
              <w:pStyle w:val="CRCoverPage"/>
              <w:spacing w:after="0"/>
              <w:rPr>
                <w:sz w:val="8"/>
                <w:szCs w:val="8"/>
              </w:rPr>
            </w:pPr>
          </w:p>
        </w:tc>
        <w:tc>
          <w:tcPr>
            <w:tcW w:w="1417" w:type="dxa"/>
            <w:gridSpan w:val="3"/>
          </w:tcPr>
          <w:p w14:paraId="671EF59F" w14:textId="77777777" w:rsidR="005010E7" w:rsidRDefault="005010E7" w:rsidP="00B51D03">
            <w:pPr>
              <w:pStyle w:val="CRCoverPage"/>
              <w:spacing w:after="0"/>
              <w:rPr>
                <w:sz w:val="8"/>
                <w:szCs w:val="8"/>
              </w:rPr>
            </w:pPr>
          </w:p>
        </w:tc>
        <w:tc>
          <w:tcPr>
            <w:tcW w:w="2127" w:type="dxa"/>
            <w:tcBorders>
              <w:top w:val="nil"/>
              <w:left w:val="nil"/>
              <w:bottom w:val="nil"/>
              <w:right w:val="single" w:sz="4" w:space="0" w:color="auto"/>
            </w:tcBorders>
          </w:tcPr>
          <w:p w14:paraId="29C1B5B8" w14:textId="77777777" w:rsidR="005010E7" w:rsidRDefault="005010E7" w:rsidP="00B51D03">
            <w:pPr>
              <w:pStyle w:val="CRCoverPage"/>
              <w:spacing w:after="0"/>
              <w:rPr>
                <w:sz w:val="8"/>
                <w:szCs w:val="8"/>
              </w:rPr>
            </w:pPr>
          </w:p>
        </w:tc>
      </w:tr>
      <w:tr w:rsidR="005010E7" w14:paraId="5D8631BB" w14:textId="77777777" w:rsidTr="00B51D03">
        <w:trPr>
          <w:cantSplit/>
        </w:trPr>
        <w:tc>
          <w:tcPr>
            <w:tcW w:w="1843" w:type="dxa"/>
            <w:tcBorders>
              <w:top w:val="nil"/>
              <w:left w:val="single" w:sz="4" w:space="0" w:color="auto"/>
              <w:bottom w:val="nil"/>
              <w:right w:val="nil"/>
            </w:tcBorders>
          </w:tcPr>
          <w:p w14:paraId="4FD5A166" w14:textId="77777777" w:rsidR="005010E7" w:rsidRDefault="005010E7" w:rsidP="00B51D03">
            <w:pPr>
              <w:pStyle w:val="CRCoverPage"/>
              <w:tabs>
                <w:tab w:val="right" w:pos="1759"/>
              </w:tabs>
              <w:spacing w:after="0"/>
              <w:rPr>
                <w:b/>
                <w:i/>
              </w:rPr>
            </w:pPr>
            <w:r>
              <w:rPr>
                <w:b/>
                <w:i/>
              </w:rPr>
              <w:t>Category:</w:t>
            </w:r>
          </w:p>
        </w:tc>
        <w:tc>
          <w:tcPr>
            <w:tcW w:w="851" w:type="dxa"/>
            <w:shd w:val="pct30" w:color="FFFF00" w:fill="auto"/>
          </w:tcPr>
          <w:p w14:paraId="519DB7DF" w14:textId="77777777" w:rsidR="005010E7" w:rsidRDefault="005010E7" w:rsidP="00B51D03">
            <w:pPr>
              <w:pStyle w:val="CRCoverPage"/>
              <w:spacing w:after="0"/>
              <w:ind w:left="100" w:right="-609"/>
              <w:rPr>
                <w:b/>
              </w:rPr>
            </w:pPr>
            <w:r>
              <w:t>F</w:t>
            </w:r>
          </w:p>
        </w:tc>
        <w:tc>
          <w:tcPr>
            <w:tcW w:w="3402" w:type="dxa"/>
            <w:gridSpan w:val="5"/>
          </w:tcPr>
          <w:p w14:paraId="2AA3BC7B" w14:textId="77777777" w:rsidR="005010E7" w:rsidRDefault="005010E7" w:rsidP="00B51D03">
            <w:pPr>
              <w:pStyle w:val="CRCoverPage"/>
              <w:spacing w:after="0"/>
            </w:pPr>
          </w:p>
        </w:tc>
        <w:tc>
          <w:tcPr>
            <w:tcW w:w="1417" w:type="dxa"/>
            <w:gridSpan w:val="3"/>
          </w:tcPr>
          <w:p w14:paraId="668285AF" w14:textId="77777777" w:rsidR="005010E7" w:rsidRDefault="005010E7" w:rsidP="00B51D03">
            <w:pPr>
              <w:pStyle w:val="CRCoverPage"/>
              <w:spacing w:after="0"/>
              <w:jc w:val="right"/>
              <w:rPr>
                <w:b/>
                <w:i/>
              </w:rPr>
            </w:pPr>
            <w:r>
              <w:rPr>
                <w:b/>
                <w:i/>
              </w:rPr>
              <w:t>Release:</w:t>
            </w:r>
          </w:p>
        </w:tc>
        <w:tc>
          <w:tcPr>
            <w:tcW w:w="2127" w:type="dxa"/>
            <w:tcBorders>
              <w:top w:val="nil"/>
              <w:left w:val="nil"/>
              <w:bottom w:val="nil"/>
              <w:right w:val="single" w:sz="4" w:space="0" w:color="auto"/>
            </w:tcBorders>
            <w:shd w:val="pct30" w:color="FFFF00" w:fill="auto"/>
          </w:tcPr>
          <w:p w14:paraId="384F83F5" w14:textId="77777777" w:rsidR="005010E7" w:rsidRDefault="005010E7" w:rsidP="00B51D03">
            <w:pPr>
              <w:pStyle w:val="CRCoverPage"/>
              <w:spacing w:after="0"/>
              <w:ind w:left="100"/>
            </w:pPr>
            <w:r>
              <w:t>Rel-18</w:t>
            </w:r>
          </w:p>
        </w:tc>
      </w:tr>
      <w:tr w:rsidR="005010E7" w14:paraId="3B83DECB" w14:textId="77777777" w:rsidTr="00B51D03">
        <w:tc>
          <w:tcPr>
            <w:tcW w:w="1843" w:type="dxa"/>
            <w:tcBorders>
              <w:top w:val="nil"/>
              <w:left w:val="single" w:sz="4" w:space="0" w:color="auto"/>
              <w:bottom w:val="single" w:sz="4" w:space="0" w:color="auto"/>
              <w:right w:val="nil"/>
            </w:tcBorders>
          </w:tcPr>
          <w:p w14:paraId="002ECA13" w14:textId="77777777" w:rsidR="005010E7" w:rsidRDefault="005010E7" w:rsidP="00B51D03">
            <w:pPr>
              <w:pStyle w:val="CRCoverPage"/>
              <w:spacing w:after="0"/>
              <w:rPr>
                <w:b/>
                <w:i/>
              </w:rPr>
            </w:pPr>
          </w:p>
        </w:tc>
        <w:tc>
          <w:tcPr>
            <w:tcW w:w="4677" w:type="dxa"/>
            <w:gridSpan w:val="8"/>
            <w:tcBorders>
              <w:top w:val="nil"/>
              <w:left w:val="nil"/>
              <w:bottom w:val="single" w:sz="4" w:space="0" w:color="auto"/>
              <w:right w:val="nil"/>
            </w:tcBorders>
          </w:tcPr>
          <w:p w14:paraId="1E0AE70A" w14:textId="77777777" w:rsidR="005010E7" w:rsidRDefault="005010E7" w:rsidP="00B51D0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34E1D96" w14:textId="77777777" w:rsidR="005010E7" w:rsidRDefault="005010E7" w:rsidP="00B51D03">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top w:val="nil"/>
              <w:left w:val="nil"/>
              <w:bottom w:val="single" w:sz="4" w:space="0" w:color="auto"/>
              <w:right w:val="single" w:sz="4" w:space="0" w:color="auto"/>
            </w:tcBorders>
          </w:tcPr>
          <w:p w14:paraId="06D1D924" w14:textId="17F59352" w:rsidR="005010E7" w:rsidRDefault="005010E7" w:rsidP="00B51D0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sidR="000513D9">
              <w:rPr>
                <w:i/>
                <w:sz w:val="18"/>
              </w:rPr>
              <w:br/>
              <w:t>Rel-19</w:t>
            </w:r>
            <w:r w:rsidR="000513D9">
              <w:rPr>
                <w:i/>
                <w:sz w:val="18"/>
              </w:rPr>
              <w:tab/>
              <w:t>(Release 19)</w:t>
            </w:r>
            <w:r>
              <w:rPr>
                <w:i/>
                <w:sz w:val="18"/>
              </w:rPr>
              <w:br/>
              <w:t>Rel-</w:t>
            </w:r>
            <w:r w:rsidR="000513D9">
              <w:rPr>
                <w:i/>
                <w:sz w:val="18"/>
              </w:rPr>
              <w:t>20</w:t>
            </w:r>
            <w:r>
              <w:rPr>
                <w:i/>
                <w:sz w:val="18"/>
              </w:rPr>
              <w:tab/>
              <w:t xml:space="preserve">(Release </w:t>
            </w:r>
            <w:r w:rsidR="000513D9">
              <w:rPr>
                <w:i/>
                <w:sz w:val="18"/>
              </w:rPr>
              <w:t>20</w:t>
            </w:r>
            <w:r>
              <w:rPr>
                <w:i/>
                <w:sz w:val="18"/>
              </w:rPr>
              <w:t>)</w:t>
            </w:r>
          </w:p>
        </w:tc>
      </w:tr>
      <w:tr w:rsidR="005010E7" w14:paraId="7BA8176D" w14:textId="77777777" w:rsidTr="00B51D03">
        <w:tc>
          <w:tcPr>
            <w:tcW w:w="1843" w:type="dxa"/>
          </w:tcPr>
          <w:p w14:paraId="4D06EBBC" w14:textId="77777777" w:rsidR="005010E7" w:rsidRDefault="005010E7" w:rsidP="00B51D03">
            <w:pPr>
              <w:pStyle w:val="CRCoverPage"/>
              <w:spacing w:after="0"/>
              <w:rPr>
                <w:b/>
                <w:i/>
                <w:sz w:val="8"/>
                <w:szCs w:val="8"/>
              </w:rPr>
            </w:pPr>
          </w:p>
        </w:tc>
        <w:tc>
          <w:tcPr>
            <w:tcW w:w="7797" w:type="dxa"/>
            <w:gridSpan w:val="10"/>
          </w:tcPr>
          <w:p w14:paraId="1D8E6AE8" w14:textId="77777777" w:rsidR="005010E7" w:rsidRDefault="005010E7" w:rsidP="00B51D03">
            <w:pPr>
              <w:pStyle w:val="CRCoverPage"/>
              <w:spacing w:after="0"/>
              <w:rPr>
                <w:sz w:val="8"/>
                <w:szCs w:val="8"/>
              </w:rPr>
            </w:pPr>
          </w:p>
        </w:tc>
      </w:tr>
      <w:tr w:rsidR="005010E7" w14:paraId="2A332EDB" w14:textId="77777777" w:rsidTr="00B51D03">
        <w:tc>
          <w:tcPr>
            <w:tcW w:w="2694" w:type="dxa"/>
            <w:gridSpan w:val="2"/>
            <w:tcBorders>
              <w:top w:val="single" w:sz="4" w:space="0" w:color="auto"/>
              <w:left w:val="single" w:sz="4" w:space="0" w:color="auto"/>
              <w:bottom w:val="nil"/>
              <w:right w:val="nil"/>
            </w:tcBorders>
          </w:tcPr>
          <w:p w14:paraId="7A97A5EF" w14:textId="77777777" w:rsidR="005010E7" w:rsidRDefault="005010E7" w:rsidP="00B51D03">
            <w:pPr>
              <w:pStyle w:val="CRCoverPage"/>
              <w:tabs>
                <w:tab w:val="right" w:pos="2184"/>
              </w:tabs>
              <w:spacing w:after="0"/>
              <w:rPr>
                <w:b/>
                <w:i/>
              </w:rPr>
            </w:pPr>
            <w:r>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6698CCF1" w14:textId="720DB47E" w:rsidR="00994F14" w:rsidRDefault="007C0894" w:rsidP="00B51D03">
            <w:pPr>
              <w:pStyle w:val="CRCoverPage"/>
              <w:spacing w:after="0"/>
              <w:rPr>
                <w:rFonts w:eastAsia="等线"/>
                <w:lang w:val="en-US" w:eastAsia="zh-CN"/>
              </w:rPr>
            </w:pPr>
            <w:proofErr w:type="spellStart"/>
            <w:r w:rsidRPr="000513D9">
              <w:rPr>
                <w:rFonts w:eastAsia="等线"/>
                <w:lang w:val="en-US" w:eastAsia="zh-CN"/>
              </w:rPr>
              <w:t>Misc</w:t>
            </w:r>
            <w:proofErr w:type="spellEnd"/>
            <w:r w:rsidRPr="000513D9">
              <w:rPr>
                <w:rFonts w:eastAsia="等线"/>
                <w:lang w:val="en-US" w:eastAsia="zh-CN"/>
              </w:rPr>
              <w:t xml:space="preserve"> editorial changes</w:t>
            </w:r>
          </w:p>
          <w:p w14:paraId="12D2326C" w14:textId="77777777" w:rsidR="005239CE" w:rsidRPr="000513D9" w:rsidRDefault="005239CE" w:rsidP="00B51D03">
            <w:pPr>
              <w:pStyle w:val="CRCoverPage"/>
              <w:spacing w:after="0"/>
              <w:rPr>
                <w:rFonts w:eastAsia="等线"/>
                <w:lang w:val="en-US" w:eastAsia="zh-CN"/>
              </w:rPr>
            </w:pPr>
          </w:p>
          <w:p w14:paraId="6FE3312D" w14:textId="2F979E18" w:rsidR="00994F14" w:rsidRPr="000513D9" w:rsidRDefault="00545F8A" w:rsidP="00B51D03">
            <w:pPr>
              <w:pStyle w:val="CRCoverPage"/>
              <w:spacing w:after="0"/>
              <w:rPr>
                <w:rFonts w:eastAsia="等线"/>
                <w:b/>
                <w:bCs/>
                <w:lang w:val="en-US" w:eastAsia="zh-CN"/>
              </w:rPr>
            </w:pPr>
            <w:r w:rsidRPr="000513D9">
              <w:rPr>
                <w:rFonts w:eastAsia="等线" w:hint="eastAsia"/>
                <w:b/>
                <w:bCs/>
                <w:lang w:val="en-US" w:eastAsia="zh-CN"/>
              </w:rPr>
              <w:t>A</w:t>
            </w:r>
            <w:r w:rsidRPr="000513D9">
              <w:rPr>
                <w:rFonts w:eastAsia="等线"/>
                <w:b/>
                <w:bCs/>
                <w:lang w:val="en-US" w:eastAsia="zh-CN"/>
              </w:rPr>
              <w:t>lignment with the RRC parameter name.</w:t>
            </w:r>
            <w:r w:rsidR="000647E9" w:rsidRPr="000513D9">
              <w:rPr>
                <w:rFonts w:eastAsia="等线"/>
                <w:b/>
                <w:bCs/>
                <w:lang w:val="en-US" w:eastAsia="zh-CN"/>
              </w:rPr>
              <w:t xml:space="preserve"> </w:t>
            </w:r>
          </w:p>
          <w:p w14:paraId="0FE656CA" w14:textId="4854F99F" w:rsidR="005010E7" w:rsidRPr="000513D9" w:rsidRDefault="00994F14" w:rsidP="00B51D03">
            <w:pPr>
              <w:pStyle w:val="CRCoverPage"/>
              <w:spacing w:after="0"/>
              <w:rPr>
                <w:rFonts w:eastAsia="等线"/>
                <w:i/>
                <w:iCs/>
                <w:lang w:val="en-US" w:eastAsia="zh-CN"/>
              </w:rPr>
            </w:pPr>
            <w:r w:rsidRPr="000513D9">
              <w:rPr>
                <w:rFonts w:eastAsia="等线"/>
                <w:lang w:val="en-US" w:eastAsia="zh-CN"/>
              </w:rPr>
              <w:t>1/</w:t>
            </w:r>
            <w:r w:rsidR="00F6541C" w:rsidRPr="000513D9">
              <w:rPr>
                <w:rFonts w:eastAsia="等线"/>
                <w:lang w:val="en-US" w:eastAsia="zh-CN"/>
              </w:rPr>
              <w:t xml:space="preserve"> </w:t>
            </w:r>
            <w:r w:rsidR="000647E9" w:rsidRPr="000513D9">
              <w:rPr>
                <w:rFonts w:eastAsia="等线"/>
                <w:lang w:val="en-US" w:eastAsia="zh-CN"/>
              </w:rPr>
              <w:t xml:space="preserve">Change the field name cg-beam to </w:t>
            </w:r>
            <w:proofErr w:type="spellStart"/>
            <w:r w:rsidR="000647E9" w:rsidRPr="000513D9">
              <w:rPr>
                <w:rFonts w:eastAsia="等线"/>
                <w:i/>
                <w:iCs/>
                <w:lang w:val="en-US" w:eastAsia="zh-CN"/>
              </w:rPr>
              <w:t>ssb</w:t>
            </w:r>
            <w:proofErr w:type="spellEnd"/>
            <w:r w:rsidR="000647E9" w:rsidRPr="000513D9">
              <w:rPr>
                <w:rFonts w:eastAsia="等线"/>
                <w:i/>
                <w:iCs/>
                <w:lang w:val="en-US" w:eastAsia="zh-CN"/>
              </w:rPr>
              <w:t>-Index</w:t>
            </w:r>
          </w:p>
          <w:p w14:paraId="2F964525" w14:textId="2B505F0F" w:rsidR="00B7403E" w:rsidRPr="000513D9" w:rsidRDefault="00737833" w:rsidP="007C0894">
            <w:pPr>
              <w:pStyle w:val="CRCoverPage"/>
              <w:spacing w:after="0"/>
              <w:rPr>
                <w:rFonts w:eastAsia="等线"/>
                <w:lang w:val="en-US" w:eastAsia="zh-CN"/>
              </w:rPr>
            </w:pPr>
            <w:r w:rsidRPr="000513D9">
              <w:rPr>
                <w:rFonts w:eastAsia="等线"/>
                <w:lang w:val="en-US" w:eastAsia="zh-CN"/>
              </w:rPr>
              <w:t>2/</w:t>
            </w:r>
            <w:r w:rsidR="007C0894" w:rsidRPr="000513D9">
              <w:rPr>
                <w:rFonts w:eastAsia="等线"/>
                <w:lang w:val="en-US" w:eastAsia="zh-CN"/>
              </w:rPr>
              <w:t xml:space="preserve"> Change the field name</w:t>
            </w:r>
            <w:r w:rsidR="00A714DB" w:rsidRPr="000513D9">
              <w:rPr>
                <w:rFonts w:eastAsia="等线"/>
                <w:lang w:val="en-US" w:eastAsia="zh-CN"/>
              </w:rPr>
              <w:t xml:space="preserve"> cg-RACH-</w:t>
            </w:r>
            <w:proofErr w:type="spellStart"/>
            <w:r w:rsidR="00A714DB" w:rsidRPr="000513D9">
              <w:rPr>
                <w:rFonts w:eastAsia="等线"/>
                <w:lang w:val="en-US" w:eastAsia="zh-CN"/>
              </w:rPr>
              <w:t>lessConfiguration</w:t>
            </w:r>
            <w:proofErr w:type="spellEnd"/>
            <w:r w:rsidR="00A714DB" w:rsidRPr="000513D9">
              <w:rPr>
                <w:rFonts w:eastAsia="等线"/>
                <w:lang w:val="en-US" w:eastAsia="zh-CN"/>
              </w:rPr>
              <w:t xml:space="preserve"> to cg-RRC-Configuration</w:t>
            </w:r>
          </w:p>
          <w:p w14:paraId="2792FB0F" w14:textId="77777777" w:rsidR="00994F14" w:rsidRDefault="00DD5F44" w:rsidP="007C0894">
            <w:pPr>
              <w:pStyle w:val="CRCoverPage"/>
              <w:spacing w:after="0"/>
              <w:rPr>
                <w:i/>
                <w:iCs/>
                <w:lang w:eastAsia="zh-CN"/>
              </w:rPr>
            </w:pPr>
            <w:r w:rsidRPr="000513D9">
              <w:rPr>
                <w:rFonts w:eastAsia="等线" w:hint="eastAsia"/>
                <w:lang w:val="en-US" w:eastAsia="zh-CN"/>
              </w:rPr>
              <w:t>3</w:t>
            </w:r>
            <w:r w:rsidRPr="000513D9">
              <w:rPr>
                <w:rFonts w:eastAsia="等线"/>
                <w:lang w:val="en-US" w:eastAsia="zh-CN"/>
              </w:rPr>
              <w:t xml:space="preserve">/ Change the field name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to cg-RRC</w:t>
            </w:r>
            <w:r w:rsidRPr="003541C3">
              <w:rPr>
                <w:i/>
                <w:iCs/>
                <w:lang w:eastAsia="zh-CN"/>
              </w:rPr>
              <w:t>-RSRP-</w:t>
            </w:r>
            <w:proofErr w:type="spellStart"/>
            <w:r w:rsidRPr="003541C3">
              <w:rPr>
                <w:i/>
                <w:iCs/>
                <w:lang w:eastAsia="zh-CN"/>
              </w:rPr>
              <w:t>ThresholdSSB</w:t>
            </w:r>
            <w:proofErr w:type="spellEnd"/>
          </w:p>
          <w:p w14:paraId="4A7ED693" w14:textId="77777777" w:rsidR="001B6CF4" w:rsidRPr="000513D9" w:rsidRDefault="001B6CF4" w:rsidP="007C0894">
            <w:pPr>
              <w:pStyle w:val="CRCoverPage"/>
              <w:spacing w:after="0"/>
              <w:rPr>
                <w:rFonts w:eastAsia="等线"/>
                <w:lang w:val="en-US" w:eastAsia="zh-CN"/>
              </w:rPr>
            </w:pPr>
          </w:p>
          <w:p w14:paraId="34D44966" w14:textId="77777777" w:rsidR="005239CE" w:rsidRDefault="001B6CF4" w:rsidP="007C0894">
            <w:pPr>
              <w:pStyle w:val="CRCoverPage"/>
              <w:spacing w:after="0"/>
              <w:rPr>
                <w:rFonts w:eastAsia="等线"/>
                <w:lang w:val="en-US" w:eastAsia="zh-CN"/>
              </w:rPr>
            </w:pPr>
            <w:r w:rsidRPr="005239CE">
              <w:rPr>
                <w:rFonts w:eastAsia="等线" w:hint="eastAsia"/>
                <w:b/>
                <w:bCs/>
                <w:lang w:val="en-US" w:eastAsia="zh-CN"/>
              </w:rPr>
              <w:t>C</w:t>
            </w:r>
            <w:r w:rsidRPr="005239CE">
              <w:rPr>
                <w:rFonts w:eastAsia="等线"/>
                <w:b/>
                <w:bCs/>
                <w:lang w:val="en-US" w:eastAsia="zh-CN"/>
              </w:rPr>
              <w:t>hange the wording</w:t>
            </w:r>
            <w:r w:rsidRPr="000513D9">
              <w:rPr>
                <w:rFonts w:eastAsia="等线"/>
                <w:lang w:val="en-US" w:eastAsia="zh-CN"/>
              </w:rPr>
              <w:t xml:space="preserve"> </w:t>
            </w:r>
          </w:p>
          <w:p w14:paraId="11893BA0" w14:textId="52729825" w:rsidR="004E4C79" w:rsidRDefault="004E4C79" w:rsidP="007C0894">
            <w:pPr>
              <w:pStyle w:val="CRCoverPage"/>
              <w:spacing w:after="0"/>
              <w:rPr>
                <w:rFonts w:eastAsia="等线"/>
                <w:lang w:val="en-US" w:eastAsia="zh-CN"/>
              </w:rPr>
            </w:pPr>
            <w:r>
              <w:rPr>
                <w:rFonts w:eastAsia="等线"/>
                <w:lang w:val="en-US" w:eastAsia="zh-CN"/>
              </w:rPr>
              <w:t>1/ unified wording of "RACH-less LTM cell switch"</w:t>
            </w:r>
          </w:p>
          <w:p w14:paraId="60FA1620" w14:textId="77777777" w:rsidR="00072D07" w:rsidRDefault="00072D07" w:rsidP="007C0894">
            <w:pPr>
              <w:pStyle w:val="CRCoverPage"/>
              <w:spacing w:after="0"/>
              <w:rPr>
                <w:rFonts w:eastAsia="等线"/>
                <w:lang w:val="en-US" w:eastAsia="zh-CN"/>
              </w:rPr>
            </w:pPr>
          </w:p>
          <w:p w14:paraId="29498B38" w14:textId="77777777" w:rsidR="00072D07" w:rsidRDefault="00072D07" w:rsidP="007C0894">
            <w:pPr>
              <w:pStyle w:val="CRCoverPage"/>
              <w:spacing w:after="0"/>
              <w:rPr>
                <w:rFonts w:eastAsia="等线"/>
                <w:lang w:val="en-US" w:eastAsia="zh-CN"/>
              </w:rPr>
            </w:pPr>
            <w:r>
              <w:rPr>
                <w:rFonts w:eastAsia="等线"/>
                <w:lang w:val="en-US" w:eastAsia="zh-CN"/>
              </w:rPr>
              <w:t>=================UPDATE AFTER RAN2#125BIS===============</w:t>
            </w:r>
          </w:p>
          <w:p w14:paraId="428F3026" w14:textId="73B97B9B" w:rsidR="00960580" w:rsidRDefault="00960580" w:rsidP="003E263F">
            <w:pPr>
              <w:pStyle w:val="CRCoverPage"/>
              <w:spacing w:after="0"/>
              <w:rPr>
                <w:rFonts w:eastAsia="等线"/>
                <w:lang w:val="en-US" w:eastAsia="zh-CN"/>
              </w:rPr>
            </w:pPr>
            <w:r>
              <w:rPr>
                <w:rFonts w:eastAsia="等线"/>
                <w:lang w:val="en-US" w:eastAsia="zh-CN"/>
              </w:rPr>
              <w:t xml:space="preserve">The </w:t>
            </w:r>
            <w:r>
              <w:rPr>
                <w:rFonts w:eastAsia="等线" w:hint="eastAsia"/>
                <w:lang w:val="en-US" w:eastAsia="zh-CN"/>
              </w:rPr>
              <w:t>following</w:t>
            </w:r>
            <w:r>
              <w:rPr>
                <w:rFonts w:eastAsia="等线"/>
                <w:lang w:val="en-US" w:eastAsia="zh-CN"/>
              </w:rPr>
              <w:t xml:space="preserve"> agreements have been made during the discussion</w:t>
            </w:r>
            <w:r w:rsidR="003E263F">
              <w:rPr>
                <w:rFonts w:eastAsia="等线"/>
                <w:lang w:val="en-US" w:eastAsia="zh-CN"/>
              </w:rPr>
              <w:t xml:space="preserve"> in RAN2#125bis, for which MAC impacts are required</w:t>
            </w:r>
          </w:p>
          <w:p w14:paraId="083BA85C" w14:textId="77777777" w:rsidR="003E263F" w:rsidRDefault="006F2080" w:rsidP="003E263F">
            <w:pPr>
              <w:pStyle w:val="CRCoverPage"/>
              <w:spacing w:after="0"/>
              <w:rPr>
                <w:rFonts w:eastAsia="等线"/>
                <w:b/>
                <w:bCs/>
                <w:lang w:val="en-US" w:eastAsia="zh-CN"/>
              </w:rPr>
            </w:pPr>
            <w:r w:rsidRPr="006F2080">
              <w:rPr>
                <w:rFonts w:eastAsia="等线"/>
                <w:b/>
                <w:bCs/>
                <w:lang w:val="en-US" w:eastAsia="zh-CN"/>
              </w:rPr>
              <w:t>9</w:t>
            </w:r>
            <w:r w:rsidRPr="006F2080">
              <w:rPr>
                <w:rFonts w:eastAsia="等线"/>
                <w:b/>
                <w:bCs/>
                <w:lang w:val="en-US" w:eastAsia="zh-CN"/>
              </w:rPr>
              <w:tab/>
              <w:t>For CG-based RACH-less HO, confirm CG for RACH-less is configured in only one CG configuration.   In TS 38.321 clause 5.8.2, replace “for each configured uplink grant valid” by “if the configured grant is valid”.</w:t>
            </w:r>
          </w:p>
          <w:p w14:paraId="6DFDEFE8" w14:textId="77777777" w:rsidR="006F2080" w:rsidRDefault="006F2080" w:rsidP="003E263F">
            <w:pPr>
              <w:pStyle w:val="CRCoverPage"/>
              <w:spacing w:after="0"/>
              <w:rPr>
                <w:rFonts w:eastAsia="等线"/>
                <w:b/>
                <w:bCs/>
                <w:lang w:val="en-US" w:eastAsia="zh-CN"/>
              </w:rPr>
            </w:pPr>
          </w:p>
          <w:p w14:paraId="10911DDC" w14:textId="1402B302" w:rsidR="006F2080" w:rsidRPr="006F2080" w:rsidRDefault="006F2080" w:rsidP="003E263F">
            <w:pPr>
              <w:pStyle w:val="CRCoverPage"/>
              <w:spacing w:after="0"/>
              <w:rPr>
                <w:rFonts w:eastAsia="等线"/>
                <w:b/>
                <w:bCs/>
                <w:lang w:val="en-US" w:eastAsia="zh-CN"/>
              </w:rPr>
            </w:pPr>
            <w:r w:rsidRPr="006F2080">
              <w:rPr>
                <w:rFonts w:eastAsia="等线"/>
                <w:b/>
                <w:bCs/>
                <w:lang w:val="en-US" w:eastAsia="zh-CN"/>
              </w:rPr>
              <w:t>12</w:t>
            </w:r>
            <w:r w:rsidRPr="006F2080">
              <w:rPr>
                <w:rFonts w:eastAsia="等线"/>
                <w:b/>
                <w:bCs/>
                <w:lang w:val="en-US" w:eastAsia="zh-CN"/>
              </w:rPr>
              <w:tab/>
              <w:t>Update text in clause 5.8.2 as “For an uplink grant configured for configured grant Type 1 for RACH-less handover, when RACH-less handover is triggered and not terminated,”</w:t>
            </w:r>
          </w:p>
        </w:tc>
      </w:tr>
      <w:tr w:rsidR="005010E7" w14:paraId="2E1FC297" w14:textId="77777777" w:rsidTr="00B51D03">
        <w:tc>
          <w:tcPr>
            <w:tcW w:w="2694" w:type="dxa"/>
            <w:gridSpan w:val="2"/>
            <w:tcBorders>
              <w:top w:val="nil"/>
              <w:left w:val="single" w:sz="4" w:space="0" w:color="auto"/>
              <w:bottom w:val="nil"/>
              <w:right w:val="nil"/>
            </w:tcBorders>
          </w:tcPr>
          <w:p w14:paraId="0899484D"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7B77630C" w14:textId="77777777" w:rsidR="005010E7" w:rsidRDefault="005010E7" w:rsidP="00B51D03">
            <w:pPr>
              <w:pStyle w:val="CRCoverPage"/>
              <w:spacing w:after="0"/>
              <w:rPr>
                <w:sz w:val="8"/>
                <w:szCs w:val="8"/>
              </w:rPr>
            </w:pPr>
          </w:p>
        </w:tc>
      </w:tr>
      <w:tr w:rsidR="005010E7" w14:paraId="351D4947" w14:textId="77777777" w:rsidTr="00B51D03">
        <w:tc>
          <w:tcPr>
            <w:tcW w:w="2694" w:type="dxa"/>
            <w:gridSpan w:val="2"/>
            <w:tcBorders>
              <w:top w:val="nil"/>
              <w:left w:val="single" w:sz="4" w:space="0" w:color="auto"/>
              <w:bottom w:val="nil"/>
              <w:right w:val="nil"/>
            </w:tcBorders>
          </w:tcPr>
          <w:p w14:paraId="1378DED2" w14:textId="77777777" w:rsidR="005010E7" w:rsidRDefault="005010E7" w:rsidP="00B51D03">
            <w:pPr>
              <w:pStyle w:val="CRCoverPage"/>
              <w:tabs>
                <w:tab w:val="right" w:pos="2184"/>
              </w:tabs>
              <w:spacing w:after="0"/>
              <w:rPr>
                <w:b/>
                <w:i/>
              </w:rPr>
            </w:pPr>
            <w:r>
              <w:rPr>
                <w:b/>
                <w:i/>
              </w:rPr>
              <w:t>Summary of change:</w:t>
            </w:r>
          </w:p>
        </w:tc>
        <w:tc>
          <w:tcPr>
            <w:tcW w:w="6946" w:type="dxa"/>
            <w:gridSpan w:val="9"/>
            <w:tcBorders>
              <w:top w:val="nil"/>
              <w:left w:val="nil"/>
              <w:bottom w:val="nil"/>
              <w:right w:val="single" w:sz="4" w:space="0" w:color="auto"/>
            </w:tcBorders>
            <w:shd w:val="pct30" w:color="FFFF00" w:fill="auto"/>
          </w:tcPr>
          <w:p w14:paraId="25A753C5" w14:textId="77777777" w:rsidR="00136F5D" w:rsidRDefault="00737833" w:rsidP="001F4BC5">
            <w:pPr>
              <w:pStyle w:val="CRCoverPage"/>
              <w:spacing w:after="0"/>
              <w:rPr>
                <w:rFonts w:eastAsia="等线"/>
                <w:lang w:eastAsia="zh-CN"/>
              </w:rPr>
            </w:pPr>
            <w:r>
              <w:rPr>
                <w:rFonts w:eastAsia="等线"/>
                <w:lang w:eastAsia="zh-CN"/>
              </w:rPr>
              <w:t xml:space="preserve">1/ </w:t>
            </w:r>
            <w:r w:rsidR="00F1774C">
              <w:rPr>
                <w:rFonts w:eastAsia="等线" w:hint="eastAsia"/>
                <w:lang w:eastAsia="zh-CN"/>
              </w:rPr>
              <w:t>C</w:t>
            </w:r>
            <w:r w:rsidR="00F1774C">
              <w:rPr>
                <w:rFonts w:eastAsia="等线"/>
                <w:lang w:eastAsia="zh-CN"/>
              </w:rPr>
              <w:t xml:space="preserve">hange the field name </w:t>
            </w:r>
          </w:p>
          <w:p w14:paraId="4BC59168" w14:textId="04DBC564" w:rsidR="005010E7" w:rsidRDefault="00F1774C" w:rsidP="001F4BC5">
            <w:pPr>
              <w:pStyle w:val="CRCoverPage"/>
              <w:spacing w:after="0"/>
              <w:rPr>
                <w:rFonts w:eastAsia="等线"/>
                <w:lang w:eastAsia="zh-CN"/>
              </w:rPr>
            </w:pPr>
            <w:r>
              <w:rPr>
                <w:rFonts w:eastAsia="等线"/>
                <w:lang w:eastAsia="zh-CN"/>
              </w:rPr>
              <w:t xml:space="preserve">from </w:t>
            </w:r>
            <w:r w:rsidR="00737833" w:rsidRPr="000B3423">
              <w:rPr>
                <w:rFonts w:eastAsia="等线"/>
                <w:i/>
                <w:iCs/>
                <w:lang w:eastAsia="zh-CN"/>
              </w:rPr>
              <w:t>cg-beam</w:t>
            </w:r>
            <w:r w:rsidR="00737833">
              <w:rPr>
                <w:rFonts w:eastAsia="等线"/>
                <w:lang w:eastAsia="zh-CN"/>
              </w:rPr>
              <w:t xml:space="preserve"> to </w:t>
            </w:r>
            <w:proofErr w:type="spellStart"/>
            <w:r w:rsidR="00737833" w:rsidRPr="000B3423">
              <w:rPr>
                <w:rFonts w:eastAsia="等线"/>
                <w:i/>
                <w:iCs/>
                <w:lang w:eastAsia="zh-CN"/>
              </w:rPr>
              <w:t>ssb</w:t>
            </w:r>
            <w:proofErr w:type="spellEnd"/>
            <w:r w:rsidR="00737833" w:rsidRPr="000B3423">
              <w:rPr>
                <w:rFonts w:eastAsia="等线"/>
                <w:i/>
                <w:iCs/>
                <w:lang w:eastAsia="zh-CN"/>
              </w:rPr>
              <w:t>-index</w:t>
            </w:r>
          </w:p>
          <w:p w14:paraId="7E3046CB" w14:textId="4B6BAFD4" w:rsidR="00136F5D" w:rsidRDefault="00136F5D" w:rsidP="001F4BC5">
            <w:pPr>
              <w:pStyle w:val="CRCoverPage"/>
              <w:spacing w:after="0"/>
              <w:rPr>
                <w:i/>
                <w:iCs/>
                <w:lang w:eastAsia="zh-CN"/>
              </w:rPr>
            </w:pPr>
            <w:r>
              <w:rPr>
                <w:rFonts w:eastAsia="等线"/>
                <w:lang w:eastAsia="zh-CN"/>
              </w:rPr>
              <w:t xml:space="preserve">from </w:t>
            </w:r>
            <w:proofErr w:type="spellStart"/>
            <w:r w:rsidRPr="003541C3">
              <w:rPr>
                <w:i/>
                <w:iCs/>
                <w:lang w:eastAsia="zh-CN"/>
              </w:rPr>
              <w:t>rach</w:t>
            </w:r>
            <w:proofErr w:type="spellEnd"/>
            <w:r w:rsidRPr="003541C3">
              <w:rPr>
                <w:i/>
                <w:iCs/>
                <w:lang w:eastAsia="zh-CN"/>
              </w:rPr>
              <w:t>-less-RSRP-</w:t>
            </w:r>
            <w:proofErr w:type="spellStart"/>
            <w:r w:rsidRPr="003541C3">
              <w:rPr>
                <w:i/>
                <w:iCs/>
                <w:lang w:eastAsia="zh-CN"/>
              </w:rPr>
              <w:t>ThresholdSSB</w:t>
            </w:r>
            <w:proofErr w:type="spellEnd"/>
            <w:r>
              <w:rPr>
                <w:i/>
                <w:iCs/>
                <w:lang w:eastAsia="zh-CN"/>
              </w:rPr>
              <w:t xml:space="preserve"> </w:t>
            </w:r>
            <w:r w:rsidRPr="00780113">
              <w:rPr>
                <w:lang w:eastAsia="zh-CN"/>
              </w:rPr>
              <w:t>to</w:t>
            </w:r>
            <w:r>
              <w:rPr>
                <w:i/>
                <w:iCs/>
                <w:lang w:eastAsia="zh-CN"/>
              </w:rPr>
              <w:t xml:space="preserve"> cg-RRC</w:t>
            </w:r>
            <w:r w:rsidRPr="003541C3">
              <w:rPr>
                <w:i/>
                <w:iCs/>
                <w:lang w:eastAsia="zh-CN"/>
              </w:rPr>
              <w:t>-RSRP-</w:t>
            </w:r>
            <w:proofErr w:type="spellStart"/>
            <w:r w:rsidRPr="003541C3">
              <w:rPr>
                <w:i/>
                <w:iCs/>
                <w:lang w:eastAsia="zh-CN"/>
              </w:rPr>
              <w:t>ThresholdSSB</w:t>
            </w:r>
            <w:proofErr w:type="spellEnd"/>
          </w:p>
          <w:p w14:paraId="736FA649" w14:textId="77777777" w:rsidR="00565D1B" w:rsidRPr="000513D9" w:rsidRDefault="00136F5D" w:rsidP="00565D1B">
            <w:pPr>
              <w:pStyle w:val="CRCoverPage"/>
              <w:spacing w:after="0"/>
              <w:rPr>
                <w:rFonts w:eastAsia="等线"/>
                <w:lang w:val="en-US" w:eastAsia="zh-CN"/>
              </w:rPr>
            </w:pPr>
            <w:r>
              <w:rPr>
                <w:rFonts w:eastAsia="等线"/>
                <w:lang w:eastAsia="zh-CN"/>
              </w:rPr>
              <w:t xml:space="preserve">from </w:t>
            </w:r>
            <w:r w:rsidR="00565D1B" w:rsidRPr="000B3423">
              <w:rPr>
                <w:rFonts w:eastAsia="等线"/>
                <w:i/>
                <w:iCs/>
                <w:lang w:val="en-US" w:eastAsia="zh-CN"/>
              </w:rPr>
              <w:t>cg-RACH-</w:t>
            </w:r>
            <w:proofErr w:type="spellStart"/>
            <w:r w:rsidR="00565D1B" w:rsidRPr="000B3423">
              <w:rPr>
                <w:rFonts w:eastAsia="等线"/>
                <w:i/>
                <w:iCs/>
                <w:lang w:val="en-US" w:eastAsia="zh-CN"/>
              </w:rPr>
              <w:t>lessConfiguration</w:t>
            </w:r>
            <w:proofErr w:type="spellEnd"/>
            <w:r w:rsidR="00565D1B" w:rsidRPr="000513D9">
              <w:rPr>
                <w:rFonts w:eastAsia="等线"/>
                <w:lang w:val="en-US" w:eastAsia="zh-CN"/>
              </w:rPr>
              <w:t xml:space="preserve"> to </w:t>
            </w:r>
            <w:r w:rsidR="00565D1B" w:rsidRPr="000B3423">
              <w:rPr>
                <w:rFonts w:eastAsia="等线"/>
                <w:i/>
                <w:iCs/>
                <w:lang w:val="en-US" w:eastAsia="zh-CN"/>
              </w:rPr>
              <w:t>cg-RRC-Configuration</w:t>
            </w:r>
          </w:p>
          <w:p w14:paraId="7D45384C" w14:textId="1D4B42B2" w:rsidR="00136F5D" w:rsidRPr="00565D1B" w:rsidRDefault="00136F5D" w:rsidP="001F4BC5">
            <w:pPr>
              <w:pStyle w:val="CRCoverPage"/>
              <w:spacing w:after="0"/>
              <w:rPr>
                <w:rFonts w:eastAsia="等线"/>
                <w:lang w:val="en-US" w:eastAsia="zh-CN"/>
              </w:rPr>
            </w:pPr>
          </w:p>
          <w:p w14:paraId="245DB512" w14:textId="025E7C76" w:rsidR="004E4C79" w:rsidRDefault="00AB1F24" w:rsidP="00940FB9">
            <w:pPr>
              <w:pStyle w:val="CRCoverPage"/>
              <w:spacing w:after="0"/>
              <w:rPr>
                <w:rFonts w:eastAsia="等线"/>
                <w:lang w:eastAsia="zh-CN"/>
              </w:rPr>
            </w:pPr>
            <w:r>
              <w:rPr>
                <w:rFonts w:eastAsia="等线" w:hint="eastAsia"/>
                <w:lang w:eastAsia="zh-CN"/>
              </w:rPr>
              <w:lastRenderedPageBreak/>
              <w:t>2</w:t>
            </w:r>
            <w:r>
              <w:rPr>
                <w:rFonts w:eastAsia="等线"/>
                <w:lang w:eastAsia="zh-CN"/>
              </w:rPr>
              <w:t xml:space="preserve">/ </w:t>
            </w:r>
            <w:r w:rsidR="00940FB9">
              <w:rPr>
                <w:rFonts w:eastAsia="等线"/>
                <w:lang w:eastAsia="zh-CN"/>
              </w:rPr>
              <w:t>U</w:t>
            </w:r>
            <w:r w:rsidR="004E4C79">
              <w:rPr>
                <w:rFonts w:eastAsia="等线"/>
                <w:lang w:eastAsia="zh-CN"/>
              </w:rPr>
              <w:t>nified wording of RACH-less LTM cell switch</w:t>
            </w:r>
          </w:p>
          <w:p w14:paraId="52FB476A" w14:textId="77777777" w:rsidR="00E04D1C" w:rsidRDefault="00E04D1C" w:rsidP="000B3423">
            <w:pPr>
              <w:pStyle w:val="CRCoverPage"/>
              <w:spacing w:after="0"/>
              <w:rPr>
                <w:rFonts w:eastAsia="等线"/>
                <w:lang w:eastAsia="zh-CN"/>
              </w:rPr>
            </w:pPr>
          </w:p>
          <w:p w14:paraId="11D50B40" w14:textId="406BACCB" w:rsidR="00E04D1C" w:rsidRPr="004E4C79" w:rsidRDefault="00E04D1C" w:rsidP="000B3423">
            <w:pPr>
              <w:pStyle w:val="CRCoverPage"/>
              <w:spacing w:after="0"/>
              <w:rPr>
                <w:rFonts w:eastAsia="等线"/>
                <w:lang w:eastAsia="zh-CN"/>
              </w:rPr>
            </w:pPr>
            <w:r>
              <w:rPr>
                <w:rFonts w:eastAsia="等线" w:hint="eastAsia"/>
                <w:lang w:eastAsia="zh-CN"/>
              </w:rPr>
              <w:t>3</w:t>
            </w:r>
            <w:r>
              <w:rPr>
                <w:rFonts w:eastAsia="等线"/>
                <w:lang w:eastAsia="zh-CN"/>
              </w:rPr>
              <w:t>/ Update of the CR based on the agreements during RAN2#125bis</w:t>
            </w:r>
          </w:p>
        </w:tc>
      </w:tr>
      <w:tr w:rsidR="005010E7" w14:paraId="29DD1B05" w14:textId="77777777" w:rsidTr="00B51D03">
        <w:tc>
          <w:tcPr>
            <w:tcW w:w="2694" w:type="dxa"/>
            <w:gridSpan w:val="2"/>
            <w:tcBorders>
              <w:top w:val="nil"/>
              <w:left w:val="single" w:sz="4" w:space="0" w:color="auto"/>
              <w:bottom w:val="nil"/>
              <w:right w:val="nil"/>
            </w:tcBorders>
          </w:tcPr>
          <w:p w14:paraId="3F90F705"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37614692" w14:textId="77777777" w:rsidR="005010E7" w:rsidRDefault="005010E7" w:rsidP="00B51D03">
            <w:pPr>
              <w:pStyle w:val="CRCoverPage"/>
              <w:spacing w:after="0"/>
              <w:rPr>
                <w:sz w:val="8"/>
                <w:szCs w:val="8"/>
              </w:rPr>
            </w:pPr>
          </w:p>
        </w:tc>
      </w:tr>
      <w:tr w:rsidR="005010E7" w14:paraId="4ABBDA7C" w14:textId="77777777" w:rsidTr="00B51D03">
        <w:tc>
          <w:tcPr>
            <w:tcW w:w="2694" w:type="dxa"/>
            <w:gridSpan w:val="2"/>
            <w:tcBorders>
              <w:top w:val="nil"/>
              <w:left w:val="single" w:sz="4" w:space="0" w:color="auto"/>
              <w:bottom w:val="single" w:sz="4" w:space="0" w:color="auto"/>
              <w:right w:val="nil"/>
            </w:tcBorders>
          </w:tcPr>
          <w:p w14:paraId="22624956" w14:textId="77777777" w:rsidR="005010E7" w:rsidRDefault="005010E7" w:rsidP="00B51D03">
            <w:pPr>
              <w:pStyle w:val="CRCoverPage"/>
              <w:tabs>
                <w:tab w:val="right" w:pos="2184"/>
              </w:tabs>
              <w:spacing w:after="0"/>
              <w:rPr>
                <w:b/>
                <w:i/>
              </w:rPr>
            </w:pPr>
            <w:r>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FA43CC3" w14:textId="18C2DE64" w:rsidR="005010E7" w:rsidRDefault="00EF3A57" w:rsidP="00B51D03">
            <w:pPr>
              <w:pStyle w:val="CRCoverPage"/>
              <w:spacing w:after="0"/>
              <w:rPr>
                <w:rFonts w:eastAsia="等线"/>
                <w:lang w:eastAsia="zh-CN"/>
              </w:rPr>
            </w:pPr>
            <w:proofErr w:type="spellStart"/>
            <w:r>
              <w:rPr>
                <w:rFonts w:eastAsia="等线"/>
                <w:lang w:eastAsia="zh-CN"/>
              </w:rPr>
              <w:t>Misc</w:t>
            </w:r>
            <w:proofErr w:type="spellEnd"/>
            <w:r>
              <w:rPr>
                <w:rFonts w:eastAsia="等线"/>
                <w:lang w:eastAsia="zh-CN"/>
              </w:rPr>
              <w:t xml:space="preserve"> </w:t>
            </w:r>
            <w:r w:rsidR="007C0894">
              <w:rPr>
                <w:rFonts w:eastAsia="等线"/>
                <w:lang w:eastAsia="zh-CN"/>
              </w:rPr>
              <w:t xml:space="preserve">editorial </w:t>
            </w:r>
            <w:r>
              <w:rPr>
                <w:rFonts w:eastAsia="等线"/>
                <w:lang w:eastAsia="zh-CN"/>
              </w:rPr>
              <w:t>issues for RACH-less HO.</w:t>
            </w:r>
          </w:p>
        </w:tc>
      </w:tr>
      <w:tr w:rsidR="005010E7" w14:paraId="0A88F9A6" w14:textId="77777777" w:rsidTr="00B51D03">
        <w:tc>
          <w:tcPr>
            <w:tcW w:w="2694" w:type="dxa"/>
            <w:gridSpan w:val="2"/>
          </w:tcPr>
          <w:p w14:paraId="23B99221" w14:textId="77777777" w:rsidR="005010E7" w:rsidRDefault="005010E7" w:rsidP="00B51D03">
            <w:pPr>
              <w:pStyle w:val="CRCoverPage"/>
              <w:spacing w:after="0"/>
              <w:rPr>
                <w:b/>
                <w:i/>
                <w:sz w:val="8"/>
                <w:szCs w:val="8"/>
              </w:rPr>
            </w:pPr>
          </w:p>
        </w:tc>
        <w:tc>
          <w:tcPr>
            <w:tcW w:w="6946" w:type="dxa"/>
            <w:gridSpan w:val="9"/>
          </w:tcPr>
          <w:p w14:paraId="2127AF9E" w14:textId="77777777" w:rsidR="005010E7" w:rsidRDefault="005010E7" w:rsidP="00B51D03">
            <w:pPr>
              <w:pStyle w:val="CRCoverPage"/>
              <w:spacing w:after="0"/>
              <w:rPr>
                <w:sz w:val="8"/>
                <w:szCs w:val="8"/>
              </w:rPr>
            </w:pPr>
          </w:p>
        </w:tc>
      </w:tr>
      <w:tr w:rsidR="005010E7" w14:paraId="08F51E98" w14:textId="77777777" w:rsidTr="00B51D03">
        <w:tc>
          <w:tcPr>
            <w:tcW w:w="2694" w:type="dxa"/>
            <w:gridSpan w:val="2"/>
            <w:tcBorders>
              <w:top w:val="single" w:sz="4" w:space="0" w:color="auto"/>
              <w:left w:val="single" w:sz="4" w:space="0" w:color="auto"/>
              <w:bottom w:val="nil"/>
              <w:right w:val="nil"/>
            </w:tcBorders>
          </w:tcPr>
          <w:p w14:paraId="43DE0017" w14:textId="77777777" w:rsidR="005010E7" w:rsidRDefault="005010E7" w:rsidP="00B51D03">
            <w:pPr>
              <w:pStyle w:val="CRCoverPage"/>
              <w:tabs>
                <w:tab w:val="right" w:pos="2184"/>
              </w:tabs>
              <w:spacing w:after="0"/>
              <w:rPr>
                <w:b/>
                <w:i/>
              </w:rPr>
            </w:pPr>
            <w:r>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36B64155" w14:textId="633196A7" w:rsidR="005010E7" w:rsidRPr="00676150" w:rsidRDefault="004020BA" w:rsidP="00B51D03">
            <w:pPr>
              <w:pStyle w:val="CRCoverPage"/>
              <w:spacing w:after="0"/>
              <w:ind w:left="100"/>
              <w:rPr>
                <w:rFonts w:eastAsia="等线"/>
                <w:lang w:eastAsia="zh-CN"/>
              </w:rPr>
            </w:pPr>
            <w:r>
              <w:rPr>
                <w:rFonts w:eastAsia="等线"/>
                <w:lang w:eastAsia="zh-CN"/>
              </w:rPr>
              <w:t xml:space="preserve">5.4.1, 5.4.2.1, </w:t>
            </w:r>
            <w:r w:rsidR="000513D9">
              <w:rPr>
                <w:rFonts w:eastAsia="等线"/>
                <w:lang w:eastAsia="zh-CN"/>
              </w:rPr>
              <w:t>5.4.4</w:t>
            </w:r>
            <w:r w:rsidR="00594A3B">
              <w:rPr>
                <w:rFonts w:eastAsia="等线" w:hint="eastAsia"/>
                <w:lang w:eastAsia="zh-CN"/>
              </w:rPr>
              <w:t>,</w:t>
            </w:r>
            <w:r w:rsidR="00594A3B">
              <w:rPr>
                <w:rFonts w:eastAsia="等线"/>
                <w:lang w:eastAsia="zh-CN"/>
              </w:rPr>
              <w:t xml:space="preserve"> </w:t>
            </w:r>
            <w:r w:rsidR="00676150">
              <w:rPr>
                <w:rFonts w:eastAsia="等线" w:hint="eastAsia"/>
                <w:lang w:eastAsia="zh-CN"/>
              </w:rPr>
              <w:t>5</w:t>
            </w:r>
            <w:r w:rsidR="00676150">
              <w:rPr>
                <w:rFonts w:eastAsia="等线"/>
                <w:lang w:eastAsia="zh-CN"/>
              </w:rPr>
              <w:t>.33</w:t>
            </w:r>
            <w:r w:rsidR="00481CEB">
              <w:rPr>
                <w:rFonts w:eastAsia="等线"/>
                <w:lang w:eastAsia="zh-CN"/>
              </w:rPr>
              <w:t>, 5.8.2</w:t>
            </w:r>
          </w:p>
        </w:tc>
      </w:tr>
      <w:tr w:rsidR="005010E7" w14:paraId="31F6A504" w14:textId="77777777" w:rsidTr="00B51D03">
        <w:tc>
          <w:tcPr>
            <w:tcW w:w="2694" w:type="dxa"/>
            <w:gridSpan w:val="2"/>
            <w:tcBorders>
              <w:top w:val="nil"/>
              <w:left w:val="single" w:sz="4" w:space="0" w:color="auto"/>
              <w:bottom w:val="nil"/>
              <w:right w:val="nil"/>
            </w:tcBorders>
          </w:tcPr>
          <w:p w14:paraId="3EA34FFC" w14:textId="77777777" w:rsidR="005010E7" w:rsidRDefault="005010E7" w:rsidP="00B51D03">
            <w:pPr>
              <w:pStyle w:val="CRCoverPage"/>
              <w:spacing w:after="0"/>
              <w:rPr>
                <w:b/>
                <w:i/>
                <w:sz w:val="8"/>
                <w:szCs w:val="8"/>
              </w:rPr>
            </w:pPr>
          </w:p>
        </w:tc>
        <w:tc>
          <w:tcPr>
            <w:tcW w:w="6946" w:type="dxa"/>
            <w:gridSpan w:val="9"/>
            <w:tcBorders>
              <w:top w:val="nil"/>
              <w:left w:val="nil"/>
              <w:bottom w:val="nil"/>
              <w:right w:val="single" w:sz="4" w:space="0" w:color="auto"/>
            </w:tcBorders>
          </w:tcPr>
          <w:p w14:paraId="1A405B2E" w14:textId="77777777" w:rsidR="005010E7" w:rsidRDefault="005010E7" w:rsidP="00B51D03">
            <w:pPr>
              <w:pStyle w:val="CRCoverPage"/>
              <w:spacing w:after="0"/>
              <w:rPr>
                <w:sz w:val="8"/>
                <w:szCs w:val="8"/>
              </w:rPr>
            </w:pPr>
          </w:p>
        </w:tc>
      </w:tr>
      <w:tr w:rsidR="005010E7" w14:paraId="1F569775" w14:textId="77777777" w:rsidTr="00B51D03">
        <w:tc>
          <w:tcPr>
            <w:tcW w:w="2694" w:type="dxa"/>
            <w:gridSpan w:val="2"/>
            <w:tcBorders>
              <w:top w:val="nil"/>
              <w:left w:val="single" w:sz="4" w:space="0" w:color="auto"/>
              <w:bottom w:val="nil"/>
              <w:right w:val="nil"/>
            </w:tcBorders>
          </w:tcPr>
          <w:p w14:paraId="5E2551DC" w14:textId="77777777" w:rsidR="005010E7" w:rsidRDefault="005010E7" w:rsidP="00B51D03">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tcPr>
          <w:p w14:paraId="58C242BB" w14:textId="77777777" w:rsidR="005010E7" w:rsidRDefault="005010E7" w:rsidP="00B51D0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tcPr>
          <w:p w14:paraId="2F86E9A9" w14:textId="77777777" w:rsidR="005010E7" w:rsidRDefault="005010E7" w:rsidP="00B51D03">
            <w:pPr>
              <w:pStyle w:val="CRCoverPage"/>
              <w:spacing w:after="0"/>
              <w:jc w:val="center"/>
              <w:rPr>
                <w:b/>
                <w:caps/>
              </w:rPr>
            </w:pPr>
            <w:r>
              <w:rPr>
                <w:b/>
                <w:caps/>
              </w:rPr>
              <w:t>N</w:t>
            </w:r>
          </w:p>
        </w:tc>
        <w:tc>
          <w:tcPr>
            <w:tcW w:w="2977" w:type="dxa"/>
            <w:gridSpan w:val="4"/>
          </w:tcPr>
          <w:p w14:paraId="65BEB72F" w14:textId="77777777" w:rsidR="005010E7" w:rsidRDefault="005010E7" w:rsidP="00B51D03">
            <w:pPr>
              <w:pStyle w:val="CRCoverPage"/>
              <w:tabs>
                <w:tab w:val="right" w:pos="2893"/>
              </w:tabs>
              <w:spacing w:after="0"/>
            </w:pPr>
          </w:p>
        </w:tc>
        <w:tc>
          <w:tcPr>
            <w:tcW w:w="3401" w:type="dxa"/>
            <w:gridSpan w:val="3"/>
            <w:tcBorders>
              <w:top w:val="nil"/>
              <w:left w:val="nil"/>
              <w:bottom w:val="nil"/>
              <w:right w:val="single" w:sz="4" w:space="0" w:color="auto"/>
            </w:tcBorders>
          </w:tcPr>
          <w:p w14:paraId="60866827" w14:textId="77777777" w:rsidR="005010E7" w:rsidRDefault="005010E7" w:rsidP="00B51D03">
            <w:pPr>
              <w:pStyle w:val="CRCoverPage"/>
              <w:spacing w:after="0"/>
              <w:ind w:left="99"/>
            </w:pPr>
          </w:p>
        </w:tc>
      </w:tr>
      <w:tr w:rsidR="005010E7" w14:paraId="6C4B8F24" w14:textId="77777777" w:rsidTr="00B51D03">
        <w:tc>
          <w:tcPr>
            <w:tcW w:w="2694" w:type="dxa"/>
            <w:gridSpan w:val="2"/>
            <w:tcBorders>
              <w:top w:val="nil"/>
              <w:left w:val="single" w:sz="4" w:space="0" w:color="auto"/>
              <w:bottom w:val="nil"/>
              <w:right w:val="nil"/>
            </w:tcBorders>
          </w:tcPr>
          <w:p w14:paraId="57FD1D92" w14:textId="77777777" w:rsidR="005010E7" w:rsidRDefault="005010E7" w:rsidP="00B51D0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64617A"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C4D54"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F2F5859" w14:textId="77777777" w:rsidR="005010E7" w:rsidRDefault="005010E7" w:rsidP="00B51D03">
            <w:pPr>
              <w:pStyle w:val="CRCoverPage"/>
              <w:tabs>
                <w:tab w:val="right" w:pos="2893"/>
              </w:tabs>
              <w:spacing w:after="0"/>
            </w:pPr>
            <w:r>
              <w:t xml:space="preserve"> Other core specifications</w:t>
            </w:r>
            <w:r>
              <w:tab/>
            </w:r>
          </w:p>
        </w:tc>
        <w:tc>
          <w:tcPr>
            <w:tcW w:w="3401" w:type="dxa"/>
            <w:gridSpan w:val="3"/>
            <w:tcBorders>
              <w:top w:val="nil"/>
              <w:left w:val="nil"/>
              <w:bottom w:val="nil"/>
              <w:right w:val="single" w:sz="4" w:space="0" w:color="auto"/>
            </w:tcBorders>
            <w:shd w:val="pct30" w:color="FFFF00" w:fill="auto"/>
          </w:tcPr>
          <w:p w14:paraId="765D1716" w14:textId="77777777" w:rsidR="005010E7" w:rsidRDefault="005010E7" w:rsidP="00B51D03">
            <w:pPr>
              <w:pStyle w:val="CRCoverPage"/>
              <w:spacing w:after="0"/>
              <w:ind w:left="99"/>
            </w:pPr>
            <w:r>
              <w:t xml:space="preserve">TS/TR ... CR ... </w:t>
            </w:r>
          </w:p>
        </w:tc>
      </w:tr>
      <w:tr w:rsidR="005010E7" w14:paraId="2E74479A" w14:textId="77777777" w:rsidTr="00B51D03">
        <w:tc>
          <w:tcPr>
            <w:tcW w:w="2694" w:type="dxa"/>
            <w:gridSpan w:val="2"/>
            <w:tcBorders>
              <w:top w:val="nil"/>
              <w:left w:val="single" w:sz="4" w:space="0" w:color="auto"/>
              <w:bottom w:val="nil"/>
              <w:right w:val="nil"/>
            </w:tcBorders>
          </w:tcPr>
          <w:p w14:paraId="29BF4480" w14:textId="77777777" w:rsidR="005010E7" w:rsidRDefault="005010E7" w:rsidP="00B51D03">
            <w:pPr>
              <w:pStyle w:val="CRCoverPage"/>
              <w:spacing w:after="0"/>
              <w:rPr>
                <w:b/>
                <w:i/>
              </w:rPr>
            </w:pPr>
            <w:r>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29B3B60C"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5BB223"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ECDE95E" w14:textId="77777777" w:rsidR="005010E7" w:rsidRDefault="005010E7" w:rsidP="00B51D03">
            <w:pPr>
              <w:pStyle w:val="CRCoverPage"/>
              <w:spacing w:after="0"/>
            </w:pPr>
            <w:r>
              <w:t xml:space="preserve"> Test specifications</w:t>
            </w:r>
          </w:p>
        </w:tc>
        <w:tc>
          <w:tcPr>
            <w:tcW w:w="3401" w:type="dxa"/>
            <w:gridSpan w:val="3"/>
            <w:tcBorders>
              <w:top w:val="nil"/>
              <w:left w:val="nil"/>
              <w:bottom w:val="nil"/>
              <w:right w:val="single" w:sz="4" w:space="0" w:color="auto"/>
            </w:tcBorders>
            <w:shd w:val="pct30" w:color="FFFF00" w:fill="auto"/>
          </w:tcPr>
          <w:p w14:paraId="4C7E9057" w14:textId="77777777" w:rsidR="005010E7" w:rsidRDefault="005010E7" w:rsidP="00B51D03">
            <w:pPr>
              <w:pStyle w:val="CRCoverPage"/>
              <w:spacing w:after="0"/>
              <w:ind w:left="99"/>
            </w:pPr>
            <w:r>
              <w:t xml:space="preserve">TS/TR ... CR ... </w:t>
            </w:r>
          </w:p>
        </w:tc>
      </w:tr>
      <w:tr w:rsidR="005010E7" w14:paraId="060097EE" w14:textId="77777777" w:rsidTr="00B51D03">
        <w:tc>
          <w:tcPr>
            <w:tcW w:w="2694" w:type="dxa"/>
            <w:gridSpan w:val="2"/>
            <w:tcBorders>
              <w:top w:val="nil"/>
              <w:left w:val="single" w:sz="4" w:space="0" w:color="auto"/>
              <w:bottom w:val="nil"/>
              <w:right w:val="nil"/>
            </w:tcBorders>
          </w:tcPr>
          <w:p w14:paraId="3DEBAB4C" w14:textId="77777777" w:rsidR="005010E7" w:rsidRDefault="005010E7" w:rsidP="00B51D03">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right w:val="nil"/>
            </w:tcBorders>
            <w:shd w:val="pct25" w:color="FFFF00" w:fill="auto"/>
          </w:tcPr>
          <w:p w14:paraId="15175FF9" w14:textId="77777777" w:rsidR="005010E7" w:rsidRDefault="005010E7" w:rsidP="00B51D0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9935F" w14:textId="77777777" w:rsidR="005010E7" w:rsidRDefault="005010E7" w:rsidP="00B51D03">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1C277B08" w14:textId="77777777" w:rsidR="005010E7" w:rsidRDefault="005010E7" w:rsidP="00B51D03">
            <w:pPr>
              <w:pStyle w:val="CRCoverPage"/>
              <w:spacing w:after="0"/>
            </w:pPr>
            <w:r>
              <w:t xml:space="preserve"> O&amp;M Specifications</w:t>
            </w:r>
          </w:p>
        </w:tc>
        <w:tc>
          <w:tcPr>
            <w:tcW w:w="3401" w:type="dxa"/>
            <w:gridSpan w:val="3"/>
            <w:tcBorders>
              <w:top w:val="nil"/>
              <w:left w:val="nil"/>
              <w:bottom w:val="nil"/>
              <w:right w:val="single" w:sz="4" w:space="0" w:color="auto"/>
            </w:tcBorders>
            <w:shd w:val="pct30" w:color="FFFF00" w:fill="auto"/>
          </w:tcPr>
          <w:p w14:paraId="31A79B61" w14:textId="77777777" w:rsidR="005010E7" w:rsidRDefault="005010E7" w:rsidP="00B51D03">
            <w:pPr>
              <w:pStyle w:val="CRCoverPage"/>
              <w:spacing w:after="0"/>
              <w:ind w:left="99"/>
            </w:pPr>
            <w:r>
              <w:t xml:space="preserve">TS/TR ... CR ... </w:t>
            </w:r>
          </w:p>
        </w:tc>
      </w:tr>
      <w:tr w:rsidR="005010E7" w14:paraId="36C2FF3A" w14:textId="77777777" w:rsidTr="00B51D03">
        <w:tc>
          <w:tcPr>
            <w:tcW w:w="2694" w:type="dxa"/>
            <w:gridSpan w:val="2"/>
            <w:tcBorders>
              <w:top w:val="nil"/>
              <w:left w:val="single" w:sz="4" w:space="0" w:color="auto"/>
              <w:bottom w:val="nil"/>
              <w:right w:val="nil"/>
            </w:tcBorders>
          </w:tcPr>
          <w:p w14:paraId="5FD14812" w14:textId="77777777" w:rsidR="005010E7" w:rsidRDefault="005010E7" w:rsidP="00B51D03">
            <w:pPr>
              <w:pStyle w:val="CRCoverPage"/>
              <w:spacing w:after="0"/>
              <w:rPr>
                <w:b/>
                <w:i/>
              </w:rPr>
            </w:pPr>
          </w:p>
        </w:tc>
        <w:tc>
          <w:tcPr>
            <w:tcW w:w="6946" w:type="dxa"/>
            <w:gridSpan w:val="9"/>
            <w:tcBorders>
              <w:top w:val="nil"/>
              <w:left w:val="nil"/>
              <w:bottom w:val="nil"/>
              <w:right w:val="single" w:sz="4" w:space="0" w:color="auto"/>
            </w:tcBorders>
          </w:tcPr>
          <w:p w14:paraId="7AC6C6BB" w14:textId="77777777" w:rsidR="005010E7" w:rsidRDefault="005010E7" w:rsidP="00B51D03">
            <w:pPr>
              <w:pStyle w:val="CRCoverPage"/>
              <w:spacing w:after="0"/>
            </w:pPr>
          </w:p>
        </w:tc>
      </w:tr>
      <w:tr w:rsidR="005010E7" w14:paraId="69F52055" w14:textId="77777777" w:rsidTr="00B51D03">
        <w:tc>
          <w:tcPr>
            <w:tcW w:w="2694" w:type="dxa"/>
            <w:gridSpan w:val="2"/>
            <w:tcBorders>
              <w:top w:val="nil"/>
              <w:left w:val="single" w:sz="4" w:space="0" w:color="auto"/>
              <w:bottom w:val="single" w:sz="4" w:space="0" w:color="auto"/>
              <w:right w:val="nil"/>
            </w:tcBorders>
          </w:tcPr>
          <w:p w14:paraId="71C62152" w14:textId="77777777" w:rsidR="005010E7" w:rsidRDefault="005010E7" w:rsidP="00B51D03">
            <w:pPr>
              <w:pStyle w:val="CRCoverPage"/>
              <w:tabs>
                <w:tab w:val="right" w:pos="2184"/>
              </w:tabs>
              <w:spacing w:after="0"/>
              <w:rPr>
                <w:b/>
                <w:i/>
              </w:rPr>
            </w:pPr>
            <w:r>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58F92B0B" w14:textId="77777777" w:rsidR="005010E7" w:rsidRDefault="005010E7" w:rsidP="00B51D03">
            <w:pPr>
              <w:pStyle w:val="CRCoverPage"/>
              <w:spacing w:after="0"/>
              <w:ind w:left="100"/>
            </w:pPr>
          </w:p>
        </w:tc>
      </w:tr>
      <w:tr w:rsidR="005010E7" w14:paraId="1C6649EA" w14:textId="77777777" w:rsidTr="00B51D03">
        <w:tc>
          <w:tcPr>
            <w:tcW w:w="2694" w:type="dxa"/>
            <w:gridSpan w:val="2"/>
            <w:tcBorders>
              <w:top w:val="single" w:sz="4" w:space="0" w:color="auto"/>
              <w:left w:val="nil"/>
              <w:bottom w:val="single" w:sz="4" w:space="0" w:color="auto"/>
              <w:right w:val="nil"/>
            </w:tcBorders>
          </w:tcPr>
          <w:p w14:paraId="7BE646D3" w14:textId="77777777" w:rsidR="005010E7" w:rsidRDefault="005010E7" w:rsidP="00B51D03">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4C3806B6" w14:textId="77777777" w:rsidR="005010E7" w:rsidRDefault="005010E7" w:rsidP="00B51D03">
            <w:pPr>
              <w:pStyle w:val="CRCoverPage"/>
              <w:spacing w:after="0"/>
              <w:ind w:left="100"/>
              <w:rPr>
                <w:sz w:val="8"/>
                <w:szCs w:val="8"/>
              </w:rPr>
            </w:pPr>
          </w:p>
        </w:tc>
      </w:tr>
      <w:tr w:rsidR="005010E7" w14:paraId="5BEA3E6F" w14:textId="77777777" w:rsidTr="00B51D03">
        <w:tc>
          <w:tcPr>
            <w:tcW w:w="2694" w:type="dxa"/>
            <w:gridSpan w:val="2"/>
            <w:tcBorders>
              <w:top w:val="single" w:sz="4" w:space="0" w:color="auto"/>
              <w:left w:val="single" w:sz="4" w:space="0" w:color="auto"/>
              <w:bottom w:val="single" w:sz="4" w:space="0" w:color="auto"/>
              <w:right w:val="nil"/>
            </w:tcBorders>
          </w:tcPr>
          <w:p w14:paraId="1B2E48A9" w14:textId="77777777" w:rsidR="005010E7" w:rsidRDefault="005010E7" w:rsidP="00B51D03">
            <w:pPr>
              <w:pStyle w:val="CRCoverPage"/>
              <w:tabs>
                <w:tab w:val="right" w:pos="2184"/>
              </w:tabs>
              <w:spacing w:after="0"/>
              <w:rPr>
                <w:b/>
                <w:i/>
              </w:rPr>
            </w:pPr>
            <w:r>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9A64D24" w14:textId="69D188B1" w:rsidR="005010E7" w:rsidRDefault="005010E7" w:rsidP="00B51D03">
            <w:pPr>
              <w:pStyle w:val="CRCoverPage"/>
              <w:spacing w:after="0"/>
              <w:ind w:left="100"/>
              <w:rPr>
                <w:rFonts w:eastAsia="等线"/>
                <w:lang w:eastAsia="zh-CN"/>
              </w:rPr>
            </w:pPr>
          </w:p>
        </w:tc>
      </w:tr>
    </w:tbl>
    <w:p w14:paraId="777ABB42" w14:textId="77777777" w:rsidR="0032070A" w:rsidRDefault="0032070A" w:rsidP="00621CBC">
      <w:pPr>
        <w:rPr>
          <w:rFonts w:eastAsia="等线"/>
          <w:lang w:eastAsia="zh-CN"/>
        </w:rPr>
      </w:pPr>
    </w:p>
    <w:p w14:paraId="40C7592E" w14:textId="786E6CFF" w:rsidR="00621CBC" w:rsidRDefault="00621CBC" w:rsidP="00621CBC">
      <w:pPr>
        <w:rPr>
          <w:rFonts w:eastAsia="等线"/>
          <w:lang w:eastAsia="zh-CN"/>
        </w:rPr>
      </w:pPr>
      <w:r>
        <w:rPr>
          <w:rFonts w:eastAsia="等线" w:hint="eastAsia"/>
          <w:lang w:eastAsia="zh-CN"/>
        </w:rPr>
        <w:t>=</w:t>
      </w:r>
      <w:r>
        <w:rPr>
          <w:rFonts w:eastAsia="等线"/>
          <w:lang w:eastAsia="zh-CN"/>
        </w:rPr>
        <w:t>===================================CHANGE BEGINS=================================</w:t>
      </w:r>
    </w:p>
    <w:p w14:paraId="59FA8310" w14:textId="77777777" w:rsidR="002C4570" w:rsidRPr="0044258C" w:rsidRDefault="002C4570" w:rsidP="002C4570">
      <w:pPr>
        <w:pStyle w:val="3"/>
        <w:rPr>
          <w:lang w:eastAsia="ko-KR"/>
        </w:rPr>
      </w:pPr>
      <w:bookmarkStart w:id="7" w:name="_Toc29239834"/>
      <w:bookmarkStart w:id="8" w:name="_Toc37296193"/>
      <w:bookmarkStart w:id="9" w:name="_Toc46490319"/>
      <w:bookmarkStart w:id="10" w:name="_Toc52752014"/>
      <w:bookmarkStart w:id="11" w:name="_Toc52796476"/>
      <w:bookmarkStart w:id="12" w:name="_Toc163044303"/>
      <w:r w:rsidRPr="0044258C">
        <w:rPr>
          <w:lang w:eastAsia="ko-KR"/>
        </w:rPr>
        <w:t>5.4.1</w:t>
      </w:r>
      <w:r w:rsidRPr="0044258C">
        <w:rPr>
          <w:lang w:eastAsia="ko-KR"/>
        </w:rPr>
        <w:tab/>
        <w:t>UL Grant reception</w:t>
      </w:r>
      <w:bookmarkEnd w:id="7"/>
      <w:bookmarkEnd w:id="8"/>
      <w:bookmarkEnd w:id="9"/>
      <w:bookmarkEnd w:id="10"/>
      <w:bookmarkEnd w:id="11"/>
      <w:bookmarkEnd w:id="12"/>
    </w:p>
    <w:p w14:paraId="7A82E63C" w14:textId="77777777" w:rsidR="002C4570" w:rsidRPr="0044258C" w:rsidRDefault="002C4570" w:rsidP="002C4570">
      <w:pPr>
        <w:rPr>
          <w:lang w:eastAsia="ko-KR"/>
        </w:rPr>
      </w:pPr>
      <w:r w:rsidRPr="0044258C">
        <w:rPr>
          <w:lang w:eastAsia="ko-KR"/>
        </w:rPr>
        <w:t xml:space="preserve">Uplink grant is either received dynamically on the PDCCH, in a </w:t>
      </w:r>
      <w:proofErr w:type="gramStart"/>
      <w:r w:rsidRPr="0044258C">
        <w:rPr>
          <w:lang w:eastAsia="ko-KR"/>
        </w:rPr>
        <w:t>Random Access</w:t>
      </w:r>
      <w:proofErr w:type="gramEnd"/>
      <w:r w:rsidRPr="0044258C">
        <w:rPr>
          <w:lang w:eastAsia="ko-KR"/>
        </w:rPr>
        <w:t xml:space="preserve">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44258C">
        <w:rPr>
          <w:rFonts w:eastAsia="Malgun Gothic"/>
          <w:lang w:eastAsia="ko-KR"/>
        </w:rPr>
        <w:t xml:space="preserve"> </w:t>
      </w:r>
      <w:r w:rsidRPr="0044258C">
        <w:rPr>
          <w:lang w:eastAsia="ko-KR"/>
        </w:rPr>
        <w:t>An uplink grant addressed to CS-RNTI with NDI = 0 is considered as a configured uplink grant. An uplink grant addressed to CS-RNTI with NDI = 1 is considered as a dynamic uplink grant.</w:t>
      </w:r>
    </w:p>
    <w:p w14:paraId="0AC77B72" w14:textId="77777777" w:rsidR="002C4570" w:rsidRPr="0044258C" w:rsidRDefault="002C4570" w:rsidP="002C4570">
      <w:pPr>
        <w:rPr>
          <w:lang w:eastAsia="ko-KR"/>
        </w:rPr>
      </w:pPr>
      <w:r w:rsidRPr="0044258C">
        <w:t xml:space="preserve">If the MAC entity is not configured with </w:t>
      </w:r>
      <w:proofErr w:type="spellStart"/>
      <w:r w:rsidRPr="0044258C">
        <w:rPr>
          <w:i/>
          <w:iCs/>
        </w:rPr>
        <w:t>lch-basedPrioritization</w:t>
      </w:r>
      <w:proofErr w:type="spellEnd"/>
      <w:r w:rsidRPr="0044258C">
        <w:t xml:space="preserve">, </w:t>
      </w:r>
      <w:r w:rsidRPr="0044258C">
        <w:rPr>
          <w:rFonts w:eastAsia="宋体"/>
          <w:lang w:eastAsia="zh-CN"/>
        </w:rPr>
        <w:t xml:space="preserve">for a BWP configured with </w:t>
      </w:r>
      <w:r w:rsidRPr="0044258C">
        <w:rPr>
          <w:rFonts w:eastAsia="宋体"/>
          <w:i/>
          <w:iCs/>
          <w:lang w:eastAsia="zh-CN"/>
        </w:rPr>
        <w:t>sTx-2Panel,</w:t>
      </w:r>
      <w:r w:rsidRPr="0044258C">
        <w:rPr>
          <w:rFonts w:eastAsia="宋体"/>
          <w:iCs/>
          <w:lang w:eastAsia="zh-CN"/>
        </w:rPr>
        <w:t xml:space="preserve"> the MAC entity considers the </w:t>
      </w:r>
      <w:r w:rsidRPr="0044258C">
        <w:rPr>
          <w:noProof/>
          <w:lang w:eastAsia="ko-KR"/>
        </w:rPr>
        <w:t xml:space="preserve">PUSCH duration of one uplink grant overlaps with the PUSCH duration of another uplink grant if they are overlapping in time and associated with an </w:t>
      </w:r>
      <w:proofErr w:type="spellStart"/>
      <w:r w:rsidRPr="0044258C">
        <w:rPr>
          <w:rFonts w:eastAsia="宋体"/>
          <w:i/>
          <w:lang w:eastAsia="zh-CN"/>
        </w:rPr>
        <w:t>srs-ResourceSetId</w:t>
      </w:r>
      <w:proofErr w:type="spellEnd"/>
      <w:r w:rsidRPr="0044258C">
        <w:rPr>
          <w:rFonts w:eastAsia="宋体"/>
          <w:lang w:eastAsia="zh-CN"/>
        </w:rPr>
        <w:t xml:space="preserve"> </w:t>
      </w:r>
      <w:r w:rsidRPr="0044258C">
        <w:rPr>
          <w:noProof/>
          <w:lang w:eastAsia="ko-KR"/>
        </w:rPr>
        <w:t xml:space="preserve">corresponding to the same </w:t>
      </w:r>
      <w:r w:rsidRPr="0044258C">
        <w:rPr>
          <w:i/>
          <w:noProof/>
          <w:lang w:eastAsia="ko-KR"/>
        </w:rPr>
        <w:t>coresetPoolIndex</w:t>
      </w:r>
      <w:r w:rsidRPr="0044258C">
        <w:rPr>
          <w:noProof/>
          <w:lang w:eastAsia="ko-KR"/>
        </w:rPr>
        <w:t>.</w:t>
      </w:r>
    </w:p>
    <w:p w14:paraId="21D76A68" w14:textId="77777777" w:rsidR="002C4570" w:rsidRPr="0044258C" w:rsidRDefault="002C4570" w:rsidP="002C4570">
      <w:pPr>
        <w:rPr>
          <w:noProof/>
        </w:rPr>
      </w:pPr>
      <w:r w:rsidRPr="0044258C">
        <w:rPr>
          <w:noProof/>
        </w:rPr>
        <w:t>If the MAC entity has a C-RNTI</w:t>
      </w:r>
      <w:r w:rsidRPr="0044258C">
        <w:rPr>
          <w:noProof/>
          <w:lang w:eastAsia="ko-KR"/>
        </w:rPr>
        <w:t>,</w:t>
      </w:r>
      <w:r w:rsidRPr="0044258C">
        <w:rPr>
          <w:noProof/>
        </w:rPr>
        <w:t xml:space="preserve"> a Temporary C-RNTI</w:t>
      </w:r>
      <w:r w:rsidRPr="0044258C">
        <w:rPr>
          <w:noProof/>
          <w:lang w:eastAsia="ko-KR"/>
        </w:rPr>
        <w:t>, or CS-RNTI</w:t>
      </w:r>
      <w:r w:rsidRPr="0044258C">
        <w:rPr>
          <w:noProof/>
        </w:rPr>
        <w:t xml:space="preserve">, the MAC entity shall for each </w:t>
      </w:r>
      <w:r w:rsidRPr="0044258C">
        <w:rPr>
          <w:noProof/>
          <w:lang w:eastAsia="ko-KR"/>
        </w:rPr>
        <w:t>PDCCH occasion</w:t>
      </w:r>
      <w:r w:rsidRPr="0044258C">
        <w:rPr>
          <w:noProof/>
        </w:rPr>
        <w:t xml:space="preserve"> and for each Serving Cell belonging to a TAG that has a running </w:t>
      </w:r>
      <w:r w:rsidRPr="0044258C">
        <w:rPr>
          <w:i/>
          <w:noProof/>
        </w:rPr>
        <w:t>timeAlignmentTimer</w:t>
      </w:r>
      <w:r w:rsidRPr="0044258C">
        <w:rPr>
          <w:noProof/>
        </w:rPr>
        <w:t xml:space="preserve"> </w:t>
      </w:r>
      <w:r w:rsidRPr="0044258C">
        <w:t xml:space="preserve">or a running </w:t>
      </w:r>
      <w:r w:rsidRPr="0044258C">
        <w:rPr>
          <w:i/>
        </w:rPr>
        <w:t>cg-SDT-</w:t>
      </w:r>
      <w:proofErr w:type="spellStart"/>
      <w:r w:rsidRPr="0044258C">
        <w:rPr>
          <w:i/>
        </w:rPr>
        <w:t>TimeAlignmentTimer</w:t>
      </w:r>
      <w:proofErr w:type="spellEnd"/>
      <w:r w:rsidRPr="0044258C">
        <w:rPr>
          <w:iCs/>
        </w:rPr>
        <w:t xml:space="preserve"> </w:t>
      </w:r>
      <w:r w:rsidRPr="0044258C">
        <w:rPr>
          <w:noProof/>
        </w:rPr>
        <w:t xml:space="preserve">and for each grant received for this </w:t>
      </w:r>
      <w:r w:rsidRPr="0044258C">
        <w:rPr>
          <w:noProof/>
          <w:lang w:eastAsia="ko-KR"/>
        </w:rPr>
        <w:t>PDCCH occasion</w:t>
      </w:r>
      <w:r w:rsidRPr="0044258C">
        <w:rPr>
          <w:noProof/>
        </w:rPr>
        <w:t>:</w:t>
      </w:r>
    </w:p>
    <w:p w14:paraId="6019CEC7" w14:textId="77777777" w:rsidR="002C4570" w:rsidRPr="0044258C" w:rsidRDefault="002C4570" w:rsidP="002C4570">
      <w:pPr>
        <w:pStyle w:val="B1"/>
        <w:rPr>
          <w:noProof/>
        </w:rPr>
      </w:pPr>
      <w:r w:rsidRPr="0044258C">
        <w:rPr>
          <w:noProof/>
          <w:lang w:eastAsia="ko-KR"/>
        </w:rPr>
        <w:t>1&gt;</w:t>
      </w:r>
      <w:r w:rsidRPr="0044258C">
        <w:rPr>
          <w:noProof/>
        </w:rPr>
        <w:tab/>
        <w:t>if an uplink grant for this Serving Cell has been received on the PDCCH for the MAC entity's C-RNTI or Temporary C-RNTI; or</w:t>
      </w:r>
    </w:p>
    <w:p w14:paraId="591E8E92" w14:textId="77777777" w:rsidR="002C4570" w:rsidRPr="0044258C" w:rsidRDefault="002C4570" w:rsidP="002C4570">
      <w:pPr>
        <w:pStyle w:val="B1"/>
        <w:rPr>
          <w:noProof/>
        </w:rPr>
      </w:pPr>
      <w:r w:rsidRPr="0044258C">
        <w:rPr>
          <w:noProof/>
          <w:lang w:eastAsia="ko-KR"/>
        </w:rPr>
        <w:t>1&gt;</w:t>
      </w:r>
      <w:r w:rsidRPr="0044258C">
        <w:rPr>
          <w:noProof/>
        </w:rPr>
        <w:tab/>
        <w:t>if an uplink grant has been received in a Random Access Response:</w:t>
      </w:r>
    </w:p>
    <w:p w14:paraId="04504E8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17E27D6C"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to have been toggled for the corresponding HARQ process regardless of the value of the NDI.</w:t>
      </w:r>
    </w:p>
    <w:p w14:paraId="66F257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MAC entity's C-RNTI, and the identified HARQ process is configured for a configured uplink grant:</w:t>
      </w:r>
    </w:p>
    <w:p w14:paraId="7A23E1B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4D96C8F3"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2CA7F735"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cg-SDT-RetransmissionTimer</w:t>
      </w:r>
      <w:r w:rsidRPr="0044258C">
        <w:rPr>
          <w:iCs/>
          <w:noProof/>
          <w:lang w:eastAsia="ko-KR"/>
        </w:rPr>
        <w:t xml:space="preserve"> for the corresponding HARQ process</w:t>
      </w:r>
      <w:r w:rsidRPr="0044258C">
        <w:rPr>
          <w:noProof/>
          <w:lang w:eastAsia="ko-KR"/>
        </w:rPr>
        <w:t>, if running.</w:t>
      </w:r>
    </w:p>
    <w:p w14:paraId="42C3796E"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stop the </w:t>
      </w:r>
      <w:r w:rsidRPr="0044258C">
        <w:rPr>
          <w:i/>
          <w:noProof/>
          <w:lang w:eastAsia="ko-KR"/>
        </w:rPr>
        <w:t>cg-RRC-RetransmissionTimer</w:t>
      </w:r>
      <w:r w:rsidRPr="0044258C">
        <w:rPr>
          <w:iCs/>
          <w:noProof/>
          <w:lang w:eastAsia="ko-KR"/>
        </w:rPr>
        <w:t xml:space="preserve"> for the corresponding HARQ process</w:t>
      </w:r>
      <w:r w:rsidRPr="0044258C">
        <w:rPr>
          <w:noProof/>
          <w:lang w:eastAsia="ko-KR"/>
        </w:rPr>
        <w:t>, if running.</w:t>
      </w:r>
    </w:p>
    <w:p w14:paraId="60164E3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has been received on the PDCCH for the MAC entity's C-RNTI after the first PUSCH transmission to the Serving Cell; and</w:t>
      </w:r>
    </w:p>
    <w:p w14:paraId="52C4A632"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uplink grant is for a new transmission on the same HARQ process used for the first PUSCH transmission to the Serving Cell:</w:t>
      </w:r>
    </w:p>
    <w:p w14:paraId="5D28A7CD" w14:textId="77777777" w:rsidR="002C4570" w:rsidRPr="0044258C" w:rsidRDefault="002C4570" w:rsidP="002C4570">
      <w:pPr>
        <w:pStyle w:val="B3"/>
        <w:rPr>
          <w:noProof/>
          <w:lang w:eastAsia="ko-KR"/>
        </w:rPr>
      </w:pPr>
      <w:r w:rsidRPr="0044258C">
        <w:rPr>
          <w:rFonts w:eastAsia="等线"/>
          <w:noProof/>
          <w:lang w:eastAsia="zh-CN"/>
        </w:rPr>
        <w:lastRenderedPageBreak/>
        <w:t>3&gt;</w:t>
      </w:r>
      <w:r w:rsidRPr="0044258C">
        <w:rPr>
          <w:rFonts w:eastAsia="等线"/>
          <w:noProof/>
          <w:lang w:eastAsia="zh-CN"/>
        </w:rPr>
        <w:tab/>
        <w:t>if there is an on-going RACH-less handover procedure:</w:t>
      </w:r>
    </w:p>
    <w:p w14:paraId="7BBA42EE"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indicate to upper layers the successful completion of RACH-less handover.</w:t>
      </w:r>
    </w:p>
    <w:p w14:paraId="33A68E09" w14:textId="77777777" w:rsidR="002C4570" w:rsidRPr="0044258C" w:rsidRDefault="002C4570" w:rsidP="002C4570">
      <w:pPr>
        <w:pStyle w:val="B3"/>
        <w:rPr>
          <w:rFonts w:eastAsia="等线"/>
          <w:noProof/>
          <w:lang w:eastAsia="zh-CN"/>
        </w:rPr>
      </w:pPr>
      <w:r w:rsidRPr="0044258C">
        <w:rPr>
          <w:rFonts w:eastAsia="等线"/>
          <w:noProof/>
          <w:lang w:eastAsia="zh-CN"/>
        </w:rPr>
        <w:t>3&gt;</w:t>
      </w:r>
      <w:r w:rsidRPr="0044258C">
        <w:rPr>
          <w:rFonts w:eastAsia="等线"/>
          <w:noProof/>
          <w:lang w:eastAsia="zh-CN"/>
        </w:rPr>
        <w:tab/>
        <w:t>else if there is an on-going RACH-less LTM cell switch:</w:t>
      </w:r>
    </w:p>
    <w:p w14:paraId="17A3C690" w14:textId="77777777" w:rsidR="002C4570" w:rsidRPr="0044258C" w:rsidRDefault="002C4570" w:rsidP="002C4570">
      <w:pPr>
        <w:pStyle w:val="B4"/>
        <w:rPr>
          <w:rFonts w:eastAsia="等线"/>
          <w:noProof/>
          <w:lang w:eastAsia="zh-CN"/>
        </w:rPr>
      </w:pPr>
      <w:r w:rsidRPr="0044258C">
        <w:rPr>
          <w:rFonts w:eastAsia="等线"/>
          <w:noProof/>
          <w:lang w:eastAsia="zh-CN"/>
        </w:rPr>
        <w:t>4&gt;</w:t>
      </w:r>
      <w:r w:rsidRPr="0044258C">
        <w:rPr>
          <w:rFonts w:eastAsia="等线"/>
          <w:noProof/>
          <w:lang w:eastAsia="zh-CN"/>
        </w:rPr>
        <w:tab/>
        <w:t>consider the LTM cell switch to be successfully completed and indicate it to upper layers.</w:t>
      </w:r>
    </w:p>
    <w:p w14:paraId="01054D3F" w14:textId="77777777" w:rsidR="002C4570" w:rsidRPr="0044258C" w:rsidRDefault="002C4570" w:rsidP="002C4570">
      <w:pPr>
        <w:pStyle w:val="B2"/>
        <w:rPr>
          <w:noProof/>
        </w:rPr>
      </w:pPr>
      <w:r w:rsidRPr="0044258C">
        <w:rPr>
          <w:noProof/>
          <w:lang w:eastAsia="ko-KR"/>
        </w:rPr>
        <w:t>2&gt;</w:t>
      </w:r>
      <w:r w:rsidRPr="0044258C">
        <w:rPr>
          <w:noProof/>
        </w:rPr>
        <w:tab/>
        <w:t>deliver the uplink grant and the associated HARQ information to the HARQ entity.</w:t>
      </w:r>
    </w:p>
    <w:p w14:paraId="43710F93" w14:textId="77777777" w:rsidR="002C4570" w:rsidRPr="0044258C" w:rsidRDefault="002C4570" w:rsidP="002C4570">
      <w:pPr>
        <w:pStyle w:val="B1"/>
        <w:rPr>
          <w:noProof/>
          <w:lang w:eastAsia="ko-KR"/>
        </w:rPr>
      </w:pPr>
      <w:r w:rsidRPr="0044258C">
        <w:rPr>
          <w:noProof/>
          <w:lang w:eastAsia="ko-KR"/>
        </w:rPr>
        <w:t>1&gt;</w:t>
      </w:r>
      <w:r w:rsidRPr="0044258C">
        <w:rPr>
          <w:noProof/>
        </w:rPr>
        <w:tab/>
        <w:t>else if an uplink grant for this PDCCH occasion has been received for this Serving Cell on the PDCCH for the MAC entity's CS-RNTI:</w:t>
      </w:r>
    </w:p>
    <w:p w14:paraId="636F6241"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if the NDI in the received HARQ information is 1:</w:t>
      </w:r>
    </w:p>
    <w:p w14:paraId="431933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consider the NDI for the corresponding HARQ process not to have been toggled;</w:t>
      </w:r>
    </w:p>
    <w:p w14:paraId="38D89D52"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start or restart the </w:t>
      </w:r>
      <w:r w:rsidRPr="0044258C">
        <w:rPr>
          <w:i/>
          <w:noProof/>
          <w:lang w:eastAsia="ko-KR"/>
        </w:rPr>
        <w:t>configuredGrantTimer</w:t>
      </w:r>
      <w:r w:rsidRPr="0044258C">
        <w:rPr>
          <w:noProof/>
          <w:lang w:eastAsia="ko-KR"/>
        </w:rPr>
        <w:t xml:space="preserve"> for the corresponding HARQ process, if configured;</w:t>
      </w:r>
    </w:p>
    <w:p w14:paraId="69182FF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5FF64857"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cg-SDT-</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0642115E" w14:textId="77777777" w:rsidR="002C4570" w:rsidRPr="0044258C" w:rsidRDefault="002C4570" w:rsidP="002C4570">
      <w:pPr>
        <w:pStyle w:val="B3"/>
        <w:rPr>
          <w:lang w:eastAsia="ko-KR"/>
        </w:rPr>
      </w:pPr>
      <w:r w:rsidRPr="0044258C">
        <w:rPr>
          <w:lang w:eastAsia="zh-CN"/>
        </w:rPr>
        <w:t>3&gt;</w:t>
      </w:r>
      <w:r w:rsidRPr="0044258C">
        <w:rPr>
          <w:lang w:eastAsia="zh-CN"/>
        </w:rPr>
        <w:tab/>
        <w:t xml:space="preserve">stop the </w:t>
      </w:r>
      <w:r w:rsidRPr="0044258C">
        <w:rPr>
          <w:i/>
          <w:lang w:eastAsia="zh-CN"/>
        </w:rPr>
        <w:t>cg-RRC-</w:t>
      </w:r>
      <w:proofErr w:type="spellStart"/>
      <w:r w:rsidRPr="0044258C">
        <w:rPr>
          <w:i/>
          <w:lang w:eastAsia="zh-CN"/>
        </w:rPr>
        <w:t>RetransmissionTimer</w:t>
      </w:r>
      <w:proofErr w:type="spellEnd"/>
      <w:r w:rsidRPr="0044258C">
        <w:rPr>
          <w:iCs/>
          <w:lang w:eastAsia="zh-CN"/>
        </w:rPr>
        <w:t xml:space="preserve"> </w:t>
      </w:r>
      <w:r w:rsidRPr="0044258C">
        <w:rPr>
          <w:lang w:eastAsia="zh-CN"/>
        </w:rPr>
        <w:t>for the corresponding HARQ process, if running;</w:t>
      </w:r>
    </w:p>
    <w:p w14:paraId="2FA0FBDF"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deliver the uplink grant and the associated HARQ information to the HARQ entity;</w:t>
      </w:r>
    </w:p>
    <w:p w14:paraId="4DEB60B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a logical channel associated with a DRB configured with </w:t>
      </w:r>
      <w:r w:rsidRPr="0044258C">
        <w:rPr>
          <w:i/>
          <w:noProof/>
          <w:lang w:eastAsia="ko-KR"/>
        </w:rPr>
        <w:t>survivalTimeStateSupport</w:t>
      </w:r>
      <w:r w:rsidRPr="0044258C">
        <w:rPr>
          <w:noProof/>
          <w:lang w:eastAsia="ko-KR"/>
        </w:rPr>
        <w:t xml:space="preserve"> is multiplexed in the MAC PDU stored in the HARQ buffer for the corresponding HARQ process:</w:t>
      </w:r>
    </w:p>
    <w:p w14:paraId="59EB44D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activation of PDCP duplication for all configured RLC entities of the DRB.</w:t>
      </w:r>
    </w:p>
    <w:p w14:paraId="31BCFAE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else if the NDI in the received HARQ information is 0:</w:t>
      </w:r>
    </w:p>
    <w:p w14:paraId="39F2EB27"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PDCCH contents indicate configured grant Type 2 deactivation:</w:t>
      </w:r>
    </w:p>
    <w:p w14:paraId="3734129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63B9A8AE"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PDCCH contents indicate configured grant Type 2 activation:</w:t>
      </w:r>
    </w:p>
    <w:p w14:paraId="6489112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trigger configured uplink grant confirmation;</w:t>
      </w:r>
    </w:p>
    <w:p w14:paraId="7963B4E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store the uplink grant for this Serving Cell and the associated HARQ information as configured uplink grant;</w:t>
      </w:r>
    </w:p>
    <w:p w14:paraId="011FAA15"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initialise or re-initialise the configured uplink grant for this Serving Cell to start in the associated PUSCH duration and to recur according to rules in clause 5.8.2;</w:t>
      </w:r>
    </w:p>
    <w:p w14:paraId="36CCA8E4"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configuredGrantTimer</w:t>
      </w:r>
      <w:r w:rsidRPr="0044258C">
        <w:rPr>
          <w:noProof/>
          <w:lang w:eastAsia="ko-KR"/>
        </w:rPr>
        <w:t xml:space="preserve"> for the corresponding HARQ process, if running;</w:t>
      </w:r>
    </w:p>
    <w:p w14:paraId="647814AF"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 xml:space="preserve">stop the </w:t>
      </w:r>
      <w:r w:rsidRPr="0044258C">
        <w:rPr>
          <w:i/>
          <w:noProof/>
          <w:lang w:eastAsia="ko-KR"/>
        </w:rPr>
        <w:t>cg-RetransmissionTimer</w:t>
      </w:r>
      <w:r w:rsidRPr="0044258C">
        <w:rPr>
          <w:noProof/>
          <w:lang w:eastAsia="ko-KR"/>
        </w:rPr>
        <w:t xml:space="preserve"> for the corresponding HARQ process, if running.</w:t>
      </w:r>
    </w:p>
    <w:p w14:paraId="6DBE6B6B" w14:textId="77777777" w:rsidR="002C4570" w:rsidRPr="0044258C" w:rsidRDefault="002C4570" w:rsidP="002C4570">
      <w:pPr>
        <w:rPr>
          <w:noProof/>
          <w:lang w:eastAsia="ko-KR"/>
        </w:rPr>
      </w:pPr>
      <w:r w:rsidRPr="0044258C">
        <w:rPr>
          <w:noProof/>
          <w:lang w:eastAsia="ko-KR"/>
        </w:rPr>
        <w:t>For each Serving Cell and each configured uplink grant, if configured and activated and available for use as specified in clause 5.8.2, the MAC entity shall:</w:t>
      </w:r>
    </w:p>
    <w:p w14:paraId="3D2BCCA6" w14:textId="77777777" w:rsidR="002C4570" w:rsidRPr="0044258C" w:rsidRDefault="002C4570" w:rsidP="002C4570">
      <w:pPr>
        <w:pStyle w:val="B1"/>
        <w:rPr>
          <w:rFonts w:eastAsia="Malgun Gothic"/>
          <w:noProof/>
          <w:lang w:eastAsia="ko-KR"/>
        </w:rPr>
      </w:pPr>
      <w:r w:rsidRPr="0044258C">
        <w:rPr>
          <w:noProof/>
          <w:lang w:eastAsia="ko-KR"/>
        </w:rPr>
        <w:t>1&gt;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44258C">
        <w:rPr>
          <w:lang w:eastAsia="ko-KR"/>
        </w:rPr>
        <w:t xml:space="preserve"> for this Serving Cell</w:t>
      </w:r>
      <w:r w:rsidRPr="0044258C">
        <w:rPr>
          <w:noProof/>
          <w:lang w:eastAsia="ko-KR"/>
        </w:rPr>
        <w:t>; or</w:t>
      </w:r>
    </w:p>
    <w:p w14:paraId="5456E1FB" w14:textId="77777777" w:rsidR="002C4570" w:rsidRPr="0044258C" w:rsidRDefault="002C4570" w:rsidP="002C4570">
      <w:pPr>
        <w:pStyle w:val="B1"/>
        <w:rPr>
          <w:noProof/>
          <w:lang w:eastAsia="ko-KR"/>
        </w:rPr>
      </w:pPr>
      <w:r w:rsidRPr="0044258C">
        <w:rPr>
          <w:noProof/>
          <w:lang w:eastAsia="ko-KR"/>
        </w:rPr>
        <w:t>1&gt;</w:t>
      </w:r>
      <w:r w:rsidRPr="0044258C">
        <w:rPr>
          <w:noProof/>
          <w:lang w:eastAsia="ko-KR"/>
        </w:rPr>
        <w:tab/>
        <w:t xml:space="preserve">if </w:t>
      </w:r>
      <w:r w:rsidRPr="0044258C">
        <w:rPr>
          <w:lang w:eastAsia="ko-KR"/>
        </w:rPr>
        <w:t xml:space="preserve">the MAC entity is not configured with </w:t>
      </w:r>
      <w:proofErr w:type="spellStart"/>
      <w:r w:rsidRPr="0044258C">
        <w:rPr>
          <w:i/>
          <w:iCs/>
          <w:lang w:eastAsia="ko-KR"/>
        </w:rPr>
        <w:t>lch-basedPrioritization</w:t>
      </w:r>
      <w:proofErr w:type="spellEnd"/>
      <w:r w:rsidRPr="0044258C">
        <w:rPr>
          <w:lang w:eastAsia="ko-KR"/>
        </w:rPr>
        <w:t xml:space="preserve">, and </w:t>
      </w:r>
      <w:r w:rsidRPr="0044258C">
        <w:rPr>
          <w:noProof/>
          <w:lang w:eastAsia="ko-KR"/>
        </w:rPr>
        <w:t xml:space="preserve">the PUSCH duration of the configured uplink grant does not overlap with the PUSCH duration of an uplink grant received on the PDCCH or in a Random Access Response </w:t>
      </w:r>
      <w:r w:rsidRPr="0044258C">
        <w:rPr>
          <w:lang w:eastAsia="ko-KR"/>
        </w:rPr>
        <w:t xml:space="preserve">or </w:t>
      </w:r>
      <w:r w:rsidRPr="0044258C">
        <w:rPr>
          <w:noProof/>
          <w:lang w:eastAsia="ko-KR"/>
        </w:rPr>
        <w:t>the PUSCH duration of a MSGA payload</w:t>
      </w:r>
      <w:r w:rsidRPr="0044258C">
        <w:rPr>
          <w:lang w:eastAsia="ko-KR"/>
        </w:rPr>
        <w:t xml:space="preserve"> for this Serving Cell</w:t>
      </w:r>
      <w:r w:rsidRPr="0044258C">
        <w:rPr>
          <w:noProof/>
          <w:lang w:eastAsia="ko-KR"/>
        </w:rPr>
        <w:t>:</w:t>
      </w:r>
    </w:p>
    <w:p w14:paraId="242846AF"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set the HARQ Process ID to the HARQ Process ID associated with this PUSCH duration;</w:t>
      </w:r>
    </w:p>
    <w:p w14:paraId="382C5BA6" w14:textId="77777777" w:rsidR="002C4570" w:rsidRPr="0044258C" w:rsidRDefault="002C4570" w:rsidP="002C4570">
      <w:pPr>
        <w:pStyle w:val="B2"/>
        <w:rPr>
          <w:noProof/>
          <w:lang w:eastAsia="ko-KR"/>
        </w:rPr>
      </w:pPr>
      <w:r w:rsidRPr="0044258C">
        <w:rPr>
          <w:noProof/>
          <w:lang w:eastAsia="ko-KR"/>
        </w:rPr>
        <w:lastRenderedPageBreak/>
        <w:t>2&gt;</w:t>
      </w:r>
      <w:r w:rsidRPr="0044258C">
        <w:rPr>
          <w:noProof/>
          <w:lang w:eastAsia="ko-KR"/>
        </w:rPr>
        <w:tab/>
        <w:t xml:space="preserve">if, for the corresponding HARQ process, the </w:t>
      </w:r>
      <w:r w:rsidRPr="0044258C">
        <w:rPr>
          <w:i/>
          <w:noProof/>
          <w:lang w:eastAsia="ko-KR"/>
        </w:rPr>
        <w:t>configuredGrantTimer</w:t>
      </w:r>
      <w:r w:rsidRPr="0044258C">
        <w:rPr>
          <w:noProof/>
          <w:lang w:eastAsia="ko-KR"/>
        </w:rPr>
        <w:t xml:space="preserve"> is not running and </w:t>
      </w:r>
      <w:r w:rsidRPr="0044258C">
        <w:rPr>
          <w:i/>
          <w:noProof/>
          <w:lang w:eastAsia="ko-KR"/>
        </w:rPr>
        <w:t>cg-RetransmissionTimer</w:t>
      </w:r>
      <w:r w:rsidRPr="0044258C">
        <w:t xml:space="preserve"> is not configured and </w:t>
      </w:r>
      <w:r w:rsidRPr="0044258C">
        <w:rPr>
          <w:i/>
        </w:rPr>
        <w:t>cg-SDT-</w:t>
      </w:r>
      <w:proofErr w:type="spellStart"/>
      <w:r w:rsidRPr="0044258C">
        <w:rPr>
          <w:i/>
        </w:rPr>
        <w:t>RetransmissionTimer</w:t>
      </w:r>
      <w:proofErr w:type="spellEnd"/>
      <w:r w:rsidRPr="0044258C">
        <w:rPr>
          <w:iCs/>
        </w:rPr>
        <w:t xml:space="preserve"> </w:t>
      </w:r>
      <w:r w:rsidRPr="0044258C">
        <w:t xml:space="preserve">is not configured, and </w:t>
      </w:r>
      <w:r w:rsidRPr="0044258C">
        <w:rPr>
          <w:i/>
        </w:rPr>
        <w:t>cg-RRC-</w:t>
      </w:r>
      <w:proofErr w:type="spellStart"/>
      <w:r w:rsidRPr="0044258C">
        <w:rPr>
          <w:i/>
        </w:rPr>
        <w:t>RetransmissionTimer</w:t>
      </w:r>
      <w:proofErr w:type="spellEnd"/>
      <w:r w:rsidRPr="0044258C">
        <w:rPr>
          <w:iCs/>
        </w:rPr>
        <w:t xml:space="preserve"> </w:t>
      </w:r>
      <w:r w:rsidRPr="0044258C">
        <w:t>is not configured</w:t>
      </w:r>
      <w:r w:rsidRPr="0044258C">
        <w:rPr>
          <w:noProof/>
          <w:lang w:eastAsia="ko-KR"/>
        </w:rPr>
        <w:t xml:space="preserve"> (i.e. new transmission):</w:t>
      </w:r>
    </w:p>
    <w:p w14:paraId="18C4D25D"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r>
      <w:r w:rsidRPr="0044258C">
        <w:rPr>
          <w:lang w:eastAsia="zh-CN"/>
        </w:rPr>
        <w:t>if the configured uplink grant is for the initial transmission for the CG-SDT with CCCH message</w:t>
      </w:r>
      <w:r w:rsidRPr="0044258C">
        <w:rPr>
          <w:noProof/>
          <w:lang w:eastAsia="ko-KR"/>
        </w:rPr>
        <w:t>; or</w:t>
      </w:r>
    </w:p>
    <w:p w14:paraId="51C6F235"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CG-SDT procedure and PDCCH addressed to the MAC entity's C-RNTI has been received; or</w:t>
      </w:r>
    </w:p>
    <w:p w14:paraId="5846AC7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an on-going </w:t>
      </w:r>
      <w:r w:rsidRPr="0044258C">
        <w:rPr>
          <w:rFonts w:eastAsia="Malgun Gothic"/>
        </w:rPr>
        <w:t>RACH-less</w:t>
      </w:r>
      <w:r w:rsidRPr="0044258C">
        <w:rPr>
          <w:noProof/>
          <w:lang w:eastAsia="ko-KR"/>
        </w:rPr>
        <w:t xml:space="preserve"> LTM cell switch procedure and PDCCH addressed to the MAC entity's C-RNTI has been received; or</w:t>
      </w:r>
    </w:p>
    <w:p w14:paraId="2A539A44"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if there is an on-going RACH-less handover procedure and PDCCH addressed to the MAC entity's C-RNTI has been received; or</w:t>
      </w:r>
    </w:p>
    <w:p w14:paraId="6451E34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 xml:space="preserve">if there is no on-going CG-SDT nor on-going </w:t>
      </w:r>
      <w:r w:rsidRPr="0044258C">
        <w:rPr>
          <w:rFonts w:eastAsia="Malgun Gothic"/>
        </w:rPr>
        <w:t>RACH-less</w:t>
      </w:r>
      <w:r w:rsidRPr="0044258C">
        <w:rPr>
          <w:noProof/>
          <w:lang w:eastAsia="ko-KR"/>
        </w:rPr>
        <w:t xml:space="preserve"> LTM cell switch nor on-going RACH-less handover procedure:</w:t>
      </w:r>
    </w:p>
    <w:p w14:paraId="34897DC0"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for the corresponding HARQ process to have been toggled;</w:t>
      </w:r>
    </w:p>
    <w:p w14:paraId="19AA0FDC"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2C2F2DFC" w14:textId="77777777" w:rsidR="002C4570" w:rsidRPr="0044258C" w:rsidRDefault="002C4570" w:rsidP="002C4570">
      <w:pPr>
        <w:pStyle w:val="B2"/>
        <w:rPr>
          <w:noProof/>
          <w:lang w:eastAsia="ko-KR"/>
        </w:rPr>
      </w:pPr>
      <w:r w:rsidRPr="0044258C">
        <w:rPr>
          <w:noProof/>
          <w:lang w:eastAsia="ko-KR"/>
        </w:rPr>
        <w:t>2&gt;</w:t>
      </w:r>
      <w:r w:rsidRPr="0044258C">
        <w:rPr>
          <w:noProof/>
          <w:lang w:eastAsia="ko-KR"/>
        </w:rPr>
        <w:tab/>
        <w:t xml:space="preserve">else if the </w:t>
      </w:r>
      <w:r w:rsidRPr="0044258C">
        <w:rPr>
          <w:i/>
          <w:noProof/>
          <w:lang w:eastAsia="ko-KR"/>
        </w:rPr>
        <w:t>cg-RetransmissionTimer</w:t>
      </w:r>
      <w:r w:rsidRPr="0044258C">
        <w:rPr>
          <w:noProof/>
          <w:lang w:eastAsia="ko-KR"/>
        </w:rPr>
        <w:t xml:space="preserve"> for the corresponding HARQ process is configured and not running, then for the corresponding HARQ process:</w:t>
      </w:r>
    </w:p>
    <w:p w14:paraId="2903E5D4" w14:textId="77777777" w:rsidR="002C4570" w:rsidRPr="0044258C" w:rsidRDefault="002C4570" w:rsidP="002C4570">
      <w:pPr>
        <w:pStyle w:val="B3"/>
        <w:rPr>
          <w:noProof/>
          <w:lang w:eastAsia="ko-KR"/>
        </w:rPr>
      </w:pPr>
      <w:bookmarkStart w:id="13" w:name="_Hlk23460335"/>
      <w:r w:rsidRPr="0044258C">
        <w:rPr>
          <w:noProof/>
          <w:lang w:eastAsia="ko-KR"/>
        </w:rPr>
        <w:t>3&gt;</w:t>
      </w:r>
      <w:r w:rsidRPr="0044258C">
        <w:rPr>
          <w:noProof/>
          <w:lang w:eastAsia="ko-KR"/>
        </w:rPr>
        <w:tab/>
        <w:t xml:space="preserve">if the </w:t>
      </w:r>
      <w:r w:rsidRPr="0044258C">
        <w:rPr>
          <w:i/>
          <w:noProof/>
          <w:lang w:eastAsia="ko-KR"/>
        </w:rPr>
        <w:t>configuredGrantTimer</w:t>
      </w:r>
      <w:r w:rsidRPr="0044258C">
        <w:rPr>
          <w:noProof/>
          <w:lang w:eastAsia="ko-KR"/>
        </w:rPr>
        <w:t xml:space="preserve"> is not running, and the HARQ process is not pending (i.e. new transmission):</w:t>
      </w:r>
    </w:p>
    <w:p w14:paraId="1594C238"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consider the NDI bit to have been toggled;</w:t>
      </w:r>
    </w:p>
    <w:p w14:paraId="06EBADC6" w14:textId="77777777" w:rsidR="002C4570" w:rsidRPr="0044258C" w:rsidRDefault="002C4570" w:rsidP="002C4570">
      <w:pPr>
        <w:pStyle w:val="B4"/>
        <w:rPr>
          <w:noProof/>
          <w:lang w:eastAsia="ko-KR"/>
        </w:rPr>
      </w:pPr>
      <w:r w:rsidRPr="0044258C">
        <w:rPr>
          <w:noProof/>
          <w:lang w:eastAsia="ko-KR"/>
        </w:rPr>
        <w:t>4&gt;</w:t>
      </w:r>
      <w:r w:rsidRPr="0044258C">
        <w:rPr>
          <w:noProof/>
          <w:lang w:eastAsia="ko-KR"/>
        </w:rPr>
        <w:tab/>
        <w:t>deliver the configured uplink grant and the associated HARQ information to the HARQ entity.</w:t>
      </w:r>
    </w:p>
    <w:p w14:paraId="1A7626BA" w14:textId="77777777" w:rsidR="002C4570" w:rsidRPr="0044258C" w:rsidRDefault="002C4570" w:rsidP="002C4570">
      <w:pPr>
        <w:pStyle w:val="B3"/>
        <w:rPr>
          <w:noProof/>
          <w:lang w:eastAsia="ko-KR"/>
        </w:rPr>
      </w:pPr>
      <w:r w:rsidRPr="0044258C">
        <w:rPr>
          <w:noProof/>
          <w:lang w:eastAsia="ko-KR"/>
        </w:rPr>
        <w:t>3&gt;</w:t>
      </w:r>
      <w:r w:rsidRPr="0044258C">
        <w:rPr>
          <w:noProof/>
          <w:lang w:eastAsia="ko-KR"/>
        </w:rPr>
        <w:tab/>
        <w:t>else if the previous uplink grant delivered to the HARQ entity for the same HARQ process was a configured uplink grant (i.e. retransmission on configured grant):</w:t>
      </w:r>
    </w:p>
    <w:p w14:paraId="41B85DF9" w14:textId="77777777" w:rsidR="002C4570" w:rsidRPr="0044258C" w:rsidRDefault="002C4570" w:rsidP="002C4570">
      <w:pPr>
        <w:pStyle w:val="B4"/>
        <w:rPr>
          <w:noProof/>
          <w:lang w:eastAsia="ko-KR"/>
        </w:rPr>
      </w:pPr>
      <w:bookmarkStart w:id="14" w:name="_Hlk23460367"/>
      <w:bookmarkEnd w:id="13"/>
      <w:r w:rsidRPr="0044258C">
        <w:rPr>
          <w:noProof/>
          <w:lang w:eastAsia="ko-KR"/>
        </w:rPr>
        <w:t>4&gt;</w:t>
      </w:r>
      <w:r w:rsidRPr="0044258C">
        <w:rPr>
          <w:noProof/>
          <w:lang w:eastAsia="ko-KR"/>
        </w:rPr>
        <w:tab/>
        <w:t>deliver the configured uplink grant and the associated HARQ information to the HARQ entity.</w:t>
      </w:r>
      <w:bookmarkEnd w:id="14"/>
    </w:p>
    <w:p w14:paraId="58FA0055"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else if the </w:t>
      </w:r>
      <w:r w:rsidRPr="0044258C">
        <w:rPr>
          <w:rFonts w:eastAsia="Malgun Gothic"/>
          <w:i/>
          <w:lang w:eastAsia="ko-KR"/>
        </w:rPr>
        <w:t>cg-SDT-</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 or</w:t>
      </w:r>
    </w:p>
    <w:p w14:paraId="09EBA5C8" w14:textId="77777777" w:rsidR="002C4570" w:rsidRPr="0044258C" w:rsidRDefault="002C4570" w:rsidP="002C4570">
      <w:pPr>
        <w:pStyle w:val="B2"/>
        <w:rPr>
          <w:rFonts w:eastAsia="Malgun Gothic"/>
          <w:lang w:eastAsia="ko-KR"/>
        </w:rPr>
      </w:pPr>
      <w:r w:rsidRPr="0044258C">
        <w:rPr>
          <w:rFonts w:eastAsia="Malgun Gothic"/>
          <w:lang w:eastAsia="ko-KR"/>
        </w:rPr>
        <w:t>2&gt;</w:t>
      </w:r>
      <w:r w:rsidRPr="0044258C">
        <w:rPr>
          <w:rFonts w:eastAsia="Malgun Gothic"/>
          <w:lang w:eastAsia="ko-KR"/>
        </w:rPr>
        <w:tab/>
        <w:t xml:space="preserve">if the </w:t>
      </w:r>
      <w:r w:rsidRPr="0044258C">
        <w:rPr>
          <w:rFonts w:eastAsia="Malgun Gothic"/>
          <w:i/>
          <w:lang w:eastAsia="ko-KR"/>
        </w:rPr>
        <w:t>cg-</w:t>
      </w:r>
      <w:r w:rsidRPr="0044258C">
        <w:rPr>
          <w:i/>
          <w:lang w:eastAsia="zh-CN"/>
        </w:rPr>
        <w:t>RRC-</w:t>
      </w:r>
      <w:proofErr w:type="spellStart"/>
      <w:r w:rsidRPr="0044258C">
        <w:rPr>
          <w:rFonts w:eastAsia="Malgun Gothic"/>
          <w:i/>
          <w:lang w:eastAsia="ko-KR"/>
        </w:rPr>
        <w:t>RetransmissionTimer</w:t>
      </w:r>
      <w:proofErr w:type="spellEnd"/>
      <w:r w:rsidRPr="0044258C">
        <w:rPr>
          <w:rFonts w:eastAsia="Malgun Gothic"/>
          <w:iCs/>
          <w:lang w:eastAsia="ko-KR"/>
        </w:rPr>
        <w:t xml:space="preserve"> </w:t>
      </w:r>
      <w:r w:rsidRPr="0044258C">
        <w:rPr>
          <w:rFonts w:eastAsia="Malgun Gothic"/>
          <w:lang w:eastAsia="ko-KR"/>
        </w:rPr>
        <w:t>is configured and not running for the corresponding HARQ process:</w:t>
      </w:r>
    </w:p>
    <w:p w14:paraId="3043A886" w14:textId="0B2FEB14" w:rsidR="002C4570" w:rsidRPr="0044258C" w:rsidRDefault="002C4570" w:rsidP="002C4570">
      <w:pPr>
        <w:pStyle w:val="B3"/>
        <w:rPr>
          <w:lang w:eastAsia="zh-CN"/>
        </w:rPr>
      </w:pPr>
      <w:r w:rsidRPr="0044258C">
        <w:rPr>
          <w:lang w:eastAsia="zh-CN"/>
        </w:rPr>
        <w:t>3&gt;</w:t>
      </w:r>
      <w:r w:rsidRPr="0044258C">
        <w:rPr>
          <w:lang w:eastAsia="zh-CN"/>
        </w:rPr>
        <w:tab/>
        <w:t xml:space="preserve">if the configured uplink grant is for the first PUSCH transmission at </w:t>
      </w:r>
      <w:ins w:id="15" w:author="Huawei-YinghaoGuo" w:date="2024-04-24T10:20:00Z">
        <w:r w:rsidR="00434702">
          <w:rPr>
            <w:lang w:eastAsia="zh-CN"/>
          </w:rPr>
          <w:t xml:space="preserve">RACH-less </w:t>
        </w:r>
      </w:ins>
      <w:r w:rsidRPr="0044258C">
        <w:rPr>
          <w:lang w:eastAsia="zh-CN"/>
        </w:rPr>
        <w:t>LTM cell switch (i.e., initial new transmission)</w:t>
      </w:r>
      <w:r w:rsidRPr="0044258C">
        <w:rPr>
          <w:lang w:eastAsia="fr-FR"/>
        </w:rPr>
        <w:t>; or</w:t>
      </w:r>
    </w:p>
    <w:p w14:paraId="2EA4DF5E"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of RACH-less handover (i.e., initial new transmission)</w:t>
      </w:r>
      <w:r w:rsidRPr="0044258C">
        <w:rPr>
          <w:lang w:eastAsia="fr-FR"/>
        </w:rPr>
        <w:t>; or</w:t>
      </w:r>
    </w:p>
    <w:p w14:paraId="0619E5F4" w14:textId="77777777" w:rsidR="002C4570" w:rsidRPr="0044258C" w:rsidRDefault="002C4570" w:rsidP="002C4570">
      <w:pPr>
        <w:pStyle w:val="B3"/>
        <w:rPr>
          <w:lang w:eastAsia="zh-CN"/>
        </w:rPr>
      </w:pPr>
      <w:r w:rsidRPr="0044258C">
        <w:rPr>
          <w:lang w:eastAsia="zh-CN"/>
        </w:rPr>
        <w:t>3&gt;</w:t>
      </w:r>
      <w:r w:rsidRPr="0044258C">
        <w:rPr>
          <w:lang w:eastAsia="zh-CN"/>
        </w:rPr>
        <w:tab/>
        <w:t>if the configured uplink grant is for the initial transmission for the CG-SDT with CCCH message (i.e., initial new transmission); or</w:t>
      </w:r>
    </w:p>
    <w:p w14:paraId="2A977C16" w14:textId="77777777" w:rsidR="002C4570" w:rsidRPr="0044258C" w:rsidRDefault="002C4570" w:rsidP="002C4570">
      <w:pPr>
        <w:pStyle w:val="B3"/>
        <w:rPr>
          <w:lang w:eastAsia="zh-CN"/>
        </w:rPr>
      </w:pPr>
      <w:r w:rsidRPr="0044258C">
        <w:t>3&gt;</w:t>
      </w:r>
      <w:r w:rsidRPr="0044258C">
        <w:tab/>
        <w:t xml:space="preserve">if the </w:t>
      </w:r>
      <w:proofErr w:type="spellStart"/>
      <w:r w:rsidRPr="0044258C">
        <w:rPr>
          <w:i/>
        </w:rPr>
        <w:t>configuredGrantTimer</w:t>
      </w:r>
      <w:proofErr w:type="spellEnd"/>
      <w:r w:rsidRPr="0044258C">
        <w:t xml:space="preserve"> is not running or not configured, and PDCCH addressed to the MAC entity's C-RNTI has been received after the initial transmission of the CG-SDT with CCCH message (i.e., subsequent new transmission):</w:t>
      </w:r>
    </w:p>
    <w:p w14:paraId="1080258C" w14:textId="77777777" w:rsidR="002C4570" w:rsidRPr="0044258C" w:rsidRDefault="002C4570" w:rsidP="002C4570">
      <w:pPr>
        <w:pStyle w:val="B4"/>
        <w:rPr>
          <w:lang w:eastAsia="zh-CN"/>
        </w:rPr>
      </w:pPr>
      <w:r w:rsidRPr="0044258C">
        <w:rPr>
          <w:lang w:eastAsia="zh-CN"/>
        </w:rPr>
        <w:t>4&gt;</w:t>
      </w:r>
      <w:r w:rsidRPr="0044258C">
        <w:rPr>
          <w:lang w:eastAsia="zh-CN"/>
        </w:rPr>
        <w:tab/>
        <w:t>consider the NDI bit to have been toggled;</w:t>
      </w:r>
    </w:p>
    <w:p w14:paraId="1F2D1F43" w14:textId="77777777" w:rsidR="002C4570" w:rsidRPr="0044258C" w:rsidRDefault="002C4570" w:rsidP="002C4570">
      <w:pPr>
        <w:pStyle w:val="B4"/>
        <w:rPr>
          <w:lang w:eastAsia="zh-CN"/>
        </w:rPr>
      </w:pPr>
      <w:r w:rsidRPr="0044258C">
        <w:rPr>
          <w:lang w:eastAsia="zh-CN"/>
        </w:rPr>
        <w:t>4&gt;</w:t>
      </w:r>
      <w:r w:rsidRPr="0044258C">
        <w:rPr>
          <w:lang w:eastAsia="zh-CN"/>
        </w:rPr>
        <w:tab/>
        <w:t>deliver the configured uplink grant and the associated HARQ information to the HARQ entity.</w:t>
      </w:r>
    </w:p>
    <w:p w14:paraId="2115180C" w14:textId="77777777" w:rsidR="002C4570" w:rsidRPr="0044258C" w:rsidRDefault="002C4570" w:rsidP="002C4570">
      <w:pPr>
        <w:pStyle w:val="B3"/>
        <w:rPr>
          <w:lang w:eastAsia="zh-CN"/>
        </w:rPr>
      </w:pPr>
      <w:r w:rsidRPr="0044258C">
        <w:rPr>
          <w:lang w:eastAsia="zh-CN"/>
        </w:rPr>
        <w:t>3&gt;</w:t>
      </w:r>
      <w:r w:rsidRPr="0044258C">
        <w:rPr>
          <w:lang w:eastAsia="zh-CN"/>
        </w:rPr>
        <w:tab/>
        <w:t xml:space="preserve">if </w:t>
      </w:r>
      <w:r w:rsidRPr="0044258C">
        <w:t>PDCCH addressed to the MAC entity's C-RNTI</w:t>
      </w:r>
      <w:r w:rsidRPr="0044258C">
        <w:rPr>
          <w:lang w:eastAsia="zh-CN"/>
        </w:rPr>
        <w:t xml:space="preserve"> has not been received:</w:t>
      </w:r>
    </w:p>
    <w:p w14:paraId="41483B82" w14:textId="77777777" w:rsidR="002C4570" w:rsidRPr="0044258C" w:rsidRDefault="002C4570" w:rsidP="002C4570">
      <w:pPr>
        <w:pStyle w:val="B4"/>
        <w:rPr>
          <w:lang w:eastAsia="zh-CN"/>
        </w:rPr>
      </w:pPr>
      <w:r w:rsidRPr="0044258C">
        <w:rPr>
          <w:lang w:eastAsia="zh-CN"/>
        </w:rPr>
        <w:t>4&gt;</w:t>
      </w:r>
      <w:r w:rsidRPr="0044258C">
        <w:rPr>
          <w:lang w:eastAsia="zh-CN"/>
        </w:rPr>
        <w:tab/>
        <w:t>if the previous uplink grant delivered to the HARQ entity for the same HARQ process was a configured uplink grant for initial transmission of CG-SDT with CCCH message or for its retransmission (i.e., retransmission for initial CG-SDT transmission); or</w:t>
      </w:r>
    </w:p>
    <w:p w14:paraId="0B1FB815" w14:textId="77777777" w:rsidR="002C4570" w:rsidRPr="0044258C" w:rsidRDefault="002C4570" w:rsidP="002C4570">
      <w:pPr>
        <w:pStyle w:val="B4"/>
        <w:rPr>
          <w:lang w:eastAsia="zh-CN"/>
        </w:rPr>
      </w:pPr>
      <w:r w:rsidRPr="0044258C">
        <w:rPr>
          <w:lang w:eastAsia="zh-CN"/>
        </w:rPr>
        <w:lastRenderedPageBreak/>
        <w:t>4&gt;</w:t>
      </w:r>
      <w:r w:rsidRPr="0044258C">
        <w:rPr>
          <w:lang w:eastAsia="zh-CN"/>
        </w:rPr>
        <w:tab/>
        <w:t>if the previous uplink grant delivered to the HARQ entity for the same HARQ process was a configured uplink grant for initial transmission of RACH-less handover or for its retransmission (i.e., retransmission for initial RACH-less handover transmission); or</w:t>
      </w:r>
    </w:p>
    <w:p w14:paraId="5AE5A68A" w14:textId="62A0ACBB" w:rsidR="002C4570" w:rsidRPr="0044258C" w:rsidRDefault="002C4570" w:rsidP="002C4570">
      <w:pPr>
        <w:pStyle w:val="B4"/>
        <w:rPr>
          <w:rFonts w:eastAsiaTheme="minorEastAsia"/>
          <w:lang w:eastAsia="zh-CN"/>
        </w:rPr>
      </w:pPr>
      <w:r w:rsidRPr="0044258C">
        <w:rPr>
          <w:lang w:eastAsia="zh-CN"/>
        </w:rPr>
        <w:t>4&gt;</w:t>
      </w:r>
      <w:r w:rsidRPr="0044258C">
        <w:rPr>
          <w:lang w:eastAsia="zh-CN"/>
        </w:rPr>
        <w:tab/>
        <w:t xml:space="preserve">if the previous uplink grant delivered to the HARQ entity for the same HARQ process was a configured uplink grant for first PUSCH transmission at </w:t>
      </w:r>
      <w:ins w:id="16" w:author="Huawei-YinghaoGuo" w:date="2024-04-24T10:20:00Z">
        <w:r w:rsidR="00BD2F16">
          <w:rPr>
            <w:lang w:eastAsia="zh-CN"/>
          </w:rPr>
          <w:t xml:space="preserve">RACH-less </w:t>
        </w:r>
      </w:ins>
      <w:r w:rsidRPr="0044258C">
        <w:rPr>
          <w:lang w:eastAsia="zh-CN"/>
        </w:rPr>
        <w:t>LTM cell switch or for its retransmission (i.e., retransmission for initial transmission at LTM cell switch):</w:t>
      </w:r>
    </w:p>
    <w:p w14:paraId="3732DCB7" w14:textId="77777777" w:rsidR="002C4570" w:rsidRPr="0044258C" w:rsidRDefault="002C4570" w:rsidP="002C4570">
      <w:pPr>
        <w:pStyle w:val="B5"/>
        <w:rPr>
          <w:lang w:eastAsia="zh-CN"/>
        </w:rPr>
      </w:pPr>
      <w:r w:rsidRPr="0044258C">
        <w:rPr>
          <w:lang w:eastAsia="zh-CN"/>
        </w:rPr>
        <w:t>5&gt;</w:t>
      </w:r>
      <w:r w:rsidRPr="0044258C">
        <w:rPr>
          <w:lang w:eastAsia="zh-CN"/>
        </w:rPr>
        <w:tab/>
        <w:t>consider the NDI bit to have not been toggled;</w:t>
      </w:r>
    </w:p>
    <w:p w14:paraId="354A377E" w14:textId="77777777" w:rsidR="002C4570" w:rsidRPr="0044258C" w:rsidRDefault="002C4570" w:rsidP="002C4570">
      <w:pPr>
        <w:pStyle w:val="B5"/>
        <w:rPr>
          <w:lang w:eastAsia="zh-CN"/>
        </w:rPr>
      </w:pPr>
      <w:r w:rsidRPr="0044258C">
        <w:rPr>
          <w:lang w:eastAsia="zh-CN"/>
        </w:rPr>
        <w:t>5&gt;</w:t>
      </w:r>
      <w:r w:rsidRPr="0044258C">
        <w:rPr>
          <w:lang w:eastAsia="zh-CN"/>
        </w:rPr>
        <w:tab/>
        <w:t>deliver the configured uplink grant and the associated HARQ information to the HARQ entity.</w:t>
      </w:r>
    </w:p>
    <w:p w14:paraId="7B3F9C89" w14:textId="77777777" w:rsidR="002C4570" w:rsidRPr="0044258C" w:rsidRDefault="002C4570" w:rsidP="002C4570">
      <w:pPr>
        <w:rPr>
          <w:noProof/>
          <w:lang w:eastAsia="ko-KR"/>
        </w:rPr>
      </w:pPr>
      <w:r w:rsidRPr="0044258C">
        <w:rPr>
          <w:noProof/>
          <w:lang w:eastAsia="ko-KR"/>
        </w:rPr>
        <w:t xml:space="preserve">For configured uplink grants that are not part of a multi-PUSCH configured grant and neither configured with </w:t>
      </w:r>
      <w:r w:rsidRPr="0044258C">
        <w:rPr>
          <w:i/>
          <w:noProof/>
          <w:lang w:eastAsia="ko-KR"/>
        </w:rPr>
        <w:t>harq-ProcID-Offset2</w:t>
      </w:r>
      <w:r w:rsidRPr="0044258C">
        <w:rPr>
          <w:noProof/>
          <w:lang w:eastAsia="ko-KR"/>
        </w:rPr>
        <w:t xml:space="preserve"> nor with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26523B6" w14:textId="77777777" w:rsidR="002C4570" w:rsidRPr="0044258C" w:rsidRDefault="002C4570" w:rsidP="002C4570">
      <w:pPr>
        <w:pStyle w:val="EQ"/>
        <w:rPr>
          <w:lang w:eastAsia="ko-KR"/>
        </w:rPr>
      </w:pPr>
      <w:r w:rsidRPr="0044258C">
        <w:rPr>
          <w:lang w:eastAsia="ko-KR"/>
        </w:rPr>
        <w:tab/>
        <w:t>HARQ Process ID = [floor(CURRENT_symbol/</w:t>
      </w:r>
      <w:r w:rsidRPr="0044258C">
        <w:rPr>
          <w:i/>
          <w:lang w:eastAsia="ko-KR"/>
        </w:rPr>
        <w:t>periodicity</w:t>
      </w:r>
      <w:r w:rsidRPr="0044258C">
        <w:rPr>
          <w:lang w:eastAsia="ko-KR"/>
        </w:rPr>
        <w:t xml:space="preserve">)] modulo </w:t>
      </w:r>
      <w:r w:rsidRPr="0044258C">
        <w:rPr>
          <w:i/>
          <w:lang w:eastAsia="ko-KR"/>
        </w:rPr>
        <w:t>nrofHARQ-Processes</w:t>
      </w:r>
    </w:p>
    <w:p w14:paraId="0D17E559" w14:textId="77777777" w:rsidR="002C4570" w:rsidRPr="0044258C" w:rsidRDefault="002C4570" w:rsidP="002C4570">
      <w:pPr>
        <w:rPr>
          <w:rFonts w:eastAsiaTheme="minorEastAsia"/>
          <w:noProof/>
          <w:lang w:eastAsia="ko-KR"/>
        </w:rPr>
      </w:pPr>
      <w:r w:rsidRPr="0044258C">
        <w:rPr>
          <w:noProof/>
          <w:lang w:eastAsia="ko-KR"/>
        </w:rPr>
        <w:t xml:space="preserve">For configured uplink grants that are not part of a multi-PUSCH configured grant and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68C62DD8" w14:textId="77777777" w:rsidR="002C4570" w:rsidRPr="0044258C" w:rsidRDefault="002C4570" w:rsidP="002C4570">
      <w:pPr>
        <w:pStyle w:val="EQ"/>
        <w:rPr>
          <w:i/>
          <w:lang w:eastAsia="ko-KR"/>
        </w:rPr>
      </w:pPr>
      <w:r w:rsidRPr="0044258C">
        <w:rPr>
          <w:lang w:eastAsia="ko-KR"/>
        </w:rPr>
        <w:tab/>
        <w:t xml:space="preserve">HARQ Process ID = [floor(CURRENT_symbol / </w:t>
      </w:r>
      <w:r w:rsidRPr="0044258C">
        <w:rPr>
          <w:i/>
          <w:lang w:eastAsia="ko-KR"/>
        </w:rPr>
        <w:t>periodicity</w:t>
      </w:r>
      <w:r w:rsidRPr="0044258C">
        <w:rPr>
          <w:lang w:eastAsia="ko-KR"/>
        </w:rPr>
        <w:t xml:space="preserve">)] modulo </w:t>
      </w:r>
      <w:r w:rsidRPr="0044258C">
        <w:rPr>
          <w:i/>
          <w:lang w:eastAsia="ko-KR"/>
        </w:rPr>
        <w:t>nrofHARQ-Processes</w:t>
      </w:r>
      <w:r w:rsidRPr="0044258C">
        <w:rPr>
          <w:lang w:eastAsia="ko-KR"/>
        </w:rPr>
        <w:t xml:space="preserve"> + </w:t>
      </w:r>
      <w:r w:rsidRPr="0044258C">
        <w:rPr>
          <w:i/>
          <w:lang w:eastAsia="ko-KR"/>
        </w:rPr>
        <w:t>harq-ProcID-Offset2</w:t>
      </w:r>
    </w:p>
    <w:p w14:paraId="15D99F3F" w14:textId="77777777" w:rsidR="002C4570" w:rsidRPr="0044258C" w:rsidRDefault="002C4570" w:rsidP="002C4570">
      <w:pPr>
        <w:rPr>
          <w:noProof/>
          <w:lang w:eastAsia="ko-KR"/>
        </w:rPr>
      </w:pPr>
      <w:r w:rsidRPr="0044258C">
        <w:rPr>
          <w:noProof/>
          <w:lang w:eastAsia="ko-KR"/>
        </w:rPr>
        <w:t xml:space="preserve">For a multi-PUSCH configured grant (as specified in clause 5.8.2) configured with neither </w:t>
      </w:r>
      <w:r w:rsidRPr="0044258C">
        <w:rPr>
          <w:i/>
          <w:noProof/>
          <w:lang w:eastAsia="ko-KR"/>
        </w:rPr>
        <w:t>harq-ProcID-Offset2</w:t>
      </w:r>
      <w:r w:rsidRPr="0044258C">
        <w:rPr>
          <w:noProof/>
          <w:lang w:eastAsia="ko-KR"/>
        </w:rPr>
        <w:t xml:space="preserve"> nor </w:t>
      </w:r>
      <w:r w:rsidRPr="0044258C">
        <w:rPr>
          <w:i/>
          <w:noProof/>
          <w:lang w:eastAsia="ko-KR"/>
        </w:rPr>
        <w:t>cg-RetransmissionTimer</w:t>
      </w:r>
      <w:r w:rsidRPr="0044258C">
        <w:rPr>
          <w:noProof/>
          <w:lang w:eastAsia="ko-KR"/>
        </w:rPr>
        <w:t>, the HARQ Process ID associated with the first symbol of a UL transmission is derived from the following equation:</w:t>
      </w:r>
    </w:p>
    <w:p w14:paraId="58BEFD51" w14:textId="77777777" w:rsidR="002C4570" w:rsidRPr="0044258C" w:rsidRDefault="002C4570" w:rsidP="002C4570">
      <w:pPr>
        <w:pStyle w:val="EQ"/>
        <w:jc w:val="center"/>
        <w:rPr>
          <w:lang w:eastAsia="ko-KR"/>
        </w:rPr>
      </w:pPr>
      <w:r w:rsidRPr="0044258C">
        <w:rPr>
          <w:lang w:eastAsia="ko-KR"/>
        </w:rPr>
        <w:t>HARQ Process ID = [</w:t>
      </w:r>
      <w:r w:rsidRPr="0044258C">
        <w:rPr>
          <w:i/>
          <w:iCs/>
          <w:lang w:eastAsia="ko-KR"/>
        </w:rPr>
        <w:t>nrofSlotsInCG-Period</w:t>
      </w:r>
      <w:r w:rsidRPr="0044258C">
        <w:rPr>
          <w:lang w:eastAsia="ko-KR"/>
        </w:rPr>
        <w:t xml:space="preserve">×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p>
    <w:p w14:paraId="3208E691" w14:textId="77777777" w:rsidR="002C4570" w:rsidRPr="0044258C" w:rsidRDefault="002C4570" w:rsidP="002C4570">
      <w:pPr>
        <w:rPr>
          <w:noProof/>
          <w:lang w:eastAsia="ko-KR"/>
        </w:rPr>
      </w:pPr>
      <w:r w:rsidRPr="0044258C">
        <w:rPr>
          <w:noProof/>
          <w:lang w:eastAsia="ko-KR"/>
        </w:rPr>
        <w:t xml:space="preserve">For a multi-PUSCH configured grant configured with </w:t>
      </w:r>
      <w:r w:rsidRPr="0044258C">
        <w:rPr>
          <w:i/>
          <w:noProof/>
          <w:lang w:eastAsia="ko-KR"/>
        </w:rPr>
        <w:t>harq-ProcID-Offset2</w:t>
      </w:r>
      <w:r w:rsidRPr="0044258C">
        <w:rPr>
          <w:noProof/>
          <w:lang w:eastAsia="ko-KR"/>
        </w:rPr>
        <w:t>, the HARQ Process ID associated with the first symbol of a UL transmission is derived from the following equation:</w:t>
      </w:r>
    </w:p>
    <w:p w14:paraId="1A820FDC" w14:textId="77777777" w:rsidR="002C4570" w:rsidRPr="0044258C" w:rsidRDefault="002C4570" w:rsidP="002C4570">
      <w:pPr>
        <w:pStyle w:val="EQ"/>
        <w:jc w:val="center"/>
      </w:pPr>
      <w:r w:rsidRPr="0044258C">
        <w:rPr>
          <w:lang w:eastAsia="ko-KR"/>
        </w:rPr>
        <w:t>HARQ Process ID = [</w:t>
      </w:r>
      <w:r w:rsidRPr="0044258C">
        <w:rPr>
          <w:i/>
          <w:iCs/>
          <w:lang w:eastAsia="ko-KR"/>
        </w:rPr>
        <w:t>nrofSlotsInCG-Period</w:t>
      </w:r>
      <w:r w:rsidRPr="0044258C">
        <w:rPr>
          <w:lang w:eastAsia="ko-KR"/>
        </w:rPr>
        <w:t xml:space="preserve"> × floor (CURRENT_symbol / </w:t>
      </w:r>
      <w:r w:rsidRPr="0044258C">
        <w:rPr>
          <w:i/>
          <w:iCs/>
          <w:lang w:eastAsia="ko-KR"/>
        </w:rPr>
        <w:t>periodicity</w:t>
      </w:r>
      <w:r w:rsidRPr="0044258C">
        <w:rPr>
          <w:lang w:eastAsia="ko-KR"/>
        </w:rPr>
        <w:t xml:space="preserve">) + ID_OFFSET] modulo </w:t>
      </w:r>
      <w:r w:rsidRPr="0044258C">
        <w:rPr>
          <w:i/>
          <w:iCs/>
          <w:lang w:eastAsia="ko-KR"/>
        </w:rPr>
        <w:t>nrofHARQ-Processes</w:t>
      </w:r>
      <w:r w:rsidRPr="0044258C">
        <w:rPr>
          <w:lang w:eastAsia="ko-KR"/>
        </w:rPr>
        <w:t xml:space="preserve"> + </w:t>
      </w:r>
      <w:r w:rsidRPr="0044258C">
        <w:rPr>
          <w:i/>
          <w:lang w:eastAsia="ko-KR"/>
        </w:rPr>
        <w:t>harq-ProcID-Offset2</w:t>
      </w:r>
    </w:p>
    <w:p w14:paraId="0AA733D5" w14:textId="77777777" w:rsidR="002C4570" w:rsidRPr="0044258C" w:rsidRDefault="002C4570" w:rsidP="002C4570">
      <w:pPr>
        <w:rPr>
          <w:noProof/>
          <w:lang w:eastAsia="ko-KR"/>
        </w:rPr>
      </w:pPr>
      <w:r w:rsidRPr="0044258C">
        <w:rPr>
          <w:noProof/>
          <w:lang w:eastAsia="ko-KR"/>
        </w:rPr>
        <w:t xml:space="preserve">where, if </w:t>
      </w:r>
      <w:r w:rsidRPr="0044258C">
        <w:rPr>
          <w:i/>
          <w:iCs/>
          <w:noProof/>
          <w:lang w:eastAsia="ko-KR"/>
        </w:rPr>
        <w:t>cg-SDT-PeriodicityExt</w:t>
      </w:r>
      <w:r w:rsidRPr="0044258C">
        <w:rPr>
          <w:noProof/>
          <w:lang w:eastAsia="ko-KR"/>
        </w:rPr>
        <w:t xml:space="preserve"> (as defined in TS 38.331 [5]) is not configured, CURRENT_symbol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slots per frame and the number of consecutive symbols per slot, respectively as specified in TS 38.211 [8]; alternatively, if </w:t>
      </w:r>
      <w:r w:rsidRPr="0044258C">
        <w:rPr>
          <w:i/>
          <w:iCs/>
          <w:noProof/>
          <w:lang w:eastAsia="ko-KR"/>
        </w:rPr>
        <w:t>cg-SDT-PeriodicityExt</w:t>
      </w:r>
      <w:r w:rsidRPr="0044258C">
        <w:rPr>
          <w:noProof/>
          <w:lang w:eastAsia="ko-KR"/>
        </w:rPr>
        <w:t xml:space="preserve"> (as defined in TS 38.331 [5]) is configured, CURRENT_symbol = ((H-SFN × </w:t>
      </w:r>
      <w:r w:rsidRPr="0044258C">
        <w:rPr>
          <w:i/>
          <w:noProof/>
          <w:lang w:eastAsia="ko-KR"/>
        </w:rPr>
        <w:t>numberOfSFNperH-SFN</w:t>
      </w:r>
      <w:r w:rsidRPr="0044258C">
        <w:rPr>
          <w:noProof/>
          <w:lang w:eastAsia="ko-KR"/>
        </w:rPr>
        <w:t xml:space="preserve"> + SFN) × </w:t>
      </w:r>
      <w:r w:rsidRPr="0044258C">
        <w:rPr>
          <w:i/>
          <w:noProof/>
          <w:lang w:eastAsia="ko-KR"/>
        </w:rPr>
        <w:t>numberOfSlotsPerFrame</w:t>
      </w:r>
      <w:r w:rsidRPr="0044258C">
        <w:rPr>
          <w:noProof/>
          <w:lang w:eastAsia="ko-KR"/>
        </w:rPr>
        <w:t xml:space="preserve"> × </w:t>
      </w:r>
      <w:r w:rsidRPr="0044258C">
        <w:rPr>
          <w:i/>
          <w:noProof/>
          <w:lang w:eastAsia="ko-KR"/>
        </w:rPr>
        <w:t>numberOfSymbolsPerSlot</w:t>
      </w:r>
      <w:r w:rsidRPr="0044258C">
        <w:rPr>
          <w:noProof/>
          <w:lang w:eastAsia="ko-KR"/>
        </w:rPr>
        <w:t xml:space="preserve"> + slot number in the frame × </w:t>
      </w:r>
      <w:r w:rsidRPr="0044258C">
        <w:rPr>
          <w:i/>
          <w:noProof/>
          <w:lang w:eastAsia="ko-KR"/>
        </w:rPr>
        <w:t>numberOfSymbolsPerSlot</w:t>
      </w:r>
      <w:r w:rsidRPr="0044258C">
        <w:rPr>
          <w:noProof/>
          <w:lang w:eastAsia="ko-KR"/>
        </w:rPr>
        <w:t xml:space="preserve"> + symbol number in the slot), and </w:t>
      </w:r>
      <w:r w:rsidRPr="0044258C">
        <w:rPr>
          <w:i/>
          <w:noProof/>
          <w:lang w:eastAsia="ko-KR"/>
        </w:rPr>
        <w:t>numberOfSFNperH-SFN</w:t>
      </w:r>
      <w:r w:rsidRPr="0044258C">
        <w:rPr>
          <w:noProof/>
          <w:lang w:eastAsia="ko-KR"/>
        </w:rPr>
        <w:t xml:space="preserve">, </w:t>
      </w:r>
      <w:r w:rsidRPr="0044258C">
        <w:rPr>
          <w:i/>
          <w:noProof/>
          <w:lang w:eastAsia="ko-KR"/>
        </w:rPr>
        <w:t>numberOfSlotsPerFrame</w:t>
      </w:r>
      <w:r w:rsidRPr="0044258C">
        <w:rPr>
          <w:noProof/>
          <w:lang w:eastAsia="ko-KR"/>
        </w:rPr>
        <w:t xml:space="preserve"> and </w:t>
      </w:r>
      <w:r w:rsidRPr="0044258C">
        <w:rPr>
          <w:i/>
          <w:noProof/>
          <w:lang w:eastAsia="ko-KR"/>
        </w:rPr>
        <w:t>numberOfSymbolsPerSlot</w:t>
      </w:r>
      <w:r w:rsidRPr="0044258C">
        <w:rPr>
          <w:noProof/>
          <w:lang w:eastAsia="ko-KR"/>
        </w:rPr>
        <w:t xml:space="preserve"> refer to the number of consecutive frames per H-SFN, the number of consecutive slots per frame and the number of consecutive symbols per slot, respectively as specified in TS 38.211 [8]. For a multi-PUSCH configured grant, ID_OFFSET equals 0 for the first configured uplink grant within a </w:t>
      </w:r>
      <w:r w:rsidRPr="0044258C">
        <w:rPr>
          <w:i/>
          <w:iCs/>
          <w:noProof/>
          <w:lang w:eastAsia="ko-KR"/>
        </w:rPr>
        <w:t>periodicity</w:t>
      </w:r>
      <w:r w:rsidRPr="0044258C">
        <w:rPr>
          <w:noProof/>
          <w:lang w:eastAsia="ko-KR"/>
        </w:rPr>
        <w:t xml:space="preserve"> of the configuration and K for the K</w:t>
      </w:r>
      <w:r w:rsidRPr="0044258C">
        <w:rPr>
          <w:noProof/>
          <w:vertAlign w:val="superscript"/>
          <w:lang w:eastAsia="ko-KR"/>
        </w:rPr>
        <w:t>th</w:t>
      </w:r>
      <w:r w:rsidRPr="0044258C">
        <w:rPr>
          <w:noProof/>
          <w:lang w:eastAsia="ko-KR"/>
        </w:rPr>
        <w:t xml:space="preserve"> (1 ≤ K &lt; </w:t>
      </w:r>
      <w:r w:rsidRPr="0044258C">
        <w:rPr>
          <w:i/>
          <w:iCs/>
          <w:noProof/>
          <w:lang w:eastAsia="ko-KR"/>
        </w:rPr>
        <w:t>nrofSlotsInCG-Period</w:t>
      </w:r>
      <w:r w:rsidRPr="0044258C">
        <w:rPr>
          <w:noProof/>
          <w:lang w:eastAsia="ko-KR"/>
        </w:rPr>
        <w:t xml:space="preserve">) valid configured uplink grant after the first configured uplink grant within the same </w:t>
      </w:r>
      <w:r w:rsidRPr="0044258C">
        <w:rPr>
          <w:i/>
          <w:iCs/>
          <w:noProof/>
          <w:lang w:eastAsia="ko-KR"/>
        </w:rPr>
        <w:t>periodicity</w:t>
      </w:r>
      <w:r w:rsidRPr="0044258C">
        <w:rPr>
          <w:noProof/>
          <w:lang w:eastAsia="ko-KR"/>
        </w:rPr>
        <w:t xml:space="preserve">. </w:t>
      </w:r>
      <w:r w:rsidRPr="0044258C">
        <w:rPr>
          <w:lang w:eastAsia="ko-KR"/>
        </w:rPr>
        <w:t xml:space="preserve">A configured uplink grant </w:t>
      </w:r>
      <w:bookmarkStart w:id="17" w:name="_Hlk148661964"/>
      <w:r w:rsidRPr="0044258C">
        <w:rPr>
          <w:lang w:eastAsia="ko-KR"/>
        </w:rPr>
        <w:t xml:space="preserve">in a multi-PUSCH configured grant </w:t>
      </w:r>
      <w:bookmarkEnd w:id="17"/>
      <w:r w:rsidRPr="0044258C">
        <w:rPr>
          <w:lang w:eastAsia="ko-KR"/>
        </w:rPr>
        <w:t>is considered valid if it satisfies the conditions specified in clause 6.1 in TS 38.214 [7].</w:t>
      </w:r>
    </w:p>
    <w:p w14:paraId="4B7C1BBD" w14:textId="77777777" w:rsidR="002C4570" w:rsidRPr="0044258C" w:rsidRDefault="002C4570" w:rsidP="002C4570">
      <w:pPr>
        <w:rPr>
          <w:noProof/>
          <w:lang w:eastAsia="ko-KR"/>
        </w:rPr>
      </w:pPr>
      <w:bookmarkStart w:id="18" w:name="_Hlk23499210"/>
      <w:r w:rsidRPr="0044258C">
        <w:rPr>
          <w:noProof/>
          <w:lang w:eastAsia="ko-KR"/>
        </w:rPr>
        <w:t xml:space="preserve">For configured uplink grants configured with </w:t>
      </w:r>
      <w:r w:rsidRPr="0044258C">
        <w:rPr>
          <w:i/>
          <w:noProof/>
          <w:lang w:eastAsia="ko-KR"/>
        </w:rPr>
        <w:t>cg-RetransmissionTimer</w:t>
      </w:r>
      <w:bookmarkEnd w:id="18"/>
      <w:r w:rsidRPr="0044258C">
        <w:rPr>
          <w:noProof/>
          <w:lang w:eastAsia="ko-KR"/>
        </w:rPr>
        <w:t xml:space="preserve">, the UE implementation selects an HARQ Process ID among the HARQ process IDs available for the configured grant configuration. </w:t>
      </w:r>
      <w:bookmarkStart w:id="19" w:name="_Hlk23787129"/>
      <w:r w:rsidRPr="0044258C">
        <w:rPr>
          <w:noProof/>
          <w:lang w:eastAsia="ko-KR"/>
        </w:rPr>
        <w:t xml:space="preserve">If the MAC entity is configured with </w:t>
      </w:r>
      <w:r w:rsidRPr="0044258C">
        <w:rPr>
          <w:i/>
          <w:noProof/>
          <w:lang w:eastAsia="ko-KR"/>
        </w:rPr>
        <w:t>intraCG-Prioritization</w:t>
      </w:r>
      <w:r w:rsidRPr="0044258C">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44258C">
        <w:rPr>
          <w:i/>
          <w:noProof/>
          <w:lang w:eastAsia="ko-KR"/>
        </w:rPr>
        <w:t>intraCG-Prioritization</w:t>
      </w:r>
      <w:r w:rsidRPr="0044258C">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44258C">
        <w:rPr>
          <w:i/>
          <w:noProof/>
          <w:lang w:eastAsia="ko-KR"/>
        </w:rPr>
        <w:t>intraCG-Prioritization</w:t>
      </w:r>
      <w:r w:rsidRPr="0044258C">
        <w:rPr>
          <w:noProof/>
          <w:lang w:eastAsia="ko-KR"/>
        </w:rPr>
        <w:t xml:space="preserve">, for HARQ Process ID selection, the UE shall prioritize </w:t>
      </w:r>
      <w:r w:rsidRPr="0044258C">
        <w:rPr>
          <w:noProof/>
          <w:lang w:eastAsia="ko-KR"/>
        </w:rPr>
        <w:lastRenderedPageBreak/>
        <w:t>retransmissions before initial transmissions.</w:t>
      </w:r>
      <w:bookmarkEnd w:id="19"/>
      <w:r w:rsidRPr="0044258C">
        <w:rPr>
          <w:noProof/>
          <w:lang w:eastAsia="ko-KR"/>
        </w:rPr>
        <w:t xml:space="preserve"> The UE shall toggle the NDI in the CG-UCI for new transmissions and not toggle the NDI in the CG-UCI in retransmissions.</w:t>
      </w:r>
    </w:p>
    <w:p w14:paraId="734105B0" w14:textId="77777777" w:rsidR="002C4570" w:rsidRPr="0044258C" w:rsidRDefault="002C4570" w:rsidP="002C4570">
      <w:pPr>
        <w:pStyle w:val="NO"/>
        <w:rPr>
          <w:noProof/>
          <w:lang w:eastAsia="ko-KR"/>
        </w:rPr>
      </w:pPr>
      <w:r w:rsidRPr="0044258C">
        <w:rPr>
          <w:noProof/>
          <w:lang w:eastAsia="ko-KR"/>
        </w:rPr>
        <w:t>NOTE 1:</w:t>
      </w:r>
      <w:r w:rsidRPr="0044258C">
        <w:rPr>
          <w:noProof/>
          <w:lang w:eastAsia="ko-KR"/>
        </w:rPr>
        <w:tab/>
        <w:t>If a configured uplink grant is associated with a multi-PUSCH configured grant, CURRENT_symbol refers to the symbol index of the first transmission occasion in the first configured uplink grant within the same periodicity. Otherwise, CURRENT_symbol refers to the symbol index of the first transmission occasion of a bundle of configured uplink grant.</w:t>
      </w:r>
    </w:p>
    <w:p w14:paraId="20841D96" w14:textId="77777777" w:rsidR="002C4570" w:rsidRPr="0044258C" w:rsidRDefault="002C4570" w:rsidP="002C4570">
      <w:pPr>
        <w:pStyle w:val="NO"/>
        <w:rPr>
          <w:noProof/>
          <w:lang w:eastAsia="ko-KR"/>
        </w:rPr>
      </w:pPr>
      <w:r w:rsidRPr="0044258C">
        <w:rPr>
          <w:noProof/>
          <w:lang w:eastAsia="ko-KR"/>
        </w:rPr>
        <w:t>NOTE 2:</w:t>
      </w:r>
      <w:r w:rsidRPr="0044258C">
        <w:rPr>
          <w:noProof/>
          <w:lang w:eastAsia="ko-KR"/>
        </w:rPr>
        <w:tab/>
        <w:t xml:space="preserve">A HARQ process is configured for a configured uplink grant where neither </w:t>
      </w:r>
      <w:r w:rsidRPr="0044258C">
        <w:rPr>
          <w:i/>
          <w:noProof/>
          <w:lang w:eastAsia="ko-KR"/>
        </w:rPr>
        <w:t>harq-ProcID-Offset</w:t>
      </w:r>
      <w:r w:rsidRPr="0044258C">
        <w:rPr>
          <w:noProof/>
          <w:lang w:eastAsia="ko-KR"/>
        </w:rPr>
        <w:t xml:space="preserve"> nor </w:t>
      </w:r>
      <w:r w:rsidRPr="0044258C">
        <w:rPr>
          <w:i/>
          <w:noProof/>
          <w:lang w:eastAsia="ko-KR"/>
        </w:rPr>
        <w:t>harq-ProcID-Offset2</w:t>
      </w:r>
      <w:r w:rsidRPr="0044258C">
        <w:rPr>
          <w:noProof/>
          <w:lang w:eastAsia="ko-KR"/>
        </w:rPr>
        <w:t xml:space="preserve"> is configured, if the configured uplink grant is activated and the associated HARQ process ID is less than </w:t>
      </w:r>
      <w:r w:rsidRPr="0044258C">
        <w:rPr>
          <w:i/>
          <w:noProof/>
          <w:lang w:eastAsia="ko-KR"/>
        </w:rPr>
        <w:t>nrofHARQ-Processes</w:t>
      </w:r>
      <w:r w:rsidRPr="0044258C">
        <w:rPr>
          <w:noProof/>
          <w:lang w:eastAsia="ko-KR"/>
        </w:rPr>
        <w:t>.</w:t>
      </w:r>
      <w:r w:rsidRPr="0044258C">
        <w:rPr>
          <w:rFonts w:eastAsia="Malgun Gothic"/>
          <w:noProof/>
          <w:lang w:eastAsia="ko-KR"/>
        </w:rPr>
        <w:t xml:space="preserve"> </w:t>
      </w:r>
      <w:r w:rsidRPr="0044258C">
        <w:rPr>
          <w:noProof/>
          <w:lang w:eastAsia="ko-KR"/>
        </w:rPr>
        <w:t xml:space="preserve">A HARQ process is configured for a configured uplink grant where </w:t>
      </w:r>
      <w:r w:rsidRPr="0044258C">
        <w:rPr>
          <w:i/>
          <w:noProof/>
          <w:lang w:eastAsia="ko-KR"/>
        </w:rPr>
        <w:t>harq-ProcID-Offset2</w:t>
      </w:r>
      <w:r w:rsidRPr="0044258C">
        <w:rPr>
          <w:noProof/>
          <w:lang w:eastAsia="ko-KR"/>
        </w:rPr>
        <w:t xml:space="preserve"> is configured, if the configured uplink grant is activated and the associated HARQ process ID is </w:t>
      </w:r>
      <w:r w:rsidRPr="0044258C">
        <w:rPr>
          <w:lang w:eastAsia="ko-KR"/>
        </w:rPr>
        <w:t xml:space="preserve">greater than or equal to </w:t>
      </w:r>
      <w:r w:rsidRPr="0044258C">
        <w:rPr>
          <w:i/>
          <w:noProof/>
          <w:lang w:eastAsia="ko-KR"/>
        </w:rPr>
        <w:t>harq-ProcID-Offset2</w:t>
      </w:r>
      <w:r w:rsidRPr="0044258C">
        <w:rPr>
          <w:noProof/>
          <w:lang w:eastAsia="ko-KR"/>
        </w:rPr>
        <w:t xml:space="preserve"> and less than sum of </w:t>
      </w:r>
      <w:r w:rsidRPr="0044258C">
        <w:rPr>
          <w:i/>
          <w:noProof/>
          <w:lang w:eastAsia="ko-KR"/>
        </w:rPr>
        <w:t>harq-ProcID-Offset2</w:t>
      </w:r>
      <w:r w:rsidRPr="0044258C">
        <w:rPr>
          <w:noProof/>
          <w:lang w:eastAsia="ko-KR"/>
        </w:rPr>
        <w:t xml:space="preserve"> and </w:t>
      </w:r>
      <w:r w:rsidRPr="0044258C">
        <w:rPr>
          <w:i/>
          <w:noProof/>
          <w:lang w:eastAsia="ko-KR"/>
        </w:rPr>
        <w:t>nrofHARQ-Processes</w:t>
      </w:r>
      <w:r w:rsidRPr="0044258C">
        <w:rPr>
          <w:noProof/>
          <w:lang w:eastAsia="ko-KR"/>
        </w:rPr>
        <w:t xml:space="preserve"> for the configured grant configuration.</w:t>
      </w:r>
    </w:p>
    <w:p w14:paraId="076FC5A8" w14:textId="77777777" w:rsidR="002C4570" w:rsidRPr="0044258C" w:rsidRDefault="002C4570" w:rsidP="002C4570">
      <w:pPr>
        <w:pStyle w:val="NO"/>
        <w:rPr>
          <w:noProof/>
          <w:lang w:eastAsia="ko-KR"/>
        </w:rPr>
      </w:pPr>
      <w:r w:rsidRPr="0044258C">
        <w:rPr>
          <w:noProof/>
          <w:lang w:eastAsia="ko-KR"/>
        </w:rPr>
        <w:t>NOTE 3:</w:t>
      </w:r>
      <w:r w:rsidRPr="0044258C">
        <w:rPr>
          <w:noProof/>
          <w:lang w:eastAsia="ko-KR"/>
        </w:rPr>
        <w:tab/>
        <w:t>If the MAC entity receives a grant in a Random Access Response (i.e. MAC RAR or fallbackRAR)</w:t>
      </w:r>
      <w:r w:rsidRPr="0044258C">
        <w:rPr>
          <w:rFonts w:eastAsia="宋体"/>
          <w:lang w:eastAsia="zh-CN"/>
        </w:rPr>
        <w:t xml:space="preserve">, or addressed to </w:t>
      </w:r>
      <w:r w:rsidRPr="0044258C">
        <w:rPr>
          <w:lang w:eastAsia="ko-KR"/>
        </w:rPr>
        <w:t>Temporary C-RNTI</w:t>
      </w:r>
      <w:r w:rsidRPr="0044258C">
        <w:rPr>
          <w:noProof/>
          <w:lang w:eastAsia="ko-KR"/>
        </w:rPr>
        <w:t xml:space="preserve"> or determines a grant </w:t>
      </w:r>
      <w:r w:rsidRPr="0044258C">
        <w:rPr>
          <w:lang w:eastAsia="ko-KR"/>
        </w:rPr>
        <w:t xml:space="preserve">as specified in clause 5.1.2a for MSGA payload </w:t>
      </w:r>
      <w:r w:rsidRPr="0044258C">
        <w:rPr>
          <w:noProof/>
          <w:lang w:eastAsia="ko-KR"/>
        </w:rPr>
        <w:t>and if the MAC entity also receives an overlapping grant for its C-RNTI or CS-RNTI, requiring concurrent transmissions on the SpCell, the MAC entity may choose to continue with either the grant for its RA-RNTI/</w:t>
      </w:r>
      <w:r w:rsidRPr="0044258C">
        <w:rPr>
          <w:lang w:eastAsia="ko-KR"/>
        </w:rPr>
        <w:t>Temporary C-RNTI</w:t>
      </w:r>
      <w:r w:rsidRPr="0044258C">
        <w:rPr>
          <w:rFonts w:eastAsia="宋体"/>
          <w:lang w:eastAsia="zh-CN"/>
        </w:rPr>
        <w:t>/</w:t>
      </w:r>
      <w:r w:rsidRPr="0044258C">
        <w:rPr>
          <w:noProof/>
          <w:lang w:eastAsia="ko-KR"/>
        </w:rPr>
        <w:t>MSGB-RNTI/the MSGA payload transmission or the grant for its C-RNTI or CS-RNTI.</w:t>
      </w:r>
    </w:p>
    <w:p w14:paraId="65FE806A" w14:textId="77777777" w:rsidR="002C4570" w:rsidRPr="0044258C" w:rsidRDefault="002C4570" w:rsidP="002C4570">
      <w:pPr>
        <w:pStyle w:val="NO"/>
        <w:rPr>
          <w:noProof/>
          <w:lang w:eastAsia="ko-KR"/>
        </w:rPr>
      </w:pPr>
      <w:r w:rsidRPr="0044258C">
        <w:rPr>
          <w:rFonts w:eastAsiaTheme="minorEastAsia"/>
          <w:noProof/>
          <w:lang w:eastAsia="ko-KR"/>
        </w:rPr>
        <w:t>NOTE 4:</w:t>
      </w:r>
      <w:r w:rsidRPr="0044258C">
        <w:rPr>
          <w:rFonts w:eastAsiaTheme="minorEastAsia"/>
          <w:noProof/>
          <w:lang w:eastAsia="ko-KR"/>
        </w:rPr>
        <w:tab/>
        <w:t>In case of unaligned SFN across carriers in a cell group, the SFN of the concerned Serving Cell is used to calculate the HARQ Process ID used for configured uplink grants.</w:t>
      </w:r>
    </w:p>
    <w:p w14:paraId="6F916029" w14:textId="77777777" w:rsidR="002C4570" w:rsidRPr="0044258C" w:rsidRDefault="002C4570" w:rsidP="002C4570">
      <w:pPr>
        <w:keepLines/>
        <w:ind w:left="1135" w:hanging="851"/>
        <w:rPr>
          <w:rFonts w:eastAsia="Malgun Gothic"/>
          <w:noProof/>
          <w:lang w:eastAsia="ko-KR"/>
        </w:rPr>
      </w:pPr>
      <w:r w:rsidRPr="0044258C">
        <w:rPr>
          <w:rFonts w:eastAsia="Malgun Gothic"/>
          <w:noProof/>
          <w:lang w:eastAsia="ko-KR"/>
        </w:rPr>
        <w:t>NOTE 5:</w:t>
      </w:r>
      <w:r w:rsidRPr="0044258C">
        <w:rPr>
          <w:rFonts w:eastAsia="Malgun Gothic"/>
          <w:noProof/>
          <w:lang w:eastAsia="ko-KR"/>
        </w:rPr>
        <w:tab/>
        <w:t xml:space="preserve">If </w:t>
      </w:r>
      <w:r w:rsidRPr="0044258C">
        <w:rPr>
          <w:i/>
          <w:noProof/>
          <w:lang w:eastAsia="ko-KR"/>
        </w:rPr>
        <w:t>cg-RetransmissionTimer</w:t>
      </w:r>
      <w:r w:rsidRPr="0044258C">
        <w:rPr>
          <w:rFonts w:eastAsia="Malgun Gothic"/>
          <w:noProof/>
          <w:lang w:eastAsia="ko-KR"/>
        </w:rPr>
        <w:t xml:space="preserve"> is not configured, </w:t>
      </w:r>
      <w:r w:rsidRPr="0044258C">
        <w:rPr>
          <w:rFonts w:eastAsia="Malgun Gothic"/>
          <w:lang w:eastAsia="ko-KR"/>
        </w:rPr>
        <w:t>a HARQ process is not shared between different configured grant configurations in the same BWP.</w:t>
      </w:r>
    </w:p>
    <w:p w14:paraId="3722F630" w14:textId="77777777" w:rsidR="002C4570" w:rsidRPr="0044258C" w:rsidRDefault="002C4570" w:rsidP="002C4570">
      <w:pPr>
        <w:rPr>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44258C">
        <w:t xml:space="preserve">as described in clause </w:t>
      </w:r>
      <w:r w:rsidRPr="0044258C">
        <w:rPr>
          <w:lang w:eastAsia="ko-KR"/>
        </w:rPr>
        <w:t>5.4.3.1.2</w:t>
      </w:r>
      <w:r w:rsidRPr="0044258C">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534B5B7D" w14:textId="77777777" w:rsidR="002C4570" w:rsidRPr="0044258C" w:rsidRDefault="002C4570" w:rsidP="002C4570">
      <w:pPr>
        <w:rPr>
          <w:rFonts w:eastAsia="Malgun Gothic"/>
          <w:noProof/>
          <w:lang w:eastAsia="ko-KR"/>
        </w:rPr>
      </w:pPr>
      <w:r w:rsidRPr="0044258C">
        <w:rPr>
          <w:noProof/>
          <w:lang w:eastAsia="ko-KR"/>
        </w:rPr>
        <w:t xml:space="preserve">For the MAC entity configured with </w:t>
      </w:r>
      <w:r w:rsidRPr="0044258C">
        <w:rPr>
          <w:i/>
          <w:noProof/>
          <w:lang w:eastAsia="ko-KR"/>
        </w:rPr>
        <w:t>lch-basedPrioritization</w:t>
      </w:r>
      <w:r w:rsidRPr="0044258C">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configuredGrantTimer</w:t>
      </w:r>
      <w:r w:rsidRPr="0044258C">
        <w:rPr>
          <w:noProof/>
          <w:lang w:eastAsia="ko-KR"/>
        </w:rPr>
        <w:t xml:space="preserve"> for the corresponding HARQ process of this de-prioritized uplink grant shall be stopped if it is running. If this de-prioritized uplink grant is configured with </w:t>
      </w:r>
      <w:r w:rsidRPr="0044258C">
        <w:rPr>
          <w:i/>
          <w:noProof/>
          <w:lang w:eastAsia="ko-KR"/>
        </w:rPr>
        <w:t>autonomousTx</w:t>
      </w:r>
      <w:r w:rsidRPr="0044258C">
        <w:rPr>
          <w:noProof/>
          <w:lang w:eastAsia="ko-KR"/>
        </w:rPr>
        <w:t xml:space="preserve">, the </w:t>
      </w:r>
      <w:r w:rsidRPr="0044258C">
        <w:rPr>
          <w:i/>
          <w:noProof/>
          <w:lang w:eastAsia="ko-KR"/>
        </w:rPr>
        <w:t>cg-RetransmissionTimer</w:t>
      </w:r>
      <w:r w:rsidRPr="0044258C">
        <w:rPr>
          <w:noProof/>
          <w:lang w:eastAsia="ko-KR"/>
        </w:rPr>
        <w:t xml:space="preserve"> for the corresponding HARQ process of this de-prioritized uplink grant shall be stopped if it is running.</w:t>
      </w:r>
    </w:p>
    <w:p w14:paraId="0D01B244" w14:textId="77777777" w:rsidR="002C4570" w:rsidRPr="0044258C" w:rsidRDefault="002C4570" w:rsidP="002C4570">
      <w:pPr>
        <w:rPr>
          <w:lang w:eastAsia="ko-KR"/>
        </w:rPr>
      </w:pPr>
      <w:r w:rsidRPr="0044258C">
        <w:rPr>
          <w:lang w:eastAsia="ko-KR"/>
        </w:rPr>
        <w:t xml:space="preserve">When the MAC entity is configured with </w:t>
      </w:r>
      <w:proofErr w:type="spellStart"/>
      <w:r w:rsidRPr="0044258C">
        <w:rPr>
          <w:i/>
          <w:lang w:eastAsia="ko-KR"/>
        </w:rPr>
        <w:t>lch-basedPrioritization</w:t>
      </w:r>
      <w:proofErr w:type="spellEnd"/>
      <w:r w:rsidRPr="0044258C">
        <w:rPr>
          <w:rFonts w:eastAsia="Malgun Gothic"/>
          <w:lang w:eastAsia="ko-KR"/>
        </w:rPr>
        <w:t xml:space="preserve">, for each uplink grant delivered to the HARQ entity and </w:t>
      </w:r>
      <w:proofErr w:type="gramStart"/>
      <w:r w:rsidRPr="0044258C">
        <w:rPr>
          <w:rFonts w:eastAsia="Malgun Gothic"/>
          <w:lang w:eastAsia="ko-KR"/>
        </w:rPr>
        <w:t>whose</w:t>
      </w:r>
      <w:proofErr w:type="gramEnd"/>
      <w:r w:rsidRPr="0044258C">
        <w:rPr>
          <w:rFonts w:eastAsia="Malgun Gothic"/>
          <w:lang w:eastAsia="ko-KR"/>
        </w:rPr>
        <w:t xml:space="preserve"> associated PUSCH can be transmitted by lower layers, the MAC entity shall</w:t>
      </w:r>
      <w:r w:rsidRPr="0044258C">
        <w:rPr>
          <w:lang w:eastAsia="ko-KR"/>
        </w:rPr>
        <w:t>:</w:t>
      </w:r>
    </w:p>
    <w:p w14:paraId="152084BE" w14:textId="77777777" w:rsidR="002C4570" w:rsidRPr="0044258C" w:rsidRDefault="002C4570" w:rsidP="002C4570">
      <w:pPr>
        <w:pStyle w:val="B1"/>
        <w:rPr>
          <w:rFonts w:eastAsia="Malgun Gothic"/>
          <w:lang w:eastAsia="ko-KR"/>
        </w:rPr>
      </w:pPr>
      <w:r w:rsidRPr="0044258C">
        <w:rPr>
          <w:lang w:eastAsia="ko-KR"/>
        </w:rPr>
        <w:t>1&gt;</w:t>
      </w:r>
      <w:r w:rsidRPr="0044258C">
        <w:rPr>
          <w:lang w:eastAsia="ko-KR"/>
        </w:rPr>
        <w:tab/>
        <w:t xml:space="preserve">if this uplink grant is received in a </w:t>
      </w:r>
      <w:proofErr w:type="gramStart"/>
      <w:r w:rsidRPr="0044258C">
        <w:rPr>
          <w:lang w:eastAsia="ko-KR"/>
        </w:rPr>
        <w:t>Random Access</w:t>
      </w:r>
      <w:proofErr w:type="gramEnd"/>
      <w:r w:rsidRPr="0044258C">
        <w:rPr>
          <w:lang w:eastAsia="ko-KR"/>
        </w:rPr>
        <w:t xml:space="preserve"> Response (i.e. in a MAC RAR or fallback RAR), or addressed to Temporary C-RNTI, or is determined as specified in clause 5.1.2a for the transmission of the MSGA payload:</w:t>
      </w:r>
    </w:p>
    <w:p w14:paraId="1B911CAE" w14:textId="77777777" w:rsidR="002C4570" w:rsidRPr="0044258C" w:rsidRDefault="002C4570" w:rsidP="002C4570">
      <w:pPr>
        <w:pStyle w:val="B2"/>
        <w:rPr>
          <w:lang w:eastAsia="ko-KR"/>
        </w:rPr>
      </w:pPr>
      <w:r w:rsidRPr="0044258C">
        <w:rPr>
          <w:lang w:eastAsia="ko-KR"/>
        </w:rPr>
        <w:t>2&gt;</w:t>
      </w:r>
      <w:r w:rsidRPr="0044258C">
        <w:rPr>
          <w:lang w:eastAsia="ko-KR"/>
        </w:rPr>
        <w:tab/>
        <w:t>consider this uplink grant as a prioritized uplink grant.</w:t>
      </w:r>
    </w:p>
    <w:p w14:paraId="290606C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addressed to CS-RNTI with NDI = 1 or C-RNTI:</w:t>
      </w:r>
    </w:p>
    <w:p w14:paraId="673E78F3"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 configured uplink grant which was not already de-prioritized, in the same BWP, whose priority is higher than the priority of the uplink grant; and</w:t>
      </w:r>
    </w:p>
    <w:p w14:paraId="62B2E3C2"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03D86F62" w14:textId="77777777" w:rsidR="002C4570" w:rsidRPr="0044258C" w:rsidRDefault="002C4570" w:rsidP="002C4570">
      <w:pPr>
        <w:pStyle w:val="B3"/>
        <w:rPr>
          <w:lang w:eastAsia="ko-KR"/>
        </w:rPr>
      </w:pPr>
      <w:r w:rsidRPr="0044258C">
        <w:rPr>
          <w:lang w:eastAsia="ko-KR"/>
        </w:rPr>
        <w:lastRenderedPageBreak/>
        <w:t>3&gt;</w:t>
      </w:r>
      <w:r w:rsidRPr="0044258C">
        <w:rPr>
          <w:lang w:eastAsia="ko-KR"/>
        </w:rPr>
        <w:tab/>
        <w:t>consider this uplink grant as a prioritized uplink grant;</w:t>
      </w:r>
    </w:p>
    <w:p w14:paraId="2135B747"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24C4ECDF"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31BFE4D4"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29BA6D3D" w14:textId="77777777" w:rsidR="002C4570" w:rsidRPr="0044258C" w:rsidRDefault="002C4570" w:rsidP="002C4570">
      <w:pPr>
        <w:pStyle w:val="B4"/>
        <w:rPr>
          <w:noProof/>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6FFD76ED" w14:textId="77777777" w:rsidR="002C4570" w:rsidRPr="0044258C" w:rsidRDefault="002C4570" w:rsidP="002C4570">
      <w:pPr>
        <w:pStyle w:val="B4"/>
        <w:rPr>
          <w:lang w:eastAsia="ko-KR"/>
        </w:rPr>
      </w:pPr>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69C86405" w14:textId="77777777" w:rsidR="002C4570" w:rsidRPr="0044258C" w:rsidRDefault="002C4570" w:rsidP="002C4570">
      <w:pPr>
        <w:pStyle w:val="B1"/>
        <w:rPr>
          <w:lang w:eastAsia="ko-KR"/>
        </w:rPr>
      </w:pPr>
      <w:r w:rsidRPr="0044258C">
        <w:rPr>
          <w:lang w:eastAsia="ko-KR"/>
        </w:rPr>
        <w:t>1&gt;</w:t>
      </w:r>
      <w:r w:rsidRPr="0044258C">
        <w:rPr>
          <w:lang w:eastAsia="ko-KR"/>
        </w:rPr>
        <w:tab/>
        <w:t>else if this uplink grant is a configured uplink grant:</w:t>
      </w:r>
    </w:p>
    <w:p w14:paraId="47B212D2"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another configured uplink grant which was not already de-prioritized, in the same BWP, whose priority is higher than the priority of the uplink grant; and</w:t>
      </w:r>
    </w:p>
    <w:p w14:paraId="1588D78F" w14:textId="77777777" w:rsidR="002C4570" w:rsidRPr="0044258C" w:rsidRDefault="002C4570" w:rsidP="002C4570">
      <w:pPr>
        <w:pStyle w:val="B2"/>
        <w:rPr>
          <w:lang w:eastAsia="ko-KR"/>
        </w:rPr>
      </w:pPr>
      <w:r w:rsidRPr="0044258C">
        <w:rPr>
          <w:lang w:eastAsia="ko-KR"/>
        </w:rPr>
        <w:t>2&gt;</w:t>
      </w:r>
      <w:r w:rsidRPr="0044258C">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DC2578D" w14:textId="77777777" w:rsidR="002C4570" w:rsidRPr="0044258C" w:rsidRDefault="002C4570" w:rsidP="002C4570">
      <w:pPr>
        <w:pStyle w:val="B2"/>
        <w:rPr>
          <w:lang w:eastAsia="ko-KR"/>
        </w:rPr>
      </w:pPr>
      <w:r w:rsidRPr="0044258C">
        <w:rPr>
          <w:lang w:eastAsia="ko-KR"/>
        </w:rPr>
        <w:t>2&gt;</w:t>
      </w:r>
      <w:r w:rsidRPr="0044258C">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 and the priority of the logical channel that triggered the SR is higher than the priority of the uplink grant:</w:t>
      </w:r>
    </w:p>
    <w:p w14:paraId="63A58474" w14:textId="77777777" w:rsidR="002C4570" w:rsidRPr="0044258C" w:rsidRDefault="002C4570" w:rsidP="002C4570">
      <w:pPr>
        <w:pStyle w:val="B3"/>
        <w:rPr>
          <w:lang w:eastAsia="ko-KR"/>
        </w:rPr>
      </w:pPr>
      <w:r w:rsidRPr="0044258C">
        <w:rPr>
          <w:lang w:eastAsia="ko-KR"/>
        </w:rPr>
        <w:t>3&gt;</w:t>
      </w:r>
      <w:r w:rsidRPr="0044258C">
        <w:rPr>
          <w:lang w:eastAsia="ko-KR"/>
        </w:rPr>
        <w:tab/>
        <w:t>consider this uplink grant as a prioritized uplink grant;</w:t>
      </w:r>
    </w:p>
    <w:p w14:paraId="5FD733E0" w14:textId="77777777" w:rsidR="002C4570" w:rsidRPr="0044258C" w:rsidRDefault="002C4570" w:rsidP="002C4570">
      <w:pPr>
        <w:pStyle w:val="B3"/>
        <w:rPr>
          <w:lang w:eastAsia="ko-KR"/>
        </w:rPr>
      </w:pPr>
      <w:r w:rsidRPr="0044258C">
        <w:rPr>
          <w:lang w:eastAsia="ko-KR"/>
        </w:rPr>
        <w:t>3&gt;</w:t>
      </w:r>
      <w:r w:rsidRPr="0044258C">
        <w:rPr>
          <w:lang w:eastAsia="ko-KR"/>
        </w:rPr>
        <w:tab/>
        <w:t>consider the other overlapping uplink grant(s), if any, as a de-prioritized uplink grant(s);</w:t>
      </w:r>
    </w:p>
    <w:p w14:paraId="5DEDFB21" w14:textId="77777777" w:rsidR="002C4570" w:rsidRPr="0044258C" w:rsidRDefault="002C4570" w:rsidP="002C4570">
      <w:pPr>
        <w:pStyle w:val="B3"/>
        <w:rPr>
          <w:lang w:eastAsia="ko-KR"/>
        </w:rPr>
      </w:pPr>
      <w:r w:rsidRPr="0044258C">
        <w:rPr>
          <w:lang w:eastAsia="ko-KR"/>
        </w:rPr>
        <w:t>3&gt;</w:t>
      </w:r>
      <w:r w:rsidRPr="0044258C">
        <w:rPr>
          <w:lang w:eastAsia="ko-KR"/>
        </w:rPr>
        <w:tab/>
      </w:r>
      <w:r w:rsidRPr="0044258C">
        <w:rPr>
          <w:noProof/>
          <w:lang w:eastAsia="ko-KR"/>
        </w:rPr>
        <w:t xml:space="preserve">if the de-prioritized uplink grant(s) is a configured uplink grant configured with </w:t>
      </w:r>
      <w:r w:rsidRPr="0044258C">
        <w:rPr>
          <w:i/>
          <w:noProof/>
          <w:lang w:eastAsia="ko-KR"/>
        </w:rPr>
        <w:t>autonomousTx</w:t>
      </w:r>
      <w:r w:rsidRPr="0044258C">
        <w:rPr>
          <w:noProof/>
          <w:lang w:eastAsia="ko-KR"/>
        </w:rPr>
        <w:t xml:space="preserve"> whose PUSCH has already started:</w:t>
      </w:r>
    </w:p>
    <w:p w14:paraId="0DC80A44" w14:textId="77777777" w:rsidR="002C4570" w:rsidRPr="0044258C" w:rsidRDefault="002C4570" w:rsidP="002C4570">
      <w:pPr>
        <w:pStyle w:val="B4"/>
        <w:rPr>
          <w:lang w:eastAsia="ko-KR"/>
        </w:rPr>
      </w:pPr>
      <w:r w:rsidRPr="0044258C">
        <w:rPr>
          <w:lang w:eastAsia="ko-KR"/>
        </w:rPr>
        <w:t>4&gt;</w:t>
      </w:r>
      <w:r w:rsidRPr="0044258C">
        <w:rPr>
          <w:lang w:eastAsia="ko-KR"/>
        </w:rPr>
        <w:tab/>
        <w:t xml:space="preserve">stop the </w:t>
      </w:r>
      <w:r w:rsidRPr="0044258C">
        <w:rPr>
          <w:i/>
          <w:noProof/>
          <w:lang w:eastAsia="ko-KR"/>
        </w:rPr>
        <w:t>configuredGrantTimer</w:t>
      </w:r>
      <w:r w:rsidRPr="0044258C">
        <w:rPr>
          <w:noProof/>
          <w:lang w:eastAsia="ko-KR"/>
        </w:rPr>
        <w:t xml:space="preserve"> for the corresponding HARQ process of the de-prioritized uplink grant(s);</w:t>
      </w:r>
    </w:p>
    <w:p w14:paraId="4E3E8E0C" w14:textId="77777777" w:rsidR="002C4570" w:rsidRPr="0044258C" w:rsidRDefault="002C4570" w:rsidP="002C4570">
      <w:pPr>
        <w:pStyle w:val="B4"/>
        <w:rPr>
          <w:lang w:eastAsia="ko-KR"/>
        </w:rPr>
      </w:pPr>
      <w:bookmarkStart w:id="20" w:name="_Hlk34410642"/>
      <w:r w:rsidRPr="0044258C">
        <w:rPr>
          <w:rFonts w:eastAsia="宋体"/>
          <w:lang w:eastAsia="zh-CN"/>
        </w:rPr>
        <w:t>4</w:t>
      </w:r>
      <w:r w:rsidRPr="0044258C">
        <w:rPr>
          <w:lang w:eastAsia="ko-KR"/>
        </w:rPr>
        <w:t>&gt;</w:t>
      </w:r>
      <w:r w:rsidRPr="0044258C">
        <w:rPr>
          <w:lang w:eastAsia="ko-KR"/>
        </w:rPr>
        <w:tab/>
        <w:t xml:space="preserve">stop the </w:t>
      </w:r>
      <w:r w:rsidRPr="0044258C">
        <w:rPr>
          <w:i/>
          <w:lang w:eastAsia="ko-KR"/>
        </w:rPr>
        <w:t>cg-</w:t>
      </w:r>
      <w:proofErr w:type="spellStart"/>
      <w:r w:rsidRPr="0044258C">
        <w:rPr>
          <w:i/>
          <w:lang w:eastAsia="ko-KR"/>
        </w:rPr>
        <w:t>RetransmissionTimer</w:t>
      </w:r>
      <w:proofErr w:type="spellEnd"/>
      <w:r w:rsidRPr="0044258C">
        <w:rPr>
          <w:lang w:eastAsia="ko-KR"/>
        </w:rPr>
        <w:t xml:space="preserve"> for the corresponding HARQ process of the de-prioritized uplink grant(s)</w:t>
      </w:r>
      <w:r w:rsidRPr="0044258C">
        <w:rPr>
          <w:rFonts w:eastAsia="宋体"/>
          <w:lang w:eastAsia="zh-CN"/>
        </w:rPr>
        <w:t>.</w:t>
      </w:r>
    </w:p>
    <w:p w14:paraId="50DC36CE" w14:textId="77777777" w:rsidR="002C4570" w:rsidRPr="0044258C" w:rsidRDefault="002C4570" w:rsidP="002C4570">
      <w:pPr>
        <w:pStyle w:val="B3"/>
        <w:rPr>
          <w:lang w:eastAsia="ko-KR"/>
        </w:rPr>
      </w:pPr>
      <w:r w:rsidRPr="0044258C">
        <w:rPr>
          <w:lang w:eastAsia="ko-KR"/>
        </w:rPr>
        <w:t>3&gt;</w:t>
      </w:r>
      <w:r w:rsidRPr="0044258C">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44258C">
        <w:rPr>
          <w:i/>
          <w:lang w:eastAsia="ko-KR"/>
        </w:rPr>
        <w:t>simultaneousPUCCH</w:t>
      </w:r>
      <w:proofErr w:type="spellEnd"/>
      <w:r w:rsidRPr="0044258C">
        <w:rPr>
          <w:i/>
          <w:lang w:eastAsia="ko-KR"/>
        </w:rPr>
        <w:t>-PUSCH</w:t>
      </w:r>
      <w:r w:rsidRPr="0044258C">
        <w:rPr>
          <w:lang w:eastAsia="ko-KR"/>
        </w:rPr>
        <w:t xml:space="preserve"> or </w:t>
      </w:r>
      <w:proofErr w:type="spellStart"/>
      <w:r w:rsidRPr="0044258C">
        <w:rPr>
          <w:i/>
        </w:rPr>
        <w:t>simultaneousPUCCH</w:t>
      </w:r>
      <w:proofErr w:type="spellEnd"/>
      <w:r w:rsidRPr="0044258C">
        <w:rPr>
          <w:i/>
        </w:rPr>
        <w:t>-PUSCH-</w:t>
      </w:r>
      <w:proofErr w:type="spellStart"/>
      <w:r w:rsidRPr="0044258C">
        <w:rPr>
          <w:i/>
        </w:rPr>
        <w:t>SecondaryPUCCHgroup</w:t>
      </w:r>
      <w:proofErr w:type="spellEnd"/>
      <w:r w:rsidRPr="0044258C">
        <w:rPr>
          <w:lang w:eastAsia="ko-KR"/>
        </w:rPr>
        <w:t xml:space="preserve"> or </w:t>
      </w:r>
      <w:proofErr w:type="spellStart"/>
      <w:r w:rsidRPr="0044258C">
        <w:rPr>
          <w:i/>
        </w:rPr>
        <w:t>simultaneousSR</w:t>
      </w:r>
      <w:proofErr w:type="spellEnd"/>
      <w:r w:rsidRPr="0044258C">
        <w:rPr>
          <w:i/>
        </w:rPr>
        <w:t>-PUSCH-</w:t>
      </w:r>
      <w:proofErr w:type="spellStart"/>
      <w:r w:rsidRPr="0044258C">
        <w:rPr>
          <w:i/>
        </w:rPr>
        <w:t>diffPUCCH</w:t>
      </w:r>
      <w:proofErr w:type="spellEnd"/>
      <w:r w:rsidRPr="0044258C">
        <w:rPr>
          <w:i/>
        </w:rPr>
        <w:t>-Groups</w:t>
      </w:r>
      <w:r w:rsidRPr="0044258C">
        <w:t xml:space="preserve"> or </w:t>
      </w:r>
      <w:proofErr w:type="spellStart"/>
      <w:r w:rsidRPr="0044258C">
        <w:rPr>
          <w:i/>
        </w:rPr>
        <w:t>simultaneousPUCCH</w:t>
      </w:r>
      <w:proofErr w:type="spellEnd"/>
      <w:r w:rsidRPr="0044258C">
        <w:rPr>
          <w:i/>
        </w:rPr>
        <w:t>-PUSCH-</w:t>
      </w:r>
      <w:proofErr w:type="spellStart"/>
      <w:r w:rsidRPr="0044258C">
        <w:rPr>
          <w:i/>
        </w:rPr>
        <w:t>SamePriority</w:t>
      </w:r>
      <w:proofErr w:type="spellEnd"/>
      <w:r w:rsidRPr="0044258C">
        <w:rPr>
          <w:iCs/>
        </w:rPr>
        <w:t xml:space="preserve"> or </w:t>
      </w:r>
      <w:proofErr w:type="spellStart"/>
      <w:r w:rsidRPr="0044258C">
        <w:rPr>
          <w:i/>
          <w:iCs/>
        </w:rPr>
        <w:t>simultaneousPUCCH</w:t>
      </w:r>
      <w:proofErr w:type="spellEnd"/>
      <w:r w:rsidRPr="0044258C">
        <w:rPr>
          <w:i/>
          <w:iCs/>
        </w:rPr>
        <w:t>-PUSCH-</w:t>
      </w:r>
      <w:proofErr w:type="spellStart"/>
      <w:r w:rsidRPr="0044258C">
        <w:rPr>
          <w:i/>
          <w:iCs/>
        </w:rPr>
        <w:t>SamePriority</w:t>
      </w:r>
      <w:proofErr w:type="spellEnd"/>
      <w:r w:rsidRPr="0044258C">
        <w:rPr>
          <w:i/>
          <w:iCs/>
        </w:rPr>
        <w:t>-</w:t>
      </w:r>
      <w:proofErr w:type="spellStart"/>
      <w:r w:rsidRPr="0044258C">
        <w:rPr>
          <w:i/>
          <w:iCs/>
        </w:rPr>
        <w:t>SecondaryPUCCHgroup</w:t>
      </w:r>
      <w:proofErr w:type="spellEnd"/>
      <w:r w:rsidRPr="0044258C">
        <w:rPr>
          <w:lang w:eastAsia="ko-KR"/>
        </w:rPr>
        <w:t>.</w:t>
      </w:r>
    </w:p>
    <w:p w14:paraId="2B2F4B83" w14:textId="77777777" w:rsidR="002C4570" w:rsidRPr="0044258C" w:rsidRDefault="002C4570" w:rsidP="002C4570">
      <w:pPr>
        <w:pStyle w:val="NO"/>
        <w:rPr>
          <w:rFonts w:eastAsia="Malgun Gothic"/>
          <w:noProof/>
          <w:lang w:eastAsia="ko-KR"/>
        </w:rPr>
      </w:pPr>
      <w:r w:rsidRPr="0044258C">
        <w:rPr>
          <w:noProof/>
          <w:lang w:eastAsia="ko-KR"/>
        </w:rPr>
        <w:t>NOTE 6:</w:t>
      </w:r>
      <w:r w:rsidRPr="0044258C">
        <w:rPr>
          <w:noProof/>
          <w:lang w:eastAsia="ko-KR"/>
        </w:rPr>
        <w:tab/>
        <w:t xml:space="preserve">If the MAC entity is configured with </w:t>
      </w:r>
      <w:r w:rsidRPr="0044258C">
        <w:rPr>
          <w:i/>
          <w:iCs/>
          <w:noProof/>
          <w:lang w:eastAsia="ko-KR"/>
        </w:rPr>
        <w:t>lch-basedPrioritization</w:t>
      </w:r>
      <w:r w:rsidRPr="0044258C">
        <w:rPr>
          <w:noProof/>
          <w:lang w:eastAsia="ko-KR"/>
        </w:rPr>
        <w:t xml:space="preserve"> and if there is overlapping PUSCH duration of at least two configured uplink grants whose priorities are equal, the prioritized uplink grant is determined by UE implementation</w:t>
      </w:r>
      <w:bookmarkEnd w:id="20"/>
      <w:r w:rsidRPr="0044258C">
        <w:rPr>
          <w:noProof/>
          <w:lang w:eastAsia="ko-KR"/>
        </w:rPr>
        <w:t>.</w:t>
      </w:r>
    </w:p>
    <w:p w14:paraId="5070AFCA" w14:textId="77777777" w:rsidR="002C4570" w:rsidRPr="0044258C" w:rsidRDefault="002C4570" w:rsidP="002C4570">
      <w:pPr>
        <w:pStyle w:val="NO"/>
      </w:pPr>
      <w:r w:rsidRPr="0044258C">
        <w:t>NOTE 7:</w:t>
      </w:r>
      <w:r w:rsidRPr="0044258C">
        <w:tab/>
        <w:t xml:space="preserve">If the MAC entity is not configured with </w:t>
      </w:r>
      <w:proofErr w:type="spellStart"/>
      <w:r w:rsidRPr="0044258C">
        <w:rPr>
          <w:i/>
          <w:iCs/>
        </w:rPr>
        <w:t>lch-basedPrioritization</w:t>
      </w:r>
      <w:proofErr w:type="spellEnd"/>
      <w:r w:rsidRPr="0044258C">
        <w:t xml:space="preserve"> and if there is overlapping PUSCH duration of at least two configured uplink grants, it is up to UE implementation to choose one of the configured uplink grants.</w:t>
      </w:r>
    </w:p>
    <w:p w14:paraId="0E14B200" w14:textId="77777777" w:rsidR="002C4570" w:rsidRPr="0044258C" w:rsidRDefault="002C4570" w:rsidP="002C4570">
      <w:pPr>
        <w:pStyle w:val="NO"/>
        <w:rPr>
          <w:rFonts w:eastAsia="Malgun Gothic"/>
          <w:noProof/>
          <w:lang w:eastAsia="ko-KR"/>
        </w:rPr>
      </w:pPr>
      <w:r w:rsidRPr="0044258C">
        <w:t>NOTE 8:</w:t>
      </w:r>
      <w:r w:rsidRPr="0044258C">
        <w:tab/>
        <w:t>If the MAC entity is configured with</w:t>
      </w:r>
      <w:r w:rsidRPr="0044258C">
        <w:rPr>
          <w:iCs/>
        </w:rPr>
        <w:t xml:space="preserve"> </w:t>
      </w:r>
      <w:proofErr w:type="spellStart"/>
      <w:r w:rsidRPr="0044258C">
        <w:rPr>
          <w:i/>
          <w:iCs/>
        </w:rPr>
        <w:t>lch-basedPrioritization</w:t>
      </w:r>
      <w:proofErr w:type="spellEnd"/>
      <w:r w:rsidRPr="0044258C">
        <w:rPr>
          <w:iCs/>
        </w:rPr>
        <w:t>,</w:t>
      </w:r>
      <w:r w:rsidRPr="0044258C">
        <w:t xml:space="preserve"> the MAC entity does not take UCI multiplexing according to the procedure specified in TS 38.213 [6] into account when determining whether the PUSCH duration of an uplink grant overlaps with the PUCCH resource for an SR transmission.</w:t>
      </w:r>
    </w:p>
    <w:p w14:paraId="3F5879A8" w14:textId="5DEEB516" w:rsidR="002C4570" w:rsidRDefault="002C4570" w:rsidP="00621CBC">
      <w:pPr>
        <w:rPr>
          <w:rFonts w:eastAsia="等线"/>
          <w:lang w:eastAsia="zh-CN"/>
        </w:rPr>
      </w:pPr>
      <w:r>
        <w:rPr>
          <w:rFonts w:eastAsia="等线" w:hint="eastAsia"/>
          <w:lang w:eastAsia="zh-CN"/>
        </w:rPr>
        <w:lastRenderedPageBreak/>
        <w:t>=</w:t>
      </w:r>
      <w:r>
        <w:rPr>
          <w:rFonts w:eastAsia="等线"/>
          <w:lang w:eastAsia="zh-CN"/>
        </w:rPr>
        <w:t>=======================================NEXT CHANGE================================</w:t>
      </w:r>
    </w:p>
    <w:p w14:paraId="44EB0837" w14:textId="77777777" w:rsidR="008F7D26" w:rsidRPr="0044258C" w:rsidRDefault="008F7D26" w:rsidP="008F7D26">
      <w:pPr>
        <w:pStyle w:val="4"/>
        <w:rPr>
          <w:lang w:eastAsia="ko-KR"/>
        </w:rPr>
      </w:pPr>
      <w:bookmarkStart w:id="21" w:name="_Toc29239836"/>
      <w:bookmarkStart w:id="22" w:name="_Toc37296195"/>
      <w:bookmarkStart w:id="23" w:name="_Toc46490321"/>
      <w:bookmarkStart w:id="24" w:name="_Toc52752016"/>
      <w:bookmarkStart w:id="25" w:name="_Toc52796478"/>
      <w:bookmarkStart w:id="26" w:name="_Toc163044305"/>
      <w:r w:rsidRPr="0044258C">
        <w:rPr>
          <w:lang w:eastAsia="ko-KR"/>
        </w:rPr>
        <w:t>5.4.2.1</w:t>
      </w:r>
      <w:r w:rsidRPr="0044258C">
        <w:rPr>
          <w:lang w:eastAsia="ko-KR"/>
        </w:rPr>
        <w:tab/>
        <w:t>HARQ Entity</w:t>
      </w:r>
      <w:bookmarkEnd w:id="21"/>
      <w:bookmarkEnd w:id="22"/>
      <w:bookmarkEnd w:id="23"/>
      <w:bookmarkEnd w:id="24"/>
      <w:bookmarkEnd w:id="25"/>
      <w:bookmarkEnd w:id="26"/>
    </w:p>
    <w:p w14:paraId="07A6F3FC" w14:textId="77777777" w:rsidR="008F7D26" w:rsidRPr="0044258C" w:rsidRDefault="008F7D26" w:rsidP="008F7D26">
      <w:pPr>
        <w:rPr>
          <w:lang w:eastAsia="ko-KR"/>
        </w:rPr>
      </w:pPr>
      <w:r w:rsidRPr="0044258C">
        <w:rPr>
          <w:lang w:eastAsia="ko-KR"/>
        </w:rPr>
        <w:t xml:space="preserve">The MAC entity includes a HARQ entity for each Serving Cell with configured uplink (including the case when it is configured with </w:t>
      </w:r>
      <w:proofErr w:type="spellStart"/>
      <w:r w:rsidRPr="0044258C">
        <w:rPr>
          <w:i/>
          <w:lang w:eastAsia="ko-KR"/>
        </w:rPr>
        <w:t>supplementaryUplink</w:t>
      </w:r>
      <w:proofErr w:type="spellEnd"/>
      <w:r w:rsidRPr="0044258C">
        <w:rPr>
          <w:lang w:eastAsia="ko-KR"/>
        </w:rPr>
        <w:t>), which maintains a number of parallel HARQ processes.</w:t>
      </w:r>
    </w:p>
    <w:p w14:paraId="2AEAC165" w14:textId="77777777" w:rsidR="008F7D26" w:rsidRPr="0044258C" w:rsidRDefault="008F7D26" w:rsidP="008F7D26">
      <w:pPr>
        <w:rPr>
          <w:lang w:eastAsia="ko-KR"/>
        </w:rPr>
      </w:pPr>
      <w:r w:rsidRPr="0044258C">
        <w:rPr>
          <w:lang w:eastAsia="ko-KR"/>
        </w:rPr>
        <w:t>The number of parallel UL HARQ processes per HARQ entity is specified in TS 38.214 [7].</w:t>
      </w:r>
    </w:p>
    <w:p w14:paraId="0B0A1809" w14:textId="77777777" w:rsidR="008F7D26" w:rsidRPr="0044258C" w:rsidRDefault="008F7D26" w:rsidP="008F7D26">
      <w:pPr>
        <w:rPr>
          <w:lang w:eastAsia="ko-KR"/>
        </w:rPr>
      </w:pPr>
      <w:r w:rsidRPr="0044258C">
        <w:rPr>
          <w:lang w:eastAsia="ko-KR"/>
        </w:rPr>
        <w:t>Each HARQ process supports one TB.</w:t>
      </w:r>
    </w:p>
    <w:p w14:paraId="1D48CAAB" w14:textId="77777777" w:rsidR="008F7D26" w:rsidRPr="0044258C" w:rsidRDefault="008F7D26" w:rsidP="008F7D26">
      <w:pPr>
        <w:rPr>
          <w:noProof/>
          <w:lang w:eastAsia="ko-KR"/>
        </w:rPr>
      </w:pPr>
      <w:r w:rsidRPr="0044258C">
        <w:rPr>
          <w:lang w:eastAsia="ko-KR"/>
        </w:rPr>
        <w:t>E</w:t>
      </w:r>
      <w:r w:rsidRPr="0044258C">
        <w:rPr>
          <w:noProof/>
        </w:rPr>
        <w:t>ach HARQ process is associated with a HARQ process identifier.</w:t>
      </w:r>
      <w:r w:rsidRPr="0044258C">
        <w:rPr>
          <w:noProof/>
          <w:lang w:eastAsia="ko-KR"/>
        </w:rPr>
        <w:t xml:space="preserve"> For UL transmission with UL grant in RA Response or for UL transmission for MSGA payload, HARQ process identifier 0 is used.</w:t>
      </w:r>
    </w:p>
    <w:p w14:paraId="0C93BAD8" w14:textId="77777777" w:rsidR="008F7D26" w:rsidRPr="0044258C" w:rsidRDefault="008F7D26" w:rsidP="008F7D26">
      <w:pPr>
        <w:pStyle w:val="NO"/>
        <w:rPr>
          <w:noProof/>
          <w:lang w:eastAsia="ko-KR"/>
        </w:rPr>
      </w:pPr>
      <w:r w:rsidRPr="0044258C">
        <w:rPr>
          <w:noProof/>
          <w:lang w:eastAsia="ko-KR"/>
        </w:rPr>
        <w:t>NOTE:</w:t>
      </w:r>
      <w:r w:rsidRPr="0044258C">
        <w:rPr>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1A73B734" w14:textId="77777777" w:rsidR="008F7D26" w:rsidRPr="0044258C" w:rsidRDefault="008F7D26" w:rsidP="008F7D26">
      <w:pPr>
        <w:rPr>
          <w:noProof/>
          <w:lang w:eastAsia="ko-KR"/>
        </w:rPr>
      </w:pPr>
      <w:r w:rsidRPr="0044258C">
        <w:rPr>
          <w:noProof/>
          <w:lang w:eastAsia="ko-KR"/>
        </w:rPr>
        <w:t xml:space="preserve">The maximum number of transmissions of a TB within a bundle of the dynamic grant or configured grant or the uplink grant received in a MAC RAR is </w:t>
      </w:r>
      <w:r w:rsidRPr="0044258C">
        <w:rPr>
          <w:lang w:eastAsia="ko-KR"/>
        </w:rPr>
        <w:t xml:space="preserve">given </w:t>
      </w:r>
      <w:r w:rsidRPr="0044258C">
        <w:rPr>
          <w:noProof/>
          <w:lang w:eastAsia="ko-KR"/>
        </w:rPr>
        <w:t xml:space="preserve">by </w:t>
      </w:r>
      <w:r w:rsidRPr="0044258C">
        <w:rPr>
          <w:i/>
          <w:noProof/>
          <w:lang w:eastAsia="ko-KR"/>
        </w:rPr>
        <w:t>REPETITION_NUMBER</w:t>
      </w:r>
      <w:r w:rsidRPr="0044258C">
        <w:rPr>
          <w:noProof/>
          <w:lang w:eastAsia="ko-KR"/>
        </w:rPr>
        <w:t xml:space="preserve"> as follows:</w:t>
      </w:r>
    </w:p>
    <w:p w14:paraId="64480B59"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dynamic grant, </w:t>
      </w:r>
      <w:r w:rsidRPr="0044258C">
        <w:rPr>
          <w:i/>
          <w:noProof/>
          <w:lang w:eastAsia="ko-KR"/>
        </w:rPr>
        <w:t>REPETITION_NUMBER</w:t>
      </w:r>
      <w:r w:rsidRPr="0044258C">
        <w:rPr>
          <w:noProof/>
          <w:lang w:eastAsia="ko-KR"/>
        </w:rPr>
        <w:t xml:space="preserve"> is set to a value provided by lower layers, as specified in clause 6.1.2.1 of TS 38.214 [7];</w:t>
      </w:r>
    </w:p>
    <w:p w14:paraId="3AE83DC8" w14:textId="77777777" w:rsidR="008F7D26" w:rsidRPr="0044258C" w:rsidRDefault="008F7D26" w:rsidP="008F7D26">
      <w:pPr>
        <w:pStyle w:val="B1"/>
        <w:rPr>
          <w:noProof/>
          <w:lang w:eastAsia="ko-KR"/>
        </w:rPr>
      </w:pPr>
      <w:r w:rsidRPr="0044258C">
        <w:rPr>
          <w:lang w:eastAsia="ko-KR"/>
        </w:rPr>
        <w:t>-</w:t>
      </w:r>
      <w:r w:rsidRPr="0044258C">
        <w:rPr>
          <w:lang w:eastAsia="ko-KR"/>
        </w:rPr>
        <w:tab/>
        <w:t xml:space="preserve">For a configured grant, </w:t>
      </w:r>
      <w:r w:rsidRPr="0044258C">
        <w:rPr>
          <w:i/>
          <w:noProof/>
          <w:lang w:eastAsia="ko-KR"/>
        </w:rPr>
        <w:t>REPETITION_NUMBER</w:t>
      </w:r>
      <w:r w:rsidRPr="0044258C">
        <w:rPr>
          <w:noProof/>
          <w:lang w:eastAsia="ko-KR"/>
        </w:rPr>
        <w:t xml:space="preserve"> is set to a value provided by lower layers, as specified in clause 6.1.2.3 of TS 38.214 [7];</w:t>
      </w:r>
    </w:p>
    <w:p w14:paraId="7A97036F" w14:textId="77777777" w:rsidR="008F7D26" w:rsidRPr="0044258C" w:rsidRDefault="008F7D26" w:rsidP="008F7D26">
      <w:pPr>
        <w:pStyle w:val="B1"/>
        <w:rPr>
          <w:noProof/>
          <w:lang w:eastAsia="ko-KR"/>
        </w:rPr>
      </w:pPr>
      <w:r w:rsidRPr="0044258C">
        <w:rPr>
          <w:lang w:eastAsia="ko-KR"/>
        </w:rPr>
        <w:t>-</w:t>
      </w:r>
      <w:r w:rsidRPr="0044258C">
        <w:rPr>
          <w:lang w:eastAsia="ko-KR"/>
        </w:rPr>
        <w:tab/>
      </w:r>
      <w:r w:rsidRPr="0044258C">
        <w:rPr>
          <w:noProof/>
          <w:lang w:eastAsia="ko-KR"/>
        </w:rPr>
        <w:t>For an uplink grant received in a MAC RAR, REPETITION_NUMBER is set to a value provided by lower layers, as specified in clause 6.1.2.1 of TS 38.214 [7].</w:t>
      </w:r>
    </w:p>
    <w:p w14:paraId="0E6BBB1A" w14:textId="77777777" w:rsidR="008F7D26" w:rsidRPr="0044258C" w:rsidRDefault="008F7D26" w:rsidP="008F7D26">
      <w:pPr>
        <w:rPr>
          <w:noProof/>
          <w:lang w:eastAsia="ko-KR"/>
        </w:rPr>
      </w:pPr>
      <w:r w:rsidRPr="0044258C">
        <w:rPr>
          <w:lang w:eastAsia="ko-KR"/>
        </w:rPr>
        <w:t xml:space="preserve">If </w:t>
      </w:r>
      <w:r w:rsidRPr="0044258C">
        <w:rPr>
          <w:i/>
          <w:noProof/>
          <w:lang w:eastAsia="ko-KR"/>
        </w:rPr>
        <w:t>REPETITION_NUMBER</w:t>
      </w:r>
      <w:r w:rsidRPr="0044258C">
        <w:rPr>
          <w:noProof/>
          <w:lang w:eastAsia="ko-KR"/>
        </w:rPr>
        <w:t xml:space="preserve"> &gt; 1, </w:t>
      </w:r>
      <w:r w:rsidRPr="0044258C">
        <w:rPr>
          <w:lang w:eastAsia="ko-KR"/>
        </w:rPr>
        <w:t>after the first transmission within a bundle,</w:t>
      </w:r>
      <w:r w:rsidRPr="0044258C">
        <w:rPr>
          <w:noProof/>
          <w:lang w:eastAsia="ko-KR"/>
        </w:rPr>
        <w:t xml:space="preserve"> at most </w:t>
      </w:r>
      <w:r w:rsidRPr="0044258C">
        <w:rPr>
          <w:i/>
          <w:noProof/>
          <w:lang w:eastAsia="ko-KR"/>
        </w:rPr>
        <w:t>REPETITION_NUMBER</w:t>
      </w:r>
      <w:r w:rsidRPr="0044258C">
        <w:rPr>
          <w:noProof/>
          <w:lang w:eastAsia="ko-KR"/>
        </w:rPr>
        <w:t xml:space="preserve"> – 1 HARQ retransmissions follow within the bundle.</w:t>
      </w:r>
      <w:r w:rsidRPr="0044258C">
        <w:rPr>
          <w:lang w:eastAsia="ko-KR"/>
        </w:rPr>
        <w:t xml:space="preserve"> </w:t>
      </w:r>
      <w:r w:rsidRPr="0044258C">
        <w:rPr>
          <w:noProof/>
          <w:lang w:eastAsia="ko-KR"/>
        </w:rPr>
        <w:t xml:space="preserve">For both dynamic grant and configured uplink grant, and uplink grant received in a MAC RAR bundling operation relies on the HARQ entity for invoking the same HARQ process for each transmission that is part of the same bundle. Within a bundle, HARQ retransmissions are triggered without waiting for feedback from previous transmission according to </w:t>
      </w:r>
      <w:r w:rsidRPr="0044258C">
        <w:rPr>
          <w:i/>
          <w:noProof/>
          <w:lang w:eastAsia="ko-KR"/>
        </w:rPr>
        <w:t>REPETITION_NUMBER</w:t>
      </w:r>
      <w:r w:rsidRPr="0044258C">
        <w:rPr>
          <w:noProof/>
          <w:lang w:eastAsia="ko-KR"/>
        </w:rPr>
        <w:t xml:space="preserve"> for a dynamic grant or configured uplink grant</w:t>
      </w:r>
      <w:r w:rsidRPr="0044258C">
        <w:t xml:space="preserve"> </w:t>
      </w:r>
      <w:r w:rsidRPr="0044258C">
        <w:rPr>
          <w:noProof/>
          <w:lang w:eastAsia="ko-KR"/>
        </w:rPr>
        <w:t>or uplink grant received in a MAC RAR unless they are terminated as specified in clause 6.1 of TS 38.214 [7]. Each transmission within a bundle is a separate uplink grant delivered to the HARQ entity.</w:t>
      </w:r>
    </w:p>
    <w:p w14:paraId="55F59EFF" w14:textId="77777777" w:rsidR="008F7D26" w:rsidRPr="0044258C" w:rsidRDefault="008F7D26" w:rsidP="008F7D26">
      <w:pPr>
        <w:rPr>
          <w:noProof/>
          <w:lang w:eastAsia="ko-KR"/>
        </w:rPr>
      </w:pPr>
      <w:r w:rsidRPr="0044258C">
        <w:rPr>
          <w:noProof/>
          <w:lang w:eastAsia="ko-KR"/>
        </w:rPr>
        <w:t>For each transmission within a bundle of the dynamic grant or uplink grant received in a MAC RAR, the sequence of redundancy versions is determined according to clause 6.1.2.1 of TS 38.214 [7]. For each transmission within a bundle of the configured uplink grant, the sequence of redundancy versions is determined according to clause 6.1.2.3 of TS 38.214 [7].</w:t>
      </w:r>
    </w:p>
    <w:p w14:paraId="4AE19293" w14:textId="77777777" w:rsidR="008F7D26" w:rsidRPr="0044258C" w:rsidRDefault="008F7D26" w:rsidP="008F7D26">
      <w:pPr>
        <w:rPr>
          <w:noProof/>
        </w:rPr>
      </w:pPr>
      <w:r w:rsidRPr="0044258C">
        <w:rPr>
          <w:noProof/>
        </w:rPr>
        <w:t xml:space="preserve">For each </w:t>
      </w:r>
      <w:r w:rsidRPr="0044258C">
        <w:rPr>
          <w:noProof/>
          <w:lang w:eastAsia="ko-KR"/>
        </w:rPr>
        <w:t>uplink grant</w:t>
      </w:r>
      <w:r w:rsidRPr="0044258C">
        <w:rPr>
          <w:noProof/>
        </w:rPr>
        <w:t>, the HARQ entity shall:</w:t>
      </w:r>
    </w:p>
    <w:p w14:paraId="4AC0E77F" w14:textId="77777777" w:rsidR="008F7D26" w:rsidRPr="0044258C" w:rsidRDefault="008F7D26" w:rsidP="008F7D26">
      <w:pPr>
        <w:pStyle w:val="B1"/>
        <w:rPr>
          <w:noProof/>
        </w:rPr>
      </w:pPr>
      <w:r w:rsidRPr="0044258C">
        <w:rPr>
          <w:noProof/>
          <w:lang w:eastAsia="ko-KR"/>
        </w:rPr>
        <w:t>1&gt;</w:t>
      </w:r>
      <w:r w:rsidRPr="0044258C">
        <w:rPr>
          <w:noProof/>
        </w:rPr>
        <w:tab/>
        <w:t xml:space="preserve">identify the HARQ process associated with this </w:t>
      </w:r>
      <w:r w:rsidRPr="0044258C">
        <w:rPr>
          <w:noProof/>
          <w:lang w:eastAsia="ko-KR"/>
        </w:rPr>
        <w:t>grant</w:t>
      </w:r>
      <w:r w:rsidRPr="0044258C">
        <w:rPr>
          <w:noProof/>
        </w:rPr>
        <w:t>, and for each identified HARQ process:</w:t>
      </w:r>
    </w:p>
    <w:p w14:paraId="657DC1A9" w14:textId="77777777" w:rsidR="008F7D26" w:rsidRPr="0044258C" w:rsidRDefault="008F7D26" w:rsidP="008F7D26">
      <w:pPr>
        <w:pStyle w:val="B2"/>
        <w:rPr>
          <w:noProof/>
          <w:lang w:eastAsia="ko-KR"/>
        </w:rPr>
      </w:pPr>
      <w:r w:rsidRPr="0044258C">
        <w:rPr>
          <w:noProof/>
          <w:lang w:eastAsia="ko-KR"/>
        </w:rPr>
        <w:t>2&gt;</w:t>
      </w:r>
      <w:r w:rsidRPr="0044258C">
        <w:rPr>
          <w:noProof/>
        </w:rPr>
        <w:tab/>
        <w:t>if the received grant was not addressed to a Temporary C-RNTI on PDCCH</w:t>
      </w:r>
      <w:r w:rsidRPr="0044258C">
        <w:rPr>
          <w:noProof/>
          <w:lang w:eastAsia="ko-KR"/>
        </w:rPr>
        <w:t>,</w:t>
      </w:r>
      <w:r w:rsidRPr="0044258C">
        <w:rPr>
          <w:noProof/>
        </w:rPr>
        <w:t xml:space="preserve"> and the NDI provided in the associated HARQ information has been toggled compared to the value in the previous transmission of this TB of this HARQ process; or</w:t>
      </w:r>
    </w:p>
    <w:p w14:paraId="247B5806" w14:textId="77777777" w:rsidR="008F7D26" w:rsidRPr="0044258C" w:rsidRDefault="008F7D26" w:rsidP="008F7D26">
      <w:pPr>
        <w:pStyle w:val="B2"/>
        <w:rPr>
          <w:noProof/>
          <w:lang w:eastAsia="ko-KR"/>
        </w:rPr>
      </w:pPr>
      <w:r w:rsidRPr="0044258C">
        <w:rPr>
          <w:noProof/>
          <w:lang w:eastAsia="ko-KR"/>
        </w:rPr>
        <w:t>2&gt;</w:t>
      </w:r>
      <w:r w:rsidRPr="0044258C">
        <w:rPr>
          <w:noProof/>
          <w:lang w:eastAsia="ko-KR"/>
        </w:rPr>
        <w:tab/>
        <w:t>if the uplink grant was received on PDCCH for the C-RNTI and the HARQ buffer of the identified process is empty; or</w:t>
      </w:r>
    </w:p>
    <w:p w14:paraId="2AEC99AD" w14:textId="77777777" w:rsidR="008F7D26" w:rsidRPr="0044258C" w:rsidRDefault="008F7D26" w:rsidP="008F7D26">
      <w:pPr>
        <w:pStyle w:val="B2"/>
        <w:rPr>
          <w:noProof/>
        </w:rPr>
      </w:pPr>
      <w:r w:rsidRPr="0044258C">
        <w:rPr>
          <w:noProof/>
          <w:lang w:eastAsia="ko-KR"/>
        </w:rPr>
        <w:t>2&gt;</w:t>
      </w:r>
      <w:r w:rsidRPr="0044258C">
        <w:rPr>
          <w:noProof/>
        </w:rPr>
        <w:tab/>
        <w:t>if the uplink grant was received in a Random Access Response (i.e. in a MAC RAR or a fallback RAR); or</w:t>
      </w:r>
    </w:p>
    <w:p w14:paraId="51D03DDD" w14:textId="77777777" w:rsidR="008F7D26" w:rsidRPr="0044258C" w:rsidRDefault="008F7D26" w:rsidP="008F7D26">
      <w:pPr>
        <w:pStyle w:val="B2"/>
        <w:rPr>
          <w:noProof/>
        </w:rPr>
      </w:pPr>
      <w:r w:rsidRPr="0044258C">
        <w:rPr>
          <w:noProof/>
        </w:rPr>
        <w:t>2&gt;</w:t>
      </w:r>
      <w:r w:rsidRPr="0044258C">
        <w:rPr>
          <w:noProof/>
        </w:rPr>
        <w:tab/>
      </w:r>
      <w:r w:rsidRPr="0044258C">
        <w:rPr>
          <w:rFonts w:eastAsia="宋体"/>
          <w:lang w:eastAsia="zh-CN"/>
        </w:rPr>
        <w:t xml:space="preserve">if the uplink grant was </w:t>
      </w:r>
      <w:r w:rsidRPr="0044258C">
        <w:rPr>
          <w:lang w:eastAsia="ko-KR"/>
        </w:rPr>
        <w:t>determined as specified in clause 5.1.2a for the transmission of the MSGA payload; or</w:t>
      </w:r>
    </w:p>
    <w:p w14:paraId="3CE23415" w14:textId="77777777" w:rsidR="008F7D26" w:rsidRPr="0044258C" w:rsidRDefault="008F7D26" w:rsidP="008F7D26">
      <w:pPr>
        <w:pStyle w:val="B2"/>
        <w:rPr>
          <w:noProof/>
        </w:rPr>
      </w:pPr>
      <w:r w:rsidRPr="0044258C">
        <w:rPr>
          <w:noProof/>
        </w:rPr>
        <w:t>2&gt;</w:t>
      </w:r>
      <w:r w:rsidRPr="0044258C">
        <w:rPr>
          <w:noProof/>
        </w:rPr>
        <w:tab/>
        <w:t xml:space="preserve">if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 or</w:t>
      </w:r>
    </w:p>
    <w:p w14:paraId="4CF4D994" w14:textId="77777777" w:rsidR="008F7D26" w:rsidRPr="0044258C" w:rsidRDefault="008F7D26" w:rsidP="008F7D26">
      <w:pPr>
        <w:pStyle w:val="B2"/>
        <w:rPr>
          <w:noProof/>
        </w:rPr>
      </w:pPr>
      <w:r w:rsidRPr="0044258C">
        <w:rPr>
          <w:noProof/>
        </w:rPr>
        <w:t>2&gt;</w:t>
      </w:r>
      <w:r w:rsidRPr="0044258C">
        <w:rPr>
          <w:noProof/>
        </w:rPr>
        <w:tab/>
        <w:t>if the uplink grant is part of a bundle of the configured uplink grant, and may be used for initial transmission according to clause 6.1.2.3 of TS 38.214 [7], and if no MAC PDU has been obtained for this bundle:</w:t>
      </w:r>
    </w:p>
    <w:p w14:paraId="684BD556" w14:textId="77777777" w:rsidR="008F7D26" w:rsidRPr="0044258C" w:rsidRDefault="008F7D26" w:rsidP="008F7D26">
      <w:pPr>
        <w:pStyle w:val="B3"/>
        <w:rPr>
          <w:noProof/>
        </w:rPr>
      </w:pPr>
      <w:r w:rsidRPr="0044258C">
        <w:rPr>
          <w:noProof/>
          <w:lang w:eastAsia="ko-KR"/>
        </w:rPr>
        <w:lastRenderedPageBreak/>
        <w:t>3&gt;</w:t>
      </w:r>
      <w:r w:rsidRPr="0044258C">
        <w:rPr>
          <w:noProof/>
          <w:lang w:eastAsia="ko-KR"/>
        </w:rPr>
        <w:tab/>
      </w:r>
      <w:r w:rsidRPr="0044258C">
        <w:t xml:space="preserve">if there is a MAC PDU in the </w:t>
      </w:r>
      <w:r w:rsidRPr="0044258C">
        <w:rPr>
          <w:rFonts w:eastAsia="宋体"/>
          <w:lang w:eastAsia="zh-CN"/>
        </w:rPr>
        <w:t>MSGA</w:t>
      </w:r>
      <w:r w:rsidRPr="0044258C">
        <w:t xml:space="preserve"> buffer</w:t>
      </w:r>
      <w:r w:rsidRPr="0044258C">
        <w:rPr>
          <w:lang w:eastAsia="zh-CN"/>
        </w:rPr>
        <w:t xml:space="preserve"> and the uplink grant </w:t>
      </w:r>
      <w:r w:rsidRPr="0044258C">
        <w:rPr>
          <w:lang w:eastAsia="ko-KR"/>
        </w:rPr>
        <w:t>determined as specified in clause 5.1.2a for the transmission of the MSGA payload</w:t>
      </w:r>
      <w:r w:rsidRPr="0044258C">
        <w:rPr>
          <w:lang w:eastAsia="zh-CN"/>
        </w:rPr>
        <w:t xml:space="preserve"> was selected</w:t>
      </w:r>
      <w:r w:rsidRPr="0044258C">
        <w:t>; or</w:t>
      </w:r>
    </w:p>
    <w:p w14:paraId="40442486" w14:textId="77777777" w:rsidR="008F7D26" w:rsidRPr="0044258C" w:rsidRDefault="008F7D26" w:rsidP="008F7D26">
      <w:pPr>
        <w:pStyle w:val="B3"/>
        <w:rPr>
          <w:noProof/>
        </w:rPr>
      </w:pPr>
      <w:r w:rsidRPr="0044258C">
        <w:t>3&gt;</w:t>
      </w:r>
      <w:r w:rsidRPr="0044258C">
        <w:tab/>
      </w:r>
      <w:r w:rsidRPr="0044258C">
        <w:rPr>
          <w:noProof/>
        </w:rPr>
        <w:t xml:space="preserve">if there is a MAC PDU in the </w:t>
      </w:r>
      <w:r w:rsidRPr="0044258C">
        <w:t>MSGA</w:t>
      </w:r>
      <w:r w:rsidRPr="0044258C">
        <w:rPr>
          <w:noProof/>
        </w:rPr>
        <w:t xml:space="preserve"> buffer</w:t>
      </w:r>
      <w:r w:rsidRPr="0044258C">
        <w:rPr>
          <w:noProof/>
          <w:lang w:eastAsia="zh-CN"/>
        </w:rPr>
        <w:t xml:space="preserve"> and the uplink grant was received in a </w:t>
      </w:r>
      <w:r w:rsidRPr="0044258C">
        <w:rPr>
          <w:noProof/>
        </w:rPr>
        <w:t>fallbackRAR and this fallbackRAR successfully completed the Random Access procedure:</w:t>
      </w:r>
    </w:p>
    <w:p w14:paraId="113A122F"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MSGA</w:t>
      </w:r>
      <w:r w:rsidRPr="0044258C">
        <w:rPr>
          <w:noProof/>
        </w:rPr>
        <w:t xml:space="preserve"> buffer.</w:t>
      </w:r>
    </w:p>
    <w:p w14:paraId="7BD83EF5" w14:textId="77777777" w:rsidR="008F7D26" w:rsidRPr="0044258C" w:rsidRDefault="008F7D26" w:rsidP="008F7D26">
      <w:pPr>
        <w:pStyle w:val="B3"/>
        <w:rPr>
          <w:noProof/>
          <w:lang w:eastAsia="zh-CN"/>
        </w:rPr>
      </w:pPr>
      <w:r w:rsidRPr="0044258C">
        <w:rPr>
          <w:noProof/>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w:t>
      </w:r>
      <w:r w:rsidRPr="0044258C">
        <w:rPr>
          <w:noProof/>
        </w:rPr>
        <w:t>fallbackRAR</w:t>
      </w:r>
      <w:r w:rsidRPr="0044258C">
        <w:rPr>
          <w:noProof/>
          <w:lang w:eastAsia="zh-CN"/>
        </w:rPr>
        <w:t>:</w:t>
      </w:r>
    </w:p>
    <w:p w14:paraId="31F42B73"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7F33AAB9" w14:textId="77777777" w:rsidR="008F7D26" w:rsidRPr="0044258C" w:rsidRDefault="008F7D26" w:rsidP="008F7D26">
      <w:pPr>
        <w:pStyle w:val="B3"/>
        <w:rPr>
          <w:noProof/>
        </w:rPr>
      </w:pPr>
      <w:r w:rsidRPr="0044258C">
        <w:rPr>
          <w:noProof/>
          <w:lang w:eastAsia="ko-KR"/>
        </w:rPr>
        <w:t>3&gt;</w:t>
      </w:r>
      <w:r w:rsidRPr="0044258C">
        <w:rPr>
          <w:noProof/>
        </w:rPr>
        <w:tab/>
        <w:t xml:space="preserve">else if there is a MAC PDU in the </w:t>
      </w:r>
      <w:r w:rsidRPr="0044258C">
        <w:t>Msg3</w:t>
      </w:r>
      <w:r w:rsidRPr="0044258C">
        <w:rPr>
          <w:noProof/>
        </w:rPr>
        <w:t xml:space="preserve"> buffer</w:t>
      </w:r>
      <w:r w:rsidRPr="0044258C">
        <w:rPr>
          <w:noProof/>
          <w:lang w:eastAsia="zh-CN"/>
        </w:rPr>
        <w:t xml:space="preserve"> and the uplink grant was received in a MAC RAR; or</w:t>
      </w:r>
    </w:p>
    <w:p w14:paraId="7C297423" w14:textId="77777777" w:rsidR="008F7D26" w:rsidRPr="0044258C" w:rsidRDefault="008F7D26" w:rsidP="008F7D26">
      <w:pPr>
        <w:pStyle w:val="B3"/>
        <w:rPr>
          <w:noProof/>
        </w:rPr>
      </w:pPr>
      <w:r w:rsidRPr="0044258C">
        <w:rPr>
          <w:noProof/>
        </w:rPr>
        <w:t>3&gt;</w:t>
      </w:r>
      <w:r w:rsidRPr="0044258C">
        <w:rPr>
          <w:noProof/>
        </w:rPr>
        <w:tab/>
        <w:t xml:space="preserve">if there is a MAC PDU in the Msg3 buffer and the uplink grant was received on PDCCH for the C-RNTI in </w:t>
      </w:r>
      <w:r w:rsidRPr="0044258C">
        <w:rPr>
          <w:i/>
          <w:noProof/>
        </w:rPr>
        <w:t>ra-ResponseWindow</w:t>
      </w:r>
      <w:r w:rsidRPr="0044258C">
        <w:rPr>
          <w:noProof/>
        </w:rPr>
        <w:t xml:space="preserve"> and this PDCCH successfully completed the Random Access procedure initiated for beam failure recovery:</w:t>
      </w:r>
    </w:p>
    <w:p w14:paraId="5D596982" w14:textId="77777777" w:rsidR="008F7D26" w:rsidRPr="0044258C" w:rsidRDefault="008F7D26" w:rsidP="008F7D26">
      <w:pPr>
        <w:pStyle w:val="B4"/>
        <w:rPr>
          <w:noProof/>
        </w:rPr>
      </w:pPr>
      <w:r w:rsidRPr="0044258C">
        <w:rPr>
          <w:noProof/>
          <w:lang w:eastAsia="ko-KR"/>
        </w:rPr>
        <w:t>4&gt;</w:t>
      </w:r>
      <w:r w:rsidRPr="0044258C">
        <w:rPr>
          <w:noProof/>
        </w:rPr>
        <w:tab/>
        <w:t xml:space="preserve">obtain the MAC PDU to transmit from the </w:t>
      </w:r>
      <w:r w:rsidRPr="0044258C">
        <w:t>Msg3</w:t>
      </w:r>
      <w:r w:rsidRPr="0044258C">
        <w:rPr>
          <w:noProof/>
        </w:rPr>
        <w:t xml:space="preserve"> buffer.</w:t>
      </w:r>
    </w:p>
    <w:p w14:paraId="4A3197BD" w14:textId="77777777" w:rsidR="008F7D26" w:rsidRPr="0044258C" w:rsidRDefault="008F7D26" w:rsidP="008F7D26">
      <w:pPr>
        <w:pStyle w:val="B4"/>
        <w:rPr>
          <w:noProof/>
        </w:rPr>
      </w:pPr>
      <w:r w:rsidRPr="0044258C">
        <w:rPr>
          <w:noProof/>
        </w:rPr>
        <w:t>4&gt;</w:t>
      </w:r>
      <w:r w:rsidRPr="0044258C">
        <w:rPr>
          <w:noProof/>
        </w:rPr>
        <w:tab/>
        <w:t>if the uplink grant size does not match with size of the obtained MAC PDU; and</w:t>
      </w:r>
    </w:p>
    <w:p w14:paraId="6B96FCA2" w14:textId="77777777" w:rsidR="008F7D26" w:rsidRPr="0044258C" w:rsidRDefault="008F7D26" w:rsidP="008F7D26">
      <w:pPr>
        <w:pStyle w:val="B4"/>
        <w:rPr>
          <w:noProof/>
        </w:rPr>
      </w:pPr>
      <w:r w:rsidRPr="0044258C">
        <w:rPr>
          <w:noProof/>
        </w:rPr>
        <w:t>4&gt;</w:t>
      </w:r>
      <w:r w:rsidRPr="0044258C">
        <w:rPr>
          <w:noProof/>
        </w:rPr>
        <w:tab/>
        <w:t>if the Random Access procedure was successfully completed upon receiving the uplink grant:</w:t>
      </w:r>
    </w:p>
    <w:p w14:paraId="1A66BDED" w14:textId="77777777" w:rsidR="008F7D26" w:rsidRPr="0044258C" w:rsidRDefault="008F7D26" w:rsidP="008F7D26">
      <w:pPr>
        <w:pStyle w:val="B5"/>
        <w:rPr>
          <w:noProof/>
        </w:rPr>
      </w:pPr>
      <w:r w:rsidRPr="0044258C">
        <w:rPr>
          <w:noProof/>
        </w:rPr>
        <w:t>5&gt;</w:t>
      </w:r>
      <w:r w:rsidRPr="0044258C">
        <w:rPr>
          <w:noProof/>
        </w:rPr>
        <w:tab/>
        <w:t>indicate to the Multiplexing and assembly entity to include MAC subPDU(s) carrying MAC SDU from the obtained MAC PDU in the subsequent uplink transmission;</w:t>
      </w:r>
    </w:p>
    <w:p w14:paraId="7290F64D" w14:textId="77777777" w:rsidR="008F7D26" w:rsidRPr="0044258C" w:rsidRDefault="008F7D26" w:rsidP="008F7D26">
      <w:pPr>
        <w:pStyle w:val="B5"/>
        <w:rPr>
          <w:noProof/>
        </w:rPr>
      </w:pPr>
      <w:r w:rsidRPr="0044258C">
        <w:rPr>
          <w:noProof/>
        </w:rPr>
        <w:t>5&gt;</w:t>
      </w:r>
      <w:r w:rsidRPr="0044258C">
        <w:rPr>
          <w:noProof/>
        </w:rPr>
        <w:tab/>
        <w:t>obtain the MAC PDU to transmit from the Multiplexing and assembly entity.</w:t>
      </w:r>
    </w:p>
    <w:p w14:paraId="3E45D392"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else if this uplink grant is a configured grant configured with </w:t>
      </w:r>
      <w:r w:rsidRPr="0044258C">
        <w:rPr>
          <w:i/>
          <w:noProof/>
          <w:lang w:eastAsia="ko-KR"/>
        </w:rPr>
        <w:t>autonomousTx</w:t>
      </w:r>
      <w:r w:rsidRPr="0044258C">
        <w:rPr>
          <w:noProof/>
          <w:lang w:eastAsia="ko-KR"/>
        </w:rPr>
        <w:t>; and</w:t>
      </w:r>
    </w:p>
    <w:p w14:paraId="17D25B96"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previous configured uplink grant, in the BWP, for this HARQ process was not prioritized; and</w:t>
      </w:r>
    </w:p>
    <w:p w14:paraId="7C105145"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a MAC PDU had already been obtained for this HARQ process; and</w:t>
      </w:r>
    </w:p>
    <w:p w14:paraId="190AC4B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size matches with size of the obtained MAC PDU; and</w:t>
      </w:r>
    </w:p>
    <w:p w14:paraId="4D299C09"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none of PUSCH transmission(s) of the obtained MAC PDU has been completely performed:</w:t>
      </w:r>
    </w:p>
    <w:p w14:paraId="5053F343"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consider the MAC PDU has been obtained.</w:t>
      </w:r>
    </w:p>
    <w:p w14:paraId="3FA8440E" w14:textId="77777777" w:rsidR="008F7D26" w:rsidRPr="0044258C" w:rsidRDefault="008F7D26" w:rsidP="008F7D26">
      <w:pPr>
        <w:pStyle w:val="B3"/>
        <w:rPr>
          <w:rFonts w:eastAsiaTheme="minorEastAsia"/>
          <w:noProof/>
          <w:lang w:eastAsia="ko-KR"/>
        </w:rPr>
      </w:pPr>
      <w:r w:rsidRPr="0044258C">
        <w:rPr>
          <w:noProof/>
          <w:lang w:eastAsia="ko-KR"/>
        </w:rPr>
        <w:t>3&gt;</w:t>
      </w:r>
      <w:r w:rsidRPr="0044258C">
        <w:rPr>
          <w:noProof/>
          <w:lang w:eastAsia="ko-KR"/>
        </w:rPr>
        <w:tab/>
        <w:t xml:space="preserve">else if the MAC entity is not configured with </w:t>
      </w:r>
      <w:r w:rsidRPr="0044258C">
        <w:rPr>
          <w:i/>
          <w:noProof/>
          <w:lang w:eastAsia="ko-KR"/>
        </w:rPr>
        <w:t>lch-basedPrioritization</w:t>
      </w:r>
      <w:r w:rsidRPr="0044258C">
        <w:rPr>
          <w:noProof/>
          <w:lang w:eastAsia="ko-KR"/>
        </w:rPr>
        <w:t>; or</w:t>
      </w:r>
    </w:p>
    <w:p w14:paraId="3547AA73"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if this uplink grant is a prioritized uplink grant:</w:t>
      </w:r>
    </w:p>
    <w:p w14:paraId="1962BDB2" w14:textId="77777777" w:rsidR="008F7D26" w:rsidRPr="0044258C" w:rsidRDefault="008F7D26" w:rsidP="008F7D26">
      <w:pPr>
        <w:pStyle w:val="B4"/>
        <w:rPr>
          <w:noProof/>
        </w:rPr>
      </w:pPr>
      <w:r w:rsidRPr="0044258C">
        <w:rPr>
          <w:noProof/>
          <w:lang w:eastAsia="ko-KR"/>
        </w:rPr>
        <w:t>4&gt;</w:t>
      </w:r>
      <w:r w:rsidRPr="0044258C">
        <w:rPr>
          <w:noProof/>
        </w:rPr>
        <w:tab/>
        <w:t>obtain the MAC PDU to transmit from the Multiplexing and assembly entity, if any;</w:t>
      </w:r>
    </w:p>
    <w:p w14:paraId="7C1406D0" w14:textId="77777777" w:rsidR="008F7D26" w:rsidRPr="0044258C" w:rsidRDefault="008F7D26" w:rsidP="008F7D26">
      <w:pPr>
        <w:pStyle w:val="B3"/>
        <w:rPr>
          <w:noProof/>
        </w:rPr>
      </w:pPr>
      <w:r w:rsidRPr="0044258C">
        <w:rPr>
          <w:noProof/>
          <w:lang w:eastAsia="ko-KR"/>
        </w:rPr>
        <w:t>3&gt;</w:t>
      </w:r>
      <w:r w:rsidRPr="0044258C">
        <w:rPr>
          <w:noProof/>
          <w:lang w:eastAsia="zh-CN"/>
        </w:rPr>
        <w:tab/>
        <w:t>if a MAC PDU to transmit has been obtained:</w:t>
      </w:r>
    </w:p>
    <w:p w14:paraId="27565FC3" w14:textId="77777777" w:rsidR="008F7D26" w:rsidRPr="0044258C" w:rsidRDefault="008F7D26" w:rsidP="008F7D26">
      <w:pPr>
        <w:pStyle w:val="B4"/>
        <w:rPr>
          <w:lang w:eastAsia="ko-KR"/>
        </w:rPr>
      </w:pPr>
      <w:r w:rsidRPr="0044258C">
        <w:rPr>
          <w:lang w:eastAsia="ko-KR"/>
        </w:rPr>
        <w:t>4&gt;</w:t>
      </w:r>
      <w:r w:rsidRPr="0044258C">
        <w:rPr>
          <w:lang w:eastAsia="ko-KR"/>
        </w:rPr>
        <w:tab/>
        <w:t xml:space="preserve">if the uplink grant is not a configured grant configured </w:t>
      </w:r>
      <w:r w:rsidRPr="0044258C">
        <w:rPr>
          <w:noProof/>
          <w:lang w:eastAsia="ko-KR"/>
        </w:rPr>
        <w:t xml:space="preserve">with </w:t>
      </w:r>
      <w:r w:rsidRPr="0044258C">
        <w:rPr>
          <w:i/>
          <w:noProof/>
          <w:lang w:eastAsia="ko-KR"/>
        </w:rPr>
        <w:t>autonomousTx</w:t>
      </w:r>
      <w:r w:rsidRPr="0044258C">
        <w:rPr>
          <w:lang w:eastAsia="ko-KR"/>
        </w:rPr>
        <w:t>; or</w:t>
      </w:r>
    </w:p>
    <w:p w14:paraId="37A47B9B" w14:textId="77777777" w:rsidR="008F7D26" w:rsidRPr="0044258C" w:rsidRDefault="008F7D26" w:rsidP="008F7D26">
      <w:pPr>
        <w:pStyle w:val="B4"/>
        <w:rPr>
          <w:lang w:eastAsia="ko-KR"/>
        </w:rPr>
      </w:pPr>
      <w:r w:rsidRPr="0044258C">
        <w:rPr>
          <w:lang w:eastAsia="ko-KR"/>
        </w:rPr>
        <w:t>4&gt;</w:t>
      </w:r>
      <w:r w:rsidRPr="0044258C">
        <w:rPr>
          <w:lang w:eastAsia="ko-KR"/>
        </w:rPr>
        <w:tab/>
        <w:t>if the uplink grant is a prioritized uplink grant:</w:t>
      </w:r>
    </w:p>
    <w:p w14:paraId="3C26B2E4" w14:textId="77777777" w:rsidR="008F7D26" w:rsidRPr="0044258C" w:rsidRDefault="008F7D26" w:rsidP="008F7D26">
      <w:pPr>
        <w:pStyle w:val="B5"/>
      </w:pPr>
      <w:r w:rsidRPr="0044258C">
        <w:rPr>
          <w:lang w:eastAsia="ko-KR"/>
        </w:rPr>
        <w:t>5&gt;</w:t>
      </w:r>
      <w:r w:rsidRPr="0044258C">
        <w:tab/>
        <w:t>deliver the MAC PDU and the uplink grant and the HARQ information of the TB</w:t>
      </w:r>
      <w:r w:rsidRPr="0044258C">
        <w:rPr>
          <w:lang w:eastAsia="ko-KR"/>
        </w:rPr>
        <w:t xml:space="preserve"> </w:t>
      </w:r>
      <w:r w:rsidRPr="0044258C">
        <w:t>to the identified HARQ process;</w:t>
      </w:r>
    </w:p>
    <w:p w14:paraId="33A9968B" w14:textId="77777777" w:rsidR="008F7D26" w:rsidRPr="0044258C" w:rsidRDefault="008F7D26" w:rsidP="008F7D26">
      <w:pPr>
        <w:pStyle w:val="B5"/>
        <w:rPr>
          <w:lang w:eastAsia="ko-KR"/>
        </w:rPr>
      </w:pPr>
      <w:r w:rsidRPr="0044258C">
        <w:rPr>
          <w:lang w:eastAsia="ko-KR"/>
        </w:rPr>
        <w:t>5&gt;</w:t>
      </w:r>
      <w:r w:rsidRPr="0044258C">
        <w:tab/>
        <w:t>instruct the identified HARQ process to trigger a new transmission;</w:t>
      </w:r>
    </w:p>
    <w:p w14:paraId="0C011170"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 configured uplink grant:</w:t>
      </w:r>
    </w:p>
    <w:p w14:paraId="2006BF58"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DE75BA6"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r w:rsidRPr="0044258C">
        <w:rPr>
          <w:i/>
          <w:noProof/>
          <w:lang w:eastAsia="ko-KR"/>
        </w:rPr>
        <w:t>cg-RetransmissionTimer</w:t>
      </w:r>
      <w:r w:rsidRPr="0044258C">
        <w:rPr>
          <w:lang w:eastAsia="ko-KR"/>
        </w:rPr>
        <w:t>, if configured, for the corresponding HARQ process when the transmission is performed if LBT failure indication is not received from lower layers.</w:t>
      </w:r>
    </w:p>
    <w:p w14:paraId="6FB3D07C"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for CG-SDT with CCCH message:</w:t>
      </w:r>
    </w:p>
    <w:p w14:paraId="60521570" w14:textId="77777777" w:rsidR="008F7D26" w:rsidRPr="0044258C" w:rsidRDefault="008F7D26" w:rsidP="008F7D26">
      <w:pPr>
        <w:pStyle w:val="B7"/>
        <w:ind w:left="2268" w:hanging="283"/>
      </w:pPr>
      <w:r w:rsidRPr="0044258C">
        <w:lastRenderedPageBreak/>
        <w:t>7</w:t>
      </w:r>
      <w:r w:rsidRPr="0044258C">
        <w:rPr>
          <w:rFonts w:eastAsiaTheme="minorEastAsia"/>
        </w:rPr>
        <w:t>&gt;</w:t>
      </w:r>
      <w:r w:rsidRPr="0044258C">
        <w:rPr>
          <w:rFonts w:eastAsiaTheme="minorEastAsia"/>
        </w:rPr>
        <w:tab/>
        <w:t xml:space="preserve">start or restart the </w:t>
      </w:r>
      <w:r w:rsidRPr="0044258C">
        <w:rPr>
          <w:rFonts w:eastAsiaTheme="minorEastAsia"/>
          <w:i/>
        </w:rPr>
        <w:t>cg-SDT-</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480D5536" w14:textId="0CCC8724"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 xml:space="preserve">if the configured uplink grant is for the initial transmission at </w:t>
      </w:r>
      <w:ins w:id="27" w:author="Huawei-YinghaoGuo" w:date="2024-04-24T10:21:00Z">
        <w:r w:rsidR="001434DE">
          <w:rPr>
            <w:rFonts w:eastAsiaTheme="minorEastAsia"/>
            <w:lang w:eastAsia="zh-CN"/>
          </w:rPr>
          <w:t xml:space="preserve">RACH-less </w:t>
        </w:r>
      </w:ins>
      <w:r w:rsidRPr="0044258C">
        <w:rPr>
          <w:rFonts w:eastAsiaTheme="minorEastAsia"/>
          <w:lang w:eastAsia="zh-CN"/>
        </w:rPr>
        <w:t>LTM cell switch; or</w:t>
      </w:r>
    </w:p>
    <w:p w14:paraId="428AC532" w14:textId="77777777" w:rsidR="008F7D26" w:rsidRPr="0044258C" w:rsidRDefault="008F7D26" w:rsidP="008F7D26">
      <w:pPr>
        <w:pStyle w:val="B6"/>
        <w:rPr>
          <w:rFonts w:eastAsiaTheme="minorEastAsia"/>
          <w:lang w:eastAsia="zh-CN"/>
        </w:rPr>
      </w:pPr>
      <w:r w:rsidRPr="0044258C">
        <w:rPr>
          <w:rFonts w:eastAsiaTheme="minorEastAsia"/>
          <w:lang w:eastAsia="zh-CN"/>
        </w:rPr>
        <w:t>6&gt;</w:t>
      </w:r>
      <w:r w:rsidRPr="0044258C">
        <w:rPr>
          <w:rFonts w:eastAsiaTheme="minorEastAsia"/>
          <w:lang w:eastAsia="zh-CN"/>
        </w:rPr>
        <w:tab/>
        <w:t>if the configured uplink grant is for the initial transmission of RACH-less handover:</w:t>
      </w:r>
    </w:p>
    <w:p w14:paraId="60BBDB11" w14:textId="77777777" w:rsidR="008F7D26" w:rsidRPr="0044258C" w:rsidRDefault="008F7D26" w:rsidP="008F7D26">
      <w:pPr>
        <w:pStyle w:val="B7"/>
        <w:ind w:left="2268" w:hanging="283"/>
      </w:pPr>
      <w:r w:rsidRPr="0044258C">
        <w:t>7</w:t>
      </w:r>
      <w:r w:rsidRPr="0044258C">
        <w:rPr>
          <w:rFonts w:eastAsiaTheme="minorEastAsia"/>
        </w:rPr>
        <w:t>&gt;</w:t>
      </w:r>
      <w:r w:rsidRPr="0044258C">
        <w:rPr>
          <w:rFonts w:eastAsiaTheme="minorEastAsia"/>
        </w:rPr>
        <w:tab/>
        <w:t xml:space="preserve">start or restart the </w:t>
      </w:r>
      <w:r w:rsidRPr="0044258C">
        <w:rPr>
          <w:rFonts w:eastAsiaTheme="minorEastAsia"/>
          <w:i/>
        </w:rPr>
        <w:t>cg-RRC-</w:t>
      </w:r>
      <w:proofErr w:type="spellStart"/>
      <w:r w:rsidRPr="0044258C">
        <w:rPr>
          <w:i/>
        </w:rPr>
        <w:t>Retransmission</w:t>
      </w:r>
      <w:r w:rsidRPr="0044258C">
        <w:rPr>
          <w:rFonts w:eastAsiaTheme="minorEastAsia"/>
          <w:i/>
        </w:rPr>
        <w:t>Timer</w:t>
      </w:r>
      <w:proofErr w:type="spellEnd"/>
      <w:r w:rsidRPr="0044258C">
        <w:rPr>
          <w:rFonts w:eastAsiaTheme="minorEastAsia"/>
        </w:rPr>
        <w:t>, if configured, for the corresponding HARQ process</w:t>
      </w:r>
      <w:r w:rsidRPr="0044258C">
        <w:rPr>
          <w:rFonts w:eastAsiaTheme="minorEastAsia"/>
          <w:iCs/>
        </w:rPr>
        <w:t xml:space="preserve"> </w:t>
      </w:r>
      <w:r w:rsidRPr="0044258C">
        <w:rPr>
          <w:rFonts w:eastAsiaTheme="minorEastAsia"/>
        </w:rPr>
        <w:t>when the transmission is performed.</w:t>
      </w:r>
    </w:p>
    <w:p w14:paraId="21CFF518" w14:textId="77777777" w:rsidR="008F7D26" w:rsidRPr="0044258C" w:rsidRDefault="008F7D26" w:rsidP="008F7D26">
      <w:pPr>
        <w:pStyle w:val="B5"/>
        <w:rPr>
          <w:lang w:eastAsia="ko-KR"/>
        </w:rPr>
      </w:pPr>
      <w:r w:rsidRPr="0044258C">
        <w:rPr>
          <w:lang w:eastAsia="ko-KR"/>
        </w:rPr>
        <w:t>5&gt;</w:t>
      </w:r>
      <w:r w:rsidRPr="0044258C">
        <w:rPr>
          <w:lang w:eastAsia="ko-KR"/>
        </w:rPr>
        <w:tab/>
        <w:t>if the uplink grant is addressed to C-RNTI, and the identified HARQ process is configured for a configured uplink grant:</w:t>
      </w:r>
    </w:p>
    <w:p w14:paraId="41FA4BFF" w14:textId="77777777" w:rsidR="008F7D26" w:rsidRPr="0044258C" w:rsidRDefault="008F7D26" w:rsidP="008F7D26">
      <w:pPr>
        <w:pStyle w:val="B6"/>
        <w:rPr>
          <w:lang w:eastAsia="ko-KR"/>
        </w:rPr>
      </w:pPr>
      <w:r w:rsidRPr="0044258C">
        <w:rPr>
          <w:lang w:eastAsia="ko-KR"/>
        </w:rPr>
        <w:t>6&gt;</w:t>
      </w:r>
      <w:r w:rsidRPr="0044258C">
        <w:rPr>
          <w:lang w:eastAsia="ko-KR"/>
        </w:rPr>
        <w:tab/>
        <w:t xml:space="preserve">start or restart the </w:t>
      </w:r>
      <w:proofErr w:type="spellStart"/>
      <w:r w:rsidRPr="0044258C">
        <w:rPr>
          <w:i/>
          <w:lang w:eastAsia="ko-KR"/>
        </w:rPr>
        <w:t>configuredGrantTimer</w:t>
      </w:r>
      <w:proofErr w:type="spellEnd"/>
      <w:r w:rsidRPr="0044258C">
        <w:rPr>
          <w:lang w:eastAsia="ko-KR"/>
        </w:rPr>
        <w:t>, if configured, for the corresponding HARQ process when the transmission is performed if LBT failure indication is not received from lower layers.</w:t>
      </w:r>
    </w:p>
    <w:p w14:paraId="3A424AE8" w14:textId="77777777" w:rsidR="008F7D26" w:rsidRPr="0044258C" w:rsidRDefault="008F7D26" w:rsidP="008F7D26">
      <w:pPr>
        <w:pStyle w:val="B5"/>
      </w:pPr>
      <w:r w:rsidRPr="0044258C">
        <w:rPr>
          <w:lang w:eastAsia="ko-KR"/>
        </w:rPr>
        <w:t>5&gt;</w:t>
      </w:r>
      <w:r w:rsidRPr="0044258C">
        <w:tab/>
        <w:t xml:space="preserve">if </w:t>
      </w:r>
      <w:r w:rsidRPr="0044258C">
        <w:rPr>
          <w:i/>
          <w:noProof/>
          <w:lang w:eastAsia="ko-KR"/>
        </w:rPr>
        <w:t>cg-RetransmissionTimer</w:t>
      </w:r>
      <w:r w:rsidRPr="0044258C">
        <w:t xml:space="preserve"> is configured for the identified HARQ process; and</w:t>
      </w:r>
    </w:p>
    <w:p w14:paraId="1C4074E2" w14:textId="77777777" w:rsidR="008F7D26" w:rsidRPr="0044258C" w:rsidRDefault="008F7D26" w:rsidP="008F7D26">
      <w:pPr>
        <w:pStyle w:val="B5"/>
      </w:pPr>
      <w:r w:rsidRPr="0044258C">
        <w:rPr>
          <w:lang w:eastAsia="ko-KR"/>
        </w:rPr>
        <w:t>5&gt;</w:t>
      </w:r>
      <w:r w:rsidRPr="0044258C">
        <w:tab/>
        <w:t>if the transmission is performed and LBT failure indication is received from lower layers:</w:t>
      </w:r>
    </w:p>
    <w:p w14:paraId="6FD0CA54" w14:textId="77777777" w:rsidR="008F7D26" w:rsidRPr="0044258C" w:rsidRDefault="008F7D26" w:rsidP="008F7D26">
      <w:pPr>
        <w:pStyle w:val="B6"/>
        <w:rPr>
          <w:lang w:eastAsia="ko-KR"/>
        </w:rPr>
      </w:pPr>
      <w:r w:rsidRPr="0044258C">
        <w:rPr>
          <w:lang w:eastAsia="ko-KR"/>
        </w:rPr>
        <w:t>6&gt;</w:t>
      </w:r>
      <w:r w:rsidRPr="0044258C">
        <w:rPr>
          <w:lang w:eastAsia="ko-KR"/>
        </w:rPr>
        <w:tab/>
      </w:r>
      <w:r w:rsidRPr="0044258C">
        <w:t>consider the identified HARQ process as pending.</w:t>
      </w:r>
    </w:p>
    <w:p w14:paraId="37EEFC9D"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665DF5DD"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flush the HARQ buffer of the identified HARQ process.</w:t>
      </w:r>
    </w:p>
    <w:p w14:paraId="3DAE0F87" w14:textId="77777777" w:rsidR="008F7D26" w:rsidRPr="0044258C" w:rsidRDefault="008F7D26" w:rsidP="008F7D26">
      <w:pPr>
        <w:pStyle w:val="B2"/>
        <w:rPr>
          <w:noProof/>
        </w:rPr>
      </w:pPr>
      <w:r w:rsidRPr="0044258C">
        <w:rPr>
          <w:noProof/>
          <w:lang w:eastAsia="ko-KR"/>
        </w:rPr>
        <w:t>2&gt;</w:t>
      </w:r>
      <w:r w:rsidRPr="0044258C">
        <w:rPr>
          <w:noProof/>
        </w:rPr>
        <w:tab/>
        <w:t>else (i.e. retransmission):</w:t>
      </w:r>
    </w:p>
    <w:p w14:paraId="59968BA1"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received on PDCCH was addressed to CS-RNTI and if the HARQ buffer of the identified process is empty; or</w:t>
      </w:r>
    </w:p>
    <w:p w14:paraId="7F77744E"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if the uplink grant is part of a bundle and if no MAC PDU has been obtained for this bundle; or</w:t>
      </w:r>
    </w:p>
    <w:p w14:paraId="24B5C5DB"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4258C">
        <w:rPr>
          <w:lang w:eastAsia="ko-KR"/>
        </w:rPr>
        <w:t>as specified in clause 5.1.2a for MSGA payload</w:t>
      </w:r>
      <w:r w:rsidRPr="0044258C">
        <w:rPr>
          <w:noProof/>
          <w:lang w:eastAsia="ko-KR"/>
        </w:rPr>
        <w:t xml:space="preserve"> for this Serving Cell; or</w:t>
      </w:r>
    </w:p>
    <w:p w14:paraId="6C741D3A"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not configured with </w:t>
      </w:r>
      <w:r w:rsidRPr="0044258C">
        <w:rPr>
          <w:i/>
          <w:noProof/>
          <w:lang w:eastAsia="ko-KR"/>
        </w:rPr>
        <w:t>sTx-2Panel</w:t>
      </w:r>
      <w:r w:rsidRPr="0044258C">
        <w:rPr>
          <w:noProof/>
          <w:lang w:eastAsia="ko-KR"/>
        </w:rPr>
        <w:t>, and if this uplink grant is part of a bundle of the configured uplink grant and the PUSCH duration of the uplink grant overlaps with a PUSCH duration of another uplink grant received on the PDCCH; or</w:t>
      </w:r>
    </w:p>
    <w:p w14:paraId="3D921C87"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 xml:space="preserve">if the MAC entity is not configured with </w:t>
      </w:r>
      <w:r w:rsidRPr="0044258C">
        <w:rPr>
          <w:i/>
          <w:iCs/>
          <w:noProof/>
          <w:lang w:eastAsia="ko-KR"/>
        </w:rPr>
        <w:t>lch-basedPrioritization</w:t>
      </w:r>
      <w:r w:rsidRPr="0044258C">
        <w:rPr>
          <w:noProof/>
          <w:lang w:eastAsia="ko-KR"/>
        </w:rPr>
        <w:t xml:space="preserve"> and the BWP is configured with </w:t>
      </w:r>
      <w:r w:rsidRPr="0044258C">
        <w:rPr>
          <w:i/>
          <w:noProof/>
          <w:lang w:eastAsia="ko-KR"/>
        </w:rPr>
        <w:t>sTx-2Panel</w:t>
      </w:r>
      <w:r w:rsidRPr="0044258C">
        <w:rPr>
          <w:noProof/>
          <w:lang w:eastAsia="ko-KR"/>
        </w:rPr>
        <w:t xml:space="preserve">, and if this uplink grant is part of a bundle of the configured uplink grant associated with an </w:t>
      </w:r>
      <w:proofErr w:type="spellStart"/>
      <w:r w:rsidRPr="0044258C">
        <w:rPr>
          <w:rFonts w:eastAsia="宋体"/>
          <w:i/>
          <w:lang w:eastAsia="zh-CN"/>
        </w:rPr>
        <w:t>srs-ResourceSetId</w:t>
      </w:r>
      <w:proofErr w:type="spellEnd"/>
      <w:r w:rsidRPr="0044258C">
        <w:rPr>
          <w:rFonts w:eastAsia="宋体"/>
          <w:lang w:eastAsia="zh-CN"/>
        </w:rPr>
        <w:t xml:space="preserve"> corresponding to a </w:t>
      </w:r>
      <w:r w:rsidRPr="0044258C">
        <w:rPr>
          <w:i/>
          <w:noProof/>
          <w:lang w:eastAsia="ko-KR"/>
        </w:rPr>
        <w:t>coresetPoolIndex</w:t>
      </w:r>
      <w:r w:rsidRPr="0044258C">
        <w:rPr>
          <w:noProof/>
          <w:lang w:eastAsia="ko-KR"/>
        </w:rPr>
        <w:t xml:space="preserve">, and the PUSCH duration of the uplink grant overlaps with a PUSCH duration of another uplink grant received on the PDCCH associated with the same </w:t>
      </w:r>
      <w:r w:rsidRPr="0044258C">
        <w:rPr>
          <w:i/>
          <w:noProof/>
          <w:lang w:eastAsia="ko-KR"/>
        </w:rPr>
        <w:t>coresetPoolIndex</w:t>
      </w:r>
      <w:r w:rsidRPr="0044258C">
        <w:rPr>
          <w:noProof/>
          <w:lang w:eastAsia="ko-KR"/>
        </w:rPr>
        <w:t>; or</w:t>
      </w:r>
    </w:p>
    <w:p w14:paraId="295D3498" w14:textId="77777777" w:rsidR="008F7D26" w:rsidRPr="0044258C" w:rsidRDefault="008F7D26" w:rsidP="008F7D26">
      <w:pPr>
        <w:pStyle w:val="B3"/>
        <w:rPr>
          <w:rFonts w:eastAsia="Malgun Gothic"/>
          <w:noProof/>
          <w:lang w:eastAsia="ko-KR"/>
        </w:rPr>
      </w:pPr>
      <w:r w:rsidRPr="0044258C">
        <w:rPr>
          <w:noProof/>
          <w:lang w:eastAsia="ko-KR"/>
        </w:rPr>
        <w:t>3&gt;</w:t>
      </w:r>
      <w:r w:rsidRPr="0044258C">
        <w:rPr>
          <w:noProof/>
          <w:lang w:eastAsia="ko-KR"/>
        </w:rPr>
        <w:tab/>
        <w:t xml:space="preserve">if the MAC entity is configured with </w:t>
      </w:r>
      <w:r w:rsidRPr="0044258C">
        <w:rPr>
          <w:i/>
          <w:noProof/>
          <w:lang w:eastAsia="ko-KR"/>
        </w:rPr>
        <w:t>lch-basedPrioritization</w:t>
      </w:r>
      <w:r w:rsidRPr="0044258C">
        <w:rPr>
          <w:noProof/>
          <w:lang w:eastAsia="ko-KR"/>
        </w:rPr>
        <w:t xml:space="preserve"> and this uplink grant is not a prioritized uplink grant:</w:t>
      </w:r>
    </w:p>
    <w:p w14:paraId="77B784FB"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ignore the uplink grant.</w:t>
      </w:r>
    </w:p>
    <w:p w14:paraId="56758240" w14:textId="77777777" w:rsidR="008F7D26" w:rsidRPr="0044258C" w:rsidRDefault="008F7D26" w:rsidP="008F7D26">
      <w:pPr>
        <w:pStyle w:val="B3"/>
        <w:rPr>
          <w:noProof/>
          <w:lang w:eastAsia="ko-KR"/>
        </w:rPr>
      </w:pPr>
      <w:r w:rsidRPr="0044258C">
        <w:rPr>
          <w:noProof/>
          <w:lang w:eastAsia="ko-KR"/>
        </w:rPr>
        <w:t>3&gt;</w:t>
      </w:r>
      <w:r w:rsidRPr="0044258C">
        <w:rPr>
          <w:noProof/>
          <w:lang w:eastAsia="ko-KR"/>
        </w:rPr>
        <w:tab/>
        <w:t>else:</w:t>
      </w:r>
    </w:p>
    <w:p w14:paraId="7512AED5" w14:textId="77777777" w:rsidR="008F7D26" w:rsidRPr="0044258C" w:rsidRDefault="008F7D26" w:rsidP="008F7D26">
      <w:pPr>
        <w:pStyle w:val="B4"/>
        <w:rPr>
          <w:noProof/>
        </w:rPr>
      </w:pPr>
      <w:r w:rsidRPr="0044258C">
        <w:rPr>
          <w:noProof/>
          <w:lang w:eastAsia="ko-KR"/>
        </w:rPr>
        <w:t>4&gt;</w:t>
      </w:r>
      <w:r w:rsidRPr="0044258C">
        <w:rPr>
          <w:noProof/>
        </w:rPr>
        <w:tab/>
        <w:t>deliver the uplink grant and the HARQ information (redundancy version) of the TB to the identified HARQ process;</w:t>
      </w:r>
    </w:p>
    <w:p w14:paraId="68CA1C8F" w14:textId="77777777" w:rsidR="008F7D26" w:rsidRPr="0044258C" w:rsidRDefault="008F7D26" w:rsidP="008F7D26">
      <w:pPr>
        <w:pStyle w:val="B4"/>
        <w:rPr>
          <w:noProof/>
          <w:lang w:eastAsia="ko-KR"/>
        </w:rPr>
      </w:pPr>
      <w:r w:rsidRPr="0044258C">
        <w:rPr>
          <w:noProof/>
          <w:lang w:eastAsia="ko-KR"/>
        </w:rPr>
        <w:t>4&gt;</w:t>
      </w:r>
      <w:r w:rsidRPr="0044258C">
        <w:rPr>
          <w:noProof/>
        </w:rPr>
        <w:tab/>
        <w:t xml:space="preserve">instruct the identified HARQ process to </w:t>
      </w:r>
      <w:r w:rsidRPr="0044258C">
        <w:rPr>
          <w:noProof/>
          <w:lang w:eastAsia="ko-KR"/>
        </w:rPr>
        <w:t>trigger a</w:t>
      </w:r>
      <w:r w:rsidRPr="0044258C">
        <w:rPr>
          <w:noProof/>
        </w:rPr>
        <w:t xml:space="preserve"> retransmission;</w:t>
      </w:r>
    </w:p>
    <w:p w14:paraId="2CB68B78"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CS-RNTI; or</w:t>
      </w:r>
    </w:p>
    <w:p w14:paraId="7211352F" w14:textId="77777777" w:rsidR="008F7D26" w:rsidRPr="0044258C" w:rsidRDefault="008F7D26" w:rsidP="008F7D26">
      <w:pPr>
        <w:pStyle w:val="B4"/>
        <w:rPr>
          <w:noProof/>
          <w:lang w:eastAsia="ko-KR"/>
        </w:rPr>
      </w:pPr>
      <w:r w:rsidRPr="0044258C">
        <w:rPr>
          <w:noProof/>
          <w:lang w:eastAsia="ko-KR"/>
        </w:rPr>
        <w:t>4&gt;</w:t>
      </w:r>
      <w:r w:rsidRPr="0044258C">
        <w:rPr>
          <w:noProof/>
          <w:lang w:eastAsia="ko-KR"/>
        </w:rPr>
        <w:tab/>
        <w:t>if the uplink grant is addressed to C-RNTI, and the identified HARQ process is configured for a configured uplink grant:</w:t>
      </w:r>
    </w:p>
    <w:p w14:paraId="19324DED"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configuredGrantTimer</w:t>
      </w:r>
      <w:r w:rsidRPr="0044258C">
        <w:rPr>
          <w:noProof/>
          <w:lang w:eastAsia="ko-KR"/>
        </w:rPr>
        <w:t>, if configured, for the corresponding HARQ process when the transmission is performed if LBT failure indication is not received from lower layers.</w:t>
      </w:r>
    </w:p>
    <w:p w14:paraId="39E44EB2" w14:textId="77777777" w:rsidR="008F7D26" w:rsidRPr="0044258C" w:rsidRDefault="008F7D26" w:rsidP="008F7D26">
      <w:pPr>
        <w:pStyle w:val="B4"/>
        <w:rPr>
          <w:noProof/>
          <w:lang w:eastAsia="ko-KR"/>
        </w:rPr>
      </w:pPr>
      <w:r w:rsidRPr="0044258C">
        <w:rPr>
          <w:noProof/>
          <w:lang w:eastAsia="ko-KR"/>
        </w:rPr>
        <w:lastRenderedPageBreak/>
        <w:t>4&gt;</w:t>
      </w:r>
      <w:r w:rsidRPr="0044258C">
        <w:rPr>
          <w:noProof/>
          <w:lang w:eastAsia="ko-KR"/>
        </w:rPr>
        <w:tab/>
        <w:t xml:space="preserve">if </w:t>
      </w:r>
      <w:r w:rsidRPr="0044258C">
        <w:rPr>
          <w:lang w:eastAsia="ko-KR"/>
        </w:rPr>
        <w:t>the uplink grant is a configured uplink grant</w:t>
      </w:r>
      <w:r w:rsidRPr="0044258C">
        <w:rPr>
          <w:noProof/>
          <w:lang w:eastAsia="ko-KR"/>
        </w:rPr>
        <w:t>:</w:t>
      </w:r>
    </w:p>
    <w:p w14:paraId="06ABD517"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if the identified HARQ process is pending:</w:t>
      </w:r>
    </w:p>
    <w:p w14:paraId="091A7F58" w14:textId="77777777" w:rsidR="008F7D26" w:rsidRPr="0044258C" w:rsidRDefault="008F7D26" w:rsidP="008F7D26">
      <w:pPr>
        <w:pStyle w:val="B6"/>
        <w:rPr>
          <w:noProof/>
          <w:lang w:eastAsia="ko-KR"/>
        </w:rPr>
      </w:pPr>
      <w:r w:rsidRPr="0044258C">
        <w:rPr>
          <w:noProof/>
          <w:lang w:eastAsia="ko-KR"/>
        </w:rPr>
        <w:t>6&gt;</w:t>
      </w:r>
      <w:r w:rsidRPr="0044258C">
        <w:rPr>
          <w:noProof/>
          <w:lang w:eastAsia="ko-KR"/>
        </w:rPr>
        <w:tab/>
        <w:t xml:space="preserve">start or restart the </w:t>
      </w:r>
      <w:r w:rsidRPr="0044258C">
        <w:rPr>
          <w:i/>
          <w:noProof/>
          <w:lang w:eastAsia="ko-KR"/>
        </w:rPr>
        <w:t>configuredGrantTimer</w:t>
      </w:r>
      <w:r w:rsidRPr="0044258C">
        <w:rPr>
          <w:iCs/>
          <w:noProof/>
          <w:lang w:eastAsia="ko-KR"/>
        </w:rPr>
        <w:t>, if configured,</w:t>
      </w:r>
      <w:r w:rsidRPr="0044258C">
        <w:rPr>
          <w:noProof/>
          <w:lang w:eastAsia="ko-KR"/>
        </w:rPr>
        <w:t xml:space="preserve"> for the corresponding HARQ process when the transmission is performed if LBT failure indication is not received from lower layers;</w:t>
      </w:r>
    </w:p>
    <w:p w14:paraId="5893F7FB" w14:textId="77777777" w:rsidR="008F7D26" w:rsidRPr="0044258C" w:rsidRDefault="008F7D26" w:rsidP="008F7D26">
      <w:pPr>
        <w:pStyle w:val="B5"/>
        <w:rPr>
          <w:noProof/>
          <w:lang w:eastAsia="ko-KR"/>
        </w:rPr>
      </w:pPr>
      <w:r w:rsidRPr="0044258C">
        <w:rPr>
          <w:noProof/>
          <w:lang w:eastAsia="ko-KR"/>
        </w:rPr>
        <w:t>5&gt;</w:t>
      </w:r>
      <w:r w:rsidRPr="0044258C">
        <w:rPr>
          <w:noProof/>
          <w:lang w:eastAsia="ko-KR"/>
        </w:rPr>
        <w:tab/>
        <w:t xml:space="preserve">start or restart the </w:t>
      </w:r>
      <w:r w:rsidRPr="0044258C">
        <w:rPr>
          <w:i/>
          <w:noProof/>
          <w:lang w:eastAsia="ko-KR"/>
        </w:rPr>
        <w:t>cg-RetransmissionTimer</w:t>
      </w:r>
      <w:r w:rsidRPr="0044258C">
        <w:rPr>
          <w:noProof/>
          <w:lang w:eastAsia="ko-KR"/>
        </w:rPr>
        <w:t>, if configured, for the corresponding HARQ process when the transmission is performed if LBT failure indication is not received from lower layers.</w:t>
      </w:r>
    </w:p>
    <w:p w14:paraId="3F9D4E0C"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the CG-SDT with CCCH message:</w:t>
      </w:r>
    </w:p>
    <w:p w14:paraId="10C7F17D"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cg-SDT-</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6187F4B1" w14:textId="77777777" w:rsidR="008F7D26" w:rsidRPr="0044258C" w:rsidRDefault="008F7D26" w:rsidP="008F7D26">
      <w:pPr>
        <w:pStyle w:val="B5"/>
        <w:rPr>
          <w:lang w:eastAsia="zh-CN"/>
        </w:rPr>
      </w:pPr>
      <w:r w:rsidRPr="0044258C">
        <w:rPr>
          <w:lang w:eastAsia="zh-CN"/>
        </w:rPr>
        <w:t>5&gt;</w:t>
      </w:r>
      <w:r w:rsidRPr="0044258C">
        <w:rPr>
          <w:lang w:eastAsia="zh-CN"/>
        </w:rPr>
        <w:tab/>
        <w:t>if the configured uplink grant is for the retransmission of the initial transmission of RACH-less handover or RACH-less LTM cell switch:</w:t>
      </w:r>
    </w:p>
    <w:p w14:paraId="37C3118E" w14:textId="77777777" w:rsidR="008F7D26" w:rsidRPr="0044258C" w:rsidRDefault="008F7D26" w:rsidP="008F7D26">
      <w:pPr>
        <w:pStyle w:val="B6"/>
        <w:rPr>
          <w:lang w:eastAsia="ko-KR"/>
        </w:rPr>
      </w:pPr>
      <w:r w:rsidRPr="0044258C">
        <w:t>6&gt;</w:t>
      </w:r>
      <w:r w:rsidRPr="0044258C">
        <w:tab/>
        <w:t xml:space="preserve">start or restart the </w:t>
      </w:r>
      <w:r w:rsidRPr="0044258C">
        <w:rPr>
          <w:i/>
        </w:rPr>
        <w:t>cg-RRC-</w:t>
      </w:r>
      <w:proofErr w:type="spellStart"/>
      <w:r w:rsidRPr="0044258C">
        <w:rPr>
          <w:i/>
        </w:rPr>
        <w:t>Retransmission</w:t>
      </w:r>
      <w:r w:rsidRPr="0044258C">
        <w:rPr>
          <w:rFonts w:eastAsiaTheme="minorEastAsia"/>
          <w:i/>
          <w:lang w:eastAsia="en-US"/>
        </w:rPr>
        <w:t>Timer</w:t>
      </w:r>
      <w:proofErr w:type="spellEnd"/>
      <w:r w:rsidRPr="0044258C">
        <w:rPr>
          <w:rFonts w:eastAsiaTheme="minorEastAsia"/>
          <w:lang w:eastAsia="en-US"/>
        </w:rPr>
        <w:t xml:space="preserve"> for the corresponding HARQ process when transmission is performed.</w:t>
      </w:r>
    </w:p>
    <w:p w14:paraId="5185339A" w14:textId="77777777" w:rsidR="008F7D26" w:rsidRPr="0044258C" w:rsidRDefault="008F7D26" w:rsidP="008F7D26">
      <w:pPr>
        <w:pStyle w:val="B4"/>
        <w:rPr>
          <w:lang w:eastAsia="en-US"/>
        </w:rPr>
      </w:pPr>
      <w:r w:rsidRPr="0044258C">
        <w:rPr>
          <w:lang w:eastAsia="ko-KR"/>
        </w:rPr>
        <w:t>4&gt;</w:t>
      </w:r>
      <w:r w:rsidRPr="0044258C">
        <w:tab/>
        <w:t>if the identified HARQ process is pending and the transmission is performed and LBT failure indication is not received from lower layers:</w:t>
      </w:r>
    </w:p>
    <w:p w14:paraId="7E196B91" w14:textId="77777777" w:rsidR="008F7D26" w:rsidRPr="0044258C" w:rsidRDefault="008F7D26" w:rsidP="008F7D26">
      <w:pPr>
        <w:pStyle w:val="B5"/>
      </w:pPr>
      <w:r w:rsidRPr="0044258C">
        <w:rPr>
          <w:lang w:eastAsia="ko-KR"/>
        </w:rPr>
        <w:t>5&gt;</w:t>
      </w:r>
      <w:r w:rsidRPr="0044258C">
        <w:tab/>
        <w:t>consider the identified HARQ process as not pending.</w:t>
      </w:r>
    </w:p>
    <w:p w14:paraId="3040849A" w14:textId="77777777" w:rsidR="008F7D26" w:rsidRPr="0044258C" w:rsidRDefault="008F7D26" w:rsidP="008F7D26">
      <w:pPr>
        <w:rPr>
          <w:noProof/>
        </w:rPr>
      </w:pPr>
      <w:r w:rsidRPr="0044258C">
        <w:rPr>
          <w:noProof/>
        </w:rPr>
        <w:t>When determining if NDI has been toggled compared to the value in the previous transmission the MAC entity shall ignore NDI received in all uplink grants on PDCCH for its Temporary C-RNTI.</w:t>
      </w:r>
    </w:p>
    <w:p w14:paraId="362BC337" w14:textId="77777777" w:rsidR="008F7D26" w:rsidRPr="0044258C" w:rsidRDefault="008F7D26" w:rsidP="008F7D26">
      <w:pPr>
        <w:rPr>
          <w:noProof/>
        </w:rPr>
      </w:pPr>
      <w:r w:rsidRPr="0044258C">
        <w:rPr>
          <w:lang w:eastAsia="ko-KR"/>
        </w:rPr>
        <w:t xml:space="preserve">When </w:t>
      </w:r>
      <w:r w:rsidRPr="0044258C">
        <w:rPr>
          <w:i/>
          <w:noProof/>
          <w:lang w:eastAsia="ko-KR"/>
        </w:rPr>
        <w:t>configuredGrantTimer</w:t>
      </w:r>
      <w:r w:rsidRPr="0044258C">
        <w:rPr>
          <w:lang w:eastAsia="ko-KR"/>
        </w:rPr>
        <w:t xml:space="preserve"> or </w:t>
      </w:r>
      <w:r w:rsidRPr="0044258C">
        <w:rPr>
          <w:i/>
          <w:noProof/>
          <w:lang w:eastAsia="ko-KR"/>
        </w:rPr>
        <w:t>cg-RetransmissionTimer</w:t>
      </w:r>
      <w:r w:rsidRPr="0044258C">
        <w:rPr>
          <w:lang w:eastAsia="ko-KR"/>
        </w:rPr>
        <w:t xml:space="preserve"> or </w:t>
      </w:r>
      <w:r w:rsidRPr="0044258C">
        <w:rPr>
          <w:i/>
          <w:lang w:eastAsia="ko-KR"/>
        </w:rPr>
        <w:t>cg-SDT-</w:t>
      </w:r>
      <w:proofErr w:type="spellStart"/>
      <w:r w:rsidRPr="0044258C">
        <w:rPr>
          <w:i/>
          <w:lang w:eastAsia="ko-KR"/>
        </w:rPr>
        <w:t>RetransmissionTimer</w:t>
      </w:r>
      <w:proofErr w:type="spellEnd"/>
      <w:r w:rsidRPr="0044258C">
        <w:rPr>
          <w:lang w:eastAsia="ko-KR"/>
        </w:rPr>
        <w:t xml:space="preserve"> or </w:t>
      </w:r>
      <w:r w:rsidRPr="0044258C">
        <w:rPr>
          <w:i/>
          <w:lang w:eastAsia="ko-KR"/>
        </w:rPr>
        <w:t>cg-RRC-</w:t>
      </w:r>
      <w:proofErr w:type="spellStart"/>
      <w:r w:rsidRPr="0044258C">
        <w:rPr>
          <w:i/>
          <w:lang w:eastAsia="ko-KR"/>
        </w:rPr>
        <w:t>RetransmissionTimer</w:t>
      </w:r>
      <w:proofErr w:type="spellEnd"/>
      <w:r w:rsidRPr="0044258C">
        <w:rPr>
          <w:lang w:eastAsia="ko-KR"/>
        </w:rPr>
        <w:t xml:space="preserve"> is started or restarted by a PUSCH transmission, it shall be started </w:t>
      </w:r>
      <w:r w:rsidRPr="0044258C">
        <w:rPr>
          <w:noProof/>
          <w:lang w:eastAsia="ko-KR"/>
        </w:rPr>
        <w:t>at the beginning of the first symbol of the PUSCH transmission.</w:t>
      </w:r>
    </w:p>
    <w:p w14:paraId="29A603E8" w14:textId="23B4E53C" w:rsidR="008F7D26" w:rsidRDefault="008F7D26" w:rsidP="00621CBC">
      <w:pPr>
        <w:rPr>
          <w:rFonts w:eastAsia="等线"/>
          <w:lang w:eastAsia="zh-CN"/>
        </w:rPr>
      </w:pPr>
      <w:r>
        <w:rPr>
          <w:rFonts w:eastAsia="等线" w:hint="eastAsia"/>
          <w:lang w:eastAsia="zh-CN"/>
        </w:rPr>
        <w:t>=</w:t>
      </w:r>
      <w:r>
        <w:rPr>
          <w:rFonts w:eastAsia="等线"/>
          <w:lang w:eastAsia="zh-CN"/>
        </w:rPr>
        <w:t>=======================================NEXT CHANGE================================</w:t>
      </w:r>
    </w:p>
    <w:p w14:paraId="6FC45220" w14:textId="77777777" w:rsidR="004C3BEB" w:rsidRPr="003541C3" w:rsidRDefault="004C3BEB" w:rsidP="004C3BEB">
      <w:pPr>
        <w:pStyle w:val="3"/>
        <w:rPr>
          <w:lang w:eastAsia="ko-KR"/>
        </w:rPr>
      </w:pPr>
      <w:bookmarkStart w:id="28" w:name="_Toc37296203"/>
      <w:bookmarkStart w:id="29" w:name="_Toc46490329"/>
      <w:bookmarkStart w:id="30" w:name="_Toc52752024"/>
      <w:bookmarkStart w:id="31" w:name="_Toc52796486"/>
      <w:bookmarkStart w:id="32" w:name="_Toc155999636"/>
      <w:r w:rsidRPr="003541C3">
        <w:rPr>
          <w:lang w:eastAsia="ko-KR"/>
        </w:rPr>
        <w:t>5.4.4</w:t>
      </w:r>
      <w:r w:rsidRPr="003541C3">
        <w:rPr>
          <w:lang w:eastAsia="ko-KR"/>
        </w:rPr>
        <w:tab/>
        <w:t>Scheduling Request</w:t>
      </w:r>
      <w:bookmarkEnd w:id="28"/>
      <w:bookmarkEnd w:id="29"/>
      <w:bookmarkEnd w:id="30"/>
      <w:bookmarkEnd w:id="31"/>
      <w:bookmarkEnd w:id="32"/>
    </w:p>
    <w:p w14:paraId="598F98C0" w14:textId="77777777" w:rsidR="004C3BEB" w:rsidRPr="003541C3" w:rsidRDefault="004C3BEB" w:rsidP="004C3BEB">
      <w:pPr>
        <w:rPr>
          <w:lang w:eastAsia="ko-KR"/>
        </w:rPr>
      </w:pPr>
      <w:r w:rsidRPr="003541C3">
        <w:rPr>
          <w:lang w:eastAsia="ko-KR"/>
        </w:rPr>
        <w:t>The Scheduling Request (SR) is used for requesting UL-SCH resources for new transmission.</w:t>
      </w:r>
    </w:p>
    <w:p w14:paraId="74E3E9B8" w14:textId="77777777" w:rsidR="004C3BEB" w:rsidRPr="003541C3" w:rsidRDefault="004C3BEB" w:rsidP="004C3BEB">
      <w:pPr>
        <w:rPr>
          <w:lang w:eastAsia="ko-KR"/>
        </w:rPr>
      </w:pPr>
      <w:r w:rsidRPr="003541C3">
        <w:rPr>
          <w:lang w:eastAsia="ko-KR"/>
        </w:rPr>
        <w:t>The MAC entity may be configured with zero, one, or more SR configurations. An SR configuration consists of a set of PUCCH resources for SR across different BWPs and cells. For a logical channel</w:t>
      </w:r>
      <w:r w:rsidRPr="003541C3">
        <w:rPr>
          <w:rFonts w:eastAsia="Malgun Gothic"/>
          <w:lang w:eastAsia="ko-KR"/>
        </w:rPr>
        <w:t xml:space="preserve"> or for </w:t>
      </w:r>
      <w:proofErr w:type="spellStart"/>
      <w:r w:rsidRPr="003541C3">
        <w:rPr>
          <w:rFonts w:eastAsia="Malgun Gothic"/>
          <w:lang w:eastAsia="ko-KR"/>
        </w:rPr>
        <w:t>SCell</w:t>
      </w:r>
      <w:proofErr w:type="spellEnd"/>
      <w:r w:rsidRPr="003541C3">
        <w:rPr>
          <w:rFonts w:eastAsia="Malgun Gothic"/>
          <w:lang w:eastAsia="ko-KR"/>
        </w:rPr>
        <w:t xml:space="preserve"> beam failure recovery (see clause 5.17)</w:t>
      </w:r>
      <w:r w:rsidRPr="003541C3">
        <w:rPr>
          <w:lang w:eastAsia="ko-KR"/>
        </w:rPr>
        <w:t xml:space="preserve"> and for consistent LBT failure recovery (see clause 5.21), at most one PUCCH resource for SR is configured per BWP. For a logical channel </w:t>
      </w:r>
      <w:r w:rsidRPr="003541C3">
        <w:rPr>
          <w:lang w:eastAsia="zh-CN"/>
        </w:rPr>
        <w:t>serving</w:t>
      </w:r>
      <w:r w:rsidRPr="003541C3">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668A2E3A" w14:textId="77777777" w:rsidR="004C3BEB" w:rsidRPr="003541C3" w:rsidRDefault="004C3BEB" w:rsidP="004C3BEB">
      <w:pPr>
        <w:rPr>
          <w:lang w:eastAsia="ko-KR"/>
        </w:rPr>
      </w:pPr>
      <w:r w:rsidRPr="003541C3">
        <w:rPr>
          <w:lang w:eastAsia="ko-KR"/>
        </w:rPr>
        <w:t>Each SR configuration corresponds to one or more logical channels</w:t>
      </w:r>
      <w:r w:rsidRPr="003541C3">
        <w:rPr>
          <w:rFonts w:eastAsia="Malgun Gothic"/>
          <w:lang w:eastAsia="ko-KR"/>
        </w:rPr>
        <w:t xml:space="preserve"> and/or to </w:t>
      </w:r>
      <w:proofErr w:type="spellStart"/>
      <w:r w:rsidRPr="003541C3">
        <w:rPr>
          <w:rFonts w:eastAsia="Malgun Gothic"/>
          <w:lang w:eastAsia="ko-KR"/>
        </w:rPr>
        <w:t>SCell</w:t>
      </w:r>
      <w:proofErr w:type="spellEnd"/>
      <w:r w:rsidRPr="003541C3">
        <w:rPr>
          <w:rFonts w:eastAsia="Malgun Gothic"/>
          <w:lang w:eastAsia="ko-KR"/>
        </w:rPr>
        <w:t xml:space="preserve"> beam failure recovery</w:t>
      </w:r>
      <w:r w:rsidRPr="003541C3">
        <w:rPr>
          <w:lang w:eastAsia="ko-KR"/>
        </w:rPr>
        <w:t xml:space="preserve"> and/or to consistent LBT failure recovery</w:t>
      </w:r>
      <w:r w:rsidRPr="003541C3">
        <w:t xml:space="preserve"> </w:t>
      </w:r>
      <w:r w:rsidRPr="003541C3">
        <w:rPr>
          <w:lang w:eastAsia="ko-KR"/>
        </w:rPr>
        <w:t xml:space="preserve">and/or to beam failure recovery of a BFD-RS set and/or to positioning measurement gap activation/deactivation request. Each logical channel, </w:t>
      </w:r>
      <w:proofErr w:type="spellStart"/>
      <w:r w:rsidRPr="003541C3">
        <w:rPr>
          <w:lang w:eastAsia="ko-KR"/>
        </w:rPr>
        <w:t>SCell</w:t>
      </w:r>
      <w:proofErr w:type="spellEnd"/>
      <w:r w:rsidRPr="003541C3">
        <w:rPr>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3541C3">
        <w:rPr>
          <w:rFonts w:eastAsia="Malgun Gothic"/>
          <w:lang w:eastAsia="ko-KR"/>
        </w:rPr>
        <w:t xml:space="preserve"> or a DSR (clause 5.4.9</w:t>
      </w:r>
      <w:r w:rsidRPr="003541C3">
        <w:rPr>
          <w:lang w:eastAsia="ko-KR"/>
        </w:rPr>
        <w:t>)</w:t>
      </w:r>
      <w:r w:rsidRPr="003541C3">
        <w:rPr>
          <w:rFonts w:eastAsia="Malgun Gothic"/>
          <w:lang w:eastAsia="ko-KR"/>
        </w:rPr>
        <w:t xml:space="preserve"> or the </w:t>
      </w:r>
      <w:proofErr w:type="spellStart"/>
      <w:r w:rsidRPr="003541C3">
        <w:rPr>
          <w:rFonts w:eastAsia="Malgun Gothic"/>
          <w:lang w:eastAsia="ko-KR"/>
        </w:rPr>
        <w:t>SCell</w:t>
      </w:r>
      <w:proofErr w:type="spellEnd"/>
      <w:r w:rsidRPr="003541C3">
        <w:rPr>
          <w:rFonts w:eastAsia="Malgun Gothic"/>
          <w:lang w:eastAsia="ko-KR"/>
        </w:rPr>
        <w:t xml:space="preserve"> beam failure recovery </w:t>
      </w:r>
      <w:r w:rsidRPr="003541C3">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14:paraId="5E1C66F9" w14:textId="77777777" w:rsidR="004C3BEB" w:rsidRPr="003541C3" w:rsidRDefault="004C3BEB" w:rsidP="004C3BEB">
      <w:pPr>
        <w:rPr>
          <w:lang w:eastAsia="ko-KR"/>
        </w:rPr>
      </w:pPr>
      <w:r w:rsidRPr="003541C3">
        <w:rPr>
          <w:lang w:eastAsia="ko-KR"/>
        </w:rPr>
        <w:t>RRC configures the following parameters for the scheduling request procedure:</w:t>
      </w:r>
    </w:p>
    <w:p w14:paraId="02A73A9F"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sr-ProhibitTimer</w:t>
      </w:r>
      <w:proofErr w:type="spellEnd"/>
      <w:r w:rsidRPr="003541C3">
        <w:rPr>
          <w:lang w:eastAsia="ko-KR"/>
        </w:rPr>
        <w:t xml:space="preserve"> (per SR configuration);</w:t>
      </w:r>
    </w:p>
    <w:p w14:paraId="6480A945" w14:textId="77777777" w:rsidR="004C3BEB" w:rsidRPr="003541C3" w:rsidRDefault="004C3BEB" w:rsidP="004C3BEB">
      <w:pPr>
        <w:pStyle w:val="B1"/>
        <w:rPr>
          <w:lang w:eastAsia="ko-KR"/>
        </w:rPr>
      </w:pPr>
      <w:r w:rsidRPr="003541C3">
        <w:rPr>
          <w:lang w:eastAsia="ko-KR"/>
        </w:rPr>
        <w:t>-</w:t>
      </w:r>
      <w:r w:rsidRPr="003541C3">
        <w:rPr>
          <w:lang w:eastAsia="ko-KR"/>
        </w:rPr>
        <w:tab/>
      </w:r>
      <w:proofErr w:type="spellStart"/>
      <w:r w:rsidRPr="003541C3">
        <w:rPr>
          <w:i/>
          <w:lang w:eastAsia="ko-KR"/>
        </w:rPr>
        <w:t>sr-TransMax</w:t>
      </w:r>
      <w:proofErr w:type="spellEnd"/>
      <w:r w:rsidRPr="003541C3">
        <w:rPr>
          <w:lang w:eastAsia="ko-KR"/>
        </w:rPr>
        <w:t xml:space="preserve"> (per SR configuration).</w:t>
      </w:r>
    </w:p>
    <w:p w14:paraId="36EAAF29" w14:textId="77777777" w:rsidR="004C3BEB" w:rsidRPr="003541C3" w:rsidRDefault="004C3BEB" w:rsidP="004C3BEB">
      <w:pPr>
        <w:rPr>
          <w:lang w:eastAsia="ko-KR"/>
        </w:rPr>
      </w:pPr>
      <w:r w:rsidRPr="003541C3">
        <w:rPr>
          <w:lang w:eastAsia="ko-KR"/>
        </w:rPr>
        <w:t>The following UE variables are used for the scheduling request procedure:</w:t>
      </w:r>
    </w:p>
    <w:p w14:paraId="644E825F"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r>
      <w:r w:rsidRPr="003541C3">
        <w:rPr>
          <w:i/>
          <w:lang w:eastAsia="ko-KR"/>
        </w:rPr>
        <w:t>SR_COUNTER</w:t>
      </w:r>
      <w:r w:rsidRPr="003541C3">
        <w:rPr>
          <w:lang w:eastAsia="ko-KR"/>
        </w:rPr>
        <w:t xml:space="preserve"> (per SR configuration).</w:t>
      </w:r>
    </w:p>
    <w:p w14:paraId="32EC657B" w14:textId="77777777" w:rsidR="004C3BEB" w:rsidRPr="003541C3" w:rsidRDefault="004C3BEB" w:rsidP="004C3BEB">
      <w:pPr>
        <w:rPr>
          <w:noProof/>
          <w:lang w:eastAsia="ko-KR"/>
        </w:rPr>
      </w:pPr>
      <w:r w:rsidRPr="003541C3">
        <w:rPr>
          <w:noProof/>
        </w:rPr>
        <w:t xml:space="preserve">If an SR is triggered and there </w:t>
      </w:r>
      <w:r w:rsidRPr="003541C3">
        <w:rPr>
          <w:noProof/>
          <w:lang w:eastAsia="ko-KR"/>
        </w:rPr>
        <w:t>are</w:t>
      </w:r>
      <w:r w:rsidRPr="003541C3">
        <w:rPr>
          <w:noProof/>
        </w:rPr>
        <w:t xml:space="preserve"> no other SR</w:t>
      </w:r>
      <w:r w:rsidRPr="003541C3">
        <w:rPr>
          <w:noProof/>
          <w:lang w:eastAsia="ko-KR"/>
        </w:rPr>
        <w:t>s</w:t>
      </w:r>
      <w:r w:rsidRPr="003541C3">
        <w:rPr>
          <w:noProof/>
        </w:rPr>
        <w:t xml:space="preserve"> pending</w:t>
      </w:r>
      <w:r w:rsidRPr="003541C3">
        <w:rPr>
          <w:noProof/>
          <w:lang w:eastAsia="ko-KR"/>
        </w:rPr>
        <w:t xml:space="preserve"> corresponding to the same SR configuration</w:t>
      </w:r>
      <w:r w:rsidRPr="003541C3">
        <w:rPr>
          <w:noProof/>
        </w:rPr>
        <w:t xml:space="preserve">, the MAC entity shall set the </w:t>
      </w:r>
      <w:r w:rsidRPr="003541C3">
        <w:rPr>
          <w:i/>
          <w:noProof/>
        </w:rPr>
        <w:t>SR_COUNTER</w:t>
      </w:r>
      <w:r w:rsidRPr="003541C3">
        <w:rPr>
          <w:noProof/>
        </w:rPr>
        <w:t xml:space="preserve"> </w:t>
      </w:r>
      <w:r w:rsidRPr="003541C3">
        <w:rPr>
          <w:noProof/>
          <w:lang w:eastAsia="ko-KR"/>
        </w:rPr>
        <w:t xml:space="preserve">of the corresponding SR configuration </w:t>
      </w:r>
      <w:r w:rsidRPr="003541C3">
        <w:rPr>
          <w:noProof/>
        </w:rPr>
        <w:t>to 0.</w:t>
      </w:r>
    </w:p>
    <w:p w14:paraId="31FDF9E6" w14:textId="77777777" w:rsidR="004C3BEB" w:rsidRPr="003541C3" w:rsidRDefault="004C3BEB" w:rsidP="004C3BEB">
      <w:pPr>
        <w:rPr>
          <w:noProof/>
          <w:lang w:eastAsia="ko-KR"/>
        </w:rPr>
      </w:pPr>
      <w:r w:rsidRPr="003541C3">
        <w:rPr>
          <w:noProof/>
        </w:rPr>
        <w:t>When an SR is triggered, it shall be considered as pending until it is cancelled.</w:t>
      </w:r>
    </w:p>
    <w:p w14:paraId="7768BAB4" w14:textId="77777777" w:rsidR="004C3BEB" w:rsidRPr="003541C3" w:rsidRDefault="004C3BEB" w:rsidP="004C3BEB">
      <w:pPr>
        <w:rPr>
          <w:rFonts w:eastAsia="Malgun Gothic"/>
          <w:lang w:eastAsia="ko-KR"/>
        </w:rPr>
      </w:pPr>
      <w:r w:rsidRPr="003541C3">
        <w:rPr>
          <w:lang w:eastAsia="ko-KR"/>
        </w:rPr>
        <w:t xml:space="preserve">All pending SR(s) for BSR triggered according to the BSR procedure (clause 5.4.5) prior to the MAC PDU assembly shall be cancelled and each respective </w:t>
      </w:r>
      <w:proofErr w:type="spellStart"/>
      <w:r w:rsidRPr="003541C3">
        <w:rPr>
          <w:i/>
          <w:lang w:eastAsia="ko-KR"/>
        </w:rPr>
        <w:t>sr-ProhibitTimer</w:t>
      </w:r>
      <w:proofErr w:type="spellEnd"/>
      <w:r w:rsidRPr="003541C3">
        <w:rPr>
          <w:lang w:eastAsia="ko-KR"/>
        </w:rPr>
        <w:t xml:space="preserve"> shall be stopped when the MAC PDU is transmitted and this PDU includes a Long, Refined Long or Short 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3541C3">
        <w:rPr>
          <w:i/>
          <w:lang w:eastAsia="ko-KR"/>
        </w:rPr>
        <w:t>sr-ProhibitTimer</w:t>
      </w:r>
      <w:proofErr w:type="spellEnd"/>
      <w:r w:rsidRPr="003541C3">
        <w:rPr>
          <w:lang w:eastAsia="ko-KR"/>
        </w:rPr>
        <w:t xml:space="preserve"> shall be stopped when the UL grant(s) can accommodate all pending data available for transmission.</w:t>
      </w:r>
    </w:p>
    <w:p w14:paraId="07CF768B" w14:textId="77777777" w:rsidR="004C3BEB" w:rsidRPr="003541C3" w:rsidRDefault="004C3BEB" w:rsidP="004C3BEB">
      <w:pPr>
        <w:rPr>
          <w:lang w:eastAsia="ko-KR"/>
        </w:rPr>
      </w:pPr>
      <w:r w:rsidRPr="003541C3">
        <w:rPr>
          <w:lang w:eastAsia="ko-KR"/>
        </w:rPr>
        <w:t>The MAC entity shall for each pending SR not triggered according to the BSR procedure (clause 5.4.5) for a Serving Cell:</w:t>
      </w:r>
    </w:p>
    <w:p w14:paraId="3D035C6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Pre-emptive BSR procedure (see clause 5.4.7) prior to the MAC PDU assembly and a MAC PDU containing the relevant Pre-emptive BSR MAC CE is transmitted; or</w:t>
      </w:r>
    </w:p>
    <w:p w14:paraId="44FBE3AF" w14:textId="77777777" w:rsidR="004C3BEB" w:rsidRPr="003541C3" w:rsidRDefault="004C3BEB" w:rsidP="004C3BEB">
      <w:pPr>
        <w:pStyle w:val="B1"/>
        <w:rPr>
          <w:lang w:eastAsia="ko-KR"/>
        </w:rPr>
      </w:pPr>
      <w:r w:rsidRPr="003541C3">
        <w:rPr>
          <w:noProof/>
          <w:lang w:eastAsia="ko-KR"/>
        </w:rPr>
        <w:t>1&gt;</w:t>
      </w:r>
      <w:r w:rsidRPr="003541C3">
        <w:rPr>
          <w:noProof/>
        </w:rPr>
        <w:tab/>
        <w:t xml:space="preserve">if this SR was triggered by beam failure recovery (see clause 5.17) of an SCell and a MAC PDU is transmitted and this PDU includes a </w:t>
      </w:r>
      <w:r w:rsidRPr="003541C3">
        <w:t xml:space="preserve">MAC CE for </w:t>
      </w:r>
      <w:r w:rsidRPr="003541C3">
        <w:rPr>
          <w:noProof/>
        </w:rPr>
        <w:t>BFR which contains beam failure recovery information for this SCell; or</w:t>
      </w:r>
    </w:p>
    <w:p w14:paraId="0E5A8060"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40FBA782"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beam failure recovery (see clause 5.17) of an SCell and this SCell is deactivated (see clause 5.9); or</w:t>
      </w:r>
    </w:p>
    <w:p w14:paraId="11560EC1" w14:textId="77777777" w:rsidR="004C3BEB" w:rsidRPr="003541C3" w:rsidRDefault="004C3BEB" w:rsidP="004C3BEB">
      <w:pPr>
        <w:pStyle w:val="B1"/>
        <w:rPr>
          <w:noProof/>
          <w:lang w:eastAsia="ko-KR"/>
        </w:rPr>
      </w:pPr>
      <w:r w:rsidRPr="003541C3">
        <w:rPr>
          <w:noProof/>
          <w:lang w:eastAsia="ko-KR"/>
        </w:rPr>
        <w:t>1&gt;</w:t>
      </w:r>
      <w:r w:rsidRPr="003541C3">
        <w:rPr>
          <w:noProof/>
          <w:lang w:eastAsia="ko-KR"/>
        </w:rPr>
        <w:tab/>
        <w:t>if this SR was triggered by beam failure recovery (see clause 5.17) for a BFD-RS set of an SCell and this SCell is deactivated (see clause 5.9); or</w:t>
      </w:r>
    </w:p>
    <w:p w14:paraId="2D80C480" w14:textId="77777777" w:rsidR="004C3BEB" w:rsidRPr="003541C3" w:rsidRDefault="004C3BEB" w:rsidP="004C3BEB">
      <w:pPr>
        <w:pStyle w:val="B1"/>
        <w:rPr>
          <w:noProof/>
          <w:lang w:eastAsia="ko-KR"/>
        </w:rPr>
      </w:pPr>
      <w:r w:rsidRPr="003541C3">
        <w:rPr>
          <w:noProof/>
        </w:rPr>
        <w:t>1&gt;</w:t>
      </w:r>
      <w:r w:rsidRPr="003541C3">
        <w:rPr>
          <w:noProof/>
        </w:rPr>
        <w:tab/>
        <w:t>if the SR is triggered by positioning measurement gap activation/deactivation request (see clause 5.25) and the Positioning Measurement Gap Activation/Deactivation Request MAC CE that triggers the SR has already been cancelled; or</w:t>
      </w:r>
    </w:p>
    <w:p w14:paraId="3FFF39CB" w14:textId="77777777" w:rsidR="004C3BEB" w:rsidRPr="003541C3" w:rsidRDefault="004C3BEB" w:rsidP="004C3BEB">
      <w:pPr>
        <w:pStyle w:val="B1"/>
        <w:rPr>
          <w:lang w:eastAsia="ko-KR"/>
        </w:rPr>
      </w:pPr>
      <w:r w:rsidRPr="003541C3">
        <w:rPr>
          <w:noProof/>
          <w:lang w:eastAsia="ko-KR"/>
        </w:rPr>
        <w:t>1&gt;</w:t>
      </w:r>
      <w:r w:rsidRPr="003541C3">
        <w:rPr>
          <w:noProof/>
        </w:rPr>
        <w:tab/>
        <w:t>if this SR was triggered by consistent LBT failure recovery (see clause 5.21) of an SCell and a MAC PDU is transmitted</w:t>
      </w:r>
      <w:r w:rsidRPr="003541C3">
        <w:rPr>
          <w:lang w:eastAsia="ko-KR"/>
        </w:rPr>
        <w:t xml:space="preserve"> and</w:t>
      </w:r>
      <w:r w:rsidRPr="003541C3">
        <w:rPr>
          <w:noProof/>
        </w:rPr>
        <w:t xml:space="preserve"> the MAC PDU includes an LBT failure MAC CE that indicates consistent LBT failure for this SCell; </w:t>
      </w:r>
      <w:r w:rsidRPr="003541C3">
        <w:rPr>
          <w:lang w:eastAsia="ko-KR"/>
        </w:rPr>
        <w:t>or</w:t>
      </w:r>
    </w:p>
    <w:p w14:paraId="3D58EBAD" w14:textId="77777777" w:rsidR="004C3BEB" w:rsidRPr="003541C3" w:rsidRDefault="004C3BEB" w:rsidP="004C3BEB">
      <w:pPr>
        <w:pStyle w:val="B1"/>
        <w:rPr>
          <w:lang w:eastAsia="ko-KR"/>
        </w:rPr>
      </w:pPr>
      <w:r w:rsidRPr="003541C3">
        <w:rPr>
          <w:noProof/>
          <w:lang w:eastAsia="ko-KR"/>
        </w:rPr>
        <w:t>1&gt;</w:t>
      </w:r>
      <w:r w:rsidRPr="003541C3">
        <w:rPr>
          <w:noProof/>
        </w:rPr>
        <w:tab/>
      </w:r>
      <w:r w:rsidRPr="003541C3">
        <w:rPr>
          <w:lang w:eastAsia="ko-KR"/>
        </w:rPr>
        <w:t xml:space="preserve">if this SR was triggered by consistent LBT failure recovery (see clause 5.21) of an </w:t>
      </w:r>
      <w:proofErr w:type="spellStart"/>
      <w:r w:rsidRPr="003541C3">
        <w:rPr>
          <w:lang w:eastAsia="ko-KR"/>
        </w:rPr>
        <w:t>SCell</w:t>
      </w:r>
      <w:proofErr w:type="spellEnd"/>
      <w:r w:rsidRPr="003541C3">
        <w:rPr>
          <w:lang w:eastAsia="ko-KR"/>
        </w:rPr>
        <w:t xml:space="preserve"> and all the triggered consistent LBT failure(s) for this </w:t>
      </w:r>
      <w:proofErr w:type="spellStart"/>
      <w:r w:rsidRPr="003541C3">
        <w:rPr>
          <w:lang w:eastAsia="ko-KR"/>
        </w:rPr>
        <w:t>SCell</w:t>
      </w:r>
      <w:proofErr w:type="spellEnd"/>
      <w:r w:rsidRPr="003541C3">
        <w:rPr>
          <w:lang w:eastAsia="ko-KR"/>
        </w:rPr>
        <w:t xml:space="preserve"> are cancelled; or</w:t>
      </w:r>
    </w:p>
    <w:p w14:paraId="175617E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Timing Advance reporting (see clause 5.4.8) and all the triggered Timing Advance reports are cancelled; or</w:t>
      </w:r>
    </w:p>
    <w:p w14:paraId="5CDFBA67" w14:textId="77777777" w:rsidR="004C3BEB" w:rsidRPr="003541C3" w:rsidRDefault="004C3BEB" w:rsidP="004C3BEB">
      <w:pPr>
        <w:pStyle w:val="B1"/>
        <w:rPr>
          <w:lang w:eastAsia="ko-KR"/>
        </w:rPr>
      </w:pPr>
      <w:r w:rsidRPr="003541C3">
        <w:rPr>
          <w:lang w:eastAsia="ko-KR"/>
        </w:rPr>
        <w:t>1&gt;</w:t>
      </w:r>
      <w:r w:rsidRPr="003541C3">
        <w:rPr>
          <w:lang w:eastAsia="ko-KR"/>
        </w:rPr>
        <w:tab/>
        <w:t>if this SR was triggered by DSR procedure (see clause 5.4.9) and the DSR that triggered the SR has been cancelled:</w:t>
      </w:r>
    </w:p>
    <w:p w14:paraId="0DFEF82F" w14:textId="77777777" w:rsidR="004C3BEB" w:rsidRPr="003541C3" w:rsidRDefault="004C3BEB" w:rsidP="004C3BEB">
      <w:pPr>
        <w:pStyle w:val="B2"/>
        <w:rPr>
          <w:noProof/>
          <w:lang w:eastAsia="en-US"/>
        </w:rPr>
      </w:pPr>
      <w:r w:rsidRPr="003541C3">
        <w:rPr>
          <w:noProof/>
          <w:lang w:eastAsia="ko-KR"/>
        </w:rPr>
        <w:t>2&gt;</w:t>
      </w:r>
      <w:r w:rsidRPr="003541C3">
        <w:rPr>
          <w:noProof/>
          <w:lang w:eastAsia="ko-KR"/>
        </w:rPr>
        <w:tab/>
      </w:r>
      <w:r w:rsidRPr="003541C3">
        <w:rPr>
          <w:noProof/>
        </w:rPr>
        <w:t xml:space="preserve">cancel the </w:t>
      </w:r>
      <w:r w:rsidRPr="003541C3">
        <w:rPr>
          <w:lang w:eastAsia="ko-KR"/>
        </w:rPr>
        <w:t xml:space="preserve">pending SR and stop the corresponding </w:t>
      </w:r>
      <w:proofErr w:type="spellStart"/>
      <w:r w:rsidRPr="003541C3">
        <w:rPr>
          <w:i/>
          <w:lang w:eastAsia="ko-KR"/>
        </w:rPr>
        <w:t>sr-ProhibitTimer</w:t>
      </w:r>
      <w:proofErr w:type="spellEnd"/>
      <w:r w:rsidRPr="003541C3">
        <w:rPr>
          <w:iCs/>
          <w:lang w:eastAsia="ko-KR"/>
        </w:rPr>
        <w:t>, if running</w:t>
      </w:r>
      <w:r w:rsidRPr="003541C3">
        <w:rPr>
          <w:lang w:eastAsia="ko-KR"/>
        </w:rPr>
        <w:t>.</w:t>
      </w:r>
    </w:p>
    <w:p w14:paraId="0983D2BB" w14:textId="77777777" w:rsidR="004C3BEB" w:rsidRPr="003541C3" w:rsidRDefault="004C3BEB" w:rsidP="004C3BEB">
      <w:pPr>
        <w:rPr>
          <w:noProof/>
          <w:lang w:eastAsia="ko-KR"/>
        </w:rPr>
      </w:pPr>
      <w:r w:rsidRPr="003541C3">
        <w:rPr>
          <w:noProof/>
          <w:lang w:eastAsia="ko-KR"/>
        </w:rPr>
        <w:t>Only PUCCH resources on a BWP which is active at the time of SR transmission occasion are considered valid.</w:t>
      </w:r>
    </w:p>
    <w:p w14:paraId="2138177E" w14:textId="77777777" w:rsidR="004C3BEB" w:rsidRPr="003541C3" w:rsidRDefault="004C3BEB" w:rsidP="004C3BEB">
      <w:pPr>
        <w:rPr>
          <w:noProof/>
        </w:rPr>
      </w:pPr>
      <w:r w:rsidRPr="003541C3">
        <w:rPr>
          <w:noProof/>
          <w:lang w:eastAsia="ko-KR"/>
        </w:rPr>
        <w:t>A</w:t>
      </w:r>
      <w:r w:rsidRPr="003541C3">
        <w:rPr>
          <w:noProof/>
        </w:rPr>
        <w:t xml:space="preserve">s long as </w:t>
      </w:r>
      <w:r w:rsidRPr="003541C3">
        <w:rPr>
          <w:noProof/>
          <w:lang w:eastAsia="ko-KR"/>
        </w:rPr>
        <w:t xml:space="preserve">at least </w:t>
      </w:r>
      <w:r w:rsidRPr="003541C3">
        <w:rPr>
          <w:noProof/>
        </w:rPr>
        <w:t>one SR is pending, the MAC entity shall for each pending SR:</w:t>
      </w:r>
    </w:p>
    <w:p w14:paraId="7FEA0227" w14:textId="77777777" w:rsidR="004C3BEB" w:rsidRPr="003541C3" w:rsidRDefault="004C3BEB" w:rsidP="004C3BEB">
      <w:pPr>
        <w:pStyle w:val="B1"/>
        <w:rPr>
          <w:noProof/>
        </w:rPr>
      </w:pPr>
      <w:r w:rsidRPr="003541C3">
        <w:rPr>
          <w:noProof/>
          <w:lang w:eastAsia="ko-KR"/>
        </w:rPr>
        <w:t>1&gt;</w:t>
      </w:r>
      <w:r w:rsidRPr="003541C3">
        <w:rPr>
          <w:noProof/>
        </w:rPr>
        <w:tab/>
        <w:t xml:space="preserve">if the MAC entity has no valid PUCCH resource </w:t>
      </w:r>
      <w:r w:rsidRPr="003541C3">
        <w:rPr>
          <w:noProof/>
          <w:lang w:eastAsia="ko-KR"/>
        </w:rPr>
        <w:t xml:space="preserve">configured </w:t>
      </w:r>
      <w:r w:rsidRPr="003541C3">
        <w:rPr>
          <w:noProof/>
        </w:rPr>
        <w:t>for the pending SR; and</w:t>
      </w:r>
    </w:p>
    <w:p w14:paraId="4F619A03" w14:textId="77777777" w:rsidR="004C3BEB" w:rsidRPr="003541C3" w:rsidRDefault="004C3BEB" w:rsidP="004C3BEB">
      <w:pPr>
        <w:pStyle w:val="B1"/>
        <w:rPr>
          <w:noProof/>
          <w:lang w:eastAsia="ko-KR"/>
        </w:rPr>
      </w:pPr>
      <w:r w:rsidRPr="003541C3">
        <w:rPr>
          <w:noProof/>
        </w:rPr>
        <w:t>1&gt;</w:t>
      </w:r>
      <w:r w:rsidRPr="003541C3">
        <w:rPr>
          <w:noProof/>
        </w:rPr>
        <w:tab/>
        <w:t>if there is no ongoing LTM cell switch</w:t>
      </w:r>
      <w:r w:rsidRPr="003541C3">
        <w:rPr>
          <w:noProof/>
          <w:lang w:eastAsia="ko-KR"/>
        </w:rPr>
        <w:t>; and</w:t>
      </w:r>
    </w:p>
    <w:p w14:paraId="6E5E4B11" w14:textId="299F1A4B" w:rsidR="004C3BEB" w:rsidRPr="003541C3" w:rsidRDefault="004C3BEB" w:rsidP="004C3BEB">
      <w:pPr>
        <w:pStyle w:val="B1"/>
        <w:rPr>
          <w:noProof/>
          <w:lang w:eastAsia="ko-KR"/>
        </w:rPr>
      </w:pPr>
      <w:r w:rsidRPr="003541C3">
        <w:rPr>
          <w:noProof/>
          <w:lang w:eastAsia="ko-KR"/>
        </w:rPr>
        <w:t>1&gt;</w:t>
      </w:r>
      <w:r w:rsidRPr="003541C3">
        <w:rPr>
          <w:noProof/>
          <w:lang w:eastAsia="ko-KR"/>
        </w:rPr>
        <w:tab/>
        <w:t xml:space="preserve">if </w:t>
      </w:r>
      <w:r w:rsidRPr="003541C3">
        <w:rPr>
          <w:i/>
          <w:iCs/>
          <w:noProof/>
          <w:lang w:eastAsia="ko-KR"/>
        </w:rPr>
        <w:t xml:space="preserve">rach-lessHO </w:t>
      </w:r>
      <w:r w:rsidRPr="003541C3">
        <w:rPr>
          <w:noProof/>
          <w:lang w:eastAsia="ko-KR"/>
        </w:rPr>
        <w:t>is not configured:</w:t>
      </w:r>
    </w:p>
    <w:p w14:paraId="3272AD2F" w14:textId="77777777" w:rsidR="004C3BEB" w:rsidRPr="003541C3" w:rsidRDefault="004C3BEB" w:rsidP="004C3BEB">
      <w:pPr>
        <w:pStyle w:val="B2"/>
        <w:rPr>
          <w:noProof/>
        </w:rPr>
      </w:pPr>
      <w:r w:rsidRPr="003541C3">
        <w:rPr>
          <w:noProof/>
          <w:lang w:eastAsia="ko-KR"/>
        </w:rPr>
        <w:t>2&gt;</w:t>
      </w:r>
      <w:r w:rsidRPr="003541C3">
        <w:rPr>
          <w:noProof/>
          <w:lang w:eastAsia="ko-KR"/>
        </w:rPr>
        <w:tab/>
      </w:r>
      <w:r w:rsidRPr="003541C3">
        <w:rPr>
          <w:noProof/>
        </w:rPr>
        <w:t xml:space="preserve">initiate a Random Access procedure (see clause 5.1) on the SpCell and cancel </w:t>
      </w:r>
      <w:r w:rsidRPr="003541C3">
        <w:rPr>
          <w:noProof/>
          <w:lang w:eastAsia="ko-KR"/>
        </w:rPr>
        <w:t xml:space="preserve">the </w:t>
      </w:r>
      <w:r w:rsidRPr="003541C3">
        <w:rPr>
          <w:noProof/>
        </w:rPr>
        <w:t>pending SR.</w:t>
      </w:r>
    </w:p>
    <w:p w14:paraId="746AAE07" w14:textId="77777777" w:rsidR="004C3BEB" w:rsidRPr="003541C3" w:rsidRDefault="004C3BEB" w:rsidP="004C3BEB">
      <w:pPr>
        <w:pStyle w:val="B1"/>
        <w:rPr>
          <w:noProof/>
          <w:lang w:eastAsia="ko-KR"/>
        </w:rPr>
      </w:pPr>
      <w:r w:rsidRPr="003541C3">
        <w:rPr>
          <w:noProof/>
          <w:lang w:eastAsia="ko-KR"/>
        </w:rPr>
        <w:t>1&gt;</w:t>
      </w:r>
      <w:r w:rsidRPr="003541C3">
        <w:rPr>
          <w:noProof/>
        </w:rPr>
        <w:tab/>
        <w:t>else</w:t>
      </w:r>
      <w:r w:rsidRPr="003541C3">
        <w:rPr>
          <w:noProof/>
          <w:lang w:eastAsia="ko-KR"/>
        </w:rPr>
        <w:t>,</w:t>
      </w:r>
      <w:r w:rsidRPr="003541C3">
        <w:rPr>
          <w:noProof/>
        </w:rPr>
        <w:t xml:space="preserve"> </w:t>
      </w:r>
      <w:r w:rsidRPr="003541C3">
        <w:rPr>
          <w:noProof/>
          <w:lang w:eastAsia="ko-KR"/>
        </w:rPr>
        <w:t>for the SR configuration corresponding to the pending SR:</w:t>
      </w:r>
    </w:p>
    <w:p w14:paraId="3BA32719" w14:textId="77777777" w:rsidR="004C3BEB" w:rsidRPr="003541C3" w:rsidRDefault="004C3BEB" w:rsidP="004C3BEB">
      <w:pPr>
        <w:pStyle w:val="B2"/>
        <w:rPr>
          <w:noProof/>
          <w:lang w:eastAsia="ko-KR"/>
        </w:rPr>
      </w:pPr>
      <w:r w:rsidRPr="003541C3">
        <w:rPr>
          <w:noProof/>
          <w:lang w:eastAsia="ko-KR"/>
        </w:rPr>
        <w:t>2&gt;</w:t>
      </w:r>
      <w:r w:rsidRPr="003541C3">
        <w:rPr>
          <w:noProof/>
          <w:lang w:eastAsia="ko-KR"/>
        </w:rPr>
        <w:tab/>
        <w:t>when</w:t>
      </w:r>
      <w:r w:rsidRPr="003541C3">
        <w:rPr>
          <w:noProof/>
        </w:rPr>
        <w:t xml:space="preserve"> the MAC entity has </w:t>
      </w:r>
      <w:r w:rsidRPr="003541C3">
        <w:rPr>
          <w:noProof/>
          <w:lang w:eastAsia="ko-KR"/>
        </w:rPr>
        <w:t>an SR transmission occasion on the</w:t>
      </w:r>
      <w:r w:rsidRPr="003541C3">
        <w:rPr>
          <w:noProof/>
        </w:rPr>
        <w:t xml:space="preserve"> valid PUCCH resource for SR configured</w:t>
      </w:r>
      <w:r w:rsidRPr="003541C3">
        <w:rPr>
          <w:noProof/>
          <w:lang w:eastAsia="ko-KR"/>
        </w:rPr>
        <w:t>;</w:t>
      </w:r>
      <w:r w:rsidRPr="003541C3">
        <w:rPr>
          <w:noProof/>
        </w:rPr>
        <w:t xml:space="preserve"> and</w:t>
      </w:r>
    </w:p>
    <w:p w14:paraId="7D1FBAED" w14:textId="77777777" w:rsidR="004C3BEB" w:rsidRPr="003541C3" w:rsidRDefault="004C3BEB" w:rsidP="004C3BEB">
      <w:pPr>
        <w:pStyle w:val="B2"/>
        <w:rPr>
          <w:noProof/>
          <w:lang w:eastAsia="ko-KR"/>
        </w:rPr>
      </w:pPr>
      <w:r w:rsidRPr="003541C3">
        <w:rPr>
          <w:noProof/>
          <w:lang w:eastAsia="ko-KR"/>
        </w:rPr>
        <w:lastRenderedPageBreak/>
        <w:t>2&gt;</w:t>
      </w:r>
      <w:r w:rsidRPr="003541C3">
        <w:rPr>
          <w:noProof/>
          <w:lang w:eastAsia="ko-KR"/>
        </w:rPr>
        <w:tab/>
      </w:r>
      <w:r w:rsidRPr="003541C3">
        <w:rPr>
          <w:noProof/>
        </w:rPr>
        <w:t xml:space="preserve">if </w:t>
      </w:r>
      <w:r w:rsidRPr="003541C3">
        <w:rPr>
          <w:i/>
          <w:noProof/>
        </w:rPr>
        <w:t>sr-ProhibitTimer</w:t>
      </w:r>
      <w:r w:rsidRPr="003541C3">
        <w:rPr>
          <w:noProof/>
        </w:rPr>
        <w:t xml:space="preserve"> is not running</w:t>
      </w:r>
      <w:r w:rsidRPr="003541C3">
        <w:rPr>
          <w:noProof/>
          <w:lang w:eastAsia="ko-KR"/>
        </w:rPr>
        <w:t xml:space="preserve"> at the time of the SR transmission occasion; and</w:t>
      </w:r>
    </w:p>
    <w:p w14:paraId="455315ED" w14:textId="77777777" w:rsidR="004C3BEB" w:rsidRPr="003541C3" w:rsidRDefault="004C3BEB" w:rsidP="004C3BEB">
      <w:pPr>
        <w:pStyle w:val="B2"/>
        <w:rPr>
          <w:noProof/>
        </w:rPr>
      </w:pPr>
      <w:r w:rsidRPr="003541C3">
        <w:rPr>
          <w:noProof/>
        </w:rPr>
        <w:t>2&gt;</w:t>
      </w:r>
      <w:r w:rsidRPr="003541C3">
        <w:rPr>
          <w:noProof/>
          <w:lang w:eastAsia="ko-KR"/>
        </w:rPr>
        <w:tab/>
      </w:r>
      <w:r w:rsidRPr="003541C3">
        <w:rPr>
          <w:noProof/>
        </w:rPr>
        <w:t>if the PUCCH resource for the SR transmission occasion does not overlap with a measurement gap:</w:t>
      </w:r>
    </w:p>
    <w:p w14:paraId="1F7CFA71" w14:textId="77777777" w:rsidR="004C3BEB" w:rsidRPr="003541C3" w:rsidRDefault="004C3BEB" w:rsidP="004C3BEB">
      <w:pPr>
        <w:pStyle w:val="B3"/>
        <w:rPr>
          <w:noProof/>
        </w:rPr>
      </w:pPr>
      <w:r w:rsidRPr="003541C3">
        <w:rPr>
          <w:noProof/>
        </w:rPr>
        <w:t>3&gt;</w:t>
      </w:r>
      <w:r w:rsidRPr="003541C3">
        <w:rPr>
          <w:noProof/>
          <w:lang w:eastAsia="ko-KR"/>
        </w:rPr>
        <w:tab/>
      </w:r>
      <w:r w:rsidRPr="003541C3">
        <w:rPr>
          <w:noProof/>
        </w:rPr>
        <w:t xml:space="preserve">if the PUCCH resource for the SR transmission occasion overlaps with neither a UL-SCH resource whose simultaneous transmission with the SR is not allowed by configuration of </w:t>
      </w:r>
      <w:r w:rsidRPr="003541C3">
        <w:rPr>
          <w:i/>
          <w:noProof/>
        </w:rPr>
        <w:t>simultaneousPUCCH-PUSCH</w:t>
      </w:r>
      <w:r w:rsidRPr="003541C3">
        <w:rPr>
          <w:noProof/>
        </w:rPr>
        <w:t xml:space="preserve"> </w:t>
      </w:r>
      <w:r w:rsidRPr="003541C3">
        <w:rPr>
          <w:lang w:eastAsia="ko-KR"/>
        </w:rPr>
        <w:t xml:space="preserve">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noProof/>
        </w:rPr>
        <w:t xml:space="preserve"> </w:t>
      </w:r>
      <w:r w:rsidRPr="003541C3">
        <w:rPr>
          <w:lang w:eastAsia="ko-KR"/>
        </w:rPr>
        <w:t xml:space="preserve">or </w:t>
      </w:r>
      <w:proofErr w:type="spellStart"/>
      <w:r w:rsidRPr="003541C3">
        <w:rPr>
          <w:i/>
        </w:rPr>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rPr>
        <w:t xml:space="preserve"> nor an SL-SCH resource; or</w:t>
      </w:r>
    </w:p>
    <w:p w14:paraId="18A0969F" w14:textId="77777777" w:rsidR="004C3BEB" w:rsidRPr="003541C3" w:rsidRDefault="004C3BEB" w:rsidP="004C3BEB">
      <w:pPr>
        <w:pStyle w:val="B3"/>
        <w:rPr>
          <w:noProof/>
        </w:rPr>
      </w:pPr>
      <w:r w:rsidRPr="003541C3">
        <w:rPr>
          <w:noProof/>
        </w:rPr>
        <w:t>3&gt;</w:t>
      </w:r>
      <w:r w:rsidRPr="003541C3">
        <w:rPr>
          <w:noProof/>
        </w:rPr>
        <w:tab/>
        <w:t>if the MAC entity is able to perform this SR transmission simultaneously with the transmission of the SL-SCH resource; or</w:t>
      </w:r>
    </w:p>
    <w:p w14:paraId="63BF15DF" w14:textId="77777777" w:rsidR="004C3BEB" w:rsidRPr="003541C3" w:rsidRDefault="004C3BEB" w:rsidP="004C3BEB">
      <w:pPr>
        <w:pStyle w:val="B3"/>
        <w:rPr>
          <w:noProof/>
        </w:rPr>
      </w:pPr>
      <w:r w:rsidRPr="003541C3">
        <w:rPr>
          <w:noProof/>
          <w:lang w:eastAsia="ko-KR"/>
        </w:rPr>
        <w:t>3&gt;</w:t>
      </w:r>
      <w:r w:rsidRPr="003541C3">
        <w:rPr>
          <w:noProof/>
          <w:lang w:eastAsia="ko-KR"/>
        </w:rPr>
        <w:tab/>
        <w:t xml:space="preserve">if the MAC entity is configured with </w:t>
      </w:r>
      <w:r w:rsidRPr="003541C3">
        <w:rPr>
          <w:i/>
          <w:noProof/>
          <w:lang w:eastAsia="ko-KR"/>
        </w:rPr>
        <w:t>lch-basedPrioritization</w:t>
      </w:r>
      <w:r w:rsidRPr="003541C3">
        <w:rPr>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3541C3">
        <w:rPr>
          <w:noProof/>
        </w:rPr>
        <w:t xml:space="preserve">for the pending SR triggered as specified in clause 5.4.5 </w:t>
      </w:r>
      <w:r w:rsidRPr="003541C3">
        <w:rPr>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3541C3">
        <w:rPr>
          <w:noProof/>
        </w:rPr>
        <w:t xml:space="preserve"> simultaneous transmission with the SR is not allowed by configuration of </w:t>
      </w:r>
      <w:r w:rsidRPr="003541C3">
        <w:rPr>
          <w:i/>
          <w:noProof/>
        </w:rPr>
        <w:t>simultaneousPUCCH-PUSCH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t>simultaneousSR</w:t>
      </w:r>
      <w:proofErr w:type="spellEnd"/>
      <w:r w:rsidRPr="003541C3">
        <w:rPr>
          <w:i/>
        </w:rPr>
        <w:t>-PUSCH-</w:t>
      </w:r>
      <w:proofErr w:type="spellStart"/>
      <w:r w:rsidRPr="003541C3">
        <w:rPr>
          <w:i/>
        </w:rPr>
        <w:t>diffPUCCHgroups</w:t>
      </w:r>
      <w:proofErr w:type="spellEnd"/>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noProof/>
          <w:lang w:eastAsia="ko-KR"/>
        </w:rPr>
        <w:t>, and the priority of the uplink grant is determined as specified in clause 5.4.1; or</w:t>
      </w:r>
    </w:p>
    <w:p w14:paraId="34B6EA1F" w14:textId="77777777" w:rsidR="004C3BEB" w:rsidRPr="003541C3" w:rsidRDefault="004C3BEB" w:rsidP="004C3BEB">
      <w:pPr>
        <w:pStyle w:val="B3"/>
        <w:rPr>
          <w:noProof/>
        </w:rPr>
      </w:pPr>
      <w:r w:rsidRPr="003541C3">
        <w:rPr>
          <w:noProof/>
        </w:rPr>
        <w:t>3&gt;</w:t>
      </w:r>
      <w:r w:rsidRPr="003541C3">
        <w:rPr>
          <w:noProof/>
        </w:rPr>
        <w:tab/>
        <w:t xml:space="preserve">if </w:t>
      </w:r>
      <w:r w:rsidRPr="003541C3">
        <w:t xml:space="preserve">both </w:t>
      </w:r>
      <w:proofErr w:type="spellStart"/>
      <w:r w:rsidRPr="003541C3">
        <w:rPr>
          <w:i/>
        </w:rPr>
        <w:t>sl-PrioritizationThres</w:t>
      </w:r>
      <w:proofErr w:type="spellEnd"/>
      <w:r w:rsidRPr="003541C3">
        <w:rPr>
          <w:noProof/>
        </w:rPr>
        <w:t xml:space="preserve"> </w:t>
      </w:r>
      <w:r w:rsidRPr="003541C3">
        <w:t xml:space="preserve">and </w:t>
      </w:r>
      <w:r w:rsidRPr="003541C3">
        <w:rPr>
          <w:i/>
        </w:rPr>
        <w:t>ul-</w:t>
      </w:r>
      <w:proofErr w:type="spellStart"/>
      <w:r w:rsidRPr="003541C3">
        <w:rPr>
          <w:i/>
        </w:rPr>
        <w:t>PrioritizationThres</w:t>
      </w:r>
      <w:proofErr w:type="spellEnd"/>
      <w:r w:rsidRPr="003541C3">
        <w:rPr>
          <w:noProof/>
        </w:rPr>
        <w:t xml:space="preserve"> </w:t>
      </w:r>
      <w:r w:rsidRPr="003541C3">
        <w:t xml:space="preserve">are configured and </w:t>
      </w:r>
      <w:r w:rsidRPr="003541C3">
        <w:rPr>
          <w:noProof/>
        </w:rPr>
        <w:t xml:space="preserve">the PUCCH resource for the SR transmission occasion for the pending SR triggered as specified in clause 5.22.1.5 </w:t>
      </w:r>
      <w:r w:rsidRPr="003541C3">
        <w:rPr>
          <w:noProof/>
          <w:lang w:eastAsia="ko-KR"/>
        </w:rPr>
        <w:t xml:space="preserve">overlaps with any UL-SCH resource(s) carrying a MAC PDU, </w:t>
      </w:r>
      <w:r w:rsidRPr="003541C3">
        <w:rPr>
          <w:noProof/>
        </w:rPr>
        <w:t xml:space="preserve">and the value of the priority of the triggered SR determined as specified in clause 5.22.1.5 is lower than </w:t>
      </w:r>
      <w:proofErr w:type="spellStart"/>
      <w:r w:rsidRPr="003541C3">
        <w:rPr>
          <w:i/>
        </w:rPr>
        <w:t>sl-PrioritizationThres</w:t>
      </w:r>
      <w:proofErr w:type="spellEnd"/>
      <w:r w:rsidRPr="003541C3">
        <w:rPr>
          <w:noProof/>
        </w:rPr>
        <w:t xml:space="preserve"> and the value of the highest priority of the logical channel(s) in the MAC PDU is higher than or equal to </w:t>
      </w:r>
      <w:r w:rsidRPr="003541C3">
        <w:rPr>
          <w:i/>
        </w:rPr>
        <w:t>ul-</w:t>
      </w:r>
      <w:proofErr w:type="spellStart"/>
      <w:r w:rsidRPr="003541C3">
        <w:rPr>
          <w:i/>
        </w:rPr>
        <w:t>PrioritizationThres</w:t>
      </w:r>
      <w:proofErr w:type="spellEnd"/>
      <w:r w:rsidRPr="003541C3">
        <w:t xml:space="preserve"> and any MAC CE prioritized as described in clause </w:t>
      </w:r>
      <w:r w:rsidRPr="003541C3">
        <w:rPr>
          <w:lang w:eastAsia="ko-KR"/>
        </w:rPr>
        <w:t xml:space="preserve">5.4.3.1.3 is not included in the MAC PDU </w:t>
      </w:r>
      <w:r w:rsidRPr="003541C3">
        <w:t>and the MAC PDU is not prioritized by upper layer according to TS 23.287 [19]</w:t>
      </w:r>
      <w:r w:rsidRPr="003541C3">
        <w:rPr>
          <w:noProof/>
        </w:rPr>
        <w:t>; or</w:t>
      </w:r>
    </w:p>
    <w:p w14:paraId="6840867E" w14:textId="77777777" w:rsidR="004C3BEB" w:rsidRPr="003541C3" w:rsidRDefault="004C3BEB" w:rsidP="004C3BEB">
      <w:pPr>
        <w:pStyle w:val="B3"/>
        <w:rPr>
          <w:noProof/>
        </w:rPr>
      </w:pPr>
      <w:r w:rsidRPr="003541C3">
        <w:rPr>
          <w:noProof/>
        </w:rPr>
        <w:t>3&gt;</w:t>
      </w:r>
      <w:r w:rsidRPr="003541C3">
        <w:rPr>
          <w:noProof/>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w:t>
      </w:r>
      <w:r w:rsidRPr="003541C3">
        <w:rPr>
          <w:noProof/>
        </w:rPr>
        <w:t>; or</w:t>
      </w:r>
    </w:p>
    <w:p w14:paraId="0E748ACF" w14:textId="77777777" w:rsidR="004C3BEB" w:rsidRPr="003541C3" w:rsidRDefault="004C3BEB" w:rsidP="004C3BEB">
      <w:pPr>
        <w:pStyle w:val="B3"/>
      </w:pPr>
      <w:r w:rsidRPr="003541C3">
        <w:rPr>
          <w:noProof/>
        </w:rPr>
        <w:t>3&gt;</w:t>
      </w:r>
      <w:r w:rsidRPr="003541C3">
        <w:rPr>
          <w:noProof/>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r w:rsidRPr="003541C3">
        <w:t>; or</w:t>
      </w:r>
    </w:p>
    <w:p w14:paraId="27FDE46B" w14:textId="77777777" w:rsidR="004C3BEB" w:rsidRPr="003541C3" w:rsidRDefault="004C3BEB" w:rsidP="004C3BEB">
      <w:pPr>
        <w:pStyle w:val="B3"/>
      </w:pPr>
      <w:r w:rsidRPr="003541C3">
        <w:t>3&gt;</w:t>
      </w:r>
      <w:r w:rsidRPr="003541C3">
        <w:tab/>
        <w:t xml:space="preserve">if an SL-PRS resource overlaps with the PUCCH resource for the SR transmission occasion for the pending SR triggered as specified in clause 5.4.5, and the MAC entity is not able to perform this SR transmission simultaneously with the transmission of the SL-PRS resource, and either transmission on the SL-PRS resource is not prioritized as described in clause 5.22.1.3.1a or the priority value of the logical channel that triggered SR is lower than </w:t>
      </w:r>
      <w:r w:rsidRPr="003541C3">
        <w:rPr>
          <w:i/>
        </w:rPr>
        <w:t>ul-</w:t>
      </w:r>
      <w:proofErr w:type="spellStart"/>
      <w:r w:rsidRPr="003541C3">
        <w:rPr>
          <w:i/>
        </w:rPr>
        <w:t>PrioritizationThres</w:t>
      </w:r>
      <w:proofErr w:type="spellEnd"/>
      <w:r w:rsidRPr="003541C3">
        <w:t>, if configured; or</w:t>
      </w:r>
    </w:p>
    <w:p w14:paraId="52309FB5" w14:textId="77777777" w:rsidR="004C3BEB" w:rsidRPr="003541C3" w:rsidRDefault="004C3BEB" w:rsidP="004C3BEB">
      <w:pPr>
        <w:pStyle w:val="B3"/>
        <w:rPr>
          <w:noProof/>
        </w:rPr>
      </w:pPr>
      <w:r w:rsidRPr="003541C3">
        <w:t>3&gt;</w:t>
      </w:r>
      <w:r w:rsidRPr="003541C3">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and SL-PRS, if available, determined as specified in clause 5.22.1.3.1a for the SL-PRS resource</w:t>
      </w:r>
      <w:r w:rsidRPr="003541C3">
        <w:rPr>
          <w:noProof/>
        </w:rPr>
        <w:t>:</w:t>
      </w:r>
    </w:p>
    <w:p w14:paraId="2E6BBD7E" w14:textId="77777777" w:rsidR="004C3BEB" w:rsidRPr="003541C3" w:rsidRDefault="004C3BEB" w:rsidP="004C3BEB">
      <w:pPr>
        <w:pStyle w:val="B4"/>
        <w:rPr>
          <w:lang w:eastAsia="ko-KR"/>
        </w:rPr>
      </w:pPr>
      <w:bookmarkStart w:id="33" w:name="_Hlk36893044"/>
      <w:r w:rsidRPr="003541C3">
        <w:rPr>
          <w:lang w:eastAsia="ko-KR"/>
        </w:rPr>
        <w:t>4&gt;</w:t>
      </w:r>
      <w:r w:rsidRPr="003541C3">
        <w:rPr>
          <w:lang w:eastAsia="ko-KR"/>
        </w:rPr>
        <w:tab/>
        <w:t>consider the SR transmission as a prioritized SR transmission.</w:t>
      </w:r>
    </w:p>
    <w:p w14:paraId="76516356" w14:textId="77777777" w:rsidR="004C3BEB" w:rsidRPr="003541C3" w:rsidRDefault="004C3BEB" w:rsidP="004C3BEB">
      <w:pPr>
        <w:pStyle w:val="B4"/>
        <w:rPr>
          <w:noProof/>
          <w:lang w:eastAsia="ko-KR"/>
        </w:rPr>
      </w:pPr>
      <w:r w:rsidRPr="003541C3">
        <w:rPr>
          <w:lang w:eastAsia="ko-KR"/>
        </w:rPr>
        <w:t>4&gt;</w:t>
      </w:r>
      <w:r w:rsidRPr="003541C3">
        <w:rPr>
          <w:lang w:eastAsia="ko-KR"/>
        </w:rPr>
        <w:tab/>
        <w:t xml:space="preserve">consider </w:t>
      </w:r>
      <w:r w:rsidRPr="003541C3">
        <w:rPr>
          <w:rFonts w:eastAsia="Malgun Gothic"/>
          <w:lang w:eastAsia="ko-KR"/>
        </w:rPr>
        <w:t xml:space="preserve">the other overlapping uplink grant(s), if any, as a de-prioritized uplink grant(s), </w:t>
      </w:r>
      <w:r w:rsidRPr="003541C3">
        <w:rPr>
          <w:lang w:eastAsia="ko-KR"/>
        </w:rPr>
        <w:t xml:space="preserve">except for the overlapping uplink grant(s) whose simultaneous transmission is allowed by configuration of </w:t>
      </w:r>
      <w:proofErr w:type="spellStart"/>
      <w:r w:rsidRPr="003541C3">
        <w:rPr>
          <w:i/>
          <w:lang w:eastAsia="ko-KR"/>
        </w:rPr>
        <w:t>simultaneousPUCCH</w:t>
      </w:r>
      <w:proofErr w:type="spellEnd"/>
      <w:r w:rsidRPr="003541C3">
        <w:rPr>
          <w:i/>
          <w:lang w:eastAsia="ko-KR"/>
        </w:rPr>
        <w:t>-PUSCH</w:t>
      </w:r>
      <w:r w:rsidRPr="003541C3">
        <w:rPr>
          <w:lang w:eastAsia="ko-KR"/>
        </w:rPr>
        <w:t xml:space="preserve"> or </w:t>
      </w:r>
      <w:proofErr w:type="spellStart"/>
      <w:r w:rsidRPr="003541C3">
        <w:rPr>
          <w:i/>
        </w:rPr>
        <w:t>simultaneousPUCCH</w:t>
      </w:r>
      <w:proofErr w:type="spellEnd"/>
      <w:r w:rsidRPr="003541C3">
        <w:rPr>
          <w:i/>
        </w:rPr>
        <w:t>-PUSCH-</w:t>
      </w:r>
      <w:proofErr w:type="spellStart"/>
      <w:r w:rsidRPr="003541C3">
        <w:rPr>
          <w:i/>
        </w:rPr>
        <w:t>SecondaryPUCCHgroup</w:t>
      </w:r>
      <w:proofErr w:type="spellEnd"/>
      <w:r w:rsidRPr="003541C3">
        <w:rPr>
          <w:lang w:eastAsia="ko-KR"/>
        </w:rPr>
        <w:t xml:space="preserve"> or </w:t>
      </w:r>
      <w:proofErr w:type="spellStart"/>
      <w:r w:rsidRPr="003541C3">
        <w:rPr>
          <w:i/>
        </w:rPr>
        <w:lastRenderedPageBreak/>
        <w:t>simultaneousSR</w:t>
      </w:r>
      <w:proofErr w:type="spellEnd"/>
      <w:r w:rsidRPr="003541C3">
        <w:rPr>
          <w:i/>
        </w:rPr>
        <w:t>-PUSCH-</w:t>
      </w:r>
      <w:proofErr w:type="spellStart"/>
      <w:r w:rsidRPr="003541C3">
        <w:rPr>
          <w:i/>
        </w:rPr>
        <w:t>diffPUCCH</w:t>
      </w:r>
      <w:proofErr w:type="spellEnd"/>
      <w:r w:rsidRPr="003541C3">
        <w:rPr>
          <w:i/>
        </w:rPr>
        <w:t>-Groups</w:t>
      </w:r>
      <w:r w:rsidRPr="00442AEE">
        <w:t xml:space="preserve"> </w:t>
      </w:r>
      <w:r w:rsidRPr="00782C99">
        <w:t>or</w:t>
      </w:r>
      <w:r>
        <w:rPr>
          <w:rFonts w:hint="eastAsia"/>
        </w:rPr>
        <w:t xml:space="preserve"> </w:t>
      </w:r>
      <w:proofErr w:type="spellStart"/>
      <w:r w:rsidRPr="00FD6647">
        <w:rPr>
          <w:i/>
        </w:rPr>
        <w:t>simultaneousPUCCH</w:t>
      </w:r>
      <w:proofErr w:type="spellEnd"/>
      <w:r w:rsidRPr="00FD6647">
        <w:rPr>
          <w:i/>
        </w:rPr>
        <w:t>-PUSCH-</w:t>
      </w:r>
      <w:proofErr w:type="spellStart"/>
      <w:r w:rsidRPr="00FD6647">
        <w:rPr>
          <w:i/>
        </w:rPr>
        <w:t>SamePriority</w:t>
      </w:r>
      <w:proofErr w:type="spellEnd"/>
      <w:r w:rsidRPr="00EA78F3">
        <w:rPr>
          <w:rFonts w:hint="eastAsia"/>
          <w:iCs/>
          <w:color w:val="000000" w:themeColor="text1"/>
        </w:rPr>
        <w:t xml:space="preserve"> or </w:t>
      </w:r>
      <w:proofErr w:type="spellStart"/>
      <w:r w:rsidRPr="00FD6647">
        <w:rPr>
          <w:i/>
          <w:iCs/>
          <w:color w:val="000000" w:themeColor="text1"/>
        </w:rPr>
        <w:t>simultaneousPUCCH</w:t>
      </w:r>
      <w:proofErr w:type="spellEnd"/>
      <w:r w:rsidRPr="00FD6647">
        <w:rPr>
          <w:i/>
          <w:iCs/>
          <w:color w:val="000000" w:themeColor="text1"/>
        </w:rPr>
        <w:t>-PUSCH-</w:t>
      </w:r>
      <w:proofErr w:type="spellStart"/>
      <w:r w:rsidRPr="00FD6647">
        <w:rPr>
          <w:i/>
          <w:iCs/>
          <w:color w:val="000000" w:themeColor="text1"/>
        </w:rPr>
        <w:t>SamePriority</w:t>
      </w:r>
      <w:proofErr w:type="spellEnd"/>
      <w:r w:rsidRPr="00FD6647">
        <w:rPr>
          <w:i/>
          <w:iCs/>
          <w:color w:val="000000" w:themeColor="text1"/>
        </w:rPr>
        <w:t>-</w:t>
      </w:r>
      <w:proofErr w:type="spellStart"/>
      <w:r w:rsidRPr="00FD6647">
        <w:rPr>
          <w:i/>
          <w:iCs/>
          <w:color w:val="000000" w:themeColor="text1"/>
        </w:rPr>
        <w:t>SecondaryPUCCHgroup</w:t>
      </w:r>
      <w:proofErr w:type="spellEnd"/>
      <w:r w:rsidRPr="003541C3">
        <w:rPr>
          <w:rFonts w:eastAsia="Malgun Gothic"/>
          <w:lang w:eastAsia="ko-KR"/>
        </w:rPr>
        <w:t>;</w:t>
      </w:r>
    </w:p>
    <w:bookmarkEnd w:id="33"/>
    <w:p w14:paraId="2B5CCEE8" w14:textId="77777777" w:rsidR="004C3BEB" w:rsidRPr="003541C3" w:rsidRDefault="004C3BEB" w:rsidP="004C3BEB">
      <w:pPr>
        <w:pStyle w:val="B4"/>
        <w:rPr>
          <w:rFonts w:eastAsia="宋体"/>
          <w:lang w:eastAsia="zh-CN"/>
        </w:rPr>
      </w:pPr>
      <w:r w:rsidRPr="003541C3">
        <w:rPr>
          <w:rFonts w:eastAsia="宋体"/>
          <w:lang w:eastAsia="zh-CN"/>
        </w:rPr>
        <w:t>4</w:t>
      </w:r>
      <w:r w:rsidRPr="003541C3">
        <w:rPr>
          <w:lang w:eastAsia="ko-KR"/>
        </w:rPr>
        <w:t>&gt;</w:t>
      </w:r>
      <w:r w:rsidRPr="003541C3">
        <w:rPr>
          <w:lang w:eastAsia="ko-KR"/>
        </w:rPr>
        <w:tab/>
        <w:t xml:space="preserve">if the de-prioritized uplink grant(s) is a configured uplink grant configured with </w:t>
      </w:r>
      <w:proofErr w:type="spellStart"/>
      <w:r w:rsidRPr="003541C3">
        <w:rPr>
          <w:i/>
          <w:lang w:eastAsia="ko-KR"/>
        </w:rPr>
        <w:t>autonomousTx</w:t>
      </w:r>
      <w:proofErr w:type="spellEnd"/>
      <w:r w:rsidRPr="003541C3">
        <w:rPr>
          <w:lang w:eastAsia="ko-KR"/>
        </w:rPr>
        <w:t xml:space="preserve"> whose PUSCH has already started</w:t>
      </w:r>
      <w:r w:rsidRPr="003541C3">
        <w:rPr>
          <w:rFonts w:eastAsia="宋体"/>
          <w:lang w:eastAsia="zh-CN"/>
        </w:rPr>
        <w:t>:</w:t>
      </w:r>
    </w:p>
    <w:p w14:paraId="227A6D14"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proofErr w:type="spellStart"/>
      <w:r w:rsidRPr="003541C3">
        <w:rPr>
          <w:i/>
          <w:lang w:eastAsia="ko-KR"/>
        </w:rPr>
        <w:t>configuredGrantTimer</w:t>
      </w:r>
      <w:proofErr w:type="spellEnd"/>
      <w:r w:rsidRPr="003541C3">
        <w:rPr>
          <w:lang w:eastAsia="ko-KR"/>
        </w:rPr>
        <w:t xml:space="preserve"> for the corresponding HARQ process of the de-prioritized uplink grant(s)</w:t>
      </w:r>
      <w:r w:rsidRPr="003541C3">
        <w:rPr>
          <w:rFonts w:eastAsia="宋体"/>
          <w:lang w:eastAsia="zh-CN"/>
        </w:rPr>
        <w:t>;</w:t>
      </w:r>
    </w:p>
    <w:p w14:paraId="4DB76717" w14:textId="77777777" w:rsidR="004C3BEB" w:rsidRPr="003541C3" w:rsidRDefault="004C3BEB" w:rsidP="004C3BEB">
      <w:pPr>
        <w:pStyle w:val="B5"/>
        <w:rPr>
          <w:rFonts w:eastAsia="宋体"/>
          <w:lang w:eastAsia="zh-CN"/>
        </w:rPr>
      </w:pPr>
      <w:r w:rsidRPr="003541C3">
        <w:rPr>
          <w:rFonts w:eastAsia="宋体"/>
          <w:lang w:eastAsia="zh-CN"/>
        </w:rPr>
        <w:t>5</w:t>
      </w:r>
      <w:r w:rsidRPr="003541C3">
        <w:rPr>
          <w:lang w:eastAsia="ko-KR"/>
        </w:rPr>
        <w:t>&gt;</w:t>
      </w:r>
      <w:r w:rsidRPr="003541C3">
        <w:rPr>
          <w:lang w:eastAsia="ko-KR"/>
        </w:rPr>
        <w:tab/>
        <w:t xml:space="preserve">stop the </w:t>
      </w:r>
      <w:r w:rsidRPr="003541C3">
        <w:rPr>
          <w:i/>
          <w:lang w:eastAsia="ko-KR"/>
        </w:rPr>
        <w:t>cg-</w:t>
      </w:r>
      <w:proofErr w:type="spellStart"/>
      <w:r w:rsidRPr="003541C3">
        <w:rPr>
          <w:i/>
          <w:lang w:eastAsia="ko-KR"/>
        </w:rPr>
        <w:t>RetransmissionTimer</w:t>
      </w:r>
      <w:proofErr w:type="spellEnd"/>
      <w:r w:rsidRPr="003541C3">
        <w:rPr>
          <w:lang w:eastAsia="ko-KR"/>
        </w:rPr>
        <w:t xml:space="preserve"> for the corresponding HARQ process of the de-prioritized uplink grant(s).</w:t>
      </w:r>
    </w:p>
    <w:p w14:paraId="0FFABA7F" w14:textId="77777777" w:rsidR="004C3BEB" w:rsidRPr="003541C3" w:rsidRDefault="004C3BEB" w:rsidP="004C3BEB">
      <w:pPr>
        <w:pStyle w:val="B4"/>
        <w:rPr>
          <w:noProof/>
        </w:rPr>
      </w:pPr>
      <w:r w:rsidRPr="003541C3">
        <w:rPr>
          <w:noProof/>
          <w:lang w:eastAsia="ko-KR"/>
        </w:rPr>
        <w:t>4&gt;</w:t>
      </w:r>
      <w:r w:rsidRPr="003541C3">
        <w:rPr>
          <w:noProof/>
        </w:rPr>
        <w:tab/>
        <w:t xml:space="preserve">if </w:t>
      </w:r>
      <w:r w:rsidRPr="003541C3">
        <w:rPr>
          <w:i/>
          <w:iCs/>
          <w:noProof/>
        </w:rPr>
        <w:t>SR_COUNTER</w:t>
      </w:r>
      <w:r w:rsidRPr="003541C3">
        <w:rPr>
          <w:noProof/>
        </w:rPr>
        <w:t xml:space="preserve"> &lt; </w:t>
      </w:r>
      <w:proofErr w:type="spellStart"/>
      <w:r w:rsidRPr="003541C3">
        <w:rPr>
          <w:i/>
          <w:iCs/>
          <w:lang w:eastAsia="ko-KR"/>
        </w:rPr>
        <w:t>sr-TransMax</w:t>
      </w:r>
      <w:proofErr w:type="spellEnd"/>
      <w:r w:rsidRPr="003541C3">
        <w:rPr>
          <w:noProof/>
        </w:rPr>
        <w:t>:</w:t>
      </w:r>
    </w:p>
    <w:p w14:paraId="20D14526" w14:textId="77777777" w:rsidR="004C3BEB" w:rsidRPr="003541C3" w:rsidRDefault="004C3BEB" w:rsidP="004C3BEB">
      <w:pPr>
        <w:pStyle w:val="B5"/>
        <w:rPr>
          <w:noProof/>
        </w:rPr>
      </w:pPr>
      <w:r w:rsidRPr="003541C3">
        <w:rPr>
          <w:noProof/>
          <w:lang w:eastAsia="ko-KR"/>
        </w:rPr>
        <w:t>5&gt;</w:t>
      </w:r>
      <w:r w:rsidRPr="003541C3">
        <w:rPr>
          <w:noProof/>
        </w:rPr>
        <w:tab/>
        <w:t>instruct the physical layer to signal the SR on one valid PUCCH resource for SR;</w:t>
      </w:r>
    </w:p>
    <w:p w14:paraId="17568053" w14:textId="77777777" w:rsidR="004C3BEB" w:rsidRPr="003541C3" w:rsidRDefault="004C3BEB" w:rsidP="004C3BEB">
      <w:pPr>
        <w:pStyle w:val="B5"/>
        <w:rPr>
          <w:noProof/>
        </w:rPr>
      </w:pPr>
      <w:r w:rsidRPr="003541C3">
        <w:rPr>
          <w:noProof/>
          <w:lang w:eastAsia="ko-KR"/>
        </w:rPr>
        <w:t>5&gt;</w:t>
      </w:r>
      <w:r w:rsidRPr="003541C3">
        <w:rPr>
          <w:noProof/>
        </w:rPr>
        <w:tab/>
        <w:t>if LBT failure indication is not received from lower layers:</w:t>
      </w:r>
    </w:p>
    <w:p w14:paraId="6C85A87F"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5E9E00C1" w14:textId="77777777" w:rsidR="004C3BEB" w:rsidRPr="003541C3" w:rsidRDefault="004C3BEB" w:rsidP="004C3BEB">
      <w:pPr>
        <w:pStyle w:val="B6"/>
        <w:rPr>
          <w:noProof/>
        </w:rPr>
      </w:pPr>
      <w:r w:rsidRPr="003541C3">
        <w:rPr>
          <w:noProof/>
          <w:lang w:eastAsia="ko-KR"/>
        </w:rPr>
        <w:t>6&gt;</w:t>
      </w:r>
      <w:r w:rsidRPr="003541C3">
        <w:rPr>
          <w:noProof/>
        </w:rPr>
        <w:tab/>
        <w:t xml:space="preserve">start the </w:t>
      </w:r>
      <w:r w:rsidRPr="003541C3">
        <w:rPr>
          <w:i/>
          <w:noProof/>
        </w:rPr>
        <w:t>sr-ProhibitTimer</w:t>
      </w:r>
      <w:r w:rsidRPr="003541C3">
        <w:rPr>
          <w:noProof/>
        </w:rPr>
        <w:t>.</w:t>
      </w:r>
    </w:p>
    <w:p w14:paraId="6E8FC640" w14:textId="77777777" w:rsidR="004C3BEB" w:rsidRPr="003541C3" w:rsidRDefault="004C3BEB" w:rsidP="004C3BEB">
      <w:pPr>
        <w:pStyle w:val="B5"/>
        <w:rPr>
          <w:lang w:eastAsia="ko-KR"/>
        </w:rPr>
      </w:pPr>
      <w:r w:rsidRPr="003541C3">
        <w:t>5&gt;</w:t>
      </w:r>
      <w:r w:rsidRPr="003541C3">
        <w:tab/>
        <w:t xml:space="preserve">else </w:t>
      </w:r>
      <w:r w:rsidRPr="003541C3">
        <w:rPr>
          <w:lang w:eastAsia="ko-KR"/>
        </w:rPr>
        <w:t xml:space="preserve">if </w:t>
      </w:r>
      <w:proofErr w:type="spellStart"/>
      <w:r w:rsidRPr="003541C3">
        <w:rPr>
          <w:i/>
          <w:lang w:eastAsia="ko-KR"/>
        </w:rPr>
        <w:t>lbt-FailureRecoveryConfig</w:t>
      </w:r>
      <w:proofErr w:type="spellEnd"/>
      <w:r w:rsidRPr="003541C3">
        <w:rPr>
          <w:lang w:eastAsia="ko-KR"/>
        </w:rPr>
        <w:t xml:space="preserve"> is not configured:</w:t>
      </w:r>
    </w:p>
    <w:p w14:paraId="1CB572CC" w14:textId="77777777" w:rsidR="004C3BEB" w:rsidRPr="003541C3" w:rsidRDefault="004C3BEB" w:rsidP="004C3BEB">
      <w:pPr>
        <w:pStyle w:val="B6"/>
        <w:rPr>
          <w:noProof/>
        </w:rPr>
      </w:pPr>
      <w:r w:rsidRPr="003541C3">
        <w:rPr>
          <w:noProof/>
          <w:lang w:eastAsia="ko-KR"/>
        </w:rPr>
        <w:t>6&gt;</w:t>
      </w:r>
      <w:r w:rsidRPr="003541C3">
        <w:rPr>
          <w:noProof/>
        </w:rPr>
        <w:tab/>
        <w:t xml:space="preserve">increment </w:t>
      </w:r>
      <w:r w:rsidRPr="003541C3">
        <w:rPr>
          <w:i/>
          <w:noProof/>
        </w:rPr>
        <w:t>SR_COUNTER</w:t>
      </w:r>
      <w:r w:rsidRPr="003541C3">
        <w:rPr>
          <w:noProof/>
        </w:rPr>
        <w:t xml:space="preserve"> by 1.</w:t>
      </w:r>
    </w:p>
    <w:p w14:paraId="7801C529" w14:textId="77777777" w:rsidR="004C3BEB" w:rsidRPr="003541C3" w:rsidRDefault="004C3BEB" w:rsidP="004C3BEB">
      <w:pPr>
        <w:pStyle w:val="B4"/>
        <w:rPr>
          <w:noProof/>
        </w:rPr>
      </w:pPr>
      <w:r w:rsidRPr="003541C3">
        <w:rPr>
          <w:noProof/>
          <w:lang w:eastAsia="ko-KR"/>
        </w:rPr>
        <w:t>4&gt;</w:t>
      </w:r>
      <w:r w:rsidRPr="003541C3">
        <w:rPr>
          <w:noProof/>
        </w:rPr>
        <w:tab/>
        <w:t>else:</w:t>
      </w:r>
    </w:p>
    <w:p w14:paraId="76F5B9EA" w14:textId="77777777" w:rsidR="004C3BEB" w:rsidRPr="003541C3" w:rsidRDefault="004C3BEB" w:rsidP="004C3BEB">
      <w:pPr>
        <w:pStyle w:val="B5"/>
        <w:rPr>
          <w:noProof/>
        </w:rPr>
      </w:pPr>
      <w:r w:rsidRPr="003541C3">
        <w:rPr>
          <w:noProof/>
          <w:lang w:eastAsia="ko-KR"/>
        </w:rPr>
        <w:t>5&gt;</w:t>
      </w:r>
      <w:r w:rsidRPr="003541C3">
        <w:rPr>
          <w:noProof/>
        </w:rPr>
        <w:tab/>
        <w:t>notify RRC to release PUCCH for all Serving Cells;</w:t>
      </w:r>
    </w:p>
    <w:p w14:paraId="4BEA484F" w14:textId="77777777" w:rsidR="004C3BEB" w:rsidRPr="003541C3" w:rsidRDefault="004C3BEB" w:rsidP="004C3BEB">
      <w:pPr>
        <w:pStyle w:val="B5"/>
        <w:rPr>
          <w:noProof/>
        </w:rPr>
      </w:pPr>
      <w:r w:rsidRPr="003541C3">
        <w:rPr>
          <w:noProof/>
          <w:lang w:eastAsia="ko-KR"/>
        </w:rPr>
        <w:t>5&gt;</w:t>
      </w:r>
      <w:r w:rsidRPr="003541C3">
        <w:rPr>
          <w:noProof/>
        </w:rPr>
        <w:tab/>
        <w:t>notify RRC to release SRS for all Serving Cells;</w:t>
      </w:r>
    </w:p>
    <w:p w14:paraId="75E4D3BD"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configured downlink assignments and uplink grants;</w:t>
      </w:r>
    </w:p>
    <w:p w14:paraId="669C0014" w14:textId="77777777" w:rsidR="004C3BEB" w:rsidRPr="003541C3" w:rsidRDefault="004C3BEB" w:rsidP="004C3BEB">
      <w:pPr>
        <w:pStyle w:val="B5"/>
        <w:rPr>
          <w:noProof/>
        </w:rPr>
      </w:pPr>
      <w:r w:rsidRPr="003541C3">
        <w:rPr>
          <w:noProof/>
          <w:lang w:eastAsia="ko-KR"/>
        </w:rPr>
        <w:t>5&gt;</w:t>
      </w:r>
      <w:r w:rsidRPr="003541C3">
        <w:rPr>
          <w:noProof/>
        </w:rPr>
        <w:tab/>
      </w:r>
      <w:r w:rsidRPr="003541C3">
        <w:rPr>
          <w:noProof/>
          <w:lang w:eastAsia="ko-KR"/>
        </w:rPr>
        <w:t>clear</w:t>
      </w:r>
      <w:r w:rsidRPr="003541C3">
        <w:rPr>
          <w:noProof/>
        </w:rPr>
        <w:t xml:space="preserve"> any </w:t>
      </w:r>
      <w:r w:rsidRPr="003541C3">
        <w:t>PUSCH resources for semi-persistent CSI reporting</w:t>
      </w:r>
      <w:r w:rsidRPr="003541C3">
        <w:rPr>
          <w:noProof/>
        </w:rPr>
        <w:t>;</w:t>
      </w:r>
    </w:p>
    <w:p w14:paraId="09BBFA60" w14:textId="0DE86AAF" w:rsidR="004C3BEB" w:rsidRPr="003541C3" w:rsidRDefault="004C3BEB" w:rsidP="004C3BEB">
      <w:pPr>
        <w:pStyle w:val="B5"/>
        <w:rPr>
          <w:noProof/>
        </w:rPr>
      </w:pPr>
      <w:r w:rsidRPr="003541C3">
        <w:rPr>
          <w:noProof/>
          <w:lang w:eastAsia="ko-KR"/>
        </w:rPr>
        <w:t>5&gt;</w:t>
      </w:r>
      <w:r w:rsidRPr="003541C3">
        <w:rPr>
          <w:noProof/>
        </w:rPr>
        <w:tab/>
        <w:t xml:space="preserve">if </w:t>
      </w:r>
      <w:r w:rsidRPr="003541C3">
        <w:rPr>
          <w:i/>
          <w:iCs/>
          <w:noProof/>
        </w:rPr>
        <w:t>rach-lessHO</w:t>
      </w:r>
      <w:r w:rsidRPr="003541C3">
        <w:rPr>
          <w:noProof/>
        </w:rPr>
        <w:t xml:space="preserve"> is not configured</w:t>
      </w:r>
      <w:r>
        <w:rPr>
          <w:noProof/>
        </w:rPr>
        <w:t xml:space="preserve"> and </w:t>
      </w:r>
      <w:r w:rsidRPr="003541C3">
        <w:rPr>
          <w:noProof/>
        </w:rPr>
        <w:t>if there is no ongoing LTM cell switch:</w:t>
      </w:r>
    </w:p>
    <w:p w14:paraId="0B80F910" w14:textId="77777777" w:rsidR="004C3BEB" w:rsidRPr="003541C3" w:rsidRDefault="004C3BEB" w:rsidP="004C3BEB">
      <w:pPr>
        <w:pStyle w:val="B6"/>
        <w:rPr>
          <w:noProof/>
        </w:rPr>
      </w:pPr>
      <w:r w:rsidRPr="003541C3">
        <w:rPr>
          <w:noProof/>
        </w:rPr>
        <w:t>6&gt;</w:t>
      </w:r>
      <w:r w:rsidRPr="003541C3">
        <w:rPr>
          <w:noProof/>
        </w:rPr>
        <w:tab/>
        <w:t>initiate a Random Access procedure (see clause 5.1) on the SpCell and cancel all pending SRs.</w:t>
      </w:r>
    </w:p>
    <w:p w14:paraId="6DDF9986" w14:textId="77777777" w:rsidR="004C3BEB" w:rsidRPr="003541C3" w:rsidRDefault="004C3BEB" w:rsidP="004C3BEB">
      <w:pPr>
        <w:pStyle w:val="B3"/>
        <w:rPr>
          <w:noProof/>
        </w:rPr>
      </w:pPr>
      <w:r w:rsidRPr="003541C3">
        <w:rPr>
          <w:noProof/>
        </w:rPr>
        <w:t>3&gt;</w:t>
      </w:r>
      <w:r w:rsidRPr="003541C3">
        <w:rPr>
          <w:noProof/>
        </w:rPr>
        <w:tab/>
        <w:t>else:</w:t>
      </w:r>
    </w:p>
    <w:p w14:paraId="3611AB28" w14:textId="77777777" w:rsidR="004C3BEB" w:rsidRPr="003541C3" w:rsidRDefault="004C3BEB" w:rsidP="004C3BEB">
      <w:pPr>
        <w:pStyle w:val="B4"/>
        <w:rPr>
          <w:noProof/>
        </w:rPr>
      </w:pPr>
      <w:r w:rsidRPr="003541C3">
        <w:rPr>
          <w:noProof/>
        </w:rPr>
        <w:t>4&gt;</w:t>
      </w:r>
      <w:r w:rsidRPr="003541C3">
        <w:rPr>
          <w:noProof/>
        </w:rPr>
        <w:tab/>
        <w:t>consider the SR transmission as a de-prioritized SR transmission.</w:t>
      </w:r>
    </w:p>
    <w:p w14:paraId="5EDFF293" w14:textId="77777777" w:rsidR="004C3BEB" w:rsidRPr="003541C3" w:rsidRDefault="004C3BEB" w:rsidP="004C3BEB">
      <w:pPr>
        <w:pStyle w:val="NO"/>
        <w:rPr>
          <w:noProof/>
        </w:rPr>
      </w:pPr>
      <w:r w:rsidRPr="003541C3">
        <w:rPr>
          <w:noProof/>
        </w:rPr>
        <w:t>NOTE 1:</w:t>
      </w:r>
      <w:r w:rsidRPr="003541C3">
        <w:rPr>
          <w:noProof/>
        </w:rPr>
        <w:tab/>
      </w:r>
      <w:r w:rsidRPr="003541C3">
        <w:rPr>
          <w:rFonts w:eastAsia="Malgun Gothic"/>
          <w:noProof/>
        </w:rPr>
        <w:t xml:space="preserve">Except for SR for SCell beam failure recovery, </w:t>
      </w:r>
      <w:r w:rsidRPr="003541C3">
        <w:rPr>
          <w:noProof/>
        </w:rPr>
        <w:t xml:space="preserve">the selection of which valid PUCCH resource for SR to signal SR on when the MAC entity has more than one </w:t>
      </w:r>
      <w:r w:rsidRPr="003541C3">
        <w:rPr>
          <w:noProof/>
          <w:lang w:eastAsia="ko-KR"/>
        </w:rPr>
        <w:t xml:space="preserve">overlapping </w:t>
      </w:r>
      <w:r w:rsidRPr="003541C3">
        <w:rPr>
          <w:noProof/>
        </w:rPr>
        <w:t xml:space="preserve">valid PUCCH resource for </w:t>
      </w:r>
      <w:r w:rsidRPr="003541C3">
        <w:rPr>
          <w:noProof/>
          <w:lang w:eastAsia="ko-KR"/>
        </w:rPr>
        <w:t xml:space="preserve">the </w:t>
      </w:r>
      <w:r w:rsidRPr="003541C3">
        <w:rPr>
          <w:noProof/>
        </w:rPr>
        <w:t xml:space="preserve">SR </w:t>
      </w:r>
      <w:r w:rsidRPr="003541C3">
        <w:rPr>
          <w:noProof/>
          <w:lang w:eastAsia="ko-KR"/>
        </w:rPr>
        <w:t xml:space="preserve">transmission occasion </w:t>
      </w:r>
      <w:r w:rsidRPr="003541C3">
        <w:rPr>
          <w:noProof/>
        </w:rPr>
        <w:t>is left to UE implementation.</w:t>
      </w:r>
    </w:p>
    <w:p w14:paraId="5069D176" w14:textId="77777777" w:rsidR="004C3BEB" w:rsidRPr="003541C3" w:rsidRDefault="004C3BEB" w:rsidP="004C3BEB">
      <w:pPr>
        <w:pStyle w:val="NO"/>
        <w:rPr>
          <w:noProof/>
        </w:rPr>
      </w:pPr>
      <w:r w:rsidRPr="003541C3">
        <w:rPr>
          <w:noProof/>
        </w:rPr>
        <w:t>NOTE 2:</w:t>
      </w:r>
      <w:r w:rsidRPr="003541C3">
        <w:rPr>
          <w:noProof/>
        </w:rPr>
        <w:tab/>
        <w:t xml:space="preserve">If more than one individual SR triggers an instruction from the MAC entity to the PHY layer to signal the SR on the same valid PUCCH resource, the </w:t>
      </w:r>
      <w:r w:rsidRPr="003541C3">
        <w:rPr>
          <w:i/>
          <w:iCs/>
          <w:noProof/>
        </w:rPr>
        <w:t>SR_COUNTER</w:t>
      </w:r>
      <w:r w:rsidRPr="003541C3">
        <w:rPr>
          <w:noProof/>
        </w:rPr>
        <w:t xml:space="preserve"> for the relevant SR configuration is incremented only once.</w:t>
      </w:r>
    </w:p>
    <w:p w14:paraId="06957077" w14:textId="77777777" w:rsidR="004C3BEB" w:rsidRPr="003541C3" w:rsidRDefault="004C3BEB" w:rsidP="004C3BEB">
      <w:pPr>
        <w:pStyle w:val="NO"/>
        <w:rPr>
          <w:noProof/>
        </w:rPr>
      </w:pPr>
      <w:r w:rsidRPr="003541C3">
        <w:rPr>
          <w:noProof/>
        </w:rPr>
        <w:t>NOTE 3:</w:t>
      </w:r>
      <w:r w:rsidRPr="003541C3">
        <w:rPr>
          <w:noProof/>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2E083B7B" w14:textId="77777777" w:rsidR="004C3BEB" w:rsidRPr="003541C3" w:rsidRDefault="004C3BEB" w:rsidP="004C3BEB">
      <w:pPr>
        <w:pStyle w:val="NO"/>
        <w:rPr>
          <w:lang w:eastAsia="ko-KR"/>
        </w:rPr>
      </w:pPr>
      <w:r w:rsidRPr="003541C3">
        <w:rPr>
          <w:lang w:eastAsia="ko-KR"/>
        </w:rPr>
        <w:t>NOTE 4:</w:t>
      </w:r>
      <w:r w:rsidRPr="003541C3">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0CDEA4A5" w14:textId="77777777" w:rsidR="004C3BEB" w:rsidRPr="003541C3" w:rsidRDefault="004C3BEB" w:rsidP="004C3BEB">
      <w:pPr>
        <w:pStyle w:val="NO"/>
        <w:rPr>
          <w:lang w:eastAsia="ko-KR"/>
        </w:rPr>
      </w:pPr>
      <w:r w:rsidRPr="003541C3">
        <w:lastRenderedPageBreak/>
        <w:t>NOTE 5:</w:t>
      </w:r>
      <w:r w:rsidRPr="003541C3">
        <w:tab/>
        <w:t xml:space="preserve">If the MAC entity is configured with </w:t>
      </w:r>
      <w:proofErr w:type="spellStart"/>
      <w:r w:rsidRPr="003541C3">
        <w:rPr>
          <w:i/>
          <w:iCs/>
        </w:rPr>
        <w:t>lch-basedPrioritization</w:t>
      </w:r>
      <w:proofErr w:type="spellEnd"/>
      <w:r w:rsidRPr="003541C3">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545F01F1" w14:textId="77777777" w:rsidR="004C3BEB" w:rsidRPr="003541C3" w:rsidRDefault="004C3BEB" w:rsidP="004C3BEB">
      <w:pPr>
        <w:pStyle w:val="NO"/>
      </w:pPr>
      <w:bookmarkStart w:id="34" w:name="_Hlk39177277"/>
      <w:r w:rsidRPr="003541C3">
        <w:t>NOTE 6:</w:t>
      </w:r>
      <w:r w:rsidRPr="003541C3">
        <w:tab/>
        <w:t xml:space="preserve">When the MAC entity has PUCCH resource for pending SR for </w:t>
      </w:r>
      <w:proofErr w:type="spellStart"/>
      <w:r w:rsidRPr="003541C3">
        <w:t>SCell</w:t>
      </w:r>
      <w:proofErr w:type="spellEnd"/>
      <w:r w:rsidRPr="003541C3">
        <w:t xml:space="preserve"> beam failure recovery overlapping with PUCCH resource for pending SR for beam failure recovery of a BFD-RS set for the SR transmission occasion, it's up to UE implementation to select PUCCH resource for </w:t>
      </w:r>
      <w:proofErr w:type="spellStart"/>
      <w:r w:rsidRPr="003541C3">
        <w:t>SCell</w:t>
      </w:r>
      <w:proofErr w:type="spellEnd"/>
      <w:r w:rsidRPr="003541C3">
        <w:t xml:space="preserve"> beam failure recovery or PUCCH resource for beam failure recovery of a BFD-RS set.</w:t>
      </w:r>
    </w:p>
    <w:p w14:paraId="5BDA56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BSR, which was initiated by the MAC entity prior to the MAC PDU assembly and which has no valid PUCCH resources configured, if:</w:t>
      </w:r>
    </w:p>
    <w:p w14:paraId="623A8E1E"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7B6B0C1B" w14:textId="77777777" w:rsidR="004C3BEB" w:rsidRPr="003541C3" w:rsidRDefault="004C3BEB" w:rsidP="004C3BEB">
      <w:pPr>
        <w:pStyle w:val="B1"/>
      </w:pPr>
      <w:r w:rsidRPr="003541C3">
        <w:t>-</w:t>
      </w:r>
      <w:r w:rsidRPr="003541C3">
        <w:tab/>
        <w:t>the UL grant(s) can accommodate all pending data available for transmission.</w:t>
      </w:r>
    </w:p>
    <w:p w14:paraId="54BC67A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SL-BSR, which has no valid PUCCH resources configured, if:</w:t>
      </w:r>
    </w:p>
    <w:p w14:paraId="5AE0AD8F"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w:t>
      </w:r>
      <w:r>
        <w:rPr>
          <w:rFonts w:hint="eastAsia"/>
          <w:lang w:eastAsia="zh-CN"/>
        </w:rPr>
        <w:t xml:space="preserve">and the ongoing </w:t>
      </w:r>
      <w:proofErr w:type="gramStart"/>
      <w:r>
        <w:rPr>
          <w:rFonts w:hint="eastAsia"/>
          <w:lang w:eastAsia="zh-CN"/>
        </w:rPr>
        <w:t>Random Access</w:t>
      </w:r>
      <w:proofErr w:type="gramEnd"/>
      <w:r>
        <w:rPr>
          <w:rFonts w:hint="eastAsia"/>
          <w:lang w:eastAsia="zh-CN"/>
        </w:rPr>
        <w:t xml:space="preserve"> procedure was initiated by the MAC entity prior to </w:t>
      </w:r>
      <w:r w:rsidRPr="005B0D42">
        <w:rPr>
          <w:rFonts w:hint="eastAsia"/>
          <w:lang w:eastAsia="zh-CN"/>
        </w:rPr>
        <w:t xml:space="preserve">the MAC PDU </w:t>
      </w:r>
      <w:r w:rsidRPr="005B0D42">
        <w:rPr>
          <w:lang w:eastAsia="zh-CN"/>
        </w:rPr>
        <w:t>assembly</w:t>
      </w:r>
      <w:r>
        <w:rPr>
          <w:rFonts w:hint="eastAsia"/>
          <w:lang w:eastAsia="zh-CN"/>
        </w:rPr>
        <w:t>,</w:t>
      </w:r>
      <w:r w:rsidRPr="009209D4">
        <w:t xml:space="preserve"> </w:t>
      </w:r>
      <w:r w:rsidRPr="003541C3">
        <w:t>and this PDU includes an SL-BSR MAC CE which contains buffer status up to (and including) the last event that triggered an SL-BSR (see clause 5.22.1.6) prior to the MAC PDU assembly; or</w:t>
      </w:r>
    </w:p>
    <w:p w14:paraId="786F1C84" w14:textId="77777777" w:rsidR="004C3BEB" w:rsidRPr="003541C3" w:rsidRDefault="004C3BEB" w:rsidP="004C3BEB">
      <w:pPr>
        <w:pStyle w:val="B1"/>
      </w:pPr>
      <w:r w:rsidRPr="003541C3">
        <w:t>-</w:t>
      </w:r>
      <w:r w:rsidRPr="003541C3">
        <w:tab/>
        <w:t>the SL grant(s) can accommodate all pending data available</w:t>
      </w:r>
      <w:r>
        <w:rPr>
          <w:rFonts w:hint="eastAsia"/>
          <w:lang w:eastAsia="zh-CN"/>
        </w:rPr>
        <w:t xml:space="preserve">, and the ongoing </w:t>
      </w:r>
      <w:proofErr w:type="gramStart"/>
      <w:r>
        <w:rPr>
          <w:rFonts w:hint="eastAsia"/>
          <w:lang w:eastAsia="zh-CN"/>
        </w:rPr>
        <w:t>Random Access</w:t>
      </w:r>
      <w:proofErr w:type="gramEnd"/>
      <w:r>
        <w:rPr>
          <w:rFonts w:hint="eastAsia"/>
          <w:lang w:eastAsia="zh-CN"/>
        </w:rPr>
        <w:t xml:space="preserve"> procedure </w:t>
      </w:r>
      <w:r w:rsidRPr="009209D4">
        <w:t xml:space="preserve">was initiated by the MAC entity prior to the </w:t>
      </w:r>
      <w:proofErr w:type="spellStart"/>
      <w:r w:rsidRPr="009209D4">
        <w:t>sidelink</w:t>
      </w:r>
      <w:proofErr w:type="spellEnd"/>
      <w:r w:rsidRPr="009209D4">
        <w:t xml:space="preserve"> MAC PDU assembly</w:t>
      </w:r>
      <w:r w:rsidRPr="003541C3">
        <w:t xml:space="preserve"> for transmission.</w:t>
      </w:r>
    </w:p>
    <w:p w14:paraId="59A5DE6D"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SL-CSI reporting</w:t>
      </w:r>
      <w:r w:rsidRPr="003541C3">
        <w:t>, which has no valid PUCCH resources configured, if:</w:t>
      </w:r>
    </w:p>
    <w:p w14:paraId="4B52D9C8" w14:textId="77777777" w:rsidR="004C3BEB" w:rsidRPr="003541C3" w:rsidRDefault="004C3BEB" w:rsidP="004C3BEB">
      <w:pPr>
        <w:pStyle w:val="B1"/>
      </w:pPr>
      <w:r w:rsidRPr="003541C3">
        <w:t>-</w:t>
      </w:r>
      <w:r w:rsidRPr="003541C3">
        <w:tab/>
        <w:t xml:space="preserve">the SL grant can accommodate </w:t>
      </w:r>
      <w:r w:rsidRPr="003541C3">
        <w:rPr>
          <w:noProof/>
        </w:rPr>
        <w:t>SL-CSI reporting MAC CE</w:t>
      </w:r>
      <w:r w:rsidRPr="003541C3">
        <w:t xml:space="preserve"> for transmission.</w:t>
      </w:r>
    </w:p>
    <w:p w14:paraId="4479B3D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noProof/>
        </w:rPr>
        <w:t>SL-DRX command indication</w:t>
      </w:r>
      <w:r w:rsidRPr="003541C3">
        <w:t>, which has no valid PUCCH resources configured, if:</w:t>
      </w:r>
    </w:p>
    <w:p w14:paraId="0BF5CF79" w14:textId="77777777" w:rsidR="004C3BEB" w:rsidRPr="003541C3" w:rsidRDefault="004C3BEB" w:rsidP="004C3BEB">
      <w:pPr>
        <w:pStyle w:val="B1"/>
      </w:pPr>
      <w:r w:rsidRPr="003541C3">
        <w:t>-</w:t>
      </w:r>
      <w:r w:rsidRPr="003541C3">
        <w:tab/>
        <w:t xml:space="preserve">the SL grant can accommodate </w:t>
      </w:r>
      <w:r w:rsidRPr="003541C3">
        <w:rPr>
          <w:noProof/>
        </w:rPr>
        <w:t>SL-DRX command indication</w:t>
      </w:r>
      <w:r w:rsidRPr="003541C3">
        <w:t xml:space="preserve"> for transmission.</w:t>
      </w:r>
    </w:p>
    <w:p w14:paraId="7025128C"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an </w:t>
      </w:r>
      <w:proofErr w:type="spellStart"/>
      <w:r w:rsidRPr="003541C3">
        <w:t>SCell</w:t>
      </w:r>
      <w:proofErr w:type="spellEnd"/>
      <w:r w:rsidRPr="003541C3">
        <w:t>, which has no valid PUCCH resources configured, if:</w:t>
      </w:r>
    </w:p>
    <w:p w14:paraId="59456A89" w14:textId="77777777" w:rsidR="004C3BEB" w:rsidRPr="003541C3" w:rsidRDefault="004C3BEB" w:rsidP="004C3BEB">
      <w:pPr>
        <w:pStyle w:val="B1"/>
      </w:pPr>
      <w:r w:rsidRPr="003541C3">
        <w:t>-</w:t>
      </w:r>
      <w:r w:rsidRPr="003541C3">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3541C3">
        <w:t>SCell</w:t>
      </w:r>
      <w:proofErr w:type="spellEnd"/>
      <w:r w:rsidRPr="003541C3">
        <w:t>; or</w:t>
      </w:r>
    </w:p>
    <w:p w14:paraId="5714F657" w14:textId="77777777" w:rsidR="004C3BEB" w:rsidRPr="003541C3" w:rsidRDefault="004C3BEB" w:rsidP="004C3BEB">
      <w:pPr>
        <w:pStyle w:val="B1"/>
      </w:pPr>
      <w:r w:rsidRPr="003541C3">
        <w:t>-</w:t>
      </w:r>
      <w:r w:rsidRPr="003541C3">
        <w:tab/>
        <w:t xml:space="preserve">the </w:t>
      </w:r>
      <w:proofErr w:type="spellStart"/>
      <w:r w:rsidRPr="003541C3">
        <w:t>SCell</w:t>
      </w:r>
      <w:proofErr w:type="spellEnd"/>
      <w:r w:rsidRPr="003541C3">
        <w:t xml:space="preserve"> is deactivated (as specified in clause 5.9) and all triggered BFRs for </w:t>
      </w:r>
      <w:proofErr w:type="spellStart"/>
      <w:r w:rsidRPr="003541C3">
        <w:t>SCells</w:t>
      </w:r>
      <w:proofErr w:type="spellEnd"/>
      <w:r w:rsidRPr="003541C3">
        <w:t xml:space="preserve"> are cancelled.</w:t>
      </w:r>
    </w:p>
    <w:p w14:paraId="5A3B4903"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BFR of a BFD-RS set of a Serving Cell, which has no valid PUCCH resources configured, if:</w:t>
      </w:r>
    </w:p>
    <w:p w14:paraId="2F6CD706"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D81E056"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consistent LBT failure recovery, which has no valid PUCCH resources configured, if:</w:t>
      </w:r>
    </w:p>
    <w:p w14:paraId="7A88374E"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an LBT failure MAC CE that indicates consistent LBT failure for all the SCells that triggered consistent LBT failure; or</w:t>
      </w:r>
      <w:bookmarkEnd w:id="34"/>
    </w:p>
    <w:p w14:paraId="56BE931C" w14:textId="77777777" w:rsidR="004C3BEB" w:rsidRPr="003541C3" w:rsidRDefault="004C3BEB" w:rsidP="004C3BEB">
      <w:pPr>
        <w:pStyle w:val="B1"/>
        <w:rPr>
          <w:lang w:eastAsia="ko-KR"/>
        </w:rPr>
      </w:pPr>
      <w:r w:rsidRPr="003541C3">
        <w:rPr>
          <w:lang w:eastAsia="ko-KR"/>
        </w:rPr>
        <w:lastRenderedPageBreak/>
        <w:t>-</w:t>
      </w:r>
      <w:r w:rsidRPr="003541C3">
        <w:rPr>
          <w:lang w:eastAsia="ko-KR"/>
        </w:rPr>
        <w:tab/>
        <w:t xml:space="preserve">all the </w:t>
      </w:r>
      <w:proofErr w:type="spellStart"/>
      <w:r w:rsidRPr="003541C3">
        <w:rPr>
          <w:lang w:eastAsia="ko-KR"/>
        </w:rPr>
        <w:t>SCells</w:t>
      </w:r>
      <w:proofErr w:type="spellEnd"/>
      <w:r w:rsidRPr="003541C3">
        <w:rPr>
          <w:lang w:eastAsia="ko-KR"/>
        </w:rPr>
        <w:t xml:space="preserve"> that triggered consistent LBT failure recovery are deactivated (see clause 5.9).</w:t>
      </w:r>
    </w:p>
    <w:p w14:paraId="681E890A" w14:textId="77777777" w:rsidR="004C3BEB" w:rsidRPr="003541C3" w:rsidRDefault="004C3BEB" w:rsidP="004C3BEB">
      <w:r w:rsidRPr="003541C3">
        <w:t xml:space="preserve">The MAC entity may stop, if any, ongoing </w:t>
      </w:r>
      <w:proofErr w:type="gramStart"/>
      <w:r w:rsidRPr="003541C3">
        <w:t>Random Access</w:t>
      </w:r>
      <w:proofErr w:type="gramEnd"/>
      <w:r w:rsidRPr="003541C3">
        <w:t xml:space="preserve"> procedure due to a pending SR for SL consistent LBT failure recovery, which has no valid PUCCH resources configured, if one of the following conditions is met:</w:t>
      </w:r>
    </w:p>
    <w:p w14:paraId="767C25BD" w14:textId="77777777" w:rsidR="004C3BEB" w:rsidRPr="003541C3" w:rsidRDefault="004C3BEB" w:rsidP="004C3BEB">
      <w:pPr>
        <w:pStyle w:val="B1"/>
      </w:pPr>
      <w:r w:rsidRPr="003541C3">
        <w:t>-</w:t>
      </w:r>
      <w:r w:rsidRPr="003541C3">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13C0AD16" w14:textId="77777777" w:rsidR="004C3BEB" w:rsidRPr="003541C3" w:rsidRDefault="004C3BEB" w:rsidP="004C3BEB">
      <w:pPr>
        <w:pStyle w:val="B1"/>
      </w:pPr>
      <w:r w:rsidRPr="003541C3">
        <w:t>-</w:t>
      </w:r>
      <w:r w:rsidRPr="003541C3">
        <w:tab/>
        <w:t xml:space="preserve">all the triggered SL consistent LBT failure recovery </w:t>
      </w:r>
      <w:proofErr w:type="gramStart"/>
      <w:r w:rsidRPr="003541C3">
        <w:t>are</w:t>
      </w:r>
      <w:proofErr w:type="gramEnd"/>
      <w:r w:rsidRPr="003541C3">
        <w:t xml:space="preserve"> cancelled (see clause 5.31.2).</w:t>
      </w:r>
    </w:p>
    <w:p w14:paraId="61BCEE58" w14:textId="77777777" w:rsidR="004C3BEB" w:rsidRPr="003541C3" w:rsidRDefault="004C3BEB" w:rsidP="004C3BEB">
      <w:pPr>
        <w:rPr>
          <w:lang w:eastAsia="ko-KR"/>
        </w:rPr>
      </w:pPr>
      <w:r w:rsidRPr="003541C3">
        <w:rPr>
          <w:lang w:eastAsia="ko-KR"/>
        </w:rPr>
        <w:t xml:space="preserve">The MAC entity may stop, if any, ongoing </w:t>
      </w:r>
      <w:proofErr w:type="gramStart"/>
      <w:r w:rsidRPr="003541C3">
        <w:rPr>
          <w:lang w:eastAsia="ko-KR"/>
        </w:rPr>
        <w:t>Random Access</w:t>
      </w:r>
      <w:proofErr w:type="gramEnd"/>
      <w:r w:rsidRPr="003541C3">
        <w:rPr>
          <w:lang w:eastAsia="ko-KR"/>
        </w:rPr>
        <w:t xml:space="preserve"> procedure due to a pending SR for positioning measurement gap activation/deactivation request, which has no valid PUCCH resources configured, if:</w:t>
      </w:r>
    </w:p>
    <w:p w14:paraId="28109F81" w14:textId="77777777" w:rsidR="004C3BEB" w:rsidRPr="003541C3" w:rsidRDefault="004C3BEB" w:rsidP="004C3BEB">
      <w:pPr>
        <w:pStyle w:val="B1"/>
        <w:rPr>
          <w:lang w:eastAsia="ko-KR"/>
        </w:rPr>
      </w:pPr>
      <w:r w:rsidRPr="003541C3">
        <w:rPr>
          <w:lang w:eastAsia="ko-KR"/>
        </w:rPr>
        <w:t>-</w:t>
      </w:r>
      <w:r w:rsidRPr="003541C3">
        <w:rPr>
          <w:lang w:eastAsia="ko-KR"/>
        </w:rPr>
        <w:tab/>
        <w:t xml:space="preserve">the Positioning Measurement Gap Activation/Deactivation Request MAC CE that triggers the SR corresponding to the </w:t>
      </w:r>
      <w:proofErr w:type="gramStart"/>
      <w:r w:rsidRPr="003541C3">
        <w:rPr>
          <w:lang w:eastAsia="ko-KR"/>
        </w:rPr>
        <w:t>Random Access</w:t>
      </w:r>
      <w:proofErr w:type="gramEnd"/>
      <w:r w:rsidRPr="003541C3">
        <w:rPr>
          <w:lang w:eastAsia="ko-KR"/>
        </w:rPr>
        <w:t xml:space="preserve"> procedure has already been cancelled.</w:t>
      </w:r>
    </w:p>
    <w:p w14:paraId="20C3E32B" w14:textId="77777777" w:rsidR="004C3BEB" w:rsidRPr="003541C3" w:rsidRDefault="004C3BEB" w:rsidP="004C3BEB">
      <w:pPr>
        <w:rPr>
          <w:noProof/>
        </w:rPr>
      </w:pPr>
      <w:r w:rsidRPr="003541C3">
        <w:t xml:space="preserve">The MAC entity may stop, if any, ongoing </w:t>
      </w:r>
      <w:r w:rsidRPr="003541C3">
        <w:rPr>
          <w:noProof/>
        </w:rPr>
        <w:t xml:space="preserve">Random Access procedure due to a pending SR for </w:t>
      </w:r>
      <w:r w:rsidRPr="003541C3">
        <w:rPr>
          <w:lang w:eastAsia="ko-KR"/>
        </w:rPr>
        <w:t>Timing Advance report</w:t>
      </w:r>
      <w:r w:rsidRPr="003541C3">
        <w:rPr>
          <w:noProof/>
        </w:rPr>
        <w:t>, which has no valid PUCCH resources configured, if:</w:t>
      </w:r>
    </w:p>
    <w:p w14:paraId="15EEB128" w14:textId="77777777" w:rsidR="004C3BEB" w:rsidRPr="003541C3" w:rsidRDefault="004C3BEB" w:rsidP="004C3BEB">
      <w:pPr>
        <w:pStyle w:val="B1"/>
        <w:rPr>
          <w:lang w:eastAsia="ko-KR"/>
        </w:rPr>
      </w:pPr>
      <w:r w:rsidRPr="003541C3">
        <w:rPr>
          <w:lang w:eastAsia="ko-KR"/>
        </w:rPr>
        <w:t>-</w:t>
      </w:r>
      <w:r w:rsidRPr="003541C3">
        <w:rPr>
          <w:lang w:eastAsia="ko-KR"/>
        </w:rPr>
        <w:tab/>
      </w:r>
      <w:r w:rsidRPr="003541C3">
        <w:rPr>
          <w:noProof/>
        </w:rPr>
        <w:t>a MAC PDU is transmitted</w:t>
      </w:r>
      <w:r w:rsidRPr="003541C3">
        <w:t xml:space="preserve"> using a UL grant other than a UL grant provided by Random Access Response</w:t>
      </w:r>
      <w:r w:rsidRPr="003541C3">
        <w:rPr>
          <w:lang w:eastAsia="ko-KR"/>
        </w:rPr>
        <w:t xml:space="preserve"> </w:t>
      </w:r>
      <w:r w:rsidRPr="003541C3">
        <w:rPr>
          <w:noProof/>
        </w:rPr>
        <w:t xml:space="preserve">or a UL grant determined </w:t>
      </w:r>
      <w:r w:rsidRPr="003541C3">
        <w:rPr>
          <w:lang w:eastAsia="ko-KR"/>
        </w:rPr>
        <w:t>as specified in clause 5.1.2a for the transmission of the MSGA payload, and</w:t>
      </w:r>
      <w:r w:rsidRPr="003541C3">
        <w:rPr>
          <w:noProof/>
        </w:rPr>
        <w:t xml:space="preserve"> this PDU includes a </w:t>
      </w:r>
      <w:r w:rsidRPr="003541C3">
        <w:rPr>
          <w:lang w:eastAsia="ko-KR"/>
        </w:rPr>
        <w:t>Timing Advance Report</w:t>
      </w:r>
      <w:r w:rsidRPr="003541C3">
        <w:rPr>
          <w:noProof/>
        </w:rPr>
        <w:t xml:space="preserve"> MAC CE (see clause 5.4.8)</w:t>
      </w:r>
      <w:r w:rsidRPr="003541C3">
        <w:rPr>
          <w:lang w:eastAsia="ko-KR"/>
        </w:rPr>
        <w:t>.</w:t>
      </w:r>
    </w:p>
    <w:p w14:paraId="010EF86B" w14:textId="77777777" w:rsidR="004C3BEB" w:rsidRPr="003541C3" w:rsidRDefault="004C3BEB" w:rsidP="004C3BEB">
      <w:pPr>
        <w:rPr>
          <w:noProof/>
        </w:rPr>
      </w:pPr>
      <w:r w:rsidRPr="003541C3">
        <w:t xml:space="preserve">The MAC entity may stop, if any, ongoing </w:t>
      </w:r>
      <w:r w:rsidRPr="003541C3">
        <w:rPr>
          <w:noProof/>
        </w:rPr>
        <w:t>Random Access procedure due to a pending SR for DSR, which has no valid PUCCH resources configured, if:</w:t>
      </w:r>
    </w:p>
    <w:p w14:paraId="365CCCC8" w14:textId="77777777" w:rsidR="004C3BEB" w:rsidRDefault="004C3BEB" w:rsidP="004C3BEB">
      <w:pPr>
        <w:pStyle w:val="B1"/>
        <w:rPr>
          <w:noProof/>
        </w:rPr>
      </w:pPr>
      <w:r>
        <w:rPr>
          <w:noProof/>
        </w:rPr>
        <w:t>-</w:t>
      </w:r>
      <w:r>
        <w:rPr>
          <w:noProof/>
        </w:rPr>
        <w:tab/>
      </w:r>
      <w:r w:rsidRPr="0023087D">
        <w:rPr>
          <w:noProof/>
        </w:rPr>
        <w:t>a MAC PDU is transmitted using a UL grant other than a UL grant provided by Random Access Response or a UL grant determined as specified in clause 5.1.2a for the transmission of the MSGA payload, and this PDU includes a DSR MAC CE</w:t>
      </w:r>
      <w:r>
        <w:rPr>
          <w:noProof/>
        </w:rPr>
        <w:t>;</w:t>
      </w:r>
    </w:p>
    <w:p w14:paraId="2128D912" w14:textId="77777777" w:rsidR="004C3BEB" w:rsidRPr="003541C3" w:rsidRDefault="004C3BEB" w:rsidP="004C3BEB">
      <w:pPr>
        <w:pStyle w:val="B1"/>
        <w:rPr>
          <w:lang w:eastAsia="ko-KR"/>
        </w:rPr>
      </w:pPr>
      <w:r>
        <w:rPr>
          <w:noProof/>
        </w:rPr>
        <w:t>-</w:t>
      </w:r>
      <w:r>
        <w:rPr>
          <w:noProof/>
        </w:rPr>
        <w:tab/>
        <w:t>the UL grant(s) can accommodate all SDUs associated with the DSR (see clause 5.4.9).</w:t>
      </w:r>
    </w:p>
    <w:p w14:paraId="371C4043" w14:textId="77777777" w:rsidR="004C3BEB" w:rsidRPr="003541C3" w:rsidRDefault="004C3BEB" w:rsidP="004C3BEB">
      <w:pPr>
        <w:textAlignment w:val="auto"/>
      </w:pPr>
      <w:r w:rsidRPr="003541C3">
        <w:t xml:space="preserve">The MAC entity may stop, if any, ongoing </w:t>
      </w:r>
      <w:proofErr w:type="gramStart"/>
      <w:r w:rsidRPr="003541C3">
        <w:t>Random Access</w:t>
      </w:r>
      <w:proofErr w:type="gramEnd"/>
      <w:r w:rsidRPr="003541C3">
        <w:t xml:space="preserve"> procedure due to a pending SR for </w:t>
      </w:r>
      <w:r w:rsidRPr="003541C3">
        <w:rPr>
          <w:lang w:eastAsia="ko-KR"/>
        </w:rPr>
        <w:t>SL-PRS Resource Request</w:t>
      </w:r>
      <w:r w:rsidRPr="003541C3">
        <w:t>, which has no valid PUCCH resources configured, if:</w:t>
      </w:r>
    </w:p>
    <w:p w14:paraId="1165C7CD" w14:textId="465360E3" w:rsidR="004C3BEB" w:rsidRPr="00005F17" w:rsidRDefault="004C3BEB" w:rsidP="00005F17">
      <w:pPr>
        <w:pStyle w:val="B1"/>
        <w:rPr>
          <w:lang w:eastAsia="ko-KR"/>
        </w:rPr>
      </w:pPr>
      <w:r w:rsidRPr="003541C3">
        <w:rPr>
          <w:lang w:eastAsia="ko-KR"/>
        </w:rPr>
        <w:t>-</w:t>
      </w:r>
      <w:r w:rsidRPr="003541C3">
        <w:rPr>
          <w:lang w:eastAsia="ko-KR"/>
        </w:rPr>
        <w:tab/>
      </w:r>
      <w:r w:rsidRPr="003541C3">
        <w:t>a MAC PDU is transmitted using a UL grant other than a UL grant provided by Random Access Response</w:t>
      </w:r>
      <w:r w:rsidRPr="003541C3">
        <w:rPr>
          <w:lang w:eastAsia="ko-KR"/>
        </w:rPr>
        <w:t xml:space="preserve"> </w:t>
      </w:r>
      <w:r w:rsidRPr="003541C3">
        <w:t xml:space="preserve">or a UL grant determined </w:t>
      </w:r>
      <w:r w:rsidRPr="003541C3">
        <w:rPr>
          <w:lang w:eastAsia="ko-KR"/>
        </w:rPr>
        <w:t>as specified in clause 5.1.2a for the transmission of the MSGA payload, and</w:t>
      </w:r>
      <w:r w:rsidRPr="003541C3">
        <w:t xml:space="preserve"> this PDU includes a </w:t>
      </w:r>
      <w:r w:rsidRPr="003541C3">
        <w:rPr>
          <w:lang w:eastAsia="ko-KR"/>
        </w:rPr>
        <w:t>SL-PRS Resource Request MAC CE</w:t>
      </w:r>
      <w:r w:rsidRPr="003541C3">
        <w:t xml:space="preserve"> (see clause 5.22.1.12)</w:t>
      </w:r>
      <w:r w:rsidRPr="003541C3">
        <w:rPr>
          <w:lang w:eastAsia="ko-KR"/>
        </w:rPr>
        <w:t>.</w:t>
      </w:r>
    </w:p>
    <w:p w14:paraId="77445E46" w14:textId="04E52151" w:rsidR="004C3BEB" w:rsidRDefault="004C3BEB" w:rsidP="00621CBC">
      <w:pPr>
        <w:rPr>
          <w:rFonts w:eastAsia="等线"/>
          <w:lang w:eastAsia="zh-CN"/>
        </w:rPr>
      </w:pPr>
      <w:r>
        <w:rPr>
          <w:rFonts w:eastAsia="等线" w:hint="eastAsia"/>
          <w:lang w:eastAsia="zh-CN"/>
        </w:rPr>
        <w:t>=</w:t>
      </w:r>
      <w:r>
        <w:rPr>
          <w:rFonts w:eastAsia="等线"/>
          <w:lang w:eastAsia="zh-CN"/>
        </w:rPr>
        <w:t>====================================NEXT CHANGE================================</w:t>
      </w:r>
    </w:p>
    <w:p w14:paraId="0F8267E3" w14:textId="561F5D51" w:rsidR="00417464" w:rsidRPr="003541C3" w:rsidRDefault="00417464" w:rsidP="00417464">
      <w:pPr>
        <w:pStyle w:val="2"/>
        <w:rPr>
          <w:lang w:eastAsia="zh-CN"/>
        </w:rPr>
      </w:pPr>
      <w:bookmarkStart w:id="35" w:name="_Toc155999763"/>
      <w:bookmarkStart w:id="36" w:name="_Toc29239874"/>
      <w:bookmarkEnd w:id="0"/>
      <w:bookmarkEnd w:id="1"/>
      <w:bookmarkEnd w:id="2"/>
      <w:bookmarkEnd w:id="3"/>
      <w:bookmarkEnd w:id="4"/>
      <w:bookmarkEnd w:id="5"/>
      <w:r w:rsidRPr="003541C3">
        <w:rPr>
          <w:lang w:eastAsia="ko-KR"/>
        </w:rPr>
        <w:t>5.33</w:t>
      </w:r>
      <w:r w:rsidRPr="003541C3">
        <w:rPr>
          <w:lang w:eastAsia="ko-KR"/>
        </w:rPr>
        <w:tab/>
        <w:t>RACH-less initial UL transmission</w:t>
      </w:r>
      <w:bookmarkEnd w:id="35"/>
    </w:p>
    <w:p w14:paraId="18D82C16" w14:textId="4C426666" w:rsidR="00417464" w:rsidRPr="003541C3" w:rsidRDefault="00417464" w:rsidP="00417464">
      <w:pPr>
        <w:rPr>
          <w:szCs w:val="21"/>
          <w:lang w:eastAsia="zh-CN"/>
        </w:rPr>
      </w:pPr>
      <w:r w:rsidRPr="003541C3">
        <w:rPr>
          <w:szCs w:val="21"/>
          <w:lang w:eastAsia="zh-CN"/>
        </w:rPr>
        <w:t xml:space="preserve">The initial uplink transmission of a RACH-less handover </w:t>
      </w:r>
      <w:commentRangeStart w:id="37"/>
      <w:commentRangeStart w:id="38"/>
      <w:commentRangeEnd w:id="38"/>
      <w:r w:rsidR="00633BD1">
        <w:rPr>
          <w:rStyle w:val="ae"/>
        </w:rPr>
        <w:commentReference w:id="38"/>
      </w:r>
      <w:commentRangeEnd w:id="37"/>
      <w:r w:rsidR="00EB6F09">
        <w:rPr>
          <w:rStyle w:val="ae"/>
        </w:rPr>
        <w:commentReference w:id="37"/>
      </w:r>
      <w:r w:rsidRPr="003541C3">
        <w:rPr>
          <w:szCs w:val="21"/>
          <w:lang w:eastAsia="zh-CN"/>
        </w:rPr>
        <w:t xml:space="preserve">procedure can be performed either using a dynamic uplink grant or a configured uplink grant Type 1 </w:t>
      </w:r>
      <w:proofErr w:type="spellStart"/>
      <w:r w:rsidRPr="003541C3">
        <w:rPr>
          <w:szCs w:val="21"/>
          <w:lang w:eastAsia="zh-CN"/>
        </w:rPr>
        <w:t>preallocated</w:t>
      </w:r>
      <w:proofErr w:type="spellEnd"/>
      <w:r w:rsidRPr="003541C3">
        <w:rPr>
          <w:szCs w:val="21"/>
          <w:lang w:eastAsia="zh-CN"/>
        </w:rPr>
        <w:t xml:space="preserve"> by RRC, if configured.</w:t>
      </w:r>
    </w:p>
    <w:p w14:paraId="381FF972" w14:textId="7B492793" w:rsidR="00417464" w:rsidRPr="003541C3" w:rsidRDefault="00417464" w:rsidP="00417464">
      <w:pPr>
        <w:rPr>
          <w:rFonts w:eastAsia="等线"/>
          <w:lang w:eastAsia="zh-CN"/>
        </w:rPr>
      </w:pPr>
      <w:r w:rsidRPr="003541C3">
        <w:rPr>
          <w:rFonts w:eastAsia="等线"/>
          <w:lang w:eastAsia="zh-CN"/>
        </w:rPr>
        <w:t xml:space="preserve">When </w:t>
      </w:r>
      <w:proofErr w:type="spellStart"/>
      <w:r w:rsidRPr="003541C3">
        <w:rPr>
          <w:rFonts w:eastAsia="等线"/>
          <w:i/>
          <w:iCs/>
          <w:lang w:eastAsia="zh-CN"/>
        </w:rPr>
        <w:t>rach-LessHO</w:t>
      </w:r>
      <w:proofErr w:type="spellEnd"/>
      <w:r w:rsidRPr="003541C3">
        <w:rPr>
          <w:rFonts w:eastAsia="等线"/>
          <w:lang w:eastAsia="zh-CN"/>
        </w:rPr>
        <w:t xml:space="preserve"> is configured, the MAC entity shall:</w:t>
      </w:r>
    </w:p>
    <w:p w14:paraId="3DB15FC2" w14:textId="3EE7743F" w:rsidR="00417464" w:rsidRPr="003541C3" w:rsidRDefault="00417464" w:rsidP="00417464">
      <w:pPr>
        <w:pStyle w:val="B1"/>
        <w:rPr>
          <w:lang w:eastAsia="ko-KR"/>
        </w:rPr>
      </w:pPr>
      <w:r w:rsidRPr="003541C3">
        <w:rPr>
          <w:lang w:eastAsia="ko-KR"/>
        </w:rPr>
        <w:t>1&gt;</w:t>
      </w:r>
      <w:r w:rsidRPr="003541C3">
        <w:rPr>
          <w:lang w:eastAsia="ko-KR"/>
        </w:rPr>
        <w:tab/>
        <w:t xml:space="preserve">if </w:t>
      </w:r>
      <w:r w:rsidRPr="003541C3">
        <w:rPr>
          <w:i/>
          <w:lang w:eastAsia="ko-KR"/>
        </w:rPr>
        <w:t>cg-</w:t>
      </w:r>
      <w:ins w:id="39" w:author="Huawei-YinghaoGuo" w:date="2024-04-24T10:21:00Z">
        <w:r w:rsidR="00056781">
          <w:rPr>
            <w:i/>
            <w:lang w:eastAsia="ko-KR"/>
          </w:rPr>
          <w:t>RRC</w:t>
        </w:r>
      </w:ins>
      <w:del w:id="40" w:author="Huawei-YinghaoGuo" w:date="2024-04-24T10:21:00Z">
        <w:r w:rsidRPr="003541C3" w:rsidDel="00056781">
          <w:rPr>
            <w:i/>
            <w:lang w:eastAsia="ko-KR"/>
          </w:rPr>
          <w:delText>RACH-less</w:delText>
        </w:r>
      </w:del>
      <w:r w:rsidRPr="003541C3">
        <w:rPr>
          <w:i/>
          <w:lang w:eastAsia="ko-KR"/>
        </w:rPr>
        <w:t>-Configuration</w:t>
      </w:r>
      <w:r w:rsidRPr="003541C3">
        <w:rPr>
          <w:lang w:eastAsia="ko-KR"/>
        </w:rPr>
        <w:t xml:space="preserve"> is configured:</w:t>
      </w:r>
    </w:p>
    <w:p w14:paraId="58B36B0B" w14:textId="56CD3E22" w:rsidR="00417464" w:rsidRPr="003541C3" w:rsidRDefault="00417464" w:rsidP="00417464">
      <w:pPr>
        <w:pStyle w:val="B2"/>
        <w:rPr>
          <w:lang w:eastAsia="ko-KR"/>
        </w:rPr>
      </w:pPr>
      <w:r w:rsidRPr="003541C3">
        <w:rPr>
          <w:lang w:eastAsia="ko-KR"/>
        </w:rPr>
        <w:t>2&gt;</w:t>
      </w:r>
      <w:r w:rsidRPr="003541C3">
        <w:rPr>
          <w:lang w:eastAsia="ko-KR"/>
        </w:rPr>
        <w:tab/>
        <w:t>select a configured uplink grant for initial uplink transmission according to clause 5.8.2;</w:t>
      </w:r>
    </w:p>
    <w:p w14:paraId="761E6F77" w14:textId="6250EF26" w:rsidR="00417464" w:rsidRPr="003541C3" w:rsidRDefault="00417464" w:rsidP="00417464">
      <w:pPr>
        <w:pStyle w:val="B2"/>
        <w:rPr>
          <w:lang w:eastAsia="ko-KR"/>
        </w:rPr>
      </w:pPr>
      <w:r w:rsidRPr="003541C3">
        <w:rPr>
          <w:lang w:eastAsia="ko-KR"/>
        </w:rPr>
        <w:t>2&gt;</w:t>
      </w:r>
      <w:r w:rsidRPr="003541C3">
        <w:rPr>
          <w:lang w:eastAsia="ko-KR"/>
        </w:rPr>
        <w:tab/>
        <w:t>perform initial uplink transmission in the first available CG occasion for RACH-less handover according to clause 5.8.2.</w:t>
      </w:r>
    </w:p>
    <w:p w14:paraId="08A72CB5" w14:textId="0527CD19" w:rsidR="00417464" w:rsidRPr="003541C3" w:rsidRDefault="00417464" w:rsidP="00417464">
      <w:pPr>
        <w:pStyle w:val="B1"/>
        <w:rPr>
          <w:lang w:eastAsia="ko-KR"/>
        </w:rPr>
      </w:pPr>
      <w:r w:rsidRPr="003541C3">
        <w:rPr>
          <w:lang w:eastAsia="ko-KR"/>
        </w:rPr>
        <w:t>1&gt;</w:t>
      </w:r>
      <w:r w:rsidRPr="003541C3">
        <w:rPr>
          <w:lang w:eastAsia="ko-KR"/>
        </w:rPr>
        <w:tab/>
        <w:t>else:</w:t>
      </w:r>
    </w:p>
    <w:p w14:paraId="106AD4A1" w14:textId="27F66699" w:rsidR="00417464" w:rsidRPr="003541C3" w:rsidRDefault="00417464" w:rsidP="009D0040">
      <w:pPr>
        <w:pStyle w:val="B2"/>
        <w:rPr>
          <w:lang w:eastAsia="ko-KR"/>
        </w:rPr>
      </w:pPr>
      <w:r w:rsidRPr="003541C3">
        <w:rPr>
          <w:lang w:eastAsia="ko-KR"/>
        </w:rPr>
        <w:t>2&gt;</w:t>
      </w:r>
      <w:r w:rsidRPr="003541C3">
        <w:rPr>
          <w:lang w:eastAsia="ko-KR"/>
        </w:rPr>
        <w:tab/>
        <w:t xml:space="preserve">if </w:t>
      </w:r>
      <w:proofErr w:type="spellStart"/>
      <w:r w:rsidRPr="003541C3">
        <w:rPr>
          <w:i/>
          <w:iCs/>
          <w:lang w:eastAsia="ko-KR"/>
        </w:rPr>
        <w:t>tci-StateID</w:t>
      </w:r>
      <w:proofErr w:type="spellEnd"/>
      <w:r w:rsidRPr="003541C3">
        <w:rPr>
          <w:lang w:eastAsia="ko-KR"/>
        </w:rPr>
        <w:t xml:space="preserve"> is configured in </w:t>
      </w:r>
      <w:proofErr w:type="spellStart"/>
      <w:r w:rsidRPr="003541C3">
        <w:rPr>
          <w:i/>
          <w:iCs/>
          <w:lang w:eastAsia="ko-KR"/>
        </w:rPr>
        <w:t>rach-lessHO</w:t>
      </w:r>
      <w:proofErr w:type="spellEnd"/>
      <w:r w:rsidRPr="003541C3">
        <w:rPr>
          <w:lang w:eastAsia="ko-KR"/>
        </w:rPr>
        <w:t>:</w:t>
      </w:r>
    </w:p>
    <w:p w14:paraId="6D6BD2CB" w14:textId="32CAD0A0"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TCI state information included in </w:t>
      </w:r>
      <w:proofErr w:type="spellStart"/>
      <w:r w:rsidRPr="003541C3">
        <w:rPr>
          <w:rFonts w:eastAsia="宋体"/>
          <w:i/>
          <w:iCs/>
        </w:rPr>
        <w:t>tci-StateID</w:t>
      </w:r>
      <w:proofErr w:type="spellEnd"/>
      <w:r w:rsidRPr="003541C3">
        <w:rPr>
          <w:rFonts w:eastAsia="宋体"/>
        </w:rPr>
        <w:t>.</w:t>
      </w:r>
    </w:p>
    <w:p w14:paraId="5C829953" w14:textId="4DB0B837" w:rsidR="00417464" w:rsidRPr="003541C3" w:rsidRDefault="00417464" w:rsidP="009D0040">
      <w:pPr>
        <w:pStyle w:val="B2"/>
        <w:rPr>
          <w:lang w:eastAsia="ko-KR"/>
        </w:rPr>
      </w:pPr>
      <w:r w:rsidRPr="003541C3">
        <w:rPr>
          <w:lang w:eastAsia="ko-KR"/>
        </w:rPr>
        <w:t>2&gt;</w:t>
      </w:r>
      <w:r w:rsidRPr="003541C3">
        <w:rPr>
          <w:lang w:eastAsia="ko-KR"/>
        </w:rPr>
        <w:tab/>
        <w:t xml:space="preserve">else if </w:t>
      </w:r>
      <w:proofErr w:type="spellStart"/>
      <w:ins w:id="41" w:author="Huawei-YinghaoGuo" w:date="2024-04-24T10:22:00Z">
        <w:r w:rsidR="009961A0">
          <w:rPr>
            <w:i/>
            <w:iCs/>
            <w:lang w:eastAsia="ko-KR"/>
          </w:rPr>
          <w:t>ssb-Index</w:t>
        </w:r>
      </w:ins>
      <w:del w:id="42" w:author="Huawei-YinghaoGuo" w:date="2024-04-24T10:22:00Z">
        <w:r w:rsidRPr="003541C3" w:rsidDel="009961A0">
          <w:rPr>
            <w:i/>
            <w:iCs/>
            <w:lang w:eastAsia="ko-KR"/>
          </w:rPr>
          <w:delText>dg-beam</w:delText>
        </w:r>
        <w:r w:rsidRPr="003541C3" w:rsidDel="009961A0">
          <w:rPr>
            <w:lang w:eastAsia="ko-KR"/>
          </w:rPr>
          <w:delText xml:space="preserve"> </w:delText>
        </w:r>
      </w:del>
      <w:r w:rsidRPr="003541C3">
        <w:rPr>
          <w:lang w:eastAsia="ko-KR"/>
        </w:rPr>
        <w:t>is</w:t>
      </w:r>
      <w:proofErr w:type="spellEnd"/>
      <w:r w:rsidRPr="003541C3">
        <w:rPr>
          <w:lang w:eastAsia="ko-KR"/>
        </w:rPr>
        <w:t xml:space="preserve"> configured in </w:t>
      </w:r>
      <w:proofErr w:type="spellStart"/>
      <w:r w:rsidRPr="003541C3">
        <w:rPr>
          <w:i/>
          <w:iCs/>
          <w:lang w:eastAsia="ko-KR"/>
        </w:rPr>
        <w:t>rach-lessHO</w:t>
      </w:r>
      <w:proofErr w:type="spellEnd"/>
      <w:r w:rsidRPr="003541C3">
        <w:rPr>
          <w:lang w:eastAsia="ko-KR"/>
        </w:rPr>
        <w:t>:</w:t>
      </w:r>
    </w:p>
    <w:p w14:paraId="1940EE6E" w14:textId="6B83AC58" w:rsidR="00417464" w:rsidRPr="003541C3" w:rsidRDefault="00417464" w:rsidP="009D0040">
      <w:pPr>
        <w:pStyle w:val="B3"/>
        <w:rPr>
          <w:noProof/>
          <w:lang w:eastAsia="ko-KR"/>
        </w:rPr>
      </w:pPr>
      <w:r w:rsidRPr="003541C3">
        <w:rPr>
          <w:noProof/>
          <w:lang w:eastAsia="ko-KR"/>
        </w:rPr>
        <w:t>3&gt;</w:t>
      </w:r>
      <w:r w:rsidRPr="003541C3">
        <w:rPr>
          <w:noProof/>
          <w:lang w:eastAsia="ko-KR"/>
        </w:rPr>
        <w:tab/>
      </w:r>
      <w:r w:rsidRPr="003541C3">
        <w:rPr>
          <w:rFonts w:eastAsia="宋体"/>
        </w:rPr>
        <w:t xml:space="preserve">indicate to lower layers the SSB index included in </w:t>
      </w:r>
      <w:proofErr w:type="spellStart"/>
      <w:ins w:id="43" w:author="Huawei-YinghaoGuo" w:date="2024-04-24T10:22:00Z">
        <w:r w:rsidR="009961A0">
          <w:rPr>
            <w:i/>
            <w:iCs/>
            <w:lang w:eastAsia="ko-KR"/>
          </w:rPr>
          <w:t>ssb</w:t>
        </w:r>
        <w:proofErr w:type="spellEnd"/>
        <w:r w:rsidR="009961A0">
          <w:rPr>
            <w:i/>
            <w:iCs/>
            <w:lang w:eastAsia="ko-KR"/>
          </w:rPr>
          <w:t>-Index</w:t>
        </w:r>
      </w:ins>
      <w:del w:id="44" w:author="Huawei-YinghaoGuo" w:date="2024-04-24T10:22:00Z">
        <w:r w:rsidRPr="003541C3" w:rsidDel="009961A0">
          <w:rPr>
            <w:i/>
            <w:iCs/>
            <w:lang w:eastAsia="ko-KR"/>
          </w:rPr>
          <w:delText>dg-beam</w:delText>
        </w:r>
      </w:del>
      <w:r w:rsidRPr="003541C3">
        <w:rPr>
          <w:rFonts w:eastAsia="宋体"/>
        </w:rPr>
        <w:t>.</w:t>
      </w:r>
    </w:p>
    <w:p w14:paraId="4827FC13" w14:textId="111D1A59" w:rsidR="00EB5FEF" w:rsidRPr="00E41FEC" w:rsidRDefault="00417464" w:rsidP="00E41FEC">
      <w:pPr>
        <w:pStyle w:val="B1"/>
        <w:rPr>
          <w:lang w:eastAsia="ko-KR"/>
        </w:rPr>
      </w:pPr>
      <w:r w:rsidRPr="003541C3">
        <w:rPr>
          <w:lang w:eastAsia="ko-KR"/>
        </w:rPr>
        <w:lastRenderedPageBreak/>
        <w:t>1&gt;</w:t>
      </w:r>
      <w:r w:rsidRPr="003541C3">
        <w:rPr>
          <w:lang w:eastAsia="ko-KR"/>
        </w:rPr>
        <w:tab/>
        <w:t>monitor the PDCCH as specified in TS 38.213 [6].</w:t>
      </w:r>
      <w:bookmarkEnd w:id="36"/>
    </w:p>
    <w:p w14:paraId="2646EE8F" w14:textId="4988EA93" w:rsidR="00EB5FEF" w:rsidRDefault="00EB5FEF" w:rsidP="00292031">
      <w:pPr>
        <w:rPr>
          <w:rFonts w:eastAsia="等线"/>
          <w:lang w:eastAsia="zh-CN"/>
        </w:rPr>
      </w:pPr>
      <w:r>
        <w:rPr>
          <w:rFonts w:eastAsia="等线" w:hint="eastAsia"/>
          <w:lang w:eastAsia="zh-CN"/>
        </w:rPr>
        <w:t>=</w:t>
      </w:r>
      <w:r>
        <w:rPr>
          <w:rFonts w:eastAsia="等线"/>
          <w:lang w:eastAsia="zh-CN"/>
        </w:rPr>
        <w:t>==================================NEXT CHANGE=====================================</w:t>
      </w:r>
    </w:p>
    <w:p w14:paraId="42223260" w14:textId="77777777" w:rsidR="00EB5FEF" w:rsidRPr="003541C3" w:rsidRDefault="00EB5FEF" w:rsidP="00EB5FEF">
      <w:pPr>
        <w:pStyle w:val="3"/>
        <w:rPr>
          <w:lang w:eastAsia="ko-KR"/>
        </w:rPr>
      </w:pPr>
      <w:bookmarkStart w:id="45" w:name="_Toc155999650"/>
      <w:r w:rsidRPr="003541C3">
        <w:rPr>
          <w:lang w:eastAsia="ko-KR"/>
        </w:rPr>
        <w:t>5.8.2</w:t>
      </w:r>
      <w:r w:rsidRPr="003541C3">
        <w:rPr>
          <w:lang w:eastAsia="ko-KR"/>
        </w:rPr>
        <w:tab/>
        <w:t>Uplink</w:t>
      </w:r>
      <w:bookmarkEnd w:id="45"/>
    </w:p>
    <w:p w14:paraId="34F3728E" w14:textId="77777777" w:rsidR="00EB5FEF" w:rsidRPr="003541C3" w:rsidRDefault="00EB5FEF" w:rsidP="00EB5FEF">
      <w:pPr>
        <w:rPr>
          <w:noProof/>
          <w:lang w:eastAsia="ko-KR"/>
        </w:rPr>
      </w:pPr>
      <w:r w:rsidRPr="003541C3">
        <w:rPr>
          <w:noProof/>
          <w:lang w:eastAsia="ko-KR"/>
        </w:rPr>
        <w:t>There are two types of transmission without dynamic grant:</w:t>
      </w:r>
    </w:p>
    <w:p w14:paraId="7A7E77B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1 where an uplink grant is provided by RRC, and stored as configured uplink grant;</w:t>
      </w:r>
    </w:p>
    <w:p w14:paraId="60C3A848"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configured grant Type 2 where an uplink grant is provided by PDCCH, and stored or cleared as configured uplink grant based on L1 signalling indicating configured uplink grant activation or deactivation.</w:t>
      </w:r>
    </w:p>
    <w:p w14:paraId="4D1BB549" w14:textId="77777777" w:rsidR="00EB5FEF" w:rsidRPr="003541C3" w:rsidRDefault="00EB5FEF" w:rsidP="00EB5FEF">
      <w:pPr>
        <w:rPr>
          <w:noProof/>
          <w:lang w:eastAsia="ko-KR"/>
        </w:rPr>
      </w:pPr>
      <w:r w:rsidRPr="003541C3">
        <w:rPr>
          <w:noProof/>
          <w:lang w:eastAsia="ko-KR"/>
        </w:rPr>
        <w:t xml:space="preserve">Type 1 and Type 2 are configured by RRC for a Serving Cell per BWP. Multiple configurations can be active simultaneously </w:t>
      </w:r>
      <w:r w:rsidRPr="003541C3">
        <w:rPr>
          <w:rFonts w:eastAsia="Malgun Gothic"/>
          <w:noProof/>
          <w:lang w:eastAsia="ko-KR"/>
        </w:rPr>
        <w:t>in the same BWP</w:t>
      </w:r>
      <w:r w:rsidRPr="003541C3">
        <w:rPr>
          <w:noProof/>
          <w:lang w:eastAsia="ko-KR"/>
        </w:rPr>
        <w:t xml:space="preserve">. For Type 2, activation and deactivation are independent among the Serving Cells. For the same </w:t>
      </w:r>
      <w:r w:rsidRPr="003541C3">
        <w:rPr>
          <w:rFonts w:eastAsia="Malgun Gothic"/>
          <w:noProof/>
          <w:lang w:eastAsia="ko-KR"/>
        </w:rPr>
        <w:t>BWP</w:t>
      </w:r>
      <w:r w:rsidRPr="003541C3">
        <w:rPr>
          <w:noProof/>
          <w:lang w:eastAsia="ko-KR"/>
        </w:rPr>
        <w:t xml:space="preserve">, the MAC entity </w:t>
      </w:r>
      <w:r w:rsidRPr="003541C3">
        <w:rPr>
          <w:rFonts w:eastAsia="Malgun Gothic"/>
          <w:noProof/>
          <w:lang w:eastAsia="ko-KR"/>
        </w:rPr>
        <w:t>can be</w:t>
      </w:r>
      <w:r w:rsidRPr="003541C3">
        <w:rPr>
          <w:noProof/>
          <w:lang w:eastAsia="ko-KR"/>
        </w:rPr>
        <w:t xml:space="preserve"> configured with </w:t>
      </w:r>
      <w:r w:rsidRPr="003541C3">
        <w:rPr>
          <w:rFonts w:eastAsia="Malgun Gothic"/>
          <w:noProof/>
          <w:lang w:eastAsia="ko-KR"/>
        </w:rPr>
        <w:t xml:space="preserve">both </w:t>
      </w:r>
      <w:r w:rsidRPr="003541C3">
        <w:rPr>
          <w:noProof/>
          <w:lang w:eastAsia="ko-KR"/>
        </w:rPr>
        <w:t xml:space="preserve">Type 1 </w:t>
      </w:r>
      <w:r w:rsidRPr="003541C3">
        <w:rPr>
          <w:rFonts w:eastAsia="Malgun Gothic"/>
          <w:noProof/>
          <w:lang w:eastAsia="ko-KR"/>
        </w:rPr>
        <w:t xml:space="preserve">and </w:t>
      </w:r>
      <w:r w:rsidRPr="003541C3">
        <w:rPr>
          <w:noProof/>
          <w:lang w:eastAsia="ko-KR"/>
        </w:rPr>
        <w:t>Type 2.</w:t>
      </w:r>
    </w:p>
    <w:p w14:paraId="3B069746" w14:textId="77777777" w:rsidR="00EB5FEF" w:rsidRPr="003541C3" w:rsidRDefault="00EB5FEF" w:rsidP="00EB5FEF">
      <w:pPr>
        <w:rPr>
          <w:lang w:eastAsia="ko-KR"/>
        </w:rPr>
      </w:pPr>
      <w:r w:rsidRPr="003541C3">
        <w:rPr>
          <w:noProof/>
          <w:lang w:eastAsia="ko-KR"/>
        </w:rPr>
        <w:t>A multi-PUSCH configured grant has multiple consecutive configured uplink grants</w:t>
      </w:r>
      <w:r w:rsidRPr="003541C3">
        <w:rPr>
          <w:lang w:eastAsia="ko-KR"/>
        </w:rPr>
        <w:t xml:space="preserve"> within a </w:t>
      </w:r>
      <w:r w:rsidRPr="003541C3">
        <w:rPr>
          <w:i/>
          <w:iCs/>
          <w:lang w:eastAsia="ko-KR"/>
        </w:rPr>
        <w:t>periodicity</w:t>
      </w:r>
      <w:r w:rsidRPr="003541C3">
        <w:rPr>
          <w:lang w:eastAsia="ko-KR"/>
        </w:rPr>
        <w:t>. Both Type 1 and Type 2 can be configured for a multi-PUSCH configured grant by RRC.</w:t>
      </w:r>
    </w:p>
    <w:p w14:paraId="06E62589" w14:textId="77777777" w:rsidR="00EB5FEF" w:rsidRPr="003541C3" w:rsidRDefault="00EB5FEF" w:rsidP="00EB5FEF">
      <w:pPr>
        <w:rPr>
          <w:lang w:eastAsia="ko-KR"/>
        </w:rPr>
      </w:pPr>
      <w:r w:rsidRPr="003541C3">
        <w:rPr>
          <w:lang w:eastAsia="zh-CN"/>
        </w:rPr>
        <w:t>Only configured grant Type 1 can be configured for CG-SDT</w:t>
      </w:r>
      <w:r w:rsidRPr="00B8361C">
        <w:t xml:space="preserve"> </w:t>
      </w:r>
      <w:r w:rsidRPr="00B8361C">
        <w:rPr>
          <w:lang w:eastAsia="zh-CN"/>
        </w:rPr>
        <w:t>or for RACH-less LTM cell switch</w:t>
      </w:r>
      <w:r w:rsidRPr="003541C3">
        <w:rPr>
          <w:lang w:eastAsia="zh-CN"/>
        </w:rPr>
        <w:t>. CG-SDT can only be configured on initial BWP.</w:t>
      </w:r>
    </w:p>
    <w:p w14:paraId="463AA8B9" w14:textId="77777777" w:rsidR="00EB5FEF" w:rsidRPr="003541C3" w:rsidRDefault="00EB5FEF" w:rsidP="00EB5FEF">
      <w:pPr>
        <w:rPr>
          <w:noProof/>
          <w:lang w:eastAsia="ko-KR"/>
        </w:rPr>
      </w:pPr>
      <w:r w:rsidRPr="003541C3">
        <w:rPr>
          <w:noProof/>
          <w:lang w:eastAsia="ko-KR"/>
        </w:rPr>
        <w:t>RRC configures the following parameters when the configured grant Type 1 is configured:</w:t>
      </w:r>
    </w:p>
    <w:p w14:paraId="5367A4A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retransmission;</w:t>
      </w:r>
    </w:p>
    <w:p w14:paraId="4A23DC7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rPr>
        <w:t>cg-SDT-CS-RNTI</w:t>
      </w:r>
      <w:r w:rsidRPr="003541C3">
        <w:rPr>
          <w:noProof/>
          <w:lang w:eastAsia="ko-KR"/>
        </w:rPr>
        <w:t>: CS-RNTI for CG-SDT retransmission;</w:t>
      </w:r>
    </w:p>
    <w:p w14:paraId="5CCE174D" w14:textId="77777777" w:rsidR="00EB5FEF" w:rsidRPr="003541C3" w:rsidRDefault="00EB5FEF" w:rsidP="00EB5FEF">
      <w:pPr>
        <w:pStyle w:val="B1"/>
        <w:rPr>
          <w:lang w:eastAsia="ko-KR"/>
        </w:rPr>
      </w:pPr>
      <w:r w:rsidRPr="003541C3">
        <w:rPr>
          <w:lang w:eastAsia="ko-KR"/>
        </w:rPr>
        <w:t>-</w:t>
      </w:r>
      <w:r w:rsidRPr="003541C3">
        <w:rPr>
          <w:lang w:eastAsia="ko-KR"/>
        </w:rPr>
        <w:tab/>
      </w:r>
      <w:r w:rsidRPr="003541C3">
        <w:rPr>
          <w:i/>
          <w:lang w:eastAsia="ko-KR"/>
        </w:rPr>
        <w:t>cg-SDT-RSRP-</w:t>
      </w:r>
      <w:proofErr w:type="spellStart"/>
      <w:r w:rsidRPr="003541C3">
        <w:rPr>
          <w:i/>
          <w:lang w:eastAsia="ko-KR"/>
        </w:rPr>
        <w:t>ThresholdSSB</w:t>
      </w:r>
      <w:proofErr w:type="spellEnd"/>
      <w:r w:rsidRPr="003541C3">
        <w:rPr>
          <w:lang w:eastAsia="ko-KR"/>
        </w:rPr>
        <w:t>: an RSRP threshold configured for SSB selection for CG-SDT;</w:t>
      </w:r>
    </w:p>
    <w:p w14:paraId="6960BCC9" w14:textId="77777777" w:rsidR="00EB5FEF" w:rsidRPr="003541C3" w:rsidRDefault="00EB5FEF" w:rsidP="00EB5FEF">
      <w:pPr>
        <w:pStyle w:val="B1"/>
        <w:rPr>
          <w:lang w:eastAsia="ko-KR"/>
        </w:rPr>
      </w:pPr>
      <w:r w:rsidRPr="003541C3">
        <w:rPr>
          <w:lang w:eastAsia="ko-KR"/>
        </w:rPr>
        <w:t>-</w:t>
      </w:r>
      <w:r w:rsidRPr="003541C3">
        <w:rPr>
          <w:lang w:eastAsia="ko-KR"/>
        </w:rPr>
        <w:tab/>
      </w:r>
      <w:r>
        <w:rPr>
          <w:i/>
          <w:lang w:eastAsia="ko-KR"/>
        </w:rPr>
        <w:t>cg-RRC</w:t>
      </w:r>
      <w:r w:rsidRPr="003541C3">
        <w:rPr>
          <w:i/>
          <w:lang w:eastAsia="ko-KR"/>
        </w:rPr>
        <w:t>-</w:t>
      </w:r>
      <w:r>
        <w:rPr>
          <w:i/>
          <w:lang w:eastAsia="ko-KR"/>
        </w:rPr>
        <w:t>RSRP</w:t>
      </w:r>
      <w:r w:rsidRPr="003541C3">
        <w:rPr>
          <w:i/>
          <w:lang w:eastAsia="ko-KR"/>
        </w:rPr>
        <w:t>-</w:t>
      </w:r>
      <w:proofErr w:type="spellStart"/>
      <w:r w:rsidRPr="003541C3">
        <w:rPr>
          <w:i/>
          <w:lang w:eastAsia="ko-KR"/>
        </w:rPr>
        <w:t>ThresholdSSB</w:t>
      </w:r>
      <w:proofErr w:type="spellEnd"/>
      <w:r w:rsidRPr="003541C3">
        <w:rPr>
          <w:lang w:eastAsia="ko-KR"/>
        </w:rPr>
        <w:t>: an RSRP threshold configured for SSB selection for RACH-less handover;</w:t>
      </w:r>
    </w:p>
    <w:p w14:paraId="3F3766B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1;</w:t>
      </w:r>
    </w:p>
    <w:p w14:paraId="4B6CC323"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timeDomainOffset</w:t>
      </w:r>
      <w:r w:rsidRPr="003541C3">
        <w:rPr>
          <w:noProof/>
          <w:lang w:eastAsia="ko-KR"/>
        </w:rPr>
        <w:t xml:space="preserve">: Offset of a resource with respect to SFN = </w:t>
      </w:r>
      <w:r w:rsidRPr="003541C3">
        <w:rPr>
          <w:rFonts w:eastAsia="Malgun Gothic"/>
          <w:i/>
          <w:noProof/>
          <w:lang w:eastAsia="ko-KR"/>
        </w:rPr>
        <w:t>timeReferenceSFN</w:t>
      </w:r>
      <w:r w:rsidRPr="003541C3">
        <w:rPr>
          <w:noProof/>
          <w:lang w:eastAsia="ko-KR"/>
        </w:rPr>
        <w:t xml:space="preserve"> in time domain;</w:t>
      </w:r>
    </w:p>
    <w:p w14:paraId="26870031"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timeDomainAllocation</w:t>
      </w:r>
      <w:r w:rsidRPr="003541C3">
        <w:rPr>
          <w:noProof/>
          <w:lang w:eastAsia="ko-KR"/>
        </w:rPr>
        <w:t xml:space="preserve">: Allocation of configured uplink grant in time domain which contains </w:t>
      </w:r>
      <w:r w:rsidRPr="003541C3">
        <w:rPr>
          <w:i/>
          <w:noProof/>
          <w:lang w:eastAsia="ko-KR"/>
        </w:rPr>
        <w:t>startSymbolAndLength</w:t>
      </w:r>
      <w:r w:rsidRPr="003541C3">
        <w:rPr>
          <w:noProof/>
          <w:lang w:eastAsia="ko-KR"/>
        </w:rPr>
        <w:t xml:space="preserve"> (i.e. </w:t>
      </w:r>
      <w:r w:rsidRPr="003541C3">
        <w:rPr>
          <w:i/>
          <w:noProof/>
          <w:lang w:eastAsia="ko-KR"/>
        </w:rPr>
        <w:t>SLIV</w:t>
      </w:r>
      <w:r w:rsidRPr="003541C3">
        <w:rPr>
          <w:noProof/>
          <w:lang w:eastAsia="ko-KR"/>
        </w:rPr>
        <w:t xml:space="preserve"> in TS 38.214 [7])</w:t>
      </w:r>
      <w:r w:rsidRPr="003541C3">
        <w:rPr>
          <w:rFonts w:eastAsia="Malgun Gothic"/>
          <w:lang w:eastAsia="ko-KR"/>
        </w:rPr>
        <w:t xml:space="preserve"> or </w:t>
      </w:r>
      <w:proofErr w:type="spellStart"/>
      <w:r w:rsidRPr="003541C3">
        <w:rPr>
          <w:rFonts w:eastAsia="Malgun Gothic"/>
          <w:i/>
          <w:lang w:eastAsia="ko-KR"/>
        </w:rPr>
        <w:t>startSymbol</w:t>
      </w:r>
      <w:proofErr w:type="spellEnd"/>
      <w:r w:rsidRPr="003541C3">
        <w:rPr>
          <w:rFonts w:eastAsia="Malgun Gothic"/>
          <w:lang w:eastAsia="ko-KR"/>
        </w:rPr>
        <w:t xml:space="preserve"> (</w:t>
      </w:r>
      <w:proofErr w:type="gramStart"/>
      <w:r w:rsidRPr="003541C3">
        <w:rPr>
          <w:rFonts w:eastAsia="Malgun Gothic"/>
          <w:lang w:eastAsia="ko-KR"/>
        </w:rPr>
        <w:t>i.e.</w:t>
      </w:r>
      <w:proofErr w:type="gramEnd"/>
      <w:r w:rsidRPr="003541C3">
        <w:rPr>
          <w:rFonts w:eastAsia="Malgun Gothic"/>
          <w:lang w:eastAsia="ko-KR"/>
        </w:rPr>
        <w:t xml:space="preserve"> </w:t>
      </w:r>
      <w:r w:rsidRPr="003541C3">
        <w:rPr>
          <w:rFonts w:eastAsia="Malgun Gothic"/>
          <w:i/>
          <w:lang w:eastAsia="ko-KR"/>
        </w:rPr>
        <w:t>S</w:t>
      </w:r>
      <w:r w:rsidRPr="003541C3">
        <w:rPr>
          <w:rFonts w:eastAsia="Malgun Gothic"/>
          <w:lang w:eastAsia="ko-KR"/>
        </w:rPr>
        <w:t xml:space="preserve"> in TS 38.214 [7])</w:t>
      </w:r>
      <w:r w:rsidRPr="003541C3">
        <w:rPr>
          <w:noProof/>
          <w:lang w:eastAsia="ko-KR"/>
        </w:rPr>
        <w:t>;</w:t>
      </w:r>
    </w:p>
    <w:p w14:paraId="241F0F8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56A44D18"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782E6662"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71AC78C"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timeReferenceSFN</w:t>
      </w:r>
      <w:r w:rsidRPr="003541C3">
        <w:rPr>
          <w:noProof/>
          <w:lang w:eastAsia="ko-KR"/>
        </w:rPr>
        <w:t>: SFN used for determination of the offset of a resource in time domain. The UE uses the closest SFN with the indicated number preceding the reception of the configured grant configuration;</w:t>
      </w:r>
    </w:p>
    <w:p w14:paraId="496608C5"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rFonts w:eastAsia="Malgun Gothic"/>
          <w:i/>
          <w:noProof/>
          <w:lang w:eastAsia="ko-KR"/>
        </w:rPr>
        <w:t>timeReferenceH-SFN</w:t>
      </w:r>
      <w:r w:rsidRPr="003541C3">
        <w:rPr>
          <w:noProof/>
          <w:lang w:eastAsia="ko-KR"/>
        </w:rPr>
        <w:t>: H-SFN used for determination of the offset of a resource in time domain. The UE uses the closest H-SFN with the indicated number preceding the reception of the configured grant configuration.</w:t>
      </w:r>
    </w:p>
    <w:p w14:paraId="6A6B4F45" w14:textId="77777777" w:rsidR="00EB5FEF" w:rsidRPr="003541C3" w:rsidRDefault="00EB5FEF" w:rsidP="00EB5FEF">
      <w:pPr>
        <w:rPr>
          <w:noProof/>
          <w:lang w:eastAsia="ko-KR"/>
        </w:rPr>
      </w:pPr>
      <w:r w:rsidRPr="003541C3">
        <w:rPr>
          <w:noProof/>
          <w:lang w:eastAsia="ko-KR"/>
        </w:rPr>
        <w:t>RRC configures the following parameters when the configured grant Type 2 is configured:</w:t>
      </w:r>
    </w:p>
    <w:p w14:paraId="31CD04E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cs-RNTI</w:t>
      </w:r>
      <w:r w:rsidRPr="003541C3">
        <w:rPr>
          <w:noProof/>
          <w:lang w:eastAsia="ko-KR"/>
        </w:rPr>
        <w:t>: CS-RNTI for activation, deactivation, and retransmission;</w:t>
      </w:r>
    </w:p>
    <w:p w14:paraId="2140D40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periodicity</w:t>
      </w:r>
      <w:r w:rsidRPr="003541C3">
        <w:rPr>
          <w:noProof/>
          <w:lang w:eastAsia="ko-KR"/>
        </w:rPr>
        <w:t>: periodicity of the configured grant Type 2;</w:t>
      </w:r>
    </w:p>
    <w:p w14:paraId="4F13C5EC"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nrofHARQ-Processes</w:t>
      </w:r>
      <w:r w:rsidRPr="003541C3">
        <w:rPr>
          <w:noProof/>
          <w:lang w:eastAsia="ko-KR"/>
        </w:rPr>
        <w:t>: the number of HARQ processes for configured grant;</w:t>
      </w:r>
    </w:p>
    <w:p w14:paraId="449CC859"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w:t>
      </w:r>
      <w:r w:rsidRPr="003541C3">
        <w:rPr>
          <w:noProof/>
          <w:lang w:eastAsia="ko-KR"/>
        </w:rPr>
        <w:t xml:space="preserve">: offset of HARQ process for configured grant configured with </w:t>
      </w:r>
      <w:r w:rsidRPr="003541C3">
        <w:rPr>
          <w:i/>
          <w:noProof/>
          <w:lang w:eastAsia="ko-KR"/>
        </w:rPr>
        <w:t>cg-RetransmissionTimer</w:t>
      </w:r>
      <w:r w:rsidRPr="003541C3">
        <w:rPr>
          <w:noProof/>
          <w:lang w:eastAsia="ko-KR"/>
        </w:rPr>
        <w:t xml:space="preserve"> for operation with shared spectrum channel access;</w:t>
      </w:r>
    </w:p>
    <w:p w14:paraId="4DBEE176" w14:textId="77777777" w:rsidR="00EB5FEF" w:rsidRPr="003541C3" w:rsidRDefault="00EB5FEF" w:rsidP="00EB5FEF">
      <w:pPr>
        <w:pStyle w:val="B1"/>
        <w:rPr>
          <w:rFonts w:eastAsia="Malgun Gothic"/>
          <w:noProof/>
          <w:lang w:eastAsia="ko-KR"/>
        </w:rPr>
      </w:pPr>
      <w:r w:rsidRPr="003541C3">
        <w:rPr>
          <w:noProof/>
          <w:lang w:eastAsia="ko-KR"/>
        </w:rPr>
        <w:t>-</w:t>
      </w:r>
      <w:r w:rsidRPr="003541C3">
        <w:rPr>
          <w:noProof/>
          <w:lang w:eastAsia="ko-KR"/>
        </w:rPr>
        <w:tab/>
      </w:r>
      <w:r w:rsidRPr="003541C3">
        <w:rPr>
          <w:i/>
          <w:noProof/>
          <w:lang w:eastAsia="ko-KR"/>
        </w:rPr>
        <w:t>harq-ProcID-Offset2</w:t>
      </w:r>
      <w:r w:rsidRPr="003541C3">
        <w:rPr>
          <w:noProof/>
          <w:lang w:eastAsia="ko-KR"/>
        </w:rPr>
        <w:t xml:space="preserve">: offset of HARQ process for configured grant not configured with </w:t>
      </w:r>
      <w:r w:rsidRPr="003541C3">
        <w:rPr>
          <w:i/>
          <w:noProof/>
          <w:lang w:eastAsia="ko-KR"/>
        </w:rPr>
        <w:t>cg-RetransmissionTimer</w:t>
      </w:r>
      <w:r w:rsidRPr="003541C3">
        <w:rPr>
          <w:noProof/>
          <w:lang w:eastAsia="ko-KR"/>
        </w:rPr>
        <w:t>.</w:t>
      </w:r>
    </w:p>
    <w:p w14:paraId="2EDC519F" w14:textId="77777777" w:rsidR="00EB5FEF" w:rsidRPr="003541C3" w:rsidRDefault="00EB5FEF" w:rsidP="00EB5FEF">
      <w:pPr>
        <w:rPr>
          <w:noProof/>
          <w:lang w:eastAsia="ko-KR"/>
        </w:rPr>
      </w:pPr>
      <w:r w:rsidRPr="003541C3">
        <w:rPr>
          <w:noProof/>
          <w:lang w:eastAsia="ko-KR"/>
        </w:rPr>
        <w:lastRenderedPageBreak/>
        <w:t>RRC configures the following parameter when retransmissions on configured uplink grant is configured:</w:t>
      </w:r>
    </w:p>
    <w:p w14:paraId="55340DDD"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noProof/>
          <w:lang w:eastAsia="ko-KR"/>
        </w:rPr>
        <w:t>cg-RetransmissionTimer</w:t>
      </w:r>
      <w:r w:rsidRPr="003541C3">
        <w:rPr>
          <w:noProof/>
          <w:lang w:eastAsia="ko-KR"/>
        </w:rPr>
        <w:t>: the duration after a configured grant (re)transmission of a HARQ process when the UE shall not autonomously retransmit that HARQ process;</w:t>
      </w:r>
    </w:p>
    <w:p w14:paraId="4904AD9A"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cg-SDT-RetransmissionTimer</w:t>
      </w:r>
      <w:r w:rsidRPr="003541C3">
        <w:rPr>
          <w:noProof/>
          <w:lang w:eastAsia="ko-KR"/>
        </w:rPr>
        <w:t>: the duration after a configured grant (re)transmission of a HARQ process of the initial CG-SDT transmission with CCCH message when the UE shall not autonomously retransmit the HARQ process;</w:t>
      </w:r>
    </w:p>
    <w:p w14:paraId="5384D060"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i/>
          <w:iCs/>
          <w:noProof/>
          <w:lang w:eastAsia="ko-KR"/>
        </w:rPr>
        <w:t>cg-</w:t>
      </w:r>
      <w:r>
        <w:rPr>
          <w:i/>
          <w:iCs/>
          <w:noProof/>
          <w:lang w:eastAsia="ko-KR"/>
        </w:rPr>
        <w:t>RRC</w:t>
      </w:r>
      <w:r w:rsidRPr="003541C3">
        <w:rPr>
          <w:i/>
          <w:iCs/>
          <w:noProof/>
          <w:lang w:eastAsia="ko-KR"/>
        </w:rPr>
        <w:t>-RetransmissionTimer</w:t>
      </w:r>
      <w:r w:rsidRPr="003541C3">
        <w:rPr>
          <w:noProof/>
          <w:lang w:eastAsia="ko-KR"/>
        </w:rPr>
        <w:t xml:space="preserve">: the duration after a configured grant (re)transmission of a HARQ process of the initial transmission of RACH-less handover </w:t>
      </w:r>
      <w:r>
        <w:rPr>
          <w:noProof/>
          <w:lang w:eastAsia="ko-KR"/>
        </w:rPr>
        <w:t xml:space="preserve">and </w:t>
      </w:r>
      <w:r>
        <w:rPr>
          <w:noProof/>
          <w:lang w:eastAsia="zh-CN"/>
        </w:rPr>
        <w:t>RACH-less LTM cell switch</w:t>
      </w:r>
      <w:r w:rsidRPr="003541C3">
        <w:rPr>
          <w:noProof/>
          <w:lang w:eastAsia="ko-KR"/>
        </w:rPr>
        <w:t xml:space="preserve"> when the UE shall not autonomously retransmit the HARQ process.</w:t>
      </w:r>
    </w:p>
    <w:p w14:paraId="293ACE24" w14:textId="77777777" w:rsidR="00EB5FEF" w:rsidRPr="003541C3" w:rsidRDefault="00EB5FEF" w:rsidP="00EB5FEF">
      <w:pPr>
        <w:rPr>
          <w:noProof/>
          <w:lang w:eastAsia="ko-KR"/>
        </w:rPr>
      </w:pPr>
      <w:r w:rsidRPr="003541C3">
        <w:rPr>
          <w:noProof/>
          <w:lang w:eastAsia="ko-KR"/>
        </w:rPr>
        <w:t>RRC configures the following additional parameter for a multi-PUSCH configured grant:</w:t>
      </w:r>
    </w:p>
    <w:p w14:paraId="5002F7B2" w14:textId="77777777" w:rsidR="00EB5FEF" w:rsidRPr="003541C3" w:rsidRDefault="00EB5FEF" w:rsidP="00EB5FEF">
      <w:pPr>
        <w:pStyle w:val="B1"/>
        <w:rPr>
          <w:noProof/>
          <w:lang w:eastAsia="ko-KR"/>
        </w:rPr>
      </w:pPr>
      <w:r>
        <w:rPr>
          <w:i/>
          <w:iCs/>
          <w:noProof/>
          <w:lang w:eastAsia="ko-KR"/>
        </w:rPr>
        <w:t>-</w:t>
      </w:r>
      <w:r>
        <w:rPr>
          <w:i/>
          <w:iCs/>
          <w:noProof/>
          <w:lang w:eastAsia="ko-KR"/>
        </w:rPr>
        <w:tab/>
      </w:r>
      <w:r w:rsidRPr="003541C3">
        <w:rPr>
          <w:i/>
          <w:iCs/>
          <w:noProof/>
          <w:lang w:eastAsia="ko-KR"/>
        </w:rPr>
        <w:t>nrofSlotsInCG-Period</w:t>
      </w:r>
      <w:r w:rsidRPr="003541C3">
        <w:rPr>
          <w:noProof/>
          <w:lang w:eastAsia="ko-KR"/>
        </w:rPr>
        <w:t xml:space="preserve">: the number of configured uplink grants in a </w:t>
      </w:r>
      <w:r w:rsidRPr="003541C3">
        <w:rPr>
          <w:i/>
          <w:iCs/>
          <w:noProof/>
          <w:lang w:eastAsia="ko-KR"/>
        </w:rPr>
        <w:t>periodicity</w:t>
      </w:r>
      <w:r w:rsidRPr="003541C3">
        <w:rPr>
          <w:noProof/>
          <w:lang w:eastAsia="ko-KR"/>
        </w:rPr>
        <w:t xml:space="preserve"> of a multi-PUSCH configured grant.</w:t>
      </w:r>
    </w:p>
    <w:p w14:paraId="1CE53F7C" w14:textId="77777777" w:rsidR="00EB5FEF" w:rsidRPr="003541C3" w:rsidRDefault="00EB5FEF" w:rsidP="00EB5FEF">
      <w:pPr>
        <w:rPr>
          <w:noProof/>
          <w:lang w:eastAsia="ko-KR"/>
        </w:rPr>
      </w:pPr>
      <w:r w:rsidRPr="003541C3">
        <w:rPr>
          <w:noProof/>
          <w:lang w:eastAsia="ko-KR"/>
        </w:rPr>
        <w:t>For a configured uplink grant, the MAC entity shall:</w:t>
      </w:r>
    </w:p>
    <w:p w14:paraId="21C12707" w14:textId="77777777" w:rsidR="00EB5FEF" w:rsidRPr="003541C3" w:rsidRDefault="00EB5FEF" w:rsidP="00EB5FEF">
      <w:pPr>
        <w:pStyle w:val="B1"/>
        <w:rPr>
          <w:noProof/>
          <w:lang w:eastAsia="ko-KR"/>
        </w:rPr>
      </w:pPr>
      <w:r w:rsidRPr="003541C3">
        <w:t>1&gt;</w:t>
      </w:r>
      <w:r w:rsidRPr="003541C3">
        <w:tab/>
        <w:t xml:space="preserve">if </w:t>
      </w:r>
      <w:r w:rsidRPr="003541C3">
        <w:rPr>
          <w:noProof/>
          <w:lang w:eastAsia="ko-KR"/>
        </w:rPr>
        <w:t>the configured uplink grant is associated with a multi-PUSCH configured grant:</w:t>
      </w:r>
    </w:p>
    <w:p w14:paraId="0A030D1D" w14:textId="77777777" w:rsidR="00EB5FEF" w:rsidRPr="003541C3" w:rsidRDefault="00EB5FEF" w:rsidP="00EB5FEF">
      <w:pPr>
        <w:pStyle w:val="B2"/>
      </w:pPr>
      <w:r w:rsidRPr="003541C3">
        <w:t>2&gt;</w:t>
      </w:r>
      <w:r w:rsidRPr="003541C3">
        <w:tab/>
        <w:t xml:space="preserve">if </w:t>
      </w:r>
      <w:r>
        <w:t xml:space="preserve">the </w:t>
      </w:r>
      <w:r w:rsidRPr="003541C3">
        <w:rPr>
          <w:noProof/>
          <w:lang w:eastAsia="ko-KR"/>
        </w:rPr>
        <w:t>configured uplink grant</w:t>
      </w:r>
      <w:r w:rsidRPr="003541C3">
        <w:t xml:space="preserve"> has not been indicated to the lower layers as to be unused for PUSCH transmission; and</w:t>
      </w:r>
    </w:p>
    <w:p w14:paraId="321AD5A5" w14:textId="77777777" w:rsidR="00EB5FEF" w:rsidRPr="003541C3" w:rsidRDefault="00EB5FEF" w:rsidP="00EB5FEF">
      <w:pPr>
        <w:pStyle w:val="B2"/>
      </w:pPr>
      <w:r w:rsidRPr="003541C3">
        <w:t>2&gt;</w:t>
      </w:r>
      <w:r w:rsidRPr="003541C3">
        <w:tab/>
        <w:t xml:space="preserve">if the </w:t>
      </w:r>
      <w:r w:rsidRPr="003541C3">
        <w:rPr>
          <w:noProof/>
          <w:lang w:eastAsia="ko-KR"/>
        </w:rPr>
        <w:t>configured uplink grant</w:t>
      </w:r>
      <w:r w:rsidRPr="003541C3">
        <w:t xml:space="preserve"> meets the validity conditions specified in the clause 6.1 in TS 38.214 [7]:</w:t>
      </w:r>
    </w:p>
    <w:p w14:paraId="4A82F90D" w14:textId="77777777" w:rsidR="00EB5FEF" w:rsidRPr="003541C3" w:rsidRDefault="00EB5FEF" w:rsidP="00EB5FEF">
      <w:pPr>
        <w:pStyle w:val="B3"/>
      </w:pPr>
      <w:r w:rsidRPr="003541C3">
        <w:t>3&gt;</w:t>
      </w:r>
      <w:r w:rsidRPr="003541C3">
        <w:tab/>
        <w:t>consider the configured uplink grant available for use;</w:t>
      </w:r>
    </w:p>
    <w:p w14:paraId="1D9946F5" w14:textId="77777777" w:rsidR="00EB5FEF" w:rsidRPr="003541C3" w:rsidRDefault="00EB5FEF" w:rsidP="00EB5FEF">
      <w:pPr>
        <w:pStyle w:val="B1"/>
      </w:pPr>
      <w:r w:rsidRPr="003541C3">
        <w:t>1&gt;</w:t>
      </w:r>
      <w:r w:rsidRPr="003541C3">
        <w:tab/>
        <w:t xml:space="preserve">else if the </w:t>
      </w:r>
      <w:r w:rsidRPr="003541C3">
        <w:rPr>
          <w:noProof/>
          <w:lang w:eastAsia="ko-KR"/>
        </w:rPr>
        <w:t>configured uplink grant</w:t>
      </w:r>
      <w:r w:rsidRPr="003541C3">
        <w:t xml:space="preserve"> has not been indicated to lower layers as to be unused for PUSCH transmission:</w:t>
      </w:r>
    </w:p>
    <w:p w14:paraId="1C43F9AD" w14:textId="77777777" w:rsidR="00EB5FEF" w:rsidRPr="003541C3" w:rsidRDefault="00EB5FEF" w:rsidP="00EB5FEF">
      <w:pPr>
        <w:pStyle w:val="B2"/>
      </w:pPr>
      <w:r w:rsidRPr="003541C3">
        <w:t>2&gt;</w:t>
      </w:r>
      <w:r w:rsidRPr="003541C3">
        <w:tab/>
        <w:t>consider the configured uplink grant available for use.</w:t>
      </w:r>
    </w:p>
    <w:p w14:paraId="76CE1F10" w14:textId="77777777" w:rsidR="00EB5FEF" w:rsidRPr="003541C3" w:rsidRDefault="00EB5FEF" w:rsidP="00EB5FEF">
      <w:pPr>
        <w:rPr>
          <w:noProof/>
          <w:lang w:eastAsia="ko-KR"/>
        </w:rPr>
      </w:pPr>
      <w:r w:rsidRPr="003541C3">
        <w:rPr>
          <w:noProof/>
          <w:lang w:eastAsia="ko-KR"/>
        </w:rPr>
        <w:t xml:space="preserve">The MAC entity determines if a configured uplink grant is going to be used for PUSCH transmission or not by considering the amount of buffered data that can be transmitted on the available occasions of the associated configured grant and other available </w:t>
      </w:r>
      <w:r w:rsidRPr="003541C3">
        <w:rPr>
          <w:noProof/>
        </w:rPr>
        <w:t>UL-SCH resources</w:t>
      </w:r>
      <w:r w:rsidRPr="003541C3">
        <w:rPr>
          <w:noProof/>
          <w:lang w:eastAsia="ko-KR"/>
        </w:rPr>
        <w:t>. Upon this determination, the MAC entity sends an indication to the lower layers regarding this decision, for use in the procedure for reporting UTO-UCI (as specified in clause 9.3 in TS 38.213 [6]).</w:t>
      </w:r>
    </w:p>
    <w:p w14:paraId="5C8A9203" w14:textId="77777777" w:rsidR="00EB5FEF" w:rsidRPr="003541C3" w:rsidRDefault="00EB5FEF" w:rsidP="00EB5FEF">
      <w:pPr>
        <w:rPr>
          <w:noProof/>
          <w:lang w:eastAsia="ko-KR"/>
        </w:rPr>
      </w:pPr>
      <w:r w:rsidRPr="003541C3">
        <w:rPr>
          <w:noProof/>
          <w:lang w:eastAsia="ko-KR"/>
        </w:rPr>
        <w:t>Upon configuration of a configured grant Type 1 for a BWP of a Serving Cell by upper layers, the MAC entity shall:</w:t>
      </w:r>
    </w:p>
    <w:p w14:paraId="4B1057D4"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store the uplink grant provided by upper layers as a configured uplink grant for the indicated BWP of the Serving Cell;</w:t>
      </w:r>
    </w:p>
    <w:p w14:paraId="4D063895"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initialise or re-initialise the configured uplink grant to start in the symbol according to </w:t>
      </w:r>
      <w:r w:rsidRPr="003541C3">
        <w:rPr>
          <w:i/>
          <w:noProof/>
          <w:lang w:eastAsia="ko-KR"/>
        </w:rPr>
        <w:t>timeDomainOffset</w:t>
      </w:r>
      <w:r w:rsidRPr="003541C3">
        <w:rPr>
          <w:noProof/>
          <w:lang w:eastAsia="ko-KR"/>
        </w:rPr>
        <w:t xml:space="preserve">, </w:t>
      </w:r>
      <w:r w:rsidRPr="003541C3">
        <w:rPr>
          <w:i/>
          <w:noProof/>
          <w:lang w:eastAsia="ko-KR"/>
        </w:rPr>
        <w:t>timeReferenceSFN</w:t>
      </w:r>
      <w:r w:rsidRPr="003541C3">
        <w:rPr>
          <w:noProof/>
          <w:lang w:eastAsia="ko-KR"/>
        </w:rPr>
        <w:t xml:space="preserve">, and </w:t>
      </w:r>
      <w:r w:rsidRPr="003541C3">
        <w:rPr>
          <w:i/>
          <w:noProof/>
          <w:lang w:eastAsia="ko-KR"/>
        </w:rPr>
        <w:t>S</w:t>
      </w:r>
      <w:r w:rsidRPr="003541C3">
        <w:rPr>
          <w:noProof/>
          <w:lang w:eastAsia="ko-KR"/>
        </w:rPr>
        <w:t xml:space="preserve"> (derived from </w:t>
      </w:r>
      <w:r w:rsidRPr="003541C3">
        <w:rPr>
          <w:i/>
          <w:noProof/>
          <w:lang w:eastAsia="ko-KR"/>
        </w:rPr>
        <w:t>SLIV</w:t>
      </w:r>
      <w:r w:rsidRPr="003541C3">
        <w:rPr>
          <w:noProof/>
          <w:lang w:eastAsia="ko-KR"/>
        </w:rPr>
        <w:t xml:space="preserve"> </w:t>
      </w:r>
      <w:r w:rsidRPr="003541C3">
        <w:rPr>
          <w:rFonts w:eastAsia="Malgun Gothic"/>
          <w:lang w:eastAsia="ko-KR"/>
        </w:rPr>
        <w:t xml:space="preserve">or provided by </w:t>
      </w:r>
      <w:proofErr w:type="spellStart"/>
      <w:r w:rsidRPr="003541C3">
        <w:rPr>
          <w:rFonts w:eastAsia="Malgun Gothic"/>
          <w:i/>
          <w:lang w:eastAsia="ko-KR"/>
        </w:rPr>
        <w:t>startSymbol</w:t>
      </w:r>
      <w:proofErr w:type="spellEnd"/>
      <w:r w:rsidRPr="003541C3">
        <w:rPr>
          <w:rFonts w:eastAsia="Malgun Gothic"/>
          <w:lang w:eastAsia="ko-KR"/>
        </w:rPr>
        <w:t xml:space="preserve"> </w:t>
      </w:r>
      <w:r w:rsidRPr="003541C3">
        <w:rPr>
          <w:noProof/>
          <w:lang w:eastAsia="ko-KR"/>
        </w:rPr>
        <w:t xml:space="preserve">as specified in TS 38.214 [7]), and to reoccur with </w:t>
      </w:r>
      <w:r w:rsidRPr="003541C3">
        <w:rPr>
          <w:i/>
          <w:noProof/>
          <w:lang w:eastAsia="ko-KR"/>
        </w:rPr>
        <w:t>periodicity</w:t>
      </w:r>
      <w:r w:rsidRPr="003541C3">
        <w:rPr>
          <w:noProof/>
          <w:lang w:eastAsia="ko-KR"/>
        </w:rPr>
        <w:t>.</w:t>
      </w:r>
    </w:p>
    <w:p w14:paraId="02B57A6F" w14:textId="77777777" w:rsidR="00EB5FEF" w:rsidRPr="003541C3"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not configured</w:t>
      </w:r>
      <w:r>
        <w:rPr>
          <w:noProof/>
          <w:lang w:eastAsia="ko-KR"/>
        </w:rPr>
        <w:t>, a</w:t>
      </w:r>
      <w:r w:rsidRPr="003541C3">
        <w:rPr>
          <w:noProof/>
          <w:lang w:eastAsia="ko-KR"/>
        </w:rPr>
        <w:t xml:space="preserve">fter an uplink grant is configured for a configured grant Type 1, the MAC entity shall consider </w:t>
      </w:r>
      <w:r w:rsidRPr="003541C3">
        <w:rPr>
          <w:rFonts w:eastAsia="Malgun Gothic"/>
          <w:noProof/>
          <w:lang w:eastAsia="ko-KR"/>
        </w:rPr>
        <w:t xml:space="preserve">sequentially </w:t>
      </w:r>
      <w:r w:rsidRPr="003541C3">
        <w:rPr>
          <w:noProof/>
          <w:lang w:eastAsia="ko-KR"/>
        </w:rPr>
        <w:t xml:space="preserve">that the </w:t>
      </w:r>
      <w:r w:rsidRPr="003541C3">
        <w:rPr>
          <w:rFonts w:eastAsia="Malgun Gothic"/>
          <w:noProof/>
          <w:lang w:eastAsia="ko-KR"/>
        </w:rPr>
        <w:t xml:space="preserve">configured </w:t>
      </w:r>
      <w:r w:rsidRPr="003541C3">
        <w:rPr>
          <w:noProof/>
          <w:lang w:eastAsia="ko-KR"/>
        </w:rPr>
        <w:t xml:space="preserve">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0726A0B0" w14:textId="77777777" w:rsidR="00EB5FEF" w:rsidRPr="003541C3" w:rsidRDefault="00EB5FEF" w:rsidP="00EB5FEF">
      <w:pPr>
        <w:pStyle w:val="EQ"/>
        <w:rPr>
          <w:lang w:eastAsia="ko-KR"/>
        </w:rPr>
      </w:pPr>
      <w:r w:rsidRPr="003541C3">
        <w:rPr>
          <w:lang w:eastAsia="ko-KR"/>
        </w:rPr>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timeReferenceSFN</w:t>
      </w:r>
      <w:r w:rsidRPr="003541C3">
        <w:rPr>
          <w:rFonts w:eastAsia="Malgun Gothic"/>
          <w:lang w:eastAsia="ko-KR"/>
        </w:rPr>
        <w:t xml:space="preserve"> ×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FEF216E" w14:textId="77777777" w:rsidR="00EB5FEF" w:rsidRPr="005D14A6" w:rsidRDefault="00EB5FEF" w:rsidP="00EB5FEF">
      <w:pPr>
        <w:rPr>
          <w:noProof/>
          <w:lang w:eastAsia="ko-KR"/>
        </w:rPr>
      </w:pPr>
      <w:r>
        <w:rPr>
          <w:noProof/>
          <w:lang w:eastAsia="ko-KR"/>
        </w:rPr>
        <w:t>I</w:t>
      </w:r>
      <w:r w:rsidRPr="002D3DF1">
        <w:rPr>
          <w:noProof/>
          <w:lang w:eastAsia="ko-KR"/>
        </w:rPr>
        <w:t xml:space="preserve">f </w:t>
      </w:r>
      <w:r w:rsidRPr="002D3DF1">
        <w:rPr>
          <w:i/>
          <w:iCs/>
          <w:noProof/>
          <w:lang w:eastAsia="ko-KR"/>
        </w:rPr>
        <w:t>cg-SDT-PeriodicityExt</w:t>
      </w:r>
      <w:r w:rsidRPr="002D3DF1">
        <w:rPr>
          <w:noProof/>
          <w:lang w:eastAsia="ko-KR"/>
        </w:rPr>
        <w:t xml:space="preserve"> (as defined in TS 38.331 [5]) is configured</w:t>
      </w:r>
      <w:r>
        <w:rPr>
          <w:noProof/>
          <w:lang w:eastAsia="ko-KR"/>
        </w:rPr>
        <w:t xml:space="preserve">, 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rFonts w:eastAsia="Malgun Gothic"/>
          <w:noProof/>
          <w:lang w:eastAsia="ko-KR"/>
        </w:rPr>
        <w:t xml:space="preserve">configured </w:t>
      </w:r>
      <w:r>
        <w:rPr>
          <w:noProof/>
          <w:lang w:eastAsia="ko-KR"/>
        </w:rPr>
        <w:t xml:space="preserve">uplink grant, or the first configured uplink grant in a multi-PUSCH configured grant, in the </w:t>
      </w:r>
      <w:r>
        <w:rPr>
          <w:lang w:eastAsia="ko-KR"/>
        </w:rPr>
        <w:t>N</w:t>
      </w:r>
      <w:r>
        <w:rPr>
          <w:vertAlign w:val="superscript"/>
          <w:lang w:eastAsia="ko-KR"/>
        </w:rPr>
        <w:t>th</w:t>
      </w:r>
      <w:r>
        <w:rPr>
          <w:noProof/>
          <w:lang w:eastAsia="ko-KR"/>
        </w:rPr>
        <w:t xml:space="preserve"> (N ≥ 0) </w:t>
      </w:r>
      <w:r>
        <w:rPr>
          <w:i/>
          <w:iCs/>
          <w:noProof/>
          <w:lang w:eastAsia="ko-KR"/>
        </w:rPr>
        <w:t>periodicity</w:t>
      </w:r>
      <w:r>
        <w:rPr>
          <w:noProof/>
          <w:lang w:eastAsia="ko-KR"/>
        </w:rPr>
        <w:t xml:space="preserve"> </w:t>
      </w:r>
      <w:r>
        <w:rPr>
          <w:rFonts w:eastAsia="Malgun Gothic"/>
          <w:noProof/>
          <w:lang w:eastAsia="ko-KR"/>
        </w:rPr>
        <w:t>occurs in the</w:t>
      </w:r>
      <w:r>
        <w:rPr>
          <w:noProof/>
          <w:lang w:eastAsia="ko-KR"/>
        </w:rPr>
        <w:t xml:space="preserve"> symbol for which:</w:t>
      </w:r>
    </w:p>
    <w:p w14:paraId="43E27136" w14:textId="77777777" w:rsidR="00EB5FEF" w:rsidRPr="003541C3" w:rsidRDefault="00EB5FEF" w:rsidP="00EB5FEF">
      <w:pPr>
        <w:pStyle w:val="EQ"/>
        <w:rPr>
          <w:lang w:eastAsia="ko-KR"/>
        </w:rPr>
      </w:pPr>
      <w:r w:rsidRPr="003541C3">
        <w:rPr>
          <w:lang w:eastAsia="ko-KR"/>
        </w:rPr>
        <w:lastRenderedPageBreak/>
        <w:tab/>
        <w:t xml:space="preserve">[(H-SFN × </w:t>
      </w:r>
      <w:r w:rsidRPr="003541C3">
        <w:rPr>
          <w:i/>
          <w:lang w:eastAsia="ko-KR"/>
        </w:rPr>
        <w:t xml:space="preserve">numberOfSFNperH-SFN </w:t>
      </w:r>
      <w:r w:rsidRPr="003541C3">
        <w:rPr>
          <w:lang w:eastAsia="ko-KR"/>
        </w:rPr>
        <w:t xml:space="preserve">+ 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w:t>
      </w:r>
      <w:r w:rsidRPr="003541C3">
        <w:rPr>
          <w:rFonts w:eastAsia="Malgun Gothic"/>
          <w:i/>
          <w:lang w:eastAsia="ko-KR"/>
        </w:rPr>
        <w:t xml:space="preserve">timeReferenceH-SFN </w:t>
      </w:r>
      <w:r w:rsidRPr="003541C3">
        <w:rPr>
          <w:lang w:eastAsia="ko-KR"/>
        </w:rPr>
        <w:t xml:space="preserve">× </w:t>
      </w:r>
      <w:r w:rsidRPr="003541C3">
        <w:rPr>
          <w:i/>
          <w:lang w:eastAsia="ko-KR"/>
        </w:rPr>
        <w:t>numberOfSFNperH-SFN +</w:t>
      </w:r>
      <w:r w:rsidRPr="003541C3">
        <w:rPr>
          <w:rFonts w:eastAsia="Malgun Gothic"/>
          <w:i/>
          <w:lang w:eastAsia="ko-KR"/>
        </w:rPr>
        <w:t xml:space="preserve"> timeReferenceSFN</w:t>
      </w:r>
      <w:r w:rsidRPr="003541C3">
        <w:rPr>
          <w:rFonts w:eastAsia="Malgun Gothic"/>
          <w:iCs/>
          <w:lang w:eastAsia="ko-KR"/>
        </w:rPr>
        <w:t>)</w:t>
      </w:r>
      <w:r w:rsidRPr="003541C3">
        <w:rPr>
          <w:lang w:eastAsia="ko-KR"/>
        </w:rPr>
        <w:br/>
      </w:r>
      <w:r w:rsidRPr="003541C3">
        <w:rPr>
          <w:rFonts w:eastAsia="Malgun Gothic"/>
          <w:lang w:eastAsia="ko-KR"/>
        </w:rPr>
        <w:tab/>
        <w:t xml:space="preserve">× </w:t>
      </w:r>
      <w:r w:rsidRPr="003541C3">
        <w:rPr>
          <w:rFonts w:eastAsia="Malgun Gothic"/>
          <w:i/>
          <w:lang w:eastAsia="ko-KR"/>
        </w:rPr>
        <w:t>numberOfSlotsPerFrame</w:t>
      </w:r>
      <w:r w:rsidRPr="003541C3">
        <w:rPr>
          <w:rFonts w:eastAsia="Malgun Gothic"/>
          <w:lang w:eastAsia="ko-KR"/>
        </w:rPr>
        <w:t xml:space="preserve"> × </w:t>
      </w:r>
      <w:r w:rsidRPr="003541C3">
        <w:rPr>
          <w:rFonts w:eastAsia="Malgun Gothic"/>
          <w:i/>
          <w:lang w:eastAsia="ko-KR"/>
        </w:rPr>
        <w:t>numberOfSymbolsPerSlot</w:t>
      </w:r>
      <w:r w:rsidRPr="003541C3">
        <w:rPr>
          <w:rFonts w:eastAsia="Malgun Gothic"/>
          <w:lang w:eastAsia="ko-KR"/>
        </w:rPr>
        <w:br/>
      </w:r>
      <w:r w:rsidRPr="003541C3">
        <w:rPr>
          <w:rFonts w:eastAsia="Malgun Gothic"/>
          <w:lang w:eastAsia="ko-KR"/>
        </w:rPr>
        <w:tab/>
        <w:t xml:space="preserve">+ </w:t>
      </w:r>
      <w:r w:rsidRPr="003541C3">
        <w:rPr>
          <w:i/>
          <w:lang w:eastAsia="ko-KR"/>
        </w:rPr>
        <w:t>timeDomainOffset</w:t>
      </w:r>
      <w:r w:rsidRPr="003541C3">
        <w:rPr>
          <w:lang w:eastAsia="ko-KR"/>
        </w:rPr>
        <w:t xml:space="preserve"> × </w:t>
      </w:r>
      <w:r w:rsidRPr="003541C3">
        <w:rPr>
          <w:i/>
          <w:lang w:eastAsia="ko-KR"/>
        </w:rPr>
        <w:t>numberOfSymbolsPerSlot</w:t>
      </w:r>
      <w:r w:rsidRPr="003541C3">
        <w:rPr>
          <w:lang w:eastAsia="ko-KR"/>
        </w:rPr>
        <w:t xml:space="preserve"> + S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611E03B3" w14:textId="77777777" w:rsidR="00EB5FEF" w:rsidRPr="003541C3" w:rsidRDefault="00EB5FEF" w:rsidP="00EB5FEF">
      <w:pPr>
        <w:rPr>
          <w:lang w:eastAsia="zh-CN"/>
        </w:rPr>
      </w:pPr>
      <w:r w:rsidRPr="003541C3">
        <w:rPr>
          <w:lang w:eastAsia="zh-CN"/>
        </w:rPr>
        <w:t xml:space="preserve">For a multi-PUSCH configured grant Type 1,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a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5780D71F" w14:textId="3685BE5B" w:rsidR="00EB5FEF" w:rsidRPr="003541C3" w:rsidRDefault="00EB5FEF" w:rsidP="00EB5FEF">
      <w:pPr>
        <w:rPr>
          <w:lang w:eastAsia="zh-CN"/>
        </w:rPr>
      </w:pPr>
      <w:r w:rsidRPr="003541C3">
        <w:rPr>
          <w:lang w:eastAsia="zh-CN"/>
        </w:rPr>
        <w:t>For an uplink grant configured for configured grant Type 1 for CG-SDT on the selected uplink carrier as in clause 5.27, when CG-SDT is triggered and not terminated</w:t>
      </w:r>
      <w:commentRangeStart w:id="46"/>
      <w:commentRangeStart w:id="47"/>
      <w:r w:rsidRPr="003541C3">
        <w:rPr>
          <w:lang w:eastAsia="zh-CN"/>
        </w:rPr>
        <w:t xml:space="preserve">, for </w:t>
      </w:r>
      <w:proofErr w:type="gramStart"/>
      <w:r w:rsidRPr="003541C3">
        <w:rPr>
          <w:lang w:eastAsia="zh-CN"/>
        </w:rPr>
        <w:t>each</w:t>
      </w:r>
      <w:r w:rsidR="00F30BF2">
        <w:rPr>
          <w:lang w:eastAsia="zh-CN"/>
        </w:rPr>
        <w:t xml:space="preserve"> </w:t>
      </w:r>
      <w:r w:rsidRPr="003541C3">
        <w:rPr>
          <w:lang w:eastAsia="zh-CN"/>
        </w:rPr>
        <w:t xml:space="preserve"> configured</w:t>
      </w:r>
      <w:proofErr w:type="gramEnd"/>
      <w:r w:rsidRPr="003541C3">
        <w:rPr>
          <w:lang w:eastAsia="zh-CN"/>
        </w:rPr>
        <w:t xml:space="preserve"> </w:t>
      </w:r>
      <w:r w:rsidRPr="003541C3">
        <w:rPr>
          <w:rFonts w:eastAsia="宋体"/>
          <w:lang w:eastAsia="zh-CN"/>
        </w:rPr>
        <w:t>uplink</w:t>
      </w:r>
      <w:r w:rsidRPr="003541C3">
        <w:rPr>
          <w:lang w:eastAsia="zh-CN"/>
        </w:rPr>
        <w:t xml:space="preserve"> grant </w:t>
      </w:r>
      <w:commentRangeEnd w:id="46"/>
      <w:r w:rsidR="0032162A">
        <w:rPr>
          <w:rStyle w:val="ae"/>
        </w:rPr>
        <w:commentReference w:id="46"/>
      </w:r>
      <w:commentRangeEnd w:id="47"/>
      <w:r w:rsidR="00EB6F09">
        <w:rPr>
          <w:rStyle w:val="ae"/>
        </w:rPr>
        <w:commentReference w:id="47"/>
      </w:r>
      <w:r w:rsidRPr="003541C3">
        <w:rPr>
          <w:lang w:eastAsia="zh-CN"/>
        </w:rPr>
        <w:t>valid according to TS 38.214 [7] for which the above formula is satisfied, the MAC entity shall:</w:t>
      </w:r>
    </w:p>
    <w:p w14:paraId="04C9AC16"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initial transmission for CG-SDT with CCCH message has been performed according to clause 5.4.1, PDCCH addressed to the MAC entity's C-RNTI has not been received:</w:t>
      </w:r>
    </w:p>
    <w:p w14:paraId="47DB8A14"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initial transmission for CG-SDT with CCCH message (i.e., retransmission of initial transmission of CG-SDT):</w:t>
      </w:r>
    </w:p>
    <w:p w14:paraId="4C4D030C"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417ABEC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1CF57C7C"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10B570A0"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else if at least one SSB </w:t>
      </w:r>
      <w:r w:rsidRPr="003541C3">
        <w:rPr>
          <w:rFonts w:eastAsia="等线"/>
          <w:kern w:val="2"/>
          <w:lang w:eastAsia="zh-CN"/>
        </w:rPr>
        <w:t>configured for CG-SDT</w:t>
      </w:r>
      <w:r w:rsidRPr="003541C3">
        <w:rPr>
          <w:rFonts w:eastAsia="等线"/>
          <w:lang w:eastAsia="zh-CN"/>
        </w:rPr>
        <w:t xml:space="preserve"> with SS-RSRP above </w:t>
      </w:r>
      <w:r w:rsidRPr="003541C3">
        <w:rPr>
          <w:rFonts w:eastAsia="等线"/>
          <w:i/>
          <w:lang w:eastAsia="zh-CN"/>
        </w:rPr>
        <w:t>cg-SDT-RSRP-</w:t>
      </w:r>
      <w:proofErr w:type="spellStart"/>
      <w:r w:rsidRPr="003541C3">
        <w:rPr>
          <w:rFonts w:eastAsia="等线"/>
          <w:i/>
          <w:lang w:eastAsia="zh-CN"/>
        </w:rPr>
        <w:t>ThresholdSSB</w:t>
      </w:r>
      <w:proofErr w:type="spellEnd"/>
      <w:r w:rsidRPr="003541C3">
        <w:rPr>
          <w:rFonts w:eastAsia="等线"/>
          <w:lang w:eastAsia="zh-CN"/>
        </w:rPr>
        <w:t xml:space="preserve"> is available:</w:t>
      </w:r>
    </w:p>
    <w:p w14:paraId="1BAE59DB" w14:textId="77777777" w:rsidR="00EB5FEF" w:rsidRPr="003541C3" w:rsidRDefault="00EB5FEF" w:rsidP="00EB5FEF">
      <w:pPr>
        <w:pStyle w:val="B2"/>
        <w:rPr>
          <w:lang w:eastAsia="zh-CN"/>
        </w:rPr>
      </w:pPr>
      <w:r w:rsidRPr="003541C3">
        <w:rPr>
          <w:lang w:eastAsia="zh-CN"/>
        </w:rPr>
        <w:t>2&gt;</w:t>
      </w:r>
      <w:r w:rsidRPr="003541C3">
        <w:rPr>
          <w:lang w:eastAsia="zh-CN"/>
        </w:rPr>
        <w:tab/>
        <w:t xml:space="preserve">if </w:t>
      </w:r>
      <w:r w:rsidRPr="003541C3">
        <w:rPr>
          <w:rFonts w:eastAsia="宋体"/>
          <w:lang w:eastAsia="zh-CN"/>
        </w:rPr>
        <w:t>at least one</w:t>
      </w:r>
      <w:r w:rsidRPr="003541C3">
        <w:rPr>
          <w:lang w:eastAsia="zh-CN"/>
        </w:rPr>
        <w:t xml:space="preserve"> SSB corresponding to the configured uplink grant </w:t>
      </w:r>
      <w:r w:rsidRPr="003541C3">
        <w:rPr>
          <w:rFonts w:eastAsia="宋体"/>
          <w:lang w:eastAsia="zh-CN"/>
        </w:rPr>
        <w:t>with SS-RSRP</w:t>
      </w:r>
      <w:r w:rsidRPr="003541C3">
        <w:rPr>
          <w:lang w:eastAsia="zh-CN"/>
        </w:rPr>
        <w:t xml:space="preserve"> above the </w:t>
      </w:r>
      <w:r w:rsidRPr="003541C3">
        <w:rPr>
          <w:i/>
          <w:lang w:eastAsia="zh-CN"/>
        </w:rPr>
        <w:t>cg-SDT-RSRP-</w:t>
      </w:r>
      <w:proofErr w:type="spellStart"/>
      <w:r w:rsidRPr="003541C3">
        <w:rPr>
          <w:i/>
          <w:lang w:eastAsia="zh-CN"/>
        </w:rPr>
        <w:t>ThresholdSSB</w:t>
      </w:r>
      <w:proofErr w:type="spellEnd"/>
      <w:r w:rsidRPr="003541C3">
        <w:rPr>
          <w:rFonts w:eastAsia="宋体"/>
          <w:iCs/>
          <w:lang w:eastAsia="zh-CN"/>
        </w:rPr>
        <w:t xml:space="preserve"> is available</w:t>
      </w:r>
      <w:r w:rsidRPr="003541C3">
        <w:rPr>
          <w:lang w:eastAsia="zh-CN"/>
        </w:rPr>
        <w:t>:</w:t>
      </w:r>
    </w:p>
    <w:p w14:paraId="0AB9F516"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if this is the initial transmission of CG-SDT with CCCH message after the CG-SDT procedure is initiated as in clause 5.27 (i.e., initial transmission for CG-SDT):</w:t>
      </w:r>
    </w:p>
    <w:p w14:paraId="1AFC0E42"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52BBB578"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else if PDCCH addressed to C-RNTI has been received after the initial transmission of CG-SDT with CCCH message (i.e., subsequent new transmission for CG-SDT):</w:t>
      </w:r>
    </w:p>
    <w:p w14:paraId="062D9EFA"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if SS-RSRP of the SSB selected for the previous transmission for CG-SDT is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and this SSB is associated with this configured uplink grant:</w:t>
      </w:r>
    </w:p>
    <w:p w14:paraId="1F38A341"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select this SSB.</w:t>
      </w:r>
    </w:p>
    <w:p w14:paraId="5ADBC48F" w14:textId="77777777" w:rsidR="00EB5FEF" w:rsidRPr="003541C3" w:rsidRDefault="00EB5FEF" w:rsidP="00EB5FEF">
      <w:pPr>
        <w:pStyle w:val="B4"/>
        <w:rPr>
          <w:rFonts w:eastAsia="宋体"/>
          <w:lang w:eastAsia="zh-CN"/>
        </w:rPr>
      </w:pPr>
      <w:r w:rsidRPr="003541C3">
        <w:rPr>
          <w:rFonts w:eastAsia="宋体"/>
          <w:lang w:eastAsia="zh-CN"/>
        </w:rPr>
        <w:t>4&gt;</w:t>
      </w:r>
      <w:r w:rsidRPr="003541C3">
        <w:rPr>
          <w:rFonts w:eastAsia="宋体"/>
          <w:lang w:eastAsia="zh-CN"/>
        </w:rPr>
        <w:tab/>
        <w:t xml:space="preserve">else if SS-RSRP of the SSB selected for the previous transmission for CG-SDT is not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w:t>
      </w:r>
    </w:p>
    <w:p w14:paraId="3C109AE2" w14:textId="77777777" w:rsidR="00EB5FEF" w:rsidRPr="003541C3" w:rsidRDefault="00EB5FEF" w:rsidP="00EB5FEF">
      <w:pPr>
        <w:pStyle w:val="B5"/>
        <w:rPr>
          <w:rFonts w:eastAsia="宋体"/>
          <w:lang w:eastAsia="zh-CN"/>
        </w:rPr>
      </w:pPr>
      <w:r w:rsidRPr="003541C3">
        <w:rPr>
          <w:rFonts w:eastAsia="宋体"/>
          <w:lang w:eastAsia="zh-CN"/>
        </w:rPr>
        <w:t>5&gt;</w:t>
      </w:r>
      <w:r w:rsidRPr="003541C3">
        <w:rPr>
          <w:rFonts w:eastAsia="宋体"/>
          <w:lang w:eastAsia="zh-CN"/>
        </w:rPr>
        <w:tab/>
        <w:t xml:space="preserve">select an SSB with SS-RSRP above </w:t>
      </w:r>
      <w:r w:rsidRPr="003541C3">
        <w:rPr>
          <w:rFonts w:eastAsia="宋体"/>
          <w:i/>
          <w:lang w:eastAsia="zh-CN"/>
        </w:rPr>
        <w:t>cg-SDT-RSRP-</w:t>
      </w:r>
      <w:proofErr w:type="spellStart"/>
      <w:r w:rsidRPr="003541C3">
        <w:rPr>
          <w:rFonts w:eastAsia="宋体"/>
          <w:i/>
          <w:lang w:eastAsia="zh-CN"/>
        </w:rPr>
        <w:t>ThresholdSSB</w:t>
      </w:r>
      <w:proofErr w:type="spellEnd"/>
      <w:r w:rsidRPr="003541C3">
        <w:rPr>
          <w:rFonts w:eastAsia="宋体"/>
          <w:lang w:eastAsia="zh-CN"/>
        </w:rPr>
        <w:t xml:space="preserve"> amongst the SSB(s) associated with the configured uplink grant.</w:t>
      </w:r>
    </w:p>
    <w:p w14:paraId="6412B062" w14:textId="77777777" w:rsidR="00EB5FEF" w:rsidRPr="003541C3" w:rsidRDefault="00EB5FEF" w:rsidP="00EB5FEF">
      <w:pPr>
        <w:pStyle w:val="B3"/>
        <w:rPr>
          <w:lang w:eastAsia="zh-CN"/>
        </w:rPr>
      </w:pPr>
      <w:r w:rsidRPr="003541C3">
        <w:rPr>
          <w:lang w:eastAsia="zh-CN"/>
        </w:rPr>
        <w:t>3&gt;</w:t>
      </w:r>
      <w:r w:rsidRPr="003541C3">
        <w:rPr>
          <w:lang w:eastAsia="zh-CN"/>
        </w:rPr>
        <w:tab/>
        <w:t>if SSB is selected above:</w:t>
      </w:r>
    </w:p>
    <w:p w14:paraId="3C05891A" w14:textId="77777777" w:rsidR="00EB5FEF" w:rsidRPr="003541C3" w:rsidRDefault="00EB5FEF" w:rsidP="00EB5FEF">
      <w:pPr>
        <w:pStyle w:val="B4"/>
        <w:rPr>
          <w:lang w:eastAsia="zh-CN"/>
        </w:rPr>
      </w:pPr>
      <w:r w:rsidRPr="003541C3">
        <w:rPr>
          <w:lang w:eastAsia="zh-CN"/>
        </w:rPr>
        <w:t>4&gt;</w:t>
      </w:r>
      <w:r w:rsidRPr="003541C3">
        <w:rPr>
          <w:lang w:eastAsia="zh-CN"/>
        </w:rPr>
        <w:tab/>
        <w:t>indicate the SSB index to the lower layer;</w:t>
      </w:r>
    </w:p>
    <w:p w14:paraId="3B697AB2" w14:textId="77777777" w:rsidR="00EB5FEF" w:rsidRPr="003541C3" w:rsidRDefault="00EB5FEF" w:rsidP="00EB5FEF">
      <w:pPr>
        <w:pStyle w:val="B4"/>
        <w:rPr>
          <w:lang w:eastAsia="zh-CN"/>
        </w:rPr>
      </w:pPr>
      <w:r w:rsidRPr="003541C3">
        <w:rPr>
          <w:lang w:eastAsia="zh-CN"/>
        </w:rPr>
        <w:t>4&gt;</w:t>
      </w:r>
      <w:r w:rsidRPr="003541C3">
        <w:rPr>
          <w:lang w:eastAsia="zh-CN"/>
        </w:rPr>
        <w:tab/>
      </w:r>
      <w:r w:rsidRPr="003541C3">
        <w:rPr>
          <w:lang w:eastAsia="ko-KR"/>
        </w:rPr>
        <w:t xml:space="preserve">consider </w:t>
      </w:r>
      <w:r w:rsidRPr="003541C3">
        <w:rPr>
          <w:rFonts w:eastAsia="Malgun Gothic"/>
          <w:lang w:eastAsia="ko-KR"/>
        </w:rPr>
        <w:t>this</w:t>
      </w:r>
      <w:r w:rsidRPr="003541C3">
        <w:rPr>
          <w:lang w:eastAsia="ko-KR"/>
        </w:rPr>
        <w:t xml:space="preserve"> configured uplink grant </w:t>
      </w:r>
      <w:r w:rsidRPr="003541C3">
        <w:rPr>
          <w:rFonts w:eastAsia="Malgun Gothic"/>
          <w:lang w:eastAsia="ko-KR"/>
        </w:rPr>
        <w:t>as valid.</w:t>
      </w:r>
    </w:p>
    <w:p w14:paraId="5894C6BE"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5E995D2F"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3C98BF13" w14:textId="77777777" w:rsidR="00EB5FEF" w:rsidRPr="003541C3" w:rsidRDefault="00EB5FEF" w:rsidP="00EB5FEF">
      <w:pPr>
        <w:pStyle w:val="B2"/>
        <w:rPr>
          <w:lang w:eastAsia="zh-CN"/>
        </w:rPr>
      </w:pPr>
      <w:r w:rsidRPr="003541C3">
        <w:rPr>
          <w:rFonts w:eastAsia="宋体"/>
        </w:rPr>
        <w:t>2&gt;</w:t>
      </w:r>
      <w:r w:rsidRPr="003541C3">
        <w:rPr>
          <w:rFonts w:eastAsia="宋体"/>
        </w:rPr>
        <w:tab/>
        <w:t>if PDCCH addressed to C-RNTI after the initial transmission of the CG-SDT with CCCH message has been received</w:t>
      </w:r>
      <w:r w:rsidRPr="003541C3">
        <w:rPr>
          <w:lang w:eastAsia="zh-CN"/>
        </w:rPr>
        <w:t>:</w:t>
      </w:r>
    </w:p>
    <w:p w14:paraId="4AE6FE10" w14:textId="77777777" w:rsidR="00EB5FEF" w:rsidRPr="003541C3" w:rsidRDefault="00EB5FEF" w:rsidP="00EB5FEF">
      <w:pPr>
        <w:pStyle w:val="B3"/>
        <w:rPr>
          <w:lang w:eastAsia="zh-CN"/>
        </w:rPr>
      </w:pPr>
      <w:r w:rsidRPr="003541C3">
        <w:rPr>
          <w:lang w:eastAsia="zh-CN"/>
        </w:rPr>
        <w:t>3&gt;</w:t>
      </w:r>
      <w:r w:rsidRPr="003541C3">
        <w:rPr>
          <w:lang w:eastAsia="zh-CN"/>
        </w:rPr>
        <w:tab/>
        <w:t>if there is data available for transmission for at least one RB configured for SDT:</w:t>
      </w:r>
    </w:p>
    <w:p w14:paraId="1AAD9491" w14:textId="77777777" w:rsidR="00EB5FEF" w:rsidRPr="003541C3" w:rsidRDefault="00EB5FEF" w:rsidP="00EB5FEF">
      <w:pPr>
        <w:pStyle w:val="B4"/>
        <w:rPr>
          <w:rFonts w:eastAsia="等线"/>
          <w:lang w:eastAsia="zh-CN"/>
        </w:rPr>
      </w:pPr>
      <w:r w:rsidRPr="003541C3">
        <w:rPr>
          <w:lang w:eastAsia="zh-CN"/>
        </w:rPr>
        <w:lastRenderedPageBreak/>
        <w:t>4&gt;</w:t>
      </w:r>
      <w:r w:rsidRPr="003541C3">
        <w:rPr>
          <w:lang w:eastAsia="zh-CN"/>
        </w:rPr>
        <w:tab/>
        <w:t xml:space="preserve">initiate </w:t>
      </w:r>
      <w:proofErr w:type="gramStart"/>
      <w:r w:rsidRPr="003541C3">
        <w:rPr>
          <w:lang w:eastAsia="zh-CN"/>
        </w:rPr>
        <w:t>Random Access</w:t>
      </w:r>
      <w:proofErr w:type="gramEnd"/>
      <w:r w:rsidRPr="003541C3">
        <w:rPr>
          <w:lang w:eastAsia="zh-CN"/>
        </w:rPr>
        <w:t xml:space="preserve"> procedure</w:t>
      </w:r>
      <w:r w:rsidRPr="003541C3">
        <w:rPr>
          <w:rFonts w:eastAsia="等线"/>
          <w:lang w:eastAsia="zh-CN"/>
        </w:rPr>
        <w:t xml:space="preserve"> in clause 5.1.</w:t>
      </w:r>
    </w:p>
    <w:p w14:paraId="10292F9B" w14:textId="77777777" w:rsidR="00EB5FEF" w:rsidRPr="003541C3" w:rsidRDefault="00EB5FEF" w:rsidP="00EB5FEF">
      <w:pPr>
        <w:pStyle w:val="NO"/>
        <w:rPr>
          <w:rFonts w:eastAsia="等线"/>
          <w:lang w:eastAsia="zh-CN"/>
        </w:rPr>
      </w:pPr>
      <w:r w:rsidRPr="003541C3">
        <w:rPr>
          <w:lang w:eastAsia="ko-KR"/>
        </w:rPr>
        <w:t>NOTE 1:</w:t>
      </w:r>
      <w:r w:rsidRPr="003541C3">
        <w:rPr>
          <w:lang w:eastAsia="ko-KR"/>
        </w:rPr>
        <w:tab/>
      </w:r>
      <w:r>
        <w:rPr>
          <w:lang w:eastAsia="ko-KR"/>
        </w:rPr>
        <w:t>Void</w:t>
      </w:r>
      <w:r w:rsidRPr="003541C3">
        <w:rPr>
          <w:lang w:eastAsia="ko-KR"/>
        </w:rPr>
        <w:t>.</w:t>
      </w:r>
    </w:p>
    <w:p w14:paraId="1714183D" w14:textId="77777777" w:rsidR="00EB5FEF" w:rsidRPr="003541C3" w:rsidRDefault="00EB5FEF" w:rsidP="00EB5FEF">
      <w:pPr>
        <w:rPr>
          <w:lang w:eastAsia="zh-CN"/>
        </w:rPr>
      </w:pPr>
      <w:r w:rsidRPr="003541C3">
        <w:rPr>
          <w:lang w:eastAsia="zh-CN"/>
        </w:rPr>
        <w:t xml:space="preserve">For an uplink grant configured for configured grant Type 1 for LTM cell switch, when </w:t>
      </w:r>
      <w:r w:rsidRPr="003541C3">
        <w:rPr>
          <w:noProof/>
          <w:lang w:eastAsia="ko-KR"/>
        </w:rPr>
        <w:t xml:space="preserve">there is an on-going </w:t>
      </w:r>
      <w:r w:rsidRPr="003541C3">
        <w:rPr>
          <w:rFonts w:eastAsia="Malgun Gothic"/>
        </w:rPr>
        <w:t>RACH-less</w:t>
      </w:r>
      <w:r w:rsidRPr="003541C3">
        <w:rPr>
          <w:noProof/>
          <w:lang w:eastAsia="ko-KR"/>
        </w:rPr>
        <w:t xml:space="preserve"> LTM cell switch procedure</w:t>
      </w:r>
      <w:r w:rsidRPr="003541C3">
        <w:rPr>
          <w:lang w:eastAsia="zh-CN"/>
        </w:rPr>
        <w:t xml:space="preserve">, for each configured </w:t>
      </w:r>
      <w:r w:rsidRPr="003541C3">
        <w:rPr>
          <w:rFonts w:eastAsia="宋体"/>
          <w:lang w:eastAsia="zh-CN"/>
        </w:rPr>
        <w:t>uplink</w:t>
      </w:r>
      <w:r w:rsidRPr="003541C3">
        <w:rPr>
          <w:lang w:eastAsia="zh-CN"/>
        </w:rPr>
        <w:t xml:space="preserve"> grant valid according to TS 38.214 [7] for which the above formula is satisfied, the MAC entity shall:</w:t>
      </w:r>
    </w:p>
    <w:p w14:paraId="78F2A836" w14:textId="77777777" w:rsidR="00EB5FEF" w:rsidRPr="003541C3" w:rsidRDefault="00EB5FEF" w:rsidP="00EB5FEF">
      <w:pPr>
        <w:pStyle w:val="B1"/>
        <w:rPr>
          <w:lang w:eastAsia="zh-CN"/>
        </w:rPr>
      </w:pPr>
      <w:r w:rsidRPr="003541C3">
        <w:rPr>
          <w:rFonts w:eastAsia="等线"/>
          <w:lang w:eastAsia="zh-CN"/>
        </w:rPr>
        <w:t>1&gt;</w:t>
      </w:r>
      <w:r w:rsidRPr="003541C3">
        <w:rPr>
          <w:rFonts w:eastAsia="等线"/>
          <w:lang w:eastAsia="zh-CN"/>
        </w:rPr>
        <w:tab/>
        <w:t xml:space="preserve">if </w:t>
      </w:r>
      <w:r w:rsidRPr="003541C3">
        <w:rPr>
          <w:rFonts w:eastAsia="宋体"/>
          <w:lang w:eastAsia="zh-CN"/>
        </w:rPr>
        <w:t>an</w:t>
      </w:r>
      <w:r w:rsidRPr="003541C3">
        <w:rPr>
          <w:lang w:eastAsia="zh-CN"/>
        </w:rPr>
        <w:t xml:space="preserve"> SSB</w:t>
      </w:r>
      <w:r w:rsidRPr="003541C3">
        <w:rPr>
          <w:rFonts w:eastAsia="等线"/>
          <w:lang w:eastAsia="zh-CN"/>
        </w:rPr>
        <w:t xml:space="preserve"> corresponding to the configured UL grant has the same SSB index as the SSB</w:t>
      </w:r>
      <w:r w:rsidRPr="003541C3">
        <w:rPr>
          <w:rFonts w:eastAsia="宋体"/>
          <w:lang w:eastAsia="zh-CN"/>
        </w:rPr>
        <w:t xml:space="preserve"> associated with the TCI state indicated by </w:t>
      </w:r>
      <w:r>
        <w:rPr>
          <w:rFonts w:eastAsia="宋体"/>
          <w:lang w:eastAsia="zh-CN"/>
        </w:rPr>
        <w:t xml:space="preserve">the </w:t>
      </w:r>
      <w:r>
        <w:rPr>
          <w:lang w:eastAsia="zh-CN"/>
        </w:rPr>
        <w:t>TCI state ID field</w:t>
      </w:r>
      <w:r w:rsidRPr="003541C3">
        <w:rPr>
          <w:rFonts w:eastAsia="宋体"/>
          <w:lang w:eastAsia="zh-CN"/>
        </w:rPr>
        <w:t xml:space="preserve"> </w:t>
      </w:r>
      <w:r>
        <w:rPr>
          <w:rFonts w:eastAsia="宋体"/>
          <w:lang w:eastAsia="zh-CN"/>
        </w:rPr>
        <w:t xml:space="preserve">in </w:t>
      </w:r>
      <w:r w:rsidRPr="003541C3">
        <w:rPr>
          <w:rFonts w:eastAsia="宋体"/>
          <w:lang w:eastAsia="zh-CN"/>
        </w:rPr>
        <w:t xml:space="preserve">LTM Cell Switch Command MAC CE, </w:t>
      </w:r>
      <w:r w:rsidRPr="003541C3">
        <w:rPr>
          <w:noProof/>
          <w:lang w:eastAsia="ko-KR"/>
        </w:rPr>
        <w:t>as specified in clause</w:t>
      </w:r>
      <w:r w:rsidRPr="003541C3">
        <w:rPr>
          <w:rFonts w:eastAsia="宋体"/>
          <w:lang w:eastAsia="zh-CN"/>
        </w:rPr>
        <w:t xml:space="preserve"> 5.18.35</w:t>
      </w:r>
      <w:r w:rsidRPr="003541C3">
        <w:rPr>
          <w:rFonts w:eastAsia="等线"/>
          <w:lang w:eastAsia="zh-CN"/>
        </w:rPr>
        <w:t>:</w:t>
      </w:r>
    </w:p>
    <w:p w14:paraId="102C0779" w14:textId="77777777" w:rsidR="00EB5FEF" w:rsidRPr="003541C3" w:rsidRDefault="00EB5FEF" w:rsidP="00EB5FEF">
      <w:pPr>
        <w:pStyle w:val="B2"/>
        <w:rPr>
          <w:lang w:eastAsia="zh-CN"/>
        </w:rPr>
      </w:pPr>
      <w:r w:rsidRPr="003541C3">
        <w:rPr>
          <w:lang w:eastAsia="zh-CN"/>
        </w:rPr>
        <w:t>2&gt;</w:t>
      </w:r>
      <w:r w:rsidRPr="003541C3">
        <w:rPr>
          <w:lang w:eastAsia="zh-CN"/>
        </w:rPr>
        <w:tab/>
        <w:t xml:space="preserve">select the </w:t>
      </w:r>
      <w:r w:rsidRPr="003541C3">
        <w:rPr>
          <w:rFonts w:eastAsia="宋体"/>
          <w:lang w:eastAsia="zh-CN"/>
        </w:rPr>
        <w:t>SSB associated with the TCI state indicated by LTM Cell Switch Command MAC CE.</w:t>
      </w:r>
    </w:p>
    <w:p w14:paraId="04275725" w14:textId="77777777" w:rsidR="00EB5FEF" w:rsidRPr="003541C3" w:rsidRDefault="00EB5FEF" w:rsidP="00EB5FEF">
      <w:pPr>
        <w:pStyle w:val="B2"/>
        <w:rPr>
          <w:lang w:eastAsia="zh-CN"/>
        </w:rPr>
      </w:pPr>
      <w:r w:rsidRPr="003541C3">
        <w:rPr>
          <w:lang w:eastAsia="zh-CN"/>
        </w:rPr>
        <w:t>2&gt;</w:t>
      </w:r>
      <w:r w:rsidRPr="003541C3">
        <w:rPr>
          <w:lang w:eastAsia="zh-CN"/>
        </w:rPr>
        <w:tab/>
        <w:t>indicate the SSB index to the lower layer;</w:t>
      </w:r>
    </w:p>
    <w:p w14:paraId="7446E408"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valid.</w:t>
      </w:r>
    </w:p>
    <w:p w14:paraId="5EA6EC95" w14:textId="77777777" w:rsidR="00EB5FEF" w:rsidRPr="003541C3" w:rsidRDefault="00EB5FEF" w:rsidP="00EB5FEF">
      <w:pPr>
        <w:pStyle w:val="B1"/>
        <w:rPr>
          <w:rFonts w:eastAsia="宋体"/>
        </w:rPr>
      </w:pPr>
      <w:r w:rsidRPr="003541C3">
        <w:rPr>
          <w:lang w:eastAsia="zh-CN"/>
        </w:rPr>
        <w:t>1&gt;</w:t>
      </w:r>
      <w:r w:rsidRPr="003541C3">
        <w:rPr>
          <w:lang w:eastAsia="zh-CN"/>
        </w:rPr>
        <w:tab/>
        <w:t>else:</w:t>
      </w:r>
    </w:p>
    <w:p w14:paraId="44CEFCB3" w14:textId="77777777" w:rsidR="00EB5FEF" w:rsidRPr="003541C3" w:rsidRDefault="00EB5FEF" w:rsidP="00EB5FEF">
      <w:pPr>
        <w:pStyle w:val="B2"/>
        <w:rPr>
          <w:lang w:eastAsia="zh-CN"/>
        </w:rPr>
      </w:pPr>
      <w:r w:rsidRPr="003541C3">
        <w:rPr>
          <w:lang w:eastAsia="zh-CN"/>
        </w:rPr>
        <w:t>2&gt;</w:t>
      </w:r>
      <w:r w:rsidRPr="003541C3">
        <w:rPr>
          <w:lang w:eastAsia="zh-CN"/>
        </w:rPr>
        <w:tab/>
        <w:t>consider this configured uplink grant as not valid.</w:t>
      </w:r>
    </w:p>
    <w:p w14:paraId="53C1406F" w14:textId="77777777" w:rsidR="00EB5FEF" w:rsidRPr="003541C3" w:rsidRDefault="00EB5FEF" w:rsidP="00EB5FEF">
      <w:pPr>
        <w:pStyle w:val="NO"/>
        <w:rPr>
          <w:rFonts w:eastAsia="等线"/>
          <w:lang w:eastAsia="zh-CN"/>
        </w:rPr>
      </w:pPr>
      <w:r w:rsidRPr="003541C3">
        <w:rPr>
          <w:lang w:eastAsia="ko-KR"/>
        </w:rPr>
        <w:t>NOTE 1</w:t>
      </w:r>
      <w:r>
        <w:rPr>
          <w:lang w:eastAsia="ko-KR"/>
        </w:rPr>
        <w:t>a</w:t>
      </w:r>
      <w:r w:rsidRPr="003541C3">
        <w:rPr>
          <w:lang w:eastAsia="ko-KR"/>
        </w:rPr>
        <w:t>:</w:t>
      </w:r>
      <w:r w:rsidRPr="003541C3">
        <w:rPr>
          <w:lang w:eastAsia="ko-KR"/>
        </w:rPr>
        <w:tab/>
        <w:t xml:space="preserve">When </w:t>
      </w:r>
      <w:r>
        <w:rPr>
          <w:lang w:eastAsia="ko-KR"/>
        </w:rPr>
        <w:t xml:space="preserve">there is an ongoing RACH-less LTM cell switch, the </w:t>
      </w:r>
      <w:r w:rsidRPr="003541C3">
        <w:rPr>
          <w:noProof/>
          <w:lang w:eastAsia="ko-KR"/>
        </w:rPr>
        <w:t>configured grant Type 1</w:t>
      </w:r>
      <w:r>
        <w:rPr>
          <w:noProof/>
          <w:lang w:eastAsia="ko-KR"/>
        </w:rPr>
        <w:t xml:space="preserve"> which is not specificly configured for LTM is not used.</w:t>
      </w:r>
    </w:p>
    <w:p w14:paraId="37D1C142" w14:textId="6391F91D" w:rsidR="00EB5FEF" w:rsidRPr="003541C3" w:rsidRDefault="00EB5FEF" w:rsidP="00EB5FEF">
      <w:pPr>
        <w:rPr>
          <w:lang w:eastAsia="zh-CN"/>
        </w:rPr>
      </w:pPr>
      <w:r w:rsidRPr="003541C3">
        <w:rPr>
          <w:lang w:eastAsia="zh-CN"/>
        </w:rPr>
        <w:t xml:space="preserve">For an uplink grant configured for configured grant Type 1 for RACH-less handover, </w:t>
      </w:r>
      <w:del w:id="48" w:author="Huawei-YinghaoGuo" w:date="2024-04-24T10:10:00Z">
        <w:r w:rsidRPr="003541C3" w:rsidDel="00C6778E">
          <w:rPr>
            <w:lang w:eastAsia="zh-CN"/>
          </w:rPr>
          <w:delText xml:space="preserve">when RACH-less handover is triggered and not terminated, </w:delText>
        </w:r>
      </w:del>
      <w:commentRangeStart w:id="49"/>
      <w:commentRangeStart w:id="50"/>
      <w:del w:id="51" w:author="Huawei-YinghaoGuo" w:date="2024-04-24T17:04:00Z">
        <w:r w:rsidRPr="003541C3" w:rsidDel="00EB6F09">
          <w:rPr>
            <w:lang w:eastAsia="zh-CN"/>
          </w:rPr>
          <w:delText>for each</w:delText>
        </w:r>
      </w:del>
      <w:ins w:id="52" w:author="Huawei-YinghaoGuo" w:date="2024-04-24T17:04:00Z">
        <w:r w:rsidR="00EB6F09">
          <w:rPr>
            <w:lang w:eastAsia="zh-CN"/>
          </w:rPr>
          <w:t>if the</w:t>
        </w:r>
      </w:ins>
      <w:r w:rsidRPr="003541C3">
        <w:rPr>
          <w:lang w:eastAsia="zh-CN"/>
        </w:rPr>
        <w:t xml:space="preserve"> configured </w:t>
      </w:r>
      <w:r w:rsidRPr="003541C3">
        <w:rPr>
          <w:rFonts w:eastAsia="宋体"/>
          <w:lang w:eastAsia="zh-CN"/>
        </w:rPr>
        <w:t>uplink</w:t>
      </w:r>
      <w:r w:rsidRPr="003541C3">
        <w:rPr>
          <w:lang w:eastAsia="zh-CN"/>
        </w:rPr>
        <w:t xml:space="preserve"> grant</w:t>
      </w:r>
      <w:ins w:id="53" w:author="Huawei-YinghaoGuo" w:date="2024-04-24T17:04:00Z">
        <w:r w:rsidR="00EB6F09">
          <w:rPr>
            <w:lang w:eastAsia="zh-CN"/>
          </w:rPr>
          <w:t xml:space="preserve"> is</w:t>
        </w:r>
      </w:ins>
      <w:r w:rsidRPr="003541C3">
        <w:rPr>
          <w:lang w:eastAsia="zh-CN"/>
        </w:rPr>
        <w:t xml:space="preserve"> valid </w:t>
      </w:r>
      <w:commentRangeEnd w:id="49"/>
      <w:r w:rsidR="00E27896">
        <w:rPr>
          <w:rStyle w:val="ae"/>
        </w:rPr>
        <w:commentReference w:id="49"/>
      </w:r>
      <w:commentRangeEnd w:id="50"/>
      <w:r w:rsidR="003E6FDD">
        <w:rPr>
          <w:rStyle w:val="ae"/>
        </w:rPr>
        <w:commentReference w:id="50"/>
      </w:r>
      <w:r w:rsidRPr="003541C3">
        <w:rPr>
          <w:lang w:eastAsia="zh-CN"/>
        </w:rPr>
        <w:t>according to TS 38.214 [7] for which the above formula is satisfied, the MAC entity shall:</w:t>
      </w:r>
    </w:p>
    <w:p w14:paraId="04EFE024" w14:textId="77777777" w:rsidR="00EB5FEF" w:rsidRPr="003541C3" w:rsidRDefault="00EB5FEF" w:rsidP="00EB5FEF">
      <w:pPr>
        <w:pStyle w:val="B1"/>
        <w:rPr>
          <w:rFonts w:eastAsia="等线"/>
          <w:lang w:eastAsia="zh-CN"/>
        </w:rPr>
      </w:pPr>
      <w:r w:rsidRPr="003541C3">
        <w:rPr>
          <w:rFonts w:eastAsia="等线"/>
          <w:lang w:eastAsia="zh-CN"/>
        </w:rPr>
        <w:t>1&gt;</w:t>
      </w:r>
      <w:r w:rsidRPr="003541C3">
        <w:rPr>
          <w:rFonts w:eastAsia="等线"/>
          <w:lang w:eastAsia="zh-CN"/>
        </w:rPr>
        <w:tab/>
        <w:t>if, after the initial transmission of RACH-less handover has been performed according to clause 5.4.1 and 5.33, PDCCH addressed to the MAC entity's C-RNTI has not been received:</w:t>
      </w:r>
    </w:p>
    <w:p w14:paraId="01766C6B" w14:textId="77777777" w:rsidR="00EB5FEF" w:rsidRPr="003541C3" w:rsidRDefault="00EB5FEF" w:rsidP="00EB5FEF">
      <w:pPr>
        <w:pStyle w:val="B2"/>
        <w:rPr>
          <w:rFonts w:eastAsia="等线"/>
          <w:lang w:eastAsia="zh-CN"/>
        </w:rPr>
      </w:pPr>
      <w:r w:rsidRPr="003541C3">
        <w:rPr>
          <w:rFonts w:eastAsia="等线"/>
          <w:lang w:eastAsia="zh-CN"/>
        </w:rPr>
        <w:t>2&gt;</w:t>
      </w:r>
      <w:r w:rsidRPr="003541C3">
        <w:rPr>
          <w:rFonts w:eastAsia="等线"/>
          <w:lang w:eastAsia="zh-CN"/>
        </w:rPr>
        <w:tab/>
        <w:t>if the SSB corresponding to the configured UL grant has the same SSB index as the SSB selected for the initial transmission of RACH-less handover (i.e., retransmission of initial transmission of RACH-less handover):</w:t>
      </w:r>
    </w:p>
    <w:p w14:paraId="372A0636" w14:textId="77777777" w:rsidR="00EB5FEF" w:rsidRPr="003541C3" w:rsidRDefault="00EB5FEF" w:rsidP="00EB5FEF">
      <w:pPr>
        <w:pStyle w:val="B3"/>
        <w:rPr>
          <w:lang w:eastAsia="zh-CN"/>
        </w:rPr>
      </w:pPr>
      <w:r w:rsidRPr="003541C3">
        <w:rPr>
          <w:lang w:eastAsia="zh-CN"/>
        </w:rPr>
        <w:t>3&gt;</w:t>
      </w:r>
      <w:r w:rsidRPr="003541C3">
        <w:rPr>
          <w:lang w:eastAsia="zh-CN"/>
        </w:rPr>
        <w:tab/>
        <w:t>select this SSB;</w:t>
      </w:r>
    </w:p>
    <w:p w14:paraId="623D0814"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indicate the SSB index corresponding to the configured uplink grant to the lower layer;</w:t>
      </w:r>
    </w:p>
    <w:p w14:paraId="5A6BD0FD" w14:textId="77777777" w:rsidR="00EB5FEF" w:rsidRPr="003541C3" w:rsidRDefault="00EB5FEF" w:rsidP="00EB5FEF">
      <w:pPr>
        <w:pStyle w:val="B3"/>
        <w:rPr>
          <w:rFonts w:eastAsia="宋体"/>
          <w:lang w:eastAsia="zh-CN"/>
        </w:rPr>
      </w:pPr>
      <w:r w:rsidRPr="003541C3">
        <w:rPr>
          <w:rFonts w:eastAsia="宋体"/>
          <w:lang w:eastAsia="zh-CN"/>
        </w:rPr>
        <w:t>3&gt;</w:t>
      </w:r>
      <w:r w:rsidRPr="003541C3">
        <w:rPr>
          <w:rFonts w:eastAsia="宋体"/>
          <w:lang w:eastAsia="zh-CN"/>
        </w:rPr>
        <w:tab/>
        <w:t>consider this configured uplink grant as valid.</w:t>
      </w:r>
    </w:p>
    <w:p w14:paraId="753D5F0F" w14:textId="77777777" w:rsidR="00EB5FEF" w:rsidRPr="003541C3" w:rsidRDefault="00EB5FEF" w:rsidP="00EB5FEF">
      <w:pPr>
        <w:pStyle w:val="B1"/>
        <w:rPr>
          <w:lang w:eastAsia="zh-CN"/>
        </w:rPr>
      </w:pPr>
      <w:r w:rsidRPr="003541C3">
        <w:rPr>
          <w:lang w:eastAsia="zh-CN"/>
        </w:rPr>
        <w:t>1&gt;</w:t>
      </w:r>
      <w:r w:rsidRPr="003541C3">
        <w:rPr>
          <w:lang w:eastAsia="zh-CN"/>
        </w:rPr>
        <w:tab/>
        <w:t xml:space="preserve">else if at least one SSB corresponding to the configured uplink grant with SS-RSRP above </w:t>
      </w:r>
      <w:r>
        <w:rPr>
          <w:i/>
          <w:iCs/>
          <w:lang w:eastAsia="zh-CN"/>
        </w:rPr>
        <w:t>cg-RRC</w:t>
      </w:r>
      <w:r w:rsidRPr="003541C3">
        <w:rPr>
          <w:i/>
          <w:iCs/>
          <w:lang w:eastAsia="zh-CN"/>
        </w:rPr>
        <w:t>-RSRP-</w:t>
      </w:r>
      <w:proofErr w:type="spellStart"/>
      <w:r w:rsidRPr="003541C3">
        <w:rPr>
          <w:i/>
          <w:iCs/>
          <w:lang w:eastAsia="zh-CN"/>
        </w:rPr>
        <w:t>ThresholdSSB</w:t>
      </w:r>
      <w:proofErr w:type="spellEnd"/>
      <w:r w:rsidRPr="003541C3">
        <w:rPr>
          <w:lang w:eastAsia="zh-CN"/>
        </w:rPr>
        <w:t xml:space="preserve"> is available:</w:t>
      </w:r>
    </w:p>
    <w:p w14:paraId="4E74CAE5" w14:textId="294560CB" w:rsidR="00EB5FEF" w:rsidRPr="003541C3" w:rsidRDefault="00EB5FEF" w:rsidP="00EB5FEF">
      <w:pPr>
        <w:pStyle w:val="B2"/>
        <w:rPr>
          <w:lang w:eastAsia="zh-CN"/>
        </w:rPr>
      </w:pPr>
      <w:r w:rsidRPr="003541C3">
        <w:rPr>
          <w:lang w:eastAsia="zh-CN"/>
        </w:rPr>
        <w:t>2&gt;</w:t>
      </w:r>
      <w:r w:rsidRPr="003541C3">
        <w:rPr>
          <w:lang w:eastAsia="zh-CN"/>
        </w:rPr>
        <w:tab/>
      </w:r>
      <w:r w:rsidRPr="003541C3">
        <w:rPr>
          <w:rFonts w:eastAsia="宋体"/>
          <w:lang w:eastAsia="zh-CN"/>
        </w:rPr>
        <w:t>select an SSB with SS-RSRP above</w:t>
      </w:r>
      <w:ins w:id="54" w:author="Huawei-YinghaoGuo" w:date="2024-04-24T10:21:00Z">
        <w:r w:rsidR="00462268">
          <w:rPr>
            <w:rFonts w:eastAsia="宋体"/>
            <w:lang w:eastAsia="zh-CN"/>
          </w:rPr>
          <w:t xml:space="preserve"> </w:t>
        </w:r>
        <w:r w:rsidR="002A2741">
          <w:rPr>
            <w:i/>
            <w:iCs/>
            <w:lang w:eastAsia="zh-CN"/>
          </w:rPr>
          <w:t>cg-RRC</w:t>
        </w:r>
      </w:ins>
      <w:del w:id="55" w:author="Huawei-YinghaoGuo" w:date="2024-04-24T10:21:00Z">
        <w:r w:rsidRPr="003541C3" w:rsidDel="002A2741">
          <w:rPr>
            <w:rFonts w:eastAsia="宋体"/>
            <w:lang w:eastAsia="zh-CN"/>
          </w:rPr>
          <w:delText xml:space="preserve"> </w:delText>
        </w:r>
        <w:r w:rsidRPr="003541C3" w:rsidDel="002A2741">
          <w:rPr>
            <w:i/>
            <w:iCs/>
            <w:lang w:eastAsia="zh-CN"/>
          </w:rPr>
          <w:delText>rach-less-</w:delText>
        </w:r>
      </w:del>
      <w:r w:rsidRPr="003541C3">
        <w:rPr>
          <w:i/>
          <w:iCs/>
          <w:lang w:eastAsia="zh-CN"/>
        </w:rPr>
        <w:t>RSRP-</w:t>
      </w:r>
      <w:proofErr w:type="spellStart"/>
      <w:r w:rsidRPr="003541C3">
        <w:rPr>
          <w:i/>
          <w:iCs/>
          <w:lang w:eastAsia="zh-CN"/>
        </w:rPr>
        <w:t>ThresholdSSB</w:t>
      </w:r>
      <w:proofErr w:type="spellEnd"/>
      <w:r w:rsidRPr="003541C3">
        <w:rPr>
          <w:lang w:eastAsia="zh-CN"/>
        </w:rPr>
        <w:t xml:space="preserve"> </w:t>
      </w:r>
      <w:r w:rsidRPr="003541C3">
        <w:rPr>
          <w:rFonts w:eastAsia="宋体"/>
          <w:lang w:eastAsia="zh-CN"/>
        </w:rPr>
        <w:t>amongst the SSB(s) associated with the configured uplink grant;</w:t>
      </w:r>
    </w:p>
    <w:p w14:paraId="71988430" w14:textId="77777777" w:rsidR="00EB5FEF" w:rsidRPr="003541C3" w:rsidRDefault="00EB5FEF" w:rsidP="00EB5FEF">
      <w:pPr>
        <w:pStyle w:val="B2"/>
        <w:rPr>
          <w:rFonts w:eastAsia="宋体"/>
        </w:rPr>
      </w:pPr>
      <w:r w:rsidRPr="003541C3">
        <w:rPr>
          <w:rFonts w:eastAsia="宋体"/>
        </w:rPr>
        <w:t>2&gt;</w:t>
      </w:r>
      <w:r w:rsidRPr="003541C3">
        <w:rPr>
          <w:rFonts w:eastAsia="宋体"/>
        </w:rPr>
        <w:tab/>
        <w:t>indicate the selected SSB index to the lower layer;</w:t>
      </w:r>
    </w:p>
    <w:p w14:paraId="03140CD8"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valid.</w:t>
      </w:r>
    </w:p>
    <w:p w14:paraId="333D610F" w14:textId="77777777" w:rsidR="00EB5FEF" w:rsidRPr="003541C3" w:rsidRDefault="00EB5FEF" w:rsidP="00EB5FEF">
      <w:pPr>
        <w:pStyle w:val="B1"/>
        <w:rPr>
          <w:lang w:eastAsia="zh-CN"/>
        </w:rPr>
      </w:pPr>
      <w:r w:rsidRPr="003541C3">
        <w:rPr>
          <w:lang w:eastAsia="zh-CN"/>
        </w:rPr>
        <w:t>1&gt;</w:t>
      </w:r>
      <w:r w:rsidRPr="003541C3">
        <w:rPr>
          <w:lang w:eastAsia="zh-CN"/>
        </w:rPr>
        <w:tab/>
        <w:t>else:</w:t>
      </w:r>
    </w:p>
    <w:p w14:paraId="54C144D5" w14:textId="77777777" w:rsidR="00EB5FEF" w:rsidRPr="003541C3" w:rsidRDefault="00EB5FEF" w:rsidP="00EB5FEF">
      <w:pPr>
        <w:pStyle w:val="B2"/>
        <w:rPr>
          <w:rFonts w:eastAsia="宋体"/>
        </w:rPr>
      </w:pPr>
      <w:r w:rsidRPr="003541C3">
        <w:rPr>
          <w:rFonts w:eastAsia="宋体"/>
        </w:rPr>
        <w:t>2&gt;</w:t>
      </w:r>
      <w:r w:rsidRPr="003541C3">
        <w:rPr>
          <w:rFonts w:eastAsia="宋体"/>
        </w:rPr>
        <w:tab/>
        <w:t>consider this configured uplink grant as not valid;</w:t>
      </w:r>
    </w:p>
    <w:p w14:paraId="157A7BB2" w14:textId="77777777" w:rsidR="00EB5FEF" w:rsidRPr="003541C3" w:rsidRDefault="00EB5FEF" w:rsidP="00EB5FEF">
      <w:pPr>
        <w:pStyle w:val="B2"/>
        <w:rPr>
          <w:rFonts w:eastAsia="宋体"/>
        </w:rPr>
      </w:pPr>
      <w:r w:rsidRPr="003541C3">
        <w:rPr>
          <w:rFonts w:eastAsia="宋体"/>
        </w:rPr>
        <w:t>2&gt;</w:t>
      </w:r>
      <w:r w:rsidRPr="003541C3">
        <w:rPr>
          <w:rFonts w:eastAsia="宋体"/>
        </w:rPr>
        <w:tab/>
        <w:t xml:space="preserve">initiate </w:t>
      </w:r>
      <w:proofErr w:type="gramStart"/>
      <w:r w:rsidRPr="003541C3">
        <w:rPr>
          <w:rFonts w:eastAsia="宋体"/>
        </w:rPr>
        <w:t>Random Access</w:t>
      </w:r>
      <w:proofErr w:type="gramEnd"/>
      <w:r w:rsidRPr="003541C3">
        <w:rPr>
          <w:rFonts w:eastAsia="宋体"/>
        </w:rPr>
        <w:t xml:space="preserve"> procedure in clause 5.1.</w:t>
      </w:r>
    </w:p>
    <w:p w14:paraId="16E806C0" w14:textId="77777777" w:rsidR="00EB5FEF" w:rsidRPr="003541C3" w:rsidRDefault="00EB5FEF" w:rsidP="00EB5FEF">
      <w:pPr>
        <w:pStyle w:val="NO"/>
        <w:rPr>
          <w:rFonts w:eastAsia="等线"/>
          <w:lang w:eastAsia="zh-CN"/>
        </w:rPr>
      </w:pPr>
      <w:r w:rsidRPr="003541C3">
        <w:rPr>
          <w:lang w:eastAsia="ko-KR"/>
        </w:rPr>
        <w:t>NOTE 1A:</w:t>
      </w:r>
      <w:r w:rsidRPr="003541C3">
        <w:rPr>
          <w:lang w:eastAsia="ko-KR"/>
        </w:rPr>
        <w:tab/>
        <w:t xml:space="preserve">When the UE determines if there is an SSB with SS-RSRP above </w:t>
      </w:r>
      <w:r>
        <w:rPr>
          <w:i/>
          <w:lang w:eastAsia="zh-CN"/>
        </w:rPr>
        <w:t>cg-RRC</w:t>
      </w:r>
      <w:r w:rsidRPr="003541C3">
        <w:rPr>
          <w:i/>
          <w:lang w:eastAsia="zh-CN"/>
        </w:rPr>
        <w:t>-RSRP-</w:t>
      </w:r>
      <w:proofErr w:type="spellStart"/>
      <w:r w:rsidRPr="003541C3">
        <w:rPr>
          <w:i/>
          <w:lang w:eastAsia="zh-CN"/>
        </w:rPr>
        <w:t>ThresholdSSB</w:t>
      </w:r>
      <w:proofErr w:type="spellEnd"/>
      <w:r>
        <w:rPr>
          <w:iCs/>
          <w:lang w:eastAsia="zh-CN"/>
        </w:rPr>
        <w:t xml:space="preserve"> or </w:t>
      </w:r>
      <w:r>
        <w:rPr>
          <w:i/>
          <w:lang w:eastAsia="zh-CN"/>
        </w:rPr>
        <w:t>cg-SDT-RSRP-</w:t>
      </w:r>
      <w:proofErr w:type="spellStart"/>
      <w:r>
        <w:rPr>
          <w:i/>
          <w:lang w:eastAsia="zh-CN"/>
        </w:rPr>
        <w:t>ThresholdSSB</w:t>
      </w:r>
      <w:proofErr w:type="spellEnd"/>
      <w:r w:rsidRPr="003541C3">
        <w:rPr>
          <w:lang w:eastAsia="ko-KR"/>
        </w:rPr>
        <w:t>, the UE uses the latest unfiltered L1-RSRP measurement.</w:t>
      </w:r>
    </w:p>
    <w:p w14:paraId="5E57B83C" w14:textId="77777777" w:rsidR="00EB5FEF" w:rsidRPr="003541C3" w:rsidRDefault="00EB5FEF" w:rsidP="00EB5FEF">
      <w:pPr>
        <w:rPr>
          <w:noProof/>
          <w:lang w:eastAsia="ko-KR"/>
        </w:rPr>
      </w:pPr>
      <w:r w:rsidRPr="003541C3">
        <w:rPr>
          <w:noProof/>
          <w:lang w:eastAsia="ko-KR"/>
        </w:rPr>
        <w:t xml:space="preserve">After an uplink grant is configured for a configured grant Type 2, the MAC entity shall consider </w:t>
      </w:r>
      <w:r w:rsidRPr="003541C3">
        <w:rPr>
          <w:rFonts w:eastAsia="Malgun Gothic"/>
          <w:noProof/>
          <w:lang w:eastAsia="ko-KR"/>
        </w:rPr>
        <w:t xml:space="preserve">sequentially </w:t>
      </w:r>
      <w:r w:rsidRPr="003541C3">
        <w:rPr>
          <w:noProof/>
          <w:lang w:eastAsia="ko-KR"/>
        </w:rPr>
        <w:t xml:space="preserve">that the configured uplink grant, or the first configured uplink grant in a multi-PUSCH configured grant, in the </w:t>
      </w:r>
      <w:r w:rsidRPr="003541C3">
        <w:rPr>
          <w:lang w:eastAsia="ko-KR"/>
        </w:rPr>
        <w:t>N</w:t>
      </w:r>
      <w:r w:rsidRPr="003541C3">
        <w:rPr>
          <w:vertAlign w:val="superscript"/>
          <w:lang w:eastAsia="ko-KR"/>
        </w:rPr>
        <w:t>th</w:t>
      </w:r>
      <w:r w:rsidRPr="003541C3">
        <w:rPr>
          <w:noProof/>
          <w:lang w:eastAsia="ko-KR"/>
        </w:rPr>
        <w:t xml:space="preserve"> (N ≥ 0) </w:t>
      </w:r>
      <w:r w:rsidRPr="003541C3">
        <w:rPr>
          <w:i/>
          <w:iCs/>
          <w:noProof/>
          <w:lang w:eastAsia="ko-KR"/>
        </w:rPr>
        <w:t>periodicity</w:t>
      </w:r>
      <w:r w:rsidRPr="003541C3">
        <w:rPr>
          <w:noProof/>
          <w:lang w:eastAsia="ko-KR"/>
        </w:rPr>
        <w:t xml:space="preserve"> </w:t>
      </w:r>
      <w:r w:rsidRPr="003541C3">
        <w:rPr>
          <w:rFonts w:eastAsia="Malgun Gothic"/>
          <w:noProof/>
          <w:lang w:eastAsia="ko-KR"/>
        </w:rPr>
        <w:t>occurs in the</w:t>
      </w:r>
      <w:r w:rsidRPr="003541C3">
        <w:rPr>
          <w:noProof/>
          <w:lang w:eastAsia="ko-KR"/>
        </w:rPr>
        <w:t xml:space="preserve"> symbol for which:</w:t>
      </w:r>
    </w:p>
    <w:p w14:paraId="6643B062" w14:textId="77777777" w:rsidR="00EB5FEF" w:rsidRPr="003541C3" w:rsidRDefault="00EB5FEF" w:rsidP="00EB5FEF">
      <w:pPr>
        <w:pStyle w:val="EQ"/>
        <w:rPr>
          <w:lang w:eastAsia="ko-KR"/>
        </w:rPr>
      </w:pPr>
      <w:r w:rsidRPr="003541C3">
        <w:rPr>
          <w:lang w:eastAsia="ko-KR"/>
        </w:rPr>
        <w:lastRenderedPageBreak/>
        <w:tab/>
        <w:t xml:space="preserve">[(SFN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r w:rsidRPr="003541C3">
        <w:rPr>
          <w:lang w:eastAsia="ko-KR"/>
        </w:rPr>
        <w:br/>
      </w:r>
      <w:r w:rsidRPr="003541C3">
        <w:rPr>
          <w:lang w:eastAsia="ko-KR"/>
        </w:rPr>
        <w:tab/>
        <w:t xml:space="preserve">+ (slot number in the frame × </w:t>
      </w:r>
      <w:r w:rsidRPr="003541C3">
        <w:rPr>
          <w:i/>
          <w:lang w:eastAsia="ko-KR"/>
        </w:rPr>
        <w:t>numberOfSymbolsPerSlot</w:t>
      </w:r>
      <w:r w:rsidRPr="003541C3">
        <w:rPr>
          <w:lang w:eastAsia="ko-KR"/>
        </w:rPr>
        <w:t>) + symbol number in the slot] =</w:t>
      </w:r>
      <w:r w:rsidRPr="003541C3">
        <w:rPr>
          <w:lang w:eastAsia="ko-KR"/>
        </w:rPr>
        <w:br/>
      </w:r>
      <w:r w:rsidRPr="003541C3">
        <w:rPr>
          <w:lang w:eastAsia="ko-KR"/>
        </w:rPr>
        <w:tab/>
        <w:t>[(SFN</w:t>
      </w:r>
      <w:r w:rsidRPr="003541C3">
        <w:rPr>
          <w:vertAlign w:val="subscript"/>
          <w:lang w:eastAsia="ko-KR"/>
        </w:rPr>
        <w:t>start time</w:t>
      </w:r>
      <w:r w:rsidRPr="003541C3">
        <w:rPr>
          <w:lang w:eastAsia="ko-KR"/>
        </w:rPr>
        <w:t xml:space="preserve">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br/>
      </w:r>
      <w:r w:rsidRPr="003541C3">
        <w:rPr>
          <w:lang w:eastAsia="ko-KR"/>
        </w:rPr>
        <w:tab/>
        <w:t>+ slot</w:t>
      </w:r>
      <w:r w:rsidRPr="003541C3">
        <w:rPr>
          <w:vertAlign w:val="subscript"/>
          <w:lang w:eastAsia="ko-KR"/>
        </w:rPr>
        <w:t>start time</w:t>
      </w:r>
      <w:r w:rsidRPr="003541C3">
        <w:rPr>
          <w:lang w:eastAsia="ko-KR"/>
        </w:rPr>
        <w:t xml:space="preserve"> × </w:t>
      </w:r>
      <w:r w:rsidRPr="003541C3">
        <w:rPr>
          <w:i/>
          <w:lang w:eastAsia="ko-KR"/>
        </w:rPr>
        <w:t>numberOfSymbolsPerSlot</w:t>
      </w:r>
      <w:r w:rsidRPr="003541C3">
        <w:rPr>
          <w:lang w:eastAsia="ko-KR"/>
        </w:rPr>
        <w:t xml:space="preserve"> + symbol</w:t>
      </w:r>
      <w:r w:rsidRPr="003541C3">
        <w:rPr>
          <w:vertAlign w:val="subscript"/>
          <w:lang w:eastAsia="ko-KR"/>
        </w:rPr>
        <w:t>start time</w:t>
      </w:r>
      <w:r w:rsidRPr="003541C3">
        <w:rPr>
          <w:lang w:eastAsia="ko-KR"/>
        </w:rPr>
        <w:t xml:space="preserve">) + N × </w:t>
      </w:r>
      <w:r w:rsidRPr="003541C3">
        <w:rPr>
          <w:i/>
          <w:lang w:eastAsia="ko-KR"/>
        </w:rPr>
        <w:t>periodicity</w:t>
      </w:r>
      <w:r w:rsidRPr="003541C3">
        <w:rPr>
          <w:lang w:eastAsia="ko-KR"/>
        </w:rPr>
        <w:t>]</w:t>
      </w:r>
      <w:r w:rsidRPr="003541C3">
        <w:rPr>
          <w:lang w:eastAsia="ko-KR"/>
        </w:rPr>
        <w:br/>
      </w:r>
      <w:r w:rsidRPr="003541C3">
        <w:rPr>
          <w:lang w:eastAsia="ko-KR"/>
        </w:rPr>
        <w:tab/>
        <w:t xml:space="preserve">modulo (1024 × </w:t>
      </w:r>
      <w:r w:rsidRPr="003541C3">
        <w:rPr>
          <w:i/>
          <w:lang w:eastAsia="ko-KR"/>
        </w:rPr>
        <w:t>numberOfSlotsPerFrame</w:t>
      </w:r>
      <w:r w:rsidRPr="003541C3">
        <w:rPr>
          <w:lang w:eastAsia="ko-KR"/>
        </w:rPr>
        <w:t xml:space="preserve"> × </w:t>
      </w:r>
      <w:r w:rsidRPr="003541C3">
        <w:rPr>
          <w:i/>
          <w:lang w:eastAsia="ko-KR"/>
        </w:rPr>
        <w:t>numberOfSymbolsPerSlot</w:t>
      </w:r>
      <w:r w:rsidRPr="003541C3">
        <w:rPr>
          <w:lang w:eastAsia="ko-KR"/>
        </w:rPr>
        <w:t>)</w:t>
      </w:r>
    </w:p>
    <w:p w14:paraId="4DD29098" w14:textId="77777777" w:rsidR="00EB5FEF" w:rsidRPr="003541C3" w:rsidRDefault="00EB5FEF" w:rsidP="00EB5FEF">
      <w:pPr>
        <w:rPr>
          <w:noProof/>
          <w:lang w:eastAsia="ko-KR"/>
        </w:rPr>
      </w:pPr>
      <w:r w:rsidRPr="003541C3">
        <w:rPr>
          <w:noProof/>
          <w:lang w:eastAsia="ko-KR"/>
        </w:rPr>
        <w:t>where SFN</w:t>
      </w:r>
      <w:r w:rsidRPr="003541C3">
        <w:rPr>
          <w:noProof/>
          <w:vertAlign w:val="subscript"/>
          <w:lang w:eastAsia="ko-KR"/>
        </w:rPr>
        <w:t>start time</w:t>
      </w:r>
      <w:r w:rsidRPr="003541C3">
        <w:rPr>
          <w:noProof/>
          <w:lang w:eastAsia="ko-KR"/>
        </w:rPr>
        <w:t>, slot</w:t>
      </w:r>
      <w:r w:rsidRPr="003541C3">
        <w:rPr>
          <w:noProof/>
          <w:vertAlign w:val="subscript"/>
          <w:lang w:eastAsia="ko-KR"/>
        </w:rPr>
        <w:t>start time</w:t>
      </w:r>
      <w:r w:rsidRPr="003541C3">
        <w:rPr>
          <w:noProof/>
          <w:lang w:eastAsia="ko-KR"/>
        </w:rPr>
        <w:t>, and symbol</w:t>
      </w:r>
      <w:r w:rsidRPr="003541C3">
        <w:rPr>
          <w:noProof/>
          <w:vertAlign w:val="subscript"/>
          <w:lang w:eastAsia="ko-KR"/>
        </w:rPr>
        <w:t>start time</w:t>
      </w:r>
      <w:r w:rsidRPr="003541C3">
        <w:rPr>
          <w:noProof/>
          <w:lang w:eastAsia="ko-KR"/>
        </w:rPr>
        <w:t xml:space="preserve"> are the SFN, slot, and symbol, respectively, of the first transmission opportunity of PUSCH where the configured uplink grant was (re-)initialised.</w:t>
      </w:r>
    </w:p>
    <w:p w14:paraId="2201EDC3" w14:textId="77777777" w:rsidR="00EB5FEF" w:rsidRPr="003541C3" w:rsidRDefault="00EB5FEF" w:rsidP="00EB5FEF">
      <w:pPr>
        <w:rPr>
          <w:lang w:eastAsia="zh-CN"/>
        </w:rPr>
      </w:pPr>
      <w:r w:rsidRPr="003541C3">
        <w:rPr>
          <w:lang w:eastAsia="zh-CN"/>
        </w:rPr>
        <w:t xml:space="preserve">For a multi-PUSCH configured grant Type 2, the </w:t>
      </w:r>
      <w:proofErr w:type="spellStart"/>
      <w:r w:rsidRPr="003541C3">
        <w:rPr>
          <w:lang w:eastAsia="zh-CN"/>
        </w:rPr>
        <w:t>M</w:t>
      </w:r>
      <w:r w:rsidRPr="003541C3">
        <w:rPr>
          <w:vertAlign w:val="superscript"/>
          <w:lang w:eastAsia="zh-CN"/>
        </w:rPr>
        <w:t>th</w:t>
      </w:r>
      <w:proofErr w:type="spellEnd"/>
      <w:r w:rsidRPr="003541C3">
        <w:rPr>
          <w:lang w:eastAsia="zh-CN"/>
        </w:rPr>
        <w:t xml:space="preserve"> (1 &lt; M ≤ </w:t>
      </w:r>
      <w:r w:rsidRPr="003541C3">
        <w:rPr>
          <w:i/>
          <w:iCs/>
          <w:noProof/>
          <w:lang w:eastAsia="ko-KR"/>
        </w:rPr>
        <w:t>nrofSlotsInCG-Period</w:t>
      </w:r>
      <w:r w:rsidRPr="003541C3">
        <w:rPr>
          <w:lang w:eastAsia="zh-CN"/>
        </w:rPr>
        <w:t xml:space="preserve">) configured uplink grant within the same </w:t>
      </w:r>
      <w:r w:rsidRPr="003541C3">
        <w:rPr>
          <w:i/>
          <w:iCs/>
          <w:lang w:eastAsia="zh-CN"/>
        </w:rPr>
        <w:t>periodicity</w:t>
      </w:r>
      <w:r w:rsidRPr="003541C3">
        <w:rPr>
          <w:lang w:eastAsia="zh-CN"/>
        </w:rPr>
        <w:t xml:space="preserve"> occurs (M</w:t>
      </w:r>
      <w:r w:rsidRPr="006D0790">
        <w:t>-</w:t>
      </w:r>
      <w:r w:rsidRPr="003541C3">
        <w:rPr>
          <w:lang w:eastAsia="zh-CN"/>
        </w:rPr>
        <w:t xml:space="preserve">1) </w:t>
      </w:r>
      <w:r w:rsidRPr="003541C3">
        <w:rPr>
          <w:noProof/>
          <w:lang w:eastAsia="ko-KR"/>
        </w:rPr>
        <w:t xml:space="preserve">× </w:t>
      </w:r>
      <w:r w:rsidRPr="003541C3">
        <w:rPr>
          <w:i/>
          <w:noProof/>
          <w:lang w:eastAsia="ko-KR"/>
        </w:rPr>
        <w:t>numberOfSymbolsPerSlot</w:t>
      </w:r>
      <w:r w:rsidRPr="003541C3">
        <w:rPr>
          <w:lang w:eastAsia="zh-CN"/>
        </w:rPr>
        <w:t xml:space="preserve"> symbols after the symbol in which the first configured uplink grant in that </w:t>
      </w:r>
      <w:r w:rsidRPr="003541C3">
        <w:rPr>
          <w:i/>
          <w:iCs/>
          <w:lang w:eastAsia="zh-CN"/>
        </w:rPr>
        <w:t>periodicity</w:t>
      </w:r>
      <w:r w:rsidRPr="003541C3">
        <w:rPr>
          <w:lang w:eastAsia="zh-CN"/>
        </w:rPr>
        <w:t xml:space="preserve"> occurs.</w:t>
      </w:r>
    </w:p>
    <w:p w14:paraId="3F0B23D0" w14:textId="77777777" w:rsidR="00EB5FEF" w:rsidRPr="003541C3" w:rsidRDefault="00EB5FEF" w:rsidP="00EB5FEF">
      <w:pPr>
        <w:rPr>
          <w:noProof/>
          <w:lang w:eastAsia="ko-KR"/>
        </w:rPr>
      </w:pPr>
      <w:r w:rsidRPr="003541C3">
        <w:rPr>
          <w:noProof/>
          <w:lang w:eastAsia="ko-KR"/>
        </w:rPr>
        <w:t xml:space="preserve">If </w:t>
      </w:r>
      <w:r w:rsidRPr="003541C3">
        <w:rPr>
          <w:i/>
          <w:iCs/>
          <w:noProof/>
          <w:lang w:eastAsia="ko-KR"/>
        </w:rPr>
        <w:t>cg-nrofPUSCH-InSlot</w:t>
      </w:r>
      <w:r w:rsidRPr="003541C3">
        <w:rPr>
          <w:noProof/>
          <w:lang w:eastAsia="ko-KR"/>
        </w:rPr>
        <w:t xml:space="preserve"> or </w:t>
      </w:r>
      <w:r w:rsidRPr="003541C3">
        <w:rPr>
          <w:i/>
          <w:iCs/>
          <w:noProof/>
          <w:lang w:eastAsia="ko-KR"/>
        </w:rPr>
        <w:t>cg-nrofSlots</w:t>
      </w:r>
      <w:r w:rsidRPr="003541C3">
        <w:rPr>
          <w:noProof/>
          <w:lang w:eastAsia="ko-KR"/>
        </w:rPr>
        <w:t xml:space="preserve"> is configured for a configured grant Type 1 or Type 2, the MAC entity shall consider the uplink grants occur in those additional PUSCH allocations as specified in clause 6.1.2.3 of TS 38.214 [7].</w:t>
      </w:r>
    </w:p>
    <w:p w14:paraId="2969B177" w14:textId="77777777" w:rsidR="00EB5FEF" w:rsidRPr="003541C3" w:rsidRDefault="00EB5FEF" w:rsidP="00EB5FEF">
      <w:pPr>
        <w:pStyle w:val="NO"/>
        <w:rPr>
          <w:noProof/>
          <w:lang w:eastAsia="ko-KR"/>
        </w:rPr>
      </w:pPr>
      <w:r w:rsidRPr="003541C3">
        <w:rPr>
          <w:rFonts w:eastAsiaTheme="minorEastAsia"/>
          <w:lang w:eastAsia="en-US"/>
        </w:rPr>
        <w:t>NOTE 2:</w:t>
      </w:r>
      <w:r w:rsidRPr="003541C3">
        <w:rPr>
          <w:rFonts w:eastAsiaTheme="minorEastAsia"/>
          <w:noProof/>
          <w:lang w:eastAsia="en-US"/>
        </w:rPr>
        <w:tab/>
        <w:t>In case of unaligned SFN across carriers in a cell group</w:t>
      </w:r>
      <w:r w:rsidRPr="003541C3">
        <w:rPr>
          <w:rFonts w:eastAsiaTheme="minorEastAsia"/>
          <w:lang w:eastAsia="en-US"/>
        </w:rPr>
        <w:t>, the SFN of the concerned Serving Cell is used to calculate the occurrences of configured uplink grants.</w:t>
      </w:r>
    </w:p>
    <w:p w14:paraId="56C9DFF8" w14:textId="77777777" w:rsidR="00EB5FEF" w:rsidRPr="003541C3" w:rsidRDefault="00EB5FEF" w:rsidP="00EB5FEF">
      <w:pPr>
        <w:rPr>
          <w:noProof/>
          <w:lang w:eastAsia="ko-KR"/>
        </w:rPr>
      </w:pPr>
      <w:r w:rsidRPr="003541C3">
        <w:rPr>
          <w:noProof/>
          <w:lang w:eastAsia="ko-KR"/>
        </w:rPr>
        <w:t>When the configured uplink grant is released by upper layers, all the corresponding configurations shall be released and all corresponding uplink grants shall be cleared.</w:t>
      </w:r>
    </w:p>
    <w:p w14:paraId="19A220B6" w14:textId="77777777" w:rsidR="00EB5FEF" w:rsidRPr="003541C3" w:rsidRDefault="00EB5FEF" w:rsidP="00EB5FEF">
      <w:pPr>
        <w:rPr>
          <w:noProof/>
          <w:lang w:eastAsia="ko-KR"/>
        </w:rPr>
      </w:pPr>
      <w:r w:rsidRPr="003541C3">
        <w:rPr>
          <w:noProof/>
          <w:lang w:eastAsia="ko-KR"/>
        </w:rPr>
        <w:t>The MAC entity shall:</w:t>
      </w:r>
    </w:p>
    <w:p w14:paraId="7BCDA401" w14:textId="77777777" w:rsidR="00EB5FEF" w:rsidRPr="003541C3" w:rsidRDefault="00EB5FEF" w:rsidP="00EB5FEF">
      <w:pPr>
        <w:pStyle w:val="B1"/>
        <w:rPr>
          <w:noProof/>
          <w:lang w:eastAsia="ko-KR"/>
        </w:rPr>
      </w:pPr>
      <w:r w:rsidRPr="003541C3">
        <w:rPr>
          <w:noProof/>
          <w:lang w:eastAsia="ko-KR"/>
        </w:rPr>
        <w:t>1&gt;</w:t>
      </w:r>
      <w:r w:rsidRPr="003541C3">
        <w:rPr>
          <w:noProof/>
          <w:lang w:eastAsia="ko-KR"/>
        </w:rPr>
        <w:tab/>
        <w:t xml:space="preserve">if </w:t>
      </w:r>
      <w:r w:rsidRPr="003541C3">
        <w:rPr>
          <w:rFonts w:eastAsia="Malgun Gothic"/>
          <w:noProof/>
          <w:lang w:eastAsia="ko-KR"/>
        </w:rPr>
        <w:t xml:space="preserve">at least one </w:t>
      </w:r>
      <w:r w:rsidRPr="003541C3">
        <w:rPr>
          <w:noProof/>
        </w:rPr>
        <w:t>configured uplink grant confirmation has been triggered and not cancelled</w:t>
      </w:r>
      <w:r w:rsidRPr="003541C3">
        <w:rPr>
          <w:noProof/>
          <w:lang w:eastAsia="ko-KR"/>
        </w:rPr>
        <w:t>; and</w:t>
      </w:r>
    </w:p>
    <w:p w14:paraId="1B19BBEB" w14:textId="77777777" w:rsidR="00EB5FEF" w:rsidRPr="003541C3" w:rsidRDefault="00EB5FEF" w:rsidP="00EB5FEF">
      <w:pPr>
        <w:pStyle w:val="B1"/>
        <w:rPr>
          <w:noProof/>
        </w:rPr>
      </w:pPr>
      <w:r w:rsidRPr="003541C3">
        <w:rPr>
          <w:noProof/>
          <w:lang w:eastAsia="ko-KR"/>
        </w:rPr>
        <w:t>1&gt;</w:t>
      </w:r>
      <w:r w:rsidRPr="003541C3">
        <w:rPr>
          <w:noProof/>
        </w:rPr>
        <w:tab/>
        <w:t>if the MAC entity has UL resources allocated for new transmission:</w:t>
      </w:r>
    </w:p>
    <w:p w14:paraId="454ADC18" w14:textId="77777777" w:rsidR="00EB5FEF" w:rsidRPr="003541C3" w:rsidRDefault="00EB5FEF" w:rsidP="00EB5FEF">
      <w:pPr>
        <w:pStyle w:val="B2"/>
        <w:rPr>
          <w:rFonts w:eastAsia="Malgun Gothic"/>
          <w:noProof/>
          <w:lang w:eastAsia="ko-KR"/>
        </w:rPr>
      </w:pPr>
      <w:r w:rsidRPr="003541C3">
        <w:rPr>
          <w:rFonts w:eastAsia="Malgun Gothic"/>
          <w:noProof/>
          <w:lang w:eastAsia="ko-KR"/>
        </w:rPr>
        <w:t>2&gt;</w:t>
      </w:r>
      <w:r w:rsidRPr="003541C3">
        <w:rPr>
          <w:rFonts w:eastAsia="Malgun Gothic"/>
          <w:noProof/>
          <w:lang w:eastAsia="ko-KR"/>
        </w:rPr>
        <w:tab/>
        <w:t xml:space="preserve">if, in this MAC entity, at least one configured uplink grant is configured by </w:t>
      </w:r>
      <w:proofErr w:type="spellStart"/>
      <w:r w:rsidRPr="003541C3">
        <w:rPr>
          <w:i/>
        </w:rPr>
        <w:t>configuredGrantConfigToAddModList</w:t>
      </w:r>
      <w:proofErr w:type="spellEnd"/>
      <w:r w:rsidRPr="003541C3">
        <w:rPr>
          <w:rFonts w:eastAsia="Malgun Gothic"/>
          <w:noProof/>
          <w:lang w:eastAsia="ko-KR"/>
        </w:rPr>
        <w:t>:</w:t>
      </w:r>
    </w:p>
    <w:p w14:paraId="63EA679F" w14:textId="77777777" w:rsidR="00EB5FEF" w:rsidRPr="003541C3" w:rsidRDefault="00EB5FEF" w:rsidP="00EB5FEF">
      <w:pPr>
        <w:pStyle w:val="B3"/>
        <w:rPr>
          <w:rFonts w:eastAsiaTheme="minorEastAsia"/>
          <w:noProof/>
          <w:lang w:eastAsia="ko-KR"/>
        </w:rPr>
      </w:pPr>
      <w:r w:rsidRPr="003541C3">
        <w:rPr>
          <w:noProof/>
          <w:lang w:eastAsia="ko-KR"/>
        </w:rPr>
        <w:t>3&gt;</w:t>
      </w:r>
      <w:r w:rsidRPr="003541C3">
        <w:rPr>
          <w:noProof/>
          <w:lang w:eastAsia="zh-CN"/>
        </w:rPr>
        <w:tab/>
        <w:t xml:space="preserve">instruct the Multiplexing and Assembly procedure to generate a Multiple Entry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31</w:t>
      </w:r>
      <w:r w:rsidRPr="003541C3">
        <w:rPr>
          <w:noProof/>
          <w:lang w:eastAsia="zh-CN"/>
        </w:rPr>
        <w:t>.</w:t>
      </w:r>
    </w:p>
    <w:p w14:paraId="329635F9" w14:textId="77777777" w:rsidR="00EB5FEF" w:rsidRPr="003541C3" w:rsidRDefault="00EB5FEF" w:rsidP="00EB5FEF">
      <w:pPr>
        <w:pStyle w:val="B2"/>
        <w:rPr>
          <w:noProof/>
          <w:lang w:eastAsia="ko-KR"/>
        </w:rPr>
      </w:pPr>
      <w:r w:rsidRPr="003541C3">
        <w:rPr>
          <w:rFonts w:eastAsia="Malgun Gothic"/>
          <w:noProof/>
          <w:lang w:eastAsia="ko-KR"/>
        </w:rPr>
        <w:t>2&gt;</w:t>
      </w:r>
      <w:r w:rsidRPr="003541C3">
        <w:rPr>
          <w:rFonts w:eastAsia="Malgun Gothic"/>
          <w:noProof/>
          <w:lang w:eastAsia="ko-KR"/>
        </w:rPr>
        <w:tab/>
        <w:t>else:</w:t>
      </w:r>
    </w:p>
    <w:p w14:paraId="47A16AEC" w14:textId="77777777" w:rsidR="00EB5FEF" w:rsidRPr="003541C3" w:rsidRDefault="00EB5FEF" w:rsidP="00EB5FEF">
      <w:pPr>
        <w:pStyle w:val="B3"/>
        <w:rPr>
          <w:noProof/>
          <w:lang w:eastAsia="zh-CN"/>
        </w:rPr>
      </w:pPr>
      <w:r w:rsidRPr="003541C3">
        <w:rPr>
          <w:noProof/>
          <w:lang w:eastAsia="ko-KR"/>
        </w:rPr>
        <w:t>3&gt;</w:t>
      </w:r>
      <w:r w:rsidRPr="003541C3">
        <w:rPr>
          <w:noProof/>
          <w:lang w:eastAsia="zh-CN"/>
        </w:rPr>
        <w:tab/>
        <w:t xml:space="preserve">instruct the Multiplexing and Assembly procedure to generate a </w:t>
      </w:r>
      <w:r w:rsidRPr="003541C3">
        <w:rPr>
          <w:noProof/>
          <w:lang w:eastAsia="ko-KR"/>
        </w:rPr>
        <w:t>Configured Grant</w:t>
      </w:r>
      <w:r w:rsidRPr="003541C3">
        <w:rPr>
          <w:noProof/>
          <w:lang w:eastAsia="zh-CN"/>
        </w:rPr>
        <w:t xml:space="preserve"> </w:t>
      </w:r>
      <w:r w:rsidRPr="003541C3">
        <w:rPr>
          <w:noProof/>
          <w:lang w:eastAsia="ko-KR"/>
        </w:rPr>
        <w:t>C</w:t>
      </w:r>
      <w:r w:rsidRPr="003541C3">
        <w:rPr>
          <w:noProof/>
          <w:lang w:eastAsia="zh-CN"/>
        </w:rPr>
        <w:t xml:space="preserve">onfirmation MAC </w:t>
      </w:r>
      <w:r w:rsidRPr="003541C3">
        <w:rPr>
          <w:noProof/>
          <w:lang w:eastAsia="ko-KR"/>
        </w:rPr>
        <w:t>CE</w:t>
      </w:r>
      <w:r w:rsidRPr="003541C3">
        <w:rPr>
          <w:noProof/>
          <w:lang w:eastAsia="zh-CN"/>
        </w:rPr>
        <w:t xml:space="preserve"> as defined in clause 6.1.3.</w:t>
      </w:r>
      <w:r w:rsidRPr="003541C3">
        <w:rPr>
          <w:noProof/>
          <w:lang w:eastAsia="ko-KR"/>
        </w:rPr>
        <w:t>7</w:t>
      </w:r>
      <w:r w:rsidRPr="003541C3">
        <w:rPr>
          <w:noProof/>
          <w:lang w:eastAsia="zh-CN"/>
        </w:rPr>
        <w:t>.</w:t>
      </w:r>
    </w:p>
    <w:p w14:paraId="168FB4EE" w14:textId="77777777" w:rsidR="00EB5FEF" w:rsidRPr="003541C3" w:rsidRDefault="00EB5FEF" w:rsidP="00EB5FEF">
      <w:pPr>
        <w:pStyle w:val="B2"/>
        <w:rPr>
          <w:noProof/>
          <w:lang w:eastAsia="zh-CN"/>
        </w:rPr>
      </w:pPr>
      <w:r w:rsidRPr="003541C3">
        <w:rPr>
          <w:noProof/>
          <w:lang w:eastAsia="ko-KR"/>
        </w:rPr>
        <w:t>2&gt;</w:t>
      </w:r>
      <w:r w:rsidRPr="003541C3">
        <w:rPr>
          <w:noProof/>
          <w:lang w:eastAsia="zh-CN"/>
        </w:rPr>
        <w:tab/>
        <w:t xml:space="preserve">cancel all triggered </w:t>
      </w:r>
      <w:r w:rsidRPr="003541C3">
        <w:rPr>
          <w:noProof/>
          <w:lang w:eastAsia="ko-KR"/>
        </w:rPr>
        <w:t>configured uplink grant</w:t>
      </w:r>
      <w:r w:rsidRPr="003541C3">
        <w:rPr>
          <w:noProof/>
          <w:lang w:eastAsia="zh-CN"/>
        </w:rPr>
        <w:t xml:space="preserve"> confirmation(s).</w:t>
      </w:r>
    </w:p>
    <w:p w14:paraId="221CD618" w14:textId="77777777" w:rsidR="00EB5FEF" w:rsidRPr="003541C3" w:rsidRDefault="00EB5FEF" w:rsidP="00EB5FEF">
      <w:pPr>
        <w:rPr>
          <w:noProof/>
          <w:lang w:eastAsia="ko-KR"/>
        </w:rPr>
      </w:pPr>
      <w:r w:rsidRPr="003541C3">
        <w:rPr>
          <w:noProof/>
          <w:lang w:eastAsia="zh-CN"/>
        </w:rPr>
        <w:t xml:space="preserve">For a configured grant Type 2, </w:t>
      </w:r>
      <w:r w:rsidRPr="003541C3">
        <w:rPr>
          <w:noProof/>
          <w:lang w:eastAsia="ko-KR"/>
        </w:rPr>
        <w:t>t</w:t>
      </w:r>
      <w:r w:rsidRPr="003541C3">
        <w:rPr>
          <w:noProof/>
        </w:rPr>
        <w:t xml:space="preserve">he MAC entity shall </w:t>
      </w:r>
      <w:r w:rsidRPr="003541C3">
        <w:rPr>
          <w:noProof/>
          <w:lang w:eastAsia="ko-KR"/>
        </w:rPr>
        <w:t>clear</w:t>
      </w:r>
      <w:r w:rsidRPr="003541C3">
        <w:rPr>
          <w:noProof/>
        </w:rPr>
        <w:t xml:space="preserve"> the configured uplink grant(s)</w:t>
      </w:r>
      <w:r w:rsidRPr="003541C3">
        <w:rPr>
          <w:noProof/>
          <w:lang w:eastAsia="zh-CN"/>
        </w:rPr>
        <w:t xml:space="preserve"> </w:t>
      </w:r>
      <w:r w:rsidRPr="003541C3">
        <w:rPr>
          <w:noProof/>
        </w:rPr>
        <w:t>immediately after</w:t>
      </w:r>
      <w:r w:rsidRPr="003541C3">
        <w:rPr>
          <w:noProof/>
          <w:lang w:eastAsia="zh-CN"/>
        </w:rPr>
        <w:t xml:space="preserve"> </w:t>
      </w:r>
      <w:r w:rsidRPr="003541C3">
        <w:t xml:space="preserve">first transmission of </w:t>
      </w:r>
      <w:r w:rsidRPr="003541C3">
        <w:rPr>
          <w:noProof/>
          <w:lang w:eastAsia="ko-KR"/>
        </w:rPr>
        <w:t>Configured Grant C</w:t>
      </w:r>
      <w:r w:rsidRPr="003541C3">
        <w:rPr>
          <w:noProof/>
        </w:rPr>
        <w:t>onfirmation MAC C</w:t>
      </w:r>
      <w:r w:rsidRPr="003541C3">
        <w:rPr>
          <w:noProof/>
          <w:lang w:eastAsia="ko-KR"/>
        </w:rPr>
        <w:t>E</w:t>
      </w:r>
      <w:r w:rsidRPr="003541C3">
        <w:rPr>
          <w:rFonts w:eastAsia="Malgun Gothic"/>
          <w:noProof/>
          <w:lang w:eastAsia="ko-KR"/>
        </w:rPr>
        <w:t xml:space="preserve"> or Multiple Entry Configured Grant Confirmation MAC CE</w:t>
      </w:r>
      <w:r w:rsidRPr="003541C3">
        <w:rPr>
          <w:noProof/>
        </w:rPr>
        <w:t xml:space="preserve"> </w:t>
      </w:r>
      <w:r w:rsidRPr="003541C3">
        <w:rPr>
          <w:rFonts w:eastAsia="Malgun Gothic"/>
          <w:noProof/>
          <w:lang w:eastAsia="zh-CN"/>
        </w:rPr>
        <w:t>which confirms</w:t>
      </w:r>
      <w:r w:rsidRPr="003541C3">
        <w:rPr>
          <w:noProof/>
        </w:rPr>
        <w:t xml:space="preserve"> the </w:t>
      </w:r>
      <w:r w:rsidRPr="003541C3">
        <w:rPr>
          <w:noProof/>
          <w:lang w:eastAsia="ko-KR"/>
        </w:rPr>
        <w:t>configured uplink grant deactivation</w:t>
      </w:r>
      <w:r w:rsidRPr="003541C3">
        <w:rPr>
          <w:noProof/>
        </w:rPr>
        <w:t>.</w:t>
      </w:r>
    </w:p>
    <w:p w14:paraId="474E2312" w14:textId="77777777" w:rsidR="00EB5FEF" w:rsidRPr="003541C3" w:rsidRDefault="00EB5FEF" w:rsidP="00EB5FEF">
      <w:pPr>
        <w:rPr>
          <w:noProof/>
          <w:lang w:eastAsia="ko-KR"/>
        </w:rPr>
      </w:pPr>
      <w:r w:rsidRPr="003541C3">
        <w:rPr>
          <w:noProof/>
          <w:lang w:eastAsia="ko-KR"/>
        </w:rPr>
        <w:t>Retransmissions use:</w:t>
      </w:r>
    </w:p>
    <w:p w14:paraId="1BA446E7"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repetition of configured uplink grants; or</w:t>
      </w:r>
    </w:p>
    <w:p w14:paraId="0840CBD6"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t>received uplink grants addressed to CS-RNTI; or</w:t>
      </w:r>
    </w:p>
    <w:p w14:paraId="38D881E5" w14:textId="77777777" w:rsidR="00EB5FEF" w:rsidRPr="003541C3" w:rsidRDefault="00EB5FEF" w:rsidP="00EB5FEF">
      <w:pPr>
        <w:pStyle w:val="B1"/>
        <w:rPr>
          <w:noProof/>
          <w:lang w:eastAsia="ko-KR"/>
        </w:rPr>
      </w:pPr>
      <w:r w:rsidRPr="003541C3">
        <w:rPr>
          <w:noProof/>
          <w:lang w:eastAsia="ko-KR"/>
        </w:rPr>
        <w:t>-</w:t>
      </w:r>
      <w:r w:rsidRPr="003541C3">
        <w:rPr>
          <w:noProof/>
          <w:lang w:eastAsia="ko-KR"/>
        </w:rPr>
        <w:tab/>
      </w:r>
      <w:r w:rsidRPr="003541C3">
        <w:rPr>
          <w:lang w:eastAsia="ko-KR"/>
        </w:rPr>
        <w:t xml:space="preserve">configured uplink grants with </w:t>
      </w:r>
      <w:r w:rsidRPr="003541C3">
        <w:rPr>
          <w:i/>
          <w:iCs/>
          <w:lang w:eastAsia="ko-KR"/>
        </w:rPr>
        <w:t>cg-</w:t>
      </w:r>
      <w:proofErr w:type="spellStart"/>
      <w:r w:rsidRPr="003541C3">
        <w:rPr>
          <w:i/>
          <w:iCs/>
          <w:lang w:eastAsia="ko-KR"/>
        </w:rPr>
        <w:t>RetransmissionTimer</w:t>
      </w:r>
      <w:proofErr w:type="spellEnd"/>
      <w:r w:rsidRPr="003541C3">
        <w:rPr>
          <w:lang w:eastAsia="ko-KR"/>
        </w:rPr>
        <w:t>,</w:t>
      </w:r>
      <w:r w:rsidRPr="003541C3">
        <w:rPr>
          <w:i/>
          <w:lang w:eastAsia="ko-KR"/>
        </w:rPr>
        <w:t xml:space="preserve"> cg-</w:t>
      </w:r>
      <w:r>
        <w:rPr>
          <w:i/>
          <w:lang w:eastAsia="ko-KR"/>
        </w:rPr>
        <w:t>RRC</w:t>
      </w:r>
      <w:r w:rsidRPr="003541C3">
        <w:rPr>
          <w:i/>
          <w:lang w:eastAsia="ko-KR"/>
        </w:rPr>
        <w:t>-</w:t>
      </w:r>
      <w:proofErr w:type="spellStart"/>
      <w:r w:rsidRPr="003541C3">
        <w:rPr>
          <w:i/>
          <w:lang w:eastAsia="ko-KR"/>
        </w:rPr>
        <w:t>RetransmissionTimer</w:t>
      </w:r>
      <w:proofErr w:type="spellEnd"/>
      <w:r w:rsidRPr="003541C3">
        <w:rPr>
          <w:lang w:eastAsia="ko-KR"/>
        </w:rPr>
        <w:t xml:space="preserve"> or </w:t>
      </w:r>
      <w:r w:rsidRPr="003541C3">
        <w:rPr>
          <w:i/>
          <w:lang w:eastAsia="ko-KR"/>
        </w:rPr>
        <w:t>cg-SDT-</w:t>
      </w:r>
      <w:proofErr w:type="spellStart"/>
      <w:r w:rsidRPr="003541C3">
        <w:rPr>
          <w:i/>
          <w:lang w:eastAsia="ko-KR"/>
        </w:rPr>
        <w:t>RetransmissionTimer</w:t>
      </w:r>
      <w:proofErr w:type="spellEnd"/>
      <w:r w:rsidRPr="003541C3">
        <w:rPr>
          <w:lang w:eastAsia="ko-KR"/>
        </w:rPr>
        <w:t xml:space="preserve"> configured</w:t>
      </w:r>
      <w:r w:rsidRPr="003541C3">
        <w:rPr>
          <w:noProof/>
          <w:lang w:eastAsia="ko-KR"/>
        </w:rPr>
        <w:t>.</w:t>
      </w:r>
    </w:p>
    <w:p w14:paraId="249BD5FB" w14:textId="77777777" w:rsidR="00EB5FEF" w:rsidRDefault="00EB5FEF" w:rsidP="00292031">
      <w:pPr>
        <w:rPr>
          <w:rFonts w:eastAsia="等线"/>
          <w:lang w:eastAsia="zh-CN"/>
        </w:rPr>
      </w:pPr>
    </w:p>
    <w:p w14:paraId="6055B3DA" w14:textId="61119BE4" w:rsidR="00292031" w:rsidRPr="00292031" w:rsidRDefault="00292031" w:rsidP="00292031">
      <w:pPr>
        <w:rPr>
          <w:rFonts w:eastAsia="等线"/>
          <w:lang w:eastAsia="zh-CN"/>
        </w:rPr>
      </w:pPr>
      <w:r>
        <w:rPr>
          <w:rFonts w:eastAsia="等线" w:hint="eastAsia"/>
          <w:lang w:eastAsia="zh-CN"/>
        </w:rPr>
        <w:t>=</w:t>
      </w:r>
      <w:r>
        <w:rPr>
          <w:rFonts w:eastAsia="等线"/>
          <w:lang w:eastAsia="zh-CN"/>
        </w:rPr>
        <w:t>================================CHANGE ENDS=======================================</w:t>
      </w:r>
    </w:p>
    <w:sectPr w:rsidR="00292031" w:rsidRPr="0029203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LGE (Gyeong-Cheol)" w:date="2024-04-24T16:25:00Z" w:initials="LGE">
    <w:p w14:paraId="545F7BFF" w14:textId="3C03DF17" w:rsidR="00633BD1" w:rsidRDefault="00633BD1">
      <w:pPr>
        <w:pStyle w:val="afa"/>
      </w:pPr>
      <w:r>
        <w:rPr>
          <w:rStyle w:val="ae"/>
        </w:rPr>
        <w:annotationRef/>
      </w:r>
      <w:r>
        <w:t xml:space="preserve">It should be removed since this section is irrelevant to the </w:t>
      </w:r>
      <w:r w:rsidRPr="00633BD1">
        <w:t>RACH-less LTM cell switch</w:t>
      </w:r>
      <w:r>
        <w:t xml:space="preserve">. In addition, the UE can perform RACH-less LTM cell switch triggered by </w:t>
      </w:r>
      <w:r w:rsidR="00F74A98">
        <w:t xml:space="preserve">the </w:t>
      </w:r>
      <w:r>
        <w:t xml:space="preserve">LTM cell switch MAC CE even without </w:t>
      </w:r>
      <w:proofErr w:type="spellStart"/>
      <w:r w:rsidRPr="003541C3">
        <w:rPr>
          <w:rFonts w:eastAsia="等线"/>
          <w:i/>
          <w:iCs/>
          <w:lang w:eastAsia="zh-CN"/>
        </w:rPr>
        <w:t>rach-LessHO</w:t>
      </w:r>
      <w:proofErr w:type="spellEnd"/>
      <w:r>
        <w:t xml:space="preserve"> configured. </w:t>
      </w:r>
      <w:r w:rsidR="00F74A98">
        <w:t xml:space="preserve">The explanation about initial uplink transmission for </w:t>
      </w:r>
      <w:r w:rsidR="00F74A98" w:rsidRPr="00F74A98">
        <w:t>RACH-less LTM cell switch</w:t>
      </w:r>
      <w:r w:rsidR="00F74A98">
        <w:t xml:space="preserve"> is already clearly specified in TS38.300. (i.e., “</w:t>
      </w:r>
      <w:r w:rsidR="00F74A98" w:rsidRPr="00C57EBD">
        <w:t>For RACH-less LTM, the UE accesses the target cell using either a configured grant or a dynamic grant.</w:t>
      </w:r>
      <w:r w:rsidR="00F74A98">
        <w:t>”)</w:t>
      </w:r>
    </w:p>
  </w:comment>
  <w:comment w:id="37" w:author="Huawei-YinghaoGuo" w:date="2024-04-24T17:01:00Z" w:initials="YG">
    <w:p w14:paraId="716089E7" w14:textId="77777777" w:rsidR="00EB6F09" w:rsidRDefault="00EB6F09">
      <w:pPr>
        <w:pStyle w:val="afa"/>
        <w:rPr>
          <w:rFonts w:eastAsia="等线"/>
          <w:lang w:eastAsia="zh-CN"/>
        </w:rPr>
      </w:pPr>
      <w:r>
        <w:rPr>
          <w:rStyle w:val="ae"/>
        </w:rPr>
        <w:annotationRef/>
      </w:r>
      <w:r w:rsidR="00E02C32">
        <w:rPr>
          <w:rFonts w:eastAsia="等线" w:hint="eastAsia"/>
          <w:lang w:eastAsia="zh-CN"/>
        </w:rPr>
        <w:t>T</w:t>
      </w:r>
      <w:r w:rsidR="00E02C32">
        <w:rPr>
          <w:rFonts w:eastAsia="等线"/>
          <w:lang w:eastAsia="zh-CN"/>
        </w:rPr>
        <w:t xml:space="preserve">he current condition “when </w:t>
      </w:r>
      <w:proofErr w:type="spellStart"/>
      <w:r w:rsidR="00E02C32">
        <w:rPr>
          <w:rFonts w:eastAsia="等线"/>
          <w:lang w:eastAsia="zh-CN"/>
        </w:rPr>
        <w:t>rach-lessHO</w:t>
      </w:r>
      <w:proofErr w:type="spellEnd"/>
      <w:r w:rsidR="00E02C32">
        <w:rPr>
          <w:rFonts w:eastAsia="等线"/>
          <w:lang w:eastAsia="zh-CN"/>
        </w:rPr>
        <w:t xml:space="preserve"> is configured” is a bit problematic. We will propose a CR to the next meeting.</w:t>
      </w:r>
    </w:p>
    <w:p w14:paraId="31660B8F" w14:textId="77777777" w:rsidR="00E02C32" w:rsidRDefault="00E02C32">
      <w:pPr>
        <w:pStyle w:val="afa"/>
        <w:rPr>
          <w:rFonts w:eastAsia="等线"/>
          <w:lang w:eastAsia="zh-CN"/>
        </w:rPr>
      </w:pPr>
    </w:p>
    <w:p w14:paraId="03A00B6D" w14:textId="2C060722" w:rsidR="00E02C32" w:rsidRPr="00EB6F09" w:rsidRDefault="00E02C32">
      <w:pPr>
        <w:pStyle w:val="afa"/>
        <w:rPr>
          <w:rFonts w:eastAsia="等线" w:hint="eastAsia"/>
          <w:lang w:eastAsia="zh-CN"/>
        </w:rPr>
      </w:pPr>
      <w:r>
        <w:rPr>
          <w:rFonts w:eastAsia="等线" w:hint="eastAsia"/>
          <w:lang w:eastAsia="zh-CN"/>
        </w:rPr>
        <w:t>O</w:t>
      </w:r>
      <w:r>
        <w:rPr>
          <w:rFonts w:eastAsia="等线"/>
          <w:lang w:eastAsia="zh-CN"/>
        </w:rPr>
        <w:t>K to remove the change for now.</w:t>
      </w:r>
    </w:p>
  </w:comment>
  <w:comment w:id="46" w:author="Samsung (Shiyang)" w:date="2024-04-24T02:44:00Z" w:initials="SL">
    <w:p w14:paraId="60050F8D" w14:textId="1E34A6EA" w:rsidR="0032162A" w:rsidRDefault="0032162A">
      <w:pPr>
        <w:pStyle w:val="afa"/>
      </w:pPr>
      <w:r>
        <w:rPr>
          <w:rStyle w:val="ae"/>
        </w:rPr>
        <w:annotationRef/>
      </w:r>
      <w:r>
        <w:t>This change for CG-SDT is not needed. The agreed change is for RACH-less HO procedure below.</w:t>
      </w:r>
    </w:p>
  </w:comment>
  <w:comment w:id="47" w:author="Huawei-YinghaoGuo" w:date="2024-04-24T17:03:00Z" w:initials="YG">
    <w:p w14:paraId="1D3C7C81" w14:textId="2B478106" w:rsidR="00EB6F09" w:rsidRPr="00EB6F09" w:rsidRDefault="00EB6F09">
      <w:pPr>
        <w:pStyle w:val="afa"/>
        <w:rPr>
          <w:rFonts w:eastAsia="等线" w:hint="eastAsia"/>
          <w:lang w:eastAsia="zh-CN"/>
        </w:rPr>
      </w:pPr>
      <w:r>
        <w:rPr>
          <w:rStyle w:val="ae"/>
        </w:rPr>
        <w:annotationRef/>
      </w:r>
      <w:r>
        <w:rPr>
          <w:rFonts w:eastAsia="等线" w:hint="eastAsia"/>
          <w:lang w:eastAsia="zh-CN"/>
        </w:rPr>
        <w:t>T</w:t>
      </w:r>
      <w:r>
        <w:rPr>
          <w:rFonts w:eastAsia="等线"/>
          <w:lang w:eastAsia="zh-CN"/>
        </w:rPr>
        <w:t>hanks for the comment. The change is removed now.</w:t>
      </w:r>
    </w:p>
  </w:comment>
  <w:comment w:id="49" w:author="Samsung (Shiyang)" w:date="2024-04-24T02:45:00Z" w:initials="SL">
    <w:p w14:paraId="1F894E1A" w14:textId="115AE1DF" w:rsidR="00E27896" w:rsidRDefault="00E27896">
      <w:pPr>
        <w:pStyle w:val="afa"/>
      </w:pPr>
      <w:r>
        <w:rPr>
          <w:rStyle w:val="ae"/>
        </w:rPr>
        <w:annotationRef/>
      </w:r>
      <w:r>
        <w:t>Agreed change to “</w:t>
      </w:r>
      <w:r>
        <w:rPr>
          <w:lang w:eastAsia="zh-CN"/>
        </w:rPr>
        <w:t xml:space="preserve">if the </w:t>
      </w:r>
      <w:r w:rsidRPr="003541C3">
        <w:rPr>
          <w:lang w:eastAsia="zh-CN"/>
        </w:rPr>
        <w:t xml:space="preserve">configured </w:t>
      </w:r>
      <w:r w:rsidRPr="003541C3">
        <w:rPr>
          <w:rFonts w:eastAsia="宋体"/>
          <w:lang w:eastAsia="zh-CN"/>
        </w:rPr>
        <w:t>uplink</w:t>
      </w:r>
      <w:r w:rsidRPr="003541C3">
        <w:rPr>
          <w:lang w:eastAsia="zh-CN"/>
        </w:rPr>
        <w:t xml:space="preserve"> grant </w:t>
      </w:r>
      <w:r>
        <w:rPr>
          <w:lang w:eastAsia="zh-CN"/>
        </w:rPr>
        <w:t xml:space="preserve">is </w:t>
      </w:r>
      <w:r>
        <w:rPr>
          <w:rStyle w:val="ae"/>
        </w:rPr>
        <w:annotationRef/>
      </w:r>
      <w:r w:rsidRPr="003541C3">
        <w:rPr>
          <w:lang w:eastAsia="zh-CN"/>
        </w:rPr>
        <w:t>valid</w:t>
      </w:r>
      <w:r>
        <w:t>”</w:t>
      </w:r>
    </w:p>
  </w:comment>
  <w:comment w:id="50" w:author="Huawei-YinghaoGuo" w:date="2024-04-24T17:04:00Z" w:initials="YG">
    <w:p w14:paraId="3B084E50" w14:textId="74481C60" w:rsidR="003E6FDD" w:rsidRPr="003E6FDD" w:rsidRDefault="003E6FDD">
      <w:pPr>
        <w:pStyle w:val="afa"/>
        <w:rPr>
          <w:rFonts w:eastAsia="等线" w:hint="eastAsia"/>
          <w:lang w:eastAsia="zh-CN"/>
        </w:rPr>
      </w:pPr>
      <w:r>
        <w:rPr>
          <w:rStyle w:val="ae"/>
        </w:rPr>
        <w:annotationRef/>
      </w:r>
      <w:r>
        <w:rPr>
          <w:rFonts w:eastAsia="等线" w:hint="eastAsia"/>
          <w:lang w:eastAsia="zh-CN"/>
        </w:rPr>
        <w:t>c</w:t>
      </w:r>
      <w:r>
        <w:rPr>
          <w:rFonts w:eastAsia="等线"/>
          <w:lang w:eastAsia="zh-CN"/>
        </w:rPr>
        <w:t>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5F7BFF" w15:done="0"/>
  <w15:commentEx w15:paraId="03A00B6D" w15:paraIdParent="545F7BFF" w15:done="0"/>
  <w15:commentEx w15:paraId="60050F8D" w15:done="0"/>
  <w15:commentEx w15:paraId="1D3C7C81" w15:paraIdParent="60050F8D" w15:done="0"/>
  <w15:commentEx w15:paraId="1F894E1A" w15:done="0"/>
  <w15:commentEx w15:paraId="3B084E50" w15:paraIdParent="1F894E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B984" w16cex:dateUtc="2024-04-24T09:01:00Z"/>
  <w16cex:commentExtensible w16cex:durableId="29D3B9E6" w16cex:dateUtc="2024-04-24T09:03:00Z"/>
  <w16cex:commentExtensible w16cex:durableId="29D3BA24" w16cex:dateUtc="2024-04-24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F7BFF" w16cid:durableId="29D2F034"/>
  <w16cid:commentId w16cid:paraId="03A00B6D" w16cid:durableId="29D3B984"/>
  <w16cid:commentId w16cid:paraId="60050F8D" w16cid:durableId="29D2F097"/>
  <w16cid:commentId w16cid:paraId="1D3C7C81" w16cid:durableId="29D3B9E6"/>
  <w16cid:commentId w16cid:paraId="1F894E1A" w16cid:durableId="29D2F0AC"/>
  <w16cid:commentId w16cid:paraId="3B084E50" w16cid:durableId="29D3B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5FC7" w14:textId="77777777" w:rsidR="00C149A7" w:rsidRPr="00982682" w:rsidRDefault="00C149A7">
      <w:r w:rsidRPr="00982682">
        <w:separator/>
      </w:r>
    </w:p>
  </w:endnote>
  <w:endnote w:type="continuationSeparator" w:id="0">
    <w:p w14:paraId="2477E570" w14:textId="77777777" w:rsidR="00C149A7" w:rsidRPr="00982682" w:rsidRDefault="00C149A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235" w14:textId="77777777" w:rsidR="005D443B" w:rsidRPr="00982682" w:rsidRDefault="005D443B">
    <w:pPr>
      <w:pStyle w:val="a5"/>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9682" w14:textId="77777777" w:rsidR="00C149A7" w:rsidRPr="00982682" w:rsidRDefault="00C149A7">
      <w:r w:rsidRPr="00982682">
        <w:separator/>
      </w:r>
    </w:p>
  </w:footnote>
  <w:footnote w:type="continuationSeparator" w:id="0">
    <w:p w14:paraId="6C4473D5" w14:textId="77777777" w:rsidR="00C149A7" w:rsidRPr="00982682" w:rsidRDefault="00C149A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67FC" w14:textId="1E4A2ABE" w:rsidR="005D443B" w:rsidRPr="00982682" w:rsidRDefault="005D443B">
    <w:pPr>
      <w:framePr w:h="284" w:hRule="exact" w:wrap="around" w:vAnchor="text" w:hAnchor="margin" w:xAlign="right" w:y="1"/>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ZA </w:instrText>
    </w:r>
    <w:r w:rsidRPr="00982682">
      <w:rPr>
        <w:rFonts w:ascii="Arial" w:hAnsi="Arial" w:cs="Arial"/>
        <w:b/>
        <w:sz w:val="18"/>
        <w:szCs w:val="18"/>
      </w:rPr>
      <w:fldChar w:fldCharType="separate"/>
    </w:r>
    <w:r w:rsidR="00803FB8">
      <w:rPr>
        <w:rFonts w:ascii="Arial" w:eastAsia="宋体" w:hAnsi="Arial" w:cs="Arial" w:hint="eastAsia"/>
        <w:bCs/>
        <w:noProof/>
        <w:sz w:val="18"/>
        <w:szCs w:val="18"/>
        <w:lang w:eastAsia="zh-CN"/>
      </w:rPr>
      <w:t>错误</w:t>
    </w:r>
    <w:r w:rsidR="00803FB8">
      <w:rPr>
        <w:rFonts w:ascii="Arial" w:eastAsia="宋体" w:hAnsi="Arial" w:cs="Arial" w:hint="eastAsia"/>
        <w:bCs/>
        <w:noProof/>
        <w:sz w:val="18"/>
        <w:szCs w:val="18"/>
        <w:lang w:eastAsia="zh-CN"/>
      </w:rPr>
      <w:t>!</w:t>
    </w:r>
    <w:r w:rsidR="00803FB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7055ED56" w14:textId="1768D1A5" w:rsidR="005D443B" w:rsidRPr="00982682" w:rsidRDefault="005D443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F74A98">
      <w:rPr>
        <w:rFonts w:ascii="Arial" w:hAnsi="Arial" w:cs="Arial"/>
        <w:b/>
        <w:noProof/>
        <w:sz w:val="18"/>
        <w:szCs w:val="18"/>
      </w:rPr>
      <w:t>16</w:t>
    </w:r>
    <w:r w:rsidRPr="00982682">
      <w:rPr>
        <w:rFonts w:ascii="Arial" w:hAnsi="Arial" w:cs="Arial"/>
        <w:b/>
        <w:sz w:val="18"/>
        <w:szCs w:val="18"/>
      </w:rPr>
      <w:fldChar w:fldCharType="end"/>
    </w:r>
  </w:p>
  <w:p w14:paraId="2B7EDE53" w14:textId="56AEE1F1" w:rsidR="005D443B" w:rsidRPr="00982682" w:rsidRDefault="005D443B">
    <w:pPr>
      <w:framePr w:h="284" w:hRule="exact" w:wrap="around" w:vAnchor="text" w:hAnchor="margin"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STYLEREF ZGSM </w:instrText>
    </w:r>
    <w:r w:rsidRPr="00982682">
      <w:rPr>
        <w:rFonts w:ascii="Arial" w:hAnsi="Arial" w:cs="Arial"/>
        <w:b/>
        <w:sz w:val="18"/>
        <w:szCs w:val="18"/>
      </w:rPr>
      <w:fldChar w:fldCharType="separate"/>
    </w:r>
    <w:r w:rsidR="00803FB8">
      <w:rPr>
        <w:rFonts w:ascii="Arial" w:eastAsia="宋体" w:hAnsi="Arial" w:cs="Arial" w:hint="eastAsia"/>
        <w:bCs/>
        <w:noProof/>
        <w:sz w:val="18"/>
        <w:szCs w:val="18"/>
        <w:lang w:eastAsia="zh-CN"/>
      </w:rPr>
      <w:t>错误</w:t>
    </w:r>
    <w:r w:rsidR="00803FB8">
      <w:rPr>
        <w:rFonts w:ascii="Arial" w:eastAsia="宋体" w:hAnsi="Arial" w:cs="Arial" w:hint="eastAsia"/>
        <w:bCs/>
        <w:noProof/>
        <w:sz w:val="18"/>
        <w:szCs w:val="18"/>
        <w:lang w:eastAsia="zh-CN"/>
      </w:rPr>
      <w:t>!</w:t>
    </w:r>
    <w:r w:rsidR="00803FB8">
      <w:rPr>
        <w:rFonts w:ascii="Arial" w:eastAsia="宋体" w:hAnsi="Arial" w:cs="Arial" w:hint="eastAsia"/>
        <w:bCs/>
        <w:noProof/>
        <w:sz w:val="18"/>
        <w:szCs w:val="18"/>
        <w:lang w:eastAsia="zh-CN"/>
      </w:rPr>
      <w:t>文档中没有指定样式的文字。</w:t>
    </w:r>
    <w:r w:rsidRPr="00982682">
      <w:rPr>
        <w:rFonts w:ascii="Arial" w:hAnsi="Arial" w:cs="Arial"/>
        <w:b/>
        <w:sz w:val="18"/>
        <w:szCs w:val="18"/>
      </w:rPr>
      <w:fldChar w:fldCharType="end"/>
    </w:r>
  </w:p>
  <w:p w14:paraId="3D23E726" w14:textId="77777777" w:rsidR="005D443B" w:rsidRPr="00982682" w:rsidRDefault="005D44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1"/>
  </w:num>
  <w:num w:numId="3">
    <w:abstractNumId w:val="1"/>
  </w:num>
  <w:num w:numId="4">
    <w:abstractNumId w:val="6"/>
  </w:num>
  <w:num w:numId="5">
    <w:abstractNumId w:val="0"/>
  </w:num>
  <w:num w:numId="6">
    <w:abstractNumId w:val="5"/>
  </w:num>
  <w:num w:numId="7">
    <w:abstractNumId w:val="9"/>
  </w:num>
  <w:num w:numId="8">
    <w:abstractNumId w:val="8"/>
  </w:num>
  <w:num w:numId="9">
    <w:abstractNumId w:val="7"/>
  </w:num>
  <w:num w:numId="10">
    <w:abstractNumId w:val="3"/>
  </w:num>
  <w:num w:numId="11">
    <w:abstractNumId w:val="10"/>
  </w:num>
  <w:num w:numId="1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inghaoGuo">
    <w15:presenceInfo w15:providerId="None" w15:userId="Huawei-YinghaoGuo"/>
  </w15:person>
  <w15:person w15:author="LGE (Gyeong-Cheol)">
    <w15:presenceInfo w15:providerId="None" w15:userId="LGE (Gyeong-Cheol)"/>
  </w15:person>
  <w15:person w15:author="Samsung (Shiyang)">
    <w15:presenceInfo w15:providerId="None" w15:userId="Samsung (Shi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94"/>
    <w:rsid w:val="000008E0"/>
    <w:rsid w:val="0000211B"/>
    <w:rsid w:val="00002890"/>
    <w:rsid w:val="00003244"/>
    <w:rsid w:val="000040BE"/>
    <w:rsid w:val="00004317"/>
    <w:rsid w:val="00004F26"/>
    <w:rsid w:val="00005F17"/>
    <w:rsid w:val="00006CF9"/>
    <w:rsid w:val="0000740C"/>
    <w:rsid w:val="00007CDB"/>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30779"/>
    <w:rsid w:val="0003102A"/>
    <w:rsid w:val="0003149A"/>
    <w:rsid w:val="000314F8"/>
    <w:rsid w:val="00031FA7"/>
    <w:rsid w:val="00032791"/>
    <w:rsid w:val="00033397"/>
    <w:rsid w:val="00034D5B"/>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3D9"/>
    <w:rsid w:val="00051421"/>
    <w:rsid w:val="00051834"/>
    <w:rsid w:val="00052E62"/>
    <w:rsid w:val="00052FF2"/>
    <w:rsid w:val="00053266"/>
    <w:rsid w:val="00053888"/>
    <w:rsid w:val="00053B45"/>
    <w:rsid w:val="00054A22"/>
    <w:rsid w:val="00054D1D"/>
    <w:rsid w:val="0005520B"/>
    <w:rsid w:val="000563F4"/>
    <w:rsid w:val="000564C6"/>
    <w:rsid w:val="00056781"/>
    <w:rsid w:val="000569A8"/>
    <w:rsid w:val="000571A1"/>
    <w:rsid w:val="000618AF"/>
    <w:rsid w:val="0006219E"/>
    <w:rsid w:val="000626C1"/>
    <w:rsid w:val="0006409F"/>
    <w:rsid w:val="0006414C"/>
    <w:rsid w:val="000646D0"/>
    <w:rsid w:val="00064701"/>
    <w:rsid w:val="000647E9"/>
    <w:rsid w:val="00064B12"/>
    <w:rsid w:val="00064C30"/>
    <w:rsid w:val="000652D0"/>
    <w:rsid w:val="000655A6"/>
    <w:rsid w:val="0006566F"/>
    <w:rsid w:val="00065706"/>
    <w:rsid w:val="00066934"/>
    <w:rsid w:val="00066BD2"/>
    <w:rsid w:val="00066D17"/>
    <w:rsid w:val="000672A1"/>
    <w:rsid w:val="0006757F"/>
    <w:rsid w:val="0006781D"/>
    <w:rsid w:val="00067BE3"/>
    <w:rsid w:val="00070B04"/>
    <w:rsid w:val="00071C2C"/>
    <w:rsid w:val="00071EFE"/>
    <w:rsid w:val="00071F20"/>
    <w:rsid w:val="00072004"/>
    <w:rsid w:val="00072067"/>
    <w:rsid w:val="00072D0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16B5"/>
    <w:rsid w:val="00092F12"/>
    <w:rsid w:val="00095499"/>
    <w:rsid w:val="00095585"/>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423"/>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58A9"/>
    <w:rsid w:val="00116042"/>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6F5D"/>
    <w:rsid w:val="00137704"/>
    <w:rsid w:val="0013780C"/>
    <w:rsid w:val="00137A12"/>
    <w:rsid w:val="00137B82"/>
    <w:rsid w:val="00140CAA"/>
    <w:rsid w:val="001411F4"/>
    <w:rsid w:val="0014154A"/>
    <w:rsid w:val="00141CB2"/>
    <w:rsid w:val="00141E50"/>
    <w:rsid w:val="00142B94"/>
    <w:rsid w:val="001434DE"/>
    <w:rsid w:val="00143760"/>
    <w:rsid w:val="00143E2F"/>
    <w:rsid w:val="0014473D"/>
    <w:rsid w:val="001459DE"/>
    <w:rsid w:val="00147906"/>
    <w:rsid w:val="00147B12"/>
    <w:rsid w:val="00147EC0"/>
    <w:rsid w:val="00151001"/>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4C95"/>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77F38"/>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0CC8"/>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B6CF4"/>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4BC5"/>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2B3C"/>
    <w:rsid w:val="002231B4"/>
    <w:rsid w:val="00224556"/>
    <w:rsid w:val="002246AE"/>
    <w:rsid w:val="00224B34"/>
    <w:rsid w:val="00224DF4"/>
    <w:rsid w:val="00224E0F"/>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5F80"/>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031"/>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74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570"/>
    <w:rsid w:val="002C4E3E"/>
    <w:rsid w:val="002C5821"/>
    <w:rsid w:val="002C5FED"/>
    <w:rsid w:val="002C6260"/>
    <w:rsid w:val="002C664D"/>
    <w:rsid w:val="002C679B"/>
    <w:rsid w:val="002C73FD"/>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0D0"/>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1491"/>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070A"/>
    <w:rsid w:val="00321022"/>
    <w:rsid w:val="0032162A"/>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0DD"/>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5C2"/>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63F"/>
    <w:rsid w:val="003E2C49"/>
    <w:rsid w:val="003E49A5"/>
    <w:rsid w:val="003E4D0D"/>
    <w:rsid w:val="003E5715"/>
    <w:rsid w:val="003E66E6"/>
    <w:rsid w:val="003E6963"/>
    <w:rsid w:val="003E6FDD"/>
    <w:rsid w:val="003E763D"/>
    <w:rsid w:val="003E766B"/>
    <w:rsid w:val="003E7C56"/>
    <w:rsid w:val="003F045D"/>
    <w:rsid w:val="003F09F9"/>
    <w:rsid w:val="003F0F01"/>
    <w:rsid w:val="003F25AF"/>
    <w:rsid w:val="003F39BB"/>
    <w:rsid w:val="003F44D3"/>
    <w:rsid w:val="003F588D"/>
    <w:rsid w:val="0040058A"/>
    <w:rsid w:val="00400853"/>
    <w:rsid w:val="00401A91"/>
    <w:rsid w:val="004020BA"/>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702"/>
    <w:rsid w:val="00434C45"/>
    <w:rsid w:val="00436357"/>
    <w:rsid w:val="00437BCD"/>
    <w:rsid w:val="00440A4C"/>
    <w:rsid w:val="004410A7"/>
    <w:rsid w:val="0044177D"/>
    <w:rsid w:val="004418DA"/>
    <w:rsid w:val="0044227C"/>
    <w:rsid w:val="00442D7C"/>
    <w:rsid w:val="00443ED1"/>
    <w:rsid w:val="00444076"/>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57C0B"/>
    <w:rsid w:val="00461426"/>
    <w:rsid w:val="00462123"/>
    <w:rsid w:val="00462268"/>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CEB"/>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3BEB"/>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986"/>
    <w:rsid w:val="004E2E98"/>
    <w:rsid w:val="004E34BB"/>
    <w:rsid w:val="004E4C79"/>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10E7"/>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39CE"/>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5F8A"/>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AC5"/>
    <w:rsid w:val="00560CB6"/>
    <w:rsid w:val="00560E45"/>
    <w:rsid w:val="00561158"/>
    <w:rsid w:val="005615B8"/>
    <w:rsid w:val="00561C55"/>
    <w:rsid w:val="00563547"/>
    <w:rsid w:val="00564F9C"/>
    <w:rsid w:val="00565087"/>
    <w:rsid w:val="0056519A"/>
    <w:rsid w:val="00565D1B"/>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09C"/>
    <w:rsid w:val="0058468B"/>
    <w:rsid w:val="00585124"/>
    <w:rsid w:val="00585414"/>
    <w:rsid w:val="005856F6"/>
    <w:rsid w:val="005858F2"/>
    <w:rsid w:val="00586273"/>
    <w:rsid w:val="005866C4"/>
    <w:rsid w:val="00586971"/>
    <w:rsid w:val="0058764A"/>
    <w:rsid w:val="00587DE6"/>
    <w:rsid w:val="00590A37"/>
    <w:rsid w:val="00591D45"/>
    <w:rsid w:val="00591EDD"/>
    <w:rsid w:val="005922FF"/>
    <w:rsid w:val="0059323A"/>
    <w:rsid w:val="005934F8"/>
    <w:rsid w:val="00593C76"/>
    <w:rsid w:val="005943EC"/>
    <w:rsid w:val="00594A3B"/>
    <w:rsid w:val="005950FD"/>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4CBE"/>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468A"/>
    <w:rsid w:val="005E501B"/>
    <w:rsid w:val="005E521B"/>
    <w:rsid w:val="005E5EBD"/>
    <w:rsid w:val="005E626D"/>
    <w:rsid w:val="005E6CFA"/>
    <w:rsid w:val="005E7029"/>
    <w:rsid w:val="005E7707"/>
    <w:rsid w:val="005E7887"/>
    <w:rsid w:val="005F03CB"/>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CBC"/>
    <w:rsid w:val="00621F50"/>
    <w:rsid w:val="006220FF"/>
    <w:rsid w:val="00622F11"/>
    <w:rsid w:val="00626D9F"/>
    <w:rsid w:val="00627194"/>
    <w:rsid w:val="00632183"/>
    <w:rsid w:val="0063248E"/>
    <w:rsid w:val="00632A1C"/>
    <w:rsid w:val="00633A48"/>
    <w:rsid w:val="00633BD1"/>
    <w:rsid w:val="00634CE3"/>
    <w:rsid w:val="00635326"/>
    <w:rsid w:val="0063568E"/>
    <w:rsid w:val="00637439"/>
    <w:rsid w:val="006403A3"/>
    <w:rsid w:val="00640512"/>
    <w:rsid w:val="0064116D"/>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150"/>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9C"/>
    <w:rsid w:val="00696A31"/>
    <w:rsid w:val="00697389"/>
    <w:rsid w:val="00697444"/>
    <w:rsid w:val="006A012F"/>
    <w:rsid w:val="006A0FFC"/>
    <w:rsid w:val="006A1368"/>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451"/>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080"/>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03D"/>
    <w:rsid w:val="00715298"/>
    <w:rsid w:val="0071599B"/>
    <w:rsid w:val="00716B62"/>
    <w:rsid w:val="00716F79"/>
    <w:rsid w:val="00717D58"/>
    <w:rsid w:val="00720A16"/>
    <w:rsid w:val="00720D89"/>
    <w:rsid w:val="00721882"/>
    <w:rsid w:val="00721C70"/>
    <w:rsid w:val="00721DAF"/>
    <w:rsid w:val="00721E9C"/>
    <w:rsid w:val="00722342"/>
    <w:rsid w:val="00722A37"/>
    <w:rsid w:val="00722F36"/>
    <w:rsid w:val="00723707"/>
    <w:rsid w:val="00723A8E"/>
    <w:rsid w:val="0072491E"/>
    <w:rsid w:val="0072590C"/>
    <w:rsid w:val="00725D4C"/>
    <w:rsid w:val="00727B44"/>
    <w:rsid w:val="007303F9"/>
    <w:rsid w:val="00730618"/>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37833"/>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3B8C"/>
    <w:rsid w:val="00774771"/>
    <w:rsid w:val="0077482F"/>
    <w:rsid w:val="00774C6E"/>
    <w:rsid w:val="00776868"/>
    <w:rsid w:val="00776DE9"/>
    <w:rsid w:val="00777608"/>
    <w:rsid w:val="00780113"/>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894"/>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62A1"/>
    <w:rsid w:val="007F7159"/>
    <w:rsid w:val="00800554"/>
    <w:rsid w:val="00800F5C"/>
    <w:rsid w:val="0080100D"/>
    <w:rsid w:val="008019AA"/>
    <w:rsid w:val="008024CA"/>
    <w:rsid w:val="008028A4"/>
    <w:rsid w:val="00803236"/>
    <w:rsid w:val="00803370"/>
    <w:rsid w:val="00803520"/>
    <w:rsid w:val="00803676"/>
    <w:rsid w:val="00803FB8"/>
    <w:rsid w:val="00805866"/>
    <w:rsid w:val="008058DE"/>
    <w:rsid w:val="00805B68"/>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619"/>
    <w:rsid w:val="008D676D"/>
    <w:rsid w:val="008D7889"/>
    <w:rsid w:val="008D7A29"/>
    <w:rsid w:val="008E106B"/>
    <w:rsid w:val="008E1EE8"/>
    <w:rsid w:val="008E2992"/>
    <w:rsid w:val="008E2A69"/>
    <w:rsid w:val="008E5586"/>
    <w:rsid w:val="008E633B"/>
    <w:rsid w:val="008E6D07"/>
    <w:rsid w:val="008F2818"/>
    <w:rsid w:val="008F360C"/>
    <w:rsid w:val="008F4B86"/>
    <w:rsid w:val="008F5492"/>
    <w:rsid w:val="008F5736"/>
    <w:rsid w:val="008F5CD1"/>
    <w:rsid w:val="008F6694"/>
    <w:rsid w:val="008F6E20"/>
    <w:rsid w:val="008F7389"/>
    <w:rsid w:val="008F7D26"/>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0FB9"/>
    <w:rsid w:val="00941C14"/>
    <w:rsid w:val="00942EC2"/>
    <w:rsid w:val="009433B1"/>
    <w:rsid w:val="00943EE9"/>
    <w:rsid w:val="0094414C"/>
    <w:rsid w:val="00944CE9"/>
    <w:rsid w:val="0094571C"/>
    <w:rsid w:val="00946694"/>
    <w:rsid w:val="00947540"/>
    <w:rsid w:val="0094756A"/>
    <w:rsid w:val="0095097E"/>
    <w:rsid w:val="00950BC4"/>
    <w:rsid w:val="0095162D"/>
    <w:rsid w:val="00953877"/>
    <w:rsid w:val="0095533F"/>
    <w:rsid w:val="00955629"/>
    <w:rsid w:val="00955A30"/>
    <w:rsid w:val="00956088"/>
    <w:rsid w:val="00956C78"/>
    <w:rsid w:val="009579BC"/>
    <w:rsid w:val="00960580"/>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4F14"/>
    <w:rsid w:val="00995671"/>
    <w:rsid w:val="009961A0"/>
    <w:rsid w:val="00996BF6"/>
    <w:rsid w:val="0099716F"/>
    <w:rsid w:val="00997888"/>
    <w:rsid w:val="00997D1A"/>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004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28"/>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2F3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4DB"/>
    <w:rsid w:val="00A71541"/>
    <w:rsid w:val="00A71A97"/>
    <w:rsid w:val="00A72A7F"/>
    <w:rsid w:val="00A72C3C"/>
    <w:rsid w:val="00A7533D"/>
    <w:rsid w:val="00A75B60"/>
    <w:rsid w:val="00A75E57"/>
    <w:rsid w:val="00A76C2E"/>
    <w:rsid w:val="00A77A26"/>
    <w:rsid w:val="00A80423"/>
    <w:rsid w:val="00A8136A"/>
    <w:rsid w:val="00A81B4F"/>
    <w:rsid w:val="00A82346"/>
    <w:rsid w:val="00A825F3"/>
    <w:rsid w:val="00A83665"/>
    <w:rsid w:val="00A83CEF"/>
    <w:rsid w:val="00A83D5D"/>
    <w:rsid w:val="00A84A96"/>
    <w:rsid w:val="00A84C08"/>
    <w:rsid w:val="00A85A74"/>
    <w:rsid w:val="00A85BF5"/>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24"/>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CEC"/>
    <w:rsid w:val="00AF7851"/>
    <w:rsid w:val="00AF79B1"/>
    <w:rsid w:val="00B00010"/>
    <w:rsid w:val="00B0031D"/>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4C5"/>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559"/>
    <w:rsid w:val="00B67D71"/>
    <w:rsid w:val="00B7055B"/>
    <w:rsid w:val="00B706AC"/>
    <w:rsid w:val="00B70934"/>
    <w:rsid w:val="00B709E6"/>
    <w:rsid w:val="00B71987"/>
    <w:rsid w:val="00B720D8"/>
    <w:rsid w:val="00B7403E"/>
    <w:rsid w:val="00B74349"/>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084"/>
    <w:rsid w:val="00BA2FDE"/>
    <w:rsid w:val="00BA486E"/>
    <w:rsid w:val="00BA491E"/>
    <w:rsid w:val="00BA50A1"/>
    <w:rsid w:val="00BA58A9"/>
    <w:rsid w:val="00BA5911"/>
    <w:rsid w:val="00BA693A"/>
    <w:rsid w:val="00BA699F"/>
    <w:rsid w:val="00BA76A1"/>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C4B"/>
    <w:rsid w:val="00BD0553"/>
    <w:rsid w:val="00BD09F2"/>
    <w:rsid w:val="00BD0CC4"/>
    <w:rsid w:val="00BD28A1"/>
    <w:rsid w:val="00BD2CA5"/>
    <w:rsid w:val="00BD2F16"/>
    <w:rsid w:val="00BD452C"/>
    <w:rsid w:val="00BD45E1"/>
    <w:rsid w:val="00BD4B60"/>
    <w:rsid w:val="00BD5F9A"/>
    <w:rsid w:val="00BD640F"/>
    <w:rsid w:val="00BD68C9"/>
    <w:rsid w:val="00BD69A5"/>
    <w:rsid w:val="00BD72B3"/>
    <w:rsid w:val="00BD7325"/>
    <w:rsid w:val="00BD7C66"/>
    <w:rsid w:val="00BD7C6D"/>
    <w:rsid w:val="00BD7EA8"/>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9A7"/>
    <w:rsid w:val="00C14B4B"/>
    <w:rsid w:val="00C151DA"/>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293"/>
    <w:rsid w:val="00C616EC"/>
    <w:rsid w:val="00C617B6"/>
    <w:rsid w:val="00C61805"/>
    <w:rsid w:val="00C62442"/>
    <w:rsid w:val="00C62946"/>
    <w:rsid w:val="00C62F40"/>
    <w:rsid w:val="00C64484"/>
    <w:rsid w:val="00C66F25"/>
    <w:rsid w:val="00C6778E"/>
    <w:rsid w:val="00C7004E"/>
    <w:rsid w:val="00C714EA"/>
    <w:rsid w:val="00C72833"/>
    <w:rsid w:val="00C728AB"/>
    <w:rsid w:val="00C72B36"/>
    <w:rsid w:val="00C74F64"/>
    <w:rsid w:val="00C76BBD"/>
    <w:rsid w:val="00C779CC"/>
    <w:rsid w:val="00C77ADE"/>
    <w:rsid w:val="00C80C63"/>
    <w:rsid w:val="00C813E0"/>
    <w:rsid w:val="00C8220F"/>
    <w:rsid w:val="00C82D02"/>
    <w:rsid w:val="00C83065"/>
    <w:rsid w:val="00C83310"/>
    <w:rsid w:val="00C844FD"/>
    <w:rsid w:val="00C84518"/>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708E"/>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5A80"/>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110"/>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576E8"/>
    <w:rsid w:val="00D60688"/>
    <w:rsid w:val="00D608A5"/>
    <w:rsid w:val="00D61B3C"/>
    <w:rsid w:val="00D62410"/>
    <w:rsid w:val="00D62825"/>
    <w:rsid w:val="00D62F02"/>
    <w:rsid w:val="00D63071"/>
    <w:rsid w:val="00D64C70"/>
    <w:rsid w:val="00D651D4"/>
    <w:rsid w:val="00D65454"/>
    <w:rsid w:val="00D6599B"/>
    <w:rsid w:val="00D66010"/>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37D8"/>
    <w:rsid w:val="00DB4672"/>
    <w:rsid w:val="00DB486A"/>
    <w:rsid w:val="00DB551C"/>
    <w:rsid w:val="00DB5F5D"/>
    <w:rsid w:val="00DB6170"/>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5F44"/>
    <w:rsid w:val="00DD60B2"/>
    <w:rsid w:val="00DD6534"/>
    <w:rsid w:val="00DD699C"/>
    <w:rsid w:val="00DD7298"/>
    <w:rsid w:val="00DD74D4"/>
    <w:rsid w:val="00DD788D"/>
    <w:rsid w:val="00DE2DF2"/>
    <w:rsid w:val="00DE39D0"/>
    <w:rsid w:val="00DE521E"/>
    <w:rsid w:val="00DE60D0"/>
    <w:rsid w:val="00DE628D"/>
    <w:rsid w:val="00DE7274"/>
    <w:rsid w:val="00DE7A38"/>
    <w:rsid w:val="00DF0C91"/>
    <w:rsid w:val="00DF165A"/>
    <w:rsid w:val="00DF1CDD"/>
    <w:rsid w:val="00DF1FE2"/>
    <w:rsid w:val="00DF226C"/>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2C32"/>
    <w:rsid w:val="00E03F1B"/>
    <w:rsid w:val="00E04692"/>
    <w:rsid w:val="00E04CC9"/>
    <w:rsid w:val="00E04D1C"/>
    <w:rsid w:val="00E05E91"/>
    <w:rsid w:val="00E0606A"/>
    <w:rsid w:val="00E07AE1"/>
    <w:rsid w:val="00E11B9A"/>
    <w:rsid w:val="00E12540"/>
    <w:rsid w:val="00E12652"/>
    <w:rsid w:val="00E126B4"/>
    <w:rsid w:val="00E12B71"/>
    <w:rsid w:val="00E13585"/>
    <w:rsid w:val="00E135AE"/>
    <w:rsid w:val="00E14A62"/>
    <w:rsid w:val="00E150FE"/>
    <w:rsid w:val="00E1512A"/>
    <w:rsid w:val="00E15210"/>
    <w:rsid w:val="00E15B6A"/>
    <w:rsid w:val="00E15EC3"/>
    <w:rsid w:val="00E17C46"/>
    <w:rsid w:val="00E20D04"/>
    <w:rsid w:val="00E21573"/>
    <w:rsid w:val="00E2208B"/>
    <w:rsid w:val="00E2245E"/>
    <w:rsid w:val="00E2263A"/>
    <w:rsid w:val="00E229C2"/>
    <w:rsid w:val="00E22CA5"/>
    <w:rsid w:val="00E23B61"/>
    <w:rsid w:val="00E255D9"/>
    <w:rsid w:val="00E25A20"/>
    <w:rsid w:val="00E26A37"/>
    <w:rsid w:val="00E27896"/>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1FEC"/>
    <w:rsid w:val="00E426E3"/>
    <w:rsid w:val="00E43345"/>
    <w:rsid w:val="00E43507"/>
    <w:rsid w:val="00E439CD"/>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5FEF"/>
    <w:rsid w:val="00EB61D8"/>
    <w:rsid w:val="00EB6F09"/>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108F"/>
    <w:rsid w:val="00ED2794"/>
    <w:rsid w:val="00ED2F1B"/>
    <w:rsid w:val="00ED345E"/>
    <w:rsid w:val="00ED4CC0"/>
    <w:rsid w:val="00ED4CEF"/>
    <w:rsid w:val="00ED6C7B"/>
    <w:rsid w:val="00ED6E81"/>
    <w:rsid w:val="00ED744C"/>
    <w:rsid w:val="00ED77A0"/>
    <w:rsid w:val="00EE11B0"/>
    <w:rsid w:val="00EE188A"/>
    <w:rsid w:val="00EE62D0"/>
    <w:rsid w:val="00EF07B4"/>
    <w:rsid w:val="00EF168D"/>
    <w:rsid w:val="00EF28EA"/>
    <w:rsid w:val="00EF2C23"/>
    <w:rsid w:val="00EF3A57"/>
    <w:rsid w:val="00EF3CC5"/>
    <w:rsid w:val="00EF4022"/>
    <w:rsid w:val="00EF52C9"/>
    <w:rsid w:val="00EF56EC"/>
    <w:rsid w:val="00F008EA"/>
    <w:rsid w:val="00F00DEF"/>
    <w:rsid w:val="00F00E2A"/>
    <w:rsid w:val="00F01AB4"/>
    <w:rsid w:val="00F01D9A"/>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74C"/>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986"/>
    <w:rsid w:val="00F27F54"/>
    <w:rsid w:val="00F30BF2"/>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41C"/>
    <w:rsid w:val="00F65B42"/>
    <w:rsid w:val="00F65EC0"/>
    <w:rsid w:val="00F71051"/>
    <w:rsid w:val="00F717CC"/>
    <w:rsid w:val="00F71BED"/>
    <w:rsid w:val="00F721F7"/>
    <w:rsid w:val="00F72505"/>
    <w:rsid w:val="00F728BC"/>
    <w:rsid w:val="00F72E89"/>
    <w:rsid w:val="00F7302E"/>
    <w:rsid w:val="00F73988"/>
    <w:rsid w:val="00F74733"/>
    <w:rsid w:val="00F74A98"/>
    <w:rsid w:val="00F74B84"/>
    <w:rsid w:val="00F75EF0"/>
    <w:rsid w:val="00F76428"/>
    <w:rsid w:val="00F76FC3"/>
    <w:rsid w:val="00F7784A"/>
    <w:rsid w:val="00F81DA6"/>
    <w:rsid w:val="00F82392"/>
    <w:rsid w:val="00F83118"/>
    <w:rsid w:val="00F83284"/>
    <w:rsid w:val="00F83323"/>
    <w:rsid w:val="00F83F52"/>
    <w:rsid w:val="00F84945"/>
    <w:rsid w:val="00F8500C"/>
    <w:rsid w:val="00F854C4"/>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6AC"/>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2FA5"/>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4DB5"/>
    <w:rsid w:val="00FF56FE"/>
    <w:rsid w:val="00FF6294"/>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character" w:styleId="af9">
    <w:name w:val="Hyperlink"/>
    <w:unhideWhenUsed/>
    <w:rsid w:val="005010E7"/>
    <w:rPr>
      <w:color w:val="0000FF"/>
      <w:u w:val="single"/>
    </w:rPr>
  </w:style>
  <w:style w:type="character" w:customStyle="1" w:styleId="CRCoverPageZchn">
    <w:name w:val="CR Cover Page Zchn"/>
    <w:link w:val="CRCoverPage"/>
    <w:qFormat/>
    <w:locked/>
    <w:rsid w:val="005010E7"/>
    <w:rPr>
      <w:rFonts w:ascii="Arial" w:hAnsi="Arial" w:cs="Arial"/>
      <w:lang w:eastAsia="en-US"/>
    </w:rPr>
  </w:style>
  <w:style w:type="paragraph" w:customStyle="1" w:styleId="CRCoverPage">
    <w:name w:val="CR Cover Page"/>
    <w:link w:val="CRCoverPageZchn"/>
    <w:autoRedefine/>
    <w:qFormat/>
    <w:rsid w:val="005010E7"/>
    <w:pPr>
      <w:spacing w:after="120"/>
    </w:pPr>
    <w:rPr>
      <w:rFonts w:ascii="Arial" w:hAnsi="Arial" w:cs="Arial"/>
      <w:lang w:eastAsia="en-US"/>
    </w:rPr>
  </w:style>
  <w:style w:type="paragraph" w:styleId="afa">
    <w:name w:val="annotation text"/>
    <w:basedOn w:val="a"/>
    <w:link w:val="afb"/>
    <w:uiPriority w:val="99"/>
    <w:qFormat/>
    <w:rsid w:val="00633BD1"/>
  </w:style>
  <w:style w:type="character" w:customStyle="1" w:styleId="afb">
    <w:name w:val="批注文字 字符"/>
    <w:basedOn w:val="a0"/>
    <w:link w:val="afa"/>
    <w:uiPriority w:val="99"/>
    <w:rsid w:val="00633BD1"/>
    <w:rPr>
      <w:rFonts w:eastAsia="Times New Roman"/>
    </w:rPr>
  </w:style>
  <w:style w:type="paragraph" w:styleId="afc">
    <w:name w:val="annotation subject"/>
    <w:basedOn w:val="afa"/>
    <w:next w:val="afa"/>
    <w:link w:val="afd"/>
    <w:semiHidden/>
    <w:unhideWhenUsed/>
    <w:rsid w:val="00633BD1"/>
    <w:rPr>
      <w:b/>
      <w:bCs/>
    </w:rPr>
  </w:style>
  <w:style w:type="character" w:customStyle="1" w:styleId="afd">
    <w:name w:val="批注主题 字符"/>
    <w:basedOn w:val="afb"/>
    <w:link w:val="afc"/>
    <w:semiHidden/>
    <w:rsid w:val="00633BD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BE783-F524-4103-A58B-74212BC9A321}">
  <ds:schemaRefs>
    <ds:schemaRef ds:uri="http://schemas.openxmlformats.org/officeDocument/2006/bibliography"/>
  </ds:schemaRefs>
</ds:datastoreItem>
</file>

<file path=customXml/itemProps2.xml><?xml version="1.0" encoding="utf-8"?>
<ds:datastoreItem xmlns:ds="http://schemas.openxmlformats.org/officeDocument/2006/customXml" ds:itemID="{E835AB55-24D1-48CD-B02A-CEA61A06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21</Pages>
  <Words>10823</Words>
  <Characters>61697</Characters>
  <Application>Microsoft Office Word</Application>
  <DocSecurity>0</DocSecurity>
  <Lines>514</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72376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Huawei</cp:lastModifiedBy>
  <cp:revision>9</cp:revision>
  <dcterms:created xsi:type="dcterms:W3CDTF">2024-04-24T07:32:00Z</dcterms:created>
  <dcterms:modified xsi:type="dcterms:W3CDTF">2024-04-24T09:28:00Z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1">
    <vt:lpwstr>Q3gBA1qjTuh7oTqyQW9IU7Wo+kv5Tk7InVbAkd36oa3sM/zEKhXTHt
WQCLPZZv7wlyggVWvCfK6GkKAcEMeAKeMexMdhbsAaKUOpAuc1Qjwvba/voiGbAxLxpIz8Y3
jjKYbLceW54MyHjTJoyOwdfWon1ne4uUnD5YxXche7t7MTqkp/TzUkhkBRaFlvfm8BUP4er2
xxPmIW+LpnGPxlqeDNcWbrDtFQE759KdR6Z2</vt:lpwstr>
  </property>
  <property fmtid="{D5CDD505-2E9C-101B-9397-08002B2CF9AE}" pid="4" name="_2015_ms_pID_7253432">
    <vt:lpwstr>Sg==</vt:lpwstr>
  </property>
  <property fmtid="{D5CDD505-2E9C-101B-9397-08002B2CF9AE}" pid="5" name="_2015_ms_pID_725343">
    <vt:lpwstr>(3)YzjFVrvd+Yj85L3bGkDCHBI1LpBLwLGYKLN35FPoUSwAP/JVxYy6o6kVR0qubbyNw7TN9trq
3shcpzFzy3+ldUEiMtTUPY16DBhI6OlDh6uTlHEmTK23gC+v12CtnesHpwS11MLxQp7noHfp
PlzPABGtFTn6Uh+uHkXKhqM3BedYpb2MSdugWTc2XLint6iZZ+7spigkFBXwDvYUsF7ZU4XZ
VvKnLu5Nres06Jbwhx</vt:lpwstr>
  </property>
</Properties>
</file>