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B2B5B" w14:textId="77777777" w:rsidR="00A12F34" w:rsidRDefault="00A12F34" w:rsidP="00621CBC">
      <w:pPr>
        <w:rPr>
          <w:rFonts w:eastAsia="DengXian"/>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DengXian"/>
                <w:lang w:eastAsia="zh-CN"/>
              </w:rPr>
            </w:pPr>
            <w:r>
              <w:rPr>
                <w:rFonts w:eastAsia="DengXian"/>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Hyperlink"/>
                  <w:b/>
                  <w:i/>
                  <w:color w:val="FF0000"/>
                </w:rPr>
                <w:t>HE</w:t>
              </w:r>
              <w:bookmarkStart w:id="6" w:name="_Hlt497126619"/>
              <w:r>
                <w:rPr>
                  <w:rStyle w:val="Hyperlink"/>
                  <w:b/>
                  <w:i/>
                  <w:color w:val="FF0000"/>
                </w:rPr>
                <w:t>L</w:t>
              </w:r>
              <w:bookmarkEnd w:id="6"/>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DengXian"/>
                <w:lang w:eastAsia="zh-CN"/>
              </w:rPr>
            </w:pPr>
            <w:r>
              <w:rPr>
                <w:rFonts w:eastAsia="DengXian" w:hint="eastAsia"/>
                <w:lang w:eastAsia="zh-CN"/>
              </w:rPr>
              <w:t>T</w:t>
            </w:r>
            <w:r>
              <w:rPr>
                <w:rFonts w:eastAsia="DengXian"/>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DengXian"/>
                <w:lang w:val="en-US" w:eastAsia="zh-CN"/>
              </w:rPr>
            </w:pPr>
            <w:r w:rsidRPr="000513D9">
              <w:rPr>
                <w:rFonts w:eastAsia="DengXian"/>
                <w:lang w:val="en-US" w:eastAsia="zh-CN"/>
              </w:rPr>
              <w:t>Misc editorial changes</w:t>
            </w:r>
          </w:p>
          <w:p w14:paraId="12D2326C" w14:textId="77777777" w:rsidR="005239CE" w:rsidRPr="000513D9" w:rsidRDefault="005239CE" w:rsidP="00B51D03">
            <w:pPr>
              <w:pStyle w:val="CRCoverPage"/>
              <w:spacing w:after="0"/>
              <w:rPr>
                <w:rFonts w:eastAsia="DengXian"/>
                <w:lang w:val="en-US" w:eastAsia="zh-CN"/>
              </w:rPr>
            </w:pPr>
          </w:p>
          <w:p w14:paraId="6FE3312D" w14:textId="2F979E18" w:rsidR="00994F14" w:rsidRPr="000513D9" w:rsidRDefault="00545F8A" w:rsidP="00B51D03">
            <w:pPr>
              <w:pStyle w:val="CRCoverPage"/>
              <w:spacing w:after="0"/>
              <w:rPr>
                <w:rFonts w:eastAsia="DengXian"/>
                <w:b/>
                <w:bCs/>
                <w:lang w:val="en-US" w:eastAsia="zh-CN"/>
              </w:rPr>
            </w:pPr>
            <w:r w:rsidRPr="000513D9">
              <w:rPr>
                <w:rFonts w:eastAsia="DengXian" w:hint="eastAsia"/>
                <w:b/>
                <w:bCs/>
                <w:lang w:val="en-US" w:eastAsia="zh-CN"/>
              </w:rPr>
              <w:t>A</w:t>
            </w:r>
            <w:r w:rsidRPr="000513D9">
              <w:rPr>
                <w:rFonts w:eastAsia="DengXian"/>
                <w:b/>
                <w:bCs/>
                <w:lang w:val="en-US" w:eastAsia="zh-CN"/>
              </w:rPr>
              <w:t>lignment with the RRC parameter name.</w:t>
            </w:r>
            <w:r w:rsidR="000647E9" w:rsidRPr="000513D9">
              <w:rPr>
                <w:rFonts w:eastAsia="DengXian"/>
                <w:b/>
                <w:bCs/>
                <w:lang w:val="en-US" w:eastAsia="zh-CN"/>
              </w:rPr>
              <w:t xml:space="preserve"> </w:t>
            </w:r>
          </w:p>
          <w:p w14:paraId="0FE656CA" w14:textId="4854F99F" w:rsidR="005010E7" w:rsidRPr="000513D9" w:rsidRDefault="00994F14" w:rsidP="00B51D03">
            <w:pPr>
              <w:pStyle w:val="CRCoverPage"/>
              <w:spacing w:after="0"/>
              <w:rPr>
                <w:rFonts w:eastAsia="DengXian"/>
                <w:i/>
                <w:iCs/>
                <w:lang w:val="en-US" w:eastAsia="zh-CN"/>
              </w:rPr>
            </w:pPr>
            <w:r w:rsidRPr="000513D9">
              <w:rPr>
                <w:rFonts w:eastAsia="DengXian"/>
                <w:lang w:val="en-US" w:eastAsia="zh-CN"/>
              </w:rPr>
              <w:t>1/</w:t>
            </w:r>
            <w:r w:rsidR="00F6541C" w:rsidRPr="000513D9">
              <w:rPr>
                <w:rFonts w:eastAsia="DengXian"/>
                <w:lang w:val="en-US" w:eastAsia="zh-CN"/>
              </w:rPr>
              <w:t xml:space="preserve"> </w:t>
            </w:r>
            <w:r w:rsidR="000647E9" w:rsidRPr="000513D9">
              <w:rPr>
                <w:rFonts w:eastAsia="DengXian"/>
                <w:lang w:val="en-US" w:eastAsia="zh-CN"/>
              </w:rPr>
              <w:t xml:space="preserve">Change the field name cg-beam to </w:t>
            </w:r>
            <w:r w:rsidR="000647E9" w:rsidRPr="000513D9">
              <w:rPr>
                <w:rFonts w:eastAsia="DengXian"/>
                <w:i/>
                <w:iCs/>
                <w:lang w:val="en-US" w:eastAsia="zh-CN"/>
              </w:rPr>
              <w:t>ssb-Index</w:t>
            </w:r>
          </w:p>
          <w:p w14:paraId="2F964525" w14:textId="2B505F0F" w:rsidR="00B7403E" w:rsidRPr="000513D9" w:rsidRDefault="00737833" w:rsidP="007C0894">
            <w:pPr>
              <w:pStyle w:val="CRCoverPage"/>
              <w:spacing w:after="0"/>
              <w:rPr>
                <w:rFonts w:eastAsia="DengXian"/>
                <w:lang w:val="en-US" w:eastAsia="zh-CN"/>
              </w:rPr>
            </w:pPr>
            <w:r w:rsidRPr="000513D9">
              <w:rPr>
                <w:rFonts w:eastAsia="DengXian"/>
                <w:lang w:val="en-US" w:eastAsia="zh-CN"/>
              </w:rPr>
              <w:t>2/</w:t>
            </w:r>
            <w:r w:rsidR="007C0894" w:rsidRPr="000513D9">
              <w:rPr>
                <w:rFonts w:eastAsia="DengXian"/>
                <w:lang w:val="en-US" w:eastAsia="zh-CN"/>
              </w:rPr>
              <w:t xml:space="preserve"> Change the field name</w:t>
            </w:r>
            <w:r w:rsidR="00A714DB" w:rsidRPr="000513D9">
              <w:rPr>
                <w:rFonts w:eastAsia="DengXian"/>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DengXian" w:hint="eastAsia"/>
                <w:lang w:val="en-US" w:eastAsia="zh-CN"/>
              </w:rPr>
              <w:t>3</w:t>
            </w:r>
            <w:r w:rsidRPr="000513D9">
              <w:rPr>
                <w:rFonts w:eastAsia="DengXian"/>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DengXian"/>
                <w:lang w:val="en-US" w:eastAsia="zh-CN"/>
              </w:rPr>
            </w:pPr>
          </w:p>
          <w:p w14:paraId="34D44966" w14:textId="77777777" w:rsidR="005239CE" w:rsidRDefault="001B6CF4" w:rsidP="007C0894">
            <w:pPr>
              <w:pStyle w:val="CRCoverPage"/>
              <w:spacing w:after="0"/>
              <w:rPr>
                <w:rFonts w:eastAsia="DengXian"/>
                <w:lang w:val="en-US" w:eastAsia="zh-CN"/>
              </w:rPr>
            </w:pPr>
            <w:r w:rsidRPr="005239CE">
              <w:rPr>
                <w:rFonts w:eastAsia="DengXian" w:hint="eastAsia"/>
                <w:b/>
                <w:bCs/>
                <w:lang w:val="en-US" w:eastAsia="zh-CN"/>
              </w:rPr>
              <w:t>C</w:t>
            </w:r>
            <w:r w:rsidRPr="005239CE">
              <w:rPr>
                <w:rFonts w:eastAsia="DengXian"/>
                <w:b/>
                <w:bCs/>
                <w:lang w:val="en-US" w:eastAsia="zh-CN"/>
              </w:rPr>
              <w:t>hange the wording</w:t>
            </w:r>
            <w:r w:rsidRPr="000513D9">
              <w:rPr>
                <w:rFonts w:eastAsia="DengXian"/>
                <w:lang w:val="en-US" w:eastAsia="zh-CN"/>
              </w:rPr>
              <w:t xml:space="preserve"> </w:t>
            </w:r>
          </w:p>
          <w:p w14:paraId="11893BA0" w14:textId="52729825" w:rsidR="004E4C79" w:rsidRDefault="004E4C79" w:rsidP="007C0894">
            <w:pPr>
              <w:pStyle w:val="CRCoverPage"/>
              <w:spacing w:after="0"/>
              <w:rPr>
                <w:rFonts w:eastAsia="DengXian"/>
                <w:lang w:val="en-US" w:eastAsia="zh-CN"/>
              </w:rPr>
            </w:pPr>
            <w:r>
              <w:rPr>
                <w:rFonts w:eastAsia="DengXian"/>
                <w:lang w:val="en-US" w:eastAsia="zh-CN"/>
              </w:rPr>
              <w:t>1/ unified wording of "RACH-less LTM cell switch"</w:t>
            </w:r>
          </w:p>
          <w:p w14:paraId="60FA1620" w14:textId="77777777" w:rsidR="00072D07" w:rsidRDefault="00072D07" w:rsidP="007C0894">
            <w:pPr>
              <w:pStyle w:val="CRCoverPage"/>
              <w:spacing w:after="0"/>
              <w:rPr>
                <w:rFonts w:eastAsia="DengXian"/>
                <w:lang w:val="en-US" w:eastAsia="zh-CN"/>
              </w:rPr>
            </w:pPr>
          </w:p>
          <w:p w14:paraId="29498B38" w14:textId="77777777" w:rsidR="00072D07" w:rsidRDefault="00072D07" w:rsidP="007C0894">
            <w:pPr>
              <w:pStyle w:val="CRCoverPage"/>
              <w:spacing w:after="0"/>
              <w:rPr>
                <w:rFonts w:eastAsia="DengXian"/>
                <w:lang w:val="en-US" w:eastAsia="zh-CN"/>
              </w:rPr>
            </w:pPr>
            <w:r>
              <w:rPr>
                <w:rFonts w:eastAsia="DengXian"/>
                <w:lang w:val="en-US" w:eastAsia="zh-CN"/>
              </w:rPr>
              <w:t>=================UPDATE AFTER RAN2#125BIS===============</w:t>
            </w:r>
          </w:p>
          <w:p w14:paraId="428F3026" w14:textId="73B97B9B" w:rsidR="00960580" w:rsidRDefault="00960580" w:rsidP="003E263F">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w:t>
            </w:r>
            <w:r w:rsidR="003E263F">
              <w:rPr>
                <w:rFonts w:eastAsia="DengXian"/>
                <w:lang w:val="en-US" w:eastAsia="zh-CN"/>
              </w:rPr>
              <w:t xml:space="preserve"> in RAN2#125bis, for which MAC impacts are required</w:t>
            </w:r>
          </w:p>
          <w:p w14:paraId="083BA85C" w14:textId="77777777" w:rsidR="003E263F" w:rsidRDefault="006F2080" w:rsidP="003E263F">
            <w:pPr>
              <w:pStyle w:val="CRCoverPage"/>
              <w:spacing w:after="0"/>
              <w:rPr>
                <w:rFonts w:eastAsia="DengXian"/>
                <w:b/>
                <w:bCs/>
                <w:lang w:val="en-US" w:eastAsia="zh-CN"/>
              </w:rPr>
            </w:pPr>
            <w:r w:rsidRPr="006F2080">
              <w:rPr>
                <w:rFonts w:eastAsia="DengXian"/>
                <w:b/>
                <w:bCs/>
                <w:lang w:val="en-US" w:eastAsia="zh-CN"/>
              </w:rPr>
              <w:t>9</w:t>
            </w:r>
            <w:r w:rsidRPr="006F2080">
              <w:rPr>
                <w:rFonts w:eastAsia="DengXian"/>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DengXian"/>
                <w:b/>
                <w:bCs/>
                <w:lang w:val="en-US" w:eastAsia="zh-CN"/>
              </w:rPr>
            </w:pPr>
          </w:p>
          <w:p w14:paraId="10911DDC" w14:textId="1402B302" w:rsidR="006F2080" w:rsidRPr="006F2080" w:rsidRDefault="006F2080" w:rsidP="003E263F">
            <w:pPr>
              <w:pStyle w:val="CRCoverPage"/>
              <w:spacing w:after="0"/>
              <w:rPr>
                <w:rFonts w:eastAsia="DengXian"/>
                <w:b/>
                <w:bCs/>
                <w:lang w:val="en-US" w:eastAsia="zh-CN"/>
              </w:rPr>
            </w:pPr>
            <w:r w:rsidRPr="006F2080">
              <w:rPr>
                <w:rFonts w:eastAsia="DengXian"/>
                <w:b/>
                <w:bCs/>
                <w:lang w:val="en-US" w:eastAsia="zh-CN"/>
              </w:rPr>
              <w:t>12</w:t>
            </w:r>
            <w:r w:rsidRPr="006F2080">
              <w:rPr>
                <w:rFonts w:eastAsia="DengXian"/>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DengXian"/>
                <w:lang w:eastAsia="zh-CN"/>
              </w:rPr>
            </w:pPr>
            <w:r>
              <w:rPr>
                <w:rFonts w:eastAsia="DengXian"/>
                <w:lang w:eastAsia="zh-CN"/>
              </w:rPr>
              <w:t xml:space="preserve">1/ </w:t>
            </w:r>
            <w:r w:rsidR="00F1774C">
              <w:rPr>
                <w:rFonts w:eastAsia="DengXian" w:hint="eastAsia"/>
                <w:lang w:eastAsia="zh-CN"/>
              </w:rPr>
              <w:t>C</w:t>
            </w:r>
            <w:r w:rsidR="00F1774C">
              <w:rPr>
                <w:rFonts w:eastAsia="DengXian"/>
                <w:lang w:eastAsia="zh-CN"/>
              </w:rPr>
              <w:t xml:space="preserve">hange the field name </w:t>
            </w:r>
          </w:p>
          <w:p w14:paraId="4BC59168" w14:textId="04DBC564" w:rsidR="005010E7" w:rsidRDefault="00F1774C" w:rsidP="001F4BC5">
            <w:pPr>
              <w:pStyle w:val="CRCoverPage"/>
              <w:spacing w:after="0"/>
              <w:rPr>
                <w:rFonts w:eastAsia="DengXian"/>
                <w:lang w:eastAsia="zh-CN"/>
              </w:rPr>
            </w:pPr>
            <w:r>
              <w:rPr>
                <w:rFonts w:eastAsia="DengXian"/>
                <w:lang w:eastAsia="zh-CN"/>
              </w:rPr>
              <w:t xml:space="preserve">from </w:t>
            </w:r>
            <w:r w:rsidR="00737833" w:rsidRPr="000B3423">
              <w:rPr>
                <w:rFonts w:eastAsia="DengXian"/>
                <w:i/>
                <w:iCs/>
                <w:lang w:eastAsia="zh-CN"/>
              </w:rPr>
              <w:t>cg-beam</w:t>
            </w:r>
            <w:r w:rsidR="00737833">
              <w:rPr>
                <w:rFonts w:eastAsia="DengXian"/>
                <w:lang w:eastAsia="zh-CN"/>
              </w:rPr>
              <w:t xml:space="preserve"> to </w:t>
            </w:r>
            <w:r w:rsidR="00737833" w:rsidRPr="000B3423">
              <w:rPr>
                <w:rFonts w:eastAsia="DengXian"/>
                <w:i/>
                <w:iCs/>
                <w:lang w:eastAsia="zh-CN"/>
              </w:rPr>
              <w:t>ssb-index</w:t>
            </w:r>
          </w:p>
          <w:p w14:paraId="7E3046CB" w14:textId="4B6BAFD4" w:rsidR="00136F5D" w:rsidRDefault="00136F5D" w:rsidP="001F4BC5">
            <w:pPr>
              <w:pStyle w:val="CRCoverPage"/>
              <w:spacing w:after="0"/>
              <w:rPr>
                <w:i/>
                <w:iCs/>
                <w:lang w:eastAsia="zh-CN"/>
              </w:rPr>
            </w:pPr>
            <w:r>
              <w:rPr>
                <w:rFonts w:eastAsia="DengXian"/>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DengXian"/>
                <w:lang w:val="en-US" w:eastAsia="zh-CN"/>
              </w:rPr>
            </w:pPr>
            <w:r>
              <w:rPr>
                <w:rFonts w:eastAsia="DengXian"/>
                <w:lang w:eastAsia="zh-CN"/>
              </w:rPr>
              <w:t xml:space="preserve">from </w:t>
            </w:r>
            <w:r w:rsidR="00565D1B" w:rsidRPr="000B3423">
              <w:rPr>
                <w:rFonts w:eastAsia="DengXian"/>
                <w:i/>
                <w:iCs/>
                <w:lang w:val="en-US" w:eastAsia="zh-CN"/>
              </w:rPr>
              <w:t>cg-RACH-lessConfiguration</w:t>
            </w:r>
            <w:r w:rsidR="00565D1B" w:rsidRPr="000513D9">
              <w:rPr>
                <w:rFonts w:eastAsia="DengXian"/>
                <w:lang w:val="en-US" w:eastAsia="zh-CN"/>
              </w:rPr>
              <w:t xml:space="preserve"> to </w:t>
            </w:r>
            <w:r w:rsidR="00565D1B" w:rsidRPr="000B3423">
              <w:rPr>
                <w:rFonts w:eastAsia="DengXian"/>
                <w:i/>
                <w:iCs/>
                <w:lang w:val="en-US" w:eastAsia="zh-CN"/>
              </w:rPr>
              <w:t>cg-RRC-Configuration</w:t>
            </w:r>
          </w:p>
          <w:p w14:paraId="7D45384C" w14:textId="1D4B42B2" w:rsidR="00136F5D" w:rsidRPr="00565D1B" w:rsidRDefault="00136F5D" w:rsidP="001F4BC5">
            <w:pPr>
              <w:pStyle w:val="CRCoverPage"/>
              <w:spacing w:after="0"/>
              <w:rPr>
                <w:rFonts w:eastAsia="DengXian"/>
                <w:lang w:val="en-US" w:eastAsia="zh-CN"/>
              </w:rPr>
            </w:pPr>
          </w:p>
          <w:p w14:paraId="245DB512" w14:textId="025E7C76" w:rsidR="004E4C79" w:rsidRDefault="00AB1F24" w:rsidP="00940FB9">
            <w:pPr>
              <w:pStyle w:val="CRCoverPage"/>
              <w:spacing w:after="0"/>
              <w:rPr>
                <w:rFonts w:eastAsia="DengXian"/>
                <w:lang w:eastAsia="zh-CN"/>
              </w:rPr>
            </w:pPr>
            <w:r>
              <w:rPr>
                <w:rFonts w:eastAsia="DengXian" w:hint="eastAsia"/>
                <w:lang w:eastAsia="zh-CN"/>
              </w:rPr>
              <w:lastRenderedPageBreak/>
              <w:t>2</w:t>
            </w:r>
            <w:r>
              <w:rPr>
                <w:rFonts w:eastAsia="DengXian"/>
                <w:lang w:eastAsia="zh-CN"/>
              </w:rPr>
              <w:t xml:space="preserve">/ </w:t>
            </w:r>
            <w:r w:rsidR="00940FB9">
              <w:rPr>
                <w:rFonts w:eastAsia="DengXian"/>
                <w:lang w:eastAsia="zh-CN"/>
              </w:rPr>
              <w:t>U</w:t>
            </w:r>
            <w:r w:rsidR="004E4C79">
              <w:rPr>
                <w:rFonts w:eastAsia="DengXian"/>
                <w:lang w:eastAsia="zh-CN"/>
              </w:rPr>
              <w:t>nified wording of RACH-less LTM cell switch</w:t>
            </w:r>
          </w:p>
          <w:p w14:paraId="52FB476A" w14:textId="77777777" w:rsidR="00E04D1C" w:rsidRDefault="00E04D1C" w:rsidP="000B3423">
            <w:pPr>
              <w:pStyle w:val="CRCoverPage"/>
              <w:spacing w:after="0"/>
              <w:rPr>
                <w:rFonts w:eastAsia="DengXian"/>
                <w:lang w:eastAsia="zh-CN"/>
              </w:rPr>
            </w:pPr>
          </w:p>
          <w:p w14:paraId="11D50B40" w14:textId="406BACCB" w:rsidR="00E04D1C" w:rsidRPr="004E4C79" w:rsidRDefault="00E04D1C" w:rsidP="000B3423">
            <w:pPr>
              <w:pStyle w:val="CRCoverPage"/>
              <w:spacing w:after="0"/>
              <w:rPr>
                <w:rFonts w:eastAsia="DengXian"/>
                <w:lang w:eastAsia="zh-CN"/>
              </w:rPr>
            </w:pPr>
            <w:r>
              <w:rPr>
                <w:rFonts w:eastAsia="DengXian" w:hint="eastAsia"/>
                <w:lang w:eastAsia="zh-CN"/>
              </w:rPr>
              <w:t>3</w:t>
            </w:r>
            <w:r>
              <w:rPr>
                <w:rFonts w:eastAsia="DengXian"/>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DengXian"/>
                <w:lang w:eastAsia="zh-CN"/>
              </w:rPr>
            </w:pPr>
            <w:r>
              <w:rPr>
                <w:rFonts w:eastAsia="DengXian"/>
                <w:lang w:eastAsia="zh-CN"/>
              </w:rPr>
              <w:t xml:space="preserve">Misc </w:t>
            </w:r>
            <w:r w:rsidR="007C0894">
              <w:rPr>
                <w:rFonts w:eastAsia="DengXian"/>
                <w:lang w:eastAsia="zh-CN"/>
              </w:rPr>
              <w:t xml:space="preserve">editorial </w:t>
            </w:r>
            <w:r>
              <w:rPr>
                <w:rFonts w:eastAsia="DengXian"/>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DengXian"/>
                <w:lang w:eastAsia="zh-CN"/>
              </w:rPr>
            </w:pPr>
            <w:r>
              <w:rPr>
                <w:rFonts w:eastAsia="DengXian"/>
                <w:lang w:eastAsia="zh-CN"/>
              </w:rPr>
              <w:t xml:space="preserve">5.4.1, 5.4.2.1, </w:t>
            </w:r>
            <w:r w:rsidR="000513D9">
              <w:rPr>
                <w:rFonts w:eastAsia="DengXian"/>
                <w:lang w:eastAsia="zh-CN"/>
              </w:rPr>
              <w:t>5.4.4</w:t>
            </w:r>
            <w:r w:rsidR="00594A3B">
              <w:rPr>
                <w:rFonts w:eastAsia="DengXian" w:hint="eastAsia"/>
                <w:lang w:eastAsia="zh-CN"/>
              </w:rPr>
              <w:t>,</w:t>
            </w:r>
            <w:r w:rsidR="00594A3B">
              <w:rPr>
                <w:rFonts w:eastAsia="DengXian"/>
                <w:lang w:eastAsia="zh-CN"/>
              </w:rPr>
              <w:t xml:space="preserve"> </w:t>
            </w:r>
            <w:r w:rsidR="00676150">
              <w:rPr>
                <w:rFonts w:eastAsia="DengXian" w:hint="eastAsia"/>
                <w:lang w:eastAsia="zh-CN"/>
              </w:rPr>
              <w:t>5</w:t>
            </w:r>
            <w:r w:rsidR="00676150">
              <w:rPr>
                <w:rFonts w:eastAsia="DengXian"/>
                <w:lang w:eastAsia="zh-CN"/>
              </w:rPr>
              <w:t>.33</w:t>
            </w:r>
            <w:r w:rsidR="00481CEB">
              <w:rPr>
                <w:rFonts w:eastAsia="DengXian"/>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DengXian"/>
                <w:lang w:eastAsia="zh-CN"/>
              </w:rPr>
            </w:pPr>
          </w:p>
        </w:tc>
      </w:tr>
    </w:tbl>
    <w:p w14:paraId="777ABB42" w14:textId="77777777" w:rsidR="0032070A" w:rsidRDefault="0032070A" w:rsidP="00621CBC">
      <w:pPr>
        <w:rPr>
          <w:rFonts w:eastAsia="DengXian"/>
          <w:lang w:eastAsia="zh-CN"/>
        </w:rPr>
      </w:pPr>
    </w:p>
    <w:p w14:paraId="40C7592E" w14:textId="786E6CFF" w:rsidR="00621CBC" w:rsidRDefault="00621CBC" w:rsidP="00621CBC">
      <w:pPr>
        <w:rPr>
          <w:rFonts w:eastAsia="DengXian"/>
          <w:lang w:eastAsia="zh-CN"/>
        </w:rPr>
      </w:pPr>
      <w:r>
        <w:rPr>
          <w:rFonts w:eastAsia="DengXian" w:hint="eastAsia"/>
          <w:lang w:eastAsia="zh-CN"/>
        </w:rPr>
        <w:t>=</w:t>
      </w:r>
      <w:r>
        <w:rPr>
          <w:rFonts w:eastAsia="DengXian"/>
          <w:lang w:eastAsia="zh-CN"/>
        </w:rPr>
        <w:t>===================================CHANGE BEGINS=================================</w:t>
      </w:r>
    </w:p>
    <w:p w14:paraId="59FA8310" w14:textId="77777777" w:rsidR="002C4570" w:rsidRPr="0044258C" w:rsidRDefault="002C4570" w:rsidP="002C4570">
      <w:pPr>
        <w:pStyle w:val="Heading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DengXian"/>
          <w:noProof/>
          <w:lang w:eastAsia="zh-CN"/>
        </w:rPr>
        <w:lastRenderedPageBreak/>
        <w:t>3&gt;</w:t>
      </w:r>
      <w:r w:rsidRPr="0044258C">
        <w:rPr>
          <w:rFonts w:eastAsia="DengXian"/>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17A3C690" w14:textId="77777777" w:rsidR="002C4570" w:rsidRPr="0044258C" w:rsidRDefault="002C4570" w:rsidP="002C4570">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ins w:id="15" w:author="Huawei-YinghaoGuo" w:date="2024-04-24T10:20:00Z">
        <w:r w:rsidR="00434702">
          <w:rPr>
            <w:lang w:eastAsia="zh-CN"/>
          </w:rPr>
          <w:t xml:space="preserve">RACH-less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6"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7" w:name="_Hlk148661964"/>
      <w:r w:rsidRPr="0044258C">
        <w:rPr>
          <w:lang w:eastAsia="ko-KR"/>
        </w:rPr>
        <w:t xml:space="preserve">in a multi-PUSCH configured grant </w:t>
      </w:r>
      <w:bookmarkEnd w:id="17"/>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8" w:name="_Hlk23499210"/>
      <w:r w:rsidRPr="0044258C">
        <w:rPr>
          <w:noProof/>
          <w:lang w:eastAsia="ko-KR"/>
        </w:rPr>
        <w:t xml:space="preserve">For configured uplink grants configured with </w:t>
      </w:r>
      <w:r w:rsidRPr="0044258C">
        <w:rPr>
          <w:i/>
          <w:noProof/>
          <w:lang w:eastAsia="ko-KR"/>
        </w:rPr>
        <w:t>cg-RetransmissionTimer</w:t>
      </w:r>
      <w:bookmarkEnd w:id="18"/>
      <w:r w:rsidRPr="0044258C">
        <w:rPr>
          <w:noProof/>
          <w:lang w:eastAsia="ko-KR"/>
        </w:rPr>
        <w:t xml:space="preserve">, the UE implementation selects an HARQ Process ID among the HARQ process IDs available for the configured grant configuration. </w:t>
      </w:r>
      <w:bookmarkStart w:id="19"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19"/>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0"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0"/>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DengXian"/>
          <w:lang w:eastAsia="zh-CN"/>
        </w:rPr>
      </w:pPr>
      <w:r>
        <w:rPr>
          <w:rFonts w:eastAsia="DengXian" w:hint="eastAsia"/>
          <w:lang w:eastAsia="zh-CN"/>
        </w:rPr>
        <w:lastRenderedPageBreak/>
        <w:t>=</w:t>
      </w:r>
      <w:r>
        <w:rPr>
          <w:rFonts w:eastAsia="DengXian"/>
          <w:lang w:eastAsia="zh-CN"/>
        </w:rPr>
        <w:t>=======================================NEXT CHANGE================================</w:t>
      </w:r>
    </w:p>
    <w:p w14:paraId="44EB0837" w14:textId="77777777" w:rsidR="008F7D26" w:rsidRPr="0044258C" w:rsidRDefault="008F7D26" w:rsidP="008F7D26">
      <w:pPr>
        <w:pStyle w:val="Heading4"/>
        <w:rPr>
          <w:lang w:eastAsia="ko-KR"/>
        </w:rPr>
      </w:pPr>
      <w:bookmarkStart w:id="21" w:name="_Toc29239836"/>
      <w:bookmarkStart w:id="22" w:name="_Toc37296195"/>
      <w:bookmarkStart w:id="23" w:name="_Toc46490321"/>
      <w:bookmarkStart w:id="24" w:name="_Toc52752016"/>
      <w:bookmarkStart w:id="25" w:name="_Toc52796478"/>
      <w:bookmarkStart w:id="26" w:name="_Toc163044305"/>
      <w:r w:rsidRPr="0044258C">
        <w:rPr>
          <w:lang w:eastAsia="ko-KR"/>
        </w:rPr>
        <w:t>5.4.2.1</w:t>
      </w:r>
      <w:r w:rsidRPr="0044258C">
        <w:rPr>
          <w:lang w:eastAsia="ko-KR"/>
        </w:rPr>
        <w:tab/>
        <w:t>HARQ Entity</w:t>
      </w:r>
      <w:bookmarkEnd w:id="21"/>
      <w:bookmarkEnd w:id="22"/>
      <w:bookmarkEnd w:id="23"/>
      <w:bookmarkEnd w:id="24"/>
      <w:bookmarkEnd w:id="25"/>
      <w:bookmarkEnd w:id="26"/>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7"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SimSun"/>
          <w:i/>
          <w:lang w:eastAsia="zh-CN"/>
        </w:rPr>
        <w:t>srs-ResourceSetId</w:t>
      </w:r>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DengXian"/>
          <w:lang w:eastAsia="zh-CN"/>
        </w:rPr>
      </w:pPr>
      <w:r>
        <w:rPr>
          <w:rFonts w:eastAsia="DengXian" w:hint="eastAsia"/>
          <w:lang w:eastAsia="zh-CN"/>
        </w:rPr>
        <w:t>=</w:t>
      </w:r>
      <w:r>
        <w:rPr>
          <w:rFonts w:eastAsia="DengXian"/>
          <w:lang w:eastAsia="zh-CN"/>
        </w:rPr>
        <w:t>=======================================NEXT CHANGE================================</w:t>
      </w:r>
    </w:p>
    <w:p w14:paraId="6FC45220" w14:textId="77777777" w:rsidR="004C3BEB" w:rsidRPr="003541C3" w:rsidRDefault="004C3BEB" w:rsidP="004C3BEB">
      <w:pPr>
        <w:pStyle w:val="Heading3"/>
        <w:rPr>
          <w:lang w:eastAsia="ko-KR"/>
        </w:rPr>
      </w:pPr>
      <w:bookmarkStart w:id="28" w:name="_Toc37296203"/>
      <w:bookmarkStart w:id="29" w:name="_Toc46490329"/>
      <w:bookmarkStart w:id="30" w:name="_Toc52752024"/>
      <w:bookmarkStart w:id="31" w:name="_Toc52796486"/>
      <w:bookmarkStart w:id="32" w:name="_Toc155999636"/>
      <w:r w:rsidRPr="003541C3">
        <w:rPr>
          <w:lang w:eastAsia="ko-KR"/>
        </w:rPr>
        <w:t>5.4.4</w:t>
      </w:r>
      <w:r w:rsidRPr="003541C3">
        <w:rPr>
          <w:lang w:eastAsia="ko-KR"/>
        </w:rPr>
        <w:tab/>
        <w:t>Scheduling Request</w:t>
      </w:r>
      <w:bookmarkEnd w:id="28"/>
      <w:bookmarkEnd w:id="29"/>
      <w:bookmarkEnd w:id="30"/>
      <w:bookmarkEnd w:id="31"/>
      <w:bookmarkEnd w:id="32"/>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3"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Malgun Gothic"/>
          <w:lang w:eastAsia="ko-KR"/>
        </w:rPr>
        <w:t>;</w:t>
      </w:r>
    </w:p>
    <w:bookmarkEnd w:id="33"/>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SimSun"/>
          <w:lang w:eastAsia="zh-CN"/>
        </w:rPr>
        <w:t>;</w:t>
      </w:r>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4"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4"/>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DengXian"/>
          <w:lang w:eastAsia="zh-CN"/>
        </w:rPr>
      </w:pPr>
      <w:r>
        <w:rPr>
          <w:rFonts w:eastAsia="DengXian" w:hint="eastAsia"/>
          <w:lang w:eastAsia="zh-CN"/>
        </w:rPr>
        <w:t>=</w:t>
      </w:r>
      <w:r>
        <w:rPr>
          <w:rFonts w:eastAsia="DengXian"/>
          <w:lang w:eastAsia="zh-CN"/>
        </w:rPr>
        <w:t>====================================NEXT CHANGE================================</w:t>
      </w:r>
    </w:p>
    <w:p w14:paraId="0F8267E3" w14:textId="561F5D51" w:rsidR="00417464" w:rsidRPr="003541C3" w:rsidRDefault="00417464" w:rsidP="00417464">
      <w:pPr>
        <w:pStyle w:val="Heading2"/>
        <w:rPr>
          <w:lang w:eastAsia="zh-CN"/>
        </w:rPr>
      </w:pPr>
      <w:bookmarkStart w:id="35" w:name="_Toc155999763"/>
      <w:bookmarkStart w:id="36"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5"/>
    </w:p>
    <w:p w14:paraId="18D82C16" w14:textId="4FCCB904"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7"/>
      <w:ins w:id="38" w:author="Huawei-YinghaoGuo" w:date="2024-04-24T10:21:00Z">
        <w:r w:rsidR="002D70D0">
          <w:rPr>
            <w:szCs w:val="21"/>
            <w:lang w:eastAsia="zh-CN"/>
          </w:rPr>
          <w:t xml:space="preserve">or RACH-less LTM cell switch </w:t>
        </w:r>
      </w:ins>
      <w:commentRangeEnd w:id="37"/>
      <w:r w:rsidR="00633BD1">
        <w:rPr>
          <w:rStyle w:val="CommentReference"/>
        </w:rPr>
        <w:commentReference w:id="37"/>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DengXian"/>
          <w:lang w:eastAsia="zh-CN"/>
        </w:rPr>
      </w:pPr>
      <w:r w:rsidRPr="003541C3">
        <w:rPr>
          <w:rFonts w:eastAsia="DengXian"/>
          <w:lang w:eastAsia="zh-CN"/>
        </w:rPr>
        <w:t xml:space="preserve">When </w:t>
      </w:r>
      <w:r w:rsidRPr="003541C3">
        <w:rPr>
          <w:rFonts w:eastAsia="DengXian"/>
          <w:i/>
          <w:iCs/>
          <w:lang w:eastAsia="zh-CN"/>
        </w:rPr>
        <w:t>rach-LessHO</w:t>
      </w:r>
      <w:r w:rsidRPr="003541C3">
        <w:rPr>
          <w:rFonts w:eastAsia="DengXian"/>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39" w:author="Huawei-YinghaoGuo" w:date="2024-04-24T10:21:00Z">
        <w:r w:rsidR="00056781">
          <w:rPr>
            <w:i/>
            <w:lang w:eastAsia="ko-KR"/>
          </w:rPr>
          <w:t>RRC</w:t>
        </w:r>
      </w:ins>
      <w:del w:id="40"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rach-lessHO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r w:rsidRPr="003541C3">
        <w:rPr>
          <w:rFonts w:eastAsia="SimSun"/>
          <w:i/>
          <w:iCs/>
        </w:rPr>
        <w:t>tci-StateID</w:t>
      </w:r>
      <w:r w:rsidRPr="003541C3">
        <w:rPr>
          <w:rFonts w:eastAsia="SimSun"/>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41" w:author="Huawei-YinghaoGuo" w:date="2024-04-24T10:22:00Z">
        <w:r w:rsidR="009961A0">
          <w:rPr>
            <w:i/>
            <w:iCs/>
            <w:lang w:eastAsia="ko-KR"/>
          </w:rPr>
          <w:t>ssb-Index</w:t>
        </w:r>
      </w:ins>
      <w:del w:id="42"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rach-lessHO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ins w:id="43" w:author="Huawei-YinghaoGuo" w:date="2024-04-24T10:22:00Z">
        <w:r w:rsidR="009961A0">
          <w:rPr>
            <w:i/>
            <w:iCs/>
            <w:lang w:eastAsia="ko-KR"/>
          </w:rPr>
          <w:t>ssb-Index</w:t>
        </w:r>
      </w:ins>
      <w:del w:id="44"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r w:rsidRPr="003541C3">
        <w:rPr>
          <w:lang w:eastAsia="ko-KR"/>
        </w:rPr>
        <w:lastRenderedPageBreak/>
        <w:t>1&gt;</w:t>
      </w:r>
      <w:r w:rsidRPr="003541C3">
        <w:rPr>
          <w:lang w:eastAsia="ko-KR"/>
        </w:rPr>
        <w:tab/>
        <w:t>monitor the PDCCH as specified in TS 38.213 [6].</w:t>
      </w:r>
      <w:bookmarkEnd w:id="36"/>
    </w:p>
    <w:p w14:paraId="2646EE8F" w14:textId="4988EA93" w:rsidR="00EB5FEF" w:rsidRDefault="00EB5FEF" w:rsidP="00292031">
      <w:pPr>
        <w:rPr>
          <w:rFonts w:eastAsia="DengXian"/>
          <w:lang w:eastAsia="zh-CN"/>
        </w:rPr>
      </w:pPr>
      <w:r>
        <w:rPr>
          <w:rFonts w:eastAsia="DengXian" w:hint="eastAsia"/>
          <w:lang w:eastAsia="zh-CN"/>
        </w:rPr>
        <w:t>=</w:t>
      </w:r>
      <w:r>
        <w:rPr>
          <w:rFonts w:eastAsia="DengXian"/>
          <w:lang w:eastAsia="zh-CN"/>
        </w:rPr>
        <w:t>==================================NEXT CHANGE=====================================</w:t>
      </w:r>
    </w:p>
    <w:p w14:paraId="42223260" w14:textId="77777777" w:rsidR="00EB5FEF" w:rsidRPr="003541C3" w:rsidRDefault="00EB5FEF" w:rsidP="00EB5FEF">
      <w:pPr>
        <w:pStyle w:val="Heading3"/>
        <w:rPr>
          <w:lang w:eastAsia="ko-KR"/>
        </w:rPr>
      </w:pPr>
      <w:bookmarkStart w:id="45" w:name="_Toc155999650"/>
      <w:r w:rsidRPr="003541C3">
        <w:rPr>
          <w:lang w:eastAsia="ko-KR"/>
        </w:rPr>
        <w:t>5.8.2</w:t>
      </w:r>
      <w:r w:rsidRPr="003541C3">
        <w:rPr>
          <w:lang w:eastAsia="ko-KR"/>
        </w:rPr>
        <w:tab/>
        <w:t>Uplink</w:t>
      </w:r>
      <w:bookmarkEnd w:id="45"/>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063956D8"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46"/>
      <w:r w:rsidRPr="003541C3">
        <w:rPr>
          <w:lang w:eastAsia="zh-CN"/>
        </w:rPr>
        <w:t xml:space="preserve">, </w:t>
      </w:r>
      <w:del w:id="47" w:author="Huawei-YinghaoGuo" w:date="2024-04-24T10:03:00Z">
        <w:r w:rsidRPr="003541C3" w:rsidDel="00B344C5">
          <w:rPr>
            <w:lang w:eastAsia="zh-CN"/>
          </w:rPr>
          <w:delText>for each</w:delText>
        </w:r>
      </w:del>
      <w:ins w:id="48" w:author="Huawei-YinghaoGuo" w:date="2024-04-24T10:03:00Z">
        <w:r w:rsidR="00B344C5">
          <w:rPr>
            <w:lang w:eastAsia="zh-CN"/>
          </w:rPr>
          <w:t>if</w:t>
        </w:r>
        <w:r w:rsidR="00BD7EA8">
          <w:rPr>
            <w:lang w:eastAsia="zh-CN"/>
          </w:rPr>
          <w:t xml:space="preserve"> the</w:t>
        </w:r>
      </w:ins>
      <w:r w:rsidR="00F30BF2">
        <w:rPr>
          <w:lang w:eastAsia="zh-CN"/>
        </w:rPr>
        <w:t xml:space="preserve"> </w:t>
      </w:r>
      <w:del w:id="49" w:author="Huawei-YinghaoGuo" w:date="2024-04-24T10:03:00Z">
        <w:r w:rsidRPr="003541C3" w:rsidDel="00BD7EA8">
          <w:rPr>
            <w:lang w:eastAsia="zh-CN"/>
          </w:rPr>
          <w:delText xml:space="preserve"> </w:delText>
        </w:r>
      </w:del>
      <w:r w:rsidRPr="003541C3">
        <w:rPr>
          <w:lang w:eastAsia="zh-CN"/>
        </w:rPr>
        <w:t xml:space="preserve">configured </w:t>
      </w:r>
      <w:r w:rsidRPr="003541C3">
        <w:rPr>
          <w:rFonts w:eastAsia="SimSun"/>
          <w:lang w:eastAsia="zh-CN"/>
        </w:rPr>
        <w:t>uplink</w:t>
      </w:r>
      <w:r w:rsidRPr="003541C3">
        <w:rPr>
          <w:lang w:eastAsia="zh-CN"/>
        </w:rPr>
        <w:t xml:space="preserve"> grant </w:t>
      </w:r>
      <w:ins w:id="50" w:author="Huawei-YinghaoGuo" w:date="2024-04-24T10:03:00Z">
        <w:r w:rsidR="00B344C5">
          <w:rPr>
            <w:lang w:eastAsia="zh-CN"/>
          </w:rPr>
          <w:t xml:space="preserve">is </w:t>
        </w:r>
      </w:ins>
      <w:commentRangeEnd w:id="46"/>
      <w:r w:rsidR="0032162A">
        <w:rPr>
          <w:rStyle w:val="CommentReference"/>
        </w:rPr>
        <w:commentReference w:id="46"/>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else if at least one SSB </w:t>
      </w:r>
      <w:r w:rsidRPr="003541C3">
        <w:rPr>
          <w:rFonts w:eastAsia="DengXian"/>
          <w:kern w:val="2"/>
          <w:lang w:eastAsia="zh-CN"/>
        </w:rPr>
        <w:t>configured for CG-SDT</w:t>
      </w:r>
      <w:r w:rsidRPr="003541C3">
        <w:rPr>
          <w:rFonts w:eastAsia="DengXian"/>
          <w:lang w:eastAsia="zh-CN"/>
        </w:rPr>
        <w:t xml:space="preserve"> with SS-RSRP above </w:t>
      </w:r>
      <w:r w:rsidRPr="003541C3">
        <w:rPr>
          <w:rFonts w:eastAsia="DengXian"/>
          <w:i/>
          <w:lang w:eastAsia="zh-CN"/>
        </w:rPr>
        <w:t>cg-SDT-RSRP-ThresholdSSB</w:t>
      </w:r>
      <w:r w:rsidRPr="003541C3">
        <w:rPr>
          <w:rFonts w:eastAsia="DengXian"/>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cg-SDT-RSRP-ThresholdSSB</w:t>
      </w:r>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cg-SDT-RSRP-ThresholdSSB</w:t>
      </w:r>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cg-SDT-RSRP-ThresholdSSB</w:t>
      </w:r>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DengXian"/>
          <w:lang w:eastAsia="zh-CN"/>
        </w:rPr>
      </w:pPr>
      <w:r w:rsidRPr="003541C3">
        <w:rPr>
          <w:lang w:eastAsia="zh-CN"/>
        </w:rPr>
        <w:lastRenderedPageBreak/>
        <w:t>4&gt;</w:t>
      </w:r>
      <w:r w:rsidRPr="003541C3">
        <w:rPr>
          <w:lang w:eastAsia="zh-CN"/>
        </w:rPr>
        <w:tab/>
        <w:t>initiate Random Access procedure</w:t>
      </w:r>
      <w:r w:rsidRPr="003541C3">
        <w:rPr>
          <w:rFonts w:eastAsia="DengXian"/>
          <w:lang w:eastAsia="zh-CN"/>
        </w:rPr>
        <w:t xml:space="preserve"> in clause 5.1.</w:t>
      </w:r>
    </w:p>
    <w:p w14:paraId="10292F9B" w14:textId="77777777" w:rsidR="00EB5FEF" w:rsidRPr="003541C3" w:rsidRDefault="00EB5FEF" w:rsidP="00EB5FEF">
      <w:pPr>
        <w:pStyle w:val="NO"/>
        <w:rPr>
          <w:rFonts w:eastAsia="DengXian"/>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if </w:t>
      </w:r>
      <w:r w:rsidRPr="003541C3">
        <w:rPr>
          <w:rFonts w:eastAsia="SimSun"/>
          <w:lang w:eastAsia="zh-CN"/>
        </w:rPr>
        <w:t>an</w:t>
      </w:r>
      <w:r w:rsidRPr="003541C3">
        <w:rPr>
          <w:lang w:eastAsia="zh-CN"/>
        </w:rPr>
        <w:t xml:space="preserve"> SSB</w:t>
      </w:r>
      <w:r w:rsidRPr="003541C3">
        <w:rPr>
          <w:rFonts w:eastAsia="DengXian"/>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DengXian"/>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DengXian"/>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5645DFB5" w:rsidR="00EB5FEF" w:rsidRPr="003541C3" w:rsidRDefault="00EB5FEF" w:rsidP="00EB5FEF">
      <w:pPr>
        <w:rPr>
          <w:lang w:eastAsia="zh-CN"/>
        </w:rPr>
      </w:pPr>
      <w:r w:rsidRPr="003541C3">
        <w:rPr>
          <w:lang w:eastAsia="zh-CN"/>
        </w:rPr>
        <w:t xml:space="preserve">For an uplink grant configured for configured grant Type 1 for RACH-less handover, </w:t>
      </w:r>
      <w:del w:id="51" w:author="Huawei-YinghaoGuo" w:date="2024-04-24T10:10:00Z">
        <w:r w:rsidRPr="003541C3" w:rsidDel="00C6778E">
          <w:rPr>
            <w:lang w:eastAsia="zh-CN"/>
          </w:rPr>
          <w:delText xml:space="preserve">when RACH-less handover is triggered and not terminated, </w:delText>
        </w:r>
      </w:del>
      <w:commentRangeStart w:id="52"/>
      <w:r w:rsidRPr="003541C3">
        <w:rPr>
          <w:lang w:eastAsia="zh-CN"/>
        </w:rPr>
        <w:t xml:space="preserve">for each configured </w:t>
      </w:r>
      <w:r w:rsidRPr="003541C3">
        <w:rPr>
          <w:rFonts w:eastAsia="SimSun"/>
          <w:lang w:eastAsia="zh-CN"/>
        </w:rPr>
        <w:t>uplink</w:t>
      </w:r>
      <w:r w:rsidRPr="003541C3">
        <w:rPr>
          <w:lang w:eastAsia="zh-CN"/>
        </w:rPr>
        <w:t xml:space="preserve"> grant valid </w:t>
      </w:r>
      <w:commentRangeEnd w:id="52"/>
      <w:r w:rsidR="00E27896">
        <w:rPr>
          <w:rStyle w:val="CommentReference"/>
        </w:rPr>
        <w:commentReference w:id="52"/>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the initial transmission of RACH-less handover has been performed according to clause 5.4.1 and 5.33, PDCCH addressed to the MAC entity's C-RNTI has not been received:</w:t>
      </w:r>
      <w:bookmarkStart w:id="53" w:name="_GoBack"/>
      <w:bookmarkEnd w:id="53"/>
    </w:p>
    <w:p w14:paraId="01766C6B"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54" w:author="Huawei-YinghaoGuo" w:date="2024-04-24T10:21:00Z">
        <w:r w:rsidR="00462268">
          <w:rPr>
            <w:rFonts w:eastAsia="SimSun"/>
            <w:lang w:eastAsia="zh-CN"/>
          </w:rPr>
          <w:t xml:space="preserve"> </w:t>
        </w:r>
        <w:r w:rsidR="002A2741">
          <w:rPr>
            <w:i/>
            <w:iCs/>
            <w:lang w:eastAsia="zh-CN"/>
          </w:rPr>
          <w:t>cg-RRC</w:t>
        </w:r>
      </w:ins>
      <w:del w:id="55"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SimSun"/>
          <w:lang w:eastAsia="zh-CN"/>
        </w:rPr>
        <w:t>amongst the SSB(s) associated with the configured uplink grant;</w:t>
      </w:r>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indicate the selected SSB index to the lower layer;</w:t>
      </w:r>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not valid;</w:t>
      </w:r>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initiate Random Access procedure in clause 5.1.</w:t>
      </w:r>
    </w:p>
    <w:p w14:paraId="16E806C0" w14:textId="77777777" w:rsidR="00EB5FEF" w:rsidRPr="003541C3" w:rsidRDefault="00EB5FEF" w:rsidP="00EB5FEF">
      <w:pPr>
        <w:pStyle w:val="NO"/>
        <w:rPr>
          <w:rFonts w:eastAsia="DengXian"/>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249BD5FB" w14:textId="77777777" w:rsidR="00EB5FEF" w:rsidRDefault="00EB5FEF" w:rsidP="00292031">
      <w:pPr>
        <w:rPr>
          <w:rFonts w:eastAsia="DengXian"/>
          <w:lang w:eastAsia="zh-CN"/>
        </w:rPr>
      </w:pPr>
    </w:p>
    <w:p w14:paraId="6055B3DA" w14:textId="61119BE4" w:rsidR="00292031" w:rsidRPr="00292031" w:rsidRDefault="00292031" w:rsidP="00292031">
      <w:pPr>
        <w:rPr>
          <w:rFonts w:eastAsia="DengXian"/>
          <w:lang w:eastAsia="zh-CN"/>
        </w:rPr>
      </w:pPr>
      <w:r>
        <w:rPr>
          <w:rFonts w:eastAsia="DengXian" w:hint="eastAsia"/>
          <w:lang w:eastAsia="zh-CN"/>
        </w:rPr>
        <w:t>=</w:t>
      </w:r>
      <w:r>
        <w:rPr>
          <w:rFonts w:eastAsia="DengXian"/>
          <w:lang w:eastAsia="zh-CN"/>
        </w:rPr>
        <w:t>================================CHANGE ENDS=======================================</w:t>
      </w:r>
    </w:p>
    <w:sectPr w:rsidR="00292031" w:rsidRPr="0029203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LGE (Gyeong-Cheol)" w:date="2024-04-24T16:25:00Z" w:initials="LGE">
    <w:p w14:paraId="545F7BFF" w14:textId="3C03DF17" w:rsidR="00633BD1" w:rsidRDefault="00633BD1">
      <w:pPr>
        <w:pStyle w:val="CommentText"/>
      </w:pPr>
      <w:r>
        <w:rPr>
          <w:rStyle w:val="CommentReferenc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DengXian"/>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46" w:author="Samsung (Shiyang)" w:date="2024-04-24T02:44:00Z" w:initials="SL">
    <w:p w14:paraId="60050F8D" w14:textId="1E34A6EA" w:rsidR="0032162A" w:rsidRDefault="0032162A">
      <w:pPr>
        <w:pStyle w:val="CommentText"/>
      </w:pPr>
      <w:r>
        <w:rPr>
          <w:rStyle w:val="CommentReference"/>
        </w:rPr>
        <w:annotationRef/>
      </w:r>
      <w:r>
        <w:t>This change for CG-SDT is not needed. The agreed change is for RACH-less HO procedure below.</w:t>
      </w:r>
    </w:p>
  </w:comment>
  <w:comment w:id="52" w:author="Samsung (Shiyang)" w:date="2024-04-24T02:45:00Z" w:initials="SL">
    <w:p w14:paraId="1F894E1A" w14:textId="115AE1DF" w:rsidR="00E27896" w:rsidRDefault="00E27896">
      <w:pPr>
        <w:pStyle w:val="CommentText"/>
      </w:pPr>
      <w:r>
        <w:rPr>
          <w:rStyle w:val="CommentReference"/>
        </w:rPr>
        <w:annotationRef/>
      </w:r>
      <w:r>
        <w:t>Agreed change to “</w:t>
      </w:r>
      <w:r>
        <w:rPr>
          <w:lang w:eastAsia="zh-CN"/>
        </w:rPr>
        <w:t xml:space="preserve">if the </w:t>
      </w:r>
      <w:r w:rsidRPr="003541C3">
        <w:rPr>
          <w:lang w:eastAsia="zh-CN"/>
        </w:rPr>
        <w:t xml:space="preserve">configured </w:t>
      </w:r>
      <w:r w:rsidRPr="003541C3">
        <w:rPr>
          <w:rFonts w:eastAsia="SimSun"/>
          <w:lang w:eastAsia="zh-CN"/>
        </w:rPr>
        <w:t>uplink</w:t>
      </w:r>
      <w:r w:rsidRPr="003541C3">
        <w:rPr>
          <w:lang w:eastAsia="zh-CN"/>
        </w:rPr>
        <w:t xml:space="preserve"> grant </w:t>
      </w:r>
      <w:r>
        <w:rPr>
          <w:lang w:eastAsia="zh-CN"/>
        </w:rPr>
        <w:t xml:space="preserve">is </w:t>
      </w:r>
      <w:r>
        <w:rPr>
          <w:rStyle w:val="CommentReference"/>
        </w:rPr>
        <w:annotationRef/>
      </w:r>
      <w:r w:rsidRPr="003541C3">
        <w:rPr>
          <w:lang w:eastAsia="zh-CN"/>
        </w:rPr>
        <w:t>valid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5F7BFF" w15:done="0"/>
  <w15:commentEx w15:paraId="60050F8D" w15:done="0"/>
  <w15:commentEx w15:paraId="1F894E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F7BFF" w16cid:durableId="29D2F034"/>
  <w16cid:commentId w16cid:paraId="60050F8D" w16cid:durableId="29D2F097"/>
  <w16cid:commentId w16cid:paraId="1F894E1A" w16cid:durableId="29D2F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08E3" w14:textId="77777777" w:rsidR="004E2986" w:rsidRPr="00982682" w:rsidRDefault="004E2986">
      <w:r w:rsidRPr="00982682">
        <w:separator/>
      </w:r>
    </w:p>
  </w:endnote>
  <w:endnote w:type="continuationSeparator" w:id="0">
    <w:p w14:paraId="4F1F1BFA" w14:textId="77777777" w:rsidR="004E2986" w:rsidRPr="00982682" w:rsidRDefault="004E2986">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0521C" w14:textId="77777777" w:rsidR="004E2986" w:rsidRPr="00982682" w:rsidRDefault="004E2986">
      <w:r w:rsidRPr="00982682">
        <w:separator/>
      </w:r>
    </w:p>
  </w:footnote>
  <w:footnote w:type="continuationSeparator" w:id="0">
    <w:p w14:paraId="42FC26F9" w14:textId="77777777" w:rsidR="004E2986" w:rsidRPr="00982682" w:rsidRDefault="004E2986">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67FC" w14:textId="5A65D680"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C61293">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60E34349"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C61293">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LGE (Gyeong-Cheol)">
    <w15:presenceInfo w15:providerId="None" w15:userId="LGE (Gyeong-Cheol)"/>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CommentText">
    <w:name w:val="annotation text"/>
    <w:basedOn w:val="Normal"/>
    <w:link w:val="CommentTextChar"/>
    <w:uiPriority w:val="99"/>
    <w:qFormat/>
    <w:rsid w:val="00633BD1"/>
  </w:style>
  <w:style w:type="character" w:customStyle="1" w:styleId="CommentTextChar">
    <w:name w:val="Comment Text Char"/>
    <w:basedOn w:val="DefaultParagraphFont"/>
    <w:link w:val="CommentText"/>
    <w:uiPriority w:val="99"/>
    <w:rsid w:val="00633BD1"/>
    <w:rPr>
      <w:rFonts w:eastAsia="Times New Roman"/>
    </w:rPr>
  </w:style>
  <w:style w:type="paragraph" w:styleId="CommentSubject">
    <w:name w:val="annotation subject"/>
    <w:basedOn w:val="CommentText"/>
    <w:next w:val="CommentText"/>
    <w:link w:val="CommentSubjectChar"/>
    <w:semiHidden/>
    <w:unhideWhenUsed/>
    <w:rsid w:val="00633BD1"/>
    <w:rPr>
      <w:b/>
      <w:bCs/>
    </w:rPr>
  </w:style>
  <w:style w:type="character" w:customStyle="1" w:styleId="CommentSubjectChar">
    <w:name w:val="Comment Subject Char"/>
    <w:basedOn w:val="CommentTextChar"/>
    <w:link w:val="CommentSubject"/>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customXml/itemProps2.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Pages>
  <Words>10827</Words>
  <Characters>61719</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Samsung (Shiyang)</cp:lastModifiedBy>
  <cp:revision>6</cp:revision>
  <dcterms:created xsi:type="dcterms:W3CDTF">2024-04-24T07:32:00Z</dcterms:created>
  <dcterms:modified xsi:type="dcterms:W3CDTF">2024-04-24T07:45:00Z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KCfOk+7l5dlJc/7Jf4W++6vslG8Kq+zwebI6lK6Izn7Kg+7zvQOA6R
d2Tpyvg7wT45NaIJ0128EM1SLH5x/fqVEzFTBHsHMhAAuYUHs1IwoyiuOqveXa9g9Xi4QKRX
9uwRiFant2Om7hAy+7KiWs1LJ9nDj/1ncqWU6SB/QqoBuoCV+sIkYHXPwK7A/drb1vKDPF1H
d5vbKOt0543FW9cBlXRsJ4S5sXKtuAIpRsRw</vt:lpwstr>
  </property>
  <property fmtid="{D5CDD505-2E9C-101B-9397-08002B2CF9AE}" pid="4" name="_2015_ms_pID_7253432">
    <vt:lpwstr>vA==</vt:lpwstr>
  </property>
  <property fmtid="{D5CDD505-2E9C-101B-9397-08002B2CF9AE}" pid="5" name="_2015_ms_pID_725343">
    <vt:lpwstr>(3)qctHawcAP1aQ1jtCk5/wcHIyh86c/OmNJwaMBNCLHYrWB2BihwahMJA9SMy37xhNt9fOHRVk
yaUQSsOUewRa2st3XH0nHI05RFePxUQWnqeMLvIewJU/NSe9IHTx9Q9wea2V52IdbbbeXmLg
JH9VwwMHg1a2ZLj/vYCWjwyb4snKocceV6xjqCZVLVJueH07PoE4s2v5TGH2XdCrv9H04rUt
p+XRCTCnQyhWYgSAAL</vt:lpwstr>
  </property>
</Properties>
</file>