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3"/>
                  <w:b/>
                  <w:i/>
                  <w:color w:val="FF0000"/>
                </w:rPr>
                <w:t>HE</w:t>
              </w:r>
              <w:bookmarkStart w:id="6" w:name="_Hlt497126619"/>
              <w:r>
                <w:rPr>
                  <w:rStyle w:val="af3"/>
                  <w:b/>
                  <w:i/>
                  <w:color w:val="FF0000"/>
                </w:rPr>
                <w:t>L</w:t>
              </w:r>
              <w:bookmarkEnd w:id="6"/>
              <w:r>
                <w:rPr>
                  <w:rStyle w:val="af3"/>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3"/>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r w:rsidRPr="000513D9">
              <w:rPr>
                <w:rFonts w:eastAsia="等线"/>
                <w:lang w:val="en-US" w:eastAsia="zh-CN"/>
              </w:rPr>
              <w:t>Misc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r w:rsidR="000647E9" w:rsidRPr="000513D9">
              <w:rPr>
                <w:rFonts w:eastAsia="等线"/>
                <w:i/>
                <w:iCs/>
                <w:lang w:val="en-US" w:eastAsia="zh-CN"/>
              </w:rPr>
              <w:t>ssb-Index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맑은 고딕"/>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맑은 고딕"/>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맑은 고딕"/>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맑은 고딕"/>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w:t>
      </w:r>
      <w:r w:rsidRPr="0044258C">
        <w:rPr>
          <w:rFonts w:eastAsia="맑은 고딕"/>
          <w:i/>
          <w:lang w:eastAsia="ko-KR"/>
        </w:rPr>
        <w:t>cg-SDT-RetransmissionTimer</w:t>
      </w:r>
      <w:r w:rsidRPr="0044258C">
        <w:rPr>
          <w:rFonts w:eastAsia="맑은 고딕"/>
          <w:iCs/>
          <w:lang w:eastAsia="ko-KR"/>
        </w:rPr>
        <w:t xml:space="preserve"> </w:t>
      </w:r>
      <w:r w:rsidRPr="0044258C">
        <w:rPr>
          <w:rFonts w:eastAsia="맑은 고딕"/>
          <w:lang w:eastAsia="ko-KR"/>
        </w:rPr>
        <w:t>is configured and not running for the corresponding HARQ process; or</w:t>
      </w:r>
    </w:p>
    <w:p w14:paraId="09EBA5C8" w14:textId="77777777" w:rsidR="002C4570" w:rsidRPr="0044258C" w:rsidRDefault="002C4570" w:rsidP="002C4570">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if the </w:t>
      </w:r>
      <w:r w:rsidRPr="0044258C">
        <w:rPr>
          <w:rFonts w:eastAsia="맑은 고딕"/>
          <w:i/>
          <w:lang w:eastAsia="ko-KR"/>
        </w:rPr>
        <w:t>cg-</w:t>
      </w:r>
      <w:r w:rsidRPr="0044258C">
        <w:rPr>
          <w:i/>
          <w:lang w:eastAsia="zh-CN"/>
        </w:rPr>
        <w:t>RRC-</w:t>
      </w:r>
      <w:r w:rsidRPr="0044258C">
        <w:rPr>
          <w:rFonts w:eastAsia="맑은 고딕"/>
          <w:i/>
          <w:lang w:eastAsia="ko-KR"/>
        </w:rPr>
        <w:t>RetransmissionTimer</w:t>
      </w:r>
      <w:r w:rsidRPr="0044258C">
        <w:rPr>
          <w:rFonts w:eastAsia="맑은 고딕"/>
          <w:iCs/>
          <w:lang w:eastAsia="ko-KR"/>
        </w:rPr>
        <w:t xml:space="preserve"> </w:t>
      </w:r>
      <w:r w:rsidRPr="0044258C">
        <w:rPr>
          <w:rFonts w:eastAsia="맑은 고딕"/>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15" w:author="Huawei-YinghaoGuo" w:date="2024-04-24T10:20:00Z">
        <w:r w:rsidR="00434702">
          <w:rPr>
            <w:lang w:eastAsia="zh-CN"/>
          </w:rPr>
          <w:t xml:space="preserve">RACH-less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6"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7" w:name="_Hlk148661964"/>
      <w:r w:rsidRPr="0044258C">
        <w:rPr>
          <w:lang w:eastAsia="ko-KR"/>
        </w:rPr>
        <w:t xml:space="preserve">in a multi-PUSCH configured grant </w:t>
      </w:r>
      <w:bookmarkEnd w:id="17"/>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8" w:name="_Hlk23499210"/>
      <w:r w:rsidRPr="0044258C">
        <w:rPr>
          <w:noProof/>
          <w:lang w:eastAsia="ko-KR"/>
        </w:rPr>
        <w:t xml:space="preserve">For configured uplink grants configured with </w:t>
      </w:r>
      <w:r w:rsidRPr="0044258C">
        <w:rPr>
          <w:i/>
          <w:noProof/>
          <w:lang w:eastAsia="ko-KR"/>
        </w:rPr>
        <w:t>cg-RetransmissionTimer</w:t>
      </w:r>
      <w:bookmarkEnd w:id="18"/>
      <w:r w:rsidRPr="0044258C">
        <w:rPr>
          <w:noProof/>
          <w:lang w:eastAsia="ko-KR"/>
        </w:rPr>
        <w:t xml:space="preserve">, the UE implementation selects an HARQ Process ID among the HARQ process IDs available for the configured grant configuration. </w:t>
      </w:r>
      <w:bookmarkStart w:id="19"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19"/>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맑은 고딕"/>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맑은 고딕"/>
          <w:noProof/>
          <w:lang w:eastAsia="ko-KR"/>
        </w:rPr>
      </w:pPr>
      <w:r w:rsidRPr="0044258C">
        <w:rPr>
          <w:rFonts w:eastAsia="맑은 고딕"/>
          <w:noProof/>
          <w:lang w:eastAsia="ko-KR"/>
        </w:rPr>
        <w:t>NOTE 5:</w:t>
      </w:r>
      <w:r w:rsidRPr="0044258C">
        <w:rPr>
          <w:rFonts w:eastAsia="맑은 고딕"/>
          <w:noProof/>
          <w:lang w:eastAsia="ko-KR"/>
        </w:rPr>
        <w:tab/>
        <w:t xml:space="preserve">If </w:t>
      </w:r>
      <w:r w:rsidRPr="0044258C">
        <w:rPr>
          <w:i/>
          <w:noProof/>
          <w:lang w:eastAsia="ko-KR"/>
        </w:rPr>
        <w:t>cg-RetransmissionTimer</w:t>
      </w:r>
      <w:r w:rsidRPr="0044258C">
        <w:rPr>
          <w:rFonts w:eastAsia="맑은 고딕"/>
          <w:noProof/>
          <w:lang w:eastAsia="ko-KR"/>
        </w:rPr>
        <w:t xml:space="preserve"> is not configured, </w:t>
      </w:r>
      <w:r w:rsidRPr="0044258C">
        <w:rPr>
          <w:rFonts w:eastAsia="맑은 고딕"/>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맑은 고딕"/>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맑은 고딕"/>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맑은 고딕"/>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0"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맑은 고딕"/>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0"/>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맑은 고딕"/>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1" w:name="_Toc29239836"/>
      <w:bookmarkStart w:id="22" w:name="_Toc37296195"/>
      <w:bookmarkStart w:id="23" w:name="_Toc46490321"/>
      <w:bookmarkStart w:id="24" w:name="_Toc52752016"/>
      <w:bookmarkStart w:id="25" w:name="_Toc52796478"/>
      <w:bookmarkStart w:id="26" w:name="_Toc163044305"/>
      <w:r w:rsidRPr="0044258C">
        <w:rPr>
          <w:lang w:eastAsia="ko-KR"/>
        </w:rPr>
        <w:t>5.4.2.1</w:t>
      </w:r>
      <w:r w:rsidRPr="0044258C">
        <w:rPr>
          <w:lang w:eastAsia="ko-KR"/>
        </w:rPr>
        <w:tab/>
        <w:t>HARQ Entity</w:t>
      </w:r>
      <w:bookmarkEnd w:id="21"/>
      <w:bookmarkEnd w:id="22"/>
      <w:bookmarkEnd w:id="23"/>
      <w:bookmarkEnd w:id="24"/>
      <w:bookmarkEnd w:id="25"/>
      <w:bookmarkEnd w:id="26"/>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맑은 고딕"/>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7"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맑은 고딕"/>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28" w:name="_Toc37296203"/>
      <w:bookmarkStart w:id="29" w:name="_Toc46490329"/>
      <w:bookmarkStart w:id="30" w:name="_Toc52752024"/>
      <w:bookmarkStart w:id="31" w:name="_Toc52796486"/>
      <w:bookmarkStart w:id="32" w:name="_Toc155999636"/>
      <w:r w:rsidRPr="003541C3">
        <w:rPr>
          <w:lang w:eastAsia="ko-KR"/>
        </w:rPr>
        <w:t>5.4.4</w:t>
      </w:r>
      <w:r w:rsidRPr="003541C3">
        <w:rPr>
          <w:lang w:eastAsia="ko-KR"/>
        </w:rPr>
        <w:tab/>
        <w:t>Scheduling Request</w:t>
      </w:r>
      <w:bookmarkEnd w:id="28"/>
      <w:bookmarkEnd w:id="29"/>
      <w:bookmarkEnd w:id="30"/>
      <w:bookmarkEnd w:id="31"/>
      <w:bookmarkEnd w:id="32"/>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맑은 고딕"/>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맑은 고딕"/>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맑은 고딕"/>
          <w:lang w:eastAsia="ko-KR"/>
        </w:rPr>
        <w:t xml:space="preserve"> or a DSR (clause 5.4.9</w:t>
      </w:r>
      <w:r w:rsidRPr="003541C3">
        <w:rPr>
          <w:lang w:eastAsia="ko-KR"/>
        </w:rPr>
        <w:t>)</w:t>
      </w:r>
      <w:r w:rsidRPr="003541C3">
        <w:rPr>
          <w:rFonts w:eastAsia="맑은 고딕"/>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맑은 고딕"/>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맑은 고딕"/>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맑은 고딕"/>
          <w:lang w:eastAsia="ko-KR"/>
        </w:rPr>
        <w:t>;</w:t>
      </w:r>
    </w:p>
    <w:bookmarkEnd w:id="33"/>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맑은 고딕"/>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4"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4"/>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35" w:name="_Toc155999763"/>
      <w:bookmarkStart w:id="36"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5"/>
    </w:p>
    <w:p w14:paraId="18D82C16" w14:textId="4FCCB904"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7"/>
      <w:ins w:id="38" w:author="Huawei-YinghaoGuo" w:date="2024-04-24T10:21:00Z">
        <w:r w:rsidR="002D70D0">
          <w:rPr>
            <w:szCs w:val="21"/>
            <w:lang w:eastAsia="zh-CN"/>
          </w:rPr>
          <w:t xml:space="preserve">or RACH-less LTM cell switch </w:t>
        </w:r>
      </w:ins>
      <w:commentRangeEnd w:id="37"/>
      <w:r w:rsidR="00633BD1">
        <w:rPr>
          <w:rStyle w:val="ab"/>
        </w:rPr>
        <w:commentReference w:id="37"/>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40" w:author="Huawei-YinghaoGuo" w:date="2024-04-24T10:21:00Z">
        <w:r w:rsidR="00056781">
          <w:rPr>
            <w:i/>
            <w:lang w:eastAsia="ko-KR"/>
          </w:rPr>
          <w:t>RRC</w:t>
        </w:r>
      </w:ins>
      <w:del w:id="41"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rach-lessHO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42" w:author="Huawei-YinghaoGuo" w:date="2024-04-24T10:22:00Z">
        <w:r w:rsidR="009961A0">
          <w:rPr>
            <w:i/>
            <w:iCs/>
            <w:lang w:eastAsia="ko-KR"/>
          </w:rPr>
          <w:t>ssb-Index</w:t>
        </w:r>
      </w:ins>
      <w:del w:id="43"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rach-lessHO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44" w:author="Huawei-YinghaoGuo" w:date="2024-04-24T10:22:00Z">
        <w:r w:rsidR="009961A0">
          <w:rPr>
            <w:i/>
            <w:iCs/>
            <w:lang w:eastAsia="ko-KR"/>
          </w:rPr>
          <w:t>ssb-Index</w:t>
        </w:r>
      </w:ins>
      <w:del w:id="45"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lastRenderedPageBreak/>
        <w:t>1&gt;</w:t>
      </w:r>
      <w:r w:rsidRPr="003541C3">
        <w:rPr>
          <w:lang w:eastAsia="ko-KR"/>
        </w:rPr>
        <w:tab/>
        <w:t>monitor the PDCCH as specified in TS 38.213 [6].</w:t>
      </w:r>
      <w:bookmarkEnd w:id="36"/>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46" w:name="_Toc155999650"/>
      <w:r w:rsidRPr="003541C3">
        <w:rPr>
          <w:lang w:eastAsia="ko-KR"/>
        </w:rPr>
        <w:t>5.8.2</w:t>
      </w:r>
      <w:r w:rsidRPr="003541C3">
        <w:rPr>
          <w:lang w:eastAsia="ko-KR"/>
        </w:rPr>
        <w:tab/>
        <w:t>Uplink</w:t>
      </w:r>
      <w:bookmarkEnd w:id="46"/>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맑은 고딕"/>
          <w:noProof/>
          <w:lang w:eastAsia="ko-KR"/>
        </w:rPr>
        <w:t>in the same BWP</w:t>
      </w:r>
      <w:r w:rsidRPr="003541C3">
        <w:rPr>
          <w:noProof/>
          <w:lang w:eastAsia="ko-KR"/>
        </w:rPr>
        <w:t xml:space="preserve">. For Type 2, activation and deactivation are independent among the Serving Cells. For the same </w:t>
      </w:r>
      <w:r w:rsidRPr="003541C3">
        <w:rPr>
          <w:rFonts w:eastAsia="맑은 고딕"/>
          <w:noProof/>
          <w:lang w:eastAsia="ko-KR"/>
        </w:rPr>
        <w:t>BWP</w:t>
      </w:r>
      <w:r w:rsidRPr="003541C3">
        <w:rPr>
          <w:noProof/>
          <w:lang w:eastAsia="ko-KR"/>
        </w:rPr>
        <w:t xml:space="preserve">, the MAC entity </w:t>
      </w:r>
      <w:r w:rsidRPr="003541C3">
        <w:rPr>
          <w:rFonts w:eastAsia="맑은 고딕"/>
          <w:noProof/>
          <w:lang w:eastAsia="ko-KR"/>
        </w:rPr>
        <w:t>can be</w:t>
      </w:r>
      <w:r w:rsidRPr="003541C3">
        <w:rPr>
          <w:noProof/>
          <w:lang w:eastAsia="ko-KR"/>
        </w:rPr>
        <w:t xml:space="preserve"> configured with </w:t>
      </w:r>
      <w:r w:rsidRPr="003541C3">
        <w:rPr>
          <w:rFonts w:eastAsia="맑은 고딕"/>
          <w:noProof/>
          <w:lang w:eastAsia="ko-KR"/>
        </w:rPr>
        <w:t xml:space="preserve">both </w:t>
      </w:r>
      <w:r w:rsidRPr="003541C3">
        <w:rPr>
          <w:noProof/>
          <w:lang w:eastAsia="ko-KR"/>
        </w:rPr>
        <w:t xml:space="preserve">Type 1 </w:t>
      </w:r>
      <w:r w:rsidRPr="003541C3">
        <w:rPr>
          <w:rFonts w:eastAsia="맑은 고딕"/>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맑은 고딕"/>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맑은 고딕"/>
          <w:lang w:eastAsia="ko-KR"/>
        </w:rPr>
        <w:t xml:space="preserve"> or </w:t>
      </w:r>
      <w:r w:rsidRPr="003541C3">
        <w:rPr>
          <w:rFonts w:eastAsia="맑은 고딕"/>
          <w:i/>
          <w:lang w:eastAsia="ko-KR"/>
        </w:rPr>
        <w:t>startSymbol</w:t>
      </w:r>
      <w:r w:rsidRPr="003541C3">
        <w:rPr>
          <w:rFonts w:eastAsia="맑은 고딕"/>
          <w:lang w:eastAsia="ko-KR"/>
        </w:rPr>
        <w:t xml:space="preserve"> (i.e. </w:t>
      </w:r>
      <w:r w:rsidRPr="003541C3">
        <w:rPr>
          <w:rFonts w:eastAsia="맑은 고딕"/>
          <w:i/>
          <w:lang w:eastAsia="ko-KR"/>
        </w:rPr>
        <w:t>S</w:t>
      </w:r>
      <w:r w:rsidRPr="003541C3">
        <w:rPr>
          <w:rFonts w:eastAsia="맑은 고딕"/>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맑은 고딕"/>
          <w:lang w:eastAsia="ko-KR"/>
        </w:rPr>
        <w:t xml:space="preserve">or provided by </w:t>
      </w:r>
      <w:r w:rsidRPr="003541C3">
        <w:rPr>
          <w:rFonts w:eastAsia="맑은 고딕"/>
          <w:i/>
          <w:lang w:eastAsia="ko-KR"/>
        </w:rPr>
        <w:t>startSymbol</w:t>
      </w:r>
      <w:r w:rsidRPr="003541C3">
        <w:rPr>
          <w:rFonts w:eastAsia="맑은 고딕"/>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맑은 고딕"/>
          <w:noProof/>
          <w:lang w:eastAsia="ko-KR"/>
        </w:rPr>
        <w:t xml:space="preserve">sequentially </w:t>
      </w:r>
      <w:r w:rsidRPr="003541C3">
        <w:rPr>
          <w:noProof/>
          <w:lang w:eastAsia="ko-KR"/>
        </w:rPr>
        <w:t xml:space="preserve">that the </w:t>
      </w:r>
      <w:r w:rsidRPr="003541C3">
        <w:rPr>
          <w:rFonts w:eastAsia="맑은 고딕"/>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맑은 고딕"/>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맑은 고딕"/>
          <w:i/>
          <w:lang w:eastAsia="ko-KR"/>
        </w:rPr>
        <w:t>timeReferenceSFN</w:t>
      </w:r>
      <w:r w:rsidRPr="003541C3">
        <w:rPr>
          <w:rFonts w:eastAsia="맑은 고딕"/>
          <w:lang w:eastAsia="ko-KR"/>
        </w:rPr>
        <w:t xml:space="preserve"> × </w:t>
      </w:r>
      <w:r w:rsidRPr="003541C3">
        <w:rPr>
          <w:rFonts w:eastAsia="맑은 고딕"/>
          <w:i/>
          <w:lang w:eastAsia="ko-KR"/>
        </w:rPr>
        <w:t>numberOfSlotsPerFrame</w:t>
      </w:r>
      <w:r w:rsidRPr="003541C3">
        <w:rPr>
          <w:rFonts w:eastAsia="맑은 고딕"/>
          <w:lang w:eastAsia="ko-KR"/>
        </w:rPr>
        <w:t xml:space="preserve"> × </w:t>
      </w:r>
      <w:r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맑은 고딕"/>
          <w:noProof/>
          <w:lang w:eastAsia="ko-KR"/>
        </w:rPr>
        <w:t xml:space="preserve">sequentially </w:t>
      </w:r>
      <w:r>
        <w:rPr>
          <w:noProof/>
          <w:lang w:eastAsia="ko-KR"/>
        </w:rPr>
        <w:t xml:space="preserve">that the </w:t>
      </w:r>
      <w:r>
        <w:rPr>
          <w:rFonts w:eastAsia="맑은 고딕"/>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맑은 고딕"/>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맑은 고딕"/>
          <w:i/>
          <w:lang w:eastAsia="ko-KR"/>
        </w:rPr>
        <w:t xml:space="preserve">timeReferenceH-SFN </w:t>
      </w:r>
      <w:r w:rsidRPr="003541C3">
        <w:rPr>
          <w:lang w:eastAsia="ko-KR"/>
        </w:rPr>
        <w:t xml:space="preserve">× </w:t>
      </w:r>
      <w:r w:rsidRPr="003541C3">
        <w:rPr>
          <w:i/>
          <w:lang w:eastAsia="ko-KR"/>
        </w:rPr>
        <w:t>numberOfSFNperH-SFN +</w:t>
      </w:r>
      <w:r w:rsidRPr="003541C3">
        <w:rPr>
          <w:rFonts w:eastAsia="맑은 고딕"/>
          <w:i/>
          <w:lang w:eastAsia="ko-KR"/>
        </w:rPr>
        <w:t xml:space="preserve"> timeReferenceSFN</w:t>
      </w:r>
      <w:r w:rsidRPr="003541C3">
        <w:rPr>
          <w:rFonts w:eastAsia="맑은 고딕"/>
          <w:iCs/>
          <w:lang w:eastAsia="ko-KR"/>
        </w:rPr>
        <w:t>)</w:t>
      </w:r>
      <w:r w:rsidRPr="003541C3">
        <w:rPr>
          <w:lang w:eastAsia="ko-KR"/>
        </w:rPr>
        <w:br/>
      </w:r>
      <w:r w:rsidRPr="003541C3">
        <w:rPr>
          <w:rFonts w:eastAsia="맑은 고딕"/>
          <w:lang w:eastAsia="ko-KR"/>
        </w:rPr>
        <w:tab/>
        <w:t xml:space="preserve">× </w:t>
      </w:r>
      <w:r w:rsidRPr="003541C3">
        <w:rPr>
          <w:rFonts w:eastAsia="맑은 고딕"/>
          <w:i/>
          <w:lang w:eastAsia="ko-KR"/>
        </w:rPr>
        <w:t>numberOfSlotsPerFrame</w:t>
      </w:r>
      <w:r w:rsidRPr="003541C3">
        <w:rPr>
          <w:rFonts w:eastAsia="맑은 고딕"/>
          <w:lang w:eastAsia="ko-KR"/>
        </w:rPr>
        <w:t xml:space="preserve"> × </w:t>
      </w:r>
      <w:r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063956D8" w:rsidR="00EB5FEF" w:rsidRPr="003541C3" w:rsidRDefault="00EB5FEF" w:rsidP="00EB5FEF">
      <w:pPr>
        <w:rPr>
          <w:lang w:eastAsia="zh-CN"/>
        </w:rPr>
      </w:pPr>
      <w:r w:rsidRPr="003541C3">
        <w:rPr>
          <w:lang w:eastAsia="zh-CN"/>
        </w:rPr>
        <w:t xml:space="preserve">For an uplink grant configured for configured grant Type 1 for CG-SDT on the selected uplink carrier as in clause 5.27, when CG-SDT is triggered and not terminated, </w:t>
      </w:r>
      <w:del w:id="47" w:author="Huawei-YinghaoGuo" w:date="2024-04-24T10:03:00Z">
        <w:r w:rsidRPr="003541C3" w:rsidDel="00B344C5">
          <w:rPr>
            <w:lang w:eastAsia="zh-CN"/>
          </w:rPr>
          <w:delText>for each</w:delText>
        </w:r>
      </w:del>
      <w:ins w:id="48" w:author="Huawei-YinghaoGuo" w:date="2024-04-24T10:03:00Z">
        <w:r w:rsidR="00B344C5">
          <w:rPr>
            <w:lang w:eastAsia="zh-CN"/>
          </w:rPr>
          <w:t>if</w:t>
        </w:r>
        <w:r w:rsidR="00BD7EA8">
          <w:rPr>
            <w:lang w:eastAsia="zh-CN"/>
          </w:rPr>
          <w:t xml:space="preserve"> the</w:t>
        </w:r>
      </w:ins>
      <w:r w:rsidR="00F30BF2">
        <w:rPr>
          <w:lang w:eastAsia="zh-CN"/>
        </w:rPr>
        <w:t xml:space="preserve"> </w:t>
      </w:r>
      <w:del w:id="49" w:author="Huawei-YinghaoGuo" w:date="2024-04-24T10:03:00Z">
        <w:r w:rsidRPr="003541C3" w:rsidDel="00BD7EA8">
          <w:rPr>
            <w:lang w:eastAsia="zh-CN"/>
          </w:rPr>
          <w:delText xml:space="preserve"> </w:delText>
        </w:r>
      </w:del>
      <w:r w:rsidRPr="003541C3">
        <w:rPr>
          <w:lang w:eastAsia="zh-CN"/>
        </w:rPr>
        <w:t xml:space="preserve">configured </w:t>
      </w:r>
      <w:r w:rsidRPr="003541C3">
        <w:rPr>
          <w:rFonts w:eastAsia="SimSun"/>
          <w:lang w:eastAsia="zh-CN"/>
        </w:rPr>
        <w:t>uplink</w:t>
      </w:r>
      <w:r w:rsidRPr="003541C3">
        <w:rPr>
          <w:lang w:eastAsia="zh-CN"/>
        </w:rPr>
        <w:t xml:space="preserve"> grant </w:t>
      </w:r>
      <w:ins w:id="50" w:author="Huawei-YinghaoGuo" w:date="2024-04-24T10:03:00Z">
        <w:r w:rsidR="00B344C5">
          <w:rPr>
            <w:lang w:eastAsia="zh-CN"/>
          </w:rPr>
          <w:t xml:space="preserve">is </w:t>
        </w:r>
      </w:ins>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맑은 고딕"/>
          <w:lang w:eastAsia="ko-KR"/>
        </w:rPr>
        <w:t>this</w:t>
      </w:r>
      <w:r w:rsidRPr="003541C3">
        <w:rPr>
          <w:lang w:eastAsia="ko-KR"/>
        </w:rPr>
        <w:t xml:space="preserve"> configured uplink grant </w:t>
      </w:r>
      <w:r w:rsidRPr="003541C3">
        <w:rPr>
          <w:rFonts w:eastAsia="맑은 고딕"/>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맑은 고딕"/>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SimSun"/>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5645DFB5" w:rsidR="00EB5FEF" w:rsidRPr="003541C3" w:rsidRDefault="00EB5FEF" w:rsidP="00EB5FEF">
      <w:pPr>
        <w:rPr>
          <w:lang w:eastAsia="zh-CN"/>
        </w:rPr>
      </w:pPr>
      <w:r w:rsidRPr="003541C3">
        <w:rPr>
          <w:lang w:eastAsia="zh-CN"/>
        </w:rPr>
        <w:t xml:space="preserve">For an uplink grant configured for configured grant Type 1 for RACH-less handover, </w:t>
      </w:r>
      <w:del w:id="51" w:author="Huawei-YinghaoGuo" w:date="2024-04-24T10:10:00Z">
        <w:r w:rsidRPr="003541C3" w:rsidDel="00C6778E">
          <w:rPr>
            <w:lang w:eastAsia="zh-CN"/>
          </w:rPr>
          <w:delText xml:space="preserve">when RACH-less handover is triggered and not terminated, </w:delText>
        </w:r>
      </w:del>
      <w:r w:rsidRPr="003541C3">
        <w:rPr>
          <w:lang w:eastAsia="zh-CN"/>
        </w:rPr>
        <w:t xml:space="preserve">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52" w:author="Huawei-YinghaoGuo" w:date="2024-04-24T10:21:00Z">
        <w:r w:rsidR="00462268">
          <w:rPr>
            <w:rFonts w:eastAsia="SimSun"/>
            <w:lang w:eastAsia="zh-CN"/>
          </w:rPr>
          <w:t xml:space="preserve"> </w:t>
        </w:r>
        <w:r w:rsidR="002A2741">
          <w:rPr>
            <w:i/>
            <w:iCs/>
            <w:lang w:eastAsia="zh-CN"/>
          </w:rPr>
          <w:t>cg-RRC</w:t>
        </w:r>
      </w:ins>
      <w:del w:id="53"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맑은 고딕"/>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맑은 고딕"/>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맑은 고딕"/>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맑은 고딕"/>
          <w:noProof/>
          <w:lang w:eastAsia="ko-KR"/>
        </w:rPr>
      </w:pPr>
      <w:r w:rsidRPr="003541C3">
        <w:rPr>
          <w:rFonts w:eastAsia="맑은 고딕"/>
          <w:noProof/>
          <w:lang w:eastAsia="ko-KR"/>
        </w:rPr>
        <w:t>2&gt;</w:t>
      </w:r>
      <w:r w:rsidRPr="003541C3">
        <w:rPr>
          <w:rFonts w:eastAsia="맑은 고딕"/>
          <w:noProof/>
          <w:lang w:eastAsia="ko-KR"/>
        </w:rPr>
        <w:tab/>
        <w:t xml:space="preserve">if, in this MAC entity, at least one configured uplink grant is configured by </w:t>
      </w:r>
      <w:r w:rsidRPr="003541C3">
        <w:rPr>
          <w:i/>
        </w:rPr>
        <w:t>configuredGrantConfigToAddModList</w:t>
      </w:r>
      <w:r w:rsidRPr="003541C3">
        <w:rPr>
          <w:rFonts w:eastAsia="맑은 고딕"/>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맑은 고딕"/>
          <w:noProof/>
          <w:lang w:eastAsia="ko-KR"/>
        </w:rPr>
        <w:t>2&gt;</w:t>
      </w:r>
      <w:r w:rsidRPr="003541C3">
        <w:rPr>
          <w:rFonts w:eastAsia="맑은 고딕"/>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맑은 고딕"/>
          <w:noProof/>
          <w:lang w:eastAsia="ko-KR"/>
        </w:rPr>
        <w:t xml:space="preserve"> or Multiple Entry Configured Grant Confirmation MAC CE</w:t>
      </w:r>
      <w:r w:rsidRPr="003541C3">
        <w:rPr>
          <w:noProof/>
        </w:rPr>
        <w:t xml:space="preserve"> </w:t>
      </w:r>
      <w:r w:rsidRPr="003541C3">
        <w:rPr>
          <w:rFonts w:eastAsia="맑은 고딕"/>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249BD5FB" w14:textId="77777777" w:rsidR="00EB5FEF" w:rsidRDefault="00EB5FEF" w:rsidP="00292031">
      <w:pPr>
        <w:rPr>
          <w:rFonts w:eastAsia="等线"/>
          <w:lang w:eastAsia="zh-CN"/>
        </w:rPr>
      </w:pP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LGE (Gyeong-Cheol)" w:date="2024-04-24T16:25:00Z" w:initials="LGE">
    <w:p w14:paraId="545F7BFF" w14:textId="3C03DF17" w:rsidR="00633BD1" w:rsidRDefault="00633BD1">
      <w:pPr>
        <w:pStyle w:val="af4"/>
      </w:pPr>
      <w:r>
        <w:rPr>
          <w:rStyle w:val="ab"/>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bookmarkStart w:id="39" w:name="_GoBack"/>
      <w:bookmarkEnd w:id="39"/>
      <w:r>
        <w:t xml:space="preserve">LTM cell switch MAC CE even without </w:t>
      </w:r>
      <w:r w:rsidRPr="003541C3">
        <w:rPr>
          <w:rFonts w:eastAsia="等线"/>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5F7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24B3" w14:textId="77777777" w:rsidR="00585414" w:rsidRPr="00982682" w:rsidRDefault="00585414">
      <w:r w:rsidRPr="00982682">
        <w:separator/>
      </w:r>
    </w:p>
  </w:endnote>
  <w:endnote w:type="continuationSeparator" w:id="0">
    <w:p w14:paraId="28754E9E" w14:textId="77777777" w:rsidR="00585414" w:rsidRPr="00982682" w:rsidRDefault="0058541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altName w:val="Verdan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5D443B" w:rsidRPr="00982682" w:rsidRDefault="005D443B">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2605" w14:textId="77777777" w:rsidR="00585414" w:rsidRPr="00982682" w:rsidRDefault="00585414">
      <w:r w:rsidRPr="00982682">
        <w:separator/>
      </w:r>
    </w:p>
  </w:footnote>
  <w:footnote w:type="continuationSeparator" w:id="0">
    <w:p w14:paraId="716B921B" w14:textId="77777777" w:rsidR="00585414" w:rsidRPr="00982682" w:rsidRDefault="00585414">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67FC" w14:textId="0EBD6252"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F74A98">
      <w:rPr>
        <w:rFonts w:ascii="Arial" w:eastAsia="바탕" w:hAnsi="Arial" w:cs="Arial" w:hint="eastAsia"/>
        <w:bCs/>
        <w:noProof/>
        <w:sz w:val="18"/>
        <w:szCs w:val="18"/>
        <w:lang w:eastAsia="ko-KR"/>
      </w:rPr>
      <w:t>오류</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지정한</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스타일은</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사용되지</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않습니다</w:t>
    </w:r>
    <w:r w:rsidR="00F74A98">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0C884415"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F74A98">
      <w:rPr>
        <w:rFonts w:ascii="Arial" w:eastAsia="바탕" w:hAnsi="Arial" w:cs="Arial" w:hint="eastAsia"/>
        <w:bCs/>
        <w:noProof/>
        <w:sz w:val="18"/>
        <w:szCs w:val="18"/>
        <w:lang w:eastAsia="ko-KR"/>
      </w:rPr>
      <w:t>오류</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지정한</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스타일은</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사용되지</w:t>
    </w:r>
    <w:r w:rsidR="00F74A98">
      <w:rPr>
        <w:rFonts w:ascii="Arial" w:eastAsia="바탕" w:hAnsi="Arial" w:cs="Arial" w:hint="eastAsia"/>
        <w:bCs/>
        <w:noProof/>
        <w:sz w:val="18"/>
        <w:szCs w:val="18"/>
        <w:lang w:eastAsia="ko-KR"/>
      </w:rPr>
      <w:t xml:space="preserve"> </w:t>
    </w:r>
    <w:r w:rsidR="00F74A98">
      <w:rPr>
        <w:rFonts w:ascii="Arial" w:eastAsia="바탕" w:hAnsi="Arial" w:cs="Arial" w:hint="eastAsia"/>
        <w:bCs/>
        <w:noProof/>
        <w:sz w:val="18"/>
        <w:szCs w:val="18"/>
        <w:lang w:eastAsia="ko-KR"/>
      </w:rPr>
      <w:t>않습니다</w:t>
    </w:r>
    <w:r w:rsidR="00F74A98">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3">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4">
    <w:name w:val="annotation text"/>
    <w:basedOn w:val="a"/>
    <w:link w:val="Char5"/>
    <w:uiPriority w:val="99"/>
    <w:qFormat/>
    <w:rsid w:val="00633BD1"/>
  </w:style>
  <w:style w:type="character" w:customStyle="1" w:styleId="Char5">
    <w:name w:val="메모 텍스트 Char"/>
    <w:basedOn w:val="a0"/>
    <w:link w:val="af4"/>
    <w:uiPriority w:val="99"/>
    <w:rsid w:val="00633BD1"/>
    <w:rPr>
      <w:rFonts w:eastAsia="Times New Roman"/>
    </w:rPr>
  </w:style>
  <w:style w:type="paragraph" w:styleId="af5">
    <w:name w:val="annotation subject"/>
    <w:basedOn w:val="af4"/>
    <w:next w:val="af4"/>
    <w:link w:val="Char6"/>
    <w:semiHidden/>
    <w:unhideWhenUsed/>
    <w:rsid w:val="00633BD1"/>
    <w:rPr>
      <w:b/>
      <w:bCs/>
    </w:rPr>
  </w:style>
  <w:style w:type="character" w:customStyle="1" w:styleId="Char6">
    <w:name w:val="메모 주제 Char"/>
    <w:basedOn w:val="Char5"/>
    <w:link w:val="af5"/>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05052-3153-4528-B19A-CDAA2791E271}">
  <ds:schemaRefs>
    <ds:schemaRef ds:uri="http://schemas.openxmlformats.org/officeDocument/2006/bibliography"/>
  </ds:schemaRefs>
</ds:datastoreItem>
</file>

<file path=customXml/itemProps2.xml><?xml version="1.0" encoding="utf-8"?>
<ds:datastoreItem xmlns:ds="http://schemas.openxmlformats.org/officeDocument/2006/customXml" ds:itemID="{2CD0E734-B4A1-4951-B133-48DBA3D5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10827</Words>
  <Characters>61717</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(Gyeong-Cheol)</cp:lastModifiedBy>
  <cp:revision>3</cp:revision>
  <dcterms:created xsi:type="dcterms:W3CDTF">2024-04-24T07:32:00Z</dcterms:created>
  <dcterms:modified xsi:type="dcterms:W3CDTF">2024-04-24T07:36:00Z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KCfOk+7l5dlJc/7Jf4W++6vslG8Kq+zwebI6lK6Izn7Kg+7zvQOA6R
d2Tpyvg7wT45NaIJ0128EM1SLH5x/fqVEzFTBHsHMhAAuYUHs1IwoyiuOqveXa9g9Xi4QKRX
9uwRiFant2Om7hAy+7KiWs1LJ9nDj/1ncqWU6SB/QqoBuoCV+sIkYHXPwK7A/drb1vKDPF1H
d5vbKOt0543FW9cBlXRsJ4S5sXKtuAIpRsRw</vt:lpwstr>
  </property>
  <property fmtid="{D5CDD505-2E9C-101B-9397-08002B2CF9AE}" pid="4" name="_2015_ms_pID_7253432">
    <vt:lpwstr>vA==</vt:lpwstr>
  </property>
  <property fmtid="{D5CDD505-2E9C-101B-9397-08002B2CF9AE}" pid="5" name="_2015_ms_pID_725343">
    <vt:lpwstr>(3)qctHawcAP1aQ1jtCk5/wcHIyh86c/OmNJwaMBNCLHYrWB2BihwahMJA9SMy37xhNt9fOHRVk
yaUQSsOUewRa2st3XH0nHI05RFePxUQWnqeMLvIewJU/NSe9IHTx9Q9wea2V52IdbbbeXmLg
JH9VwwMHg1a2ZLj/vYCWjwyb4snKocceV6xjqCZVLVJueH07PoE4s2v5TGH2XdCrv9H04rUt
p+XRCTCnQyhWYgSAAL</vt:lpwstr>
  </property>
</Properties>
</file>