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2B5B" w14:textId="77777777" w:rsidR="00A12F34" w:rsidRDefault="00A12F34" w:rsidP="00621CBC">
      <w:pPr>
        <w:rPr>
          <w:rFonts w:eastAsia="等线"/>
          <w:lang w:eastAsia="zh-CN"/>
        </w:rPr>
      </w:pPr>
      <w:bookmarkStart w:id="0" w:name="_Toc29239818"/>
      <w:bookmarkStart w:id="1" w:name="_Toc37296173"/>
      <w:bookmarkStart w:id="2" w:name="_Toc46490299"/>
      <w:bookmarkStart w:id="3" w:name="_Toc52751994"/>
      <w:bookmarkStart w:id="4" w:name="_Toc52796456"/>
      <w:bookmarkStart w:id="5" w:name="_Toc155999601"/>
    </w:p>
    <w:p w14:paraId="12EB9B9A" w14:textId="4D627D43" w:rsidR="005010E7" w:rsidRDefault="005010E7" w:rsidP="005010E7">
      <w:pPr>
        <w:pStyle w:val="CRCoverPage"/>
        <w:tabs>
          <w:tab w:val="right" w:pos="9639"/>
        </w:tabs>
        <w:spacing w:after="0"/>
        <w:rPr>
          <w:b/>
          <w:i/>
          <w:sz w:val="28"/>
        </w:rPr>
      </w:pPr>
      <w:r>
        <w:rPr>
          <w:b/>
          <w:sz w:val="24"/>
        </w:rPr>
        <w:t>3GPP TSG-RAN2 Meeting #125bis</w:t>
      </w:r>
      <w:r>
        <w:rPr>
          <w:b/>
          <w:i/>
          <w:sz w:val="28"/>
        </w:rPr>
        <w:tab/>
      </w:r>
      <w:r w:rsidRPr="00301491">
        <w:rPr>
          <w:b/>
          <w:i/>
          <w:sz w:val="28"/>
        </w:rPr>
        <w:t>R2-240</w:t>
      </w:r>
    </w:p>
    <w:p w14:paraId="73BD1FB6" w14:textId="77777777" w:rsidR="005010E7" w:rsidRDefault="005010E7" w:rsidP="005010E7">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010E7" w14:paraId="0F882E44" w14:textId="77777777" w:rsidTr="00B51D03">
        <w:tc>
          <w:tcPr>
            <w:tcW w:w="9641" w:type="dxa"/>
            <w:gridSpan w:val="9"/>
            <w:tcBorders>
              <w:top w:val="single" w:sz="4" w:space="0" w:color="auto"/>
              <w:left w:val="single" w:sz="4" w:space="0" w:color="auto"/>
              <w:bottom w:val="nil"/>
              <w:right w:val="single" w:sz="4" w:space="0" w:color="auto"/>
            </w:tcBorders>
          </w:tcPr>
          <w:p w14:paraId="39766EDF" w14:textId="39BFABFE" w:rsidR="005010E7" w:rsidRDefault="005010E7" w:rsidP="00B51D03">
            <w:pPr>
              <w:pStyle w:val="CRCoverPage"/>
              <w:spacing w:after="0"/>
              <w:jc w:val="right"/>
              <w:rPr>
                <w:i/>
              </w:rPr>
            </w:pPr>
            <w:r>
              <w:rPr>
                <w:i/>
                <w:sz w:val="14"/>
              </w:rPr>
              <w:t>CR-Form-v12.</w:t>
            </w:r>
            <w:r w:rsidR="000513D9">
              <w:rPr>
                <w:i/>
                <w:sz w:val="14"/>
              </w:rPr>
              <w:t>3</w:t>
            </w:r>
          </w:p>
        </w:tc>
      </w:tr>
      <w:tr w:rsidR="005010E7" w14:paraId="67AE3668" w14:textId="77777777" w:rsidTr="00B51D03">
        <w:tc>
          <w:tcPr>
            <w:tcW w:w="9641" w:type="dxa"/>
            <w:gridSpan w:val="9"/>
            <w:tcBorders>
              <w:top w:val="nil"/>
              <w:left w:val="single" w:sz="4" w:space="0" w:color="auto"/>
              <w:bottom w:val="nil"/>
              <w:right w:val="single" w:sz="4" w:space="0" w:color="auto"/>
            </w:tcBorders>
          </w:tcPr>
          <w:p w14:paraId="7663A497" w14:textId="77777777" w:rsidR="005010E7" w:rsidRDefault="005010E7" w:rsidP="00B51D03">
            <w:pPr>
              <w:pStyle w:val="CRCoverPage"/>
              <w:spacing w:after="0"/>
              <w:jc w:val="center"/>
            </w:pPr>
            <w:r>
              <w:rPr>
                <w:b/>
                <w:sz w:val="32"/>
              </w:rPr>
              <w:t>CHANGE REQUEST</w:t>
            </w:r>
          </w:p>
        </w:tc>
      </w:tr>
      <w:tr w:rsidR="005010E7" w14:paraId="7CEF9A8D" w14:textId="77777777" w:rsidTr="00B51D03">
        <w:tc>
          <w:tcPr>
            <w:tcW w:w="9641" w:type="dxa"/>
            <w:gridSpan w:val="9"/>
            <w:tcBorders>
              <w:top w:val="nil"/>
              <w:left w:val="single" w:sz="4" w:space="0" w:color="auto"/>
              <w:bottom w:val="nil"/>
              <w:right w:val="single" w:sz="4" w:space="0" w:color="auto"/>
            </w:tcBorders>
          </w:tcPr>
          <w:p w14:paraId="216A0FDF" w14:textId="77777777" w:rsidR="005010E7" w:rsidRDefault="005010E7" w:rsidP="00B51D03">
            <w:pPr>
              <w:pStyle w:val="CRCoverPage"/>
              <w:spacing w:after="0"/>
              <w:rPr>
                <w:sz w:val="8"/>
                <w:szCs w:val="8"/>
              </w:rPr>
            </w:pPr>
          </w:p>
        </w:tc>
      </w:tr>
      <w:tr w:rsidR="005010E7" w14:paraId="3B66696E" w14:textId="77777777" w:rsidTr="00B51D03">
        <w:tc>
          <w:tcPr>
            <w:tcW w:w="142" w:type="dxa"/>
            <w:tcBorders>
              <w:top w:val="nil"/>
              <w:left w:val="single" w:sz="4" w:space="0" w:color="auto"/>
              <w:bottom w:val="nil"/>
              <w:right w:val="nil"/>
            </w:tcBorders>
          </w:tcPr>
          <w:p w14:paraId="0F090A70" w14:textId="77777777" w:rsidR="005010E7" w:rsidRDefault="005010E7" w:rsidP="00B51D03">
            <w:pPr>
              <w:pStyle w:val="CRCoverPage"/>
              <w:spacing w:after="0"/>
              <w:jc w:val="right"/>
            </w:pPr>
          </w:p>
        </w:tc>
        <w:tc>
          <w:tcPr>
            <w:tcW w:w="1559" w:type="dxa"/>
            <w:shd w:val="pct30" w:color="FFFF00" w:fill="auto"/>
          </w:tcPr>
          <w:p w14:paraId="68E21DDD" w14:textId="77777777" w:rsidR="005010E7" w:rsidRPr="00DD2BED" w:rsidRDefault="005010E7" w:rsidP="00B51D03">
            <w:pPr>
              <w:pStyle w:val="CRCoverPage"/>
              <w:spacing w:after="0"/>
              <w:jc w:val="center"/>
              <w:rPr>
                <w:rFonts w:eastAsia="等线"/>
                <w:b/>
                <w:lang w:eastAsia="zh-CN"/>
              </w:rPr>
            </w:pPr>
            <w:r>
              <w:rPr>
                <w:rFonts w:eastAsia="等线" w:hint="eastAsia"/>
                <w:b/>
                <w:lang w:eastAsia="zh-CN"/>
              </w:rPr>
              <w:t>3</w:t>
            </w:r>
            <w:r>
              <w:rPr>
                <w:rFonts w:eastAsia="等线"/>
                <w:b/>
                <w:lang w:eastAsia="zh-CN"/>
              </w:rPr>
              <w:t>8.321</w:t>
            </w:r>
          </w:p>
        </w:tc>
        <w:tc>
          <w:tcPr>
            <w:tcW w:w="709" w:type="dxa"/>
          </w:tcPr>
          <w:p w14:paraId="45A08372" w14:textId="77777777" w:rsidR="005010E7" w:rsidRDefault="005010E7" w:rsidP="00B51D03">
            <w:pPr>
              <w:pStyle w:val="CRCoverPage"/>
              <w:spacing w:after="0"/>
              <w:jc w:val="center"/>
            </w:pPr>
            <w:r>
              <w:rPr>
                <w:b/>
                <w:sz w:val="28"/>
              </w:rPr>
              <w:t>CR</w:t>
            </w:r>
          </w:p>
        </w:tc>
        <w:tc>
          <w:tcPr>
            <w:tcW w:w="1276" w:type="dxa"/>
            <w:shd w:val="pct30" w:color="FFFF00" w:fill="auto"/>
          </w:tcPr>
          <w:p w14:paraId="39DF964A" w14:textId="14C4671E" w:rsidR="005010E7" w:rsidRPr="00B4336B" w:rsidRDefault="00301491" w:rsidP="00B51D03">
            <w:pPr>
              <w:pStyle w:val="CRCoverPage"/>
              <w:spacing w:after="0"/>
              <w:rPr>
                <w:rFonts w:eastAsia="等线"/>
                <w:lang w:eastAsia="zh-CN"/>
              </w:rPr>
            </w:pPr>
            <w:r>
              <w:rPr>
                <w:rFonts w:eastAsia="等线"/>
                <w:lang w:eastAsia="zh-CN"/>
              </w:rPr>
              <w:t>1791</w:t>
            </w:r>
          </w:p>
        </w:tc>
        <w:tc>
          <w:tcPr>
            <w:tcW w:w="709" w:type="dxa"/>
          </w:tcPr>
          <w:p w14:paraId="5195619C" w14:textId="77777777" w:rsidR="005010E7" w:rsidRDefault="005010E7" w:rsidP="00B51D03">
            <w:pPr>
              <w:pStyle w:val="CRCoverPage"/>
              <w:tabs>
                <w:tab w:val="right" w:pos="625"/>
              </w:tabs>
              <w:spacing w:after="0"/>
              <w:jc w:val="center"/>
            </w:pPr>
            <w:r>
              <w:rPr>
                <w:b/>
                <w:bCs/>
                <w:sz w:val="28"/>
              </w:rPr>
              <w:t>rev</w:t>
            </w:r>
          </w:p>
        </w:tc>
        <w:tc>
          <w:tcPr>
            <w:tcW w:w="992" w:type="dxa"/>
            <w:shd w:val="pct30" w:color="FFFF00" w:fill="auto"/>
          </w:tcPr>
          <w:p w14:paraId="6ACE7782" w14:textId="3FEB1F3A" w:rsidR="005010E7" w:rsidRDefault="000916B5" w:rsidP="00B51D03">
            <w:pPr>
              <w:pStyle w:val="CRCoverPage"/>
              <w:spacing w:after="0"/>
              <w:jc w:val="center"/>
              <w:rPr>
                <w:b/>
                <w:lang w:eastAsia="zh-CN"/>
              </w:rPr>
            </w:pPr>
            <w:r>
              <w:rPr>
                <w:b/>
                <w:lang w:eastAsia="zh-CN"/>
              </w:rPr>
              <w:t>2</w:t>
            </w:r>
          </w:p>
        </w:tc>
        <w:tc>
          <w:tcPr>
            <w:tcW w:w="2410" w:type="dxa"/>
          </w:tcPr>
          <w:p w14:paraId="0DCBAE44" w14:textId="77777777" w:rsidR="005010E7" w:rsidRDefault="005010E7" w:rsidP="00B51D03">
            <w:pPr>
              <w:pStyle w:val="CRCoverPage"/>
              <w:tabs>
                <w:tab w:val="right" w:pos="1825"/>
              </w:tabs>
              <w:spacing w:after="0"/>
              <w:jc w:val="center"/>
            </w:pPr>
            <w:r>
              <w:rPr>
                <w:b/>
                <w:sz w:val="28"/>
                <w:szCs w:val="28"/>
              </w:rPr>
              <w:t>Current version:</w:t>
            </w:r>
          </w:p>
        </w:tc>
        <w:tc>
          <w:tcPr>
            <w:tcW w:w="1701" w:type="dxa"/>
            <w:shd w:val="pct30" w:color="FFFF00" w:fill="auto"/>
          </w:tcPr>
          <w:p w14:paraId="59E919E1" w14:textId="77777777" w:rsidR="005010E7" w:rsidRDefault="005010E7" w:rsidP="00B51D03">
            <w:pPr>
              <w:pStyle w:val="CRCoverPage"/>
              <w:spacing w:after="0"/>
              <w:jc w:val="center"/>
              <w:rPr>
                <w:sz w:val="28"/>
              </w:rPr>
            </w:pPr>
            <w:r>
              <w:rPr>
                <w:b/>
              </w:rPr>
              <w:t>18.1.0</w:t>
            </w:r>
          </w:p>
        </w:tc>
        <w:tc>
          <w:tcPr>
            <w:tcW w:w="143" w:type="dxa"/>
            <w:tcBorders>
              <w:top w:val="nil"/>
              <w:left w:val="nil"/>
              <w:bottom w:val="nil"/>
              <w:right w:val="single" w:sz="4" w:space="0" w:color="auto"/>
            </w:tcBorders>
          </w:tcPr>
          <w:p w14:paraId="5E92A8E6" w14:textId="77777777" w:rsidR="005010E7" w:rsidRDefault="005010E7" w:rsidP="00B51D03">
            <w:pPr>
              <w:pStyle w:val="CRCoverPage"/>
              <w:spacing w:after="0"/>
            </w:pPr>
          </w:p>
        </w:tc>
      </w:tr>
      <w:tr w:rsidR="005010E7" w14:paraId="6367D2C6" w14:textId="77777777" w:rsidTr="00B51D03">
        <w:tc>
          <w:tcPr>
            <w:tcW w:w="9641" w:type="dxa"/>
            <w:gridSpan w:val="9"/>
            <w:tcBorders>
              <w:top w:val="nil"/>
              <w:left w:val="single" w:sz="4" w:space="0" w:color="auto"/>
              <w:bottom w:val="nil"/>
              <w:right w:val="single" w:sz="4" w:space="0" w:color="auto"/>
            </w:tcBorders>
          </w:tcPr>
          <w:p w14:paraId="62E76DB0" w14:textId="77777777" w:rsidR="005010E7" w:rsidRDefault="005010E7" w:rsidP="00B51D03">
            <w:pPr>
              <w:pStyle w:val="CRCoverPage"/>
              <w:spacing w:after="0"/>
            </w:pPr>
          </w:p>
        </w:tc>
      </w:tr>
      <w:tr w:rsidR="005010E7" w14:paraId="2E6EF61F" w14:textId="77777777" w:rsidTr="00B51D03">
        <w:tc>
          <w:tcPr>
            <w:tcW w:w="9641" w:type="dxa"/>
            <w:gridSpan w:val="9"/>
            <w:tcBorders>
              <w:top w:val="single" w:sz="4" w:space="0" w:color="auto"/>
              <w:left w:val="nil"/>
              <w:bottom w:val="nil"/>
              <w:right w:val="nil"/>
            </w:tcBorders>
          </w:tcPr>
          <w:p w14:paraId="210DEDF8" w14:textId="77777777" w:rsidR="005010E7" w:rsidRDefault="005010E7" w:rsidP="00B51D03">
            <w:pPr>
              <w:pStyle w:val="CRCoverPage"/>
              <w:spacing w:after="0"/>
              <w:jc w:val="center"/>
              <w:rPr>
                <w:i/>
              </w:rPr>
            </w:pPr>
            <w:r>
              <w:rPr>
                <w:i/>
              </w:rPr>
              <w:t xml:space="preserve">For </w:t>
            </w:r>
            <w:hyperlink r:id="rId9" w:anchor="_blank" w:history="1">
              <w:r>
                <w:rPr>
                  <w:rStyle w:val="af9"/>
                  <w:b/>
                  <w:i/>
                  <w:color w:val="FF0000"/>
                </w:rPr>
                <w:t>HE</w:t>
              </w:r>
              <w:bookmarkStart w:id="6" w:name="_Hlt497126619"/>
              <w:r>
                <w:rPr>
                  <w:rStyle w:val="af9"/>
                  <w:b/>
                  <w:i/>
                  <w:color w:val="FF0000"/>
                </w:rPr>
                <w:t>L</w:t>
              </w:r>
              <w:bookmarkEnd w:id="6"/>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5010E7" w14:paraId="72457429" w14:textId="77777777" w:rsidTr="00B51D03">
        <w:tc>
          <w:tcPr>
            <w:tcW w:w="9641" w:type="dxa"/>
            <w:gridSpan w:val="9"/>
          </w:tcPr>
          <w:p w14:paraId="71E4D17C" w14:textId="77777777" w:rsidR="005010E7" w:rsidRDefault="005010E7" w:rsidP="00B51D03">
            <w:pPr>
              <w:pStyle w:val="CRCoverPage"/>
              <w:spacing w:after="0"/>
              <w:rPr>
                <w:rFonts w:cs="Times New Roman"/>
                <w:sz w:val="8"/>
                <w:szCs w:val="8"/>
              </w:rPr>
            </w:pPr>
          </w:p>
        </w:tc>
      </w:tr>
    </w:tbl>
    <w:p w14:paraId="6D863B4F"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010E7" w14:paraId="1542BA3D" w14:textId="77777777" w:rsidTr="00B51D03">
        <w:tc>
          <w:tcPr>
            <w:tcW w:w="2835" w:type="dxa"/>
          </w:tcPr>
          <w:p w14:paraId="519E2DA0" w14:textId="77777777" w:rsidR="005010E7" w:rsidRDefault="005010E7" w:rsidP="00B51D03">
            <w:pPr>
              <w:pStyle w:val="CRCoverPage"/>
              <w:tabs>
                <w:tab w:val="right" w:pos="2751"/>
              </w:tabs>
              <w:spacing w:after="0"/>
              <w:rPr>
                <w:b/>
                <w:i/>
              </w:rPr>
            </w:pPr>
            <w:r>
              <w:rPr>
                <w:b/>
                <w:i/>
              </w:rPr>
              <w:t>Proposed change affects:</w:t>
            </w:r>
          </w:p>
        </w:tc>
        <w:tc>
          <w:tcPr>
            <w:tcW w:w="1418" w:type="dxa"/>
          </w:tcPr>
          <w:p w14:paraId="3C492A91" w14:textId="77777777" w:rsidR="005010E7" w:rsidRDefault="005010E7" w:rsidP="00B51D0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F2D58A" w14:textId="77777777" w:rsidR="005010E7" w:rsidRDefault="005010E7" w:rsidP="00B51D03">
            <w:pPr>
              <w:pStyle w:val="CRCoverPage"/>
              <w:spacing w:after="0"/>
              <w:jc w:val="center"/>
              <w:rPr>
                <w:b/>
                <w:caps/>
              </w:rPr>
            </w:pPr>
          </w:p>
        </w:tc>
        <w:tc>
          <w:tcPr>
            <w:tcW w:w="709" w:type="dxa"/>
            <w:tcBorders>
              <w:top w:val="nil"/>
              <w:left w:val="single" w:sz="4" w:space="0" w:color="auto"/>
              <w:bottom w:val="nil"/>
              <w:right w:val="nil"/>
            </w:tcBorders>
          </w:tcPr>
          <w:p w14:paraId="47F6F94E" w14:textId="77777777" w:rsidR="005010E7" w:rsidRDefault="005010E7" w:rsidP="00B51D0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C70DEF"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126" w:type="dxa"/>
          </w:tcPr>
          <w:p w14:paraId="376E798B" w14:textId="77777777" w:rsidR="005010E7" w:rsidRDefault="005010E7" w:rsidP="00B51D0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399CAB"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1418" w:type="dxa"/>
          </w:tcPr>
          <w:p w14:paraId="513C176C" w14:textId="77777777" w:rsidR="005010E7" w:rsidRDefault="005010E7" w:rsidP="00B51D0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B7922" w14:textId="77777777" w:rsidR="005010E7" w:rsidRDefault="005010E7" w:rsidP="00B51D03">
            <w:pPr>
              <w:pStyle w:val="CRCoverPage"/>
              <w:spacing w:after="0"/>
              <w:jc w:val="center"/>
              <w:rPr>
                <w:b/>
                <w:bCs/>
                <w:caps/>
              </w:rPr>
            </w:pPr>
          </w:p>
        </w:tc>
      </w:tr>
    </w:tbl>
    <w:p w14:paraId="3BEF6212"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010E7" w14:paraId="23A10DE6" w14:textId="77777777" w:rsidTr="00B51D03">
        <w:tc>
          <w:tcPr>
            <w:tcW w:w="9640" w:type="dxa"/>
            <w:gridSpan w:val="11"/>
          </w:tcPr>
          <w:p w14:paraId="699210F2" w14:textId="77777777" w:rsidR="005010E7" w:rsidRDefault="005010E7" w:rsidP="00B51D03">
            <w:pPr>
              <w:pStyle w:val="CRCoverPage"/>
              <w:spacing w:after="0"/>
              <w:rPr>
                <w:sz w:val="8"/>
                <w:szCs w:val="8"/>
              </w:rPr>
            </w:pPr>
          </w:p>
        </w:tc>
      </w:tr>
      <w:tr w:rsidR="005010E7" w14:paraId="4B060F82" w14:textId="77777777" w:rsidTr="00B51D03">
        <w:tc>
          <w:tcPr>
            <w:tcW w:w="1843" w:type="dxa"/>
            <w:tcBorders>
              <w:top w:val="single" w:sz="4" w:space="0" w:color="auto"/>
              <w:left w:val="single" w:sz="4" w:space="0" w:color="auto"/>
              <w:bottom w:val="nil"/>
              <w:right w:val="nil"/>
            </w:tcBorders>
          </w:tcPr>
          <w:p w14:paraId="749EFF4D" w14:textId="77777777" w:rsidR="005010E7" w:rsidRDefault="005010E7" w:rsidP="00B51D0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2B52982" w14:textId="69535AE2" w:rsidR="005010E7" w:rsidRDefault="00B67559" w:rsidP="00B51D03">
            <w:pPr>
              <w:pStyle w:val="CRCoverPage"/>
              <w:spacing w:after="0"/>
              <w:ind w:left="100"/>
              <w:rPr>
                <w:lang w:eastAsia="zh-CN"/>
              </w:rPr>
            </w:pPr>
            <w:r>
              <w:rPr>
                <w:lang w:eastAsia="zh-CN"/>
              </w:rPr>
              <w:t>Rapporteur c</w:t>
            </w:r>
            <w:r w:rsidR="005010E7" w:rsidRPr="00A069C6">
              <w:rPr>
                <w:lang w:eastAsia="zh-CN"/>
              </w:rPr>
              <w:t xml:space="preserve">orrection for RACH-less </w:t>
            </w:r>
            <w:r w:rsidR="00DE2DF2">
              <w:rPr>
                <w:lang w:eastAsia="zh-CN"/>
              </w:rPr>
              <w:t>HO</w:t>
            </w:r>
            <w:r w:rsidR="005010E7" w:rsidRPr="00A069C6">
              <w:rPr>
                <w:lang w:eastAsia="zh-CN"/>
              </w:rPr>
              <w:t xml:space="preserve"> [RACH-lessHO]</w:t>
            </w:r>
          </w:p>
        </w:tc>
      </w:tr>
      <w:tr w:rsidR="005010E7" w14:paraId="015AB2C4" w14:textId="77777777" w:rsidTr="00B51D03">
        <w:tc>
          <w:tcPr>
            <w:tcW w:w="1843" w:type="dxa"/>
            <w:tcBorders>
              <w:top w:val="nil"/>
              <w:left w:val="single" w:sz="4" w:space="0" w:color="auto"/>
              <w:bottom w:val="nil"/>
              <w:right w:val="nil"/>
            </w:tcBorders>
          </w:tcPr>
          <w:p w14:paraId="428DB94E"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520ABF53" w14:textId="77777777" w:rsidR="005010E7" w:rsidRDefault="005010E7" w:rsidP="00B51D03">
            <w:pPr>
              <w:pStyle w:val="CRCoverPage"/>
              <w:spacing w:after="0"/>
              <w:rPr>
                <w:sz w:val="8"/>
                <w:szCs w:val="8"/>
              </w:rPr>
            </w:pPr>
          </w:p>
        </w:tc>
      </w:tr>
      <w:tr w:rsidR="005010E7" w14:paraId="2F6737AD" w14:textId="77777777" w:rsidTr="00B51D03">
        <w:tc>
          <w:tcPr>
            <w:tcW w:w="1843" w:type="dxa"/>
            <w:tcBorders>
              <w:top w:val="nil"/>
              <w:left w:val="single" w:sz="4" w:space="0" w:color="auto"/>
              <w:bottom w:val="nil"/>
              <w:right w:val="nil"/>
            </w:tcBorders>
          </w:tcPr>
          <w:p w14:paraId="0F88B3FE" w14:textId="77777777" w:rsidR="005010E7" w:rsidRDefault="005010E7" w:rsidP="00B51D0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A6DBFE4" w14:textId="77777777" w:rsidR="005010E7" w:rsidRDefault="005010E7" w:rsidP="00B51D03">
            <w:pPr>
              <w:pStyle w:val="CRCoverPage"/>
              <w:spacing w:after="0"/>
              <w:ind w:left="100"/>
              <w:rPr>
                <w:lang w:eastAsia="zh-CN"/>
              </w:rPr>
            </w:pPr>
            <w:r>
              <w:rPr>
                <w:lang w:eastAsia="zh-CN"/>
              </w:rPr>
              <w:t>Huawei, HiSilicon</w:t>
            </w:r>
          </w:p>
        </w:tc>
      </w:tr>
      <w:tr w:rsidR="005010E7" w14:paraId="01B23012" w14:textId="77777777" w:rsidTr="00B51D03">
        <w:tc>
          <w:tcPr>
            <w:tcW w:w="1843" w:type="dxa"/>
            <w:tcBorders>
              <w:top w:val="nil"/>
              <w:left w:val="single" w:sz="4" w:space="0" w:color="auto"/>
              <w:bottom w:val="nil"/>
              <w:right w:val="nil"/>
            </w:tcBorders>
          </w:tcPr>
          <w:p w14:paraId="25CFBFA1" w14:textId="77777777" w:rsidR="005010E7" w:rsidRDefault="005010E7" w:rsidP="00B51D0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DF7422B" w14:textId="77777777" w:rsidR="005010E7" w:rsidRDefault="005010E7" w:rsidP="00B51D03">
            <w:pPr>
              <w:pStyle w:val="CRCoverPage"/>
              <w:spacing w:after="0"/>
              <w:ind w:left="100"/>
            </w:pPr>
            <w:r>
              <w:t>R2</w:t>
            </w:r>
          </w:p>
        </w:tc>
      </w:tr>
      <w:tr w:rsidR="005010E7" w14:paraId="7F936C04" w14:textId="77777777" w:rsidTr="00B51D03">
        <w:tc>
          <w:tcPr>
            <w:tcW w:w="1843" w:type="dxa"/>
            <w:tcBorders>
              <w:top w:val="nil"/>
              <w:left w:val="single" w:sz="4" w:space="0" w:color="auto"/>
              <w:bottom w:val="nil"/>
              <w:right w:val="nil"/>
            </w:tcBorders>
          </w:tcPr>
          <w:p w14:paraId="2BEAE677"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6D981CBD" w14:textId="77777777" w:rsidR="005010E7" w:rsidRDefault="005010E7" w:rsidP="00B51D03">
            <w:pPr>
              <w:pStyle w:val="CRCoverPage"/>
              <w:spacing w:after="0"/>
              <w:rPr>
                <w:sz w:val="8"/>
                <w:szCs w:val="8"/>
              </w:rPr>
            </w:pPr>
          </w:p>
        </w:tc>
      </w:tr>
      <w:tr w:rsidR="005010E7" w14:paraId="3D102DCE" w14:textId="77777777" w:rsidTr="00B51D03">
        <w:tc>
          <w:tcPr>
            <w:tcW w:w="1843" w:type="dxa"/>
            <w:tcBorders>
              <w:top w:val="nil"/>
              <w:left w:val="single" w:sz="4" w:space="0" w:color="auto"/>
              <w:bottom w:val="nil"/>
              <w:right w:val="nil"/>
            </w:tcBorders>
          </w:tcPr>
          <w:p w14:paraId="55A3C685" w14:textId="77777777" w:rsidR="005010E7" w:rsidRDefault="005010E7" w:rsidP="00B51D03">
            <w:pPr>
              <w:pStyle w:val="CRCoverPage"/>
              <w:tabs>
                <w:tab w:val="right" w:pos="1759"/>
              </w:tabs>
              <w:spacing w:after="0"/>
              <w:rPr>
                <w:b/>
                <w:i/>
              </w:rPr>
            </w:pPr>
            <w:r>
              <w:rPr>
                <w:b/>
                <w:i/>
              </w:rPr>
              <w:t>Work item code:</w:t>
            </w:r>
          </w:p>
        </w:tc>
        <w:tc>
          <w:tcPr>
            <w:tcW w:w="3686" w:type="dxa"/>
            <w:gridSpan w:val="5"/>
            <w:shd w:val="pct30" w:color="FFFF00" w:fill="auto"/>
          </w:tcPr>
          <w:p w14:paraId="0703B9E8" w14:textId="77777777" w:rsidR="005010E7" w:rsidRPr="00A069C6" w:rsidRDefault="005010E7" w:rsidP="00B51D03">
            <w:pPr>
              <w:pStyle w:val="CRCoverPage"/>
              <w:spacing w:after="0"/>
              <w:ind w:left="100"/>
              <w:rPr>
                <w:rFonts w:eastAsia="等线"/>
                <w:lang w:eastAsia="zh-CN"/>
              </w:rPr>
            </w:pPr>
            <w:r>
              <w:rPr>
                <w:rFonts w:eastAsia="等线" w:hint="eastAsia"/>
                <w:lang w:eastAsia="zh-CN"/>
              </w:rPr>
              <w:t>T</w:t>
            </w:r>
            <w:r>
              <w:rPr>
                <w:rFonts w:eastAsia="等线"/>
                <w:lang w:eastAsia="zh-CN"/>
              </w:rPr>
              <w:t>EI18</w:t>
            </w:r>
          </w:p>
        </w:tc>
        <w:tc>
          <w:tcPr>
            <w:tcW w:w="567" w:type="dxa"/>
          </w:tcPr>
          <w:p w14:paraId="34FFA7BD" w14:textId="77777777" w:rsidR="005010E7" w:rsidRDefault="005010E7" w:rsidP="00B51D03">
            <w:pPr>
              <w:pStyle w:val="CRCoverPage"/>
              <w:spacing w:after="0"/>
              <w:ind w:right="100"/>
            </w:pPr>
          </w:p>
        </w:tc>
        <w:tc>
          <w:tcPr>
            <w:tcW w:w="1417" w:type="dxa"/>
            <w:gridSpan w:val="3"/>
          </w:tcPr>
          <w:p w14:paraId="4ED2C8D0" w14:textId="77777777" w:rsidR="005010E7" w:rsidRDefault="005010E7" w:rsidP="00B51D0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76EB486" w14:textId="5BEC0E73" w:rsidR="005010E7" w:rsidRDefault="005010E7" w:rsidP="00B51D03">
            <w:pPr>
              <w:pStyle w:val="CRCoverPage"/>
              <w:spacing w:after="0"/>
              <w:ind w:left="100"/>
            </w:pPr>
            <w:r>
              <w:t>2024-04-</w:t>
            </w:r>
            <w:r w:rsidR="003A65C2">
              <w:t>24</w:t>
            </w:r>
          </w:p>
        </w:tc>
      </w:tr>
      <w:tr w:rsidR="005010E7" w14:paraId="07652F56" w14:textId="77777777" w:rsidTr="00B51D03">
        <w:tc>
          <w:tcPr>
            <w:tcW w:w="1843" w:type="dxa"/>
            <w:tcBorders>
              <w:top w:val="nil"/>
              <w:left w:val="single" w:sz="4" w:space="0" w:color="auto"/>
              <w:bottom w:val="nil"/>
              <w:right w:val="nil"/>
            </w:tcBorders>
          </w:tcPr>
          <w:p w14:paraId="30BA095C" w14:textId="77777777" w:rsidR="005010E7" w:rsidRDefault="005010E7" w:rsidP="00B51D03">
            <w:pPr>
              <w:pStyle w:val="CRCoverPage"/>
              <w:spacing w:after="0"/>
              <w:rPr>
                <w:b/>
                <w:i/>
                <w:sz w:val="8"/>
                <w:szCs w:val="8"/>
              </w:rPr>
            </w:pPr>
          </w:p>
        </w:tc>
        <w:tc>
          <w:tcPr>
            <w:tcW w:w="1986" w:type="dxa"/>
            <w:gridSpan w:val="4"/>
          </w:tcPr>
          <w:p w14:paraId="6C05D9DF" w14:textId="77777777" w:rsidR="005010E7" w:rsidRDefault="005010E7" w:rsidP="00B51D03">
            <w:pPr>
              <w:pStyle w:val="CRCoverPage"/>
              <w:spacing w:after="0"/>
              <w:rPr>
                <w:sz w:val="8"/>
                <w:szCs w:val="8"/>
              </w:rPr>
            </w:pPr>
          </w:p>
        </w:tc>
        <w:tc>
          <w:tcPr>
            <w:tcW w:w="2267" w:type="dxa"/>
            <w:gridSpan w:val="2"/>
          </w:tcPr>
          <w:p w14:paraId="37843CD8" w14:textId="77777777" w:rsidR="005010E7" w:rsidRDefault="005010E7" w:rsidP="00B51D03">
            <w:pPr>
              <w:pStyle w:val="CRCoverPage"/>
              <w:spacing w:after="0"/>
              <w:rPr>
                <w:sz w:val="8"/>
                <w:szCs w:val="8"/>
              </w:rPr>
            </w:pPr>
          </w:p>
        </w:tc>
        <w:tc>
          <w:tcPr>
            <w:tcW w:w="1417" w:type="dxa"/>
            <w:gridSpan w:val="3"/>
          </w:tcPr>
          <w:p w14:paraId="671EF59F" w14:textId="77777777" w:rsidR="005010E7" w:rsidRDefault="005010E7" w:rsidP="00B51D03">
            <w:pPr>
              <w:pStyle w:val="CRCoverPage"/>
              <w:spacing w:after="0"/>
              <w:rPr>
                <w:sz w:val="8"/>
                <w:szCs w:val="8"/>
              </w:rPr>
            </w:pPr>
          </w:p>
        </w:tc>
        <w:tc>
          <w:tcPr>
            <w:tcW w:w="2127" w:type="dxa"/>
            <w:tcBorders>
              <w:top w:val="nil"/>
              <w:left w:val="nil"/>
              <w:bottom w:val="nil"/>
              <w:right w:val="single" w:sz="4" w:space="0" w:color="auto"/>
            </w:tcBorders>
          </w:tcPr>
          <w:p w14:paraId="29C1B5B8" w14:textId="77777777" w:rsidR="005010E7" w:rsidRDefault="005010E7" w:rsidP="00B51D03">
            <w:pPr>
              <w:pStyle w:val="CRCoverPage"/>
              <w:spacing w:after="0"/>
              <w:rPr>
                <w:sz w:val="8"/>
                <w:szCs w:val="8"/>
              </w:rPr>
            </w:pPr>
          </w:p>
        </w:tc>
      </w:tr>
      <w:tr w:rsidR="005010E7" w14:paraId="5D8631BB" w14:textId="77777777" w:rsidTr="00B51D03">
        <w:trPr>
          <w:cantSplit/>
        </w:trPr>
        <w:tc>
          <w:tcPr>
            <w:tcW w:w="1843" w:type="dxa"/>
            <w:tcBorders>
              <w:top w:val="nil"/>
              <w:left w:val="single" w:sz="4" w:space="0" w:color="auto"/>
              <w:bottom w:val="nil"/>
              <w:right w:val="nil"/>
            </w:tcBorders>
          </w:tcPr>
          <w:p w14:paraId="4FD5A166" w14:textId="77777777" w:rsidR="005010E7" w:rsidRDefault="005010E7" w:rsidP="00B51D03">
            <w:pPr>
              <w:pStyle w:val="CRCoverPage"/>
              <w:tabs>
                <w:tab w:val="right" w:pos="1759"/>
              </w:tabs>
              <w:spacing w:after="0"/>
              <w:rPr>
                <w:b/>
                <w:i/>
              </w:rPr>
            </w:pPr>
            <w:r>
              <w:rPr>
                <w:b/>
                <w:i/>
              </w:rPr>
              <w:t>Category:</w:t>
            </w:r>
          </w:p>
        </w:tc>
        <w:tc>
          <w:tcPr>
            <w:tcW w:w="851" w:type="dxa"/>
            <w:shd w:val="pct30" w:color="FFFF00" w:fill="auto"/>
          </w:tcPr>
          <w:p w14:paraId="519DB7DF" w14:textId="77777777" w:rsidR="005010E7" w:rsidRDefault="005010E7" w:rsidP="00B51D03">
            <w:pPr>
              <w:pStyle w:val="CRCoverPage"/>
              <w:spacing w:after="0"/>
              <w:ind w:left="100" w:right="-609"/>
              <w:rPr>
                <w:b/>
              </w:rPr>
            </w:pPr>
            <w:r>
              <w:t>F</w:t>
            </w:r>
          </w:p>
        </w:tc>
        <w:tc>
          <w:tcPr>
            <w:tcW w:w="3402" w:type="dxa"/>
            <w:gridSpan w:val="5"/>
          </w:tcPr>
          <w:p w14:paraId="2AA3BC7B" w14:textId="77777777" w:rsidR="005010E7" w:rsidRDefault="005010E7" w:rsidP="00B51D03">
            <w:pPr>
              <w:pStyle w:val="CRCoverPage"/>
              <w:spacing w:after="0"/>
            </w:pPr>
          </w:p>
        </w:tc>
        <w:tc>
          <w:tcPr>
            <w:tcW w:w="1417" w:type="dxa"/>
            <w:gridSpan w:val="3"/>
          </w:tcPr>
          <w:p w14:paraId="668285AF" w14:textId="77777777" w:rsidR="005010E7" w:rsidRDefault="005010E7" w:rsidP="00B51D0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84F83F5" w14:textId="77777777" w:rsidR="005010E7" w:rsidRDefault="005010E7" w:rsidP="00B51D03">
            <w:pPr>
              <w:pStyle w:val="CRCoverPage"/>
              <w:spacing w:after="0"/>
              <w:ind w:left="100"/>
            </w:pPr>
            <w:r>
              <w:t>Rel-18</w:t>
            </w:r>
          </w:p>
        </w:tc>
      </w:tr>
      <w:tr w:rsidR="005010E7" w14:paraId="3B83DECB" w14:textId="77777777" w:rsidTr="00B51D03">
        <w:tc>
          <w:tcPr>
            <w:tcW w:w="1843" w:type="dxa"/>
            <w:tcBorders>
              <w:top w:val="nil"/>
              <w:left w:val="single" w:sz="4" w:space="0" w:color="auto"/>
              <w:bottom w:val="single" w:sz="4" w:space="0" w:color="auto"/>
              <w:right w:val="nil"/>
            </w:tcBorders>
          </w:tcPr>
          <w:p w14:paraId="002ECA13" w14:textId="77777777" w:rsidR="005010E7" w:rsidRDefault="005010E7" w:rsidP="00B51D03">
            <w:pPr>
              <w:pStyle w:val="CRCoverPage"/>
              <w:spacing w:after="0"/>
              <w:rPr>
                <w:b/>
                <w:i/>
              </w:rPr>
            </w:pPr>
          </w:p>
        </w:tc>
        <w:tc>
          <w:tcPr>
            <w:tcW w:w="4677" w:type="dxa"/>
            <w:gridSpan w:val="8"/>
            <w:tcBorders>
              <w:top w:val="nil"/>
              <w:left w:val="nil"/>
              <w:bottom w:val="single" w:sz="4" w:space="0" w:color="auto"/>
              <w:right w:val="nil"/>
            </w:tcBorders>
          </w:tcPr>
          <w:p w14:paraId="1E0AE70A" w14:textId="77777777" w:rsidR="005010E7" w:rsidRDefault="005010E7" w:rsidP="00B51D0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4E1D96" w14:textId="77777777" w:rsidR="005010E7" w:rsidRDefault="005010E7" w:rsidP="00B51D03">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6D1D924" w14:textId="17F59352" w:rsidR="005010E7" w:rsidRDefault="005010E7" w:rsidP="00B51D0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0513D9">
              <w:rPr>
                <w:i/>
                <w:sz w:val="18"/>
              </w:rPr>
              <w:br/>
              <w:t>Rel-19</w:t>
            </w:r>
            <w:r w:rsidR="000513D9">
              <w:rPr>
                <w:i/>
                <w:sz w:val="18"/>
              </w:rPr>
              <w:tab/>
              <w:t>(Release 19)</w:t>
            </w:r>
            <w:r>
              <w:rPr>
                <w:i/>
                <w:sz w:val="18"/>
              </w:rPr>
              <w:br/>
              <w:t>Rel-</w:t>
            </w:r>
            <w:r w:rsidR="000513D9">
              <w:rPr>
                <w:i/>
                <w:sz w:val="18"/>
              </w:rPr>
              <w:t>20</w:t>
            </w:r>
            <w:r>
              <w:rPr>
                <w:i/>
                <w:sz w:val="18"/>
              </w:rPr>
              <w:tab/>
              <w:t xml:space="preserve">(Release </w:t>
            </w:r>
            <w:r w:rsidR="000513D9">
              <w:rPr>
                <w:i/>
                <w:sz w:val="18"/>
              </w:rPr>
              <w:t>20</w:t>
            </w:r>
            <w:r>
              <w:rPr>
                <w:i/>
                <w:sz w:val="18"/>
              </w:rPr>
              <w:t>)</w:t>
            </w:r>
          </w:p>
        </w:tc>
      </w:tr>
      <w:tr w:rsidR="005010E7" w14:paraId="7BA8176D" w14:textId="77777777" w:rsidTr="00B51D03">
        <w:tc>
          <w:tcPr>
            <w:tcW w:w="1843" w:type="dxa"/>
          </w:tcPr>
          <w:p w14:paraId="4D06EBBC" w14:textId="77777777" w:rsidR="005010E7" w:rsidRDefault="005010E7" w:rsidP="00B51D03">
            <w:pPr>
              <w:pStyle w:val="CRCoverPage"/>
              <w:spacing w:after="0"/>
              <w:rPr>
                <w:b/>
                <w:i/>
                <w:sz w:val="8"/>
                <w:szCs w:val="8"/>
              </w:rPr>
            </w:pPr>
          </w:p>
        </w:tc>
        <w:tc>
          <w:tcPr>
            <w:tcW w:w="7797" w:type="dxa"/>
            <w:gridSpan w:val="10"/>
          </w:tcPr>
          <w:p w14:paraId="1D8E6AE8" w14:textId="77777777" w:rsidR="005010E7" w:rsidRDefault="005010E7" w:rsidP="00B51D03">
            <w:pPr>
              <w:pStyle w:val="CRCoverPage"/>
              <w:spacing w:after="0"/>
              <w:rPr>
                <w:sz w:val="8"/>
                <w:szCs w:val="8"/>
              </w:rPr>
            </w:pPr>
          </w:p>
        </w:tc>
      </w:tr>
      <w:tr w:rsidR="005010E7" w14:paraId="2A332EDB" w14:textId="77777777" w:rsidTr="00B51D03">
        <w:tc>
          <w:tcPr>
            <w:tcW w:w="2694" w:type="dxa"/>
            <w:gridSpan w:val="2"/>
            <w:tcBorders>
              <w:top w:val="single" w:sz="4" w:space="0" w:color="auto"/>
              <w:left w:val="single" w:sz="4" w:space="0" w:color="auto"/>
              <w:bottom w:val="nil"/>
              <w:right w:val="nil"/>
            </w:tcBorders>
          </w:tcPr>
          <w:p w14:paraId="7A97A5EF" w14:textId="77777777" w:rsidR="005010E7" w:rsidRDefault="005010E7" w:rsidP="00B51D0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6698CCF1" w14:textId="720DB47E" w:rsidR="00994F14" w:rsidRDefault="007C0894" w:rsidP="00B51D03">
            <w:pPr>
              <w:pStyle w:val="CRCoverPage"/>
              <w:spacing w:after="0"/>
              <w:rPr>
                <w:rFonts w:eastAsia="等线"/>
                <w:lang w:val="en-US" w:eastAsia="zh-CN"/>
              </w:rPr>
            </w:pPr>
            <w:r w:rsidRPr="000513D9">
              <w:rPr>
                <w:rFonts w:eastAsia="等线"/>
                <w:lang w:val="en-US" w:eastAsia="zh-CN"/>
              </w:rPr>
              <w:t>Misc editorial changes</w:t>
            </w:r>
          </w:p>
          <w:p w14:paraId="12D2326C" w14:textId="77777777" w:rsidR="005239CE" w:rsidRPr="000513D9" w:rsidRDefault="005239CE" w:rsidP="00B51D03">
            <w:pPr>
              <w:pStyle w:val="CRCoverPage"/>
              <w:spacing w:after="0"/>
              <w:rPr>
                <w:rFonts w:eastAsia="等线"/>
                <w:lang w:val="en-US" w:eastAsia="zh-CN"/>
              </w:rPr>
            </w:pPr>
          </w:p>
          <w:p w14:paraId="6FE3312D" w14:textId="2F979E18" w:rsidR="00994F14" w:rsidRPr="000513D9" w:rsidRDefault="00545F8A" w:rsidP="00B51D03">
            <w:pPr>
              <w:pStyle w:val="CRCoverPage"/>
              <w:spacing w:after="0"/>
              <w:rPr>
                <w:rFonts w:eastAsia="等线"/>
                <w:b/>
                <w:bCs/>
                <w:lang w:val="en-US" w:eastAsia="zh-CN"/>
              </w:rPr>
            </w:pPr>
            <w:r w:rsidRPr="000513D9">
              <w:rPr>
                <w:rFonts w:eastAsia="等线" w:hint="eastAsia"/>
                <w:b/>
                <w:bCs/>
                <w:lang w:val="en-US" w:eastAsia="zh-CN"/>
              </w:rPr>
              <w:t>A</w:t>
            </w:r>
            <w:r w:rsidRPr="000513D9">
              <w:rPr>
                <w:rFonts w:eastAsia="等线"/>
                <w:b/>
                <w:bCs/>
                <w:lang w:val="en-US" w:eastAsia="zh-CN"/>
              </w:rPr>
              <w:t>lignment with the RRC parameter name.</w:t>
            </w:r>
            <w:r w:rsidR="000647E9" w:rsidRPr="000513D9">
              <w:rPr>
                <w:rFonts w:eastAsia="等线"/>
                <w:b/>
                <w:bCs/>
                <w:lang w:val="en-US" w:eastAsia="zh-CN"/>
              </w:rPr>
              <w:t xml:space="preserve"> </w:t>
            </w:r>
          </w:p>
          <w:p w14:paraId="0FE656CA" w14:textId="4854F99F" w:rsidR="005010E7" w:rsidRPr="000513D9" w:rsidRDefault="00994F14" w:rsidP="00B51D03">
            <w:pPr>
              <w:pStyle w:val="CRCoverPage"/>
              <w:spacing w:after="0"/>
              <w:rPr>
                <w:rFonts w:eastAsia="等线"/>
                <w:i/>
                <w:iCs/>
                <w:lang w:val="en-US" w:eastAsia="zh-CN"/>
              </w:rPr>
            </w:pPr>
            <w:r w:rsidRPr="000513D9">
              <w:rPr>
                <w:rFonts w:eastAsia="等线"/>
                <w:lang w:val="en-US" w:eastAsia="zh-CN"/>
              </w:rPr>
              <w:t>1/</w:t>
            </w:r>
            <w:r w:rsidR="00F6541C" w:rsidRPr="000513D9">
              <w:rPr>
                <w:rFonts w:eastAsia="等线"/>
                <w:lang w:val="en-US" w:eastAsia="zh-CN"/>
              </w:rPr>
              <w:t xml:space="preserve"> </w:t>
            </w:r>
            <w:r w:rsidR="000647E9" w:rsidRPr="000513D9">
              <w:rPr>
                <w:rFonts w:eastAsia="等线"/>
                <w:lang w:val="en-US" w:eastAsia="zh-CN"/>
              </w:rPr>
              <w:t xml:space="preserve">Change the field name cg-beam to </w:t>
            </w:r>
            <w:r w:rsidR="000647E9" w:rsidRPr="000513D9">
              <w:rPr>
                <w:rFonts w:eastAsia="等线"/>
                <w:i/>
                <w:iCs/>
                <w:lang w:val="en-US" w:eastAsia="zh-CN"/>
              </w:rPr>
              <w:t>ssb-Index</w:t>
            </w:r>
          </w:p>
          <w:p w14:paraId="2F964525" w14:textId="2B505F0F" w:rsidR="00B7403E" w:rsidRPr="000513D9" w:rsidRDefault="00737833" w:rsidP="007C0894">
            <w:pPr>
              <w:pStyle w:val="CRCoverPage"/>
              <w:spacing w:after="0"/>
              <w:rPr>
                <w:rFonts w:eastAsia="等线"/>
                <w:lang w:val="en-US" w:eastAsia="zh-CN"/>
              </w:rPr>
            </w:pPr>
            <w:r w:rsidRPr="000513D9">
              <w:rPr>
                <w:rFonts w:eastAsia="等线"/>
                <w:lang w:val="en-US" w:eastAsia="zh-CN"/>
              </w:rPr>
              <w:t>2/</w:t>
            </w:r>
            <w:r w:rsidR="007C0894" w:rsidRPr="000513D9">
              <w:rPr>
                <w:rFonts w:eastAsia="等线"/>
                <w:lang w:val="en-US" w:eastAsia="zh-CN"/>
              </w:rPr>
              <w:t xml:space="preserve"> Change the field name</w:t>
            </w:r>
            <w:r w:rsidR="00A714DB" w:rsidRPr="000513D9">
              <w:rPr>
                <w:rFonts w:eastAsia="等线"/>
                <w:lang w:val="en-US" w:eastAsia="zh-CN"/>
              </w:rPr>
              <w:t xml:space="preserve"> cg-RACH-lessConfiguration to cg-RRC-Configuration</w:t>
            </w:r>
          </w:p>
          <w:p w14:paraId="2792FB0F" w14:textId="77777777" w:rsidR="00994F14" w:rsidRDefault="00DD5F44" w:rsidP="007C0894">
            <w:pPr>
              <w:pStyle w:val="CRCoverPage"/>
              <w:spacing w:after="0"/>
              <w:rPr>
                <w:i/>
                <w:iCs/>
                <w:lang w:eastAsia="zh-CN"/>
              </w:rPr>
            </w:pPr>
            <w:r w:rsidRPr="000513D9">
              <w:rPr>
                <w:rFonts w:eastAsia="等线" w:hint="eastAsia"/>
                <w:lang w:val="en-US" w:eastAsia="zh-CN"/>
              </w:rPr>
              <w:t>3</w:t>
            </w:r>
            <w:r w:rsidRPr="000513D9">
              <w:rPr>
                <w:rFonts w:eastAsia="等线"/>
                <w:lang w:val="en-US" w:eastAsia="zh-CN"/>
              </w:rPr>
              <w:t xml:space="preserve">/ Change the field name </w:t>
            </w:r>
            <w:r w:rsidRPr="003541C3">
              <w:rPr>
                <w:i/>
                <w:iCs/>
                <w:lang w:eastAsia="zh-CN"/>
              </w:rPr>
              <w:t>rach-less-RSRP-ThresholdSSB</w:t>
            </w:r>
            <w:r>
              <w:rPr>
                <w:i/>
                <w:iCs/>
                <w:lang w:eastAsia="zh-CN"/>
              </w:rPr>
              <w:t xml:space="preserve"> to cg-RRC</w:t>
            </w:r>
            <w:r w:rsidRPr="003541C3">
              <w:rPr>
                <w:i/>
                <w:iCs/>
                <w:lang w:eastAsia="zh-CN"/>
              </w:rPr>
              <w:t>-RSRP-ThresholdSSB</w:t>
            </w:r>
          </w:p>
          <w:p w14:paraId="4A7ED693" w14:textId="77777777" w:rsidR="001B6CF4" w:rsidRPr="000513D9" w:rsidRDefault="001B6CF4" w:rsidP="007C0894">
            <w:pPr>
              <w:pStyle w:val="CRCoverPage"/>
              <w:spacing w:after="0"/>
              <w:rPr>
                <w:rFonts w:eastAsia="等线"/>
                <w:lang w:val="en-US" w:eastAsia="zh-CN"/>
              </w:rPr>
            </w:pPr>
          </w:p>
          <w:p w14:paraId="34D44966" w14:textId="77777777" w:rsidR="005239CE" w:rsidRDefault="001B6CF4" w:rsidP="007C0894">
            <w:pPr>
              <w:pStyle w:val="CRCoverPage"/>
              <w:spacing w:after="0"/>
              <w:rPr>
                <w:rFonts w:eastAsia="等线"/>
                <w:lang w:val="en-US" w:eastAsia="zh-CN"/>
              </w:rPr>
            </w:pPr>
            <w:r w:rsidRPr="005239CE">
              <w:rPr>
                <w:rFonts w:eastAsia="等线" w:hint="eastAsia"/>
                <w:b/>
                <w:bCs/>
                <w:lang w:val="en-US" w:eastAsia="zh-CN"/>
              </w:rPr>
              <w:t>C</w:t>
            </w:r>
            <w:r w:rsidRPr="005239CE">
              <w:rPr>
                <w:rFonts w:eastAsia="等线"/>
                <w:b/>
                <w:bCs/>
                <w:lang w:val="en-US" w:eastAsia="zh-CN"/>
              </w:rPr>
              <w:t>hange the wording</w:t>
            </w:r>
            <w:r w:rsidRPr="000513D9">
              <w:rPr>
                <w:rFonts w:eastAsia="等线"/>
                <w:lang w:val="en-US" w:eastAsia="zh-CN"/>
              </w:rPr>
              <w:t xml:space="preserve"> </w:t>
            </w:r>
          </w:p>
          <w:p w14:paraId="11893BA0" w14:textId="52729825" w:rsidR="004E4C79" w:rsidRDefault="004E4C79" w:rsidP="007C0894">
            <w:pPr>
              <w:pStyle w:val="CRCoverPage"/>
              <w:spacing w:after="0"/>
              <w:rPr>
                <w:rFonts w:eastAsia="等线"/>
                <w:lang w:val="en-US" w:eastAsia="zh-CN"/>
              </w:rPr>
            </w:pPr>
            <w:r>
              <w:rPr>
                <w:rFonts w:eastAsia="等线"/>
                <w:lang w:val="en-US" w:eastAsia="zh-CN"/>
              </w:rPr>
              <w:t>1/ unified wording of "RACH-less LTM cell switch"</w:t>
            </w:r>
          </w:p>
          <w:p w14:paraId="60FA1620" w14:textId="77777777" w:rsidR="00072D07" w:rsidRDefault="00072D07" w:rsidP="007C0894">
            <w:pPr>
              <w:pStyle w:val="CRCoverPage"/>
              <w:spacing w:after="0"/>
              <w:rPr>
                <w:rFonts w:eastAsia="等线"/>
                <w:lang w:val="en-US" w:eastAsia="zh-CN"/>
              </w:rPr>
            </w:pPr>
          </w:p>
          <w:p w14:paraId="29498B38" w14:textId="77777777" w:rsidR="00072D07" w:rsidRDefault="00072D07" w:rsidP="007C0894">
            <w:pPr>
              <w:pStyle w:val="CRCoverPage"/>
              <w:spacing w:after="0"/>
              <w:rPr>
                <w:rFonts w:eastAsia="等线"/>
                <w:lang w:val="en-US" w:eastAsia="zh-CN"/>
              </w:rPr>
            </w:pPr>
            <w:r>
              <w:rPr>
                <w:rFonts w:eastAsia="等线"/>
                <w:lang w:val="en-US" w:eastAsia="zh-CN"/>
              </w:rPr>
              <w:t>=================UPDATE AFTER RAN2#125BIS===============</w:t>
            </w:r>
          </w:p>
          <w:p w14:paraId="428F3026" w14:textId="73B97B9B" w:rsidR="00960580" w:rsidRDefault="00960580" w:rsidP="003E263F">
            <w:pPr>
              <w:pStyle w:val="CRCoverPage"/>
              <w:spacing w:after="0"/>
              <w:rPr>
                <w:rFonts w:eastAsia="等线"/>
                <w:lang w:val="en-US" w:eastAsia="zh-CN"/>
              </w:rPr>
            </w:pPr>
            <w:r>
              <w:rPr>
                <w:rFonts w:eastAsia="等线"/>
                <w:lang w:val="en-US" w:eastAsia="zh-CN"/>
              </w:rPr>
              <w:t xml:space="preserve">The </w:t>
            </w:r>
            <w:r>
              <w:rPr>
                <w:rFonts w:eastAsia="等线" w:hint="eastAsia"/>
                <w:lang w:val="en-US" w:eastAsia="zh-CN"/>
              </w:rPr>
              <w:t>following</w:t>
            </w:r>
            <w:r>
              <w:rPr>
                <w:rFonts w:eastAsia="等线"/>
                <w:lang w:val="en-US" w:eastAsia="zh-CN"/>
              </w:rPr>
              <w:t xml:space="preserve"> agreements have been made during the discussion</w:t>
            </w:r>
            <w:r w:rsidR="003E263F">
              <w:rPr>
                <w:rFonts w:eastAsia="等线"/>
                <w:lang w:val="en-US" w:eastAsia="zh-CN"/>
              </w:rPr>
              <w:t xml:space="preserve"> in RAN2#125bis, for which MAC impacts are required</w:t>
            </w:r>
          </w:p>
          <w:p w14:paraId="083BA85C" w14:textId="77777777" w:rsidR="003E263F" w:rsidRDefault="006F2080" w:rsidP="003E263F">
            <w:pPr>
              <w:pStyle w:val="CRCoverPage"/>
              <w:spacing w:after="0"/>
              <w:rPr>
                <w:rFonts w:eastAsia="等线"/>
                <w:b/>
                <w:bCs/>
                <w:lang w:val="en-US" w:eastAsia="zh-CN"/>
              </w:rPr>
            </w:pPr>
            <w:r w:rsidRPr="006F2080">
              <w:rPr>
                <w:rFonts w:eastAsia="等线"/>
                <w:b/>
                <w:bCs/>
                <w:lang w:val="en-US" w:eastAsia="zh-CN"/>
              </w:rPr>
              <w:t>9</w:t>
            </w:r>
            <w:r w:rsidRPr="006F2080">
              <w:rPr>
                <w:rFonts w:eastAsia="等线"/>
                <w:b/>
                <w:bCs/>
                <w:lang w:val="en-US" w:eastAsia="zh-CN"/>
              </w:rPr>
              <w:tab/>
              <w:t>For CG-based RACH-less HO, confirm CG for RACH-less is configured in only one CG configuration.   In TS 38.321 clause 5.8.2, replace “for each configured uplink grant valid” by “if the configured grant is valid”.</w:t>
            </w:r>
          </w:p>
          <w:p w14:paraId="6DFDEFE8" w14:textId="77777777" w:rsidR="006F2080" w:rsidRDefault="006F2080" w:rsidP="003E263F">
            <w:pPr>
              <w:pStyle w:val="CRCoverPage"/>
              <w:spacing w:after="0"/>
              <w:rPr>
                <w:rFonts w:eastAsia="等线"/>
                <w:b/>
                <w:bCs/>
                <w:lang w:val="en-US" w:eastAsia="zh-CN"/>
              </w:rPr>
            </w:pPr>
          </w:p>
          <w:p w14:paraId="10911DDC" w14:textId="1402B302" w:rsidR="006F2080" w:rsidRPr="006F2080" w:rsidRDefault="006F2080" w:rsidP="003E263F">
            <w:pPr>
              <w:pStyle w:val="CRCoverPage"/>
              <w:spacing w:after="0"/>
              <w:rPr>
                <w:rFonts w:eastAsia="等线"/>
                <w:b/>
                <w:bCs/>
                <w:lang w:val="en-US" w:eastAsia="zh-CN"/>
              </w:rPr>
            </w:pPr>
            <w:r w:rsidRPr="006F2080">
              <w:rPr>
                <w:rFonts w:eastAsia="等线"/>
                <w:b/>
                <w:bCs/>
                <w:lang w:val="en-US" w:eastAsia="zh-CN"/>
              </w:rPr>
              <w:t>12</w:t>
            </w:r>
            <w:r w:rsidRPr="006F2080">
              <w:rPr>
                <w:rFonts w:eastAsia="等线"/>
                <w:b/>
                <w:bCs/>
                <w:lang w:val="en-US" w:eastAsia="zh-CN"/>
              </w:rPr>
              <w:tab/>
              <w:t>Update text in clause 5.8.2 as “For an uplink grant configured for configured grant Type 1 for RACH-less handover, when RACH-less handover is triggered and not terminated,”</w:t>
            </w:r>
          </w:p>
        </w:tc>
      </w:tr>
      <w:tr w:rsidR="005010E7" w14:paraId="2E1FC297" w14:textId="77777777" w:rsidTr="00B51D03">
        <w:tc>
          <w:tcPr>
            <w:tcW w:w="2694" w:type="dxa"/>
            <w:gridSpan w:val="2"/>
            <w:tcBorders>
              <w:top w:val="nil"/>
              <w:left w:val="single" w:sz="4" w:space="0" w:color="auto"/>
              <w:bottom w:val="nil"/>
              <w:right w:val="nil"/>
            </w:tcBorders>
          </w:tcPr>
          <w:p w14:paraId="0899484D"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7B77630C" w14:textId="77777777" w:rsidR="005010E7" w:rsidRDefault="005010E7" w:rsidP="00B51D03">
            <w:pPr>
              <w:pStyle w:val="CRCoverPage"/>
              <w:spacing w:after="0"/>
              <w:rPr>
                <w:sz w:val="8"/>
                <w:szCs w:val="8"/>
              </w:rPr>
            </w:pPr>
          </w:p>
        </w:tc>
      </w:tr>
      <w:tr w:rsidR="005010E7" w14:paraId="351D4947" w14:textId="77777777" w:rsidTr="00B51D03">
        <w:tc>
          <w:tcPr>
            <w:tcW w:w="2694" w:type="dxa"/>
            <w:gridSpan w:val="2"/>
            <w:tcBorders>
              <w:top w:val="nil"/>
              <w:left w:val="single" w:sz="4" w:space="0" w:color="auto"/>
              <w:bottom w:val="nil"/>
              <w:right w:val="nil"/>
            </w:tcBorders>
          </w:tcPr>
          <w:p w14:paraId="1378DED2" w14:textId="77777777" w:rsidR="005010E7" w:rsidRDefault="005010E7" w:rsidP="00B51D03">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25A753C5" w14:textId="77777777" w:rsidR="00136F5D" w:rsidRDefault="00737833" w:rsidP="001F4BC5">
            <w:pPr>
              <w:pStyle w:val="CRCoverPage"/>
              <w:spacing w:after="0"/>
              <w:rPr>
                <w:rFonts w:eastAsia="等线"/>
                <w:lang w:eastAsia="zh-CN"/>
              </w:rPr>
            </w:pPr>
            <w:r>
              <w:rPr>
                <w:rFonts w:eastAsia="等线"/>
                <w:lang w:eastAsia="zh-CN"/>
              </w:rPr>
              <w:t xml:space="preserve">1/ </w:t>
            </w:r>
            <w:r w:rsidR="00F1774C">
              <w:rPr>
                <w:rFonts w:eastAsia="等线" w:hint="eastAsia"/>
                <w:lang w:eastAsia="zh-CN"/>
              </w:rPr>
              <w:t>C</w:t>
            </w:r>
            <w:r w:rsidR="00F1774C">
              <w:rPr>
                <w:rFonts w:eastAsia="等线"/>
                <w:lang w:eastAsia="zh-CN"/>
              </w:rPr>
              <w:t xml:space="preserve">hange the field name </w:t>
            </w:r>
          </w:p>
          <w:p w14:paraId="4BC59168" w14:textId="04DBC564" w:rsidR="005010E7" w:rsidRDefault="00F1774C" w:rsidP="001F4BC5">
            <w:pPr>
              <w:pStyle w:val="CRCoverPage"/>
              <w:spacing w:after="0"/>
              <w:rPr>
                <w:rFonts w:eastAsia="等线"/>
                <w:lang w:eastAsia="zh-CN"/>
              </w:rPr>
            </w:pPr>
            <w:r>
              <w:rPr>
                <w:rFonts w:eastAsia="等线"/>
                <w:lang w:eastAsia="zh-CN"/>
              </w:rPr>
              <w:t xml:space="preserve">from </w:t>
            </w:r>
            <w:r w:rsidR="00737833" w:rsidRPr="000B3423">
              <w:rPr>
                <w:rFonts w:eastAsia="等线"/>
                <w:i/>
                <w:iCs/>
                <w:lang w:eastAsia="zh-CN"/>
              </w:rPr>
              <w:t>cg-beam</w:t>
            </w:r>
            <w:r w:rsidR="00737833">
              <w:rPr>
                <w:rFonts w:eastAsia="等线"/>
                <w:lang w:eastAsia="zh-CN"/>
              </w:rPr>
              <w:t xml:space="preserve"> to </w:t>
            </w:r>
            <w:r w:rsidR="00737833" w:rsidRPr="000B3423">
              <w:rPr>
                <w:rFonts w:eastAsia="等线"/>
                <w:i/>
                <w:iCs/>
                <w:lang w:eastAsia="zh-CN"/>
              </w:rPr>
              <w:t>ssb-index</w:t>
            </w:r>
          </w:p>
          <w:p w14:paraId="7E3046CB" w14:textId="4B6BAFD4" w:rsidR="00136F5D" w:rsidRDefault="00136F5D" w:rsidP="001F4BC5">
            <w:pPr>
              <w:pStyle w:val="CRCoverPage"/>
              <w:spacing w:after="0"/>
              <w:rPr>
                <w:i/>
                <w:iCs/>
                <w:lang w:eastAsia="zh-CN"/>
              </w:rPr>
            </w:pPr>
            <w:r>
              <w:rPr>
                <w:rFonts w:eastAsia="等线"/>
                <w:lang w:eastAsia="zh-CN"/>
              </w:rPr>
              <w:t xml:space="preserve">from </w:t>
            </w:r>
            <w:r w:rsidRPr="003541C3">
              <w:rPr>
                <w:i/>
                <w:iCs/>
                <w:lang w:eastAsia="zh-CN"/>
              </w:rPr>
              <w:t>rach-less-RSRP-ThresholdSSB</w:t>
            </w:r>
            <w:r>
              <w:rPr>
                <w:i/>
                <w:iCs/>
                <w:lang w:eastAsia="zh-CN"/>
              </w:rPr>
              <w:t xml:space="preserve"> </w:t>
            </w:r>
            <w:r w:rsidRPr="00780113">
              <w:rPr>
                <w:lang w:eastAsia="zh-CN"/>
              </w:rPr>
              <w:t>to</w:t>
            </w:r>
            <w:r>
              <w:rPr>
                <w:i/>
                <w:iCs/>
                <w:lang w:eastAsia="zh-CN"/>
              </w:rPr>
              <w:t xml:space="preserve"> cg-RRC</w:t>
            </w:r>
            <w:r w:rsidRPr="003541C3">
              <w:rPr>
                <w:i/>
                <w:iCs/>
                <w:lang w:eastAsia="zh-CN"/>
              </w:rPr>
              <w:t>-RSRP-ThresholdSSB</w:t>
            </w:r>
          </w:p>
          <w:p w14:paraId="736FA649" w14:textId="77777777" w:rsidR="00565D1B" w:rsidRPr="000513D9" w:rsidRDefault="00136F5D" w:rsidP="00565D1B">
            <w:pPr>
              <w:pStyle w:val="CRCoverPage"/>
              <w:spacing w:after="0"/>
              <w:rPr>
                <w:rFonts w:eastAsia="等线"/>
                <w:lang w:val="en-US" w:eastAsia="zh-CN"/>
              </w:rPr>
            </w:pPr>
            <w:r>
              <w:rPr>
                <w:rFonts w:eastAsia="等线"/>
                <w:lang w:eastAsia="zh-CN"/>
              </w:rPr>
              <w:t xml:space="preserve">from </w:t>
            </w:r>
            <w:r w:rsidR="00565D1B" w:rsidRPr="000B3423">
              <w:rPr>
                <w:rFonts w:eastAsia="等线"/>
                <w:i/>
                <w:iCs/>
                <w:lang w:val="en-US" w:eastAsia="zh-CN"/>
              </w:rPr>
              <w:t>cg-RACH-lessConfiguration</w:t>
            </w:r>
            <w:r w:rsidR="00565D1B" w:rsidRPr="000513D9">
              <w:rPr>
                <w:rFonts w:eastAsia="等线"/>
                <w:lang w:val="en-US" w:eastAsia="zh-CN"/>
              </w:rPr>
              <w:t xml:space="preserve"> to </w:t>
            </w:r>
            <w:r w:rsidR="00565D1B" w:rsidRPr="000B3423">
              <w:rPr>
                <w:rFonts w:eastAsia="等线"/>
                <w:i/>
                <w:iCs/>
                <w:lang w:val="en-US" w:eastAsia="zh-CN"/>
              </w:rPr>
              <w:t>cg-RRC-Configuration</w:t>
            </w:r>
          </w:p>
          <w:p w14:paraId="7D45384C" w14:textId="1D4B42B2" w:rsidR="00136F5D" w:rsidRPr="00565D1B" w:rsidRDefault="00136F5D" w:rsidP="001F4BC5">
            <w:pPr>
              <w:pStyle w:val="CRCoverPage"/>
              <w:spacing w:after="0"/>
              <w:rPr>
                <w:rFonts w:eastAsia="等线"/>
                <w:lang w:val="en-US" w:eastAsia="zh-CN"/>
              </w:rPr>
            </w:pPr>
          </w:p>
          <w:p w14:paraId="245DB512" w14:textId="025E7C76" w:rsidR="004E4C79" w:rsidRDefault="00AB1F24" w:rsidP="00940FB9">
            <w:pPr>
              <w:pStyle w:val="CRCoverPage"/>
              <w:spacing w:after="0"/>
              <w:rPr>
                <w:rFonts w:eastAsia="等线"/>
                <w:lang w:eastAsia="zh-CN"/>
              </w:rPr>
            </w:pPr>
            <w:r>
              <w:rPr>
                <w:rFonts w:eastAsia="等线" w:hint="eastAsia"/>
                <w:lang w:eastAsia="zh-CN"/>
              </w:rPr>
              <w:lastRenderedPageBreak/>
              <w:t>2</w:t>
            </w:r>
            <w:r>
              <w:rPr>
                <w:rFonts w:eastAsia="等线"/>
                <w:lang w:eastAsia="zh-CN"/>
              </w:rPr>
              <w:t xml:space="preserve">/ </w:t>
            </w:r>
            <w:r w:rsidR="00940FB9">
              <w:rPr>
                <w:rFonts w:eastAsia="等线"/>
                <w:lang w:eastAsia="zh-CN"/>
              </w:rPr>
              <w:t>U</w:t>
            </w:r>
            <w:r w:rsidR="004E4C79">
              <w:rPr>
                <w:rFonts w:eastAsia="等线"/>
                <w:lang w:eastAsia="zh-CN"/>
              </w:rPr>
              <w:t>nified wording of RACH-less LTM cell switch</w:t>
            </w:r>
          </w:p>
          <w:p w14:paraId="52FB476A" w14:textId="77777777" w:rsidR="00E04D1C" w:rsidRDefault="00E04D1C" w:rsidP="000B3423">
            <w:pPr>
              <w:pStyle w:val="CRCoverPage"/>
              <w:spacing w:after="0"/>
              <w:rPr>
                <w:rFonts w:eastAsia="等线"/>
                <w:lang w:eastAsia="zh-CN"/>
              </w:rPr>
            </w:pPr>
          </w:p>
          <w:p w14:paraId="11D50B40" w14:textId="406BACCB" w:rsidR="00E04D1C" w:rsidRPr="004E4C79" w:rsidRDefault="00E04D1C" w:rsidP="000B3423">
            <w:pPr>
              <w:pStyle w:val="CRCoverPage"/>
              <w:spacing w:after="0"/>
              <w:rPr>
                <w:rFonts w:eastAsia="等线"/>
                <w:lang w:eastAsia="zh-CN"/>
              </w:rPr>
            </w:pPr>
            <w:r>
              <w:rPr>
                <w:rFonts w:eastAsia="等线" w:hint="eastAsia"/>
                <w:lang w:eastAsia="zh-CN"/>
              </w:rPr>
              <w:t>3</w:t>
            </w:r>
            <w:r>
              <w:rPr>
                <w:rFonts w:eastAsia="等线"/>
                <w:lang w:eastAsia="zh-CN"/>
              </w:rPr>
              <w:t>/ Update of the CR based on the agreements during RAN2#125bis</w:t>
            </w:r>
          </w:p>
        </w:tc>
      </w:tr>
      <w:tr w:rsidR="005010E7" w14:paraId="29DD1B05" w14:textId="77777777" w:rsidTr="00B51D03">
        <w:tc>
          <w:tcPr>
            <w:tcW w:w="2694" w:type="dxa"/>
            <w:gridSpan w:val="2"/>
            <w:tcBorders>
              <w:top w:val="nil"/>
              <w:left w:val="single" w:sz="4" w:space="0" w:color="auto"/>
              <w:bottom w:val="nil"/>
              <w:right w:val="nil"/>
            </w:tcBorders>
          </w:tcPr>
          <w:p w14:paraId="3F90F705"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37614692" w14:textId="77777777" w:rsidR="005010E7" w:rsidRDefault="005010E7" w:rsidP="00B51D03">
            <w:pPr>
              <w:pStyle w:val="CRCoverPage"/>
              <w:spacing w:after="0"/>
              <w:rPr>
                <w:sz w:val="8"/>
                <w:szCs w:val="8"/>
              </w:rPr>
            </w:pPr>
          </w:p>
        </w:tc>
      </w:tr>
      <w:tr w:rsidR="005010E7" w14:paraId="4ABBDA7C" w14:textId="77777777" w:rsidTr="00B51D03">
        <w:tc>
          <w:tcPr>
            <w:tcW w:w="2694" w:type="dxa"/>
            <w:gridSpan w:val="2"/>
            <w:tcBorders>
              <w:top w:val="nil"/>
              <w:left w:val="single" w:sz="4" w:space="0" w:color="auto"/>
              <w:bottom w:val="single" w:sz="4" w:space="0" w:color="auto"/>
              <w:right w:val="nil"/>
            </w:tcBorders>
          </w:tcPr>
          <w:p w14:paraId="22624956" w14:textId="77777777" w:rsidR="005010E7" w:rsidRDefault="005010E7" w:rsidP="00B51D03">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A43CC3" w14:textId="18C2DE64" w:rsidR="005010E7" w:rsidRDefault="00EF3A57" w:rsidP="00B51D03">
            <w:pPr>
              <w:pStyle w:val="CRCoverPage"/>
              <w:spacing w:after="0"/>
              <w:rPr>
                <w:rFonts w:eastAsia="等线"/>
                <w:lang w:eastAsia="zh-CN"/>
              </w:rPr>
            </w:pPr>
            <w:r>
              <w:rPr>
                <w:rFonts w:eastAsia="等线"/>
                <w:lang w:eastAsia="zh-CN"/>
              </w:rPr>
              <w:t xml:space="preserve">Misc </w:t>
            </w:r>
            <w:r w:rsidR="007C0894">
              <w:rPr>
                <w:rFonts w:eastAsia="等线"/>
                <w:lang w:eastAsia="zh-CN"/>
              </w:rPr>
              <w:t xml:space="preserve">editorial </w:t>
            </w:r>
            <w:r>
              <w:rPr>
                <w:rFonts w:eastAsia="等线"/>
                <w:lang w:eastAsia="zh-CN"/>
              </w:rPr>
              <w:t>issues for RACH-less HO.</w:t>
            </w:r>
          </w:p>
        </w:tc>
      </w:tr>
      <w:tr w:rsidR="005010E7" w14:paraId="0A88F9A6" w14:textId="77777777" w:rsidTr="00B51D03">
        <w:tc>
          <w:tcPr>
            <w:tcW w:w="2694" w:type="dxa"/>
            <w:gridSpan w:val="2"/>
          </w:tcPr>
          <w:p w14:paraId="23B99221" w14:textId="77777777" w:rsidR="005010E7" w:rsidRDefault="005010E7" w:rsidP="00B51D03">
            <w:pPr>
              <w:pStyle w:val="CRCoverPage"/>
              <w:spacing w:after="0"/>
              <w:rPr>
                <w:b/>
                <w:i/>
                <w:sz w:val="8"/>
                <w:szCs w:val="8"/>
              </w:rPr>
            </w:pPr>
          </w:p>
        </w:tc>
        <w:tc>
          <w:tcPr>
            <w:tcW w:w="6946" w:type="dxa"/>
            <w:gridSpan w:val="9"/>
          </w:tcPr>
          <w:p w14:paraId="2127AF9E" w14:textId="77777777" w:rsidR="005010E7" w:rsidRDefault="005010E7" w:rsidP="00B51D03">
            <w:pPr>
              <w:pStyle w:val="CRCoverPage"/>
              <w:spacing w:after="0"/>
              <w:rPr>
                <w:sz w:val="8"/>
                <w:szCs w:val="8"/>
              </w:rPr>
            </w:pPr>
          </w:p>
        </w:tc>
      </w:tr>
      <w:tr w:rsidR="005010E7" w14:paraId="08F51E98" w14:textId="77777777" w:rsidTr="00B51D03">
        <w:tc>
          <w:tcPr>
            <w:tcW w:w="2694" w:type="dxa"/>
            <w:gridSpan w:val="2"/>
            <w:tcBorders>
              <w:top w:val="single" w:sz="4" w:space="0" w:color="auto"/>
              <w:left w:val="single" w:sz="4" w:space="0" w:color="auto"/>
              <w:bottom w:val="nil"/>
              <w:right w:val="nil"/>
            </w:tcBorders>
          </w:tcPr>
          <w:p w14:paraId="43DE0017" w14:textId="77777777" w:rsidR="005010E7" w:rsidRDefault="005010E7" w:rsidP="00B51D0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B64155" w14:textId="633196A7" w:rsidR="005010E7" w:rsidRPr="00676150" w:rsidRDefault="004020BA" w:rsidP="00B51D03">
            <w:pPr>
              <w:pStyle w:val="CRCoverPage"/>
              <w:spacing w:after="0"/>
              <w:ind w:left="100"/>
              <w:rPr>
                <w:rFonts w:eastAsia="等线"/>
                <w:lang w:eastAsia="zh-CN"/>
              </w:rPr>
            </w:pPr>
            <w:r>
              <w:rPr>
                <w:rFonts w:eastAsia="等线"/>
                <w:lang w:eastAsia="zh-CN"/>
              </w:rPr>
              <w:t xml:space="preserve">5.4.1, 5.4.2.1, </w:t>
            </w:r>
            <w:r w:rsidR="000513D9">
              <w:rPr>
                <w:rFonts w:eastAsia="等线"/>
                <w:lang w:eastAsia="zh-CN"/>
              </w:rPr>
              <w:t>5.4.4</w:t>
            </w:r>
            <w:r w:rsidR="00594A3B">
              <w:rPr>
                <w:rFonts w:eastAsia="等线" w:hint="eastAsia"/>
                <w:lang w:eastAsia="zh-CN"/>
              </w:rPr>
              <w:t>,</w:t>
            </w:r>
            <w:r w:rsidR="00594A3B">
              <w:rPr>
                <w:rFonts w:eastAsia="等线"/>
                <w:lang w:eastAsia="zh-CN"/>
              </w:rPr>
              <w:t xml:space="preserve"> </w:t>
            </w:r>
            <w:r w:rsidR="00676150">
              <w:rPr>
                <w:rFonts w:eastAsia="等线" w:hint="eastAsia"/>
                <w:lang w:eastAsia="zh-CN"/>
              </w:rPr>
              <w:t>5</w:t>
            </w:r>
            <w:r w:rsidR="00676150">
              <w:rPr>
                <w:rFonts w:eastAsia="等线"/>
                <w:lang w:eastAsia="zh-CN"/>
              </w:rPr>
              <w:t>.33</w:t>
            </w:r>
            <w:r w:rsidR="00481CEB">
              <w:rPr>
                <w:rFonts w:eastAsia="等线"/>
                <w:lang w:eastAsia="zh-CN"/>
              </w:rPr>
              <w:t>, 5.8.2</w:t>
            </w:r>
          </w:p>
        </w:tc>
      </w:tr>
      <w:tr w:rsidR="005010E7" w14:paraId="31F6A504" w14:textId="77777777" w:rsidTr="00B51D03">
        <w:tc>
          <w:tcPr>
            <w:tcW w:w="2694" w:type="dxa"/>
            <w:gridSpan w:val="2"/>
            <w:tcBorders>
              <w:top w:val="nil"/>
              <w:left w:val="single" w:sz="4" w:space="0" w:color="auto"/>
              <w:bottom w:val="nil"/>
              <w:right w:val="nil"/>
            </w:tcBorders>
          </w:tcPr>
          <w:p w14:paraId="3EA34FFC"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1A405B2E" w14:textId="77777777" w:rsidR="005010E7" w:rsidRDefault="005010E7" w:rsidP="00B51D03">
            <w:pPr>
              <w:pStyle w:val="CRCoverPage"/>
              <w:spacing w:after="0"/>
              <w:rPr>
                <w:sz w:val="8"/>
                <w:szCs w:val="8"/>
              </w:rPr>
            </w:pPr>
          </w:p>
        </w:tc>
      </w:tr>
      <w:tr w:rsidR="005010E7" w14:paraId="1F569775" w14:textId="77777777" w:rsidTr="00B51D03">
        <w:tc>
          <w:tcPr>
            <w:tcW w:w="2694" w:type="dxa"/>
            <w:gridSpan w:val="2"/>
            <w:tcBorders>
              <w:top w:val="nil"/>
              <w:left w:val="single" w:sz="4" w:space="0" w:color="auto"/>
              <w:bottom w:val="nil"/>
              <w:right w:val="nil"/>
            </w:tcBorders>
          </w:tcPr>
          <w:p w14:paraId="5E2551DC" w14:textId="77777777" w:rsidR="005010E7" w:rsidRDefault="005010E7" w:rsidP="00B51D0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58C242BB" w14:textId="77777777" w:rsidR="005010E7" w:rsidRDefault="005010E7" w:rsidP="00B51D0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F86E9A9" w14:textId="77777777" w:rsidR="005010E7" w:rsidRDefault="005010E7" w:rsidP="00B51D03">
            <w:pPr>
              <w:pStyle w:val="CRCoverPage"/>
              <w:spacing w:after="0"/>
              <w:jc w:val="center"/>
              <w:rPr>
                <w:b/>
                <w:caps/>
              </w:rPr>
            </w:pPr>
            <w:r>
              <w:rPr>
                <w:b/>
                <w:caps/>
              </w:rPr>
              <w:t>N</w:t>
            </w:r>
          </w:p>
        </w:tc>
        <w:tc>
          <w:tcPr>
            <w:tcW w:w="2977" w:type="dxa"/>
            <w:gridSpan w:val="4"/>
          </w:tcPr>
          <w:p w14:paraId="65BEB72F" w14:textId="77777777" w:rsidR="005010E7" w:rsidRDefault="005010E7" w:rsidP="00B51D03">
            <w:pPr>
              <w:pStyle w:val="CRCoverPage"/>
              <w:tabs>
                <w:tab w:val="right" w:pos="2893"/>
              </w:tabs>
              <w:spacing w:after="0"/>
            </w:pPr>
          </w:p>
        </w:tc>
        <w:tc>
          <w:tcPr>
            <w:tcW w:w="3401" w:type="dxa"/>
            <w:gridSpan w:val="3"/>
            <w:tcBorders>
              <w:top w:val="nil"/>
              <w:left w:val="nil"/>
              <w:bottom w:val="nil"/>
              <w:right w:val="single" w:sz="4" w:space="0" w:color="auto"/>
            </w:tcBorders>
          </w:tcPr>
          <w:p w14:paraId="60866827" w14:textId="77777777" w:rsidR="005010E7" w:rsidRDefault="005010E7" w:rsidP="00B51D03">
            <w:pPr>
              <w:pStyle w:val="CRCoverPage"/>
              <w:spacing w:after="0"/>
              <w:ind w:left="99"/>
            </w:pPr>
          </w:p>
        </w:tc>
      </w:tr>
      <w:tr w:rsidR="005010E7" w14:paraId="6C4B8F24" w14:textId="77777777" w:rsidTr="00B51D03">
        <w:tc>
          <w:tcPr>
            <w:tcW w:w="2694" w:type="dxa"/>
            <w:gridSpan w:val="2"/>
            <w:tcBorders>
              <w:top w:val="nil"/>
              <w:left w:val="single" w:sz="4" w:space="0" w:color="auto"/>
              <w:bottom w:val="nil"/>
              <w:right w:val="nil"/>
            </w:tcBorders>
          </w:tcPr>
          <w:p w14:paraId="57FD1D92" w14:textId="77777777" w:rsidR="005010E7" w:rsidRDefault="005010E7" w:rsidP="00B51D0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464617A"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C4D54"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F2F5859" w14:textId="77777777" w:rsidR="005010E7" w:rsidRDefault="005010E7" w:rsidP="00B51D0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765D1716" w14:textId="77777777" w:rsidR="005010E7" w:rsidRDefault="005010E7" w:rsidP="00B51D03">
            <w:pPr>
              <w:pStyle w:val="CRCoverPage"/>
              <w:spacing w:after="0"/>
              <w:ind w:left="99"/>
            </w:pPr>
            <w:r>
              <w:t xml:space="preserve">TS/TR ... CR ... </w:t>
            </w:r>
          </w:p>
        </w:tc>
      </w:tr>
      <w:tr w:rsidR="005010E7" w14:paraId="2E74479A" w14:textId="77777777" w:rsidTr="00B51D03">
        <w:tc>
          <w:tcPr>
            <w:tcW w:w="2694" w:type="dxa"/>
            <w:gridSpan w:val="2"/>
            <w:tcBorders>
              <w:top w:val="nil"/>
              <w:left w:val="single" w:sz="4" w:space="0" w:color="auto"/>
              <w:bottom w:val="nil"/>
              <w:right w:val="nil"/>
            </w:tcBorders>
          </w:tcPr>
          <w:p w14:paraId="29BF4480" w14:textId="77777777" w:rsidR="005010E7" w:rsidRDefault="005010E7" w:rsidP="00B51D0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9B3B60C"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5BB223"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ECDE95E" w14:textId="77777777" w:rsidR="005010E7" w:rsidRDefault="005010E7" w:rsidP="00B51D0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C7E9057" w14:textId="77777777" w:rsidR="005010E7" w:rsidRDefault="005010E7" w:rsidP="00B51D03">
            <w:pPr>
              <w:pStyle w:val="CRCoverPage"/>
              <w:spacing w:after="0"/>
              <w:ind w:left="99"/>
            </w:pPr>
            <w:r>
              <w:t xml:space="preserve">TS/TR ... CR ... </w:t>
            </w:r>
          </w:p>
        </w:tc>
      </w:tr>
      <w:tr w:rsidR="005010E7" w14:paraId="060097EE" w14:textId="77777777" w:rsidTr="00B51D03">
        <w:tc>
          <w:tcPr>
            <w:tcW w:w="2694" w:type="dxa"/>
            <w:gridSpan w:val="2"/>
            <w:tcBorders>
              <w:top w:val="nil"/>
              <w:left w:val="single" w:sz="4" w:space="0" w:color="auto"/>
              <w:bottom w:val="nil"/>
              <w:right w:val="nil"/>
            </w:tcBorders>
          </w:tcPr>
          <w:p w14:paraId="3DEBAB4C" w14:textId="77777777" w:rsidR="005010E7" w:rsidRDefault="005010E7" w:rsidP="00B51D0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5175FF9"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9935F"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C277B08" w14:textId="77777777" w:rsidR="005010E7" w:rsidRDefault="005010E7" w:rsidP="00B51D0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1A79B61" w14:textId="77777777" w:rsidR="005010E7" w:rsidRDefault="005010E7" w:rsidP="00B51D03">
            <w:pPr>
              <w:pStyle w:val="CRCoverPage"/>
              <w:spacing w:after="0"/>
              <w:ind w:left="99"/>
            </w:pPr>
            <w:r>
              <w:t xml:space="preserve">TS/TR ... CR ... </w:t>
            </w:r>
          </w:p>
        </w:tc>
      </w:tr>
      <w:tr w:rsidR="005010E7" w14:paraId="36C2FF3A" w14:textId="77777777" w:rsidTr="00B51D03">
        <w:tc>
          <w:tcPr>
            <w:tcW w:w="2694" w:type="dxa"/>
            <w:gridSpan w:val="2"/>
            <w:tcBorders>
              <w:top w:val="nil"/>
              <w:left w:val="single" w:sz="4" w:space="0" w:color="auto"/>
              <w:bottom w:val="nil"/>
              <w:right w:val="nil"/>
            </w:tcBorders>
          </w:tcPr>
          <w:p w14:paraId="5FD14812" w14:textId="77777777" w:rsidR="005010E7" w:rsidRDefault="005010E7" w:rsidP="00B51D03">
            <w:pPr>
              <w:pStyle w:val="CRCoverPage"/>
              <w:spacing w:after="0"/>
              <w:rPr>
                <w:b/>
                <w:i/>
              </w:rPr>
            </w:pPr>
          </w:p>
        </w:tc>
        <w:tc>
          <w:tcPr>
            <w:tcW w:w="6946" w:type="dxa"/>
            <w:gridSpan w:val="9"/>
            <w:tcBorders>
              <w:top w:val="nil"/>
              <w:left w:val="nil"/>
              <w:bottom w:val="nil"/>
              <w:right w:val="single" w:sz="4" w:space="0" w:color="auto"/>
            </w:tcBorders>
          </w:tcPr>
          <w:p w14:paraId="7AC6C6BB" w14:textId="77777777" w:rsidR="005010E7" w:rsidRDefault="005010E7" w:rsidP="00B51D03">
            <w:pPr>
              <w:pStyle w:val="CRCoverPage"/>
              <w:spacing w:after="0"/>
            </w:pPr>
          </w:p>
        </w:tc>
      </w:tr>
      <w:tr w:rsidR="005010E7" w14:paraId="69F52055" w14:textId="77777777" w:rsidTr="00B51D03">
        <w:tc>
          <w:tcPr>
            <w:tcW w:w="2694" w:type="dxa"/>
            <w:gridSpan w:val="2"/>
            <w:tcBorders>
              <w:top w:val="nil"/>
              <w:left w:val="single" w:sz="4" w:space="0" w:color="auto"/>
              <w:bottom w:val="single" w:sz="4" w:space="0" w:color="auto"/>
              <w:right w:val="nil"/>
            </w:tcBorders>
          </w:tcPr>
          <w:p w14:paraId="71C62152" w14:textId="77777777" w:rsidR="005010E7" w:rsidRDefault="005010E7" w:rsidP="00B51D0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8F92B0B" w14:textId="77777777" w:rsidR="005010E7" w:rsidRDefault="005010E7" w:rsidP="00B51D03">
            <w:pPr>
              <w:pStyle w:val="CRCoverPage"/>
              <w:spacing w:after="0"/>
              <w:ind w:left="100"/>
            </w:pPr>
          </w:p>
        </w:tc>
      </w:tr>
      <w:tr w:rsidR="005010E7" w14:paraId="1C6649EA" w14:textId="77777777" w:rsidTr="00B51D03">
        <w:tc>
          <w:tcPr>
            <w:tcW w:w="2694" w:type="dxa"/>
            <w:gridSpan w:val="2"/>
            <w:tcBorders>
              <w:top w:val="single" w:sz="4" w:space="0" w:color="auto"/>
              <w:left w:val="nil"/>
              <w:bottom w:val="single" w:sz="4" w:space="0" w:color="auto"/>
              <w:right w:val="nil"/>
            </w:tcBorders>
          </w:tcPr>
          <w:p w14:paraId="7BE646D3" w14:textId="77777777" w:rsidR="005010E7" w:rsidRDefault="005010E7" w:rsidP="00B51D03">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C3806B6" w14:textId="77777777" w:rsidR="005010E7" w:rsidRDefault="005010E7" w:rsidP="00B51D03">
            <w:pPr>
              <w:pStyle w:val="CRCoverPage"/>
              <w:spacing w:after="0"/>
              <w:ind w:left="100"/>
              <w:rPr>
                <w:sz w:val="8"/>
                <w:szCs w:val="8"/>
              </w:rPr>
            </w:pPr>
          </w:p>
        </w:tc>
      </w:tr>
      <w:tr w:rsidR="005010E7" w14:paraId="5BEA3E6F" w14:textId="77777777" w:rsidTr="00B51D03">
        <w:tc>
          <w:tcPr>
            <w:tcW w:w="2694" w:type="dxa"/>
            <w:gridSpan w:val="2"/>
            <w:tcBorders>
              <w:top w:val="single" w:sz="4" w:space="0" w:color="auto"/>
              <w:left w:val="single" w:sz="4" w:space="0" w:color="auto"/>
              <w:bottom w:val="single" w:sz="4" w:space="0" w:color="auto"/>
              <w:right w:val="nil"/>
            </w:tcBorders>
          </w:tcPr>
          <w:p w14:paraId="1B2E48A9" w14:textId="77777777" w:rsidR="005010E7" w:rsidRDefault="005010E7" w:rsidP="00B51D0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A64D24" w14:textId="69D188B1" w:rsidR="005010E7" w:rsidRDefault="005010E7" w:rsidP="00B51D03">
            <w:pPr>
              <w:pStyle w:val="CRCoverPage"/>
              <w:spacing w:after="0"/>
              <w:ind w:left="100"/>
              <w:rPr>
                <w:rFonts w:eastAsia="等线"/>
                <w:lang w:eastAsia="zh-CN"/>
              </w:rPr>
            </w:pPr>
          </w:p>
        </w:tc>
      </w:tr>
    </w:tbl>
    <w:p w14:paraId="777ABB42" w14:textId="77777777" w:rsidR="0032070A" w:rsidRDefault="0032070A" w:rsidP="00621CBC">
      <w:pPr>
        <w:rPr>
          <w:rFonts w:eastAsia="等线"/>
          <w:lang w:eastAsia="zh-CN"/>
        </w:rPr>
      </w:pPr>
    </w:p>
    <w:p w14:paraId="40C7592E" w14:textId="786E6CFF" w:rsidR="00621CBC" w:rsidRDefault="00621CBC" w:rsidP="00621CBC">
      <w:pPr>
        <w:rPr>
          <w:rFonts w:eastAsia="等线"/>
          <w:lang w:eastAsia="zh-CN"/>
        </w:rPr>
      </w:pPr>
      <w:r>
        <w:rPr>
          <w:rFonts w:eastAsia="等线" w:hint="eastAsia"/>
          <w:lang w:eastAsia="zh-CN"/>
        </w:rPr>
        <w:t>=</w:t>
      </w:r>
      <w:r>
        <w:rPr>
          <w:rFonts w:eastAsia="等线"/>
          <w:lang w:eastAsia="zh-CN"/>
        </w:rPr>
        <w:t>===================================CHANGE BEGINS=================================</w:t>
      </w:r>
    </w:p>
    <w:p w14:paraId="59FA8310" w14:textId="77777777" w:rsidR="002C4570" w:rsidRPr="0044258C" w:rsidRDefault="002C4570" w:rsidP="002C4570">
      <w:pPr>
        <w:pStyle w:val="3"/>
        <w:rPr>
          <w:lang w:eastAsia="ko-KR"/>
        </w:rPr>
      </w:pPr>
      <w:bookmarkStart w:id="7" w:name="_Toc29239834"/>
      <w:bookmarkStart w:id="8" w:name="_Toc37296193"/>
      <w:bookmarkStart w:id="9" w:name="_Toc46490319"/>
      <w:bookmarkStart w:id="10" w:name="_Toc52752014"/>
      <w:bookmarkStart w:id="11" w:name="_Toc52796476"/>
      <w:bookmarkStart w:id="12" w:name="_Toc163044303"/>
      <w:r w:rsidRPr="0044258C">
        <w:rPr>
          <w:lang w:eastAsia="ko-KR"/>
        </w:rPr>
        <w:t>5.4.1</w:t>
      </w:r>
      <w:r w:rsidRPr="0044258C">
        <w:rPr>
          <w:lang w:eastAsia="ko-KR"/>
        </w:rPr>
        <w:tab/>
        <w:t>UL Grant reception</w:t>
      </w:r>
      <w:bookmarkEnd w:id="7"/>
      <w:bookmarkEnd w:id="8"/>
      <w:bookmarkEnd w:id="9"/>
      <w:bookmarkEnd w:id="10"/>
      <w:bookmarkEnd w:id="11"/>
      <w:bookmarkEnd w:id="12"/>
    </w:p>
    <w:p w14:paraId="7A82E63C" w14:textId="77777777" w:rsidR="002C4570" w:rsidRPr="0044258C" w:rsidRDefault="002C4570" w:rsidP="002C4570">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0AC77B72" w14:textId="77777777" w:rsidR="002C4570" w:rsidRPr="0044258C" w:rsidRDefault="002C4570" w:rsidP="002C4570">
      <w:pPr>
        <w:rPr>
          <w:lang w:eastAsia="ko-KR"/>
        </w:rPr>
      </w:pPr>
      <w:r w:rsidRPr="0044258C">
        <w:t xml:space="preserve">If the MAC entity is not configured with </w:t>
      </w:r>
      <w:r w:rsidRPr="0044258C">
        <w:rPr>
          <w:i/>
          <w:iCs/>
        </w:rPr>
        <w:t>lch-basedPrioritization</w:t>
      </w:r>
      <w:r w:rsidRPr="0044258C">
        <w:t xml:space="preserve">, </w:t>
      </w:r>
      <w:r w:rsidRPr="0044258C">
        <w:rPr>
          <w:rFonts w:eastAsia="宋体"/>
          <w:lang w:eastAsia="zh-CN"/>
        </w:rPr>
        <w:t xml:space="preserve">for a BWP configured with </w:t>
      </w:r>
      <w:r w:rsidRPr="0044258C">
        <w:rPr>
          <w:rFonts w:eastAsia="宋体"/>
          <w:i/>
          <w:iCs/>
          <w:lang w:eastAsia="zh-CN"/>
        </w:rPr>
        <w:t>sTx-2Panel,</w:t>
      </w:r>
      <w:r w:rsidRPr="0044258C">
        <w:rPr>
          <w:rFonts w:eastAsia="宋体"/>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r w:rsidRPr="0044258C">
        <w:rPr>
          <w:rFonts w:eastAsia="宋体"/>
          <w:i/>
          <w:lang w:eastAsia="zh-CN"/>
        </w:rPr>
        <w:t>srs-ResourceSetId</w:t>
      </w:r>
      <w:r w:rsidRPr="0044258C">
        <w:rPr>
          <w:rFonts w:eastAsia="宋体"/>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21D76A68" w14:textId="77777777" w:rsidR="002C4570" w:rsidRPr="0044258C" w:rsidRDefault="002C4570" w:rsidP="002C4570">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cg-SDT-TimeAlignmentTimer</w:t>
      </w:r>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6019CEC7" w14:textId="77777777" w:rsidR="002C4570" w:rsidRPr="0044258C" w:rsidRDefault="002C4570" w:rsidP="002C4570">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591E8E92" w14:textId="77777777" w:rsidR="002C4570" w:rsidRPr="0044258C" w:rsidRDefault="002C4570" w:rsidP="002C4570">
      <w:pPr>
        <w:pStyle w:val="B1"/>
        <w:rPr>
          <w:noProof/>
        </w:rPr>
      </w:pPr>
      <w:r w:rsidRPr="0044258C">
        <w:rPr>
          <w:noProof/>
          <w:lang w:eastAsia="ko-KR"/>
        </w:rPr>
        <w:t>1&gt;</w:t>
      </w:r>
      <w:r w:rsidRPr="0044258C">
        <w:rPr>
          <w:noProof/>
        </w:rPr>
        <w:tab/>
        <w:t>if an uplink grant has been received in a Random Access Response:</w:t>
      </w:r>
    </w:p>
    <w:p w14:paraId="04504E8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7E27D6C"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F257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7A23E1B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4D96C8F3"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2CA7F735"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42C3796E"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60164E3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52C4A632"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5D28A7CD" w14:textId="77777777" w:rsidR="002C4570" w:rsidRPr="0044258C" w:rsidRDefault="002C4570" w:rsidP="002C4570">
      <w:pPr>
        <w:pStyle w:val="B3"/>
        <w:rPr>
          <w:noProof/>
          <w:lang w:eastAsia="ko-KR"/>
        </w:rPr>
      </w:pPr>
      <w:r w:rsidRPr="0044258C">
        <w:rPr>
          <w:rFonts w:eastAsia="等线"/>
          <w:noProof/>
          <w:lang w:eastAsia="zh-CN"/>
        </w:rPr>
        <w:lastRenderedPageBreak/>
        <w:t>3&gt;</w:t>
      </w:r>
      <w:r w:rsidRPr="0044258C">
        <w:rPr>
          <w:rFonts w:eastAsia="等线"/>
          <w:noProof/>
          <w:lang w:eastAsia="zh-CN"/>
        </w:rPr>
        <w:tab/>
        <w:t>if there is an on-going RACH-less handover procedure:</w:t>
      </w:r>
    </w:p>
    <w:p w14:paraId="7BBA42EE"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indicate to upper layers the successful completion of RACH-less handover.</w:t>
      </w:r>
    </w:p>
    <w:p w14:paraId="33A68E09" w14:textId="77777777" w:rsidR="002C4570" w:rsidRPr="0044258C" w:rsidRDefault="002C4570" w:rsidP="002C4570">
      <w:pPr>
        <w:pStyle w:val="B3"/>
        <w:rPr>
          <w:rFonts w:eastAsia="等线"/>
          <w:noProof/>
          <w:lang w:eastAsia="zh-CN"/>
        </w:rPr>
      </w:pPr>
      <w:r w:rsidRPr="0044258C">
        <w:rPr>
          <w:rFonts w:eastAsia="等线"/>
          <w:noProof/>
          <w:lang w:eastAsia="zh-CN"/>
        </w:rPr>
        <w:t>3&gt;</w:t>
      </w:r>
      <w:r w:rsidRPr="0044258C">
        <w:rPr>
          <w:rFonts w:eastAsia="等线"/>
          <w:noProof/>
          <w:lang w:eastAsia="zh-CN"/>
        </w:rPr>
        <w:tab/>
        <w:t>else if there is an on-going RACH-less LTM cell switch:</w:t>
      </w:r>
    </w:p>
    <w:p w14:paraId="17A3C690" w14:textId="77777777" w:rsidR="002C4570" w:rsidRPr="0044258C" w:rsidRDefault="002C4570" w:rsidP="002C4570">
      <w:pPr>
        <w:pStyle w:val="B4"/>
        <w:rPr>
          <w:rFonts w:eastAsia="等线"/>
          <w:noProof/>
          <w:lang w:eastAsia="zh-CN"/>
        </w:rPr>
      </w:pPr>
      <w:r w:rsidRPr="0044258C">
        <w:rPr>
          <w:rFonts w:eastAsia="等线"/>
          <w:noProof/>
          <w:lang w:eastAsia="zh-CN"/>
        </w:rPr>
        <w:t>4&gt;</w:t>
      </w:r>
      <w:r w:rsidRPr="0044258C">
        <w:rPr>
          <w:rFonts w:eastAsia="等线"/>
          <w:noProof/>
          <w:lang w:eastAsia="zh-CN"/>
        </w:rPr>
        <w:tab/>
        <w:t>consider the LTM cell switch to be successfully completed and indicate it to upper layers.</w:t>
      </w:r>
    </w:p>
    <w:p w14:paraId="01054D3F" w14:textId="77777777" w:rsidR="002C4570" w:rsidRPr="0044258C" w:rsidRDefault="002C4570" w:rsidP="002C4570">
      <w:pPr>
        <w:pStyle w:val="B2"/>
        <w:rPr>
          <w:noProof/>
        </w:rPr>
      </w:pPr>
      <w:r w:rsidRPr="0044258C">
        <w:rPr>
          <w:noProof/>
          <w:lang w:eastAsia="ko-KR"/>
        </w:rPr>
        <w:t>2&gt;</w:t>
      </w:r>
      <w:r w:rsidRPr="0044258C">
        <w:rPr>
          <w:noProof/>
        </w:rPr>
        <w:tab/>
        <w:t>deliver the uplink grant and the associated HARQ information to the HARQ entity.</w:t>
      </w:r>
    </w:p>
    <w:p w14:paraId="43710F93" w14:textId="77777777" w:rsidR="002C4570" w:rsidRPr="0044258C" w:rsidRDefault="002C4570" w:rsidP="002C4570">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636F6241"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NDI in the received HARQ information is 1:</w:t>
      </w:r>
    </w:p>
    <w:p w14:paraId="431933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8D89D52"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69182FF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FF64857"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cg-SDT-RetransmissionTimer</w:t>
      </w:r>
      <w:r w:rsidRPr="0044258C">
        <w:rPr>
          <w:iCs/>
          <w:lang w:eastAsia="zh-CN"/>
        </w:rPr>
        <w:t xml:space="preserve"> </w:t>
      </w:r>
      <w:r w:rsidRPr="0044258C">
        <w:rPr>
          <w:lang w:eastAsia="zh-CN"/>
        </w:rPr>
        <w:t>for the corresponding HARQ process, if running;</w:t>
      </w:r>
    </w:p>
    <w:p w14:paraId="0642115E"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cg-RRC-RetransmissionTimer</w:t>
      </w:r>
      <w:r w:rsidRPr="0044258C">
        <w:rPr>
          <w:iCs/>
          <w:lang w:eastAsia="zh-CN"/>
        </w:rPr>
        <w:t xml:space="preserve"> </w:t>
      </w:r>
      <w:r w:rsidRPr="0044258C">
        <w:rPr>
          <w:lang w:eastAsia="zh-CN"/>
        </w:rPr>
        <w:t>for the corresponding HARQ process, if running;</w:t>
      </w:r>
    </w:p>
    <w:p w14:paraId="2FA0FBD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4DEB60B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59EB44D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31BCFA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else if the NDI in the received HARQ information is 0:</w:t>
      </w:r>
    </w:p>
    <w:p w14:paraId="39F2EB27"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3734129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63B9A8A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6489112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7963B4E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011FAA1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6CCA8E4"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647814AF"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BE6B6B" w14:textId="77777777" w:rsidR="002C4570" w:rsidRPr="0044258C" w:rsidRDefault="002C4570" w:rsidP="002C4570">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3D2BCCA6" w14:textId="77777777" w:rsidR="002C4570" w:rsidRPr="0044258C" w:rsidRDefault="002C4570" w:rsidP="002C4570">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5456E1FB" w14:textId="77777777" w:rsidR="002C4570" w:rsidRPr="0044258C" w:rsidRDefault="002C4570" w:rsidP="002C4570">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r w:rsidRPr="0044258C">
        <w:rPr>
          <w:i/>
          <w:iCs/>
          <w:lang w:eastAsia="ko-KR"/>
        </w:rPr>
        <w:t>lch-basedPrioritization</w:t>
      </w:r>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242846A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382C5BA6" w14:textId="77777777" w:rsidR="002C4570" w:rsidRPr="0044258C" w:rsidRDefault="002C4570" w:rsidP="002C4570">
      <w:pPr>
        <w:pStyle w:val="B2"/>
        <w:rPr>
          <w:noProof/>
          <w:lang w:eastAsia="ko-KR"/>
        </w:rPr>
      </w:pPr>
      <w:r w:rsidRPr="0044258C">
        <w:rPr>
          <w:noProof/>
          <w:lang w:eastAsia="ko-KR"/>
        </w:rPr>
        <w:lastRenderedPageBreak/>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cg-SDT-RetransmissionTimer</w:t>
      </w:r>
      <w:r w:rsidRPr="0044258C">
        <w:rPr>
          <w:iCs/>
        </w:rPr>
        <w:t xml:space="preserve"> </w:t>
      </w:r>
      <w:r w:rsidRPr="0044258C">
        <w:t xml:space="preserve">is not configured, and </w:t>
      </w:r>
      <w:r w:rsidRPr="0044258C">
        <w:rPr>
          <w:i/>
        </w:rPr>
        <w:t>cg-RRC-RetransmissionTimer</w:t>
      </w:r>
      <w:r w:rsidRPr="0044258C">
        <w:rPr>
          <w:iCs/>
        </w:rPr>
        <w:t xml:space="preserve"> </w:t>
      </w:r>
      <w:r w:rsidRPr="0044258C">
        <w:t>is not configured</w:t>
      </w:r>
      <w:r w:rsidRPr="0044258C">
        <w:rPr>
          <w:noProof/>
          <w:lang w:eastAsia="ko-KR"/>
        </w:rPr>
        <w:t xml:space="preserve"> (i.e. new transmission):</w:t>
      </w:r>
    </w:p>
    <w:p w14:paraId="18C4D25D"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51C6F23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5846AC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2A539A44"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6451E34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34897DC0"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9AA0FDC"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2C2F2DF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2903E5D4" w14:textId="77777777" w:rsidR="002C4570" w:rsidRPr="0044258C" w:rsidRDefault="002C4570" w:rsidP="002C4570">
      <w:pPr>
        <w:pStyle w:val="B3"/>
        <w:rPr>
          <w:noProof/>
          <w:lang w:eastAsia="ko-KR"/>
        </w:rPr>
      </w:pPr>
      <w:bookmarkStart w:id="13"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1594C23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to have been toggled;</w:t>
      </w:r>
    </w:p>
    <w:p w14:paraId="06EBADC6"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1A7626B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41B85DF9" w14:textId="77777777" w:rsidR="002C4570" w:rsidRPr="0044258C" w:rsidRDefault="002C4570" w:rsidP="002C4570">
      <w:pPr>
        <w:pStyle w:val="B4"/>
        <w:rPr>
          <w:noProof/>
          <w:lang w:eastAsia="ko-KR"/>
        </w:rPr>
      </w:pPr>
      <w:bookmarkStart w:id="14" w:name="_Hlk23460367"/>
      <w:bookmarkEnd w:id="13"/>
      <w:r w:rsidRPr="0044258C">
        <w:rPr>
          <w:noProof/>
          <w:lang w:eastAsia="ko-KR"/>
        </w:rPr>
        <w:t>4&gt;</w:t>
      </w:r>
      <w:r w:rsidRPr="0044258C">
        <w:rPr>
          <w:noProof/>
          <w:lang w:eastAsia="ko-KR"/>
        </w:rPr>
        <w:tab/>
        <w:t>deliver the configured uplink grant and the associated HARQ information to the HARQ entity.</w:t>
      </w:r>
      <w:bookmarkEnd w:id="14"/>
    </w:p>
    <w:p w14:paraId="58FA0055"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09EBA5C8"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r w:rsidRPr="0044258C">
        <w:rPr>
          <w:rFonts w:eastAsia="Malgun Gothic"/>
          <w:i/>
          <w:lang w:eastAsia="ko-KR"/>
        </w:rPr>
        <w: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3043A886" w14:textId="0B2FEB14" w:rsidR="002C4570" w:rsidRPr="0044258C" w:rsidRDefault="002C4570" w:rsidP="002C4570">
      <w:pPr>
        <w:pStyle w:val="B3"/>
        <w:rPr>
          <w:lang w:eastAsia="zh-CN"/>
        </w:rPr>
      </w:pPr>
      <w:r w:rsidRPr="0044258C">
        <w:rPr>
          <w:lang w:eastAsia="zh-CN"/>
        </w:rPr>
        <w:t>3&gt;</w:t>
      </w:r>
      <w:r w:rsidRPr="0044258C">
        <w:rPr>
          <w:lang w:eastAsia="zh-CN"/>
        </w:rPr>
        <w:tab/>
        <w:t xml:space="preserve">if the configured uplink grant is for the first PUSCH transmission at </w:t>
      </w:r>
      <w:ins w:id="15" w:author="Huawei-YinghaoGuo" w:date="2024-04-24T10:20:00Z">
        <w:r w:rsidR="00434702">
          <w:rPr>
            <w:lang w:eastAsia="zh-CN"/>
          </w:rPr>
          <w:t xml:space="preserve">RACH-less </w:t>
        </w:r>
      </w:ins>
      <w:r w:rsidRPr="0044258C">
        <w:rPr>
          <w:lang w:eastAsia="zh-CN"/>
        </w:rPr>
        <w:t>LTM cell switch (i.e., initial new transmission)</w:t>
      </w:r>
      <w:r w:rsidRPr="0044258C">
        <w:rPr>
          <w:lang w:eastAsia="fr-FR"/>
        </w:rPr>
        <w:t>; or</w:t>
      </w:r>
    </w:p>
    <w:p w14:paraId="2EA4DF5E"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619E5F4"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2A977C16" w14:textId="77777777" w:rsidR="002C4570" w:rsidRPr="0044258C" w:rsidRDefault="002C4570" w:rsidP="002C4570">
      <w:pPr>
        <w:pStyle w:val="B3"/>
        <w:rPr>
          <w:lang w:eastAsia="zh-CN"/>
        </w:rPr>
      </w:pPr>
      <w:r w:rsidRPr="0044258C">
        <w:t>3&gt;</w:t>
      </w:r>
      <w:r w:rsidRPr="0044258C">
        <w:tab/>
        <w:t xml:space="preserve">if the </w:t>
      </w:r>
      <w:r w:rsidRPr="0044258C">
        <w:rPr>
          <w:i/>
        </w:rPr>
        <w:t>configuredGrantTimer</w:t>
      </w:r>
      <w:r w:rsidRPr="0044258C">
        <w:t xml:space="preserve"> is not running or not configured, and PDCCH addressed to the MAC entity's C-RNTI has been received after the initial transmission of the CG-SDT with CCCH message (i.e., subsequent new transmission):</w:t>
      </w:r>
    </w:p>
    <w:p w14:paraId="1080258C" w14:textId="77777777" w:rsidR="002C4570" w:rsidRPr="0044258C" w:rsidRDefault="002C4570" w:rsidP="002C4570">
      <w:pPr>
        <w:pStyle w:val="B4"/>
        <w:rPr>
          <w:lang w:eastAsia="zh-CN"/>
        </w:rPr>
      </w:pPr>
      <w:r w:rsidRPr="0044258C">
        <w:rPr>
          <w:lang w:eastAsia="zh-CN"/>
        </w:rPr>
        <w:t>4&gt;</w:t>
      </w:r>
      <w:r w:rsidRPr="0044258C">
        <w:rPr>
          <w:lang w:eastAsia="zh-CN"/>
        </w:rPr>
        <w:tab/>
        <w:t>consider the NDI bit to have been toggled;</w:t>
      </w:r>
    </w:p>
    <w:p w14:paraId="1F2D1F43" w14:textId="77777777" w:rsidR="002C4570" w:rsidRPr="0044258C" w:rsidRDefault="002C4570" w:rsidP="002C4570">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2115180C" w14:textId="77777777" w:rsidR="002C4570" w:rsidRPr="0044258C" w:rsidRDefault="002C4570" w:rsidP="002C4570">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41483B82" w14:textId="77777777" w:rsidR="002C4570" w:rsidRPr="0044258C" w:rsidRDefault="002C4570" w:rsidP="002C4570">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0B1FB815" w14:textId="77777777" w:rsidR="002C4570" w:rsidRPr="0044258C" w:rsidRDefault="002C4570" w:rsidP="002C4570">
      <w:pPr>
        <w:pStyle w:val="B4"/>
        <w:rPr>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5AE5A68A" w14:textId="62A0ACBB" w:rsidR="002C4570" w:rsidRPr="0044258C" w:rsidRDefault="002C4570" w:rsidP="002C4570">
      <w:pPr>
        <w:pStyle w:val="B4"/>
        <w:rPr>
          <w:rFonts w:eastAsiaTheme="minorEastAsia"/>
          <w:lang w:eastAsia="zh-CN"/>
        </w:rPr>
      </w:pPr>
      <w:r w:rsidRPr="0044258C">
        <w:rPr>
          <w:lang w:eastAsia="zh-CN"/>
        </w:rPr>
        <w:t>4&gt;</w:t>
      </w:r>
      <w:r w:rsidRPr="0044258C">
        <w:rPr>
          <w:lang w:eastAsia="zh-CN"/>
        </w:rPr>
        <w:tab/>
        <w:t xml:space="preserve">if the previous uplink grant delivered to the HARQ entity for the same HARQ process was a configured uplink grant for first PUSCH transmission at </w:t>
      </w:r>
      <w:ins w:id="16" w:author="Huawei-YinghaoGuo" w:date="2024-04-24T10:20:00Z">
        <w:r w:rsidR="00BD2F16">
          <w:rPr>
            <w:lang w:eastAsia="zh-CN"/>
          </w:rPr>
          <w:t xml:space="preserve">RACH-less </w:t>
        </w:r>
      </w:ins>
      <w:r w:rsidRPr="0044258C">
        <w:rPr>
          <w:lang w:eastAsia="zh-CN"/>
        </w:rPr>
        <w:t>LTM cell switch or for its retransmission (i.e., retransmission for initial transmission at LTM cell switch):</w:t>
      </w:r>
    </w:p>
    <w:p w14:paraId="3732DCB7" w14:textId="77777777" w:rsidR="002C4570" w:rsidRPr="0044258C" w:rsidRDefault="002C4570" w:rsidP="002C4570">
      <w:pPr>
        <w:pStyle w:val="B5"/>
        <w:rPr>
          <w:lang w:eastAsia="zh-CN"/>
        </w:rPr>
      </w:pPr>
      <w:r w:rsidRPr="0044258C">
        <w:rPr>
          <w:lang w:eastAsia="zh-CN"/>
        </w:rPr>
        <w:t>5&gt;</w:t>
      </w:r>
      <w:r w:rsidRPr="0044258C">
        <w:rPr>
          <w:lang w:eastAsia="zh-CN"/>
        </w:rPr>
        <w:tab/>
        <w:t>consider the NDI bit to have not been toggled;</w:t>
      </w:r>
    </w:p>
    <w:p w14:paraId="354A377E" w14:textId="77777777" w:rsidR="002C4570" w:rsidRPr="0044258C" w:rsidRDefault="002C4570" w:rsidP="002C4570">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7B3F9C89" w14:textId="77777777" w:rsidR="002C4570" w:rsidRPr="0044258C" w:rsidRDefault="002C4570" w:rsidP="002C4570">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26523B6" w14:textId="77777777" w:rsidR="002C4570" w:rsidRPr="0044258C" w:rsidRDefault="002C4570" w:rsidP="002C4570">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0D17E559" w14:textId="77777777" w:rsidR="002C4570" w:rsidRPr="0044258C" w:rsidRDefault="002C4570" w:rsidP="002C4570">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68C62DD8" w14:textId="77777777" w:rsidR="002C4570" w:rsidRPr="0044258C" w:rsidRDefault="002C4570" w:rsidP="002C4570">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5D99F3F" w14:textId="77777777" w:rsidR="002C4570" w:rsidRPr="0044258C" w:rsidRDefault="002C4570" w:rsidP="002C4570">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8BEFD51" w14:textId="77777777" w:rsidR="002C4570" w:rsidRPr="0044258C" w:rsidRDefault="002C4570" w:rsidP="002C4570">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3208E691" w14:textId="77777777" w:rsidR="002C4570" w:rsidRPr="0044258C" w:rsidRDefault="002C4570" w:rsidP="002C4570">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1A820FDC" w14:textId="77777777" w:rsidR="002C4570" w:rsidRPr="0044258C" w:rsidRDefault="002C4570" w:rsidP="002C4570">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0AA733D5" w14:textId="77777777" w:rsidR="002C4570" w:rsidRPr="0044258C" w:rsidRDefault="002C4570" w:rsidP="002C4570">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17" w:name="_Hlk148661964"/>
      <w:r w:rsidRPr="0044258C">
        <w:rPr>
          <w:lang w:eastAsia="ko-KR"/>
        </w:rPr>
        <w:t xml:space="preserve">in a multi-PUSCH configured grant </w:t>
      </w:r>
      <w:bookmarkEnd w:id="17"/>
      <w:r w:rsidRPr="0044258C">
        <w:rPr>
          <w:lang w:eastAsia="ko-KR"/>
        </w:rPr>
        <w:t>is considered valid if it satisfies the conditions specified in clause 6.1 in TS 38.214 [7].</w:t>
      </w:r>
    </w:p>
    <w:p w14:paraId="4B7C1BBD" w14:textId="77777777" w:rsidR="002C4570" w:rsidRPr="0044258C" w:rsidRDefault="002C4570" w:rsidP="002C4570">
      <w:pPr>
        <w:rPr>
          <w:noProof/>
          <w:lang w:eastAsia="ko-KR"/>
        </w:rPr>
      </w:pPr>
      <w:bookmarkStart w:id="18" w:name="_Hlk23499210"/>
      <w:r w:rsidRPr="0044258C">
        <w:rPr>
          <w:noProof/>
          <w:lang w:eastAsia="ko-KR"/>
        </w:rPr>
        <w:t xml:space="preserve">For configured uplink grants configured with </w:t>
      </w:r>
      <w:r w:rsidRPr="0044258C">
        <w:rPr>
          <w:i/>
          <w:noProof/>
          <w:lang w:eastAsia="ko-KR"/>
        </w:rPr>
        <w:t>cg-RetransmissionTimer</w:t>
      </w:r>
      <w:bookmarkEnd w:id="18"/>
      <w:r w:rsidRPr="0044258C">
        <w:rPr>
          <w:noProof/>
          <w:lang w:eastAsia="ko-KR"/>
        </w:rPr>
        <w:t xml:space="preserve">, the UE implementation selects an HARQ Process ID among the HARQ process IDs available for the configured grant configuration. </w:t>
      </w:r>
      <w:bookmarkStart w:id="19"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xml:space="preserve">, for HARQ Process ID selection, the UE shall prioritize </w:t>
      </w:r>
      <w:r w:rsidRPr="0044258C">
        <w:rPr>
          <w:noProof/>
          <w:lang w:eastAsia="ko-KR"/>
        </w:rPr>
        <w:lastRenderedPageBreak/>
        <w:t>retransmissions before initial transmissions.</w:t>
      </w:r>
      <w:bookmarkEnd w:id="19"/>
      <w:r w:rsidRPr="0044258C">
        <w:rPr>
          <w:noProof/>
          <w:lang w:eastAsia="ko-KR"/>
        </w:rPr>
        <w:t xml:space="preserve"> The UE shall toggle the NDI in the CG-UCI for new transmissions and not toggle the NDI in the CG-UCI in retransmissions.</w:t>
      </w:r>
    </w:p>
    <w:p w14:paraId="734105B0" w14:textId="77777777" w:rsidR="002C4570" w:rsidRPr="0044258C" w:rsidRDefault="002C4570" w:rsidP="002C4570">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20841D96" w14:textId="77777777" w:rsidR="002C4570" w:rsidRPr="0044258C" w:rsidRDefault="002C4570" w:rsidP="002C4570">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76FC5A8" w14:textId="77777777" w:rsidR="002C4570" w:rsidRPr="0044258C" w:rsidRDefault="002C4570" w:rsidP="002C4570">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宋体"/>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宋体"/>
          <w:lang w:eastAsia="zh-CN"/>
        </w:rPr>
        <w:t>/</w:t>
      </w:r>
      <w:r w:rsidRPr="0044258C">
        <w:rPr>
          <w:noProof/>
          <w:lang w:eastAsia="ko-KR"/>
        </w:rPr>
        <w:t>MSGB-RNTI/the MSGA payload transmission or the grant for its C-RNTI or CS-RNTI.</w:t>
      </w:r>
    </w:p>
    <w:p w14:paraId="65FE806A" w14:textId="77777777" w:rsidR="002C4570" w:rsidRPr="0044258C" w:rsidRDefault="002C4570" w:rsidP="002C4570">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6F916029" w14:textId="77777777" w:rsidR="002C4570" w:rsidRPr="0044258C" w:rsidRDefault="002C4570" w:rsidP="002C4570">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3722F630" w14:textId="77777777" w:rsidR="002C4570" w:rsidRPr="0044258C" w:rsidRDefault="002C4570" w:rsidP="002C4570">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34B5B7D" w14:textId="77777777" w:rsidR="002C4570" w:rsidRPr="0044258C" w:rsidRDefault="002C4570" w:rsidP="002C4570">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0D01B244" w14:textId="77777777" w:rsidR="002C4570" w:rsidRPr="0044258C" w:rsidRDefault="002C4570" w:rsidP="002C4570">
      <w:pPr>
        <w:rPr>
          <w:lang w:eastAsia="ko-KR"/>
        </w:rPr>
      </w:pPr>
      <w:r w:rsidRPr="0044258C">
        <w:rPr>
          <w:lang w:eastAsia="ko-KR"/>
        </w:rPr>
        <w:t xml:space="preserve">When the MAC entity is configured with </w:t>
      </w:r>
      <w:r w:rsidRPr="0044258C">
        <w:rPr>
          <w:i/>
          <w:lang w:eastAsia="ko-KR"/>
        </w:rPr>
        <w:t>lch-basedPrioritization</w:t>
      </w:r>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152084BE" w14:textId="77777777" w:rsidR="002C4570" w:rsidRPr="0044258C" w:rsidRDefault="002C4570" w:rsidP="002C4570">
      <w:pPr>
        <w:pStyle w:val="B1"/>
        <w:rPr>
          <w:rFonts w:eastAsia="Malgun Gothic"/>
          <w:lang w:eastAsia="ko-KR"/>
        </w:rPr>
      </w:pPr>
      <w:r w:rsidRPr="0044258C">
        <w:rPr>
          <w:lang w:eastAsia="ko-KR"/>
        </w:rPr>
        <w:t>1&gt;</w:t>
      </w:r>
      <w:r w:rsidRPr="0044258C">
        <w:rPr>
          <w:lang w:eastAsia="ko-KR"/>
        </w:rPr>
        <w:tab/>
        <w:t>if this uplink grant is received in a Random Access Response (i.e. in a MAC RAR or fallback RAR), or addressed to Temporary C-RNTI, or is determined as specified in clause 5.1.2a for the transmission of the MSGA payload:</w:t>
      </w:r>
    </w:p>
    <w:p w14:paraId="1B911CAE" w14:textId="77777777" w:rsidR="002C4570" w:rsidRPr="0044258C" w:rsidRDefault="002C4570" w:rsidP="002C4570">
      <w:pPr>
        <w:pStyle w:val="B2"/>
        <w:rPr>
          <w:lang w:eastAsia="ko-KR"/>
        </w:rPr>
      </w:pPr>
      <w:r w:rsidRPr="0044258C">
        <w:rPr>
          <w:lang w:eastAsia="ko-KR"/>
        </w:rPr>
        <w:t>2&gt;</w:t>
      </w:r>
      <w:r w:rsidRPr="0044258C">
        <w:rPr>
          <w:lang w:eastAsia="ko-KR"/>
        </w:rPr>
        <w:tab/>
        <w:t>consider this uplink grant as a prioritized uplink grant.</w:t>
      </w:r>
    </w:p>
    <w:p w14:paraId="290606C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addressed to CS-RNTI with NDI = 1 or C-RNTI:</w:t>
      </w:r>
    </w:p>
    <w:p w14:paraId="673E78F3"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62B2E3C2"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03D86F62" w14:textId="77777777" w:rsidR="002C4570" w:rsidRPr="0044258C" w:rsidRDefault="002C4570" w:rsidP="002C4570">
      <w:pPr>
        <w:pStyle w:val="B3"/>
        <w:rPr>
          <w:lang w:eastAsia="ko-KR"/>
        </w:rPr>
      </w:pPr>
      <w:r w:rsidRPr="0044258C">
        <w:rPr>
          <w:lang w:eastAsia="ko-KR"/>
        </w:rPr>
        <w:lastRenderedPageBreak/>
        <w:t>3&gt;</w:t>
      </w:r>
      <w:r w:rsidRPr="0044258C">
        <w:rPr>
          <w:lang w:eastAsia="ko-KR"/>
        </w:rPr>
        <w:tab/>
        <w:t>consider this uplink grant as a prioritized uplink grant;</w:t>
      </w:r>
    </w:p>
    <w:p w14:paraId="2135B747"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24C4ECDF"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31BFE4D4"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29BA6D3D" w14:textId="77777777" w:rsidR="002C4570" w:rsidRPr="0044258C" w:rsidRDefault="002C4570" w:rsidP="002C4570">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6FFD76ED" w14:textId="77777777" w:rsidR="002C4570" w:rsidRPr="0044258C" w:rsidRDefault="002C4570" w:rsidP="002C4570">
      <w:pPr>
        <w:pStyle w:val="B4"/>
        <w:rPr>
          <w:lang w:eastAsia="ko-KR"/>
        </w:rPr>
      </w:pPr>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宋体"/>
          <w:lang w:eastAsia="zh-CN"/>
        </w:rPr>
        <w:t>.</w:t>
      </w:r>
    </w:p>
    <w:p w14:paraId="69C8640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 configured uplink grant:</w:t>
      </w:r>
    </w:p>
    <w:p w14:paraId="47B212D2"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1588D78F"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DC2578D"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63A58474" w14:textId="77777777" w:rsidR="002C4570" w:rsidRPr="0044258C" w:rsidRDefault="002C4570" w:rsidP="002C4570">
      <w:pPr>
        <w:pStyle w:val="B3"/>
        <w:rPr>
          <w:lang w:eastAsia="ko-KR"/>
        </w:rPr>
      </w:pPr>
      <w:r w:rsidRPr="0044258C">
        <w:rPr>
          <w:lang w:eastAsia="ko-KR"/>
        </w:rPr>
        <w:t>3&gt;</w:t>
      </w:r>
      <w:r w:rsidRPr="0044258C">
        <w:rPr>
          <w:lang w:eastAsia="ko-KR"/>
        </w:rPr>
        <w:tab/>
        <w:t>consider this uplink grant as a prioritized uplink grant;</w:t>
      </w:r>
    </w:p>
    <w:p w14:paraId="5FD733E0"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5DEDFB21"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DC80A44" w14:textId="77777777" w:rsidR="002C4570" w:rsidRPr="0044258C" w:rsidRDefault="002C4570" w:rsidP="002C4570">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4E3E8E0C" w14:textId="77777777" w:rsidR="002C4570" w:rsidRPr="0044258C" w:rsidRDefault="002C4570" w:rsidP="002C4570">
      <w:pPr>
        <w:pStyle w:val="B4"/>
        <w:rPr>
          <w:lang w:eastAsia="ko-KR"/>
        </w:rPr>
      </w:pPr>
      <w:bookmarkStart w:id="20" w:name="_Hlk34410642"/>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宋体"/>
          <w:lang w:eastAsia="zh-CN"/>
        </w:rPr>
        <w:t>.</w:t>
      </w:r>
    </w:p>
    <w:p w14:paraId="50DC36CE"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2B2F4B83" w14:textId="77777777" w:rsidR="002C4570" w:rsidRPr="0044258C" w:rsidRDefault="002C4570" w:rsidP="002C4570">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20"/>
      <w:r w:rsidRPr="0044258C">
        <w:rPr>
          <w:noProof/>
          <w:lang w:eastAsia="ko-KR"/>
        </w:rPr>
        <w:t>.</w:t>
      </w:r>
    </w:p>
    <w:p w14:paraId="5070AFCA" w14:textId="77777777" w:rsidR="002C4570" w:rsidRPr="0044258C" w:rsidRDefault="002C4570" w:rsidP="002C4570">
      <w:pPr>
        <w:pStyle w:val="NO"/>
      </w:pPr>
      <w:r w:rsidRPr="0044258C">
        <w:t>NOTE 7:</w:t>
      </w:r>
      <w:r w:rsidRPr="0044258C">
        <w:tab/>
        <w:t xml:space="preserve">If the MAC entity is not configured with </w:t>
      </w:r>
      <w:r w:rsidRPr="0044258C">
        <w:rPr>
          <w:i/>
          <w:iCs/>
        </w:rPr>
        <w:t>lch-basedPrioritization</w:t>
      </w:r>
      <w:r w:rsidRPr="0044258C">
        <w:t xml:space="preserve"> and if there is overlapping PUSCH duration of at least two configured uplink grants, it is up to UE implementation to choose one of the configured uplink grants.</w:t>
      </w:r>
    </w:p>
    <w:p w14:paraId="0E14B200" w14:textId="77777777" w:rsidR="002C4570" w:rsidRPr="0044258C" w:rsidRDefault="002C4570" w:rsidP="002C4570">
      <w:pPr>
        <w:pStyle w:val="NO"/>
        <w:rPr>
          <w:rFonts w:eastAsia="Malgun Gothic"/>
          <w:noProof/>
          <w:lang w:eastAsia="ko-KR"/>
        </w:rPr>
      </w:pPr>
      <w:r w:rsidRPr="0044258C">
        <w:t>NOTE 8:</w:t>
      </w:r>
      <w:r w:rsidRPr="0044258C">
        <w:tab/>
        <w:t>If the MAC entity is configured with</w:t>
      </w:r>
      <w:r w:rsidRPr="0044258C">
        <w:rPr>
          <w:iCs/>
        </w:rPr>
        <w:t xml:space="preserve"> </w:t>
      </w:r>
      <w:r w:rsidRPr="0044258C">
        <w:rPr>
          <w:i/>
          <w:iCs/>
        </w:rPr>
        <w:t>lch-basedPrioritization</w:t>
      </w:r>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3F5879A8" w14:textId="5DEEB516" w:rsidR="002C4570" w:rsidRDefault="002C4570" w:rsidP="00621CBC">
      <w:pPr>
        <w:rPr>
          <w:rFonts w:eastAsia="等线"/>
          <w:lang w:eastAsia="zh-CN"/>
        </w:rPr>
      </w:pPr>
      <w:r>
        <w:rPr>
          <w:rFonts w:eastAsia="等线" w:hint="eastAsia"/>
          <w:lang w:eastAsia="zh-CN"/>
        </w:rPr>
        <w:lastRenderedPageBreak/>
        <w:t>=</w:t>
      </w:r>
      <w:r>
        <w:rPr>
          <w:rFonts w:eastAsia="等线"/>
          <w:lang w:eastAsia="zh-CN"/>
        </w:rPr>
        <w:t>=======================================NEXT CHANGE================================</w:t>
      </w:r>
    </w:p>
    <w:p w14:paraId="44EB0837" w14:textId="77777777" w:rsidR="008F7D26" w:rsidRPr="0044258C" w:rsidRDefault="008F7D26" w:rsidP="008F7D26">
      <w:pPr>
        <w:pStyle w:val="4"/>
        <w:rPr>
          <w:lang w:eastAsia="ko-KR"/>
        </w:rPr>
      </w:pPr>
      <w:bookmarkStart w:id="21" w:name="_Toc29239836"/>
      <w:bookmarkStart w:id="22" w:name="_Toc37296195"/>
      <w:bookmarkStart w:id="23" w:name="_Toc46490321"/>
      <w:bookmarkStart w:id="24" w:name="_Toc52752016"/>
      <w:bookmarkStart w:id="25" w:name="_Toc52796478"/>
      <w:bookmarkStart w:id="26" w:name="_Toc163044305"/>
      <w:r w:rsidRPr="0044258C">
        <w:rPr>
          <w:lang w:eastAsia="ko-KR"/>
        </w:rPr>
        <w:t>5.4.2.1</w:t>
      </w:r>
      <w:r w:rsidRPr="0044258C">
        <w:rPr>
          <w:lang w:eastAsia="ko-KR"/>
        </w:rPr>
        <w:tab/>
        <w:t>HARQ Entity</w:t>
      </w:r>
      <w:bookmarkEnd w:id="21"/>
      <w:bookmarkEnd w:id="22"/>
      <w:bookmarkEnd w:id="23"/>
      <w:bookmarkEnd w:id="24"/>
      <w:bookmarkEnd w:id="25"/>
      <w:bookmarkEnd w:id="26"/>
    </w:p>
    <w:p w14:paraId="07A6F3FC" w14:textId="77777777" w:rsidR="008F7D26" w:rsidRPr="0044258C" w:rsidRDefault="008F7D26" w:rsidP="008F7D26">
      <w:pPr>
        <w:rPr>
          <w:lang w:eastAsia="ko-KR"/>
        </w:rPr>
      </w:pPr>
      <w:r w:rsidRPr="0044258C">
        <w:rPr>
          <w:lang w:eastAsia="ko-KR"/>
        </w:rPr>
        <w:t xml:space="preserve">The MAC entity includes a HARQ entity for each Serving Cell with configured uplink (including the case when it is configured with </w:t>
      </w:r>
      <w:r w:rsidRPr="0044258C">
        <w:rPr>
          <w:i/>
          <w:lang w:eastAsia="ko-KR"/>
        </w:rPr>
        <w:t>supplementaryUplink</w:t>
      </w:r>
      <w:r w:rsidRPr="0044258C">
        <w:rPr>
          <w:lang w:eastAsia="ko-KR"/>
        </w:rPr>
        <w:t>), which maintains a number of parallel HARQ processes.</w:t>
      </w:r>
    </w:p>
    <w:p w14:paraId="2AEAC165" w14:textId="77777777" w:rsidR="008F7D26" w:rsidRPr="0044258C" w:rsidRDefault="008F7D26" w:rsidP="008F7D26">
      <w:pPr>
        <w:rPr>
          <w:lang w:eastAsia="ko-KR"/>
        </w:rPr>
      </w:pPr>
      <w:r w:rsidRPr="0044258C">
        <w:rPr>
          <w:lang w:eastAsia="ko-KR"/>
        </w:rPr>
        <w:t>The number of parallel UL HARQ processes per HARQ entity is specified in TS 38.214 [7].</w:t>
      </w:r>
    </w:p>
    <w:p w14:paraId="0B0A1809" w14:textId="77777777" w:rsidR="008F7D26" w:rsidRPr="0044258C" w:rsidRDefault="008F7D26" w:rsidP="008F7D26">
      <w:pPr>
        <w:rPr>
          <w:lang w:eastAsia="ko-KR"/>
        </w:rPr>
      </w:pPr>
      <w:r w:rsidRPr="0044258C">
        <w:rPr>
          <w:lang w:eastAsia="ko-KR"/>
        </w:rPr>
        <w:t>Each HARQ process supports one TB.</w:t>
      </w:r>
    </w:p>
    <w:p w14:paraId="1D48CAAB" w14:textId="77777777" w:rsidR="008F7D26" w:rsidRPr="0044258C" w:rsidRDefault="008F7D26" w:rsidP="008F7D26">
      <w:pPr>
        <w:rPr>
          <w:noProof/>
          <w:lang w:eastAsia="ko-KR"/>
        </w:rPr>
      </w:pPr>
      <w:r w:rsidRPr="0044258C">
        <w:rPr>
          <w:lang w:eastAsia="ko-KR"/>
        </w:rPr>
        <w:t>E</w:t>
      </w:r>
      <w:r w:rsidRPr="0044258C">
        <w:rPr>
          <w:noProof/>
        </w:rPr>
        <w:t>ach HARQ process is associated with a HARQ process identifier.</w:t>
      </w:r>
      <w:r w:rsidRPr="0044258C">
        <w:rPr>
          <w:noProof/>
          <w:lang w:eastAsia="ko-KR"/>
        </w:rPr>
        <w:t xml:space="preserve"> For UL transmission with UL grant in RA Response or for UL transmission for MSGA payload, HARQ process identifier 0 is used.</w:t>
      </w:r>
    </w:p>
    <w:p w14:paraId="0C93BAD8" w14:textId="77777777" w:rsidR="008F7D26" w:rsidRPr="0044258C" w:rsidRDefault="008F7D26" w:rsidP="008F7D26">
      <w:pPr>
        <w:pStyle w:val="NO"/>
        <w:rPr>
          <w:noProof/>
          <w:lang w:eastAsia="ko-KR"/>
        </w:rPr>
      </w:pPr>
      <w:r w:rsidRPr="0044258C">
        <w:rPr>
          <w:noProof/>
          <w:lang w:eastAsia="ko-KR"/>
        </w:rPr>
        <w:t>NOTE:</w:t>
      </w:r>
      <w:r w:rsidRPr="0044258C">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A73B734" w14:textId="77777777" w:rsidR="008F7D26" w:rsidRPr="0044258C" w:rsidRDefault="008F7D26" w:rsidP="008F7D26">
      <w:pPr>
        <w:rPr>
          <w:noProof/>
          <w:lang w:eastAsia="ko-KR"/>
        </w:rPr>
      </w:pPr>
      <w:r w:rsidRPr="0044258C">
        <w:rPr>
          <w:noProof/>
          <w:lang w:eastAsia="ko-KR"/>
        </w:rPr>
        <w:t xml:space="preserve">The maximum number of transmissions of a TB within a bundle of the dynamic grant or configured grant or the uplink grant received in a MAC RAR is </w:t>
      </w:r>
      <w:r w:rsidRPr="0044258C">
        <w:rPr>
          <w:lang w:eastAsia="ko-KR"/>
        </w:rPr>
        <w:t xml:space="preserve">given </w:t>
      </w:r>
      <w:r w:rsidRPr="0044258C">
        <w:rPr>
          <w:noProof/>
          <w:lang w:eastAsia="ko-KR"/>
        </w:rPr>
        <w:t xml:space="preserve">by </w:t>
      </w:r>
      <w:r w:rsidRPr="0044258C">
        <w:rPr>
          <w:i/>
          <w:noProof/>
          <w:lang w:eastAsia="ko-KR"/>
        </w:rPr>
        <w:t>REPETITION_NUMBER</w:t>
      </w:r>
      <w:r w:rsidRPr="0044258C">
        <w:rPr>
          <w:noProof/>
          <w:lang w:eastAsia="ko-KR"/>
        </w:rPr>
        <w:t xml:space="preserve"> as follows:</w:t>
      </w:r>
    </w:p>
    <w:p w14:paraId="64480B59"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dynamic grant, </w:t>
      </w:r>
      <w:r w:rsidRPr="0044258C">
        <w:rPr>
          <w:i/>
          <w:noProof/>
          <w:lang w:eastAsia="ko-KR"/>
        </w:rPr>
        <w:t>REPETITION_NUMBER</w:t>
      </w:r>
      <w:r w:rsidRPr="0044258C">
        <w:rPr>
          <w:noProof/>
          <w:lang w:eastAsia="ko-KR"/>
        </w:rPr>
        <w:t xml:space="preserve"> is set to a value provided by lower layers, as specified in clause 6.1.2.1 of TS 38.214 [7];</w:t>
      </w:r>
    </w:p>
    <w:p w14:paraId="3AE83DC8"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configured grant, </w:t>
      </w:r>
      <w:r w:rsidRPr="0044258C">
        <w:rPr>
          <w:i/>
          <w:noProof/>
          <w:lang w:eastAsia="ko-KR"/>
        </w:rPr>
        <w:t>REPETITION_NUMBER</w:t>
      </w:r>
      <w:r w:rsidRPr="0044258C">
        <w:rPr>
          <w:noProof/>
          <w:lang w:eastAsia="ko-KR"/>
        </w:rPr>
        <w:t xml:space="preserve"> is set to a value provided by lower layers, as specified in clause 6.1.2.3 of TS 38.214 [7];</w:t>
      </w:r>
    </w:p>
    <w:p w14:paraId="7A97036F" w14:textId="77777777" w:rsidR="008F7D26" w:rsidRPr="0044258C" w:rsidRDefault="008F7D26" w:rsidP="008F7D26">
      <w:pPr>
        <w:pStyle w:val="B1"/>
        <w:rPr>
          <w:noProof/>
          <w:lang w:eastAsia="ko-KR"/>
        </w:rPr>
      </w:pPr>
      <w:r w:rsidRPr="0044258C">
        <w:rPr>
          <w:lang w:eastAsia="ko-KR"/>
        </w:rPr>
        <w:t>-</w:t>
      </w:r>
      <w:r w:rsidRPr="0044258C">
        <w:rPr>
          <w:lang w:eastAsia="ko-KR"/>
        </w:rPr>
        <w:tab/>
      </w:r>
      <w:r w:rsidRPr="0044258C">
        <w:rPr>
          <w:noProof/>
          <w:lang w:eastAsia="ko-KR"/>
        </w:rPr>
        <w:t>For an uplink grant received in a MAC RAR, REPETITION_NUMBER is set to a value provided by lower layers, as specified in clause 6.1.2.1 of TS 38.214 [7].</w:t>
      </w:r>
    </w:p>
    <w:p w14:paraId="0E6BBB1A" w14:textId="77777777" w:rsidR="008F7D26" w:rsidRPr="0044258C" w:rsidRDefault="008F7D26" w:rsidP="008F7D26">
      <w:pPr>
        <w:rPr>
          <w:noProof/>
          <w:lang w:eastAsia="ko-KR"/>
        </w:rPr>
      </w:pPr>
      <w:r w:rsidRPr="0044258C">
        <w:rPr>
          <w:lang w:eastAsia="ko-KR"/>
        </w:rPr>
        <w:t xml:space="preserve">If </w:t>
      </w:r>
      <w:r w:rsidRPr="0044258C">
        <w:rPr>
          <w:i/>
          <w:noProof/>
          <w:lang w:eastAsia="ko-KR"/>
        </w:rPr>
        <w:t>REPETITION_NUMBER</w:t>
      </w:r>
      <w:r w:rsidRPr="0044258C">
        <w:rPr>
          <w:noProof/>
          <w:lang w:eastAsia="ko-KR"/>
        </w:rPr>
        <w:t xml:space="preserve"> &gt; 1, </w:t>
      </w:r>
      <w:r w:rsidRPr="0044258C">
        <w:rPr>
          <w:lang w:eastAsia="ko-KR"/>
        </w:rPr>
        <w:t>after the first transmission within a bundle,</w:t>
      </w:r>
      <w:r w:rsidRPr="0044258C">
        <w:rPr>
          <w:noProof/>
          <w:lang w:eastAsia="ko-KR"/>
        </w:rPr>
        <w:t xml:space="preserve"> at most </w:t>
      </w:r>
      <w:r w:rsidRPr="0044258C">
        <w:rPr>
          <w:i/>
          <w:noProof/>
          <w:lang w:eastAsia="ko-KR"/>
        </w:rPr>
        <w:t>REPETITION_NUMBER</w:t>
      </w:r>
      <w:r w:rsidRPr="0044258C">
        <w:rPr>
          <w:noProof/>
          <w:lang w:eastAsia="ko-KR"/>
        </w:rPr>
        <w:t xml:space="preserve"> – 1 HARQ retransmissions follow within the bundle.</w:t>
      </w:r>
      <w:r w:rsidRPr="0044258C">
        <w:rPr>
          <w:lang w:eastAsia="ko-KR"/>
        </w:rPr>
        <w:t xml:space="preserve"> </w:t>
      </w:r>
      <w:r w:rsidRPr="0044258C">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44258C">
        <w:rPr>
          <w:i/>
          <w:noProof/>
          <w:lang w:eastAsia="ko-KR"/>
        </w:rPr>
        <w:t>REPETITION_NUMBER</w:t>
      </w:r>
      <w:r w:rsidRPr="0044258C">
        <w:rPr>
          <w:noProof/>
          <w:lang w:eastAsia="ko-KR"/>
        </w:rPr>
        <w:t xml:space="preserve"> for a dynamic grant or configured uplink grant</w:t>
      </w:r>
      <w:r w:rsidRPr="0044258C">
        <w:t xml:space="preserve"> </w:t>
      </w:r>
      <w:r w:rsidRPr="0044258C">
        <w:rPr>
          <w:noProof/>
          <w:lang w:eastAsia="ko-KR"/>
        </w:rPr>
        <w:t>or uplink grant received in a MAC RAR unless they are terminated as specified in clause 6.1 of TS 38.214 [7]. Each transmission within a bundle is a separate uplink grant delivered to the HARQ entity.</w:t>
      </w:r>
    </w:p>
    <w:p w14:paraId="55F59EFF" w14:textId="77777777" w:rsidR="008F7D26" w:rsidRPr="0044258C" w:rsidRDefault="008F7D26" w:rsidP="008F7D26">
      <w:pPr>
        <w:rPr>
          <w:noProof/>
          <w:lang w:eastAsia="ko-KR"/>
        </w:rPr>
      </w:pPr>
      <w:r w:rsidRPr="0044258C">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4AE19293" w14:textId="77777777" w:rsidR="008F7D26" w:rsidRPr="0044258C" w:rsidRDefault="008F7D26" w:rsidP="008F7D26">
      <w:pPr>
        <w:rPr>
          <w:noProof/>
        </w:rPr>
      </w:pPr>
      <w:r w:rsidRPr="0044258C">
        <w:rPr>
          <w:noProof/>
        </w:rPr>
        <w:t xml:space="preserve">For each </w:t>
      </w:r>
      <w:r w:rsidRPr="0044258C">
        <w:rPr>
          <w:noProof/>
          <w:lang w:eastAsia="ko-KR"/>
        </w:rPr>
        <w:t>uplink grant</w:t>
      </w:r>
      <w:r w:rsidRPr="0044258C">
        <w:rPr>
          <w:noProof/>
        </w:rPr>
        <w:t>, the HARQ entity shall:</w:t>
      </w:r>
    </w:p>
    <w:p w14:paraId="4AC0E77F" w14:textId="77777777" w:rsidR="008F7D26" w:rsidRPr="0044258C" w:rsidRDefault="008F7D26" w:rsidP="008F7D26">
      <w:pPr>
        <w:pStyle w:val="B1"/>
        <w:rPr>
          <w:noProof/>
        </w:rPr>
      </w:pPr>
      <w:r w:rsidRPr="0044258C">
        <w:rPr>
          <w:noProof/>
          <w:lang w:eastAsia="ko-KR"/>
        </w:rPr>
        <w:t>1&gt;</w:t>
      </w:r>
      <w:r w:rsidRPr="0044258C">
        <w:rPr>
          <w:noProof/>
        </w:rPr>
        <w:tab/>
        <w:t xml:space="preserve">identify the HARQ process associated with this </w:t>
      </w:r>
      <w:r w:rsidRPr="0044258C">
        <w:rPr>
          <w:noProof/>
          <w:lang w:eastAsia="ko-KR"/>
        </w:rPr>
        <w:t>grant</w:t>
      </w:r>
      <w:r w:rsidRPr="0044258C">
        <w:rPr>
          <w:noProof/>
        </w:rPr>
        <w:t>, and for each identified HARQ process:</w:t>
      </w:r>
    </w:p>
    <w:p w14:paraId="657DC1A9" w14:textId="77777777" w:rsidR="008F7D26" w:rsidRPr="0044258C" w:rsidRDefault="008F7D26" w:rsidP="008F7D26">
      <w:pPr>
        <w:pStyle w:val="B2"/>
        <w:rPr>
          <w:noProof/>
          <w:lang w:eastAsia="ko-KR"/>
        </w:rPr>
      </w:pPr>
      <w:r w:rsidRPr="0044258C">
        <w:rPr>
          <w:noProof/>
          <w:lang w:eastAsia="ko-KR"/>
        </w:rPr>
        <w:t>2&gt;</w:t>
      </w:r>
      <w:r w:rsidRPr="0044258C">
        <w:rPr>
          <w:noProof/>
        </w:rPr>
        <w:tab/>
        <w:t>if the received grant was not addressed to a Temporary C-RNTI on PDCCH</w:t>
      </w:r>
      <w:r w:rsidRPr="0044258C">
        <w:rPr>
          <w:noProof/>
          <w:lang w:eastAsia="ko-KR"/>
        </w:rPr>
        <w:t>,</w:t>
      </w:r>
      <w:r w:rsidRPr="0044258C">
        <w:rPr>
          <w:noProof/>
        </w:rPr>
        <w:t xml:space="preserve"> and the NDI provided in the associated HARQ information has been toggled compared to the value in the previous transmission of this TB of this HARQ process; or</w:t>
      </w:r>
    </w:p>
    <w:p w14:paraId="247B5806" w14:textId="77777777" w:rsidR="008F7D26" w:rsidRPr="0044258C" w:rsidRDefault="008F7D26" w:rsidP="008F7D26">
      <w:pPr>
        <w:pStyle w:val="B2"/>
        <w:rPr>
          <w:noProof/>
          <w:lang w:eastAsia="ko-KR"/>
        </w:rPr>
      </w:pPr>
      <w:r w:rsidRPr="0044258C">
        <w:rPr>
          <w:noProof/>
          <w:lang w:eastAsia="ko-KR"/>
        </w:rPr>
        <w:t>2&gt;</w:t>
      </w:r>
      <w:r w:rsidRPr="0044258C">
        <w:rPr>
          <w:noProof/>
          <w:lang w:eastAsia="ko-KR"/>
        </w:rPr>
        <w:tab/>
        <w:t>if the uplink grant was received on PDCCH for the C-RNTI and the HARQ buffer of the identified process is empty; or</w:t>
      </w:r>
    </w:p>
    <w:p w14:paraId="2AEC99AD" w14:textId="77777777" w:rsidR="008F7D26" w:rsidRPr="0044258C" w:rsidRDefault="008F7D26" w:rsidP="008F7D26">
      <w:pPr>
        <w:pStyle w:val="B2"/>
        <w:rPr>
          <w:noProof/>
        </w:rPr>
      </w:pPr>
      <w:r w:rsidRPr="0044258C">
        <w:rPr>
          <w:noProof/>
          <w:lang w:eastAsia="ko-KR"/>
        </w:rPr>
        <w:t>2&gt;</w:t>
      </w:r>
      <w:r w:rsidRPr="0044258C">
        <w:rPr>
          <w:noProof/>
        </w:rPr>
        <w:tab/>
        <w:t>if the uplink grant was received in a Random Access Response (i.e. in a MAC RAR or a fallback RAR); or</w:t>
      </w:r>
    </w:p>
    <w:p w14:paraId="51D03DDD" w14:textId="77777777" w:rsidR="008F7D26" w:rsidRPr="0044258C" w:rsidRDefault="008F7D26" w:rsidP="008F7D26">
      <w:pPr>
        <w:pStyle w:val="B2"/>
        <w:rPr>
          <w:noProof/>
        </w:rPr>
      </w:pPr>
      <w:r w:rsidRPr="0044258C">
        <w:rPr>
          <w:noProof/>
        </w:rPr>
        <w:t>2&gt;</w:t>
      </w:r>
      <w:r w:rsidRPr="0044258C">
        <w:rPr>
          <w:noProof/>
        </w:rPr>
        <w:tab/>
      </w:r>
      <w:r w:rsidRPr="0044258C">
        <w:rPr>
          <w:rFonts w:eastAsia="宋体"/>
          <w:lang w:eastAsia="zh-CN"/>
        </w:rPr>
        <w:t xml:space="preserve">if the uplink grant was </w:t>
      </w:r>
      <w:r w:rsidRPr="0044258C">
        <w:rPr>
          <w:lang w:eastAsia="ko-KR"/>
        </w:rPr>
        <w:t>determined as specified in clause 5.1.2a for the transmission of the MSGA payload; or</w:t>
      </w:r>
    </w:p>
    <w:p w14:paraId="3CE23415" w14:textId="77777777" w:rsidR="008F7D26" w:rsidRPr="0044258C" w:rsidRDefault="008F7D26" w:rsidP="008F7D26">
      <w:pPr>
        <w:pStyle w:val="B2"/>
        <w:rPr>
          <w:noProof/>
        </w:rPr>
      </w:pPr>
      <w:r w:rsidRPr="0044258C">
        <w:rPr>
          <w:noProof/>
        </w:rPr>
        <w:t>2&gt;</w:t>
      </w:r>
      <w:r w:rsidRPr="0044258C">
        <w:rPr>
          <w:noProof/>
        </w:rPr>
        <w:tab/>
        <w:t xml:space="preserve">if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 or</w:t>
      </w:r>
    </w:p>
    <w:p w14:paraId="4CF4D994" w14:textId="77777777" w:rsidR="008F7D26" w:rsidRPr="0044258C" w:rsidRDefault="008F7D26" w:rsidP="008F7D26">
      <w:pPr>
        <w:pStyle w:val="B2"/>
        <w:rPr>
          <w:noProof/>
        </w:rPr>
      </w:pPr>
      <w:r w:rsidRPr="0044258C">
        <w:rPr>
          <w:noProof/>
        </w:rPr>
        <w:t>2&gt;</w:t>
      </w:r>
      <w:r w:rsidRPr="0044258C">
        <w:rPr>
          <w:noProof/>
        </w:rPr>
        <w:tab/>
        <w:t>if the uplink grant is part of a bundle of the configured uplink grant, and may be used for initial transmission according to clause 6.1.2.3 of TS 38.214 [7], and if no MAC PDU has been obtained for this bundle:</w:t>
      </w:r>
    </w:p>
    <w:p w14:paraId="684BD556" w14:textId="77777777" w:rsidR="008F7D26" w:rsidRPr="0044258C" w:rsidRDefault="008F7D26" w:rsidP="008F7D26">
      <w:pPr>
        <w:pStyle w:val="B3"/>
        <w:rPr>
          <w:noProof/>
        </w:rPr>
      </w:pPr>
      <w:r w:rsidRPr="0044258C">
        <w:rPr>
          <w:noProof/>
          <w:lang w:eastAsia="ko-KR"/>
        </w:rPr>
        <w:lastRenderedPageBreak/>
        <w:t>3&gt;</w:t>
      </w:r>
      <w:r w:rsidRPr="0044258C">
        <w:rPr>
          <w:noProof/>
          <w:lang w:eastAsia="ko-KR"/>
        </w:rPr>
        <w:tab/>
      </w:r>
      <w:r w:rsidRPr="0044258C">
        <w:t xml:space="preserve">if there is a MAC PDU in the </w:t>
      </w:r>
      <w:r w:rsidRPr="0044258C">
        <w:rPr>
          <w:rFonts w:eastAsia="宋体"/>
          <w:lang w:eastAsia="zh-CN"/>
        </w:rPr>
        <w:t>MSGA</w:t>
      </w:r>
      <w:r w:rsidRPr="0044258C">
        <w:t xml:space="preserve"> buffer</w:t>
      </w:r>
      <w:r w:rsidRPr="0044258C">
        <w:rPr>
          <w:lang w:eastAsia="zh-CN"/>
        </w:rPr>
        <w:t xml:space="preserve"> and the uplink grant </w:t>
      </w:r>
      <w:r w:rsidRPr="0044258C">
        <w:rPr>
          <w:lang w:eastAsia="ko-KR"/>
        </w:rPr>
        <w:t>determined as specified in clause 5.1.2a for the transmission of the MSGA payload</w:t>
      </w:r>
      <w:r w:rsidRPr="0044258C">
        <w:rPr>
          <w:lang w:eastAsia="zh-CN"/>
        </w:rPr>
        <w:t xml:space="preserve"> was selected</w:t>
      </w:r>
      <w:r w:rsidRPr="0044258C">
        <w:t>; or</w:t>
      </w:r>
    </w:p>
    <w:p w14:paraId="40442486" w14:textId="77777777" w:rsidR="008F7D26" w:rsidRPr="0044258C" w:rsidRDefault="008F7D26" w:rsidP="008F7D26">
      <w:pPr>
        <w:pStyle w:val="B3"/>
        <w:rPr>
          <w:noProof/>
        </w:rPr>
      </w:pPr>
      <w:r w:rsidRPr="0044258C">
        <w:t>3&gt;</w:t>
      </w:r>
      <w:r w:rsidRPr="0044258C">
        <w:tab/>
      </w:r>
      <w:r w:rsidRPr="0044258C">
        <w:rPr>
          <w:noProof/>
        </w:rPr>
        <w:t xml:space="preserve">if there is a MAC PDU in the </w:t>
      </w:r>
      <w:r w:rsidRPr="0044258C">
        <w:t>MSGA</w:t>
      </w:r>
      <w:r w:rsidRPr="0044258C">
        <w:rPr>
          <w:noProof/>
        </w:rPr>
        <w:t xml:space="preserve"> buffer</w:t>
      </w:r>
      <w:r w:rsidRPr="0044258C">
        <w:rPr>
          <w:noProof/>
          <w:lang w:eastAsia="zh-CN"/>
        </w:rPr>
        <w:t xml:space="preserve"> and the uplink grant was received in a </w:t>
      </w:r>
      <w:r w:rsidRPr="0044258C">
        <w:rPr>
          <w:noProof/>
        </w:rPr>
        <w:t>fallbackRAR and this fallbackRAR successfully completed the Random Access procedure:</w:t>
      </w:r>
    </w:p>
    <w:p w14:paraId="113A122F"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MSGA</w:t>
      </w:r>
      <w:r w:rsidRPr="0044258C">
        <w:rPr>
          <w:noProof/>
        </w:rPr>
        <w:t xml:space="preserve"> buffer.</w:t>
      </w:r>
    </w:p>
    <w:p w14:paraId="7BD83EF5" w14:textId="77777777" w:rsidR="008F7D26" w:rsidRPr="0044258C" w:rsidRDefault="008F7D26" w:rsidP="008F7D26">
      <w:pPr>
        <w:pStyle w:val="B3"/>
        <w:rPr>
          <w:noProof/>
          <w:lang w:eastAsia="zh-CN"/>
        </w:rPr>
      </w:pPr>
      <w:r w:rsidRPr="0044258C">
        <w:rPr>
          <w:noProof/>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w:t>
      </w:r>
      <w:r w:rsidRPr="0044258C">
        <w:rPr>
          <w:noProof/>
        </w:rPr>
        <w:t>fallbackRAR</w:t>
      </w:r>
      <w:r w:rsidRPr="0044258C">
        <w:rPr>
          <w:noProof/>
          <w:lang w:eastAsia="zh-CN"/>
        </w:rPr>
        <w:t>:</w:t>
      </w:r>
    </w:p>
    <w:p w14:paraId="31F42B73"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7F33AAB9" w14:textId="77777777" w:rsidR="008F7D26" w:rsidRPr="0044258C" w:rsidRDefault="008F7D26" w:rsidP="008F7D26">
      <w:pPr>
        <w:pStyle w:val="B3"/>
        <w:rPr>
          <w:noProof/>
        </w:rPr>
      </w:pPr>
      <w:r w:rsidRPr="0044258C">
        <w:rPr>
          <w:noProof/>
          <w:lang w:eastAsia="ko-KR"/>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MAC RAR; or</w:t>
      </w:r>
    </w:p>
    <w:p w14:paraId="7C297423" w14:textId="77777777" w:rsidR="008F7D26" w:rsidRPr="0044258C" w:rsidRDefault="008F7D26" w:rsidP="008F7D26">
      <w:pPr>
        <w:pStyle w:val="B3"/>
        <w:rPr>
          <w:noProof/>
        </w:rPr>
      </w:pPr>
      <w:r w:rsidRPr="0044258C">
        <w:rPr>
          <w:noProof/>
        </w:rPr>
        <w:t>3&gt;</w:t>
      </w:r>
      <w:r w:rsidRPr="0044258C">
        <w:rPr>
          <w:noProof/>
        </w:rPr>
        <w:tab/>
        <w:t xml:space="preserve">if there is a MAC PDU in the Msg3 buffer and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w:t>
      </w:r>
    </w:p>
    <w:p w14:paraId="5D596982"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4A3197BD" w14:textId="77777777" w:rsidR="008F7D26" w:rsidRPr="0044258C" w:rsidRDefault="008F7D26" w:rsidP="008F7D26">
      <w:pPr>
        <w:pStyle w:val="B4"/>
        <w:rPr>
          <w:noProof/>
        </w:rPr>
      </w:pPr>
      <w:r w:rsidRPr="0044258C">
        <w:rPr>
          <w:noProof/>
        </w:rPr>
        <w:t>4&gt;</w:t>
      </w:r>
      <w:r w:rsidRPr="0044258C">
        <w:rPr>
          <w:noProof/>
        </w:rPr>
        <w:tab/>
        <w:t>if the uplink grant size does not match with size of the obtained MAC PDU; and</w:t>
      </w:r>
    </w:p>
    <w:p w14:paraId="6B96FCA2" w14:textId="77777777" w:rsidR="008F7D26" w:rsidRPr="0044258C" w:rsidRDefault="008F7D26" w:rsidP="008F7D26">
      <w:pPr>
        <w:pStyle w:val="B4"/>
        <w:rPr>
          <w:noProof/>
        </w:rPr>
      </w:pPr>
      <w:r w:rsidRPr="0044258C">
        <w:rPr>
          <w:noProof/>
        </w:rPr>
        <w:t>4&gt;</w:t>
      </w:r>
      <w:r w:rsidRPr="0044258C">
        <w:rPr>
          <w:noProof/>
        </w:rPr>
        <w:tab/>
        <w:t>if the Random Access procedure was successfully completed upon receiving the uplink grant:</w:t>
      </w:r>
    </w:p>
    <w:p w14:paraId="1A66BDED" w14:textId="77777777" w:rsidR="008F7D26" w:rsidRPr="0044258C" w:rsidRDefault="008F7D26" w:rsidP="008F7D26">
      <w:pPr>
        <w:pStyle w:val="B5"/>
        <w:rPr>
          <w:noProof/>
        </w:rPr>
      </w:pPr>
      <w:r w:rsidRPr="0044258C">
        <w:rPr>
          <w:noProof/>
        </w:rPr>
        <w:t>5&gt;</w:t>
      </w:r>
      <w:r w:rsidRPr="0044258C">
        <w:rPr>
          <w:noProof/>
        </w:rPr>
        <w:tab/>
        <w:t>indicate to the Multiplexing and assembly entity to include MAC subPDU(s) carrying MAC SDU from the obtained MAC PDU in the subsequent uplink transmission;</w:t>
      </w:r>
    </w:p>
    <w:p w14:paraId="7290F64D" w14:textId="77777777" w:rsidR="008F7D26" w:rsidRPr="0044258C" w:rsidRDefault="008F7D26" w:rsidP="008F7D26">
      <w:pPr>
        <w:pStyle w:val="B5"/>
        <w:rPr>
          <w:noProof/>
        </w:rPr>
      </w:pPr>
      <w:r w:rsidRPr="0044258C">
        <w:rPr>
          <w:noProof/>
        </w:rPr>
        <w:t>5&gt;</w:t>
      </w:r>
      <w:r w:rsidRPr="0044258C">
        <w:rPr>
          <w:noProof/>
        </w:rPr>
        <w:tab/>
        <w:t>obtain the MAC PDU to transmit from the Multiplexing and assembly entity.</w:t>
      </w:r>
    </w:p>
    <w:p w14:paraId="3E45D392"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else if this uplink grant is a configured grant configured with </w:t>
      </w:r>
      <w:r w:rsidRPr="0044258C">
        <w:rPr>
          <w:i/>
          <w:noProof/>
          <w:lang w:eastAsia="ko-KR"/>
        </w:rPr>
        <w:t>autonomousTx</w:t>
      </w:r>
      <w:r w:rsidRPr="0044258C">
        <w:rPr>
          <w:noProof/>
          <w:lang w:eastAsia="ko-KR"/>
        </w:rPr>
        <w:t>; and</w:t>
      </w:r>
    </w:p>
    <w:p w14:paraId="17D25B96"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previous configured uplink grant, in the BWP, for this HARQ process was not prioritized; and</w:t>
      </w:r>
    </w:p>
    <w:p w14:paraId="7C105145"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a MAC PDU had already been obtained for this HARQ process; and</w:t>
      </w:r>
    </w:p>
    <w:p w14:paraId="190AC4B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size matches with size of the obtained MAC PDU; and</w:t>
      </w:r>
    </w:p>
    <w:p w14:paraId="4D299C0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none of PUSCH transmission(s) of the obtained MAC PDU has been completely performed:</w:t>
      </w:r>
    </w:p>
    <w:p w14:paraId="5053F343"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consider the MAC PDU has been obtained.</w:t>
      </w:r>
    </w:p>
    <w:p w14:paraId="3FA8440E" w14:textId="77777777" w:rsidR="008F7D26" w:rsidRPr="0044258C" w:rsidRDefault="008F7D26" w:rsidP="008F7D26">
      <w:pPr>
        <w:pStyle w:val="B3"/>
        <w:rPr>
          <w:rFonts w:eastAsiaTheme="minorEastAsia"/>
          <w:noProof/>
          <w:lang w:eastAsia="ko-KR"/>
        </w:rPr>
      </w:pPr>
      <w:r w:rsidRPr="0044258C">
        <w:rPr>
          <w:noProof/>
          <w:lang w:eastAsia="ko-KR"/>
        </w:rPr>
        <w:t>3&gt;</w:t>
      </w:r>
      <w:r w:rsidRPr="0044258C">
        <w:rPr>
          <w:noProof/>
          <w:lang w:eastAsia="ko-KR"/>
        </w:rPr>
        <w:tab/>
        <w:t xml:space="preserve">else if the MAC entity is not configured with </w:t>
      </w:r>
      <w:r w:rsidRPr="0044258C">
        <w:rPr>
          <w:i/>
          <w:noProof/>
          <w:lang w:eastAsia="ko-KR"/>
        </w:rPr>
        <w:t>lch-basedPrioritization</w:t>
      </w:r>
      <w:r w:rsidRPr="0044258C">
        <w:rPr>
          <w:noProof/>
          <w:lang w:eastAsia="ko-KR"/>
        </w:rPr>
        <w:t>; or</w:t>
      </w:r>
    </w:p>
    <w:p w14:paraId="3547AA73"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if this uplink grant is a prioritized uplink grant:</w:t>
      </w:r>
    </w:p>
    <w:p w14:paraId="1962BDB2" w14:textId="77777777" w:rsidR="008F7D26" w:rsidRPr="0044258C" w:rsidRDefault="008F7D26" w:rsidP="008F7D26">
      <w:pPr>
        <w:pStyle w:val="B4"/>
        <w:rPr>
          <w:noProof/>
        </w:rPr>
      </w:pPr>
      <w:r w:rsidRPr="0044258C">
        <w:rPr>
          <w:noProof/>
          <w:lang w:eastAsia="ko-KR"/>
        </w:rPr>
        <w:t>4&gt;</w:t>
      </w:r>
      <w:r w:rsidRPr="0044258C">
        <w:rPr>
          <w:noProof/>
        </w:rPr>
        <w:tab/>
        <w:t>obtain the MAC PDU to transmit from the Multiplexing and assembly entity, if any;</w:t>
      </w:r>
    </w:p>
    <w:p w14:paraId="7C1406D0" w14:textId="77777777" w:rsidR="008F7D26" w:rsidRPr="0044258C" w:rsidRDefault="008F7D26" w:rsidP="008F7D26">
      <w:pPr>
        <w:pStyle w:val="B3"/>
        <w:rPr>
          <w:noProof/>
        </w:rPr>
      </w:pPr>
      <w:r w:rsidRPr="0044258C">
        <w:rPr>
          <w:noProof/>
          <w:lang w:eastAsia="ko-KR"/>
        </w:rPr>
        <w:t>3&gt;</w:t>
      </w:r>
      <w:r w:rsidRPr="0044258C">
        <w:rPr>
          <w:noProof/>
          <w:lang w:eastAsia="zh-CN"/>
        </w:rPr>
        <w:tab/>
        <w:t>if a MAC PDU to transmit has been obtained:</w:t>
      </w:r>
    </w:p>
    <w:p w14:paraId="27565FC3" w14:textId="77777777" w:rsidR="008F7D26" w:rsidRPr="0044258C" w:rsidRDefault="008F7D26" w:rsidP="008F7D26">
      <w:pPr>
        <w:pStyle w:val="B4"/>
        <w:rPr>
          <w:lang w:eastAsia="ko-KR"/>
        </w:rPr>
      </w:pPr>
      <w:r w:rsidRPr="0044258C">
        <w:rPr>
          <w:lang w:eastAsia="ko-KR"/>
        </w:rPr>
        <w:t>4&gt;</w:t>
      </w:r>
      <w:r w:rsidRPr="0044258C">
        <w:rPr>
          <w:lang w:eastAsia="ko-KR"/>
        </w:rPr>
        <w:tab/>
        <w:t xml:space="preserve">if the uplink grant is not a configured grant configured </w:t>
      </w:r>
      <w:r w:rsidRPr="0044258C">
        <w:rPr>
          <w:noProof/>
          <w:lang w:eastAsia="ko-KR"/>
        </w:rPr>
        <w:t xml:space="preserve">with </w:t>
      </w:r>
      <w:r w:rsidRPr="0044258C">
        <w:rPr>
          <w:i/>
          <w:noProof/>
          <w:lang w:eastAsia="ko-KR"/>
        </w:rPr>
        <w:t>autonomousTx</w:t>
      </w:r>
      <w:r w:rsidRPr="0044258C">
        <w:rPr>
          <w:lang w:eastAsia="ko-KR"/>
        </w:rPr>
        <w:t>; or</w:t>
      </w:r>
    </w:p>
    <w:p w14:paraId="37A47B9B" w14:textId="77777777" w:rsidR="008F7D26" w:rsidRPr="0044258C" w:rsidRDefault="008F7D26" w:rsidP="008F7D26">
      <w:pPr>
        <w:pStyle w:val="B4"/>
        <w:rPr>
          <w:lang w:eastAsia="ko-KR"/>
        </w:rPr>
      </w:pPr>
      <w:r w:rsidRPr="0044258C">
        <w:rPr>
          <w:lang w:eastAsia="ko-KR"/>
        </w:rPr>
        <w:t>4&gt;</w:t>
      </w:r>
      <w:r w:rsidRPr="0044258C">
        <w:rPr>
          <w:lang w:eastAsia="ko-KR"/>
        </w:rPr>
        <w:tab/>
        <w:t>if the uplink grant is a prioritized uplink grant:</w:t>
      </w:r>
    </w:p>
    <w:p w14:paraId="3C26B2E4" w14:textId="77777777" w:rsidR="008F7D26" w:rsidRPr="0044258C" w:rsidRDefault="008F7D26" w:rsidP="008F7D26">
      <w:pPr>
        <w:pStyle w:val="B5"/>
      </w:pPr>
      <w:r w:rsidRPr="0044258C">
        <w:rPr>
          <w:lang w:eastAsia="ko-KR"/>
        </w:rPr>
        <w:t>5&gt;</w:t>
      </w:r>
      <w:r w:rsidRPr="0044258C">
        <w:tab/>
        <w:t>deliver the MAC PDU and the uplink grant and the HARQ information of the TB</w:t>
      </w:r>
      <w:r w:rsidRPr="0044258C">
        <w:rPr>
          <w:lang w:eastAsia="ko-KR"/>
        </w:rPr>
        <w:t xml:space="preserve"> </w:t>
      </w:r>
      <w:r w:rsidRPr="0044258C">
        <w:t>to the identified HARQ process;</w:t>
      </w:r>
    </w:p>
    <w:p w14:paraId="33A9968B" w14:textId="77777777" w:rsidR="008F7D26" w:rsidRPr="0044258C" w:rsidRDefault="008F7D26" w:rsidP="008F7D26">
      <w:pPr>
        <w:pStyle w:val="B5"/>
        <w:rPr>
          <w:lang w:eastAsia="ko-KR"/>
        </w:rPr>
      </w:pPr>
      <w:r w:rsidRPr="0044258C">
        <w:rPr>
          <w:lang w:eastAsia="ko-KR"/>
        </w:rPr>
        <w:t>5&gt;</w:t>
      </w:r>
      <w:r w:rsidRPr="0044258C">
        <w:tab/>
        <w:t>instruct the identified HARQ process to trigger a new transmission;</w:t>
      </w:r>
    </w:p>
    <w:p w14:paraId="0C011170"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 configured uplink grant:</w:t>
      </w:r>
    </w:p>
    <w:p w14:paraId="2006BF58"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DE75BA6"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noProof/>
          <w:lang w:eastAsia="ko-KR"/>
        </w:rPr>
        <w:t>cg-RetransmissionTimer</w:t>
      </w:r>
      <w:r w:rsidRPr="0044258C">
        <w:rPr>
          <w:lang w:eastAsia="ko-KR"/>
        </w:rPr>
        <w:t>, if configured, for the corresponding HARQ process when the transmission is performed if LBT failure indication is not received from lower layers.</w:t>
      </w:r>
    </w:p>
    <w:p w14:paraId="6FB3D07C"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for CG-SDT with CCCH message:</w:t>
      </w:r>
    </w:p>
    <w:p w14:paraId="60521570" w14:textId="77777777" w:rsidR="008F7D26" w:rsidRPr="0044258C" w:rsidRDefault="008F7D26" w:rsidP="008F7D26">
      <w:pPr>
        <w:pStyle w:val="B7"/>
        <w:ind w:left="2268" w:hanging="283"/>
      </w:pPr>
      <w:r w:rsidRPr="0044258C">
        <w:lastRenderedPageBreak/>
        <w:t>7</w:t>
      </w:r>
      <w:r w:rsidRPr="0044258C">
        <w:rPr>
          <w:rFonts w:eastAsiaTheme="minorEastAsia"/>
        </w:rPr>
        <w:t>&gt;</w:t>
      </w:r>
      <w:r w:rsidRPr="0044258C">
        <w:rPr>
          <w:rFonts w:eastAsiaTheme="minorEastAsia"/>
        </w:rPr>
        <w:tab/>
        <w:t xml:space="preserve">start or restart the </w:t>
      </w:r>
      <w:r w:rsidRPr="0044258C">
        <w:rPr>
          <w:rFonts w:eastAsiaTheme="minorEastAsia"/>
          <w:i/>
        </w:rPr>
        <w:t>cg-SDT-</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480D5536" w14:textId="0CCC8724"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 xml:space="preserve">if the configured uplink grant is for the initial transmission at </w:t>
      </w:r>
      <w:ins w:id="27" w:author="Huawei-YinghaoGuo" w:date="2024-04-24T10:21:00Z">
        <w:r w:rsidR="001434DE">
          <w:rPr>
            <w:rFonts w:eastAsiaTheme="minorEastAsia"/>
            <w:lang w:eastAsia="zh-CN"/>
          </w:rPr>
          <w:t xml:space="preserve">RACH-less </w:t>
        </w:r>
      </w:ins>
      <w:r w:rsidRPr="0044258C">
        <w:rPr>
          <w:rFonts w:eastAsiaTheme="minorEastAsia"/>
          <w:lang w:eastAsia="zh-CN"/>
        </w:rPr>
        <w:t>LTM cell switch; or</w:t>
      </w:r>
    </w:p>
    <w:p w14:paraId="428AC532"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of RACH-less handover:</w:t>
      </w:r>
    </w:p>
    <w:p w14:paraId="60BBDB11"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cg-RRC-</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21CFF518"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addressed to C-RNTI, and the identified HARQ process is configured for a configured uplink grant:</w:t>
      </w:r>
    </w:p>
    <w:p w14:paraId="41FA4BFF"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A424AE8" w14:textId="77777777" w:rsidR="008F7D26" w:rsidRPr="0044258C" w:rsidRDefault="008F7D26" w:rsidP="008F7D26">
      <w:pPr>
        <w:pStyle w:val="B5"/>
      </w:pPr>
      <w:r w:rsidRPr="0044258C">
        <w:rPr>
          <w:lang w:eastAsia="ko-KR"/>
        </w:rPr>
        <w:t>5&gt;</w:t>
      </w:r>
      <w:r w:rsidRPr="0044258C">
        <w:tab/>
        <w:t xml:space="preserve">if </w:t>
      </w:r>
      <w:r w:rsidRPr="0044258C">
        <w:rPr>
          <w:i/>
          <w:noProof/>
          <w:lang w:eastAsia="ko-KR"/>
        </w:rPr>
        <w:t>cg-RetransmissionTimer</w:t>
      </w:r>
      <w:r w:rsidRPr="0044258C">
        <w:t xml:space="preserve"> is configured for the identified HARQ process; and</w:t>
      </w:r>
    </w:p>
    <w:p w14:paraId="1C4074E2" w14:textId="77777777" w:rsidR="008F7D26" w:rsidRPr="0044258C" w:rsidRDefault="008F7D26" w:rsidP="008F7D26">
      <w:pPr>
        <w:pStyle w:val="B5"/>
      </w:pPr>
      <w:r w:rsidRPr="0044258C">
        <w:rPr>
          <w:lang w:eastAsia="ko-KR"/>
        </w:rPr>
        <w:t>5&gt;</w:t>
      </w:r>
      <w:r w:rsidRPr="0044258C">
        <w:tab/>
        <w:t>if the transmission is performed and LBT failure indication is received from lower layers:</w:t>
      </w:r>
    </w:p>
    <w:p w14:paraId="6FD0CA54" w14:textId="77777777" w:rsidR="008F7D26" w:rsidRPr="0044258C" w:rsidRDefault="008F7D26" w:rsidP="008F7D26">
      <w:pPr>
        <w:pStyle w:val="B6"/>
        <w:rPr>
          <w:lang w:eastAsia="ko-KR"/>
        </w:rPr>
      </w:pPr>
      <w:r w:rsidRPr="0044258C">
        <w:rPr>
          <w:lang w:eastAsia="ko-KR"/>
        </w:rPr>
        <w:t>6&gt;</w:t>
      </w:r>
      <w:r w:rsidRPr="0044258C">
        <w:rPr>
          <w:lang w:eastAsia="ko-KR"/>
        </w:rPr>
        <w:tab/>
      </w:r>
      <w:r w:rsidRPr="0044258C">
        <w:t>consider the identified HARQ process as pending.</w:t>
      </w:r>
    </w:p>
    <w:p w14:paraId="37EEFC9D"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665DF5DD"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flush the HARQ buffer of the identified HARQ process.</w:t>
      </w:r>
    </w:p>
    <w:p w14:paraId="3DAE0F87" w14:textId="77777777" w:rsidR="008F7D26" w:rsidRPr="0044258C" w:rsidRDefault="008F7D26" w:rsidP="008F7D26">
      <w:pPr>
        <w:pStyle w:val="B2"/>
        <w:rPr>
          <w:noProof/>
        </w:rPr>
      </w:pPr>
      <w:r w:rsidRPr="0044258C">
        <w:rPr>
          <w:noProof/>
          <w:lang w:eastAsia="ko-KR"/>
        </w:rPr>
        <w:t>2&gt;</w:t>
      </w:r>
      <w:r w:rsidRPr="0044258C">
        <w:rPr>
          <w:noProof/>
        </w:rPr>
        <w:tab/>
        <w:t>else (i.e. retransmission):</w:t>
      </w:r>
    </w:p>
    <w:p w14:paraId="59968BA1"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received on PDCCH was addressed to CS-RNTI and if the HARQ buffer of the identified process is empty; or</w:t>
      </w:r>
    </w:p>
    <w:p w14:paraId="7F77744E"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is part of a bundle and if no MAC PDU has been obtained for this bundle; or</w:t>
      </w:r>
    </w:p>
    <w:p w14:paraId="24B5C5DB"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4258C">
        <w:rPr>
          <w:lang w:eastAsia="ko-KR"/>
        </w:rPr>
        <w:t>as specified in clause 5.1.2a for MSGA payload</w:t>
      </w:r>
      <w:r w:rsidRPr="0044258C">
        <w:rPr>
          <w:noProof/>
          <w:lang w:eastAsia="ko-KR"/>
        </w:rPr>
        <w:t xml:space="preserve"> for this Serving Cell; or</w:t>
      </w:r>
    </w:p>
    <w:p w14:paraId="6C741D3A"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not configured with </w:t>
      </w:r>
      <w:r w:rsidRPr="0044258C">
        <w:rPr>
          <w:i/>
          <w:noProof/>
          <w:lang w:eastAsia="ko-KR"/>
        </w:rPr>
        <w:t>sTx-2Panel</w:t>
      </w:r>
      <w:r w:rsidRPr="0044258C">
        <w:rPr>
          <w:noProof/>
          <w:lang w:eastAsia="ko-KR"/>
        </w:rPr>
        <w:t>, and if this uplink grant is part of a bundle of the configured uplink grant and the PUSCH duration of the uplink grant overlaps with a PUSCH duration of another uplink grant received on the PDCCH; or</w:t>
      </w:r>
    </w:p>
    <w:p w14:paraId="3D921C87"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configured with </w:t>
      </w:r>
      <w:r w:rsidRPr="0044258C">
        <w:rPr>
          <w:i/>
          <w:noProof/>
          <w:lang w:eastAsia="ko-KR"/>
        </w:rPr>
        <w:t>sTx-2Panel</w:t>
      </w:r>
      <w:r w:rsidRPr="0044258C">
        <w:rPr>
          <w:noProof/>
          <w:lang w:eastAsia="ko-KR"/>
        </w:rPr>
        <w:t xml:space="preserve">, and if this uplink grant is part of a bundle of the configured uplink grant associated with an </w:t>
      </w:r>
      <w:r w:rsidRPr="0044258C">
        <w:rPr>
          <w:rFonts w:eastAsia="宋体"/>
          <w:i/>
          <w:lang w:eastAsia="zh-CN"/>
        </w:rPr>
        <w:t>srs-ResourceSetId</w:t>
      </w:r>
      <w:r w:rsidRPr="0044258C">
        <w:rPr>
          <w:rFonts w:eastAsia="宋体"/>
          <w:lang w:eastAsia="zh-CN"/>
        </w:rPr>
        <w:t xml:space="preserve"> corresponding to a </w:t>
      </w:r>
      <w:r w:rsidRPr="0044258C">
        <w:rPr>
          <w:i/>
          <w:noProof/>
          <w:lang w:eastAsia="ko-KR"/>
        </w:rPr>
        <w:t>coresetPoolIndex</w:t>
      </w:r>
      <w:r w:rsidRPr="0044258C">
        <w:rPr>
          <w:noProof/>
          <w:lang w:eastAsia="ko-KR"/>
        </w:rPr>
        <w:t xml:space="preserve">, and the PUSCH duration of the uplink grant overlaps with a PUSCH duration of another uplink grant received on the PDCCH associated with the same </w:t>
      </w:r>
      <w:r w:rsidRPr="0044258C">
        <w:rPr>
          <w:i/>
          <w:noProof/>
          <w:lang w:eastAsia="ko-KR"/>
        </w:rPr>
        <w:t>coresetPoolIndex</w:t>
      </w:r>
      <w:r w:rsidRPr="0044258C">
        <w:rPr>
          <w:noProof/>
          <w:lang w:eastAsia="ko-KR"/>
        </w:rPr>
        <w:t>; or</w:t>
      </w:r>
    </w:p>
    <w:p w14:paraId="295D3498"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xml:space="preserve"> and this uplink grant is not a prioritized uplink grant:</w:t>
      </w:r>
    </w:p>
    <w:p w14:paraId="77B784FB"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ignore the uplink grant.</w:t>
      </w:r>
    </w:p>
    <w:p w14:paraId="56758240"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7512AED5" w14:textId="77777777" w:rsidR="008F7D26" w:rsidRPr="0044258C" w:rsidRDefault="008F7D26" w:rsidP="008F7D26">
      <w:pPr>
        <w:pStyle w:val="B4"/>
        <w:rPr>
          <w:noProof/>
        </w:rPr>
      </w:pPr>
      <w:r w:rsidRPr="0044258C">
        <w:rPr>
          <w:noProof/>
          <w:lang w:eastAsia="ko-KR"/>
        </w:rPr>
        <w:t>4&gt;</w:t>
      </w:r>
      <w:r w:rsidRPr="0044258C">
        <w:rPr>
          <w:noProof/>
        </w:rPr>
        <w:tab/>
        <w:t>deliver the uplink grant and the HARQ information (redundancy version) of the TB to the identified HARQ process;</w:t>
      </w:r>
    </w:p>
    <w:p w14:paraId="68CA1C8F"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instruct the identified HARQ process to </w:t>
      </w:r>
      <w:r w:rsidRPr="0044258C">
        <w:rPr>
          <w:noProof/>
          <w:lang w:eastAsia="ko-KR"/>
        </w:rPr>
        <w:t>trigger a</w:t>
      </w:r>
      <w:r w:rsidRPr="0044258C">
        <w:rPr>
          <w:noProof/>
        </w:rPr>
        <w:t xml:space="preserve"> retransmission;</w:t>
      </w:r>
    </w:p>
    <w:p w14:paraId="2CB68B78"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CS-RNTI; or</w:t>
      </w:r>
    </w:p>
    <w:p w14:paraId="7211352F"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C-RNTI, and the identified HARQ process is configured for a configured uplink grant:</w:t>
      </w:r>
    </w:p>
    <w:p w14:paraId="19324DED"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configuredGrantTimer</w:t>
      </w:r>
      <w:r w:rsidRPr="0044258C">
        <w:rPr>
          <w:noProof/>
          <w:lang w:eastAsia="ko-KR"/>
        </w:rPr>
        <w:t>, if configured, for the corresponding HARQ process when the transmission is performed if LBT failure indication is not received from lower layers.</w:t>
      </w:r>
    </w:p>
    <w:p w14:paraId="39E44EB2" w14:textId="77777777" w:rsidR="008F7D26" w:rsidRPr="0044258C" w:rsidRDefault="008F7D26" w:rsidP="008F7D26">
      <w:pPr>
        <w:pStyle w:val="B4"/>
        <w:rPr>
          <w:noProof/>
          <w:lang w:eastAsia="ko-KR"/>
        </w:rPr>
      </w:pPr>
      <w:r w:rsidRPr="0044258C">
        <w:rPr>
          <w:noProof/>
          <w:lang w:eastAsia="ko-KR"/>
        </w:rPr>
        <w:lastRenderedPageBreak/>
        <w:t>4&gt;</w:t>
      </w:r>
      <w:r w:rsidRPr="0044258C">
        <w:rPr>
          <w:noProof/>
          <w:lang w:eastAsia="ko-KR"/>
        </w:rPr>
        <w:tab/>
        <w:t xml:space="preserve">if </w:t>
      </w:r>
      <w:r w:rsidRPr="0044258C">
        <w:rPr>
          <w:lang w:eastAsia="ko-KR"/>
        </w:rPr>
        <w:t>the uplink grant is a configured uplink grant</w:t>
      </w:r>
      <w:r w:rsidRPr="0044258C">
        <w:rPr>
          <w:noProof/>
          <w:lang w:eastAsia="ko-KR"/>
        </w:rPr>
        <w:t>:</w:t>
      </w:r>
    </w:p>
    <w:p w14:paraId="06ABD517"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if the identified HARQ process is pending:</w:t>
      </w:r>
    </w:p>
    <w:p w14:paraId="091A7F58" w14:textId="77777777" w:rsidR="008F7D26" w:rsidRPr="0044258C" w:rsidRDefault="008F7D26" w:rsidP="008F7D26">
      <w:pPr>
        <w:pStyle w:val="B6"/>
        <w:rPr>
          <w:noProof/>
          <w:lang w:eastAsia="ko-KR"/>
        </w:rPr>
      </w:pPr>
      <w:r w:rsidRPr="0044258C">
        <w:rPr>
          <w:noProof/>
          <w:lang w:eastAsia="ko-KR"/>
        </w:rPr>
        <w:t>6&gt;</w:t>
      </w:r>
      <w:r w:rsidRPr="0044258C">
        <w:rPr>
          <w:noProof/>
          <w:lang w:eastAsia="ko-KR"/>
        </w:rPr>
        <w:tab/>
        <w:t xml:space="preserve">start or restart the </w:t>
      </w:r>
      <w:r w:rsidRPr="0044258C">
        <w:rPr>
          <w:i/>
          <w:noProof/>
          <w:lang w:eastAsia="ko-KR"/>
        </w:rPr>
        <w:t>configuredGrantTimer</w:t>
      </w:r>
      <w:r w:rsidRPr="0044258C">
        <w:rPr>
          <w:iCs/>
          <w:noProof/>
          <w:lang w:eastAsia="ko-KR"/>
        </w:rPr>
        <w:t>, if configured,</w:t>
      </w:r>
      <w:r w:rsidRPr="0044258C">
        <w:rPr>
          <w:noProof/>
          <w:lang w:eastAsia="ko-KR"/>
        </w:rPr>
        <w:t xml:space="preserve"> for the corresponding HARQ process when the transmission is performed if LBT failure indication is not received from lower layers;</w:t>
      </w:r>
    </w:p>
    <w:p w14:paraId="5893F7FB"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cg-RetransmissionTimer</w:t>
      </w:r>
      <w:r w:rsidRPr="0044258C">
        <w:rPr>
          <w:noProof/>
          <w:lang w:eastAsia="ko-KR"/>
        </w:rPr>
        <w:t>, if configured, for the corresponding HARQ process when the transmission is performed if LBT failure indication is not received from lower layers.</w:t>
      </w:r>
    </w:p>
    <w:p w14:paraId="3F9D4E0C"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the CG-SDT with CCCH message:</w:t>
      </w:r>
    </w:p>
    <w:p w14:paraId="10C7F17D"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cg-SDT-Retransmission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6187F4B1"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RACH-less handover or RACH-less LTM cell switch:</w:t>
      </w:r>
    </w:p>
    <w:p w14:paraId="37C3118E"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cg-RRC-Retransmission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5185339A" w14:textId="77777777" w:rsidR="008F7D26" w:rsidRPr="0044258C" w:rsidRDefault="008F7D26" w:rsidP="008F7D26">
      <w:pPr>
        <w:pStyle w:val="B4"/>
        <w:rPr>
          <w:lang w:eastAsia="en-US"/>
        </w:rPr>
      </w:pPr>
      <w:r w:rsidRPr="0044258C">
        <w:rPr>
          <w:lang w:eastAsia="ko-KR"/>
        </w:rPr>
        <w:t>4&gt;</w:t>
      </w:r>
      <w:r w:rsidRPr="0044258C">
        <w:tab/>
        <w:t>if the identified HARQ process is pending and the transmission is performed and LBT failure indication is not received from lower layers:</w:t>
      </w:r>
    </w:p>
    <w:p w14:paraId="7E196B91" w14:textId="77777777" w:rsidR="008F7D26" w:rsidRPr="0044258C" w:rsidRDefault="008F7D26" w:rsidP="008F7D26">
      <w:pPr>
        <w:pStyle w:val="B5"/>
      </w:pPr>
      <w:r w:rsidRPr="0044258C">
        <w:rPr>
          <w:lang w:eastAsia="ko-KR"/>
        </w:rPr>
        <w:t>5&gt;</w:t>
      </w:r>
      <w:r w:rsidRPr="0044258C">
        <w:tab/>
        <w:t>consider the identified HARQ process as not pending.</w:t>
      </w:r>
    </w:p>
    <w:p w14:paraId="3040849A" w14:textId="77777777" w:rsidR="008F7D26" w:rsidRPr="0044258C" w:rsidRDefault="008F7D26" w:rsidP="008F7D26">
      <w:pPr>
        <w:rPr>
          <w:noProof/>
        </w:rPr>
      </w:pPr>
      <w:r w:rsidRPr="0044258C">
        <w:rPr>
          <w:noProof/>
        </w:rPr>
        <w:t>When determining if NDI has been toggled compared to the value in the previous transmission the MAC entity shall ignore NDI received in all uplink grants on PDCCH for its Temporary C-RNTI.</w:t>
      </w:r>
    </w:p>
    <w:p w14:paraId="362BC337" w14:textId="77777777" w:rsidR="008F7D26" w:rsidRPr="0044258C" w:rsidRDefault="008F7D26" w:rsidP="008F7D26">
      <w:pPr>
        <w:rPr>
          <w:noProof/>
        </w:rPr>
      </w:pPr>
      <w:r w:rsidRPr="0044258C">
        <w:rPr>
          <w:lang w:eastAsia="ko-KR"/>
        </w:rPr>
        <w:t xml:space="preserve">When </w:t>
      </w:r>
      <w:r w:rsidRPr="0044258C">
        <w:rPr>
          <w:i/>
          <w:noProof/>
          <w:lang w:eastAsia="ko-KR"/>
        </w:rPr>
        <w:t>configuredGrantTimer</w:t>
      </w:r>
      <w:r w:rsidRPr="0044258C">
        <w:rPr>
          <w:lang w:eastAsia="ko-KR"/>
        </w:rPr>
        <w:t xml:space="preserve"> or </w:t>
      </w:r>
      <w:r w:rsidRPr="0044258C">
        <w:rPr>
          <w:i/>
          <w:noProof/>
          <w:lang w:eastAsia="ko-KR"/>
        </w:rPr>
        <w:t>cg-RetransmissionTimer</w:t>
      </w:r>
      <w:r w:rsidRPr="0044258C">
        <w:rPr>
          <w:lang w:eastAsia="ko-KR"/>
        </w:rPr>
        <w:t xml:space="preserve"> or </w:t>
      </w:r>
      <w:r w:rsidRPr="0044258C">
        <w:rPr>
          <w:i/>
          <w:lang w:eastAsia="ko-KR"/>
        </w:rPr>
        <w:t>cg-SDT-RetransmissionTimer</w:t>
      </w:r>
      <w:r w:rsidRPr="0044258C">
        <w:rPr>
          <w:lang w:eastAsia="ko-KR"/>
        </w:rPr>
        <w:t xml:space="preserve"> or </w:t>
      </w:r>
      <w:r w:rsidRPr="0044258C">
        <w:rPr>
          <w:i/>
          <w:lang w:eastAsia="ko-KR"/>
        </w:rPr>
        <w:t>cg-RRC-RetransmissionTimer</w:t>
      </w:r>
      <w:r w:rsidRPr="0044258C">
        <w:rPr>
          <w:lang w:eastAsia="ko-KR"/>
        </w:rPr>
        <w:t xml:space="preserve"> is started or restarted by a PUSCH transmission, it shall be started </w:t>
      </w:r>
      <w:r w:rsidRPr="0044258C">
        <w:rPr>
          <w:noProof/>
          <w:lang w:eastAsia="ko-KR"/>
        </w:rPr>
        <w:t>at the beginning of the first symbol of the PUSCH transmission.</w:t>
      </w:r>
    </w:p>
    <w:p w14:paraId="29A603E8" w14:textId="23B4E53C" w:rsidR="008F7D26" w:rsidRDefault="008F7D26" w:rsidP="00621CBC">
      <w:pPr>
        <w:rPr>
          <w:rFonts w:eastAsia="等线"/>
          <w:lang w:eastAsia="zh-CN"/>
        </w:rPr>
      </w:pPr>
      <w:r>
        <w:rPr>
          <w:rFonts w:eastAsia="等线" w:hint="eastAsia"/>
          <w:lang w:eastAsia="zh-CN"/>
        </w:rPr>
        <w:t>=</w:t>
      </w:r>
      <w:r>
        <w:rPr>
          <w:rFonts w:eastAsia="等线"/>
          <w:lang w:eastAsia="zh-CN"/>
        </w:rPr>
        <w:t>=======================================NEXT CHANGE================================</w:t>
      </w:r>
    </w:p>
    <w:p w14:paraId="6FC45220" w14:textId="77777777" w:rsidR="004C3BEB" w:rsidRPr="003541C3" w:rsidRDefault="004C3BEB" w:rsidP="004C3BEB">
      <w:pPr>
        <w:pStyle w:val="3"/>
        <w:rPr>
          <w:lang w:eastAsia="ko-KR"/>
        </w:rPr>
      </w:pPr>
      <w:bookmarkStart w:id="28" w:name="_Toc37296203"/>
      <w:bookmarkStart w:id="29" w:name="_Toc46490329"/>
      <w:bookmarkStart w:id="30" w:name="_Toc52752024"/>
      <w:bookmarkStart w:id="31" w:name="_Toc52796486"/>
      <w:bookmarkStart w:id="32" w:name="_Toc155999636"/>
      <w:r w:rsidRPr="003541C3">
        <w:rPr>
          <w:lang w:eastAsia="ko-KR"/>
        </w:rPr>
        <w:t>5.4.4</w:t>
      </w:r>
      <w:r w:rsidRPr="003541C3">
        <w:rPr>
          <w:lang w:eastAsia="ko-KR"/>
        </w:rPr>
        <w:tab/>
        <w:t>Scheduling Request</w:t>
      </w:r>
      <w:bookmarkEnd w:id="28"/>
      <w:bookmarkEnd w:id="29"/>
      <w:bookmarkEnd w:id="30"/>
      <w:bookmarkEnd w:id="31"/>
      <w:bookmarkEnd w:id="32"/>
    </w:p>
    <w:p w14:paraId="598F98C0" w14:textId="77777777" w:rsidR="004C3BEB" w:rsidRPr="003541C3" w:rsidRDefault="004C3BEB" w:rsidP="004C3BEB">
      <w:pPr>
        <w:rPr>
          <w:lang w:eastAsia="ko-KR"/>
        </w:rPr>
      </w:pPr>
      <w:r w:rsidRPr="003541C3">
        <w:rPr>
          <w:lang w:eastAsia="ko-KR"/>
        </w:rPr>
        <w:t>The Scheduling Request (SR) is used for requesting UL-SCH resources for new transmission.</w:t>
      </w:r>
    </w:p>
    <w:p w14:paraId="74E3E9B8" w14:textId="77777777" w:rsidR="004C3BEB" w:rsidRPr="003541C3" w:rsidRDefault="004C3BEB" w:rsidP="004C3BEB">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Pr="003541C3">
        <w:rPr>
          <w:rFonts w:eastAsia="Malgun Gothic"/>
          <w:lang w:eastAsia="ko-KR"/>
        </w:rPr>
        <w:t xml:space="preserve"> or for SCell beam failure recovery (see clause 5.17)</w:t>
      </w:r>
      <w:r w:rsidRPr="003541C3">
        <w:rPr>
          <w:lang w:eastAsia="ko-KR"/>
        </w:rPr>
        <w:t xml:space="preserve"> and for consistent LBT failure recovery (see clause 5.21), at most one PUCCH resource for SR is configured per BWP. For a logical channel </w:t>
      </w:r>
      <w:r w:rsidRPr="003541C3">
        <w:rPr>
          <w:lang w:eastAsia="zh-CN"/>
        </w:rPr>
        <w:t>serving</w:t>
      </w:r>
      <w:r w:rsidRPr="003541C3">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668A2E3A" w14:textId="77777777" w:rsidR="004C3BEB" w:rsidRPr="003541C3" w:rsidRDefault="004C3BEB" w:rsidP="004C3BEB">
      <w:pPr>
        <w:rPr>
          <w:lang w:eastAsia="ko-KR"/>
        </w:rPr>
      </w:pPr>
      <w:r w:rsidRPr="003541C3">
        <w:rPr>
          <w:lang w:eastAsia="ko-KR"/>
        </w:rPr>
        <w:t>Each SR configuration corresponds to one or more logical channels</w:t>
      </w:r>
      <w:r w:rsidRPr="003541C3">
        <w:rPr>
          <w:rFonts w:eastAsia="Malgun Gothic"/>
          <w:lang w:eastAsia="ko-KR"/>
        </w:rPr>
        <w:t xml:space="preserve"> and/or to SCell beam failure recovery</w:t>
      </w:r>
      <w:r w:rsidRPr="003541C3">
        <w:rPr>
          <w:lang w:eastAsia="ko-KR"/>
        </w:rPr>
        <w:t xml:space="preserve"> and/or to consistent LBT failure recovery</w:t>
      </w:r>
      <w:r w:rsidRPr="003541C3">
        <w:t xml:space="preserve"> </w:t>
      </w:r>
      <w:r w:rsidRPr="003541C3">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3541C3">
        <w:rPr>
          <w:rFonts w:eastAsia="Malgun Gothic"/>
          <w:lang w:eastAsia="ko-KR"/>
        </w:rPr>
        <w:t xml:space="preserve"> or a DSR (clause 5.4.9</w:t>
      </w:r>
      <w:r w:rsidRPr="003541C3">
        <w:rPr>
          <w:lang w:eastAsia="ko-KR"/>
        </w:rPr>
        <w:t>)</w:t>
      </w:r>
      <w:r w:rsidRPr="003541C3">
        <w:rPr>
          <w:rFonts w:eastAsia="Malgun Gothic"/>
          <w:lang w:eastAsia="ko-KR"/>
        </w:rPr>
        <w:t xml:space="preserve"> or the SCell beam failure recovery </w:t>
      </w:r>
      <w:r w:rsidRPr="003541C3">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5E1C66F9" w14:textId="77777777" w:rsidR="004C3BEB" w:rsidRPr="003541C3" w:rsidRDefault="004C3BEB" w:rsidP="004C3BEB">
      <w:pPr>
        <w:rPr>
          <w:lang w:eastAsia="ko-KR"/>
        </w:rPr>
      </w:pPr>
      <w:r w:rsidRPr="003541C3">
        <w:rPr>
          <w:lang w:eastAsia="ko-KR"/>
        </w:rPr>
        <w:t>RRC configures the following parameters for the scheduling request procedure:</w:t>
      </w:r>
    </w:p>
    <w:p w14:paraId="02A73A9F"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sr-ProhibitTimer</w:t>
      </w:r>
      <w:r w:rsidRPr="003541C3">
        <w:rPr>
          <w:lang w:eastAsia="ko-KR"/>
        </w:rPr>
        <w:t xml:space="preserve"> (per SR configuration);</w:t>
      </w:r>
    </w:p>
    <w:p w14:paraId="6480A945"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sr-TransMax</w:t>
      </w:r>
      <w:r w:rsidRPr="003541C3">
        <w:rPr>
          <w:lang w:eastAsia="ko-KR"/>
        </w:rPr>
        <w:t xml:space="preserve"> (per SR configuration).</w:t>
      </w:r>
    </w:p>
    <w:p w14:paraId="36EAAF29" w14:textId="77777777" w:rsidR="004C3BEB" w:rsidRPr="003541C3" w:rsidRDefault="004C3BEB" w:rsidP="004C3BEB">
      <w:pPr>
        <w:rPr>
          <w:lang w:eastAsia="ko-KR"/>
        </w:rPr>
      </w:pPr>
      <w:r w:rsidRPr="003541C3">
        <w:rPr>
          <w:lang w:eastAsia="ko-KR"/>
        </w:rPr>
        <w:t>The following UE variables are used for the scheduling request procedure:</w:t>
      </w:r>
    </w:p>
    <w:p w14:paraId="644E825F"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r>
      <w:r w:rsidRPr="003541C3">
        <w:rPr>
          <w:i/>
          <w:lang w:eastAsia="ko-KR"/>
        </w:rPr>
        <w:t>SR_COUNTER</w:t>
      </w:r>
      <w:r w:rsidRPr="003541C3">
        <w:rPr>
          <w:lang w:eastAsia="ko-KR"/>
        </w:rPr>
        <w:t xml:space="preserve"> (per SR configuration).</w:t>
      </w:r>
    </w:p>
    <w:p w14:paraId="32EC657B" w14:textId="77777777" w:rsidR="004C3BEB" w:rsidRPr="003541C3" w:rsidRDefault="004C3BEB" w:rsidP="004C3BEB">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31FDF9E6" w14:textId="77777777" w:rsidR="004C3BEB" w:rsidRPr="003541C3" w:rsidRDefault="004C3BEB" w:rsidP="004C3BEB">
      <w:pPr>
        <w:rPr>
          <w:noProof/>
          <w:lang w:eastAsia="ko-KR"/>
        </w:rPr>
      </w:pPr>
      <w:r w:rsidRPr="003541C3">
        <w:rPr>
          <w:noProof/>
        </w:rPr>
        <w:t>When an SR is triggered, it shall be considered as pending until it is cancelled.</w:t>
      </w:r>
    </w:p>
    <w:p w14:paraId="7768BAB4" w14:textId="77777777" w:rsidR="004C3BEB" w:rsidRPr="003541C3" w:rsidRDefault="004C3BEB" w:rsidP="004C3BEB">
      <w:pPr>
        <w:rPr>
          <w:rFonts w:eastAsia="Malgun Gothic"/>
          <w:lang w:eastAsia="ko-KR"/>
        </w:rPr>
      </w:pPr>
      <w:r w:rsidRPr="003541C3">
        <w:rPr>
          <w:lang w:eastAsia="ko-KR"/>
        </w:rPr>
        <w:t xml:space="preserve">All pending SR(s) for BSR triggered according to the BSR procedure (clause 5.4.5)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3541C3">
        <w:rPr>
          <w:i/>
          <w:lang w:eastAsia="ko-KR"/>
        </w:rPr>
        <w:t>sr-ProhibitTimer</w:t>
      </w:r>
      <w:r w:rsidRPr="003541C3">
        <w:rPr>
          <w:lang w:eastAsia="ko-KR"/>
        </w:rPr>
        <w:t xml:space="preserve"> shall be stopped when the UL grant(s) can accommodate all pending data available for transmission.</w:t>
      </w:r>
    </w:p>
    <w:p w14:paraId="07CF768B" w14:textId="77777777" w:rsidR="004C3BEB" w:rsidRPr="003541C3" w:rsidRDefault="004C3BEB" w:rsidP="004C3BEB">
      <w:pPr>
        <w:rPr>
          <w:lang w:eastAsia="ko-KR"/>
        </w:rPr>
      </w:pPr>
      <w:r w:rsidRPr="003541C3">
        <w:rPr>
          <w:lang w:eastAsia="ko-KR"/>
        </w:rPr>
        <w:t>The MAC entity shall for each pending SR not triggered according to the BSR procedure (clause 5.4.5) for a Serving Cell:</w:t>
      </w:r>
    </w:p>
    <w:p w14:paraId="3D035C6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44FBE3AF" w14:textId="77777777" w:rsidR="004C3BEB" w:rsidRPr="003541C3" w:rsidRDefault="004C3BEB" w:rsidP="004C3BEB">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Pr="003541C3">
        <w:t xml:space="preserve">MAC CE for </w:t>
      </w:r>
      <w:r w:rsidRPr="003541C3">
        <w:rPr>
          <w:noProof/>
        </w:rPr>
        <w:t>BFR which contains beam failure recovery information for this SCell; or</w:t>
      </w:r>
    </w:p>
    <w:p w14:paraId="0E5A8060"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0FBA78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11560EC1"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2D80C480" w14:textId="77777777" w:rsidR="004C3BEB" w:rsidRPr="003541C3" w:rsidRDefault="004C3BEB" w:rsidP="004C3BEB">
      <w:pPr>
        <w:pStyle w:val="B1"/>
        <w:rPr>
          <w:noProof/>
          <w:lang w:eastAsia="ko-KR"/>
        </w:rPr>
      </w:pPr>
      <w:r w:rsidRPr="003541C3">
        <w:rPr>
          <w:noProof/>
        </w:rPr>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3FFF39CB"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consistent LBT failure recovery (see clause 5.21) of an SCell and a MAC PDU is transmitted</w:t>
      </w:r>
      <w:r w:rsidRPr="003541C3">
        <w:rPr>
          <w:lang w:eastAsia="ko-KR"/>
        </w:rPr>
        <w:t xml:space="preserve"> and</w:t>
      </w:r>
      <w:r w:rsidRPr="003541C3">
        <w:rPr>
          <w:noProof/>
        </w:rPr>
        <w:t xml:space="preserve"> the MAC PDU includes an LBT failure MAC CE that indicates consistent LBT failure for this SCell; </w:t>
      </w:r>
      <w:r w:rsidRPr="003541C3">
        <w:rPr>
          <w:lang w:eastAsia="ko-KR"/>
        </w:rPr>
        <w:t>or</w:t>
      </w:r>
    </w:p>
    <w:p w14:paraId="3D58EBAD" w14:textId="77777777" w:rsidR="004C3BEB" w:rsidRPr="003541C3" w:rsidRDefault="004C3BEB" w:rsidP="004C3BEB">
      <w:pPr>
        <w:pStyle w:val="B1"/>
        <w:rPr>
          <w:lang w:eastAsia="ko-KR"/>
        </w:rPr>
      </w:pPr>
      <w:r w:rsidRPr="003541C3">
        <w:rPr>
          <w:noProof/>
          <w:lang w:eastAsia="ko-KR"/>
        </w:rPr>
        <w:t>1&gt;</w:t>
      </w:r>
      <w:r w:rsidRPr="003541C3">
        <w:rPr>
          <w:noProof/>
        </w:rPr>
        <w:tab/>
      </w:r>
      <w:r w:rsidRPr="003541C3">
        <w:rPr>
          <w:lang w:eastAsia="ko-KR"/>
        </w:rPr>
        <w:t>if this SR was triggered by consistent LBT failure recovery (see clause 5.21) of an SCell and all the triggered consistent LBT failure(s) for this SCell are cancelled; or</w:t>
      </w:r>
    </w:p>
    <w:p w14:paraId="175617E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 or</w:t>
      </w:r>
    </w:p>
    <w:p w14:paraId="5CDFBA6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DSR procedure (see clause 5.4.9) and the DSR that triggered the SR has been cancelled:</w:t>
      </w:r>
    </w:p>
    <w:p w14:paraId="0DFEF82F" w14:textId="77777777" w:rsidR="004C3BEB" w:rsidRPr="003541C3" w:rsidRDefault="004C3BEB" w:rsidP="004C3BEB">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r w:rsidRPr="003541C3">
        <w:rPr>
          <w:i/>
          <w:lang w:eastAsia="ko-KR"/>
        </w:rPr>
        <w:t>sr-ProhibitTimer</w:t>
      </w:r>
      <w:r w:rsidRPr="003541C3">
        <w:rPr>
          <w:iCs/>
          <w:lang w:eastAsia="ko-KR"/>
        </w:rPr>
        <w:t>, if running</w:t>
      </w:r>
      <w:r w:rsidRPr="003541C3">
        <w:rPr>
          <w:lang w:eastAsia="ko-KR"/>
        </w:rPr>
        <w:t>.</w:t>
      </w:r>
    </w:p>
    <w:p w14:paraId="0983D2BB" w14:textId="77777777" w:rsidR="004C3BEB" w:rsidRPr="003541C3" w:rsidRDefault="004C3BEB" w:rsidP="004C3BEB">
      <w:pPr>
        <w:rPr>
          <w:noProof/>
          <w:lang w:eastAsia="ko-KR"/>
        </w:rPr>
      </w:pPr>
      <w:r w:rsidRPr="003541C3">
        <w:rPr>
          <w:noProof/>
          <w:lang w:eastAsia="ko-KR"/>
        </w:rPr>
        <w:t>Only PUCCH resources on a BWP which is active at the time of SR transmission occasion are considered valid.</w:t>
      </w:r>
    </w:p>
    <w:p w14:paraId="2138177E" w14:textId="77777777" w:rsidR="004C3BEB" w:rsidRPr="003541C3" w:rsidRDefault="004C3BEB" w:rsidP="004C3BEB">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7FEA0227" w14:textId="77777777" w:rsidR="004C3BEB" w:rsidRPr="003541C3" w:rsidRDefault="004C3BEB" w:rsidP="004C3BEB">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 and</w:t>
      </w:r>
    </w:p>
    <w:p w14:paraId="4F619A03" w14:textId="77777777" w:rsidR="004C3BEB" w:rsidRPr="003541C3" w:rsidRDefault="004C3BEB" w:rsidP="004C3BEB">
      <w:pPr>
        <w:pStyle w:val="B1"/>
        <w:rPr>
          <w:noProof/>
          <w:lang w:eastAsia="ko-KR"/>
        </w:rPr>
      </w:pPr>
      <w:r w:rsidRPr="003541C3">
        <w:rPr>
          <w:noProof/>
        </w:rPr>
        <w:t>1&gt;</w:t>
      </w:r>
      <w:r w:rsidRPr="003541C3">
        <w:rPr>
          <w:noProof/>
        </w:rPr>
        <w:tab/>
        <w:t>if there is no ongoing LTM cell switch</w:t>
      </w:r>
      <w:r w:rsidRPr="003541C3">
        <w:rPr>
          <w:noProof/>
          <w:lang w:eastAsia="ko-KR"/>
        </w:rPr>
        <w:t>; and</w:t>
      </w:r>
    </w:p>
    <w:p w14:paraId="6E5E4B11" w14:textId="299F1A4B" w:rsidR="004C3BEB" w:rsidRPr="003541C3" w:rsidRDefault="004C3BEB" w:rsidP="004C3BEB">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 xml:space="preserve">rach-lessHO </w:t>
      </w:r>
      <w:r w:rsidRPr="003541C3">
        <w:rPr>
          <w:noProof/>
          <w:lang w:eastAsia="ko-KR"/>
        </w:rPr>
        <w:t>is not configured:</w:t>
      </w:r>
    </w:p>
    <w:p w14:paraId="3272AD2F" w14:textId="77777777" w:rsidR="004C3BEB" w:rsidRPr="003541C3" w:rsidRDefault="004C3BEB" w:rsidP="004C3BEB">
      <w:pPr>
        <w:pStyle w:val="B2"/>
        <w:rPr>
          <w:noProof/>
        </w:rPr>
      </w:pPr>
      <w:r w:rsidRPr="003541C3">
        <w:rPr>
          <w:noProof/>
          <w:lang w:eastAsia="ko-KR"/>
        </w:rPr>
        <w:t>2&gt;</w:t>
      </w:r>
      <w:r w:rsidRPr="003541C3">
        <w:rPr>
          <w:noProof/>
          <w:lang w:eastAsia="ko-KR"/>
        </w:rPr>
        <w:tab/>
      </w:r>
      <w:r w:rsidRPr="003541C3">
        <w:rPr>
          <w:noProof/>
        </w:rPr>
        <w:t xml:space="preserve">initiate a Random Access procedure (see clause 5.1) on the SpCell and cancel </w:t>
      </w:r>
      <w:r w:rsidRPr="003541C3">
        <w:rPr>
          <w:noProof/>
          <w:lang w:eastAsia="ko-KR"/>
        </w:rPr>
        <w:t xml:space="preserve">the </w:t>
      </w:r>
      <w:r w:rsidRPr="003541C3">
        <w:rPr>
          <w:noProof/>
        </w:rPr>
        <w:t>pending SR.</w:t>
      </w:r>
    </w:p>
    <w:p w14:paraId="746AAE07" w14:textId="77777777" w:rsidR="004C3BEB" w:rsidRPr="003541C3" w:rsidRDefault="004C3BEB" w:rsidP="004C3BEB">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3BA32719"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7D1FBAED" w14:textId="77777777" w:rsidR="004C3BEB" w:rsidRPr="003541C3" w:rsidRDefault="004C3BEB" w:rsidP="004C3BEB">
      <w:pPr>
        <w:pStyle w:val="B2"/>
        <w:rPr>
          <w:noProof/>
          <w:lang w:eastAsia="ko-KR"/>
        </w:rPr>
      </w:pPr>
      <w:r w:rsidRPr="003541C3">
        <w:rPr>
          <w:noProof/>
          <w:lang w:eastAsia="ko-KR"/>
        </w:rPr>
        <w:lastRenderedPageBreak/>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455315ED" w14:textId="77777777" w:rsidR="004C3BEB" w:rsidRPr="003541C3" w:rsidRDefault="004C3BEB" w:rsidP="004C3BEB">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p>
    <w:p w14:paraId="1F7CFA71" w14:textId="77777777" w:rsidR="004C3BEB" w:rsidRPr="003541C3" w:rsidRDefault="004C3BEB" w:rsidP="004C3BEB">
      <w:pPr>
        <w:pStyle w:val="B3"/>
        <w:rPr>
          <w:noProof/>
        </w:rPr>
      </w:pPr>
      <w:r w:rsidRPr="003541C3">
        <w:rPr>
          <w:noProof/>
        </w:rPr>
        <w:t>3&gt;</w:t>
      </w:r>
      <w:r w:rsidRPr="003541C3">
        <w:rPr>
          <w:noProof/>
          <w:lang w:eastAsia="ko-KR"/>
        </w:rPr>
        <w:tab/>
      </w:r>
      <w:r w:rsidRPr="003541C3">
        <w:rPr>
          <w:noProof/>
        </w:rPr>
        <w:t xml:space="preserve">if the PUCCH resource for the SR transmission occasion overlaps with neither a UL-SCH resource whose simultaneous transmission with the SR is not allowed by configuration of </w:t>
      </w:r>
      <w:r w:rsidRPr="003541C3">
        <w:rPr>
          <w:i/>
          <w:noProof/>
        </w:rPr>
        <w:t>simultaneousPUCCH-PUSCH</w:t>
      </w:r>
      <w:r w:rsidRPr="003541C3">
        <w:rPr>
          <w:noProof/>
        </w:rPr>
        <w:t xml:space="preserve"> </w:t>
      </w:r>
      <w:r w:rsidRPr="003541C3">
        <w:rPr>
          <w:lang w:eastAsia="ko-KR"/>
        </w:rPr>
        <w:t xml:space="preserve">or </w:t>
      </w:r>
      <w:r w:rsidRPr="003541C3">
        <w:rPr>
          <w:i/>
        </w:rPr>
        <w:t>simultaneousPUCCH-PUSCH-SecondaryPUCCHgroup</w:t>
      </w:r>
      <w:r w:rsidRPr="003541C3">
        <w:rPr>
          <w:noProof/>
        </w:rPr>
        <w:t xml:space="preserve"> </w:t>
      </w:r>
      <w:r w:rsidRPr="003541C3">
        <w:rPr>
          <w:lang w:eastAsia="ko-KR"/>
        </w:rPr>
        <w:t xml:space="preserve">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rPr>
        <w:t xml:space="preserve"> nor an SL-SCH resource; or</w:t>
      </w:r>
    </w:p>
    <w:p w14:paraId="18A0969F" w14:textId="77777777" w:rsidR="004C3BEB" w:rsidRPr="003541C3" w:rsidRDefault="004C3BEB" w:rsidP="004C3BEB">
      <w:pPr>
        <w:pStyle w:val="B3"/>
        <w:rPr>
          <w:noProof/>
        </w:rPr>
      </w:pPr>
      <w:r w:rsidRPr="003541C3">
        <w:rPr>
          <w:noProof/>
        </w:rPr>
        <w:t>3&gt;</w:t>
      </w:r>
      <w:r w:rsidRPr="003541C3">
        <w:rPr>
          <w:noProof/>
        </w:rPr>
        <w:tab/>
        <w:t>if the MAC entity is able to perform this SR transmission simultaneously with the transmission of the SL-SCH resource; or</w:t>
      </w:r>
    </w:p>
    <w:p w14:paraId="63BF15DF" w14:textId="77777777" w:rsidR="004C3BEB" w:rsidRPr="003541C3" w:rsidRDefault="004C3BEB" w:rsidP="004C3BEB">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3541C3">
        <w:rPr>
          <w:noProof/>
        </w:rPr>
        <w:t xml:space="preserve">for the pending SR triggered as specified in clause 5.4.5 </w:t>
      </w:r>
      <w:r w:rsidRPr="003541C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3541C3">
        <w:rPr>
          <w:noProof/>
        </w:rPr>
        <w:t xml:space="preserve"> simultaneous transmission with the SR is not allowed by configuration of </w:t>
      </w:r>
      <w:r w:rsidRPr="003541C3">
        <w:rPr>
          <w:i/>
          <w:noProof/>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lang w:eastAsia="ko-KR"/>
        </w:rPr>
        <w:t>, and the priority of the uplink grant is determined as specified in clause 5.4.1; or</w:t>
      </w:r>
    </w:p>
    <w:p w14:paraId="34B6EA1F" w14:textId="77777777" w:rsidR="004C3BEB" w:rsidRPr="003541C3" w:rsidRDefault="004C3BEB" w:rsidP="004C3BEB">
      <w:pPr>
        <w:pStyle w:val="B3"/>
        <w:rPr>
          <w:noProof/>
        </w:rPr>
      </w:pPr>
      <w:r w:rsidRPr="003541C3">
        <w:rPr>
          <w:noProof/>
        </w:rPr>
        <w:t>3&gt;</w:t>
      </w:r>
      <w:r w:rsidRPr="003541C3">
        <w:rPr>
          <w:noProof/>
        </w:rPr>
        <w:tab/>
        <w:t xml:space="preserve">if </w:t>
      </w:r>
      <w:r w:rsidRPr="003541C3">
        <w:t xml:space="preserve">both </w:t>
      </w:r>
      <w:r w:rsidRPr="003541C3">
        <w:rPr>
          <w:i/>
        </w:rPr>
        <w:t>sl-PrioritizationThres</w:t>
      </w:r>
      <w:r w:rsidRPr="003541C3">
        <w:rPr>
          <w:noProof/>
        </w:rPr>
        <w:t xml:space="preserve"> </w:t>
      </w:r>
      <w:r w:rsidRPr="003541C3">
        <w:t xml:space="preserve">and </w:t>
      </w:r>
      <w:r w:rsidRPr="003541C3">
        <w:rPr>
          <w:i/>
        </w:rPr>
        <w:t>ul-PrioritizationThres</w:t>
      </w:r>
      <w:r w:rsidRPr="003541C3">
        <w:rPr>
          <w:noProof/>
        </w:rPr>
        <w:t xml:space="preserve"> </w:t>
      </w:r>
      <w:r w:rsidRPr="003541C3">
        <w:t xml:space="preserve">are configured and </w:t>
      </w:r>
      <w:r w:rsidRPr="003541C3">
        <w:rPr>
          <w:noProof/>
        </w:rPr>
        <w:t xml:space="preserve">the PUCCH resource for the SR transmission occasion for the pending SR triggered as specified in clause 5.22.1.5 </w:t>
      </w:r>
      <w:r w:rsidRPr="003541C3">
        <w:rPr>
          <w:noProof/>
          <w:lang w:eastAsia="ko-KR"/>
        </w:rPr>
        <w:t xml:space="preserve">overlaps with any UL-SCH resource(s) carrying a MAC PDU, </w:t>
      </w:r>
      <w:r w:rsidRPr="003541C3">
        <w:rPr>
          <w:noProof/>
        </w:rPr>
        <w:t xml:space="preserve">and the value of the priority of the triggered SR determined as specified in clause 5.22.1.5 is lower than </w:t>
      </w:r>
      <w:r w:rsidRPr="003541C3">
        <w:rPr>
          <w:i/>
        </w:rPr>
        <w:t>sl-PrioritizationThres</w:t>
      </w:r>
      <w:r w:rsidRPr="003541C3">
        <w:rPr>
          <w:noProof/>
        </w:rPr>
        <w:t xml:space="preserve"> and the value of the highest priority of the logical channel(s) in the MAC PDU is higher than or equal to </w:t>
      </w:r>
      <w:r w:rsidRPr="003541C3">
        <w:rPr>
          <w:i/>
        </w:rPr>
        <w:t>ul-PrioritizationThres</w:t>
      </w:r>
      <w:r w:rsidRPr="003541C3">
        <w:t xml:space="preserve"> and any MAC CE prioritized as described in clause </w:t>
      </w:r>
      <w:r w:rsidRPr="003541C3">
        <w:rPr>
          <w:lang w:eastAsia="ko-KR"/>
        </w:rPr>
        <w:t xml:space="preserve">5.4.3.1.3 is not included in the MAC PDU </w:t>
      </w:r>
      <w:r w:rsidRPr="003541C3">
        <w:t>and the MAC PDU is not prioritized by upper layer according to TS 23.287 [19]</w:t>
      </w:r>
      <w:r w:rsidRPr="003541C3">
        <w:rPr>
          <w:noProof/>
        </w:rPr>
        <w:t>; or</w:t>
      </w:r>
    </w:p>
    <w:p w14:paraId="6840867E" w14:textId="77777777" w:rsidR="004C3BEB" w:rsidRPr="003541C3" w:rsidRDefault="004C3BEB" w:rsidP="004C3BEB">
      <w:pPr>
        <w:pStyle w:val="B3"/>
        <w:rPr>
          <w:noProof/>
        </w:rPr>
      </w:pPr>
      <w:r w:rsidRPr="003541C3">
        <w:rPr>
          <w:noProof/>
        </w:rPr>
        <w:t>3&gt;</w:t>
      </w:r>
      <w:r w:rsidRPr="003541C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3541C3">
        <w:rPr>
          <w:i/>
        </w:rPr>
        <w:t>ul-PrioritizationThres</w:t>
      </w:r>
      <w:r w:rsidRPr="003541C3">
        <w:t>, if configured</w:t>
      </w:r>
      <w:r w:rsidRPr="003541C3">
        <w:rPr>
          <w:noProof/>
        </w:rPr>
        <w:t>; or</w:t>
      </w:r>
    </w:p>
    <w:p w14:paraId="0E748ACF" w14:textId="77777777" w:rsidR="004C3BEB" w:rsidRPr="003541C3" w:rsidRDefault="004C3BEB" w:rsidP="004C3BEB">
      <w:pPr>
        <w:pStyle w:val="B3"/>
      </w:pPr>
      <w:r w:rsidRPr="003541C3">
        <w:rPr>
          <w:noProof/>
        </w:rPr>
        <w:t>3&gt;</w:t>
      </w:r>
      <w:r w:rsidRPr="003541C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3541C3">
        <w:t>; or</w:t>
      </w:r>
    </w:p>
    <w:p w14:paraId="27FDE46B" w14:textId="77777777" w:rsidR="004C3BEB" w:rsidRPr="003541C3" w:rsidRDefault="004C3BEB" w:rsidP="004C3BEB">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the priority value of the logical channel that triggered SR is lower than </w:t>
      </w:r>
      <w:r w:rsidRPr="003541C3">
        <w:rPr>
          <w:i/>
        </w:rPr>
        <w:t>ul-PrioritizationThres</w:t>
      </w:r>
      <w:r w:rsidRPr="003541C3">
        <w:t>, if configured; or</w:t>
      </w:r>
    </w:p>
    <w:p w14:paraId="52309FB5" w14:textId="77777777" w:rsidR="004C3BEB" w:rsidRPr="003541C3" w:rsidRDefault="004C3BEB" w:rsidP="004C3BEB">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Pr="003541C3">
        <w:rPr>
          <w:noProof/>
        </w:rPr>
        <w:t>:</w:t>
      </w:r>
    </w:p>
    <w:p w14:paraId="2E6BBD7E" w14:textId="77777777" w:rsidR="004C3BEB" w:rsidRPr="003541C3" w:rsidRDefault="004C3BEB" w:rsidP="004C3BEB">
      <w:pPr>
        <w:pStyle w:val="B4"/>
        <w:rPr>
          <w:lang w:eastAsia="ko-KR"/>
        </w:rPr>
      </w:pPr>
      <w:bookmarkStart w:id="33" w:name="_Hlk36893044"/>
      <w:r w:rsidRPr="003541C3">
        <w:rPr>
          <w:lang w:eastAsia="ko-KR"/>
        </w:rPr>
        <w:t>4&gt;</w:t>
      </w:r>
      <w:r w:rsidRPr="003541C3">
        <w:rPr>
          <w:lang w:eastAsia="ko-KR"/>
        </w:rPr>
        <w:tab/>
        <w:t>consider the SR transmission as a prioritized SR transmission.</w:t>
      </w:r>
    </w:p>
    <w:p w14:paraId="76516356" w14:textId="77777777" w:rsidR="004C3BEB" w:rsidRPr="003541C3" w:rsidRDefault="004C3BEB" w:rsidP="004C3BEB">
      <w:pPr>
        <w:pStyle w:val="B4"/>
        <w:rPr>
          <w:noProof/>
          <w:lang w:eastAsia="ko-KR"/>
        </w:rPr>
      </w:pPr>
      <w:r w:rsidRPr="003541C3">
        <w:rPr>
          <w:lang w:eastAsia="ko-KR"/>
        </w:rPr>
        <w:t>4&gt;</w:t>
      </w:r>
      <w:r w:rsidRPr="003541C3">
        <w:rPr>
          <w:lang w:eastAsia="ko-KR"/>
        </w:rPr>
        <w:tab/>
        <w:t xml:space="preserve">consider </w:t>
      </w:r>
      <w:r w:rsidRPr="003541C3">
        <w:rPr>
          <w:rFonts w:eastAsia="Malgun Gothic"/>
          <w:lang w:eastAsia="ko-KR"/>
        </w:rPr>
        <w:t xml:space="preserve">the other overlapping uplink grant(s), if any, as a de-prioritized uplink grant(s), </w:t>
      </w:r>
      <w:r w:rsidRPr="003541C3">
        <w:rPr>
          <w:lang w:eastAsia="ko-KR"/>
        </w:rPr>
        <w:t xml:space="preserve">except for the overlapping uplink grant(s) whose simultaneous transmission is allowed by configuration of </w:t>
      </w:r>
      <w:r w:rsidRPr="003541C3">
        <w:rPr>
          <w:i/>
          <w:lang w:eastAsia="ko-KR"/>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lastRenderedPageBreak/>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rFonts w:eastAsia="Malgun Gothic"/>
          <w:lang w:eastAsia="ko-KR"/>
        </w:rPr>
        <w:t>;</w:t>
      </w:r>
    </w:p>
    <w:bookmarkEnd w:id="33"/>
    <w:p w14:paraId="2B5CCEE8" w14:textId="77777777" w:rsidR="004C3BEB" w:rsidRPr="003541C3" w:rsidRDefault="004C3BEB" w:rsidP="004C3BEB">
      <w:pPr>
        <w:pStyle w:val="B4"/>
        <w:rPr>
          <w:rFonts w:eastAsia="宋体"/>
          <w:lang w:eastAsia="zh-CN"/>
        </w:rPr>
      </w:pPr>
      <w:r w:rsidRPr="003541C3">
        <w:rPr>
          <w:rFonts w:eastAsia="宋体"/>
          <w:lang w:eastAsia="zh-CN"/>
        </w:rPr>
        <w:t>4</w:t>
      </w:r>
      <w:r w:rsidRPr="003541C3">
        <w:rPr>
          <w:lang w:eastAsia="ko-KR"/>
        </w:rPr>
        <w:t>&gt;</w:t>
      </w:r>
      <w:r w:rsidRPr="003541C3">
        <w:rPr>
          <w:lang w:eastAsia="ko-KR"/>
        </w:rPr>
        <w:tab/>
        <w:t xml:space="preserve">if the de-prioritized uplink grant(s) is a configured uplink grant configured with </w:t>
      </w:r>
      <w:r w:rsidRPr="003541C3">
        <w:rPr>
          <w:i/>
          <w:lang w:eastAsia="ko-KR"/>
        </w:rPr>
        <w:t>autonomousTx</w:t>
      </w:r>
      <w:r w:rsidRPr="003541C3">
        <w:rPr>
          <w:lang w:eastAsia="ko-KR"/>
        </w:rPr>
        <w:t xml:space="preserve"> whose PUSCH has already started</w:t>
      </w:r>
      <w:r w:rsidRPr="003541C3">
        <w:rPr>
          <w:rFonts w:eastAsia="宋体"/>
          <w:lang w:eastAsia="zh-CN"/>
        </w:rPr>
        <w:t>:</w:t>
      </w:r>
    </w:p>
    <w:p w14:paraId="227A6D14" w14:textId="77777777" w:rsidR="004C3BEB" w:rsidRPr="003541C3" w:rsidRDefault="004C3BEB" w:rsidP="004C3BEB">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r w:rsidRPr="003541C3">
        <w:rPr>
          <w:i/>
          <w:lang w:eastAsia="ko-KR"/>
        </w:rPr>
        <w:t>configuredGrantTimer</w:t>
      </w:r>
      <w:r w:rsidRPr="003541C3">
        <w:rPr>
          <w:lang w:eastAsia="ko-KR"/>
        </w:rPr>
        <w:t xml:space="preserve"> for the corresponding HARQ process of the de-prioritized uplink grant(s)</w:t>
      </w:r>
      <w:r w:rsidRPr="003541C3">
        <w:rPr>
          <w:rFonts w:eastAsia="宋体"/>
          <w:lang w:eastAsia="zh-CN"/>
        </w:rPr>
        <w:t>;</w:t>
      </w:r>
    </w:p>
    <w:p w14:paraId="4DB76717" w14:textId="77777777" w:rsidR="004C3BEB" w:rsidRPr="003541C3" w:rsidRDefault="004C3BEB" w:rsidP="004C3BEB">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r w:rsidRPr="003541C3">
        <w:rPr>
          <w:i/>
          <w:lang w:eastAsia="ko-KR"/>
        </w:rPr>
        <w:t>cg-RetransmissionTimer</w:t>
      </w:r>
      <w:r w:rsidRPr="003541C3">
        <w:rPr>
          <w:lang w:eastAsia="ko-KR"/>
        </w:rPr>
        <w:t xml:space="preserve"> for the corresponding HARQ process of the de-prioritized uplink grant(s).</w:t>
      </w:r>
    </w:p>
    <w:p w14:paraId="0FFABA7F" w14:textId="77777777" w:rsidR="004C3BEB" w:rsidRPr="003541C3" w:rsidRDefault="004C3BEB" w:rsidP="004C3BEB">
      <w:pPr>
        <w:pStyle w:val="B4"/>
        <w:rPr>
          <w:noProof/>
        </w:rPr>
      </w:pPr>
      <w:r w:rsidRPr="003541C3">
        <w:rPr>
          <w:noProof/>
          <w:lang w:eastAsia="ko-KR"/>
        </w:rPr>
        <w:t>4&gt;</w:t>
      </w:r>
      <w:r w:rsidRPr="003541C3">
        <w:rPr>
          <w:noProof/>
        </w:rPr>
        <w:tab/>
        <w:t xml:space="preserve">if </w:t>
      </w:r>
      <w:r w:rsidRPr="003541C3">
        <w:rPr>
          <w:i/>
          <w:iCs/>
          <w:noProof/>
        </w:rPr>
        <w:t>SR_COUNTER</w:t>
      </w:r>
      <w:r w:rsidRPr="003541C3">
        <w:rPr>
          <w:noProof/>
        </w:rPr>
        <w:t xml:space="preserve"> &lt; </w:t>
      </w:r>
      <w:r w:rsidRPr="003541C3">
        <w:rPr>
          <w:i/>
          <w:iCs/>
          <w:lang w:eastAsia="ko-KR"/>
        </w:rPr>
        <w:t>sr-TransMax</w:t>
      </w:r>
      <w:r w:rsidRPr="003541C3">
        <w:rPr>
          <w:noProof/>
        </w:rPr>
        <w:t>:</w:t>
      </w:r>
    </w:p>
    <w:p w14:paraId="20D14526" w14:textId="77777777" w:rsidR="004C3BEB" w:rsidRPr="003541C3" w:rsidRDefault="004C3BEB" w:rsidP="004C3BEB">
      <w:pPr>
        <w:pStyle w:val="B5"/>
        <w:rPr>
          <w:noProof/>
        </w:rPr>
      </w:pPr>
      <w:r w:rsidRPr="003541C3">
        <w:rPr>
          <w:noProof/>
          <w:lang w:eastAsia="ko-KR"/>
        </w:rPr>
        <w:t>5&gt;</w:t>
      </w:r>
      <w:r w:rsidRPr="003541C3">
        <w:rPr>
          <w:noProof/>
        </w:rPr>
        <w:tab/>
        <w:t>instruct the physical layer to signal the SR on one valid PUCCH resource for SR;</w:t>
      </w:r>
    </w:p>
    <w:p w14:paraId="17568053" w14:textId="77777777" w:rsidR="004C3BEB" w:rsidRPr="003541C3" w:rsidRDefault="004C3BEB" w:rsidP="004C3BEB">
      <w:pPr>
        <w:pStyle w:val="B5"/>
        <w:rPr>
          <w:noProof/>
        </w:rPr>
      </w:pPr>
      <w:r w:rsidRPr="003541C3">
        <w:rPr>
          <w:noProof/>
          <w:lang w:eastAsia="ko-KR"/>
        </w:rPr>
        <w:t>5&gt;</w:t>
      </w:r>
      <w:r w:rsidRPr="003541C3">
        <w:rPr>
          <w:noProof/>
        </w:rPr>
        <w:tab/>
        <w:t>if LBT failure indication is not received from lower layers:</w:t>
      </w:r>
    </w:p>
    <w:p w14:paraId="6C85A87F"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5E9E00C1" w14:textId="77777777" w:rsidR="004C3BEB" w:rsidRPr="003541C3" w:rsidRDefault="004C3BEB" w:rsidP="004C3BEB">
      <w:pPr>
        <w:pStyle w:val="B6"/>
        <w:rPr>
          <w:noProof/>
        </w:rPr>
      </w:pPr>
      <w:r w:rsidRPr="003541C3">
        <w:rPr>
          <w:noProof/>
          <w:lang w:eastAsia="ko-KR"/>
        </w:rPr>
        <w:t>6&gt;</w:t>
      </w:r>
      <w:r w:rsidRPr="003541C3">
        <w:rPr>
          <w:noProof/>
        </w:rPr>
        <w:tab/>
        <w:t xml:space="preserve">start the </w:t>
      </w:r>
      <w:r w:rsidRPr="003541C3">
        <w:rPr>
          <w:i/>
          <w:noProof/>
        </w:rPr>
        <w:t>sr-ProhibitTimer</w:t>
      </w:r>
      <w:r w:rsidRPr="003541C3">
        <w:rPr>
          <w:noProof/>
        </w:rPr>
        <w:t>.</w:t>
      </w:r>
    </w:p>
    <w:p w14:paraId="6E8FC640" w14:textId="77777777" w:rsidR="004C3BEB" w:rsidRPr="003541C3" w:rsidRDefault="004C3BEB" w:rsidP="004C3BEB">
      <w:pPr>
        <w:pStyle w:val="B5"/>
        <w:rPr>
          <w:lang w:eastAsia="ko-KR"/>
        </w:rPr>
      </w:pPr>
      <w:r w:rsidRPr="003541C3">
        <w:t>5&gt;</w:t>
      </w:r>
      <w:r w:rsidRPr="003541C3">
        <w:tab/>
        <w:t xml:space="preserve">else </w:t>
      </w:r>
      <w:r w:rsidRPr="003541C3">
        <w:rPr>
          <w:lang w:eastAsia="ko-KR"/>
        </w:rPr>
        <w:t xml:space="preserve">if </w:t>
      </w:r>
      <w:r w:rsidRPr="003541C3">
        <w:rPr>
          <w:i/>
          <w:lang w:eastAsia="ko-KR"/>
        </w:rPr>
        <w:t>lbt-FailureRecoveryConfig</w:t>
      </w:r>
      <w:r w:rsidRPr="003541C3">
        <w:rPr>
          <w:lang w:eastAsia="ko-KR"/>
        </w:rPr>
        <w:t xml:space="preserve"> is not configured:</w:t>
      </w:r>
    </w:p>
    <w:p w14:paraId="1CB572CC"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7801C529" w14:textId="77777777" w:rsidR="004C3BEB" w:rsidRPr="003541C3" w:rsidRDefault="004C3BEB" w:rsidP="004C3BEB">
      <w:pPr>
        <w:pStyle w:val="B4"/>
        <w:rPr>
          <w:noProof/>
        </w:rPr>
      </w:pPr>
      <w:r w:rsidRPr="003541C3">
        <w:rPr>
          <w:noProof/>
          <w:lang w:eastAsia="ko-KR"/>
        </w:rPr>
        <w:t>4&gt;</w:t>
      </w:r>
      <w:r w:rsidRPr="003541C3">
        <w:rPr>
          <w:noProof/>
        </w:rPr>
        <w:tab/>
        <w:t>else:</w:t>
      </w:r>
    </w:p>
    <w:p w14:paraId="76F5B9EA" w14:textId="77777777" w:rsidR="004C3BEB" w:rsidRPr="003541C3" w:rsidRDefault="004C3BEB" w:rsidP="004C3BEB">
      <w:pPr>
        <w:pStyle w:val="B5"/>
        <w:rPr>
          <w:noProof/>
        </w:rPr>
      </w:pPr>
      <w:r w:rsidRPr="003541C3">
        <w:rPr>
          <w:noProof/>
          <w:lang w:eastAsia="ko-KR"/>
        </w:rPr>
        <w:t>5&gt;</w:t>
      </w:r>
      <w:r w:rsidRPr="003541C3">
        <w:rPr>
          <w:noProof/>
        </w:rPr>
        <w:tab/>
        <w:t>notify RRC to release PUCCH for all Serving Cells;</w:t>
      </w:r>
    </w:p>
    <w:p w14:paraId="4BEA484F" w14:textId="77777777" w:rsidR="004C3BEB" w:rsidRPr="003541C3" w:rsidRDefault="004C3BEB" w:rsidP="004C3BEB">
      <w:pPr>
        <w:pStyle w:val="B5"/>
        <w:rPr>
          <w:noProof/>
        </w:rPr>
      </w:pPr>
      <w:r w:rsidRPr="003541C3">
        <w:rPr>
          <w:noProof/>
          <w:lang w:eastAsia="ko-KR"/>
        </w:rPr>
        <w:t>5&gt;</w:t>
      </w:r>
      <w:r w:rsidRPr="003541C3">
        <w:rPr>
          <w:noProof/>
        </w:rPr>
        <w:tab/>
        <w:t>notify RRC to release SRS for all Serving Cells;</w:t>
      </w:r>
    </w:p>
    <w:p w14:paraId="75E4D3BD"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configured downlink assignments and uplink grants;</w:t>
      </w:r>
    </w:p>
    <w:p w14:paraId="669C0014"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w:t>
      </w:r>
      <w:r w:rsidRPr="003541C3">
        <w:t>PUSCH resources for semi-persistent CSI reporting</w:t>
      </w:r>
      <w:r w:rsidRPr="003541C3">
        <w:rPr>
          <w:noProof/>
        </w:rPr>
        <w:t>;</w:t>
      </w:r>
    </w:p>
    <w:p w14:paraId="09BBFA60" w14:textId="0DE86AAF" w:rsidR="004C3BEB" w:rsidRPr="003541C3" w:rsidRDefault="004C3BEB" w:rsidP="004C3BEB">
      <w:pPr>
        <w:pStyle w:val="B5"/>
        <w:rPr>
          <w:noProof/>
        </w:rPr>
      </w:pPr>
      <w:r w:rsidRPr="003541C3">
        <w:rPr>
          <w:noProof/>
          <w:lang w:eastAsia="ko-KR"/>
        </w:rPr>
        <w:t>5&gt;</w:t>
      </w:r>
      <w:r w:rsidRPr="003541C3">
        <w:rPr>
          <w:noProof/>
        </w:rPr>
        <w:tab/>
        <w:t xml:space="preserve">if </w:t>
      </w:r>
      <w:r w:rsidRPr="003541C3">
        <w:rPr>
          <w:i/>
          <w:iCs/>
          <w:noProof/>
        </w:rPr>
        <w:t>rach-lessHO</w:t>
      </w:r>
      <w:r w:rsidRPr="003541C3">
        <w:rPr>
          <w:noProof/>
        </w:rPr>
        <w:t xml:space="preserve"> is not configured</w:t>
      </w:r>
      <w:r>
        <w:rPr>
          <w:noProof/>
        </w:rPr>
        <w:t xml:space="preserve"> and </w:t>
      </w:r>
      <w:r w:rsidRPr="003541C3">
        <w:rPr>
          <w:noProof/>
        </w:rPr>
        <w:t>if there is no ongoing LTM cell switch:</w:t>
      </w:r>
    </w:p>
    <w:p w14:paraId="0B80F910" w14:textId="77777777" w:rsidR="004C3BEB" w:rsidRPr="003541C3" w:rsidRDefault="004C3BEB" w:rsidP="004C3BEB">
      <w:pPr>
        <w:pStyle w:val="B6"/>
        <w:rPr>
          <w:noProof/>
        </w:rPr>
      </w:pPr>
      <w:r w:rsidRPr="003541C3">
        <w:rPr>
          <w:noProof/>
        </w:rPr>
        <w:t>6&gt;</w:t>
      </w:r>
      <w:r w:rsidRPr="003541C3">
        <w:rPr>
          <w:noProof/>
        </w:rPr>
        <w:tab/>
        <w:t>initiate a Random Access procedure (see clause 5.1) on the SpCell and cancel all pending SRs.</w:t>
      </w:r>
    </w:p>
    <w:p w14:paraId="6DDF9986" w14:textId="77777777" w:rsidR="004C3BEB" w:rsidRPr="003541C3" w:rsidRDefault="004C3BEB" w:rsidP="004C3BEB">
      <w:pPr>
        <w:pStyle w:val="B3"/>
        <w:rPr>
          <w:noProof/>
        </w:rPr>
      </w:pPr>
      <w:r w:rsidRPr="003541C3">
        <w:rPr>
          <w:noProof/>
        </w:rPr>
        <w:t>3&gt;</w:t>
      </w:r>
      <w:r w:rsidRPr="003541C3">
        <w:rPr>
          <w:noProof/>
        </w:rPr>
        <w:tab/>
        <w:t>else:</w:t>
      </w:r>
    </w:p>
    <w:p w14:paraId="3611AB28" w14:textId="77777777" w:rsidR="004C3BEB" w:rsidRPr="003541C3" w:rsidRDefault="004C3BEB" w:rsidP="004C3BEB">
      <w:pPr>
        <w:pStyle w:val="B4"/>
        <w:rPr>
          <w:noProof/>
        </w:rPr>
      </w:pPr>
      <w:r w:rsidRPr="003541C3">
        <w:rPr>
          <w:noProof/>
        </w:rPr>
        <w:t>4&gt;</w:t>
      </w:r>
      <w:r w:rsidRPr="003541C3">
        <w:rPr>
          <w:noProof/>
        </w:rPr>
        <w:tab/>
        <w:t>consider the SR transmission as a de-prioritized SR transmission.</w:t>
      </w:r>
    </w:p>
    <w:p w14:paraId="5EDFF293" w14:textId="77777777" w:rsidR="004C3BEB" w:rsidRPr="003541C3" w:rsidRDefault="004C3BEB" w:rsidP="004C3BEB">
      <w:pPr>
        <w:pStyle w:val="NO"/>
        <w:rPr>
          <w:noProof/>
        </w:rPr>
      </w:pPr>
      <w:r w:rsidRPr="003541C3">
        <w:rPr>
          <w:noProof/>
        </w:rPr>
        <w:t>NOTE 1:</w:t>
      </w:r>
      <w:r w:rsidRPr="003541C3">
        <w:rPr>
          <w:noProof/>
        </w:rPr>
        <w:tab/>
      </w:r>
      <w:r w:rsidRPr="003541C3">
        <w:rPr>
          <w:rFonts w:eastAsia="Malgun Gothic"/>
          <w:noProof/>
        </w:rPr>
        <w:t xml:space="preserve">Except for SR for SCell beam failure recovery, </w:t>
      </w:r>
      <w:r w:rsidRPr="003541C3">
        <w:rPr>
          <w:noProof/>
        </w:rPr>
        <w:t xml:space="preserve">the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5069D176" w14:textId="77777777" w:rsidR="004C3BEB" w:rsidRPr="003541C3" w:rsidRDefault="004C3BEB" w:rsidP="004C3BE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6957077" w14:textId="77777777" w:rsidR="004C3BEB" w:rsidRPr="003541C3" w:rsidRDefault="004C3BEB" w:rsidP="004C3BEB">
      <w:pPr>
        <w:pStyle w:val="NO"/>
        <w:rPr>
          <w:noProof/>
        </w:rPr>
      </w:pPr>
      <w:r w:rsidRPr="003541C3">
        <w:rPr>
          <w:noProof/>
        </w:rPr>
        <w:t>NOTE 3:</w:t>
      </w:r>
      <w:r w:rsidRPr="003541C3">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E083B7B" w14:textId="77777777" w:rsidR="004C3BEB" w:rsidRPr="003541C3" w:rsidRDefault="004C3BEB" w:rsidP="004C3BEB">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CDEA4A5" w14:textId="77777777" w:rsidR="004C3BEB" w:rsidRPr="003541C3" w:rsidRDefault="004C3BEB" w:rsidP="004C3BEB">
      <w:pPr>
        <w:pStyle w:val="NO"/>
        <w:rPr>
          <w:lang w:eastAsia="ko-KR"/>
        </w:rPr>
      </w:pPr>
      <w:r w:rsidRPr="003541C3">
        <w:lastRenderedPageBreak/>
        <w:t>NOTE 5:</w:t>
      </w:r>
      <w:r w:rsidRPr="003541C3">
        <w:tab/>
        <w:t xml:space="preserve">If the MAC entity is configured with </w:t>
      </w:r>
      <w:r w:rsidRPr="003541C3">
        <w:rPr>
          <w:i/>
          <w:iCs/>
        </w:rPr>
        <w:t>lch-basedPrioritization</w:t>
      </w:r>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45F01F1" w14:textId="77777777" w:rsidR="004C3BEB" w:rsidRPr="003541C3" w:rsidRDefault="004C3BEB" w:rsidP="004C3BEB">
      <w:pPr>
        <w:pStyle w:val="NO"/>
      </w:pPr>
      <w:bookmarkStart w:id="34" w:name="_Hlk39177277"/>
      <w:r w:rsidRPr="003541C3">
        <w:t>NOTE 6:</w:t>
      </w:r>
      <w:r w:rsidRPr="003541C3">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5BDA56A3" w14:textId="77777777" w:rsidR="004C3BEB" w:rsidRPr="003541C3" w:rsidRDefault="004C3BEB" w:rsidP="004C3BEB">
      <w:r w:rsidRPr="003541C3">
        <w:t>The MAC entity may stop, if any, ongoing Random Access procedure due to a pending SR for BSR, which was initiated by the MAC entity prior to the MAC PDU assembly and which has no valid PUCCH resources configured, if:</w:t>
      </w:r>
    </w:p>
    <w:p w14:paraId="623A8E1E"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B6B0C1B" w14:textId="77777777" w:rsidR="004C3BEB" w:rsidRPr="003541C3" w:rsidRDefault="004C3BEB" w:rsidP="004C3BEB">
      <w:pPr>
        <w:pStyle w:val="B1"/>
      </w:pPr>
      <w:r w:rsidRPr="003541C3">
        <w:t>-</w:t>
      </w:r>
      <w:r w:rsidRPr="003541C3">
        <w:tab/>
        <w:t>the UL grant(s) can accommodate all pending data available for transmission.</w:t>
      </w:r>
    </w:p>
    <w:p w14:paraId="54BC67A3" w14:textId="77777777" w:rsidR="004C3BEB" w:rsidRPr="003541C3" w:rsidRDefault="004C3BEB" w:rsidP="004C3BEB">
      <w:r w:rsidRPr="003541C3">
        <w:t>The MAC entity may stop, if any, ongoing Random Access procedure due to a pending SR for SL-BSR, which has no valid PUCCH resources configured, if:</w:t>
      </w:r>
    </w:p>
    <w:p w14:paraId="5AE0AD8F"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w:t>
      </w:r>
      <w:r>
        <w:rPr>
          <w:rFonts w:hint="eastAsia"/>
          <w:lang w:eastAsia="zh-CN"/>
        </w:rPr>
        <w:t xml:space="preserve">and the ongoing Random Access procedure was initiated by the MAC entity prior to </w:t>
      </w:r>
      <w:r w:rsidRPr="005B0D42">
        <w:rPr>
          <w:rFonts w:hint="eastAsia"/>
          <w:lang w:eastAsia="zh-CN"/>
        </w:rPr>
        <w:t xml:space="preserve">the MAC PDU </w:t>
      </w:r>
      <w:r w:rsidRPr="005B0D42">
        <w:rPr>
          <w:lang w:eastAsia="zh-CN"/>
        </w:rPr>
        <w:t>assembly</w:t>
      </w:r>
      <w:r>
        <w:rPr>
          <w:rFonts w:hint="eastAsia"/>
          <w:lang w:eastAsia="zh-CN"/>
        </w:rPr>
        <w:t>,</w:t>
      </w:r>
      <w:r w:rsidRPr="009209D4">
        <w:t xml:space="preserve"> </w:t>
      </w:r>
      <w:r w:rsidRPr="003541C3">
        <w:t>and this PDU includes an SL-BSR MAC CE which contains buffer status up to (and including) the last event that triggered an SL-BSR (see clause 5.22.1.6) prior to the MAC PDU assembly; or</w:t>
      </w:r>
    </w:p>
    <w:p w14:paraId="786F1C84" w14:textId="77777777" w:rsidR="004C3BEB" w:rsidRPr="003541C3" w:rsidRDefault="004C3BEB" w:rsidP="004C3BEB">
      <w:pPr>
        <w:pStyle w:val="B1"/>
      </w:pPr>
      <w:r w:rsidRPr="003541C3">
        <w:t>-</w:t>
      </w:r>
      <w:r w:rsidRPr="003541C3">
        <w:tab/>
        <w:t>the SL grant(s) can accommodate all pending data available</w:t>
      </w:r>
      <w:r>
        <w:rPr>
          <w:rFonts w:hint="eastAsia"/>
          <w:lang w:eastAsia="zh-CN"/>
        </w:rPr>
        <w:t xml:space="preserve">, and the ongoing Random Access procedure </w:t>
      </w:r>
      <w:r w:rsidRPr="009209D4">
        <w:t>was initiated by the MAC entity prior to the sidelink MAC PDU assembly</w:t>
      </w:r>
      <w:r w:rsidRPr="003541C3">
        <w:t xml:space="preserve"> for transmission.</w:t>
      </w:r>
    </w:p>
    <w:p w14:paraId="59A5DE6D" w14:textId="77777777" w:rsidR="004C3BEB" w:rsidRPr="003541C3" w:rsidRDefault="004C3BEB" w:rsidP="004C3BEB">
      <w:r w:rsidRPr="003541C3">
        <w:t xml:space="preserve">The MAC entity may stop, if any, ongoing Random Access procedure due to a pending SR for </w:t>
      </w:r>
      <w:r w:rsidRPr="003541C3">
        <w:rPr>
          <w:noProof/>
        </w:rPr>
        <w:t>SL-CSI reporting</w:t>
      </w:r>
      <w:r w:rsidRPr="003541C3">
        <w:t>, which has no valid PUCCH resources configured, if:</w:t>
      </w:r>
    </w:p>
    <w:p w14:paraId="4B52D9C8" w14:textId="77777777" w:rsidR="004C3BEB" w:rsidRPr="003541C3" w:rsidRDefault="004C3BEB" w:rsidP="004C3BEB">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479B3DC" w14:textId="77777777" w:rsidR="004C3BEB" w:rsidRPr="003541C3" w:rsidRDefault="004C3BEB" w:rsidP="004C3BEB">
      <w:r w:rsidRPr="003541C3">
        <w:t xml:space="preserve">The MAC entity may stop, if any, ongoing Random Access procedure due to a pending SR for </w:t>
      </w:r>
      <w:r w:rsidRPr="003541C3">
        <w:rPr>
          <w:noProof/>
        </w:rPr>
        <w:t>SL-DRX command indication</w:t>
      </w:r>
      <w:r w:rsidRPr="003541C3">
        <w:t>, which has no valid PUCCH resources configured, if:</w:t>
      </w:r>
    </w:p>
    <w:p w14:paraId="0BF5CF79" w14:textId="77777777" w:rsidR="004C3BEB" w:rsidRPr="003541C3" w:rsidRDefault="004C3BEB" w:rsidP="004C3BEB">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7025128C" w14:textId="77777777" w:rsidR="004C3BEB" w:rsidRPr="003541C3" w:rsidRDefault="004C3BEB" w:rsidP="004C3BEB">
      <w:r w:rsidRPr="003541C3">
        <w:t>The MAC entity may stop, if any, ongoing Random Access procedure due to a pending SR for BFR of an SCell, which has no valid PUCCH resources configured, if:</w:t>
      </w:r>
    </w:p>
    <w:p w14:paraId="59456A89"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5714F657" w14:textId="77777777" w:rsidR="004C3BEB" w:rsidRPr="003541C3" w:rsidRDefault="004C3BEB" w:rsidP="004C3BEB">
      <w:pPr>
        <w:pStyle w:val="B1"/>
      </w:pPr>
      <w:r w:rsidRPr="003541C3">
        <w:t>-</w:t>
      </w:r>
      <w:r w:rsidRPr="003541C3">
        <w:tab/>
        <w:t>the SCell is deactivated (as specified in clause 5.9) and all triggered BFRs for SCells are cancelled.</w:t>
      </w:r>
    </w:p>
    <w:p w14:paraId="5A3B4903" w14:textId="77777777" w:rsidR="004C3BEB" w:rsidRPr="003541C3" w:rsidRDefault="004C3BEB" w:rsidP="004C3BEB">
      <w:r w:rsidRPr="003541C3">
        <w:t>The MAC entity may stop, if any, ongoing Random Access procedure due to a pending SR for BFR of a BFD-RS set of a Serving Cell, which has no valid PUCCH resources configured, if:</w:t>
      </w:r>
    </w:p>
    <w:p w14:paraId="2F6CD706"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D81E056"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consistent LBT failure recovery, which has no valid PUCCH resources configured, if:</w:t>
      </w:r>
    </w:p>
    <w:p w14:paraId="7A88374E"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 or</w:t>
      </w:r>
      <w:bookmarkEnd w:id="34"/>
    </w:p>
    <w:p w14:paraId="56BE931C"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t>all the SCells that triggered consistent LBT failure recovery are deactivated (see clause 5.9).</w:t>
      </w:r>
    </w:p>
    <w:p w14:paraId="681E890A" w14:textId="77777777" w:rsidR="004C3BEB" w:rsidRPr="003541C3" w:rsidRDefault="004C3BEB" w:rsidP="004C3BEB">
      <w:r w:rsidRPr="003541C3">
        <w:t>The MAC entity may stop, if any, ongoing Random Access procedure due to a pending SR for SL consistent LBT failure recovery, which has no valid PUCCH resources configured, if one of the following conditions is met:</w:t>
      </w:r>
    </w:p>
    <w:p w14:paraId="767C25BD"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3C0AD16" w14:textId="77777777" w:rsidR="004C3BEB" w:rsidRPr="003541C3" w:rsidRDefault="004C3BEB" w:rsidP="004C3BEB">
      <w:pPr>
        <w:pStyle w:val="B1"/>
      </w:pPr>
      <w:r w:rsidRPr="003541C3">
        <w:t>-</w:t>
      </w:r>
      <w:r w:rsidRPr="003541C3">
        <w:tab/>
        <w:t>all the triggered SL consistent LBT failure recovery are cancelled (see clause 5.31.2).</w:t>
      </w:r>
    </w:p>
    <w:p w14:paraId="61BCEE58" w14:textId="77777777" w:rsidR="004C3BEB" w:rsidRPr="003541C3" w:rsidRDefault="004C3BEB" w:rsidP="004C3BEB">
      <w:pPr>
        <w:rPr>
          <w:lang w:eastAsia="ko-KR"/>
        </w:rPr>
      </w:pPr>
      <w:r w:rsidRPr="003541C3">
        <w:rPr>
          <w:lang w:eastAsia="ko-KR"/>
        </w:rPr>
        <w:t>The MAC entity may stop, if any, ongoing Random Access procedure due to a pending SR for positioning measurement gap activation/deactivation request, which has no valid PUCCH resources configured, if:</w:t>
      </w:r>
    </w:p>
    <w:p w14:paraId="28109F81" w14:textId="77777777" w:rsidR="004C3BEB" w:rsidRPr="003541C3" w:rsidRDefault="004C3BEB" w:rsidP="004C3BEB">
      <w:pPr>
        <w:pStyle w:val="B1"/>
        <w:rPr>
          <w:lang w:eastAsia="ko-KR"/>
        </w:rPr>
      </w:pPr>
      <w:r w:rsidRPr="003541C3">
        <w:rPr>
          <w:lang w:eastAsia="ko-KR"/>
        </w:rPr>
        <w:t>-</w:t>
      </w:r>
      <w:r w:rsidRPr="003541C3">
        <w:rPr>
          <w:lang w:eastAsia="ko-KR"/>
        </w:rPr>
        <w:tab/>
        <w:t>the Positioning Measurement Gap Activation/Deactivation Request MAC CE that triggers the SR corresponding to the Random Access procedure has already been cancelled.</w:t>
      </w:r>
    </w:p>
    <w:p w14:paraId="20C3E32B" w14:textId="77777777" w:rsidR="004C3BEB" w:rsidRPr="003541C3" w:rsidRDefault="004C3BEB" w:rsidP="004C3BEB">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15EEB128"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010EF86B"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DSR, which has no valid PUCCH resources configured, if:</w:t>
      </w:r>
    </w:p>
    <w:p w14:paraId="365CCCC8" w14:textId="77777777" w:rsidR="004C3BEB" w:rsidRDefault="004C3BEB" w:rsidP="004C3BEB">
      <w:pPr>
        <w:pStyle w:val="B1"/>
        <w:rPr>
          <w:noProof/>
        </w:rPr>
      </w:pPr>
      <w:r>
        <w:rPr>
          <w:noProof/>
        </w:rPr>
        <w:t>-</w:t>
      </w:r>
      <w:r>
        <w:rPr>
          <w:noProof/>
        </w:rPr>
        <w:tab/>
      </w:r>
      <w:r w:rsidRPr="0023087D">
        <w:rPr>
          <w:noProof/>
        </w:rPr>
        <w:t>a MAC PDU is transmitted using a UL grant other than a UL grant provided by Random Access Response or a UL grant determined as specified in clause 5.1.2a for the transmission of the MSGA payload, and this PDU includes a DSR MAC CE</w:t>
      </w:r>
      <w:r>
        <w:rPr>
          <w:noProof/>
        </w:rPr>
        <w:t>;</w:t>
      </w:r>
    </w:p>
    <w:p w14:paraId="2128D912" w14:textId="77777777" w:rsidR="004C3BEB" w:rsidRPr="003541C3" w:rsidRDefault="004C3BEB" w:rsidP="004C3BEB">
      <w:pPr>
        <w:pStyle w:val="B1"/>
        <w:rPr>
          <w:lang w:eastAsia="ko-KR"/>
        </w:rPr>
      </w:pPr>
      <w:r>
        <w:rPr>
          <w:noProof/>
        </w:rPr>
        <w:t>-</w:t>
      </w:r>
      <w:r>
        <w:rPr>
          <w:noProof/>
        </w:rPr>
        <w:tab/>
        <w:t>the UL grant(s) can accommodate all SDUs associated with the DSR (see clause 5.4.9).</w:t>
      </w:r>
    </w:p>
    <w:p w14:paraId="371C4043" w14:textId="77777777" w:rsidR="004C3BEB" w:rsidRPr="003541C3" w:rsidRDefault="004C3BEB" w:rsidP="004C3BEB">
      <w:pPr>
        <w:textAlignment w:val="auto"/>
      </w:pPr>
      <w:r w:rsidRPr="003541C3">
        <w:t xml:space="preserve">The MAC entity may stop, if any, ongoing Random Access procedure due to a pending SR for </w:t>
      </w:r>
      <w:r w:rsidRPr="003541C3">
        <w:rPr>
          <w:lang w:eastAsia="ko-KR"/>
        </w:rPr>
        <w:t>SL-PRS Resource Request</w:t>
      </w:r>
      <w:r w:rsidRPr="003541C3">
        <w:t>, which has no valid PUCCH resources configured, if:</w:t>
      </w:r>
    </w:p>
    <w:p w14:paraId="1165C7CD" w14:textId="465360E3" w:rsidR="004C3BEB" w:rsidRPr="00005F17" w:rsidRDefault="004C3BEB" w:rsidP="00005F17">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5.22.1.12)</w:t>
      </w:r>
      <w:r w:rsidRPr="003541C3">
        <w:rPr>
          <w:lang w:eastAsia="ko-KR"/>
        </w:rPr>
        <w:t>.</w:t>
      </w:r>
    </w:p>
    <w:p w14:paraId="77445E46" w14:textId="04E52151" w:rsidR="004C3BEB" w:rsidRDefault="004C3BEB" w:rsidP="00621CBC">
      <w:pPr>
        <w:rPr>
          <w:rFonts w:eastAsia="等线"/>
          <w:lang w:eastAsia="zh-CN"/>
        </w:rPr>
      </w:pPr>
      <w:r>
        <w:rPr>
          <w:rFonts w:eastAsia="等线" w:hint="eastAsia"/>
          <w:lang w:eastAsia="zh-CN"/>
        </w:rPr>
        <w:t>=</w:t>
      </w:r>
      <w:r>
        <w:rPr>
          <w:rFonts w:eastAsia="等线"/>
          <w:lang w:eastAsia="zh-CN"/>
        </w:rPr>
        <w:t>====================================NEXT CHANGE================================</w:t>
      </w:r>
    </w:p>
    <w:p w14:paraId="0F8267E3" w14:textId="561F5D51" w:rsidR="00417464" w:rsidRPr="003541C3" w:rsidRDefault="00417464" w:rsidP="00417464">
      <w:pPr>
        <w:pStyle w:val="2"/>
        <w:rPr>
          <w:lang w:eastAsia="zh-CN"/>
        </w:rPr>
      </w:pPr>
      <w:bookmarkStart w:id="35" w:name="_Toc155999763"/>
      <w:bookmarkStart w:id="36" w:name="_Toc29239874"/>
      <w:bookmarkEnd w:id="0"/>
      <w:bookmarkEnd w:id="1"/>
      <w:bookmarkEnd w:id="2"/>
      <w:bookmarkEnd w:id="3"/>
      <w:bookmarkEnd w:id="4"/>
      <w:bookmarkEnd w:id="5"/>
      <w:r w:rsidRPr="003541C3">
        <w:rPr>
          <w:lang w:eastAsia="ko-KR"/>
        </w:rPr>
        <w:t>5.33</w:t>
      </w:r>
      <w:r w:rsidRPr="003541C3">
        <w:rPr>
          <w:lang w:eastAsia="ko-KR"/>
        </w:rPr>
        <w:tab/>
        <w:t>RACH-less initial UL transmission</w:t>
      </w:r>
      <w:bookmarkEnd w:id="35"/>
    </w:p>
    <w:p w14:paraId="18D82C16" w14:textId="4FCCB904" w:rsidR="00417464" w:rsidRPr="003541C3" w:rsidRDefault="00417464" w:rsidP="00417464">
      <w:pPr>
        <w:rPr>
          <w:szCs w:val="21"/>
          <w:lang w:eastAsia="zh-CN"/>
        </w:rPr>
      </w:pPr>
      <w:r w:rsidRPr="003541C3">
        <w:rPr>
          <w:szCs w:val="21"/>
          <w:lang w:eastAsia="zh-CN"/>
        </w:rPr>
        <w:t xml:space="preserve">The initial uplink transmission of a RACH-less handover </w:t>
      </w:r>
      <w:ins w:id="37" w:author="Huawei-YinghaoGuo" w:date="2024-04-24T10:21:00Z">
        <w:r w:rsidR="002D70D0">
          <w:rPr>
            <w:szCs w:val="21"/>
            <w:lang w:eastAsia="zh-CN"/>
          </w:rPr>
          <w:t xml:space="preserve">or RACH-less LTM cell switch </w:t>
        </w:r>
      </w:ins>
      <w:r w:rsidRPr="003541C3">
        <w:rPr>
          <w:szCs w:val="21"/>
          <w:lang w:eastAsia="zh-CN"/>
        </w:rPr>
        <w:t>procedure can be performed either using a dynamic uplink grant or a configured uplink grant Type 1 preallocated by RRC, if configured.</w:t>
      </w:r>
    </w:p>
    <w:p w14:paraId="381FF972" w14:textId="7B492793" w:rsidR="00417464" w:rsidRPr="003541C3" w:rsidRDefault="00417464" w:rsidP="00417464">
      <w:pPr>
        <w:rPr>
          <w:rFonts w:eastAsia="等线"/>
          <w:lang w:eastAsia="zh-CN"/>
        </w:rPr>
      </w:pPr>
      <w:r w:rsidRPr="003541C3">
        <w:rPr>
          <w:rFonts w:eastAsia="等线"/>
          <w:lang w:eastAsia="zh-CN"/>
        </w:rPr>
        <w:t xml:space="preserve">When </w:t>
      </w:r>
      <w:r w:rsidRPr="003541C3">
        <w:rPr>
          <w:rFonts w:eastAsia="等线"/>
          <w:i/>
          <w:iCs/>
          <w:lang w:eastAsia="zh-CN"/>
        </w:rPr>
        <w:t>rach-LessHO</w:t>
      </w:r>
      <w:r w:rsidRPr="003541C3">
        <w:rPr>
          <w:rFonts w:eastAsia="等线"/>
          <w:lang w:eastAsia="zh-CN"/>
        </w:rPr>
        <w:t xml:space="preserve"> is configured, the MAC entity shall:</w:t>
      </w:r>
    </w:p>
    <w:p w14:paraId="3DB15FC2" w14:textId="3EE7743F" w:rsidR="00417464" w:rsidRPr="003541C3" w:rsidRDefault="00417464" w:rsidP="00417464">
      <w:pPr>
        <w:pStyle w:val="B1"/>
        <w:rPr>
          <w:lang w:eastAsia="ko-KR"/>
        </w:rPr>
      </w:pPr>
      <w:r w:rsidRPr="003541C3">
        <w:rPr>
          <w:lang w:eastAsia="ko-KR"/>
        </w:rPr>
        <w:t>1&gt;</w:t>
      </w:r>
      <w:r w:rsidRPr="003541C3">
        <w:rPr>
          <w:lang w:eastAsia="ko-KR"/>
        </w:rPr>
        <w:tab/>
        <w:t xml:space="preserve">if </w:t>
      </w:r>
      <w:r w:rsidRPr="003541C3">
        <w:rPr>
          <w:i/>
          <w:lang w:eastAsia="ko-KR"/>
        </w:rPr>
        <w:t>cg-</w:t>
      </w:r>
      <w:ins w:id="38" w:author="Huawei-YinghaoGuo" w:date="2024-04-24T10:21:00Z">
        <w:r w:rsidR="00056781">
          <w:rPr>
            <w:i/>
            <w:lang w:eastAsia="ko-KR"/>
          </w:rPr>
          <w:t>RRC</w:t>
        </w:r>
      </w:ins>
      <w:del w:id="39" w:author="Huawei-YinghaoGuo" w:date="2024-04-24T10:21:00Z">
        <w:r w:rsidRPr="003541C3" w:rsidDel="00056781">
          <w:rPr>
            <w:i/>
            <w:lang w:eastAsia="ko-KR"/>
          </w:rPr>
          <w:delText>RACH-less</w:delText>
        </w:r>
      </w:del>
      <w:r w:rsidRPr="003541C3">
        <w:rPr>
          <w:i/>
          <w:lang w:eastAsia="ko-KR"/>
        </w:rPr>
        <w:t>-Configuration</w:t>
      </w:r>
      <w:r w:rsidRPr="003541C3">
        <w:rPr>
          <w:lang w:eastAsia="ko-KR"/>
        </w:rPr>
        <w:t xml:space="preserve"> is configured:</w:t>
      </w:r>
    </w:p>
    <w:p w14:paraId="58B36B0B" w14:textId="56CD3E22" w:rsidR="00417464" w:rsidRPr="003541C3" w:rsidRDefault="00417464" w:rsidP="00417464">
      <w:pPr>
        <w:pStyle w:val="B2"/>
        <w:rPr>
          <w:lang w:eastAsia="ko-KR"/>
        </w:rPr>
      </w:pPr>
      <w:r w:rsidRPr="003541C3">
        <w:rPr>
          <w:lang w:eastAsia="ko-KR"/>
        </w:rPr>
        <w:t>2&gt;</w:t>
      </w:r>
      <w:r w:rsidRPr="003541C3">
        <w:rPr>
          <w:lang w:eastAsia="ko-KR"/>
        </w:rPr>
        <w:tab/>
        <w:t>select a configured uplink grant for initial uplink transmission according to clause 5.8.2;</w:t>
      </w:r>
    </w:p>
    <w:p w14:paraId="761E6F77" w14:textId="6250EF26" w:rsidR="00417464" w:rsidRPr="003541C3" w:rsidRDefault="00417464" w:rsidP="00417464">
      <w:pPr>
        <w:pStyle w:val="B2"/>
        <w:rPr>
          <w:lang w:eastAsia="ko-KR"/>
        </w:rPr>
      </w:pPr>
      <w:r w:rsidRPr="003541C3">
        <w:rPr>
          <w:lang w:eastAsia="ko-KR"/>
        </w:rPr>
        <w:t>2&gt;</w:t>
      </w:r>
      <w:r w:rsidRPr="003541C3">
        <w:rPr>
          <w:lang w:eastAsia="ko-KR"/>
        </w:rPr>
        <w:tab/>
        <w:t>perform initial uplink transmission in the first available CG occasion for RACH-less handover according to clause 5.8.2.</w:t>
      </w:r>
    </w:p>
    <w:p w14:paraId="08A72CB5" w14:textId="0527CD19" w:rsidR="00417464" w:rsidRPr="003541C3" w:rsidRDefault="00417464" w:rsidP="00417464">
      <w:pPr>
        <w:pStyle w:val="B1"/>
        <w:rPr>
          <w:lang w:eastAsia="ko-KR"/>
        </w:rPr>
      </w:pPr>
      <w:r w:rsidRPr="003541C3">
        <w:rPr>
          <w:lang w:eastAsia="ko-KR"/>
        </w:rPr>
        <w:t>1&gt;</w:t>
      </w:r>
      <w:r w:rsidRPr="003541C3">
        <w:rPr>
          <w:lang w:eastAsia="ko-KR"/>
        </w:rPr>
        <w:tab/>
        <w:t>else:</w:t>
      </w:r>
    </w:p>
    <w:p w14:paraId="106AD4A1" w14:textId="27F66699" w:rsidR="00417464" w:rsidRPr="003541C3" w:rsidRDefault="00417464" w:rsidP="009D0040">
      <w:pPr>
        <w:pStyle w:val="B2"/>
        <w:rPr>
          <w:lang w:eastAsia="ko-KR"/>
        </w:rPr>
      </w:pPr>
      <w:r w:rsidRPr="003541C3">
        <w:rPr>
          <w:lang w:eastAsia="ko-KR"/>
        </w:rPr>
        <w:t>2&gt;</w:t>
      </w:r>
      <w:r w:rsidRPr="003541C3">
        <w:rPr>
          <w:lang w:eastAsia="ko-KR"/>
        </w:rPr>
        <w:tab/>
        <w:t xml:space="preserve">if </w:t>
      </w:r>
      <w:r w:rsidRPr="003541C3">
        <w:rPr>
          <w:i/>
          <w:iCs/>
          <w:lang w:eastAsia="ko-KR"/>
        </w:rPr>
        <w:t>tci-StateID</w:t>
      </w:r>
      <w:r w:rsidRPr="003541C3">
        <w:rPr>
          <w:lang w:eastAsia="ko-KR"/>
        </w:rPr>
        <w:t xml:space="preserve"> is configured in </w:t>
      </w:r>
      <w:r w:rsidRPr="003541C3">
        <w:rPr>
          <w:i/>
          <w:iCs/>
          <w:lang w:eastAsia="ko-KR"/>
        </w:rPr>
        <w:t>rach-lessHO</w:t>
      </w:r>
      <w:r w:rsidRPr="003541C3">
        <w:rPr>
          <w:lang w:eastAsia="ko-KR"/>
        </w:rPr>
        <w:t>:</w:t>
      </w:r>
    </w:p>
    <w:p w14:paraId="6D6BD2CB" w14:textId="32CAD0A0"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宋体"/>
        </w:rPr>
        <w:t xml:space="preserve">indicate to lower layers the TCI state information included in </w:t>
      </w:r>
      <w:r w:rsidRPr="003541C3">
        <w:rPr>
          <w:rFonts w:eastAsia="宋体"/>
          <w:i/>
          <w:iCs/>
        </w:rPr>
        <w:t>tci-StateID</w:t>
      </w:r>
      <w:r w:rsidRPr="003541C3">
        <w:rPr>
          <w:rFonts w:eastAsia="宋体"/>
        </w:rPr>
        <w:t>.</w:t>
      </w:r>
    </w:p>
    <w:p w14:paraId="5C829953" w14:textId="4DB0B837" w:rsidR="00417464" w:rsidRPr="003541C3" w:rsidRDefault="00417464" w:rsidP="009D0040">
      <w:pPr>
        <w:pStyle w:val="B2"/>
        <w:rPr>
          <w:lang w:eastAsia="ko-KR"/>
        </w:rPr>
      </w:pPr>
      <w:r w:rsidRPr="003541C3">
        <w:rPr>
          <w:lang w:eastAsia="ko-KR"/>
        </w:rPr>
        <w:t>2&gt;</w:t>
      </w:r>
      <w:r w:rsidRPr="003541C3">
        <w:rPr>
          <w:lang w:eastAsia="ko-KR"/>
        </w:rPr>
        <w:tab/>
        <w:t xml:space="preserve">else if </w:t>
      </w:r>
      <w:ins w:id="40" w:author="Huawei-YinghaoGuo" w:date="2024-04-24T10:22:00Z">
        <w:r w:rsidR="009961A0">
          <w:rPr>
            <w:i/>
            <w:iCs/>
            <w:lang w:eastAsia="ko-KR"/>
          </w:rPr>
          <w:t>ssb-Index</w:t>
        </w:r>
      </w:ins>
      <w:del w:id="41" w:author="Huawei-YinghaoGuo" w:date="2024-04-24T10:22:00Z">
        <w:r w:rsidRPr="003541C3" w:rsidDel="009961A0">
          <w:rPr>
            <w:i/>
            <w:iCs/>
            <w:lang w:eastAsia="ko-KR"/>
          </w:rPr>
          <w:delText>dg-beam</w:delText>
        </w:r>
        <w:r w:rsidRPr="003541C3" w:rsidDel="009961A0">
          <w:rPr>
            <w:lang w:eastAsia="ko-KR"/>
          </w:rPr>
          <w:delText xml:space="preserve"> </w:delText>
        </w:r>
      </w:del>
      <w:r w:rsidRPr="003541C3">
        <w:rPr>
          <w:lang w:eastAsia="ko-KR"/>
        </w:rPr>
        <w:t xml:space="preserve">is configured in </w:t>
      </w:r>
      <w:r w:rsidRPr="003541C3">
        <w:rPr>
          <w:i/>
          <w:iCs/>
          <w:lang w:eastAsia="ko-KR"/>
        </w:rPr>
        <w:t>rach-lessHO</w:t>
      </w:r>
      <w:r w:rsidRPr="003541C3">
        <w:rPr>
          <w:lang w:eastAsia="ko-KR"/>
        </w:rPr>
        <w:t>:</w:t>
      </w:r>
    </w:p>
    <w:p w14:paraId="1940EE6E" w14:textId="6B83AC58"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宋体"/>
        </w:rPr>
        <w:t xml:space="preserve">indicate to lower layers the SSB index included in </w:t>
      </w:r>
      <w:ins w:id="42" w:author="Huawei-YinghaoGuo" w:date="2024-04-24T10:22:00Z">
        <w:r w:rsidR="009961A0">
          <w:rPr>
            <w:i/>
            <w:iCs/>
            <w:lang w:eastAsia="ko-KR"/>
          </w:rPr>
          <w:t>ssb-Index</w:t>
        </w:r>
      </w:ins>
      <w:del w:id="43" w:author="Huawei-YinghaoGuo" w:date="2024-04-24T10:22:00Z">
        <w:r w:rsidRPr="003541C3" w:rsidDel="009961A0">
          <w:rPr>
            <w:i/>
            <w:iCs/>
            <w:lang w:eastAsia="ko-KR"/>
          </w:rPr>
          <w:delText>dg-beam</w:delText>
        </w:r>
      </w:del>
      <w:r w:rsidRPr="003541C3">
        <w:rPr>
          <w:rFonts w:eastAsia="宋体"/>
        </w:rPr>
        <w:t>.</w:t>
      </w:r>
    </w:p>
    <w:p w14:paraId="4827FC13" w14:textId="111D1A59" w:rsidR="00EB5FEF" w:rsidRPr="00E41FEC" w:rsidRDefault="00417464" w:rsidP="00E41FEC">
      <w:pPr>
        <w:pStyle w:val="B1"/>
        <w:rPr>
          <w:lang w:eastAsia="ko-KR"/>
        </w:rPr>
      </w:pPr>
      <w:r w:rsidRPr="003541C3">
        <w:rPr>
          <w:lang w:eastAsia="ko-KR"/>
        </w:rPr>
        <w:lastRenderedPageBreak/>
        <w:t>1&gt;</w:t>
      </w:r>
      <w:r w:rsidRPr="003541C3">
        <w:rPr>
          <w:lang w:eastAsia="ko-KR"/>
        </w:rPr>
        <w:tab/>
        <w:t>monitor the PDCCH as specified in TS 38.213 [6].</w:t>
      </w:r>
      <w:bookmarkEnd w:id="36"/>
    </w:p>
    <w:p w14:paraId="2646EE8F" w14:textId="4988EA93" w:rsidR="00EB5FEF" w:rsidRDefault="00EB5FEF" w:rsidP="00292031">
      <w:pPr>
        <w:rPr>
          <w:rFonts w:eastAsia="等线"/>
          <w:lang w:eastAsia="zh-CN"/>
        </w:rPr>
      </w:pPr>
      <w:r>
        <w:rPr>
          <w:rFonts w:eastAsia="等线" w:hint="eastAsia"/>
          <w:lang w:eastAsia="zh-CN"/>
        </w:rPr>
        <w:t>=</w:t>
      </w:r>
      <w:r>
        <w:rPr>
          <w:rFonts w:eastAsia="等线"/>
          <w:lang w:eastAsia="zh-CN"/>
        </w:rPr>
        <w:t>==================================NEXT CHANGE=====================================</w:t>
      </w:r>
    </w:p>
    <w:p w14:paraId="42223260" w14:textId="77777777" w:rsidR="00EB5FEF" w:rsidRPr="003541C3" w:rsidRDefault="00EB5FEF" w:rsidP="00EB5FEF">
      <w:pPr>
        <w:pStyle w:val="3"/>
        <w:rPr>
          <w:lang w:eastAsia="ko-KR"/>
        </w:rPr>
      </w:pPr>
      <w:bookmarkStart w:id="44" w:name="_Toc155999650"/>
      <w:r w:rsidRPr="003541C3">
        <w:rPr>
          <w:lang w:eastAsia="ko-KR"/>
        </w:rPr>
        <w:t>5.8.2</w:t>
      </w:r>
      <w:r w:rsidRPr="003541C3">
        <w:rPr>
          <w:lang w:eastAsia="ko-KR"/>
        </w:rPr>
        <w:tab/>
        <w:t>Uplink</w:t>
      </w:r>
      <w:bookmarkEnd w:id="44"/>
    </w:p>
    <w:p w14:paraId="34F3728E" w14:textId="77777777" w:rsidR="00EB5FEF" w:rsidRPr="003541C3" w:rsidRDefault="00EB5FEF" w:rsidP="00EB5FEF">
      <w:pPr>
        <w:rPr>
          <w:noProof/>
          <w:lang w:eastAsia="ko-KR"/>
        </w:rPr>
      </w:pPr>
      <w:r w:rsidRPr="003541C3">
        <w:rPr>
          <w:noProof/>
          <w:lang w:eastAsia="ko-KR"/>
        </w:rPr>
        <w:t>There are two types of transmission without dynamic grant:</w:t>
      </w:r>
    </w:p>
    <w:p w14:paraId="7A7E77B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1 where an uplink grant is provided by RRC, and stored as configured uplink grant;</w:t>
      </w:r>
    </w:p>
    <w:p w14:paraId="60C3A848"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2 where an uplink grant is provided by PDCCH, and stored or cleared as configured uplink grant based on L1 signalling indicating configured uplink grant activation or deactivation.</w:t>
      </w:r>
    </w:p>
    <w:p w14:paraId="4D1BB549" w14:textId="77777777" w:rsidR="00EB5FEF" w:rsidRPr="003541C3" w:rsidRDefault="00EB5FEF" w:rsidP="00EB5FEF">
      <w:pPr>
        <w:rPr>
          <w:noProof/>
          <w:lang w:eastAsia="ko-KR"/>
        </w:rPr>
      </w:pPr>
      <w:r w:rsidRPr="003541C3">
        <w:rPr>
          <w:noProof/>
          <w:lang w:eastAsia="ko-KR"/>
        </w:rPr>
        <w:t xml:space="preserve">Type 1 and Type 2 are configured by RRC for a Serving Cell per BWP. Multiple configurations can be active simultaneously </w:t>
      </w:r>
      <w:r w:rsidRPr="003541C3">
        <w:rPr>
          <w:rFonts w:eastAsia="Malgun Gothic"/>
          <w:noProof/>
          <w:lang w:eastAsia="ko-KR"/>
        </w:rPr>
        <w:t>in the same BWP</w:t>
      </w:r>
      <w:r w:rsidRPr="003541C3">
        <w:rPr>
          <w:noProof/>
          <w:lang w:eastAsia="ko-KR"/>
        </w:rPr>
        <w:t xml:space="preserve">. For Type 2, activation and deactivation are independent among the Serving Cells. For the same </w:t>
      </w:r>
      <w:r w:rsidRPr="003541C3">
        <w:rPr>
          <w:rFonts w:eastAsia="Malgun Gothic"/>
          <w:noProof/>
          <w:lang w:eastAsia="ko-KR"/>
        </w:rPr>
        <w:t>BWP</w:t>
      </w:r>
      <w:r w:rsidRPr="003541C3">
        <w:rPr>
          <w:noProof/>
          <w:lang w:eastAsia="ko-KR"/>
        </w:rPr>
        <w:t xml:space="preserve">, the MAC entity </w:t>
      </w:r>
      <w:r w:rsidRPr="003541C3">
        <w:rPr>
          <w:rFonts w:eastAsia="Malgun Gothic"/>
          <w:noProof/>
          <w:lang w:eastAsia="ko-KR"/>
        </w:rPr>
        <w:t>can be</w:t>
      </w:r>
      <w:r w:rsidRPr="003541C3">
        <w:rPr>
          <w:noProof/>
          <w:lang w:eastAsia="ko-KR"/>
        </w:rPr>
        <w:t xml:space="preserve"> configured with </w:t>
      </w:r>
      <w:r w:rsidRPr="003541C3">
        <w:rPr>
          <w:rFonts w:eastAsia="Malgun Gothic"/>
          <w:noProof/>
          <w:lang w:eastAsia="ko-KR"/>
        </w:rPr>
        <w:t xml:space="preserve">both </w:t>
      </w:r>
      <w:r w:rsidRPr="003541C3">
        <w:rPr>
          <w:noProof/>
          <w:lang w:eastAsia="ko-KR"/>
        </w:rPr>
        <w:t xml:space="preserve">Type 1 </w:t>
      </w:r>
      <w:r w:rsidRPr="003541C3">
        <w:rPr>
          <w:rFonts w:eastAsia="Malgun Gothic"/>
          <w:noProof/>
          <w:lang w:eastAsia="ko-KR"/>
        </w:rPr>
        <w:t xml:space="preserve">and </w:t>
      </w:r>
      <w:r w:rsidRPr="003541C3">
        <w:rPr>
          <w:noProof/>
          <w:lang w:eastAsia="ko-KR"/>
        </w:rPr>
        <w:t>Type 2.</w:t>
      </w:r>
    </w:p>
    <w:p w14:paraId="3B069746" w14:textId="77777777" w:rsidR="00EB5FEF" w:rsidRPr="003541C3" w:rsidRDefault="00EB5FEF" w:rsidP="00EB5FEF">
      <w:pPr>
        <w:rPr>
          <w:lang w:eastAsia="ko-KR"/>
        </w:rPr>
      </w:pPr>
      <w:r w:rsidRPr="003541C3">
        <w:rPr>
          <w:noProof/>
          <w:lang w:eastAsia="ko-KR"/>
        </w:rPr>
        <w:t>A multi-PUSCH configured grant has multiple consecutive configured uplink grants</w:t>
      </w:r>
      <w:r w:rsidRPr="003541C3">
        <w:rPr>
          <w:lang w:eastAsia="ko-KR"/>
        </w:rPr>
        <w:t xml:space="preserve"> within a </w:t>
      </w:r>
      <w:r w:rsidRPr="003541C3">
        <w:rPr>
          <w:i/>
          <w:iCs/>
          <w:lang w:eastAsia="ko-KR"/>
        </w:rPr>
        <w:t>periodicity</w:t>
      </w:r>
      <w:r w:rsidRPr="003541C3">
        <w:rPr>
          <w:lang w:eastAsia="ko-KR"/>
        </w:rPr>
        <w:t>. Both Type 1 and Type 2 can be configured for a multi-PUSCH configured grant by RRC.</w:t>
      </w:r>
    </w:p>
    <w:p w14:paraId="06E62589" w14:textId="77777777" w:rsidR="00EB5FEF" w:rsidRPr="003541C3" w:rsidRDefault="00EB5FEF" w:rsidP="00EB5FEF">
      <w:pPr>
        <w:rPr>
          <w:lang w:eastAsia="ko-KR"/>
        </w:rPr>
      </w:pPr>
      <w:r w:rsidRPr="003541C3">
        <w:rPr>
          <w:lang w:eastAsia="zh-CN"/>
        </w:rPr>
        <w:t>Only configured grant Type 1 can be configured for CG-SDT</w:t>
      </w:r>
      <w:r w:rsidRPr="00B8361C">
        <w:t xml:space="preserve"> </w:t>
      </w:r>
      <w:r w:rsidRPr="00B8361C">
        <w:rPr>
          <w:lang w:eastAsia="zh-CN"/>
        </w:rPr>
        <w:t>or for RACH-less LTM cell switch</w:t>
      </w:r>
      <w:r w:rsidRPr="003541C3">
        <w:rPr>
          <w:lang w:eastAsia="zh-CN"/>
        </w:rPr>
        <w:t>. CG-SDT can only be configured on initial BWP.</w:t>
      </w:r>
    </w:p>
    <w:p w14:paraId="463AA8B9" w14:textId="77777777" w:rsidR="00EB5FEF" w:rsidRPr="003541C3" w:rsidRDefault="00EB5FEF" w:rsidP="00EB5FEF">
      <w:pPr>
        <w:rPr>
          <w:noProof/>
          <w:lang w:eastAsia="ko-KR"/>
        </w:rPr>
      </w:pPr>
      <w:r w:rsidRPr="003541C3">
        <w:rPr>
          <w:noProof/>
          <w:lang w:eastAsia="ko-KR"/>
        </w:rPr>
        <w:t>RRC configures the following parameters when the configured grant Type 1 is configured:</w:t>
      </w:r>
    </w:p>
    <w:p w14:paraId="5367A4A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retransmission;</w:t>
      </w:r>
    </w:p>
    <w:p w14:paraId="4A23DC7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rPr>
        <w:t>cg-SDT-CS-RNTI</w:t>
      </w:r>
      <w:r w:rsidRPr="003541C3">
        <w:rPr>
          <w:noProof/>
          <w:lang w:eastAsia="ko-KR"/>
        </w:rPr>
        <w:t>: CS-RNTI for CG-SDT retransmission;</w:t>
      </w:r>
    </w:p>
    <w:p w14:paraId="5CCE174D" w14:textId="77777777" w:rsidR="00EB5FEF" w:rsidRPr="003541C3" w:rsidRDefault="00EB5FEF" w:rsidP="00EB5FEF">
      <w:pPr>
        <w:pStyle w:val="B1"/>
        <w:rPr>
          <w:lang w:eastAsia="ko-KR"/>
        </w:rPr>
      </w:pPr>
      <w:r w:rsidRPr="003541C3">
        <w:rPr>
          <w:lang w:eastAsia="ko-KR"/>
        </w:rPr>
        <w:t>-</w:t>
      </w:r>
      <w:r w:rsidRPr="003541C3">
        <w:rPr>
          <w:lang w:eastAsia="ko-KR"/>
        </w:rPr>
        <w:tab/>
      </w:r>
      <w:r w:rsidRPr="003541C3">
        <w:rPr>
          <w:i/>
          <w:lang w:eastAsia="ko-KR"/>
        </w:rPr>
        <w:t>cg-SDT-RSRP-ThresholdSSB</w:t>
      </w:r>
      <w:r w:rsidRPr="003541C3">
        <w:rPr>
          <w:lang w:eastAsia="ko-KR"/>
        </w:rPr>
        <w:t>: an RSRP threshold configured for SSB selection for CG-SDT;</w:t>
      </w:r>
    </w:p>
    <w:p w14:paraId="6960BCC9" w14:textId="77777777" w:rsidR="00EB5FEF" w:rsidRPr="003541C3" w:rsidRDefault="00EB5FEF" w:rsidP="00EB5FEF">
      <w:pPr>
        <w:pStyle w:val="B1"/>
        <w:rPr>
          <w:lang w:eastAsia="ko-KR"/>
        </w:rPr>
      </w:pPr>
      <w:r w:rsidRPr="003541C3">
        <w:rPr>
          <w:lang w:eastAsia="ko-KR"/>
        </w:rPr>
        <w:t>-</w:t>
      </w:r>
      <w:r w:rsidRPr="003541C3">
        <w:rPr>
          <w:lang w:eastAsia="ko-KR"/>
        </w:rPr>
        <w:tab/>
      </w:r>
      <w:r>
        <w:rPr>
          <w:i/>
          <w:lang w:eastAsia="ko-KR"/>
        </w:rPr>
        <w:t>cg-RRC</w:t>
      </w:r>
      <w:r w:rsidRPr="003541C3">
        <w:rPr>
          <w:i/>
          <w:lang w:eastAsia="ko-KR"/>
        </w:rPr>
        <w:t>-</w:t>
      </w:r>
      <w:r>
        <w:rPr>
          <w:i/>
          <w:lang w:eastAsia="ko-KR"/>
        </w:rPr>
        <w:t>RSRP</w:t>
      </w:r>
      <w:r w:rsidRPr="003541C3">
        <w:rPr>
          <w:i/>
          <w:lang w:eastAsia="ko-KR"/>
        </w:rPr>
        <w:t>-ThresholdSSB</w:t>
      </w:r>
      <w:r w:rsidRPr="003541C3">
        <w:rPr>
          <w:lang w:eastAsia="ko-KR"/>
        </w:rPr>
        <w:t>: an RSRP threshold configured for SSB selection for RACH-less handover;</w:t>
      </w:r>
    </w:p>
    <w:p w14:paraId="3F3766B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1;</w:t>
      </w:r>
    </w:p>
    <w:p w14:paraId="4B6CC32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timeDomainOffset</w:t>
      </w:r>
      <w:r w:rsidRPr="003541C3">
        <w:rPr>
          <w:noProof/>
          <w:lang w:eastAsia="ko-KR"/>
        </w:rPr>
        <w:t xml:space="preserve">: Offset of a resource with respect to SFN = </w:t>
      </w:r>
      <w:r w:rsidRPr="003541C3">
        <w:rPr>
          <w:rFonts w:eastAsia="Malgun Gothic"/>
          <w:i/>
          <w:noProof/>
          <w:lang w:eastAsia="ko-KR"/>
        </w:rPr>
        <w:t>timeReferenceSFN</w:t>
      </w:r>
      <w:r w:rsidRPr="003541C3">
        <w:rPr>
          <w:noProof/>
          <w:lang w:eastAsia="ko-KR"/>
        </w:rPr>
        <w:t xml:space="preserve"> in time domain;</w:t>
      </w:r>
    </w:p>
    <w:p w14:paraId="26870031"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timeDomainAllocation</w:t>
      </w:r>
      <w:r w:rsidRPr="003541C3">
        <w:rPr>
          <w:noProof/>
          <w:lang w:eastAsia="ko-KR"/>
        </w:rPr>
        <w:t xml:space="preserve">: Allocation of configured uplink grant in time domain which contains </w:t>
      </w:r>
      <w:r w:rsidRPr="003541C3">
        <w:rPr>
          <w:i/>
          <w:noProof/>
          <w:lang w:eastAsia="ko-KR"/>
        </w:rPr>
        <w:t>startSymbolAndLength</w:t>
      </w:r>
      <w:r w:rsidRPr="003541C3">
        <w:rPr>
          <w:noProof/>
          <w:lang w:eastAsia="ko-KR"/>
        </w:rPr>
        <w:t xml:space="preserve"> (i.e. </w:t>
      </w:r>
      <w:r w:rsidRPr="003541C3">
        <w:rPr>
          <w:i/>
          <w:noProof/>
          <w:lang w:eastAsia="ko-KR"/>
        </w:rPr>
        <w:t>SLIV</w:t>
      </w:r>
      <w:r w:rsidRPr="003541C3">
        <w:rPr>
          <w:noProof/>
          <w:lang w:eastAsia="ko-KR"/>
        </w:rPr>
        <w:t xml:space="preserve"> in TS 38.214 [7])</w:t>
      </w:r>
      <w:r w:rsidRPr="003541C3">
        <w:rPr>
          <w:rFonts w:eastAsia="Malgun Gothic"/>
          <w:lang w:eastAsia="ko-KR"/>
        </w:rPr>
        <w:t xml:space="preserve"> or </w:t>
      </w:r>
      <w:r w:rsidRPr="003541C3">
        <w:rPr>
          <w:rFonts w:eastAsia="Malgun Gothic"/>
          <w:i/>
          <w:lang w:eastAsia="ko-KR"/>
        </w:rPr>
        <w:t>startSymbol</w:t>
      </w:r>
      <w:r w:rsidRPr="003541C3">
        <w:rPr>
          <w:rFonts w:eastAsia="Malgun Gothic"/>
          <w:lang w:eastAsia="ko-KR"/>
        </w:rPr>
        <w:t xml:space="preserve"> (i.e. </w:t>
      </w:r>
      <w:r w:rsidRPr="003541C3">
        <w:rPr>
          <w:rFonts w:eastAsia="Malgun Gothic"/>
          <w:i/>
          <w:lang w:eastAsia="ko-KR"/>
        </w:rPr>
        <w:t>S</w:t>
      </w:r>
      <w:r w:rsidRPr="003541C3">
        <w:rPr>
          <w:rFonts w:eastAsia="Malgun Gothic"/>
          <w:lang w:eastAsia="ko-KR"/>
        </w:rPr>
        <w:t xml:space="preserve"> in TS 38.214 [7])</w:t>
      </w:r>
      <w:r w:rsidRPr="003541C3">
        <w:rPr>
          <w:noProof/>
          <w:lang w:eastAsia="ko-KR"/>
        </w:rPr>
        <w:t>;</w:t>
      </w:r>
    </w:p>
    <w:p w14:paraId="241F0F8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56A44D18"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782E6662"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71AC78C"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timeReferenceSFN</w:t>
      </w:r>
      <w:r w:rsidRPr="003541C3">
        <w:rPr>
          <w:noProof/>
          <w:lang w:eastAsia="ko-KR"/>
        </w:rPr>
        <w:t>: SFN used for determination of the offset of a resource in time domain. The UE uses the closest SFN with the indicated number preceding the reception of the configured grant configuration;</w:t>
      </w:r>
    </w:p>
    <w:p w14:paraId="496608C5"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timeReferenceH-SFN</w:t>
      </w:r>
      <w:r w:rsidRPr="003541C3">
        <w:rPr>
          <w:noProof/>
          <w:lang w:eastAsia="ko-KR"/>
        </w:rPr>
        <w:t>: H-SFN used for determination of the offset of a resource in time domain. The UE uses the closest H-SFN with the indicated number preceding the reception of the configured grant configuration.</w:t>
      </w:r>
    </w:p>
    <w:p w14:paraId="6A6B4F45" w14:textId="77777777" w:rsidR="00EB5FEF" w:rsidRPr="003541C3" w:rsidRDefault="00EB5FEF" w:rsidP="00EB5FEF">
      <w:pPr>
        <w:rPr>
          <w:noProof/>
          <w:lang w:eastAsia="ko-KR"/>
        </w:rPr>
      </w:pPr>
      <w:r w:rsidRPr="003541C3">
        <w:rPr>
          <w:noProof/>
          <w:lang w:eastAsia="ko-KR"/>
        </w:rPr>
        <w:t>RRC configures the following parameters when the configured grant Type 2 is configured:</w:t>
      </w:r>
    </w:p>
    <w:p w14:paraId="31CD04E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activation, deactivation, and retransmission;</w:t>
      </w:r>
    </w:p>
    <w:p w14:paraId="2140D40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2;</w:t>
      </w:r>
    </w:p>
    <w:p w14:paraId="4F13C5EC"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449CC859"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4DBEE176"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EDC519F" w14:textId="77777777" w:rsidR="00EB5FEF" w:rsidRPr="003541C3" w:rsidRDefault="00EB5FEF" w:rsidP="00EB5FEF">
      <w:pPr>
        <w:rPr>
          <w:noProof/>
          <w:lang w:eastAsia="ko-KR"/>
        </w:rPr>
      </w:pPr>
      <w:r w:rsidRPr="003541C3">
        <w:rPr>
          <w:noProof/>
          <w:lang w:eastAsia="ko-KR"/>
        </w:rPr>
        <w:lastRenderedPageBreak/>
        <w:t>RRC configures the following parameter when retransmissions on configured uplink grant is configured:</w:t>
      </w:r>
    </w:p>
    <w:p w14:paraId="55340DD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cg-RetransmissionTimer</w:t>
      </w:r>
      <w:r w:rsidRPr="003541C3">
        <w:rPr>
          <w:noProof/>
          <w:lang w:eastAsia="ko-KR"/>
        </w:rPr>
        <w:t>: the duration after a configured grant (re)transmission of a HARQ process when the UE shall not autonomously retransmit that HARQ process;</w:t>
      </w:r>
    </w:p>
    <w:p w14:paraId="4904AD9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cg-SDT-RetransmissionTimer</w:t>
      </w:r>
      <w:r w:rsidRPr="003541C3">
        <w:rPr>
          <w:noProof/>
          <w:lang w:eastAsia="ko-KR"/>
        </w:rPr>
        <w:t>: the duration after a configured grant (re)transmission of a HARQ process of the initial CG-SDT transmission with CCCH message when the UE shall not autonomously retransmit the HARQ process;</w:t>
      </w:r>
    </w:p>
    <w:p w14:paraId="5384D06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w:t>
      </w:r>
      <w:r>
        <w:rPr>
          <w:i/>
          <w:iCs/>
          <w:noProof/>
          <w:lang w:eastAsia="ko-KR"/>
        </w:rPr>
        <w:t>RRC</w:t>
      </w:r>
      <w:r w:rsidRPr="003541C3">
        <w:rPr>
          <w:i/>
          <w:iCs/>
          <w:noProof/>
          <w:lang w:eastAsia="ko-KR"/>
        </w:rPr>
        <w:t>-RetransmissionTimer</w:t>
      </w:r>
      <w:r w:rsidRPr="003541C3">
        <w:rPr>
          <w:noProof/>
          <w:lang w:eastAsia="ko-KR"/>
        </w:rPr>
        <w:t xml:space="preserve">: the duration after a configured grant (re)transmission of a HARQ process of the initial transmission of RACH-less handover </w:t>
      </w:r>
      <w:r>
        <w:rPr>
          <w:noProof/>
          <w:lang w:eastAsia="ko-KR"/>
        </w:rPr>
        <w:t xml:space="preserve">and </w:t>
      </w:r>
      <w:r>
        <w:rPr>
          <w:noProof/>
          <w:lang w:eastAsia="zh-CN"/>
        </w:rPr>
        <w:t>RACH-less LTM cell switch</w:t>
      </w:r>
      <w:r w:rsidRPr="003541C3">
        <w:rPr>
          <w:noProof/>
          <w:lang w:eastAsia="ko-KR"/>
        </w:rPr>
        <w:t xml:space="preserve"> when the UE shall not autonomously retransmit the HARQ process.</w:t>
      </w:r>
    </w:p>
    <w:p w14:paraId="293ACE24" w14:textId="77777777" w:rsidR="00EB5FEF" w:rsidRPr="003541C3" w:rsidRDefault="00EB5FEF" w:rsidP="00EB5FEF">
      <w:pPr>
        <w:rPr>
          <w:noProof/>
          <w:lang w:eastAsia="ko-KR"/>
        </w:rPr>
      </w:pPr>
      <w:r w:rsidRPr="003541C3">
        <w:rPr>
          <w:noProof/>
          <w:lang w:eastAsia="ko-KR"/>
        </w:rPr>
        <w:t>RRC configures the following additional parameter for a multi-PUSCH configured grant:</w:t>
      </w:r>
    </w:p>
    <w:p w14:paraId="5002F7B2" w14:textId="77777777" w:rsidR="00EB5FEF" w:rsidRPr="003541C3" w:rsidRDefault="00EB5FEF" w:rsidP="00EB5FEF">
      <w:pPr>
        <w:pStyle w:val="B1"/>
        <w:rPr>
          <w:noProof/>
          <w:lang w:eastAsia="ko-KR"/>
        </w:rPr>
      </w:pPr>
      <w:r>
        <w:rPr>
          <w:i/>
          <w:iCs/>
          <w:noProof/>
          <w:lang w:eastAsia="ko-KR"/>
        </w:rPr>
        <w:t>-</w:t>
      </w:r>
      <w:r>
        <w:rPr>
          <w:i/>
          <w:iCs/>
          <w:noProof/>
          <w:lang w:eastAsia="ko-KR"/>
        </w:rPr>
        <w:tab/>
      </w:r>
      <w:r w:rsidRPr="003541C3">
        <w:rPr>
          <w:i/>
          <w:iCs/>
          <w:noProof/>
          <w:lang w:eastAsia="ko-KR"/>
        </w:rPr>
        <w:t>nrofSlotsInCG-Period</w:t>
      </w:r>
      <w:r w:rsidRPr="003541C3">
        <w:rPr>
          <w:noProof/>
          <w:lang w:eastAsia="ko-KR"/>
        </w:rPr>
        <w:t xml:space="preserve">: the number of configured uplink grants in a </w:t>
      </w:r>
      <w:r w:rsidRPr="003541C3">
        <w:rPr>
          <w:i/>
          <w:iCs/>
          <w:noProof/>
          <w:lang w:eastAsia="ko-KR"/>
        </w:rPr>
        <w:t>periodicity</w:t>
      </w:r>
      <w:r w:rsidRPr="003541C3">
        <w:rPr>
          <w:noProof/>
          <w:lang w:eastAsia="ko-KR"/>
        </w:rPr>
        <w:t xml:space="preserve"> of a multi-PUSCH configured grant.</w:t>
      </w:r>
    </w:p>
    <w:p w14:paraId="1CE53F7C" w14:textId="77777777" w:rsidR="00EB5FEF" w:rsidRPr="003541C3" w:rsidRDefault="00EB5FEF" w:rsidP="00EB5FEF">
      <w:pPr>
        <w:rPr>
          <w:noProof/>
          <w:lang w:eastAsia="ko-KR"/>
        </w:rPr>
      </w:pPr>
      <w:r w:rsidRPr="003541C3">
        <w:rPr>
          <w:noProof/>
          <w:lang w:eastAsia="ko-KR"/>
        </w:rPr>
        <w:t>For a configured uplink grant, the MAC entity shall:</w:t>
      </w:r>
    </w:p>
    <w:p w14:paraId="21C12707" w14:textId="77777777" w:rsidR="00EB5FEF" w:rsidRPr="003541C3" w:rsidRDefault="00EB5FEF" w:rsidP="00EB5FEF">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0A030D1D" w14:textId="77777777" w:rsidR="00EB5FEF" w:rsidRPr="003541C3" w:rsidRDefault="00EB5FEF" w:rsidP="00EB5FEF">
      <w:pPr>
        <w:pStyle w:val="B2"/>
      </w:pPr>
      <w:r w:rsidRPr="003541C3">
        <w:t>2&gt;</w:t>
      </w:r>
      <w:r w:rsidRPr="003541C3">
        <w:tab/>
        <w:t xml:space="preserve">if </w:t>
      </w:r>
      <w:r>
        <w:t xml:space="preserve">the </w:t>
      </w:r>
      <w:r w:rsidRPr="003541C3">
        <w:rPr>
          <w:noProof/>
          <w:lang w:eastAsia="ko-KR"/>
        </w:rPr>
        <w:t>configured uplink grant</w:t>
      </w:r>
      <w:r w:rsidRPr="003541C3">
        <w:t xml:space="preserve"> has not been indicated to the lower layers as to be unused for PUSCH transmission; and</w:t>
      </w:r>
    </w:p>
    <w:p w14:paraId="321AD5A5" w14:textId="77777777" w:rsidR="00EB5FEF" w:rsidRPr="003541C3" w:rsidRDefault="00EB5FEF" w:rsidP="00EB5FEF">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4A82F90D" w14:textId="77777777" w:rsidR="00EB5FEF" w:rsidRPr="003541C3" w:rsidRDefault="00EB5FEF" w:rsidP="00EB5FEF">
      <w:pPr>
        <w:pStyle w:val="B3"/>
      </w:pPr>
      <w:r w:rsidRPr="003541C3">
        <w:t>3&gt;</w:t>
      </w:r>
      <w:r w:rsidRPr="003541C3">
        <w:tab/>
        <w:t>consider the configured uplink grant available for use;</w:t>
      </w:r>
    </w:p>
    <w:p w14:paraId="1D9946F5" w14:textId="77777777" w:rsidR="00EB5FEF" w:rsidRPr="003541C3" w:rsidRDefault="00EB5FEF" w:rsidP="00EB5FEF">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1C43F9AD" w14:textId="77777777" w:rsidR="00EB5FEF" w:rsidRPr="003541C3" w:rsidRDefault="00EB5FEF" w:rsidP="00EB5FEF">
      <w:pPr>
        <w:pStyle w:val="B2"/>
      </w:pPr>
      <w:r w:rsidRPr="003541C3">
        <w:t>2&gt;</w:t>
      </w:r>
      <w:r w:rsidRPr="003541C3">
        <w:tab/>
        <w:t>consider the configured uplink grant available for use.</w:t>
      </w:r>
    </w:p>
    <w:p w14:paraId="76CE1F10" w14:textId="77777777" w:rsidR="00EB5FEF" w:rsidRPr="003541C3" w:rsidRDefault="00EB5FEF" w:rsidP="00EB5FEF">
      <w:pPr>
        <w:rPr>
          <w:noProof/>
          <w:lang w:eastAsia="ko-KR"/>
        </w:rPr>
      </w:pPr>
      <w:r w:rsidRPr="003541C3">
        <w:rPr>
          <w:noProof/>
          <w:lang w:eastAsia="ko-KR"/>
        </w:rPr>
        <w:t xml:space="preserve">The MAC entity determines if a configured uplink grant is going to be used for PUSCH transmission or not by considering the amount of buffered data that can be transmitted on the available occasions of the associated configured grant and other available </w:t>
      </w:r>
      <w:r w:rsidRPr="003541C3">
        <w:rPr>
          <w:noProof/>
        </w:rPr>
        <w:t>UL-SCH resources</w:t>
      </w:r>
      <w:r w:rsidRPr="003541C3">
        <w:rPr>
          <w:noProof/>
          <w:lang w:eastAsia="ko-KR"/>
        </w:rPr>
        <w:t>. Upon this determination, the MAC entity sends an indication to the lower layers regarding this decision, for use in the procedure for reporting UTO-UCI (as specified in clause 9.3 in TS 38.213 [6]).</w:t>
      </w:r>
    </w:p>
    <w:p w14:paraId="5C8A9203" w14:textId="77777777" w:rsidR="00EB5FEF" w:rsidRPr="003541C3" w:rsidRDefault="00EB5FEF" w:rsidP="00EB5FEF">
      <w:pPr>
        <w:rPr>
          <w:noProof/>
          <w:lang w:eastAsia="ko-KR"/>
        </w:rPr>
      </w:pPr>
      <w:r w:rsidRPr="003541C3">
        <w:rPr>
          <w:noProof/>
          <w:lang w:eastAsia="ko-KR"/>
        </w:rPr>
        <w:t>Upon configuration of a configured grant Type 1 for a BWP of a Serving Cell by upper layers, the MAC entity shall:</w:t>
      </w:r>
    </w:p>
    <w:p w14:paraId="4B1057D4"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store the uplink grant provided by upper layers as a configured uplink grant for the indicated BWP of the Serving Cell;</w:t>
      </w:r>
    </w:p>
    <w:p w14:paraId="4D063895"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initialise or re-initialise the configured uplink grant to start in the symbol according to </w:t>
      </w:r>
      <w:r w:rsidRPr="003541C3">
        <w:rPr>
          <w:i/>
          <w:noProof/>
          <w:lang w:eastAsia="ko-KR"/>
        </w:rPr>
        <w:t>timeDomainOffset</w:t>
      </w:r>
      <w:r w:rsidRPr="003541C3">
        <w:rPr>
          <w:noProof/>
          <w:lang w:eastAsia="ko-KR"/>
        </w:rPr>
        <w:t xml:space="preserve">, </w:t>
      </w:r>
      <w:r w:rsidRPr="003541C3">
        <w:rPr>
          <w:i/>
          <w:noProof/>
          <w:lang w:eastAsia="ko-KR"/>
        </w:rPr>
        <w:t>timeReferenceSFN</w:t>
      </w:r>
      <w:r w:rsidRPr="003541C3">
        <w:rPr>
          <w:noProof/>
          <w:lang w:eastAsia="ko-KR"/>
        </w:rPr>
        <w:t xml:space="preserve">, and </w:t>
      </w:r>
      <w:r w:rsidRPr="003541C3">
        <w:rPr>
          <w:i/>
          <w:noProof/>
          <w:lang w:eastAsia="ko-KR"/>
        </w:rPr>
        <w:t>S</w:t>
      </w:r>
      <w:r w:rsidRPr="003541C3">
        <w:rPr>
          <w:noProof/>
          <w:lang w:eastAsia="ko-KR"/>
        </w:rPr>
        <w:t xml:space="preserve"> (derived from </w:t>
      </w:r>
      <w:r w:rsidRPr="003541C3">
        <w:rPr>
          <w:i/>
          <w:noProof/>
          <w:lang w:eastAsia="ko-KR"/>
        </w:rPr>
        <w:t>SLIV</w:t>
      </w:r>
      <w:r w:rsidRPr="003541C3">
        <w:rPr>
          <w:noProof/>
          <w:lang w:eastAsia="ko-KR"/>
        </w:rPr>
        <w:t xml:space="preserve"> </w:t>
      </w:r>
      <w:r w:rsidRPr="003541C3">
        <w:rPr>
          <w:rFonts w:eastAsia="Malgun Gothic"/>
          <w:lang w:eastAsia="ko-KR"/>
        </w:rPr>
        <w:t xml:space="preserve">or provided by </w:t>
      </w:r>
      <w:r w:rsidRPr="003541C3">
        <w:rPr>
          <w:rFonts w:eastAsia="Malgun Gothic"/>
          <w:i/>
          <w:lang w:eastAsia="ko-KR"/>
        </w:rPr>
        <w:t>startSymbol</w:t>
      </w:r>
      <w:r w:rsidRPr="003541C3">
        <w:rPr>
          <w:rFonts w:eastAsia="Malgun Gothic"/>
          <w:lang w:eastAsia="ko-KR"/>
        </w:rPr>
        <w:t xml:space="preserve"> </w:t>
      </w:r>
      <w:r w:rsidRPr="003541C3">
        <w:rPr>
          <w:noProof/>
          <w:lang w:eastAsia="ko-KR"/>
        </w:rPr>
        <w:t xml:space="preserve">as specified in TS 38.214 [7]), and to reoccur with </w:t>
      </w:r>
      <w:r w:rsidRPr="003541C3">
        <w:rPr>
          <w:i/>
          <w:noProof/>
          <w:lang w:eastAsia="ko-KR"/>
        </w:rPr>
        <w:t>periodicity</w:t>
      </w:r>
      <w:r w:rsidRPr="003541C3">
        <w:rPr>
          <w:noProof/>
          <w:lang w:eastAsia="ko-KR"/>
        </w:rPr>
        <w:t>.</w:t>
      </w:r>
    </w:p>
    <w:p w14:paraId="02B57A6F" w14:textId="77777777" w:rsidR="00EB5FEF" w:rsidRPr="003541C3"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not configured</w:t>
      </w:r>
      <w:r>
        <w:rPr>
          <w:noProof/>
          <w:lang w:eastAsia="ko-KR"/>
        </w:rPr>
        <w:t>, a</w:t>
      </w:r>
      <w:r w:rsidRPr="003541C3">
        <w:rPr>
          <w:noProof/>
          <w:lang w:eastAsia="ko-KR"/>
        </w:rPr>
        <w:t xml:space="preserve">fter an uplink grant is configured for a configured grant Type 1, the MAC entity shall consider </w:t>
      </w:r>
      <w:r w:rsidRPr="003541C3">
        <w:rPr>
          <w:rFonts w:eastAsia="Malgun Gothic"/>
          <w:noProof/>
          <w:lang w:eastAsia="ko-KR"/>
        </w:rPr>
        <w:t xml:space="preserve">sequentially </w:t>
      </w:r>
      <w:r w:rsidRPr="003541C3">
        <w:rPr>
          <w:noProof/>
          <w:lang w:eastAsia="ko-KR"/>
        </w:rPr>
        <w:t xml:space="preserve">that the </w:t>
      </w:r>
      <w:r w:rsidRPr="003541C3">
        <w:rPr>
          <w:rFonts w:eastAsia="Malgun Gothic"/>
          <w:noProof/>
          <w:lang w:eastAsia="ko-KR"/>
        </w:rPr>
        <w:t xml:space="preserve">configured </w:t>
      </w:r>
      <w:r w:rsidRPr="003541C3">
        <w:rPr>
          <w:noProof/>
          <w:lang w:eastAsia="ko-KR"/>
        </w:rPr>
        <w:t xml:space="preserve">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0726A0B0"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timeReferenceSFN</w:t>
      </w:r>
      <w:r w:rsidRPr="003541C3">
        <w:rPr>
          <w:rFonts w:eastAsia="Malgun Gothic"/>
          <w:lang w:eastAsia="ko-KR"/>
        </w:rPr>
        <w:t xml:space="preserve"> ×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FEF216E" w14:textId="77777777" w:rsidR="00EB5FEF" w:rsidRPr="005D14A6"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configured</w:t>
      </w:r>
      <w:r>
        <w:rPr>
          <w:noProof/>
          <w:lang w:eastAsia="ko-KR"/>
        </w:rPr>
        <w:t xml:space="preserve">, 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rFonts w:eastAsia="Malgun Gothic"/>
          <w:noProof/>
          <w:lang w:eastAsia="ko-KR"/>
        </w:rPr>
        <w:t xml:space="preserve">configured </w:t>
      </w:r>
      <w:r>
        <w:rPr>
          <w:noProof/>
          <w:lang w:eastAsia="ko-KR"/>
        </w:rPr>
        <w:t xml:space="preserve">uplink grant, or the first configured uplink grant in a multi-PUSCH configured grant, in the </w:t>
      </w:r>
      <w:r>
        <w:rPr>
          <w:lang w:eastAsia="ko-KR"/>
        </w:rPr>
        <w:t>N</w:t>
      </w:r>
      <w:r>
        <w:rPr>
          <w:vertAlign w:val="superscript"/>
          <w:lang w:eastAsia="ko-KR"/>
        </w:rPr>
        <w:t>th</w:t>
      </w:r>
      <w:r>
        <w:rPr>
          <w:noProof/>
          <w:lang w:eastAsia="ko-KR"/>
        </w:rPr>
        <w:t xml:space="preserve"> (N ≥ 0) </w:t>
      </w:r>
      <w:r>
        <w:rPr>
          <w:i/>
          <w:iCs/>
          <w:noProof/>
          <w:lang w:eastAsia="ko-KR"/>
        </w:rPr>
        <w:t>periodicity</w:t>
      </w:r>
      <w:r>
        <w:rPr>
          <w:noProof/>
          <w:lang w:eastAsia="ko-KR"/>
        </w:rPr>
        <w:t xml:space="preserve"> </w:t>
      </w:r>
      <w:r>
        <w:rPr>
          <w:rFonts w:eastAsia="Malgun Gothic"/>
          <w:noProof/>
          <w:lang w:eastAsia="ko-KR"/>
        </w:rPr>
        <w:t>occurs in the</w:t>
      </w:r>
      <w:r>
        <w:rPr>
          <w:noProof/>
          <w:lang w:eastAsia="ko-KR"/>
        </w:rPr>
        <w:t xml:space="preserve"> symbol for which:</w:t>
      </w:r>
    </w:p>
    <w:p w14:paraId="43E27136" w14:textId="77777777" w:rsidR="00EB5FEF" w:rsidRPr="003541C3" w:rsidRDefault="00EB5FEF" w:rsidP="00EB5FEF">
      <w:pPr>
        <w:pStyle w:val="EQ"/>
        <w:rPr>
          <w:lang w:eastAsia="ko-KR"/>
        </w:rPr>
      </w:pPr>
      <w:r w:rsidRPr="003541C3">
        <w:rPr>
          <w:lang w:eastAsia="ko-KR"/>
        </w:rPr>
        <w:lastRenderedPageBreak/>
        <w:tab/>
        <w:t xml:space="preserve">[(H-SFN × </w:t>
      </w:r>
      <w:r w:rsidRPr="003541C3">
        <w:rPr>
          <w:i/>
          <w:lang w:eastAsia="ko-KR"/>
        </w:rPr>
        <w:t xml:space="preserve">numberOfSFNperH-SFN </w:t>
      </w:r>
      <w:r w:rsidRPr="003541C3">
        <w:rPr>
          <w:lang w:eastAsia="ko-KR"/>
        </w:rPr>
        <w:t xml:space="preserve">+ 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 xml:space="preserve">timeReferenceH-SFN </w:t>
      </w:r>
      <w:r w:rsidRPr="003541C3">
        <w:rPr>
          <w:lang w:eastAsia="ko-KR"/>
        </w:rPr>
        <w:t xml:space="preserve">× </w:t>
      </w:r>
      <w:r w:rsidRPr="003541C3">
        <w:rPr>
          <w:i/>
          <w:lang w:eastAsia="ko-KR"/>
        </w:rPr>
        <w:t>numberOfSFNperH-SFN +</w:t>
      </w:r>
      <w:r w:rsidRPr="003541C3">
        <w:rPr>
          <w:rFonts w:eastAsia="Malgun Gothic"/>
          <w:i/>
          <w:lang w:eastAsia="ko-KR"/>
        </w:rPr>
        <w:t xml:space="preserve"> timeReferenceSFN</w:t>
      </w:r>
      <w:r w:rsidRPr="003541C3">
        <w:rPr>
          <w:rFonts w:eastAsia="Malgun Gothic"/>
          <w:iCs/>
          <w:lang w:eastAsia="ko-KR"/>
        </w:rPr>
        <w:t>)</w:t>
      </w:r>
      <w:r w:rsidRPr="003541C3">
        <w:rPr>
          <w:lang w:eastAsia="ko-KR"/>
        </w:rPr>
        <w:br/>
      </w:r>
      <w:r w:rsidRPr="003541C3">
        <w:rPr>
          <w:rFonts w:eastAsia="Malgun Gothic"/>
          <w:lang w:eastAsia="ko-KR"/>
        </w:rPr>
        <w:tab/>
        <w:t xml:space="preserve">×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11E03B3" w14:textId="77777777" w:rsidR="00EB5FEF" w:rsidRPr="003541C3" w:rsidRDefault="00EB5FEF" w:rsidP="00EB5FEF">
      <w:pPr>
        <w:rPr>
          <w:lang w:eastAsia="zh-CN"/>
        </w:rPr>
      </w:pPr>
      <w:r w:rsidRPr="003541C3">
        <w:rPr>
          <w:lang w:eastAsia="zh-CN"/>
        </w:rPr>
        <w:t>For a multi-PUSCH configured grant Type 1,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a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5780D71F" w14:textId="063956D8" w:rsidR="00EB5FEF" w:rsidRPr="003541C3" w:rsidRDefault="00EB5FEF" w:rsidP="00EB5FEF">
      <w:pPr>
        <w:rPr>
          <w:lang w:eastAsia="zh-CN"/>
        </w:rPr>
      </w:pPr>
      <w:r w:rsidRPr="003541C3">
        <w:rPr>
          <w:lang w:eastAsia="zh-CN"/>
        </w:rPr>
        <w:t xml:space="preserve">For an uplink grant configured for configured grant Type 1 for CG-SDT on the selected uplink carrier as in clause 5.27, when CG-SDT is triggered and not terminated, </w:t>
      </w:r>
      <w:del w:id="45" w:author="Huawei-YinghaoGuo" w:date="2024-04-24T10:03:00Z">
        <w:r w:rsidRPr="003541C3" w:rsidDel="00B344C5">
          <w:rPr>
            <w:lang w:eastAsia="zh-CN"/>
          </w:rPr>
          <w:delText>for each</w:delText>
        </w:r>
      </w:del>
      <w:ins w:id="46" w:author="Huawei-YinghaoGuo" w:date="2024-04-24T10:03:00Z">
        <w:r w:rsidR="00B344C5">
          <w:rPr>
            <w:lang w:eastAsia="zh-CN"/>
          </w:rPr>
          <w:t>if</w:t>
        </w:r>
        <w:r w:rsidR="00BD7EA8">
          <w:rPr>
            <w:lang w:eastAsia="zh-CN"/>
          </w:rPr>
          <w:t xml:space="preserve"> the</w:t>
        </w:r>
      </w:ins>
      <w:r w:rsidR="00F30BF2">
        <w:rPr>
          <w:lang w:eastAsia="zh-CN"/>
        </w:rPr>
        <w:t xml:space="preserve"> </w:t>
      </w:r>
      <w:del w:id="47" w:author="Huawei-YinghaoGuo" w:date="2024-04-24T10:03:00Z">
        <w:r w:rsidRPr="003541C3" w:rsidDel="00BD7EA8">
          <w:rPr>
            <w:lang w:eastAsia="zh-CN"/>
          </w:rPr>
          <w:delText xml:space="preserve"> </w:delText>
        </w:r>
      </w:del>
      <w:r w:rsidRPr="003541C3">
        <w:rPr>
          <w:lang w:eastAsia="zh-CN"/>
        </w:rPr>
        <w:t xml:space="preserve">configured </w:t>
      </w:r>
      <w:r w:rsidRPr="003541C3">
        <w:rPr>
          <w:rFonts w:eastAsia="宋体"/>
          <w:lang w:eastAsia="zh-CN"/>
        </w:rPr>
        <w:t>uplink</w:t>
      </w:r>
      <w:r w:rsidRPr="003541C3">
        <w:rPr>
          <w:lang w:eastAsia="zh-CN"/>
        </w:rPr>
        <w:t xml:space="preserve"> grant </w:t>
      </w:r>
      <w:ins w:id="48" w:author="Huawei-YinghaoGuo" w:date="2024-04-24T10:03:00Z">
        <w:r w:rsidR="00B344C5">
          <w:rPr>
            <w:lang w:eastAsia="zh-CN"/>
          </w:rPr>
          <w:t xml:space="preserve">is </w:t>
        </w:r>
      </w:ins>
      <w:r w:rsidRPr="003541C3">
        <w:rPr>
          <w:lang w:eastAsia="zh-CN"/>
        </w:rPr>
        <w:t>valid according to TS 38.214 [7] for which the above formula is satisfied, the MAC entity shall:</w:t>
      </w:r>
    </w:p>
    <w:p w14:paraId="04C9AC16"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initial transmission for CG-SDT with CCCH message has been performed according to clause 5.4.1, PDCCH addressed to the MAC entity's C-RNTI has not been received:</w:t>
      </w:r>
    </w:p>
    <w:p w14:paraId="47DB8A14"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4C4D030C"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417ABEC6"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indicate the SSB index corresponding to the configured uplink grant to the lower layer;</w:t>
      </w:r>
    </w:p>
    <w:p w14:paraId="1CF57C7C"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consider this configured uplink grant as valid.</w:t>
      </w:r>
    </w:p>
    <w:p w14:paraId="10B570A0"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else if at least one SSB </w:t>
      </w:r>
      <w:r w:rsidRPr="003541C3">
        <w:rPr>
          <w:rFonts w:eastAsia="等线"/>
          <w:kern w:val="2"/>
          <w:lang w:eastAsia="zh-CN"/>
        </w:rPr>
        <w:t>configured for CG-SDT</w:t>
      </w:r>
      <w:r w:rsidRPr="003541C3">
        <w:rPr>
          <w:rFonts w:eastAsia="等线"/>
          <w:lang w:eastAsia="zh-CN"/>
        </w:rPr>
        <w:t xml:space="preserve"> with SS-RSRP above </w:t>
      </w:r>
      <w:r w:rsidRPr="003541C3">
        <w:rPr>
          <w:rFonts w:eastAsia="等线"/>
          <w:i/>
          <w:lang w:eastAsia="zh-CN"/>
        </w:rPr>
        <w:t>cg-SDT-RSRP-ThresholdSSB</w:t>
      </w:r>
      <w:r w:rsidRPr="003541C3">
        <w:rPr>
          <w:rFonts w:eastAsia="等线"/>
          <w:lang w:eastAsia="zh-CN"/>
        </w:rPr>
        <w:t xml:space="preserve"> is available:</w:t>
      </w:r>
    </w:p>
    <w:p w14:paraId="1BAE59DB" w14:textId="77777777" w:rsidR="00EB5FEF" w:rsidRPr="003541C3" w:rsidRDefault="00EB5FEF" w:rsidP="00EB5FEF">
      <w:pPr>
        <w:pStyle w:val="B2"/>
        <w:rPr>
          <w:lang w:eastAsia="zh-CN"/>
        </w:rPr>
      </w:pPr>
      <w:r w:rsidRPr="003541C3">
        <w:rPr>
          <w:lang w:eastAsia="zh-CN"/>
        </w:rPr>
        <w:t>2&gt;</w:t>
      </w:r>
      <w:r w:rsidRPr="003541C3">
        <w:rPr>
          <w:lang w:eastAsia="zh-CN"/>
        </w:rPr>
        <w:tab/>
        <w:t xml:space="preserve">if </w:t>
      </w:r>
      <w:r w:rsidRPr="003541C3">
        <w:rPr>
          <w:rFonts w:eastAsia="宋体"/>
          <w:lang w:eastAsia="zh-CN"/>
        </w:rPr>
        <w:t>at least one</w:t>
      </w:r>
      <w:r w:rsidRPr="003541C3">
        <w:rPr>
          <w:lang w:eastAsia="zh-CN"/>
        </w:rPr>
        <w:t xml:space="preserve"> SSB corresponding to the configured uplink grant </w:t>
      </w:r>
      <w:r w:rsidRPr="003541C3">
        <w:rPr>
          <w:rFonts w:eastAsia="宋体"/>
          <w:lang w:eastAsia="zh-CN"/>
        </w:rPr>
        <w:t>with SS-RSRP</w:t>
      </w:r>
      <w:r w:rsidRPr="003541C3">
        <w:rPr>
          <w:lang w:eastAsia="zh-CN"/>
        </w:rPr>
        <w:t xml:space="preserve"> above the </w:t>
      </w:r>
      <w:r w:rsidRPr="003541C3">
        <w:rPr>
          <w:i/>
          <w:lang w:eastAsia="zh-CN"/>
        </w:rPr>
        <w:t>cg-SDT-RSRP-ThresholdSSB</w:t>
      </w:r>
      <w:r w:rsidRPr="003541C3">
        <w:rPr>
          <w:rFonts w:eastAsia="宋体"/>
          <w:iCs/>
          <w:lang w:eastAsia="zh-CN"/>
        </w:rPr>
        <w:t xml:space="preserve"> is available</w:t>
      </w:r>
      <w:r w:rsidRPr="003541C3">
        <w:rPr>
          <w:lang w:eastAsia="zh-CN"/>
        </w:rPr>
        <w:t>:</w:t>
      </w:r>
    </w:p>
    <w:p w14:paraId="0AB9F516"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if this is the initial transmission of CG-SDT with CCCH message after the CG-SDT procedure is initiated as in clause 5.27 (i.e., initial transmission for CG-SDT):</w:t>
      </w:r>
    </w:p>
    <w:p w14:paraId="1AFC0E42"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select an SSB with SS-RSRP above </w:t>
      </w:r>
      <w:r w:rsidRPr="003541C3">
        <w:rPr>
          <w:rFonts w:eastAsia="宋体"/>
          <w:i/>
          <w:lang w:eastAsia="zh-CN"/>
        </w:rPr>
        <w:t>cg-SDT-RSRP-ThresholdSSB</w:t>
      </w:r>
      <w:r w:rsidRPr="003541C3">
        <w:rPr>
          <w:rFonts w:eastAsia="宋体"/>
          <w:lang w:eastAsia="zh-CN"/>
        </w:rPr>
        <w:t xml:space="preserve"> amongst the SSB(s) associated with the configured uplink grant.</w:t>
      </w:r>
    </w:p>
    <w:p w14:paraId="52BBB578"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else if PDCCH addressed to C-RNTI has been received after the initial transmission of CG-SDT with CCCH message (i.e., subsequent new transmission for CG-SDT):</w:t>
      </w:r>
    </w:p>
    <w:p w14:paraId="062D9EFA"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if SS-RSRP of the SSB selected for the previous transmission for CG-SDT is above </w:t>
      </w:r>
      <w:r w:rsidRPr="003541C3">
        <w:rPr>
          <w:rFonts w:eastAsia="宋体"/>
          <w:i/>
          <w:lang w:eastAsia="zh-CN"/>
        </w:rPr>
        <w:t>cg-SDT-RSRP-ThresholdSSB</w:t>
      </w:r>
      <w:r w:rsidRPr="003541C3">
        <w:rPr>
          <w:rFonts w:eastAsia="宋体"/>
          <w:lang w:eastAsia="zh-CN"/>
        </w:rPr>
        <w:t xml:space="preserve"> and this SSB is associated with this configured uplink grant:</w:t>
      </w:r>
    </w:p>
    <w:p w14:paraId="1F38A341" w14:textId="77777777" w:rsidR="00EB5FEF" w:rsidRPr="003541C3" w:rsidRDefault="00EB5FEF" w:rsidP="00EB5FEF">
      <w:pPr>
        <w:pStyle w:val="B5"/>
        <w:rPr>
          <w:rFonts w:eastAsia="宋体"/>
          <w:lang w:eastAsia="zh-CN"/>
        </w:rPr>
      </w:pPr>
      <w:r w:rsidRPr="003541C3">
        <w:rPr>
          <w:rFonts w:eastAsia="宋体"/>
          <w:lang w:eastAsia="zh-CN"/>
        </w:rPr>
        <w:t>5&gt;</w:t>
      </w:r>
      <w:r w:rsidRPr="003541C3">
        <w:rPr>
          <w:rFonts w:eastAsia="宋体"/>
          <w:lang w:eastAsia="zh-CN"/>
        </w:rPr>
        <w:tab/>
        <w:t>select this SSB.</w:t>
      </w:r>
    </w:p>
    <w:p w14:paraId="5ADBC48F"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else if SS-RSRP of the SSB selected for the previous transmission for CG-SDT is not above </w:t>
      </w:r>
      <w:r w:rsidRPr="003541C3">
        <w:rPr>
          <w:rFonts w:eastAsia="宋体"/>
          <w:i/>
          <w:lang w:eastAsia="zh-CN"/>
        </w:rPr>
        <w:t>cg-SDT-RSRP-ThresholdSSB</w:t>
      </w:r>
      <w:r w:rsidRPr="003541C3">
        <w:rPr>
          <w:rFonts w:eastAsia="宋体"/>
          <w:lang w:eastAsia="zh-CN"/>
        </w:rPr>
        <w:t>:</w:t>
      </w:r>
    </w:p>
    <w:p w14:paraId="3C109AE2" w14:textId="77777777" w:rsidR="00EB5FEF" w:rsidRPr="003541C3" w:rsidRDefault="00EB5FEF" w:rsidP="00EB5FEF">
      <w:pPr>
        <w:pStyle w:val="B5"/>
        <w:rPr>
          <w:rFonts w:eastAsia="宋体"/>
          <w:lang w:eastAsia="zh-CN"/>
        </w:rPr>
      </w:pPr>
      <w:r w:rsidRPr="003541C3">
        <w:rPr>
          <w:rFonts w:eastAsia="宋体"/>
          <w:lang w:eastAsia="zh-CN"/>
        </w:rPr>
        <w:t>5&gt;</w:t>
      </w:r>
      <w:r w:rsidRPr="003541C3">
        <w:rPr>
          <w:rFonts w:eastAsia="宋体"/>
          <w:lang w:eastAsia="zh-CN"/>
        </w:rPr>
        <w:tab/>
        <w:t xml:space="preserve">select an SSB with SS-RSRP above </w:t>
      </w:r>
      <w:r w:rsidRPr="003541C3">
        <w:rPr>
          <w:rFonts w:eastAsia="宋体"/>
          <w:i/>
          <w:lang w:eastAsia="zh-CN"/>
        </w:rPr>
        <w:t>cg-SDT-RSRP-ThresholdSSB</w:t>
      </w:r>
      <w:r w:rsidRPr="003541C3">
        <w:rPr>
          <w:rFonts w:eastAsia="宋体"/>
          <w:lang w:eastAsia="zh-CN"/>
        </w:rPr>
        <w:t xml:space="preserve"> amongst the SSB(s) associated with the configured uplink grant.</w:t>
      </w:r>
    </w:p>
    <w:p w14:paraId="6412B062" w14:textId="77777777" w:rsidR="00EB5FEF" w:rsidRPr="003541C3" w:rsidRDefault="00EB5FEF" w:rsidP="00EB5FEF">
      <w:pPr>
        <w:pStyle w:val="B3"/>
        <w:rPr>
          <w:lang w:eastAsia="zh-CN"/>
        </w:rPr>
      </w:pPr>
      <w:r w:rsidRPr="003541C3">
        <w:rPr>
          <w:lang w:eastAsia="zh-CN"/>
        </w:rPr>
        <w:t>3&gt;</w:t>
      </w:r>
      <w:r w:rsidRPr="003541C3">
        <w:rPr>
          <w:lang w:eastAsia="zh-CN"/>
        </w:rPr>
        <w:tab/>
        <w:t>if SSB is selected above:</w:t>
      </w:r>
    </w:p>
    <w:p w14:paraId="3C05891A" w14:textId="77777777" w:rsidR="00EB5FEF" w:rsidRPr="003541C3" w:rsidRDefault="00EB5FEF" w:rsidP="00EB5FEF">
      <w:pPr>
        <w:pStyle w:val="B4"/>
        <w:rPr>
          <w:lang w:eastAsia="zh-CN"/>
        </w:rPr>
      </w:pPr>
      <w:r w:rsidRPr="003541C3">
        <w:rPr>
          <w:lang w:eastAsia="zh-CN"/>
        </w:rPr>
        <w:t>4&gt;</w:t>
      </w:r>
      <w:r w:rsidRPr="003541C3">
        <w:rPr>
          <w:lang w:eastAsia="zh-CN"/>
        </w:rPr>
        <w:tab/>
        <w:t>indicate the SSB index to the lower layer;</w:t>
      </w:r>
    </w:p>
    <w:p w14:paraId="3B697AB2" w14:textId="77777777" w:rsidR="00EB5FEF" w:rsidRPr="003541C3" w:rsidRDefault="00EB5FEF" w:rsidP="00EB5FEF">
      <w:pPr>
        <w:pStyle w:val="B4"/>
        <w:rPr>
          <w:lang w:eastAsia="zh-CN"/>
        </w:rPr>
      </w:pPr>
      <w:r w:rsidRPr="003541C3">
        <w:rPr>
          <w:lang w:eastAsia="zh-CN"/>
        </w:rPr>
        <w:t>4&gt;</w:t>
      </w:r>
      <w:r w:rsidRPr="003541C3">
        <w:rPr>
          <w:lang w:eastAsia="zh-CN"/>
        </w:rPr>
        <w:tab/>
      </w:r>
      <w:r w:rsidRPr="003541C3">
        <w:rPr>
          <w:lang w:eastAsia="ko-KR"/>
        </w:rPr>
        <w:t xml:space="preserve">consider </w:t>
      </w:r>
      <w:r w:rsidRPr="003541C3">
        <w:rPr>
          <w:rFonts w:eastAsia="Malgun Gothic"/>
          <w:lang w:eastAsia="ko-KR"/>
        </w:rPr>
        <w:t>this</w:t>
      </w:r>
      <w:r w:rsidRPr="003541C3">
        <w:rPr>
          <w:lang w:eastAsia="ko-KR"/>
        </w:rPr>
        <w:t xml:space="preserve"> configured uplink grant </w:t>
      </w:r>
      <w:r w:rsidRPr="003541C3">
        <w:rPr>
          <w:rFonts w:eastAsia="Malgun Gothic"/>
          <w:lang w:eastAsia="ko-KR"/>
        </w:rPr>
        <w:t>as valid.</w:t>
      </w:r>
    </w:p>
    <w:p w14:paraId="5894C6BE" w14:textId="77777777" w:rsidR="00EB5FEF" w:rsidRPr="003541C3" w:rsidRDefault="00EB5FEF" w:rsidP="00EB5FEF">
      <w:pPr>
        <w:pStyle w:val="B1"/>
        <w:rPr>
          <w:rFonts w:eastAsia="宋体"/>
        </w:rPr>
      </w:pPr>
      <w:r w:rsidRPr="003541C3">
        <w:rPr>
          <w:lang w:eastAsia="zh-CN"/>
        </w:rPr>
        <w:t>1&gt;</w:t>
      </w:r>
      <w:r w:rsidRPr="003541C3">
        <w:rPr>
          <w:lang w:eastAsia="zh-CN"/>
        </w:rPr>
        <w:tab/>
        <w:t>else:</w:t>
      </w:r>
    </w:p>
    <w:p w14:paraId="5E995D2F"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3C98BF13" w14:textId="77777777" w:rsidR="00EB5FEF" w:rsidRPr="003541C3" w:rsidRDefault="00EB5FEF" w:rsidP="00EB5FEF">
      <w:pPr>
        <w:pStyle w:val="B2"/>
        <w:rPr>
          <w:lang w:eastAsia="zh-CN"/>
        </w:rPr>
      </w:pPr>
      <w:r w:rsidRPr="003541C3">
        <w:rPr>
          <w:rFonts w:eastAsia="宋体"/>
        </w:rPr>
        <w:t>2&gt;</w:t>
      </w:r>
      <w:r w:rsidRPr="003541C3">
        <w:rPr>
          <w:rFonts w:eastAsia="宋体"/>
        </w:rPr>
        <w:tab/>
        <w:t>if PDCCH addressed to C-RNTI after the initial transmission of the CG-SDT with CCCH message has been received</w:t>
      </w:r>
      <w:r w:rsidRPr="003541C3">
        <w:rPr>
          <w:lang w:eastAsia="zh-CN"/>
        </w:rPr>
        <w:t>:</w:t>
      </w:r>
    </w:p>
    <w:p w14:paraId="4AE6FE10" w14:textId="77777777" w:rsidR="00EB5FEF" w:rsidRPr="003541C3" w:rsidRDefault="00EB5FEF" w:rsidP="00EB5FEF">
      <w:pPr>
        <w:pStyle w:val="B3"/>
        <w:rPr>
          <w:lang w:eastAsia="zh-CN"/>
        </w:rPr>
      </w:pPr>
      <w:r w:rsidRPr="003541C3">
        <w:rPr>
          <w:lang w:eastAsia="zh-CN"/>
        </w:rPr>
        <w:t>3&gt;</w:t>
      </w:r>
      <w:r w:rsidRPr="003541C3">
        <w:rPr>
          <w:lang w:eastAsia="zh-CN"/>
        </w:rPr>
        <w:tab/>
        <w:t>if there is data available for transmission for at least one RB configured for SDT:</w:t>
      </w:r>
    </w:p>
    <w:p w14:paraId="1AAD9491" w14:textId="77777777" w:rsidR="00EB5FEF" w:rsidRPr="003541C3" w:rsidRDefault="00EB5FEF" w:rsidP="00EB5FEF">
      <w:pPr>
        <w:pStyle w:val="B4"/>
        <w:rPr>
          <w:rFonts w:eastAsia="等线"/>
          <w:lang w:eastAsia="zh-CN"/>
        </w:rPr>
      </w:pPr>
      <w:r w:rsidRPr="003541C3">
        <w:rPr>
          <w:lang w:eastAsia="zh-CN"/>
        </w:rPr>
        <w:lastRenderedPageBreak/>
        <w:t>4&gt;</w:t>
      </w:r>
      <w:r w:rsidRPr="003541C3">
        <w:rPr>
          <w:lang w:eastAsia="zh-CN"/>
        </w:rPr>
        <w:tab/>
        <w:t>initiate Random Access procedure</w:t>
      </w:r>
      <w:r w:rsidRPr="003541C3">
        <w:rPr>
          <w:rFonts w:eastAsia="等线"/>
          <w:lang w:eastAsia="zh-CN"/>
        </w:rPr>
        <w:t xml:space="preserve"> in clause 5.1.</w:t>
      </w:r>
    </w:p>
    <w:p w14:paraId="10292F9B" w14:textId="77777777" w:rsidR="00EB5FEF" w:rsidRPr="003541C3" w:rsidRDefault="00EB5FEF" w:rsidP="00EB5FEF">
      <w:pPr>
        <w:pStyle w:val="NO"/>
        <w:rPr>
          <w:rFonts w:eastAsia="等线"/>
          <w:lang w:eastAsia="zh-CN"/>
        </w:rPr>
      </w:pPr>
      <w:r w:rsidRPr="003541C3">
        <w:rPr>
          <w:lang w:eastAsia="ko-KR"/>
        </w:rPr>
        <w:t>NOTE 1:</w:t>
      </w:r>
      <w:r w:rsidRPr="003541C3">
        <w:rPr>
          <w:lang w:eastAsia="ko-KR"/>
        </w:rPr>
        <w:tab/>
      </w:r>
      <w:r>
        <w:rPr>
          <w:lang w:eastAsia="ko-KR"/>
        </w:rPr>
        <w:t>Void</w:t>
      </w:r>
      <w:r w:rsidRPr="003541C3">
        <w:rPr>
          <w:lang w:eastAsia="ko-KR"/>
        </w:rPr>
        <w:t>.</w:t>
      </w:r>
    </w:p>
    <w:p w14:paraId="1714183D" w14:textId="77777777" w:rsidR="00EB5FEF" w:rsidRPr="003541C3" w:rsidRDefault="00EB5FEF" w:rsidP="00EB5FEF">
      <w:pPr>
        <w:rPr>
          <w:lang w:eastAsia="zh-CN"/>
        </w:rPr>
      </w:pPr>
      <w:r w:rsidRPr="003541C3">
        <w:rPr>
          <w:lang w:eastAsia="zh-CN"/>
        </w:rPr>
        <w:t xml:space="preserve">For an uplink grant configured for configured grant Type 1 for LTM cell switch, when </w:t>
      </w:r>
      <w:r w:rsidRPr="003541C3">
        <w:rPr>
          <w:noProof/>
          <w:lang w:eastAsia="ko-KR"/>
        </w:rPr>
        <w:t xml:space="preserve">there is an on-going </w:t>
      </w:r>
      <w:r w:rsidRPr="003541C3">
        <w:rPr>
          <w:rFonts w:eastAsia="Malgun Gothic"/>
        </w:rPr>
        <w:t>RACH-less</w:t>
      </w:r>
      <w:r w:rsidRPr="003541C3">
        <w:rPr>
          <w:noProof/>
          <w:lang w:eastAsia="ko-KR"/>
        </w:rPr>
        <w:t xml:space="preserve"> LTM cell switch procedure</w:t>
      </w:r>
      <w:r w:rsidRPr="003541C3">
        <w:rPr>
          <w:lang w:eastAsia="zh-CN"/>
        </w:rPr>
        <w:t xml:space="preserve">, for each configured </w:t>
      </w:r>
      <w:r w:rsidRPr="003541C3">
        <w:rPr>
          <w:rFonts w:eastAsia="宋体"/>
          <w:lang w:eastAsia="zh-CN"/>
        </w:rPr>
        <w:t>uplink</w:t>
      </w:r>
      <w:r w:rsidRPr="003541C3">
        <w:rPr>
          <w:lang w:eastAsia="zh-CN"/>
        </w:rPr>
        <w:t xml:space="preserve"> grant valid according to TS 38.214 [7] for which the above formula is satisfied, the MAC entity shall:</w:t>
      </w:r>
    </w:p>
    <w:p w14:paraId="78F2A836"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if </w:t>
      </w:r>
      <w:r w:rsidRPr="003541C3">
        <w:rPr>
          <w:rFonts w:eastAsia="宋体"/>
          <w:lang w:eastAsia="zh-CN"/>
        </w:rPr>
        <w:t>an</w:t>
      </w:r>
      <w:r w:rsidRPr="003541C3">
        <w:rPr>
          <w:lang w:eastAsia="zh-CN"/>
        </w:rPr>
        <w:t xml:space="preserve"> SSB</w:t>
      </w:r>
      <w:r w:rsidRPr="003541C3">
        <w:rPr>
          <w:rFonts w:eastAsia="等线"/>
          <w:lang w:eastAsia="zh-CN"/>
        </w:rPr>
        <w:t xml:space="preserve"> corresponding to the configured UL grant has the same SSB index as the SSB</w:t>
      </w:r>
      <w:r w:rsidRPr="003541C3">
        <w:rPr>
          <w:rFonts w:eastAsia="宋体"/>
          <w:lang w:eastAsia="zh-CN"/>
        </w:rPr>
        <w:t xml:space="preserve"> associated with the TCI state indicated by </w:t>
      </w:r>
      <w:r>
        <w:rPr>
          <w:rFonts w:eastAsia="宋体"/>
          <w:lang w:eastAsia="zh-CN"/>
        </w:rPr>
        <w:t xml:space="preserve">the </w:t>
      </w:r>
      <w:r>
        <w:rPr>
          <w:lang w:eastAsia="zh-CN"/>
        </w:rPr>
        <w:t>TCI state ID field</w:t>
      </w:r>
      <w:r w:rsidRPr="003541C3">
        <w:rPr>
          <w:rFonts w:eastAsia="宋体"/>
          <w:lang w:eastAsia="zh-CN"/>
        </w:rPr>
        <w:t xml:space="preserve"> </w:t>
      </w:r>
      <w:r>
        <w:rPr>
          <w:rFonts w:eastAsia="宋体"/>
          <w:lang w:eastAsia="zh-CN"/>
        </w:rPr>
        <w:t xml:space="preserve">in </w:t>
      </w:r>
      <w:r w:rsidRPr="003541C3">
        <w:rPr>
          <w:rFonts w:eastAsia="宋体"/>
          <w:lang w:eastAsia="zh-CN"/>
        </w:rPr>
        <w:t xml:space="preserve">LTM Cell Switch Command MAC CE, </w:t>
      </w:r>
      <w:r w:rsidRPr="003541C3">
        <w:rPr>
          <w:noProof/>
          <w:lang w:eastAsia="ko-KR"/>
        </w:rPr>
        <w:t>as specified in clause</w:t>
      </w:r>
      <w:r w:rsidRPr="003541C3">
        <w:rPr>
          <w:rFonts w:eastAsia="宋体"/>
          <w:lang w:eastAsia="zh-CN"/>
        </w:rPr>
        <w:t xml:space="preserve"> 5.18.35</w:t>
      </w:r>
      <w:r w:rsidRPr="003541C3">
        <w:rPr>
          <w:rFonts w:eastAsia="等线"/>
          <w:lang w:eastAsia="zh-CN"/>
        </w:rPr>
        <w:t>:</w:t>
      </w:r>
    </w:p>
    <w:p w14:paraId="102C0779" w14:textId="77777777" w:rsidR="00EB5FEF" w:rsidRPr="003541C3" w:rsidRDefault="00EB5FEF" w:rsidP="00EB5FEF">
      <w:pPr>
        <w:pStyle w:val="B2"/>
        <w:rPr>
          <w:lang w:eastAsia="zh-CN"/>
        </w:rPr>
      </w:pPr>
      <w:r w:rsidRPr="003541C3">
        <w:rPr>
          <w:lang w:eastAsia="zh-CN"/>
        </w:rPr>
        <w:t>2&gt;</w:t>
      </w:r>
      <w:r w:rsidRPr="003541C3">
        <w:rPr>
          <w:lang w:eastAsia="zh-CN"/>
        </w:rPr>
        <w:tab/>
        <w:t xml:space="preserve">select the </w:t>
      </w:r>
      <w:r w:rsidRPr="003541C3">
        <w:rPr>
          <w:rFonts w:eastAsia="宋体"/>
          <w:lang w:eastAsia="zh-CN"/>
        </w:rPr>
        <w:t>SSB associated with the TCI state indicated by LTM Cell Switch Command MAC CE.</w:t>
      </w:r>
    </w:p>
    <w:p w14:paraId="04275725" w14:textId="77777777" w:rsidR="00EB5FEF" w:rsidRPr="003541C3" w:rsidRDefault="00EB5FEF" w:rsidP="00EB5FEF">
      <w:pPr>
        <w:pStyle w:val="B2"/>
        <w:rPr>
          <w:lang w:eastAsia="zh-CN"/>
        </w:rPr>
      </w:pPr>
      <w:r w:rsidRPr="003541C3">
        <w:rPr>
          <w:lang w:eastAsia="zh-CN"/>
        </w:rPr>
        <w:t>2&gt;</w:t>
      </w:r>
      <w:r w:rsidRPr="003541C3">
        <w:rPr>
          <w:lang w:eastAsia="zh-CN"/>
        </w:rPr>
        <w:tab/>
        <w:t>indicate the SSB index to the lower layer;</w:t>
      </w:r>
    </w:p>
    <w:p w14:paraId="7446E408"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valid.</w:t>
      </w:r>
    </w:p>
    <w:p w14:paraId="5EA6EC95" w14:textId="77777777" w:rsidR="00EB5FEF" w:rsidRPr="003541C3" w:rsidRDefault="00EB5FEF" w:rsidP="00EB5FEF">
      <w:pPr>
        <w:pStyle w:val="B1"/>
        <w:rPr>
          <w:rFonts w:eastAsia="宋体"/>
        </w:rPr>
      </w:pPr>
      <w:r w:rsidRPr="003541C3">
        <w:rPr>
          <w:lang w:eastAsia="zh-CN"/>
        </w:rPr>
        <w:t>1&gt;</w:t>
      </w:r>
      <w:r w:rsidRPr="003541C3">
        <w:rPr>
          <w:lang w:eastAsia="zh-CN"/>
        </w:rPr>
        <w:tab/>
        <w:t>else:</w:t>
      </w:r>
    </w:p>
    <w:p w14:paraId="44CEFCB3"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53C1406F" w14:textId="77777777" w:rsidR="00EB5FEF" w:rsidRPr="003541C3" w:rsidRDefault="00EB5FEF" w:rsidP="00EB5FEF">
      <w:pPr>
        <w:pStyle w:val="NO"/>
        <w:rPr>
          <w:rFonts w:eastAsia="等线"/>
          <w:lang w:eastAsia="zh-CN"/>
        </w:rPr>
      </w:pPr>
      <w:r w:rsidRPr="003541C3">
        <w:rPr>
          <w:lang w:eastAsia="ko-KR"/>
        </w:rPr>
        <w:t>NOTE 1</w:t>
      </w:r>
      <w:r>
        <w:rPr>
          <w:lang w:eastAsia="ko-KR"/>
        </w:rPr>
        <w:t>a</w:t>
      </w:r>
      <w:r w:rsidRPr="003541C3">
        <w:rPr>
          <w:lang w:eastAsia="ko-KR"/>
        </w:rPr>
        <w:t>:</w:t>
      </w:r>
      <w:r w:rsidRPr="003541C3">
        <w:rPr>
          <w:lang w:eastAsia="ko-KR"/>
        </w:rPr>
        <w:tab/>
        <w:t xml:space="preserve">When </w:t>
      </w:r>
      <w:r>
        <w:rPr>
          <w:lang w:eastAsia="ko-KR"/>
        </w:rPr>
        <w:t xml:space="preserve">there is an ongoing RACH-less LTM cell switch, the </w:t>
      </w:r>
      <w:r w:rsidRPr="003541C3">
        <w:rPr>
          <w:noProof/>
          <w:lang w:eastAsia="ko-KR"/>
        </w:rPr>
        <w:t>configured grant Type 1</w:t>
      </w:r>
      <w:r>
        <w:rPr>
          <w:noProof/>
          <w:lang w:eastAsia="ko-KR"/>
        </w:rPr>
        <w:t xml:space="preserve"> which is not specificly configured for LTM is not used.</w:t>
      </w:r>
    </w:p>
    <w:p w14:paraId="37D1C142" w14:textId="5645DFB5" w:rsidR="00EB5FEF" w:rsidRPr="003541C3" w:rsidRDefault="00EB5FEF" w:rsidP="00EB5FEF">
      <w:pPr>
        <w:rPr>
          <w:lang w:eastAsia="zh-CN"/>
        </w:rPr>
      </w:pPr>
      <w:r w:rsidRPr="003541C3">
        <w:rPr>
          <w:lang w:eastAsia="zh-CN"/>
        </w:rPr>
        <w:t xml:space="preserve">For an uplink grant configured for configured grant Type 1 for RACH-less handover, </w:t>
      </w:r>
      <w:del w:id="49" w:author="Huawei-YinghaoGuo" w:date="2024-04-24T10:10:00Z">
        <w:r w:rsidRPr="003541C3" w:rsidDel="00C6778E">
          <w:rPr>
            <w:lang w:eastAsia="zh-CN"/>
          </w:rPr>
          <w:delText xml:space="preserve">when RACH-less handover is triggered and not terminated, </w:delText>
        </w:r>
      </w:del>
      <w:r w:rsidRPr="003541C3">
        <w:rPr>
          <w:lang w:eastAsia="zh-CN"/>
        </w:rPr>
        <w:t xml:space="preserve">for each configured </w:t>
      </w:r>
      <w:r w:rsidRPr="003541C3">
        <w:rPr>
          <w:rFonts w:eastAsia="宋体"/>
          <w:lang w:eastAsia="zh-CN"/>
        </w:rPr>
        <w:t>uplink</w:t>
      </w:r>
      <w:r w:rsidRPr="003541C3">
        <w:rPr>
          <w:lang w:eastAsia="zh-CN"/>
        </w:rPr>
        <w:t xml:space="preserve"> grant valid according to TS 38.214 [7] for which the above formula is satisfied, the MAC entity shall:</w:t>
      </w:r>
    </w:p>
    <w:p w14:paraId="04EFE024"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the initial transmission of RACH-less handover has been performed according to clause 5.4.1 and 5.33, PDCCH addressed to the MAC entity's C-RNTI has not been received:</w:t>
      </w:r>
    </w:p>
    <w:p w14:paraId="01766C6B"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the initial transmission of RACH-less handover (i.e., retransmission of initial transmission of RACH-less handover):</w:t>
      </w:r>
    </w:p>
    <w:p w14:paraId="372A0636"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623D0814"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indicate the SSB index corresponding to the configured uplink grant to the lower layer;</w:t>
      </w:r>
    </w:p>
    <w:p w14:paraId="5A6BD0FD"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consider this configured uplink grant as valid.</w:t>
      </w:r>
    </w:p>
    <w:p w14:paraId="753D5F0F" w14:textId="77777777" w:rsidR="00EB5FEF" w:rsidRPr="003541C3" w:rsidRDefault="00EB5FEF" w:rsidP="00EB5FEF">
      <w:pPr>
        <w:pStyle w:val="B1"/>
        <w:rPr>
          <w:lang w:eastAsia="zh-CN"/>
        </w:rPr>
      </w:pPr>
      <w:r w:rsidRPr="003541C3">
        <w:rPr>
          <w:lang w:eastAsia="zh-CN"/>
        </w:rPr>
        <w:t>1&gt;</w:t>
      </w:r>
      <w:r w:rsidRPr="003541C3">
        <w:rPr>
          <w:lang w:eastAsia="zh-CN"/>
        </w:rPr>
        <w:tab/>
        <w:t xml:space="preserve">else if at least one SSB corresponding to the configured uplink grant with SS-RSRP above </w:t>
      </w:r>
      <w:r>
        <w:rPr>
          <w:i/>
          <w:iCs/>
          <w:lang w:eastAsia="zh-CN"/>
        </w:rPr>
        <w:t>cg-RRC</w:t>
      </w:r>
      <w:r w:rsidRPr="003541C3">
        <w:rPr>
          <w:i/>
          <w:iCs/>
          <w:lang w:eastAsia="zh-CN"/>
        </w:rPr>
        <w:t>-RSRP-ThresholdSSB</w:t>
      </w:r>
      <w:r w:rsidRPr="003541C3">
        <w:rPr>
          <w:lang w:eastAsia="zh-CN"/>
        </w:rPr>
        <w:t xml:space="preserve"> is available:</w:t>
      </w:r>
    </w:p>
    <w:p w14:paraId="4E74CAE5" w14:textId="294560CB" w:rsidR="00EB5FEF" w:rsidRPr="003541C3" w:rsidRDefault="00EB5FEF" w:rsidP="00EB5FEF">
      <w:pPr>
        <w:pStyle w:val="B2"/>
        <w:rPr>
          <w:lang w:eastAsia="zh-CN"/>
        </w:rPr>
      </w:pPr>
      <w:r w:rsidRPr="003541C3">
        <w:rPr>
          <w:lang w:eastAsia="zh-CN"/>
        </w:rPr>
        <w:t>2&gt;</w:t>
      </w:r>
      <w:r w:rsidRPr="003541C3">
        <w:rPr>
          <w:lang w:eastAsia="zh-CN"/>
        </w:rPr>
        <w:tab/>
      </w:r>
      <w:r w:rsidRPr="003541C3">
        <w:rPr>
          <w:rFonts w:eastAsia="宋体"/>
          <w:lang w:eastAsia="zh-CN"/>
        </w:rPr>
        <w:t>select an SSB with SS-RSRP above</w:t>
      </w:r>
      <w:ins w:id="50" w:author="Huawei-YinghaoGuo" w:date="2024-04-24T10:21:00Z">
        <w:r w:rsidR="00462268">
          <w:rPr>
            <w:rFonts w:eastAsia="宋体"/>
            <w:lang w:eastAsia="zh-CN"/>
          </w:rPr>
          <w:t xml:space="preserve"> </w:t>
        </w:r>
        <w:r w:rsidR="002A2741">
          <w:rPr>
            <w:i/>
            <w:iCs/>
            <w:lang w:eastAsia="zh-CN"/>
          </w:rPr>
          <w:t>cg-RRC</w:t>
        </w:r>
      </w:ins>
      <w:del w:id="51" w:author="Huawei-YinghaoGuo" w:date="2024-04-24T10:21:00Z">
        <w:r w:rsidRPr="003541C3" w:rsidDel="002A2741">
          <w:rPr>
            <w:rFonts w:eastAsia="宋体"/>
            <w:lang w:eastAsia="zh-CN"/>
          </w:rPr>
          <w:delText xml:space="preserve"> </w:delText>
        </w:r>
        <w:r w:rsidRPr="003541C3" w:rsidDel="002A2741">
          <w:rPr>
            <w:i/>
            <w:iCs/>
            <w:lang w:eastAsia="zh-CN"/>
          </w:rPr>
          <w:delText>rach-less-</w:delText>
        </w:r>
      </w:del>
      <w:r w:rsidRPr="003541C3">
        <w:rPr>
          <w:i/>
          <w:iCs/>
          <w:lang w:eastAsia="zh-CN"/>
        </w:rPr>
        <w:t>RSRP-ThresholdSSB</w:t>
      </w:r>
      <w:r w:rsidRPr="003541C3">
        <w:rPr>
          <w:lang w:eastAsia="zh-CN"/>
        </w:rPr>
        <w:t xml:space="preserve"> </w:t>
      </w:r>
      <w:r w:rsidRPr="003541C3">
        <w:rPr>
          <w:rFonts w:eastAsia="宋体"/>
          <w:lang w:eastAsia="zh-CN"/>
        </w:rPr>
        <w:t>amongst the SSB(s) associated with the configured uplink grant;</w:t>
      </w:r>
    </w:p>
    <w:p w14:paraId="71988430" w14:textId="77777777" w:rsidR="00EB5FEF" w:rsidRPr="003541C3" w:rsidRDefault="00EB5FEF" w:rsidP="00EB5FEF">
      <w:pPr>
        <w:pStyle w:val="B2"/>
        <w:rPr>
          <w:rFonts w:eastAsia="宋体"/>
        </w:rPr>
      </w:pPr>
      <w:r w:rsidRPr="003541C3">
        <w:rPr>
          <w:rFonts w:eastAsia="宋体"/>
        </w:rPr>
        <w:t>2&gt;</w:t>
      </w:r>
      <w:r w:rsidRPr="003541C3">
        <w:rPr>
          <w:rFonts w:eastAsia="宋体"/>
        </w:rPr>
        <w:tab/>
        <w:t>indicate the selected SSB index to the lower layer;</w:t>
      </w:r>
    </w:p>
    <w:p w14:paraId="03140CD8" w14:textId="77777777" w:rsidR="00EB5FEF" w:rsidRPr="003541C3" w:rsidRDefault="00EB5FEF" w:rsidP="00EB5FEF">
      <w:pPr>
        <w:pStyle w:val="B2"/>
        <w:rPr>
          <w:rFonts w:eastAsia="宋体"/>
        </w:rPr>
      </w:pPr>
      <w:r w:rsidRPr="003541C3">
        <w:rPr>
          <w:rFonts w:eastAsia="宋体"/>
        </w:rPr>
        <w:t>2&gt;</w:t>
      </w:r>
      <w:r w:rsidRPr="003541C3">
        <w:rPr>
          <w:rFonts w:eastAsia="宋体"/>
        </w:rPr>
        <w:tab/>
        <w:t>consider this configured uplink grant as valid.</w:t>
      </w:r>
    </w:p>
    <w:p w14:paraId="333D610F" w14:textId="77777777" w:rsidR="00EB5FEF" w:rsidRPr="003541C3" w:rsidRDefault="00EB5FEF" w:rsidP="00EB5FEF">
      <w:pPr>
        <w:pStyle w:val="B1"/>
        <w:rPr>
          <w:lang w:eastAsia="zh-CN"/>
        </w:rPr>
      </w:pPr>
      <w:r w:rsidRPr="003541C3">
        <w:rPr>
          <w:lang w:eastAsia="zh-CN"/>
        </w:rPr>
        <w:t>1&gt;</w:t>
      </w:r>
      <w:r w:rsidRPr="003541C3">
        <w:rPr>
          <w:lang w:eastAsia="zh-CN"/>
        </w:rPr>
        <w:tab/>
        <w:t>else:</w:t>
      </w:r>
    </w:p>
    <w:p w14:paraId="54C144D5" w14:textId="77777777" w:rsidR="00EB5FEF" w:rsidRPr="003541C3" w:rsidRDefault="00EB5FEF" w:rsidP="00EB5FEF">
      <w:pPr>
        <w:pStyle w:val="B2"/>
        <w:rPr>
          <w:rFonts w:eastAsia="宋体"/>
        </w:rPr>
      </w:pPr>
      <w:r w:rsidRPr="003541C3">
        <w:rPr>
          <w:rFonts w:eastAsia="宋体"/>
        </w:rPr>
        <w:t>2&gt;</w:t>
      </w:r>
      <w:r w:rsidRPr="003541C3">
        <w:rPr>
          <w:rFonts w:eastAsia="宋体"/>
        </w:rPr>
        <w:tab/>
        <w:t>consider this configured uplink grant as not valid;</w:t>
      </w:r>
    </w:p>
    <w:p w14:paraId="157A7BB2" w14:textId="77777777" w:rsidR="00EB5FEF" w:rsidRPr="003541C3" w:rsidRDefault="00EB5FEF" w:rsidP="00EB5FEF">
      <w:pPr>
        <w:pStyle w:val="B2"/>
        <w:rPr>
          <w:rFonts w:eastAsia="宋体"/>
        </w:rPr>
      </w:pPr>
      <w:r w:rsidRPr="003541C3">
        <w:rPr>
          <w:rFonts w:eastAsia="宋体"/>
        </w:rPr>
        <w:t>2&gt;</w:t>
      </w:r>
      <w:r w:rsidRPr="003541C3">
        <w:rPr>
          <w:rFonts w:eastAsia="宋体"/>
        </w:rPr>
        <w:tab/>
        <w:t>initiate Random Access procedure in clause 5.1.</w:t>
      </w:r>
    </w:p>
    <w:p w14:paraId="16E806C0" w14:textId="77777777" w:rsidR="00EB5FEF" w:rsidRPr="003541C3" w:rsidRDefault="00EB5FEF" w:rsidP="00EB5FEF">
      <w:pPr>
        <w:pStyle w:val="NO"/>
        <w:rPr>
          <w:rFonts w:eastAsia="等线"/>
          <w:lang w:eastAsia="zh-CN"/>
        </w:rPr>
      </w:pPr>
      <w:r w:rsidRPr="003541C3">
        <w:rPr>
          <w:lang w:eastAsia="ko-KR"/>
        </w:rPr>
        <w:t>NOTE 1A:</w:t>
      </w:r>
      <w:r w:rsidRPr="003541C3">
        <w:rPr>
          <w:lang w:eastAsia="ko-KR"/>
        </w:rPr>
        <w:tab/>
        <w:t xml:space="preserve">When the UE determines if there is an SSB with SS-RSRP above </w:t>
      </w:r>
      <w:r>
        <w:rPr>
          <w:i/>
          <w:lang w:eastAsia="zh-CN"/>
        </w:rPr>
        <w:t>cg-RRC</w:t>
      </w:r>
      <w:r w:rsidRPr="003541C3">
        <w:rPr>
          <w:i/>
          <w:lang w:eastAsia="zh-CN"/>
        </w:rPr>
        <w:t>-RSRP-ThresholdSSB</w:t>
      </w:r>
      <w:r>
        <w:rPr>
          <w:iCs/>
          <w:lang w:eastAsia="zh-CN"/>
        </w:rPr>
        <w:t xml:space="preserve"> or </w:t>
      </w:r>
      <w:r>
        <w:rPr>
          <w:i/>
          <w:lang w:eastAsia="zh-CN"/>
        </w:rPr>
        <w:t>cg-SDT-RSRP-ThresholdSSB</w:t>
      </w:r>
      <w:r w:rsidRPr="003541C3">
        <w:rPr>
          <w:lang w:eastAsia="ko-KR"/>
        </w:rPr>
        <w:t>, the UE uses the latest unfiltered L1-RSRP measurement.</w:t>
      </w:r>
    </w:p>
    <w:p w14:paraId="5E57B83C" w14:textId="77777777" w:rsidR="00EB5FEF" w:rsidRPr="003541C3" w:rsidRDefault="00EB5FEF" w:rsidP="00EB5FEF">
      <w:pPr>
        <w:rPr>
          <w:noProof/>
          <w:lang w:eastAsia="ko-KR"/>
        </w:rPr>
      </w:pPr>
      <w:r w:rsidRPr="003541C3">
        <w:rPr>
          <w:noProof/>
          <w:lang w:eastAsia="ko-KR"/>
        </w:rPr>
        <w:t xml:space="preserve">After an uplink grant is configured for a configured grant Type 2, the MAC entity shall consider </w:t>
      </w:r>
      <w:r w:rsidRPr="003541C3">
        <w:rPr>
          <w:rFonts w:eastAsia="Malgun Gothic"/>
          <w:noProof/>
          <w:lang w:eastAsia="ko-KR"/>
        </w:rPr>
        <w:t xml:space="preserve">sequentially </w:t>
      </w:r>
      <w:r w:rsidRPr="003541C3">
        <w:rPr>
          <w:noProof/>
          <w:lang w:eastAsia="ko-KR"/>
        </w:rPr>
        <w:t xml:space="preserve">that the configured 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6643B062" w14:textId="77777777" w:rsidR="00EB5FEF" w:rsidRPr="003541C3" w:rsidRDefault="00EB5FEF" w:rsidP="00EB5FEF">
      <w:pPr>
        <w:pStyle w:val="EQ"/>
        <w:rPr>
          <w:lang w:eastAsia="ko-KR"/>
        </w:rPr>
      </w:pPr>
      <w:r w:rsidRPr="003541C3">
        <w:rPr>
          <w:lang w:eastAsia="ko-KR"/>
        </w:rPr>
        <w:lastRenderedPageBreak/>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[(SFN</w:t>
      </w:r>
      <w:r w:rsidRPr="003541C3">
        <w:rPr>
          <w:vertAlign w:val="subscript"/>
          <w:lang w:eastAsia="ko-KR"/>
        </w:rPr>
        <w:t>start time</w:t>
      </w:r>
      <w:r w:rsidRPr="003541C3">
        <w:rPr>
          <w:lang w:eastAsia="ko-KR"/>
        </w:rPr>
        <w:t xml:space="preserve">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slot</w:t>
      </w:r>
      <w:r w:rsidRPr="003541C3">
        <w:rPr>
          <w:vertAlign w:val="subscript"/>
          <w:lang w:eastAsia="ko-KR"/>
        </w:rPr>
        <w:t>start time</w:t>
      </w:r>
      <w:r w:rsidRPr="003541C3">
        <w:rPr>
          <w:lang w:eastAsia="ko-KR"/>
        </w:rPr>
        <w:t xml:space="preserve"> × </w:t>
      </w:r>
      <w:r w:rsidRPr="003541C3">
        <w:rPr>
          <w:i/>
          <w:lang w:eastAsia="ko-KR"/>
        </w:rPr>
        <w:t>numberOfSymbolsPerSlot</w:t>
      </w:r>
      <w:r w:rsidRPr="003541C3">
        <w:rPr>
          <w:lang w:eastAsia="ko-KR"/>
        </w:rPr>
        <w:t xml:space="preserve"> + symbol</w:t>
      </w:r>
      <w:r w:rsidRPr="003541C3">
        <w:rPr>
          <w:vertAlign w:val="subscript"/>
          <w:lang w:eastAsia="ko-KR"/>
        </w:rPr>
        <w:t>start time</w:t>
      </w:r>
      <w:r w:rsidRPr="003541C3">
        <w:rPr>
          <w:lang w:eastAsia="ko-KR"/>
        </w:rPr>
        <w:t xml:space="preserve">)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4DD29098" w14:textId="77777777" w:rsidR="00EB5FEF" w:rsidRPr="003541C3" w:rsidRDefault="00EB5FEF" w:rsidP="00EB5FEF">
      <w:pPr>
        <w:rPr>
          <w:noProof/>
          <w:lang w:eastAsia="ko-KR"/>
        </w:rPr>
      </w:pPr>
      <w:r w:rsidRPr="003541C3">
        <w:rPr>
          <w:noProof/>
          <w:lang w:eastAsia="ko-KR"/>
        </w:rPr>
        <w:t>where SFN</w:t>
      </w:r>
      <w:r w:rsidRPr="003541C3">
        <w:rPr>
          <w:noProof/>
          <w:vertAlign w:val="subscript"/>
          <w:lang w:eastAsia="ko-KR"/>
        </w:rPr>
        <w:t>start time</w:t>
      </w:r>
      <w:r w:rsidRPr="003541C3">
        <w:rPr>
          <w:noProof/>
          <w:lang w:eastAsia="ko-KR"/>
        </w:rPr>
        <w:t>, slot</w:t>
      </w:r>
      <w:r w:rsidRPr="003541C3">
        <w:rPr>
          <w:noProof/>
          <w:vertAlign w:val="subscript"/>
          <w:lang w:eastAsia="ko-KR"/>
        </w:rPr>
        <w:t>start time</w:t>
      </w:r>
      <w:r w:rsidRPr="003541C3">
        <w:rPr>
          <w:noProof/>
          <w:lang w:eastAsia="ko-KR"/>
        </w:rPr>
        <w:t>, and symbol</w:t>
      </w:r>
      <w:r w:rsidRPr="003541C3">
        <w:rPr>
          <w:noProof/>
          <w:vertAlign w:val="subscript"/>
          <w:lang w:eastAsia="ko-KR"/>
        </w:rPr>
        <w:t>start time</w:t>
      </w:r>
      <w:r w:rsidRPr="003541C3">
        <w:rPr>
          <w:noProof/>
          <w:lang w:eastAsia="ko-KR"/>
        </w:rPr>
        <w:t xml:space="preserve"> are the SFN, slot, and symbol, respectively, of the first transmission opportunity of PUSCH where the configured uplink grant was (re-)initialised.</w:t>
      </w:r>
    </w:p>
    <w:p w14:paraId="2201EDC3" w14:textId="77777777" w:rsidR="00EB5FEF" w:rsidRPr="003541C3" w:rsidRDefault="00EB5FEF" w:rsidP="00EB5FEF">
      <w:pPr>
        <w:rPr>
          <w:lang w:eastAsia="zh-CN"/>
        </w:rPr>
      </w:pPr>
      <w:r w:rsidRPr="003541C3">
        <w:rPr>
          <w:lang w:eastAsia="zh-CN"/>
        </w:rPr>
        <w:t>For a multi-PUSCH configured grant Type 2,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the same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3F0B23D0" w14:textId="77777777" w:rsidR="00EB5FEF" w:rsidRPr="003541C3" w:rsidRDefault="00EB5FEF" w:rsidP="00EB5FEF">
      <w:pPr>
        <w:rPr>
          <w:noProof/>
          <w:lang w:eastAsia="ko-KR"/>
        </w:rPr>
      </w:pPr>
      <w:r w:rsidRPr="003541C3">
        <w:rPr>
          <w:noProof/>
          <w:lang w:eastAsia="ko-KR"/>
        </w:rPr>
        <w:t xml:space="preserve">If </w:t>
      </w:r>
      <w:r w:rsidRPr="003541C3">
        <w:rPr>
          <w:i/>
          <w:iCs/>
          <w:noProof/>
          <w:lang w:eastAsia="ko-KR"/>
        </w:rPr>
        <w:t>cg-nrofPUSCH-InSlot</w:t>
      </w:r>
      <w:r w:rsidRPr="003541C3">
        <w:rPr>
          <w:noProof/>
          <w:lang w:eastAsia="ko-KR"/>
        </w:rPr>
        <w:t xml:space="preserve"> or </w:t>
      </w:r>
      <w:r w:rsidRPr="003541C3">
        <w:rPr>
          <w:i/>
          <w:iCs/>
          <w:noProof/>
          <w:lang w:eastAsia="ko-KR"/>
        </w:rPr>
        <w:t>cg-nrofSlots</w:t>
      </w:r>
      <w:r w:rsidRPr="003541C3">
        <w:rPr>
          <w:noProof/>
          <w:lang w:eastAsia="ko-KR"/>
        </w:rPr>
        <w:t xml:space="preserve"> is configured for a configured grant Type 1 or Type 2, the MAC entity shall consider the uplink grants occur in those additional PUSCH allocations as specified in clause 6.1.2.3 of TS 38.214 [7].</w:t>
      </w:r>
    </w:p>
    <w:p w14:paraId="2969B177" w14:textId="77777777" w:rsidR="00EB5FEF" w:rsidRPr="003541C3" w:rsidRDefault="00EB5FEF" w:rsidP="00EB5FEF">
      <w:pPr>
        <w:pStyle w:val="NO"/>
        <w:rPr>
          <w:noProof/>
          <w:lang w:eastAsia="ko-KR"/>
        </w:rPr>
      </w:pPr>
      <w:r w:rsidRPr="003541C3">
        <w:rPr>
          <w:rFonts w:eastAsiaTheme="minorEastAsia"/>
          <w:lang w:eastAsia="en-US"/>
        </w:rPr>
        <w:t>NOTE 2:</w:t>
      </w:r>
      <w:r w:rsidRPr="003541C3">
        <w:rPr>
          <w:rFonts w:eastAsiaTheme="minorEastAsia"/>
          <w:noProof/>
          <w:lang w:eastAsia="en-US"/>
        </w:rPr>
        <w:tab/>
        <w:t>In case of unaligned SFN across carriers in a cell group</w:t>
      </w:r>
      <w:r w:rsidRPr="003541C3">
        <w:rPr>
          <w:rFonts w:eastAsiaTheme="minorEastAsia"/>
          <w:lang w:eastAsia="en-US"/>
        </w:rPr>
        <w:t>, the SFN of the concerned Serving Cell is used to calculate the occurrences of configured uplink grants.</w:t>
      </w:r>
    </w:p>
    <w:p w14:paraId="56C9DFF8" w14:textId="77777777" w:rsidR="00EB5FEF" w:rsidRPr="003541C3" w:rsidRDefault="00EB5FEF" w:rsidP="00EB5FEF">
      <w:pPr>
        <w:rPr>
          <w:noProof/>
          <w:lang w:eastAsia="ko-KR"/>
        </w:rPr>
      </w:pPr>
      <w:r w:rsidRPr="003541C3">
        <w:rPr>
          <w:noProof/>
          <w:lang w:eastAsia="ko-KR"/>
        </w:rPr>
        <w:t>When the configured uplink grant is released by upper layers, all the corresponding configurations shall be released and all corresponding uplink grants shall be cleared.</w:t>
      </w:r>
    </w:p>
    <w:p w14:paraId="19A220B6" w14:textId="77777777" w:rsidR="00EB5FEF" w:rsidRPr="003541C3" w:rsidRDefault="00EB5FEF" w:rsidP="00EB5FEF">
      <w:pPr>
        <w:rPr>
          <w:noProof/>
          <w:lang w:eastAsia="ko-KR"/>
        </w:rPr>
      </w:pPr>
      <w:r w:rsidRPr="003541C3">
        <w:rPr>
          <w:noProof/>
          <w:lang w:eastAsia="ko-KR"/>
        </w:rPr>
        <w:t>The MAC entity shall:</w:t>
      </w:r>
    </w:p>
    <w:p w14:paraId="7BCDA401"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if </w:t>
      </w:r>
      <w:r w:rsidRPr="003541C3">
        <w:rPr>
          <w:rFonts w:eastAsia="Malgun Gothic"/>
          <w:noProof/>
          <w:lang w:eastAsia="ko-KR"/>
        </w:rPr>
        <w:t xml:space="preserve">at least one </w:t>
      </w:r>
      <w:r w:rsidRPr="003541C3">
        <w:rPr>
          <w:noProof/>
        </w:rPr>
        <w:t>configured uplink grant confirmation has been triggered and not cancelled</w:t>
      </w:r>
      <w:r w:rsidRPr="003541C3">
        <w:rPr>
          <w:noProof/>
          <w:lang w:eastAsia="ko-KR"/>
        </w:rPr>
        <w:t>; and</w:t>
      </w:r>
    </w:p>
    <w:p w14:paraId="1B19BBEB" w14:textId="77777777" w:rsidR="00EB5FEF" w:rsidRPr="003541C3" w:rsidRDefault="00EB5FEF" w:rsidP="00EB5FEF">
      <w:pPr>
        <w:pStyle w:val="B1"/>
        <w:rPr>
          <w:noProof/>
        </w:rPr>
      </w:pPr>
      <w:r w:rsidRPr="003541C3">
        <w:rPr>
          <w:noProof/>
          <w:lang w:eastAsia="ko-KR"/>
        </w:rPr>
        <w:t>1&gt;</w:t>
      </w:r>
      <w:r w:rsidRPr="003541C3">
        <w:rPr>
          <w:noProof/>
        </w:rPr>
        <w:tab/>
        <w:t>if the MAC entity has UL resources allocated for new transmission:</w:t>
      </w:r>
    </w:p>
    <w:p w14:paraId="454ADC18" w14:textId="77777777" w:rsidR="00EB5FEF" w:rsidRPr="003541C3" w:rsidRDefault="00EB5FEF" w:rsidP="00EB5FEF">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in this MAC entity, at least one configured uplink grant is configured by </w:t>
      </w:r>
      <w:r w:rsidRPr="003541C3">
        <w:rPr>
          <w:i/>
        </w:rPr>
        <w:t>configuredGrantConfigToAddModList</w:t>
      </w:r>
      <w:r w:rsidRPr="003541C3">
        <w:rPr>
          <w:rFonts w:eastAsia="Malgun Gothic"/>
          <w:noProof/>
          <w:lang w:eastAsia="ko-KR"/>
        </w:rPr>
        <w:t>:</w:t>
      </w:r>
    </w:p>
    <w:p w14:paraId="63EA679F" w14:textId="77777777" w:rsidR="00EB5FEF" w:rsidRPr="003541C3" w:rsidRDefault="00EB5FEF" w:rsidP="00EB5FEF">
      <w:pPr>
        <w:pStyle w:val="B3"/>
        <w:rPr>
          <w:rFonts w:eastAsiaTheme="minorEastAsia"/>
          <w:noProof/>
          <w:lang w:eastAsia="ko-KR"/>
        </w:rPr>
      </w:pPr>
      <w:r w:rsidRPr="003541C3">
        <w:rPr>
          <w:noProof/>
          <w:lang w:eastAsia="ko-KR"/>
        </w:rPr>
        <w:t>3&gt;</w:t>
      </w:r>
      <w:r w:rsidRPr="003541C3">
        <w:rPr>
          <w:noProof/>
          <w:lang w:eastAsia="zh-CN"/>
        </w:rPr>
        <w:tab/>
        <w:t xml:space="preserve">instruct the Multiplexing and Assembly procedure to generate a Multiple Entry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31</w:t>
      </w:r>
      <w:r w:rsidRPr="003541C3">
        <w:rPr>
          <w:noProof/>
          <w:lang w:eastAsia="zh-CN"/>
        </w:rPr>
        <w:t>.</w:t>
      </w:r>
    </w:p>
    <w:p w14:paraId="329635F9" w14:textId="77777777" w:rsidR="00EB5FEF" w:rsidRPr="003541C3" w:rsidRDefault="00EB5FEF" w:rsidP="00EB5FEF">
      <w:pPr>
        <w:pStyle w:val="B2"/>
        <w:rPr>
          <w:noProof/>
          <w:lang w:eastAsia="ko-KR"/>
        </w:rPr>
      </w:pPr>
      <w:r w:rsidRPr="003541C3">
        <w:rPr>
          <w:rFonts w:eastAsia="Malgun Gothic"/>
          <w:noProof/>
          <w:lang w:eastAsia="ko-KR"/>
        </w:rPr>
        <w:t>2&gt;</w:t>
      </w:r>
      <w:r w:rsidRPr="003541C3">
        <w:rPr>
          <w:rFonts w:eastAsia="Malgun Gothic"/>
          <w:noProof/>
          <w:lang w:eastAsia="ko-KR"/>
        </w:rPr>
        <w:tab/>
        <w:t>else:</w:t>
      </w:r>
    </w:p>
    <w:p w14:paraId="47A16AEC" w14:textId="77777777" w:rsidR="00EB5FEF" w:rsidRPr="003541C3" w:rsidRDefault="00EB5FEF" w:rsidP="00EB5FEF">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7</w:t>
      </w:r>
      <w:r w:rsidRPr="003541C3">
        <w:rPr>
          <w:noProof/>
          <w:lang w:eastAsia="zh-CN"/>
        </w:rPr>
        <w:t>.</w:t>
      </w:r>
    </w:p>
    <w:p w14:paraId="168FB4EE" w14:textId="77777777" w:rsidR="00EB5FEF" w:rsidRPr="003541C3" w:rsidRDefault="00EB5FEF" w:rsidP="00EB5FEF">
      <w:pPr>
        <w:pStyle w:val="B2"/>
        <w:rPr>
          <w:noProof/>
          <w:lang w:eastAsia="zh-CN"/>
        </w:rPr>
      </w:pPr>
      <w:r w:rsidRPr="003541C3">
        <w:rPr>
          <w:noProof/>
          <w:lang w:eastAsia="ko-KR"/>
        </w:rPr>
        <w:t>2&gt;</w:t>
      </w:r>
      <w:r w:rsidRPr="003541C3">
        <w:rPr>
          <w:noProof/>
          <w:lang w:eastAsia="zh-CN"/>
        </w:rPr>
        <w:tab/>
        <w:t xml:space="preserve">cancel all triggered </w:t>
      </w:r>
      <w:r w:rsidRPr="003541C3">
        <w:rPr>
          <w:noProof/>
          <w:lang w:eastAsia="ko-KR"/>
        </w:rPr>
        <w:t>configured uplink grant</w:t>
      </w:r>
      <w:r w:rsidRPr="003541C3">
        <w:rPr>
          <w:noProof/>
          <w:lang w:eastAsia="zh-CN"/>
        </w:rPr>
        <w:t xml:space="preserve"> confirmation(s).</w:t>
      </w:r>
    </w:p>
    <w:p w14:paraId="221CD618" w14:textId="77777777" w:rsidR="00EB5FEF" w:rsidRPr="003541C3" w:rsidRDefault="00EB5FEF" w:rsidP="00EB5FEF">
      <w:pPr>
        <w:rPr>
          <w:noProof/>
          <w:lang w:eastAsia="ko-KR"/>
        </w:rPr>
      </w:pPr>
      <w:r w:rsidRPr="003541C3">
        <w:rPr>
          <w:noProof/>
          <w:lang w:eastAsia="zh-CN"/>
        </w:rPr>
        <w:t xml:space="preserve">For a configured grant Type 2, </w:t>
      </w:r>
      <w:r w:rsidRPr="003541C3">
        <w:rPr>
          <w:noProof/>
          <w:lang w:eastAsia="ko-KR"/>
        </w:rPr>
        <w:t>t</w:t>
      </w:r>
      <w:r w:rsidRPr="003541C3">
        <w:rPr>
          <w:noProof/>
        </w:rPr>
        <w:t xml:space="preserve">he MAC entity shall </w:t>
      </w:r>
      <w:r w:rsidRPr="003541C3">
        <w:rPr>
          <w:noProof/>
          <w:lang w:eastAsia="ko-KR"/>
        </w:rPr>
        <w:t>clear</w:t>
      </w:r>
      <w:r w:rsidRPr="003541C3">
        <w:rPr>
          <w:noProof/>
        </w:rPr>
        <w:t xml:space="preserve"> the configured uplink grant(s)</w:t>
      </w:r>
      <w:r w:rsidRPr="003541C3">
        <w:rPr>
          <w:noProof/>
          <w:lang w:eastAsia="zh-CN"/>
        </w:rPr>
        <w:t xml:space="preserve"> </w:t>
      </w:r>
      <w:r w:rsidRPr="003541C3">
        <w:rPr>
          <w:noProof/>
        </w:rPr>
        <w:t>immediately after</w:t>
      </w:r>
      <w:r w:rsidRPr="003541C3">
        <w:rPr>
          <w:noProof/>
          <w:lang w:eastAsia="zh-CN"/>
        </w:rPr>
        <w:t xml:space="preserve"> </w:t>
      </w:r>
      <w:r w:rsidRPr="003541C3">
        <w:t xml:space="preserve">first transmission of </w:t>
      </w:r>
      <w:r w:rsidRPr="003541C3">
        <w:rPr>
          <w:noProof/>
          <w:lang w:eastAsia="ko-KR"/>
        </w:rPr>
        <w:t>Configured Grant C</w:t>
      </w:r>
      <w:r w:rsidRPr="003541C3">
        <w:rPr>
          <w:noProof/>
        </w:rPr>
        <w:t>onfirmation MAC C</w:t>
      </w:r>
      <w:r w:rsidRPr="003541C3">
        <w:rPr>
          <w:noProof/>
          <w:lang w:eastAsia="ko-KR"/>
        </w:rPr>
        <w:t>E</w:t>
      </w:r>
      <w:r w:rsidRPr="003541C3">
        <w:rPr>
          <w:rFonts w:eastAsia="Malgun Gothic"/>
          <w:noProof/>
          <w:lang w:eastAsia="ko-KR"/>
        </w:rPr>
        <w:t xml:space="preserve"> or Multiple Entry Configured Grant Confirmation MAC CE</w:t>
      </w:r>
      <w:r w:rsidRPr="003541C3">
        <w:rPr>
          <w:noProof/>
        </w:rPr>
        <w:t xml:space="preserve"> </w:t>
      </w:r>
      <w:r w:rsidRPr="003541C3">
        <w:rPr>
          <w:rFonts w:eastAsia="Malgun Gothic"/>
          <w:noProof/>
          <w:lang w:eastAsia="zh-CN"/>
        </w:rPr>
        <w:t>which confirms</w:t>
      </w:r>
      <w:r w:rsidRPr="003541C3">
        <w:rPr>
          <w:noProof/>
        </w:rPr>
        <w:t xml:space="preserve"> the </w:t>
      </w:r>
      <w:r w:rsidRPr="003541C3">
        <w:rPr>
          <w:noProof/>
          <w:lang w:eastAsia="ko-KR"/>
        </w:rPr>
        <w:t>configured uplink grant deactivation</w:t>
      </w:r>
      <w:r w:rsidRPr="003541C3">
        <w:rPr>
          <w:noProof/>
        </w:rPr>
        <w:t>.</w:t>
      </w:r>
    </w:p>
    <w:p w14:paraId="474E2312" w14:textId="77777777" w:rsidR="00EB5FEF" w:rsidRPr="003541C3" w:rsidRDefault="00EB5FEF" w:rsidP="00EB5FEF">
      <w:pPr>
        <w:rPr>
          <w:noProof/>
          <w:lang w:eastAsia="ko-KR"/>
        </w:rPr>
      </w:pPr>
      <w:r w:rsidRPr="003541C3">
        <w:rPr>
          <w:noProof/>
          <w:lang w:eastAsia="ko-KR"/>
        </w:rPr>
        <w:t>Retransmissions use:</w:t>
      </w:r>
    </w:p>
    <w:p w14:paraId="1BA446E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repetition of configured uplink grants; or</w:t>
      </w:r>
    </w:p>
    <w:p w14:paraId="0840CBD6"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received uplink grants addressed to CS-RNTI; or</w:t>
      </w:r>
    </w:p>
    <w:p w14:paraId="38D881E5"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lang w:eastAsia="ko-KR"/>
        </w:rPr>
        <w:t xml:space="preserve">configured uplink grants with </w:t>
      </w:r>
      <w:r w:rsidRPr="003541C3">
        <w:rPr>
          <w:i/>
          <w:iCs/>
          <w:lang w:eastAsia="ko-KR"/>
        </w:rPr>
        <w:t>cg-RetransmissionTimer</w:t>
      </w:r>
      <w:r w:rsidRPr="003541C3">
        <w:rPr>
          <w:lang w:eastAsia="ko-KR"/>
        </w:rPr>
        <w:t>,</w:t>
      </w:r>
      <w:r w:rsidRPr="003541C3">
        <w:rPr>
          <w:i/>
          <w:lang w:eastAsia="ko-KR"/>
        </w:rPr>
        <w:t xml:space="preserve"> cg-</w:t>
      </w:r>
      <w:r>
        <w:rPr>
          <w:i/>
          <w:lang w:eastAsia="ko-KR"/>
        </w:rPr>
        <w:t>RRC</w:t>
      </w:r>
      <w:r w:rsidRPr="003541C3">
        <w:rPr>
          <w:i/>
          <w:lang w:eastAsia="ko-KR"/>
        </w:rPr>
        <w:t>-RetransmissionTimer</w:t>
      </w:r>
      <w:r w:rsidRPr="003541C3">
        <w:rPr>
          <w:lang w:eastAsia="ko-KR"/>
        </w:rPr>
        <w:t xml:space="preserve"> or </w:t>
      </w:r>
      <w:r w:rsidRPr="003541C3">
        <w:rPr>
          <w:i/>
          <w:lang w:eastAsia="ko-KR"/>
        </w:rPr>
        <w:t>cg-SDT-RetransmissionTimer</w:t>
      </w:r>
      <w:r w:rsidRPr="003541C3">
        <w:rPr>
          <w:lang w:eastAsia="ko-KR"/>
        </w:rPr>
        <w:t xml:space="preserve"> configured</w:t>
      </w:r>
      <w:r w:rsidRPr="003541C3">
        <w:rPr>
          <w:noProof/>
          <w:lang w:eastAsia="ko-KR"/>
        </w:rPr>
        <w:t>.</w:t>
      </w:r>
    </w:p>
    <w:p w14:paraId="249BD5FB" w14:textId="77777777" w:rsidR="00EB5FEF" w:rsidRDefault="00EB5FEF" w:rsidP="00292031">
      <w:pPr>
        <w:rPr>
          <w:rFonts w:eastAsia="等线"/>
          <w:lang w:eastAsia="zh-CN"/>
        </w:rPr>
      </w:pPr>
    </w:p>
    <w:p w14:paraId="6055B3DA" w14:textId="61119BE4" w:rsidR="00292031" w:rsidRPr="00292031" w:rsidRDefault="00292031" w:rsidP="00292031">
      <w:pPr>
        <w:rPr>
          <w:rFonts w:eastAsia="等线"/>
          <w:lang w:eastAsia="zh-CN"/>
        </w:rPr>
      </w:pPr>
      <w:r>
        <w:rPr>
          <w:rFonts w:eastAsia="等线" w:hint="eastAsia"/>
          <w:lang w:eastAsia="zh-CN"/>
        </w:rPr>
        <w:t>=</w:t>
      </w:r>
      <w:r>
        <w:rPr>
          <w:rFonts w:eastAsia="等线"/>
          <w:lang w:eastAsia="zh-CN"/>
        </w:rPr>
        <w:t>================================CHANGE ENDS=======================================</w:t>
      </w:r>
    </w:p>
    <w:sectPr w:rsidR="00292031" w:rsidRPr="0029203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6265E" w14:textId="77777777" w:rsidR="00190CC8" w:rsidRPr="00982682" w:rsidRDefault="00190CC8">
      <w:r w:rsidRPr="00982682">
        <w:separator/>
      </w:r>
    </w:p>
  </w:endnote>
  <w:endnote w:type="continuationSeparator" w:id="0">
    <w:p w14:paraId="5867094F" w14:textId="77777777" w:rsidR="00190CC8" w:rsidRPr="00982682" w:rsidRDefault="00190CC8">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08F7" w14:textId="77777777" w:rsidR="00190CC8" w:rsidRPr="00982682" w:rsidRDefault="00190CC8">
      <w:r w:rsidRPr="00982682">
        <w:separator/>
      </w:r>
    </w:p>
  </w:footnote>
  <w:footnote w:type="continuationSeparator" w:id="0">
    <w:p w14:paraId="540C510D" w14:textId="77777777" w:rsidR="00190CC8" w:rsidRPr="00982682" w:rsidRDefault="00190CC8">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0EBD6252"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3A65C2">
      <w:rPr>
        <w:rFonts w:ascii="Arial" w:eastAsia="宋体" w:hAnsi="Arial" w:cs="Arial" w:hint="eastAsia"/>
        <w:bCs/>
        <w:noProof/>
        <w:sz w:val="18"/>
        <w:szCs w:val="18"/>
        <w:lang w:eastAsia="zh-CN"/>
      </w:rPr>
      <w:t>错误</w:t>
    </w:r>
    <w:r w:rsidR="003A65C2">
      <w:rPr>
        <w:rFonts w:ascii="Arial" w:eastAsia="宋体" w:hAnsi="Arial" w:cs="Arial" w:hint="eastAsia"/>
        <w:bCs/>
        <w:noProof/>
        <w:sz w:val="18"/>
        <w:szCs w:val="18"/>
        <w:lang w:eastAsia="zh-CN"/>
      </w:rPr>
      <w:t>!</w:t>
    </w:r>
    <w:r w:rsidR="003A65C2">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0C884415"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3A65C2">
      <w:rPr>
        <w:rFonts w:ascii="Arial" w:eastAsia="宋体" w:hAnsi="Arial" w:cs="Arial" w:hint="eastAsia"/>
        <w:bCs/>
        <w:noProof/>
        <w:sz w:val="18"/>
        <w:szCs w:val="18"/>
        <w:lang w:eastAsia="zh-CN"/>
      </w:rPr>
      <w:t>错误</w:t>
    </w:r>
    <w:r w:rsidR="003A65C2">
      <w:rPr>
        <w:rFonts w:ascii="Arial" w:eastAsia="宋体" w:hAnsi="Arial" w:cs="Arial" w:hint="eastAsia"/>
        <w:bCs/>
        <w:noProof/>
        <w:sz w:val="18"/>
        <w:szCs w:val="18"/>
        <w:lang w:eastAsia="zh-CN"/>
      </w:rPr>
      <w:t>!</w:t>
    </w:r>
    <w:r w:rsidR="003A65C2">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94"/>
    <w:rsid w:val="000008E0"/>
    <w:rsid w:val="0000211B"/>
    <w:rsid w:val="00002890"/>
    <w:rsid w:val="00003244"/>
    <w:rsid w:val="000040BE"/>
    <w:rsid w:val="00004317"/>
    <w:rsid w:val="00004F26"/>
    <w:rsid w:val="00005F17"/>
    <w:rsid w:val="00006CF9"/>
    <w:rsid w:val="0000740C"/>
    <w:rsid w:val="00007CDB"/>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4D5B"/>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3D9"/>
    <w:rsid w:val="00051421"/>
    <w:rsid w:val="00051834"/>
    <w:rsid w:val="00052E62"/>
    <w:rsid w:val="00052FF2"/>
    <w:rsid w:val="00053266"/>
    <w:rsid w:val="00053888"/>
    <w:rsid w:val="00053B45"/>
    <w:rsid w:val="00054A22"/>
    <w:rsid w:val="00054D1D"/>
    <w:rsid w:val="0005520B"/>
    <w:rsid w:val="000563F4"/>
    <w:rsid w:val="000564C6"/>
    <w:rsid w:val="00056781"/>
    <w:rsid w:val="000569A8"/>
    <w:rsid w:val="000571A1"/>
    <w:rsid w:val="000618AF"/>
    <w:rsid w:val="0006219E"/>
    <w:rsid w:val="000626C1"/>
    <w:rsid w:val="0006409F"/>
    <w:rsid w:val="0006414C"/>
    <w:rsid w:val="000646D0"/>
    <w:rsid w:val="00064701"/>
    <w:rsid w:val="000647E9"/>
    <w:rsid w:val="00064B12"/>
    <w:rsid w:val="00064C30"/>
    <w:rsid w:val="000652D0"/>
    <w:rsid w:val="000655A6"/>
    <w:rsid w:val="0006566F"/>
    <w:rsid w:val="00065706"/>
    <w:rsid w:val="00066934"/>
    <w:rsid w:val="00066BD2"/>
    <w:rsid w:val="00066D17"/>
    <w:rsid w:val="000672A1"/>
    <w:rsid w:val="0006757F"/>
    <w:rsid w:val="0006781D"/>
    <w:rsid w:val="00067BE3"/>
    <w:rsid w:val="00070B04"/>
    <w:rsid w:val="00071C2C"/>
    <w:rsid w:val="00071EFE"/>
    <w:rsid w:val="00071F20"/>
    <w:rsid w:val="00072004"/>
    <w:rsid w:val="00072067"/>
    <w:rsid w:val="00072D0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16B5"/>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423"/>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6F5D"/>
    <w:rsid w:val="00137704"/>
    <w:rsid w:val="0013780C"/>
    <w:rsid w:val="00137A12"/>
    <w:rsid w:val="00137B82"/>
    <w:rsid w:val="00140CAA"/>
    <w:rsid w:val="001411F4"/>
    <w:rsid w:val="0014154A"/>
    <w:rsid w:val="00141CB2"/>
    <w:rsid w:val="00141E50"/>
    <w:rsid w:val="00142B94"/>
    <w:rsid w:val="001434DE"/>
    <w:rsid w:val="00143760"/>
    <w:rsid w:val="00143E2F"/>
    <w:rsid w:val="0014473D"/>
    <w:rsid w:val="001459DE"/>
    <w:rsid w:val="00147906"/>
    <w:rsid w:val="00147B12"/>
    <w:rsid w:val="00147EC0"/>
    <w:rsid w:val="00151001"/>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4C95"/>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0CC8"/>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B6CF4"/>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4BC5"/>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B3C"/>
    <w:rsid w:val="002231B4"/>
    <w:rsid w:val="00224556"/>
    <w:rsid w:val="002246AE"/>
    <w:rsid w:val="00224B34"/>
    <w:rsid w:val="00224DF4"/>
    <w:rsid w:val="00224E0F"/>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5F80"/>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031"/>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74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570"/>
    <w:rsid w:val="002C4E3E"/>
    <w:rsid w:val="002C5821"/>
    <w:rsid w:val="002C5FED"/>
    <w:rsid w:val="002C6260"/>
    <w:rsid w:val="002C664D"/>
    <w:rsid w:val="002C679B"/>
    <w:rsid w:val="002C73FD"/>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0D0"/>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1491"/>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070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DD"/>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5C2"/>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63F"/>
    <w:rsid w:val="003E2C49"/>
    <w:rsid w:val="003E49A5"/>
    <w:rsid w:val="003E4D0D"/>
    <w:rsid w:val="003E5715"/>
    <w:rsid w:val="003E66E6"/>
    <w:rsid w:val="003E6963"/>
    <w:rsid w:val="003E763D"/>
    <w:rsid w:val="003E766B"/>
    <w:rsid w:val="003E7C56"/>
    <w:rsid w:val="003F045D"/>
    <w:rsid w:val="003F09F9"/>
    <w:rsid w:val="003F0F01"/>
    <w:rsid w:val="003F25AF"/>
    <w:rsid w:val="003F39BB"/>
    <w:rsid w:val="003F44D3"/>
    <w:rsid w:val="003F588D"/>
    <w:rsid w:val="0040058A"/>
    <w:rsid w:val="00400853"/>
    <w:rsid w:val="00401A91"/>
    <w:rsid w:val="004020BA"/>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702"/>
    <w:rsid w:val="00434C45"/>
    <w:rsid w:val="00436357"/>
    <w:rsid w:val="00437BCD"/>
    <w:rsid w:val="00440A4C"/>
    <w:rsid w:val="004410A7"/>
    <w:rsid w:val="0044177D"/>
    <w:rsid w:val="004418DA"/>
    <w:rsid w:val="0044227C"/>
    <w:rsid w:val="00442D7C"/>
    <w:rsid w:val="00443ED1"/>
    <w:rsid w:val="00444076"/>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7C0B"/>
    <w:rsid w:val="00461426"/>
    <w:rsid w:val="00462123"/>
    <w:rsid w:val="00462268"/>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CEB"/>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3BEB"/>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4C79"/>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10E7"/>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39CE"/>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5F8A"/>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AC5"/>
    <w:rsid w:val="00560CB6"/>
    <w:rsid w:val="00560E45"/>
    <w:rsid w:val="00561158"/>
    <w:rsid w:val="005615B8"/>
    <w:rsid w:val="00561C55"/>
    <w:rsid w:val="00563547"/>
    <w:rsid w:val="00564F9C"/>
    <w:rsid w:val="00565087"/>
    <w:rsid w:val="0056519A"/>
    <w:rsid w:val="00565D1B"/>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09C"/>
    <w:rsid w:val="0058468B"/>
    <w:rsid w:val="00585124"/>
    <w:rsid w:val="005856F6"/>
    <w:rsid w:val="005858F2"/>
    <w:rsid w:val="00586273"/>
    <w:rsid w:val="005866C4"/>
    <w:rsid w:val="00586971"/>
    <w:rsid w:val="0058764A"/>
    <w:rsid w:val="00587DE6"/>
    <w:rsid w:val="00590A37"/>
    <w:rsid w:val="00591D45"/>
    <w:rsid w:val="00591EDD"/>
    <w:rsid w:val="005922FF"/>
    <w:rsid w:val="0059323A"/>
    <w:rsid w:val="005934F8"/>
    <w:rsid w:val="00593C76"/>
    <w:rsid w:val="005943EC"/>
    <w:rsid w:val="00594A3B"/>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4CBE"/>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468A"/>
    <w:rsid w:val="005E501B"/>
    <w:rsid w:val="005E521B"/>
    <w:rsid w:val="005E5EBD"/>
    <w:rsid w:val="005E626D"/>
    <w:rsid w:val="005E6CFA"/>
    <w:rsid w:val="005E7029"/>
    <w:rsid w:val="005E7707"/>
    <w:rsid w:val="005E7887"/>
    <w:rsid w:val="005F03CB"/>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CB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6D"/>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150"/>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68"/>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451"/>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080"/>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03D"/>
    <w:rsid w:val="00715298"/>
    <w:rsid w:val="0071599B"/>
    <w:rsid w:val="00716B62"/>
    <w:rsid w:val="00716F79"/>
    <w:rsid w:val="00717D58"/>
    <w:rsid w:val="00720A16"/>
    <w:rsid w:val="00720D89"/>
    <w:rsid w:val="00721882"/>
    <w:rsid w:val="00721C70"/>
    <w:rsid w:val="00721DAF"/>
    <w:rsid w:val="00721E9C"/>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37833"/>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113"/>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894"/>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62A1"/>
    <w:rsid w:val="007F7159"/>
    <w:rsid w:val="00800554"/>
    <w:rsid w:val="00800F5C"/>
    <w:rsid w:val="0080100D"/>
    <w:rsid w:val="008019AA"/>
    <w:rsid w:val="008024CA"/>
    <w:rsid w:val="008028A4"/>
    <w:rsid w:val="00803236"/>
    <w:rsid w:val="00803370"/>
    <w:rsid w:val="00803520"/>
    <w:rsid w:val="00803676"/>
    <w:rsid w:val="00805866"/>
    <w:rsid w:val="008058DE"/>
    <w:rsid w:val="00805B68"/>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619"/>
    <w:rsid w:val="008D676D"/>
    <w:rsid w:val="008D7889"/>
    <w:rsid w:val="008D7A29"/>
    <w:rsid w:val="008E106B"/>
    <w:rsid w:val="008E1EE8"/>
    <w:rsid w:val="008E2992"/>
    <w:rsid w:val="008E2A69"/>
    <w:rsid w:val="008E5586"/>
    <w:rsid w:val="008E633B"/>
    <w:rsid w:val="008E6D07"/>
    <w:rsid w:val="008F2818"/>
    <w:rsid w:val="008F360C"/>
    <w:rsid w:val="008F4B86"/>
    <w:rsid w:val="008F5492"/>
    <w:rsid w:val="008F5736"/>
    <w:rsid w:val="008F5CD1"/>
    <w:rsid w:val="008F6694"/>
    <w:rsid w:val="008F6E20"/>
    <w:rsid w:val="008F7389"/>
    <w:rsid w:val="008F7D26"/>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0FB9"/>
    <w:rsid w:val="00941C14"/>
    <w:rsid w:val="00942EC2"/>
    <w:rsid w:val="009433B1"/>
    <w:rsid w:val="00943EE9"/>
    <w:rsid w:val="0094414C"/>
    <w:rsid w:val="00944CE9"/>
    <w:rsid w:val="0094571C"/>
    <w:rsid w:val="00946694"/>
    <w:rsid w:val="00947540"/>
    <w:rsid w:val="0094756A"/>
    <w:rsid w:val="0095097E"/>
    <w:rsid w:val="00950BC4"/>
    <w:rsid w:val="0095162D"/>
    <w:rsid w:val="00953877"/>
    <w:rsid w:val="0095533F"/>
    <w:rsid w:val="00955629"/>
    <w:rsid w:val="00955A30"/>
    <w:rsid w:val="00956088"/>
    <w:rsid w:val="00956C78"/>
    <w:rsid w:val="009579BC"/>
    <w:rsid w:val="00960580"/>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4F14"/>
    <w:rsid w:val="00995671"/>
    <w:rsid w:val="009961A0"/>
    <w:rsid w:val="00996BF6"/>
    <w:rsid w:val="0099716F"/>
    <w:rsid w:val="00997888"/>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04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28"/>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2F3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4DB"/>
    <w:rsid w:val="00A71541"/>
    <w:rsid w:val="00A71A97"/>
    <w:rsid w:val="00A72A7F"/>
    <w:rsid w:val="00A72C3C"/>
    <w:rsid w:val="00A7533D"/>
    <w:rsid w:val="00A75B60"/>
    <w:rsid w:val="00A75E57"/>
    <w:rsid w:val="00A76C2E"/>
    <w:rsid w:val="00A77A26"/>
    <w:rsid w:val="00A80423"/>
    <w:rsid w:val="00A8136A"/>
    <w:rsid w:val="00A81B4F"/>
    <w:rsid w:val="00A82346"/>
    <w:rsid w:val="00A825F3"/>
    <w:rsid w:val="00A83665"/>
    <w:rsid w:val="00A83CEF"/>
    <w:rsid w:val="00A83D5D"/>
    <w:rsid w:val="00A84A96"/>
    <w:rsid w:val="00A84C08"/>
    <w:rsid w:val="00A85A74"/>
    <w:rsid w:val="00A85BF5"/>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24"/>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031D"/>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4C5"/>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559"/>
    <w:rsid w:val="00B67D71"/>
    <w:rsid w:val="00B7055B"/>
    <w:rsid w:val="00B706AC"/>
    <w:rsid w:val="00B70934"/>
    <w:rsid w:val="00B709E6"/>
    <w:rsid w:val="00B71987"/>
    <w:rsid w:val="00B720D8"/>
    <w:rsid w:val="00B7403E"/>
    <w:rsid w:val="00B74349"/>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A76A1"/>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2F16"/>
    <w:rsid w:val="00BD452C"/>
    <w:rsid w:val="00BD45E1"/>
    <w:rsid w:val="00BD4B60"/>
    <w:rsid w:val="00BD5F9A"/>
    <w:rsid w:val="00BD640F"/>
    <w:rsid w:val="00BD68C9"/>
    <w:rsid w:val="00BD69A5"/>
    <w:rsid w:val="00BD72B3"/>
    <w:rsid w:val="00BD7325"/>
    <w:rsid w:val="00BD7C66"/>
    <w:rsid w:val="00BD7C6D"/>
    <w:rsid w:val="00BD7EA8"/>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51DA"/>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6778E"/>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4FD"/>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08E"/>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5A80"/>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110"/>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6E8"/>
    <w:rsid w:val="00D60688"/>
    <w:rsid w:val="00D608A5"/>
    <w:rsid w:val="00D61B3C"/>
    <w:rsid w:val="00D62410"/>
    <w:rsid w:val="00D62825"/>
    <w:rsid w:val="00D62F02"/>
    <w:rsid w:val="00D63071"/>
    <w:rsid w:val="00D64C70"/>
    <w:rsid w:val="00D651D4"/>
    <w:rsid w:val="00D65454"/>
    <w:rsid w:val="00D6599B"/>
    <w:rsid w:val="00D66010"/>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37D8"/>
    <w:rsid w:val="00DB4672"/>
    <w:rsid w:val="00DB486A"/>
    <w:rsid w:val="00DB551C"/>
    <w:rsid w:val="00DB5F5D"/>
    <w:rsid w:val="00DB6170"/>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F44"/>
    <w:rsid w:val="00DD60B2"/>
    <w:rsid w:val="00DD6534"/>
    <w:rsid w:val="00DD699C"/>
    <w:rsid w:val="00DD7298"/>
    <w:rsid w:val="00DD74D4"/>
    <w:rsid w:val="00DD788D"/>
    <w:rsid w:val="00DE2DF2"/>
    <w:rsid w:val="00DE39D0"/>
    <w:rsid w:val="00DE521E"/>
    <w:rsid w:val="00DE60D0"/>
    <w:rsid w:val="00DE628D"/>
    <w:rsid w:val="00DE7274"/>
    <w:rsid w:val="00DE7A38"/>
    <w:rsid w:val="00DF0C91"/>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4D1C"/>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EC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1FEC"/>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5FEF"/>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08F"/>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A57"/>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74C"/>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986"/>
    <w:rsid w:val="00F27F54"/>
    <w:rsid w:val="00F30BF2"/>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41C"/>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4C4"/>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6AC"/>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FA5"/>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DB5"/>
    <w:rsid w:val="00FF56FE"/>
    <w:rsid w:val="00FF629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nhideWhenUsed/>
    <w:rsid w:val="005010E7"/>
    <w:rPr>
      <w:color w:val="0000FF"/>
      <w:u w:val="single"/>
    </w:rPr>
  </w:style>
  <w:style w:type="character" w:customStyle="1" w:styleId="CRCoverPageZchn">
    <w:name w:val="CR Cover Page Zchn"/>
    <w:link w:val="CRCoverPage"/>
    <w:qFormat/>
    <w:locked/>
    <w:rsid w:val="005010E7"/>
    <w:rPr>
      <w:rFonts w:ascii="Arial" w:hAnsi="Arial" w:cs="Arial"/>
      <w:lang w:eastAsia="en-US"/>
    </w:rPr>
  </w:style>
  <w:style w:type="paragraph" w:customStyle="1" w:styleId="CRCoverPage">
    <w:name w:val="CR Cover Page"/>
    <w:link w:val="CRCoverPageZchn"/>
    <w:autoRedefine/>
    <w:qFormat/>
    <w:rsid w:val="005010E7"/>
    <w:pPr>
      <w:spacing w:after="12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2.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21</Pages>
  <Words>10827</Words>
  <Characters>61716</Characters>
  <Application>Microsoft Office Word</Application>
  <DocSecurity>0</DocSecurity>
  <Lines>514</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72399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Huawei-YinghaoGuo</cp:lastModifiedBy>
  <cp:revision>26</cp:revision>
  <dcterms:created xsi:type="dcterms:W3CDTF">2024-04-24T01:27:00Z</dcterms:created>
  <dcterms:modified xsi:type="dcterms:W3CDTF">2024-04-24T02:24:00Z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1">
    <vt:lpwstr>KCfOk+7l5dlJc/7Jf4W++6vslG8Kq+zwebI6lK6Izn7Kg+7zvQOA6R
d2Tpyvg7wT45NaIJ0128EM1SLH5x/fqVEzFTBHsHMhAAuYUHs1IwoyiuOqveXa9g9Xi4QKRX
9uwRiFant2Om7hAy+7KiWs1LJ9nDj/1ncqWU6SB/QqoBuoCV+sIkYHXPwK7A/drb1vKDPF1H
d5vbKOt0543FW9cBlXRsJ4S5sXKtuAIpRsRw</vt:lpwstr>
  </property>
  <property fmtid="{D5CDD505-2E9C-101B-9397-08002B2CF9AE}" pid="4" name="_2015_ms_pID_7253432">
    <vt:lpwstr>vA==</vt:lpwstr>
  </property>
  <property fmtid="{D5CDD505-2E9C-101B-9397-08002B2CF9AE}" pid="5" name="_2015_ms_pID_725343">
    <vt:lpwstr>(3)qctHawcAP1aQ1jtCk5/wcHIyh86c/OmNJwaMBNCLHYrWB2BihwahMJA9SMy37xhNt9fOHRVk
yaUQSsOUewRa2st3XH0nHI05RFePxUQWnqeMLvIewJU/NSe9IHTx9Q9wea2V52IdbbbeXmLg
JH9VwwMHg1a2ZLj/vYCWjwyb4snKocceV6xjqCZVLVJueH07PoE4s2v5TGH2XdCrv9H04rUt
p+XRCTCnQyhWYgSAAL</vt:lpwstr>
  </property>
</Properties>
</file>