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134B" w14:textId="45BC15B1" w:rsidR="000D0678" w:rsidRPr="00712BEE" w:rsidRDefault="000D0678" w:rsidP="000D0678">
      <w:pPr>
        <w:pStyle w:val="Header"/>
        <w:tabs>
          <w:tab w:val="right" w:pos="9639"/>
        </w:tabs>
        <w:rPr>
          <w:sz w:val="24"/>
          <w:szCs w:val="24"/>
        </w:rPr>
      </w:pPr>
      <w:bookmarkStart w:id="0" w:name="_Toc60776684"/>
      <w:bookmarkStart w:id="1" w:name="_Toc16289398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12BEE">
        <w:rPr>
          <w:sz w:val="24"/>
          <w:szCs w:val="24"/>
        </w:rPr>
        <w:t>3GPP TSG-RAN WG2 Meeting #12</w:t>
      </w:r>
      <w:r w:rsidR="00737D89">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BA4015">
        <w:rPr>
          <w:sz w:val="24"/>
          <w:szCs w:val="24"/>
        </w:rPr>
        <w:t>xxxx</w:t>
      </w:r>
    </w:p>
    <w:p w14:paraId="3A2CFF6F" w14:textId="5E070A1A" w:rsidR="000D0678" w:rsidRDefault="00BA4015" w:rsidP="000D0678">
      <w:pPr>
        <w:pStyle w:val="Header"/>
        <w:rPr>
          <w:sz w:val="24"/>
          <w:szCs w:val="28"/>
        </w:rPr>
      </w:pPr>
      <w:r>
        <w:rPr>
          <w:sz w:val="24"/>
          <w:szCs w:val="28"/>
        </w:rPr>
        <w:t>Fukuoka</w:t>
      </w:r>
      <w:r w:rsidRPr="003E4299">
        <w:rPr>
          <w:sz w:val="24"/>
          <w:szCs w:val="28"/>
        </w:rPr>
        <w:t xml:space="preserve">, </w:t>
      </w:r>
      <w:r>
        <w:rPr>
          <w:sz w:val="24"/>
          <w:szCs w:val="28"/>
        </w:rPr>
        <w:t>Japan,</w:t>
      </w:r>
      <w:r w:rsidRPr="003E4299">
        <w:rPr>
          <w:sz w:val="24"/>
          <w:szCs w:val="28"/>
        </w:rPr>
        <w:t xml:space="preserve"> </w:t>
      </w:r>
      <w:r>
        <w:rPr>
          <w:sz w:val="24"/>
          <w:szCs w:val="28"/>
        </w:rPr>
        <w:t>May 20</w:t>
      </w:r>
      <w:r w:rsidRPr="00753575">
        <w:rPr>
          <w:sz w:val="24"/>
          <w:szCs w:val="28"/>
          <w:vertAlign w:val="superscript"/>
        </w:rPr>
        <w:t>th</w:t>
      </w:r>
      <w:r>
        <w:rPr>
          <w:sz w:val="24"/>
          <w:szCs w:val="28"/>
        </w:rPr>
        <w:t xml:space="preserve"> – 24</w:t>
      </w:r>
      <w:r w:rsidRPr="00753575">
        <w:rPr>
          <w:sz w:val="24"/>
          <w:szCs w:val="28"/>
          <w:vertAlign w:val="superscript"/>
        </w:rPr>
        <w:t>th</w:t>
      </w:r>
      <w:r w:rsidR="000D0678" w:rsidRPr="003E4299">
        <w:rPr>
          <w:sz w:val="24"/>
          <w:szCs w:val="28"/>
        </w:rPr>
        <w:t>, 202</w:t>
      </w:r>
      <w:r w:rsidR="000D0678">
        <w:rPr>
          <w:sz w:val="24"/>
          <w:szCs w:val="28"/>
        </w:rPr>
        <w:t>4</w:t>
      </w:r>
    </w:p>
    <w:p w14:paraId="6B502155" w14:textId="77777777" w:rsidR="000D0678" w:rsidRPr="001931F2" w:rsidRDefault="000D0678" w:rsidP="000D0678"/>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D0678" w14:paraId="4F0F05C1" w14:textId="77777777" w:rsidTr="00A11010">
        <w:tc>
          <w:tcPr>
            <w:tcW w:w="9641" w:type="dxa"/>
            <w:gridSpan w:val="9"/>
            <w:tcBorders>
              <w:top w:val="single" w:sz="4" w:space="0" w:color="auto"/>
              <w:left w:val="single" w:sz="4" w:space="0" w:color="auto"/>
              <w:right w:val="single" w:sz="4" w:space="0" w:color="auto"/>
            </w:tcBorders>
          </w:tcPr>
          <w:p w14:paraId="7C1BBC2D" w14:textId="77777777" w:rsidR="000D0678" w:rsidRDefault="000D0678" w:rsidP="00A11010">
            <w:pPr>
              <w:pStyle w:val="CRCoverPage"/>
              <w:spacing w:after="0"/>
              <w:jc w:val="right"/>
              <w:rPr>
                <w:i/>
              </w:rPr>
            </w:pPr>
            <w:r>
              <w:rPr>
                <w:i/>
                <w:sz w:val="14"/>
              </w:rPr>
              <w:t>CR-Form-v12.2</w:t>
            </w:r>
          </w:p>
        </w:tc>
      </w:tr>
      <w:tr w:rsidR="000D0678" w14:paraId="12095574" w14:textId="77777777" w:rsidTr="00A11010">
        <w:tc>
          <w:tcPr>
            <w:tcW w:w="9641" w:type="dxa"/>
            <w:gridSpan w:val="9"/>
            <w:tcBorders>
              <w:left w:val="single" w:sz="4" w:space="0" w:color="auto"/>
              <w:right w:val="single" w:sz="4" w:space="0" w:color="auto"/>
            </w:tcBorders>
          </w:tcPr>
          <w:p w14:paraId="0E5C9D40" w14:textId="77777777" w:rsidR="000D0678" w:rsidRDefault="000D0678" w:rsidP="00A11010">
            <w:pPr>
              <w:pStyle w:val="CRCoverPage"/>
              <w:spacing w:after="0"/>
              <w:jc w:val="center"/>
            </w:pPr>
            <w:commentRangeStart w:id="14"/>
            <w:r>
              <w:rPr>
                <w:b/>
                <w:sz w:val="32"/>
              </w:rPr>
              <w:t>CHANGE REQUEST</w:t>
            </w:r>
            <w:commentRangeEnd w:id="14"/>
            <w:r w:rsidR="00882252">
              <w:rPr>
                <w:rStyle w:val="CommentReference"/>
                <w:rFonts w:ascii="Times New Roman" w:hAnsi="Times New Roman"/>
                <w:lang w:eastAsia="ja-JP"/>
              </w:rPr>
              <w:commentReference w:id="14"/>
            </w:r>
          </w:p>
        </w:tc>
      </w:tr>
      <w:tr w:rsidR="000D0678" w14:paraId="64111F65" w14:textId="77777777" w:rsidTr="00A11010">
        <w:tc>
          <w:tcPr>
            <w:tcW w:w="9641" w:type="dxa"/>
            <w:gridSpan w:val="9"/>
            <w:tcBorders>
              <w:left w:val="single" w:sz="4" w:space="0" w:color="auto"/>
              <w:right w:val="single" w:sz="4" w:space="0" w:color="auto"/>
            </w:tcBorders>
          </w:tcPr>
          <w:p w14:paraId="0B1FF545" w14:textId="77777777" w:rsidR="000D0678" w:rsidRDefault="000D0678" w:rsidP="00A11010">
            <w:pPr>
              <w:pStyle w:val="CRCoverPage"/>
              <w:spacing w:after="0"/>
              <w:rPr>
                <w:sz w:val="8"/>
                <w:szCs w:val="8"/>
              </w:rPr>
            </w:pPr>
          </w:p>
        </w:tc>
      </w:tr>
      <w:tr w:rsidR="000D0678" w14:paraId="640BEE91" w14:textId="77777777" w:rsidTr="00A11010">
        <w:tc>
          <w:tcPr>
            <w:tcW w:w="142" w:type="dxa"/>
            <w:tcBorders>
              <w:left w:val="single" w:sz="4" w:space="0" w:color="auto"/>
            </w:tcBorders>
          </w:tcPr>
          <w:p w14:paraId="7FEE62E5" w14:textId="77777777" w:rsidR="000D0678" w:rsidRDefault="000D0678" w:rsidP="00A11010">
            <w:pPr>
              <w:pStyle w:val="CRCoverPage"/>
              <w:spacing w:after="0"/>
              <w:jc w:val="right"/>
            </w:pPr>
          </w:p>
        </w:tc>
        <w:tc>
          <w:tcPr>
            <w:tcW w:w="1559" w:type="dxa"/>
            <w:shd w:val="pct30" w:color="FFFF00" w:fill="auto"/>
          </w:tcPr>
          <w:p w14:paraId="7754D909" w14:textId="77777777" w:rsidR="000D0678" w:rsidRDefault="000D0678" w:rsidP="00A11010">
            <w:pPr>
              <w:pStyle w:val="CRCoverPage"/>
              <w:spacing w:after="0"/>
              <w:ind w:right="281"/>
              <w:jc w:val="right"/>
              <w:rPr>
                <w:b/>
                <w:sz w:val="28"/>
              </w:rPr>
            </w:pPr>
            <w:r>
              <w:rPr>
                <w:b/>
                <w:sz w:val="28"/>
              </w:rPr>
              <w:t>38.331</w:t>
            </w:r>
          </w:p>
        </w:tc>
        <w:tc>
          <w:tcPr>
            <w:tcW w:w="709" w:type="dxa"/>
          </w:tcPr>
          <w:p w14:paraId="0D171334" w14:textId="77777777" w:rsidR="000D0678" w:rsidRDefault="000D0678" w:rsidP="00A11010">
            <w:pPr>
              <w:pStyle w:val="CRCoverPage"/>
              <w:spacing w:after="0"/>
              <w:jc w:val="center"/>
            </w:pPr>
            <w:r>
              <w:rPr>
                <w:b/>
                <w:sz w:val="28"/>
              </w:rPr>
              <w:t>CR</w:t>
            </w:r>
          </w:p>
        </w:tc>
        <w:tc>
          <w:tcPr>
            <w:tcW w:w="1276" w:type="dxa"/>
            <w:shd w:val="pct30" w:color="FFFF00" w:fill="auto"/>
          </w:tcPr>
          <w:p w14:paraId="494858C7" w14:textId="2DCF6F92" w:rsidR="000D0678" w:rsidRDefault="000D0678" w:rsidP="00A11010">
            <w:pPr>
              <w:pStyle w:val="CRCoverPage"/>
              <w:spacing w:after="0"/>
              <w:ind w:right="281"/>
              <w:jc w:val="right"/>
            </w:pPr>
          </w:p>
        </w:tc>
        <w:tc>
          <w:tcPr>
            <w:tcW w:w="709" w:type="dxa"/>
          </w:tcPr>
          <w:p w14:paraId="7782AE8B" w14:textId="77777777" w:rsidR="000D0678" w:rsidRDefault="000D0678" w:rsidP="00A11010">
            <w:pPr>
              <w:pStyle w:val="CRCoverPage"/>
              <w:tabs>
                <w:tab w:val="right" w:pos="625"/>
              </w:tabs>
              <w:spacing w:after="0"/>
              <w:jc w:val="center"/>
            </w:pPr>
            <w:r>
              <w:rPr>
                <w:b/>
                <w:bCs/>
                <w:sz w:val="28"/>
              </w:rPr>
              <w:t>rev</w:t>
            </w:r>
          </w:p>
        </w:tc>
        <w:tc>
          <w:tcPr>
            <w:tcW w:w="992" w:type="dxa"/>
            <w:shd w:val="pct30" w:color="FFFF00" w:fill="auto"/>
          </w:tcPr>
          <w:p w14:paraId="6B6F0C0B" w14:textId="77777777" w:rsidR="000D0678" w:rsidRPr="000E4DBA" w:rsidRDefault="000D0678" w:rsidP="00A11010">
            <w:pPr>
              <w:pStyle w:val="CRCoverPage"/>
              <w:spacing w:after="0"/>
              <w:ind w:right="281"/>
              <w:jc w:val="right"/>
              <w:rPr>
                <w:b/>
                <w:sz w:val="28"/>
              </w:rPr>
            </w:pPr>
            <w:r w:rsidRPr="000E4DBA">
              <w:rPr>
                <w:b/>
                <w:sz w:val="28"/>
              </w:rPr>
              <w:t>1</w:t>
            </w:r>
          </w:p>
        </w:tc>
        <w:tc>
          <w:tcPr>
            <w:tcW w:w="2410" w:type="dxa"/>
          </w:tcPr>
          <w:p w14:paraId="1E2E0473" w14:textId="77777777" w:rsidR="000D0678" w:rsidRDefault="000D0678" w:rsidP="00A11010">
            <w:pPr>
              <w:pStyle w:val="CRCoverPage"/>
              <w:tabs>
                <w:tab w:val="right" w:pos="1825"/>
              </w:tabs>
              <w:spacing w:after="0"/>
              <w:jc w:val="center"/>
            </w:pPr>
            <w:r>
              <w:rPr>
                <w:b/>
                <w:sz w:val="28"/>
                <w:szCs w:val="28"/>
              </w:rPr>
              <w:t>Current version:</w:t>
            </w:r>
          </w:p>
        </w:tc>
        <w:tc>
          <w:tcPr>
            <w:tcW w:w="1701" w:type="dxa"/>
            <w:shd w:val="pct30" w:color="FFFF00" w:fill="auto"/>
          </w:tcPr>
          <w:p w14:paraId="666D6C64" w14:textId="3E14A07F" w:rsidR="000D0678" w:rsidRDefault="000D0678" w:rsidP="00A11010">
            <w:pPr>
              <w:pStyle w:val="CRCoverPage"/>
              <w:spacing w:after="0"/>
              <w:jc w:val="center"/>
              <w:rPr>
                <w:b/>
                <w:bCs/>
                <w:sz w:val="28"/>
              </w:rPr>
            </w:pPr>
            <w:r>
              <w:rPr>
                <w:b/>
                <w:bCs/>
                <w:sz w:val="28"/>
              </w:rPr>
              <w:t>18.</w:t>
            </w:r>
            <w:r w:rsidR="003F7569">
              <w:rPr>
                <w:b/>
                <w:bCs/>
                <w:sz w:val="28"/>
              </w:rPr>
              <w:t>1</w:t>
            </w:r>
            <w:r>
              <w:rPr>
                <w:b/>
                <w:bCs/>
                <w:sz w:val="28"/>
              </w:rPr>
              <w:t>.0</w:t>
            </w:r>
          </w:p>
        </w:tc>
        <w:tc>
          <w:tcPr>
            <w:tcW w:w="143" w:type="dxa"/>
            <w:tcBorders>
              <w:right w:val="single" w:sz="4" w:space="0" w:color="auto"/>
            </w:tcBorders>
          </w:tcPr>
          <w:p w14:paraId="0EE43683" w14:textId="77777777" w:rsidR="000D0678" w:rsidRDefault="000D0678" w:rsidP="00A11010">
            <w:pPr>
              <w:pStyle w:val="CRCoverPage"/>
              <w:spacing w:after="0"/>
            </w:pPr>
          </w:p>
        </w:tc>
      </w:tr>
      <w:tr w:rsidR="000D0678" w14:paraId="0BD820C9" w14:textId="77777777" w:rsidTr="00A11010">
        <w:tc>
          <w:tcPr>
            <w:tcW w:w="9641" w:type="dxa"/>
            <w:gridSpan w:val="9"/>
            <w:tcBorders>
              <w:left w:val="single" w:sz="4" w:space="0" w:color="auto"/>
              <w:right w:val="single" w:sz="4" w:space="0" w:color="auto"/>
            </w:tcBorders>
          </w:tcPr>
          <w:p w14:paraId="38CC2C9C" w14:textId="77777777" w:rsidR="000D0678" w:rsidRDefault="000D0678" w:rsidP="00A11010">
            <w:pPr>
              <w:pStyle w:val="CRCoverPage"/>
              <w:spacing w:after="0"/>
            </w:pPr>
          </w:p>
        </w:tc>
      </w:tr>
      <w:tr w:rsidR="000D0678" w14:paraId="11CF1C71" w14:textId="77777777" w:rsidTr="00A11010">
        <w:tc>
          <w:tcPr>
            <w:tcW w:w="9641" w:type="dxa"/>
            <w:gridSpan w:val="9"/>
            <w:tcBorders>
              <w:top w:val="single" w:sz="4" w:space="0" w:color="auto"/>
            </w:tcBorders>
          </w:tcPr>
          <w:p w14:paraId="7D6E76C3" w14:textId="77777777" w:rsidR="000D0678" w:rsidRDefault="000D0678" w:rsidP="00A11010">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0D0678" w14:paraId="21766B83" w14:textId="77777777" w:rsidTr="00A11010">
        <w:tc>
          <w:tcPr>
            <w:tcW w:w="9641" w:type="dxa"/>
            <w:gridSpan w:val="9"/>
          </w:tcPr>
          <w:p w14:paraId="5182C96E" w14:textId="77777777" w:rsidR="000D0678" w:rsidRDefault="000D0678" w:rsidP="00A11010">
            <w:pPr>
              <w:pStyle w:val="CRCoverPage"/>
              <w:spacing w:after="0"/>
              <w:rPr>
                <w:sz w:val="8"/>
                <w:szCs w:val="8"/>
              </w:rPr>
            </w:pPr>
          </w:p>
        </w:tc>
      </w:tr>
    </w:tbl>
    <w:p w14:paraId="57073F4E" w14:textId="77777777" w:rsidR="000D0678" w:rsidRDefault="000D0678" w:rsidP="000D06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D0678" w14:paraId="6E34CF99" w14:textId="77777777" w:rsidTr="00A11010">
        <w:tc>
          <w:tcPr>
            <w:tcW w:w="2835" w:type="dxa"/>
          </w:tcPr>
          <w:p w14:paraId="4C146E73" w14:textId="77777777" w:rsidR="000D0678" w:rsidRDefault="000D0678" w:rsidP="00A11010">
            <w:pPr>
              <w:pStyle w:val="CRCoverPage"/>
              <w:tabs>
                <w:tab w:val="right" w:pos="2751"/>
              </w:tabs>
              <w:spacing w:after="0"/>
              <w:rPr>
                <w:b/>
                <w:i/>
              </w:rPr>
            </w:pPr>
            <w:r>
              <w:rPr>
                <w:b/>
                <w:i/>
              </w:rPr>
              <w:t>Proposed change affects:</w:t>
            </w:r>
          </w:p>
        </w:tc>
        <w:tc>
          <w:tcPr>
            <w:tcW w:w="1418" w:type="dxa"/>
          </w:tcPr>
          <w:p w14:paraId="46DE06D2" w14:textId="77777777" w:rsidR="000D0678" w:rsidRDefault="000D0678" w:rsidP="00A1101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B88659" w14:textId="77777777" w:rsidR="000D0678" w:rsidRDefault="000D0678" w:rsidP="00A11010">
            <w:pPr>
              <w:pStyle w:val="CRCoverPage"/>
              <w:spacing w:after="0"/>
              <w:jc w:val="center"/>
              <w:rPr>
                <w:b/>
                <w:caps/>
              </w:rPr>
            </w:pPr>
          </w:p>
        </w:tc>
        <w:tc>
          <w:tcPr>
            <w:tcW w:w="709" w:type="dxa"/>
            <w:tcBorders>
              <w:left w:val="single" w:sz="4" w:space="0" w:color="auto"/>
            </w:tcBorders>
          </w:tcPr>
          <w:p w14:paraId="1806D8EE" w14:textId="77777777" w:rsidR="000D0678" w:rsidRDefault="000D0678" w:rsidP="00A1101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BCD8B5" w14:textId="77777777" w:rsidR="000D0678" w:rsidRDefault="000D0678" w:rsidP="00A11010">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3CD28513" w14:textId="77777777" w:rsidR="000D0678" w:rsidRDefault="000D0678" w:rsidP="00A1101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480443"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CD880CB" w14:textId="77777777" w:rsidR="000D0678" w:rsidRDefault="000D0678" w:rsidP="00A1101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D1A85E" w14:textId="77777777" w:rsidR="000D0678" w:rsidRDefault="000D0678" w:rsidP="00A11010">
            <w:pPr>
              <w:pStyle w:val="CRCoverPage"/>
              <w:spacing w:after="0"/>
              <w:jc w:val="center"/>
              <w:rPr>
                <w:b/>
                <w:bCs/>
                <w:caps/>
              </w:rPr>
            </w:pPr>
          </w:p>
        </w:tc>
      </w:tr>
    </w:tbl>
    <w:p w14:paraId="7B0D1C49" w14:textId="77777777" w:rsidR="000D0678" w:rsidRDefault="000D0678" w:rsidP="000D067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D0678" w14:paraId="2ED0BE33" w14:textId="77777777" w:rsidTr="00A11010">
        <w:tc>
          <w:tcPr>
            <w:tcW w:w="9640" w:type="dxa"/>
            <w:gridSpan w:val="11"/>
          </w:tcPr>
          <w:p w14:paraId="41031887" w14:textId="77777777" w:rsidR="000D0678" w:rsidRDefault="000D0678" w:rsidP="00A11010">
            <w:pPr>
              <w:pStyle w:val="CRCoverPage"/>
              <w:spacing w:after="0"/>
              <w:rPr>
                <w:sz w:val="8"/>
                <w:szCs w:val="8"/>
              </w:rPr>
            </w:pPr>
          </w:p>
        </w:tc>
      </w:tr>
      <w:tr w:rsidR="000D0678" w14:paraId="502A6445" w14:textId="77777777" w:rsidTr="00A11010">
        <w:tc>
          <w:tcPr>
            <w:tcW w:w="1843" w:type="dxa"/>
            <w:tcBorders>
              <w:top w:val="single" w:sz="4" w:space="0" w:color="auto"/>
              <w:left w:val="single" w:sz="4" w:space="0" w:color="auto"/>
            </w:tcBorders>
          </w:tcPr>
          <w:p w14:paraId="191D6520" w14:textId="77777777" w:rsidR="000D0678" w:rsidRDefault="000D0678" w:rsidP="00A11010">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17BD31C0" w14:textId="11A27EF0" w:rsidR="000D0678" w:rsidRDefault="000D0678" w:rsidP="00A11010">
            <w:pPr>
              <w:pStyle w:val="CRCoverPage"/>
              <w:spacing w:after="0"/>
            </w:pPr>
            <w:r w:rsidRPr="00D13421">
              <w:t>C</w:t>
            </w:r>
            <w:r>
              <w:t>orrections and Updates to UE capabilities for Rel-18 WIs, including TEI18 [</w:t>
            </w:r>
            <w:r w:rsidR="00BA4015">
              <w:rPr>
                <w:rStyle w:val="ui-provider"/>
              </w:rPr>
              <w:t>RAN1]</w:t>
            </w:r>
          </w:p>
        </w:tc>
      </w:tr>
      <w:tr w:rsidR="000D0678" w14:paraId="32358C0B" w14:textId="77777777" w:rsidTr="00A11010">
        <w:tc>
          <w:tcPr>
            <w:tcW w:w="1843" w:type="dxa"/>
            <w:tcBorders>
              <w:left w:val="single" w:sz="4" w:space="0" w:color="auto"/>
            </w:tcBorders>
          </w:tcPr>
          <w:p w14:paraId="05559CE3"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40706092" w14:textId="77777777" w:rsidR="000D0678" w:rsidRDefault="000D0678" w:rsidP="00A11010">
            <w:pPr>
              <w:pStyle w:val="CRCoverPage"/>
              <w:spacing w:after="0"/>
              <w:rPr>
                <w:sz w:val="8"/>
                <w:szCs w:val="8"/>
              </w:rPr>
            </w:pPr>
          </w:p>
        </w:tc>
      </w:tr>
      <w:tr w:rsidR="000D0678" w14:paraId="58A601D9" w14:textId="77777777" w:rsidTr="00A11010">
        <w:tc>
          <w:tcPr>
            <w:tcW w:w="1843" w:type="dxa"/>
            <w:tcBorders>
              <w:left w:val="single" w:sz="4" w:space="0" w:color="auto"/>
            </w:tcBorders>
          </w:tcPr>
          <w:p w14:paraId="4B4A5504" w14:textId="77777777" w:rsidR="000D0678" w:rsidRDefault="000D0678" w:rsidP="00A11010">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7DAC5E2E" w14:textId="77777777" w:rsidR="000D0678" w:rsidRDefault="000D0678" w:rsidP="00A11010">
            <w:pPr>
              <w:pStyle w:val="CRCoverPage"/>
              <w:spacing w:after="0"/>
              <w:ind w:left="100"/>
            </w:pPr>
            <w:r>
              <w:t>Intel Corporation</w:t>
            </w:r>
          </w:p>
        </w:tc>
      </w:tr>
      <w:tr w:rsidR="000D0678" w14:paraId="0E4B2D92" w14:textId="77777777" w:rsidTr="00A11010">
        <w:tc>
          <w:tcPr>
            <w:tcW w:w="1843" w:type="dxa"/>
            <w:tcBorders>
              <w:left w:val="single" w:sz="4" w:space="0" w:color="auto"/>
            </w:tcBorders>
          </w:tcPr>
          <w:p w14:paraId="73A1B47A" w14:textId="77777777" w:rsidR="000D0678" w:rsidRDefault="000D0678" w:rsidP="00A11010">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D959393" w14:textId="77777777" w:rsidR="000D0678" w:rsidRDefault="000D0678" w:rsidP="00A11010">
            <w:pPr>
              <w:pStyle w:val="CRCoverPage"/>
              <w:spacing w:after="0"/>
              <w:ind w:left="100"/>
            </w:pPr>
          </w:p>
        </w:tc>
      </w:tr>
      <w:tr w:rsidR="000D0678" w14:paraId="4B108CB3" w14:textId="77777777" w:rsidTr="00A11010">
        <w:tc>
          <w:tcPr>
            <w:tcW w:w="1843" w:type="dxa"/>
            <w:tcBorders>
              <w:left w:val="single" w:sz="4" w:space="0" w:color="auto"/>
            </w:tcBorders>
          </w:tcPr>
          <w:p w14:paraId="751FF23B" w14:textId="77777777" w:rsidR="000D0678" w:rsidRDefault="000D0678" w:rsidP="00A11010">
            <w:pPr>
              <w:pStyle w:val="CRCoverPage"/>
              <w:spacing w:after="0"/>
              <w:rPr>
                <w:b/>
                <w:i/>
                <w:sz w:val="8"/>
                <w:szCs w:val="8"/>
              </w:rPr>
            </w:pPr>
          </w:p>
        </w:tc>
        <w:tc>
          <w:tcPr>
            <w:tcW w:w="7797" w:type="dxa"/>
            <w:gridSpan w:val="10"/>
            <w:tcBorders>
              <w:right w:val="single" w:sz="4" w:space="0" w:color="auto"/>
            </w:tcBorders>
          </w:tcPr>
          <w:p w14:paraId="659CCA7A" w14:textId="77777777" w:rsidR="000D0678" w:rsidRDefault="000D0678" w:rsidP="00A11010">
            <w:pPr>
              <w:pStyle w:val="CRCoverPage"/>
              <w:spacing w:after="0"/>
              <w:rPr>
                <w:sz w:val="8"/>
                <w:szCs w:val="8"/>
              </w:rPr>
            </w:pPr>
          </w:p>
        </w:tc>
      </w:tr>
      <w:tr w:rsidR="000D0678" w14:paraId="342D0D3A" w14:textId="77777777" w:rsidTr="00A11010">
        <w:tc>
          <w:tcPr>
            <w:tcW w:w="1843" w:type="dxa"/>
            <w:tcBorders>
              <w:left w:val="single" w:sz="4" w:space="0" w:color="auto"/>
            </w:tcBorders>
          </w:tcPr>
          <w:p w14:paraId="54F29BD3" w14:textId="77777777" w:rsidR="000D0678" w:rsidRDefault="000D0678" w:rsidP="00A11010">
            <w:pPr>
              <w:pStyle w:val="CRCoverPage"/>
              <w:tabs>
                <w:tab w:val="right" w:pos="1759"/>
              </w:tabs>
              <w:spacing w:after="0"/>
              <w:rPr>
                <w:b/>
                <w:i/>
              </w:rPr>
            </w:pPr>
            <w:r>
              <w:rPr>
                <w:b/>
                <w:i/>
              </w:rPr>
              <w:t>Work item code:</w:t>
            </w:r>
          </w:p>
        </w:tc>
        <w:tc>
          <w:tcPr>
            <w:tcW w:w="3686" w:type="dxa"/>
            <w:gridSpan w:val="5"/>
            <w:shd w:val="clear" w:color="auto" w:fill="FFFF99"/>
          </w:tcPr>
          <w:p w14:paraId="7A50BD99" w14:textId="24406BCA" w:rsidR="00BA4015" w:rsidRPr="001A439C" w:rsidRDefault="000D0678" w:rsidP="00BA4015">
            <w:pPr>
              <w:overflowPunct/>
              <w:autoSpaceDE/>
              <w:autoSpaceDN/>
              <w:adjustRightInd/>
              <w:spacing w:after="0"/>
              <w:textAlignment w:val="auto"/>
              <w:rPr>
                <w:rFonts w:ascii="Arial" w:eastAsia="DengXian" w:hAnsi="Arial" w:cs="Arial"/>
                <w:color w:val="000000"/>
                <w:sz w:val="16"/>
                <w:szCs w:val="16"/>
                <w:lang w:eastAsia="zh-CN"/>
              </w:rPr>
            </w:pPr>
            <w:r w:rsidRPr="00E4393A">
              <w:rPr>
                <w:rFonts w:ascii="Arial" w:hAnsi="Arial" w:cs="Arial"/>
                <w:bCs/>
              </w:rPr>
              <w:t>NR</w:t>
            </w:r>
            <w:r w:rsidRPr="0049536E">
              <w:rPr>
                <w:rFonts w:ascii="Arial" w:hAnsi="Arial" w:cs="Arial"/>
                <w:bCs/>
              </w:rPr>
              <w:t xml:space="preserve">_MIMO_evo_DL_UL-Core, </w:t>
            </w:r>
          </w:p>
          <w:p w14:paraId="06868F85" w14:textId="1E402FFA" w:rsidR="000D0678" w:rsidRPr="001A439C" w:rsidRDefault="000D0678" w:rsidP="00A11010">
            <w:pPr>
              <w:overflowPunct/>
              <w:autoSpaceDE/>
              <w:autoSpaceDN/>
              <w:adjustRightInd/>
              <w:spacing w:after="0"/>
              <w:textAlignment w:val="auto"/>
              <w:rPr>
                <w:rFonts w:ascii="Arial" w:eastAsia="DengXian" w:hAnsi="Arial" w:cs="Arial"/>
                <w:color w:val="000000"/>
                <w:sz w:val="16"/>
                <w:szCs w:val="16"/>
                <w:lang w:eastAsia="zh-CN"/>
              </w:rPr>
            </w:pPr>
          </w:p>
        </w:tc>
        <w:tc>
          <w:tcPr>
            <w:tcW w:w="567" w:type="dxa"/>
            <w:tcBorders>
              <w:left w:val="nil"/>
            </w:tcBorders>
          </w:tcPr>
          <w:p w14:paraId="733C9B62" w14:textId="77777777" w:rsidR="000D0678" w:rsidRDefault="000D0678" w:rsidP="00A11010">
            <w:pPr>
              <w:pStyle w:val="CRCoverPage"/>
              <w:spacing w:after="0"/>
              <w:ind w:right="100"/>
            </w:pPr>
          </w:p>
        </w:tc>
        <w:tc>
          <w:tcPr>
            <w:tcW w:w="1417" w:type="dxa"/>
            <w:gridSpan w:val="3"/>
            <w:tcBorders>
              <w:left w:val="nil"/>
            </w:tcBorders>
          </w:tcPr>
          <w:p w14:paraId="7721F609" w14:textId="77777777" w:rsidR="000D0678" w:rsidRDefault="000D0678" w:rsidP="00A11010">
            <w:pPr>
              <w:pStyle w:val="CRCoverPage"/>
              <w:spacing w:after="0"/>
              <w:jc w:val="right"/>
            </w:pPr>
            <w:r>
              <w:rPr>
                <w:b/>
                <w:i/>
              </w:rPr>
              <w:t>Date:</w:t>
            </w:r>
          </w:p>
        </w:tc>
        <w:tc>
          <w:tcPr>
            <w:tcW w:w="2127" w:type="dxa"/>
            <w:tcBorders>
              <w:right w:val="single" w:sz="4" w:space="0" w:color="auto"/>
            </w:tcBorders>
            <w:shd w:val="clear" w:color="auto" w:fill="FFFF99"/>
          </w:tcPr>
          <w:p w14:paraId="6CE8A5C9" w14:textId="33FFB347" w:rsidR="000D0678" w:rsidRDefault="000D0678" w:rsidP="00A11010">
            <w:pPr>
              <w:pStyle w:val="CRCoverPage"/>
              <w:spacing w:after="0"/>
              <w:ind w:left="100"/>
            </w:pPr>
            <w:r>
              <w:t>2024-</w:t>
            </w:r>
            <w:r w:rsidR="00BA4015">
              <w:t>04-25</w:t>
            </w:r>
          </w:p>
        </w:tc>
      </w:tr>
      <w:tr w:rsidR="000D0678" w14:paraId="482D2A8A" w14:textId="77777777" w:rsidTr="00A11010">
        <w:tc>
          <w:tcPr>
            <w:tcW w:w="1843" w:type="dxa"/>
            <w:tcBorders>
              <w:left w:val="single" w:sz="4" w:space="0" w:color="auto"/>
            </w:tcBorders>
          </w:tcPr>
          <w:p w14:paraId="3F6131A1" w14:textId="77777777" w:rsidR="000D0678" w:rsidRDefault="000D0678" w:rsidP="00A11010">
            <w:pPr>
              <w:pStyle w:val="CRCoverPage"/>
              <w:spacing w:after="0"/>
              <w:rPr>
                <w:b/>
                <w:i/>
                <w:sz w:val="8"/>
                <w:szCs w:val="8"/>
              </w:rPr>
            </w:pPr>
          </w:p>
        </w:tc>
        <w:tc>
          <w:tcPr>
            <w:tcW w:w="1986" w:type="dxa"/>
            <w:gridSpan w:val="4"/>
          </w:tcPr>
          <w:p w14:paraId="0EB9B2E0" w14:textId="77777777" w:rsidR="000D0678" w:rsidRDefault="000D0678" w:rsidP="00A11010">
            <w:pPr>
              <w:pStyle w:val="CRCoverPage"/>
              <w:spacing w:after="0"/>
              <w:rPr>
                <w:sz w:val="8"/>
                <w:szCs w:val="8"/>
              </w:rPr>
            </w:pPr>
          </w:p>
        </w:tc>
        <w:tc>
          <w:tcPr>
            <w:tcW w:w="2267" w:type="dxa"/>
            <w:gridSpan w:val="2"/>
          </w:tcPr>
          <w:p w14:paraId="050FF67F" w14:textId="77777777" w:rsidR="000D0678" w:rsidRDefault="000D0678" w:rsidP="00A11010">
            <w:pPr>
              <w:pStyle w:val="CRCoverPage"/>
              <w:spacing w:after="0"/>
              <w:rPr>
                <w:sz w:val="8"/>
                <w:szCs w:val="8"/>
              </w:rPr>
            </w:pPr>
          </w:p>
        </w:tc>
        <w:tc>
          <w:tcPr>
            <w:tcW w:w="1417" w:type="dxa"/>
            <w:gridSpan w:val="3"/>
          </w:tcPr>
          <w:p w14:paraId="507025AD" w14:textId="77777777" w:rsidR="000D0678" w:rsidRDefault="000D0678" w:rsidP="00A11010">
            <w:pPr>
              <w:pStyle w:val="CRCoverPage"/>
              <w:spacing w:after="0"/>
              <w:rPr>
                <w:sz w:val="8"/>
                <w:szCs w:val="8"/>
              </w:rPr>
            </w:pPr>
          </w:p>
        </w:tc>
        <w:tc>
          <w:tcPr>
            <w:tcW w:w="2127" w:type="dxa"/>
            <w:tcBorders>
              <w:right w:val="single" w:sz="4" w:space="0" w:color="auto"/>
            </w:tcBorders>
          </w:tcPr>
          <w:p w14:paraId="796238E2" w14:textId="77777777" w:rsidR="000D0678" w:rsidRDefault="000D0678" w:rsidP="00A11010">
            <w:pPr>
              <w:pStyle w:val="CRCoverPage"/>
              <w:spacing w:after="0"/>
              <w:rPr>
                <w:sz w:val="8"/>
                <w:szCs w:val="8"/>
              </w:rPr>
            </w:pPr>
          </w:p>
        </w:tc>
      </w:tr>
      <w:tr w:rsidR="000D0678" w14:paraId="67F56380" w14:textId="77777777" w:rsidTr="00A11010">
        <w:trPr>
          <w:cantSplit/>
        </w:trPr>
        <w:tc>
          <w:tcPr>
            <w:tcW w:w="1843" w:type="dxa"/>
            <w:tcBorders>
              <w:left w:val="single" w:sz="4" w:space="0" w:color="auto"/>
            </w:tcBorders>
          </w:tcPr>
          <w:p w14:paraId="07C5D477" w14:textId="77777777" w:rsidR="000D0678" w:rsidRDefault="000D0678" w:rsidP="00A11010">
            <w:pPr>
              <w:pStyle w:val="CRCoverPage"/>
              <w:tabs>
                <w:tab w:val="right" w:pos="1759"/>
              </w:tabs>
              <w:spacing w:after="0"/>
              <w:rPr>
                <w:b/>
                <w:i/>
              </w:rPr>
            </w:pPr>
            <w:r>
              <w:rPr>
                <w:b/>
                <w:i/>
              </w:rPr>
              <w:t>Category:</w:t>
            </w:r>
          </w:p>
        </w:tc>
        <w:tc>
          <w:tcPr>
            <w:tcW w:w="851" w:type="dxa"/>
            <w:shd w:val="clear" w:color="auto" w:fill="FFFF99"/>
          </w:tcPr>
          <w:p w14:paraId="4B749506" w14:textId="77777777" w:rsidR="000D0678" w:rsidRDefault="000D0678" w:rsidP="00A11010">
            <w:pPr>
              <w:pStyle w:val="CRCoverPage"/>
              <w:spacing w:after="0"/>
              <w:ind w:left="100" w:right="-609" w:firstLineChars="100" w:firstLine="201"/>
              <w:rPr>
                <w:b/>
              </w:rPr>
            </w:pPr>
            <w:r>
              <w:rPr>
                <w:b/>
              </w:rPr>
              <w:t>B</w:t>
            </w:r>
          </w:p>
        </w:tc>
        <w:tc>
          <w:tcPr>
            <w:tcW w:w="3402" w:type="dxa"/>
            <w:gridSpan w:val="5"/>
            <w:tcBorders>
              <w:left w:val="nil"/>
            </w:tcBorders>
          </w:tcPr>
          <w:p w14:paraId="5285DF12" w14:textId="77777777" w:rsidR="000D0678" w:rsidRDefault="000D0678" w:rsidP="00A11010">
            <w:pPr>
              <w:pStyle w:val="CRCoverPage"/>
              <w:spacing w:after="0"/>
            </w:pPr>
          </w:p>
        </w:tc>
        <w:tc>
          <w:tcPr>
            <w:tcW w:w="1417" w:type="dxa"/>
            <w:gridSpan w:val="3"/>
            <w:tcBorders>
              <w:left w:val="nil"/>
            </w:tcBorders>
          </w:tcPr>
          <w:p w14:paraId="74CB91D9" w14:textId="77777777" w:rsidR="000D0678" w:rsidRDefault="000D0678" w:rsidP="00A11010">
            <w:pPr>
              <w:pStyle w:val="CRCoverPage"/>
              <w:spacing w:after="0"/>
              <w:jc w:val="right"/>
              <w:rPr>
                <w:b/>
                <w:i/>
              </w:rPr>
            </w:pPr>
            <w:r>
              <w:rPr>
                <w:b/>
                <w:i/>
              </w:rPr>
              <w:t>Release:</w:t>
            </w:r>
          </w:p>
        </w:tc>
        <w:tc>
          <w:tcPr>
            <w:tcW w:w="2127" w:type="dxa"/>
            <w:tcBorders>
              <w:right w:val="single" w:sz="4" w:space="0" w:color="auto"/>
            </w:tcBorders>
            <w:shd w:val="clear" w:color="auto" w:fill="FFFF99"/>
          </w:tcPr>
          <w:p w14:paraId="40A729A5" w14:textId="77777777" w:rsidR="000D0678" w:rsidRDefault="000D0678" w:rsidP="00A11010">
            <w:pPr>
              <w:pStyle w:val="CRCoverPage"/>
              <w:spacing w:after="0"/>
              <w:ind w:left="100"/>
            </w:pPr>
            <w:r>
              <w:t>Rel-18</w:t>
            </w:r>
          </w:p>
        </w:tc>
      </w:tr>
      <w:tr w:rsidR="000D0678" w14:paraId="59D127E9" w14:textId="77777777" w:rsidTr="00A11010">
        <w:tc>
          <w:tcPr>
            <w:tcW w:w="1843" w:type="dxa"/>
            <w:tcBorders>
              <w:left w:val="single" w:sz="4" w:space="0" w:color="auto"/>
              <w:bottom w:val="single" w:sz="4" w:space="0" w:color="auto"/>
            </w:tcBorders>
          </w:tcPr>
          <w:p w14:paraId="4BF7070E" w14:textId="77777777" w:rsidR="000D0678" w:rsidRDefault="000D0678" w:rsidP="00A11010">
            <w:pPr>
              <w:pStyle w:val="CRCoverPage"/>
              <w:spacing w:after="0"/>
              <w:rPr>
                <w:b/>
                <w:i/>
              </w:rPr>
            </w:pPr>
          </w:p>
        </w:tc>
        <w:tc>
          <w:tcPr>
            <w:tcW w:w="4677" w:type="dxa"/>
            <w:gridSpan w:val="8"/>
            <w:tcBorders>
              <w:bottom w:val="single" w:sz="4" w:space="0" w:color="auto"/>
            </w:tcBorders>
          </w:tcPr>
          <w:p w14:paraId="5ED690F5" w14:textId="77777777" w:rsidR="000D0678" w:rsidRDefault="000D0678" w:rsidP="00A1101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883DDEB" w14:textId="77777777" w:rsidR="000D0678" w:rsidRDefault="000D0678" w:rsidP="00A11010">
            <w:pPr>
              <w:pStyle w:val="CRCoverPage"/>
            </w:pPr>
            <w:r>
              <w:rPr>
                <w:sz w:val="18"/>
              </w:rPr>
              <w:t>Detailed explanations of the above categories can</w:t>
            </w:r>
            <w:r>
              <w:rPr>
                <w:sz w:val="18"/>
              </w:rPr>
              <w:br/>
              <w:t xml:space="preserve">be found in 3GPP </w:t>
            </w:r>
            <w:hyperlink r:id="rId16"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5E57530" w14:textId="77777777" w:rsidR="000D0678" w:rsidRDefault="000D0678" w:rsidP="00A1101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6ECD6CBB" w14:textId="77777777" w:rsidR="000D0678" w:rsidRDefault="000D0678" w:rsidP="00A11010">
            <w:pPr>
              <w:pStyle w:val="CRCoverPage"/>
              <w:tabs>
                <w:tab w:val="left" w:pos="950"/>
              </w:tabs>
              <w:spacing w:after="0"/>
              <w:ind w:left="241" w:hanging="241"/>
              <w:rPr>
                <w:i/>
                <w:sz w:val="18"/>
              </w:rPr>
            </w:pPr>
            <w:r>
              <w:rPr>
                <w:i/>
                <w:sz w:val="18"/>
              </w:rPr>
              <w:t xml:space="preserve">   Rel-19    (Release 19)</w:t>
            </w:r>
          </w:p>
        </w:tc>
      </w:tr>
      <w:tr w:rsidR="000D0678" w14:paraId="25B8A135" w14:textId="77777777" w:rsidTr="00A11010">
        <w:tc>
          <w:tcPr>
            <w:tcW w:w="1843" w:type="dxa"/>
          </w:tcPr>
          <w:p w14:paraId="47F4F7BA" w14:textId="77777777" w:rsidR="000D0678" w:rsidRDefault="000D0678" w:rsidP="00A11010">
            <w:pPr>
              <w:pStyle w:val="CRCoverPage"/>
              <w:spacing w:after="0"/>
              <w:rPr>
                <w:b/>
                <w:i/>
                <w:sz w:val="8"/>
                <w:szCs w:val="8"/>
              </w:rPr>
            </w:pPr>
          </w:p>
        </w:tc>
        <w:tc>
          <w:tcPr>
            <w:tcW w:w="7797" w:type="dxa"/>
            <w:gridSpan w:val="10"/>
          </w:tcPr>
          <w:p w14:paraId="1BD06B7F" w14:textId="77777777" w:rsidR="000D0678" w:rsidRDefault="000D0678" w:rsidP="00A11010">
            <w:pPr>
              <w:pStyle w:val="CRCoverPage"/>
              <w:spacing w:after="0"/>
              <w:rPr>
                <w:sz w:val="8"/>
                <w:szCs w:val="8"/>
              </w:rPr>
            </w:pPr>
          </w:p>
        </w:tc>
      </w:tr>
      <w:tr w:rsidR="000D0678" w14:paraId="39357A83" w14:textId="77777777" w:rsidTr="00A11010">
        <w:tc>
          <w:tcPr>
            <w:tcW w:w="2694" w:type="dxa"/>
            <w:gridSpan w:val="2"/>
            <w:tcBorders>
              <w:top w:val="single" w:sz="4" w:space="0" w:color="auto"/>
              <w:left w:val="single" w:sz="4" w:space="0" w:color="auto"/>
            </w:tcBorders>
          </w:tcPr>
          <w:p w14:paraId="370D3F54" w14:textId="77777777" w:rsidR="000D0678" w:rsidRDefault="000D0678" w:rsidP="00A11010">
            <w:pPr>
              <w:pStyle w:val="CRCoverPage"/>
              <w:tabs>
                <w:tab w:val="right" w:pos="2184"/>
              </w:tabs>
              <w:spacing w:after="0"/>
              <w:rPr>
                <w:b/>
                <w:i/>
              </w:rPr>
            </w:pPr>
            <w:commentRangeStart w:id="15"/>
            <w:r>
              <w:rPr>
                <w:b/>
                <w:i/>
              </w:rPr>
              <w:t>Reason</w:t>
            </w:r>
            <w:commentRangeEnd w:id="15"/>
            <w:r w:rsidR="00714A59">
              <w:rPr>
                <w:rStyle w:val="CommentReference"/>
                <w:rFonts w:ascii="Times New Roman" w:hAnsi="Times New Roman"/>
                <w:lang w:eastAsia="ja-JP"/>
              </w:rPr>
              <w:commentReference w:id="15"/>
            </w:r>
            <w:r>
              <w:rPr>
                <w:b/>
                <w:i/>
              </w:rPr>
              <w:t xml:space="preserve"> for change:</w:t>
            </w:r>
          </w:p>
        </w:tc>
        <w:tc>
          <w:tcPr>
            <w:tcW w:w="6946" w:type="dxa"/>
            <w:gridSpan w:val="9"/>
            <w:tcBorders>
              <w:top w:val="single" w:sz="4" w:space="0" w:color="auto"/>
              <w:right w:val="single" w:sz="4" w:space="0" w:color="auto"/>
            </w:tcBorders>
            <w:shd w:val="clear" w:color="auto" w:fill="FFFF99"/>
          </w:tcPr>
          <w:p w14:paraId="12434186" w14:textId="39202AA3" w:rsidR="000D0678" w:rsidRDefault="000D0678" w:rsidP="00A11010">
            <w:pPr>
              <w:pStyle w:val="CRCoverPage"/>
              <w:spacing w:after="0"/>
            </w:pPr>
            <w:r>
              <w:t>Capture further Release-18 UE capabilities based on the RAN1 UE feature list (</w:t>
            </w:r>
            <w:r w:rsidRPr="00D7446A">
              <w:t>R1-2</w:t>
            </w:r>
            <w:r>
              <w:t>40</w:t>
            </w:r>
            <w:r w:rsidR="00BA4015">
              <w:t>3705</w:t>
            </w:r>
            <w:r>
              <w:t>), RAN4 UE feature list (R4-240</w:t>
            </w:r>
            <w:r w:rsidR="006C1CEC">
              <w:t>6679</w:t>
            </w:r>
            <w:r>
              <w:t>), RAN2 UE capability corrections and further editorial corrections based on ASN.1 review.</w:t>
            </w:r>
          </w:p>
        </w:tc>
      </w:tr>
      <w:tr w:rsidR="000D0678" w14:paraId="172CBF2C" w14:textId="77777777" w:rsidTr="00A11010">
        <w:tc>
          <w:tcPr>
            <w:tcW w:w="2694" w:type="dxa"/>
            <w:gridSpan w:val="2"/>
            <w:tcBorders>
              <w:left w:val="single" w:sz="4" w:space="0" w:color="auto"/>
            </w:tcBorders>
          </w:tcPr>
          <w:p w14:paraId="53A9BC58"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31AB641F" w14:textId="77777777" w:rsidR="000D0678" w:rsidRDefault="000D0678" w:rsidP="00A11010">
            <w:pPr>
              <w:pStyle w:val="CRCoverPage"/>
              <w:spacing w:after="0"/>
              <w:rPr>
                <w:sz w:val="8"/>
                <w:szCs w:val="8"/>
              </w:rPr>
            </w:pPr>
          </w:p>
        </w:tc>
      </w:tr>
      <w:tr w:rsidR="000D0678" w14:paraId="3D3E968A" w14:textId="77777777" w:rsidTr="00A11010">
        <w:tc>
          <w:tcPr>
            <w:tcW w:w="2694" w:type="dxa"/>
            <w:gridSpan w:val="2"/>
            <w:tcBorders>
              <w:left w:val="single" w:sz="4" w:space="0" w:color="auto"/>
            </w:tcBorders>
          </w:tcPr>
          <w:p w14:paraId="2AAEC085" w14:textId="77777777" w:rsidR="000D0678" w:rsidRDefault="000D0678" w:rsidP="00A11010">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0D1C7760" w14:textId="77777777" w:rsidR="000D0678" w:rsidRDefault="000D0678" w:rsidP="000D0678">
            <w:pPr>
              <w:pStyle w:val="CRCoverPage"/>
              <w:numPr>
                <w:ilvl w:val="0"/>
                <w:numId w:val="56"/>
              </w:numPr>
              <w:spacing w:after="0"/>
            </w:pPr>
            <w:r>
              <w:t>New Release-18 capabilities from RAN1 are added based on the latest RAN1 feature lists.</w:t>
            </w:r>
          </w:p>
          <w:p w14:paraId="181C552D" w14:textId="77777777" w:rsidR="000D0678" w:rsidRDefault="000D0678" w:rsidP="000D0678">
            <w:pPr>
              <w:pStyle w:val="CRCoverPage"/>
              <w:numPr>
                <w:ilvl w:val="0"/>
                <w:numId w:val="56"/>
              </w:numPr>
              <w:spacing w:after="0"/>
            </w:pPr>
            <w:r>
              <w:lastRenderedPageBreak/>
              <w:t>New Release-18 capabilities from RAN4 are added based on the latest RAN4 feature lists.</w:t>
            </w:r>
          </w:p>
          <w:p w14:paraId="11FC54C6" w14:textId="77777777" w:rsidR="000D0678" w:rsidRDefault="000D0678" w:rsidP="000D0678">
            <w:pPr>
              <w:pStyle w:val="CRCoverPage"/>
              <w:numPr>
                <w:ilvl w:val="0"/>
                <w:numId w:val="56"/>
              </w:numPr>
              <w:spacing w:after="0"/>
            </w:pPr>
            <w:r>
              <w:t>Editorial corrections based on ASN.1 review.</w:t>
            </w:r>
          </w:p>
          <w:p w14:paraId="3D83C3CE" w14:textId="77777777" w:rsidR="000D0678" w:rsidRDefault="000D0678" w:rsidP="000D0678">
            <w:pPr>
              <w:pStyle w:val="CRCoverPage"/>
              <w:numPr>
                <w:ilvl w:val="0"/>
                <w:numId w:val="56"/>
              </w:numPr>
              <w:spacing w:after="0"/>
            </w:pPr>
            <w:r>
              <w:t>R2-2403911</w:t>
            </w:r>
            <w:r>
              <w:tab/>
              <w:t xml:space="preserve">RRC CR for capability for NR coverage enhancement </w:t>
            </w:r>
          </w:p>
          <w:p w14:paraId="02FB912D" w14:textId="77777777" w:rsidR="000D0678" w:rsidRDefault="000D0678" w:rsidP="000D0678">
            <w:pPr>
              <w:pStyle w:val="CRCoverPage"/>
              <w:numPr>
                <w:ilvl w:val="0"/>
                <w:numId w:val="56"/>
              </w:numPr>
              <w:spacing w:after="0"/>
            </w:pPr>
            <w:r>
              <w:t>R2-2403440</w:t>
            </w:r>
            <w:r>
              <w:tab/>
              <w:t>Correction on the srs-AntennaSwitching8T8R-r18 (38331)</w:t>
            </w:r>
            <w:r>
              <w:tab/>
            </w:r>
          </w:p>
          <w:p w14:paraId="1423D211" w14:textId="07FD2EF0" w:rsidR="000D0678" w:rsidRPr="00BE65FB" w:rsidRDefault="000D0678" w:rsidP="000D0678">
            <w:pPr>
              <w:pStyle w:val="CRCoverPage"/>
              <w:numPr>
                <w:ilvl w:val="0"/>
                <w:numId w:val="56"/>
              </w:numPr>
              <w:spacing w:after="0"/>
            </w:pPr>
            <w:r>
              <w:t>R2-2403964 Correction on R18 SL-U Power Class</w:t>
            </w:r>
          </w:p>
        </w:tc>
      </w:tr>
      <w:tr w:rsidR="000D0678" w14:paraId="63DB46BC" w14:textId="77777777" w:rsidTr="00A11010">
        <w:tc>
          <w:tcPr>
            <w:tcW w:w="2694" w:type="dxa"/>
            <w:gridSpan w:val="2"/>
            <w:tcBorders>
              <w:left w:val="single" w:sz="4" w:space="0" w:color="auto"/>
            </w:tcBorders>
          </w:tcPr>
          <w:p w14:paraId="25220719"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25771131" w14:textId="77777777" w:rsidR="000D0678" w:rsidRDefault="000D0678" w:rsidP="00A11010">
            <w:pPr>
              <w:pStyle w:val="CRCoverPage"/>
              <w:spacing w:after="0"/>
              <w:rPr>
                <w:sz w:val="8"/>
                <w:szCs w:val="8"/>
              </w:rPr>
            </w:pPr>
          </w:p>
        </w:tc>
      </w:tr>
      <w:tr w:rsidR="000D0678" w14:paraId="407A4445" w14:textId="77777777" w:rsidTr="00A11010">
        <w:tc>
          <w:tcPr>
            <w:tcW w:w="2694" w:type="dxa"/>
            <w:gridSpan w:val="2"/>
            <w:tcBorders>
              <w:left w:val="single" w:sz="4" w:space="0" w:color="auto"/>
              <w:bottom w:val="single" w:sz="4" w:space="0" w:color="auto"/>
            </w:tcBorders>
          </w:tcPr>
          <w:p w14:paraId="6E359481" w14:textId="77777777" w:rsidR="000D0678" w:rsidRDefault="000D0678" w:rsidP="00A1101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88EFC85" w14:textId="77777777" w:rsidR="000D0678" w:rsidRDefault="000D0678" w:rsidP="00A11010">
            <w:pPr>
              <w:pStyle w:val="CRCoverPage"/>
              <w:spacing w:afterLines="50"/>
            </w:pPr>
            <w:r>
              <w:t>New UE capabilities and corrections will not be captured in specifications</w:t>
            </w:r>
          </w:p>
        </w:tc>
      </w:tr>
      <w:tr w:rsidR="000D0678" w14:paraId="2C15B565" w14:textId="77777777" w:rsidTr="00A11010">
        <w:tc>
          <w:tcPr>
            <w:tcW w:w="2694" w:type="dxa"/>
            <w:gridSpan w:val="2"/>
          </w:tcPr>
          <w:p w14:paraId="2D99EF9F" w14:textId="77777777" w:rsidR="000D0678" w:rsidRDefault="000D0678" w:rsidP="00A11010">
            <w:pPr>
              <w:pStyle w:val="CRCoverPage"/>
              <w:spacing w:after="0"/>
              <w:rPr>
                <w:b/>
                <w:i/>
                <w:sz w:val="8"/>
                <w:szCs w:val="8"/>
              </w:rPr>
            </w:pPr>
          </w:p>
        </w:tc>
        <w:tc>
          <w:tcPr>
            <w:tcW w:w="6946" w:type="dxa"/>
            <w:gridSpan w:val="9"/>
          </w:tcPr>
          <w:p w14:paraId="058A7777" w14:textId="77777777" w:rsidR="000D0678" w:rsidRDefault="000D0678" w:rsidP="00A11010">
            <w:pPr>
              <w:pStyle w:val="CRCoverPage"/>
              <w:spacing w:after="0"/>
              <w:rPr>
                <w:sz w:val="8"/>
                <w:szCs w:val="8"/>
              </w:rPr>
            </w:pPr>
          </w:p>
        </w:tc>
      </w:tr>
      <w:tr w:rsidR="000D0678" w14:paraId="07BE9F69" w14:textId="77777777" w:rsidTr="00A11010">
        <w:tc>
          <w:tcPr>
            <w:tcW w:w="2694" w:type="dxa"/>
            <w:gridSpan w:val="2"/>
            <w:tcBorders>
              <w:top w:val="single" w:sz="4" w:space="0" w:color="auto"/>
              <w:left w:val="single" w:sz="4" w:space="0" w:color="auto"/>
            </w:tcBorders>
          </w:tcPr>
          <w:p w14:paraId="57DCC120" w14:textId="77777777" w:rsidR="000D0678" w:rsidRDefault="000D0678" w:rsidP="00A1101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4AE9D5DF" w14:textId="77777777" w:rsidR="000D0678" w:rsidRDefault="000D0678" w:rsidP="00A11010">
            <w:pPr>
              <w:pStyle w:val="CRCoverPage"/>
              <w:spacing w:after="0"/>
              <w:rPr>
                <w:lang w:val="en-US" w:eastAsia="zh-CN"/>
              </w:rPr>
            </w:pPr>
            <w:r>
              <w:rPr>
                <w:lang w:val="en-US" w:eastAsia="zh-CN"/>
              </w:rPr>
              <w:t>6.3.3, 6.6.2, 6.4</w:t>
            </w:r>
          </w:p>
        </w:tc>
      </w:tr>
      <w:tr w:rsidR="000D0678" w14:paraId="3D83D76C" w14:textId="77777777" w:rsidTr="00A11010">
        <w:tc>
          <w:tcPr>
            <w:tcW w:w="2694" w:type="dxa"/>
            <w:gridSpan w:val="2"/>
            <w:tcBorders>
              <w:left w:val="single" w:sz="4" w:space="0" w:color="auto"/>
            </w:tcBorders>
          </w:tcPr>
          <w:p w14:paraId="36F638FD" w14:textId="77777777" w:rsidR="000D0678" w:rsidRDefault="000D0678" w:rsidP="00A11010">
            <w:pPr>
              <w:pStyle w:val="CRCoverPage"/>
              <w:spacing w:after="0"/>
              <w:rPr>
                <w:b/>
                <w:i/>
                <w:sz w:val="8"/>
                <w:szCs w:val="8"/>
              </w:rPr>
            </w:pPr>
          </w:p>
        </w:tc>
        <w:tc>
          <w:tcPr>
            <w:tcW w:w="6946" w:type="dxa"/>
            <w:gridSpan w:val="9"/>
            <w:tcBorders>
              <w:right w:val="single" w:sz="4" w:space="0" w:color="auto"/>
            </w:tcBorders>
          </w:tcPr>
          <w:p w14:paraId="1EF52471" w14:textId="77777777" w:rsidR="000D0678" w:rsidRDefault="000D0678" w:rsidP="00A11010">
            <w:pPr>
              <w:pStyle w:val="CRCoverPage"/>
              <w:spacing w:after="0"/>
              <w:rPr>
                <w:b/>
                <w:bCs/>
                <w:sz w:val="8"/>
                <w:szCs w:val="8"/>
              </w:rPr>
            </w:pPr>
          </w:p>
        </w:tc>
      </w:tr>
      <w:tr w:rsidR="000D0678" w14:paraId="2AB60F50" w14:textId="77777777" w:rsidTr="00A11010">
        <w:tc>
          <w:tcPr>
            <w:tcW w:w="2694" w:type="dxa"/>
            <w:gridSpan w:val="2"/>
            <w:tcBorders>
              <w:left w:val="single" w:sz="4" w:space="0" w:color="auto"/>
            </w:tcBorders>
          </w:tcPr>
          <w:p w14:paraId="05EC11F2" w14:textId="77777777" w:rsidR="000D0678" w:rsidRDefault="000D0678" w:rsidP="00A1101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791DDF" w14:textId="77777777" w:rsidR="000D0678" w:rsidRDefault="000D0678" w:rsidP="00A11010">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D7BCD40" w14:textId="77777777" w:rsidR="000D0678" w:rsidRDefault="000D0678" w:rsidP="00A11010">
            <w:pPr>
              <w:pStyle w:val="CRCoverPage"/>
              <w:spacing w:after="0"/>
              <w:jc w:val="center"/>
              <w:rPr>
                <w:b/>
                <w:bCs/>
                <w:caps/>
              </w:rPr>
            </w:pPr>
            <w:r>
              <w:rPr>
                <w:b/>
                <w:bCs/>
                <w:caps/>
              </w:rPr>
              <w:t>N</w:t>
            </w:r>
          </w:p>
        </w:tc>
        <w:tc>
          <w:tcPr>
            <w:tcW w:w="2977" w:type="dxa"/>
            <w:gridSpan w:val="4"/>
          </w:tcPr>
          <w:p w14:paraId="717DF6E6" w14:textId="77777777" w:rsidR="000D0678" w:rsidRDefault="000D0678" w:rsidP="00A11010">
            <w:pPr>
              <w:pStyle w:val="CRCoverPage"/>
              <w:tabs>
                <w:tab w:val="right" w:pos="2893"/>
              </w:tabs>
              <w:spacing w:after="0"/>
              <w:rPr>
                <w:b/>
                <w:bCs/>
              </w:rPr>
            </w:pPr>
          </w:p>
        </w:tc>
        <w:tc>
          <w:tcPr>
            <w:tcW w:w="3401" w:type="dxa"/>
            <w:gridSpan w:val="3"/>
            <w:tcBorders>
              <w:right w:val="single" w:sz="4" w:space="0" w:color="auto"/>
            </w:tcBorders>
            <w:shd w:val="clear" w:color="auto" w:fill="auto"/>
          </w:tcPr>
          <w:p w14:paraId="0875CFEB" w14:textId="77777777" w:rsidR="000D0678" w:rsidRDefault="000D0678" w:rsidP="00A11010">
            <w:pPr>
              <w:pStyle w:val="CRCoverPage"/>
              <w:spacing w:after="0"/>
              <w:ind w:left="99"/>
              <w:rPr>
                <w:b/>
                <w:bCs/>
              </w:rPr>
            </w:pPr>
          </w:p>
        </w:tc>
      </w:tr>
      <w:tr w:rsidR="000D0678" w14:paraId="77DFA478" w14:textId="77777777" w:rsidTr="00A11010">
        <w:tc>
          <w:tcPr>
            <w:tcW w:w="2694" w:type="dxa"/>
            <w:gridSpan w:val="2"/>
            <w:tcBorders>
              <w:left w:val="single" w:sz="4" w:space="0" w:color="auto"/>
            </w:tcBorders>
          </w:tcPr>
          <w:p w14:paraId="25763898" w14:textId="77777777" w:rsidR="000D0678" w:rsidRDefault="000D0678" w:rsidP="00A1101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365F277" w14:textId="77777777" w:rsidR="000D0678" w:rsidRDefault="000D0678" w:rsidP="00A11010">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9139181" w14:textId="77777777" w:rsidR="000D0678" w:rsidRDefault="000D0678" w:rsidP="00A11010">
            <w:pPr>
              <w:pStyle w:val="CRCoverPage"/>
              <w:spacing w:after="0"/>
              <w:jc w:val="center"/>
              <w:rPr>
                <w:rFonts w:eastAsiaTheme="minorEastAsia"/>
                <w:b/>
                <w:bCs/>
                <w:caps/>
                <w:lang w:eastAsia="zh-CN"/>
              </w:rPr>
            </w:pPr>
          </w:p>
        </w:tc>
        <w:tc>
          <w:tcPr>
            <w:tcW w:w="2977" w:type="dxa"/>
            <w:gridSpan w:val="4"/>
          </w:tcPr>
          <w:p w14:paraId="3EC1C646" w14:textId="77777777" w:rsidR="000D0678" w:rsidRDefault="000D0678" w:rsidP="00A11010">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2AE03F0D" w14:textId="77777777" w:rsidR="000D0678" w:rsidRDefault="000D0678" w:rsidP="00A11010">
            <w:pPr>
              <w:pStyle w:val="CRCoverPage"/>
              <w:spacing w:after="0"/>
              <w:ind w:left="99"/>
            </w:pPr>
            <w:r>
              <w:t>TS38.306 CR1056</w:t>
            </w:r>
          </w:p>
        </w:tc>
      </w:tr>
      <w:tr w:rsidR="000D0678" w14:paraId="7A65A50E" w14:textId="77777777" w:rsidTr="00A11010">
        <w:tc>
          <w:tcPr>
            <w:tcW w:w="2694" w:type="dxa"/>
            <w:gridSpan w:val="2"/>
            <w:tcBorders>
              <w:left w:val="single" w:sz="4" w:space="0" w:color="auto"/>
            </w:tcBorders>
          </w:tcPr>
          <w:p w14:paraId="59B58C20" w14:textId="77777777" w:rsidR="000D0678" w:rsidRDefault="000D0678" w:rsidP="00A1101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24CD7D45"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A4B8B24"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3F25E46E" w14:textId="77777777" w:rsidR="000D0678" w:rsidRDefault="000D0678" w:rsidP="00A11010">
            <w:pPr>
              <w:pStyle w:val="CRCoverPage"/>
              <w:spacing w:after="0"/>
            </w:pPr>
            <w:r>
              <w:t xml:space="preserve"> Test specifications</w:t>
            </w:r>
          </w:p>
        </w:tc>
        <w:tc>
          <w:tcPr>
            <w:tcW w:w="3401" w:type="dxa"/>
            <w:gridSpan w:val="3"/>
            <w:tcBorders>
              <w:right w:val="single" w:sz="4" w:space="0" w:color="auto"/>
            </w:tcBorders>
            <w:shd w:val="clear" w:color="auto" w:fill="FFFF99"/>
          </w:tcPr>
          <w:p w14:paraId="2BB92FA5" w14:textId="77777777" w:rsidR="000D0678" w:rsidRDefault="000D0678" w:rsidP="00A11010">
            <w:pPr>
              <w:pStyle w:val="CRCoverPage"/>
              <w:spacing w:after="0"/>
              <w:ind w:left="99"/>
            </w:pPr>
            <w:r>
              <w:t xml:space="preserve">TS/TR ... CR ... </w:t>
            </w:r>
          </w:p>
        </w:tc>
      </w:tr>
      <w:tr w:rsidR="000D0678" w14:paraId="34EE6598" w14:textId="77777777" w:rsidTr="00A11010">
        <w:tc>
          <w:tcPr>
            <w:tcW w:w="2694" w:type="dxa"/>
            <w:gridSpan w:val="2"/>
            <w:tcBorders>
              <w:left w:val="single" w:sz="4" w:space="0" w:color="auto"/>
            </w:tcBorders>
          </w:tcPr>
          <w:p w14:paraId="2879FB4E" w14:textId="77777777" w:rsidR="000D0678" w:rsidRDefault="000D0678" w:rsidP="00A1101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AAAA47E" w14:textId="77777777" w:rsidR="000D0678" w:rsidRDefault="000D0678" w:rsidP="00A1101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F7568B7" w14:textId="77777777" w:rsidR="000D0678" w:rsidRDefault="000D0678" w:rsidP="00A11010">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63F0062" w14:textId="77777777" w:rsidR="000D0678" w:rsidRDefault="000D0678" w:rsidP="00A11010">
            <w:pPr>
              <w:pStyle w:val="CRCoverPage"/>
              <w:spacing w:after="0"/>
            </w:pPr>
            <w:r>
              <w:t xml:space="preserve"> O&amp;M Specifications</w:t>
            </w:r>
          </w:p>
        </w:tc>
        <w:tc>
          <w:tcPr>
            <w:tcW w:w="3401" w:type="dxa"/>
            <w:gridSpan w:val="3"/>
            <w:tcBorders>
              <w:right w:val="single" w:sz="4" w:space="0" w:color="auto"/>
            </w:tcBorders>
            <w:shd w:val="clear" w:color="auto" w:fill="FFFF99"/>
          </w:tcPr>
          <w:p w14:paraId="79FE8983" w14:textId="77777777" w:rsidR="000D0678" w:rsidRDefault="000D0678" w:rsidP="00A11010">
            <w:pPr>
              <w:pStyle w:val="CRCoverPage"/>
              <w:spacing w:after="0"/>
              <w:ind w:left="99"/>
            </w:pPr>
            <w:r>
              <w:t xml:space="preserve">TS/TR ... CR ... </w:t>
            </w:r>
          </w:p>
        </w:tc>
      </w:tr>
      <w:tr w:rsidR="000D0678" w14:paraId="15F63C37" w14:textId="77777777" w:rsidTr="00A11010">
        <w:tc>
          <w:tcPr>
            <w:tcW w:w="2694" w:type="dxa"/>
            <w:gridSpan w:val="2"/>
            <w:tcBorders>
              <w:left w:val="single" w:sz="4" w:space="0" w:color="auto"/>
            </w:tcBorders>
          </w:tcPr>
          <w:p w14:paraId="38BC4D90" w14:textId="77777777" w:rsidR="000D0678" w:rsidRDefault="000D0678" w:rsidP="00A11010">
            <w:pPr>
              <w:pStyle w:val="CRCoverPage"/>
              <w:spacing w:after="0"/>
              <w:rPr>
                <w:b/>
                <w:i/>
              </w:rPr>
            </w:pPr>
          </w:p>
        </w:tc>
        <w:tc>
          <w:tcPr>
            <w:tcW w:w="6946" w:type="dxa"/>
            <w:gridSpan w:val="9"/>
            <w:tcBorders>
              <w:right w:val="single" w:sz="4" w:space="0" w:color="auto"/>
            </w:tcBorders>
          </w:tcPr>
          <w:p w14:paraId="2AF862E2" w14:textId="77777777" w:rsidR="000D0678" w:rsidRDefault="000D0678" w:rsidP="00A11010">
            <w:pPr>
              <w:pStyle w:val="CRCoverPage"/>
              <w:spacing w:after="0"/>
            </w:pPr>
          </w:p>
        </w:tc>
      </w:tr>
      <w:tr w:rsidR="000D0678" w14:paraId="4D314281" w14:textId="77777777" w:rsidTr="00A11010">
        <w:tc>
          <w:tcPr>
            <w:tcW w:w="2694" w:type="dxa"/>
            <w:gridSpan w:val="2"/>
            <w:tcBorders>
              <w:left w:val="single" w:sz="4" w:space="0" w:color="auto"/>
              <w:bottom w:val="single" w:sz="4" w:space="0" w:color="auto"/>
            </w:tcBorders>
          </w:tcPr>
          <w:p w14:paraId="2270C1BB" w14:textId="77777777" w:rsidR="000D0678" w:rsidRDefault="000D0678" w:rsidP="00A1101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5AC4DBCE" w14:textId="77777777" w:rsidR="000D0678" w:rsidRDefault="000D0678" w:rsidP="00A11010">
            <w:pPr>
              <w:pStyle w:val="CRCoverPage"/>
              <w:spacing w:after="0"/>
              <w:ind w:left="100"/>
            </w:pPr>
          </w:p>
        </w:tc>
      </w:tr>
      <w:tr w:rsidR="000D0678" w14:paraId="24282BFD" w14:textId="77777777" w:rsidTr="00A11010">
        <w:tc>
          <w:tcPr>
            <w:tcW w:w="2694" w:type="dxa"/>
            <w:gridSpan w:val="2"/>
            <w:tcBorders>
              <w:top w:val="single" w:sz="4" w:space="0" w:color="auto"/>
              <w:bottom w:val="single" w:sz="4" w:space="0" w:color="auto"/>
            </w:tcBorders>
          </w:tcPr>
          <w:p w14:paraId="75D13271" w14:textId="77777777" w:rsidR="000D0678" w:rsidRDefault="000D0678" w:rsidP="00A1101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7589023F" w14:textId="77777777" w:rsidR="000D0678" w:rsidRDefault="000D0678" w:rsidP="00A11010">
            <w:pPr>
              <w:pStyle w:val="CRCoverPage"/>
              <w:spacing w:after="0"/>
              <w:ind w:left="100"/>
              <w:rPr>
                <w:sz w:val="8"/>
                <w:szCs w:val="8"/>
              </w:rPr>
            </w:pPr>
          </w:p>
        </w:tc>
      </w:tr>
      <w:tr w:rsidR="000D0678" w14:paraId="1A6F3760" w14:textId="77777777" w:rsidTr="00A11010">
        <w:tc>
          <w:tcPr>
            <w:tcW w:w="2694" w:type="dxa"/>
            <w:gridSpan w:val="2"/>
            <w:tcBorders>
              <w:top w:val="single" w:sz="4" w:space="0" w:color="auto"/>
              <w:left w:val="single" w:sz="4" w:space="0" w:color="auto"/>
              <w:bottom w:val="single" w:sz="4" w:space="0" w:color="auto"/>
            </w:tcBorders>
          </w:tcPr>
          <w:p w14:paraId="342C618D" w14:textId="77777777" w:rsidR="000D0678" w:rsidRDefault="000D0678" w:rsidP="00A1101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5A7337E" w14:textId="77777777" w:rsidR="000D0678" w:rsidRDefault="000D0678" w:rsidP="00A11010">
            <w:pPr>
              <w:pStyle w:val="CRCoverPage"/>
              <w:spacing w:after="0"/>
              <w:ind w:left="100"/>
            </w:pPr>
          </w:p>
        </w:tc>
      </w:tr>
    </w:tbl>
    <w:p w14:paraId="47C5E2B5" w14:textId="17E4FE5E" w:rsidR="006C1CEC" w:rsidRDefault="006C1CEC" w:rsidP="00AC4E20"/>
    <w:p w14:paraId="46FF256E" w14:textId="77777777" w:rsidR="006C1CEC" w:rsidRDefault="006C1CEC">
      <w:pPr>
        <w:overflowPunct/>
        <w:autoSpaceDE/>
        <w:autoSpaceDN/>
        <w:adjustRightInd/>
        <w:spacing w:after="0"/>
        <w:textAlignment w:val="auto"/>
      </w:pPr>
      <w:r>
        <w:br w:type="page"/>
      </w:r>
    </w:p>
    <w:p w14:paraId="0FB117A6" w14:textId="77777777" w:rsidR="000D0678" w:rsidRDefault="000D0678">
      <w:pPr>
        <w:rPr>
          <w:ins w:id="16" w:author="NR_cov_enh2-Core" w:date="2024-04-24T22:52:00Z"/>
        </w:rPr>
        <w:pPrChange w:id="17" w:author="NR_cov_enh2-Core" w:date="2024-04-24T22:52:00Z">
          <w:pPr>
            <w:pStyle w:val="Heading1"/>
          </w:pPr>
        </w:pPrChange>
      </w:pPr>
    </w:p>
    <w:p w14:paraId="4BE57932" w14:textId="77777777" w:rsidR="00394471" w:rsidRPr="00FF4867" w:rsidRDefault="00394471" w:rsidP="00394471">
      <w:pPr>
        <w:pStyle w:val="Heading1"/>
      </w:pPr>
      <w:bookmarkStart w:id="18" w:name="_Toc60777073"/>
      <w:bookmarkStart w:id="19" w:name="_Toc162894580"/>
      <w:bookmarkEnd w:id="0"/>
      <w:bookmarkEnd w:id="1"/>
      <w:r w:rsidRPr="00FF4867">
        <w:t>6</w:t>
      </w:r>
      <w:r w:rsidRPr="00FF4867">
        <w:tab/>
        <w:t>Protocol data units, formats and parameters (ASN.1)</w:t>
      </w:r>
      <w:bookmarkEnd w:id="18"/>
      <w:bookmarkEnd w:id="19"/>
    </w:p>
    <w:p w14:paraId="68294E28" w14:textId="77777777" w:rsidR="00394471" w:rsidRPr="00FF4867" w:rsidRDefault="00394471" w:rsidP="00394471">
      <w:pPr>
        <w:pStyle w:val="Heading2"/>
      </w:pPr>
      <w:bookmarkStart w:id="20" w:name="_Toc60777137"/>
      <w:bookmarkStart w:id="21" w:name="_Toc162894652"/>
      <w:r w:rsidRPr="00FF4867">
        <w:t>6.3</w:t>
      </w:r>
      <w:r w:rsidRPr="00FF4867">
        <w:tab/>
        <w:t>RRC information elements</w:t>
      </w:r>
      <w:bookmarkEnd w:id="20"/>
      <w:bookmarkEnd w:id="21"/>
    </w:p>
    <w:p w14:paraId="79610878" w14:textId="77777777" w:rsidR="00394471" w:rsidRPr="00FF4867" w:rsidRDefault="00394471" w:rsidP="00394471">
      <w:pPr>
        <w:pStyle w:val="Heading3"/>
      </w:pPr>
      <w:bookmarkStart w:id="22" w:name="_Toc60777428"/>
      <w:bookmarkStart w:id="23" w:name="_Toc162895054"/>
      <w:r w:rsidRPr="00FF4867">
        <w:t>6.3.3</w:t>
      </w:r>
      <w:r w:rsidRPr="00FF4867">
        <w:tab/>
        <w:t>UE capability information elements</w:t>
      </w:r>
      <w:bookmarkEnd w:id="22"/>
      <w:bookmarkEnd w:id="23"/>
    </w:p>
    <w:p w14:paraId="1A8EEC31" w14:textId="77777777" w:rsidR="00394471" w:rsidRPr="00FF4867" w:rsidRDefault="00394471" w:rsidP="00394471">
      <w:pPr>
        <w:pStyle w:val="Heading4"/>
      </w:pPr>
      <w:bookmarkStart w:id="24" w:name="_Toc60777429"/>
      <w:bookmarkStart w:id="25" w:name="_Toc162895055"/>
      <w:r w:rsidRPr="00FF4867">
        <w:t>–</w:t>
      </w:r>
      <w:r w:rsidRPr="00FF4867">
        <w:tab/>
      </w:r>
      <w:r w:rsidRPr="00FF4867">
        <w:rPr>
          <w:i/>
        </w:rPr>
        <w:t>AccessStratumRelease</w:t>
      </w:r>
      <w:bookmarkEnd w:id="24"/>
      <w:bookmarkEnd w:id="25"/>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6" w:name="_Toc162895056"/>
      <w:r w:rsidRPr="00FF4867">
        <w:t>–</w:t>
      </w:r>
      <w:r w:rsidRPr="00FF4867">
        <w:tab/>
      </w:r>
      <w:r w:rsidRPr="00FF4867">
        <w:rPr>
          <w:i/>
          <w:iCs/>
        </w:rPr>
        <w:t>AerialParameters</w:t>
      </w:r>
      <w:bookmarkEnd w:id="26"/>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lastRenderedPageBreak/>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7" w:name="_Toc162895057"/>
      <w:bookmarkStart w:id="28" w:name="_Toc60777430"/>
      <w:r w:rsidRPr="00FF4867">
        <w:t>–</w:t>
      </w:r>
      <w:r w:rsidRPr="00FF4867">
        <w:tab/>
      </w:r>
      <w:r w:rsidRPr="00FF4867">
        <w:rPr>
          <w:i/>
          <w:iCs/>
        </w:rPr>
        <w:t>AppLayerMeasParameters</w:t>
      </w:r>
      <w:bookmarkEnd w:id="27"/>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9" w:name="_Toc162895058"/>
      <w:r w:rsidRPr="00FF4867">
        <w:lastRenderedPageBreak/>
        <w:t>–</w:t>
      </w:r>
      <w:r w:rsidRPr="00FF4867">
        <w:tab/>
      </w:r>
      <w:r w:rsidRPr="00FF4867">
        <w:rPr>
          <w:i/>
          <w:noProof/>
        </w:rPr>
        <w:t>BandCombinationList</w:t>
      </w:r>
      <w:bookmarkEnd w:id="28"/>
      <w:bookmarkEnd w:id="29"/>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30"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30"/>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lastRenderedPageBreak/>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lastRenderedPageBreak/>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lastRenderedPageBreak/>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lastRenderedPageBreak/>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w:t>
      </w:r>
      <w:commentRangeStart w:id="31"/>
      <w:r w:rsidRPr="00FF4867">
        <w:t>switchingPeriodRestriction</w:t>
      </w:r>
      <w:commentRangeEnd w:id="31"/>
      <w:r w:rsidR="00263778">
        <w:rPr>
          <w:rStyle w:val="CommentReference"/>
          <w:rFonts w:ascii="Times New Roman" w:hAnsi="Times New Roman"/>
          <w:noProof w:val="0"/>
          <w:lang w:eastAsia="ja-JP"/>
        </w:rPr>
        <w:commentReference w:id="31"/>
      </w:r>
      <w:r w:rsidRPr="00FF4867">
        <w:t xml:space="preserve">-r18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xml:space="preserve">-- </w:t>
      </w:r>
      <w:commentRangeStart w:id="33"/>
      <w:r w:rsidRPr="00FF4867">
        <w:rPr>
          <w:color w:val="808080"/>
        </w:rPr>
        <w:t>R4 38-3</w:t>
      </w:r>
      <w:commentRangeEnd w:id="33"/>
      <w:r w:rsidR="00263778">
        <w:rPr>
          <w:rStyle w:val="CommentReference"/>
          <w:rFonts w:ascii="Times New Roman" w:hAnsi="Times New Roman"/>
          <w:noProof w:val="0"/>
          <w:lang w:eastAsia="ja-JP"/>
        </w:rPr>
        <w:commentReference w:id="33"/>
      </w:r>
      <w:r w:rsidRPr="00FF4867">
        <w:rPr>
          <w:color w:val="808080"/>
        </w:rPr>
        <w:t>: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lastRenderedPageBreak/>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1FB5BBCE"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ins w:id="34" w:author="NR_MIMO_evo_DL_UL-Core" w:date="2024-04-24T22:55:00Z">
        <w:r w:rsidR="00DE1A36">
          <w:t xml:space="preserve">        </w:t>
        </w:r>
        <w:r w:rsidR="00DE1A36" w:rsidRPr="009F046E">
          <w:rPr>
            <w:color w:val="993366"/>
          </w:rPr>
          <w:t>OPTIONAL</w:t>
        </w:r>
      </w:ins>
      <w:r w:rsidRPr="00FF4867">
        <w:t>,</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7A35D823" w:rsidR="0055503D" w:rsidRPr="00FF4867" w:rsidRDefault="0055503D" w:rsidP="004122A9">
      <w:pPr>
        <w:pStyle w:val="PL"/>
      </w:pPr>
      <w:r w:rsidRPr="00FF4867">
        <w:t xml:space="preserve">        entryNumberAffect-r18        </w:t>
      </w:r>
      <w:r w:rsidRPr="00FF4867">
        <w:rPr>
          <w:color w:val="993366"/>
        </w:rPr>
        <w:t>INTEGER</w:t>
      </w:r>
      <w:r w:rsidRPr="00FF4867">
        <w:t xml:space="preserve"> (1..32)</w:t>
      </w:r>
      <w:ins w:id="35" w:author="NR_MIMO_evo_DL_UL-Core" w:date="2024-04-24T22:55:00Z">
        <w:r w:rsidR="00DE1A36">
          <w:t xml:space="preserve">                            </w:t>
        </w:r>
      </w:ins>
      <w:ins w:id="36" w:author="NR_MIMO_evo_DL_UL-Core" w:date="2024-04-24T22:56:00Z">
        <w:r w:rsidR="00DE1A36" w:rsidRPr="009F046E">
          <w:rPr>
            <w:color w:val="993366"/>
          </w:rPr>
          <w:t>OPTIONAL</w:t>
        </w:r>
      </w:ins>
      <w:r w:rsidRPr="00FF4867">
        <w:t>,</w:t>
      </w:r>
    </w:p>
    <w:p w14:paraId="621C427D" w14:textId="43AC1656" w:rsidR="0055503D" w:rsidRPr="00FF4867" w:rsidRDefault="0055503D" w:rsidP="004122A9">
      <w:pPr>
        <w:pStyle w:val="PL"/>
      </w:pPr>
      <w:r w:rsidRPr="00FF4867">
        <w:t xml:space="preserve">        entryNumber</w:t>
      </w:r>
      <w:commentRangeStart w:id="37"/>
      <w:r w:rsidRPr="00FF4867">
        <w:t>Swtich</w:t>
      </w:r>
      <w:commentRangeEnd w:id="37"/>
      <w:r w:rsidR="00714A59">
        <w:rPr>
          <w:rStyle w:val="CommentReference"/>
          <w:rFonts w:ascii="Times New Roman" w:hAnsi="Times New Roman"/>
          <w:noProof w:val="0"/>
          <w:lang w:eastAsia="ja-JP"/>
        </w:rPr>
        <w:commentReference w:id="37"/>
      </w:r>
      <w:r w:rsidRPr="00FF4867">
        <w:t xml:space="preserve">-r18        </w:t>
      </w:r>
      <w:r w:rsidRPr="00FF4867">
        <w:rPr>
          <w:color w:val="993366"/>
        </w:rPr>
        <w:t>INTEGER</w:t>
      </w:r>
      <w:r w:rsidRPr="00FF4867">
        <w:t xml:space="preserve"> (1..32)</w:t>
      </w:r>
      <w:ins w:id="38" w:author="NR_MIMO_evo_DL_UL-Core" w:date="2024-04-24T22:56:00Z">
        <w:r w:rsidR="00DE1A36">
          <w:t xml:space="preserve">                            </w:t>
        </w:r>
        <w:r w:rsidR="00DE1A36" w:rsidRPr="009F046E">
          <w:rPr>
            <w:color w:val="993366"/>
          </w:rPr>
          <w:t>OPTIONAL</w:t>
        </w:r>
      </w:ins>
    </w:p>
    <w:p w14:paraId="712F9A30" w14:textId="5326A853" w:rsidR="0055503D" w:rsidRDefault="0055503D" w:rsidP="004122A9">
      <w:pPr>
        <w:pStyle w:val="PL"/>
        <w:rPr>
          <w:ins w:id="39" w:author="NR_MIMO_evo_DL_UL-Core" w:date="2024-04-23T17:34:00Z"/>
          <w:color w:val="993366"/>
        </w:rPr>
      </w:pPr>
      <w:r w:rsidRPr="00FF4867">
        <w:t xml:space="preserve">    }                                                                           </w:t>
      </w:r>
      <w:r w:rsidRPr="00FF4867">
        <w:rPr>
          <w:color w:val="993366"/>
        </w:rPr>
        <w:t>OPTIONAL</w:t>
      </w:r>
      <w:ins w:id="40" w:author="NR_Mob_enh2-Core" w:date="2024-04-24T10:25:00Z">
        <w:r w:rsidR="00EA1791">
          <w:rPr>
            <w:color w:val="993366"/>
          </w:rPr>
          <w:t>,</w:t>
        </w:r>
      </w:ins>
    </w:p>
    <w:p w14:paraId="0454F455" w14:textId="77777777" w:rsidR="00EA1791" w:rsidRPr="009F046E" w:rsidRDefault="00EA1791" w:rsidP="00EA1791">
      <w:pPr>
        <w:pStyle w:val="PL"/>
        <w:rPr>
          <w:ins w:id="41" w:author="NR_Mob_enh2-Core" w:date="2024-04-24T10:25:00Z"/>
          <w:color w:val="808080"/>
        </w:rPr>
      </w:pPr>
      <w:commentRangeStart w:id="42"/>
      <w:ins w:id="43" w:author="NR_Mob_enh2-Core" w:date="2024-04-24T10:25:00Z">
        <w:r w:rsidRPr="009F046E">
          <w:rPr>
            <w:color w:val="808080"/>
          </w:rPr>
          <w:t xml:space="preserve">    -- R1 45-5a: RACH-based early TA acquisition with simultaneous transmission</w:t>
        </w:r>
      </w:ins>
    </w:p>
    <w:p w14:paraId="4A2E2058" w14:textId="764A93AE" w:rsidR="00EA1791" w:rsidRDefault="00EA1791" w:rsidP="00EA1791">
      <w:pPr>
        <w:pStyle w:val="PL"/>
        <w:rPr>
          <w:ins w:id="44" w:author="NR_Mob_enh2-Core" w:date="2024-04-24T10:25:00Z"/>
        </w:rPr>
      </w:pPr>
      <w:ins w:id="45" w:author="NR_Mob_enh2-Core" w:date="2024-04-24T10:25:00Z">
        <w:r>
          <w:t xml:space="preserve">    rach-EarlyTA-BandList           </w:t>
        </w:r>
        <w:r w:rsidRPr="009F046E">
          <w:rPr>
            <w:color w:val="993366"/>
          </w:rPr>
          <w:t>SEQUENCE</w:t>
        </w:r>
        <w:r>
          <w:t xml:space="preserve"> (</w:t>
        </w:r>
        <w:r w:rsidRPr="009F046E">
          <w:rPr>
            <w:color w:val="993366"/>
          </w:rPr>
          <w:t>SIZE</w:t>
        </w:r>
        <w:r>
          <w:t xml:space="preserve"> (1..maxSimultaneousBands)) OF RACH-EarlyTA        </w:t>
        </w:r>
        <w:r w:rsidRPr="009F046E">
          <w:rPr>
            <w:color w:val="993366"/>
          </w:rPr>
          <w:t>OPTIONAL</w:t>
        </w:r>
        <w:r>
          <w:t>,</w:t>
        </w:r>
      </w:ins>
    </w:p>
    <w:p w14:paraId="3CC10A14" w14:textId="183C4093" w:rsidR="00E87E1D" w:rsidRPr="009F046E" w:rsidRDefault="00E87E1D" w:rsidP="00E87E1D">
      <w:pPr>
        <w:pStyle w:val="PL"/>
        <w:rPr>
          <w:ins w:id="46" w:author="NR_Mob_enh2-Core" w:date="2024-04-24T22:13:00Z"/>
          <w:color w:val="808080"/>
        </w:rPr>
      </w:pPr>
      <w:ins w:id="47" w:author="NR_Mob_enh2-Core" w:date="2024-04-24T22:13:00Z">
        <w:r w:rsidRPr="009F046E">
          <w:rPr>
            <w:color w:val="808080"/>
          </w:rPr>
          <w:t xml:space="preserve">    -- R4 </w:t>
        </w:r>
        <w:r w:rsidR="00704226" w:rsidRPr="009F046E">
          <w:rPr>
            <w:color w:val="808080"/>
          </w:rPr>
          <w:t>39-4</w:t>
        </w:r>
      </w:ins>
      <w:ins w:id="48" w:author="NR_Mob_enh2-Core" w:date="2024-04-24T22:14:00Z">
        <w:r w:rsidR="00704226" w:rsidRPr="009F046E">
          <w:rPr>
            <w:color w:val="808080"/>
          </w:rPr>
          <w:t xml:space="preserve">: </w:t>
        </w:r>
        <w:r w:rsidR="00354C3C" w:rsidRPr="009F046E">
          <w:rPr>
            <w:color w:val="808080"/>
          </w:rPr>
          <w:t>Interruption on DL slot(s) due to PDCCH- ordered RACH transmission</w:t>
        </w:r>
      </w:ins>
    </w:p>
    <w:p w14:paraId="6598F446" w14:textId="017D3E06" w:rsidR="00E87E1D" w:rsidRPr="00CB25A9" w:rsidRDefault="00E87E1D" w:rsidP="00E87E1D">
      <w:pPr>
        <w:pStyle w:val="PL"/>
        <w:rPr>
          <w:ins w:id="49" w:author="NR_Mob_enh2-Core" w:date="2024-04-24T22:13:00Z"/>
        </w:rPr>
      </w:pPr>
      <w:ins w:id="50" w:author="NR_Mob_enh2-Core" w:date="2024-04-24T22:13:00Z">
        <w:r w:rsidRPr="0095250E">
          <w:t xml:space="preserve">    </w:t>
        </w:r>
        <w:r>
          <w:t>pdcch-RACH</w:t>
        </w:r>
        <w:r w:rsidRPr="00710E46">
          <w:t>-</w:t>
        </w:r>
        <w:r>
          <w:t>AffectedBands</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AffectedBands</w:t>
        </w:r>
        <w:r w:rsidRPr="00C12FBC">
          <w:rPr>
            <w:color w:val="993366"/>
          </w:rPr>
          <w:t xml:space="preserve"> </w:t>
        </w:r>
        <w:r w:rsidRPr="0095250E">
          <w:rPr>
            <w:color w:val="993366"/>
          </w:rPr>
          <w:t>OPTIONAL</w:t>
        </w:r>
        <w:r w:rsidRPr="0095250E">
          <w:t>,</w:t>
        </w:r>
      </w:ins>
    </w:p>
    <w:p w14:paraId="15BD07C1" w14:textId="70CF09B5" w:rsidR="00354C3C" w:rsidRPr="009F046E" w:rsidRDefault="00354C3C" w:rsidP="00E87E1D">
      <w:pPr>
        <w:pStyle w:val="PL"/>
        <w:rPr>
          <w:ins w:id="51" w:author="NR_Mob_enh2-Core" w:date="2024-04-24T22:14:00Z"/>
          <w:color w:val="808080"/>
        </w:rPr>
      </w:pPr>
      <w:ins w:id="52" w:author="NR_Mob_enh2-Core" w:date="2024-04-24T22:14:00Z">
        <w:r w:rsidRPr="009F046E">
          <w:rPr>
            <w:color w:val="808080"/>
          </w:rPr>
          <w:t xml:space="preserve">    -- R4 49-</w:t>
        </w:r>
        <w:commentRangeStart w:id="53"/>
        <w:r w:rsidRPr="009F046E">
          <w:rPr>
            <w:color w:val="808080"/>
          </w:rPr>
          <w:t>4a</w:t>
        </w:r>
      </w:ins>
      <w:commentRangeEnd w:id="53"/>
      <w:r w:rsidR="005071B2">
        <w:rPr>
          <w:rStyle w:val="CommentReference"/>
          <w:rFonts w:ascii="Times New Roman" w:hAnsi="Times New Roman"/>
          <w:noProof w:val="0"/>
          <w:lang w:eastAsia="ja-JP"/>
        </w:rPr>
        <w:commentReference w:id="53"/>
      </w:r>
      <w:ins w:id="54" w:author="NR_Mob_enh2-Core" w:date="2024-04-24T22:14:00Z">
        <w:r w:rsidR="00017A30" w:rsidRPr="009F046E">
          <w:rPr>
            <w:color w:val="808080"/>
          </w:rPr>
          <w:t>: Interruption on DL slot(s) due to PDCCH- ordered RACH transmission</w:t>
        </w:r>
      </w:ins>
    </w:p>
    <w:p w14:paraId="37E00263" w14:textId="773391AF" w:rsidR="00E87E1D" w:rsidRPr="0095250E" w:rsidRDefault="00E87E1D" w:rsidP="00E87E1D">
      <w:pPr>
        <w:pStyle w:val="PL"/>
        <w:rPr>
          <w:ins w:id="55" w:author="NR_Mob_enh2-Core" w:date="2024-04-24T22:13:00Z"/>
        </w:rPr>
      </w:pPr>
      <w:ins w:id="56" w:author="NR_Mob_enh2-Core" w:date="2024-04-24T22:13:00Z">
        <w:r>
          <w:t xml:space="preserve">    pdcch-RACH</w:t>
        </w:r>
        <w:r w:rsidRPr="00710E46">
          <w:t>-</w:t>
        </w:r>
        <w:r>
          <w:t>SwitchingTime</w:t>
        </w:r>
        <w:r w:rsidRPr="0095250E">
          <w:t xml:space="preserve">List            </w:t>
        </w:r>
        <w:r w:rsidRPr="0095250E">
          <w:rPr>
            <w:color w:val="993366"/>
          </w:rPr>
          <w:t>SEQUENCE</w:t>
        </w:r>
        <w:r w:rsidRPr="0095250E">
          <w:t xml:space="preserve"> (</w:t>
        </w:r>
        <w:r w:rsidRPr="0095250E">
          <w:rPr>
            <w:color w:val="993366"/>
          </w:rPr>
          <w:t>SIZE</w:t>
        </w:r>
        <w:r w:rsidRPr="0095250E">
          <w:t xml:space="preserve"> (1..maxSimultaneousBands))</w:t>
        </w:r>
        <w:r w:rsidRPr="0095250E">
          <w:rPr>
            <w:color w:val="993366"/>
          </w:rPr>
          <w:t xml:space="preserve"> OF</w:t>
        </w:r>
        <w:r w:rsidRPr="0095250E">
          <w:t xml:space="preserve"> </w:t>
        </w:r>
        <w:r>
          <w:t>PDCCH-RACH</w:t>
        </w:r>
        <w:r w:rsidRPr="00FD45EF">
          <w:t>-</w:t>
        </w:r>
        <w:r>
          <w:t>SwitchingTime</w:t>
        </w:r>
        <w:r w:rsidRPr="00C12FBC">
          <w:rPr>
            <w:color w:val="993366"/>
          </w:rPr>
          <w:t xml:space="preserve"> </w:t>
        </w:r>
        <w:r w:rsidRPr="0095250E">
          <w:rPr>
            <w:color w:val="993366"/>
          </w:rPr>
          <w:t>OPTIONAL</w:t>
        </w:r>
      </w:ins>
      <w:ins w:id="57" w:author="NR_Mob_enh2-Core" w:date="2024-04-24T22:19:00Z">
        <w:r w:rsidR="002D19E3">
          <w:rPr>
            <w:color w:val="993366"/>
          </w:rPr>
          <w:t>,</w:t>
        </w:r>
      </w:ins>
    </w:p>
    <w:p w14:paraId="27990F95" w14:textId="77777777" w:rsidR="002D19E3" w:rsidRPr="009F046E" w:rsidRDefault="002D1C0B" w:rsidP="004122A9">
      <w:pPr>
        <w:pStyle w:val="PL"/>
        <w:rPr>
          <w:ins w:id="58" w:author="NR_Mob_enh2-Core" w:date="2024-04-24T22:19:00Z"/>
          <w:color w:val="808080"/>
        </w:rPr>
      </w:pPr>
      <w:ins w:id="59" w:author="NR_Mob_enh2-Core" w:date="2024-04-24T22:19:00Z">
        <w:r w:rsidRPr="009F046E">
          <w:rPr>
            <w:color w:val="808080"/>
          </w:rPr>
          <w:t xml:space="preserve">    -- R4 49-</w:t>
        </w:r>
        <w:commentRangeStart w:id="60"/>
        <w:r w:rsidRPr="009F046E">
          <w:rPr>
            <w:color w:val="808080"/>
          </w:rPr>
          <w:t>5</w:t>
        </w:r>
      </w:ins>
      <w:commentRangeEnd w:id="60"/>
      <w:r w:rsidR="005071B2">
        <w:rPr>
          <w:rStyle w:val="CommentReference"/>
          <w:rFonts w:ascii="Times New Roman" w:hAnsi="Times New Roman"/>
          <w:noProof w:val="0"/>
          <w:lang w:eastAsia="ja-JP"/>
        </w:rPr>
        <w:commentReference w:id="60"/>
      </w:r>
      <w:ins w:id="61" w:author="NR_Mob_enh2-Core" w:date="2024-04-24T22:19:00Z">
        <w:r w:rsidRPr="009F046E">
          <w:rPr>
            <w:color w:val="808080"/>
          </w:rPr>
          <w:t xml:space="preserve">: </w:t>
        </w:r>
        <w:r w:rsidR="002D19E3" w:rsidRPr="009F046E">
          <w:rPr>
            <w:color w:val="808080"/>
          </w:rPr>
          <w:t xml:space="preserve">the RF/BB preparation time for PDCCH ordered RACH of which the resources are not fully contained </w:t>
        </w:r>
      </w:ins>
    </w:p>
    <w:p w14:paraId="05AF2B95" w14:textId="7C9D9843" w:rsidR="00437FF2" w:rsidRPr="009F046E" w:rsidRDefault="002D19E3" w:rsidP="004122A9">
      <w:pPr>
        <w:pStyle w:val="PL"/>
        <w:rPr>
          <w:ins w:id="62" w:author="NR_Mob_enh2-Core" w:date="2024-04-24T22:19:00Z"/>
          <w:color w:val="808080"/>
        </w:rPr>
      </w:pPr>
      <w:ins w:id="63" w:author="NR_Mob_enh2-Core" w:date="2024-04-24T22:19:00Z">
        <w:r w:rsidRPr="009F046E">
          <w:rPr>
            <w:color w:val="808080"/>
          </w:rPr>
          <w:t xml:space="preserve">    -- in any of UE’s configured UL BWP(s) of active serving cells</w:t>
        </w:r>
      </w:ins>
    </w:p>
    <w:p w14:paraId="7C09F847" w14:textId="5DD54507" w:rsidR="002D1C0B" w:rsidRPr="00FF4867" w:rsidRDefault="002D1C0B" w:rsidP="004122A9">
      <w:pPr>
        <w:pStyle w:val="PL"/>
      </w:pPr>
      <w:ins w:id="64" w:author="NR_Mob_enh2-Core" w:date="2024-04-24T22:19:00Z">
        <w:r>
          <w:lastRenderedPageBreak/>
          <w:t xml:space="preserve">    pdcch</w:t>
        </w:r>
        <w:r w:rsidRPr="007356B5">
          <w:t>-RACH</w:t>
        </w:r>
        <w:r w:rsidRPr="00773F64">
          <w:t>-</w:t>
        </w:r>
        <w:r>
          <w:t>Prep</w:t>
        </w:r>
        <w:r w:rsidRPr="007356B5">
          <w:t>Time</w:t>
        </w:r>
        <w:r w:rsidR="002D19E3">
          <w:t>List</w:t>
        </w:r>
      </w:ins>
      <w:ins w:id="65" w:author="NR_Mob_enh2-Core" w:date="2024-04-24T22:20:00Z">
        <w:r w:rsidR="002D19E3" w:rsidRPr="0095250E">
          <w:t xml:space="preserve">          </w:t>
        </w:r>
        <w:r w:rsidR="002D19E3">
          <w:t xml:space="preserve">     </w:t>
        </w:r>
        <w:r w:rsidR="002D19E3" w:rsidRPr="0095250E">
          <w:t xml:space="preserve">  </w:t>
        </w:r>
        <w:r w:rsidR="002D19E3" w:rsidRPr="0095250E">
          <w:rPr>
            <w:color w:val="993366"/>
          </w:rPr>
          <w:t>SEQUENCE</w:t>
        </w:r>
        <w:r w:rsidR="002D19E3" w:rsidRPr="0095250E">
          <w:t xml:space="preserve"> (</w:t>
        </w:r>
        <w:r w:rsidR="002D19E3" w:rsidRPr="0095250E">
          <w:rPr>
            <w:color w:val="993366"/>
          </w:rPr>
          <w:t>SIZE</w:t>
        </w:r>
        <w:r w:rsidR="002D19E3" w:rsidRPr="0095250E">
          <w:t xml:space="preserve"> (1..maxSimultaneousBands))</w:t>
        </w:r>
        <w:r w:rsidR="002D19E3" w:rsidRPr="0095250E">
          <w:rPr>
            <w:color w:val="993366"/>
          </w:rPr>
          <w:t xml:space="preserve"> OF</w:t>
        </w:r>
        <w:r w:rsidR="002D19E3" w:rsidRPr="0095250E">
          <w:t xml:space="preserve"> </w:t>
        </w:r>
        <w:r w:rsidR="002D19E3">
          <w:t>PDCCH-RACH</w:t>
        </w:r>
        <w:r w:rsidR="002D19E3" w:rsidRPr="00FD45EF">
          <w:t>-</w:t>
        </w:r>
        <w:r w:rsidR="002D19E3">
          <w:t>PrepTime</w:t>
        </w:r>
        <w:r w:rsidR="002D19E3" w:rsidRPr="00C12FBC">
          <w:rPr>
            <w:color w:val="993366"/>
          </w:rPr>
          <w:t xml:space="preserve"> </w:t>
        </w:r>
        <w:r w:rsidR="002D19E3">
          <w:rPr>
            <w:color w:val="993366"/>
          </w:rPr>
          <w:t xml:space="preserve">     </w:t>
        </w:r>
        <w:r w:rsidR="002D19E3" w:rsidRPr="0095250E">
          <w:rPr>
            <w:color w:val="993366"/>
          </w:rPr>
          <w:t>OPTIONAL</w:t>
        </w:r>
      </w:ins>
      <w:commentRangeEnd w:id="42"/>
      <w:r w:rsidR="00263778">
        <w:rPr>
          <w:rStyle w:val="CommentReference"/>
          <w:rFonts w:ascii="Times New Roman" w:hAnsi="Times New Roman"/>
          <w:noProof w:val="0"/>
          <w:lang w:eastAsia="ja-JP"/>
        </w:rPr>
        <w:commentReference w:id="42"/>
      </w:r>
    </w:p>
    <w:p w14:paraId="4A3B090A" w14:textId="4B15528B"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c>
          <w:tcPr>
            <w:tcW w:w="14173" w:type="dxa"/>
            <w:gridSpan w:val="2"/>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c>
          <w:tcPr>
            <w:tcW w:w="14173" w:type="dxa"/>
            <w:gridSpan w:val="2"/>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EA51EF" w:rsidRPr="00FF4867" w14:paraId="6D073E95" w14:textId="77777777" w:rsidTr="00EA51EF">
        <w:trPr>
          <w:ins w:id="66"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756D8CC9" w14:textId="77777777" w:rsidR="00EA51EF" w:rsidRPr="0095250E" w:rsidRDefault="00EA51EF" w:rsidP="00EA51EF">
            <w:pPr>
              <w:pStyle w:val="TAL"/>
              <w:rPr>
                <w:ins w:id="67" w:author="NR_Mob_enh2-Core" w:date="2024-04-24T22:15:00Z"/>
                <w:b/>
                <w:i/>
                <w:lang w:eastAsia="sv-SE"/>
              </w:rPr>
            </w:pPr>
            <w:ins w:id="68" w:author="NR_Mob_enh2-Core" w:date="2024-04-24T22:15:00Z">
              <w:r w:rsidRPr="00071DD8">
                <w:rPr>
                  <w:b/>
                  <w:i/>
                  <w:lang w:eastAsia="sv-SE"/>
                </w:rPr>
                <w:t>pdcch-RACH-</w:t>
              </w:r>
              <w:r>
                <w:rPr>
                  <w:b/>
                  <w:i/>
                  <w:lang w:val="en-US" w:eastAsia="sv-SE"/>
                </w:rPr>
                <w:t>AffectedBands</w:t>
              </w:r>
            </w:ins>
          </w:p>
          <w:p w14:paraId="06BF032B" w14:textId="77777777" w:rsidR="00EA51EF" w:rsidRPr="00A8746D" w:rsidRDefault="00EA51EF" w:rsidP="00EA51EF">
            <w:pPr>
              <w:pStyle w:val="TAL"/>
              <w:rPr>
                <w:ins w:id="69" w:author="NR_Mob_enh2-Core" w:date="2024-04-24T22:15:00Z"/>
                <w:lang w:eastAsia="sv-SE"/>
              </w:rPr>
            </w:pPr>
            <w:ins w:id="70" w:author="NR_Mob_enh2-Core" w:date="2024-04-24T22:15:00Z">
              <w:r w:rsidRPr="00A8746D">
                <w:rPr>
                  <w:lang w:eastAsia="sv-SE"/>
                </w:rPr>
                <w:t xml:space="preserve">Indicates, for a particular pair of NR bands, </w:t>
              </w:r>
              <w:r w:rsidRPr="00F508DC">
                <w:rPr>
                  <w:lang w:eastAsia="sv-SE"/>
                </w:rPr>
                <w:t>whether there is interruption on the UE for one NR band pair when performing PDCCH ordered RACH</w:t>
              </w:r>
              <w:r>
                <w:rPr>
                  <w:lang w:val="en-US" w:eastAsia="sv-SE"/>
                </w:rPr>
                <w:t>,</w:t>
              </w:r>
              <w:r w:rsidRPr="00A8746D">
                <w:rPr>
                  <w:lang w:eastAsia="sv-SE"/>
                </w:rPr>
                <w:t xml:space="preserve"> corresponding to the band entry in the order indicated below:</w:t>
              </w:r>
            </w:ins>
          </w:p>
          <w:p w14:paraId="68E93DBE" w14:textId="77777777" w:rsidR="00EA51EF" w:rsidRPr="00A8746D" w:rsidRDefault="00EA51EF" w:rsidP="00EA51EF">
            <w:pPr>
              <w:pStyle w:val="TAL"/>
              <w:ind w:left="284"/>
              <w:rPr>
                <w:ins w:id="71" w:author="NR_Mob_enh2-Core" w:date="2024-04-24T22:15:00Z"/>
                <w:rFonts w:cs="Arial"/>
                <w:szCs w:val="18"/>
                <w:lang w:eastAsia="sv-SE"/>
              </w:rPr>
            </w:pPr>
            <w:ins w:id="72"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56F299E8" w14:textId="77777777" w:rsidR="00EA51EF" w:rsidRPr="00A8746D" w:rsidRDefault="00EA51EF" w:rsidP="00EA51EF">
            <w:pPr>
              <w:pStyle w:val="TAL"/>
              <w:ind w:left="284"/>
              <w:rPr>
                <w:ins w:id="73" w:author="NR_Mob_enh2-Core" w:date="2024-04-24T22:15:00Z"/>
                <w:rFonts w:cs="Arial"/>
                <w:szCs w:val="18"/>
                <w:lang w:eastAsia="sv-SE"/>
              </w:rPr>
            </w:pPr>
            <w:ins w:id="74"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7FE0C58A" w14:textId="34074B19" w:rsidR="00EA51EF" w:rsidRPr="00FF4867" w:rsidRDefault="00EA51EF" w:rsidP="009F046E">
            <w:pPr>
              <w:pStyle w:val="TAL"/>
              <w:ind w:left="247"/>
              <w:rPr>
                <w:ins w:id="75" w:author="NR_Mob_enh2-Core" w:date="2024-04-24T22:15:00Z"/>
                <w:b/>
                <w:i/>
                <w:lang w:eastAsia="sv-SE"/>
              </w:rPr>
            </w:pPr>
            <w:ins w:id="76" w:author="NR_Mob_enh2-Core" w:date="2024-04-24T22:15:00Z">
              <w:r w:rsidRPr="00A8746D">
                <w:rPr>
                  <w:rFonts w:cs="Arial"/>
                  <w:szCs w:val="18"/>
                  <w:lang w:eastAsia="sv-SE"/>
                </w:rPr>
                <w:t>-</w:t>
              </w:r>
              <w:r w:rsidRPr="00A8746D">
                <w:rPr>
                  <w:rFonts w:cs="Arial"/>
                  <w:szCs w:val="18"/>
                  <w:lang w:eastAsia="sv-SE"/>
                </w:rPr>
                <w:tab/>
                <w:t>And so on</w:t>
              </w:r>
            </w:ins>
          </w:p>
        </w:tc>
      </w:tr>
      <w:tr w:rsidR="002D19E3" w:rsidRPr="00FF4867" w14:paraId="01EB6210" w14:textId="77777777" w:rsidTr="00EA51EF">
        <w:trPr>
          <w:ins w:id="77" w:author="NR_Mob_enh2-Core" w:date="2024-04-24T22:20:00Z"/>
        </w:trPr>
        <w:tc>
          <w:tcPr>
            <w:tcW w:w="14173" w:type="dxa"/>
            <w:gridSpan w:val="2"/>
            <w:tcBorders>
              <w:top w:val="single" w:sz="4" w:space="0" w:color="auto"/>
              <w:left w:val="single" w:sz="4" w:space="0" w:color="auto"/>
              <w:bottom w:val="single" w:sz="4" w:space="0" w:color="auto"/>
              <w:right w:val="single" w:sz="4" w:space="0" w:color="auto"/>
            </w:tcBorders>
          </w:tcPr>
          <w:p w14:paraId="2E8E62FF" w14:textId="715273C9" w:rsidR="002D19E3" w:rsidRPr="0095250E" w:rsidRDefault="002D19E3" w:rsidP="002D19E3">
            <w:pPr>
              <w:pStyle w:val="TAL"/>
              <w:rPr>
                <w:ins w:id="78" w:author="NR_Mob_enh2-Core" w:date="2024-04-24T22:20:00Z"/>
                <w:b/>
                <w:i/>
                <w:lang w:eastAsia="sv-SE"/>
              </w:rPr>
            </w:pPr>
            <w:ins w:id="79" w:author="NR_Mob_enh2-Core" w:date="2024-04-24T22:20:00Z">
              <w:r w:rsidRPr="00071DD8">
                <w:rPr>
                  <w:b/>
                  <w:i/>
                  <w:lang w:eastAsia="sv-SE"/>
                </w:rPr>
                <w:t>pdcch-RACH-</w:t>
              </w:r>
              <w:r>
                <w:rPr>
                  <w:b/>
                  <w:i/>
                  <w:lang w:eastAsia="sv-SE"/>
                </w:rPr>
                <w:t>Prep</w:t>
              </w:r>
              <w:r w:rsidRPr="00071DD8">
                <w:rPr>
                  <w:b/>
                  <w:i/>
                  <w:lang w:eastAsia="sv-SE"/>
                </w:rPr>
                <w:t>TimeList</w:t>
              </w:r>
            </w:ins>
          </w:p>
          <w:p w14:paraId="2778A409" w14:textId="023F1653" w:rsidR="002D19E3" w:rsidRPr="00A8746D" w:rsidRDefault="002D19E3" w:rsidP="002D19E3">
            <w:pPr>
              <w:pStyle w:val="TAL"/>
              <w:rPr>
                <w:ins w:id="80" w:author="NR_Mob_enh2-Core" w:date="2024-04-24T22:20:00Z"/>
                <w:lang w:eastAsia="sv-SE"/>
              </w:rPr>
            </w:pPr>
            <w:ins w:id="81" w:author="NR_Mob_enh2-Core" w:date="2024-04-24T22:20:00Z">
              <w:r w:rsidRPr="00A8746D">
                <w:rPr>
                  <w:lang w:eastAsia="sv-SE"/>
                </w:rPr>
                <w:t xml:space="preserve">Indicates, for a particular pair of NR bands, the </w:t>
              </w:r>
              <w:r>
                <w:rPr>
                  <w:lang w:eastAsia="sv-SE"/>
                </w:rPr>
                <w:t>RF/BB preparatio</w:t>
              </w:r>
            </w:ins>
            <w:ins w:id="82" w:author="NR_Mob_enh2-Core" w:date="2024-04-24T22:21:00Z">
              <w:r>
                <w:rPr>
                  <w:lang w:eastAsia="sv-SE"/>
                </w:rPr>
                <w:t>n</w:t>
              </w:r>
            </w:ins>
            <w:ins w:id="83" w:author="NR_Mob_enh2-Core" w:date="2024-04-24T22:20:00Z">
              <w:r w:rsidRPr="00A8746D">
                <w:rPr>
                  <w:lang w:eastAsia="sv-SE"/>
                </w:rPr>
                <w:t xml:space="preserve">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5A39A71D" w14:textId="77777777" w:rsidR="002D19E3" w:rsidRPr="00A8746D" w:rsidRDefault="002D19E3" w:rsidP="002D19E3">
            <w:pPr>
              <w:pStyle w:val="TAL"/>
              <w:ind w:left="284"/>
              <w:rPr>
                <w:ins w:id="84" w:author="NR_Mob_enh2-Core" w:date="2024-04-24T22:20:00Z"/>
                <w:rFonts w:cs="Arial"/>
                <w:szCs w:val="18"/>
                <w:lang w:eastAsia="sv-SE"/>
              </w:rPr>
            </w:pPr>
            <w:ins w:id="85" w:author="NR_Mob_enh2-Core" w:date="2024-04-24T22:20: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70CCE610" w14:textId="77777777" w:rsidR="002D19E3" w:rsidRPr="00A8746D" w:rsidRDefault="002D19E3" w:rsidP="002D19E3">
            <w:pPr>
              <w:pStyle w:val="TAL"/>
              <w:ind w:left="284"/>
              <w:rPr>
                <w:ins w:id="86" w:author="NR_Mob_enh2-Core" w:date="2024-04-24T22:20:00Z"/>
                <w:rFonts w:cs="Arial"/>
                <w:szCs w:val="18"/>
                <w:lang w:eastAsia="sv-SE"/>
              </w:rPr>
            </w:pPr>
            <w:ins w:id="87" w:author="NR_Mob_enh2-Core" w:date="2024-04-24T22:20: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3E3E951D" w14:textId="7FA2EE8B" w:rsidR="002D19E3" w:rsidRPr="00071DD8" w:rsidRDefault="002D19E3" w:rsidP="009F046E">
            <w:pPr>
              <w:pStyle w:val="TAL"/>
              <w:ind w:left="284"/>
              <w:rPr>
                <w:ins w:id="88" w:author="NR_Mob_enh2-Core" w:date="2024-04-24T22:20:00Z"/>
                <w:b/>
                <w:i/>
                <w:lang w:eastAsia="sv-SE"/>
              </w:rPr>
            </w:pPr>
            <w:ins w:id="89" w:author="NR_Mob_enh2-Core" w:date="2024-04-24T22:20:00Z">
              <w:r w:rsidRPr="00A8746D">
                <w:rPr>
                  <w:rFonts w:cs="Arial"/>
                  <w:szCs w:val="18"/>
                  <w:lang w:eastAsia="sv-SE"/>
                </w:rPr>
                <w:t>-</w:t>
              </w:r>
              <w:r w:rsidRPr="00A8746D">
                <w:rPr>
                  <w:rFonts w:cs="Arial"/>
                  <w:szCs w:val="18"/>
                  <w:lang w:eastAsia="sv-SE"/>
                </w:rPr>
                <w:tab/>
                <w:t>And so on</w:t>
              </w:r>
            </w:ins>
          </w:p>
        </w:tc>
      </w:tr>
      <w:tr w:rsidR="00EA51EF" w:rsidRPr="00FF4867" w14:paraId="29FCD004" w14:textId="77777777" w:rsidTr="00EA51EF">
        <w:trPr>
          <w:ins w:id="90" w:author="NR_Mob_enh2-Core" w:date="2024-04-24T22:15:00Z"/>
        </w:trPr>
        <w:tc>
          <w:tcPr>
            <w:tcW w:w="14173" w:type="dxa"/>
            <w:gridSpan w:val="2"/>
            <w:tcBorders>
              <w:top w:val="single" w:sz="4" w:space="0" w:color="auto"/>
              <w:left w:val="single" w:sz="4" w:space="0" w:color="auto"/>
              <w:bottom w:val="single" w:sz="4" w:space="0" w:color="auto"/>
              <w:right w:val="single" w:sz="4" w:space="0" w:color="auto"/>
            </w:tcBorders>
          </w:tcPr>
          <w:p w14:paraId="16D8D48D" w14:textId="77777777" w:rsidR="00EA51EF" w:rsidRPr="0095250E" w:rsidRDefault="00EA51EF" w:rsidP="00EA51EF">
            <w:pPr>
              <w:pStyle w:val="TAL"/>
              <w:rPr>
                <w:ins w:id="91" w:author="NR_Mob_enh2-Core" w:date="2024-04-24T22:15:00Z"/>
                <w:b/>
                <w:i/>
                <w:lang w:eastAsia="sv-SE"/>
              </w:rPr>
            </w:pPr>
            <w:ins w:id="92" w:author="NR_Mob_enh2-Core" w:date="2024-04-24T22:15:00Z">
              <w:r w:rsidRPr="00071DD8">
                <w:rPr>
                  <w:b/>
                  <w:i/>
                  <w:lang w:eastAsia="sv-SE"/>
                </w:rPr>
                <w:t>pdcch-RACH-</w:t>
              </w:r>
              <w:r>
                <w:rPr>
                  <w:b/>
                  <w:i/>
                  <w:lang w:val="en-US" w:eastAsia="sv-SE"/>
                </w:rPr>
                <w:t>Switching</w:t>
              </w:r>
              <w:r w:rsidRPr="00071DD8">
                <w:rPr>
                  <w:b/>
                  <w:i/>
                  <w:lang w:eastAsia="sv-SE"/>
                </w:rPr>
                <w:t>TimeList</w:t>
              </w:r>
            </w:ins>
          </w:p>
          <w:p w14:paraId="175EF03B" w14:textId="77777777" w:rsidR="00EA51EF" w:rsidRPr="00A8746D" w:rsidRDefault="00EA51EF" w:rsidP="00EA51EF">
            <w:pPr>
              <w:pStyle w:val="TAL"/>
              <w:rPr>
                <w:ins w:id="93" w:author="NR_Mob_enh2-Core" w:date="2024-04-24T22:15:00Z"/>
                <w:lang w:eastAsia="sv-SE"/>
              </w:rPr>
            </w:pPr>
            <w:ins w:id="94" w:author="NR_Mob_enh2-Core" w:date="2024-04-24T22:15:00Z">
              <w:r w:rsidRPr="00A8746D">
                <w:rPr>
                  <w:lang w:eastAsia="sv-SE"/>
                </w:rPr>
                <w:t xml:space="preserve">Indicates, for a particular pair of NR bands, the RF retuning time </w:t>
              </w:r>
              <w:r w:rsidRPr="00A62E21">
                <w:rPr>
                  <w:rFonts w:cs="Arial"/>
                  <w:bCs/>
                  <w:color w:val="000000"/>
                </w:rPr>
                <w:t>for PDCCH ordered RACH of which the resources are not fully contained in any of UE’s configured UL BWP(s) of active serving cells</w:t>
              </w:r>
              <w:r>
                <w:rPr>
                  <w:rFonts w:cs="Arial"/>
                  <w:bCs/>
                  <w:color w:val="000000"/>
                </w:rPr>
                <w:t>,</w:t>
              </w:r>
              <w:r w:rsidRPr="00A8746D">
                <w:rPr>
                  <w:lang w:eastAsia="sv-SE"/>
                </w:rPr>
                <w:t xml:space="preserve"> corresponding to the band entry in the order indicated below:</w:t>
              </w:r>
            </w:ins>
          </w:p>
          <w:p w14:paraId="3032B418" w14:textId="77777777" w:rsidR="00EA51EF" w:rsidRPr="00A8746D" w:rsidRDefault="00EA51EF" w:rsidP="00EA51EF">
            <w:pPr>
              <w:pStyle w:val="TAL"/>
              <w:ind w:left="284"/>
              <w:rPr>
                <w:ins w:id="95" w:author="NR_Mob_enh2-Core" w:date="2024-04-24T22:15:00Z"/>
                <w:rFonts w:cs="Arial"/>
                <w:szCs w:val="18"/>
                <w:lang w:eastAsia="sv-SE"/>
              </w:rPr>
            </w:pPr>
            <w:ins w:id="96" w:author="NR_Mob_enh2-Core" w:date="2024-04-24T22:15:00Z">
              <w:r w:rsidRPr="00A8746D">
                <w:rPr>
                  <w:rFonts w:cs="Arial"/>
                  <w:szCs w:val="18"/>
                  <w:lang w:eastAsia="sv-SE"/>
                </w:rPr>
                <w:t>-</w:t>
              </w:r>
              <w:r w:rsidRPr="00A8746D">
                <w:rPr>
                  <w:rFonts w:cs="Arial"/>
                  <w:szCs w:val="18"/>
                  <w:lang w:eastAsia="sv-SE"/>
                </w:rPr>
                <w:tab/>
                <w:t xml:space="preserve">For the first NR band, the UE shall include the same number of entries for NR bands as in </w:t>
              </w:r>
              <w:r w:rsidRPr="00A8746D">
                <w:rPr>
                  <w:i/>
                  <w:lang w:eastAsia="sv-SE"/>
                </w:rPr>
                <w:t>bandList</w:t>
              </w:r>
              <w:r w:rsidRPr="00A8746D">
                <w:rPr>
                  <w:rFonts w:cs="Arial"/>
                  <w:szCs w:val="18"/>
                  <w:lang w:eastAsia="sv-SE"/>
                </w:rPr>
                <w:t xml:space="preserve">, i.e. first entry corresponds to first NR band in </w:t>
              </w:r>
              <w:r w:rsidRPr="00A8746D">
                <w:rPr>
                  <w:rFonts w:cs="Arial"/>
                  <w:i/>
                  <w:szCs w:val="18"/>
                  <w:lang w:eastAsia="sv-SE"/>
                </w:rPr>
                <w:t>bandList</w:t>
              </w:r>
              <w:r w:rsidRPr="00A8746D">
                <w:rPr>
                  <w:rFonts w:cs="Arial"/>
                  <w:szCs w:val="18"/>
                  <w:lang w:eastAsia="sv-SE"/>
                </w:rPr>
                <w:t xml:space="preserve"> and so on,</w:t>
              </w:r>
            </w:ins>
          </w:p>
          <w:p w14:paraId="2433BA16" w14:textId="77777777" w:rsidR="00EA51EF" w:rsidRPr="00A8746D" w:rsidRDefault="00EA51EF" w:rsidP="00EA51EF">
            <w:pPr>
              <w:pStyle w:val="TAL"/>
              <w:ind w:left="284"/>
              <w:rPr>
                <w:ins w:id="97" w:author="NR_Mob_enh2-Core" w:date="2024-04-24T22:15:00Z"/>
                <w:rFonts w:cs="Arial"/>
                <w:szCs w:val="18"/>
                <w:lang w:eastAsia="sv-SE"/>
              </w:rPr>
            </w:pPr>
            <w:ins w:id="98" w:author="NR_Mob_enh2-Core" w:date="2024-04-24T22:15:00Z">
              <w:r w:rsidRPr="00A8746D">
                <w:rPr>
                  <w:rFonts w:cs="Arial"/>
                  <w:szCs w:val="18"/>
                  <w:lang w:eastAsia="sv-SE"/>
                </w:rPr>
                <w:t>-</w:t>
              </w:r>
              <w:r w:rsidRPr="00A8746D">
                <w:rPr>
                  <w:rFonts w:cs="Arial"/>
                  <w:szCs w:val="18"/>
                  <w:lang w:eastAsia="sv-SE"/>
                </w:rPr>
                <w:tab/>
                <w:t xml:space="preserve">For the second NR band, the UE shall include one entry less, i.e. first entry corresponds to the second NR band in </w:t>
              </w:r>
              <w:r w:rsidRPr="00A8746D">
                <w:rPr>
                  <w:i/>
                  <w:lang w:eastAsia="sv-SE"/>
                </w:rPr>
                <w:t>bandList</w:t>
              </w:r>
              <w:r w:rsidRPr="00A8746D">
                <w:rPr>
                  <w:rFonts w:cs="Arial"/>
                  <w:szCs w:val="18"/>
                  <w:lang w:eastAsia="sv-SE"/>
                </w:rPr>
                <w:t xml:space="preserve"> and so on</w:t>
              </w:r>
            </w:ins>
          </w:p>
          <w:p w14:paraId="6AB4826F" w14:textId="6F76AEC3" w:rsidR="00EA51EF" w:rsidRPr="00FF4867" w:rsidRDefault="00EA51EF" w:rsidP="009F046E">
            <w:pPr>
              <w:pStyle w:val="TAL"/>
              <w:ind w:left="284"/>
              <w:rPr>
                <w:ins w:id="99" w:author="NR_Mob_enh2-Core" w:date="2024-04-24T22:15:00Z"/>
                <w:b/>
                <w:i/>
                <w:lang w:eastAsia="sv-SE"/>
              </w:rPr>
            </w:pPr>
            <w:ins w:id="100" w:author="NR_Mob_enh2-Core" w:date="2024-04-24T22:15:00Z">
              <w:r w:rsidRPr="00A8746D">
                <w:rPr>
                  <w:rFonts w:cs="Arial"/>
                  <w:szCs w:val="18"/>
                  <w:lang w:eastAsia="sv-SE"/>
                </w:rPr>
                <w:t>-</w:t>
              </w:r>
              <w:r w:rsidRPr="00A8746D">
                <w:rPr>
                  <w:rFonts w:cs="Arial"/>
                  <w:szCs w:val="18"/>
                  <w:lang w:eastAsia="sv-SE"/>
                </w:rPr>
                <w:tab/>
                <w:t>And so on</w:t>
              </w:r>
            </w:ins>
          </w:p>
        </w:tc>
      </w:tr>
      <w:tr w:rsidR="00EA51EF" w:rsidRPr="00FF4867" w14:paraId="5AF4C37A" w14:textId="77777777" w:rsidTr="00382CC1">
        <w:trPr>
          <w:gridAfter w:val="1"/>
          <w:wAfter w:w="105" w:type="dxa"/>
          <w:ins w:id="101" w:author="NR_Mob_enh2-Core" w:date="2024-04-24T10:25:00Z"/>
        </w:trPr>
        <w:tc>
          <w:tcPr>
            <w:tcW w:w="14173" w:type="dxa"/>
            <w:tcBorders>
              <w:top w:val="single" w:sz="4" w:space="0" w:color="auto"/>
              <w:left w:val="single" w:sz="4" w:space="0" w:color="auto"/>
              <w:bottom w:val="single" w:sz="4" w:space="0" w:color="auto"/>
              <w:right w:val="single" w:sz="4" w:space="0" w:color="auto"/>
            </w:tcBorders>
          </w:tcPr>
          <w:p w14:paraId="1E3D3762" w14:textId="68DEF83B" w:rsidR="00EA51EF" w:rsidRDefault="00EA51EF" w:rsidP="00EA51EF">
            <w:pPr>
              <w:pStyle w:val="TAL"/>
              <w:rPr>
                <w:ins w:id="102" w:author="NR_Mob_enh2-Core" w:date="2024-04-24T10:25:00Z"/>
                <w:b/>
                <w:bCs/>
                <w:i/>
                <w:iCs/>
                <w:lang w:eastAsia="sv-SE"/>
              </w:rPr>
            </w:pPr>
            <w:ins w:id="103" w:author="NR_Mob_enh2-Core" w:date="2024-04-24T22:14:00Z">
              <w:r>
                <w:rPr>
                  <w:b/>
                  <w:bCs/>
                  <w:i/>
                  <w:iCs/>
                  <w:lang w:eastAsia="sv-SE"/>
                </w:rPr>
                <w:lastRenderedPageBreak/>
                <w:t>rach</w:t>
              </w:r>
            </w:ins>
            <w:ins w:id="104" w:author="NR_Mob_enh2-Core" w:date="2024-04-24T10:25:00Z">
              <w:r w:rsidRPr="00BE7CD2">
                <w:rPr>
                  <w:b/>
                  <w:bCs/>
                  <w:i/>
                  <w:iCs/>
                  <w:lang w:eastAsia="sv-SE"/>
                </w:rPr>
                <w:t>-EarlyTA-Bands</w:t>
              </w:r>
              <w:r>
                <w:rPr>
                  <w:b/>
                  <w:bCs/>
                  <w:i/>
                  <w:iCs/>
                  <w:lang w:eastAsia="sv-SE"/>
                </w:rPr>
                <w:t>List</w:t>
              </w:r>
            </w:ins>
          </w:p>
          <w:p w14:paraId="2D827934" w14:textId="77777777" w:rsidR="00EA51EF" w:rsidRDefault="00EA51EF" w:rsidP="00EA51EF">
            <w:pPr>
              <w:pStyle w:val="TAL"/>
              <w:rPr>
                <w:ins w:id="105" w:author="NR_Mob_enh2-Core" w:date="2024-04-24T10:25:00Z"/>
                <w:lang w:eastAsia="sv-SE"/>
              </w:rPr>
            </w:pPr>
            <w:ins w:id="106" w:author="NR_Mob_enh2-Core" w:date="2024-04-24T10:25:00Z">
              <w:r>
                <w:rPr>
                  <w:lang w:eastAsia="sv-SE"/>
                </w:rPr>
                <w:t xml:space="preserve">Indicates, for a particular pair of NR bands, </w:t>
              </w:r>
              <w:r w:rsidRPr="00831D8A">
                <w:rPr>
                  <w:rFonts w:cs="Arial"/>
                  <w:color w:val="000000" w:themeColor="text1"/>
                  <w:szCs w:val="18"/>
                </w:rPr>
                <w:t>simultaneous transmission to handle the overlap between UL transmission on serving cell(s) and PRACH on candidate cell(s)</w:t>
              </w:r>
              <w:r>
                <w:rPr>
                  <w:rFonts w:cs="Arial"/>
                  <w:color w:val="000000" w:themeColor="text1"/>
                  <w:szCs w:val="18"/>
                </w:rPr>
                <w:t>,</w:t>
              </w:r>
              <w:r>
                <w:rPr>
                  <w:lang w:eastAsia="sv-SE"/>
                </w:rPr>
                <w:t xml:space="preserve"> corresponding to the band entry in the order indicated below:</w:t>
              </w:r>
            </w:ins>
          </w:p>
          <w:p w14:paraId="01708820" w14:textId="77777777" w:rsidR="00EA51EF" w:rsidRPr="00850F57" w:rsidRDefault="00EA51EF" w:rsidP="00EA51EF">
            <w:pPr>
              <w:pStyle w:val="TAL"/>
              <w:ind w:left="284"/>
              <w:rPr>
                <w:ins w:id="107" w:author="NR_Mob_enh2-Core" w:date="2024-04-24T10:25:00Z"/>
                <w:rFonts w:cs="Arial"/>
                <w:szCs w:val="18"/>
                <w:lang w:eastAsia="sv-SE"/>
              </w:rPr>
            </w:pPr>
            <w:ins w:id="108" w:author="NR_Mob_enh2-Core" w:date="2024-04-24T10:25:00Z">
              <w:r w:rsidRPr="00850F57">
                <w:rPr>
                  <w:rFonts w:cs="Arial"/>
                  <w:szCs w:val="18"/>
                  <w:lang w:eastAsia="sv-SE"/>
                </w:rPr>
                <w:t>-</w:t>
              </w:r>
              <w:r w:rsidRPr="00850F57">
                <w:rPr>
                  <w:rFonts w:cs="Arial"/>
                  <w:szCs w:val="18"/>
                  <w:lang w:eastAsia="sv-SE"/>
                </w:rPr>
                <w:tab/>
                <w:t xml:space="preserve">For the first NR band, the UE shall include the same number of entries for NR bands as in </w:t>
              </w:r>
              <w:r w:rsidRPr="00055E37">
                <w:rPr>
                  <w:rFonts w:cs="Arial"/>
                  <w:i/>
                  <w:iCs/>
                  <w:szCs w:val="18"/>
                  <w:lang w:eastAsia="sv-SE"/>
                </w:rPr>
                <w:t>bandList</w:t>
              </w:r>
              <w:r w:rsidRPr="00850F57">
                <w:rPr>
                  <w:rFonts w:cs="Arial"/>
                  <w:szCs w:val="18"/>
                  <w:lang w:eastAsia="sv-SE"/>
                </w:rPr>
                <w:t>, i.e. first entry corresponds to first NR band in bandList and so on,</w:t>
              </w:r>
            </w:ins>
          </w:p>
          <w:p w14:paraId="5522EAFF" w14:textId="77777777" w:rsidR="00EA51EF" w:rsidRPr="00850F57" w:rsidRDefault="00EA51EF" w:rsidP="00EA51EF">
            <w:pPr>
              <w:pStyle w:val="TAL"/>
              <w:ind w:left="284"/>
              <w:rPr>
                <w:ins w:id="109" w:author="NR_Mob_enh2-Core" w:date="2024-04-24T10:25:00Z"/>
                <w:rFonts w:cs="Arial"/>
                <w:szCs w:val="18"/>
                <w:lang w:eastAsia="sv-SE"/>
              </w:rPr>
            </w:pPr>
            <w:ins w:id="110" w:author="NR_Mob_enh2-Core" w:date="2024-04-24T10:25:00Z">
              <w:r w:rsidRPr="00850F57">
                <w:rPr>
                  <w:rFonts w:cs="Arial"/>
                  <w:szCs w:val="18"/>
                  <w:lang w:eastAsia="sv-SE"/>
                </w:rPr>
                <w:t>-</w:t>
              </w:r>
              <w:r w:rsidRPr="00850F57">
                <w:rPr>
                  <w:rFonts w:cs="Arial"/>
                  <w:szCs w:val="18"/>
                  <w:lang w:eastAsia="sv-SE"/>
                </w:rPr>
                <w:tab/>
                <w:t xml:space="preserve">For the second NR band, the UE shall include one entry less, i.e. first entry corresponds to the second NR band in </w:t>
              </w:r>
              <w:r w:rsidRPr="00055E37">
                <w:rPr>
                  <w:rFonts w:cs="Arial"/>
                  <w:i/>
                  <w:iCs/>
                  <w:szCs w:val="18"/>
                  <w:lang w:eastAsia="sv-SE"/>
                </w:rPr>
                <w:t>bandList</w:t>
              </w:r>
              <w:r w:rsidRPr="00850F57">
                <w:rPr>
                  <w:rFonts w:cs="Arial"/>
                  <w:szCs w:val="18"/>
                  <w:lang w:eastAsia="sv-SE"/>
                </w:rPr>
                <w:t xml:space="preserve"> and so on</w:t>
              </w:r>
            </w:ins>
          </w:p>
          <w:p w14:paraId="594C30B0" w14:textId="379E1B65" w:rsidR="00EA51EF" w:rsidRPr="00FF4867" w:rsidRDefault="00EA51EF" w:rsidP="009F046E">
            <w:pPr>
              <w:pStyle w:val="TAL"/>
              <w:ind w:left="284"/>
              <w:rPr>
                <w:ins w:id="111" w:author="NR_Mob_enh2-Core" w:date="2024-04-24T10:25:00Z"/>
                <w:b/>
                <w:i/>
                <w:lang w:eastAsia="sv-SE"/>
              </w:rPr>
            </w:pPr>
            <w:ins w:id="112" w:author="NR_Mob_enh2-Core" w:date="2024-04-24T10:25:00Z">
              <w:r w:rsidRPr="00850F57">
                <w:rPr>
                  <w:rFonts w:cs="Arial"/>
                  <w:szCs w:val="18"/>
                  <w:lang w:eastAsia="sv-SE"/>
                </w:rPr>
                <w:t>-</w:t>
              </w:r>
              <w:r w:rsidRPr="00850F57">
                <w:rPr>
                  <w:rFonts w:cs="Arial"/>
                  <w:szCs w:val="18"/>
                  <w:lang w:eastAsia="sv-SE"/>
                </w:rPr>
                <w:tab/>
                <w:t>And so on</w:t>
              </w:r>
            </w:ins>
          </w:p>
        </w:tc>
      </w:tr>
      <w:tr w:rsidR="00EA51E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EA51EF" w:rsidRPr="00FF4867" w:rsidRDefault="00EA51EF" w:rsidP="00EA51EF">
            <w:pPr>
              <w:pStyle w:val="TAL"/>
              <w:rPr>
                <w:b/>
                <w:bCs/>
                <w:i/>
                <w:iCs/>
                <w:lang w:eastAsia="sv-SE"/>
              </w:rPr>
            </w:pPr>
            <w:r w:rsidRPr="00FF4867">
              <w:rPr>
                <w:b/>
                <w:bCs/>
                <w:i/>
                <w:iCs/>
                <w:lang w:eastAsia="sv-SE"/>
              </w:rPr>
              <w:t>supportedBandPairListNR-r16, supportedBandPairListNR-v1700</w:t>
            </w:r>
          </w:p>
          <w:p w14:paraId="3B202C97" w14:textId="77777777" w:rsidR="00EA51EF" w:rsidRPr="00FF4867" w:rsidRDefault="00EA51EF" w:rsidP="00EA51EF">
            <w:pPr>
              <w:pStyle w:val="TAL"/>
              <w:rPr>
                <w:lang w:eastAsia="sv-SE"/>
              </w:rPr>
            </w:pPr>
            <w:r w:rsidRPr="00FF4867">
              <w:rPr>
                <w:lang w:eastAsia="sv-SE"/>
              </w:rPr>
              <w:t>Indicates a list of band pair supporting UL Tx switching as defined in TS 38.101-1 [15] for a given band combination.</w:t>
            </w:r>
          </w:p>
          <w:p w14:paraId="66D8357C" w14:textId="5C5B7100" w:rsidR="00EA51EF" w:rsidRPr="00FF4867" w:rsidRDefault="00EA51EF" w:rsidP="00EA51EF">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EA51EF" w:rsidRPr="00FF4867" w:rsidRDefault="00EA51EF" w:rsidP="00EA51EF">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EA51E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EA51EF" w:rsidRPr="00FF4867" w:rsidRDefault="00EA51EF" w:rsidP="00EA51EF">
            <w:pPr>
              <w:pStyle w:val="TAL"/>
              <w:rPr>
                <w:b/>
                <w:bCs/>
                <w:i/>
                <w:iCs/>
                <w:lang w:eastAsia="sv-SE"/>
              </w:rPr>
            </w:pPr>
            <w:r w:rsidRPr="00FF4867">
              <w:rPr>
                <w:b/>
                <w:bCs/>
                <w:i/>
                <w:iCs/>
                <w:lang w:eastAsia="sv-SE"/>
              </w:rPr>
              <w:t>supportedBandPairListNR-r18</w:t>
            </w:r>
          </w:p>
          <w:p w14:paraId="271683C0" w14:textId="77777777" w:rsidR="00EA51EF" w:rsidRPr="00FF4867" w:rsidRDefault="00EA51EF" w:rsidP="00EA51EF">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EA51EF" w:rsidRPr="00FF4867" w:rsidRDefault="00EA51EF" w:rsidP="00EA51EF">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EA51EF" w:rsidRPr="00FF4867" w:rsidRDefault="00EA51EF" w:rsidP="00EA51EF">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EA51EF" w:rsidRPr="00FF4867" w:rsidRDefault="00EA51EF" w:rsidP="00EA51EF">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EA51E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EA51EF" w:rsidRPr="00FF4867" w:rsidRDefault="00EA51EF" w:rsidP="00EA51EF">
            <w:pPr>
              <w:pStyle w:val="TAL"/>
              <w:rPr>
                <w:b/>
                <w:i/>
                <w:lang w:eastAsia="sv-SE"/>
              </w:rPr>
            </w:pPr>
            <w:r w:rsidRPr="00FF4867">
              <w:rPr>
                <w:b/>
                <w:i/>
                <w:lang w:eastAsia="sv-SE"/>
              </w:rPr>
              <w:t>srs-SwitchingTimesListNR</w:t>
            </w:r>
          </w:p>
          <w:p w14:paraId="20F2C369" w14:textId="77777777" w:rsidR="00EA51EF" w:rsidRPr="00FF4867" w:rsidRDefault="00EA51EF" w:rsidP="00EA51EF">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EA51EF" w:rsidRPr="00FF4867" w:rsidRDefault="00EA51EF" w:rsidP="00EA51EF">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EA51E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EA51EF" w:rsidRPr="00FF4867" w:rsidRDefault="00EA51EF" w:rsidP="00EA51EF">
            <w:pPr>
              <w:pStyle w:val="TAL"/>
              <w:rPr>
                <w:b/>
                <w:i/>
                <w:lang w:eastAsia="sv-SE"/>
              </w:rPr>
            </w:pPr>
            <w:r w:rsidRPr="00FF4867">
              <w:rPr>
                <w:b/>
                <w:i/>
                <w:lang w:eastAsia="sv-SE"/>
              </w:rPr>
              <w:t>srs-SwitchingTimesListEUTRA</w:t>
            </w:r>
          </w:p>
          <w:p w14:paraId="36486A8D" w14:textId="77777777" w:rsidR="00EA51EF" w:rsidRPr="00FF4867" w:rsidRDefault="00EA51EF" w:rsidP="00EA51EF">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EA51EF" w:rsidRPr="00FF4867" w:rsidRDefault="00EA51EF" w:rsidP="00EA51EF">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EA51EF" w:rsidRPr="00FF4867" w:rsidRDefault="00EA51EF" w:rsidP="00EA51EF">
            <w:pPr>
              <w:pStyle w:val="TAL"/>
              <w:ind w:left="284"/>
              <w:rPr>
                <w:lang w:eastAsia="sv-SE"/>
              </w:rPr>
            </w:pPr>
            <w:r w:rsidRPr="00FF4867">
              <w:rPr>
                <w:lang w:eastAsia="sv-SE"/>
              </w:rPr>
              <w:t xml:space="preserve"> -</w:t>
            </w:r>
            <w:r w:rsidRPr="00FF4867">
              <w:rPr>
                <w:lang w:eastAsia="sv-SE"/>
              </w:rPr>
              <w:tab/>
              <w:t>And so on</w:t>
            </w:r>
          </w:p>
        </w:tc>
      </w:tr>
      <w:tr w:rsidR="00EA51E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EA51EF" w:rsidRPr="00FF4867" w:rsidRDefault="00EA51EF" w:rsidP="00EA51EF">
            <w:pPr>
              <w:pStyle w:val="TAL"/>
              <w:rPr>
                <w:b/>
                <w:bCs/>
                <w:i/>
                <w:iCs/>
              </w:rPr>
            </w:pPr>
            <w:r w:rsidRPr="00FF4867">
              <w:rPr>
                <w:b/>
                <w:bCs/>
                <w:i/>
                <w:iCs/>
              </w:rPr>
              <w:t>srs-TxSwitch</w:t>
            </w:r>
          </w:p>
          <w:p w14:paraId="6D700853" w14:textId="77777777" w:rsidR="00EA51EF" w:rsidRPr="00FF4867" w:rsidRDefault="00EA51EF" w:rsidP="00EA51EF">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EA51EF"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EA51EF" w:rsidRPr="00FF4867" w:rsidRDefault="00EA51EF" w:rsidP="00EA51EF">
            <w:pPr>
              <w:pStyle w:val="TAL"/>
              <w:rPr>
                <w:b/>
                <w:bCs/>
                <w:i/>
                <w:iCs/>
              </w:rPr>
            </w:pPr>
            <w:r w:rsidRPr="00FF4867">
              <w:rPr>
                <w:b/>
                <w:bCs/>
                <w:i/>
                <w:iCs/>
              </w:rPr>
              <w:t>uplinkTxSwitchingBandParametersList-v1700</w:t>
            </w:r>
          </w:p>
          <w:p w14:paraId="44FC3717" w14:textId="77777777" w:rsidR="00EA51EF" w:rsidRPr="00FF4867" w:rsidRDefault="00EA51EF" w:rsidP="00EA51EF">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113" w:name="_Toc60777431"/>
      <w:bookmarkStart w:id="114" w:name="_Toc162895059"/>
      <w:r w:rsidRPr="00FF4867">
        <w:t>–</w:t>
      </w:r>
      <w:r w:rsidRPr="00FF4867">
        <w:tab/>
      </w:r>
      <w:r w:rsidRPr="00FF4867">
        <w:rPr>
          <w:i/>
          <w:iCs/>
        </w:rPr>
        <w:t>BandCombinationListSidelink</w:t>
      </w:r>
      <w:r w:rsidR="00D027C1" w:rsidRPr="00FF4867">
        <w:rPr>
          <w:i/>
          <w:iCs/>
        </w:rPr>
        <w:t>EUTRA-NR</w:t>
      </w:r>
      <w:bookmarkEnd w:id="113"/>
      <w:bookmarkEnd w:id="114"/>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lastRenderedPageBreak/>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lastRenderedPageBreak/>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115" w:name="_Toc162895060"/>
      <w:r w:rsidRPr="00FF4867">
        <w:t>–</w:t>
      </w:r>
      <w:r w:rsidRPr="00FF4867">
        <w:tab/>
      </w:r>
      <w:r w:rsidRPr="00FF4867">
        <w:rPr>
          <w:i/>
          <w:iCs/>
        </w:rPr>
        <w:t>BandCombinationListSL-Discovery</w:t>
      </w:r>
      <w:bookmarkEnd w:id="115"/>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lastRenderedPageBreak/>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116" w:name="_Toc60777432"/>
      <w:bookmarkStart w:id="117" w:name="_Toc162895061"/>
      <w:r w:rsidRPr="00FF4867">
        <w:t>–</w:t>
      </w:r>
      <w:r w:rsidRPr="00FF4867">
        <w:tab/>
      </w:r>
      <w:r w:rsidRPr="00FF4867">
        <w:rPr>
          <w:i/>
          <w:noProof/>
        </w:rPr>
        <w:t>CA-BandwidthClassEUTRA</w:t>
      </w:r>
      <w:bookmarkEnd w:id="116"/>
      <w:bookmarkEnd w:id="117"/>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118" w:name="_Toc60777433"/>
      <w:bookmarkStart w:id="119" w:name="_Toc162895062"/>
      <w:r w:rsidRPr="00FF4867">
        <w:t>–</w:t>
      </w:r>
      <w:r w:rsidRPr="00FF4867">
        <w:tab/>
      </w:r>
      <w:r w:rsidRPr="00FF4867">
        <w:rPr>
          <w:i/>
          <w:noProof/>
        </w:rPr>
        <w:t>CA-BandwidthClassNR</w:t>
      </w:r>
      <w:bookmarkEnd w:id="118"/>
      <w:bookmarkEnd w:id="119"/>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120" w:name="_Toc60777434"/>
      <w:bookmarkStart w:id="121" w:name="_Toc162895063"/>
      <w:r w:rsidRPr="00FF4867">
        <w:t>–</w:t>
      </w:r>
      <w:r w:rsidRPr="00FF4867">
        <w:tab/>
      </w:r>
      <w:r w:rsidRPr="00FF4867">
        <w:rPr>
          <w:i/>
          <w:noProof/>
        </w:rPr>
        <w:t>CA-ParametersEUTRA</w:t>
      </w:r>
      <w:bookmarkEnd w:id="120"/>
      <w:bookmarkEnd w:id="121"/>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122" w:name="_Toc60777435"/>
      <w:bookmarkStart w:id="123" w:name="_Toc162895064"/>
      <w:r w:rsidRPr="00FF4867">
        <w:t>–</w:t>
      </w:r>
      <w:r w:rsidRPr="00FF4867">
        <w:tab/>
      </w:r>
      <w:r w:rsidRPr="00FF4867">
        <w:rPr>
          <w:i/>
        </w:rPr>
        <w:t>CA-ParametersNR</w:t>
      </w:r>
      <w:bookmarkEnd w:id="122"/>
      <w:bookmarkEnd w:id="123"/>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lastRenderedPageBreak/>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lastRenderedPageBreak/>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lastRenderedPageBreak/>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lastRenderedPageBreak/>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lastRenderedPageBreak/>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lastRenderedPageBreak/>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124" w:name="_Hlk159944578"/>
      <w:r w:rsidRPr="00FF4867">
        <w:t>supportedAggBW-FR1-r17</w:t>
      </w:r>
      <w:bookmarkEnd w:id="124"/>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125"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125"/>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126" w:name="_Hlk159940737"/>
      <w:r w:rsidRPr="00FF4867">
        <w:rPr>
          <w:color w:val="993366"/>
        </w:rPr>
        <w:t>OPTIONAL</w:t>
      </w:r>
      <w:r w:rsidRPr="00FF4867">
        <w:t>,</w:t>
      </w:r>
      <w:bookmarkEnd w:id="126"/>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lastRenderedPageBreak/>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1DB84916" w14:textId="77777777" w:rsidR="00F63718" w:rsidRPr="009F046E" w:rsidRDefault="00F63718" w:rsidP="00F63718">
      <w:pPr>
        <w:pStyle w:val="PL"/>
        <w:rPr>
          <w:ins w:id="127" w:author="Netw_Energy_NR-Core" w:date="2024-04-24T10:19:00Z"/>
          <w:color w:val="808080"/>
        </w:rPr>
      </w:pPr>
      <w:ins w:id="128" w:author="Netw_Energy_NR-Core" w:date="2024-04-24T10:19:00Z">
        <w:r w:rsidRPr="009F046E">
          <w:rPr>
            <w:color w:val="808080"/>
          </w:rPr>
          <w:t xml:space="preserve">    -- R1 42-9: Indicates whether the UE supports CSI report framework and the number of CSI report(s) which the UE can </w:t>
        </w:r>
      </w:ins>
    </w:p>
    <w:p w14:paraId="41D8934E" w14:textId="77777777" w:rsidR="00F63718" w:rsidRPr="009F046E" w:rsidRDefault="00F63718" w:rsidP="00F63718">
      <w:pPr>
        <w:pStyle w:val="PL"/>
        <w:rPr>
          <w:ins w:id="129" w:author="Netw_Energy_NR-Core" w:date="2024-04-24T10:19:00Z"/>
          <w:color w:val="808080"/>
        </w:rPr>
      </w:pPr>
      <w:ins w:id="130" w:author="Netw_Energy_NR-Core" w:date="2024-04-24T10:19:00Z">
        <w:r w:rsidRPr="009F046E">
          <w:rPr>
            <w:color w:val="808080"/>
          </w:rPr>
          <w:t xml:space="preserve">    -- simultaneously process across all CCs, and across MCG and SCG in case of NR-DC.</w:t>
        </w:r>
      </w:ins>
    </w:p>
    <w:p w14:paraId="2C97E7A9" w14:textId="77777777" w:rsidR="00F63718" w:rsidRPr="00FF4867" w:rsidRDefault="00F63718" w:rsidP="00F63718">
      <w:pPr>
        <w:pStyle w:val="PL"/>
        <w:rPr>
          <w:ins w:id="131" w:author="Netw_Energy_NR-Core" w:date="2024-04-24T10:19:00Z"/>
        </w:rPr>
      </w:pPr>
      <w:ins w:id="132" w:author="Netw_Energy_NR-Core" w:date="2024-04-24T10:19:00Z">
        <w:r>
          <w:t xml:space="preserve">    </w:t>
        </w:r>
        <w:r w:rsidRPr="00831D8A">
          <w:rPr>
            <w:rFonts w:eastAsia="SimSun" w:cs="Arial"/>
            <w:color w:val="000000" w:themeColor="text1"/>
            <w:szCs w:val="18"/>
            <w:lang w:eastAsia="zh-CN"/>
          </w:rPr>
          <w:t>simultaneousCSI-SubReportsAllCC-r18</w:t>
        </w:r>
        <w:r>
          <w:rPr>
            <w:rFonts w:eastAsia="SimSun" w:cs="Arial"/>
            <w:color w:val="000000" w:themeColor="text1"/>
            <w:szCs w:val="18"/>
            <w:lang w:eastAsia="zh-CN"/>
          </w:rPr>
          <w:t xml:space="preserve">             </w:t>
        </w:r>
        <w:r w:rsidRPr="009F046E">
          <w:rPr>
            <w:rFonts w:eastAsia="MS Mincho"/>
            <w:color w:val="993366"/>
          </w:rPr>
          <w:t>INTEGER</w:t>
        </w:r>
        <w:r>
          <w:rPr>
            <w:rFonts w:eastAsia="SimSun" w:cs="Arial"/>
            <w:color w:val="000000" w:themeColor="text1"/>
            <w:szCs w:val="18"/>
            <w:lang w:eastAsia="zh-CN"/>
          </w:rPr>
          <w:t xml:space="preserve"> (5..32)                                             </w:t>
        </w:r>
        <w:r w:rsidRPr="009F046E">
          <w:rPr>
            <w:rFonts w:eastAsia="MS Mincho"/>
            <w:color w:val="993366"/>
          </w:rPr>
          <w:t>OPTIONAL</w:t>
        </w:r>
        <w:r>
          <w:rPr>
            <w:rFonts w:eastAsia="SimSun" w:cs="Arial"/>
            <w:color w:val="000000" w:themeColor="text1"/>
            <w:szCs w:val="18"/>
            <w:lang w:eastAsia="zh-CN"/>
          </w:rPr>
          <w:t>,</w:t>
        </w:r>
      </w:ins>
    </w:p>
    <w:p w14:paraId="4895DF67" w14:textId="77777777" w:rsidR="0055503D" w:rsidRPr="00FF4867" w:rsidRDefault="0055503D" w:rsidP="004122A9">
      <w:pPr>
        <w:pStyle w:val="PL"/>
        <w:rPr>
          <w:color w:val="808080"/>
        </w:rPr>
      </w:pPr>
      <w:r w:rsidRPr="00FF4867">
        <w:lastRenderedPageBreak/>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w:t>
      </w:r>
      <w:r w:rsidRPr="00720F39">
        <w:t>multiCell-PDSCH-DCI-1-3-SameSCS-r18</w:t>
      </w:r>
      <w:r w:rsidRPr="00FF4867">
        <w:t xml:space="preserve">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lastRenderedPageBreak/>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Default="00704832" w:rsidP="004122A9">
      <w:pPr>
        <w:pStyle w:val="PL"/>
        <w:rPr>
          <w:ins w:id="133" w:author="NR_MC_enh-Core" w:date="2024-04-24T09:59:00Z"/>
        </w:rPr>
      </w:pPr>
      <w:r w:rsidRPr="00FF4867">
        <w:t xml:space="preserve">    }                                                                                                   </w:t>
      </w:r>
      <w:r w:rsidRPr="00FF4867">
        <w:rPr>
          <w:color w:val="993366"/>
        </w:rPr>
        <w:t>OPTIONAL</w:t>
      </w:r>
      <w:r w:rsidRPr="00FF4867">
        <w:t>,</w:t>
      </w:r>
    </w:p>
    <w:p w14:paraId="05D34F4A" w14:textId="681E5EE6" w:rsidR="00CE0ADA" w:rsidRDefault="00CE0ADA" w:rsidP="004122A9">
      <w:pPr>
        <w:pStyle w:val="PL"/>
        <w:rPr>
          <w:ins w:id="134" w:author="NR_MC_enh-Core" w:date="2024-04-24T10:00:00Z"/>
          <w:color w:val="808080"/>
        </w:rPr>
      </w:pPr>
      <w:ins w:id="135" w:author="NR_MC_enh-Core" w:date="2024-04-24T09:59:00Z">
        <w:r w:rsidRPr="00F511EB">
          <w:rPr>
            <w:color w:val="808080"/>
            <w:rPrChange w:id="136" w:author="TEI18" w:date="2024-04-25T00:51:00Z">
              <w:rPr/>
            </w:rPrChange>
          </w:rPr>
          <w:t xml:space="preserve">    -- R1 49</w:t>
        </w:r>
        <w:r w:rsidRPr="00FF5526">
          <w:rPr>
            <w:color w:val="808080"/>
            <w:rPrChange w:id="137" w:author="NR_MC_enh-Core" w:date="2024-04-24T09:59:00Z">
              <w:rPr/>
            </w:rPrChange>
          </w:rPr>
          <w:t xml:space="preserve">-9: </w:t>
        </w:r>
        <w:r w:rsidR="00FF5526" w:rsidRPr="00FF5526">
          <w:rPr>
            <w:color w:val="808080"/>
            <w:rPrChange w:id="138" w:author="NR_MC_enh-Core" w:date="2024-04-24T09:59:00Z">
              <w:rPr>
                <w:rFonts w:asciiTheme="majorHAnsi" w:eastAsia="MS Mincho" w:hAnsiTheme="majorHAnsi" w:cstheme="majorHAnsi"/>
                <w:color w:val="000000" w:themeColor="text1"/>
                <w:szCs w:val="18"/>
                <w:lang w:val="en-US" w:eastAsia="ja-JP"/>
              </w:rPr>
            </w:rPrChange>
          </w:rPr>
          <w:t>SCell dormancy indication within active time in DCI format 0_3/1_3</w:t>
        </w:r>
      </w:ins>
    </w:p>
    <w:p w14:paraId="06B499EF" w14:textId="22985011" w:rsidR="00FF5526" w:rsidRPr="00FF4867" w:rsidRDefault="00FF5526" w:rsidP="004122A9">
      <w:pPr>
        <w:pStyle w:val="PL"/>
      </w:pPr>
      <w:ins w:id="139" w:author="NR_MC_enh-Core" w:date="2024-04-24T10:00:00Z">
        <w:r>
          <w:t xml:space="preserve">    </w:t>
        </w:r>
      </w:ins>
      <w:ins w:id="140" w:author="NR_MC_enh-Core" w:date="2024-04-24T10:01:00Z">
        <w:r w:rsidR="00BE052A">
          <w:t>dormancyIndication</w:t>
        </w:r>
      </w:ins>
      <w:ins w:id="141" w:author="NR_MC_enh-Core" w:date="2024-04-24T10:02:00Z">
        <w:r w:rsidR="00375165">
          <w:t xml:space="preserve">SCell-r18                   </w:t>
        </w:r>
        <w:r w:rsidR="00375165" w:rsidRPr="009F046E">
          <w:rPr>
            <w:rFonts w:eastAsia="MS Mincho"/>
            <w:color w:val="993366"/>
          </w:rPr>
          <w:t>SEQUENCE</w:t>
        </w:r>
        <w:r w:rsidR="00375165">
          <w:t xml:space="preserve"> {supported}                                  </w:t>
        </w:r>
        <w:r w:rsidR="00375165" w:rsidRPr="009F046E">
          <w:rPr>
            <w:rFonts w:eastAsia="MS Mincho"/>
            <w:color w:val="993366"/>
          </w:rPr>
          <w:t>OPTIONAL</w:t>
        </w:r>
        <w:r w:rsidR="00375165">
          <w:t>,</w:t>
        </w:r>
      </w:ins>
    </w:p>
    <w:p w14:paraId="10613A29" w14:textId="46A90ACC" w:rsidR="00F370BE" w:rsidRDefault="008066DB" w:rsidP="004122A9">
      <w:pPr>
        <w:pStyle w:val="PL"/>
        <w:rPr>
          <w:ins w:id="142" w:author="TEI18" w:date="2024-04-24T23:24:00Z"/>
        </w:rPr>
      </w:pPr>
      <w:ins w:id="143" w:author="TEI18" w:date="2024-04-24T23:24:00Z">
        <w:r>
          <w:t xml:space="preserve">    pd</w:t>
        </w:r>
      </w:ins>
      <w:ins w:id="144" w:author="TEI18" w:date="2024-04-24T23:25:00Z">
        <w:r>
          <w:t xml:space="preserve">cch-MonitoringCA-Ext-r18                   </w:t>
        </w:r>
        <w:r w:rsidRPr="009F046E">
          <w:rPr>
            <w:rFonts w:eastAsia="MS Mincho"/>
            <w:color w:val="993366"/>
          </w:rPr>
          <w:t>CHOICE</w:t>
        </w:r>
        <w:r>
          <w:t xml:space="preserve"> {</w:t>
        </w:r>
      </w:ins>
    </w:p>
    <w:p w14:paraId="117A75CF" w14:textId="066074D6" w:rsidR="00701F22" w:rsidRPr="00FF4867" w:rsidRDefault="00701F22" w:rsidP="004122A9">
      <w:pPr>
        <w:pStyle w:val="PL"/>
        <w:rPr>
          <w:color w:val="808080"/>
        </w:rPr>
      </w:pPr>
      <w:r w:rsidRPr="00FF4867">
        <w:t xml:space="preserve">    </w:t>
      </w:r>
      <w:ins w:id="145" w:author="TEI18" w:date="2024-04-24T23:26:00Z">
        <w:r w:rsidR="005E0B14">
          <w:t xml:space="preserve">    </w:t>
        </w:r>
      </w:ins>
      <w:r w:rsidRPr="00FF4867">
        <w:rPr>
          <w:color w:val="808080"/>
        </w:rPr>
        <w:t>-- R1 55-6a: Capability on the number of CCs for monitoring a maximum number of BDs and non-overlapped CCEs per span when configured</w:t>
      </w:r>
    </w:p>
    <w:p w14:paraId="7311B375" w14:textId="0BF2B6BB" w:rsidR="00701F22" w:rsidRPr="00FF4867" w:rsidRDefault="00701F22" w:rsidP="004122A9">
      <w:pPr>
        <w:pStyle w:val="PL"/>
        <w:rPr>
          <w:color w:val="808080"/>
        </w:rPr>
      </w:pPr>
      <w:r w:rsidRPr="00FF4867">
        <w:t xml:space="preserve">    </w:t>
      </w:r>
      <w:ins w:id="146" w:author="TEI18" w:date="2024-04-24T23:26:00Z">
        <w:r w:rsidR="005E0B14">
          <w:t xml:space="preserve">    </w:t>
        </w:r>
      </w:ins>
      <w:r w:rsidRPr="00FF4867">
        <w:rPr>
          <w:color w:val="808080"/>
        </w:rPr>
        <w:t>-- with DL CA with Rel-16 PDCCH monitoring capability on all the serving cells</w:t>
      </w:r>
    </w:p>
    <w:p w14:paraId="091E80E0" w14:textId="6A4E7084" w:rsidR="00701F22" w:rsidRPr="00FF4867" w:rsidRDefault="00701F22" w:rsidP="004122A9">
      <w:pPr>
        <w:pStyle w:val="PL"/>
      </w:pPr>
      <w:r w:rsidRPr="00FF4867">
        <w:t xml:space="preserve">    </w:t>
      </w:r>
      <w:ins w:id="147" w:author="TEI18" w:date="2024-04-24T23:26:00Z">
        <w:r w:rsidR="005E0B14">
          <w:t xml:space="preserve">    </w:t>
        </w:r>
      </w:ins>
      <w:r w:rsidRPr="00FF4867">
        <w:t xml:space="preserve">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6D4216B6" w:rsidR="00701F22" w:rsidRPr="00FF4867" w:rsidRDefault="00701F22" w:rsidP="004122A9">
      <w:pPr>
        <w:pStyle w:val="PL"/>
      </w:pPr>
      <w:r w:rsidRPr="00FF4867">
        <w:t xml:space="preserve">    </w:t>
      </w:r>
      <w:ins w:id="148" w:author="TEI18" w:date="2024-04-24T23:26:00Z">
        <w:r w:rsidR="005E0B14">
          <w:t xml:space="preserve">    </w:t>
        </w:r>
      </w:ins>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6523F70F" w:rsidR="00701F22" w:rsidRPr="00FF4867" w:rsidRDefault="00701F22" w:rsidP="004122A9">
      <w:pPr>
        <w:pStyle w:val="PL"/>
      </w:pPr>
      <w:r w:rsidRPr="00FF4867">
        <w:t xml:space="preserve">    </w:t>
      </w:r>
      <w:ins w:id="149" w:author="TEI18" w:date="2024-04-24T23:26:00Z">
        <w:r w:rsidR="005E0B14">
          <w:t xml:space="preserve">    </w:t>
        </w:r>
      </w:ins>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7D73539B" w:rsidR="00701F22" w:rsidRPr="00FF4867" w:rsidRDefault="00701F22" w:rsidP="004122A9">
      <w:pPr>
        <w:pStyle w:val="PL"/>
      </w:pPr>
      <w:r w:rsidRPr="00FF4867">
        <w:t xml:space="preserve">    </w:t>
      </w:r>
      <w:ins w:id="150" w:author="TEI18" w:date="2024-04-24T23:26:00Z">
        <w:r w:rsidR="005E0B14">
          <w:t xml:space="preserve">    </w:t>
        </w:r>
      </w:ins>
      <w:r w:rsidRPr="00FF4867">
        <w:t>}</w:t>
      </w:r>
      <w:del w:id="151" w:author="TEI18" w:date="2024-04-24T23:30:00Z">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r w:rsidRPr="00FF4867">
        <w:t>,</w:t>
      </w:r>
    </w:p>
    <w:p w14:paraId="157BDF54" w14:textId="53F7187E" w:rsidR="005E0B14" w:rsidRPr="00FF4867" w:rsidRDefault="005E0B14" w:rsidP="005E0B14">
      <w:pPr>
        <w:pStyle w:val="PL"/>
        <w:rPr>
          <w:moveTo w:id="152" w:author="TEI18" w:date="2024-04-24T23:27:00Z"/>
          <w:color w:val="808080"/>
        </w:rPr>
      </w:pPr>
      <w:ins w:id="153" w:author="TEI18" w:date="2024-04-24T23:27:00Z">
        <w:r>
          <w:t xml:space="preserve">    </w:t>
        </w:r>
      </w:ins>
      <w:moveToRangeStart w:id="154" w:author="TEI18" w:date="2024-04-24T23:27:00Z" w:name="move164893637"/>
      <w:moveTo w:id="155" w:author="TEI18" w:date="2024-04-24T23:27:00Z">
        <w:r w:rsidRPr="00FF4867">
          <w:t xml:space="preserve">    </w:t>
        </w:r>
        <w:r w:rsidRPr="00FF4867">
          <w:rPr>
            <w:color w:val="808080"/>
          </w:rPr>
          <w:t>-- R1 55-6f: Capability on the number of CCs for monitoring a maximum number of BDs and non-overlapped CCEs per span when configured</w:t>
        </w:r>
      </w:moveTo>
    </w:p>
    <w:p w14:paraId="4C334E7D" w14:textId="170FC23F" w:rsidR="005E0B14" w:rsidRPr="00FF4867" w:rsidRDefault="005E0B14" w:rsidP="005E0B14">
      <w:pPr>
        <w:pStyle w:val="PL"/>
        <w:rPr>
          <w:moveTo w:id="156" w:author="TEI18" w:date="2024-04-24T23:27:00Z"/>
          <w:color w:val="808080"/>
        </w:rPr>
      </w:pPr>
      <w:moveTo w:id="157" w:author="TEI18" w:date="2024-04-24T23:27:00Z">
        <w:r w:rsidRPr="00FF4867">
          <w:t xml:space="preserve">    </w:t>
        </w:r>
      </w:moveTo>
      <w:ins w:id="158" w:author="TEI18" w:date="2024-04-24T23:27:00Z">
        <w:r>
          <w:t xml:space="preserve">    </w:t>
        </w:r>
      </w:ins>
      <w:moveTo w:id="159" w:author="TEI18" w:date="2024-04-24T23:27:00Z">
        <w:r w:rsidRPr="00FF4867">
          <w:rPr>
            <w:color w:val="808080"/>
          </w:rPr>
          <w:t>-- with DL CA with Rel-16 PDCCH monitoring capability on all the serving cells with restriction for non-aligned span case</w:t>
        </w:r>
      </w:moveTo>
    </w:p>
    <w:p w14:paraId="6756FB5B" w14:textId="3D409175" w:rsidR="005E0B14" w:rsidRPr="00FF4867" w:rsidDel="005E0B14" w:rsidRDefault="005E0B14" w:rsidP="005E0B14">
      <w:pPr>
        <w:pStyle w:val="PL"/>
        <w:rPr>
          <w:del w:id="160" w:author="TEI18" w:date="2024-04-24T23:27:00Z"/>
          <w:moveTo w:id="161" w:author="TEI18" w:date="2024-04-24T23:27:00Z"/>
        </w:rPr>
      </w:pPr>
      <w:moveTo w:id="162" w:author="TEI18" w:date="2024-04-24T23:27:00Z">
        <w:r w:rsidRPr="00FF4867">
          <w:t xml:space="preserve">    </w:t>
        </w:r>
      </w:moveTo>
      <w:ins w:id="163" w:author="TEI18" w:date="2024-04-24T23:27:00Z">
        <w:r>
          <w:t xml:space="preserve">    </w:t>
        </w:r>
      </w:ins>
      <w:moveTo w:id="164" w:author="TEI18" w:date="2024-04-24T23:27:00Z">
        <w:r w:rsidRPr="00FF4867">
          <w:t xml:space="preserve">pdcch-MonitoringCA-NonAlignedSpan-r18         </w:t>
        </w:r>
        <w:r w:rsidRPr="00FF4867">
          <w:rPr>
            <w:color w:val="993366"/>
          </w:rPr>
          <w:t>INTEGER</w:t>
        </w:r>
        <w:r w:rsidRPr="00FF4867">
          <w:t xml:space="preserve"> (2..16)</w:t>
        </w:r>
        <w:del w:id="165" w:author="TEI18" w:date="2024-04-24T23:31:00Z">
          <w:r w:rsidRPr="00FF4867" w:rsidDel="0002075D">
            <w:delText xml:space="preserve">    </w:delText>
          </w:r>
          <w:r w:rsidRPr="00FF4867" w:rsidDel="0002075D">
            <w:rPr>
              <w:rFonts w:eastAsia="Arial Unicode MS"/>
            </w:rPr>
            <w:delText xml:space="preserve">                    </w:delText>
          </w:r>
          <w:r w:rsidRPr="00FF4867" w:rsidDel="0002075D">
            <w:delText xml:space="preserve">           </w:delText>
          </w:r>
          <w:r w:rsidRPr="00FF4867" w:rsidDel="0002075D">
            <w:rPr>
              <w:rFonts w:eastAsia="Arial Unicode MS"/>
            </w:rPr>
            <w:delText xml:space="preserve">    </w:delText>
          </w:r>
          <w:r w:rsidRPr="00FF4867" w:rsidDel="0002075D">
            <w:rPr>
              <w:color w:val="993366"/>
            </w:rPr>
            <w:delText>OPTIONAL</w:delText>
          </w:r>
        </w:del>
        <w:del w:id="166" w:author="TEI18" w:date="2024-04-24T23:27:00Z">
          <w:r w:rsidRPr="00FF4867" w:rsidDel="0035458C">
            <w:delText>,</w:delText>
          </w:r>
        </w:del>
      </w:moveTo>
    </w:p>
    <w:moveToRangeEnd w:id="154"/>
    <w:p w14:paraId="50B46737" w14:textId="77777777" w:rsidR="009F046E" w:rsidRDefault="008066DB" w:rsidP="004122A9">
      <w:pPr>
        <w:pStyle w:val="PL"/>
        <w:rPr>
          <w:ins w:id="167" w:author="TEI18" w:date="2024-04-25T00:51:00Z"/>
        </w:rPr>
      </w:pPr>
      <w:ins w:id="168" w:author="TEI18" w:date="2024-04-24T23:25:00Z">
        <w:r>
          <w:t xml:space="preserve">    </w:t>
        </w:r>
      </w:ins>
    </w:p>
    <w:p w14:paraId="20E588D9" w14:textId="36A6B742" w:rsidR="00E430D1" w:rsidRDefault="009F046E" w:rsidP="004122A9">
      <w:pPr>
        <w:pStyle w:val="PL"/>
        <w:rPr>
          <w:ins w:id="169" w:author="TEI18" w:date="2024-04-24T23:20:00Z"/>
        </w:rPr>
      </w:pPr>
      <w:ins w:id="170" w:author="TEI18" w:date="2024-04-25T00:51:00Z">
        <w:r>
          <w:t xml:space="preserve">    </w:t>
        </w:r>
      </w:ins>
      <w:ins w:id="171" w:author="TEI18" w:date="2024-04-24T23:25:00Z">
        <w:r w:rsidR="008066DB">
          <w:t xml:space="preserve">}                                                                    </w:t>
        </w:r>
      </w:ins>
      <w:ins w:id="172" w:author="TEI18" w:date="2024-04-25T00:51:00Z">
        <w:r w:rsidR="00F511EB">
          <w:t xml:space="preserve">                              </w:t>
        </w:r>
      </w:ins>
      <w:ins w:id="173" w:author="TEI18" w:date="2024-04-24T23:25:00Z">
        <w:r w:rsidR="008066DB">
          <w:t xml:space="preserve"> </w:t>
        </w:r>
        <w:r w:rsidR="008066DB" w:rsidRPr="00F511EB">
          <w:rPr>
            <w:rFonts w:eastAsia="MS Mincho"/>
            <w:color w:val="993366"/>
            <w:rPrChange w:id="174" w:author="TEI18" w:date="2024-04-25T00:51:00Z">
              <w:rPr/>
            </w:rPrChange>
          </w:rPr>
          <w:t>OPTIONAL</w:t>
        </w:r>
        <w:r w:rsidR="008066DB">
          <w:t>,</w:t>
        </w:r>
        <w:r w:rsidR="008066DB">
          <w:br/>
        </w:r>
      </w:ins>
      <w:ins w:id="175" w:author="TEI18" w:date="2024-04-24T23:19:00Z">
        <w:r w:rsidR="00E430D1">
          <w:t xml:space="preserve">    pdcch-BlindDetectionCA-MixedExt-r18 </w:t>
        </w:r>
      </w:ins>
      <w:ins w:id="176" w:author="TEI18" w:date="2024-04-24T23:20:00Z">
        <w:r w:rsidR="00E430D1">
          <w:t xml:space="preserve">         </w:t>
        </w:r>
        <w:r w:rsidR="00E430D1" w:rsidRPr="009F046E">
          <w:rPr>
            <w:rFonts w:eastAsia="MS Mincho"/>
            <w:color w:val="993366"/>
          </w:rPr>
          <w:t>CHOICE</w:t>
        </w:r>
        <w:r w:rsidR="00E430D1">
          <w:t xml:space="preserve"> {</w:t>
        </w:r>
      </w:ins>
    </w:p>
    <w:p w14:paraId="7508AE83" w14:textId="0D2C5793" w:rsidR="00701F22" w:rsidRPr="00FF4867" w:rsidRDefault="00E430D1" w:rsidP="004122A9">
      <w:pPr>
        <w:pStyle w:val="PL"/>
        <w:rPr>
          <w:color w:val="808080"/>
        </w:rPr>
      </w:pPr>
      <w:ins w:id="177" w:author="TEI18" w:date="2024-04-24T23:20:00Z">
        <w:r>
          <w:t xml:space="preserve">    </w:t>
        </w:r>
      </w:ins>
      <w:r w:rsidR="00701F22" w:rsidRPr="00FF4867">
        <w:t xml:space="preserve">    </w:t>
      </w:r>
      <w:r w:rsidR="00701F22" w:rsidRPr="00FF4867">
        <w:rPr>
          <w:color w:val="808080"/>
        </w:rPr>
        <w:t>-- R1 55-6c: Number of carriers for CCE/BD scaling with DL CA with mix of Rel. 16 and Rel. 15 PDCCH monitoring capabilities on</w:t>
      </w:r>
    </w:p>
    <w:p w14:paraId="69BF0376" w14:textId="322155E1" w:rsidR="00701F22" w:rsidRPr="00FF4867" w:rsidRDefault="00E430D1" w:rsidP="004122A9">
      <w:pPr>
        <w:pStyle w:val="PL"/>
        <w:rPr>
          <w:color w:val="808080"/>
        </w:rPr>
      </w:pPr>
      <w:ins w:id="178" w:author="TEI18" w:date="2024-04-24T23:20:00Z">
        <w:r>
          <w:t xml:space="preserve">    </w:t>
        </w:r>
      </w:ins>
      <w:r w:rsidR="00701F22" w:rsidRPr="00FF4867">
        <w:t xml:space="preserve">    </w:t>
      </w:r>
      <w:r w:rsidR="00701F22" w:rsidRPr="00FF4867">
        <w:rPr>
          <w:color w:val="808080"/>
        </w:rPr>
        <w:t>-- different carriers</w:t>
      </w:r>
    </w:p>
    <w:p w14:paraId="5FF4C53E" w14:textId="0F4D8508" w:rsidR="00701F22" w:rsidRPr="00FF4867" w:rsidRDefault="00E430D1" w:rsidP="004122A9">
      <w:pPr>
        <w:pStyle w:val="PL"/>
      </w:pPr>
      <w:ins w:id="179" w:author="TEI18" w:date="2024-04-24T23:20:00Z">
        <w:r>
          <w:t xml:space="preserve">    </w:t>
        </w:r>
      </w:ins>
      <w:r w:rsidR="00701F22" w:rsidRPr="00FF4867">
        <w:t xml:space="preserve">    pdcch-BlindDetectionCA-Mixed-r18       </w:t>
      </w:r>
      <w:r w:rsidR="006541A7" w:rsidRPr="00FF4867">
        <w:t xml:space="preserve">       </w:t>
      </w:r>
      <w:r w:rsidR="00701F22" w:rsidRPr="00FF4867">
        <w:rPr>
          <w:color w:val="993366"/>
        </w:rPr>
        <w:t>SEQUENCE</w:t>
      </w:r>
      <w:r w:rsidR="00701F22" w:rsidRPr="00FF4867">
        <w:t xml:space="preserve"> {</w:t>
      </w:r>
    </w:p>
    <w:p w14:paraId="0B1826A5" w14:textId="05953A84" w:rsidR="00B4120F" w:rsidRPr="00FF4867" w:rsidRDefault="00E430D1" w:rsidP="004122A9">
      <w:pPr>
        <w:pStyle w:val="PL"/>
      </w:pPr>
      <w:ins w:id="180" w:author="TEI18" w:date="2024-04-24T23:20:00Z">
        <w:r>
          <w:t xml:space="preserve">    </w:t>
        </w:r>
      </w:ins>
      <w:r w:rsidR="00701F22" w:rsidRPr="00FF4867">
        <w:t xml:space="preserve">        blindDetectionCA-Mixed-r18       </w:t>
      </w:r>
      <w:r w:rsidR="006541A7" w:rsidRPr="00FF4867">
        <w:t xml:space="preserve">             </w:t>
      </w:r>
      <w:r w:rsidR="00701F22" w:rsidRPr="00FF4867">
        <w:rPr>
          <w:color w:val="993366"/>
        </w:rPr>
        <w:t>SEQUENCE</w:t>
      </w:r>
      <w:r w:rsidR="00701F22" w:rsidRPr="00FF4867">
        <w:t>(</w:t>
      </w:r>
      <w:r w:rsidR="00701F22" w:rsidRPr="00FF4867">
        <w:rPr>
          <w:color w:val="993366"/>
        </w:rPr>
        <w:t>SIZE</w:t>
      </w:r>
      <w:r w:rsidR="00701F22" w:rsidRPr="00FF4867">
        <w:t xml:space="preserve"> (1..</w:t>
      </w:r>
      <w:ins w:id="181" w:author="TEI18" w:date="2024-04-24T23:34:00Z">
        <w:r w:rsidR="00E80C5E" w:rsidRPr="00E80C5E">
          <w:t xml:space="preserve"> </w:t>
        </w:r>
        <w:r w:rsidR="00E80C5E" w:rsidRPr="00FF4867">
          <w:t>maxNrofPdcch-BlindDetectionMixed-1-r16</w:t>
        </w:r>
      </w:ins>
      <w:del w:id="182" w:author="TEI18" w:date="2024-04-24T23:34:00Z">
        <w:r w:rsidR="00701F22" w:rsidRPr="00FF4867" w:rsidDel="00E80C5E">
          <w:delText>maxNrofPdcch-BlindDetection-r17</w:delText>
        </w:r>
      </w:del>
      <w:r w:rsidR="00701F22" w:rsidRPr="00FF4867">
        <w:t>))</w:t>
      </w:r>
      <w:r w:rsidR="00701F22" w:rsidRPr="00FF4867">
        <w:rPr>
          <w:color w:val="993366"/>
        </w:rPr>
        <w:t xml:space="preserve"> OF</w:t>
      </w:r>
    </w:p>
    <w:p w14:paraId="4C3FD3A2" w14:textId="7449087A" w:rsidR="00701F22" w:rsidRPr="00FF4867" w:rsidRDefault="00E430D1" w:rsidP="004122A9">
      <w:pPr>
        <w:pStyle w:val="PL"/>
      </w:pPr>
      <w:ins w:id="183" w:author="TEI18" w:date="2024-04-24T23:20:00Z">
        <w:r>
          <w:lastRenderedPageBreak/>
          <w:t xml:space="preserve">    </w:t>
        </w:r>
      </w:ins>
      <w:r w:rsidR="006541A7" w:rsidRPr="00FF4867">
        <w:t xml:space="preserve">                                                          </w:t>
      </w:r>
      <w:ins w:id="184" w:author="TEI18" w:date="2024-04-24T23:36:00Z">
        <w:r w:rsidR="0091092C" w:rsidRPr="00FF4867">
          <w:t>PDCCH-BlindDetectionCA-MixedExt-r16</w:t>
        </w:r>
      </w:ins>
      <w:del w:id="185" w:author="TEI18" w:date="2024-04-24T23:36:00Z">
        <w:r w:rsidR="00701F22" w:rsidRPr="00FF4867" w:rsidDel="0091092C">
          <w:delText>PDCCH-BlindDetectionCA-Mixed-r18</w:delText>
        </w:r>
      </w:del>
      <w:r w:rsidR="00701F22" w:rsidRPr="00FF4867">
        <w:t>,</w:t>
      </w:r>
    </w:p>
    <w:p w14:paraId="47A6CE36" w14:textId="764F45F2" w:rsidR="00701F22" w:rsidRPr="00FF4867" w:rsidRDefault="00E430D1" w:rsidP="004122A9">
      <w:pPr>
        <w:pStyle w:val="PL"/>
      </w:pPr>
      <w:ins w:id="186" w:author="TEI18" w:date="2024-04-24T23:20:00Z">
        <w:r>
          <w:t xml:space="preserve">    </w:t>
        </w:r>
      </w:ins>
      <w:r w:rsidR="00701F22" w:rsidRPr="00FF4867">
        <w:t xml:space="preserve">        supportedSpanArrangement-r18     </w:t>
      </w:r>
      <w:r w:rsidR="006541A7" w:rsidRPr="00FF4867">
        <w:t xml:space="preserve">             </w:t>
      </w:r>
      <w:r w:rsidR="00701F22" w:rsidRPr="00FF4867">
        <w:rPr>
          <w:color w:val="993366"/>
        </w:rPr>
        <w:t>ENUMERATED</w:t>
      </w:r>
      <w:r w:rsidR="00701F22" w:rsidRPr="00FF4867">
        <w:t>{ alignedOnly, alignedAndNonAligned }</w:t>
      </w:r>
    </w:p>
    <w:p w14:paraId="6541B7B8" w14:textId="0306CA1C" w:rsidR="00701F22" w:rsidRPr="00FF4867" w:rsidRDefault="00E430D1" w:rsidP="004122A9">
      <w:pPr>
        <w:pStyle w:val="PL"/>
      </w:pPr>
      <w:ins w:id="187" w:author="TEI18" w:date="2024-04-24T23:20:00Z">
        <w:r>
          <w:t xml:space="preserve">    </w:t>
        </w:r>
      </w:ins>
      <w:r w:rsidR="00701F22" w:rsidRPr="00FF4867">
        <w:t xml:space="preserve">    }</w:t>
      </w:r>
      <w:del w:id="188" w:author="TEI18" w:date="2024-04-24T23:31:00Z">
        <w:r w:rsidR="00701F22" w:rsidRPr="00FF4867" w:rsidDel="0002075D">
          <w:delText xml:space="preserve">                                                                                                   </w:delText>
        </w:r>
        <w:r w:rsidR="00701F22" w:rsidRPr="00FF4867" w:rsidDel="0002075D">
          <w:rPr>
            <w:color w:val="993366"/>
          </w:rPr>
          <w:delText>OPTIONAL</w:delText>
        </w:r>
      </w:del>
      <w:r w:rsidR="00701F22" w:rsidRPr="00FF4867">
        <w:t>,</w:t>
      </w:r>
    </w:p>
    <w:p w14:paraId="207F3FD6" w14:textId="1FDD158F" w:rsidR="00520D5B" w:rsidRPr="00FF4867" w:rsidRDefault="00520D5B" w:rsidP="00520D5B">
      <w:pPr>
        <w:pStyle w:val="PL"/>
        <w:rPr>
          <w:moveTo w:id="189" w:author="TEI18" w:date="2024-04-24T23:21:00Z"/>
          <w:color w:val="808080"/>
        </w:rPr>
      </w:pPr>
      <w:moveToRangeStart w:id="190" w:author="TEI18" w:date="2024-04-24T23:21:00Z" w:name="move164893319"/>
      <w:moveTo w:id="191" w:author="TEI18" w:date="2024-04-24T23:21:00Z">
        <w:r w:rsidRPr="00FF4867">
          <w:t xml:space="preserve">    </w:t>
        </w:r>
      </w:moveTo>
      <w:ins w:id="192" w:author="TEI18" w:date="2024-04-24T23:27:00Z">
        <w:r w:rsidR="005E0B14">
          <w:t xml:space="preserve">    </w:t>
        </w:r>
      </w:ins>
      <w:moveTo w:id="193" w:author="TEI18" w:date="2024-04-24T23:21:00Z">
        <w:r w:rsidRPr="00FF4867">
          <w:rPr>
            <w:color w:val="808080"/>
          </w:rPr>
          <w:t>-- R1 55-6g: Number of carriers for CCE/BD scaling with DL CA with mix of Rel. 16 and Rel. 15 PDCCH monitoring capabilities on</w:t>
        </w:r>
      </w:moveTo>
    </w:p>
    <w:p w14:paraId="4CC0BF38" w14:textId="1EEC0AFC" w:rsidR="00520D5B" w:rsidRPr="00FF4867" w:rsidRDefault="00520D5B" w:rsidP="00520D5B">
      <w:pPr>
        <w:pStyle w:val="PL"/>
        <w:rPr>
          <w:moveTo w:id="194" w:author="TEI18" w:date="2024-04-24T23:21:00Z"/>
          <w:color w:val="808080"/>
        </w:rPr>
      </w:pPr>
      <w:moveTo w:id="195" w:author="TEI18" w:date="2024-04-24T23:21:00Z">
        <w:r w:rsidRPr="00FF4867">
          <w:t xml:space="preserve">    </w:t>
        </w:r>
      </w:moveTo>
      <w:ins w:id="196" w:author="TEI18" w:date="2024-04-24T23:27:00Z">
        <w:r w:rsidR="005E0B14">
          <w:t xml:space="preserve">    </w:t>
        </w:r>
      </w:ins>
      <w:moveTo w:id="197" w:author="TEI18" w:date="2024-04-24T23:21:00Z">
        <w:r w:rsidRPr="00FF4867">
          <w:rPr>
            <w:color w:val="808080"/>
          </w:rPr>
          <w:t>-- different carriers with restriction for non-aligned span case</w:t>
        </w:r>
      </w:moveTo>
    </w:p>
    <w:p w14:paraId="1974B651" w14:textId="72BFFFD4" w:rsidR="00520D5B" w:rsidRPr="00FF4867" w:rsidRDefault="00520D5B" w:rsidP="00520D5B">
      <w:pPr>
        <w:pStyle w:val="PL"/>
        <w:rPr>
          <w:moveTo w:id="198" w:author="TEI18" w:date="2024-04-24T23:21:00Z"/>
        </w:rPr>
      </w:pPr>
      <w:moveTo w:id="199" w:author="TEI18" w:date="2024-04-24T23:21:00Z">
        <w:r w:rsidRPr="00FF4867">
          <w:t xml:space="preserve">    </w:t>
        </w:r>
      </w:moveTo>
      <w:ins w:id="200" w:author="TEI18" w:date="2024-04-24T23:27:00Z">
        <w:r w:rsidR="005E0B14">
          <w:t xml:space="preserve">    </w:t>
        </w:r>
      </w:ins>
      <w:moveTo w:id="201" w:author="TEI18" w:date="2024-04-24T23:21:00Z">
        <w:r w:rsidRPr="00FF4867">
          <w:t xml:space="preserve">pdcch-BlindDetectionCA-Mixed-NonAlignedSpan-r18  </w:t>
        </w:r>
        <w:r w:rsidRPr="00FF4867">
          <w:rPr>
            <w:color w:val="993366"/>
          </w:rPr>
          <w:t>SEQUENCE</w:t>
        </w:r>
        <w:r w:rsidRPr="00FF4867">
          <w:t>(</w:t>
        </w:r>
        <w:r w:rsidRPr="00FF4867">
          <w:rPr>
            <w:color w:val="993366"/>
          </w:rPr>
          <w:t>SIZE</w:t>
        </w:r>
        <w:r w:rsidRPr="00FF4867">
          <w:t xml:space="preserve"> (1..</w:t>
        </w:r>
      </w:moveTo>
      <w:ins w:id="202" w:author="TEI18" w:date="2024-04-24T23:39:00Z">
        <w:r w:rsidR="00C86865" w:rsidRPr="00C86865">
          <w:t xml:space="preserve"> </w:t>
        </w:r>
        <w:r w:rsidR="00C86865" w:rsidRPr="00FF4867">
          <w:t>maxNrofPdcch-BlindDetectionMixed-1-r16</w:t>
        </w:r>
      </w:ins>
      <w:moveTo w:id="203" w:author="TEI18" w:date="2024-04-24T23:21:00Z">
        <w:del w:id="204" w:author="TEI18" w:date="2024-04-24T23:39:00Z">
          <w:r w:rsidRPr="00FF4867" w:rsidDel="00C86865">
            <w:delText>maxNrofPdcch-BlindDetection-r17</w:delText>
          </w:r>
        </w:del>
        <w:r w:rsidRPr="00FF4867">
          <w:t>))</w:t>
        </w:r>
        <w:r w:rsidRPr="00FF4867">
          <w:rPr>
            <w:color w:val="993366"/>
          </w:rPr>
          <w:t xml:space="preserve"> OF</w:t>
        </w:r>
      </w:moveTo>
    </w:p>
    <w:p w14:paraId="2D82F547" w14:textId="42E913D5" w:rsidR="00520D5B" w:rsidRPr="00FF4867" w:rsidRDefault="00520D5B" w:rsidP="00520D5B">
      <w:pPr>
        <w:pStyle w:val="PL"/>
        <w:rPr>
          <w:moveTo w:id="205" w:author="TEI18" w:date="2024-04-24T23:21:00Z"/>
        </w:rPr>
      </w:pPr>
      <w:moveTo w:id="206" w:author="TEI18" w:date="2024-04-24T23:21:00Z">
        <w:r w:rsidRPr="00FF4867">
          <w:t xml:space="preserve">    </w:t>
        </w:r>
      </w:moveTo>
      <w:ins w:id="207" w:author="TEI18" w:date="2024-04-24T23:27:00Z">
        <w:r w:rsidR="005E0B14">
          <w:t xml:space="preserve">    </w:t>
        </w:r>
      </w:ins>
      <w:moveTo w:id="208" w:author="TEI18" w:date="2024-04-24T23:21:00Z">
        <w:r w:rsidRPr="00FF4867">
          <w:t xml:space="preserve">                                                      </w:t>
        </w:r>
      </w:moveTo>
      <w:ins w:id="209" w:author="TEI18" w:date="2024-04-24T23:40:00Z">
        <w:r w:rsidR="007E7A5A" w:rsidRPr="00FF4867">
          <w:t>PDCCH-BlindDetectionCA-MixedExt-r16</w:t>
        </w:r>
      </w:ins>
      <w:moveTo w:id="210" w:author="TEI18" w:date="2024-04-24T23:21:00Z">
        <w:del w:id="211" w:author="TEI18" w:date="2024-04-24T23:40:00Z">
          <w:r w:rsidRPr="00FF4867" w:rsidDel="007E7A5A">
            <w:delText>PDCCH-BlindDetectionCA-Mixed-r18</w:delText>
          </w:r>
        </w:del>
        <w:del w:id="212" w:author="TEI18" w:date="2024-04-24T23:31:00Z">
          <w:r w:rsidRPr="00FF4867" w:rsidDel="0002075D">
            <w:delText xml:space="preserve">              </w:delText>
          </w:r>
          <w:r w:rsidRPr="00FF4867" w:rsidDel="0002075D">
            <w:rPr>
              <w:color w:val="993366"/>
            </w:rPr>
            <w:delText>OPTIONAL</w:delText>
          </w:r>
        </w:del>
        <w:del w:id="213" w:author="TEI18" w:date="2024-04-24T23:27:00Z">
          <w:r w:rsidRPr="00FF4867" w:rsidDel="0035458C">
            <w:delText>,</w:delText>
          </w:r>
        </w:del>
      </w:moveTo>
    </w:p>
    <w:moveToRangeEnd w:id="190"/>
    <w:p w14:paraId="16D7B353" w14:textId="0E45DC80" w:rsidR="00E430D1" w:rsidRDefault="00E430D1" w:rsidP="00E430D1">
      <w:pPr>
        <w:pStyle w:val="PL"/>
        <w:rPr>
          <w:ins w:id="214" w:author="TEI18" w:date="2024-04-24T23:20:00Z"/>
        </w:rPr>
      </w:pPr>
      <w:ins w:id="215" w:author="TEI18" w:date="2024-04-24T23:20:00Z">
        <w:r>
          <w:t xml:space="preserve">    }</w:t>
        </w:r>
      </w:ins>
      <w:ins w:id="216" w:author="TEI18" w:date="2024-04-24T23:25:00Z">
        <w:r w:rsidR="008066DB">
          <w:t xml:space="preserve">                                                                                                   </w:t>
        </w:r>
        <w:r w:rsidR="008066DB" w:rsidRPr="009F046E">
          <w:rPr>
            <w:rFonts w:eastAsia="MS Mincho"/>
            <w:color w:val="993366"/>
          </w:rPr>
          <w:t>OPTIONAL</w:t>
        </w:r>
        <w:r w:rsidR="008066DB">
          <w:t>,</w:t>
        </w:r>
      </w:ins>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3917F1E9"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w:t>
      </w:r>
      <w:ins w:id="217" w:author="TEI18" w:date="2024-04-25T00:04:00Z">
        <w:r w:rsidR="00F44456" w:rsidRPr="00F44456">
          <w:t xml:space="preserve"> </w:t>
        </w:r>
        <w:r w:rsidR="00F44456" w:rsidRPr="00FF4867">
          <w:t>maxNrofPdcch-BlindDetectionMixed-1-r16</w:t>
        </w:r>
      </w:ins>
      <w:del w:id="218" w:author="TEI18" w:date="2024-04-25T00:04:00Z">
        <w:r w:rsidRPr="00FF4867" w:rsidDel="00F44456">
          <w:delText>maxNrofPdcch-BlindDetection-r17</w:delText>
        </w:r>
      </w:del>
      <w:r w:rsidRPr="00FF4867">
        <w:t>))</w:t>
      </w:r>
      <w:r w:rsidRPr="00FF4867">
        <w:rPr>
          <w:color w:val="993366"/>
        </w:rPr>
        <w:t xml:space="preserve"> OF</w:t>
      </w:r>
      <w:r w:rsidRPr="00FF4867">
        <w:t xml:space="preserve"> PDCCH-BlindDetectionM</w:t>
      </w:r>
      <w:ins w:id="219" w:author="TEI18" w:date="2024-04-25T00:09:00Z">
        <w:r w:rsidR="005C4DE1">
          <w:t>ixed2</w:t>
        </w:r>
      </w:ins>
      <w:del w:id="220" w:author="TEI18" w:date="2024-04-25T00:09:00Z">
        <w:r w:rsidRPr="00FF4867" w:rsidDel="005C4DE1">
          <w:delText>CG-SCG</w:delText>
        </w:r>
      </w:del>
      <w:r w:rsidRPr="00FF4867">
        <w:t>-r18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56458FC" w:rsidR="006541A7" w:rsidRPr="00FF4867" w:rsidDel="00520D5B" w:rsidRDefault="00701F22" w:rsidP="004122A9">
      <w:pPr>
        <w:pStyle w:val="PL"/>
        <w:rPr>
          <w:moveFrom w:id="221" w:author="TEI18" w:date="2024-04-24T23:21:00Z"/>
          <w:color w:val="808080"/>
        </w:rPr>
      </w:pPr>
      <w:moveFromRangeStart w:id="222" w:author="TEI18" w:date="2024-04-24T23:21:00Z" w:name="move164893319"/>
      <w:moveFrom w:id="223" w:author="TEI18" w:date="2024-04-24T23:21:00Z">
        <w:r w:rsidRPr="00FF4867" w:rsidDel="00520D5B">
          <w:t xml:space="preserve">    </w:t>
        </w:r>
        <w:r w:rsidRPr="00FF4867" w:rsidDel="00520D5B">
          <w:rPr>
            <w:color w:val="808080"/>
          </w:rPr>
          <w:t>-- R1 55-6g: Number of carriers for CCE/BD scaling with DL CA with mix of Rel. 16 and Rel. 15 PDCCH monitoring capabilities on</w:t>
        </w:r>
      </w:moveFrom>
    </w:p>
    <w:p w14:paraId="6611F23C" w14:textId="54F690EF" w:rsidR="00701F22" w:rsidRPr="00FF4867" w:rsidDel="00520D5B" w:rsidRDefault="006541A7" w:rsidP="004122A9">
      <w:pPr>
        <w:pStyle w:val="PL"/>
        <w:rPr>
          <w:moveFrom w:id="224" w:author="TEI18" w:date="2024-04-24T23:21:00Z"/>
          <w:color w:val="808080"/>
        </w:rPr>
      </w:pPr>
      <w:moveFrom w:id="225" w:author="TEI18" w:date="2024-04-24T23:21:00Z">
        <w:r w:rsidRPr="00FF4867" w:rsidDel="00520D5B">
          <w:t xml:space="preserve">    </w:t>
        </w:r>
        <w:r w:rsidRPr="00FF4867" w:rsidDel="00520D5B">
          <w:rPr>
            <w:color w:val="808080"/>
          </w:rPr>
          <w:t>--</w:t>
        </w:r>
        <w:r w:rsidR="00701F22" w:rsidRPr="00FF4867" w:rsidDel="00520D5B">
          <w:rPr>
            <w:color w:val="808080"/>
          </w:rPr>
          <w:t xml:space="preserve"> different carriers with restriction for non-aligned span case</w:t>
        </w:r>
      </w:moveFrom>
    </w:p>
    <w:p w14:paraId="08E2366D" w14:textId="3C92099E" w:rsidR="006541A7" w:rsidRPr="00FF4867" w:rsidDel="00520D5B" w:rsidRDefault="00701F22" w:rsidP="004122A9">
      <w:pPr>
        <w:pStyle w:val="PL"/>
        <w:rPr>
          <w:moveFrom w:id="226" w:author="TEI18" w:date="2024-04-24T23:21:00Z"/>
        </w:rPr>
      </w:pPr>
      <w:moveFrom w:id="227" w:author="TEI18" w:date="2024-04-24T23:21:00Z">
        <w:r w:rsidRPr="00FF4867" w:rsidDel="00520D5B">
          <w:t xml:space="preserve">    pdcch-BlindDetectionCA-Mixed-NonAlignedSpan-r18  </w:t>
        </w:r>
        <w:r w:rsidRPr="00FF4867" w:rsidDel="00520D5B">
          <w:rPr>
            <w:color w:val="993366"/>
          </w:rPr>
          <w:t>SEQUENCE</w:t>
        </w:r>
        <w:r w:rsidRPr="00FF4867" w:rsidDel="00520D5B">
          <w:t>(</w:t>
        </w:r>
        <w:r w:rsidRPr="00FF4867" w:rsidDel="00520D5B">
          <w:rPr>
            <w:color w:val="993366"/>
          </w:rPr>
          <w:t>SIZE</w:t>
        </w:r>
        <w:r w:rsidRPr="00FF4867" w:rsidDel="00520D5B">
          <w:t xml:space="preserve"> (1..maxNrofPdcch-BlindDetection-r17))</w:t>
        </w:r>
        <w:r w:rsidRPr="00FF4867" w:rsidDel="00520D5B">
          <w:rPr>
            <w:color w:val="993366"/>
          </w:rPr>
          <w:t xml:space="preserve"> OF</w:t>
        </w:r>
      </w:moveFrom>
    </w:p>
    <w:p w14:paraId="232C6B77" w14:textId="1AED666E" w:rsidR="00701F22" w:rsidRPr="00FF4867" w:rsidDel="00520D5B" w:rsidRDefault="006541A7" w:rsidP="004122A9">
      <w:pPr>
        <w:pStyle w:val="PL"/>
        <w:rPr>
          <w:moveFrom w:id="228" w:author="TEI18" w:date="2024-04-24T23:21:00Z"/>
        </w:rPr>
      </w:pPr>
      <w:moveFrom w:id="229" w:author="TEI18" w:date="2024-04-24T23:21:00Z">
        <w:r w:rsidRPr="00FF4867" w:rsidDel="00520D5B">
          <w:t xml:space="preserve">                                                          </w:t>
        </w:r>
        <w:r w:rsidR="00701F22" w:rsidRPr="00FF4867" w:rsidDel="00520D5B">
          <w:t xml:space="preserve">PDCCH-BlindDetectionCA-Mixed-r18              </w:t>
        </w:r>
        <w:r w:rsidR="00701F22" w:rsidRPr="00FF4867" w:rsidDel="00520D5B">
          <w:rPr>
            <w:color w:val="993366"/>
          </w:rPr>
          <w:t>OPTIONAL</w:t>
        </w:r>
        <w:r w:rsidR="00701F22" w:rsidRPr="00FF4867" w:rsidDel="00520D5B">
          <w:t>,</w:t>
        </w:r>
      </w:moveFrom>
    </w:p>
    <w:p w14:paraId="3095FF62" w14:textId="23834957" w:rsidR="006541A7" w:rsidRPr="00FF4867" w:rsidDel="005E0B14" w:rsidRDefault="00701F22" w:rsidP="004122A9">
      <w:pPr>
        <w:pStyle w:val="PL"/>
        <w:rPr>
          <w:moveFrom w:id="230" w:author="TEI18" w:date="2024-04-24T23:27:00Z"/>
          <w:color w:val="808080"/>
        </w:rPr>
      </w:pPr>
      <w:moveFromRangeStart w:id="231" w:author="TEI18" w:date="2024-04-24T23:27:00Z" w:name="move164893637"/>
      <w:moveFromRangeEnd w:id="222"/>
      <w:moveFrom w:id="232" w:author="TEI18" w:date="2024-04-24T23:27:00Z">
        <w:r w:rsidRPr="00FF4867" w:rsidDel="005E0B14">
          <w:t xml:space="preserve">    </w:t>
        </w:r>
        <w:r w:rsidRPr="00FF4867" w:rsidDel="005E0B14">
          <w:rPr>
            <w:color w:val="808080"/>
          </w:rPr>
          <w:t>-- R1 55-6f: Capability on the number of CCs for monitoring a maximum number of BDs and non-overlapped CCEs per span when configured</w:t>
        </w:r>
      </w:moveFrom>
    </w:p>
    <w:p w14:paraId="3D4B2589" w14:textId="28E7EB65" w:rsidR="00701F22" w:rsidRPr="00FF4867" w:rsidDel="005E0B14" w:rsidRDefault="006541A7" w:rsidP="004122A9">
      <w:pPr>
        <w:pStyle w:val="PL"/>
        <w:rPr>
          <w:moveFrom w:id="233" w:author="TEI18" w:date="2024-04-24T23:27:00Z"/>
          <w:color w:val="808080"/>
        </w:rPr>
      </w:pPr>
      <w:moveFrom w:id="234" w:author="TEI18" w:date="2024-04-24T23:27:00Z">
        <w:r w:rsidRPr="00FF4867" w:rsidDel="005E0B14">
          <w:t xml:space="preserve">    </w:t>
        </w:r>
        <w:r w:rsidRPr="00FF4867" w:rsidDel="005E0B14">
          <w:rPr>
            <w:color w:val="808080"/>
          </w:rPr>
          <w:t>--</w:t>
        </w:r>
        <w:r w:rsidR="00701F22" w:rsidRPr="00FF4867" w:rsidDel="005E0B14">
          <w:rPr>
            <w:color w:val="808080"/>
          </w:rPr>
          <w:t xml:space="preserve"> with DL CA with Rel-16 PDCCH monitoring capability on all the serving cells with restriction for non-aligned span case</w:t>
        </w:r>
      </w:moveFrom>
    </w:p>
    <w:p w14:paraId="1FD8FDE6" w14:textId="421AB418" w:rsidR="00701F22" w:rsidRPr="00FF4867" w:rsidDel="005E0B14" w:rsidRDefault="00701F22" w:rsidP="004122A9">
      <w:pPr>
        <w:pStyle w:val="PL"/>
        <w:rPr>
          <w:moveFrom w:id="235" w:author="TEI18" w:date="2024-04-24T23:27:00Z"/>
        </w:rPr>
      </w:pPr>
      <w:moveFrom w:id="236" w:author="TEI18" w:date="2024-04-24T23:27:00Z">
        <w:r w:rsidRPr="00FF4867" w:rsidDel="005E0B14">
          <w:t xml:space="preserve">    pdcch-MonitoringCA-NonAlignedSpan-r18         </w:t>
        </w:r>
        <w:r w:rsidRPr="00FF4867" w:rsidDel="005E0B14">
          <w:rPr>
            <w:color w:val="993366"/>
          </w:rPr>
          <w:t>INTEGER</w:t>
        </w:r>
        <w:r w:rsidRPr="00FF4867" w:rsidDel="005E0B14">
          <w:t xml:space="preserve"> (2..16)    </w:t>
        </w:r>
        <w:r w:rsidRPr="00FF4867" w:rsidDel="005E0B14">
          <w:rPr>
            <w:rFonts w:eastAsia="Arial Unicode MS"/>
          </w:rPr>
          <w:t xml:space="preserve">                    </w:t>
        </w:r>
        <w:r w:rsidRPr="00FF4867" w:rsidDel="005E0B14">
          <w:t xml:space="preserve"> </w:t>
        </w:r>
        <w:r w:rsidR="006541A7" w:rsidRPr="00FF4867" w:rsidDel="005E0B14">
          <w:t xml:space="preserve">        </w:t>
        </w:r>
        <w:r w:rsidRPr="00FF4867" w:rsidDel="005E0B14">
          <w:t xml:space="preserve">  </w:t>
        </w:r>
        <w:r w:rsidRPr="00FF4867" w:rsidDel="005E0B14">
          <w:rPr>
            <w:rFonts w:eastAsia="Arial Unicode MS"/>
          </w:rPr>
          <w:t xml:space="preserve">    </w:t>
        </w:r>
        <w:r w:rsidRPr="00FF4867" w:rsidDel="005E0B14">
          <w:rPr>
            <w:color w:val="993366"/>
          </w:rPr>
          <w:t>OPTIONAL</w:t>
        </w:r>
        <w:r w:rsidRPr="00FF4867" w:rsidDel="005E0B14">
          <w:t>,</w:t>
        </w:r>
      </w:moveFrom>
    </w:p>
    <w:moveFromRangeEnd w:id="231"/>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lastRenderedPageBreak/>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5A2DE007" w:rsidR="006541A7" w:rsidRPr="00FF4867" w:rsidRDefault="006541A7" w:rsidP="004122A9">
      <w:pPr>
        <w:pStyle w:val="PL"/>
      </w:pPr>
      <w:r w:rsidRPr="00FF4867">
        <w:t>PDCCH-BlindDetectionM</w:t>
      </w:r>
      <w:ins w:id="237" w:author="TEI18" w:date="2024-04-25T00:10:00Z">
        <w:r w:rsidR="00F51B3E">
          <w:t>ixed2</w:t>
        </w:r>
      </w:ins>
      <w:del w:id="238" w:author="TEI18" w:date="2024-04-25T00:10:00Z">
        <w:r w:rsidRPr="00FF4867" w:rsidDel="00F51B3E">
          <w:delText>CG-SCG</w:delText>
        </w:r>
      </w:del>
      <w:r w:rsidRPr="00FF4867">
        <w:t xml:space="preserve">-r18 ::=        </w:t>
      </w:r>
      <w:r w:rsidRPr="00FF4867">
        <w:rPr>
          <w:color w:val="993366"/>
        </w:rPr>
        <w:t>SEQUENCE</w:t>
      </w:r>
      <w:r w:rsidRPr="00FF4867">
        <w:t>{</w:t>
      </w:r>
    </w:p>
    <w:p w14:paraId="2F83F061" w14:textId="1FC8EDA9" w:rsidR="006541A7" w:rsidRPr="00FF4867" w:rsidRDefault="006541A7" w:rsidP="004122A9">
      <w:pPr>
        <w:pStyle w:val="PL"/>
      </w:pPr>
      <w:r w:rsidRPr="00FF4867">
        <w:lastRenderedPageBreak/>
        <w:t xml:space="preserve">    pdcch-BlindDetectionMCG-UE-Mixed-r18       </w:t>
      </w:r>
      <w:ins w:id="239" w:author="TEI18" w:date="2024-04-25T00:16:00Z">
        <w:r w:rsidR="00224ABF" w:rsidRPr="00FF4867">
          <w:t>PDCCH-BlindDetectionCG-UE-MixedExt-r16</w:t>
        </w:r>
      </w:ins>
      <w:del w:id="240" w:author="TEI18" w:date="2024-04-25T00:16:00Z">
        <w:r w:rsidRPr="00FF4867" w:rsidDel="00224ABF">
          <w:delText>PDCCH-BlindDetectionCG-UE-Mixed-r18</w:delText>
        </w:r>
      </w:del>
      <w:r w:rsidRPr="00FF4867">
        <w:t>,</w:t>
      </w:r>
    </w:p>
    <w:p w14:paraId="73A993AD" w14:textId="3FFC82E5" w:rsidR="006541A7" w:rsidRPr="00FF4867" w:rsidRDefault="006541A7" w:rsidP="004122A9">
      <w:pPr>
        <w:pStyle w:val="PL"/>
      </w:pPr>
      <w:r w:rsidRPr="00FF4867">
        <w:t xml:space="preserve">    pdcch-BlindDetectionSCG-UE-Mixed-r18       </w:t>
      </w:r>
      <w:ins w:id="241" w:author="TEI18" w:date="2024-04-25T00:17:00Z">
        <w:r w:rsidR="00224ABF" w:rsidRPr="00FF4867">
          <w:t>PDCCH-BlindDetectionCG-UE-MixedExt-r16</w:t>
        </w:r>
      </w:ins>
      <w:del w:id="242" w:author="TEI18" w:date="2024-04-25T00:17:00Z">
        <w:r w:rsidRPr="00FF4867" w:rsidDel="00224ABF">
          <w:delText>PDCCH-BlindDetectionCG-UE-Mixed-r18</w:delText>
        </w:r>
      </w:del>
    </w:p>
    <w:p w14:paraId="4B9336E7" w14:textId="77777777" w:rsidR="006541A7" w:rsidRPr="00FF4867" w:rsidRDefault="006541A7" w:rsidP="004122A9">
      <w:pPr>
        <w:pStyle w:val="PL"/>
      </w:pPr>
      <w:r w:rsidRPr="00FF4867">
        <w:t>}</w:t>
      </w:r>
    </w:p>
    <w:p w14:paraId="69AE1ADA" w14:textId="4C298B6A" w:rsidR="006541A7" w:rsidRPr="00FF4867" w:rsidDel="00934E93" w:rsidRDefault="006541A7" w:rsidP="004122A9">
      <w:pPr>
        <w:pStyle w:val="PL"/>
        <w:rPr>
          <w:del w:id="243" w:author="TEI18" w:date="2024-04-24T23:36:00Z"/>
        </w:rPr>
      </w:pPr>
    </w:p>
    <w:p w14:paraId="5748FC5A" w14:textId="69DF62A4" w:rsidR="006541A7" w:rsidRPr="00FF4867" w:rsidDel="00934E93" w:rsidRDefault="006541A7" w:rsidP="004122A9">
      <w:pPr>
        <w:pStyle w:val="PL"/>
        <w:rPr>
          <w:del w:id="244" w:author="TEI18" w:date="2024-04-24T23:36:00Z"/>
        </w:rPr>
      </w:pPr>
      <w:del w:id="245" w:author="TEI18" w:date="2024-04-24T23:36:00Z">
        <w:r w:rsidRPr="00FF4867" w:rsidDel="00934E93">
          <w:delText xml:space="preserve">PDCCH-BlindDetectionCA-Mixed-r18 ::=       </w:delText>
        </w:r>
        <w:r w:rsidRPr="00FF4867" w:rsidDel="00934E93">
          <w:rPr>
            <w:color w:val="993366"/>
          </w:rPr>
          <w:delText>SEQUENCE</w:delText>
        </w:r>
        <w:r w:rsidRPr="00FF4867" w:rsidDel="00934E93">
          <w:delText xml:space="preserve"> {</w:delText>
        </w:r>
      </w:del>
    </w:p>
    <w:p w14:paraId="2605FCC3" w14:textId="6CA870A7" w:rsidR="006541A7" w:rsidRPr="00FF4867" w:rsidDel="00934E93" w:rsidRDefault="006541A7" w:rsidP="004122A9">
      <w:pPr>
        <w:pStyle w:val="PL"/>
        <w:rPr>
          <w:del w:id="246" w:author="TEI18" w:date="2024-04-24T23:36:00Z"/>
        </w:rPr>
      </w:pPr>
      <w:del w:id="247" w:author="TEI18" w:date="2024-04-24T23:36:00Z">
        <w:r w:rsidRPr="00FF4867" w:rsidDel="00934E93">
          <w:delText xml:space="preserve">    pdcch-BlindDetectionCA1-r18                </w:delText>
        </w:r>
        <w:r w:rsidRPr="00FF4867" w:rsidDel="00934E93">
          <w:rPr>
            <w:color w:val="993366"/>
          </w:rPr>
          <w:delText>INTEGER</w:delText>
        </w:r>
        <w:r w:rsidRPr="00FF4867" w:rsidDel="00934E93">
          <w:delText xml:space="preserve"> (1..15),</w:delText>
        </w:r>
      </w:del>
    </w:p>
    <w:p w14:paraId="4EBE862D" w14:textId="769FA6D9" w:rsidR="006541A7" w:rsidRPr="00FF4867" w:rsidDel="00934E93" w:rsidRDefault="006541A7" w:rsidP="004122A9">
      <w:pPr>
        <w:pStyle w:val="PL"/>
        <w:rPr>
          <w:del w:id="248" w:author="TEI18" w:date="2024-04-24T23:36:00Z"/>
        </w:rPr>
      </w:pPr>
      <w:del w:id="249" w:author="TEI18" w:date="2024-04-24T23:36:00Z">
        <w:r w:rsidRPr="00FF4867" w:rsidDel="00934E93">
          <w:delText xml:space="preserve">    pdcch-BlindDetectionCA2-r18                </w:delText>
        </w:r>
        <w:r w:rsidRPr="00FF4867" w:rsidDel="00934E93">
          <w:rPr>
            <w:color w:val="993366"/>
          </w:rPr>
          <w:delText>INTEGER</w:delText>
        </w:r>
        <w:r w:rsidRPr="00FF4867" w:rsidDel="00934E93">
          <w:delText xml:space="preserve"> (1..15)</w:delText>
        </w:r>
      </w:del>
    </w:p>
    <w:p w14:paraId="7E2E552B" w14:textId="1573C682" w:rsidR="006541A7" w:rsidRPr="00FF4867" w:rsidDel="00934E93" w:rsidRDefault="006541A7" w:rsidP="004122A9">
      <w:pPr>
        <w:pStyle w:val="PL"/>
        <w:rPr>
          <w:del w:id="250" w:author="TEI18" w:date="2024-04-24T23:36:00Z"/>
        </w:rPr>
      </w:pPr>
      <w:del w:id="251" w:author="TEI18" w:date="2024-04-24T23:36:00Z">
        <w:r w:rsidRPr="00FF4867" w:rsidDel="00934E93">
          <w:delText>}</w:delText>
        </w:r>
      </w:del>
    </w:p>
    <w:p w14:paraId="5286573E" w14:textId="0FDF1DA3" w:rsidR="006541A7" w:rsidRPr="00FF4867" w:rsidDel="00187CA2" w:rsidRDefault="006541A7" w:rsidP="004122A9">
      <w:pPr>
        <w:pStyle w:val="PL"/>
        <w:rPr>
          <w:del w:id="252" w:author="TEI18" w:date="2024-04-24T23:53:00Z"/>
        </w:rPr>
      </w:pPr>
    </w:p>
    <w:p w14:paraId="06CDD2D9" w14:textId="367A147B" w:rsidR="006541A7" w:rsidRPr="00FF4867" w:rsidDel="00187CA2" w:rsidRDefault="006541A7" w:rsidP="004122A9">
      <w:pPr>
        <w:pStyle w:val="PL"/>
        <w:rPr>
          <w:del w:id="253" w:author="TEI18" w:date="2024-04-24T23:53:00Z"/>
        </w:rPr>
      </w:pPr>
      <w:del w:id="254" w:author="TEI18" w:date="2024-04-24T23:53:00Z">
        <w:r w:rsidRPr="00FF4867" w:rsidDel="00187CA2">
          <w:delText xml:space="preserve">PDCCH-BlindDetectionCG-UE-Mixed-r18 ::=    </w:delText>
        </w:r>
        <w:r w:rsidRPr="00FF4867" w:rsidDel="00187CA2">
          <w:rPr>
            <w:color w:val="993366"/>
          </w:rPr>
          <w:delText>SEQUENCE</w:delText>
        </w:r>
        <w:r w:rsidRPr="00FF4867" w:rsidDel="00187CA2">
          <w:delText xml:space="preserve"> {</w:delText>
        </w:r>
      </w:del>
    </w:p>
    <w:p w14:paraId="211E82D6" w14:textId="4BC6780B" w:rsidR="006541A7" w:rsidRPr="00FF4867" w:rsidDel="00187CA2" w:rsidRDefault="006541A7" w:rsidP="004122A9">
      <w:pPr>
        <w:pStyle w:val="PL"/>
        <w:rPr>
          <w:del w:id="255" w:author="TEI18" w:date="2024-04-24T23:53:00Z"/>
        </w:rPr>
      </w:pPr>
      <w:del w:id="256" w:author="TEI18" w:date="2024-04-24T23:53:00Z">
        <w:r w:rsidRPr="00FF4867" w:rsidDel="00187CA2">
          <w:delText xml:space="preserve">    pdcch-BlindDetectionCG-UE1-r18             </w:delText>
        </w:r>
        <w:r w:rsidRPr="00FF4867" w:rsidDel="00187CA2">
          <w:rPr>
            <w:color w:val="993366"/>
          </w:rPr>
          <w:delText>INTEGER</w:delText>
        </w:r>
        <w:r w:rsidRPr="00FF4867" w:rsidDel="00187CA2">
          <w:delText xml:space="preserve"> (0..15),</w:delText>
        </w:r>
      </w:del>
    </w:p>
    <w:p w14:paraId="2A8E0178" w14:textId="4EA71AB0" w:rsidR="006541A7" w:rsidRPr="00FF4867" w:rsidDel="00187CA2" w:rsidRDefault="006541A7" w:rsidP="004122A9">
      <w:pPr>
        <w:pStyle w:val="PL"/>
        <w:rPr>
          <w:del w:id="257" w:author="TEI18" w:date="2024-04-24T23:53:00Z"/>
        </w:rPr>
      </w:pPr>
      <w:del w:id="258" w:author="TEI18" w:date="2024-04-24T23:53:00Z">
        <w:r w:rsidRPr="00FF4867" w:rsidDel="00187CA2">
          <w:delText xml:space="preserve">    pdcch-BlindDetectionCG-UE2-r18             </w:delText>
        </w:r>
        <w:r w:rsidRPr="00FF4867" w:rsidDel="00187CA2">
          <w:rPr>
            <w:color w:val="993366"/>
          </w:rPr>
          <w:delText>INTEGER</w:delText>
        </w:r>
        <w:r w:rsidRPr="00FF4867" w:rsidDel="00187CA2">
          <w:delText xml:space="preserve"> (0..15)</w:delText>
        </w:r>
      </w:del>
    </w:p>
    <w:p w14:paraId="24DB1523" w14:textId="50935F79" w:rsidR="006541A7" w:rsidRPr="00FF4867" w:rsidDel="00187CA2" w:rsidRDefault="006541A7" w:rsidP="004122A9">
      <w:pPr>
        <w:pStyle w:val="PL"/>
        <w:rPr>
          <w:del w:id="259" w:author="TEI18" w:date="2024-04-24T23:53:00Z"/>
        </w:rPr>
      </w:pPr>
      <w:del w:id="260" w:author="TEI18" w:date="2024-04-24T23:53:00Z">
        <w:r w:rsidRPr="00FF4867" w:rsidDel="00187CA2">
          <w:delText>}</w:delText>
        </w:r>
      </w:del>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lastRenderedPageBreak/>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261" w:name="_Toc60777436"/>
      <w:bookmarkStart w:id="262" w:name="_Toc162895065"/>
      <w:r w:rsidRPr="00FF4867">
        <w:t>–</w:t>
      </w:r>
      <w:r w:rsidRPr="00FF4867">
        <w:tab/>
      </w:r>
      <w:r w:rsidRPr="00FF4867">
        <w:rPr>
          <w:i/>
          <w:iCs/>
        </w:rPr>
        <w:t>CA-ParametersNRDC</w:t>
      </w:r>
      <w:bookmarkEnd w:id="261"/>
      <w:bookmarkEnd w:id="262"/>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lastRenderedPageBreak/>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263" w:name="_Hlk159944691"/>
      <w:r w:rsidRPr="00FF4867">
        <w:t>ca-ParametersNR-ForDC-v1780</w:t>
      </w:r>
      <w:bookmarkEnd w:id="263"/>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285E97D8"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w:t>
      </w:r>
      <w:ins w:id="264" w:author="TEI18" w:date="2024-04-24T23:54:00Z">
        <w:r w:rsidR="00467908" w:rsidRPr="00467908">
          <w:t xml:space="preserve"> </w:t>
        </w:r>
        <w:r w:rsidR="00467908" w:rsidRPr="00FF4867">
          <w:t>maxNrofPdcch-BlindDetectionMixed-1-r16</w:t>
        </w:r>
      </w:ins>
      <w:del w:id="265" w:author="TEI18" w:date="2024-04-24T23:54:00Z">
        <w:r w:rsidRPr="00FF4867" w:rsidDel="00467908">
          <w:delText>maxNrofPdcch-BlindDetection-r17</w:delText>
        </w:r>
      </w:del>
      <w:r w:rsidRPr="00FF4867">
        <w:t>))</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23F85857" w:rsidR="006541A7" w:rsidRPr="00FF4867" w:rsidRDefault="006541A7" w:rsidP="004122A9">
      <w:pPr>
        <w:pStyle w:val="PL"/>
      </w:pPr>
      <w:r w:rsidRPr="00FF4867">
        <w:t xml:space="preserve">        pdcch-BlindDetectionMCG-UE-Mixed-r18   </w:t>
      </w:r>
      <w:r w:rsidR="00574D1E" w:rsidRPr="00FF4867">
        <w:t xml:space="preserve">  </w:t>
      </w:r>
      <w:r w:rsidRPr="00FF4867">
        <w:t xml:space="preserve">    </w:t>
      </w:r>
      <w:ins w:id="266" w:author="TEI18" w:date="2024-04-25T00:13:00Z">
        <w:r w:rsidR="00007615" w:rsidRPr="00F511EB">
          <w:rPr>
            <w:color w:val="993366"/>
            <w:rPrChange w:id="267" w:author="TEI18" w:date="2024-04-25T00:52:00Z">
              <w:rPr/>
            </w:rPrChange>
          </w:rPr>
          <w:t>INTEGER</w:t>
        </w:r>
        <w:r w:rsidR="00007615">
          <w:t xml:space="preserve"> (1..15)</w:t>
        </w:r>
      </w:ins>
      <w:del w:id="268" w:author="TEI18" w:date="2024-04-24T23:53:00Z">
        <w:r w:rsidRPr="00FF4867" w:rsidDel="00187CA2">
          <w:delText>PDCCH-BlindDetectionCG-UE-Mixed-r18</w:delText>
        </w:r>
      </w:del>
      <w:r w:rsidRPr="00FF4867">
        <w:t>,</w:t>
      </w:r>
    </w:p>
    <w:p w14:paraId="6BAEB686" w14:textId="57EB2F65" w:rsidR="006541A7" w:rsidRPr="00FF4867" w:rsidRDefault="006541A7" w:rsidP="004122A9">
      <w:pPr>
        <w:pStyle w:val="PL"/>
      </w:pPr>
      <w:r w:rsidRPr="00FF4867">
        <w:t xml:space="preserve">        pdcch-BlindDetectionSCG-UE-Mixed-r18     </w:t>
      </w:r>
      <w:r w:rsidR="00574D1E" w:rsidRPr="00FF4867">
        <w:t xml:space="preserve">  </w:t>
      </w:r>
      <w:r w:rsidRPr="00FF4867">
        <w:t xml:space="preserve">  </w:t>
      </w:r>
      <w:ins w:id="269" w:author="TEI18" w:date="2024-04-25T00:13:00Z">
        <w:r w:rsidR="00007615" w:rsidRPr="00F511EB">
          <w:rPr>
            <w:color w:val="993366"/>
            <w:rPrChange w:id="270" w:author="TEI18" w:date="2024-04-25T00:52:00Z">
              <w:rPr/>
            </w:rPrChange>
          </w:rPr>
          <w:t>INTEGER</w:t>
        </w:r>
        <w:r w:rsidR="00007615">
          <w:t xml:space="preserve"> </w:t>
        </w:r>
      </w:ins>
      <w:ins w:id="271" w:author="TEI18" w:date="2024-04-25T00:14:00Z">
        <w:r w:rsidR="00007615">
          <w:t>(1..15)</w:t>
        </w:r>
      </w:ins>
      <w:del w:id="272" w:author="TEI18" w:date="2024-04-24T23:53:00Z">
        <w:r w:rsidRPr="00FF4867" w:rsidDel="00187CA2">
          <w:delText>PDCCH-BlindDetectionCG-UE-Mixed-r18</w:delText>
        </w:r>
      </w:del>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273" w:name="_Toc60777437"/>
      <w:bookmarkStart w:id="274" w:name="_Toc162895066"/>
      <w:r w:rsidRPr="00FF4867">
        <w:rPr>
          <w:rFonts w:eastAsia="SimSun"/>
        </w:rPr>
        <w:t>–</w:t>
      </w:r>
      <w:r w:rsidRPr="00FF4867">
        <w:rPr>
          <w:rFonts w:eastAsia="SimSun"/>
        </w:rPr>
        <w:tab/>
      </w:r>
      <w:r w:rsidRPr="00FF4867">
        <w:rPr>
          <w:rFonts w:eastAsia="SimSun"/>
          <w:i/>
          <w:lang w:eastAsia="en-GB"/>
        </w:rPr>
        <w:t>CarrierAggregationVariant</w:t>
      </w:r>
      <w:bookmarkEnd w:id="273"/>
      <w:bookmarkEnd w:id="274"/>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275" w:name="_Toc60777438"/>
      <w:bookmarkStart w:id="276" w:name="_Toc162895067"/>
      <w:r w:rsidRPr="00FF4867">
        <w:lastRenderedPageBreak/>
        <w:t>–</w:t>
      </w:r>
      <w:r w:rsidRPr="00FF4867">
        <w:tab/>
      </w:r>
      <w:r w:rsidRPr="00FF4867">
        <w:rPr>
          <w:i/>
        </w:rPr>
        <w:t>CodebookParameters</w:t>
      </w:r>
      <w:bookmarkEnd w:id="275"/>
      <w:bookmarkEnd w:id="276"/>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lastRenderedPageBreak/>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lastRenderedPageBreak/>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lastRenderedPageBreak/>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lastRenderedPageBreak/>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lastRenderedPageBreak/>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lastRenderedPageBreak/>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lastRenderedPageBreak/>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lastRenderedPageBreak/>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277" w:name="_Toc162895068"/>
      <w:r w:rsidRPr="00FF4867">
        <w:t>–</w:t>
      </w:r>
      <w:r w:rsidRPr="00FF4867">
        <w:tab/>
      </w:r>
      <w:r w:rsidRPr="00FF4867">
        <w:rPr>
          <w:i/>
          <w:iCs/>
        </w:rPr>
        <w:t>DL-PRS-MeasurementWithRxFH-RRC-Connected</w:t>
      </w:r>
      <w:bookmarkEnd w:id="277"/>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278" w:name="_Hlk159176511"/>
      <w:r w:rsidRPr="00FF4867">
        <w:t>PRS measurement with Rx frequency hopping within a measurement gap and measurement reporting in RRC_CONNECTED for RedCap UEs</w:t>
      </w:r>
      <w:bookmarkEnd w:id="278"/>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lastRenderedPageBreak/>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279" w:name="_Toc162895069"/>
      <w:r w:rsidRPr="00FF4867">
        <w:t>–</w:t>
      </w:r>
      <w:r w:rsidRPr="00FF4867">
        <w:tab/>
      </w:r>
      <w:r w:rsidRPr="00FF4867">
        <w:rPr>
          <w:i/>
          <w:iCs/>
        </w:rPr>
        <w:t>ERedCapParameters</w:t>
      </w:r>
      <w:bookmarkEnd w:id="279"/>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280" w:name="_Toc60777439"/>
      <w:bookmarkStart w:id="281" w:name="_Toc162895070"/>
      <w:r w:rsidRPr="00FF4867">
        <w:t>–</w:t>
      </w:r>
      <w:r w:rsidRPr="00FF4867">
        <w:tab/>
      </w:r>
      <w:r w:rsidRPr="00FF4867">
        <w:rPr>
          <w:i/>
        </w:rPr>
        <w:t>FeatureSetCombination</w:t>
      </w:r>
      <w:bookmarkEnd w:id="280"/>
      <w:bookmarkEnd w:id="281"/>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lastRenderedPageBreak/>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282" w:name="_Toc60777440"/>
      <w:bookmarkStart w:id="283" w:name="_Toc162895071"/>
      <w:r w:rsidRPr="00FF4867">
        <w:lastRenderedPageBreak/>
        <w:t>–</w:t>
      </w:r>
      <w:r w:rsidRPr="00FF4867">
        <w:tab/>
      </w:r>
      <w:r w:rsidRPr="00FF4867">
        <w:rPr>
          <w:i/>
        </w:rPr>
        <w:t>FeatureSetCombinationId</w:t>
      </w:r>
      <w:bookmarkEnd w:id="282"/>
      <w:bookmarkEnd w:id="283"/>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284" w:name="_Toc60777441"/>
      <w:bookmarkStart w:id="285" w:name="_Toc162895072"/>
      <w:r w:rsidRPr="00FF4867">
        <w:t>–</w:t>
      </w:r>
      <w:r w:rsidRPr="00FF4867">
        <w:tab/>
      </w:r>
      <w:r w:rsidRPr="00FF4867">
        <w:rPr>
          <w:i/>
        </w:rPr>
        <w:t>FeatureSetDownlink</w:t>
      </w:r>
      <w:bookmarkEnd w:id="284"/>
      <w:bookmarkEnd w:id="285"/>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lastRenderedPageBreak/>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lastRenderedPageBreak/>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lastRenderedPageBreak/>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lastRenderedPageBreak/>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bookmarkStart w:id="286" w:name="_Hlk164869613"/>
      <w:r w:rsidRPr="00FF4867">
        <w:t xml:space="preserve">FeatureSetDownlink-v1800 ::=                    </w:t>
      </w:r>
      <w:r w:rsidRPr="00FF4867">
        <w:rPr>
          <w:color w:val="993366"/>
        </w:rPr>
        <w:t>SEQUENCE</w:t>
      </w:r>
      <w:r w:rsidRPr="00FF4867">
        <w:t xml:space="preserve"> {</w:t>
      </w:r>
    </w:p>
    <w:p w14:paraId="0F456CAC" w14:textId="0BCF6626" w:rsidR="0064347C" w:rsidRPr="00F511EB" w:rsidRDefault="0064347C" w:rsidP="004122A9">
      <w:pPr>
        <w:pStyle w:val="PL"/>
        <w:rPr>
          <w:ins w:id="287" w:author="NR_MIMO_evo_DL_UL-Core" w:date="2024-04-23T13:38:00Z"/>
          <w:color w:val="808080"/>
          <w:rPrChange w:id="288" w:author="TEI18" w:date="2024-04-25T00:52:00Z">
            <w:rPr>
              <w:ins w:id="289" w:author="NR_MIMO_evo_DL_UL-Core" w:date="2024-04-23T13:38:00Z"/>
            </w:rPr>
          </w:rPrChange>
        </w:rPr>
      </w:pPr>
      <w:ins w:id="290" w:author="NR_MIMO_evo_DL_UL-Core" w:date="2024-04-23T13:37:00Z">
        <w:r w:rsidRPr="00F511EB">
          <w:rPr>
            <w:color w:val="808080"/>
            <w:rPrChange w:id="291" w:author="TEI18" w:date="2024-04-25T00:52:00Z">
              <w:rPr/>
            </w:rPrChange>
          </w:rPr>
          <w:t xml:space="preserve">    -- R1 40-1-14a: </w:t>
        </w:r>
      </w:ins>
      <w:ins w:id="292" w:author="NR_MIMO_evo_DL_UL-Core" w:date="2024-04-23T13:38:00Z">
        <w:r w:rsidR="00901821" w:rsidRPr="00F511EB">
          <w:rPr>
            <w:color w:val="808080"/>
            <w:rPrChange w:id="293" w:author="TEI18" w:date="2024-04-25T00:52:00Z">
              <w:rPr/>
            </w:rPrChange>
          </w:rPr>
          <w:t>Dynamic switching - scheme A</w:t>
        </w:r>
      </w:ins>
    </w:p>
    <w:p w14:paraId="61CDE122" w14:textId="60FA583C" w:rsidR="00901821" w:rsidRDefault="00901821" w:rsidP="004122A9">
      <w:pPr>
        <w:pStyle w:val="PL"/>
        <w:rPr>
          <w:ins w:id="294" w:author="NR_MIMO_evo_DL_UL-Core" w:date="2024-04-23T13:38:00Z"/>
        </w:rPr>
      </w:pPr>
      <w:ins w:id="295" w:author="NR_MIMO_evo_DL_UL-Core" w:date="2024-04-23T13:38:00Z">
        <w:r>
          <w:t xml:space="preserve">    dynamicSwitchingA-r18                          </w:t>
        </w:r>
      </w:ins>
      <w:ins w:id="296" w:author="NR_MIMO_evo_DL_UL-Core" w:date="2024-04-23T15:56:00Z">
        <w:r w:rsidR="00C1628A">
          <w:t xml:space="preserve"> </w:t>
        </w:r>
      </w:ins>
      <w:ins w:id="297" w:author="NR_MIMO_evo_DL_UL-Core" w:date="2024-04-23T13:38:00Z">
        <w:r w:rsidRPr="00F511EB">
          <w:rPr>
            <w:color w:val="993366"/>
            <w:rPrChange w:id="298" w:author="TEI18" w:date="2024-04-25T00:52:00Z">
              <w:rPr/>
            </w:rPrChange>
          </w:rPr>
          <w:t>ENUMERATED</w:t>
        </w:r>
        <w:r>
          <w:t xml:space="preserve"> {supported}                                                  </w:t>
        </w:r>
        <w:r w:rsidRPr="00F511EB">
          <w:rPr>
            <w:color w:val="993366"/>
            <w:rPrChange w:id="299" w:author="TEI18" w:date="2024-04-25T00:52:00Z">
              <w:rPr/>
            </w:rPrChange>
          </w:rPr>
          <w:t>OPTIONAL</w:t>
        </w:r>
        <w:r>
          <w:t>,</w:t>
        </w:r>
      </w:ins>
    </w:p>
    <w:p w14:paraId="00CCDA8D" w14:textId="11764DA0" w:rsidR="00901821" w:rsidRPr="00F511EB" w:rsidRDefault="00901821" w:rsidP="004122A9">
      <w:pPr>
        <w:pStyle w:val="PL"/>
        <w:rPr>
          <w:ins w:id="300" w:author="NR_MIMO_evo_DL_UL-Core" w:date="2024-04-23T13:38:00Z"/>
          <w:color w:val="808080"/>
          <w:rPrChange w:id="301" w:author="TEI18" w:date="2024-04-25T00:52:00Z">
            <w:rPr>
              <w:ins w:id="302" w:author="NR_MIMO_evo_DL_UL-Core" w:date="2024-04-23T13:38:00Z"/>
            </w:rPr>
          </w:rPrChange>
        </w:rPr>
      </w:pPr>
      <w:ins w:id="303" w:author="NR_MIMO_evo_DL_UL-Core" w:date="2024-04-23T13:38:00Z">
        <w:r w:rsidRPr="00F511EB">
          <w:rPr>
            <w:color w:val="808080"/>
            <w:rPrChange w:id="304" w:author="TEI18" w:date="2024-04-25T00:52:00Z">
              <w:rPr/>
            </w:rPrChange>
          </w:rPr>
          <w:t xml:space="preserve">    -- R1 40-1-14b: Dynamic switching – scheme B</w:t>
        </w:r>
      </w:ins>
    </w:p>
    <w:p w14:paraId="55040B81" w14:textId="4C6EF965" w:rsidR="00306105" w:rsidRDefault="00901821" w:rsidP="004122A9">
      <w:pPr>
        <w:pStyle w:val="PL"/>
        <w:rPr>
          <w:ins w:id="305" w:author="NR_MIMO_evo_DL_UL-Core" w:date="2024-04-23T15:54:00Z"/>
          <w:rFonts w:eastAsia="DengXian"/>
          <w:lang w:eastAsia="zh-CN"/>
        </w:rPr>
      </w:pPr>
      <w:ins w:id="306" w:author="NR_MIMO_evo_DL_UL-Core" w:date="2024-04-23T13:38:00Z">
        <w:r>
          <w:t xml:space="preserve"> </w:t>
        </w:r>
      </w:ins>
      <w:ins w:id="307" w:author="NR_MIMO_evo_DL_UL-Core" w:date="2024-04-23T13:39:00Z">
        <w:r>
          <w:t xml:space="preserve">   dynamicSwitchingB-r18                          </w:t>
        </w:r>
      </w:ins>
      <w:ins w:id="308" w:author="NR_MIMO_evo_DL_UL-Core" w:date="2024-04-23T15:56:00Z">
        <w:r w:rsidR="00C1628A">
          <w:t xml:space="preserve"> </w:t>
        </w:r>
      </w:ins>
      <w:ins w:id="309" w:author="NR_MIMO_evo_DL_UL-Core" w:date="2024-04-23T13:39:00Z">
        <w:r w:rsidRPr="00F511EB">
          <w:rPr>
            <w:color w:val="993366"/>
            <w:rPrChange w:id="310" w:author="TEI18" w:date="2024-04-25T00:52:00Z">
              <w:rPr/>
            </w:rPrChange>
          </w:rPr>
          <w:t>ENUMERATED</w:t>
        </w:r>
        <w:r>
          <w:t xml:space="preserve"> {supported}                                                  </w:t>
        </w:r>
        <w:r w:rsidRPr="00F511EB">
          <w:rPr>
            <w:color w:val="993366"/>
            <w:rPrChange w:id="311" w:author="TEI18" w:date="2024-04-25T00:52:00Z">
              <w:rPr/>
            </w:rPrChange>
          </w:rPr>
          <w:t>OPTIONAL</w:t>
        </w:r>
        <w:r>
          <w:t>,</w:t>
        </w:r>
      </w:ins>
    </w:p>
    <w:p w14:paraId="7008036D" w14:textId="0B7408C4" w:rsidR="00820AC7" w:rsidRPr="00F511EB" w:rsidRDefault="00306105" w:rsidP="004122A9">
      <w:pPr>
        <w:pStyle w:val="PL"/>
        <w:rPr>
          <w:ins w:id="312" w:author="NR_MIMO_evo_DL_UL-Core" w:date="2024-04-23T15:55:00Z"/>
          <w:color w:val="808080"/>
          <w:rPrChange w:id="313" w:author="TEI18" w:date="2024-04-25T00:52:00Z">
            <w:rPr>
              <w:ins w:id="314" w:author="NR_MIMO_evo_DL_UL-Core" w:date="2024-04-23T15:55:00Z"/>
              <w:rFonts w:eastAsia="DengXian"/>
              <w:lang w:eastAsia="zh-CN"/>
            </w:rPr>
          </w:rPrChange>
        </w:rPr>
      </w:pPr>
      <w:ins w:id="315" w:author="NR_MIMO_evo_DL_UL-Core" w:date="2024-04-23T15:54:00Z">
        <w:r w:rsidRPr="00F511EB">
          <w:rPr>
            <w:color w:val="808080"/>
            <w:rPrChange w:id="316" w:author="TEI18" w:date="2024-04-25T00:52:00Z">
              <w:rPr/>
            </w:rPrChange>
          </w:rPr>
          <w:t xml:space="preserve">    </w:t>
        </w:r>
        <w:r w:rsidRPr="00F511EB">
          <w:rPr>
            <w:color w:val="808080"/>
            <w:rPrChange w:id="317" w:author="TEI18" w:date="2024-04-25T00:52:00Z">
              <w:rPr>
                <w:rFonts w:eastAsia="DengXian"/>
                <w:lang w:eastAsia="zh-CN"/>
              </w:rPr>
            </w:rPrChange>
          </w:rPr>
          <w:t xml:space="preserve">-- R1 40-3-2-11: </w:t>
        </w:r>
      </w:ins>
      <w:ins w:id="318" w:author="NR_MIMO_evo_DL_UL-Core" w:date="2024-04-23T15:55:00Z">
        <w:r w:rsidR="00EF285C" w:rsidRPr="00F511EB">
          <w:rPr>
            <w:color w:val="808080"/>
            <w:rPrChange w:id="319" w:author="TEI18" w:date="2024-04-25T00:52:00Z">
              <w:rPr>
                <w:rFonts w:eastAsia="DengXian"/>
                <w:lang w:eastAsia="zh-CN"/>
              </w:rPr>
            </w:rPrChange>
          </w:rPr>
          <w:t>Aperiodic CSI report timing relaxation for doppler codebook based on Type-II codebook</w:t>
        </w:r>
      </w:ins>
    </w:p>
    <w:p w14:paraId="047DFFAD" w14:textId="77262E5D" w:rsidR="00C1628A" w:rsidRDefault="00EF285C" w:rsidP="004122A9">
      <w:pPr>
        <w:pStyle w:val="PL"/>
        <w:rPr>
          <w:ins w:id="320" w:author="NR_MIMO_evo_DL_UL-Core" w:date="2024-04-23T15:56:00Z"/>
          <w:lang w:val="en-US"/>
        </w:rPr>
      </w:pPr>
      <w:ins w:id="321" w:author="NR_MIMO_evo_DL_UL-Core" w:date="2024-04-23T15:55:00Z">
        <w:r>
          <w:rPr>
            <w:lang w:val="en-US"/>
          </w:rPr>
          <w:t xml:space="preserve">    </w:t>
        </w:r>
        <w:commentRangeStart w:id="322"/>
        <w:r w:rsidR="00AF4656">
          <w:rPr>
            <w:lang w:val="en-US"/>
          </w:rPr>
          <w:t>aperiodicCSI-</w:t>
        </w:r>
      </w:ins>
      <w:ins w:id="323" w:author="NR_MIMO_evo_DL_UL-Core" w:date="2024-04-23T15:56:00Z">
        <w:r w:rsidR="00AF4656">
          <w:rPr>
            <w:lang w:val="en-US"/>
          </w:rPr>
          <w:t>TimeRelax</w:t>
        </w:r>
      </w:ins>
      <w:ins w:id="324" w:author="NR_MIMO_evo_DL_UL-Core" w:date="2024-04-23T16:04:00Z">
        <w:r w:rsidR="000A4522">
          <w:rPr>
            <w:lang w:val="en-US"/>
          </w:rPr>
          <w:t>ation</w:t>
        </w:r>
      </w:ins>
      <w:ins w:id="325" w:author="NR_MIMO_evo_DL_UL-Core" w:date="2024-04-23T15:56:00Z">
        <w:r w:rsidR="00C1628A">
          <w:rPr>
            <w:lang w:val="en-US"/>
          </w:rPr>
          <w:t xml:space="preserve">-r18 </w:t>
        </w:r>
      </w:ins>
      <w:ins w:id="326" w:author="NR_MIMO_evo_DL_UL-Core" w:date="2024-04-23T16:04:00Z">
        <w:r w:rsidR="000A4522">
          <w:rPr>
            <w:lang w:val="en-US"/>
          </w:rPr>
          <w:t xml:space="preserve"> </w:t>
        </w:r>
      </w:ins>
      <w:ins w:id="327" w:author="NR_MIMO_evo_DL_UL-Core" w:date="2024-04-23T15:56:00Z">
        <w:r w:rsidR="00C1628A">
          <w:rPr>
            <w:lang w:val="en-US"/>
          </w:rPr>
          <w:t xml:space="preserve">               </w:t>
        </w:r>
      </w:ins>
      <w:commentRangeEnd w:id="322"/>
      <w:r w:rsidR="004F1934">
        <w:rPr>
          <w:rStyle w:val="CommentReference"/>
          <w:rFonts w:ascii="Times New Roman" w:hAnsi="Times New Roman"/>
          <w:noProof w:val="0"/>
          <w:lang w:eastAsia="ja-JP"/>
        </w:rPr>
        <w:commentReference w:id="322"/>
      </w:r>
      <w:ins w:id="330" w:author="NR_MIMO_evo_DL_UL-Core" w:date="2024-04-23T15:56:00Z">
        <w:r w:rsidR="00C1628A" w:rsidRPr="00F511EB">
          <w:rPr>
            <w:color w:val="993366"/>
            <w:rPrChange w:id="331" w:author="TEI18" w:date="2024-04-25T00:52:00Z">
              <w:rPr>
                <w:lang w:val="en-US"/>
              </w:rPr>
            </w:rPrChange>
          </w:rPr>
          <w:t>SEQUENCE</w:t>
        </w:r>
        <w:r w:rsidR="00C1628A">
          <w:rPr>
            <w:lang w:val="en-US"/>
          </w:rPr>
          <w:t xml:space="preserve"> {</w:t>
        </w:r>
      </w:ins>
    </w:p>
    <w:p w14:paraId="42EFFCFF" w14:textId="169AB2BD" w:rsidR="00C1628A" w:rsidRDefault="00C1628A" w:rsidP="004122A9">
      <w:pPr>
        <w:pStyle w:val="PL"/>
        <w:rPr>
          <w:ins w:id="332" w:author="NR_MIMO_evo_DL_UL-Core" w:date="2024-04-23T16:03:00Z"/>
          <w:lang w:val="en-US"/>
        </w:rPr>
      </w:pPr>
      <w:ins w:id="333" w:author="NR_MIMO_evo_DL_UL-Core" w:date="2024-04-23T15:56:00Z">
        <w:r>
          <w:rPr>
            <w:lang w:val="en-US"/>
          </w:rPr>
          <w:t xml:space="preserve">        </w:t>
        </w:r>
      </w:ins>
      <w:ins w:id="334" w:author="NR_MIMO_evo_DL_UL-Core" w:date="2024-04-23T16:03:00Z">
        <w:r w:rsidR="000A4522">
          <w:rPr>
            <w:lang w:val="en-US"/>
          </w:rPr>
          <w:t>valueW</w:t>
        </w:r>
      </w:ins>
      <w:ins w:id="335" w:author="NR_MIMO_evo_DL_UL-Core" w:date="2024-04-23T15:56:00Z">
        <w:r w:rsidR="001E24B9">
          <w:rPr>
            <w:lang w:val="en-US"/>
          </w:rPr>
          <w:t xml:space="preserve">-r18                     </w:t>
        </w:r>
      </w:ins>
      <w:ins w:id="336" w:author="NR_MIMO_evo_DL_UL-Core" w:date="2024-04-23T15:57:00Z">
        <w:r w:rsidR="001E24B9">
          <w:rPr>
            <w:lang w:val="en-US"/>
          </w:rPr>
          <w:t xml:space="preserve">        </w:t>
        </w:r>
      </w:ins>
      <w:ins w:id="337" w:author="NR_MIMO_evo_DL_UL-Core" w:date="2024-04-23T16:03:00Z">
        <w:r w:rsidR="000A4522">
          <w:rPr>
            <w:lang w:val="en-US"/>
          </w:rPr>
          <w:t xml:space="preserve">         </w:t>
        </w:r>
      </w:ins>
      <w:ins w:id="338" w:author="NR_MIMO_evo_DL_UL-Core" w:date="2024-04-23T16:04:00Z">
        <w:r w:rsidR="000A4522">
          <w:rPr>
            <w:lang w:val="en-US"/>
          </w:rPr>
          <w:t xml:space="preserve"> </w:t>
        </w:r>
      </w:ins>
      <w:ins w:id="339" w:author="NR_MIMO_evo_DL_UL-Core" w:date="2024-04-23T16:02:00Z">
        <w:r w:rsidR="00471DF7" w:rsidRPr="00F511EB">
          <w:rPr>
            <w:color w:val="993366"/>
            <w:rPrChange w:id="340" w:author="TEI18" w:date="2024-04-25T00:52:00Z">
              <w:rPr>
                <w:lang w:val="en-US"/>
              </w:rPr>
            </w:rPrChange>
          </w:rPr>
          <w:t>ENUMERATED</w:t>
        </w:r>
        <w:r w:rsidR="00471DF7">
          <w:rPr>
            <w:lang w:val="en-US"/>
          </w:rPr>
          <w:t xml:space="preserve"> {value1, value2}</w:t>
        </w:r>
      </w:ins>
      <w:ins w:id="341" w:author="NR_MIMO_evo_DL_UL-Core" w:date="2024-04-23T16:03:00Z">
        <w:r w:rsidR="007E2DD6">
          <w:rPr>
            <w:lang w:val="en-US"/>
          </w:rPr>
          <w:t>,</w:t>
        </w:r>
      </w:ins>
    </w:p>
    <w:p w14:paraId="39A61367" w14:textId="1ACDC76F" w:rsidR="007E2DD6" w:rsidRDefault="007E2DD6" w:rsidP="004122A9">
      <w:pPr>
        <w:pStyle w:val="PL"/>
        <w:rPr>
          <w:ins w:id="342" w:author="NR_MIMO_evo_DL_UL-Core" w:date="2024-04-23T15:56:00Z"/>
          <w:lang w:val="en-US"/>
        </w:rPr>
      </w:pPr>
      <w:ins w:id="343" w:author="NR_MIMO_evo_DL_UL-Core" w:date="2024-04-23T16:03:00Z">
        <w:r>
          <w:rPr>
            <w:lang w:val="en-US"/>
          </w:rPr>
          <w:t xml:space="preserve">        </w:t>
        </w:r>
        <w:r w:rsidR="000A4522">
          <w:rPr>
            <w:lang w:val="en-US"/>
          </w:rPr>
          <w:t xml:space="preserve">timeRelaxation-r18                               </w:t>
        </w:r>
      </w:ins>
      <w:ins w:id="344" w:author="NR_MIMO_evo_DL_UL-Core" w:date="2024-04-23T16:04:00Z">
        <w:r w:rsidR="000A4522" w:rsidRPr="00F511EB">
          <w:rPr>
            <w:color w:val="993366"/>
            <w:rPrChange w:id="345" w:author="TEI18" w:date="2024-04-25T00:52:00Z">
              <w:rPr>
                <w:lang w:val="en-US"/>
              </w:rPr>
            </w:rPrChange>
          </w:rPr>
          <w:t>ENUMERATED</w:t>
        </w:r>
        <w:r w:rsidR="000A4522">
          <w:rPr>
            <w:lang w:val="en-US"/>
          </w:rPr>
          <w:t xml:space="preserve"> {cap1, </w:t>
        </w:r>
        <w:commentRangeStart w:id="346"/>
        <w:r w:rsidR="000A4522">
          <w:rPr>
            <w:lang w:val="en-US"/>
          </w:rPr>
          <w:t>cap 2</w:t>
        </w:r>
      </w:ins>
      <w:commentRangeEnd w:id="346"/>
      <w:r w:rsidR="00A11010">
        <w:rPr>
          <w:rStyle w:val="CommentReference"/>
          <w:rFonts w:ascii="Times New Roman" w:hAnsi="Times New Roman"/>
          <w:noProof w:val="0"/>
          <w:lang w:eastAsia="ja-JP"/>
        </w:rPr>
        <w:commentReference w:id="346"/>
      </w:r>
      <w:ins w:id="347" w:author="NR_MIMO_evo_DL_UL-Core" w:date="2024-04-23T16:04:00Z">
        <w:r w:rsidR="000A4522">
          <w:rPr>
            <w:lang w:val="en-US"/>
          </w:rPr>
          <w:t>}</w:t>
        </w:r>
      </w:ins>
    </w:p>
    <w:p w14:paraId="45754071" w14:textId="53AB3AC0" w:rsidR="00EF285C" w:rsidRPr="00306105" w:rsidRDefault="00C1628A" w:rsidP="004122A9">
      <w:pPr>
        <w:pStyle w:val="PL"/>
        <w:rPr>
          <w:ins w:id="348" w:author="NR_MIMO_evo_DL_UL-Core" w:date="2024-04-23T15:53:00Z"/>
          <w:lang w:val="en-US"/>
          <w:rPrChange w:id="349" w:author="NR_MIMO_evo_DL_UL-Core" w:date="2024-04-23T15:54:00Z">
            <w:rPr>
              <w:ins w:id="350" w:author="NR_MIMO_evo_DL_UL-Core" w:date="2024-04-23T15:53:00Z"/>
              <w:rFonts w:eastAsia="DengXian"/>
              <w:lang w:eastAsia="zh-CN"/>
            </w:rPr>
          </w:rPrChange>
        </w:rPr>
      </w:pPr>
      <w:ins w:id="351" w:author="NR_MIMO_evo_DL_UL-Core" w:date="2024-04-23T15:56:00Z">
        <w:r>
          <w:rPr>
            <w:lang w:val="en-US"/>
          </w:rPr>
          <w:t xml:space="preserve">    }</w:t>
        </w:r>
      </w:ins>
      <w:ins w:id="352" w:author="NR_MIMO_evo_DL_UL-Core" w:date="2024-04-23T16:04:00Z">
        <w:r w:rsidR="000A4522">
          <w:rPr>
            <w:lang w:val="en-US"/>
          </w:rPr>
          <w:t xml:space="preserve">    </w:t>
        </w:r>
        <w:bookmarkEnd w:id="286"/>
        <w:r w:rsidR="000A4522">
          <w:rPr>
            <w:lang w:val="en-US"/>
          </w:rPr>
          <w:t xml:space="preserve">                                                                                                                    </w:t>
        </w:r>
        <w:r w:rsidR="000A4522" w:rsidRPr="00F511EB">
          <w:rPr>
            <w:color w:val="993366"/>
            <w:rPrChange w:id="353" w:author="TEI18" w:date="2024-04-25T00:53:00Z">
              <w:rPr>
                <w:lang w:val="en-US"/>
              </w:rPr>
            </w:rPrChange>
          </w:rPr>
          <w:t>OPTIONAL</w:t>
        </w:r>
        <w:r w:rsidR="000A4522">
          <w:rPr>
            <w:lang w:val="en-US"/>
          </w:rPr>
          <w:t>,</w:t>
        </w:r>
      </w:ins>
    </w:p>
    <w:p w14:paraId="7D32F6D8" w14:textId="0E1CD92E" w:rsidR="00CB5C36" w:rsidRPr="00FF4867" w:rsidRDefault="00CB5C36" w:rsidP="004122A9">
      <w:pPr>
        <w:pStyle w:val="PL"/>
        <w:rPr>
          <w:color w:val="808080"/>
        </w:rPr>
      </w:pPr>
      <w:r w:rsidRPr="00FF4867">
        <w:t xml:space="preserve">    </w:t>
      </w:r>
      <w:r w:rsidRPr="00FF4867">
        <w:rPr>
          <w:color w:val="808080"/>
        </w:rPr>
        <w:t xml:space="preserve">-- R1 40-4-1: Basic feature of Rel.18 enhanced DMRS ports for PDSCH for </w:t>
      </w:r>
      <w:ins w:id="354" w:author="NR_MIMO_evo_DL_UL-Core" w:date="2024-04-23T16:36:00Z">
        <w:r w:rsidR="002972B4">
          <w:rPr>
            <w:color w:val="808080"/>
          </w:rPr>
          <w:t xml:space="preserve">scheduling of </w:t>
        </w:r>
      </w:ins>
      <w:r w:rsidRPr="00FF4867">
        <w:rPr>
          <w:color w:val="808080"/>
        </w:rPr>
        <w:t>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422D8841" w:rsidR="00CB5C36" w:rsidRPr="00FF4867" w:rsidRDefault="00CB5C36" w:rsidP="004122A9">
      <w:pPr>
        <w:pStyle w:val="PL"/>
        <w:rPr>
          <w:color w:val="808080"/>
        </w:rPr>
      </w:pPr>
      <w:r w:rsidRPr="00FF4867">
        <w:t xml:space="preserve">    </w:t>
      </w:r>
      <w:r w:rsidRPr="00FF4867">
        <w:rPr>
          <w:color w:val="808080"/>
        </w:rPr>
        <w:t xml:space="preserve">-- R1 40-4-1a: Basic feature of Rel.18 enhanced DMRS ports for PDSCH for </w:t>
      </w:r>
      <w:ins w:id="355" w:author="NR_MIMO_evo_DL_UL-Core" w:date="2024-04-23T16:36:00Z">
        <w:r w:rsidR="002972B4">
          <w:rPr>
            <w:color w:val="808080"/>
          </w:rPr>
          <w:t>scheduling of</w:t>
        </w:r>
        <w:r w:rsidR="00DF6472">
          <w:rPr>
            <w:color w:val="808080"/>
          </w:rPr>
          <w:t xml:space="preserve"> </w:t>
        </w:r>
      </w:ins>
      <w:r w:rsidRPr="00FF4867">
        <w:rPr>
          <w:color w:val="808080"/>
        </w:rPr>
        <w:t>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4974F66E" w:rsidR="00574D1E" w:rsidRPr="00FF4867" w:rsidRDefault="00574D1E" w:rsidP="004122A9">
      <w:pPr>
        <w:pStyle w:val="PL"/>
        <w:rPr>
          <w:color w:val="808080"/>
        </w:rPr>
      </w:pPr>
      <w:r w:rsidRPr="00FF4867">
        <w:t xml:space="preserve">    </w:t>
      </w:r>
      <w:r w:rsidRPr="00FF4867">
        <w:rPr>
          <w:color w:val="808080"/>
        </w:rPr>
        <w:t xml:space="preserve">-- R1 40-4-1j: Support 1 symbol FL DMRS and 2 additional DMRS symbols for at least one port for </w:t>
      </w:r>
      <w:ins w:id="356" w:author="NR_MIMO_evo_DL_UL-Core" w:date="2024-04-23T16:40:00Z">
        <w:r w:rsidR="00EA1415">
          <w:rPr>
            <w:color w:val="808080"/>
          </w:rPr>
          <w:t xml:space="preserve">scheduling of </w:t>
        </w:r>
      </w:ins>
      <w:r w:rsidRPr="00FF4867">
        <w:rPr>
          <w:color w:val="808080"/>
        </w:rPr>
        <w:t>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311201D6" w:rsidR="00574D1E" w:rsidRPr="009F046E" w:rsidRDefault="00637BDB" w:rsidP="004122A9">
      <w:pPr>
        <w:pStyle w:val="PL"/>
        <w:rPr>
          <w:ins w:id="357" w:author="NR_MIMO_evo_DL_UL-Core" w:date="2024-04-23T16:41:00Z"/>
          <w:color w:val="808080"/>
          <w:rPrChange w:id="358" w:author="TEI18" w:date="2024-04-25T00:48:00Z">
            <w:rPr>
              <w:ins w:id="359" w:author="NR_MIMO_evo_DL_UL-Core" w:date="2024-04-23T16:41:00Z"/>
            </w:rPr>
          </w:rPrChange>
        </w:rPr>
      </w:pPr>
      <w:bookmarkStart w:id="360" w:name="_Hlk164869629"/>
      <w:ins w:id="361" w:author="NR_MIMO_evo_DL_UL-Core" w:date="2024-04-23T16:41:00Z">
        <w:r w:rsidRPr="009F046E">
          <w:rPr>
            <w:color w:val="808080"/>
            <w:rPrChange w:id="362" w:author="TEI18" w:date="2024-04-25T00:48:00Z">
              <w:rPr/>
            </w:rPrChange>
          </w:rPr>
          <w:t xml:space="preserve">    -- R1 40-4-2: </w:t>
        </w:r>
        <w:r w:rsidR="001C04EB" w:rsidRPr="009F046E">
          <w:rPr>
            <w:color w:val="808080"/>
            <w:rPrChange w:id="363" w:author="TEI18" w:date="2024-04-25T00:48:00Z">
              <w:rPr/>
            </w:rPrChange>
          </w:rPr>
          <w:t>Capability on the maximum number of configured DMRS types for PDSCH across all DL DCI formats per cell</w:t>
        </w:r>
      </w:ins>
    </w:p>
    <w:p w14:paraId="7121CA24" w14:textId="02E6F8DD" w:rsidR="001C04EB" w:rsidRPr="00FF4867" w:rsidRDefault="001C04EB" w:rsidP="004122A9">
      <w:pPr>
        <w:pStyle w:val="PL"/>
      </w:pPr>
      <w:ins w:id="364" w:author="NR_MIMO_evo_DL_UL-Core" w:date="2024-04-23T16:41:00Z">
        <w:r>
          <w:t xml:space="preserve">    maxNumber</w:t>
        </w:r>
      </w:ins>
      <w:ins w:id="365" w:author="NR_MIMO_evo_DL_UL-Core" w:date="2024-04-23T16:42:00Z">
        <w:r>
          <w:t>DMRS</w:t>
        </w:r>
        <w:r w:rsidR="00946BCD">
          <w:t xml:space="preserve">-AcrossAllDL-DCI-r18               </w:t>
        </w:r>
        <w:r w:rsidR="00946BCD" w:rsidRPr="00F511EB">
          <w:rPr>
            <w:color w:val="993366"/>
            <w:rPrChange w:id="366" w:author="TEI18" w:date="2024-04-25T00:53:00Z">
              <w:rPr/>
            </w:rPrChange>
          </w:rPr>
          <w:t>INTEG</w:t>
        </w:r>
      </w:ins>
      <w:ins w:id="367" w:author="NR_MIMO_evo_DL_UL-Core" w:date="2024-04-23T16:43:00Z">
        <w:r w:rsidR="00946BCD" w:rsidRPr="00F511EB">
          <w:rPr>
            <w:color w:val="993366"/>
            <w:rPrChange w:id="368" w:author="TEI18" w:date="2024-04-25T00:53:00Z">
              <w:rPr/>
            </w:rPrChange>
          </w:rPr>
          <w:t>ER</w:t>
        </w:r>
        <w:r w:rsidR="00946BCD">
          <w:t xml:space="preserve"> (2..4)                                                           </w:t>
        </w:r>
        <w:r w:rsidR="00946BCD" w:rsidRPr="00F511EB">
          <w:rPr>
            <w:color w:val="993366"/>
            <w:rPrChange w:id="369" w:author="TEI18" w:date="2024-04-25T00:53:00Z">
              <w:rPr/>
            </w:rPrChange>
          </w:rPr>
          <w:t>OPTIONAL</w:t>
        </w:r>
        <w:r w:rsidR="00946BCD">
          <w:t>,</w:t>
        </w:r>
      </w:ins>
    </w:p>
    <w:bookmarkEnd w:id="360"/>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F903736" w:rsidR="00574D1E" w:rsidRPr="00FF4867" w:rsidRDefault="00574D1E" w:rsidP="004122A9">
      <w:pPr>
        <w:pStyle w:val="PL"/>
        <w:rPr>
          <w:color w:val="808080"/>
        </w:rPr>
      </w:pPr>
      <w:r w:rsidRPr="00FF4867">
        <w:t xml:space="preserve">    </w:t>
      </w:r>
      <w:r w:rsidRPr="00FF4867">
        <w:rPr>
          <w:color w:val="808080"/>
        </w:rPr>
        <w:t xml:space="preserve">-- R1 40-4-5a: Additional row(s) for antenna ports (0,2,3) for Rel.18 </w:t>
      </w:r>
      <w:ins w:id="370" w:author="NR_MIMO_evo_DL_UL-Core" w:date="2024-04-23T16:46:00Z">
        <w:r w:rsidR="00943974">
          <w:rPr>
            <w:color w:val="808080"/>
          </w:rPr>
          <w:t xml:space="preserve">DL </w:t>
        </w:r>
      </w:ins>
      <w:r w:rsidRPr="00FF4867">
        <w:rPr>
          <w:color w:val="808080"/>
        </w:rPr>
        <w:t>DMRS ports for single-DCI based M-TRP</w:t>
      </w:r>
    </w:p>
    <w:p w14:paraId="592B8BA0" w14:textId="1C60FF1A" w:rsidR="00574D1E" w:rsidRPr="00FF4867" w:rsidRDefault="00574D1E" w:rsidP="004122A9">
      <w:pPr>
        <w:pStyle w:val="PL"/>
      </w:pPr>
      <w:r w:rsidRPr="00FF4867">
        <w:t xml:space="preserve">    dmrs-MultiTRP-Add</w:t>
      </w:r>
      <w:ins w:id="371" w:author="NR_MIMO_evo_DL_UL-Core" w:date="2024-04-23T16:47:00Z">
        <w:r w:rsidR="00744356">
          <w:t>i</w:t>
        </w:r>
      </w:ins>
      <w:r w:rsidRPr="00FF4867">
        <w:t xml:space="preserve">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lastRenderedPageBreak/>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5BBFC9B7" w14:textId="621A1885" w:rsidR="001F3925" w:rsidRPr="00FF4867" w:rsidRDefault="001F3925"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1BAEE28A" w14:textId="529D5D18" w:rsidR="00525AC5" w:rsidRPr="009F046E" w:rsidRDefault="00525AC5" w:rsidP="00525AC5">
      <w:pPr>
        <w:pStyle w:val="PL"/>
        <w:rPr>
          <w:ins w:id="372" w:author="TEI18" w:date="2024-04-25T00:45:00Z"/>
          <w:color w:val="808080"/>
          <w:rPrChange w:id="373" w:author="TEI18" w:date="2024-04-25T00:48:00Z">
            <w:rPr>
              <w:ins w:id="374" w:author="TEI18" w:date="2024-04-25T00:45:00Z"/>
            </w:rPr>
          </w:rPrChange>
        </w:rPr>
      </w:pPr>
      <w:ins w:id="375" w:author="TEI18" w:date="2024-04-25T00:45:00Z">
        <w:r w:rsidRPr="009F046E">
          <w:rPr>
            <w:color w:val="808080"/>
            <w:rPrChange w:id="376" w:author="TEI18" w:date="2024-04-25T00:48:00Z">
              <w:rPr/>
            </w:rPrChange>
          </w:rPr>
          <w:t xml:space="preserve">    -- R1 55-6h: </w:t>
        </w:r>
      </w:ins>
      <w:ins w:id="377" w:author="TEI18" w:date="2024-04-25T00:46:00Z">
        <w:r w:rsidR="00574288" w:rsidRPr="009F046E">
          <w:rPr>
            <w:color w:val="808080"/>
            <w:rPrChange w:id="378" w:author="TEI18" w:date="2024-04-25T00:48:00Z">
              <w:rPr/>
            </w:rPrChange>
          </w:rPr>
          <w:t>PDCCH repetition for Rel-16 PDCCH monitoring</w:t>
        </w:r>
      </w:ins>
    </w:p>
    <w:p w14:paraId="4C887882" w14:textId="5DCCFA65" w:rsidR="00525AC5" w:rsidRPr="00FF4867" w:rsidRDefault="00525AC5" w:rsidP="00525AC5">
      <w:pPr>
        <w:pStyle w:val="PL"/>
        <w:rPr>
          <w:ins w:id="379" w:author="TEI18" w:date="2024-04-25T00:45:00Z"/>
        </w:rPr>
      </w:pPr>
      <w:ins w:id="380" w:author="TEI18" w:date="2024-04-25T00:45:00Z">
        <w:r w:rsidRPr="00FF4867">
          <w:t xml:space="preserve">    mTRP-PDCCH-legacyMonitoring-r1</w:t>
        </w:r>
        <w:r>
          <w:t>8</w:t>
        </w:r>
        <w:r w:rsidRPr="00FF4867">
          <w:t xml:space="preserve">  </w:t>
        </w:r>
        <w:r w:rsidRPr="00FF4867">
          <w:rPr>
            <w:color w:val="993366"/>
          </w:rPr>
          <w:t>SEQUENCE</w:t>
        </w:r>
        <w:r w:rsidRPr="00FF4867">
          <w:t xml:space="preserve"> {</w:t>
        </w:r>
      </w:ins>
    </w:p>
    <w:p w14:paraId="2A83EEDE" w14:textId="657FA0A6" w:rsidR="00525AC5" w:rsidRPr="00FF4867" w:rsidRDefault="00525AC5" w:rsidP="00525AC5">
      <w:pPr>
        <w:pStyle w:val="PL"/>
        <w:rPr>
          <w:ins w:id="381" w:author="TEI18" w:date="2024-04-25T00:45:00Z"/>
        </w:rPr>
      </w:pPr>
      <w:ins w:id="382" w:author="TEI18" w:date="2024-04-25T00:45:00Z">
        <w:r w:rsidRPr="00FF4867">
          <w:t xml:space="preserve">        scs-15kHz-r1</w:t>
        </w:r>
      </w:ins>
      <w:ins w:id="383" w:author="TEI18" w:date="2024-04-25T00:46:00Z">
        <w:r w:rsidR="006E583D">
          <w:t>8</w:t>
        </w:r>
      </w:ins>
      <w:ins w:id="384" w:author="TEI18" w:date="2024-04-25T00:45:00Z">
        <w:r w:rsidRPr="00FF4867">
          <w:t xml:space="preserve">                    PDCCH-RepetitionParameters-r17 </w:t>
        </w:r>
      </w:ins>
      <w:ins w:id="385" w:author="TEI18" w:date="2024-04-25T00:46:00Z">
        <w:r w:rsidR="00574288">
          <w:t xml:space="preserve">                               </w:t>
        </w:r>
      </w:ins>
      <w:ins w:id="386" w:author="TEI18" w:date="2024-04-25T00:45:00Z">
        <w:r w:rsidRPr="00FF4867">
          <w:t xml:space="preserve">     </w:t>
        </w:r>
        <w:r w:rsidRPr="00FF4867">
          <w:rPr>
            <w:color w:val="993366"/>
          </w:rPr>
          <w:t>OPTIONAL</w:t>
        </w:r>
        <w:r w:rsidRPr="00FF4867">
          <w:t>,</w:t>
        </w:r>
      </w:ins>
    </w:p>
    <w:p w14:paraId="226F73BF" w14:textId="24B4C611" w:rsidR="00525AC5" w:rsidRPr="00FF4867" w:rsidRDefault="00525AC5" w:rsidP="00525AC5">
      <w:pPr>
        <w:pStyle w:val="PL"/>
        <w:rPr>
          <w:ins w:id="387" w:author="TEI18" w:date="2024-04-25T00:45:00Z"/>
        </w:rPr>
      </w:pPr>
      <w:ins w:id="388" w:author="TEI18" w:date="2024-04-25T00:45:00Z">
        <w:r w:rsidRPr="00FF4867">
          <w:t xml:space="preserve">        scs-30kHz-r1</w:t>
        </w:r>
      </w:ins>
      <w:ins w:id="389" w:author="TEI18" w:date="2024-04-25T00:46:00Z">
        <w:r w:rsidR="006E583D">
          <w:t>8</w:t>
        </w:r>
      </w:ins>
      <w:ins w:id="390" w:author="TEI18" w:date="2024-04-25T00:45:00Z">
        <w:r w:rsidRPr="00FF4867">
          <w:t xml:space="preserve">                    PDCCH-RepetitionParameters-r17    </w:t>
        </w:r>
      </w:ins>
      <w:ins w:id="391" w:author="TEI18" w:date="2024-04-25T00:46:00Z">
        <w:r w:rsidR="00574288">
          <w:t xml:space="preserve">                               </w:t>
        </w:r>
      </w:ins>
      <w:ins w:id="392" w:author="TEI18" w:date="2024-04-25T00:45:00Z">
        <w:r w:rsidRPr="00FF4867">
          <w:t xml:space="preserve">  </w:t>
        </w:r>
        <w:r w:rsidRPr="00FF4867">
          <w:rPr>
            <w:color w:val="993366"/>
          </w:rPr>
          <w:t>OPTIONAL</w:t>
        </w:r>
      </w:ins>
    </w:p>
    <w:p w14:paraId="28B82999" w14:textId="46859CD7" w:rsidR="00525AC5" w:rsidRPr="00FF4867" w:rsidRDefault="00525AC5" w:rsidP="00525AC5">
      <w:pPr>
        <w:pStyle w:val="PL"/>
        <w:rPr>
          <w:ins w:id="393" w:author="TEI18" w:date="2024-04-25T00:45:00Z"/>
        </w:rPr>
      </w:pPr>
      <w:ins w:id="394" w:author="TEI18" w:date="2024-04-25T00:45:00Z">
        <w:r w:rsidRPr="00FF4867">
          <w:t xml:space="preserve">    }                                                                  </w:t>
        </w:r>
      </w:ins>
      <w:ins w:id="395" w:author="TEI18" w:date="2024-04-25T00:46:00Z">
        <w:r w:rsidR="00574288">
          <w:t xml:space="preserve">                                               </w:t>
        </w:r>
      </w:ins>
      <w:ins w:id="396" w:author="TEI18" w:date="2024-04-25T00:45:00Z">
        <w:r w:rsidRPr="00FF4867">
          <w:t xml:space="preserve">      </w:t>
        </w:r>
        <w:r w:rsidRPr="00FF4867">
          <w:rPr>
            <w:color w:val="993366"/>
          </w:rPr>
          <w:t>OPTIONAL</w:t>
        </w:r>
        <w:r w:rsidRPr="00FF4867">
          <w:t>,</w:t>
        </w:r>
      </w:ins>
    </w:p>
    <w:p w14:paraId="2EACC35D" w14:textId="77777777" w:rsidR="00525AC5" w:rsidRDefault="00525AC5" w:rsidP="004122A9">
      <w:pPr>
        <w:pStyle w:val="PL"/>
        <w:rPr>
          <w:ins w:id="397" w:author="TEI18" w:date="2024-04-25T00:45:00Z"/>
        </w:rPr>
      </w:pPr>
    </w:p>
    <w:p w14:paraId="2F31A250" w14:textId="0CBC4B98"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lastRenderedPageBreak/>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586660" w14:textId="7ECA3C5B" w:rsidR="001F4DA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lastRenderedPageBreak/>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398" w:name="_Toc60777442"/>
      <w:bookmarkStart w:id="399" w:name="_Toc162895073"/>
      <w:r w:rsidRPr="00FF4867">
        <w:t>–</w:t>
      </w:r>
      <w:r w:rsidRPr="00FF4867">
        <w:tab/>
      </w:r>
      <w:r w:rsidRPr="00FF4867">
        <w:rPr>
          <w:i/>
        </w:rPr>
        <w:t>FeatureSetDownlinkId</w:t>
      </w:r>
      <w:bookmarkEnd w:id="398"/>
      <w:bookmarkEnd w:id="399"/>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400" w:name="_Toc60777443"/>
      <w:bookmarkStart w:id="401" w:name="_Toc162895074"/>
      <w:r w:rsidRPr="00FF4867">
        <w:t>–</w:t>
      </w:r>
      <w:r w:rsidRPr="00FF4867">
        <w:tab/>
      </w:r>
      <w:r w:rsidRPr="00FF4867">
        <w:rPr>
          <w:i/>
          <w:noProof/>
        </w:rPr>
        <w:t>FeatureSetDownlinkPerCC</w:t>
      </w:r>
      <w:bookmarkEnd w:id="400"/>
      <w:bookmarkEnd w:id="401"/>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lastRenderedPageBreak/>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402" w:name="_Hlk159400752"/>
      <w:r w:rsidRPr="00FF4867">
        <w:rPr>
          <w:color w:val="808080"/>
        </w:rPr>
        <w:t>Supports scheduling restriction relaxation and measurement restriction relaxation</w:t>
      </w:r>
      <w:bookmarkEnd w:id="402"/>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403" w:name="_Toc60777444"/>
      <w:bookmarkStart w:id="404" w:name="_Toc162895075"/>
      <w:r w:rsidRPr="00FF4867">
        <w:t>–</w:t>
      </w:r>
      <w:r w:rsidRPr="00FF4867">
        <w:tab/>
      </w:r>
      <w:r w:rsidRPr="00FF4867">
        <w:rPr>
          <w:i/>
        </w:rPr>
        <w:t>FeatureSetDownlinkPerCC-Id</w:t>
      </w:r>
      <w:bookmarkEnd w:id="403"/>
      <w:bookmarkEnd w:id="404"/>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405" w:name="_Toc60777445"/>
      <w:bookmarkStart w:id="406" w:name="_Toc162895076"/>
      <w:r w:rsidRPr="00FF4867">
        <w:lastRenderedPageBreak/>
        <w:t>–</w:t>
      </w:r>
      <w:r w:rsidRPr="00FF4867">
        <w:tab/>
      </w:r>
      <w:r w:rsidRPr="00FF4867">
        <w:rPr>
          <w:i/>
        </w:rPr>
        <w:t>FeatureSetEUTRA-DownlinkId</w:t>
      </w:r>
      <w:bookmarkEnd w:id="405"/>
      <w:bookmarkEnd w:id="406"/>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407" w:name="_Toc60777446"/>
      <w:bookmarkStart w:id="408" w:name="_Toc162895077"/>
      <w:r w:rsidRPr="00FF4867">
        <w:rPr>
          <w:rFonts w:eastAsia="Malgun Gothic"/>
        </w:rPr>
        <w:t>–</w:t>
      </w:r>
      <w:r w:rsidRPr="00FF4867">
        <w:rPr>
          <w:rFonts w:eastAsia="Malgun Gothic"/>
        </w:rPr>
        <w:tab/>
      </w:r>
      <w:r w:rsidRPr="00FF4867">
        <w:rPr>
          <w:rFonts w:eastAsia="Malgun Gothic"/>
          <w:i/>
        </w:rPr>
        <w:t>FeatureSetEUTRA-UplinkId</w:t>
      </w:r>
      <w:bookmarkEnd w:id="407"/>
      <w:bookmarkEnd w:id="408"/>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409" w:name="_Toc60777447"/>
      <w:bookmarkStart w:id="410" w:name="_Toc162895078"/>
      <w:r w:rsidRPr="00FF4867">
        <w:t>–</w:t>
      </w:r>
      <w:r w:rsidRPr="00FF4867">
        <w:tab/>
      </w:r>
      <w:r w:rsidRPr="00FF4867">
        <w:rPr>
          <w:i/>
        </w:rPr>
        <w:t>FeatureSets</w:t>
      </w:r>
      <w:bookmarkEnd w:id="409"/>
      <w:bookmarkEnd w:id="410"/>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lastRenderedPageBreak/>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411" w:name="_Toc60777448"/>
      <w:bookmarkStart w:id="412" w:name="_Toc162895079"/>
      <w:r w:rsidRPr="00FF4867">
        <w:t>–</w:t>
      </w:r>
      <w:r w:rsidRPr="00FF4867">
        <w:tab/>
      </w:r>
      <w:r w:rsidRPr="00FF4867">
        <w:rPr>
          <w:i/>
        </w:rPr>
        <w:t>FeatureSetUplink</w:t>
      </w:r>
      <w:bookmarkEnd w:id="411"/>
      <w:bookmarkEnd w:id="412"/>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lastRenderedPageBreak/>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lastRenderedPageBreak/>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lastRenderedPageBreak/>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lastRenderedPageBreak/>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4DE1296A" w:rsidR="00CB5C36" w:rsidRPr="00FF4867" w:rsidRDefault="00CB5C36" w:rsidP="004122A9">
      <w:pPr>
        <w:pStyle w:val="PL"/>
        <w:rPr>
          <w:color w:val="808080"/>
        </w:rPr>
      </w:pPr>
      <w:r w:rsidRPr="00FF4867">
        <w:t xml:space="preserve">            </w:t>
      </w:r>
      <w:r w:rsidRPr="00FF4867">
        <w:rPr>
          <w:color w:val="808080"/>
        </w:rPr>
        <w:t xml:space="preserve">-- R1 40-4-6: Basic feature of Rel.18 enhanced DMRS ports for PUSCH for scheduling </w:t>
      </w:r>
      <w:ins w:id="413" w:author="NR_MIMO_evo_DL_UL-Core" w:date="2024-04-23T16:48:00Z">
        <w:r w:rsidR="00F15324">
          <w:rPr>
            <w:color w:val="808080"/>
          </w:rPr>
          <w:t xml:space="preserve">mapping of </w:t>
        </w:r>
      </w:ins>
      <w:r w:rsidRPr="00FF4867">
        <w:rPr>
          <w:color w:val="808080"/>
        </w:rPr>
        <w:t>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5A1FD385" w14:textId="3E5F9677" w:rsidR="00AD34C4" w:rsidRPr="00F511EB" w:rsidRDefault="00AD34C4" w:rsidP="004122A9">
      <w:pPr>
        <w:pStyle w:val="PL"/>
        <w:rPr>
          <w:ins w:id="414" w:author="NR_MIMO_evo_DL_UL-Core" w:date="2024-04-23T16:51:00Z"/>
          <w:color w:val="808080"/>
          <w:rPrChange w:id="415" w:author="TEI18" w:date="2024-04-25T00:53:00Z">
            <w:rPr>
              <w:ins w:id="416" w:author="NR_MIMO_evo_DL_UL-Core" w:date="2024-04-23T16:51:00Z"/>
            </w:rPr>
          </w:rPrChange>
        </w:rPr>
      </w:pPr>
      <w:bookmarkStart w:id="417" w:name="_Hlk164869653"/>
      <w:ins w:id="418" w:author="NR_MIMO_evo_DL_UL-Core" w:date="2024-04-23T16:51:00Z">
        <w:r w:rsidRPr="00F511EB">
          <w:rPr>
            <w:color w:val="808080"/>
            <w:rPrChange w:id="419" w:author="TEI18" w:date="2024-04-25T00:53:00Z">
              <w:rPr/>
            </w:rPrChange>
          </w:rPr>
          <w:t xml:space="preserve">            -- R1 40-4-6k: </w:t>
        </w:r>
        <w:r w:rsidR="007A2203" w:rsidRPr="00F511EB">
          <w:rPr>
            <w:color w:val="808080"/>
            <w:rPrChange w:id="420" w:author="TEI18" w:date="2024-04-25T00:53:00Z">
              <w:rPr/>
            </w:rPrChange>
          </w:rPr>
          <w:t>1 symbol FL DMRS and 2 additional DMRS symbols for more than one port for Rel.18 enhanced DMRS ports for PUSCH</w:t>
        </w:r>
      </w:ins>
    </w:p>
    <w:p w14:paraId="3336E67B" w14:textId="334A04F4" w:rsidR="007A2203" w:rsidRDefault="007A2203" w:rsidP="004122A9">
      <w:pPr>
        <w:pStyle w:val="PL"/>
        <w:rPr>
          <w:ins w:id="421" w:author="NR_MIMO_evo_DL_UL-Core" w:date="2024-04-23T16:51:00Z"/>
        </w:rPr>
      </w:pPr>
      <w:ins w:id="422" w:author="NR_MIMO_evo_DL_UL-Core" w:date="2024-04-23T16:51:00Z">
        <w:r>
          <w:t xml:space="preserve">            pusch</w:t>
        </w:r>
      </w:ins>
      <w:ins w:id="423" w:author="NR_MIMO_evo_DL_UL-Core" w:date="2024-04-23T16:52:00Z">
        <w:r>
          <w:t>-1SymbolFL-DMRS</w:t>
        </w:r>
        <w:r w:rsidR="00E379C0">
          <w:t>-BeyondOnePort</w:t>
        </w:r>
        <w:r w:rsidR="00D87A99">
          <w:t xml:space="preserve">-r18             </w:t>
        </w:r>
        <w:r w:rsidR="00D87A99" w:rsidRPr="00F511EB">
          <w:rPr>
            <w:color w:val="993366"/>
            <w:rPrChange w:id="424" w:author="TEI18" w:date="2024-04-25T00:53:00Z">
              <w:rPr/>
            </w:rPrChange>
          </w:rPr>
          <w:t>ENUMERATED</w:t>
        </w:r>
        <w:r w:rsidR="00D87A99">
          <w:t xml:space="preserve"> {supported}</w:t>
        </w:r>
      </w:ins>
      <w:ins w:id="425" w:author="NR_MIMO_evo_DL_UL-Core" w:date="2024-04-23T16:53:00Z">
        <w:r w:rsidR="00D87A99">
          <w:t xml:space="preserve">                               </w:t>
        </w:r>
        <w:r w:rsidR="00D87A99" w:rsidRPr="00F511EB">
          <w:rPr>
            <w:color w:val="993366"/>
            <w:rPrChange w:id="426" w:author="TEI18" w:date="2024-04-25T00:53:00Z">
              <w:rPr/>
            </w:rPrChange>
          </w:rPr>
          <w:t>OPTIONAL</w:t>
        </w:r>
        <w:r w:rsidR="00D87A99">
          <w:t>,</w:t>
        </w:r>
      </w:ins>
    </w:p>
    <w:p w14:paraId="1CCCB228" w14:textId="4B88CCA6" w:rsidR="00CB5C36" w:rsidRPr="00FF4867" w:rsidRDefault="00CB5C36" w:rsidP="004122A9">
      <w:pPr>
        <w:pStyle w:val="PL"/>
        <w:rPr>
          <w:color w:val="808080"/>
        </w:rPr>
      </w:pPr>
      <w:commentRangeStart w:id="427"/>
      <w:r w:rsidRPr="00FF4867">
        <w:t xml:space="preserve"> </w:t>
      </w:r>
      <w:bookmarkEnd w:id="417"/>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commentRangeEnd w:id="427"/>
      <w:r w:rsidR="00FE1F73">
        <w:rPr>
          <w:rStyle w:val="CommentReference"/>
          <w:rFonts w:ascii="Times New Roman" w:hAnsi="Times New Roman"/>
          <w:noProof w:val="0"/>
          <w:lang w:eastAsia="ja-JP"/>
        </w:rPr>
        <w:commentReference w:id="427"/>
      </w:r>
    </w:p>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281877BB" w14:textId="1B58E890"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xml:space="preserve">-- R1 40-4-6a: Basic feature of Rel.18 enhanced DMRS ports for PUSCH for scheduling </w:t>
      </w:r>
      <w:ins w:id="428" w:author="NR_MIMO_evo_DL_UL-Core" w:date="2024-04-23T16:48:00Z">
        <w:r w:rsidR="00F15324">
          <w:rPr>
            <w:color w:val="808080"/>
          </w:rPr>
          <w:t xml:space="preserve">mapping of </w:t>
        </w:r>
      </w:ins>
      <w:r w:rsidRPr="00FF4867">
        <w:rPr>
          <w:color w:val="808080"/>
        </w:rPr>
        <w:t>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lastRenderedPageBreak/>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Default="00E15A55" w:rsidP="004122A9">
      <w:pPr>
        <w:pStyle w:val="PL"/>
        <w:rPr>
          <w:ins w:id="429" w:author="NR_MC_enh-Core" w:date="2024-04-23T19:04:00Z"/>
        </w:rPr>
      </w:pPr>
    </w:p>
    <w:p w14:paraId="2F12BF6C" w14:textId="3E45D275" w:rsidR="00983330" w:rsidRPr="00F511EB" w:rsidRDefault="00983330" w:rsidP="00983330">
      <w:pPr>
        <w:pStyle w:val="PL"/>
        <w:rPr>
          <w:ins w:id="430" w:author="NR_MC_enh-Core" w:date="2024-04-23T19:04:00Z"/>
          <w:color w:val="808080"/>
          <w:rPrChange w:id="431" w:author="TEI18" w:date="2024-04-25T00:53:00Z">
            <w:rPr>
              <w:ins w:id="432" w:author="NR_MC_enh-Core" w:date="2024-04-23T19:04:00Z"/>
            </w:rPr>
          </w:rPrChange>
        </w:rPr>
      </w:pPr>
      <w:ins w:id="433" w:author="NR_MC_enh-Core" w:date="2024-04-23T19:04:00Z">
        <w:r w:rsidRPr="00F511EB">
          <w:rPr>
            <w:color w:val="808080"/>
            <w:rPrChange w:id="434" w:author="TEI18" w:date="2024-04-25T00:53:00Z">
              <w:rPr/>
            </w:rPrChange>
          </w:rPr>
          <w:t xml:space="preserve">    -- R1 49-6: Two HARQ-ACK codebooks with up to one sub-slot based HARQ-ACK codebook simultaneously constructed for supporting </w:t>
        </w:r>
      </w:ins>
    </w:p>
    <w:p w14:paraId="7D465E6F" w14:textId="17A7B663" w:rsidR="00983330" w:rsidRPr="00F511EB" w:rsidRDefault="00983330" w:rsidP="00983330">
      <w:pPr>
        <w:pStyle w:val="PL"/>
        <w:rPr>
          <w:ins w:id="435" w:author="NR_MC_enh-Core" w:date="2024-04-23T19:04:00Z"/>
          <w:color w:val="808080"/>
          <w:rPrChange w:id="436" w:author="TEI18" w:date="2024-04-25T00:53:00Z">
            <w:rPr>
              <w:ins w:id="437" w:author="NR_MC_enh-Core" w:date="2024-04-23T19:04:00Z"/>
            </w:rPr>
          </w:rPrChange>
        </w:rPr>
      </w:pPr>
      <w:ins w:id="438" w:author="NR_MC_enh-Core" w:date="2024-04-23T19:04:00Z">
        <w:r w:rsidRPr="00F511EB">
          <w:rPr>
            <w:color w:val="808080"/>
            <w:rPrChange w:id="439" w:author="TEI18" w:date="2024-04-25T00:53:00Z">
              <w:rPr/>
            </w:rPrChange>
          </w:rPr>
          <w:t xml:space="preserve">    -- </w:t>
        </w:r>
      </w:ins>
      <w:ins w:id="440" w:author="NR_MC_enh-Core" w:date="2024-04-24T09:37:00Z">
        <w:r w:rsidR="00F607C5" w:rsidRPr="00F511EB">
          <w:rPr>
            <w:color w:val="808080"/>
            <w:rPrChange w:id="441" w:author="TEI18" w:date="2024-04-25T00:53:00Z">
              <w:rPr/>
            </w:rPrChange>
          </w:rPr>
          <w:t xml:space="preserve">HARQ-ACK </w:t>
        </w:r>
      </w:ins>
      <w:ins w:id="442" w:author="NR_MC_enh-Core" w:date="2024-04-23T19:04:00Z">
        <w:r w:rsidRPr="00F511EB">
          <w:rPr>
            <w:color w:val="808080"/>
            <w:rPrChange w:id="443" w:author="TEI18" w:date="2024-04-25T00:53:00Z">
              <w:rPr/>
            </w:rPrChange>
          </w:rPr>
          <w:t>codebooks with different priorities by DCI format 1_3</w:t>
        </w:r>
      </w:ins>
    </w:p>
    <w:p w14:paraId="0FA1BE1D" w14:textId="5FF59275" w:rsidR="00983330" w:rsidRDefault="00983330" w:rsidP="00983330">
      <w:pPr>
        <w:pStyle w:val="PL"/>
        <w:rPr>
          <w:ins w:id="444" w:author="NR_MC_enh-Core" w:date="2024-04-23T19:04:00Z"/>
        </w:rPr>
      </w:pPr>
      <w:ins w:id="445" w:author="NR_MC_enh-Core" w:date="2024-04-23T19:04:00Z">
        <w:r>
          <w:t xml:space="preserve">    </w:t>
        </w:r>
        <w:commentRangeStart w:id="446"/>
        <w:r>
          <w:t>simultanous</w:t>
        </w:r>
      </w:ins>
      <w:ins w:id="447" w:author="NR_MC_enh-Core" w:date="2024-04-24T09:38:00Z">
        <w:r w:rsidR="003110D4">
          <w:t>-</w:t>
        </w:r>
      </w:ins>
      <w:ins w:id="448" w:author="NR_MC_enh-Core" w:date="2024-04-23T19:04:00Z">
        <w:r>
          <w:t>2-1-HARQ-ACK-CB-r18</w:t>
        </w:r>
      </w:ins>
      <w:commentRangeEnd w:id="446"/>
      <w:r w:rsidR="0075261B">
        <w:rPr>
          <w:rStyle w:val="CommentReference"/>
          <w:rFonts w:ascii="Times New Roman" w:hAnsi="Times New Roman"/>
          <w:noProof w:val="0"/>
          <w:lang w:eastAsia="ja-JP"/>
        </w:rPr>
        <w:commentReference w:id="446"/>
      </w:r>
      <w:ins w:id="449" w:author="NR_MC_enh-Core" w:date="2024-04-23T19:04:00Z">
        <w:r>
          <w:t xml:space="preserve">                     </w:t>
        </w:r>
        <w:r w:rsidRPr="00FF4867">
          <w:t>SubSlot-Config-r1</w:t>
        </w:r>
        <w:r>
          <w:t xml:space="preserve">6                                           </w:t>
        </w:r>
        <w:r w:rsidRPr="00F41BF9">
          <w:rPr>
            <w:color w:val="993366"/>
          </w:rPr>
          <w:t>OPTIONAL</w:t>
        </w:r>
        <w:r>
          <w:t>,</w:t>
        </w:r>
      </w:ins>
    </w:p>
    <w:p w14:paraId="59715F6A" w14:textId="77777777" w:rsidR="00636641" w:rsidRPr="00F511EB" w:rsidRDefault="00993CC9" w:rsidP="004122A9">
      <w:pPr>
        <w:pStyle w:val="PL"/>
        <w:rPr>
          <w:ins w:id="450" w:author="NR_MC_enh-Core" w:date="2024-04-23T19:05:00Z"/>
          <w:color w:val="808080"/>
          <w:rPrChange w:id="451" w:author="TEI18" w:date="2024-04-25T00:53:00Z">
            <w:rPr>
              <w:ins w:id="452" w:author="NR_MC_enh-Core" w:date="2024-04-23T19:05:00Z"/>
            </w:rPr>
          </w:rPrChange>
        </w:rPr>
      </w:pPr>
      <w:ins w:id="453" w:author="NR_MC_enh-Core" w:date="2024-04-23T19:05:00Z">
        <w:r w:rsidRPr="00F511EB">
          <w:rPr>
            <w:color w:val="808080"/>
            <w:rPrChange w:id="454" w:author="TEI18" w:date="2024-04-25T00:53:00Z">
              <w:rPr/>
            </w:rPrChange>
          </w:rPr>
          <w:t xml:space="preserve">    -- R1 49-6a:</w:t>
        </w:r>
        <w:r w:rsidR="00636641" w:rsidRPr="00F511EB">
          <w:rPr>
            <w:color w:val="808080"/>
            <w:rPrChange w:id="455" w:author="TEI18" w:date="2024-04-25T00:53:00Z">
              <w:rPr/>
            </w:rPrChange>
          </w:rPr>
          <w:t xml:space="preserve"> Two HARQ-ACK codebooks with two sub-slot based HARQ-ACK codebook simultaneously constructed for supporting </w:t>
        </w:r>
      </w:ins>
    </w:p>
    <w:p w14:paraId="07CFCA4D" w14:textId="2A2188EF" w:rsidR="00983330" w:rsidRPr="00F511EB" w:rsidRDefault="00636641" w:rsidP="004122A9">
      <w:pPr>
        <w:pStyle w:val="PL"/>
        <w:rPr>
          <w:ins w:id="456" w:author="NR_MC_enh-Core" w:date="2024-04-23T19:05:00Z"/>
          <w:color w:val="808080"/>
          <w:rPrChange w:id="457" w:author="TEI18" w:date="2024-04-25T00:53:00Z">
            <w:rPr>
              <w:ins w:id="458" w:author="NR_MC_enh-Core" w:date="2024-04-23T19:05:00Z"/>
            </w:rPr>
          </w:rPrChange>
        </w:rPr>
      </w:pPr>
      <w:ins w:id="459" w:author="NR_MC_enh-Core" w:date="2024-04-23T19:05:00Z">
        <w:r w:rsidRPr="00F511EB">
          <w:rPr>
            <w:color w:val="808080"/>
            <w:rPrChange w:id="460" w:author="TEI18" w:date="2024-04-25T00:53:00Z">
              <w:rPr/>
            </w:rPrChange>
          </w:rPr>
          <w:t xml:space="preserve">    -- HARQ-ACK codebooks with different priorities by DCI format 1_3</w:t>
        </w:r>
      </w:ins>
    </w:p>
    <w:p w14:paraId="02AAA8CF" w14:textId="38B9D7D1" w:rsidR="00636641" w:rsidRDefault="00636641" w:rsidP="00636641">
      <w:pPr>
        <w:pStyle w:val="PL"/>
        <w:rPr>
          <w:ins w:id="461" w:author="NR_MC_enh-Core" w:date="2024-04-23T19:05:00Z"/>
        </w:rPr>
      </w:pPr>
      <w:ins w:id="462" w:author="NR_MC_enh-Core" w:date="2024-04-23T19:05:00Z">
        <w:r>
          <w:t xml:space="preserve">    simultanous</w:t>
        </w:r>
      </w:ins>
      <w:ins w:id="463" w:author="NR_MC_enh-Core" w:date="2024-04-24T09:38:00Z">
        <w:r w:rsidR="003110D4">
          <w:t>-</w:t>
        </w:r>
      </w:ins>
      <w:ins w:id="464" w:author="NR_MC_enh-Core" w:date="2024-04-23T19:05:00Z">
        <w:r>
          <w:t xml:space="preserve">2-2-HARQ-ACK-CB-r18                     </w:t>
        </w:r>
        <w:r w:rsidRPr="00FF4867">
          <w:t>SubSlot-Config-r1</w:t>
        </w:r>
        <w:r>
          <w:t xml:space="preserve">6                                           </w:t>
        </w:r>
        <w:r w:rsidRPr="00F41BF9">
          <w:rPr>
            <w:color w:val="993366"/>
          </w:rPr>
          <w:t>OPTIONAL</w:t>
        </w:r>
        <w:r>
          <w:t>,</w:t>
        </w:r>
      </w:ins>
    </w:p>
    <w:p w14:paraId="68D5463D" w14:textId="77777777" w:rsidR="003110D4" w:rsidRPr="00F511EB" w:rsidRDefault="00B66D8C" w:rsidP="00B66D8C">
      <w:pPr>
        <w:pStyle w:val="PL"/>
        <w:rPr>
          <w:ins w:id="465" w:author="NR_MC_enh-Core" w:date="2024-04-24T09:37:00Z"/>
          <w:color w:val="808080"/>
          <w:rPrChange w:id="466" w:author="TEI18" w:date="2024-04-25T00:54:00Z">
            <w:rPr>
              <w:ins w:id="467" w:author="NR_MC_enh-Core" w:date="2024-04-24T09:37:00Z"/>
            </w:rPr>
          </w:rPrChange>
        </w:rPr>
      </w:pPr>
      <w:ins w:id="468" w:author="NR_MC_enh-Core" w:date="2024-04-23T19:18:00Z">
        <w:r w:rsidRPr="00F511EB">
          <w:rPr>
            <w:color w:val="808080"/>
            <w:rPrChange w:id="469" w:author="TEI18" w:date="2024-04-25T00:54:00Z">
              <w:rPr/>
            </w:rPrChange>
          </w:rPr>
          <w:t xml:space="preserve">    </w:t>
        </w:r>
        <w:r w:rsidR="009F73CF" w:rsidRPr="00F511EB">
          <w:rPr>
            <w:color w:val="808080"/>
            <w:rPrChange w:id="470" w:author="TEI18" w:date="2024-04-25T00:54:00Z">
              <w:rPr/>
            </w:rPrChange>
          </w:rPr>
          <w:t xml:space="preserve">-- </w:t>
        </w:r>
        <w:r w:rsidRPr="00F511EB">
          <w:rPr>
            <w:color w:val="808080"/>
            <w:rPrChange w:id="471" w:author="TEI18" w:date="2024-04-25T00:54:00Z">
              <w:rPr/>
            </w:rPrChange>
          </w:rPr>
          <w:t xml:space="preserve">R1 49-7: </w:t>
        </w:r>
        <w:r w:rsidR="009F73CF" w:rsidRPr="00F511EB">
          <w:rPr>
            <w:color w:val="808080"/>
            <w:rPrChange w:id="472" w:author="TEI18" w:date="2024-04-25T00:54:00Z">
              <w:rPr/>
            </w:rPrChange>
          </w:rPr>
          <w:t xml:space="preserve">UL intra-UE multiplexing/prioritization of overlapping channel/signals with two priority levels in physical </w:t>
        </w:r>
      </w:ins>
    </w:p>
    <w:p w14:paraId="3B2FE643" w14:textId="25327581" w:rsidR="00636641" w:rsidDel="00F511EB" w:rsidRDefault="003110D4" w:rsidP="00B66D8C">
      <w:pPr>
        <w:pStyle w:val="PL"/>
        <w:rPr>
          <w:del w:id="473" w:author="NR_MC_enh-Core" w:date="2024-04-23T19:05:00Z"/>
          <w:color w:val="808080"/>
        </w:rPr>
      </w:pPr>
      <w:ins w:id="474" w:author="NR_MC_enh-Core" w:date="2024-04-24T09:37:00Z">
        <w:r w:rsidRPr="00F511EB">
          <w:rPr>
            <w:color w:val="808080"/>
            <w:rPrChange w:id="475" w:author="TEI18" w:date="2024-04-25T00:54:00Z">
              <w:rPr/>
            </w:rPrChange>
          </w:rPr>
          <w:t xml:space="preserve">    -- </w:t>
        </w:r>
      </w:ins>
      <w:ins w:id="476" w:author="NR_MC_enh-Core" w:date="2024-04-23T19:18:00Z">
        <w:r w:rsidR="009F73CF" w:rsidRPr="00F511EB">
          <w:rPr>
            <w:color w:val="808080"/>
            <w:rPrChange w:id="477" w:author="TEI18" w:date="2024-04-25T00:54:00Z">
              <w:rPr/>
            </w:rPrChange>
          </w:rPr>
          <w:t>layer for DCI format 1_3/0_3</w:t>
        </w:r>
      </w:ins>
    </w:p>
    <w:p w14:paraId="644C2842" w14:textId="77777777" w:rsidR="00F511EB" w:rsidRDefault="00F511EB" w:rsidP="00B66D8C">
      <w:pPr>
        <w:pStyle w:val="PL"/>
        <w:rPr>
          <w:ins w:id="478" w:author="TEI18" w:date="2024-04-25T00:54:00Z"/>
        </w:rPr>
      </w:pPr>
    </w:p>
    <w:p w14:paraId="4753BCAF" w14:textId="3D4C922A" w:rsidR="00672339" w:rsidRDefault="00B66D8C" w:rsidP="004122A9">
      <w:pPr>
        <w:pStyle w:val="PL"/>
        <w:rPr>
          <w:ins w:id="479" w:author="NR_MC_enh-Core" w:date="2024-04-23T19:20:00Z"/>
        </w:rPr>
      </w:pPr>
      <w:ins w:id="480" w:author="NR_MC_enh-Core" w:date="2024-04-23T19:18:00Z">
        <w:r>
          <w:t xml:space="preserve">    </w:t>
        </w:r>
        <w:r w:rsidRPr="00B66D8C">
          <w:t>ul-IntraUE-Mu</w:t>
        </w:r>
      </w:ins>
      <w:ins w:id="481" w:author="NR_MC_enh-Core" w:date="2024-04-23T19:26:00Z">
        <w:r w:rsidR="007221E6">
          <w:t>xEnh</w:t>
        </w:r>
      </w:ins>
      <w:ins w:id="482" w:author="NR_MC_enh-Core" w:date="2024-04-23T19:18:00Z">
        <w:r w:rsidRPr="00B66D8C">
          <w:t>-r18</w:t>
        </w:r>
        <w:r w:rsidR="009F73CF">
          <w:t xml:space="preserve">                        </w:t>
        </w:r>
      </w:ins>
      <w:ins w:id="483" w:author="NR_MC_enh-Core" w:date="2024-04-23T19:20:00Z">
        <w:r w:rsidR="00672339" w:rsidRPr="00F41BF9">
          <w:rPr>
            <w:color w:val="993366"/>
            <w:rPrChange w:id="484" w:author="TEI18" w:date="2024-04-25T00:54:00Z">
              <w:rPr/>
            </w:rPrChange>
          </w:rPr>
          <w:t>SEQUENCE</w:t>
        </w:r>
        <w:r w:rsidR="00672339">
          <w:t xml:space="preserve"> {</w:t>
        </w:r>
      </w:ins>
    </w:p>
    <w:p w14:paraId="6FC94537" w14:textId="7FDEB249" w:rsidR="007221E6" w:rsidRPr="00FF4867" w:rsidRDefault="007221E6" w:rsidP="007221E6">
      <w:pPr>
        <w:pStyle w:val="PL"/>
        <w:rPr>
          <w:ins w:id="485" w:author="NR_MC_enh-Core" w:date="2024-04-23T19:26:00Z"/>
        </w:rPr>
      </w:pPr>
      <w:ins w:id="486" w:author="NR_MC_enh-Core" w:date="2024-04-23T19:26:00Z">
        <w:r w:rsidRPr="00FF4867">
          <w:t xml:space="preserve">        pusch-PreparationLowPriority-r1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17714EA9" w14:textId="097BEF14" w:rsidR="007221E6" w:rsidRPr="00FF4867" w:rsidRDefault="007221E6" w:rsidP="007221E6">
      <w:pPr>
        <w:pStyle w:val="PL"/>
        <w:rPr>
          <w:ins w:id="487" w:author="NR_MC_enh-Core" w:date="2024-04-23T19:26:00Z"/>
        </w:rPr>
      </w:pPr>
      <w:ins w:id="488" w:author="NR_MC_enh-Core" w:date="2024-04-23T19:26:00Z">
        <w:r w:rsidRPr="00FF4867">
          <w:t xml:space="preserve">        pusch-PreparationHighPriority-r1</w:t>
        </w:r>
        <w:r>
          <w:t>8</w:t>
        </w:r>
        <w:r w:rsidRPr="00FF4867">
          <w:t xml:space="preserve"> </w:t>
        </w:r>
        <w:r>
          <w:t xml:space="preserve">       </w:t>
        </w:r>
        <w:r w:rsidRPr="00FF4867">
          <w:t xml:space="preserve">    </w:t>
        </w:r>
        <w:r w:rsidRPr="00FF4867">
          <w:rPr>
            <w:color w:val="993366"/>
          </w:rPr>
          <w:t>ENUMERATED</w:t>
        </w:r>
        <w:r w:rsidRPr="00FF4867">
          <w:t xml:space="preserve"> {sym0, sym1, sym2}</w:t>
        </w:r>
      </w:ins>
    </w:p>
    <w:p w14:paraId="748226EA" w14:textId="11F5B97C" w:rsidR="00B66D8C" w:rsidRPr="00FF4867" w:rsidRDefault="00672339" w:rsidP="004122A9">
      <w:pPr>
        <w:pStyle w:val="PL"/>
        <w:rPr>
          <w:ins w:id="489" w:author="NR_MC_enh-Core" w:date="2024-04-23T19:18:00Z"/>
        </w:rPr>
      </w:pPr>
      <w:ins w:id="490" w:author="NR_MC_enh-Core" w:date="2024-04-23T19:20:00Z">
        <w:r>
          <w:t xml:space="preserve">    }</w:t>
        </w:r>
      </w:ins>
      <w:ins w:id="491" w:author="NR_MC_enh-Core" w:date="2024-04-23T19:23:00Z">
        <w:r w:rsidR="00A035DB">
          <w:t xml:space="preserve">                                                                                                               </w:t>
        </w:r>
        <w:r w:rsidR="00A035DB" w:rsidRPr="00F41BF9">
          <w:rPr>
            <w:color w:val="993366"/>
          </w:rPr>
          <w:t>OPTIONAL</w:t>
        </w:r>
        <w:r w:rsidR="00A035DB">
          <w:t>,</w:t>
        </w:r>
      </w:ins>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371AE3DB"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ins w:id="492" w:author="NR_cov_enh2-Core" w:date="2024-04-24T22:53:00Z">
        <w:r w:rsidR="00095C02">
          <w:rPr>
            <w:color w:val="993366"/>
          </w:rPr>
          <w:t>,</w:t>
        </w:r>
      </w:ins>
    </w:p>
    <w:p w14:paraId="05F56FD3" w14:textId="127847BD" w:rsidR="00E41605" w:rsidRPr="007F6D8D" w:rsidRDefault="00E41605" w:rsidP="00E41605">
      <w:pPr>
        <w:pStyle w:val="PL"/>
        <w:rPr>
          <w:ins w:id="493" w:author="NR_cov_enh2-Core" w:date="2024-04-24T22:53:00Z"/>
        </w:rPr>
      </w:pPr>
      <w:ins w:id="494" w:author="NR_cov_enh2-Core" w:date="2024-04-24T22:53:00Z">
        <w:r w:rsidRPr="00170B55">
          <w:t xml:space="preserve">    </w:t>
        </w:r>
        <w:r w:rsidRPr="005A7BBB">
          <w:t>ue-PowerClassPerBandPerBC</w:t>
        </w:r>
        <w:r w:rsidRPr="00170B55">
          <w:t>-</w:t>
        </w:r>
        <w:r>
          <w:rPr>
            <w:rFonts w:hint="eastAsia"/>
          </w:rPr>
          <w:t>v</w:t>
        </w:r>
        <w:r w:rsidRPr="00170B55">
          <w:t>18</w:t>
        </w:r>
        <w:r>
          <w:rPr>
            <w:rFonts w:hint="eastAsia"/>
          </w:rPr>
          <w:t>xy</w:t>
        </w:r>
        <w:r w:rsidRPr="00170B55">
          <w:t xml:space="preserve">                    </w:t>
        </w:r>
        <w:r w:rsidRPr="00F77D39">
          <w:rPr>
            <w:color w:val="993366"/>
          </w:rPr>
          <w:t>ENUMERATED</w:t>
        </w:r>
        <w:r w:rsidRPr="00170B55">
          <w:t xml:space="preserve"> {</w:t>
        </w:r>
        <w:r>
          <w:rPr>
            <w:rFonts w:hint="eastAsia"/>
          </w:rPr>
          <w:t>pc5}</w:t>
        </w:r>
        <w:r w:rsidRPr="00170B55">
          <w:t xml:space="preserve">  </w:t>
        </w:r>
        <w:r w:rsidR="00095C02">
          <w:t xml:space="preserve">           </w:t>
        </w:r>
        <w:r w:rsidRPr="00170B55">
          <w:t xml:space="preserve">                                </w:t>
        </w:r>
        <w:r w:rsidRPr="00F77D39">
          <w:rPr>
            <w:color w:val="993366"/>
          </w:rPr>
          <w:t>OPTIONAL</w:t>
        </w:r>
      </w:ins>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lastRenderedPageBreak/>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096E8BC"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018E2900"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66CC80D3" w14:textId="6216B579"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46D11336" w14:textId="77777777" w:rsidR="00CB5C36" w:rsidRPr="00FF4867" w:rsidRDefault="00CB5C36"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77777777"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61F86636" w14:textId="77777777"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w:t>
      </w:r>
    </w:p>
    <w:p w14:paraId="024E29E5" w14:textId="5009F247" w:rsidR="00CB5C36" w:rsidRPr="00FF4867" w:rsidRDefault="00581CAA" w:rsidP="004122A9">
      <w:pPr>
        <w:pStyle w:val="PL"/>
      </w:pPr>
      <w:r w:rsidRPr="00FF4867">
        <w:t xml:space="preserve">                                                                                                                  </w:t>
      </w:r>
      <w:r w:rsidR="00CB5C36"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lastRenderedPageBreak/>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77777777" w:rsidR="00CB5C36" w:rsidRPr="00FF4867" w:rsidRDefault="00CB5C36"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495" w:name="_Toc60777449"/>
      <w:bookmarkStart w:id="496" w:name="_Toc162895080"/>
      <w:r w:rsidRPr="00FF4867">
        <w:rPr>
          <w:rFonts w:eastAsia="Malgun Gothic"/>
        </w:rPr>
        <w:t>–</w:t>
      </w:r>
      <w:r w:rsidRPr="00FF4867">
        <w:rPr>
          <w:rFonts w:eastAsia="Malgun Gothic"/>
        </w:rPr>
        <w:tab/>
      </w:r>
      <w:r w:rsidRPr="00FF4867">
        <w:rPr>
          <w:rFonts w:eastAsia="Malgun Gothic"/>
          <w:i/>
        </w:rPr>
        <w:t>FeatureSetUplinkId</w:t>
      </w:r>
      <w:bookmarkEnd w:id="495"/>
      <w:bookmarkEnd w:id="496"/>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497" w:name="_Toc60777450"/>
      <w:bookmarkStart w:id="498" w:name="_Toc162895081"/>
      <w:r w:rsidRPr="00FF4867">
        <w:t>–</w:t>
      </w:r>
      <w:r w:rsidRPr="00FF4867">
        <w:tab/>
      </w:r>
      <w:r w:rsidRPr="00FF4867">
        <w:rPr>
          <w:i/>
          <w:noProof/>
        </w:rPr>
        <w:t>FeatureSetUplinkPerCC</w:t>
      </w:r>
      <w:bookmarkEnd w:id="497"/>
      <w:bookmarkEnd w:id="498"/>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lastRenderedPageBreak/>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5AB8DFA" w:rsidR="00581CAA" w:rsidRPr="00FF4867" w:rsidRDefault="00581CAA" w:rsidP="004122A9">
      <w:pPr>
        <w:pStyle w:val="PL"/>
      </w:pPr>
      <w:r w:rsidRPr="00FF4867">
        <w:t xml:space="preserve">    twoPUSCH-MultiDCI-STx</w:t>
      </w:r>
      <w:ins w:id="499" w:author="NR_MIMO_evo_DL_UL-Core" w:date="2024-04-23T13:44:00Z">
        <w:r w:rsidR="00CE1CDE">
          <w:t>2</w:t>
        </w:r>
      </w:ins>
      <w:del w:id="500" w:author="NR_MIMO_evo_DL_UL-Core" w:date="2024-04-23T13:44:00Z">
        <w:r w:rsidRPr="00FF4867" w:rsidDel="00CE1CDE">
          <w:delText>M</w:delText>
        </w:r>
      </w:del>
      <w:r w:rsidRPr="00FF4867">
        <w:t xml:space="preserve">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lastRenderedPageBreak/>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lastRenderedPageBreak/>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501" w:name="_Toc60777451"/>
      <w:bookmarkStart w:id="502" w:name="_Toc162895082"/>
      <w:r w:rsidRPr="00FF4867">
        <w:t>–</w:t>
      </w:r>
      <w:r w:rsidRPr="00FF4867">
        <w:tab/>
      </w:r>
      <w:r w:rsidRPr="00FF4867">
        <w:rPr>
          <w:i/>
        </w:rPr>
        <w:t>FeatureSetUplinkPerCC-Id</w:t>
      </w:r>
      <w:bookmarkEnd w:id="501"/>
      <w:bookmarkEnd w:id="502"/>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503" w:name="_Toc60777452"/>
      <w:bookmarkStart w:id="504" w:name="_Toc162895083"/>
      <w:r w:rsidRPr="00FF4867">
        <w:lastRenderedPageBreak/>
        <w:t>–</w:t>
      </w:r>
      <w:r w:rsidRPr="00FF4867">
        <w:tab/>
      </w:r>
      <w:r w:rsidRPr="00FF4867">
        <w:rPr>
          <w:i/>
          <w:noProof/>
        </w:rPr>
        <w:t>FreqBandIndicatorEUTRA</w:t>
      </w:r>
      <w:bookmarkEnd w:id="503"/>
      <w:bookmarkEnd w:id="504"/>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505" w:name="_Toc60777453"/>
      <w:bookmarkStart w:id="506" w:name="_Toc162895084"/>
      <w:r w:rsidRPr="00FF4867">
        <w:t>–</w:t>
      </w:r>
      <w:r w:rsidRPr="00FF4867">
        <w:tab/>
      </w:r>
      <w:r w:rsidRPr="00FF4867">
        <w:rPr>
          <w:i/>
          <w:noProof/>
        </w:rPr>
        <w:t>FreqBandList</w:t>
      </w:r>
      <w:bookmarkEnd w:id="505"/>
      <w:bookmarkEnd w:id="506"/>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lastRenderedPageBreak/>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507" w:name="_Toc60777454"/>
      <w:bookmarkStart w:id="508" w:name="_Toc162895085"/>
      <w:r w:rsidRPr="00FF4867">
        <w:t>–</w:t>
      </w:r>
      <w:r w:rsidRPr="00FF4867">
        <w:tab/>
      </w:r>
      <w:r w:rsidRPr="00FF4867">
        <w:rPr>
          <w:i/>
          <w:noProof/>
        </w:rPr>
        <w:t>FreqSeparationClass</w:t>
      </w:r>
      <w:bookmarkEnd w:id="507"/>
      <w:bookmarkEnd w:id="508"/>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509" w:name="_Toc60777455"/>
      <w:bookmarkStart w:id="510" w:name="_Toc162895086"/>
      <w:r w:rsidRPr="00FF4867">
        <w:rPr>
          <w:i/>
          <w:iCs/>
        </w:rPr>
        <w:t>–</w:t>
      </w:r>
      <w:r w:rsidRPr="00FF4867">
        <w:rPr>
          <w:i/>
          <w:iCs/>
        </w:rPr>
        <w:tab/>
      </w:r>
      <w:r w:rsidRPr="00FF4867">
        <w:rPr>
          <w:i/>
          <w:iCs/>
          <w:noProof/>
        </w:rPr>
        <w:t>FreqSeparationClassDL-Only</w:t>
      </w:r>
      <w:bookmarkEnd w:id="509"/>
      <w:bookmarkEnd w:id="510"/>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511" w:name="_Toc162895087"/>
      <w:r w:rsidRPr="00FF4867">
        <w:t>–</w:t>
      </w:r>
      <w:r w:rsidRPr="00FF4867">
        <w:tab/>
      </w:r>
      <w:r w:rsidRPr="00FF4867">
        <w:rPr>
          <w:i/>
        </w:rPr>
        <w:t>FR2-2-AccessParamsPerBand</w:t>
      </w:r>
      <w:bookmarkEnd w:id="511"/>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lastRenderedPageBreak/>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lastRenderedPageBreak/>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512" w:name="_Toc60777456"/>
      <w:bookmarkStart w:id="513" w:name="_Toc162895088"/>
      <w:r w:rsidRPr="00FF4867">
        <w:t>–</w:t>
      </w:r>
      <w:r w:rsidRPr="00FF4867">
        <w:tab/>
      </w:r>
      <w:r w:rsidRPr="00FF4867">
        <w:rPr>
          <w:i/>
          <w:iCs/>
        </w:rPr>
        <w:t>HighSpeedParameters</w:t>
      </w:r>
      <w:bookmarkEnd w:id="512"/>
      <w:bookmarkEnd w:id="513"/>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514" w:name="_Toc60777457"/>
      <w:bookmarkStart w:id="515" w:name="_Toc162895089"/>
      <w:r w:rsidRPr="00FF4867">
        <w:lastRenderedPageBreak/>
        <w:t>–</w:t>
      </w:r>
      <w:r w:rsidRPr="00FF4867">
        <w:tab/>
      </w:r>
      <w:r w:rsidRPr="00FF4867">
        <w:rPr>
          <w:i/>
          <w:noProof/>
        </w:rPr>
        <w:t>IMS-Parameters</w:t>
      </w:r>
      <w:bookmarkEnd w:id="514"/>
      <w:bookmarkEnd w:id="515"/>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516" w:name="_Toc60777458"/>
      <w:bookmarkStart w:id="517" w:name="_Toc162895090"/>
      <w:r w:rsidRPr="00FF4867">
        <w:t>–</w:t>
      </w:r>
      <w:r w:rsidRPr="00FF4867">
        <w:tab/>
      </w:r>
      <w:r w:rsidRPr="00FF4867">
        <w:rPr>
          <w:i/>
        </w:rPr>
        <w:t>InterRAT-Parameters</w:t>
      </w:r>
      <w:bookmarkEnd w:id="516"/>
      <w:bookmarkEnd w:id="517"/>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lastRenderedPageBreak/>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lastRenderedPageBreak/>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518" w:name="_Toc60777459"/>
      <w:bookmarkStart w:id="519" w:name="_Toc162895091"/>
      <w:r w:rsidRPr="00FF4867">
        <w:rPr>
          <w:rFonts w:eastAsia="Malgun Gothic"/>
        </w:rPr>
        <w:t>–</w:t>
      </w:r>
      <w:r w:rsidRPr="00FF4867">
        <w:rPr>
          <w:rFonts w:eastAsia="Malgun Gothic"/>
        </w:rPr>
        <w:tab/>
      </w:r>
      <w:r w:rsidRPr="00FF4867">
        <w:rPr>
          <w:rFonts w:eastAsia="Malgun Gothic"/>
          <w:i/>
        </w:rPr>
        <w:t>MAC-Parameters</w:t>
      </w:r>
      <w:bookmarkEnd w:id="518"/>
      <w:bookmarkEnd w:id="519"/>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lastRenderedPageBreak/>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lastRenderedPageBreak/>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520" w:name="_Toc60777460"/>
      <w:bookmarkStart w:id="521"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520"/>
      <w:bookmarkEnd w:id="521"/>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lastRenderedPageBreak/>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lastRenderedPageBreak/>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7874F7D5" w14:textId="77777777" w:rsidR="009C44E9" w:rsidRPr="00F41BF9" w:rsidRDefault="009C44E9" w:rsidP="009C44E9">
      <w:pPr>
        <w:pStyle w:val="PL"/>
        <w:rPr>
          <w:ins w:id="522" w:author="NR_MG_enh2-Core" w:date="2024-04-24T21:47:00Z"/>
          <w:color w:val="808080"/>
        </w:rPr>
      </w:pPr>
      <w:ins w:id="523" w:author="NR_MG_enh2-Core" w:date="2024-04-24T21:47:00Z">
        <w:r w:rsidRPr="00F41BF9">
          <w:rPr>
            <w:color w:val="808080"/>
          </w:rPr>
          <w:t xml:space="preserve">    -- R4 32-2: Support for dynamic collisions</w:t>
        </w:r>
      </w:ins>
    </w:p>
    <w:p w14:paraId="3A54AC93" w14:textId="77777777" w:rsidR="009C44E9" w:rsidRDefault="009C44E9" w:rsidP="009C44E9">
      <w:pPr>
        <w:pStyle w:val="PL"/>
        <w:rPr>
          <w:ins w:id="524" w:author="NR_MG_enh2-Core" w:date="2024-04-24T21:47:00Z"/>
        </w:rPr>
      </w:pPr>
      <w:ins w:id="525" w:author="NR_MG_enh2-Core" w:date="2024-04-24T21:47:00Z">
        <w:r>
          <w:t xml:space="preserve">    dynamicCollision-r18                        </w:t>
        </w:r>
        <w:r w:rsidRPr="00F41BF9">
          <w:rPr>
            <w:color w:val="993366"/>
          </w:rPr>
          <w:t>ENUMERATED</w:t>
        </w:r>
        <w:r>
          <w:t xml:space="preserve"> {supported}              </w:t>
        </w:r>
        <w:r w:rsidRPr="00F41BF9">
          <w:rPr>
            <w:color w:val="993366"/>
          </w:rPr>
          <w:t>OPTIONAL</w:t>
        </w:r>
        <w:r>
          <w:t>,</w:t>
        </w:r>
      </w:ins>
    </w:p>
    <w:p w14:paraId="1406A587" w14:textId="1E5FE9E0" w:rsidR="00581CAA" w:rsidRPr="00FF4867" w:rsidRDefault="00581CAA" w:rsidP="004122A9">
      <w:pPr>
        <w:pStyle w:val="PL"/>
        <w:rPr>
          <w:color w:val="808080"/>
        </w:rPr>
      </w:pPr>
      <w:r w:rsidRPr="00FF4867">
        <w:t xml:space="preserve">    </w:t>
      </w:r>
      <w:r w:rsidRPr="00FF4867">
        <w:rPr>
          <w:color w:val="808080"/>
        </w:rPr>
        <w:t>-- R4 32-</w:t>
      </w:r>
      <w:ins w:id="526" w:author="NR_MG_enh2-Core" w:date="2024-04-24T21:47:00Z">
        <w:r w:rsidR="009C44E9">
          <w:rPr>
            <w:color w:val="808080"/>
          </w:rPr>
          <w:t>3</w:t>
        </w:r>
      </w:ins>
      <w:del w:id="527" w:author="NR_MG_enh2-Core" w:date="2024-04-24T21:47:00Z">
        <w:r w:rsidRPr="00FF4867" w:rsidDel="009C44E9">
          <w:rPr>
            <w:color w:val="808080"/>
          </w:rPr>
          <w:delText>4</w:delText>
        </w:r>
      </w:del>
      <w:r w:rsidRPr="00FF4867">
        <w:rPr>
          <w:color w:val="808080"/>
        </w:rPr>
        <w:t>: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6D3BA48A" w14:textId="7810C86D" w:rsidR="00C208FC" w:rsidRPr="00F41BF9" w:rsidRDefault="00C208FC" w:rsidP="004122A9">
      <w:pPr>
        <w:pStyle w:val="PL"/>
        <w:rPr>
          <w:ins w:id="528" w:author="NR_MG_enh2-Core" w:date="2024-04-24T21:49:00Z"/>
          <w:color w:val="808080"/>
        </w:rPr>
      </w:pPr>
      <w:ins w:id="529" w:author="NR_MG_enh2-Core" w:date="2024-04-24T21:48:00Z">
        <w:r w:rsidRPr="00F41BF9">
          <w:rPr>
            <w:color w:val="808080"/>
          </w:rPr>
          <w:t xml:space="preserve">    </w:t>
        </w:r>
      </w:ins>
      <w:ins w:id="530" w:author="NR_MG_enh2-Core" w:date="2024-04-24T21:49:00Z">
        <w:r w:rsidRPr="00F41BF9">
          <w:rPr>
            <w:color w:val="808080"/>
          </w:rPr>
          <w:t xml:space="preserve">-- R4 32-4: </w:t>
        </w:r>
        <w:r w:rsidR="007035DA" w:rsidRPr="00F41BF9">
          <w:rPr>
            <w:color w:val="808080"/>
          </w:rPr>
          <w:t>Inter-RAT EUTRAN measurements without gap and outside active DL BWP</w:t>
        </w:r>
      </w:ins>
    </w:p>
    <w:p w14:paraId="2D6115B2" w14:textId="5EB997AE" w:rsidR="007035DA" w:rsidRDefault="007035DA" w:rsidP="004122A9">
      <w:pPr>
        <w:pStyle w:val="PL"/>
        <w:rPr>
          <w:ins w:id="531" w:author="NR_MG_enh2-Core" w:date="2024-04-24T21:48:00Z"/>
        </w:rPr>
      </w:pPr>
      <w:ins w:id="532" w:author="NR_MG_enh2-Core" w:date="2024-04-24T21:49:00Z">
        <w:r>
          <w:t xml:space="preserve">    eutra-</w:t>
        </w:r>
        <w:r w:rsidR="00DD4972">
          <w:t>NoGapMeasuremen</w:t>
        </w:r>
      </w:ins>
      <w:ins w:id="533" w:author="NR_MG_enh2-Core" w:date="2024-04-24T21:50:00Z">
        <w:r w:rsidR="00ED05C0">
          <w:t xml:space="preserve">tOutsideBWP-r18        </w:t>
        </w:r>
        <w:r w:rsidR="00ED05C0" w:rsidRPr="00F41BF9">
          <w:rPr>
            <w:color w:val="993366"/>
          </w:rPr>
          <w:t>ENUMERATED</w:t>
        </w:r>
        <w:r w:rsidR="00ED05C0">
          <w:t xml:space="preserve"> {supported}              </w:t>
        </w:r>
        <w:r w:rsidR="00ED05C0" w:rsidRPr="00F41BF9">
          <w:rPr>
            <w:color w:val="993366"/>
          </w:rPr>
          <w:t>OPTIONAL</w:t>
        </w:r>
        <w:r w:rsidR="00ED05C0">
          <w:t>,</w:t>
        </w:r>
      </w:ins>
    </w:p>
    <w:p w14:paraId="15B5E004" w14:textId="0474D101" w:rsidR="00581CAA" w:rsidRPr="00FF4867" w:rsidRDefault="00581CAA" w:rsidP="004122A9">
      <w:pPr>
        <w:pStyle w:val="PL"/>
        <w:rPr>
          <w:color w:val="808080"/>
        </w:rPr>
      </w:pPr>
      <w:r w:rsidRPr="00FF4867">
        <w:t xml:space="preserve">    </w:t>
      </w:r>
      <w:r w:rsidRPr="00FF4867">
        <w:rPr>
          <w:color w:val="808080"/>
        </w:rPr>
        <w:t>-- R4 32-</w:t>
      </w:r>
      <w:ins w:id="534" w:author="NR_MG_enh2-Core" w:date="2024-04-24T21:54:00Z">
        <w:r w:rsidR="005E2AF3">
          <w:rPr>
            <w:color w:val="808080"/>
          </w:rPr>
          <w:t>5</w:t>
        </w:r>
      </w:ins>
      <w:del w:id="535" w:author="NR_MG_enh2-Core" w:date="2024-04-24T21:54:00Z">
        <w:r w:rsidRPr="00FF4867" w:rsidDel="005E2AF3">
          <w:rPr>
            <w:color w:val="808080"/>
          </w:rPr>
          <w:delText>7</w:delText>
        </w:r>
      </w:del>
      <w:r w:rsidRPr="00FF4867">
        <w:rPr>
          <w:color w:val="808080"/>
        </w:rPr>
        <w:t>: Inter-RAT EUTRAN measurement without gap</w:t>
      </w:r>
      <w:ins w:id="536" w:author="NR_MG_enh2-Core" w:date="2024-04-24T21:53:00Z">
        <w:r w:rsidR="00D01292">
          <w:rPr>
            <w:color w:val="808080"/>
          </w:rPr>
          <w:t xml:space="preserve"> and within active DL BWP</w:t>
        </w:r>
      </w:ins>
    </w:p>
    <w:p w14:paraId="7D5FC0C8" w14:textId="100F88C5" w:rsidR="00581CAA" w:rsidRPr="00FF4867" w:rsidRDefault="00581CAA" w:rsidP="004122A9">
      <w:pPr>
        <w:pStyle w:val="PL"/>
      </w:pPr>
      <w:r w:rsidRPr="00FF4867">
        <w:t xml:space="preserve">    eutra-NoGapMeasurement</w:t>
      </w:r>
      <w:ins w:id="537" w:author="NR_MG_enh2-Core" w:date="2024-04-24T21:53:00Z">
        <w:r w:rsidR="005E2AF3">
          <w:t>InsideBWP</w:t>
        </w:r>
      </w:ins>
      <w:r w:rsidRPr="00FF4867">
        <w:t xml:space="preserve">-r18         </w:t>
      </w:r>
      <w:del w:id="538" w:author="NR_MG_enh2-Core" w:date="2024-04-24T21:54:00Z">
        <w:r w:rsidRPr="00FF4867" w:rsidDel="005E2AF3">
          <w:delText xml:space="preserve">         </w:delText>
        </w:r>
      </w:del>
      <w:r w:rsidRPr="00FF4867">
        <w:rPr>
          <w:color w:val="993366"/>
        </w:rPr>
        <w:t>ENUMERATED</w:t>
      </w:r>
      <w:r w:rsidRPr="00FF4867">
        <w:t xml:space="preserve"> {supported}              </w:t>
      </w:r>
      <w:r w:rsidRPr="00FF4867">
        <w:rPr>
          <w:color w:val="993366"/>
        </w:rPr>
        <w:t>OPTIONAL</w:t>
      </w:r>
      <w:r w:rsidRPr="00FF4867">
        <w:t>,</w:t>
      </w:r>
    </w:p>
    <w:p w14:paraId="5D73B5DC" w14:textId="2E123ADE" w:rsidR="00581CAA" w:rsidRPr="00FF4867" w:rsidRDefault="00581CAA" w:rsidP="004122A9">
      <w:pPr>
        <w:pStyle w:val="PL"/>
        <w:rPr>
          <w:color w:val="808080"/>
        </w:rPr>
      </w:pPr>
      <w:r w:rsidRPr="00FF4867">
        <w:t xml:space="preserve">    </w:t>
      </w:r>
      <w:r w:rsidRPr="00FF4867">
        <w:rPr>
          <w:color w:val="808080"/>
        </w:rPr>
        <w:t>-- R4 32-</w:t>
      </w:r>
      <w:ins w:id="539" w:author="NR_MG_enh2-Core" w:date="2024-04-24T21:57:00Z">
        <w:r w:rsidR="009E0853">
          <w:rPr>
            <w:color w:val="808080"/>
          </w:rPr>
          <w:t>6</w:t>
        </w:r>
      </w:ins>
      <w:del w:id="540" w:author="NR_MG_enh2-Core" w:date="2024-04-24T21:57:00Z">
        <w:r w:rsidRPr="00FF4867" w:rsidDel="009E0853">
          <w:rPr>
            <w:color w:val="808080"/>
          </w:rPr>
          <w:delText>8</w:delText>
        </w:r>
      </w:del>
      <w:r w:rsidRPr="00FF4867">
        <w:rPr>
          <w:color w:val="808080"/>
        </w:rPr>
        <w:t>: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100C57CF" w:rsidR="00581CAA" w:rsidRPr="00FF4867" w:rsidRDefault="00581CAA" w:rsidP="004122A9">
      <w:pPr>
        <w:pStyle w:val="PL"/>
        <w:rPr>
          <w:color w:val="808080"/>
        </w:rPr>
      </w:pPr>
      <w:r w:rsidRPr="00FF4867">
        <w:t xml:space="preserve">    </w:t>
      </w:r>
      <w:r w:rsidRPr="00FF4867">
        <w:rPr>
          <w:color w:val="808080"/>
        </w:rPr>
        <w:t>-- R4 32-</w:t>
      </w:r>
      <w:ins w:id="541" w:author="NR_MG_enh2-Core" w:date="2024-04-24T21:57:00Z">
        <w:r w:rsidR="009E0853">
          <w:rPr>
            <w:color w:val="808080"/>
          </w:rPr>
          <w:t>7</w:t>
        </w:r>
      </w:ins>
      <w:del w:id="542" w:author="NR_MG_enh2-Core" w:date="2024-04-24T21:57:00Z">
        <w:r w:rsidRPr="00FF4867" w:rsidDel="009E0853">
          <w:rPr>
            <w:color w:val="808080"/>
          </w:rPr>
          <w:delText>9</w:delText>
        </w:r>
      </w:del>
      <w:r w:rsidRPr="00FF4867">
        <w:rPr>
          <w:color w:val="808080"/>
        </w:rPr>
        <w:t xml:space="preserve">: Simultaneous reception of NR data and EUTRAN CRS </w:t>
      </w:r>
      <w:del w:id="543" w:author="NR_MG_enh2-Core" w:date="2024-04-24T21:57:00Z">
        <w:r w:rsidRPr="00FF4867" w:rsidDel="00FA4DE5">
          <w:rPr>
            <w:color w:val="808080"/>
          </w:rPr>
          <w:delText xml:space="preserve">within BWP </w:delText>
        </w:r>
      </w:del>
      <w:r w:rsidRPr="00FF4867">
        <w:rPr>
          <w:color w:val="808080"/>
        </w:rPr>
        <w:t>with different numerology</w:t>
      </w:r>
    </w:p>
    <w:p w14:paraId="298999AE" w14:textId="77777777" w:rsidR="00581CAA" w:rsidRPr="00FF4867" w:rsidRDefault="00581CAA" w:rsidP="004122A9">
      <w:pPr>
        <w:pStyle w:val="PL"/>
      </w:pPr>
      <w:r w:rsidRPr="00FF4867">
        <w:lastRenderedPageBreak/>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02874428" w14:textId="0DC13799" w:rsidR="00A8131D" w:rsidRPr="00F41BF9" w:rsidRDefault="00A8131D" w:rsidP="004122A9">
      <w:pPr>
        <w:pStyle w:val="PL"/>
        <w:rPr>
          <w:ins w:id="544" w:author="NR_Mob_enh2-Core" w:date="2024-04-24T22:24:00Z"/>
          <w:color w:val="808080"/>
        </w:rPr>
      </w:pPr>
      <w:ins w:id="545" w:author="NR_Mob_enh2-Core" w:date="2024-04-24T22:24:00Z">
        <w:r w:rsidRPr="00F41BF9">
          <w:rPr>
            <w:color w:val="808080"/>
          </w:rPr>
          <w:t xml:space="preserve">    -- R4 39-6: </w:t>
        </w:r>
        <w:r w:rsidR="00B1356A" w:rsidRPr="00F41BF9">
          <w:rPr>
            <w:color w:val="808080"/>
          </w:rPr>
          <w:t>Fast processing of LTM candidate cell RRC configuration</w:t>
        </w:r>
      </w:ins>
    </w:p>
    <w:p w14:paraId="3E14668B" w14:textId="77777777" w:rsidR="00B1356A" w:rsidRDefault="00B1356A" w:rsidP="004122A9">
      <w:pPr>
        <w:pStyle w:val="PL"/>
        <w:rPr>
          <w:ins w:id="546" w:author="NR_Mob_enh2-Core" w:date="2024-04-24T22:24:00Z"/>
        </w:rPr>
      </w:pPr>
      <w:ins w:id="547" w:author="NR_Mob_enh2-Core" w:date="2024-04-24T22:24:00Z">
        <w:r>
          <w:t xml:space="preserve">    </w:t>
        </w:r>
        <w:commentRangeStart w:id="548"/>
        <w:r>
          <w:t xml:space="preserve">ltm-FastProcessingConfig-r18 </w:t>
        </w:r>
      </w:ins>
      <w:commentRangeEnd w:id="548"/>
      <w:r w:rsidR="0075261B">
        <w:rPr>
          <w:rStyle w:val="CommentReference"/>
          <w:rFonts w:ascii="Times New Roman" w:hAnsi="Times New Roman"/>
          <w:noProof w:val="0"/>
          <w:lang w:eastAsia="ja-JP"/>
        </w:rPr>
        <w:commentReference w:id="548"/>
      </w:r>
      <w:ins w:id="549" w:author="NR_Mob_enh2-Core" w:date="2024-04-24T22:24:00Z">
        <w:r>
          <w:t xml:space="preserve">               </w:t>
        </w:r>
        <w:r w:rsidRPr="00F41BF9">
          <w:rPr>
            <w:color w:val="993366"/>
          </w:rPr>
          <w:t>SEQUENCE</w:t>
        </w:r>
        <w:r>
          <w:t xml:space="preserve"> {</w:t>
        </w:r>
      </w:ins>
    </w:p>
    <w:p w14:paraId="08C2F839" w14:textId="289D6089" w:rsidR="00B1356A" w:rsidRDefault="00B1356A" w:rsidP="004122A9">
      <w:pPr>
        <w:pStyle w:val="PL"/>
        <w:rPr>
          <w:ins w:id="550" w:author="NR_Mob_enh2-Core" w:date="2024-04-24T22:26:00Z"/>
        </w:rPr>
      </w:pPr>
      <w:ins w:id="551" w:author="NR_Mob_enh2-Core" w:date="2024-04-24T22:24:00Z">
        <w:r>
          <w:t xml:space="preserve">        </w:t>
        </w:r>
      </w:ins>
      <w:ins w:id="552" w:author="NR_Mob_enh2-Core" w:date="2024-04-24T22:25:00Z">
        <w:r w:rsidR="00A17ED5">
          <w:t xml:space="preserve">maxNumberStoredConfigCells-r18              </w:t>
        </w:r>
      </w:ins>
      <w:ins w:id="553" w:author="NR_Mob_enh2-Core" w:date="2024-04-24T22:26:00Z">
        <w:r w:rsidR="00385A6F" w:rsidRPr="00F41BF9">
          <w:rPr>
            <w:color w:val="993366"/>
          </w:rPr>
          <w:t>ENUMERATED</w:t>
        </w:r>
        <w:r w:rsidR="00385A6F">
          <w:t xml:space="preserve"> {n2,n3,n4,n5,n6,n7,n8,n9,n10,n11,n12,n16},</w:t>
        </w:r>
      </w:ins>
    </w:p>
    <w:p w14:paraId="1F2182E1" w14:textId="68754918" w:rsidR="00385A6F" w:rsidRDefault="00385A6F" w:rsidP="004122A9">
      <w:pPr>
        <w:pStyle w:val="PL"/>
        <w:rPr>
          <w:ins w:id="554" w:author="NR_Mob_enh2-Core" w:date="2024-04-24T22:24:00Z"/>
        </w:rPr>
      </w:pPr>
      <w:ins w:id="555" w:author="NR_Mob_enh2-Core" w:date="2024-04-24T22:26:00Z">
        <w:r>
          <w:t xml:space="preserve">        maxNumber</w:t>
        </w:r>
      </w:ins>
      <w:ins w:id="556" w:author="NR_Mob_enh2-Core" w:date="2024-04-24T22:27:00Z">
        <w:r w:rsidR="00DA0449">
          <w:t>Configs</w:t>
        </w:r>
        <w:r w:rsidR="00736A07">
          <w:t xml:space="preserve">-r18                        </w:t>
        </w:r>
        <w:r w:rsidR="00FB7C4E" w:rsidRPr="00F41BF9">
          <w:rPr>
            <w:color w:val="993366"/>
          </w:rPr>
          <w:t>INTEGER</w:t>
        </w:r>
        <w:r w:rsidR="00FB7C4E">
          <w:t xml:space="preserve"> (1..4)</w:t>
        </w:r>
      </w:ins>
    </w:p>
    <w:p w14:paraId="33853373" w14:textId="7D9BAF98" w:rsidR="00B1356A" w:rsidRDefault="00B1356A" w:rsidP="004122A9">
      <w:pPr>
        <w:pStyle w:val="PL"/>
        <w:rPr>
          <w:ins w:id="557" w:author="NR_Mob_enh2-Core" w:date="2024-04-24T22:24:00Z"/>
        </w:rPr>
      </w:pPr>
      <w:ins w:id="558" w:author="NR_Mob_enh2-Core" w:date="2024-04-24T22:24:00Z">
        <w:r>
          <w:t xml:space="preserve">    }</w:t>
        </w:r>
      </w:ins>
      <w:ins w:id="559" w:author="NR_Mob_enh2-Core" w:date="2024-04-24T22:27:00Z">
        <w:r w:rsidR="00FB7C4E">
          <w:t xml:space="preserve">                                                                               </w:t>
        </w:r>
        <w:r w:rsidR="00FB7C4E" w:rsidRPr="00F41BF9">
          <w:rPr>
            <w:color w:val="993366"/>
          </w:rPr>
          <w:t>OPTIONAL</w:t>
        </w:r>
        <w:r w:rsidR="00FB7C4E">
          <w:t>,</w:t>
        </w:r>
      </w:ins>
    </w:p>
    <w:p w14:paraId="39C71275" w14:textId="26E03613"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lastRenderedPageBreak/>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560" w:name="_Toc60777461"/>
      <w:bookmarkStart w:id="561" w:name="_Toc162895093"/>
      <w:r w:rsidRPr="00FF4867">
        <w:t>–</w:t>
      </w:r>
      <w:r w:rsidRPr="00FF4867">
        <w:tab/>
      </w:r>
      <w:r w:rsidRPr="00FF4867">
        <w:rPr>
          <w:i/>
        </w:rPr>
        <w:t>MeasAndMobParametersMRDC</w:t>
      </w:r>
      <w:bookmarkEnd w:id="560"/>
      <w:bookmarkEnd w:id="561"/>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lastRenderedPageBreak/>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562" w:name="_Toc60777462"/>
      <w:bookmarkStart w:id="563" w:name="_Toc162895094"/>
      <w:r w:rsidRPr="00FF4867">
        <w:t>–</w:t>
      </w:r>
      <w:r w:rsidRPr="00FF4867">
        <w:tab/>
      </w:r>
      <w:r w:rsidRPr="00FF4867">
        <w:rPr>
          <w:i/>
          <w:noProof/>
        </w:rPr>
        <w:t>MIMO-Layers</w:t>
      </w:r>
      <w:bookmarkEnd w:id="562"/>
      <w:bookmarkEnd w:id="563"/>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564" w:name="_Toc60777463"/>
      <w:bookmarkStart w:id="565" w:name="_Toc162895095"/>
      <w:r w:rsidRPr="00FF4867">
        <w:t>–</w:t>
      </w:r>
      <w:r w:rsidRPr="00FF4867">
        <w:tab/>
      </w:r>
      <w:r w:rsidRPr="00FF4867">
        <w:rPr>
          <w:i/>
        </w:rPr>
        <w:t>MIMO-ParametersPerBand</w:t>
      </w:r>
      <w:bookmarkEnd w:id="564"/>
      <w:bookmarkEnd w:id="565"/>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lastRenderedPageBreak/>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lastRenderedPageBreak/>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lastRenderedPageBreak/>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lastRenderedPageBreak/>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lastRenderedPageBreak/>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lastRenderedPageBreak/>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lastRenderedPageBreak/>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6AD4C874" w14:textId="40054B2C" w:rsidR="008F4C0C" w:rsidRPr="00FF4867" w:rsidRDefault="008F4C0C" w:rsidP="008F4C0C">
      <w:pPr>
        <w:pStyle w:val="PL"/>
        <w:rPr>
          <w:ins w:id="566" w:author="NR_MIMO_evo_DL_UL-Core" w:date="2024-04-23T11:47:00Z"/>
          <w:color w:val="808080"/>
        </w:rPr>
      </w:pPr>
      <w:bookmarkStart w:id="567" w:name="_Hlk164869701"/>
      <w:ins w:id="568" w:author="NR_MIMO_evo_DL_UL-Core" w:date="2024-04-23T11:47:00Z">
        <w:r w:rsidRPr="00FF4867">
          <w:t xml:space="preserve">    </w:t>
        </w:r>
        <w:r w:rsidRPr="00FF4867">
          <w:rPr>
            <w:color w:val="808080"/>
          </w:rPr>
          <w:t>-- R1 40-1-3</w:t>
        </w:r>
        <w:r>
          <w:rPr>
            <w:color w:val="808080"/>
          </w:rPr>
          <w:t>a</w:t>
        </w:r>
        <w:r w:rsidRPr="00FF4867">
          <w:rPr>
            <w:color w:val="808080"/>
          </w:rPr>
          <w:t xml:space="preserve">: Per aperiodic CSI-RS resource/resource set configuration for TCI selection in </w:t>
        </w:r>
        <w:r>
          <w:rPr>
            <w:color w:val="808080"/>
          </w:rPr>
          <w:t>M</w:t>
        </w:r>
        <w:r w:rsidRPr="00FF4867">
          <w:rPr>
            <w:color w:val="808080"/>
          </w:rPr>
          <w:t>-DCI based MTRP</w:t>
        </w:r>
      </w:ins>
    </w:p>
    <w:p w14:paraId="001AF059" w14:textId="5085F566" w:rsidR="008F4C0C" w:rsidRPr="00FF4867" w:rsidRDefault="008F4C0C" w:rsidP="008F4C0C">
      <w:pPr>
        <w:pStyle w:val="PL"/>
        <w:rPr>
          <w:ins w:id="569" w:author="NR_MIMO_evo_DL_UL-Core" w:date="2024-04-23T11:47:00Z"/>
        </w:rPr>
      </w:pPr>
      <w:ins w:id="570" w:author="NR_MIMO_evo_DL_UL-Core" w:date="2024-04-23T11:47:00Z">
        <w:r w:rsidRPr="00FF4867">
          <w:t xml:space="preserve">    tci-SelectionAperiodicCSI-RS</w:t>
        </w:r>
      </w:ins>
      <w:ins w:id="571" w:author="NR_MIMO_evo_DL_UL-Core" w:date="2024-04-23T13:35:00Z">
        <w:r w:rsidR="005709C5">
          <w:t>-M-DCI</w:t>
        </w:r>
      </w:ins>
      <w:ins w:id="572" w:author="NR_MIMO_evo_DL_UL-Core" w:date="2024-04-23T11:47:00Z">
        <w:r w:rsidRPr="00FF4867">
          <w:t xml:space="preserve">-r18            </w:t>
        </w:r>
        <w:r w:rsidRPr="00FF4867">
          <w:rPr>
            <w:color w:val="993366"/>
          </w:rPr>
          <w:t>ENUMERATED</w:t>
        </w:r>
        <w:r w:rsidRPr="00FF4867">
          <w:t xml:space="preserve"> {perResource, perResourceSet, both}                 </w:t>
        </w:r>
        <w:r w:rsidRPr="00FF4867">
          <w:rPr>
            <w:color w:val="993366"/>
          </w:rPr>
          <w:t>OPTIONAL</w:t>
        </w:r>
        <w:r w:rsidRPr="00FF4867">
          <w:t>,</w:t>
        </w:r>
      </w:ins>
    </w:p>
    <w:bookmarkEnd w:id="567"/>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lastRenderedPageBreak/>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1273A4D" w14:textId="72779850" w:rsidR="00782399" w:rsidRPr="00F41BF9" w:rsidRDefault="00782399" w:rsidP="004122A9">
      <w:pPr>
        <w:pStyle w:val="PL"/>
        <w:rPr>
          <w:ins w:id="573" w:author="NR_MIMO_evo_DL_UL-Core" w:date="2024-04-23T16:29:00Z"/>
          <w:color w:val="808080"/>
        </w:rPr>
      </w:pPr>
      <w:bookmarkStart w:id="574" w:name="_Hlk164869709"/>
      <w:ins w:id="575" w:author="NR_MIMO_evo_DL_UL-Core" w:date="2024-04-23T16:29:00Z">
        <w:r w:rsidRPr="00F41BF9">
          <w:rPr>
            <w:color w:val="808080"/>
          </w:rPr>
          <w:t xml:space="preserve">    -- R1 40-3-2-12: </w:t>
        </w:r>
        <w:r w:rsidR="00E87DB1" w:rsidRPr="00F41BF9">
          <w:rPr>
            <w:color w:val="808080"/>
          </w:rPr>
          <w:t>Supported maximum periodicity of CMR when configured as periodic CSI-RS</w:t>
        </w:r>
      </w:ins>
    </w:p>
    <w:p w14:paraId="3CE459DA" w14:textId="4135C228" w:rsidR="00E87DB1" w:rsidRDefault="00E87DB1" w:rsidP="004122A9">
      <w:pPr>
        <w:pStyle w:val="PL"/>
        <w:rPr>
          <w:ins w:id="576" w:author="NR_MIMO_evo_DL_UL-Core" w:date="2024-04-23T16:29:00Z"/>
        </w:rPr>
      </w:pPr>
      <w:ins w:id="577" w:author="NR_MIMO_evo_DL_UL-Core" w:date="2024-04-23T16:29:00Z">
        <w:r>
          <w:t xml:space="preserve">    </w:t>
        </w:r>
        <w:commentRangeStart w:id="578"/>
        <w:r>
          <w:t>ma</w:t>
        </w:r>
      </w:ins>
      <w:ins w:id="579" w:author="NR_MIMO_evo_DL_UL-Core" w:date="2024-04-23T16:31:00Z">
        <w:r w:rsidR="002E0762">
          <w:t>x</w:t>
        </w:r>
      </w:ins>
      <w:ins w:id="580" w:author="NR_MIMO_evo_DL_UL-Core" w:date="2024-04-23T16:29:00Z">
        <w:r>
          <w:t>PeriodicityCMR</w:t>
        </w:r>
      </w:ins>
      <w:commentRangeEnd w:id="578"/>
      <w:r w:rsidR="002038C7">
        <w:rPr>
          <w:rStyle w:val="CommentReference"/>
          <w:rFonts w:ascii="Times New Roman" w:hAnsi="Times New Roman"/>
          <w:noProof w:val="0"/>
          <w:lang w:eastAsia="ja-JP"/>
        </w:rPr>
        <w:commentReference w:id="578"/>
      </w:r>
      <w:ins w:id="581" w:author="NR_MIMO_evo_DL_UL-Core" w:date="2024-04-23T16:29:00Z">
        <w:r>
          <w:t>-r18</w:t>
        </w:r>
      </w:ins>
      <w:ins w:id="582" w:author="NR_MIMO_evo_DL_UL-Core" w:date="2024-04-23T16:31:00Z">
        <w:r w:rsidR="002E0762">
          <w:t xml:space="preserve">    </w:t>
        </w:r>
      </w:ins>
      <w:ins w:id="583" w:author="NR_MIMO_evo_DL_UL-Core" w:date="2024-04-23T16:29:00Z">
        <w:r>
          <w:t xml:space="preserve">                   </w:t>
        </w:r>
        <w:r w:rsidRPr="00F41BF9">
          <w:rPr>
            <w:color w:val="993366"/>
          </w:rPr>
          <w:t>ENUMERATED</w:t>
        </w:r>
        <w:r>
          <w:t xml:space="preserve"> {sl4, sl5, sl8, sl10, sl20}</w:t>
        </w:r>
      </w:ins>
      <w:ins w:id="584" w:author="NR_MIMO_evo_DL_UL-Core" w:date="2024-04-23T16:30:00Z">
        <w:r>
          <w:t xml:space="preserve">                         </w:t>
        </w:r>
        <w:r w:rsidRPr="00F41BF9">
          <w:rPr>
            <w:color w:val="993366"/>
          </w:rPr>
          <w:t>OPTIONAL</w:t>
        </w:r>
        <w:r>
          <w:t>,</w:t>
        </w:r>
      </w:ins>
    </w:p>
    <w:p w14:paraId="55AD12D7" w14:textId="693569C3" w:rsidR="00581CAA" w:rsidRPr="00FF4867" w:rsidRDefault="00581CAA" w:rsidP="004122A9">
      <w:pPr>
        <w:pStyle w:val="PL"/>
        <w:rPr>
          <w:color w:val="808080"/>
        </w:rPr>
      </w:pPr>
      <w:r w:rsidRPr="00FF4867">
        <w:t xml:space="preserve"> </w:t>
      </w:r>
      <w:bookmarkEnd w:id="574"/>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lastRenderedPageBreak/>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0701E548" w:rsidR="002854CE" w:rsidRPr="00FF4867" w:rsidRDefault="002854CE" w:rsidP="004122A9">
      <w:pPr>
        <w:pStyle w:val="PL"/>
        <w:rPr>
          <w:color w:val="808080"/>
        </w:rPr>
      </w:pPr>
      <w:r w:rsidRPr="00FF4867">
        <w:t xml:space="preserve">    </w:t>
      </w:r>
      <w:r w:rsidRPr="00FF4867">
        <w:rPr>
          <w:color w:val="808080"/>
        </w:rPr>
        <w:t xml:space="preserve">-- R1 40-5-1b: SRS comb offset hopping combined with </w:t>
      </w:r>
      <w:del w:id="585" w:author="NR_MIMO_evo_DL_UL-Core" w:date="2024-04-23T16:56:00Z">
        <w:r w:rsidRPr="00FF4867" w:rsidDel="001263FE">
          <w:rPr>
            <w:color w:val="808080"/>
          </w:rPr>
          <w:delText xml:space="preserve">legacy </w:delText>
        </w:r>
      </w:del>
      <w:r w:rsidRPr="00FF4867">
        <w:rPr>
          <w:color w:val="808080"/>
        </w:rPr>
        <w:t>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CD8C3A5" w:rsidR="002854CE" w:rsidRPr="00FF4867" w:rsidRDefault="002854CE" w:rsidP="004122A9">
      <w:pPr>
        <w:pStyle w:val="PL"/>
        <w:rPr>
          <w:color w:val="808080"/>
        </w:rPr>
      </w:pPr>
      <w:r w:rsidRPr="00FF4867">
        <w:t xml:space="preserve">    </w:t>
      </w:r>
      <w:r w:rsidRPr="00FF4867">
        <w:rPr>
          <w:color w:val="808080"/>
        </w:rPr>
        <w:t xml:space="preserve">-- R1 40-5-2b: SRS cyclic shift hopping combined with </w:t>
      </w:r>
      <w:del w:id="586" w:author="NR_MIMO_evo_DL_UL-Core" w:date="2024-04-23T16:56:00Z">
        <w:r w:rsidRPr="00FF4867" w:rsidDel="00D515AD">
          <w:rPr>
            <w:color w:val="808080"/>
          </w:rPr>
          <w:delText xml:space="preserve">legacy </w:delText>
        </w:r>
      </w:del>
      <w:r w:rsidRPr="00FF4867">
        <w:rPr>
          <w:color w:val="808080"/>
        </w:rPr>
        <w:t>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FF5250C" w:rsidR="002854CE" w:rsidRPr="00FF4867" w:rsidRDefault="002854CE" w:rsidP="004122A9">
      <w:pPr>
        <w:pStyle w:val="PL"/>
        <w:rPr>
          <w:color w:val="808080"/>
        </w:rPr>
      </w:pPr>
      <w:r w:rsidRPr="00FF4867">
        <w:t xml:space="preserve">    </w:t>
      </w:r>
      <w:r w:rsidRPr="00FF4867">
        <w:rPr>
          <w:color w:val="808080"/>
        </w:rPr>
        <w:t xml:space="preserve">-- R1 40-6-1-2: New </w:t>
      </w:r>
      <w:ins w:id="587" w:author="NR_MIMO_evo_DL_UL-Core" w:date="2024-04-23T16:58:00Z">
        <w:r w:rsidR="00A06010">
          <w:rPr>
            <w:color w:val="808080"/>
          </w:rPr>
          <w:t xml:space="preserve">UL </w:t>
        </w:r>
      </w:ins>
      <w:r w:rsidRPr="00FF4867">
        <w:rPr>
          <w:color w:val="808080"/>
        </w:rPr>
        <w:t>DMRS port entry for single-DCI based SDM scheme</w:t>
      </w:r>
      <w:ins w:id="588" w:author="NR_MIMO_evo_DL_UL-Core" w:date="2024-04-23T16:58:00Z">
        <w:r w:rsidR="00A06010">
          <w:rPr>
            <w:color w:val="808080"/>
          </w:rPr>
          <w:t xml:space="preserve"> </w:t>
        </w:r>
        <w:r w:rsidR="00A06010">
          <w:rPr>
            <w:rFonts w:eastAsia="Yu Mincho" w:cs="Arial"/>
            <w:color w:val="000000" w:themeColor="text1"/>
            <w:szCs w:val="18"/>
          </w:rPr>
          <w:t>for Rel-15 DMRS port and/or Rel-18 DMRS port</w:t>
        </w:r>
      </w:ins>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lastRenderedPageBreak/>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lastRenderedPageBreak/>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lastRenderedPageBreak/>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589" w:name="_Toc60777464"/>
      <w:bookmarkStart w:id="590" w:name="_Toc162895096"/>
      <w:r w:rsidRPr="00FF4867">
        <w:t>–</w:t>
      </w:r>
      <w:r w:rsidRPr="00FF4867">
        <w:tab/>
      </w:r>
      <w:r w:rsidRPr="00FF4867">
        <w:rPr>
          <w:i/>
          <w:noProof/>
        </w:rPr>
        <w:t>ModulationOrder</w:t>
      </w:r>
      <w:bookmarkEnd w:id="589"/>
      <w:bookmarkEnd w:id="590"/>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591" w:name="_Toc60777465"/>
      <w:bookmarkStart w:id="592" w:name="_Toc162895097"/>
      <w:r w:rsidRPr="00FF4867">
        <w:t>–</w:t>
      </w:r>
      <w:r w:rsidRPr="00FF4867">
        <w:tab/>
      </w:r>
      <w:r w:rsidRPr="00FF4867">
        <w:rPr>
          <w:i/>
          <w:noProof/>
        </w:rPr>
        <w:t>MRDC-Parameters</w:t>
      </w:r>
      <w:bookmarkEnd w:id="591"/>
      <w:bookmarkEnd w:id="592"/>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lastRenderedPageBreak/>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lastRenderedPageBreak/>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593" w:name="_Toc162895098"/>
      <w:r w:rsidRPr="00FF4867">
        <w:t>–</w:t>
      </w:r>
      <w:r w:rsidRPr="00FF4867">
        <w:tab/>
      </w:r>
      <w:r w:rsidRPr="00FF4867">
        <w:rPr>
          <w:i/>
          <w:noProof/>
        </w:rPr>
        <w:t>NCR-Parameters</w:t>
      </w:r>
      <w:bookmarkEnd w:id="593"/>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594" w:name="_Toc60777466"/>
      <w:bookmarkStart w:id="595" w:name="_Toc162895099"/>
      <w:r w:rsidRPr="00FF4867">
        <w:t>–</w:t>
      </w:r>
      <w:r w:rsidRPr="00FF4867">
        <w:tab/>
      </w:r>
      <w:r w:rsidRPr="00FF4867">
        <w:rPr>
          <w:i/>
          <w:noProof/>
        </w:rPr>
        <w:t>NRDC-Parameters</w:t>
      </w:r>
      <w:bookmarkEnd w:id="594"/>
      <w:bookmarkEnd w:id="595"/>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lastRenderedPageBreak/>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596" w:name="_Toc162895100"/>
      <w:r w:rsidRPr="00FF4867">
        <w:t>–</w:t>
      </w:r>
      <w:r w:rsidRPr="00FF4867">
        <w:tab/>
      </w:r>
      <w:r w:rsidRPr="00FF4867">
        <w:rPr>
          <w:i/>
          <w:iCs/>
          <w:noProof/>
        </w:rPr>
        <w:t>NTN-Parameters</w:t>
      </w:r>
      <w:bookmarkEnd w:id="596"/>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lastRenderedPageBreak/>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597" w:name="_Toc60777467"/>
      <w:bookmarkStart w:id="598" w:name="_Toc162895101"/>
      <w:r w:rsidRPr="00FF4867">
        <w:t>–</w:t>
      </w:r>
      <w:r w:rsidRPr="00FF4867">
        <w:tab/>
      </w:r>
      <w:r w:rsidRPr="00FF4867">
        <w:rPr>
          <w:i/>
        </w:rPr>
        <w:t>OLPC-SRS-Pos</w:t>
      </w:r>
      <w:bookmarkEnd w:id="597"/>
      <w:bookmarkEnd w:id="598"/>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Default="00394471" w:rsidP="00394471">
      <w:pPr>
        <w:rPr>
          <w:ins w:id="599" w:author="NR_Mob_enh2-Core" w:date="2024-04-24T22:15:00Z"/>
        </w:rPr>
      </w:pPr>
    </w:p>
    <w:p w14:paraId="57FA68FD" w14:textId="77777777" w:rsidR="000C2AD0" w:rsidRPr="0095250E" w:rsidRDefault="000C2AD0" w:rsidP="000C2AD0">
      <w:pPr>
        <w:pStyle w:val="Heading4"/>
        <w:rPr>
          <w:ins w:id="600" w:author="NR_Mob_enh2-Core" w:date="2024-04-24T22:15:00Z"/>
        </w:rPr>
      </w:pPr>
      <w:ins w:id="601" w:author="NR_Mob_enh2-Core" w:date="2024-04-24T22:15:00Z">
        <w:r w:rsidRPr="0095250E">
          <w:lastRenderedPageBreak/>
          <w:t>–</w:t>
        </w:r>
        <w:r w:rsidRPr="0095250E">
          <w:tab/>
        </w:r>
        <w:r w:rsidRPr="001006F4">
          <w:rPr>
            <w:rFonts w:eastAsia="Malgun Gothic"/>
            <w:i/>
            <w:rPrChange w:id="602" w:author="NR_Mob_enh2-Core" w:date="2024-04-24T22:16:00Z">
              <w:rPr/>
            </w:rPrChange>
          </w:rPr>
          <w:t>PDCCH-RACH-AffectedBands</w:t>
        </w:r>
      </w:ins>
    </w:p>
    <w:p w14:paraId="3C9A9E55" w14:textId="77777777" w:rsidR="000C2AD0" w:rsidRPr="0095250E" w:rsidRDefault="000C2AD0" w:rsidP="000C2AD0">
      <w:pPr>
        <w:rPr>
          <w:ins w:id="603" w:author="NR_Mob_enh2-Core" w:date="2024-04-24T22:15:00Z"/>
        </w:rPr>
      </w:pPr>
      <w:ins w:id="604" w:author="NR_Mob_enh2-Core" w:date="2024-04-24T22:15:00Z">
        <w:r w:rsidRPr="0095250E">
          <w:t xml:space="preserve">The IE </w:t>
        </w:r>
        <w:r w:rsidRPr="00AB3A15">
          <w:rPr>
            <w:i/>
          </w:rPr>
          <w:t>PDCCH-RACH</w:t>
        </w:r>
        <w:r>
          <w:rPr>
            <w:i/>
          </w:rPr>
          <w:t>-</w:t>
        </w:r>
        <w:r w:rsidRPr="00B67547">
          <w:rPr>
            <w:i/>
          </w:rPr>
          <w:t>AffectedBands</w:t>
        </w:r>
        <w:r>
          <w:rPr>
            <w:iCs/>
          </w:rPr>
          <w:t xml:space="preserve"> </w:t>
        </w:r>
        <w:r w:rsidRPr="00B67547">
          <w:rPr>
            <w:iCs/>
          </w:rPr>
          <w:t>is</w:t>
        </w:r>
        <w:r w:rsidRPr="0095250E">
          <w:t xml:space="preserve"> used to indicate </w:t>
        </w:r>
        <w:r>
          <w:t>whether there is</w:t>
        </w:r>
        <w:r w:rsidRPr="0095250E">
          <w:t xml:space="preserve"> </w:t>
        </w:r>
        <w:r>
          <w:t>interruption</w:t>
        </w:r>
        <w:r w:rsidRPr="0095250E">
          <w:t xml:space="preserve"> </w:t>
        </w:r>
        <w:r>
          <w:t>on</w:t>
        </w:r>
        <w:r w:rsidRPr="0095250E">
          <w:t xml:space="preserve"> the UE for one NR band pair</w:t>
        </w:r>
        <w:r>
          <w:t xml:space="preserve"> when performing PDCCH ordered RACH</w:t>
        </w:r>
        <w:r w:rsidRPr="0095250E">
          <w:t>.</w:t>
        </w:r>
      </w:ins>
    </w:p>
    <w:p w14:paraId="12B8F65A" w14:textId="77777777" w:rsidR="000C2AD0" w:rsidRPr="0095250E" w:rsidRDefault="000C2AD0" w:rsidP="000C2AD0">
      <w:pPr>
        <w:pStyle w:val="TH"/>
        <w:rPr>
          <w:ins w:id="605" w:author="NR_Mob_enh2-Core" w:date="2024-04-24T22:15:00Z"/>
          <w:i/>
        </w:rPr>
      </w:pPr>
      <w:ins w:id="606" w:author="NR_Mob_enh2-Core" w:date="2024-04-24T22:15:00Z">
        <w:r w:rsidRPr="009C378C">
          <w:rPr>
            <w:i/>
          </w:rPr>
          <w:t>PDCCH-RACH</w:t>
        </w:r>
        <w:r w:rsidRPr="0084607D">
          <w:rPr>
            <w:i/>
          </w:rPr>
          <w:t>-</w:t>
        </w:r>
        <w:r>
          <w:rPr>
            <w:i/>
            <w:lang w:val="en-US"/>
          </w:rPr>
          <w:t>AffectedBands</w:t>
        </w:r>
        <w:r w:rsidRPr="0095250E">
          <w:rPr>
            <w:i/>
          </w:rPr>
          <w:t xml:space="preserve"> information element</w:t>
        </w:r>
      </w:ins>
    </w:p>
    <w:p w14:paraId="5CCF9B82" w14:textId="77777777" w:rsidR="000C2AD0" w:rsidRPr="0095250E" w:rsidRDefault="000C2AD0" w:rsidP="000C2AD0">
      <w:pPr>
        <w:pStyle w:val="PL"/>
        <w:rPr>
          <w:ins w:id="607" w:author="NR_Mob_enh2-Core" w:date="2024-04-24T22:15:00Z"/>
          <w:rFonts w:eastAsia="MS Mincho"/>
          <w:color w:val="808080"/>
        </w:rPr>
      </w:pPr>
      <w:ins w:id="608" w:author="NR_Mob_enh2-Core" w:date="2024-04-24T22:15:00Z">
        <w:r w:rsidRPr="0095250E">
          <w:rPr>
            <w:rFonts w:eastAsia="MS Mincho"/>
            <w:color w:val="808080"/>
          </w:rPr>
          <w:t>-- ASN1START</w:t>
        </w:r>
      </w:ins>
    </w:p>
    <w:p w14:paraId="238DA8A3" w14:textId="77777777" w:rsidR="000C2AD0" w:rsidRPr="0095250E" w:rsidRDefault="000C2AD0" w:rsidP="000C2AD0">
      <w:pPr>
        <w:pStyle w:val="PL"/>
        <w:rPr>
          <w:ins w:id="609" w:author="NR_Mob_enh2-Core" w:date="2024-04-24T22:15:00Z"/>
          <w:rFonts w:eastAsia="MS Mincho"/>
          <w:color w:val="808080"/>
        </w:rPr>
      </w:pPr>
      <w:ins w:id="610"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-START</w:t>
        </w:r>
      </w:ins>
    </w:p>
    <w:p w14:paraId="0C8B49F6" w14:textId="77777777" w:rsidR="000C2AD0" w:rsidRPr="0095250E" w:rsidRDefault="000C2AD0" w:rsidP="000C2AD0">
      <w:pPr>
        <w:pStyle w:val="PL"/>
        <w:rPr>
          <w:ins w:id="611" w:author="NR_Mob_enh2-Core" w:date="2024-04-24T22:15:00Z"/>
        </w:rPr>
      </w:pPr>
    </w:p>
    <w:p w14:paraId="56A1268D" w14:textId="77777777" w:rsidR="000C2AD0" w:rsidRPr="0095250E" w:rsidRDefault="000C2AD0" w:rsidP="000C2AD0">
      <w:pPr>
        <w:pStyle w:val="PL"/>
        <w:rPr>
          <w:ins w:id="612" w:author="NR_Mob_enh2-Core" w:date="2024-04-24T22:15:00Z"/>
        </w:rPr>
      </w:pPr>
      <w:ins w:id="613" w:author="NR_Mob_enh2-Core" w:date="2024-04-24T22:15:00Z">
        <w:r w:rsidRPr="007356B5">
          <w:t>PDCCH-RACH</w:t>
        </w:r>
        <w:r w:rsidRPr="00773F64">
          <w:t>-</w:t>
        </w:r>
        <w:r w:rsidRPr="00C56B76">
          <w:t>AffectedBands</w:t>
        </w:r>
        <w:r w:rsidRPr="0095250E">
          <w:t xml:space="preserve"> ::=      </w:t>
        </w:r>
        <w:r w:rsidRPr="0095250E">
          <w:rPr>
            <w:color w:val="993366"/>
          </w:rPr>
          <w:t>ENUMERATED</w:t>
        </w:r>
        <w:r w:rsidRPr="0095250E">
          <w:t xml:space="preserve"> {</w:t>
        </w:r>
        <w:r>
          <w:t>noInterruption, interruption</w:t>
        </w:r>
        <w:r w:rsidRPr="0095250E">
          <w:t xml:space="preserve">}  </w:t>
        </w:r>
      </w:ins>
    </w:p>
    <w:p w14:paraId="7F50D44C" w14:textId="77777777" w:rsidR="000C2AD0" w:rsidRPr="0095250E" w:rsidRDefault="000C2AD0" w:rsidP="000C2AD0">
      <w:pPr>
        <w:pStyle w:val="PL"/>
        <w:rPr>
          <w:ins w:id="614" w:author="NR_Mob_enh2-Core" w:date="2024-04-24T22:15:00Z"/>
        </w:rPr>
      </w:pPr>
    </w:p>
    <w:p w14:paraId="5AED6916" w14:textId="77777777" w:rsidR="000C2AD0" w:rsidRPr="0095250E" w:rsidRDefault="000C2AD0" w:rsidP="000C2AD0">
      <w:pPr>
        <w:pStyle w:val="PL"/>
        <w:rPr>
          <w:ins w:id="615" w:author="NR_Mob_enh2-Core" w:date="2024-04-24T22:15:00Z"/>
          <w:rFonts w:eastAsia="MS Mincho"/>
          <w:color w:val="808080"/>
        </w:rPr>
      </w:pPr>
      <w:ins w:id="616"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-AffectedBands</w:t>
        </w:r>
        <w:r w:rsidRPr="0095250E">
          <w:rPr>
            <w:rFonts w:eastAsia="MS Mincho"/>
            <w:color w:val="808080"/>
          </w:rPr>
          <w:t>-STOP</w:t>
        </w:r>
      </w:ins>
    </w:p>
    <w:p w14:paraId="60E54609" w14:textId="77777777" w:rsidR="000C2AD0" w:rsidRPr="0095250E" w:rsidRDefault="000C2AD0" w:rsidP="000C2AD0">
      <w:pPr>
        <w:pStyle w:val="PL"/>
        <w:rPr>
          <w:ins w:id="617" w:author="NR_Mob_enh2-Core" w:date="2024-04-24T22:15:00Z"/>
          <w:rFonts w:eastAsia="MS Mincho"/>
          <w:color w:val="808080"/>
        </w:rPr>
      </w:pPr>
      <w:ins w:id="618" w:author="NR_Mob_enh2-Core" w:date="2024-04-24T22:15:00Z">
        <w:r w:rsidRPr="0095250E">
          <w:rPr>
            <w:rFonts w:eastAsia="MS Mincho"/>
            <w:color w:val="808080"/>
          </w:rPr>
          <w:t>-- ASN1STOP</w:t>
        </w:r>
      </w:ins>
    </w:p>
    <w:p w14:paraId="56BCA754" w14:textId="77777777" w:rsidR="000C2AD0" w:rsidRDefault="000C2AD0" w:rsidP="000C2AD0">
      <w:pPr>
        <w:pStyle w:val="Reference"/>
        <w:numPr>
          <w:ilvl w:val="0"/>
          <w:numId w:val="0"/>
        </w:numPr>
        <w:overflowPunct/>
        <w:autoSpaceDE/>
        <w:autoSpaceDN/>
        <w:adjustRightInd/>
        <w:spacing w:after="160" w:line="259" w:lineRule="auto"/>
        <w:ind w:left="567" w:hanging="567"/>
        <w:jc w:val="left"/>
        <w:textAlignment w:val="auto"/>
        <w:rPr>
          <w:ins w:id="619" w:author="NR_Mob_enh2-Core" w:date="2024-04-24T22:17:00Z"/>
          <w:rFonts w:cs="Arial"/>
        </w:rPr>
      </w:pPr>
    </w:p>
    <w:p w14:paraId="1FED9F01" w14:textId="5B4D5500" w:rsidR="00B4223F" w:rsidRPr="0095250E" w:rsidRDefault="00B4223F" w:rsidP="00B4223F">
      <w:pPr>
        <w:pStyle w:val="Heading4"/>
        <w:rPr>
          <w:ins w:id="620" w:author="NR_Mob_enh2-Core" w:date="2024-04-24T22:17:00Z"/>
        </w:rPr>
      </w:pPr>
      <w:ins w:id="621" w:author="NR_Mob_enh2-Core" w:date="2024-04-24T22:17:00Z">
        <w:r w:rsidRPr="0095250E">
          <w:t>–</w:t>
        </w:r>
        <w:r w:rsidRPr="0095250E">
          <w:tab/>
        </w:r>
        <w:r w:rsidRPr="00055E37">
          <w:rPr>
            <w:rFonts w:eastAsia="Malgun Gothic"/>
            <w:i/>
          </w:rPr>
          <w:t>PDCCH-RACH-</w:t>
        </w:r>
        <w:r>
          <w:rPr>
            <w:rFonts w:eastAsia="Malgun Gothic"/>
            <w:i/>
          </w:rPr>
          <w:t>Prep</w:t>
        </w:r>
        <w:r w:rsidRPr="00055E37">
          <w:rPr>
            <w:rFonts w:eastAsia="Malgun Gothic"/>
            <w:i/>
          </w:rPr>
          <w:t>Time</w:t>
        </w:r>
      </w:ins>
    </w:p>
    <w:p w14:paraId="79F9BCAE" w14:textId="0B7977F2" w:rsidR="00B4223F" w:rsidRPr="0095250E" w:rsidRDefault="00B4223F" w:rsidP="00B4223F">
      <w:pPr>
        <w:rPr>
          <w:ins w:id="622" w:author="NR_Mob_enh2-Core" w:date="2024-04-24T22:17:00Z"/>
        </w:rPr>
      </w:pPr>
      <w:ins w:id="623" w:author="NR_Mob_enh2-Core" w:date="2024-04-24T22:17:00Z">
        <w:r w:rsidRPr="0095250E">
          <w:t xml:space="preserve">The IE </w:t>
        </w:r>
        <w:r w:rsidRPr="00AB3A15">
          <w:rPr>
            <w:i/>
          </w:rPr>
          <w:t>PDCCH-RACH</w:t>
        </w:r>
        <w:r>
          <w:rPr>
            <w:i/>
          </w:rPr>
          <w:t>-Prep</w:t>
        </w:r>
        <w:r w:rsidRPr="00AB3A15">
          <w:rPr>
            <w:i/>
          </w:rPr>
          <w:t>Time</w:t>
        </w:r>
        <w:r w:rsidRPr="0095250E">
          <w:rPr>
            <w:i/>
          </w:rPr>
          <w:t xml:space="preserve"> </w:t>
        </w:r>
        <w:r w:rsidRPr="0095250E">
          <w:t xml:space="preserve">is used to indicate the </w:t>
        </w:r>
        <w:r w:rsidR="005A60B5">
          <w:t>RF/BB preparation</w:t>
        </w:r>
        <w:r w:rsidRPr="0095250E">
          <w:t xml:space="preserve"> time </w:t>
        </w:r>
        <w:r>
          <w:t>on</w:t>
        </w:r>
        <w:r w:rsidRPr="0095250E">
          <w:t xml:space="preserve"> the UE for one NR band pair</w:t>
        </w:r>
        <w:r>
          <w:t xml:space="preserve"> when performing PDCCH ordered RACH</w:t>
        </w:r>
        <w:r w:rsidRPr="0095250E">
          <w:t>.</w:t>
        </w:r>
      </w:ins>
    </w:p>
    <w:p w14:paraId="7CC85ECF" w14:textId="77777777" w:rsidR="00B4223F" w:rsidRPr="0095250E" w:rsidRDefault="00B4223F" w:rsidP="00B4223F">
      <w:pPr>
        <w:pStyle w:val="TH"/>
        <w:rPr>
          <w:ins w:id="624" w:author="NR_Mob_enh2-Core" w:date="2024-04-24T22:17:00Z"/>
          <w:i/>
        </w:rPr>
      </w:pPr>
      <w:ins w:id="625" w:author="NR_Mob_enh2-Core" w:date="2024-04-24T22:17: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2DEA384A" w14:textId="77777777" w:rsidR="00B4223F" w:rsidRPr="0095250E" w:rsidRDefault="00B4223F" w:rsidP="00B4223F">
      <w:pPr>
        <w:pStyle w:val="PL"/>
        <w:rPr>
          <w:ins w:id="626" w:author="NR_Mob_enh2-Core" w:date="2024-04-24T22:17:00Z"/>
          <w:rFonts w:eastAsia="MS Mincho"/>
          <w:color w:val="808080"/>
        </w:rPr>
      </w:pPr>
      <w:ins w:id="627" w:author="NR_Mob_enh2-Core" w:date="2024-04-24T22:17:00Z">
        <w:r w:rsidRPr="0095250E">
          <w:rPr>
            <w:rFonts w:eastAsia="MS Mincho"/>
            <w:color w:val="808080"/>
          </w:rPr>
          <w:t>-- ASN1START</w:t>
        </w:r>
      </w:ins>
    </w:p>
    <w:p w14:paraId="0D7E49ED" w14:textId="757B2551" w:rsidR="00B4223F" w:rsidRPr="0095250E" w:rsidRDefault="00B4223F" w:rsidP="00B4223F">
      <w:pPr>
        <w:pStyle w:val="PL"/>
        <w:rPr>
          <w:ins w:id="628" w:author="NR_Mob_enh2-Core" w:date="2024-04-24T22:17:00Z"/>
          <w:rFonts w:eastAsia="MS Mincho"/>
          <w:color w:val="808080"/>
        </w:rPr>
      </w:pPr>
      <w:ins w:id="629"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30" w:author="NR_Mob_enh2-Core" w:date="2024-04-24T22:18:00Z">
        <w:r w:rsidR="00CD63E1">
          <w:rPr>
            <w:rFonts w:eastAsia="MS Mincho"/>
            <w:color w:val="808080"/>
          </w:rPr>
          <w:t>Prep</w:t>
        </w:r>
      </w:ins>
      <w:ins w:id="631" w:author="NR_Mob_enh2-Core" w:date="2024-04-24T22:17:00Z">
        <w:r w:rsidRPr="00A946D4">
          <w:rPr>
            <w:rFonts w:eastAsia="MS Mincho"/>
            <w:color w:val="808080"/>
          </w:rPr>
          <w:t>Time</w:t>
        </w:r>
        <w:r w:rsidRPr="0095250E">
          <w:rPr>
            <w:rFonts w:eastAsia="MS Mincho"/>
            <w:color w:val="808080"/>
          </w:rPr>
          <w:t>-START</w:t>
        </w:r>
      </w:ins>
    </w:p>
    <w:p w14:paraId="40E6B0CF" w14:textId="77777777" w:rsidR="00B4223F" w:rsidRPr="0095250E" w:rsidRDefault="00B4223F" w:rsidP="00B4223F">
      <w:pPr>
        <w:pStyle w:val="PL"/>
        <w:rPr>
          <w:ins w:id="632" w:author="NR_Mob_enh2-Core" w:date="2024-04-24T22:17:00Z"/>
        </w:rPr>
      </w:pPr>
    </w:p>
    <w:p w14:paraId="6D19D960" w14:textId="7B8D36CC" w:rsidR="00B4223F" w:rsidRPr="0095250E" w:rsidRDefault="00B4223F" w:rsidP="00B4223F">
      <w:pPr>
        <w:pStyle w:val="PL"/>
        <w:rPr>
          <w:ins w:id="633" w:author="NR_Mob_enh2-Core" w:date="2024-04-24T22:17:00Z"/>
        </w:rPr>
      </w:pPr>
      <w:ins w:id="634" w:author="NR_Mob_enh2-Core" w:date="2024-04-24T22:17:00Z">
        <w:r w:rsidRPr="007356B5">
          <w:t>PDCCH-RACH</w:t>
        </w:r>
        <w:r w:rsidRPr="00773F64">
          <w:t>-</w:t>
        </w:r>
      </w:ins>
      <w:ins w:id="635" w:author="NR_Mob_enh2-Core" w:date="2024-04-24T22:18:00Z">
        <w:r w:rsidR="00CD63E1">
          <w:t>Prep</w:t>
        </w:r>
      </w:ins>
      <w:ins w:id="636" w:author="NR_Mob_enh2-Core" w:date="2024-04-24T22:17:00Z">
        <w:r w:rsidRPr="007356B5">
          <w:t>Time</w:t>
        </w:r>
        <w:r w:rsidRPr="0095250E">
          <w:t xml:space="preserve"> ::=  </w:t>
        </w:r>
        <w:r w:rsidRPr="0095250E">
          <w:rPr>
            <w:color w:val="993366"/>
          </w:rPr>
          <w:t>ENUMERATED</w:t>
        </w:r>
        <w:r w:rsidRPr="0095250E">
          <w:t xml:space="preserve"> {</w:t>
        </w:r>
        <w:r>
          <w:t>ms</w:t>
        </w:r>
      </w:ins>
      <w:ins w:id="637" w:author="NR_Mob_enh2-Core" w:date="2024-04-24T22:18:00Z">
        <w:r w:rsidR="002D1C0B">
          <w:t>1</w:t>
        </w:r>
      </w:ins>
      <w:ins w:id="638" w:author="NR_Mob_enh2-Core" w:date="2024-04-24T22:17:00Z">
        <w:r>
          <w:t>, ms</w:t>
        </w:r>
      </w:ins>
      <w:ins w:id="639" w:author="NR_Mob_enh2-Core" w:date="2024-04-24T22:18:00Z">
        <w:r w:rsidR="002D1C0B">
          <w:t>3</w:t>
        </w:r>
      </w:ins>
      <w:ins w:id="640" w:author="NR_Mob_enh2-Core" w:date="2024-04-24T22:17:00Z">
        <w:r w:rsidRPr="0095250E">
          <w:t xml:space="preserve">, </w:t>
        </w:r>
        <w:r>
          <w:t>ms</w:t>
        </w:r>
      </w:ins>
      <w:ins w:id="641" w:author="NR_Mob_enh2-Core" w:date="2024-04-24T22:18:00Z">
        <w:r w:rsidR="002D1C0B">
          <w:t>5</w:t>
        </w:r>
      </w:ins>
      <w:ins w:id="642" w:author="NR_Mob_enh2-Core" w:date="2024-04-24T22:17:00Z">
        <w:r w:rsidRPr="0095250E">
          <w:t xml:space="preserve">, </w:t>
        </w:r>
        <w:r>
          <w:t>m</w:t>
        </w:r>
        <w:r w:rsidRPr="0095250E">
          <w:t>s</w:t>
        </w:r>
        <w:r>
          <w:t>1</w:t>
        </w:r>
      </w:ins>
      <w:ins w:id="643" w:author="NR_Mob_enh2-Core" w:date="2024-04-24T22:18:00Z">
        <w:r w:rsidR="002D1C0B">
          <w:t>0</w:t>
        </w:r>
      </w:ins>
      <w:ins w:id="644" w:author="NR_Mob_enh2-Core" w:date="2024-04-24T22:17:00Z">
        <w:r w:rsidRPr="0095250E">
          <w:t>}</w:t>
        </w:r>
      </w:ins>
    </w:p>
    <w:p w14:paraId="13B53276" w14:textId="77777777" w:rsidR="00B4223F" w:rsidRPr="0095250E" w:rsidRDefault="00B4223F" w:rsidP="00B4223F">
      <w:pPr>
        <w:pStyle w:val="PL"/>
        <w:rPr>
          <w:ins w:id="645" w:author="NR_Mob_enh2-Core" w:date="2024-04-24T22:17:00Z"/>
        </w:rPr>
      </w:pPr>
    </w:p>
    <w:p w14:paraId="295D92A3" w14:textId="29A90F14" w:rsidR="00B4223F" w:rsidRPr="0095250E" w:rsidRDefault="00B4223F" w:rsidP="00B4223F">
      <w:pPr>
        <w:pStyle w:val="PL"/>
        <w:rPr>
          <w:ins w:id="646" w:author="NR_Mob_enh2-Core" w:date="2024-04-24T22:17:00Z"/>
          <w:rFonts w:eastAsia="MS Mincho"/>
          <w:color w:val="808080"/>
        </w:rPr>
      </w:pPr>
      <w:ins w:id="647" w:author="NR_Mob_enh2-Core" w:date="2024-04-24T22:17:00Z">
        <w:r w:rsidRPr="0095250E">
          <w:rPr>
            <w:rFonts w:eastAsia="MS Mincho"/>
            <w:color w:val="808080"/>
          </w:rPr>
          <w:t>-- TAG-</w:t>
        </w:r>
        <w:r w:rsidRPr="00A946D4">
          <w:rPr>
            <w:rFonts w:eastAsia="MS Mincho"/>
            <w:color w:val="808080"/>
          </w:rPr>
          <w:t>PDCCH-RACH</w:t>
        </w:r>
        <w:r>
          <w:rPr>
            <w:rFonts w:eastAsia="MS Mincho"/>
            <w:color w:val="808080"/>
          </w:rPr>
          <w:t>-</w:t>
        </w:r>
      </w:ins>
      <w:ins w:id="648" w:author="NR_Mob_enh2-Core" w:date="2024-04-24T22:18:00Z">
        <w:r w:rsidR="00CD63E1">
          <w:rPr>
            <w:rFonts w:eastAsia="MS Mincho"/>
            <w:color w:val="808080"/>
          </w:rPr>
          <w:t>Prep</w:t>
        </w:r>
      </w:ins>
      <w:ins w:id="649" w:author="NR_Mob_enh2-Core" w:date="2024-04-24T22:17:00Z">
        <w:r w:rsidRPr="00A946D4">
          <w:rPr>
            <w:rFonts w:eastAsia="MS Mincho"/>
            <w:color w:val="808080"/>
          </w:rPr>
          <w:t>Time</w:t>
        </w:r>
        <w:r w:rsidRPr="0095250E">
          <w:rPr>
            <w:rFonts w:eastAsia="MS Mincho"/>
            <w:color w:val="808080"/>
          </w:rPr>
          <w:t>-STOP</w:t>
        </w:r>
      </w:ins>
    </w:p>
    <w:p w14:paraId="05CF52C8" w14:textId="77777777" w:rsidR="00B4223F" w:rsidRPr="0095250E" w:rsidRDefault="00B4223F" w:rsidP="00B4223F">
      <w:pPr>
        <w:pStyle w:val="PL"/>
        <w:rPr>
          <w:ins w:id="650" w:author="NR_Mob_enh2-Core" w:date="2024-04-24T22:17:00Z"/>
          <w:rFonts w:eastAsia="MS Mincho"/>
          <w:color w:val="808080"/>
        </w:rPr>
      </w:pPr>
      <w:ins w:id="651" w:author="NR_Mob_enh2-Core" w:date="2024-04-24T22:17:00Z">
        <w:r w:rsidRPr="0095250E">
          <w:rPr>
            <w:rFonts w:eastAsia="MS Mincho"/>
            <w:color w:val="808080"/>
          </w:rPr>
          <w:t>-- ASN1STOP</w:t>
        </w:r>
      </w:ins>
    </w:p>
    <w:p w14:paraId="31B8DE2B" w14:textId="77777777" w:rsidR="00B4223F" w:rsidRDefault="00B4223F" w:rsidP="000C2AD0">
      <w:pPr>
        <w:pStyle w:val="Reference"/>
        <w:numPr>
          <w:ilvl w:val="0"/>
          <w:numId w:val="0"/>
        </w:numPr>
        <w:overflowPunct/>
        <w:autoSpaceDE/>
        <w:autoSpaceDN/>
        <w:adjustRightInd/>
        <w:spacing w:after="160" w:line="259" w:lineRule="auto"/>
        <w:ind w:left="567" w:hanging="567"/>
        <w:jc w:val="left"/>
        <w:textAlignment w:val="auto"/>
        <w:rPr>
          <w:ins w:id="652" w:author="NR_Mob_enh2-Core" w:date="2024-04-24T22:15:00Z"/>
          <w:rFonts w:cs="Arial"/>
        </w:rPr>
      </w:pPr>
    </w:p>
    <w:p w14:paraId="1E6C161D" w14:textId="77777777" w:rsidR="000C2AD0" w:rsidRPr="0095250E" w:rsidRDefault="000C2AD0" w:rsidP="000C2AD0">
      <w:pPr>
        <w:pStyle w:val="Heading4"/>
        <w:rPr>
          <w:ins w:id="653" w:author="NR_Mob_enh2-Core" w:date="2024-04-24T22:15:00Z"/>
        </w:rPr>
      </w:pPr>
      <w:bookmarkStart w:id="654" w:name="_Toc156130727"/>
      <w:ins w:id="655" w:author="NR_Mob_enh2-Core" w:date="2024-04-24T22:15:00Z">
        <w:r w:rsidRPr="0095250E">
          <w:t>–</w:t>
        </w:r>
        <w:r w:rsidRPr="0095250E">
          <w:tab/>
        </w:r>
        <w:bookmarkEnd w:id="654"/>
        <w:r w:rsidRPr="001006F4">
          <w:rPr>
            <w:rFonts w:eastAsia="Malgun Gothic"/>
            <w:i/>
            <w:rPrChange w:id="656" w:author="NR_Mob_enh2-Core" w:date="2024-04-24T22:16:00Z">
              <w:rPr/>
            </w:rPrChange>
          </w:rPr>
          <w:t>PDCCH-RACH-SwitchingTime</w:t>
        </w:r>
      </w:ins>
    </w:p>
    <w:p w14:paraId="33990CC9" w14:textId="77777777" w:rsidR="000C2AD0" w:rsidRPr="0095250E" w:rsidRDefault="000C2AD0" w:rsidP="000C2AD0">
      <w:pPr>
        <w:rPr>
          <w:ins w:id="657" w:author="NR_Mob_enh2-Core" w:date="2024-04-24T22:15:00Z"/>
        </w:rPr>
      </w:pPr>
      <w:ins w:id="658" w:author="NR_Mob_enh2-Core" w:date="2024-04-24T22:15:00Z">
        <w:r w:rsidRPr="0095250E">
          <w:t xml:space="preserve">The IE </w:t>
        </w:r>
        <w:r w:rsidRPr="00AB3A15">
          <w:rPr>
            <w:i/>
          </w:rPr>
          <w:t>PDCCH-RACH</w:t>
        </w:r>
        <w:r>
          <w:rPr>
            <w:i/>
          </w:rPr>
          <w:t>-Switching</w:t>
        </w:r>
        <w:r w:rsidRPr="00AB3A15">
          <w:rPr>
            <w:i/>
          </w:rPr>
          <w:t>Time</w:t>
        </w:r>
        <w:r w:rsidRPr="0095250E">
          <w:rPr>
            <w:i/>
          </w:rPr>
          <w:t xml:space="preserve"> </w:t>
        </w:r>
        <w:r w:rsidRPr="0095250E">
          <w:t xml:space="preserve">is used to indicate the </w:t>
        </w:r>
        <w:r>
          <w:t>switching</w:t>
        </w:r>
        <w:r w:rsidRPr="0095250E">
          <w:t xml:space="preserve"> time </w:t>
        </w:r>
        <w:r>
          <w:t>on</w:t>
        </w:r>
        <w:r w:rsidRPr="0095250E">
          <w:t xml:space="preserve"> the UE for one NR band pair</w:t>
        </w:r>
        <w:r>
          <w:t xml:space="preserve"> when performing PDCCH ordered RACH</w:t>
        </w:r>
        <w:r w:rsidRPr="0095250E">
          <w:t>.</w:t>
        </w:r>
      </w:ins>
    </w:p>
    <w:p w14:paraId="118C41FB" w14:textId="77777777" w:rsidR="000C2AD0" w:rsidRPr="0095250E" w:rsidRDefault="000C2AD0" w:rsidP="000C2AD0">
      <w:pPr>
        <w:pStyle w:val="TH"/>
        <w:rPr>
          <w:ins w:id="659" w:author="NR_Mob_enh2-Core" w:date="2024-04-24T22:15:00Z"/>
          <w:i/>
        </w:rPr>
      </w:pPr>
      <w:ins w:id="660" w:author="NR_Mob_enh2-Core" w:date="2024-04-24T22:15:00Z">
        <w:r w:rsidRPr="009C378C">
          <w:rPr>
            <w:i/>
          </w:rPr>
          <w:t>PDCCH-RACH</w:t>
        </w:r>
        <w:r w:rsidRPr="0084607D">
          <w:rPr>
            <w:i/>
          </w:rPr>
          <w:t>-</w:t>
        </w:r>
        <w:r>
          <w:rPr>
            <w:i/>
            <w:lang w:val="en-US"/>
          </w:rPr>
          <w:t>Switching</w:t>
        </w:r>
        <w:r w:rsidRPr="009C378C">
          <w:rPr>
            <w:i/>
          </w:rPr>
          <w:t>Time</w:t>
        </w:r>
        <w:r w:rsidRPr="0095250E">
          <w:rPr>
            <w:i/>
          </w:rPr>
          <w:t xml:space="preserve"> information element</w:t>
        </w:r>
      </w:ins>
    </w:p>
    <w:p w14:paraId="4CCBEE2F" w14:textId="77777777" w:rsidR="000C2AD0" w:rsidRPr="0095250E" w:rsidRDefault="000C2AD0" w:rsidP="000C2AD0">
      <w:pPr>
        <w:pStyle w:val="PL"/>
        <w:rPr>
          <w:ins w:id="661" w:author="NR_Mob_enh2-Core" w:date="2024-04-24T22:15:00Z"/>
          <w:rFonts w:eastAsia="MS Mincho"/>
          <w:color w:val="808080"/>
        </w:rPr>
      </w:pPr>
      <w:ins w:id="662" w:author="NR_Mob_enh2-Core" w:date="2024-04-24T22:15:00Z">
        <w:r w:rsidRPr="0095250E">
          <w:rPr>
            <w:rFonts w:eastAsia="MS Mincho"/>
            <w:color w:val="808080"/>
          </w:rPr>
          <w:t>-- ASN1START</w:t>
        </w:r>
      </w:ins>
    </w:p>
    <w:p w14:paraId="467D5D29" w14:textId="77777777" w:rsidR="000C2AD0" w:rsidRPr="0095250E" w:rsidRDefault="000C2AD0" w:rsidP="000C2AD0">
      <w:pPr>
        <w:pStyle w:val="PL"/>
        <w:rPr>
          <w:ins w:id="663" w:author="NR_Mob_enh2-Core" w:date="2024-04-24T22:15:00Z"/>
          <w:rFonts w:eastAsia="MS Mincho"/>
          <w:color w:val="808080"/>
        </w:rPr>
      </w:pPr>
      <w:ins w:id="664"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-START</w:t>
        </w:r>
      </w:ins>
    </w:p>
    <w:p w14:paraId="526BD0CD" w14:textId="77777777" w:rsidR="000C2AD0" w:rsidRPr="0095250E" w:rsidRDefault="000C2AD0" w:rsidP="000C2AD0">
      <w:pPr>
        <w:pStyle w:val="PL"/>
        <w:rPr>
          <w:ins w:id="665" w:author="NR_Mob_enh2-Core" w:date="2024-04-24T22:15:00Z"/>
        </w:rPr>
      </w:pPr>
    </w:p>
    <w:p w14:paraId="0D361953" w14:textId="77777777" w:rsidR="000C2AD0" w:rsidRPr="0095250E" w:rsidRDefault="000C2AD0" w:rsidP="000C2AD0">
      <w:pPr>
        <w:pStyle w:val="PL"/>
        <w:rPr>
          <w:ins w:id="666" w:author="NR_Mob_enh2-Core" w:date="2024-04-24T22:15:00Z"/>
        </w:rPr>
      </w:pPr>
      <w:ins w:id="667" w:author="NR_Mob_enh2-Core" w:date="2024-04-24T22:15:00Z">
        <w:r w:rsidRPr="007356B5">
          <w:t>PDCCH-RACH</w:t>
        </w:r>
        <w:r w:rsidRPr="00773F64">
          <w:t>-</w:t>
        </w:r>
        <w:r>
          <w:t>Switching</w:t>
        </w:r>
        <w:r w:rsidRPr="007356B5">
          <w:t>Time</w:t>
        </w:r>
        <w:r w:rsidRPr="0095250E">
          <w:t xml:space="preserve"> ::=  </w:t>
        </w:r>
        <w:r w:rsidRPr="0095250E">
          <w:rPr>
            <w:color w:val="993366"/>
          </w:rPr>
          <w:t>ENUMERATED</w:t>
        </w:r>
        <w:r w:rsidRPr="0095250E">
          <w:t xml:space="preserve"> {</w:t>
        </w:r>
        <w:r>
          <w:t>ms</w:t>
        </w:r>
        <w:r w:rsidRPr="0095250E">
          <w:t>0</w:t>
        </w:r>
        <w:r>
          <w:t xml:space="preserve">, </w:t>
        </w:r>
        <w:commentRangeStart w:id="668"/>
        <w:r>
          <w:t>ms</w:t>
        </w:r>
        <w:r w:rsidRPr="0095250E">
          <w:t>0</w:t>
        </w:r>
        <w:r>
          <w:t>dot25m</w:t>
        </w:r>
        <w:r w:rsidRPr="0095250E">
          <w:t xml:space="preserve">s, </w:t>
        </w:r>
        <w:r>
          <w:t>ms</w:t>
        </w:r>
        <w:r w:rsidRPr="0095250E">
          <w:t>0</w:t>
        </w:r>
        <w:r>
          <w:t>dot5m</w:t>
        </w:r>
        <w:r w:rsidRPr="0095250E">
          <w:t>s</w:t>
        </w:r>
      </w:ins>
      <w:commentRangeEnd w:id="668"/>
      <w:r w:rsidR="00E358AA">
        <w:rPr>
          <w:rStyle w:val="CommentReference"/>
          <w:rFonts w:ascii="Times New Roman" w:hAnsi="Times New Roman"/>
          <w:noProof w:val="0"/>
          <w:lang w:eastAsia="ja-JP"/>
        </w:rPr>
        <w:commentReference w:id="668"/>
      </w:r>
      <w:ins w:id="669" w:author="NR_Mob_enh2-Core" w:date="2024-04-24T22:15:00Z">
        <w:r w:rsidRPr="0095250E">
          <w:t xml:space="preserve">, </w:t>
        </w:r>
        <w:r>
          <w:t>m</w:t>
        </w:r>
        <w:r w:rsidRPr="0095250E">
          <w:t>s</w:t>
        </w:r>
        <w:r>
          <w:t>1</w:t>
        </w:r>
        <w:r w:rsidRPr="0095250E">
          <w:t xml:space="preserve">, </w:t>
        </w:r>
        <w:r>
          <w:t>ms2</w:t>
        </w:r>
        <w:r w:rsidRPr="0095250E">
          <w:t>}</w:t>
        </w:r>
      </w:ins>
    </w:p>
    <w:p w14:paraId="6F763840" w14:textId="77777777" w:rsidR="000C2AD0" w:rsidRPr="0095250E" w:rsidRDefault="000C2AD0" w:rsidP="000C2AD0">
      <w:pPr>
        <w:pStyle w:val="PL"/>
        <w:rPr>
          <w:ins w:id="670" w:author="NR_Mob_enh2-Core" w:date="2024-04-24T22:15:00Z"/>
        </w:rPr>
      </w:pPr>
    </w:p>
    <w:p w14:paraId="2558EACF" w14:textId="77777777" w:rsidR="000C2AD0" w:rsidRPr="0095250E" w:rsidRDefault="000C2AD0" w:rsidP="000C2AD0">
      <w:pPr>
        <w:pStyle w:val="PL"/>
        <w:rPr>
          <w:ins w:id="671" w:author="NR_Mob_enh2-Core" w:date="2024-04-24T22:15:00Z"/>
          <w:rFonts w:eastAsia="MS Mincho"/>
          <w:color w:val="808080"/>
        </w:rPr>
      </w:pPr>
      <w:ins w:id="672" w:author="NR_Mob_enh2-Core" w:date="2024-04-24T22:15:00Z">
        <w:r w:rsidRPr="0095250E">
          <w:rPr>
            <w:rFonts w:eastAsia="MS Mincho"/>
            <w:color w:val="808080"/>
          </w:rPr>
          <w:t>-- TAG-</w:t>
        </w:r>
        <w:r w:rsidRPr="00A946D4">
          <w:rPr>
            <w:rFonts w:eastAsia="MS Mincho"/>
            <w:color w:val="808080"/>
          </w:rPr>
          <w:t>PDCCH-RACH</w:t>
        </w:r>
        <w:r>
          <w:rPr>
            <w:rFonts w:eastAsia="MS Mincho"/>
            <w:color w:val="808080"/>
          </w:rPr>
          <w:t>-Switching</w:t>
        </w:r>
        <w:r w:rsidRPr="00A946D4">
          <w:rPr>
            <w:rFonts w:eastAsia="MS Mincho"/>
            <w:color w:val="808080"/>
          </w:rPr>
          <w:t>Time</w:t>
        </w:r>
        <w:r w:rsidRPr="0095250E">
          <w:rPr>
            <w:rFonts w:eastAsia="MS Mincho"/>
            <w:color w:val="808080"/>
          </w:rPr>
          <w:t>-STOP</w:t>
        </w:r>
      </w:ins>
    </w:p>
    <w:p w14:paraId="5F34CEE7" w14:textId="77777777" w:rsidR="000C2AD0" w:rsidRPr="0095250E" w:rsidRDefault="000C2AD0" w:rsidP="000C2AD0">
      <w:pPr>
        <w:pStyle w:val="PL"/>
        <w:rPr>
          <w:ins w:id="673" w:author="NR_Mob_enh2-Core" w:date="2024-04-24T22:15:00Z"/>
          <w:rFonts w:eastAsia="MS Mincho"/>
          <w:color w:val="808080"/>
        </w:rPr>
      </w:pPr>
      <w:ins w:id="674" w:author="NR_Mob_enh2-Core" w:date="2024-04-24T22:15:00Z">
        <w:r w:rsidRPr="0095250E">
          <w:rPr>
            <w:rFonts w:eastAsia="MS Mincho"/>
            <w:color w:val="808080"/>
          </w:rPr>
          <w:t>-- ASN1STOP</w:t>
        </w:r>
      </w:ins>
    </w:p>
    <w:p w14:paraId="0FD0CAA2" w14:textId="77777777" w:rsidR="000C2AD0" w:rsidRPr="00FF4867" w:rsidRDefault="000C2AD0" w:rsidP="00394471"/>
    <w:p w14:paraId="678FDAA0" w14:textId="09243C38" w:rsidR="00394471" w:rsidRPr="00FF4867" w:rsidRDefault="00394471" w:rsidP="00394471">
      <w:pPr>
        <w:pStyle w:val="Heading4"/>
        <w:rPr>
          <w:rFonts w:eastAsia="Malgun Gothic"/>
        </w:rPr>
      </w:pPr>
      <w:bookmarkStart w:id="675" w:name="_Toc60777468"/>
      <w:bookmarkStart w:id="676" w:name="_Toc162895102"/>
      <w:r w:rsidRPr="00FF4867">
        <w:rPr>
          <w:rFonts w:eastAsia="Malgun Gothic"/>
        </w:rPr>
        <w:lastRenderedPageBreak/>
        <w:t>–</w:t>
      </w:r>
      <w:r w:rsidRPr="00FF4867">
        <w:rPr>
          <w:rFonts w:eastAsia="Malgun Gothic"/>
        </w:rPr>
        <w:tab/>
      </w:r>
      <w:r w:rsidRPr="00FF4867">
        <w:rPr>
          <w:rFonts w:eastAsia="Malgun Gothic"/>
          <w:i/>
        </w:rPr>
        <w:t>PDCP-Parameters</w:t>
      </w:r>
      <w:bookmarkEnd w:id="675"/>
      <w:bookmarkEnd w:id="676"/>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lastRenderedPageBreak/>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677" w:name="_Toc60777469"/>
      <w:bookmarkStart w:id="678" w:name="_Toc162895103"/>
      <w:r w:rsidRPr="00FF4867">
        <w:t>–</w:t>
      </w:r>
      <w:r w:rsidRPr="00FF4867">
        <w:tab/>
      </w:r>
      <w:r w:rsidRPr="00FF4867">
        <w:rPr>
          <w:i/>
        </w:rPr>
        <w:t>PDCP-ParametersMRDC</w:t>
      </w:r>
      <w:bookmarkEnd w:id="677"/>
      <w:bookmarkEnd w:id="678"/>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679" w:name="_Toc60777470"/>
      <w:bookmarkStart w:id="680" w:name="_Toc162895104"/>
      <w:r w:rsidRPr="00FF4867">
        <w:t>–</w:t>
      </w:r>
      <w:r w:rsidRPr="00FF4867">
        <w:tab/>
      </w:r>
      <w:r w:rsidRPr="00FF4867">
        <w:rPr>
          <w:i/>
        </w:rPr>
        <w:t>Phy-Parameters</w:t>
      </w:r>
      <w:bookmarkEnd w:id="679"/>
      <w:bookmarkEnd w:id="680"/>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lastRenderedPageBreak/>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lastRenderedPageBreak/>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lastRenderedPageBreak/>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lastRenderedPageBreak/>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lastRenderedPageBreak/>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39B8D897" w14:textId="53ACA16B" w:rsidR="00DA7396" w:rsidRPr="00F41BF9" w:rsidRDefault="00DA7396" w:rsidP="004122A9">
      <w:pPr>
        <w:pStyle w:val="PL"/>
        <w:rPr>
          <w:ins w:id="681" w:author="NR_MC_enh-Core" w:date="2024-04-23T19:12:00Z"/>
          <w:color w:val="808080"/>
        </w:rPr>
      </w:pPr>
      <w:ins w:id="682" w:author="NR_MC_enh-Core" w:date="2024-04-23T19:12:00Z">
        <w:r w:rsidRPr="00F41BF9">
          <w:rPr>
            <w:color w:val="808080"/>
          </w:rPr>
          <w:t xml:space="preserve">    -- R1 49-6b: </w:t>
        </w:r>
        <w:r w:rsidR="00F060E2" w:rsidRPr="00F41BF9">
          <w:rPr>
            <w:color w:val="808080"/>
          </w:rPr>
          <w:t>DL priority indication in DCI with mixed DCI formats including DCI format 1_3</w:t>
        </w:r>
      </w:ins>
    </w:p>
    <w:p w14:paraId="7DD697A7" w14:textId="1D634F74" w:rsidR="00F060E2" w:rsidRDefault="00F060E2" w:rsidP="004122A9">
      <w:pPr>
        <w:pStyle w:val="PL"/>
        <w:rPr>
          <w:ins w:id="683" w:author="NR_MC_enh-Core" w:date="2024-04-23T19:14:00Z"/>
        </w:rPr>
      </w:pPr>
      <w:ins w:id="684" w:author="NR_MC_enh-Core" w:date="2024-04-23T19:12:00Z">
        <w:r>
          <w:t xml:space="preserve">    </w:t>
        </w:r>
      </w:ins>
      <w:ins w:id="685" w:author="NR_MC_enh-Core" w:date="2024-04-23T19:13:00Z">
        <w:r>
          <w:t xml:space="preserve">dl-PriorityIndication-r18                               </w:t>
        </w:r>
        <w:r w:rsidRPr="00F41BF9">
          <w:rPr>
            <w:color w:val="993366"/>
          </w:rPr>
          <w:t>ENUMERATED</w:t>
        </w:r>
        <w:r>
          <w:t xml:space="preserve"> {supported}                        </w:t>
        </w:r>
        <w:r w:rsidRPr="00F41BF9">
          <w:rPr>
            <w:color w:val="993366"/>
          </w:rPr>
          <w:t>OPTIONAL</w:t>
        </w:r>
        <w:r>
          <w:t>,</w:t>
        </w:r>
      </w:ins>
    </w:p>
    <w:p w14:paraId="766AC17D" w14:textId="23ED4A64" w:rsidR="00EA6F91" w:rsidRPr="00F41BF9" w:rsidRDefault="00EA6F91" w:rsidP="004122A9">
      <w:pPr>
        <w:pStyle w:val="PL"/>
        <w:rPr>
          <w:ins w:id="686" w:author="NR_MC_enh-Core" w:date="2024-04-23T19:15:00Z"/>
          <w:color w:val="808080"/>
        </w:rPr>
      </w:pPr>
      <w:ins w:id="687" w:author="NR_MC_enh-Core" w:date="2024-04-23T19:14:00Z">
        <w:r w:rsidRPr="00F41BF9">
          <w:rPr>
            <w:color w:val="808080"/>
          </w:rPr>
          <w:t xml:space="preserve">    -- R1 49</w:t>
        </w:r>
      </w:ins>
      <w:ins w:id="688" w:author="NR_MC_enh-Core" w:date="2024-04-23T19:15:00Z">
        <w:r w:rsidRPr="00F41BF9">
          <w:rPr>
            <w:color w:val="808080"/>
          </w:rPr>
          <w:t xml:space="preserve">-7a: </w:t>
        </w:r>
        <w:r w:rsidR="001460BE" w:rsidRPr="00F41BF9">
          <w:rPr>
            <w:color w:val="808080"/>
          </w:rPr>
          <w:t>UL priority indication in DCI with mixed DCI formats including DCI format 0_3</w:t>
        </w:r>
      </w:ins>
    </w:p>
    <w:p w14:paraId="33EF74E0" w14:textId="6BEB0F9A" w:rsidR="001460BE" w:rsidRDefault="001460BE" w:rsidP="004122A9">
      <w:pPr>
        <w:pStyle w:val="PL"/>
        <w:rPr>
          <w:ins w:id="689" w:author="NR_MC_enh-Core" w:date="2024-04-24T09:52:00Z"/>
        </w:rPr>
      </w:pPr>
      <w:ins w:id="690" w:author="NR_MC_enh-Core" w:date="2024-04-23T19:15:00Z">
        <w:r>
          <w:t xml:space="preserve">    ul-PriorityIndication-r18                               </w:t>
        </w:r>
        <w:r w:rsidRPr="00F41BF9">
          <w:rPr>
            <w:color w:val="993366"/>
          </w:rPr>
          <w:t>ENUMERATED</w:t>
        </w:r>
        <w:r>
          <w:t xml:space="preserve"> {supported}                        </w:t>
        </w:r>
        <w:r w:rsidRPr="00F41BF9">
          <w:rPr>
            <w:color w:val="993366"/>
          </w:rPr>
          <w:t>OPTIONAL</w:t>
        </w:r>
        <w:r>
          <w:t>,</w:t>
        </w:r>
      </w:ins>
    </w:p>
    <w:p w14:paraId="1DC71B31" w14:textId="352BBA9B" w:rsidR="00E35044" w:rsidRPr="00F41BF9" w:rsidRDefault="00E35044" w:rsidP="004122A9">
      <w:pPr>
        <w:pStyle w:val="PL"/>
        <w:rPr>
          <w:ins w:id="691" w:author="NR_MC_enh-Core" w:date="2024-04-24T09:52:00Z"/>
          <w:color w:val="808080"/>
        </w:rPr>
      </w:pPr>
      <w:ins w:id="692" w:author="NR_MC_enh-Core" w:date="2024-04-24T09:52:00Z">
        <w:r w:rsidRPr="00F41BF9">
          <w:rPr>
            <w:color w:val="808080"/>
          </w:rPr>
          <w:t xml:space="preserve">    -- R1 49-10: </w:t>
        </w:r>
        <w:r w:rsidR="001E5957" w:rsidRPr="00F41BF9">
          <w:rPr>
            <w:color w:val="808080"/>
            <w:rPrChange w:id="693" w:author="NR_MC_enh-Core" w:date="2024-04-24T09:52:00Z">
              <w:rPr>
                <w:rFonts w:asciiTheme="majorHAnsi" w:eastAsia="MS Mincho" w:hAnsiTheme="majorHAnsi" w:cstheme="majorHAnsi"/>
                <w:color w:val="000000" w:themeColor="text1"/>
                <w:szCs w:val="18"/>
                <w:lang w:val="en-US" w:eastAsia="ja-JP"/>
              </w:rPr>
            </w:rPrChange>
          </w:rPr>
          <w:t>Dynamic indication of applicable minimum scheduling restriction by DCI format 0_3/1_3</w:t>
        </w:r>
      </w:ins>
    </w:p>
    <w:p w14:paraId="3D17D215" w14:textId="0AA3C816" w:rsidR="001E5957" w:rsidRDefault="001E5957" w:rsidP="004122A9">
      <w:pPr>
        <w:pStyle w:val="PL"/>
        <w:rPr>
          <w:ins w:id="694" w:author="NR_MC_enh-Core" w:date="2024-04-23T19:12:00Z"/>
        </w:rPr>
      </w:pPr>
      <w:ins w:id="695" w:author="NR_MC_enh-Core" w:date="2024-04-24T09:52:00Z">
        <w:r>
          <w:t xml:space="preserve">    dynamicIndication</w:t>
        </w:r>
      </w:ins>
      <w:ins w:id="696" w:author="NR_MC_enh-Core" w:date="2024-04-24T09:53:00Z">
        <w:r w:rsidR="00720B69">
          <w:t xml:space="preserve">SchedulingRestriction-r18              </w:t>
        </w:r>
        <w:r w:rsidR="00720B69" w:rsidRPr="00F41BF9">
          <w:rPr>
            <w:color w:val="993366"/>
          </w:rPr>
          <w:t>ENUMERATED</w:t>
        </w:r>
        <w:r w:rsidR="00720B69">
          <w:t xml:space="preserve"> {supported}                        </w:t>
        </w:r>
        <w:r w:rsidR="00720B69" w:rsidRPr="00F41BF9">
          <w:rPr>
            <w:color w:val="993366"/>
          </w:rPr>
          <w:t>OPTIONAL</w:t>
        </w:r>
        <w:r w:rsidR="00720B69">
          <w:t>,</w:t>
        </w:r>
      </w:ins>
    </w:p>
    <w:p w14:paraId="2AD8DDB3" w14:textId="35F2ABE2"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340AC96B" w:rsidR="00551AF2" w:rsidRPr="00FF4867" w:rsidDel="001920A5" w:rsidRDefault="00551AF2" w:rsidP="004122A9">
      <w:pPr>
        <w:pStyle w:val="PL"/>
        <w:rPr>
          <w:del w:id="697" w:author="NR_FR1_lessthan_5MHz_BW-Core" w:date="2024-04-24T10:38:00Z"/>
          <w:color w:val="808080"/>
        </w:rPr>
      </w:pPr>
      <w:del w:id="698" w:author="NR_FR1_lessthan_5MHz_BW-Core" w:date="2024-04-24T10:38:00Z">
        <w:r w:rsidRPr="00FF4867" w:rsidDel="001920A5">
          <w:delText xml:space="preserve">    </w:delText>
        </w:r>
        <w:r w:rsidRPr="00FF4867" w:rsidDel="001920A5">
          <w:rPr>
            <w:color w:val="808080"/>
          </w:rPr>
          <w:delText>-- R1 51-3: Support 5 MHz channel bandwidth with 20 PRB CORESET0</w:delText>
        </w:r>
      </w:del>
    </w:p>
    <w:p w14:paraId="10918673" w14:textId="77D47D11" w:rsidR="00551AF2" w:rsidRPr="00FF4867" w:rsidDel="001920A5" w:rsidRDefault="00551AF2" w:rsidP="004122A9">
      <w:pPr>
        <w:pStyle w:val="PL"/>
        <w:rPr>
          <w:del w:id="699" w:author="NR_FR1_lessthan_5MHz_BW-Core" w:date="2024-04-24T10:38:00Z"/>
        </w:rPr>
      </w:pPr>
      <w:del w:id="700" w:author="NR_FR1_lessthan_5MHz_BW-Core" w:date="2024-04-24T10:38:00Z">
        <w:r w:rsidRPr="00FF4867" w:rsidDel="001920A5">
          <w:delText xml:space="preserve">    support-5MHz-ChannelBW-20PRB-CORESET0-r18               </w:delText>
        </w:r>
        <w:r w:rsidRPr="00FF4867" w:rsidDel="001920A5">
          <w:rPr>
            <w:color w:val="993366"/>
          </w:rPr>
          <w:delText>ENUMERATED</w:delText>
        </w:r>
        <w:r w:rsidRPr="00FF4867" w:rsidDel="001920A5">
          <w:delText xml:space="preserve"> {supported}                        </w:delText>
        </w:r>
        <w:r w:rsidRPr="00FF4867" w:rsidDel="001920A5">
          <w:rPr>
            <w:color w:val="993366"/>
          </w:rPr>
          <w:delText>OPTIONAL</w:delText>
        </w:r>
        <w:r w:rsidRPr="00FF4867" w:rsidDel="001920A5">
          <w:delText>,</w:delText>
        </w:r>
      </w:del>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lastRenderedPageBreak/>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lastRenderedPageBreak/>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lastRenderedPageBreak/>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55B2D219" w:rsidR="00551AF2" w:rsidRPr="00FF4867" w:rsidRDefault="00551AF2" w:rsidP="004122A9">
      <w:pPr>
        <w:pStyle w:val="PL"/>
        <w:rPr>
          <w:color w:val="808080"/>
        </w:rPr>
      </w:pPr>
      <w:r w:rsidRPr="00FF4867">
        <w:t xml:space="preserve">    </w:t>
      </w:r>
      <w:r w:rsidRPr="00FF4867">
        <w:rPr>
          <w:color w:val="808080"/>
        </w:rPr>
        <w:t xml:space="preserve">-- </w:t>
      </w:r>
      <w:del w:id="701" w:author="NR_ATG-Core" w:date="2024-04-24T10:36:00Z">
        <w:r w:rsidRPr="00FF4867" w:rsidDel="00DB4A85">
          <w:rPr>
            <w:color w:val="808080"/>
          </w:rPr>
          <w:delText>similar to NTN R1 26-10</w:delText>
        </w:r>
      </w:del>
      <w:ins w:id="702" w:author="NR_ATG-Core" w:date="2024-04-24T10:36:00Z">
        <w:r w:rsidR="00DB4A85">
          <w:rPr>
            <w:color w:val="808080"/>
          </w:rPr>
          <w:t>R1 56-4</w:t>
        </w:r>
      </w:ins>
      <w:r w:rsidRPr="00FF4867">
        <w:rPr>
          <w:color w:val="808080"/>
        </w:rPr>
        <w:t>: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3C05F7DE" w:rsidR="00551AF2" w:rsidRPr="00FF4867" w:rsidRDefault="00551AF2" w:rsidP="004122A9">
      <w:pPr>
        <w:pStyle w:val="PL"/>
        <w:rPr>
          <w:color w:val="808080"/>
        </w:rPr>
      </w:pPr>
      <w:r w:rsidRPr="00FF4867">
        <w:t xml:space="preserve">    </w:t>
      </w:r>
      <w:r w:rsidRPr="00FF4867">
        <w:rPr>
          <w:color w:val="808080"/>
        </w:rPr>
        <w:t xml:space="preserve">-- </w:t>
      </w:r>
      <w:del w:id="703" w:author="NR_ATG-Core" w:date="2024-04-24T10:36:00Z">
        <w:r w:rsidRPr="00FF4867" w:rsidDel="00DB4A85">
          <w:rPr>
            <w:color w:val="808080"/>
          </w:rPr>
          <w:delText>similar to NTN R1 26-5</w:delText>
        </w:r>
      </w:del>
      <w:ins w:id="704" w:author="NR_ATG-Core" w:date="2024-04-24T10:36:00Z">
        <w:r w:rsidR="00DB4A85">
          <w:rPr>
            <w:color w:val="808080"/>
          </w:rPr>
          <w:t>R1 56-3</w:t>
        </w:r>
      </w:ins>
      <w:r w:rsidRPr="00FF4867">
        <w:rPr>
          <w:color w:val="808080"/>
        </w:rPr>
        <w:t>: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6F08BE87" w:rsidR="00551AF2" w:rsidRPr="00FF4867" w:rsidRDefault="00551AF2" w:rsidP="004122A9">
      <w:pPr>
        <w:pStyle w:val="PL"/>
        <w:rPr>
          <w:color w:val="808080"/>
        </w:rPr>
      </w:pPr>
      <w:r w:rsidRPr="00FF4867">
        <w:t xml:space="preserve">    </w:t>
      </w:r>
      <w:r w:rsidRPr="00FF4867">
        <w:rPr>
          <w:color w:val="808080"/>
        </w:rPr>
        <w:t>--</w:t>
      </w:r>
      <w:del w:id="705" w:author="NR_ATG-Core" w:date="2024-04-24T10:37:00Z">
        <w:r w:rsidRPr="00FF4867" w:rsidDel="00DB4A85">
          <w:rPr>
            <w:color w:val="808080"/>
          </w:rPr>
          <w:delText xml:space="preserve"> similar to NTN R1 26-1</w:delText>
        </w:r>
      </w:del>
      <w:ins w:id="706" w:author="NR_ATG-Core" w:date="2024-04-24T10:37:00Z">
        <w:r w:rsidR="00DB4A85">
          <w:rPr>
            <w:color w:val="808080"/>
          </w:rPr>
          <w:t>R1 56-1</w:t>
        </w:r>
      </w:ins>
      <w:r w:rsidRPr="00FF4867">
        <w:rPr>
          <w:color w:val="808080"/>
        </w:rPr>
        <w:t>: Uplink Time and Frequency pre-compensation and timing relationship enhancements defined for ATG as well</w:t>
      </w:r>
    </w:p>
    <w:p w14:paraId="0614679F" w14:textId="1DB7725B" w:rsidR="00551AF2" w:rsidRDefault="00551AF2" w:rsidP="004122A9">
      <w:pPr>
        <w:pStyle w:val="PL"/>
        <w:rPr>
          <w:ins w:id="707" w:author="NR_MIMO_evo_DL_UL-Core" w:date="2024-04-23T18:30:00Z"/>
        </w:rPr>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619681AC" w14:textId="77777777" w:rsidR="00DB4A85" w:rsidRDefault="00DB4A85" w:rsidP="00DB4A85">
      <w:pPr>
        <w:pStyle w:val="PL"/>
        <w:rPr>
          <w:ins w:id="708" w:author="NR_ATG-Core" w:date="2024-04-24T10:37:00Z"/>
          <w:rFonts w:cs="Arial"/>
          <w:color w:val="000000" w:themeColor="text1"/>
          <w:szCs w:val="18"/>
        </w:rPr>
      </w:pPr>
      <w:ins w:id="709" w:author="NR_ATG-Core" w:date="2024-04-24T10:37:00Z">
        <w:r>
          <w:t xml:space="preserve">    -- R1 56-2: </w:t>
        </w:r>
        <w:r w:rsidRPr="00831D8A">
          <w:rPr>
            <w:rFonts w:cs="Arial"/>
            <w:color w:val="000000" w:themeColor="text1"/>
            <w:szCs w:val="18"/>
          </w:rPr>
          <w:t>UE reporting of TA information</w:t>
        </w:r>
      </w:ins>
    </w:p>
    <w:p w14:paraId="65F97BE6" w14:textId="77777777" w:rsidR="00DB4A85" w:rsidRPr="00FF4867" w:rsidRDefault="00DB4A85" w:rsidP="00DB4A85">
      <w:pPr>
        <w:pStyle w:val="PL"/>
        <w:rPr>
          <w:ins w:id="710" w:author="NR_ATG-Core" w:date="2024-04-24T10:37:00Z"/>
        </w:rPr>
      </w:pPr>
      <w:ins w:id="711" w:author="NR_ATG-Core" w:date="2024-04-24T10:37:00Z">
        <w:r>
          <w:t xml:space="preserve">    reportingTA-InfoATG-r18                     </w:t>
        </w:r>
        <w:r w:rsidRPr="00F41BF9">
          <w:rPr>
            <w:color w:val="993366"/>
          </w:rPr>
          <w:t>ENUMERATED</w:t>
        </w:r>
        <w:r>
          <w:t xml:space="preserve"> {supported}                      </w:t>
        </w:r>
        <w:r w:rsidRPr="00F41BF9">
          <w:rPr>
            <w:color w:val="993366"/>
          </w:rPr>
          <w:t>OPTIONAL</w:t>
        </w:r>
        <w:r>
          <w:t>,</w:t>
        </w:r>
      </w:ins>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lastRenderedPageBreak/>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453A0B7C" w:rsidR="00581CAA" w:rsidRDefault="00581CAA" w:rsidP="004122A9">
      <w:pPr>
        <w:pStyle w:val="PL"/>
        <w:rPr>
          <w:ins w:id="712" w:author="NR_MIMO_evo_DL_UL-Core" w:date="2024-04-23T18:16:00Z"/>
          <w:color w:val="993366"/>
        </w:rPr>
      </w:pPr>
      <w:r w:rsidRPr="00FF4867">
        <w:t xml:space="preserve">    deltaPowerClassReporting-r18                </w:t>
      </w:r>
      <w:r w:rsidRPr="00FF4867">
        <w:rPr>
          <w:color w:val="993366"/>
        </w:rPr>
        <w:t>ENUMERATED</w:t>
      </w:r>
      <w:r w:rsidRPr="00FF4867">
        <w:t xml:space="preserve"> {type1, type2}                   </w:t>
      </w:r>
      <w:r w:rsidRPr="00FF4867">
        <w:rPr>
          <w:color w:val="993366"/>
        </w:rPr>
        <w:t>OPTIONAL</w:t>
      </w:r>
      <w:ins w:id="713" w:author="NR_MIMO_evo_DL_UL-Core" w:date="2024-04-23T18:16:00Z">
        <w:r w:rsidR="00796645">
          <w:rPr>
            <w:color w:val="993366"/>
          </w:rPr>
          <w:t>,</w:t>
        </w:r>
      </w:ins>
    </w:p>
    <w:p w14:paraId="5AB680A8" w14:textId="77777777" w:rsidR="00DB4A85" w:rsidRPr="00F41BF9" w:rsidRDefault="00DB4A85" w:rsidP="00DB4A85">
      <w:pPr>
        <w:pStyle w:val="PL"/>
        <w:rPr>
          <w:ins w:id="714" w:author="NR_ATG-Core" w:date="2024-04-24T10:37:00Z"/>
          <w:color w:val="808080"/>
        </w:rPr>
      </w:pPr>
      <w:ins w:id="715" w:author="NR_ATG-Core" w:date="2024-04-24T10:37:00Z">
        <w:r w:rsidRPr="00F41BF9">
          <w:rPr>
            <w:color w:val="808080"/>
          </w:rPr>
          <w:t xml:space="preserve">    -- R1 51-2b: Support 12 PRB CORESET0 with an associated SS/PBCH block located at GSCN 41637</w:t>
        </w:r>
      </w:ins>
    </w:p>
    <w:p w14:paraId="267290B0" w14:textId="77777777" w:rsidR="00DB4A85" w:rsidRDefault="00DB4A85" w:rsidP="00DB4A85">
      <w:pPr>
        <w:pStyle w:val="PL"/>
        <w:rPr>
          <w:ins w:id="716" w:author="NR_ATG-Core" w:date="2024-04-24T10:37:00Z"/>
        </w:rPr>
      </w:pPr>
      <w:ins w:id="717" w:author="NR_ATG-Core" w:date="2024-04-24T10:37:00Z">
        <w:r>
          <w:t xml:space="preserve">    </w:t>
        </w:r>
        <w:r w:rsidRPr="00B063F8">
          <w:t>support-12PRB-CORESET0</w:t>
        </w:r>
        <w:r>
          <w:t xml:space="preserve">-GSCN-r18                         </w:t>
        </w:r>
        <w:r w:rsidRPr="00F41BF9">
          <w:rPr>
            <w:color w:val="993366"/>
          </w:rPr>
          <w:t>ENUMERATED</w:t>
        </w:r>
        <w:r>
          <w:t xml:space="preserve"> {supported}                        </w:t>
        </w:r>
        <w:r w:rsidRPr="00F41BF9">
          <w:rPr>
            <w:color w:val="993366"/>
          </w:rPr>
          <w:t>OPTIONAL</w:t>
        </w:r>
        <w:r>
          <w:t>,</w:t>
        </w:r>
      </w:ins>
    </w:p>
    <w:p w14:paraId="142579BF" w14:textId="77777777" w:rsidR="00DB4A85" w:rsidRPr="00FF4867" w:rsidRDefault="00DB4A85" w:rsidP="00DB4A85">
      <w:pPr>
        <w:pStyle w:val="PL"/>
        <w:rPr>
          <w:ins w:id="718" w:author="NR_ATG-Core" w:date="2024-04-24T10:37:00Z"/>
          <w:color w:val="808080"/>
        </w:rPr>
      </w:pPr>
      <w:ins w:id="719" w:author="NR_ATG-Core" w:date="2024-04-24T10:37:00Z">
        <w:r w:rsidRPr="00FF4867">
          <w:t xml:space="preserve">    </w:t>
        </w:r>
        <w:r w:rsidRPr="00FF4867">
          <w:rPr>
            <w:color w:val="808080"/>
          </w:rPr>
          <w:t>-- R1 51-3: Support 5 MHz channel bandwidth with 20 PRB CORESET0</w:t>
        </w:r>
      </w:ins>
    </w:p>
    <w:p w14:paraId="7CBC44A3" w14:textId="77777777" w:rsidR="00DB4A85" w:rsidRDefault="00DB4A85" w:rsidP="00DB4A85">
      <w:pPr>
        <w:pStyle w:val="PL"/>
        <w:rPr>
          <w:ins w:id="720" w:author="NR_ATG-Core" w:date="2024-04-24T10:37:00Z"/>
          <w:color w:val="993366"/>
        </w:rPr>
      </w:pPr>
      <w:ins w:id="721" w:author="NR_ATG-Core" w:date="2024-04-24T10:37:00Z">
        <w:r w:rsidRPr="00FF4867">
          <w:t xml:space="preserve">    support-5MHz-ChannelBW-20PRB-CORESET0-r18               </w:t>
        </w:r>
        <w:r w:rsidRPr="00FF4867">
          <w:rPr>
            <w:color w:val="993366"/>
          </w:rPr>
          <w:t>ENUMERATED</w:t>
        </w:r>
        <w:r w:rsidRPr="00FF4867">
          <w:t xml:space="preserve"> {supported}                        </w:t>
        </w:r>
        <w:r w:rsidRPr="00FF4867">
          <w:rPr>
            <w:color w:val="993366"/>
          </w:rPr>
          <w:t>OPTIONAL</w:t>
        </w:r>
        <w:commentRangeStart w:id="722"/>
        <w:r>
          <w:rPr>
            <w:color w:val="993366"/>
          </w:rPr>
          <w:t>,</w:t>
        </w:r>
      </w:ins>
      <w:commentRangeEnd w:id="722"/>
      <w:r w:rsidR="00234341">
        <w:rPr>
          <w:rStyle w:val="CommentReference"/>
          <w:rFonts w:ascii="Times New Roman" w:hAnsi="Times New Roman"/>
          <w:noProof w:val="0"/>
          <w:lang w:eastAsia="ja-JP"/>
        </w:rPr>
        <w:commentReference w:id="722"/>
      </w:r>
    </w:p>
    <w:p w14:paraId="33420BB9" w14:textId="77777777" w:rsidR="00796645" w:rsidRPr="00FF4867" w:rsidRDefault="00796645" w:rsidP="004122A9">
      <w:pPr>
        <w:pStyle w:val="PL"/>
      </w:pP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1C3E915" w:rsidR="00394471" w:rsidRDefault="00394471" w:rsidP="004122A9">
      <w:pPr>
        <w:pStyle w:val="PL"/>
        <w:rPr>
          <w:ins w:id="723" w:author="NR_FR2_multiRX_DL-Core" w:date="2024-04-24T19:46:00Z"/>
        </w:rPr>
      </w:pPr>
      <w:r w:rsidRPr="00FF4867">
        <w:t xml:space="preserve">    ]]</w:t>
      </w:r>
      <w:ins w:id="724" w:author="NR_FR2_multiRX_DL-Core" w:date="2024-04-24T19:46:00Z">
        <w:r w:rsidR="00805EF5">
          <w:t>,</w:t>
        </w:r>
      </w:ins>
    </w:p>
    <w:p w14:paraId="79E889EB" w14:textId="74EA7386" w:rsidR="00805EF5" w:rsidRDefault="00805EF5" w:rsidP="004122A9">
      <w:pPr>
        <w:pStyle w:val="PL"/>
        <w:rPr>
          <w:ins w:id="725" w:author="NR_FR2_multiRX_DL-Core" w:date="2024-04-24T19:46:00Z"/>
        </w:rPr>
      </w:pPr>
      <w:ins w:id="726" w:author="NR_FR2_multiRX_DL-Core" w:date="2024-04-24T19:46:00Z">
        <w:r>
          <w:t xml:space="preserve">    [[</w:t>
        </w:r>
      </w:ins>
    </w:p>
    <w:p w14:paraId="3FF7FA65" w14:textId="4C32A4F4" w:rsidR="00805EF5" w:rsidRPr="00F41BF9" w:rsidRDefault="00805EF5" w:rsidP="004122A9">
      <w:pPr>
        <w:pStyle w:val="PL"/>
        <w:rPr>
          <w:ins w:id="727" w:author="NR_FR2_multiRX_DL-Core" w:date="2024-04-24T19:47:00Z"/>
          <w:color w:val="808080"/>
        </w:rPr>
      </w:pPr>
      <w:ins w:id="728" w:author="NR_FR2_multiRX_DL-Core" w:date="2024-04-24T19:46:00Z">
        <w:r w:rsidRPr="00F41BF9">
          <w:rPr>
            <w:color w:val="808080"/>
          </w:rPr>
          <w:t xml:space="preserve">    -- </w:t>
        </w:r>
      </w:ins>
      <w:commentRangeStart w:id="729"/>
      <w:ins w:id="730" w:author="NR_FR2_multiRX_DL-Core" w:date="2024-04-24T19:47:00Z">
        <w:r w:rsidR="00584AF0" w:rsidRPr="00F41BF9">
          <w:rPr>
            <w:color w:val="808080"/>
          </w:rPr>
          <w:t>R</w:t>
        </w:r>
        <w:r w:rsidR="00E92BAC" w:rsidRPr="00F41BF9">
          <w:rPr>
            <w:color w:val="808080"/>
          </w:rPr>
          <w:t>4</w:t>
        </w:r>
      </w:ins>
      <w:commentRangeEnd w:id="729"/>
      <w:r w:rsidR="00966F75">
        <w:rPr>
          <w:rStyle w:val="CommentReference"/>
          <w:rFonts w:ascii="Times New Roman" w:hAnsi="Times New Roman"/>
          <w:noProof w:val="0"/>
          <w:lang w:eastAsia="ja-JP"/>
        </w:rPr>
        <w:commentReference w:id="729"/>
      </w:r>
      <w:ins w:id="731" w:author="NR_FR2_multiRX_DL-Core" w:date="2024-04-24T19:47:00Z">
        <w:r w:rsidR="00E92BAC" w:rsidRPr="00F41BF9">
          <w:rPr>
            <w:color w:val="808080"/>
          </w:rPr>
          <w:t xml:space="preserve"> 30-3: </w:t>
        </w:r>
        <w:r w:rsidR="00E92BAC" w:rsidRPr="00F41BF9">
          <w:rPr>
            <w:rFonts w:hint="eastAsia"/>
            <w:color w:val="808080"/>
          </w:rPr>
          <w:t>Supports Indication of multi-Rx operation preference</w:t>
        </w:r>
      </w:ins>
    </w:p>
    <w:p w14:paraId="091D8FE6" w14:textId="7D804DBE" w:rsidR="00E92BAC" w:rsidRDefault="00E92BAC" w:rsidP="004122A9">
      <w:pPr>
        <w:pStyle w:val="PL"/>
        <w:rPr>
          <w:ins w:id="732" w:author="NR_FR2_multiRX_DL-Core" w:date="2024-04-24T19:46:00Z"/>
        </w:rPr>
      </w:pPr>
      <w:ins w:id="733" w:author="NR_FR2_multiRX_DL-Core" w:date="2024-04-24T19:47:00Z">
        <w:r>
          <w:t xml:space="preserve">    </w:t>
        </w:r>
      </w:ins>
      <w:commentRangeStart w:id="734"/>
      <w:ins w:id="735" w:author="NR_FR2_multiRX_DL-Core" w:date="2024-04-24T19:48:00Z">
        <w:r w:rsidR="00280E76">
          <w:t>MultiRxPreference</w:t>
        </w:r>
        <w:r w:rsidR="008C76A1">
          <w:t>Indication-r18</w:t>
        </w:r>
      </w:ins>
      <w:commentRangeEnd w:id="734"/>
      <w:r w:rsidR="00180C92">
        <w:rPr>
          <w:rStyle w:val="CommentReference"/>
          <w:rFonts w:ascii="Times New Roman" w:hAnsi="Times New Roman"/>
          <w:noProof w:val="0"/>
          <w:lang w:eastAsia="ja-JP"/>
        </w:rPr>
        <w:commentReference w:id="734"/>
      </w:r>
      <w:ins w:id="736" w:author="NR_FR2_multiRX_DL-Core" w:date="2024-04-24T19:48:00Z">
        <w:r w:rsidR="008C76A1">
          <w:t xml:space="preserve">             </w:t>
        </w:r>
        <w:r w:rsidR="008C76A1" w:rsidRPr="00F41BF9">
          <w:rPr>
            <w:color w:val="993366"/>
          </w:rPr>
          <w:t>ENUMERATED</w:t>
        </w:r>
        <w:r w:rsidR="008C76A1">
          <w:t xml:space="preserve"> {supported}                                   </w:t>
        </w:r>
        <w:r w:rsidR="008C76A1" w:rsidRPr="00F41BF9">
          <w:rPr>
            <w:color w:val="993366"/>
          </w:rPr>
          <w:t>OPTIONAL</w:t>
        </w:r>
      </w:ins>
    </w:p>
    <w:p w14:paraId="1A938AD9" w14:textId="5E7BB4CA" w:rsidR="00805EF5" w:rsidRPr="00FF4867" w:rsidRDefault="00805EF5" w:rsidP="004122A9">
      <w:pPr>
        <w:pStyle w:val="PL"/>
      </w:pPr>
      <w:ins w:id="737" w:author="NR_FR2_multiRX_DL-Core" w:date="2024-04-24T19:46:00Z">
        <w:r>
          <w:t xml:space="preserve">    ]]</w:t>
        </w:r>
      </w:ins>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738" w:name="_Toc162895105"/>
      <w:r w:rsidRPr="00FF4867">
        <w:t>–</w:t>
      </w:r>
      <w:r w:rsidRPr="00FF4867">
        <w:tab/>
      </w:r>
      <w:r w:rsidRPr="00FF4867">
        <w:rPr>
          <w:i/>
        </w:rPr>
        <w:t>Phy-ParametersMRDC</w:t>
      </w:r>
      <w:bookmarkEnd w:id="738"/>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lastRenderedPageBreak/>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739" w:name="_Toc162895106"/>
      <w:r w:rsidRPr="00FF4867">
        <w:t>–</w:t>
      </w:r>
      <w:r w:rsidRPr="00FF4867">
        <w:tab/>
      </w:r>
      <w:r w:rsidRPr="00FF4867">
        <w:rPr>
          <w:i/>
        </w:rPr>
        <w:t>Phy-ParametersSharedSpectrumChAccess</w:t>
      </w:r>
      <w:bookmarkEnd w:id="739"/>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lastRenderedPageBreak/>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740" w:name="_Toc162895107"/>
      <w:r w:rsidRPr="00FF4867">
        <w:t>–</w:t>
      </w:r>
      <w:r w:rsidRPr="00FF4867">
        <w:tab/>
      </w:r>
      <w:r w:rsidRPr="00FF4867">
        <w:rPr>
          <w:i/>
          <w:iCs/>
        </w:rPr>
        <w:t>PosSRS-BWA-RRC-Inactive</w:t>
      </w:r>
      <w:bookmarkEnd w:id="740"/>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lastRenderedPageBreak/>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99E0947" w:rsidR="00581CAA" w:rsidRPr="00FF4867" w:rsidRDefault="00581CAA" w:rsidP="004122A9">
      <w:pPr>
        <w:pStyle w:val="PL"/>
      </w:pPr>
      <w:r w:rsidRPr="00FF4867">
        <w:t xml:space="preserve">    maximumAggregatedBW-TwoCarriersFR1-r18       </w:t>
      </w:r>
      <w:r w:rsidRPr="00FF4867">
        <w:rPr>
          <w:color w:val="993366"/>
        </w:rPr>
        <w:t>ENUMERATED</w:t>
      </w:r>
      <w:r w:rsidRPr="00FF4867">
        <w:t xml:space="preserve"> {mhz80, mhz100, mhz160, 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1422A2B1" w14:textId="4022385A" w:rsidR="00581CAA" w:rsidRPr="00FF4867" w:rsidRDefault="00581CAA" w:rsidP="004122A9">
      <w:pPr>
        <w:pStyle w:val="PL"/>
      </w:pPr>
      <w:r w:rsidRPr="00FF4867">
        <w:t xml:space="preserve">    guardPeriod-r18                              </w:t>
      </w:r>
      <w:r w:rsidRPr="00FF4867">
        <w:rPr>
          <w:color w:val="993366"/>
        </w:rPr>
        <w:t>ENUMERATED</w:t>
      </w:r>
      <w:r w:rsidRPr="00FF4867">
        <w:t xml:space="preserve"> {ms0, ms30, ms100, ms140, ms200}                                  </w:t>
      </w:r>
      <w:r w:rsidRPr="00FF4867">
        <w:rPr>
          <w:color w:val="993366"/>
        </w:rPr>
        <w:t>OPTIONAL</w:t>
      </w:r>
      <w:r w:rsidRPr="00FF4867">
        <w:t>,</w:t>
      </w:r>
    </w:p>
    <w:p w14:paraId="0FC80D09" w14:textId="7BD8B354"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741" w:name="_Toc162895108"/>
      <w:r w:rsidRPr="00FF4867">
        <w:t>–</w:t>
      </w:r>
      <w:r w:rsidRPr="00FF4867">
        <w:tab/>
      </w:r>
      <w:r w:rsidRPr="00FF4867">
        <w:rPr>
          <w:i/>
          <w:iCs/>
        </w:rPr>
        <w:t>PosSRS-RRC-Inactive-OutsideInitialUL-BWP</w:t>
      </w:r>
      <w:bookmarkEnd w:id="741"/>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lastRenderedPageBreak/>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742" w:name="_Toc162895109"/>
      <w:r w:rsidRPr="00FF4867">
        <w:t>–</w:t>
      </w:r>
      <w:r w:rsidRPr="00FF4867">
        <w:tab/>
      </w:r>
      <w:r w:rsidRPr="00FF4867">
        <w:rPr>
          <w:i/>
          <w:iCs/>
        </w:rPr>
        <w:t>PosSRS-TxFrequencyHoppingRRC-Connected</w:t>
      </w:r>
      <w:bookmarkEnd w:id="742"/>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743" w:name="_Hlk159176551"/>
      <w:r w:rsidRPr="00FF4867">
        <w:t>RRC_CONNECTED UE for support of positioning SRS with Tx frequency hopping for RedCap UEs</w:t>
      </w:r>
      <w:bookmarkEnd w:id="743"/>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744" w:name="_Toc162895110"/>
      <w:r w:rsidRPr="00FF4867">
        <w:t>–</w:t>
      </w:r>
      <w:r w:rsidRPr="00FF4867">
        <w:tab/>
      </w:r>
      <w:r w:rsidRPr="00FF4867">
        <w:rPr>
          <w:i/>
          <w:iCs/>
        </w:rPr>
        <w:t>PosSRS-TxFrequencyHoppingRRC-Inactive</w:t>
      </w:r>
      <w:bookmarkEnd w:id="744"/>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lastRenderedPageBreak/>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745" w:name="_Toc60777472"/>
      <w:bookmarkStart w:id="746" w:name="_Toc162895111"/>
      <w:r w:rsidRPr="00FF4867">
        <w:rPr>
          <w:i/>
          <w:iCs/>
        </w:rPr>
        <w:t>–</w:t>
      </w:r>
      <w:r w:rsidRPr="00FF4867">
        <w:rPr>
          <w:i/>
          <w:iCs/>
        </w:rPr>
        <w:tab/>
        <w:t>PowSav-Parameters</w:t>
      </w:r>
      <w:bookmarkEnd w:id="745"/>
      <w:bookmarkEnd w:id="746"/>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747" w:name="_Toc60777473"/>
      <w:bookmarkStart w:id="748" w:name="_Toc162895112"/>
      <w:r w:rsidRPr="00FF4867">
        <w:t>–</w:t>
      </w:r>
      <w:r w:rsidRPr="00FF4867">
        <w:tab/>
      </w:r>
      <w:r w:rsidRPr="00FF4867">
        <w:rPr>
          <w:i/>
          <w:noProof/>
        </w:rPr>
        <w:t>ProcessingParameters</w:t>
      </w:r>
      <w:bookmarkEnd w:id="747"/>
      <w:bookmarkEnd w:id="748"/>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749" w:name="_Toc162895113"/>
      <w:r w:rsidRPr="00FF4867">
        <w:t>–</w:t>
      </w:r>
      <w:r w:rsidRPr="00FF4867">
        <w:tab/>
      </w:r>
      <w:r w:rsidRPr="00FF4867">
        <w:rPr>
          <w:i/>
          <w:iCs/>
          <w:noProof/>
        </w:rPr>
        <w:t>PRS-ProcessingCapabilityOutsideMGinPPWperType</w:t>
      </w:r>
      <w:bookmarkEnd w:id="749"/>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lastRenderedPageBreak/>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2E63DB91" w14:textId="77777777" w:rsidR="00EA1791" w:rsidRDefault="00EA1791" w:rsidP="00EA1791">
      <w:pPr>
        <w:rPr>
          <w:ins w:id="750" w:author="NR_Mob_enh2-Core" w:date="2024-04-24T10:26:00Z"/>
        </w:rPr>
      </w:pPr>
    </w:p>
    <w:p w14:paraId="47EB034C" w14:textId="77777777" w:rsidR="00EA1791" w:rsidRPr="00055E37" w:rsidRDefault="00EA1791" w:rsidP="00EA1791">
      <w:pPr>
        <w:pStyle w:val="Heading4"/>
        <w:rPr>
          <w:ins w:id="751" w:author="NR_Mob_enh2-Core" w:date="2024-04-24T10:26:00Z"/>
          <w:i/>
          <w:iCs/>
        </w:rPr>
      </w:pPr>
      <w:ins w:id="752" w:author="NR_Mob_enh2-Core" w:date="2024-04-24T10:26:00Z">
        <w:r w:rsidRPr="00055E37">
          <w:rPr>
            <w:i/>
            <w:iCs/>
          </w:rPr>
          <w:t>–</w:t>
        </w:r>
        <w:r w:rsidRPr="00055E37">
          <w:rPr>
            <w:i/>
            <w:iCs/>
          </w:rPr>
          <w:tab/>
          <w:t>RACH-EarlyTA</w:t>
        </w:r>
      </w:ins>
    </w:p>
    <w:p w14:paraId="1DEA483D" w14:textId="77777777" w:rsidR="00EA1791" w:rsidRDefault="00EA1791" w:rsidP="00EA1791">
      <w:pPr>
        <w:rPr>
          <w:ins w:id="753" w:author="NR_Mob_enh2-Core" w:date="2024-04-24T10:26:00Z"/>
        </w:rPr>
      </w:pPr>
      <w:ins w:id="754" w:author="NR_Mob_enh2-Core" w:date="2024-04-24T10:26:00Z">
        <w:r>
          <w:t xml:space="preserve">The IE </w:t>
        </w:r>
        <w:r w:rsidRPr="00055E37">
          <w:rPr>
            <w:i/>
            <w:iCs/>
          </w:rPr>
          <w:t>RACH-EarlyTA</w:t>
        </w:r>
        <w:r>
          <w:t xml:space="preserve"> is used to indicate whether </w:t>
        </w:r>
        <w:r w:rsidRPr="00A61B19">
          <w:t xml:space="preserve">simultaneous transmission </w:t>
        </w:r>
        <w:r>
          <w:t xml:space="preserve">is supported </w:t>
        </w:r>
        <w:r w:rsidRPr="00A61B19">
          <w:t>to handle the overlap between UL transmission on serving cell(s) and PRACH on candidate cell(s)</w:t>
        </w:r>
        <w:r>
          <w:t>.</w:t>
        </w:r>
      </w:ins>
    </w:p>
    <w:p w14:paraId="3FE20688" w14:textId="77777777" w:rsidR="00EA1791" w:rsidRPr="00FF4867" w:rsidRDefault="00EA1791" w:rsidP="00EA1791">
      <w:pPr>
        <w:pStyle w:val="TH"/>
        <w:rPr>
          <w:ins w:id="755" w:author="NR_Mob_enh2-Core" w:date="2024-04-24T10:26:00Z"/>
        </w:rPr>
      </w:pPr>
      <w:ins w:id="756" w:author="NR_Mob_enh2-Core" w:date="2024-04-24T10:26:00Z">
        <w:r>
          <w:rPr>
            <w:i/>
          </w:rPr>
          <w:t>RACH-EarlyTA</w:t>
        </w:r>
        <w:r w:rsidRPr="00FF4867">
          <w:t xml:space="preserve"> information element</w:t>
        </w:r>
      </w:ins>
    </w:p>
    <w:p w14:paraId="5D2155FD" w14:textId="77777777" w:rsidR="00EA1791" w:rsidRPr="00FF4867" w:rsidRDefault="00EA1791" w:rsidP="00EA1791">
      <w:pPr>
        <w:pStyle w:val="PL"/>
        <w:rPr>
          <w:ins w:id="757" w:author="NR_Mob_enh2-Core" w:date="2024-04-24T10:26:00Z"/>
          <w:color w:val="808080"/>
        </w:rPr>
      </w:pPr>
      <w:ins w:id="758" w:author="NR_Mob_enh2-Core" w:date="2024-04-24T10:26:00Z">
        <w:r w:rsidRPr="00FF4867">
          <w:rPr>
            <w:color w:val="808080"/>
          </w:rPr>
          <w:t>-- ASN1START</w:t>
        </w:r>
      </w:ins>
    </w:p>
    <w:p w14:paraId="62ECA8CB" w14:textId="77777777" w:rsidR="00EA1791" w:rsidRPr="00FF4867" w:rsidRDefault="00EA1791" w:rsidP="00EA1791">
      <w:pPr>
        <w:pStyle w:val="PL"/>
        <w:rPr>
          <w:ins w:id="759" w:author="NR_Mob_enh2-Core" w:date="2024-04-24T10:26:00Z"/>
          <w:color w:val="808080"/>
        </w:rPr>
      </w:pPr>
      <w:ins w:id="760" w:author="NR_Mob_enh2-Core" w:date="2024-04-24T10:26:00Z">
        <w:r w:rsidRPr="00FF4867">
          <w:rPr>
            <w:color w:val="808080"/>
          </w:rPr>
          <w:t>-- TAG-</w:t>
        </w:r>
        <w:r>
          <w:rPr>
            <w:color w:val="808080"/>
          </w:rPr>
          <w:t>RACH-EARLYTA</w:t>
        </w:r>
        <w:r w:rsidRPr="00FF4867">
          <w:rPr>
            <w:color w:val="808080"/>
          </w:rPr>
          <w:t>-START</w:t>
        </w:r>
      </w:ins>
    </w:p>
    <w:p w14:paraId="2C146471" w14:textId="77777777" w:rsidR="00EA1791" w:rsidRPr="00FF4867" w:rsidRDefault="00EA1791" w:rsidP="00EA1791">
      <w:pPr>
        <w:pStyle w:val="PL"/>
        <w:rPr>
          <w:ins w:id="761" w:author="NR_Mob_enh2-Core" w:date="2024-04-24T10:26:00Z"/>
        </w:rPr>
      </w:pPr>
    </w:p>
    <w:p w14:paraId="255DFDB9" w14:textId="77777777" w:rsidR="00EA1791" w:rsidRPr="00FF4867" w:rsidRDefault="00EA1791" w:rsidP="00EA1791">
      <w:pPr>
        <w:pStyle w:val="PL"/>
        <w:rPr>
          <w:ins w:id="762" w:author="NR_Mob_enh2-Core" w:date="2024-04-24T10:26:00Z"/>
        </w:rPr>
      </w:pPr>
      <w:ins w:id="763" w:author="NR_Mob_enh2-Core" w:date="2024-04-24T10:26:00Z">
        <w:r>
          <w:t>rach-EarlyTA</w:t>
        </w:r>
        <w:r w:rsidRPr="00FF4867">
          <w:t xml:space="preserve"> ::= </w:t>
        </w:r>
        <w:r>
          <w:t xml:space="preserve">                              </w:t>
        </w:r>
        <w:r w:rsidRPr="00FF4867">
          <w:rPr>
            <w:color w:val="993366"/>
          </w:rPr>
          <w:t>ENUMERATED</w:t>
        </w:r>
        <w:r w:rsidRPr="00FF4867">
          <w:t xml:space="preserve"> {</w:t>
        </w:r>
        <w:r>
          <w:t>supported</w:t>
        </w:r>
        <w:r w:rsidRPr="00FF4867">
          <w:t>}</w:t>
        </w:r>
        <w:r>
          <w:t xml:space="preserve">                                     </w:t>
        </w:r>
        <w:commentRangeStart w:id="764"/>
        <w:r w:rsidRPr="00F41BF9">
          <w:rPr>
            <w:color w:val="993366"/>
          </w:rPr>
          <w:t>OPTIONAL</w:t>
        </w:r>
      </w:ins>
      <w:commentRangeEnd w:id="764"/>
      <w:r w:rsidR="0025177A">
        <w:rPr>
          <w:rStyle w:val="CommentReference"/>
          <w:rFonts w:ascii="Times New Roman" w:hAnsi="Times New Roman"/>
          <w:noProof w:val="0"/>
          <w:lang w:eastAsia="ja-JP"/>
        </w:rPr>
        <w:commentReference w:id="764"/>
      </w:r>
    </w:p>
    <w:p w14:paraId="21DB5E4D" w14:textId="77777777" w:rsidR="00EA1791" w:rsidRPr="00FF4867" w:rsidRDefault="00EA1791" w:rsidP="00EA1791">
      <w:pPr>
        <w:pStyle w:val="PL"/>
        <w:rPr>
          <w:ins w:id="765" w:author="NR_Mob_enh2-Core" w:date="2024-04-24T10:26:00Z"/>
        </w:rPr>
      </w:pPr>
    </w:p>
    <w:p w14:paraId="77BD7D5F" w14:textId="77777777" w:rsidR="00EA1791" w:rsidRPr="00FF4867" w:rsidRDefault="00EA1791" w:rsidP="00EA1791">
      <w:pPr>
        <w:pStyle w:val="PL"/>
        <w:rPr>
          <w:ins w:id="766" w:author="NR_Mob_enh2-Core" w:date="2024-04-24T10:26:00Z"/>
          <w:color w:val="808080"/>
        </w:rPr>
      </w:pPr>
      <w:ins w:id="767" w:author="NR_Mob_enh2-Core" w:date="2024-04-24T10:26:00Z">
        <w:r w:rsidRPr="00FF4867">
          <w:rPr>
            <w:color w:val="808080"/>
          </w:rPr>
          <w:t>-- TAG-</w:t>
        </w:r>
        <w:r w:rsidRPr="00A61B19">
          <w:rPr>
            <w:color w:val="808080"/>
          </w:rPr>
          <w:t xml:space="preserve"> </w:t>
        </w:r>
        <w:r>
          <w:rPr>
            <w:color w:val="808080"/>
          </w:rPr>
          <w:t>RACH-EARLYTA</w:t>
        </w:r>
        <w:r w:rsidRPr="00FF4867">
          <w:rPr>
            <w:color w:val="808080"/>
          </w:rPr>
          <w:t xml:space="preserve"> -STOP</w:t>
        </w:r>
      </w:ins>
    </w:p>
    <w:p w14:paraId="3B7F97B4" w14:textId="77777777" w:rsidR="00EA1791" w:rsidRPr="00FF4867" w:rsidRDefault="00EA1791" w:rsidP="00EA1791">
      <w:pPr>
        <w:pStyle w:val="PL"/>
        <w:rPr>
          <w:ins w:id="768" w:author="NR_Mob_enh2-Core" w:date="2024-04-24T10:26:00Z"/>
          <w:color w:val="808080"/>
        </w:rPr>
      </w:pPr>
      <w:ins w:id="769" w:author="NR_Mob_enh2-Core" w:date="2024-04-24T10:26:00Z">
        <w:r w:rsidRPr="00FF4867">
          <w:rPr>
            <w:color w:val="808080"/>
          </w:rPr>
          <w:t>-- ASN1STOP</w:t>
        </w:r>
      </w:ins>
    </w:p>
    <w:p w14:paraId="2B0C759F" w14:textId="77777777" w:rsidR="00A61B19" w:rsidRPr="00FF4867" w:rsidRDefault="00A61B19" w:rsidP="00394471"/>
    <w:p w14:paraId="489175B0" w14:textId="2414AA40" w:rsidR="00394471" w:rsidRPr="00FF4867" w:rsidRDefault="00394471" w:rsidP="00394471">
      <w:pPr>
        <w:pStyle w:val="Heading4"/>
      </w:pPr>
      <w:bookmarkStart w:id="770" w:name="_Toc60777474"/>
      <w:bookmarkStart w:id="771" w:name="_Toc162895114"/>
      <w:r w:rsidRPr="00FF4867">
        <w:lastRenderedPageBreak/>
        <w:t>–</w:t>
      </w:r>
      <w:r w:rsidRPr="00FF4867">
        <w:tab/>
      </w:r>
      <w:r w:rsidRPr="00FF4867">
        <w:rPr>
          <w:i/>
          <w:noProof/>
        </w:rPr>
        <w:t>RAT-Type</w:t>
      </w:r>
      <w:bookmarkEnd w:id="770"/>
      <w:bookmarkEnd w:id="771"/>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772" w:name="_Toc162895115"/>
      <w:r w:rsidRPr="00FF4867">
        <w:t>–</w:t>
      </w:r>
      <w:r w:rsidRPr="00FF4867">
        <w:tab/>
      </w:r>
      <w:r w:rsidRPr="00FF4867">
        <w:rPr>
          <w:i/>
          <w:iCs/>
          <w:noProof/>
        </w:rPr>
        <w:t>RedCapParameters</w:t>
      </w:r>
      <w:bookmarkEnd w:id="772"/>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773"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774" w:name="_Hlk130557812"/>
      <w:r w:rsidRPr="00FF4867">
        <w:t>ncd-SSB-</w:t>
      </w:r>
      <w:r w:rsidR="00C56DE7" w:rsidRPr="00FF4867">
        <w:t>F</w:t>
      </w:r>
      <w:r w:rsidRPr="00FF4867">
        <w:t>orRedCapInitialBWP-SDT</w:t>
      </w:r>
      <w:bookmarkEnd w:id="774"/>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773"/>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775" w:name="_Toc60777475"/>
      <w:bookmarkStart w:id="776" w:name="_Toc162895116"/>
      <w:r w:rsidRPr="00FF4867">
        <w:rPr>
          <w:rFonts w:eastAsia="Malgun Gothic"/>
        </w:rPr>
        <w:t>–</w:t>
      </w:r>
      <w:r w:rsidRPr="00FF4867">
        <w:rPr>
          <w:rFonts w:eastAsia="Malgun Gothic"/>
        </w:rPr>
        <w:tab/>
      </w:r>
      <w:r w:rsidRPr="00FF4867">
        <w:rPr>
          <w:rFonts w:eastAsia="Malgun Gothic"/>
          <w:i/>
        </w:rPr>
        <w:t>RF-Parameters</w:t>
      </w:r>
      <w:bookmarkEnd w:id="775"/>
      <w:bookmarkEnd w:id="776"/>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lastRenderedPageBreak/>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lastRenderedPageBreak/>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lastRenderedPageBreak/>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lastRenderedPageBreak/>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lastRenderedPageBreak/>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lastRenderedPageBreak/>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lastRenderedPageBreak/>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lastRenderedPageBreak/>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lastRenderedPageBreak/>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777" w:name="_Hlk158983372"/>
      <w:r w:rsidRPr="00FF4867">
        <w:rPr>
          <w:color w:val="808080"/>
        </w:rPr>
        <w:t>SRS for positioning configuration in multiple cells for UEs in RRC_INACTIVE state for initial UL BWP</w:t>
      </w:r>
      <w:bookmarkEnd w:id="777"/>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lastRenderedPageBreak/>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lastRenderedPageBreak/>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7A19A0F2" w14:textId="6D16CAE0" w:rsidR="00BF3195" w:rsidRPr="00F41BF9" w:rsidRDefault="00BF3195" w:rsidP="00BF3195">
      <w:pPr>
        <w:pStyle w:val="PL"/>
        <w:rPr>
          <w:ins w:id="778" w:author="Netw_Energy_NR-Core" w:date="2024-04-24T10:17:00Z"/>
          <w:color w:val="808080"/>
        </w:rPr>
      </w:pPr>
      <w:ins w:id="779" w:author="Netw_Energy_NR-Core" w:date="2024-04-24T10:17:00Z">
        <w:r w:rsidRPr="00F41BF9">
          <w:rPr>
            <w:color w:val="808080"/>
          </w:rPr>
          <w:t xml:space="preserve">    -- R1 42-</w:t>
        </w:r>
      </w:ins>
      <w:ins w:id="780" w:author="Netw_Energy_NR-Core" w:date="2024-04-24T10:18:00Z">
        <w:r w:rsidR="004B1462" w:rsidRPr="00F41BF9">
          <w:rPr>
            <w:color w:val="808080"/>
          </w:rPr>
          <w:t>8</w:t>
        </w:r>
      </w:ins>
      <w:ins w:id="781" w:author="Netw_Energy_NR-Core" w:date="2024-04-24T10:17:00Z">
        <w:r w:rsidRPr="00F41BF9">
          <w:rPr>
            <w:color w:val="808080"/>
          </w:rPr>
          <w:t>: the number of CSI report(s) for which the UE can measure and process reference signals simultaneously in a CC of the band</w:t>
        </w:r>
      </w:ins>
    </w:p>
    <w:p w14:paraId="44406D8F" w14:textId="77777777" w:rsidR="00BF3195" w:rsidRPr="00F41BF9" w:rsidRDefault="00BF3195" w:rsidP="00BF3195">
      <w:pPr>
        <w:pStyle w:val="PL"/>
        <w:rPr>
          <w:ins w:id="782" w:author="Netw_Energy_NR-Core" w:date="2024-04-24T10:17:00Z"/>
          <w:color w:val="808080"/>
        </w:rPr>
      </w:pPr>
      <w:ins w:id="783" w:author="Netw_Energy_NR-Core" w:date="2024-04-24T10:17:00Z">
        <w:r w:rsidRPr="00F41BF9">
          <w:rPr>
            <w:color w:val="808080"/>
          </w:rPr>
          <w:t xml:space="preserve">    -- for which this capability is provided.</w:t>
        </w:r>
      </w:ins>
    </w:p>
    <w:p w14:paraId="76B7D459" w14:textId="77777777" w:rsidR="00BF3195" w:rsidRDefault="00BF3195" w:rsidP="00BF3195">
      <w:pPr>
        <w:pStyle w:val="PL"/>
        <w:rPr>
          <w:ins w:id="784" w:author="Netw_Energy_NR-Core" w:date="2024-04-24T10:17:00Z"/>
        </w:rPr>
      </w:pPr>
      <w:ins w:id="785" w:author="Netw_Energy_NR-Core" w:date="2024-04-24T10:17:00Z">
        <w:r>
          <w:t xml:space="preserve">    </w:t>
        </w:r>
        <w:r w:rsidRPr="00831D8A">
          <w:rPr>
            <w:rFonts w:eastAsia="SimSun" w:cs="Arial"/>
            <w:color w:val="000000" w:themeColor="text1"/>
            <w:szCs w:val="18"/>
            <w:lang w:eastAsia="zh-CN"/>
          </w:rPr>
          <w:t>simultaneousCSI-SubReportsPerCC-r18</w:t>
        </w:r>
        <w:r>
          <w:rPr>
            <w:rFonts w:eastAsia="SimSun" w:cs="Arial"/>
            <w:color w:val="000000" w:themeColor="text1"/>
            <w:szCs w:val="18"/>
            <w:lang w:eastAsia="zh-CN"/>
          </w:rPr>
          <w:t xml:space="preserve">                                  </w:t>
        </w:r>
        <w:r w:rsidRPr="00F41BF9">
          <w:rPr>
            <w:color w:val="993366"/>
          </w:rPr>
          <w:t>INTEGER</w:t>
        </w:r>
        <w:r>
          <w:rPr>
            <w:rFonts w:eastAsia="SimSun" w:cs="Arial"/>
            <w:color w:val="000000" w:themeColor="text1"/>
            <w:szCs w:val="18"/>
            <w:lang w:eastAsia="zh-CN"/>
          </w:rPr>
          <w:t xml:space="preserve"> (1..8)                                                    </w:t>
        </w:r>
        <w:r w:rsidRPr="00F41BF9">
          <w:rPr>
            <w:color w:val="993366"/>
          </w:rPr>
          <w:t>OPTIONAL</w:t>
        </w:r>
        <w:r>
          <w:rPr>
            <w:rFonts w:eastAsia="SimSun" w:cs="Arial"/>
            <w:color w:val="000000" w:themeColor="text1"/>
            <w:szCs w:val="18"/>
            <w:lang w:eastAsia="zh-CN"/>
          </w:rPr>
          <w:t>,</w:t>
        </w:r>
      </w:ins>
    </w:p>
    <w:p w14:paraId="48D0BDFE" w14:textId="4BC26A8F"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lastRenderedPageBreak/>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4337756" w:rsidR="00305E30" w:rsidRDefault="00BF4F57" w:rsidP="004122A9">
      <w:pPr>
        <w:pStyle w:val="PL"/>
        <w:rPr>
          <w:ins w:id="786" w:author="NR_MC_enh-Core" w:date="2024-04-24T09:27:00Z"/>
          <w:color w:val="808080"/>
        </w:rPr>
      </w:pPr>
      <w:ins w:id="787" w:author="NR_MC_enh-Core" w:date="2024-04-24T09:26:00Z">
        <w:r w:rsidRPr="00F41BF9">
          <w:rPr>
            <w:color w:val="808080"/>
          </w:rPr>
          <w:t xml:space="preserve">    -- R1 49-8: </w:t>
        </w:r>
      </w:ins>
      <w:ins w:id="788" w:author="NR_MC_enh-Core" w:date="2024-04-24T09:27:00Z">
        <w:r w:rsidR="00896A06" w:rsidRPr="00896A06">
          <w:rPr>
            <w:color w:val="808080"/>
            <w:rPrChange w:id="789" w:author="NR_MC_enh-Core" w:date="2024-04-24T09:27:00Z">
              <w:rPr>
                <w:rFonts w:asciiTheme="majorHAnsi" w:eastAsia="MS Mincho" w:hAnsiTheme="majorHAnsi" w:cstheme="majorHAnsi"/>
                <w:color w:val="000000" w:themeColor="text1"/>
                <w:szCs w:val="18"/>
                <w:lang w:val="en-US" w:eastAsia="ja-JP"/>
              </w:rPr>
            </w:rPrChange>
          </w:rPr>
          <w:t>Triggered HARQ-ACK codebook re-transmission for DCI format 1_3</w:t>
        </w:r>
      </w:ins>
    </w:p>
    <w:p w14:paraId="7A5562B3" w14:textId="1B87CDF6" w:rsidR="0034098A" w:rsidRPr="00FF4867" w:rsidRDefault="0034098A" w:rsidP="0034098A">
      <w:pPr>
        <w:pStyle w:val="PL"/>
        <w:rPr>
          <w:ins w:id="790" w:author="NR_MC_enh-Core" w:date="2024-04-24T09:32:00Z"/>
        </w:rPr>
      </w:pPr>
      <w:ins w:id="791" w:author="NR_MC_enh-Core" w:date="2024-04-24T09:32:00Z">
        <w:r w:rsidRPr="00FF4867">
          <w:t xml:space="preserve">    triggeredHARQ-CodebookRetx</w:t>
        </w:r>
      </w:ins>
      <w:ins w:id="792" w:author="NR_MC_enh-Core" w:date="2024-04-24T09:33:00Z">
        <w:r>
          <w:t>DCI</w:t>
        </w:r>
        <w:r w:rsidR="008C4AAD">
          <w:t>-1-3</w:t>
        </w:r>
      </w:ins>
      <w:ins w:id="793" w:author="NR_MC_enh-Core" w:date="2024-04-24T09:32:00Z">
        <w:r w:rsidRPr="00FF4867">
          <w:t>-r1</w:t>
        </w:r>
      </w:ins>
      <w:ins w:id="794" w:author="NR_MC_enh-Core" w:date="2024-04-24T09:33:00Z">
        <w:r w:rsidR="008C4AAD">
          <w:t>8</w:t>
        </w:r>
      </w:ins>
      <w:ins w:id="795" w:author="NR_MC_enh-Core" w:date="2024-04-24T09:32:00Z">
        <w:r w:rsidRPr="00FF4867">
          <w:t xml:space="preserve">              </w:t>
        </w:r>
        <w:r w:rsidRPr="00FF4867">
          <w:rPr>
            <w:color w:val="993366"/>
          </w:rPr>
          <w:t>SEQUENCE</w:t>
        </w:r>
        <w:r w:rsidRPr="00FF4867">
          <w:t xml:space="preserve"> {</w:t>
        </w:r>
      </w:ins>
    </w:p>
    <w:p w14:paraId="38B866C9" w14:textId="52D35213" w:rsidR="0034098A" w:rsidRPr="00FF4867" w:rsidRDefault="0034098A" w:rsidP="0034098A">
      <w:pPr>
        <w:pStyle w:val="PL"/>
        <w:rPr>
          <w:ins w:id="796" w:author="NR_MC_enh-Core" w:date="2024-04-24T09:32:00Z"/>
        </w:rPr>
      </w:pPr>
      <w:ins w:id="797" w:author="NR_MC_enh-Core" w:date="2024-04-24T09:32:00Z">
        <w:r w:rsidRPr="00FF4867">
          <w:t xml:space="preserve">        minHARQ-Retx-Offset-r1</w:t>
        </w:r>
      </w:ins>
      <w:ins w:id="798" w:author="NR_MC_enh-Core" w:date="2024-04-24T09:33:00Z">
        <w:r w:rsidR="008C4AAD">
          <w:t>8</w:t>
        </w:r>
      </w:ins>
      <w:ins w:id="799" w:author="NR_MC_enh-Core" w:date="2024-04-24T09:32:00Z">
        <w:r w:rsidRPr="00FF4867">
          <w:t xml:space="preserve">                  </w:t>
        </w:r>
      </w:ins>
      <w:ins w:id="800" w:author="NR_MC_enh-Core" w:date="2024-04-24T09:33:00Z">
        <w:r w:rsidR="008C4AAD">
          <w:t xml:space="preserve">       </w:t>
        </w:r>
      </w:ins>
      <w:ins w:id="801" w:author="NR_MC_enh-Core" w:date="2024-04-24T09:32:00Z">
        <w:r w:rsidRPr="00FF4867">
          <w:t xml:space="preserve">   </w:t>
        </w:r>
        <w:r w:rsidRPr="00FF4867">
          <w:rPr>
            <w:color w:val="993366"/>
          </w:rPr>
          <w:t>ENUMERATED</w:t>
        </w:r>
        <w:r w:rsidRPr="00FF4867">
          <w:t xml:space="preserve"> {n-7, n-5, n-3, n-1, n1},</w:t>
        </w:r>
      </w:ins>
    </w:p>
    <w:p w14:paraId="154C0D4E" w14:textId="3B9E4BAF" w:rsidR="0034098A" w:rsidRPr="00FF4867" w:rsidRDefault="0034098A" w:rsidP="0034098A">
      <w:pPr>
        <w:pStyle w:val="PL"/>
        <w:rPr>
          <w:ins w:id="802" w:author="NR_MC_enh-Core" w:date="2024-04-24T09:32:00Z"/>
        </w:rPr>
      </w:pPr>
      <w:ins w:id="803" w:author="NR_MC_enh-Core" w:date="2024-04-24T09:32:00Z">
        <w:r w:rsidRPr="00FF4867">
          <w:t xml:space="preserve">        maxHARQ-Retx-Offset-r1</w:t>
        </w:r>
      </w:ins>
      <w:ins w:id="804" w:author="NR_MC_enh-Core" w:date="2024-04-24T09:33:00Z">
        <w:r w:rsidR="008C4AAD">
          <w:t>8</w:t>
        </w:r>
      </w:ins>
      <w:ins w:id="805" w:author="NR_MC_enh-Core" w:date="2024-04-24T09:32:00Z">
        <w:r w:rsidRPr="00FF4867">
          <w:t xml:space="preserve">                 </w:t>
        </w:r>
      </w:ins>
      <w:ins w:id="806" w:author="NR_MC_enh-Core" w:date="2024-04-24T09:33:00Z">
        <w:r w:rsidR="008C4AAD">
          <w:t xml:space="preserve">       </w:t>
        </w:r>
      </w:ins>
      <w:ins w:id="807" w:author="NR_MC_enh-Core" w:date="2024-04-24T09:32:00Z">
        <w:r w:rsidRPr="00FF4867">
          <w:t xml:space="preserve">    </w:t>
        </w:r>
        <w:r w:rsidRPr="00FF4867">
          <w:rPr>
            <w:color w:val="993366"/>
          </w:rPr>
          <w:t>ENUMERATED</w:t>
        </w:r>
        <w:r w:rsidRPr="00FF4867">
          <w:t xml:space="preserve"> {n4, n6, n8, n10, n12, n14, n16, n18, n20, n22, n24}</w:t>
        </w:r>
      </w:ins>
    </w:p>
    <w:p w14:paraId="21A72C79" w14:textId="77777777" w:rsidR="0034098A" w:rsidRPr="00FF4867" w:rsidRDefault="0034098A" w:rsidP="0034098A">
      <w:pPr>
        <w:pStyle w:val="PL"/>
        <w:rPr>
          <w:ins w:id="808" w:author="NR_MC_enh-Core" w:date="2024-04-24T09:32:00Z"/>
        </w:rPr>
      </w:pPr>
      <w:ins w:id="809" w:author="NR_MC_enh-Core" w:date="2024-04-24T09:32:00Z">
        <w:r w:rsidRPr="00FF4867">
          <w:t xml:space="preserve">    }                                                                                      </w:t>
        </w:r>
        <w:r w:rsidRPr="00FF4867">
          <w:rPr>
            <w:color w:val="993366"/>
          </w:rPr>
          <w:t>OPTIONA</w:t>
        </w:r>
        <w:commentRangeStart w:id="810"/>
        <w:r w:rsidRPr="00FF4867">
          <w:rPr>
            <w:color w:val="993366"/>
          </w:rPr>
          <w:t>L</w:t>
        </w:r>
      </w:ins>
      <w:commentRangeEnd w:id="810"/>
      <w:r w:rsidR="00966F75">
        <w:rPr>
          <w:rStyle w:val="CommentReference"/>
          <w:rFonts w:ascii="Times New Roman" w:hAnsi="Times New Roman"/>
          <w:noProof w:val="0"/>
          <w:lang w:eastAsia="ja-JP"/>
        </w:rPr>
        <w:commentReference w:id="810"/>
      </w:r>
    </w:p>
    <w:p w14:paraId="3C800C6F" w14:textId="1C61A213" w:rsidR="00896A06" w:rsidRPr="00FF4867" w:rsidDel="0034098A" w:rsidRDefault="00896A06" w:rsidP="004122A9">
      <w:pPr>
        <w:pStyle w:val="PL"/>
        <w:rPr>
          <w:del w:id="811" w:author="NR_MC_enh-Core" w:date="2024-04-24T09:32:00Z"/>
        </w:rPr>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lastRenderedPageBreak/>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02316A12" w:rsidR="00305E30" w:rsidRPr="00FF4867" w:rsidRDefault="00305E30" w:rsidP="004122A9">
      <w:pPr>
        <w:pStyle w:val="PL"/>
        <w:rPr>
          <w:color w:val="808080"/>
        </w:rPr>
      </w:pPr>
      <w:r w:rsidRPr="00FF4867">
        <w:t xml:space="preserve">    </w:t>
      </w:r>
      <w:r w:rsidRPr="00FF4867">
        <w:rPr>
          <w:color w:val="808080"/>
        </w:rPr>
        <w:t>-- R1 51-2</w:t>
      </w:r>
      <w:ins w:id="812" w:author="NR_FR1_lessthan_5MHz_BW-Core" w:date="2024-04-24T10:30:00Z">
        <w:r w:rsidR="005A63C8">
          <w:rPr>
            <w:color w:val="808080"/>
          </w:rPr>
          <w:t>a</w:t>
        </w:r>
      </w:ins>
      <w:r w:rsidRPr="00FF4867">
        <w:rPr>
          <w:color w:val="808080"/>
        </w:rPr>
        <w:t>: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lastRenderedPageBreak/>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163954B4" w14:textId="48AB35E3" w:rsidR="005D466E" w:rsidRPr="00F41BF9" w:rsidRDefault="005D466E" w:rsidP="004122A9">
      <w:pPr>
        <w:pStyle w:val="PL"/>
        <w:rPr>
          <w:ins w:id="813" w:author="NR_FR2_multiRX_DL-Core" w:date="2024-04-24T19:38:00Z"/>
          <w:color w:val="808080"/>
        </w:rPr>
      </w:pPr>
      <w:ins w:id="814" w:author="NR_FR2_multiRX_DL-Core" w:date="2024-04-24T19:38:00Z">
        <w:r w:rsidRPr="00F41BF9">
          <w:rPr>
            <w:color w:val="808080"/>
          </w:rPr>
          <w:t xml:space="preserve">    -- R4 30-2: Fast beam sweeping for layer-1 measurement when the UE is in multi-Rx operation</w:t>
        </w:r>
      </w:ins>
    </w:p>
    <w:p w14:paraId="44FA5A41" w14:textId="48D9511D" w:rsidR="005D466E" w:rsidRDefault="005D466E" w:rsidP="004122A9">
      <w:pPr>
        <w:pStyle w:val="PL"/>
        <w:rPr>
          <w:ins w:id="815" w:author="NR_FR2_multiRX_DL-Core" w:date="2024-04-24T19:42:00Z"/>
        </w:rPr>
      </w:pPr>
      <w:ins w:id="816" w:author="NR_FR2_multiRX_DL-Core" w:date="2024-04-24T19:38:00Z">
        <w:r>
          <w:t xml:space="preserve">    </w:t>
        </w:r>
      </w:ins>
      <w:ins w:id="817" w:author="NR_FR2_multiRX_DL-Core" w:date="2024-04-24T19:41:00Z">
        <w:r w:rsidR="00E4043D">
          <w:t>fast</w:t>
        </w:r>
        <w:r w:rsidR="007C4149">
          <w:t xml:space="preserve">BeamSweepingMultiRx-r18                                     </w:t>
        </w:r>
        <w:r w:rsidR="007C4149" w:rsidRPr="00F41BF9">
          <w:rPr>
            <w:color w:val="993366"/>
          </w:rPr>
          <w:t>ENUMERATED</w:t>
        </w:r>
        <w:r w:rsidR="007C4149">
          <w:t xml:space="preserve"> {n2,n4,n6}                                 </w:t>
        </w:r>
      </w:ins>
      <w:ins w:id="818" w:author="NR_FR2_multiRX_DL-Core" w:date="2024-04-24T19:42:00Z">
        <w:r w:rsidR="007C4149">
          <w:t xml:space="preserve">     </w:t>
        </w:r>
        <w:r w:rsidR="007C4149" w:rsidRPr="00F41BF9">
          <w:rPr>
            <w:color w:val="993366"/>
          </w:rPr>
          <w:t>OPTIONAL</w:t>
        </w:r>
        <w:r w:rsidR="007C4149">
          <w:t>,</w:t>
        </w:r>
      </w:ins>
    </w:p>
    <w:p w14:paraId="2D26FE76" w14:textId="77777777" w:rsidR="007C4149" w:rsidRDefault="007C4149" w:rsidP="004122A9">
      <w:pPr>
        <w:pStyle w:val="PL"/>
        <w:rPr>
          <w:ins w:id="819" w:author="NR_FR2_multiRX_DL-Core" w:date="2024-04-24T19:38:00Z"/>
        </w:rPr>
      </w:pPr>
    </w:p>
    <w:p w14:paraId="09997975" w14:textId="455CDA8E"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lastRenderedPageBreak/>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820" w:name="_Toc60777476"/>
      <w:bookmarkStart w:id="821" w:name="_Toc162895117"/>
      <w:r w:rsidRPr="00FF4867">
        <w:t>–</w:t>
      </w:r>
      <w:r w:rsidRPr="00FF4867">
        <w:tab/>
      </w:r>
      <w:r w:rsidRPr="00FF4867">
        <w:rPr>
          <w:i/>
        </w:rPr>
        <w:t>RF-ParametersMRDC</w:t>
      </w:r>
      <w:bookmarkEnd w:id="820"/>
      <w:bookmarkEnd w:id="821"/>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lastRenderedPageBreak/>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lastRenderedPageBreak/>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822" w:name="_Toc60777477"/>
      <w:bookmarkStart w:id="823" w:name="_Toc162895118"/>
      <w:r w:rsidRPr="00FF4867">
        <w:rPr>
          <w:rFonts w:eastAsia="Malgun Gothic"/>
        </w:rPr>
        <w:t>–</w:t>
      </w:r>
      <w:r w:rsidRPr="00FF4867">
        <w:rPr>
          <w:rFonts w:eastAsia="Malgun Gothic"/>
        </w:rPr>
        <w:tab/>
      </w:r>
      <w:r w:rsidRPr="00FF4867">
        <w:rPr>
          <w:rFonts w:eastAsia="Malgun Gothic"/>
          <w:i/>
        </w:rPr>
        <w:t>RLC-Parameters</w:t>
      </w:r>
      <w:bookmarkEnd w:id="822"/>
      <w:bookmarkEnd w:id="823"/>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824" w:name="_Toc60777478"/>
      <w:bookmarkStart w:id="825" w:name="_Toc162895119"/>
      <w:r w:rsidRPr="00FF4867">
        <w:rPr>
          <w:rFonts w:eastAsia="Malgun Gothic"/>
        </w:rPr>
        <w:t>–</w:t>
      </w:r>
      <w:r w:rsidRPr="00FF4867">
        <w:rPr>
          <w:rFonts w:eastAsia="Malgun Gothic"/>
        </w:rPr>
        <w:tab/>
      </w:r>
      <w:r w:rsidRPr="00FF4867">
        <w:rPr>
          <w:rFonts w:eastAsia="Malgun Gothic"/>
          <w:i/>
        </w:rPr>
        <w:t>SDAP-Parameters</w:t>
      </w:r>
      <w:bookmarkEnd w:id="824"/>
      <w:bookmarkEnd w:id="825"/>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826" w:name="_Toc162895120"/>
      <w:bookmarkStart w:id="827" w:name="_Toc60777479"/>
      <w:r w:rsidRPr="00FF4867">
        <w:t>–</w:t>
      </w:r>
      <w:r w:rsidRPr="00FF4867">
        <w:tab/>
      </w:r>
      <w:r w:rsidRPr="00FF4867">
        <w:rPr>
          <w:i/>
        </w:rPr>
        <w:t>SharedSpectrumChAccessParamsPerBand</w:t>
      </w:r>
      <w:bookmarkEnd w:id="826"/>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lastRenderedPageBreak/>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lastRenderedPageBreak/>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lastRenderedPageBreak/>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828" w:name="_Toc162895121"/>
      <w:r w:rsidRPr="00FF4867">
        <w:t>–</w:t>
      </w:r>
      <w:r w:rsidRPr="00FF4867">
        <w:tab/>
        <w:t>S</w:t>
      </w:r>
      <w:r w:rsidRPr="00FF4867">
        <w:rPr>
          <w:i/>
          <w:iCs/>
        </w:rPr>
        <w:t>haredSpectrumChAccessParamsSidelinkPerBand</w:t>
      </w:r>
      <w:bookmarkEnd w:id="828"/>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4D07CAAB" w:rsidR="00581CAA" w:rsidRPr="00FF4867" w:rsidRDefault="00513949" w:rsidP="004122A9">
      <w:pPr>
        <w:pStyle w:val="PL"/>
        <w:rPr>
          <w:rFonts w:eastAsiaTheme="minorEastAsia"/>
          <w:color w:val="808080"/>
        </w:rPr>
      </w:pPr>
      <w:ins w:id="829" w:author="NR_SL_enh2-Core" w:date="2024-04-24T17:38:00Z">
        <w:r w:rsidRPr="00F41BF9">
          <w:rPr>
            <w:rFonts w:eastAsiaTheme="minorEastAsia"/>
            <w:color w:val="808080"/>
          </w:rPr>
          <w:t xml:space="preserve">    </w:t>
        </w:r>
      </w:ins>
      <w:r w:rsidR="00581CAA" w:rsidRPr="00FF4867">
        <w:rPr>
          <w:rFonts w:eastAsiaTheme="minorEastAsia"/>
          <w:color w:val="808080"/>
        </w:rPr>
        <w:t xml:space="preserve">-- R1 47-k1: </w:t>
      </w:r>
      <w:ins w:id="830" w:author="NR_SL_enh2-Core" w:date="2024-04-24T17:38:00Z">
        <w:r w:rsidRPr="00F41BF9">
          <w:rPr>
            <w:rFonts w:eastAsiaTheme="minorEastAsia"/>
            <w:color w:val="808080"/>
          </w:rPr>
          <w:t>SL channel access for dynamic channel access mode</w:t>
        </w:r>
      </w:ins>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1688B46" w14:textId="77777777" w:rsidR="00513949" w:rsidRPr="00F41BF9" w:rsidRDefault="00513949" w:rsidP="00513949">
      <w:pPr>
        <w:pStyle w:val="PL"/>
        <w:rPr>
          <w:ins w:id="831" w:author="NR_SL_enh2-Core" w:date="2024-04-24T17:38:00Z"/>
          <w:rFonts w:eastAsiaTheme="minorEastAsia"/>
          <w:color w:val="808080"/>
        </w:rPr>
      </w:pPr>
      <w:ins w:id="832" w:author="NR_SL_enh2-Core" w:date="2024-04-24T17:38:00Z">
        <w:r w:rsidRPr="00F41BF9">
          <w:rPr>
            <w:rFonts w:eastAsiaTheme="minorEastAsia"/>
            <w:color w:val="808080"/>
          </w:rPr>
          <w:t xml:space="preserve">    -- R1 47-k2: SL multi-channel access for dynamic channel access mode</w:t>
        </w:r>
      </w:ins>
    </w:p>
    <w:p w14:paraId="72B3C016" w14:textId="77777777" w:rsidR="00513949" w:rsidRPr="00055E37" w:rsidRDefault="00513949" w:rsidP="00513949">
      <w:pPr>
        <w:pStyle w:val="PL"/>
        <w:rPr>
          <w:ins w:id="833" w:author="NR_SL_enh2-Core" w:date="2024-04-24T17:38:00Z"/>
          <w:rFonts w:eastAsia="SimSun" w:cs="Arial"/>
          <w:szCs w:val="18"/>
          <w:lang w:eastAsia="zh-CN"/>
        </w:rPr>
      </w:pPr>
      <w:ins w:id="834" w:author="NR_SL_enh2-Core" w:date="2024-04-24T17:38:00Z">
        <w:r w:rsidRPr="00FF4867">
          <w:t xml:space="preserve">    </w:t>
        </w:r>
        <w:r>
          <w:t xml:space="preserve">sl-DynamicMultiChannelAccess-r18                    </w:t>
        </w:r>
        <w:r w:rsidRPr="00F41BF9">
          <w:rPr>
            <w:rFonts w:eastAsiaTheme="minorEastAsia"/>
            <w:color w:val="993366"/>
          </w:rPr>
          <w:t>INTEGER</w:t>
        </w:r>
        <w:r>
          <w:t xml:space="preserve"> (2..5)                    </w:t>
        </w:r>
        <w:r w:rsidRPr="00F41BF9">
          <w:rPr>
            <w:rFonts w:eastAsiaTheme="minorEastAsia"/>
            <w:color w:val="993366"/>
          </w:rPr>
          <w:t>OPTIONAL</w:t>
        </w:r>
        <w:r>
          <w:t>,</w:t>
        </w:r>
      </w:ins>
    </w:p>
    <w:p w14:paraId="5002A64B" w14:textId="045BFE59" w:rsidR="00A5558E" w:rsidRPr="00F41BF9" w:rsidRDefault="00A5558E" w:rsidP="004122A9">
      <w:pPr>
        <w:pStyle w:val="PL"/>
        <w:rPr>
          <w:ins w:id="835" w:author="NR_SL_enh2-Core" w:date="2024-04-24T17:44:00Z"/>
          <w:rFonts w:eastAsiaTheme="minorEastAsia"/>
          <w:color w:val="808080"/>
        </w:rPr>
      </w:pPr>
      <w:ins w:id="836" w:author="NR_SL_enh2-Core" w:date="2024-04-24T17:44:00Z">
        <w:r w:rsidRPr="00F41BF9">
          <w:rPr>
            <w:rFonts w:eastAsiaTheme="minorEastAsia"/>
            <w:color w:val="808080"/>
          </w:rPr>
          <w:t xml:space="preserve">    -- R1 </w:t>
        </w:r>
        <w:commentRangeStart w:id="837"/>
        <w:r w:rsidRPr="00F41BF9">
          <w:rPr>
            <w:rFonts w:eastAsiaTheme="minorEastAsia"/>
            <w:color w:val="808080"/>
          </w:rPr>
          <w:t>47-k4</w:t>
        </w:r>
      </w:ins>
      <w:commentRangeEnd w:id="837"/>
      <w:r w:rsidR="0025177A">
        <w:rPr>
          <w:rStyle w:val="CommentReference"/>
          <w:rFonts w:ascii="Times New Roman" w:hAnsi="Times New Roman"/>
          <w:noProof w:val="0"/>
          <w:lang w:eastAsia="ja-JP"/>
        </w:rPr>
        <w:commentReference w:id="837"/>
      </w:r>
      <w:ins w:id="838" w:author="NR_SL_enh2-Core" w:date="2024-04-24T17:44:00Z">
        <w:r w:rsidRPr="00F41BF9">
          <w:rPr>
            <w:rFonts w:eastAsiaTheme="minorEastAsia"/>
            <w:color w:val="808080"/>
          </w:rPr>
          <w:t xml:space="preserve">: </w:t>
        </w:r>
        <w:r w:rsidR="00EC5074" w:rsidRPr="00F41BF9">
          <w:rPr>
            <w:rFonts w:eastAsiaTheme="minorEastAsia"/>
            <w:color w:val="808080"/>
          </w:rPr>
          <w:t>Transmitting UE to UE COT sharing information</w:t>
        </w:r>
      </w:ins>
    </w:p>
    <w:p w14:paraId="7598CF60" w14:textId="12738FB1" w:rsidR="00EC5074" w:rsidRDefault="00EC5074" w:rsidP="004122A9">
      <w:pPr>
        <w:pStyle w:val="PL"/>
        <w:rPr>
          <w:ins w:id="839" w:author="NR_SL_enh2-Core" w:date="2024-04-24T17:44:00Z"/>
        </w:rPr>
      </w:pPr>
      <w:ins w:id="840" w:author="NR_SL_enh2-Core" w:date="2024-04-24T17:44:00Z">
        <w:r>
          <w:t xml:space="preserve">    sl-</w:t>
        </w:r>
      </w:ins>
      <w:ins w:id="841" w:author="NR_SL_enh2-Core" w:date="2024-04-24T17:45:00Z">
        <w:r w:rsidR="00B94773">
          <w:t xml:space="preserve">UE-COT-Sharing-r18                               </w:t>
        </w:r>
        <w:r w:rsidR="00B94773" w:rsidRPr="00F41BF9">
          <w:rPr>
            <w:rFonts w:eastAsiaTheme="minorEastAsia"/>
            <w:color w:val="993366"/>
          </w:rPr>
          <w:t>ENUMERATED</w:t>
        </w:r>
        <w:r w:rsidR="00B94773">
          <w:t xml:space="preserve"> {supported}            </w:t>
        </w:r>
        <w:r w:rsidR="00B94773" w:rsidRPr="00F41BF9">
          <w:rPr>
            <w:rFonts w:eastAsiaTheme="minorEastAsia"/>
            <w:color w:val="993366"/>
          </w:rPr>
          <w:t>OPTIONAL</w:t>
        </w:r>
        <w:r w:rsidR="00B94773">
          <w:t>,</w:t>
        </w:r>
      </w:ins>
    </w:p>
    <w:p w14:paraId="1588BB03" w14:textId="0844BC90"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Default="00581CAA" w:rsidP="004122A9">
      <w:pPr>
        <w:pStyle w:val="PL"/>
        <w:rPr>
          <w:ins w:id="842" w:author="NR_SL_enh2-Core" w:date="2024-04-24T17:52:00Z"/>
        </w:rPr>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26E2D1C8" w14:textId="485D1D94" w:rsidR="0076350F" w:rsidRDefault="0076350F" w:rsidP="004122A9">
      <w:pPr>
        <w:pStyle w:val="PL"/>
        <w:rPr>
          <w:ins w:id="843" w:author="NR_SL_enh2-Core" w:date="2024-04-24T17:52:00Z"/>
        </w:rPr>
      </w:pPr>
      <w:ins w:id="844" w:author="NR_SL_enh2-Core" w:date="2024-04-24T17:52:00Z">
        <w:r>
          <w:t xml:space="preserve">    -- R1 47-k9: </w:t>
        </w:r>
        <w:r w:rsidR="00A62E44" w:rsidRPr="00A62E44">
          <w:t>Sidelink mode 1 resource allocation in shared spectrum</w:t>
        </w:r>
      </w:ins>
    </w:p>
    <w:p w14:paraId="5E0A495B" w14:textId="373E8970" w:rsidR="00A62E44" w:rsidRPr="00FF4867" w:rsidRDefault="00A62E44" w:rsidP="004122A9">
      <w:pPr>
        <w:pStyle w:val="PL"/>
      </w:pPr>
      <w:ins w:id="845" w:author="NR_SL_enh2-Core" w:date="2024-04-24T17:52:00Z">
        <w:r>
          <w:t xml:space="preserve">    sl-ResourceAllocMode1-r18                           </w:t>
        </w:r>
        <w:r w:rsidRPr="00F41BF9">
          <w:rPr>
            <w:rFonts w:eastAsiaTheme="minorEastAsia"/>
            <w:color w:val="993366"/>
          </w:rPr>
          <w:t>ENUMERATED</w:t>
        </w:r>
        <w:r>
          <w:t xml:space="preserve"> {supported}            </w:t>
        </w:r>
        <w:r w:rsidRPr="00F41BF9">
          <w:rPr>
            <w:rFonts w:eastAsiaTheme="minorEastAsia"/>
            <w:color w:val="993366"/>
          </w:rPr>
          <w:t>OPTIONAL</w:t>
        </w:r>
        <w:r>
          <w:t>,</w:t>
        </w:r>
      </w:ins>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Default="00581CAA" w:rsidP="004122A9">
      <w:pPr>
        <w:pStyle w:val="PL"/>
        <w:rPr>
          <w:ins w:id="846" w:author="NR_SL_enh2-Core" w:date="2024-04-24T18:01:00Z"/>
        </w:rPr>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3FD75472" w14:textId="42A67F18" w:rsidR="003364B2" w:rsidRPr="00F41BF9" w:rsidRDefault="003364B2" w:rsidP="004122A9">
      <w:pPr>
        <w:pStyle w:val="PL"/>
        <w:rPr>
          <w:ins w:id="847" w:author="NR_SL_enh2-Core" w:date="2024-04-24T18:03:00Z"/>
          <w:rFonts w:eastAsiaTheme="minorEastAsia"/>
          <w:color w:val="808080"/>
        </w:rPr>
      </w:pPr>
      <w:ins w:id="848" w:author="NR_SL_enh2-Core" w:date="2024-04-24T18:01:00Z">
        <w:r w:rsidRPr="00F41BF9">
          <w:rPr>
            <w:rFonts w:eastAsiaTheme="minorEastAsia"/>
            <w:color w:val="808080"/>
          </w:rPr>
          <w:t xml:space="preserve">    -- R1 47-m5: </w:t>
        </w:r>
      </w:ins>
      <w:ins w:id="849" w:author="NR_SL_enh2-Core" w:date="2024-04-24T18:03:00Z">
        <w:r w:rsidR="008414C3" w:rsidRPr="00F41BF9">
          <w:rPr>
            <w:rFonts w:eastAsiaTheme="minorEastAsia"/>
            <w:color w:val="808080"/>
          </w:rPr>
          <w:t>Multiple PSFCH occasions per PSCCH/PSSCH</w:t>
        </w:r>
      </w:ins>
    </w:p>
    <w:p w14:paraId="0D7BB547" w14:textId="4DFBA95A" w:rsidR="008414C3" w:rsidRDefault="008414C3" w:rsidP="004122A9">
      <w:pPr>
        <w:pStyle w:val="PL"/>
        <w:rPr>
          <w:ins w:id="850" w:author="NR_SL_enh2-Core" w:date="2024-04-24T18:09:00Z"/>
        </w:rPr>
      </w:pPr>
      <w:ins w:id="851" w:author="NR_SL_enh2-Core" w:date="2024-04-24T18:03:00Z">
        <w:r>
          <w:t xml:space="preserve">    sl-</w:t>
        </w:r>
      </w:ins>
      <w:ins w:id="852" w:author="NR_SL_enh2-Core" w:date="2024-04-24T18:04:00Z">
        <w:r>
          <w:t xml:space="preserve">PSFCH-MultiOccasion-r18                          </w:t>
        </w:r>
        <w:r w:rsidRPr="00F41BF9">
          <w:rPr>
            <w:rFonts w:eastAsiaTheme="minorEastAsia"/>
            <w:color w:val="993366"/>
          </w:rPr>
          <w:t>INTEGER</w:t>
        </w:r>
        <w:r>
          <w:t xml:space="preserve"> (1..4)                    </w:t>
        </w:r>
        <w:r w:rsidRPr="00F41BF9">
          <w:rPr>
            <w:rFonts w:eastAsiaTheme="minorEastAsia"/>
            <w:color w:val="993366"/>
          </w:rPr>
          <w:t>OPTIONAL</w:t>
        </w:r>
        <w:r>
          <w:t>,</w:t>
        </w:r>
      </w:ins>
    </w:p>
    <w:p w14:paraId="5D47716B" w14:textId="743776B6" w:rsidR="00EB5ADF" w:rsidRPr="00F41BF9" w:rsidRDefault="00EB5ADF" w:rsidP="004122A9">
      <w:pPr>
        <w:pStyle w:val="PL"/>
        <w:rPr>
          <w:ins w:id="853" w:author="NR_SL_enh2-Core" w:date="2024-04-24T18:09:00Z"/>
          <w:rFonts w:eastAsiaTheme="minorEastAsia"/>
          <w:color w:val="808080"/>
        </w:rPr>
      </w:pPr>
      <w:ins w:id="854" w:author="NR_SL_enh2-Core" w:date="2024-04-24T18:09:00Z">
        <w:r w:rsidRPr="00F41BF9">
          <w:rPr>
            <w:rFonts w:eastAsiaTheme="minorEastAsia"/>
            <w:color w:val="808080"/>
          </w:rPr>
          <w:t xml:space="preserve">    -- R1 47-m10: </w:t>
        </w:r>
        <w:r w:rsidR="00B26A5A" w:rsidRPr="00F41BF9">
          <w:rPr>
            <w:rFonts w:eastAsiaTheme="minorEastAsia"/>
            <w:color w:val="808080"/>
          </w:rPr>
          <w:t>Contiguous RB-based PSCCH/PSSCH transmission/reception</w:t>
        </w:r>
      </w:ins>
    </w:p>
    <w:p w14:paraId="59C0A07D" w14:textId="11DECBB7" w:rsidR="00B26A5A" w:rsidRDefault="00B26A5A" w:rsidP="004122A9">
      <w:pPr>
        <w:pStyle w:val="PL"/>
        <w:rPr>
          <w:ins w:id="855" w:author="NR_SL_enh2-Core" w:date="2024-04-24T18:22:00Z"/>
        </w:rPr>
      </w:pPr>
      <w:ins w:id="856" w:author="NR_SL_enh2-Core" w:date="2024-04-24T18:09:00Z">
        <w:r>
          <w:t xml:space="preserve">    sl-ContiguousRB-</w:t>
        </w:r>
      </w:ins>
      <w:ins w:id="857" w:author="NR_SL_enh2-Core" w:date="2024-04-24T18:10:00Z">
        <w:r>
          <w:t xml:space="preserve">TxRx-r18                            </w:t>
        </w:r>
      </w:ins>
      <w:ins w:id="858" w:author="NR_SL_enh2-Core" w:date="2024-04-24T18:12:00Z">
        <w:r w:rsidR="008C1B66" w:rsidRPr="00F41BF9">
          <w:rPr>
            <w:rFonts w:eastAsiaTheme="minorEastAsia"/>
            <w:color w:val="993366"/>
          </w:rPr>
          <w:t>ENUMERATED</w:t>
        </w:r>
        <w:r w:rsidR="008C1B66">
          <w:t xml:space="preserve"> {supported}            </w:t>
        </w:r>
        <w:r w:rsidR="008C1B66" w:rsidRPr="00F41BF9">
          <w:rPr>
            <w:rFonts w:eastAsiaTheme="minorEastAsia"/>
            <w:color w:val="993366"/>
          </w:rPr>
          <w:t>OPTIONAL</w:t>
        </w:r>
        <w:r w:rsidR="008C1B66">
          <w:t>,</w:t>
        </w:r>
      </w:ins>
    </w:p>
    <w:p w14:paraId="291DE295" w14:textId="3D2B12E3" w:rsidR="006F2E57" w:rsidRPr="00F41BF9" w:rsidRDefault="006F2E57" w:rsidP="004122A9">
      <w:pPr>
        <w:pStyle w:val="PL"/>
        <w:rPr>
          <w:ins w:id="859" w:author="NR_SL_enh2-Core" w:date="2024-04-24T18:22:00Z"/>
          <w:rFonts w:eastAsiaTheme="minorEastAsia"/>
          <w:color w:val="808080"/>
        </w:rPr>
      </w:pPr>
      <w:ins w:id="860" w:author="NR_SL_enh2-Core" w:date="2024-04-24T18:22:00Z">
        <w:r w:rsidRPr="00F41BF9">
          <w:rPr>
            <w:rFonts w:eastAsiaTheme="minorEastAsia"/>
            <w:color w:val="808080"/>
          </w:rPr>
          <w:t xml:space="preserve">    -- R1 </w:t>
        </w:r>
        <w:commentRangeStart w:id="861"/>
        <w:r w:rsidRPr="00F41BF9">
          <w:rPr>
            <w:rFonts w:eastAsiaTheme="minorEastAsia"/>
            <w:color w:val="808080"/>
          </w:rPr>
          <w:t>47-m11</w:t>
        </w:r>
      </w:ins>
      <w:commentRangeEnd w:id="861"/>
      <w:r w:rsidR="0025177A">
        <w:rPr>
          <w:rStyle w:val="CommentReference"/>
          <w:rFonts w:ascii="Times New Roman" w:hAnsi="Times New Roman"/>
          <w:noProof w:val="0"/>
          <w:lang w:eastAsia="ja-JP"/>
        </w:rPr>
        <w:commentReference w:id="861"/>
      </w:r>
      <w:ins w:id="862" w:author="NR_SL_enh2-Core" w:date="2024-04-24T18:22:00Z">
        <w:r w:rsidRPr="00F41BF9">
          <w:rPr>
            <w:rFonts w:eastAsiaTheme="minorEastAsia"/>
            <w:color w:val="808080"/>
          </w:rPr>
          <w:t xml:space="preserve">: </w:t>
        </w:r>
        <w:r w:rsidR="00A06FA6" w:rsidRPr="00F41BF9">
          <w:rPr>
            <w:rFonts w:eastAsiaTheme="minorEastAsia"/>
            <w:color w:val="808080"/>
          </w:rPr>
          <w:t>PSFCH transmissions in multiple contiguous RB sets</w:t>
        </w:r>
      </w:ins>
    </w:p>
    <w:p w14:paraId="5A4C2A7D" w14:textId="46896230" w:rsidR="00A06FA6" w:rsidRDefault="00A06FA6" w:rsidP="004122A9">
      <w:pPr>
        <w:pStyle w:val="PL"/>
        <w:rPr>
          <w:ins w:id="863" w:author="NR_SL_enh2-Core" w:date="2024-04-24T18:23:00Z"/>
        </w:rPr>
      </w:pPr>
      <w:ins w:id="864" w:author="NR_SL_enh2-Core" w:date="2024-04-24T18:22:00Z">
        <w:r>
          <w:t xml:space="preserve">    sl-</w:t>
        </w:r>
      </w:ins>
      <w:ins w:id="865" w:author="NR_SL_enh2-Core" w:date="2024-04-24T18:23:00Z">
        <w:r w:rsidR="00473639">
          <w:t>PSFCH</w:t>
        </w:r>
      </w:ins>
      <w:ins w:id="866" w:author="NR_SL_enh2-Core" w:date="2024-04-24T18:24:00Z">
        <w:r w:rsidR="008A2271">
          <w:t>-MultiContiguousRB</w:t>
        </w:r>
      </w:ins>
      <w:ins w:id="867" w:author="NR_SL_enh2-Core" w:date="2024-04-24T18:23:00Z">
        <w:r w:rsidR="00473639">
          <w:t>-r18</w:t>
        </w:r>
      </w:ins>
      <w:ins w:id="868" w:author="NR_SL_enh2-Core" w:date="2024-04-24T18:24:00Z">
        <w:r w:rsidR="008A2271">
          <w:t xml:space="preserve"> </w:t>
        </w:r>
      </w:ins>
      <w:ins w:id="869" w:author="NR_SL_enh2-Core" w:date="2024-04-24T18:23:00Z">
        <w:r w:rsidR="00473639">
          <w:t xml:space="preserve">                     </w:t>
        </w:r>
        <w:r w:rsidR="00473639" w:rsidRPr="00F41BF9">
          <w:rPr>
            <w:rFonts w:eastAsiaTheme="minorEastAsia"/>
            <w:color w:val="993366"/>
          </w:rPr>
          <w:t>ENUMERATED</w:t>
        </w:r>
        <w:r w:rsidR="00473639">
          <w:t xml:space="preserve"> {supported}            </w:t>
        </w:r>
        <w:r w:rsidR="00473639" w:rsidRPr="00F41BF9">
          <w:rPr>
            <w:rFonts w:eastAsiaTheme="minorEastAsia"/>
            <w:color w:val="993366"/>
          </w:rPr>
          <w:t>OPTIONAL</w:t>
        </w:r>
        <w:r w:rsidR="00473639">
          <w:t>,</w:t>
        </w:r>
      </w:ins>
    </w:p>
    <w:p w14:paraId="69693CAD" w14:textId="3EA2C4B2" w:rsidR="00473639" w:rsidRPr="00F41BF9" w:rsidRDefault="00AE5C2C" w:rsidP="004122A9">
      <w:pPr>
        <w:pStyle w:val="PL"/>
        <w:rPr>
          <w:ins w:id="870" w:author="NR_SL_enh2-Core" w:date="2024-04-24T18:29:00Z"/>
          <w:rFonts w:eastAsiaTheme="minorEastAsia"/>
          <w:color w:val="808080"/>
        </w:rPr>
      </w:pPr>
      <w:ins w:id="871" w:author="NR_SL_enh2-Core" w:date="2024-04-24T18:29:00Z">
        <w:r w:rsidRPr="00F41BF9">
          <w:rPr>
            <w:rFonts w:eastAsiaTheme="minorEastAsia"/>
            <w:color w:val="808080"/>
          </w:rPr>
          <w:t xml:space="preserve">    -- R1 47-m11a: </w:t>
        </w:r>
        <w:r w:rsidR="00EE1609" w:rsidRPr="00F41BF9">
          <w:rPr>
            <w:rFonts w:eastAsiaTheme="minorEastAsia"/>
            <w:color w:val="808080"/>
          </w:rPr>
          <w:t>PSFCH transmissions in multiple non-contiguous RB sets</w:t>
        </w:r>
      </w:ins>
    </w:p>
    <w:p w14:paraId="7E0E46C9" w14:textId="37DF6E75" w:rsidR="00EE1609" w:rsidRPr="00FF4867" w:rsidRDefault="00EE1609" w:rsidP="004122A9">
      <w:pPr>
        <w:pStyle w:val="PL"/>
      </w:pPr>
      <w:ins w:id="872" w:author="NR_SL_enh2-Core" w:date="2024-04-24T18:29:00Z">
        <w:r>
          <w:t xml:space="preserve">    sl-PSFCH-MultiNonContiguousRB-r18                   </w:t>
        </w:r>
        <w:r w:rsidRPr="00F41BF9">
          <w:rPr>
            <w:rFonts w:eastAsiaTheme="minorEastAsia"/>
            <w:color w:val="993366"/>
          </w:rPr>
          <w:t>ENUMERATED</w:t>
        </w:r>
        <w:r>
          <w:t xml:space="preserve"> {supported}            </w:t>
        </w:r>
        <w:r w:rsidRPr="00F41BF9">
          <w:rPr>
            <w:rFonts w:eastAsiaTheme="minorEastAsia"/>
            <w:color w:val="993366"/>
          </w:rPr>
          <w:t>OPTIONAL</w:t>
        </w:r>
      </w:ins>
      <w:commentRangeStart w:id="873"/>
      <w:ins w:id="874" w:author="NR_SL_enh2-Core" w:date="2024-04-24T18:30:00Z">
        <w:r>
          <w:t>,</w:t>
        </w:r>
      </w:ins>
      <w:commentRangeEnd w:id="873"/>
      <w:r w:rsidR="00966F75">
        <w:rPr>
          <w:rStyle w:val="CommentReference"/>
          <w:rFonts w:ascii="Times New Roman" w:hAnsi="Times New Roman"/>
          <w:noProof w:val="0"/>
          <w:lang w:eastAsia="ja-JP"/>
        </w:rPr>
        <w:commentReference w:id="873"/>
      </w:r>
    </w:p>
    <w:p w14:paraId="61EA8756" w14:textId="288F8738" w:rsidR="00581CAA" w:rsidRPr="00FF4867" w:rsidDel="002F33FA" w:rsidRDefault="00581CAA" w:rsidP="004122A9">
      <w:pPr>
        <w:pStyle w:val="PL"/>
        <w:rPr>
          <w:del w:id="875" w:author="NR_SL_enh2-Core" w:date="2024-04-25T01:02:00Z"/>
          <w:rFonts w:eastAsiaTheme="minorEastAsia"/>
          <w:color w:val="808080"/>
        </w:rPr>
      </w:pPr>
      <w:del w:id="876" w:author="NR_SL_enh2-Core" w:date="2024-04-25T01:02:00Z">
        <w:r w:rsidRPr="00FF4867" w:rsidDel="002F33FA">
          <w:rPr>
            <w:rFonts w:eastAsiaTheme="minorEastAsia"/>
          </w:rPr>
          <w:delText xml:space="preserve">    </w:delText>
        </w:r>
        <w:r w:rsidRPr="00FF4867" w:rsidDel="002F33FA">
          <w:rPr>
            <w:rFonts w:eastAsiaTheme="minorEastAsia"/>
            <w:color w:val="808080"/>
          </w:rPr>
          <w:delText>-- R4 45-3: Power class for sidelink unlicensed</w:delText>
        </w:r>
      </w:del>
    </w:p>
    <w:p w14:paraId="28D06B3F" w14:textId="0D301890" w:rsidR="00581CAA" w:rsidRPr="00FF4867" w:rsidDel="002F33FA" w:rsidRDefault="00581CAA" w:rsidP="004122A9">
      <w:pPr>
        <w:pStyle w:val="PL"/>
        <w:rPr>
          <w:del w:id="877" w:author="NR_SL_enh2-Core" w:date="2024-04-25T01:02:00Z"/>
          <w:rFonts w:eastAsiaTheme="minorEastAsia"/>
        </w:rPr>
      </w:pPr>
      <w:del w:id="878" w:author="NR_SL_enh2-Core" w:date="2024-04-25T01:02:00Z">
        <w:r w:rsidRPr="00FF4867" w:rsidDel="002F33FA">
          <w:rPr>
            <w:rFonts w:eastAsiaTheme="minorEastAsia"/>
          </w:rPr>
          <w:delText xml:space="preserve">    sl-PowerClassUnlicensed-r18                         </w:delText>
        </w:r>
        <w:r w:rsidRPr="00FF4867" w:rsidDel="002F33FA">
          <w:rPr>
            <w:rFonts w:eastAsiaTheme="minorEastAsia"/>
            <w:color w:val="993366"/>
          </w:rPr>
          <w:delText>ENUMERATED</w:delText>
        </w:r>
        <w:r w:rsidRPr="00FF4867" w:rsidDel="002F33FA">
          <w:rPr>
            <w:rFonts w:eastAsiaTheme="minorEastAsia"/>
          </w:rPr>
          <w:delText xml:space="preserve"> {pc5, spare7, spare6, spare5, spare4, spare3, spare2, spare1}</w:delText>
        </w:r>
      </w:del>
    </w:p>
    <w:p w14:paraId="7D56E826" w14:textId="55E6BEA2" w:rsidR="00581CAA" w:rsidRPr="00FF4867" w:rsidDel="002F33FA" w:rsidRDefault="00581CAA" w:rsidP="004122A9">
      <w:pPr>
        <w:pStyle w:val="PL"/>
        <w:rPr>
          <w:del w:id="879" w:author="NR_SL_enh2-Core" w:date="2024-04-25T01:02:00Z"/>
          <w:rFonts w:eastAsiaTheme="minorEastAsia"/>
        </w:rPr>
      </w:pPr>
      <w:del w:id="880" w:author="NR_SL_enh2-Core" w:date="2024-04-25T01:02:00Z">
        <w:r w:rsidRPr="00FF4867" w:rsidDel="002F33FA">
          <w:rPr>
            <w:rFonts w:eastAsiaTheme="minorEastAsia"/>
          </w:rPr>
          <w:delText xml:space="preserve">                                                                                          </w:delText>
        </w:r>
        <w:r w:rsidRPr="00FF4867" w:rsidDel="002F33FA">
          <w:rPr>
            <w:rFonts w:eastAsiaTheme="minorEastAsia"/>
            <w:color w:val="993366"/>
          </w:rPr>
          <w:delText>OPTIONAL</w:delText>
        </w:r>
      </w:del>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lastRenderedPageBreak/>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881" w:name="_Toc162895122"/>
      <w:r w:rsidRPr="00FF4867">
        <w:t>–</w:t>
      </w:r>
      <w:r w:rsidRPr="00FF4867">
        <w:tab/>
      </w:r>
      <w:r w:rsidRPr="00FF4867">
        <w:rPr>
          <w:i/>
          <w:iCs/>
        </w:rPr>
        <w:t>SidelinkParameters</w:t>
      </w:r>
      <w:bookmarkEnd w:id="827"/>
      <w:bookmarkEnd w:id="881"/>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77777777" w:rsidR="001B2C9D" w:rsidRPr="00FF4867" w:rsidRDefault="001B2C9D" w:rsidP="004122A9">
      <w:pPr>
        <w:pStyle w:val="PL"/>
      </w:pPr>
      <w:r w:rsidRPr="00FF4867">
        <w:t xml:space="preserve">    pdcp-ParametersSidelink-r18               PDCP-ParametersSidelink-r18                                               </w:t>
      </w:r>
      <w:r w:rsidRPr="00FF4867">
        <w:rPr>
          <w:color w:val="993366"/>
        </w:rPr>
        <w:t>OPTIONAL</w:t>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lastRenderedPageBreak/>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lastRenderedPageBreak/>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lastRenderedPageBreak/>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0E1F6155"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w:t>
      </w:r>
      <w:del w:id="882" w:author="NR_SL_enh2-Core" w:date="2024-04-25T01:02:00Z">
        <w:r w:rsidRPr="00FF4867" w:rsidDel="00431E30">
          <w:rPr>
            <w:rFonts w:eastAsia="MS Mincho"/>
          </w:rPr>
          <w:delText>spare6</w:delText>
        </w:r>
      </w:del>
      <w:ins w:id="883" w:author="NR_SL_enh2-Core" w:date="2024-04-25T01:02:00Z">
        <w:r w:rsidR="00431E30">
          <w:rPr>
            <w:rFonts w:eastAsia="MS Mincho"/>
          </w:rPr>
          <w:t>pc5-v18xy</w:t>
        </w:r>
      </w:ins>
      <w:r w:rsidRPr="00FF4867">
        <w:rPr>
          <w:rFonts w:eastAsia="MS Mincho"/>
        </w:rPr>
        <w:t>,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lastRenderedPageBreak/>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77777777" w:rsidR="00581CAA" w:rsidRPr="00FF4867" w:rsidRDefault="00581CAA" w:rsidP="004122A9">
      <w:pPr>
        <w:pStyle w:val="PL"/>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sl-PRS-RxInDedicatedResourcePool-r18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502073B2" w14:textId="26DD6B64" w:rsidR="00581CAA" w:rsidRPr="00FF4867" w:rsidRDefault="00581CAA" w:rsidP="004122A9">
      <w:pPr>
        <w:pStyle w:val="PL"/>
      </w:pPr>
      <w:r w:rsidRPr="00FF4867">
        <w:t xml:space="preserve">    sl-PRS-CongestionCtrl-r18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R1 41-1-8: Support of random selection in a dedicated resource pool</w:t>
      </w:r>
    </w:p>
    <w:p w14:paraId="02AFB4CE" w14:textId="1AD982A4" w:rsidR="00581CAA" w:rsidRPr="00FF4867" w:rsidRDefault="00581CAA" w:rsidP="004122A9">
      <w:pPr>
        <w:pStyle w:val="PL"/>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11DB87F4" w14:textId="7777777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Default="00581CAA" w:rsidP="004122A9">
      <w:pPr>
        <w:pStyle w:val="PL"/>
        <w:rPr>
          <w:ins w:id="884" w:author="NR_SL_enh2-Core" w:date="2024-04-24T18:46:00Z"/>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8E03154" w14:textId="77777777" w:rsidR="00CB639B" w:rsidRDefault="006E1EC5" w:rsidP="004122A9">
      <w:pPr>
        <w:pStyle w:val="PL"/>
        <w:rPr>
          <w:ins w:id="885" w:author="NR_SL_enh2-Core" w:date="2024-04-24T18:48:00Z"/>
          <w:rFonts w:eastAsia="MS Mincho"/>
        </w:rPr>
      </w:pPr>
      <w:ins w:id="886" w:author="NR_SL_enh2-Core" w:date="2024-04-24T18:48:00Z">
        <w:r>
          <w:rPr>
            <w:rFonts w:eastAsia="MS Mincho"/>
          </w:rPr>
          <w:t xml:space="preserve">    sl-CommunicationSL-CA-r18    </w:t>
        </w:r>
        <w:r w:rsidR="00CB639B">
          <w:rPr>
            <w:rFonts w:eastAsia="MS Mincho"/>
          </w:rPr>
          <w:t xml:space="preserve">                   </w:t>
        </w:r>
        <w:r w:rsidR="00CB639B" w:rsidRPr="00F41BF9">
          <w:rPr>
            <w:rFonts w:eastAsiaTheme="minorEastAsia"/>
            <w:color w:val="993366"/>
          </w:rPr>
          <w:t>SEQUENCE</w:t>
        </w:r>
        <w:r w:rsidR="00CB639B">
          <w:rPr>
            <w:rFonts w:eastAsia="MS Mincho"/>
          </w:rPr>
          <w:t xml:space="preserve"> {</w:t>
        </w:r>
      </w:ins>
    </w:p>
    <w:p w14:paraId="62EDBC30" w14:textId="61B986FF" w:rsidR="00751C83" w:rsidRPr="00F41BF9" w:rsidRDefault="00751C83" w:rsidP="00751C83">
      <w:pPr>
        <w:pStyle w:val="PL"/>
        <w:rPr>
          <w:ins w:id="887" w:author="NR_SL_enh2-Core" w:date="2024-04-24T18:49:00Z"/>
          <w:rFonts w:eastAsia="MS Mincho"/>
          <w:color w:val="808080"/>
        </w:rPr>
      </w:pPr>
      <w:ins w:id="888" w:author="NR_SL_enh2-Core" w:date="2024-04-24T18:49:00Z">
        <w:r w:rsidRPr="00F41BF9">
          <w:rPr>
            <w:rFonts w:eastAsia="MS Mincho"/>
            <w:color w:val="808080"/>
          </w:rPr>
          <w:t xml:space="preserve">        -- R1 </w:t>
        </w:r>
        <w:commentRangeStart w:id="889"/>
        <w:r w:rsidRPr="00F41BF9">
          <w:rPr>
            <w:rFonts w:eastAsia="MS Mincho"/>
            <w:color w:val="808080"/>
          </w:rPr>
          <w:t>47-v1</w:t>
        </w:r>
      </w:ins>
      <w:commentRangeEnd w:id="889"/>
      <w:r w:rsidR="0025177A">
        <w:rPr>
          <w:rStyle w:val="CommentReference"/>
          <w:rFonts w:ascii="Times New Roman" w:hAnsi="Times New Roman"/>
          <w:noProof w:val="0"/>
          <w:lang w:eastAsia="ja-JP"/>
        </w:rPr>
        <w:commentReference w:id="889"/>
      </w:r>
      <w:ins w:id="891" w:author="NR_SL_enh2-Core" w:date="2024-04-24T18:49:00Z">
        <w:r w:rsidRPr="00F41BF9">
          <w:rPr>
            <w:rFonts w:eastAsia="MS Mincho"/>
            <w:color w:val="808080"/>
          </w:rPr>
          <w:t>: NR SL communication with SL CA</w:t>
        </w:r>
      </w:ins>
    </w:p>
    <w:p w14:paraId="4F09CCE2" w14:textId="77777777" w:rsidR="00751C83" w:rsidRDefault="00CB639B" w:rsidP="004122A9">
      <w:pPr>
        <w:pStyle w:val="PL"/>
        <w:rPr>
          <w:ins w:id="892" w:author="NR_SL_enh2-Core" w:date="2024-04-24T18:49:00Z"/>
          <w:rFonts w:eastAsia="MS Mincho"/>
        </w:rPr>
      </w:pPr>
      <w:ins w:id="893" w:author="NR_SL_enh2-Core" w:date="2024-04-24T18:48:00Z">
        <w:r>
          <w:rPr>
            <w:rFonts w:eastAsia="MS Mincho"/>
          </w:rPr>
          <w:t xml:space="preserve">        </w:t>
        </w:r>
      </w:ins>
      <w:ins w:id="894" w:author="NR_SL_enh2-Core" w:date="2024-04-24T18:49:00Z">
        <w:r w:rsidR="00751C83">
          <w:rPr>
            <w:rFonts w:eastAsia="MS Mincho"/>
          </w:rPr>
          <w:t xml:space="preserve">sl-CA-Basic-r18                                   </w:t>
        </w:r>
        <w:r w:rsidR="00751C83" w:rsidRPr="00F41BF9">
          <w:rPr>
            <w:rFonts w:eastAsiaTheme="minorEastAsia"/>
            <w:color w:val="993366"/>
          </w:rPr>
          <w:t>SEQUENCE</w:t>
        </w:r>
        <w:r w:rsidR="00751C83">
          <w:rPr>
            <w:rFonts w:eastAsia="MS Mincho"/>
          </w:rPr>
          <w:t xml:space="preserve"> {</w:t>
        </w:r>
      </w:ins>
    </w:p>
    <w:p w14:paraId="5B79D385" w14:textId="2B753C5A" w:rsidR="00751C83" w:rsidRDefault="00751C83" w:rsidP="004122A9">
      <w:pPr>
        <w:pStyle w:val="PL"/>
        <w:rPr>
          <w:ins w:id="895" w:author="NR_SL_enh2-Core" w:date="2024-04-24T18:50:00Z"/>
          <w:rFonts w:eastAsia="MS Mincho"/>
        </w:rPr>
      </w:pPr>
      <w:ins w:id="896" w:author="NR_SL_enh2-Core" w:date="2024-04-24T18:49:00Z">
        <w:r>
          <w:rPr>
            <w:rFonts w:eastAsia="MS Mincho"/>
          </w:rPr>
          <w:t xml:space="preserve">            </w:t>
        </w:r>
      </w:ins>
      <w:ins w:id="897" w:author="NR_SL_enh2-Core" w:date="2024-04-24T18:51:00Z">
        <w:r w:rsidR="006B6763">
          <w:rPr>
            <w:rFonts w:eastAsia="MS Mincho"/>
          </w:rPr>
          <w:t>n</w:t>
        </w:r>
      </w:ins>
      <w:ins w:id="898" w:author="NR_SL_enh2-Core" w:date="2024-04-24T18:50:00Z">
        <w:r w:rsidR="009019D6">
          <w:rPr>
            <w:rFonts w:eastAsia="MS Mincho"/>
          </w:rPr>
          <w:t>umberOf</w:t>
        </w:r>
        <w:r w:rsidR="00F951D4">
          <w:rPr>
            <w:rFonts w:eastAsia="MS Mincho"/>
          </w:rPr>
          <w:t>Carrier</w:t>
        </w:r>
      </w:ins>
      <w:ins w:id="899" w:author="NR_SL_enh2-Core" w:date="2024-04-24T18:54:00Z">
        <w:r w:rsidR="00DB4C56">
          <w:rPr>
            <w:rFonts w:eastAsia="MS Mincho"/>
          </w:rPr>
          <w:t>s</w:t>
        </w:r>
      </w:ins>
      <w:ins w:id="900" w:author="NR_SL_enh2-Core" w:date="2024-04-24T18:50:00Z">
        <w:r w:rsidR="00F951D4">
          <w:rPr>
            <w:rFonts w:eastAsia="MS Mincho"/>
          </w:rPr>
          <w:t xml:space="preserve">-r18                           </w:t>
        </w:r>
      </w:ins>
      <w:ins w:id="901" w:author="NR_SL_enh2-Core" w:date="2024-04-24T18:53:00Z">
        <w:r w:rsidR="00F05B6B">
          <w:rPr>
            <w:rFonts w:eastAsia="MS Mincho"/>
          </w:rPr>
          <w:t xml:space="preserve">  </w:t>
        </w:r>
      </w:ins>
      <w:ins w:id="902" w:author="NR_SL_enh2-Core" w:date="2024-04-24T18:50:00Z">
        <w:r w:rsidR="00F951D4" w:rsidRPr="00F41BF9">
          <w:rPr>
            <w:rFonts w:eastAsiaTheme="minorEastAsia"/>
            <w:color w:val="993366"/>
          </w:rPr>
          <w:t>INTEGER</w:t>
        </w:r>
        <w:r w:rsidR="00F951D4">
          <w:rPr>
            <w:rFonts w:eastAsia="MS Mincho"/>
          </w:rPr>
          <w:t xml:space="preserve"> (2..8),</w:t>
        </w:r>
      </w:ins>
    </w:p>
    <w:p w14:paraId="787A35A3" w14:textId="3EC53CFA" w:rsidR="00F951D4" w:rsidRDefault="00F951D4" w:rsidP="004122A9">
      <w:pPr>
        <w:pStyle w:val="PL"/>
        <w:rPr>
          <w:ins w:id="903" w:author="NR_SL_enh2-Core" w:date="2024-04-24T18:51:00Z"/>
          <w:rFonts w:eastAsia="MS Mincho"/>
        </w:rPr>
      </w:pPr>
      <w:ins w:id="904" w:author="NR_SL_enh2-Core" w:date="2024-04-24T18:50:00Z">
        <w:r>
          <w:rPr>
            <w:rFonts w:eastAsia="MS Mincho"/>
          </w:rPr>
          <w:t xml:space="preserve">            </w:t>
        </w:r>
      </w:ins>
      <w:ins w:id="905" w:author="NR_SL_enh2-Core" w:date="2024-04-24T18:51:00Z">
        <w:r w:rsidR="006B6763">
          <w:rPr>
            <w:rFonts w:eastAsia="MS Mincho"/>
          </w:rPr>
          <w:t>numberOfPSCCH-Decode</w:t>
        </w:r>
      </w:ins>
      <w:ins w:id="906" w:author="NR_SL_enh2-Core" w:date="2024-04-24T19:01:00Z">
        <w:r w:rsidR="00D602B3">
          <w:rPr>
            <w:rFonts w:eastAsia="MS Mincho"/>
          </w:rPr>
          <w:t>ValueZ</w:t>
        </w:r>
      </w:ins>
      <w:ins w:id="907" w:author="NR_SL_enh2-Core" w:date="2024-04-24T18:51:00Z">
        <w:r w:rsidR="006B6763">
          <w:rPr>
            <w:rFonts w:eastAsia="MS Mincho"/>
          </w:rPr>
          <w:t>-r18</w:t>
        </w:r>
        <w:r w:rsidR="008E410C">
          <w:rPr>
            <w:rFonts w:eastAsia="MS Mincho"/>
          </w:rPr>
          <w:t xml:space="preserve">                </w:t>
        </w:r>
      </w:ins>
      <w:ins w:id="908" w:author="NR_SL_enh2-Core" w:date="2024-04-24T19:01:00Z">
        <w:r w:rsidR="00DC7D82">
          <w:rPr>
            <w:rFonts w:eastAsia="MS Mincho"/>
          </w:rPr>
          <w:t xml:space="preserve"> </w:t>
        </w:r>
      </w:ins>
      <w:ins w:id="909" w:author="NR_SL_enh2-Core" w:date="2024-04-24T18:51:00Z">
        <w:r w:rsidR="008E410C" w:rsidRPr="00F41BF9">
          <w:rPr>
            <w:rFonts w:eastAsiaTheme="minorEastAsia"/>
            <w:color w:val="993366"/>
          </w:rPr>
          <w:t>INTEGER</w:t>
        </w:r>
        <w:r w:rsidR="008E410C">
          <w:rPr>
            <w:rFonts w:eastAsia="MS Mincho"/>
          </w:rPr>
          <w:t xml:space="preserve"> (1..2),</w:t>
        </w:r>
      </w:ins>
    </w:p>
    <w:p w14:paraId="043B7133" w14:textId="7B203ECE" w:rsidR="008E410C" w:rsidRDefault="008E410C" w:rsidP="004122A9">
      <w:pPr>
        <w:pStyle w:val="PL"/>
        <w:rPr>
          <w:ins w:id="910" w:author="NR_SL_enh2-Core" w:date="2024-04-24T18:49:00Z"/>
          <w:rFonts w:eastAsia="MS Mincho"/>
        </w:rPr>
      </w:pPr>
      <w:ins w:id="911" w:author="NR_SL_enh2-Core" w:date="2024-04-24T18:51:00Z">
        <w:r>
          <w:rPr>
            <w:rFonts w:eastAsia="MS Mincho"/>
          </w:rPr>
          <w:t xml:space="preserve">            total</w:t>
        </w:r>
      </w:ins>
      <w:ins w:id="912" w:author="NR_SL_enh2-Core" w:date="2024-04-24T18:52:00Z">
        <w:r>
          <w:rPr>
            <w:rFonts w:eastAsia="MS Mincho"/>
          </w:rPr>
          <w:t xml:space="preserve">Bandwidth-r18                           </w:t>
        </w:r>
      </w:ins>
      <w:ins w:id="913" w:author="NR_SL_enh2-Core" w:date="2024-04-24T18:53:00Z">
        <w:r w:rsidR="00F05B6B">
          <w:rPr>
            <w:rFonts w:eastAsia="MS Mincho"/>
          </w:rPr>
          <w:t xml:space="preserve">  </w:t>
        </w:r>
      </w:ins>
      <w:ins w:id="914" w:author="NR_SL_enh2-Core" w:date="2024-04-24T18:52:00Z">
        <w:r>
          <w:rPr>
            <w:rFonts w:eastAsia="MS Mincho"/>
          </w:rPr>
          <w:t xml:space="preserve">  </w:t>
        </w:r>
        <w:r w:rsidR="00C17CAA" w:rsidRPr="00F41BF9">
          <w:rPr>
            <w:rFonts w:eastAsiaTheme="minorEastAsia"/>
            <w:color w:val="993366"/>
          </w:rPr>
          <w:t>ENUMERATED</w:t>
        </w:r>
        <w:r w:rsidR="00C17CAA">
          <w:rPr>
            <w:rFonts w:eastAsia="MS Mincho"/>
          </w:rPr>
          <w:t xml:space="preserve"> {mhz20,mhz30,mhz4</w:t>
        </w:r>
      </w:ins>
      <w:ins w:id="915" w:author="NR_SL_enh2-Core" w:date="2024-04-24T18:53:00Z">
        <w:r w:rsidR="00C17CAA">
          <w:rPr>
            <w:rFonts w:eastAsia="MS Mincho"/>
          </w:rPr>
          <w:t>0,mhz50,mhz60,mhz70</w:t>
        </w:r>
      </w:ins>
      <w:ins w:id="916" w:author="NR_SL_enh2-Core" w:date="2024-04-24T18:52:00Z">
        <w:r w:rsidR="00C17CAA">
          <w:rPr>
            <w:rFonts w:eastAsia="MS Mincho"/>
          </w:rPr>
          <w:t>}</w:t>
        </w:r>
      </w:ins>
    </w:p>
    <w:p w14:paraId="052E68BE" w14:textId="5AB08C88" w:rsidR="00CB639B" w:rsidRDefault="00751C83" w:rsidP="004122A9">
      <w:pPr>
        <w:pStyle w:val="PL"/>
        <w:rPr>
          <w:ins w:id="917" w:author="NR_SL_enh2-Core" w:date="2024-04-24T18:53:00Z"/>
          <w:rFonts w:eastAsia="MS Mincho"/>
        </w:rPr>
      </w:pPr>
      <w:ins w:id="918" w:author="NR_SL_enh2-Core" w:date="2024-04-24T18:49:00Z">
        <w:r>
          <w:rPr>
            <w:rFonts w:eastAsia="MS Mincho"/>
          </w:rPr>
          <w:t xml:space="preserve">        }</w:t>
        </w:r>
      </w:ins>
      <w:ins w:id="919" w:author="NR_SL_enh2-Core" w:date="2024-04-24T18:53:00Z">
        <w:r w:rsidR="00C17CAA">
          <w:rPr>
            <w:rFonts w:eastAsia="MS Mincho"/>
          </w:rPr>
          <w:t>,</w:t>
        </w:r>
      </w:ins>
    </w:p>
    <w:p w14:paraId="3FFB4879" w14:textId="22C4A266" w:rsidR="00C7211B" w:rsidRPr="00F41BF9" w:rsidRDefault="00C7211B" w:rsidP="004122A9">
      <w:pPr>
        <w:pStyle w:val="PL"/>
        <w:rPr>
          <w:ins w:id="920" w:author="NR_SL_enh2-Core" w:date="2024-04-24T18:54:00Z"/>
          <w:rFonts w:eastAsia="MS Mincho"/>
          <w:color w:val="808080"/>
        </w:rPr>
      </w:pPr>
      <w:ins w:id="921" w:author="NR_SL_enh2-Core" w:date="2024-04-24T18:54:00Z">
        <w:r w:rsidRPr="00F41BF9">
          <w:rPr>
            <w:rFonts w:eastAsia="MS Mincho"/>
            <w:color w:val="808080"/>
          </w:rPr>
          <w:t xml:space="preserve">        -- R1 47-v2: </w:t>
        </w:r>
        <w:r w:rsidR="00DB4C56" w:rsidRPr="00F41BF9">
          <w:rPr>
            <w:rFonts w:eastAsia="MS Mincho"/>
            <w:color w:val="808080"/>
          </w:rPr>
          <w:t>Synchronization for SL CA</w:t>
        </w:r>
      </w:ins>
    </w:p>
    <w:p w14:paraId="7F9EED2A" w14:textId="1D9530B8" w:rsidR="00C17CAA" w:rsidRDefault="00C17CAA" w:rsidP="004122A9">
      <w:pPr>
        <w:pStyle w:val="PL"/>
        <w:rPr>
          <w:ins w:id="922" w:author="NR_SL_enh2-Core" w:date="2024-04-24T18:54:00Z"/>
          <w:rFonts w:eastAsia="MS Mincho"/>
        </w:rPr>
      </w:pPr>
      <w:ins w:id="923" w:author="NR_SL_enh2-Core" w:date="2024-04-24T18:53:00Z">
        <w:r>
          <w:rPr>
            <w:rFonts w:eastAsia="MS Mincho"/>
          </w:rPr>
          <w:t xml:space="preserve">        sl-</w:t>
        </w:r>
        <w:r w:rsidR="00F05B6B">
          <w:rPr>
            <w:rFonts w:eastAsia="MS Mincho"/>
          </w:rPr>
          <w:t xml:space="preserve">CA-Synchronization-r18                        </w:t>
        </w:r>
        <w:r w:rsidR="00C7211B" w:rsidRPr="00F41BF9">
          <w:rPr>
            <w:rFonts w:eastAsiaTheme="minorEastAsia"/>
            <w:color w:val="993366"/>
          </w:rPr>
          <w:t>ENUMERATED</w:t>
        </w:r>
        <w:r w:rsidR="00C7211B">
          <w:rPr>
            <w:rFonts w:eastAsia="MS Mincho"/>
          </w:rPr>
          <w:t xml:space="preserve"> {supported}</w:t>
        </w:r>
      </w:ins>
      <w:ins w:id="924" w:author="NR_SL_enh2-Core" w:date="2024-04-24T18:54:00Z">
        <w:r w:rsidR="00C7211B">
          <w:rPr>
            <w:rFonts w:eastAsia="MS Mincho"/>
          </w:rPr>
          <w:t xml:space="preserve">                      </w:t>
        </w:r>
        <w:r w:rsidR="00C7211B" w:rsidRPr="00F41BF9">
          <w:rPr>
            <w:rFonts w:eastAsiaTheme="minorEastAsia"/>
            <w:color w:val="993366"/>
          </w:rPr>
          <w:t>OPTIONAL</w:t>
        </w:r>
      </w:ins>
    </w:p>
    <w:p w14:paraId="330ECFDE" w14:textId="092A9546" w:rsidR="006E1EC5" w:rsidRDefault="00CB639B" w:rsidP="004122A9">
      <w:pPr>
        <w:pStyle w:val="PL"/>
        <w:rPr>
          <w:ins w:id="925" w:author="NR_SL_enh2-Core" w:date="2024-04-24T18:48:00Z"/>
          <w:rFonts w:eastAsia="MS Mincho"/>
        </w:rPr>
      </w:pPr>
      <w:ins w:id="926" w:author="NR_SL_enh2-Core" w:date="2024-04-24T18:48:00Z">
        <w:r>
          <w:rPr>
            <w:rFonts w:eastAsia="MS Mincho"/>
          </w:rPr>
          <w:t xml:space="preserve">    }</w:t>
        </w:r>
      </w:ins>
      <w:ins w:id="927" w:author="NR_SL_enh2-Core" w:date="2024-04-24T18:49:00Z">
        <w:r w:rsidR="00751C83">
          <w:rPr>
            <w:rFonts w:eastAsia="MS Mincho"/>
          </w:rPr>
          <w:t xml:space="preserve">                                                                                                        </w:t>
        </w:r>
        <w:r w:rsidR="00751C83" w:rsidRPr="00F41BF9">
          <w:rPr>
            <w:rFonts w:eastAsiaTheme="minorEastAsia"/>
            <w:color w:val="993366"/>
          </w:rPr>
          <w:t>OPTIONAL</w:t>
        </w:r>
        <w:r w:rsidR="00751C83">
          <w:rPr>
            <w:rFonts w:eastAsia="MS Mincho"/>
          </w:rPr>
          <w:t>,</w:t>
        </w:r>
      </w:ins>
    </w:p>
    <w:p w14:paraId="796E6886" w14:textId="50297EAE" w:rsidR="003D5EC8" w:rsidRPr="00FF4867" w:rsidDel="00751C83" w:rsidRDefault="003D5EC8" w:rsidP="004122A9">
      <w:pPr>
        <w:pStyle w:val="PL"/>
        <w:rPr>
          <w:del w:id="928" w:author="NR_SL_enh2-Core" w:date="2024-04-24T18:49:00Z"/>
          <w:rFonts w:eastAsia="MS Mincho"/>
        </w:rPr>
      </w:pP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lastRenderedPageBreak/>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81"/>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929" w:name="_Toc162895123"/>
      <w:r w:rsidRPr="00FF4867">
        <w:t>–</w:t>
      </w:r>
      <w:r w:rsidRPr="00FF4867">
        <w:tab/>
      </w:r>
      <w:r w:rsidRPr="00FF4867">
        <w:rPr>
          <w:i/>
          <w:iCs/>
        </w:rPr>
        <w:t>SimultaneousRxTxPerBandPair</w:t>
      </w:r>
      <w:bookmarkEnd w:id="929"/>
    </w:p>
    <w:p w14:paraId="2A29BA40" w14:textId="77777777" w:rsidR="00B55A01" w:rsidRPr="00FF4867" w:rsidRDefault="00B55A01" w:rsidP="00B55A01">
      <w:r w:rsidRPr="00FF4867">
        <w:t xml:space="preserve">The IE </w:t>
      </w:r>
      <w:bookmarkStart w:id="930" w:name="_Hlk80719536"/>
      <w:r w:rsidRPr="00FF4867">
        <w:rPr>
          <w:i/>
        </w:rPr>
        <w:t>SimultaneousRxTxPerBandPair</w:t>
      </w:r>
      <w:r w:rsidRPr="00FF4867">
        <w:t xml:space="preserve"> </w:t>
      </w:r>
      <w:bookmarkEnd w:id="930"/>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931" w:name="_Toc60777480"/>
      <w:bookmarkStart w:id="932" w:name="_Toc162895124"/>
      <w:r w:rsidRPr="00FF4867">
        <w:t>–</w:t>
      </w:r>
      <w:r w:rsidRPr="00FF4867">
        <w:tab/>
      </w:r>
      <w:r w:rsidRPr="00FF4867">
        <w:rPr>
          <w:i/>
        </w:rPr>
        <w:t>SON-Parameters</w:t>
      </w:r>
      <w:bookmarkEnd w:id="931"/>
      <w:bookmarkEnd w:id="932"/>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lastRenderedPageBreak/>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933" w:name="_Toc60777481"/>
      <w:bookmarkStart w:id="934" w:name="_Toc162895125"/>
      <w:r w:rsidRPr="00FF4867">
        <w:t>–</w:t>
      </w:r>
      <w:r w:rsidRPr="00FF4867">
        <w:tab/>
      </w:r>
      <w:r w:rsidRPr="00FF4867">
        <w:rPr>
          <w:i/>
        </w:rPr>
        <w:t>SpatialRelationsSRS-Pos</w:t>
      </w:r>
      <w:bookmarkEnd w:id="933"/>
      <w:bookmarkEnd w:id="934"/>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935" w:name="_Toc162895126"/>
      <w:r w:rsidRPr="00FF4867">
        <w:lastRenderedPageBreak/>
        <w:t>–</w:t>
      </w:r>
      <w:r w:rsidRPr="00FF4867">
        <w:tab/>
      </w:r>
      <w:r w:rsidRPr="00FF4867">
        <w:rPr>
          <w:i/>
          <w:iCs/>
        </w:rPr>
        <w:t>SRS-AllPosResourcesRRC-Inactive</w:t>
      </w:r>
      <w:bookmarkEnd w:id="935"/>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81"/>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936" w:name="_Toc60777482"/>
      <w:bookmarkStart w:id="937" w:name="_Toc162895127"/>
      <w:r w:rsidRPr="00FF4867">
        <w:t>–</w:t>
      </w:r>
      <w:r w:rsidRPr="00FF4867">
        <w:tab/>
      </w:r>
      <w:r w:rsidRPr="00FF4867">
        <w:rPr>
          <w:i/>
          <w:noProof/>
        </w:rPr>
        <w:t>SRS-SwitchingTimeNR</w:t>
      </w:r>
      <w:bookmarkEnd w:id="936"/>
      <w:bookmarkEnd w:id="937"/>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lastRenderedPageBreak/>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938" w:name="_Toc60777483"/>
      <w:bookmarkStart w:id="939" w:name="_Toc162895128"/>
      <w:r w:rsidRPr="00FF4867">
        <w:t>–</w:t>
      </w:r>
      <w:r w:rsidRPr="00FF4867">
        <w:tab/>
      </w:r>
      <w:r w:rsidRPr="00FF4867">
        <w:rPr>
          <w:i/>
          <w:noProof/>
        </w:rPr>
        <w:t>SRS-SwitchingTimeEUTRA</w:t>
      </w:r>
      <w:bookmarkEnd w:id="938"/>
      <w:bookmarkEnd w:id="939"/>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940" w:name="_Toc162895129"/>
      <w:bookmarkStart w:id="941" w:name="_Toc60777484"/>
      <w:r w:rsidRPr="00FF4867">
        <w:t>–</w:t>
      </w:r>
      <w:r w:rsidRPr="00FF4867">
        <w:tab/>
      </w:r>
      <w:r w:rsidRPr="00FF4867">
        <w:rPr>
          <w:i/>
          <w:iCs/>
          <w:noProof/>
        </w:rPr>
        <w:t>SupportedAggBandwidth</w:t>
      </w:r>
      <w:bookmarkEnd w:id="940"/>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942" w:name="_Toc162895130"/>
      <w:r w:rsidRPr="00FF4867">
        <w:lastRenderedPageBreak/>
        <w:t>–</w:t>
      </w:r>
      <w:r w:rsidRPr="00FF4867">
        <w:tab/>
      </w:r>
      <w:r w:rsidRPr="00FF4867">
        <w:rPr>
          <w:i/>
          <w:noProof/>
        </w:rPr>
        <w:t>SupportedBandwidth</w:t>
      </w:r>
      <w:bookmarkEnd w:id="941"/>
      <w:bookmarkEnd w:id="942"/>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943" w:name="_Toc60777485"/>
      <w:bookmarkStart w:id="944" w:name="_Toc162895131"/>
      <w:r w:rsidRPr="00FF4867">
        <w:t>–</w:t>
      </w:r>
      <w:r w:rsidRPr="00FF4867">
        <w:tab/>
      </w:r>
      <w:r w:rsidRPr="00FF4867">
        <w:rPr>
          <w:i/>
        </w:rPr>
        <w:t>UE-BasedPerfMeas-Parameters</w:t>
      </w:r>
      <w:bookmarkEnd w:id="943"/>
      <w:bookmarkEnd w:id="944"/>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lastRenderedPageBreak/>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945" w:name="_Toc60777486"/>
      <w:bookmarkStart w:id="946" w:name="_Toc162895132"/>
      <w:r w:rsidRPr="00FF4867">
        <w:t>–</w:t>
      </w:r>
      <w:r w:rsidRPr="00FF4867">
        <w:tab/>
      </w:r>
      <w:r w:rsidRPr="00FF4867">
        <w:rPr>
          <w:i/>
          <w:noProof/>
        </w:rPr>
        <w:t>UE-CapabilityRAT-ContainerList</w:t>
      </w:r>
      <w:bookmarkEnd w:id="945"/>
      <w:bookmarkEnd w:id="946"/>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947" w:name="_Toc60777487"/>
      <w:bookmarkStart w:id="948" w:name="_Toc162895133"/>
      <w:r w:rsidRPr="00FF4867">
        <w:t>–</w:t>
      </w:r>
      <w:r w:rsidRPr="00FF4867">
        <w:tab/>
      </w:r>
      <w:r w:rsidRPr="00FF4867">
        <w:rPr>
          <w:i/>
        </w:rPr>
        <w:t>UE-CapabilityRAT-RequestList</w:t>
      </w:r>
      <w:bookmarkEnd w:id="947"/>
      <w:bookmarkEnd w:id="948"/>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lastRenderedPageBreak/>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949" w:name="_Toc60777488"/>
      <w:bookmarkStart w:id="950" w:name="_Toc162895134"/>
      <w:r w:rsidRPr="00FF4867">
        <w:t>–</w:t>
      </w:r>
      <w:r w:rsidRPr="00FF4867">
        <w:tab/>
      </w:r>
      <w:r w:rsidRPr="00FF4867">
        <w:rPr>
          <w:i/>
        </w:rPr>
        <w:t>UE-CapabilityRequestFilterCommon</w:t>
      </w:r>
      <w:bookmarkEnd w:id="949"/>
      <w:bookmarkEnd w:id="950"/>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lastRenderedPageBreak/>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951" w:name="_Toc60777489"/>
      <w:bookmarkStart w:id="952" w:name="_Toc162895135"/>
      <w:r w:rsidRPr="00FF4867">
        <w:t>–</w:t>
      </w:r>
      <w:r w:rsidRPr="00FF4867">
        <w:tab/>
      </w:r>
      <w:r w:rsidRPr="00FF4867">
        <w:rPr>
          <w:i/>
        </w:rPr>
        <w:t>UE-CapabilityRequestFilterNR</w:t>
      </w:r>
      <w:bookmarkEnd w:id="951"/>
      <w:bookmarkEnd w:id="952"/>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953" w:name="_Toc60777490"/>
      <w:bookmarkStart w:id="954" w:name="_Toc162895136"/>
      <w:r w:rsidRPr="00FF4867">
        <w:t>–</w:t>
      </w:r>
      <w:r w:rsidRPr="00FF4867">
        <w:tab/>
      </w:r>
      <w:r w:rsidRPr="00FF4867">
        <w:rPr>
          <w:i/>
          <w:noProof/>
        </w:rPr>
        <w:t>UE-MRDC-Capability</w:t>
      </w:r>
      <w:bookmarkEnd w:id="953"/>
      <w:bookmarkEnd w:id="954"/>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lastRenderedPageBreak/>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lastRenderedPageBreak/>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955" w:name="_Toc60777491"/>
      <w:bookmarkStart w:id="956" w:name="_Toc162895137"/>
      <w:bookmarkStart w:id="957" w:name="_Hlk54199415"/>
      <w:r w:rsidRPr="00FF4867">
        <w:t>–</w:t>
      </w:r>
      <w:r w:rsidRPr="00FF4867">
        <w:tab/>
      </w:r>
      <w:r w:rsidRPr="00FF4867">
        <w:rPr>
          <w:i/>
          <w:noProof/>
        </w:rPr>
        <w:t>UE-NR-Capability</w:t>
      </w:r>
      <w:bookmarkEnd w:id="955"/>
      <w:bookmarkEnd w:id="956"/>
    </w:p>
    <w:bookmarkEnd w:id="957"/>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lastRenderedPageBreak/>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lastRenderedPageBreak/>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958"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958"/>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lastRenderedPageBreak/>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959" w:name="_Hlk130562710"/>
      <w:r w:rsidRPr="00FF4867">
        <w:t>redCapParameters-v1740                   RedCapParameters-v1740,</w:t>
      </w:r>
    </w:p>
    <w:bookmarkEnd w:id="959"/>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lastRenderedPageBreak/>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lastRenderedPageBreak/>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960" w:name="_Toc162895138"/>
      <w:r w:rsidRPr="00FF4867">
        <w:rPr>
          <w:lang w:eastAsia="zh-CN"/>
        </w:rPr>
        <w:t>–</w:t>
      </w:r>
      <w:r w:rsidRPr="00FF4867">
        <w:rPr>
          <w:lang w:eastAsia="zh-CN"/>
        </w:rPr>
        <w:tab/>
      </w:r>
      <w:r w:rsidRPr="00FF4867">
        <w:rPr>
          <w:i/>
          <w:iCs/>
          <w:lang w:eastAsia="zh-CN"/>
        </w:rPr>
        <w:t>UE-RadioPagingInfo</w:t>
      </w:r>
      <w:bookmarkEnd w:id="960"/>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7777777" w:rsidR="002C7704" w:rsidRPr="00FF4867" w:rsidRDefault="002C7704" w:rsidP="00394471">
      <w:pPr>
        <w:rPr>
          <w:rFonts w:eastAsiaTheme="minorEastAsia"/>
        </w:rPr>
      </w:pPr>
    </w:p>
    <w:p w14:paraId="7EC6B244" w14:textId="1241B707" w:rsidR="00394471" w:rsidRPr="00FF4867" w:rsidRDefault="00394471" w:rsidP="00394471">
      <w:pPr>
        <w:pStyle w:val="Heading2"/>
      </w:pPr>
      <w:bookmarkStart w:id="961" w:name="_Toc60777558"/>
      <w:bookmarkStart w:id="962" w:name="_Toc162895252"/>
      <w:r w:rsidRPr="00FF4867">
        <w:t>6.4</w:t>
      </w:r>
      <w:r w:rsidRPr="00FF4867">
        <w:tab/>
        <w:t>RRC multiplicity and type constraint values</w:t>
      </w:r>
      <w:bookmarkEnd w:id="961"/>
      <w:bookmarkEnd w:id="962"/>
    </w:p>
    <w:p w14:paraId="27B1C840" w14:textId="37441C44" w:rsidR="00394471" w:rsidRPr="00FF4867" w:rsidRDefault="00394471" w:rsidP="00394471">
      <w:pPr>
        <w:pStyle w:val="Heading3"/>
      </w:pPr>
      <w:bookmarkStart w:id="963" w:name="_Toc60777559"/>
      <w:bookmarkStart w:id="964" w:name="_Toc162895253"/>
      <w:r w:rsidRPr="00FF4867">
        <w:t>–</w:t>
      </w:r>
      <w:r w:rsidRPr="00FF4867">
        <w:tab/>
        <w:t>Multiplicity and type constraint definitions</w:t>
      </w:r>
      <w:bookmarkEnd w:id="963"/>
      <w:bookmarkEnd w:id="964"/>
    </w:p>
    <w:p w14:paraId="6A5C084E" w14:textId="77777777" w:rsidR="00394471" w:rsidRPr="00FF4867" w:rsidRDefault="00394471" w:rsidP="004122A9">
      <w:pPr>
        <w:pStyle w:val="PL"/>
        <w:rPr>
          <w:color w:val="808080"/>
        </w:rPr>
      </w:pPr>
      <w:r w:rsidRPr="00FF4867">
        <w:rPr>
          <w:color w:val="808080"/>
        </w:rPr>
        <w:t>-- ASN1START</w:t>
      </w:r>
    </w:p>
    <w:p w14:paraId="67B775FF" w14:textId="77777777" w:rsidR="00394471" w:rsidRPr="00FF4867" w:rsidRDefault="00394471" w:rsidP="004122A9">
      <w:pPr>
        <w:pStyle w:val="PL"/>
        <w:rPr>
          <w:color w:val="808080"/>
        </w:rPr>
      </w:pPr>
      <w:r w:rsidRPr="00FF4867">
        <w:rPr>
          <w:color w:val="808080"/>
        </w:rPr>
        <w:t>-- TAG-MULTIPLICITY-AND-TYPE-CONSTRAINT-DEFINITIONS-START</w:t>
      </w:r>
    </w:p>
    <w:p w14:paraId="0436936E" w14:textId="77777777" w:rsidR="00394471" w:rsidRPr="00FF4867" w:rsidRDefault="00394471" w:rsidP="004122A9">
      <w:pPr>
        <w:pStyle w:val="PL"/>
      </w:pPr>
    </w:p>
    <w:p w14:paraId="5BEA4F83" w14:textId="6DD9DE3D" w:rsidR="00276C79" w:rsidRPr="00FF4867" w:rsidRDefault="00276C79" w:rsidP="004122A9">
      <w:pPr>
        <w:pStyle w:val="PL"/>
        <w:rPr>
          <w:color w:val="808080"/>
        </w:rPr>
      </w:pPr>
      <w:r w:rsidRPr="00FF4867">
        <w:t xml:space="preserve">maxAdditionalRACH-r17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additional RACH configurations</w:t>
      </w:r>
      <w:r w:rsidR="0071669F" w:rsidRPr="00FF4867">
        <w:rPr>
          <w:color w:val="808080"/>
        </w:rPr>
        <w:t>.</w:t>
      </w:r>
    </w:p>
    <w:p w14:paraId="3CC283A1" w14:textId="77777777" w:rsidR="00394471" w:rsidRPr="00FF4867" w:rsidRDefault="00394471" w:rsidP="004122A9">
      <w:pPr>
        <w:pStyle w:val="PL"/>
        <w:rPr>
          <w:color w:val="808080"/>
        </w:rPr>
      </w:pPr>
      <w:r w:rsidRPr="00FF4867">
        <w:t xml:space="preserve">maxAI-DCI-PayloadSize-r16               </w:t>
      </w:r>
      <w:r w:rsidRPr="00FF4867">
        <w:rPr>
          <w:color w:val="993366"/>
        </w:rPr>
        <w:t>INTEGER</w:t>
      </w:r>
      <w:r w:rsidRPr="00FF4867">
        <w:t xml:space="preserve"> ::= 128      </w:t>
      </w:r>
      <w:r w:rsidRPr="00FF4867">
        <w:rPr>
          <w:color w:val="808080"/>
        </w:rPr>
        <w:t>--Maximum size of the DCI payload scrambled with ai-RNTI</w:t>
      </w:r>
    </w:p>
    <w:p w14:paraId="0D4098D3" w14:textId="031C98AC" w:rsidR="00394471" w:rsidRPr="00FF4867" w:rsidRDefault="00394471" w:rsidP="004122A9">
      <w:pPr>
        <w:pStyle w:val="PL"/>
        <w:rPr>
          <w:color w:val="808080"/>
        </w:rPr>
      </w:pPr>
      <w:r w:rsidRPr="00FF4867">
        <w:t>maxAI-DCI-PayloadSize-</w:t>
      </w:r>
      <w:r w:rsidR="00A371DB" w:rsidRPr="00FF4867">
        <w:t>1-r16</w:t>
      </w:r>
      <w:r w:rsidRPr="00FF4867">
        <w:t xml:space="preserve">             </w:t>
      </w:r>
      <w:r w:rsidRPr="00FF4867">
        <w:rPr>
          <w:color w:val="993366"/>
        </w:rPr>
        <w:t>INTEGER</w:t>
      </w:r>
      <w:r w:rsidRPr="00FF4867">
        <w:t xml:space="preserve"> ::= 127      </w:t>
      </w:r>
      <w:r w:rsidRPr="00FF4867">
        <w:rPr>
          <w:color w:val="808080"/>
        </w:rPr>
        <w:t>--Maximum size of the DCI payload scrambled with ai-RNTI minus 1</w:t>
      </w:r>
    </w:p>
    <w:p w14:paraId="02338842" w14:textId="77777777" w:rsidR="00394471" w:rsidRPr="00FF4867" w:rsidRDefault="00394471" w:rsidP="004122A9">
      <w:pPr>
        <w:pStyle w:val="PL"/>
        <w:rPr>
          <w:color w:val="808080"/>
        </w:rPr>
      </w:pPr>
      <w:r w:rsidRPr="00FF4867">
        <w:t xml:space="preserve">maxBandComb                             </w:t>
      </w:r>
      <w:r w:rsidRPr="00FF4867">
        <w:rPr>
          <w:color w:val="993366"/>
        </w:rPr>
        <w:t>INTEGER</w:t>
      </w:r>
      <w:r w:rsidRPr="00FF4867">
        <w:t xml:space="preserve"> ::= 65536   </w:t>
      </w:r>
      <w:r w:rsidRPr="00FF4867">
        <w:rPr>
          <w:color w:val="808080"/>
        </w:rPr>
        <w:t>-- Maximum number of DL band combinations</w:t>
      </w:r>
    </w:p>
    <w:p w14:paraId="09EF77DC" w14:textId="77777777" w:rsidR="00F452DB" w:rsidRPr="00FF4867" w:rsidRDefault="00F452DB" w:rsidP="004122A9">
      <w:pPr>
        <w:pStyle w:val="PL"/>
        <w:rPr>
          <w:color w:val="808080"/>
        </w:rPr>
      </w:pPr>
      <w:r w:rsidRPr="00FF4867">
        <w:t xml:space="preserve">maxBandComb-MUSIM-r18                   </w:t>
      </w:r>
      <w:r w:rsidRPr="00FF4867">
        <w:rPr>
          <w:color w:val="993366"/>
        </w:rPr>
        <w:t>INTEGER</w:t>
      </w:r>
      <w:r w:rsidRPr="00FF4867">
        <w:t xml:space="preserve"> ::= 8       </w:t>
      </w:r>
      <w:r w:rsidRPr="00FF4867">
        <w:rPr>
          <w:color w:val="808080"/>
        </w:rPr>
        <w:t>-- Maximum number of MUSIM band combinations</w:t>
      </w:r>
    </w:p>
    <w:p w14:paraId="0DFF08E6" w14:textId="77777777" w:rsidR="00394471" w:rsidRPr="00FF4867" w:rsidRDefault="00394471" w:rsidP="004122A9">
      <w:pPr>
        <w:pStyle w:val="PL"/>
        <w:rPr>
          <w:color w:val="808080"/>
        </w:rPr>
      </w:pPr>
      <w:r w:rsidRPr="00FF4867">
        <w:t xml:space="preserve">maxBandsUTRA-FDD-r16                    </w:t>
      </w:r>
      <w:r w:rsidRPr="00FF4867">
        <w:rPr>
          <w:color w:val="993366"/>
        </w:rPr>
        <w:t>INTEGER</w:t>
      </w:r>
      <w:r w:rsidRPr="00FF4867">
        <w:t xml:space="preserve"> ::= 64      </w:t>
      </w:r>
      <w:r w:rsidRPr="00FF4867">
        <w:rPr>
          <w:color w:val="808080"/>
        </w:rPr>
        <w:t>-- Maximum number of bands listed in UTRA-FDD UE caps</w:t>
      </w:r>
    </w:p>
    <w:p w14:paraId="306F7097" w14:textId="77777777" w:rsidR="006C352F" w:rsidRPr="00FF4867" w:rsidRDefault="006C352F" w:rsidP="004122A9">
      <w:pPr>
        <w:pStyle w:val="PL"/>
        <w:rPr>
          <w:color w:val="808080"/>
        </w:rPr>
      </w:pPr>
      <w:r w:rsidRPr="00FF4867">
        <w:t xml:space="preserve">maxCandidateBandIndex-r18               </w:t>
      </w:r>
      <w:r w:rsidRPr="00FF4867">
        <w:rPr>
          <w:color w:val="993366"/>
        </w:rPr>
        <w:t>INTEGER</w:t>
      </w:r>
      <w:r w:rsidRPr="00FF4867">
        <w:t xml:space="preserve"> ::= 8       </w:t>
      </w:r>
      <w:r w:rsidRPr="00FF4867">
        <w:rPr>
          <w:color w:val="808080"/>
        </w:rPr>
        <w:t>-- Maximum number of band entry index for MUSIM capability</w:t>
      </w:r>
    </w:p>
    <w:p w14:paraId="0C050686" w14:textId="77777777" w:rsidR="00394471" w:rsidRPr="00FF4867" w:rsidRDefault="00394471" w:rsidP="004122A9">
      <w:pPr>
        <w:pStyle w:val="PL"/>
        <w:rPr>
          <w:color w:val="808080"/>
        </w:rPr>
      </w:pPr>
      <w:r w:rsidRPr="00FF4867">
        <w:t xml:space="preserve">maxBH-RLC-ChannelID-r16                 </w:t>
      </w:r>
      <w:r w:rsidRPr="00FF4867">
        <w:rPr>
          <w:color w:val="993366"/>
        </w:rPr>
        <w:t>INTEGER</w:t>
      </w:r>
      <w:r w:rsidRPr="00FF4867">
        <w:t xml:space="preserve"> ::= 65536   </w:t>
      </w:r>
      <w:r w:rsidRPr="00FF4867">
        <w:rPr>
          <w:color w:val="808080"/>
        </w:rPr>
        <w:t>-- Maximum value of BH RLC Channel ID</w:t>
      </w:r>
    </w:p>
    <w:p w14:paraId="37D7F82E" w14:textId="77777777" w:rsidR="00394471" w:rsidRPr="00FF4867" w:rsidRDefault="00394471" w:rsidP="004122A9">
      <w:pPr>
        <w:pStyle w:val="PL"/>
        <w:rPr>
          <w:color w:val="808080"/>
        </w:rPr>
      </w:pPr>
      <w:r w:rsidRPr="00FF4867">
        <w:t xml:space="preserve">maxBT-IdReport-r16                      </w:t>
      </w:r>
      <w:r w:rsidRPr="00FF4867">
        <w:rPr>
          <w:color w:val="993366"/>
        </w:rPr>
        <w:t>INTEGER</w:t>
      </w:r>
      <w:r w:rsidRPr="00FF4867">
        <w:t xml:space="preserve"> ::= 32      </w:t>
      </w:r>
      <w:r w:rsidRPr="00FF4867">
        <w:rPr>
          <w:color w:val="808080"/>
        </w:rPr>
        <w:t>-- Maximum number of Bluetooth IDs to report</w:t>
      </w:r>
    </w:p>
    <w:p w14:paraId="7358CAB5" w14:textId="77777777" w:rsidR="00394471" w:rsidRPr="00FF4867" w:rsidRDefault="00394471" w:rsidP="004122A9">
      <w:pPr>
        <w:pStyle w:val="PL"/>
        <w:rPr>
          <w:color w:val="808080"/>
        </w:rPr>
      </w:pPr>
      <w:r w:rsidRPr="00FF4867">
        <w:t xml:space="preserve">maxBT-Name-r16                          </w:t>
      </w:r>
      <w:r w:rsidRPr="00FF4867">
        <w:rPr>
          <w:color w:val="993366"/>
        </w:rPr>
        <w:t>INTEGER</w:t>
      </w:r>
      <w:r w:rsidRPr="00FF4867">
        <w:t xml:space="preserve"> ::= 4       </w:t>
      </w:r>
      <w:r w:rsidRPr="00FF4867">
        <w:rPr>
          <w:color w:val="808080"/>
        </w:rPr>
        <w:t>-- Maximum number of Bluetooth name</w:t>
      </w:r>
    </w:p>
    <w:p w14:paraId="30658554" w14:textId="77777777" w:rsidR="00394471" w:rsidRPr="00FF4867" w:rsidRDefault="00394471" w:rsidP="004122A9">
      <w:pPr>
        <w:pStyle w:val="PL"/>
        <w:rPr>
          <w:color w:val="808080"/>
        </w:rPr>
      </w:pPr>
      <w:r w:rsidRPr="00FF4867">
        <w:t xml:space="preserve">maxCAG-Cell-r16                         </w:t>
      </w:r>
      <w:r w:rsidRPr="00FF4867">
        <w:rPr>
          <w:color w:val="993366"/>
        </w:rPr>
        <w:t>INTEGER</w:t>
      </w:r>
      <w:r w:rsidRPr="00FF4867">
        <w:t xml:space="preserve"> ::= 16      </w:t>
      </w:r>
      <w:r w:rsidRPr="00FF4867">
        <w:rPr>
          <w:color w:val="808080"/>
        </w:rPr>
        <w:t>-- Maximum number of NR CAG cell ranges in SIB3, SIB4</w:t>
      </w:r>
    </w:p>
    <w:p w14:paraId="3CC8027C" w14:textId="77777777" w:rsidR="00B323A7" w:rsidRPr="00FF4867" w:rsidRDefault="00B323A7" w:rsidP="004122A9">
      <w:pPr>
        <w:pStyle w:val="PL"/>
        <w:rPr>
          <w:color w:val="808080"/>
        </w:rPr>
      </w:pPr>
      <w:r w:rsidRPr="00FF4867">
        <w:t xml:space="preserve">maxTwoPUCCH-Grp-ConfigList-r16          </w:t>
      </w:r>
      <w:r w:rsidRPr="00FF4867">
        <w:rPr>
          <w:color w:val="993366"/>
        </w:rPr>
        <w:t>INTEGER</w:t>
      </w:r>
      <w:r w:rsidRPr="00FF4867">
        <w:t xml:space="preserve"> ::= 32      </w:t>
      </w:r>
      <w:r w:rsidRPr="00FF4867">
        <w:rPr>
          <w:color w:val="808080"/>
        </w:rPr>
        <w:t>-- Maximum number of supported configuration(s) of {primary PUCCH group</w:t>
      </w:r>
    </w:p>
    <w:p w14:paraId="411C4DD5" w14:textId="77777777" w:rsidR="00D20678" w:rsidRPr="00FF4867" w:rsidRDefault="00B323A7" w:rsidP="004122A9">
      <w:pPr>
        <w:pStyle w:val="PL"/>
        <w:rPr>
          <w:color w:val="808080"/>
        </w:rPr>
      </w:pPr>
      <w:r w:rsidRPr="00FF4867">
        <w:t xml:space="preserve">                                                            </w:t>
      </w:r>
      <w:r w:rsidRPr="00FF4867">
        <w:rPr>
          <w:color w:val="808080"/>
        </w:rPr>
        <w:t>-- config, secondary PUCCH group config}</w:t>
      </w:r>
    </w:p>
    <w:p w14:paraId="75E2B48D" w14:textId="77777777" w:rsidR="00D20678" w:rsidRPr="00FF4867" w:rsidRDefault="00D20678" w:rsidP="004122A9">
      <w:pPr>
        <w:pStyle w:val="PL"/>
        <w:rPr>
          <w:color w:val="808080"/>
        </w:rPr>
      </w:pPr>
      <w:r w:rsidRPr="00FF4867">
        <w:t xml:space="preserve">maxTwoPUCCH-Grp-ConfigList-r17          </w:t>
      </w:r>
      <w:r w:rsidRPr="00FF4867">
        <w:rPr>
          <w:color w:val="993366"/>
        </w:rPr>
        <w:t>INTEGER</w:t>
      </w:r>
      <w:r w:rsidRPr="00FF4867">
        <w:t xml:space="preserve"> ::= 16      </w:t>
      </w:r>
      <w:r w:rsidRPr="00FF4867">
        <w:rPr>
          <w:color w:val="808080"/>
        </w:rPr>
        <w:t>-- Maximum number of supported configuration(s) of {primary PUCCH group</w:t>
      </w:r>
    </w:p>
    <w:p w14:paraId="0B2F817F" w14:textId="15356CB4" w:rsidR="00B323A7" w:rsidRPr="00FF4867" w:rsidRDefault="00D20678" w:rsidP="004122A9">
      <w:pPr>
        <w:pStyle w:val="PL"/>
        <w:rPr>
          <w:color w:val="808080"/>
        </w:rPr>
      </w:pPr>
      <w:r w:rsidRPr="00FF4867">
        <w:t xml:space="preserve">                                                            </w:t>
      </w:r>
      <w:r w:rsidRPr="00FF4867">
        <w:rPr>
          <w:color w:val="808080"/>
        </w:rPr>
        <w:t>-- config, secondary PUCCH group config} for PUCCH cell switching</w:t>
      </w:r>
    </w:p>
    <w:p w14:paraId="41B8BFDB" w14:textId="37C7E881" w:rsidR="00394471" w:rsidRPr="00FF4867" w:rsidRDefault="00394471" w:rsidP="004122A9">
      <w:pPr>
        <w:pStyle w:val="PL"/>
        <w:rPr>
          <w:color w:val="808080"/>
        </w:rPr>
      </w:pPr>
      <w:r w:rsidRPr="00FF4867">
        <w:lastRenderedPageBreak/>
        <w:t xml:space="preserve">maxCBR-Config-r16                       </w:t>
      </w:r>
      <w:r w:rsidRPr="00FF4867">
        <w:rPr>
          <w:color w:val="993366"/>
        </w:rPr>
        <w:t>INTEGER</w:t>
      </w:r>
      <w:r w:rsidRPr="00FF4867">
        <w:t xml:space="preserve"> ::= 8       </w:t>
      </w:r>
      <w:r w:rsidRPr="00FF4867">
        <w:rPr>
          <w:color w:val="808080"/>
        </w:rPr>
        <w:t>-- Maximum number of CBR range configurations for sidelink communication</w:t>
      </w:r>
    </w:p>
    <w:p w14:paraId="67A51451" w14:textId="77777777" w:rsidR="00394471" w:rsidRPr="00FF4867" w:rsidRDefault="00394471" w:rsidP="004122A9">
      <w:pPr>
        <w:pStyle w:val="PL"/>
        <w:rPr>
          <w:color w:val="808080"/>
        </w:rPr>
      </w:pPr>
      <w:r w:rsidRPr="00FF4867">
        <w:t xml:space="preserve">                                                            </w:t>
      </w:r>
      <w:r w:rsidRPr="00FF4867">
        <w:rPr>
          <w:color w:val="808080"/>
        </w:rPr>
        <w:t>-- congestion control</w:t>
      </w:r>
    </w:p>
    <w:p w14:paraId="43094683" w14:textId="77777777" w:rsidR="00394471" w:rsidRPr="00FF4867" w:rsidRDefault="00394471" w:rsidP="004122A9">
      <w:pPr>
        <w:pStyle w:val="PL"/>
        <w:rPr>
          <w:color w:val="808080"/>
        </w:rPr>
      </w:pPr>
      <w:r w:rsidRPr="00FF4867">
        <w:t xml:space="preserve">maxCBR-Config-1-r16                     </w:t>
      </w:r>
      <w:r w:rsidRPr="00FF4867">
        <w:rPr>
          <w:color w:val="993366"/>
        </w:rPr>
        <w:t>INTEGER</w:t>
      </w:r>
      <w:r w:rsidRPr="00FF4867">
        <w:t xml:space="preserve"> ::= 7       </w:t>
      </w:r>
      <w:r w:rsidRPr="00FF4867">
        <w:rPr>
          <w:color w:val="808080"/>
        </w:rPr>
        <w:t>-- Maximum number of CBR range configurations for sidelink communication</w:t>
      </w:r>
    </w:p>
    <w:p w14:paraId="55E2D652" w14:textId="77777777" w:rsidR="00394471" w:rsidRPr="00FF4867" w:rsidRDefault="00394471" w:rsidP="004122A9">
      <w:pPr>
        <w:pStyle w:val="PL"/>
        <w:rPr>
          <w:color w:val="808080"/>
        </w:rPr>
      </w:pPr>
      <w:r w:rsidRPr="00FF4867">
        <w:t xml:space="preserve">                                                            </w:t>
      </w:r>
      <w:r w:rsidRPr="00FF4867">
        <w:rPr>
          <w:color w:val="808080"/>
        </w:rPr>
        <w:t>-- congestion control minus 1</w:t>
      </w:r>
    </w:p>
    <w:p w14:paraId="7A44F39C" w14:textId="6E0F3D04" w:rsidR="00394471" w:rsidRPr="00FF4867" w:rsidRDefault="00394471" w:rsidP="004122A9">
      <w:pPr>
        <w:pStyle w:val="PL"/>
        <w:rPr>
          <w:color w:val="808080"/>
        </w:rPr>
      </w:pPr>
      <w:r w:rsidRPr="00FF4867">
        <w:t xml:space="preserve">maxCBR-Level-r16                        </w:t>
      </w:r>
      <w:r w:rsidRPr="00FF4867">
        <w:rPr>
          <w:color w:val="993366"/>
        </w:rPr>
        <w:t>INTEGER</w:t>
      </w:r>
      <w:r w:rsidRPr="00FF4867">
        <w:t xml:space="preserve"> ::= 16      </w:t>
      </w:r>
      <w:r w:rsidRPr="00FF4867">
        <w:rPr>
          <w:color w:val="808080"/>
        </w:rPr>
        <w:t>-- Maximum nu</w:t>
      </w:r>
      <w:r w:rsidR="00926AC0" w:rsidRPr="00FF4867">
        <w:rPr>
          <w:color w:val="808080"/>
        </w:rPr>
        <w:t>m</w:t>
      </w:r>
      <w:r w:rsidRPr="00FF4867">
        <w:rPr>
          <w:color w:val="808080"/>
        </w:rPr>
        <w:t>ber of CBR levels</w:t>
      </w:r>
    </w:p>
    <w:p w14:paraId="4242901F" w14:textId="77777777" w:rsidR="00394471" w:rsidRPr="00FF4867" w:rsidRDefault="00394471" w:rsidP="004122A9">
      <w:pPr>
        <w:pStyle w:val="PL"/>
        <w:rPr>
          <w:color w:val="808080"/>
        </w:rPr>
      </w:pPr>
      <w:r w:rsidRPr="00FF4867">
        <w:t xml:space="preserve">maxCBR-Level-1-r16                      </w:t>
      </w:r>
      <w:r w:rsidRPr="00FF4867">
        <w:rPr>
          <w:color w:val="993366"/>
        </w:rPr>
        <w:t>INTEGER</w:t>
      </w:r>
      <w:r w:rsidRPr="00FF4867">
        <w:t xml:space="preserve"> ::= 15      </w:t>
      </w:r>
      <w:r w:rsidRPr="00FF4867">
        <w:rPr>
          <w:color w:val="808080"/>
        </w:rPr>
        <w:t>-- Maximum number of CBR levels minus 1</w:t>
      </w:r>
    </w:p>
    <w:p w14:paraId="59D68653" w14:textId="02D80C0F" w:rsidR="006C2170" w:rsidRPr="00FF4867" w:rsidRDefault="006C2170" w:rsidP="004122A9">
      <w:pPr>
        <w:pStyle w:val="PL"/>
        <w:rPr>
          <w:color w:val="808080"/>
        </w:rPr>
      </w:pPr>
      <w:r w:rsidRPr="00FF4867">
        <w:rPr>
          <w:rFonts w:eastAsia="SimSun"/>
        </w:rPr>
        <w:t>maxCellATG-r18</w:t>
      </w:r>
      <w:r w:rsidRPr="00FF4867">
        <w:t xml:space="preserve">                        </w:t>
      </w:r>
      <w:r w:rsidRPr="00FF4867">
        <w:rPr>
          <w:rFonts w:eastAsia="SimSun"/>
        </w:rPr>
        <w:t xml:space="preserve">  </w:t>
      </w:r>
      <w:r w:rsidRPr="00FF4867">
        <w:rPr>
          <w:color w:val="993366"/>
        </w:rPr>
        <w:t>INTEGER</w:t>
      </w:r>
      <w:r w:rsidRPr="00FF4867">
        <w:t xml:space="preserve"> ::= </w:t>
      </w:r>
      <w:r w:rsidRPr="00FF4867">
        <w:rPr>
          <w:rFonts w:eastAsia="SimSun"/>
        </w:rPr>
        <w:t>8</w:t>
      </w:r>
      <w:r w:rsidRPr="00FF4867">
        <w:t xml:space="preserve">       </w:t>
      </w:r>
      <w:r w:rsidRPr="00FF4867">
        <w:rPr>
          <w:color w:val="808080"/>
        </w:rPr>
        <w:t xml:space="preserve">-- Maximum number of </w:t>
      </w:r>
      <w:r w:rsidRPr="00FF4867">
        <w:rPr>
          <w:rFonts w:eastAsia="SimSun"/>
          <w:color w:val="808080"/>
        </w:rPr>
        <w:t>ATG</w:t>
      </w:r>
      <w:r w:rsidRPr="00FF4867">
        <w:rPr>
          <w:color w:val="808080"/>
        </w:rPr>
        <w:t xml:space="preserve"> neighbour cells for which assistance information is</w:t>
      </w:r>
    </w:p>
    <w:p w14:paraId="15EC0E66" w14:textId="475D06F0" w:rsidR="006C2170" w:rsidRPr="00FF4867" w:rsidRDefault="006C2170" w:rsidP="004122A9">
      <w:pPr>
        <w:pStyle w:val="PL"/>
        <w:rPr>
          <w:rFonts w:eastAsia="SimSun"/>
          <w:color w:val="808080"/>
        </w:rPr>
      </w:pPr>
      <w:r w:rsidRPr="00FF4867">
        <w:t xml:space="preserve">                                                            </w:t>
      </w:r>
      <w:r w:rsidRPr="00FF4867">
        <w:rPr>
          <w:color w:val="808080"/>
        </w:rPr>
        <w:t>-- provided</w:t>
      </w:r>
    </w:p>
    <w:p w14:paraId="0E9FD732" w14:textId="149E739D" w:rsidR="00394471" w:rsidRPr="00FF4867" w:rsidRDefault="00394471" w:rsidP="004122A9">
      <w:pPr>
        <w:pStyle w:val="PL"/>
        <w:rPr>
          <w:color w:val="808080"/>
        </w:rPr>
      </w:pPr>
      <w:r w:rsidRPr="00FF4867">
        <w:t>maxCell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exclude-</w:t>
      </w:r>
      <w:r w:rsidRPr="00FF4867">
        <w:rPr>
          <w:color w:val="808080"/>
        </w:rPr>
        <w:t>listed cell ranges in SIB3, SIB4</w:t>
      </w:r>
    </w:p>
    <w:p w14:paraId="741528AB" w14:textId="77777777" w:rsidR="007830B1" w:rsidRPr="00FF4867" w:rsidRDefault="007830B1" w:rsidP="004122A9">
      <w:pPr>
        <w:pStyle w:val="PL"/>
        <w:rPr>
          <w:color w:val="808080"/>
        </w:rPr>
      </w:pPr>
      <w:r w:rsidRPr="00FF4867">
        <w:t xml:space="preserve">maxCellGroupings-r16                    </w:t>
      </w:r>
      <w:r w:rsidRPr="00FF4867">
        <w:rPr>
          <w:color w:val="993366"/>
        </w:rPr>
        <w:t>INTEGER</w:t>
      </w:r>
      <w:r w:rsidRPr="00FF4867">
        <w:t xml:space="preserve"> ::= 32      </w:t>
      </w:r>
      <w:r w:rsidRPr="00FF4867">
        <w:rPr>
          <w:color w:val="808080"/>
        </w:rPr>
        <w:t>-- Maximum number of cell groupings for NR-DC</w:t>
      </w:r>
    </w:p>
    <w:p w14:paraId="250F5C27" w14:textId="1DC61392" w:rsidR="00394471" w:rsidRPr="00FF4867" w:rsidRDefault="00394471" w:rsidP="004122A9">
      <w:pPr>
        <w:pStyle w:val="PL"/>
        <w:rPr>
          <w:color w:val="808080"/>
        </w:rPr>
      </w:pPr>
      <w:r w:rsidRPr="00FF4867">
        <w:t xml:space="preserve">maxCellHistory-r16                      </w:t>
      </w:r>
      <w:r w:rsidRPr="00FF4867">
        <w:rPr>
          <w:color w:val="993366"/>
        </w:rPr>
        <w:t>INTEGER</w:t>
      </w:r>
      <w:r w:rsidRPr="00FF4867">
        <w:t xml:space="preserve"> ::= 16      </w:t>
      </w:r>
      <w:r w:rsidRPr="00FF4867">
        <w:rPr>
          <w:color w:val="808080"/>
        </w:rPr>
        <w:t xml:space="preserve">-- Maximum number of visited </w:t>
      </w:r>
      <w:r w:rsidR="00E84B6D" w:rsidRPr="00FF4867">
        <w:rPr>
          <w:color w:val="808080"/>
        </w:rPr>
        <w:t>PC</w:t>
      </w:r>
      <w:r w:rsidRPr="00FF4867">
        <w:rPr>
          <w:color w:val="808080"/>
        </w:rPr>
        <w:t>ells reported</w:t>
      </w:r>
    </w:p>
    <w:p w14:paraId="50B35473" w14:textId="44D75C8E" w:rsidR="00E84B6D" w:rsidRPr="00FF4867" w:rsidRDefault="00E84B6D" w:rsidP="004122A9">
      <w:pPr>
        <w:pStyle w:val="PL"/>
        <w:rPr>
          <w:color w:val="808080"/>
        </w:rPr>
      </w:pPr>
      <w:r w:rsidRPr="00FF4867">
        <w:t xml:space="preserve">maxPSCellHistory-r17                    </w:t>
      </w:r>
      <w:r w:rsidRPr="00FF4867">
        <w:rPr>
          <w:color w:val="993366"/>
        </w:rPr>
        <w:t>INTEGER</w:t>
      </w:r>
      <w:r w:rsidRPr="00FF4867">
        <w:t xml:space="preserve"> ::= 16      </w:t>
      </w:r>
      <w:r w:rsidRPr="00FF4867">
        <w:rPr>
          <w:color w:val="808080"/>
        </w:rPr>
        <w:t xml:space="preserve">-- Maximum number of visited PSCells </w:t>
      </w:r>
      <w:r w:rsidR="00946331" w:rsidRPr="00FF4867">
        <w:rPr>
          <w:color w:val="808080"/>
        </w:rPr>
        <w:t xml:space="preserve">across all </w:t>
      </w:r>
      <w:r w:rsidRPr="00FF4867">
        <w:rPr>
          <w:color w:val="808080"/>
        </w:rPr>
        <w:t>reported</w:t>
      </w:r>
      <w:r w:rsidR="00946331" w:rsidRPr="00FF4867">
        <w:rPr>
          <w:color w:val="808080"/>
        </w:rPr>
        <w:t xml:space="preserve"> PCells</w:t>
      </w:r>
    </w:p>
    <w:p w14:paraId="594F067A" w14:textId="77777777" w:rsidR="00394471" w:rsidRPr="00FF4867" w:rsidRDefault="00394471" w:rsidP="004122A9">
      <w:pPr>
        <w:pStyle w:val="PL"/>
        <w:rPr>
          <w:color w:val="808080"/>
        </w:rPr>
      </w:pPr>
      <w:r w:rsidRPr="00FF4867">
        <w:t xml:space="preserve">maxCellInter                            </w:t>
      </w:r>
      <w:r w:rsidRPr="00FF4867">
        <w:rPr>
          <w:color w:val="993366"/>
        </w:rPr>
        <w:t>INTEGER</w:t>
      </w:r>
      <w:r w:rsidRPr="00FF4867">
        <w:t xml:space="preserve"> ::= 16      </w:t>
      </w:r>
      <w:r w:rsidRPr="00FF4867">
        <w:rPr>
          <w:color w:val="808080"/>
        </w:rPr>
        <w:t>-- Maximum number of inter-Freq cells listed in SIB4</w:t>
      </w:r>
    </w:p>
    <w:p w14:paraId="47B86D02" w14:textId="77777777" w:rsidR="00394471" w:rsidRPr="00FF4867" w:rsidRDefault="00394471" w:rsidP="004122A9">
      <w:pPr>
        <w:pStyle w:val="PL"/>
        <w:rPr>
          <w:color w:val="808080"/>
        </w:rPr>
      </w:pPr>
      <w:r w:rsidRPr="00FF4867">
        <w:t xml:space="preserve">maxCellIntra                            </w:t>
      </w:r>
      <w:r w:rsidRPr="00FF4867">
        <w:rPr>
          <w:color w:val="993366"/>
        </w:rPr>
        <w:t>INTEGER</w:t>
      </w:r>
      <w:r w:rsidRPr="00FF4867">
        <w:t xml:space="preserve"> ::= 16      </w:t>
      </w:r>
      <w:r w:rsidRPr="00FF4867">
        <w:rPr>
          <w:color w:val="808080"/>
        </w:rPr>
        <w:t>-- Maximum number of intra-Freq cells listed in SIB3</w:t>
      </w:r>
    </w:p>
    <w:p w14:paraId="093AB4C8" w14:textId="77777777" w:rsidR="00394471" w:rsidRPr="00FF4867" w:rsidRDefault="00394471" w:rsidP="004122A9">
      <w:pPr>
        <w:pStyle w:val="PL"/>
        <w:rPr>
          <w:color w:val="808080"/>
        </w:rPr>
      </w:pPr>
      <w:r w:rsidRPr="00FF4867">
        <w:t xml:space="preserve">maxCellMeasEUTRA                        </w:t>
      </w:r>
      <w:r w:rsidRPr="00FF4867">
        <w:rPr>
          <w:color w:val="993366"/>
        </w:rPr>
        <w:t>INTEGER</w:t>
      </w:r>
      <w:r w:rsidRPr="00FF4867">
        <w:t xml:space="preserve"> ::= 32      </w:t>
      </w:r>
      <w:r w:rsidRPr="00FF4867">
        <w:rPr>
          <w:color w:val="808080"/>
        </w:rPr>
        <w:t>-- Maximum number of cells in E-UTRAN</w:t>
      </w:r>
    </w:p>
    <w:p w14:paraId="2C3601F9" w14:textId="77777777" w:rsidR="00394471" w:rsidRPr="00FF4867" w:rsidRDefault="00394471" w:rsidP="004122A9">
      <w:pPr>
        <w:pStyle w:val="PL"/>
        <w:rPr>
          <w:color w:val="808080"/>
        </w:rPr>
      </w:pPr>
      <w:r w:rsidRPr="00FF4867">
        <w:t xml:space="preserve">maxCellMeasIdle-r16                     </w:t>
      </w:r>
      <w:r w:rsidRPr="00FF4867">
        <w:rPr>
          <w:color w:val="993366"/>
        </w:rPr>
        <w:t>INTEGER</w:t>
      </w:r>
      <w:r w:rsidRPr="00FF4867">
        <w:t xml:space="preserve"> ::= 8       </w:t>
      </w:r>
      <w:r w:rsidRPr="00FF4867">
        <w:rPr>
          <w:color w:val="808080"/>
        </w:rPr>
        <w:t>-- Maximum number of cells per carrier for idle/inactive measurements</w:t>
      </w:r>
    </w:p>
    <w:p w14:paraId="2EF67278" w14:textId="77777777" w:rsidR="00394471" w:rsidRPr="00FF4867" w:rsidRDefault="00394471" w:rsidP="004122A9">
      <w:pPr>
        <w:pStyle w:val="PL"/>
        <w:rPr>
          <w:color w:val="808080"/>
        </w:rPr>
      </w:pPr>
      <w:r w:rsidRPr="00FF4867">
        <w:t xml:space="preserve">maxCellMeasUTRA-FDD-r16                 </w:t>
      </w:r>
      <w:r w:rsidRPr="00FF4867">
        <w:rPr>
          <w:color w:val="993366"/>
        </w:rPr>
        <w:t>INTEGER</w:t>
      </w:r>
      <w:r w:rsidRPr="00FF4867">
        <w:t xml:space="preserve"> ::= 32      </w:t>
      </w:r>
      <w:r w:rsidRPr="00FF4867">
        <w:rPr>
          <w:color w:val="808080"/>
        </w:rPr>
        <w:t>-- Maximum number of cells in FDD UTRAN</w:t>
      </w:r>
    </w:p>
    <w:p w14:paraId="52DA2040" w14:textId="1A9DD1E9" w:rsidR="0090199E" w:rsidRPr="00FF4867" w:rsidRDefault="0090199E" w:rsidP="004122A9">
      <w:pPr>
        <w:pStyle w:val="PL"/>
        <w:rPr>
          <w:color w:val="808080"/>
        </w:rPr>
      </w:pPr>
      <w:r w:rsidRPr="00FF4867">
        <w:t>maxCellNTN</w:t>
      </w:r>
      <w:r w:rsidR="00C92928" w:rsidRPr="00FF4867">
        <w:t>-r17</w:t>
      </w:r>
      <w:r w:rsidRPr="00FF4867">
        <w:t xml:space="preserve">                          </w:t>
      </w:r>
      <w:r w:rsidRPr="00FF4867">
        <w:rPr>
          <w:color w:val="993366"/>
        </w:rPr>
        <w:t>INTEGER</w:t>
      </w:r>
      <w:r w:rsidRPr="00FF4867">
        <w:t xml:space="preserve"> ::= 4       </w:t>
      </w:r>
      <w:r w:rsidRPr="00FF4867">
        <w:rPr>
          <w:color w:val="808080"/>
        </w:rPr>
        <w:t>-- Maximum number of NTN neighbour cells for which assistance information is</w:t>
      </w:r>
    </w:p>
    <w:p w14:paraId="671DD8F1" w14:textId="5017D3E5" w:rsidR="0090199E" w:rsidRPr="00FF4867" w:rsidRDefault="0090199E" w:rsidP="004122A9">
      <w:pPr>
        <w:pStyle w:val="PL"/>
        <w:rPr>
          <w:color w:val="808080"/>
        </w:rPr>
      </w:pPr>
      <w:r w:rsidRPr="00FF4867">
        <w:t xml:space="preserve">                                                            </w:t>
      </w:r>
      <w:r w:rsidRPr="00FF4867">
        <w:rPr>
          <w:color w:val="808080"/>
        </w:rPr>
        <w:t>-- provided</w:t>
      </w:r>
    </w:p>
    <w:p w14:paraId="010B7427" w14:textId="5E5D61A1" w:rsidR="005337F6" w:rsidRPr="00FF4867" w:rsidRDefault="005337F6" w:rsidP="004122A9">
      <w:pPr>
        <w:pStyle w:val="PL"/>
        <w:rPr>
          <w:color w:val="808080"/>
        </w:rPr>
      </w:pPr>
      <w:r w:rsidRPr="00FF4867">
        <w:t xml:space="preserve">maxCarrierTypePairList-r16              </w:t>
      </w:r>
      <w:r w:rsidRPr="00FF4867">
        <w:rPr>
          <w:color w:val="993366"/>
        </w:rPr>
        <w:t>INTEGER</w:t>
      </w:r>
      <w:r w:rsidRPr="00FF4867">
        <w:t xml:space="preserve"> ::= 16      </w:t>
      </w:r>
      <w:r w:rsidRPr="00FF4867">
        <w:rPr>
          <w:color w:val="808080"/>
        </w:rPr>
        <w:t>-- Maximum number of supported carrier type pair of (carrier type on which</w:t>
      </w:r>
    </w:p>
    <w:p w14:paraId="77F51590" w14:textId="77777777" w:rsidR="005337F6" w:rsidRPr="00FF4867" w:rsidRDefault="005337F6" w:rsidP="004122A9">
      <w:pPr>
        <w:pStyle w:val="PL"/>
        <w:rPr>
          <w:color w:val="808080"/>
        </w:rPr>
      </w:pPr>
      <w:r w:rsidRPr="00FF4867">
        <w:t xml:space="preserve">                                                            </w:t>
      </w:r>
      <w:r w:rsidRPr="00FF4867">
        <w:rPr>
          <w:color w:val="808080"/>
        </w:rPr>
        <w:t>-- CSI measurement is performed, carrier type on which CSI reporting is</w:t>
      </w:r>
    </w:p>
    <w:p w14:paraId="2A808160" w14:textId="5E136659" w:rsidR="005337F6" w:rsidRPr="00FF4867" w:rsidRDefault="005337F6" w:rsidP="004122A9">
      <w:pPr>
        <w:pStyle w:val="PL"/>
        <w:rPr>
          <w:color w:val="808080"/>
        </w:rPr>
      </w:pPr>
      <w:r w:rsidRPr="00FF4867">
        <w:t xml:space="preserve">                                                            </w:t>
      </w:r>
      <w:r w:rsidRPr="00FF4867">
        <w:rPr>
          <w:color w:val="808080"/>
        </w:rPr>
        <w:t>-- performed) for CSI reporting cross PUCCH group</w:t>
      </w:r>
    </w:p>
    <w:p w14:paraId="3F92243C" w14:textId="06A95DCF" w:rsidR="00394471" w:rsidRPr="00FF4867" w:rsidRDefault="00394471" w:rsidP="004122A9">
      <w:pPr>
        <w:pStyle w:val="PL"/>
        <w:rPr>
          <w:color w:val="808080"/>
        </w:rPr>
      </w:pPr>
      <w:r w:rsidRPr="00FF4867">
        <w:t>maxCell</w:t>
      </w:r>
      <w:r w:rsidR="005B6C6E" w:rsidRPr="00FF4867">
        <w:t>Allowed</w:t>
      </w:r>
      <w:r w:rsidRPr="00FF4867">
        <w:t xml:space="preserve">                          </w:t>
      </w:r>
      <w:r w:rsidRPr="00FF4867">
        <w:rPr>
          <w:color w:val="993366"/>
        </w:rPr>
        <w:t>INTEGER</w:t>
      </w:r>
      <w:r w:rsidRPr="00FF4867">
        <w:t xml:space="preserve"> ::= 16      </w:t>
      </w:r>
      <w:r w:rsidRPr="00FF4867">
        <w:rPr>
          <w:color w:val="808080"/>
        </w:rPr>
        <w:t xml:space="preserve">-- Maximum number of NR </w:t>
      </w:r>
      <w:r w:rsidR="005B6C6E" w:rsidRPr="00FF4867">
        <w:rPr>
          <w:color w:val="808080"/>
        </w:rPr>
        <w:t>allow-</w:t>
      </w:r>
      <w:r w:rsidRPr="00FF4867">
        <w:rPr>
          <w:color w:val="808080"/>
        </w:rPr>
        <w:t>listed cell ranges in SIB3, SIB4</w:t>
      </w:r>
    </w:p>
    <w:p w14:paraId="6484E5F0" w14:textId="77777777" w:rsidR="00394471" w:rsidRPr="00FF4867" w:rsidRDefault="00394471" w:rsidP="004122A9">
      <w:pPr>
        <w:pStyle w:val="PL"/>
        <w:rPr>
          <w:color w:val="808080"/>
        </w:rPr>
      </w:pPr>
      <w:r w:rsidRPr="00FF4867">
        <w:t xml:space="preserve">maxEARFCN                               </w:t>
      </w:r>
      <w:r w:rsidRPr="00FF4867">
        <w:rPr>
          <w:color w:val="993366"/>
        </w:rPr>
        <w:t>INTEGER</w:t>
      </w:r>
      <w:r w:rsidRPr="00FF4867">
        <w:t xml:space="preserve"> ::= 262143  </w:t>
      </w:r>
      <w:r w:rsidRPr="00FF4867">
        <w:rPr>
          <w:color w:val="808080"/>
        </w:rPr>
        <w:t>-- Maximum value of E-UTRA carrier frequency</w:t>
      </w:r>
    </w:p>
    <w:p w14:paraId="597627B7" w14:textId="00FB8344" w:rsidR="00394471" w:rsidRPr="00FF4867" w:rsidRDefault="00394471" w:rsidP="004122A9">
      <w:pPr>
        <w:pStyle w:val="PL"/>
        <w:rPr>
          <w:color w:val="808080"/>
        </w:rPr>
      </w:pPr>
      <w:r w:rsidRPr="00FF4867">
        <w:t>maxEUTRA-Cell</w:t>
      </w:r>
      <w:r w:rsidR="005B6C6E" w:rsidRPr="00FF4867">
        <w:t>Excluded</w:t>
      </w:r>
      <w:r w:rsidRPr="00FF4867">
        <w:t xml:space="preserve">                   </w:t>
      </w:r>
      <w:r w:rsidRPr="00FF4867">
        <w:rPr>
          <w:color w:val="993366"/>
        </w:rPr>
        <w:t>INTEGER</w:t>
      </w:r>
      <w:r w:rsidRPr="00FF4867">
        <w:t xml:space="preserve"> ::= 16      </w:t>
      </w:r>
      <w:r w:rsidRPr="00FF4867">
        <w:rPr>
          <w:color w:val="808080"/>
        </w:rPr>
        <w:t xml:space="preserve">-- Maximum number of E-UTRA </w:t>
      </w:r>
      <w:r w:rsidR="005B6C6E" w:rsidRPr="00FF4867">
        <w:rPr>
          <w:color w:val="808080"/>
        </w:rPr>
        <w:t>exclude-</w:t>
      </w:r>
      <w:r w:rsidRPr="00FF4867">
        <w:rPr>
          <w:color w:val="808080"/>
        </w:rPr>
        <w:t>listed physical cell identity ranges</w:t>
      </w:r>
    </w:p>
    <w:p w14:paraId="24DE772A" w14:textId="77777777" w:rsidR="00394471" w:rsidRPr="00FF4867" w:rsidRDefault="00394471" w:rsidP="004122A9">
      <w:pPr>
        <w:pStyle w:val="PL"/>
        <w:rPr>
          <w:color w:val="808080"/>
        </w:rPr>
      </w:pPr>
      <w:r w:rsidRPr="00FF4867">
        <w:t xml:space="preserve">                                                            </w:t>
      </w:r>
      <w:r w:rsidRPr="00FF4867">
        <w:rPr>
          <w:color w:val="808080"/>
        </w:rPr>
        <w:t>-- in SIB5</w:t>
      </w:r>
    </w:p>
    <w:p w14:paraId="058E5E61" w14:textId="77777777" w:rsidR="00394471" w:rsidRPr="00FF4867" w:rsidRDefault="00394471" w:rsidP="004122A9">
      <w:pPr>
        <w:pStyle w:val="PL"/>
        <w:rPr>
          <w:color w:val="808080"/>
        </w:rPr>
      </w:pPr>
      <w:r w:rsidRPr="00FF4867">
        <w:t xml:space="preserve">maxEUTRA-NS-Pmax                        </w:t>
      </w:r>
      <w:r w:rsidRPr="00FF4867">
        <w:rPr>
          <w:color w:val="993366"/>
        </w:rPr>
        <w:t>INTEGER</w:t>
      </w:r>
      <w:r w:rsidRPr="00FF4867">
        <w:t xml:space="preserve"> ::= 8       </w:t>
      </w:r>
      <w:r w:rsidRPr="00FF4867">
        <w:rPr>
          <w:color w:val="808080"/>
        </w:rPr>
        <w:t>-- Maximum number of NS and P-Max values per band</w:t>
      </w:r>
    </w:p>
    <w:p w14:paraId="0E52A772" w14:textId="439D3D15" w:rsidR="00276C79" w:rsidRPr="00FF4867" w:rsidRDefault="00276C79" w:rsidP="004122A9">
      <w:pPr>
        <w:pStyle w:val="PL"/>
        <w:rPr>
          <w:color w:val="808080"/>
        </w:rPr>
      </w:pPr>
      <w:r w:rsidRPr="00FF4867">
        <w:t>maxFeatureCombPreambles</w:t>
      </w:r>
      <w:r w:rsidR="0071669F" w:rsidRPr="00FF4867">
        <w:t>PerRACHResource</w:t>
      </w:r>
      <w:r w:rsidRPr="00FF4867">
        <w:t xml:space="preserve">-r17 </w:t>
      </w:r>
      <w:r w:rsidRPr="00FF4867">
        <w:rPr>
          <w:color w:val="993366"/>
        </w:rPr>
        <w:t>INTEGER</w:t>
      </w:r>
      <w:r w:rsidRPr="00FF4867">
        <w:t xml:space="preserve"> ::= </w:t>
      </w:r>
      <w:r w:rsidR="0071669F" w:rsidRPr="00FF4867">
        <w:t>256</w:t>
      </w:r>
      <w:r w:rsidRPr="00FF4867">
        <w:t xml:space="preserve">  </w:t>
      </w:r>
      <w:r w:rsidRPr="00FF4867">
        <w:rPr>
          <w:color w:val="808080"/>
        </w:rPr>
        <w:t>-- Maximum number of feature combination preambles</w:t>
      </w:r>
      <w:r w:rsidR="0071669F" w:rsidRPr="00FF4867">
        <w:rPr>
          <w:color w:val="808080"/>
        </w:rPr>
        <w:t>.</w:t>
      </w:r>
    </w:p>
    <w:p w14:paraId="41C753BB" w14:textId="77777777" w:rsidR="00394471" w:rsidRPr="00FF4867" w:rsidRDefault="00394471" w:rsidP="004122A9">
      <w:pPr>
        <w:pStyle w:val="PL"/>
        <w:rPr>
          <w:color w:val="808080"/>
        </w:rPr>
      </w:pPr>
      <w:r w:rsidRPr="00FF4867">
        <w:t xml:space="preserve">maxLogMeasReport-r16                    </w:t>
      </w:r>
      <w:r w:rsidRPr="00FF4867">
        <w:rPr>
          <w:color w:val="993366"/>
        </w:rPr>
        <w:t>INTEGER</w:t>
      </w:r>
      <w:r w:rsidRPr="00FF4867">
        <w:t xml:space="preserve"> ::= 520     </w:t>
      </w:r>
      <w:r w:rsidRPr="00FF4867">
        <w:rPr>
          <w:color w:val="808080"/>
        </w:rPr>
        <w:t>-- Maximum number of entries for logged measurements</w:t>
      </w:r>
    </w:p>
    <w:p w14:paraId="16E3F205" w14:textId="77777777" w:rsidR="00394471" w:rsidRPr="00FF4867" w:rsidRDefault="00394471" w:rsidP="004122A9">
      <w:pPr>
        <w:pStyle w:val="PL"/>
        <w:rPr>
          <w:color w:val="808080"/>
        </w:rPr>
      </w:pPr>
      <w:r w:rsidRPr="00FF4867">
        <w:t xml:space="preserve">maxMultiBands                           </w:t>
      </w:r>
      <w:r w:rsidRPr="00FF4867">
        <w:rPr>
          <w:color w:val="993366"/>
        </w:rPr>
        <w:t>INTEGER</w:t>
      </w:r>
      <w:r w:rsidRPr="00FF4867">
        <w:t xml:space="preserve"> ::= 8       </w:t>
      </w:r>
      <w:r w:rsidRPr="00FF4867">
        <w:rPr>
          <w:color w:val="808080"/>
        </w:rPr>
        <w:t>-- Maximum number of additional frequency bands that a cell belongs to</w:t>
      </w:r>
    </w:p>
    <w:p w14:paraId="41C86F6D" w14:textId="77777777" w:rsidR="00394471" w:rsidRPr="00FF4867" w:rsidRDefault="00394471" w:rsidP="004122A9">
      <w:pPr>
        <w:pStyle w:val="PL"/>
        <w:rPr>
          <w:color w:val="808080"/>
        </w:rPr>
      </w:pPr>
      <w:r w:rsidRPr="00FF4867">
        <w:t xml:space="preserve">maxNARFCN                               </w:t>
      </w:r>
      <w:r w:rsidRPr="00FF4867">
        <w:rPr>
          <w:color w:val="993366"/>
        </w:rPr>
        <w:t>INTEGER</w:t>
      </w:r>
      <w:r w:rsidRPr="00FF4867">
        <w:t xml:space="preserve"> ::= 3279165 </w:t>
      </w:r>
      <w:r w:rsidRPr="00FF4867">
        <w:rPr>
          <w:color w:val="808080"/>
        </w:rPr>
        <w:t>-- Maximum value of NR carrier frequency</w:t>
      </w:r>
    </w:p>
    <w:p w14:paraId="4167789F" w14:textId="77777777" w:rsidR="00394471" w:rsidRPr="00FF4867" w:rsidRDefault="00394471" w:rsidP="004122A9">
      <w:pPr>
        <w:pStyle w:val="PL"/>
        <w:rPr>
          <w:color w:val="808080"/>
        </w:rPr>
      </w:pPr>
      <w:r w:rsidRPr="00FF4867">
        <w:t xml:space="preserve">maxNR-NS-Pmax                           </w:t>
      </w:r>
      <w:r w:rsidRPr="00FF4867">
        <w:rPr>
          <w:color w:val="993366"/>
        </w:rPr>
        <w:t>INTEGER</w:t>
      </w:r>
      <w:r w:rsidRPr="00FF4867">
        <w:t xml:space="preserve"> ::= 8       </w:t>
      </w:r>
      <w:r w:rsidRPr="00FF4867">
        <w:rPr>
          <w:color w:val="808080"/>
        </w:rPr>
        <w:t>-- Maximum number of NS and P-Max values per band</w:t>
      </w:r>
    </w:p>
    <w:p w14:paraId="398B454D" w14:textId="77777777" w:rsidR="00394471" w:rsidRPr="00FF4867" w:rsidRDefault="00394471" w:rsidP="004122A9">
      <w:pPr>
        <w:pStyle w:val="PL"/>
        <w:rPr>
          <w:color w:val="808080"/>
        </w:rPr>
      </w:pPr>
      <w:r w:rsidRPr="00FF4867">
        <w:t xml:space="preserve">maxFreqIdle-r16                         </w:t>
      </w:r>
      <w:r w:rsidRPr="00FF4867">
        <w:rPr>
          <w:color w:val="993366"/>
        </w:rPr>
        <w:t>INTEGER</w:t>
      </w:r>
      <w:r w:rsidRPr="00FF4867">
        <w:t xml:space="preserve"> ::= 8       </w:t>
      </w:r>
      <w:r w:rsidRPr="00FF4867">
        <w:rPr>
          <w:color w:val="808080"/>
        </w:rPr>
        <w:t>-- Maximum number of carrier frequencies for idle/inactive measurements</w:t>
      </w:r>
    </w:p>
    <w:p w14:paraId="2EEE7723" w14:textId="77777777" w:rsidR="00394471" w:rsidRPr="00FF4867" w:rsidRDefault="00394471" w:rsidP="004122A9">
      <w:pPr>
        <w:pStyle w:val="PL"/>
        <w:rPr>
          <w:color w:val="808080"/>
        </w:rPr>
      </w:pPr>
      <w:r w:rsidRPr="00FF4867">
        <w:t xml:space="preserve">maxNrofServingCells                     </w:t>
      </w:r>
      <w:r w:rsidRPr="00FF4867">
        <w:rPr>
          <w:color w:val="993366"/>
        </w:rPr>
        <w:t>INTEGER</w:t>
      </w:r>
      <w:r w:rsidRPr="00FF4867">
        <w:t xml:space="preserve"> ::= 32      </w:t>
      </w:r>
      <w:r w:rsidRPr="00FF4867">
        <w:rPr>
          <w:color w:val="808080"/>
        </w:rPr>
        <w:t>-- Max number of serving cells (SpCells + SCells)</w:t>
      </w:r>
    </w:p>
    <w:p w14:paraId="0D5D3D3B" w14:textId="020B10C5" w:rsidR="00394471" w:rsidRPr="00FF4867" w:rsidRDefault="00394471" w:rsidP="004122A9">
      <w:pPr>
        <w:pStyle w:val="PL"/>
        <w:rPr>
          <w:color w:val="808080"/>
        </w:rPr>
      </w:pPr>
      <w:r w:rsidRPr="00FF4867">
        <w:t xml:space="preserve">maxNrofServingCells-1                   </w:t>
      </w:r>
      <w:r w:rsidRPr="00FF4867">
        <w:rPr>
          <w:color w:val="993366"/>
        </w:rPr>
        <w:t>INTEGER</w:t>
      </w:r>
      <w:r w:rsidRPr="00FF4867">
        <w:t xml:space="preserve"> ::= 31      </w:t>
      </w:r>
      <w:r w:rsidRPr="00FF4867">
        <w:rPr>
          <w:color w:val="808080"/>
        </w:rPr>
        <w:t>-- Max number of serving cells (SpCell</w:t>
      </w:r>
      <w:r w:rsidR="00926AC0" w:rsidRPr="00FF4867">
        <w:rPr>
          <w:color w:val="808080"/>
        </w:rPr>
        <w:t>s</w:t>
      </w:r>
      <w:r w:rsidRPr="00FF4867">
        <w:rPr>
          <w:color w:val="808080"/>
        </w:rPr>
        <w:t xml:space="preserve"> + SCells) </w:t>
      </w:r>
      <w:r w:rsidR="00926AC0" w:rsidRPr="00FF4867">
        <w:rPr>
          <w:color w:val="808080"/>
        </w:rPr>
        <w:t>minus 1</w:t>
      </w:r>
    </w:p>
    <w:p w14:paraId="4D02A6CC" w14:textId="77777777" w:rsidR="00394471" w:rsidRPr="00FF4867" w:rsidRDefault="00394471" w:rsidP="004122A9">
      <w:pPr>
        <w:pStyle w:val="PL"/>
      </w:pPr>
      <w:r w:rsidRPr="00FF4867">
        <w:t xml:space="preserve">maxNrofAggregatedCellsPerCellGroup      </w:t>
      </w:r>
      <w:r w:rsidRPr="00FF4867">
        <w:rPr>
          <w:color w:val="993366"/>
        </w:rPr>
        <w:t>INTEGER</w:t>
      </w:r>
      <w:r w:rsidRPr="00FF4867">
        <w:t xml:space="preserve"> ::= 16</w:t>
      </w:r>
    </w:p>
    <w:p w14:paraId="3490EB75" w14:textId="4BE7849F" w:rsidR="00BB1623" w:rsidRPr="00FF4867" w:rsidRDefault="00BB1623" w:rsidP="004122A9">
      <w:pPr>
        <w:pStyle w:val="PL"/>
      </w:pPr>
      <w:r w:rsidRPr="00FF4867">
        <w:t xml:space="preserve">maxNrofAggregatedCellsPerCellGroupMinus4-r16 </w:t>
      </w:r>
      <w:r w:rsidRPr="00FF4867">
        <w:rPr>
          <w:color w:val="993366"/>
        </w:rPr>
        <w:t>INTEGER</w:t>
      </w:r>
      <w:r w:rsidRPr="00FF4867">
        <w:t xml:space="preserve"> ::= 12</w:t>
      </w:r>
    </w:p>
    <w:p w14:paraId="540291F5" w14:textId="77777777" w:rsidR="00A2066C" w:rsidRPr="00FF4867" w:rsidRDefault="00A2066C" w:rsidP="004122A9">
      <w:pPr>
        <w:pStyle w:val="PL"/>
        <w:rPr>
          <w:color w:val="808080"/>
        </w:rPr>
      </w:pPr>
      <w:r w:rsidRPr="00FF4867">
        <w:rPr>
          <w:rFonts w:eastAsia="SimSun"/>
        </w:rPr>
        <w:t>maxNrofAperiodicFwdTimeResource-r18</w:t>
      </w:r>
      <w:r w:rsidRPr="00FF4867">
        <w:t xml:space="preserve">     </w:t>
      </w:r>
      <w:r w:rsidRPr="00FF4867">
        <w:rPr>
          <w:color w:val="993366"/>
        </w:rPr>
        <w:t>INTEGER</w:t>
      </w:r>
      <w:r w:rsidRPr="00FF4867">
        <w:t xml:space="preserve"> ::= 112     </w:t>
      </w:r>
      <w:r w:rsidRPr="00FF4867">
        <w:rPr>
          <w:color w:val="808080"/>
        </w:rPr>
        <w:t>-- Max number of aperiodic fowarding time resources for NCR</w:t>
      </w:r>
    </w:p>
    <w:p w14:paraId="01A64424" w14:textId="77777777" w:rsidR="00A2066C" w:rsidRPr="00FF4867" w:rsidRDefault="00A2066C" w:rsidP="004122A9">
      <w:pPr>
        <w:pStyle w:val="PL"/>
        <w:rPr>
          <w:color w:val="808080"/>
        </w:rPr>
      </w:pPr>
      <w:r w:rsidRPr="00FF4867">
        <w:rPr>
          <w:rFonts w:eastAsia="SimSun"/>
        </w:rPr>
        <w:t>maxNrofAperiodicFwdTimeResource-1-r18</w:t>
      </w:r>
      <w:r w:rsidRPr="00FF4867">
        <w:t xml:space="preserve">   </w:t>
      </w:r>
      <w:r w:rsidRPr="00FF4867">
        <w:rPr>
          <w:color w:val="993366"/>
        </w:rPr>
        <w:t>INTEGER</w:t>
      </w:r>
      <w:r w:rsidRPr="00FF4867">
        <w:t xml:space="preserve"> ::= 111     </w:t>
      </w:r>
      <w:r w:rsidRPr="00FF4867">
        <w:rPr>
          <w:color w:val="808080"/>
        </w:rPr>
        <w:t>-- Max number of aperiodic fowarding time resources for NCR minus 1</w:t>
      </w:r>
    </w:p>
    <w:p w14:paraId="79C5B9F2" w14:textId="71D93346" w:rsidR="00394471" w:rsidRPr="00FF4867" w:rsidRDefault="00394471" w:rsidP="004122A9">
      <w:pPr>
        <w:pStyle w:val="PL"/>
        <w:rPr>
          <w:color w:val="808080"/>
        </w:rPr>
      </w:pPr>
      <w:r w:rsidRPr="00FF4867">
        <w:t xml:space="preserve">maxNrofDUCells-r16                      </w:t>
      </w:r>
      <w:r w:rsidRPr="00FF4867">
        <w:rPr>
          <w:color w:val="993366"/>
        </w:rPr>
        <w:t>INTEGER</w:t>
      </w:r>
      <w:r w:rsidRPr="00FF4867">
        <w:t xml:space="preserve"> ::= 512     </w:t>
      </w:r>
      <w:r w:rsidRPr="00FF4867">
        <w:rPr>
          <w:color w:val="808080"/>
        </w:rPr>
        <w:t>-- Max number of cells configured on the collocated IAB-DU</w:t>
      </w:r>
    </w:p>
    <w:p w14:paraId="1F63CDC1" w14:textId="77B337DB" w:rsidR="0046275D" w:rsidRPr="00FF4867" w:rsidRDefault="0046275D" w:rsidP="004122A9">
      <w:pPr>
        <w:pStyle w:val="PL"/>
        <w:rPr>
          <w:color w:val="808080"/>
        </w:rPr>
      </w:pPr>
      <w:r w:rsidRPr="00FF4867">
        <w:t xml:space="preserve">maxNrofAppLayerMeas-r17                 </w:t>
      </w:r>
      <w:r w:rsidRPr="00FF4867">
        <w:rPr>
          <w:color w:val="993366"/>
        </w:rPr>
        <w:t>INTEGER</w:t>
      </w:r>
      <w:r w:rsidRPr="00FF4867">
        <w:t xml:space="preserve"> ::= 16      </w:t>
      </w:r>
      <w:r w:rsidRPr="00FF4867">
        <w:rPr>
          <w:color w:val="808080"/>
        </w:rPr>
        <w:t>-- Max number of simultaneous application layer measurements</w:t>
      </w:r>
    </w:p>
    <w:p w14:paraId="52D932F7" w14:textId="43BE5937" w:rsidR="0046275D" w:rsidRPr="00FF4867" w:rsidRDefault="0046275D" w:rsidP="004122A9">
      <w:pPr>
        <w:pStyle w:val="PL"/>
        <w:rPr>
          <w:color w:val="808080"/>
        </w:rPr>
      </w:pPr>
      <w:r w:rsidRPr="00FF4867">
        <w:t xml:space="preserve">maxNrofAppLayerMeas-1-r17               </w:t>
      </w:r>
      <w:r w:rsidRPr="00FF4867">
        <w:rPr>
          <w:color w:val="993366"/>
        </w:rPr>
        <w:t>INTEGER</w:t>
      </w:r>
      <w:r w:rsidRPr="00FF4867">
        <w:t xml:space="preserve"> ::= 15      </w:t>
      </w:r>
      <w:r w:rsidRPr="00FF4867">
        <w:rPr>
          <w:color w:val="808080"/>
        </w:rPr>
        <w:t>-- Max number of simultaneous application layer measurements</w:t>
      </w:r>
      <w:r w:rsidR="00BD1021" w:rsidRPr="00FF4867">
        <w:rPr>
          <w:color w:val="808080"/>
        </w:rPr>
        <w:t xml:space="preserve"> </w:t>
      </w:r>
      <w:r w:rsidR="00D7262D" w:rsidRPr="00FF4867">
        <w:rPr>
          <w:color w:val="808080"/>
        </w:rPr>
        <w:t xml:space="preserve">minus </w:t>
      </w:r>
      <w:r w:rsidRPr="00FF4867">
        <w:rPr>
          <w:color w:val="808080"/>
        </w:rPr>
        <w:t>1</w:t>
      </w:r>
    </w:p>
    <w:p w14:paraId="4AA7339C" w14:textId="77777777" w:rsidR="009731FF" w:rsidRPr="00FF4867" w:rsidRDefault="009731FF" w:rsidP="004122A9">
      <w:pPr>
        <w:pStyle w:val="PL"/>
      </w:pPr>
    </w:p>
    <w:p w14:paraId="0B73B620" w14:textId="77777777" w:rsidR="009731FF" w:rsidRPr="00FF4867" w:rsidRDefault="009731FF" w:rsidP="004122A9">
      <w:pPr>
        <w:pStyle w:val="PL"/>
        <w:rPr>
          <w:color w:val="808080"/>
        </w:rPr>
      </w:pPr>
      <w:r w:rsidRPr="00FF4867">
        <w:t xml:space="preserve">maxNrofAppLayerReports-r18              </w:t>
      </w:r>
      <w:r w:rsidRPr="00FF4867">
        <w:rPr>
          <w:color w:val="993366"/>
        </w:rPr>
        <w:t>INTEGER</w:t>
      </w:r>
      <w:r w:rsidRPr="00FF4867">
        <w:t xml:space="preserve"> ::= 16      </w:t>
      </w:r>
      <w:r w:rsidRPr="00FF4867">
        <w:rPr>
          <w:color w:val="808080"/>
        </w:rPr>
        <w:t>-- Max number of application layer measurement reports with the same</w:t>
      </w:r>
    </w:p>
    <w:p w14:paraId="524F2CFD" w14:textId="77777777" w:rsidR="009731FF" w:rsidRPr="00FF4867" w:rsidRDefault="009731FF" w:rsidP="004122A9">
      <w:pPr>
        <w:pStyle w:val="PL"/>
        <w:rPr>
          <w:color w:val="808080"/>
        </w:rPr>
      </w:pPr>
      <w:r w:rsidRPr="00FF4867">
        <w:t xml:space="preserve">                                                            </w:t>
      </w:r>
      <w:r w:rsidRPr="00FF4867">
        <w:rPr>
          <w:color w:val="808080"/>
        </w:rPr>
        <w:t>-- measConfigAppLayerId included in the same</w:t>
      </w:r>
    </w:p>
    <w:p w14:paraId="55676692" w14:textId="4FDCA658" w:rsidR="009731FF" w:rsidRPr="00FF4867" w:rsidRDefault="009731FF" w:rsidP="004122A9">
      <w:pPr>
        <w:pStyle w:val="PL"/>
        <w:rPr>
          <w:color w:val="808080"/>
        </w:rPr>
      </w:pPr>
      <w:r w:rsidRPr="00FF4867">
        <w:t xml:space="preserve">                                                            </w:t>
      </w:r>
      <w:r w:rsidRPr="00FF4867">
        <w:rPr>
          <w:color w:val="808080"/>
        </w:rPr>
        <w:t xml:space="preserve">-- MeasurementReportAppLayerMessage </w:t>
      </w:r>
    </w:p>
    <w:p w14:paraId="67A8F3D1" w14:textId="4B49484C" w:rsidR="00394471" w:rsidRPr="00FF4867" w:rsidRDefault="00394471" w:rsidP="004122A9">
      <w:pPr>
        <w:pStyle w:val="PL"/>
        <w:rPr>
          <w:color w:val="808080"/>
        </w:rPr>
      </w:pPr>
      <w:r w:rsidRPr="00FF4867">
        <w:t xml:space="preserve">maxNrofAvailabilityCombinationsPerSet-r16   </w:t>
      </w:r>
      <w:r w:rsidRPr="00FF4867">
        <w:rPr>
          <w:color w:val="993366"/>
        </w:rPr>
        <w:t>INTEGER</w:t>
      </w:r>
      <w:r w:rsidRPr="00FF4867">
        <w:t xml:space="preserve"> ::= 512 </w:t>
      </w:r>
      <w:r w:rsidRPr="00FF4867">
        <w:rPr>
          <w:color w:val="808080"/>
        </w:rPr>
        <w:t>-- Max number of AvailabilityCombinationId used in the DCI format 2_5</w:t>
      </w:r>
    </w:p>
    <w:p w14:paraId="579E7516" w14:textId="34AA28FD" w:rsidR="00394471" w:rsidRPr="00FF4867" w:rsidRDefault="00394471" w:rsidP="004122A9">
      <w:pPr>
        <w:pStyle w:val="PL"/>
        <w:rPr>
          <w:color w:val="808080"/>
        </w:rPr>
      </w:pPr>
      <w:r w:rsidRPr="00FF4867">
        <w:t>maxNrofAvailabilityCombinationsPerSet-</w:t>
      </w:r>
      <w:r w:rsidR="00A371DB" w:rsidRPr="00FF4867">
        <w:t>1-r16</w:t>
      </w:r>
      <w:r w:rsidRPr="00FF4867">
        <w:t xml:space="preserve"> </w:t>
      </w:r>
      <w:r w:rsidRPr="00FF4867">
        <w:rPr>
          <w:color w:val="993366"/>
        </w:rPr>
        <w:t>INTEGER</w:t>
      </w:r>
      <w:r w:rsidRPr="00FF4867">
        <w:t xml:space="preserve"> ::= 511 </w:t>
      </w:r>
      <w:r w:rsidRPr="00FF4867">
        <w:rPr>
          <w:color w:val="808080"/>
        </w:rPr>
        <w:t>-- Max number of AvailabilityCombinationId used in the DCI format 2_5 minus 1</w:t>
      </w:r>
    </w:p>
    <w:p w14:paraId="34A18DE2" w14:textId="4EF02852" w:rsidR="00974104" w:rsidRPr="00FF4867" w:rsidRDefault="00974104" w:rsidP="004122A9">
      <w:pPr>
        <w:pStyle w:val="PL"/>
        <w:rPr>
          <w:color w:val="808080"/>
        </w:rPr>
      </w:pPr>
      <w:r w:rsidRPr="00FF4867">
        <w:t xml:space="preserve">maxNrofIABResourceConfig-r17        </w:t>
      </w:r>
      <w:r w:rsidR="003A5AEE" w:rsidRPr="00FF4867">
        <w:t xml:space="preserve">    </w:t>
      </w:r>
      <w:r w:rsidRPr="00FF4867">
        <w:rPr>
          <w:color w:val="993366"/>
        </w:rPr>
        <w:t>INTEGER</w:t>
      </w:r>
      <w:r w:rsidRPr="00FF4867">
        <w:t xml:space="preserve"> ::= 65536   </w:t>
      </w:r>
      <w:r w:rsidRPr="00FF4867">
        <w:rPr>
          <w:color w:val="808080"/>
        </w:rPr>
        <w:t>-- Max number of IAB-ResourceConfigID used in MAC CE</w:t>
      </w:r>
    </w:p>
    <w:p w14:paraId="34CCD6B7" w14:textId="77777777" w:rsidR="00974104" w:rsidRPr="00FF4867" w:rsidRDefault="00974104" w:rsidP="004122A9">
      <w:pPr>
        <w:pStyle w:val="PL"/>
        <w:rPr>
          <w:color w:val="808080"/>
        </w:rPr>
      </w:pPr>
      <w:r w:rsidRPr="00FF4867">
        <w:t xml:space="preserve">maxNrofIABResourceConfig-1-r17          </w:t>
      </w:r>
      <w:r w:rsidRPr="00FF4867">
        <w:rPr>
          <w:color w:val="993366"/>
        </w:rPr>
        <w:t>INTEGER</w:t>
      </w:r>
      <w:r w:rsidRPr="00FF4867">
        <w:t xml:space="preserve"> ::= 65535   </w:t>
      </w:r>
      <w:r w:rsidRPr="00FF4867">
        <w:rPr>
          <w:color w:val="808080"/>
        </w:rPr>
        <w:t>-- Max number of IAB-ResourceConfigID used in MAC CE minus 1</w:t>
      </w:r>
    </w:p>
    <w:p w14:paraId="1B0C30EE" w14:textId="77777777" w:rsidR="00A2066C" w:rsidRPr="00FF4867" w:rsidRDefault="00A2066C" w:rsidP="004122A9">
      <w:pPr>
        <w:pStyle w:val="PL"/>
        <w:rPr>
          <w:color w:val="808080"/>
        </w:rPr>
      </w:pPr>
      <w:r w:rsidRPr="00FF4867">
        <w:rPr>
          <w:rFonts w:eastAsia="SimSun"/>
        </w:rPr>
        <w:t>maxNrofPeriodicFwdResourceSet-r18</w:t>
      </w:r>
      <w:r w:rsidRPr="00FF4867">
        <w:t xml:space="preserve">       </w:t>
      </w:r>
      <w:r w:rsidRPr="00FF4867">
        <w:rPr>
          <w:color w:val="993366"/>
        </w:rPr>
        <w:t>INTEGER</w:t>
      </w:r>
      <w:r w:rsidRPr="00FF4867">
        <w:t xml:space="preserve"> ::= 32      </w:t>
      </w:r>
      <w:r w:rsidRPr="00FF4867">
        <w:rPr>
          <w:color w:val="808080"/>
        </w:rPr>
        <w:t>-- Max number of periodic fowarding resource sets for NCR</w:t>
      </w:r>
    </w:p>
    <w:p w14:paraId="3DBDD907" w14:textId="77777777" w:rsidR="00A2066C" w:rsidRPr="00FF4867" w:rsidRDefault="00A2066C" w:rsidP="004122A9">
      <w:pPr>
        <w:pStyle w:val="PL"/>
        <w:rPr>
          <w:color w:val="808080"/>
        </w:rPr>
      </w:pPr>
      <w:r w:rsidRPr="00FF4867">
        <w:rPr>
          <w:rFonts w:eastAsia="SimSun"/>
        </w:rPr>
        <w:lastRenderedPageBreak/>
        <w:t>maxNrofPeriodicFwdResourceSet-1-r18</w:t>
      </w:r>
      <w:r w:rsidRPr="00FF4867">
        <w:t xml:space="preserve">     </w:t>
      </w:r>
      <w:r w:rsidRPr="00FF4867">
        <w:rPr>
          <w:color w:val="993366"/>
        </w:rPr>
        <w:t>INTEGER</w:t>
      </w:r>
      <w:r w:rsidRPr="00FF4867">
        <w:t xml:space="preserve"> ::= 31      </w:t>
      </w:r>
      <w:r w:rsidRPr="00FF4867">
        <w:rPr>
          <w:color w:val="808080"/>
        </w:rPr>
        <w:t>-- Max number of periodic fowarding resource sets for NCR minus 1</w:t>
      </w:r>
    </w:p>
    <w:p w14:paraId="373BAEB8" w14:textId="77777777" w:rsidR="00A2066C" w:rsidRPr="00FF4867" w:rsidRDefault="00A2066C" w:rsidP="004122A9">
      <w:pPr>
        <w:pStyle w:val="PL"/>
        <w:rPr>
          <w:color w:val="808080"/>
        </w:rPr>
      </w:pPr>
      <w:r w:rsidRPr="00FF4867">
        <w:t>maxNrof</w:t>
      </w:r>
      <w:r w:rsidRPr="00FF4867">
        <w:rPr>
          <w:rFonts w:eastAsia="SimSun"/>
        </w:rPr>
        <w:t>PeriodicFwd</w:t>
      </w:r>
      <w:r w:rsidRPr="00FF4867">
        <w:t>Resource</w:t>
      </w:r>
      <w:r w:rsidRPr="00FF4867">
        <w:rPr>
          <w:rFonts w:eastAsia="SimSun"/>
        </w:rPr>
        <w:t>-r18</w:t>
      </w:r>
      <w:r w:rsidRPr="00FF4867">
        <w:t xml:space="preserve">          </w:t>
      </w:r>
      <w:r w:rsidRPr="00FF4867">
        <w:rPr>
          <w:color w:val="993366"/>
        </w:rPr>
        <w:t>INTEGER</w:t>
      </w:r>
      <w:r w:rsidRPr="00FF4867">
        <w:t xml:space="preserve"> ::= 1024    </w:t>
      </w:r>
      <w:r w:rsidRPr="00FF4867">
        <w:rPr>
          <w:color w:val="808080"/>
        </w:rPr>
        <w:t>-- Max number of periodic fowarding resources for NCR</w:t>
      </w:r>
    </w:p>
    <w:p w14:paraId="07AAA622" w14:textId="77777777" w:rsidR="00A2066C" w:rsidRPr="00FF4867" w:rsidRDefault="00A2066C" w:rsidP="004122A9">
      <w:pPr>
        <w:pStyle w:val="PL"/>
        <w:rPr>
          <w:color w:val="808080"/>
        </w:rPr>
      </w:pPr>
      <w:r w:rsidRPr="00FF4867">
        <w:t>maxNrof</w:t>
      </w:r>
      <w:r w:rsidRPr="00FF4867">
        <w:rPr>
          <w:rFonts w:eastAsia="SimSun"/>
        </w:rPr>
        <w:t>PeriodicFwd</w:t>
      </w:r>
      <w:r w:rsidRPr="00FF4867">
        <w:t>Resource</w:t>
      </w:r>
      <w:r w:rsidRPr="00FF4867">
        <w:rPr>
          <w:rFonts w:eastAsia="SimSun"/>
        </w:rPr>
        <w:t>-1-r18</w:t>
      </w:r>
      <w:r w:rsidRPr="00FF4867">
        <w:t xml:space="preserve">        </w:t>
      </w:r>
      <w:r w:rsidRPr="00FF4867">
        <w:rPr>
          <w:color w:val="993366"/>
        </w:rPr>
        <w:t>INTEGER</w:t>
      </w:r>
      <w:r w:rsidRPr="00FF4867">
        <w:t xml:space="preserve"> ::= 1023    </w:t>
      </w:r>
      <w:r w:rsidRPr="00FF4867">
        <w:rPr>
          <w:color w:val="808080"/>
        </w:rPr>
        <w:t>-- Max number of periodic fowarding resources for NCR minus 1</w:t>
      </w:r>
    </w:p>
    <w:p w14:paraId="38B41F4C" w14:textId="77777777" w:rsidR="00A2066C" w:rsidRPr="00FF4867" w:rsidRDefault="00A2066C" w:rsidP="004122A9">
      <w:pPr>
        <w:pStyle w:val="PL"/>
        <w:rPr>
          <w:color w:val="808080"/>
        </w:rPr>
      </w:pPr>
      <w:r w:rsidRPr="00FF4867">
        <w:rPr>
          <w:rFonts w:eastAsia="SimSun"/>
        </w:rPr>
        <w:t>maxNrofSemiPersistentFwdResourceSet-r18</w:t>
      </w:r>
      <w:r w:rsidRPr="00FF4867">
        <w:t xml:space="preserve"> </w:t>
      </w:r>
      <w:r w:rsidRPr="00FF4867">
        <w:rPr>
          <w:color w:val="993366"/>
        </w:rPr>
        <w:t>INTEGER</w:t>
      </w:r>
      <w:r w:rsidRPr="00FF4867">
        <w:t xml:space="preserve"> ::= 32      </w:t>
      </w:r>
      <w:r w:rsidRPr="00FF4867">
        <w:rPr>
          <w:color w:val="808080"/>
        </w:rPr>
        <w:t>-- Max number of semi-persistent fowarding resource sets for NCR</w:t>
      </w:r>
    </w:p>
    <w:p w14:paraId="7121823E" w14:textId="77777777" w:rsidR="00A2066C" w:rsidRPr="00FF4867" w:rsidRDefault="00A2066C" w:rsidP="004122A9">
      <w:pPr>
        <w:pStyle w:val="PL"/>
        <w:rPr>
          <w:color w:val="808080"/>
        </w:rPr>
      </w:pPr>
      <w:r w:rsidRPr="00FF4867">
        <w:rPr>
          <w:rFonts w:eastAsia="SimSun"/>
        </w:rPr>
        <w:t>maxNrofSemiPersistentFwdResourceSet-1-r18</w:t>
      </w:r>
      <w:r w:rsidRPr="00FF4867">
        <w:t xml:space="preserve"> </w:t>
      </w:r>
      <w:r w:rsidRPr="00FF4867">
        <w:rPr>
          <w:color w:val="993366"/>
        </w:rPr>
        <w:t>INTEGER</w:t>
      </w:r>
      <w:r w:rsidRPr="00FF4867">
        <w:t xml:space="preserve"> ::= 31    </w:t>
      </w:r>
      <w:r w:rsidRPr="00FF4867">
        <w:rPr>
          <w:color w:val="808080"/>
        </w:rPr>
        <w:t>-- Max number of semi-persistent fowarding resource sets for NCR minus 1</w:t>
      </w:r>
    </w:p>
    <w:p w14:paraId="2D8E8A59" w14:textId="77777777" w:rsidR="00A2066C" w:rsidRPr="00FF4867" w:rsidRDefault="00A2066C" w:rsidP="004122A9">
      <w:pPr>
        <w:pStyle w:val="PL"/>
        <w:rPr>
          <w:rFonts w:eastAsia="SimSun"/>
          <w:color w:val="808080"/>
        </w:rPr>
      </w:pPr>
      <w:r w:rsidRPr="00FF4867">
        <w:t>maxNrof</w:t>
      </w:r>
      <w:r w:rsidRPr="00FF4867">
        <w:rPr>
          <w:rFonts w:eastAsia="SimSun"/>
        </w:rPr>
        <w:t>SemiPersistentFwd</w:t>
      </w:r>
      <w:r w:rsidRPr="00FF4867">
        <w:t>Resource</w:t>
      </w:r>
      <w:r w:rsidRPr="00FF4867">
        <w:rPr>
          <w:rFonts w:eastAsia="SimSun"/>
        </w:rPr>
        <w:t>-r18</w:t>
      </w:r>
      <w:r w:rsidRPr="00FF4867">
        <w:t xml:space="preserve">    </w:t>
      </w:r>
      <w:r w:rsidRPr="00FF4867">
        <w:rPr>
          <w:color w:val="993366"/>
        </w:rPr>
        <w:t>INTEGER</w:t>
      </w:r>
      <w:r w:rsidRPr="00FF4867">
        <w:t xml:space="preserve"> ::= 128     </w:t>
      </w:r>
      <w:r w:rsidRPr="00FF4867">
        <w:rPr>
          <w:color w:val="808080"/>
        </w:rPr>
        <w:t>-- Max number of semi-persistent fowarding resources for NCR</w:t>
      </w:r>
    </w:p>
    <w:p w14:paraId="505E3BB1" w14:textId="77777777" w:rsidR="00A2066C" w:rsidRPr="00FF4867" w:rsidRDefault="00A2066C" w:rsidP="004122A9">
      <w:pPr>
        <w:pStyle w:val="PL"/>
        <w:rPr>
          <w:rFonts w:eastAsia="SimSun"/>
          <w:color w:val="808080"/>
        </w:rPr>
      </w:pPr>
      <w:r w:rsidRPr="00FF4867">
        <w:t>maxNrof</w:t>
      </w:r>
      <w:r w:rsidRPr="00FF4867">
        <w:rPr>
          <w:rFonts w:eastAsia="SimSun"/>
        </w:rPr>
        <w:t>SemiPersistentFwd</w:t>
      </w:r>
      <w:r w:rsidRPr="00FF4867">
        <w:t>Resource-1</w:t>
      </w:r>
      <w:r w:rsidRPr="00FF4867">
        <w:rPr>
          <w:rFonts w:eastAsia="SimSun"/>
        </w:rPr>
        <w:t>-r18</w:t>
      </w:r>
      <w:r w:rsidRPr="00FF4867">
        <w:t xml:space="preserve">  </w:t>
      </w:r>
      <w:r w:rsidRPr="00FF4867">
        <w:rPr>
          <w:color w:val="993366"/>
        </w:rPr>
        <w:t>INTEGER</w:t>
      </w:r>
      <w:r w:rsidRPr="00FF4867">
        <w:t xml:space="preserve"> ::= 127     </w:t>
      </w:r>
      <w:r w:rsidRPr="00FF4867">
        <w:rPr>
          <w:color w:val="808080"/>
        </w:rPr>
        <w:t>-- Max number of semi-persistent fowarding resources for NCR minus 1</w:t>
      </w:r>
    </w:p>
    <w:p w14:paraId="779AA21D" w14:textId="77777777" w:rsidR="00DB6B82" w:rsidRPr="00FF4867" w:rsidRDefault="00DB6B82" w:rsidP="004122A9">
      <w:pPr>
        <w:pStyle w:val="PL"/>
        <w:rPr>
          <w:color w:val="808080"/>
        </w:rPr>
      </w:pPr>
      <w:r w:rsidRPr="00FF4867">
        <w:t xml:space="preserve">maxNrofSCellActRS-r17                   </w:t>
      </w:r>
      <w:r w:rsidRPr="00FF4867">
        <w:rPr>
          <w:color w:val="993366"/>
        </w:rPr>
        <w:t>INTEGER</w:t>
      </w:r>
      <w:r w:rsidRPr="00FF4867">
        <w:t xml:space="preserve"> ::= 255     </w:t>
      </w:r>
      <w:r w:rsidRPr="00FF4867">
        <w:rPr>
          <w:color w:val="808080"/>
        </w:rPr>
        <w:t>-- Max number of RS configurations per SCell for SCell activation</w:t>
      </w:r>
    </w:p>
    <w:p w14:paraId="74FEB6DD" w14:textId="77777777" w:rsidR="00394471" w:rsidRPr="00FF4867" w:rsidRDefault="00394471" w:rsidP="004122A9">
      <w:pPr>
        <w:pStyle w:val="PL"/>
        <w:rPr>
          <w:color w:val="808080"/>
        </w:rPr>
      </w:pPr>
      <w:r w:rsidRPr="00FF4867">
        <w:t xml:space="preserve">maxNrofSCells                           </w:t>
      </w:r>
      <w:r w:rsidRPr="00FF4867">
        <w:rPr>
          <w:color w:val="993366"/>
        </w:rPr>
        <w:t>INTEGER</w:t>
      </w:r>
      <w:r w:rsidRPr="00FF4867">
        <w:t xml:space="preserve"> ::= 31      </w:t>
      </w:r>
      <w:r w:rsidRPr="00FF4867">
        <w:rPr>
          <w:color w:val="808080"/>
        </w:rPr>
        <w:t>-- Max number of secondary serving cells per cell group</w:t>
      </w:r>
    </w:p>
    <w:p w14:paraId="6ABA2F5F" w14:textId="77777777" w:rsidR="00394471" w:rsidRPr="00FF4867" w:rsidRDefault="00394471" w:rsidP="004122A9">
      <w:pPr>
        <w:pStyle w:val="PL"/>
        <w:rPr>
          <w:color w:val="808080"/>
        </w:rPr>
      </w:pPr>
      <w:r w:rsidRPr="00FF4867">
        <w:t xml:space="preserve">maxNrofCellMeas                         </w:t>
      </w:r>
      <w:r w:rsidRPr="00FF4867">
        <w:rPr>
          <w:color w:val="993366"/>
        </w:rPr>
        <w:t>INTEGER</w:t>
      </w:r>
      <w:r w:rsidRPr="00FF4867">
        <w:t xml:space="preserve"> ::= 32      </w:t>
      </w:r>
      <w:r w:rsidRPr="00FF4867">
        <w:rPr>
          <w:color w:val="808080"/>
        </w:rPr>
        <w:t>-- Maximum number of entries in each of the cell lists in a measurement object</w:t>
      </w:r>
    </w:p>
    <w:p w14:paraId="03860415" w14:textId="6E94BDB3" w:rsidR="000F7D20" w:rsidRPr="00FF4867" w:rsidRDefault="000F7D20" w:rsidP="004122A9">
      <w:pPr>
        <w:pStyle w:val="PL"/>
        <w:rPr>
          <w:color w:val="808080"/>
        </w:rPr>
      </w:pPr>
      <w:r w:rsidRPr="00FF4867">
        <w:t xml:space="preserve">maxNrofCRS-IM-InterfCell-r17            </w:t>
      </w:r>
      <w:r w:rsidRPr="00FF4867">
        <w:rPr>
          <w:color w:val="993366"/>
        </w:rPr>
        <w:t>INTEGER</w:t>
      </w:r>
      <w:r w:rsidRPr="00FF4867">
        <w:t xml:space="preserve"> ::= 8       </w:t>
      </w:r>
      <w:r w:rsidRPr="00FF4867">
        <w:rPr>
          <w:color w:val="808080"/>
        </w:rPr>
        <w:t>-- Maximum number of LTE interference cells for CRS-IM per UE</w:t>
      </w:r>
    </w:p>
    <w:p w14:paraId="17057EF3" w14:textId="4FACA45B" w:rsidR="00E81DFA" w:rsidRPr="00FF4867" w:rsidRDefault="00E81DFA" w:rsidP="004122A9">
      <w:pPr>
        <w:pStyle w:val="PL"/>
        <w:rPr>
          <w:color w:val="808080"/>
        </w:rPr>
      </w:pPr>
      <w:r w:rsidRPr="00FF4867">
        <w:t xml:space="preserve">maxNrofRelayMeas-r17               </w:t>
      </w:r>
      <w:r w:rsidR="00CA6F5E" w:rsidRPr="00FF4867">
        <w:t xml:space="preserve">     </w:t>
      </w:r>
      <w:r w:rsidRPr="00FF4867">
        <w:rPr>
          <w:color w:val="993366"/>
        </w:rPr>
        <w:t>INTEGER</w:t>
      </w:r>
      <w:r w:rsidRPr="00FF4867">
        <w:t xml:space="preserve"> ::= 32      </w:t>
      </w:r>
      <w:r w:rsidRPr="00FF4867">
        <w:rPr>
          <w:color w:val="808080"/>
        </w:rPr>
        <w:t>-- Maximum number of L2 U2N Relay UEs to measure for each measurement object</w:t>
      </w:r>
    </w:p>
    <w:p w14:paraId="69945188" w14:textId="76428214" w:rsidR="00E81DFA" w:rsidRPr="00FF4867" w:rsidRDefault="00E81DFA" w:rsidP="004122A9">
      <w:pPr>
        <w:pStyle w:val="PL"/>
        <w:rPr>
          <w:color w:val="808080"/>
        </w:rPr>
      </w:pPr>
      <w:r w:rsidRPr="00FF4867">
        <w:t xml:space="preserve">                                                            </w:t>
      </w:r>
      <w:r w:rsidRPr="00FF4867">
        <w:rPr>
          <w:color w:val="808080"/>
        </w:rPr>
        <w:t>-- on sidelink frequency</w:t>
      </w:r>
    </w:p>
    <w:p w14:paraId="03B84FB8" w14:textId="77777777" w:rsidR="00394471" w:rsidRPr="00FF4867" w:rsidRDefault="00394471" w:rsidP="004122A9">
      <w:pPr>
        <w:pStyle w:val="PL"/>
        <w:rPr>
          <w:color w:val="808080"/>
        </w:rPr>
      </w:pPr>
      <w:r w:rsidRPr="00FF4867">
        <w:t xml:space="preserve">maxNrofCG-SL-r16                        </w:t>
      </w:r>
      <w:r w:rsidRPr="00FF4867">
        <w:rPr>
          <w:color w:val="993366"/>
        </w:rPr>
        <w:t>INTEGER</w:t>
      </w:r>
      <w:r w:rsidRPr="00FF4867">
        <w:t xml:space="preserve"> ::= 8       </w:t>
      </w:r>
      <w:r w:rsidRPr="00FF4867">
        <w:rPr>
          <w:color w:val="808080"/>
        </w:rPr>
        <w:t>-- Max number of sidelink configured grant</w:t>
      </w:r>
    </w:p>
    <w:p w14:paraId="50D6F127" w14:textId="4A9E6DA6" w:rsidR="00394471" w:rsidRPr="00FF4867" w:rsidRDefault="00394471" w:rsidP="004122A9">
      <w:pPr>
        <w:pStyle w:val="PL"/>
        <w:rPr>
          <w:color w:val="808080"/>
        </w:rPr>
      </w:pPr>
      <w:r w:rsidRPr="00FF4867">
        <w:t>maxNrofCG-SL-</w:t>
      </w:r>
      <w:r w:rsidR="00A371DB" w:rsidRPr="00FF4867">
        <w:t>1-r16</w:t>
      </w:r>
      <w:r w:rsidRPr="00FF4867">
        <w:t xml:space="preserve">                      </w:t>
      </w:r>
      <w:r w:rsidRPr="00FF4867">
        <w:rPr>
          <w:color w:val="993366"/>
        </w:rPr>
        <w:t>INTEGER</w:t>
      </w:r>
      <w:r w:rsidRPr="00FF4867">
        <w:t xml:space="preserve"> ::= 7       </w:t>
      </w:r>
      <w:r w:rsidRPr="00FF4867">
        <w:rPr>
          <w:color w:val="808080"/>
        </w:rPr>
        <w:t>-- Max number of sidelink configured grant minus 1</w:t>
      </w:r>
    </w:p>
    <w:p w14:paraId="425B24C8" w14:textId="43E241B0" w:rsidR="00DC187A" w:rsidRPr="00FF4867" w:rsidRDefault="0048695E" w:rsidP="004122A9">
      <w:pPr>
        <w:pStyle w:val="PL"/>
        <w:rPr>
          <w:color w:val="808080"/>
        </w:rPr>
      </w:pPr>
      <w:r w:rsidRPr="00FF4867">
        <w:t xml:space="preserve">maxSL-GC-BC-DRX-QoS-r17                 </w:t>
      </w:r>
      <w:r w:rsidRPr="00FF4867">
        <w:rPr>
          <w:color w:val="993366"/>
        </w:rPr>
        <w:t>INTEGER</w:t>
      </w:r>
      <w:r w:rsidRPr="00FF4867">
        <w:t xml:space="preserve"> ::= </w:t>
      </w:r>
      <w:r w:rsidR="00DC187A" w:rsidRPr="00FF4867">
        <w:t xml:space="preserve">16      </w:t>
      </w:r>
      <w:r w:rsidRPr="00FF4867">
        <w:rPr>
          <w:color w:val="808080"/>
        </w:rPr>
        <w:t xml:space="preserve">-- </w:t>
      </w:r>
      <w:r w:rsidR="00DC187A" w:rsidRPr="00FF4867">
        <w:rPr>
          <w:color w:val="808080"/>
        </w:rPr>
        <w:t>Max number of sidelink DRX configurations for NR</w:t>
      </w:r>
    </w:p>
    <w:p w14:paraId="6D2BCC18" w14:textId="59FEE78F" w:rsidR="0048695E" w:rsidRPr="00FF4867" w:rsidRDefault="00DC187A" w:rsidP="004122A9">
      <w:pPr>
        <w:pStyle w:val="PL"/>
        <w:rPr>
          <w:color w:val="808080"/>
        </w:rPr>
      </w:pPr>
      <w:r w:rsidRPr="00FF4867">
        <w:t xml:space="preserve">                                                            </w:t>
      </w:r>
      <w:r w:rsidRPr="00FF4867">
        <w:rPr>
          <w:color w:val="808080"/>
        </w:rPr>
        <w:t>-- sidelink groupcast/broadcast communication</w:t>
      </w:r>
    </w:p>
    <w:p w14:paraId="40F8FA28" w14:textId="230644FF" w:rsidR="00DC187A" w:rsidRPr="00FF4867" w:rsidRDefault="00FC41F5" w:rsidP="004122A9">
      <w:pPr>
        <w:pStyle w:val="PL"/>
        <w:rPr>
          <w:color w:val="808080"/>
        </w:rPr>
      </w:pPr>
      <w:r w:rsidRPr="00FF4867">
        <w:t xml:space="preserve">maxNrofSL-RxInfoSet-r17                </w:t>
      </w:r>
      <w:r w:rsidR="00DC187A" w:rsidRPr="00FF4867">
        <w:t xml:space="preserve"> </w:t>
      </w:r>
      <w:r w:rsidRPr="00FF4867">
        <w:rPr>
          <w:color w:val="993366"/>
        </w:rPr>
        <w:t>INTEGER</w:t>
      </w:r>
      <w:r w:rsidRPr="00FF4867">
        <w:t xml:space="preserve"> ::= 4       </w:t>
      </w:r>
      <w:r w:rsidRPr="00FF4867">
        <w:rPr>
          <w:color w:val="808080"/>
        </w:rPr>
        <w:t xml:space="preserve">-- Max number of </w:t>
      </w:r>
      <w:r w:rsidR="00DC187A" w:rsidRPr="00FF4867">
        <w:rPr>
          <w:color w:val="808080"/>
        </w:rPr>
        <w:t xml:space="preserve">sidelink DRX configuration sets in </w:t>
      </w:r>
      <w:r w:rsidRPr="00FF4867">
        <w:rPr>
          <w:color w:val="808080"/>
        </w:rPr>
        <w:t>sidelink DRX assistant</w:t>
      </w:r>
    </w:p>
    <w:p w14:paraId="2EE65CA6" w14:textId="4291C1A1" w:rsidR="00FC41F5" w:rsidRPr="00FF4867" w:rsidRDefault="00DC187A" w:rsidP="004122A9">
      <w:pPr>
        <w:pStyle w:val="PL"/>
        <w:rPr>
          <w:color w:val="808080"/>
        </w:rPr>
      </w:pPr>
      <w:r w:rsidRPr="00FF4867">
        <w:t xml:space="preserve">                                                            </w:t>
      </w:r>
      <w:r w:rsidRPr="00FF4867">
        <w:rPr>
          <w:color w:val="808080"/>
        </w:rPr>
        <w:t>--</w:t>
      </w:r>
      <w:r w:rsidR="00FC41F5" w:rsidRPr="00FF4867">
        <w:rPr>
          <w:color w:val="808080"/>
        </w:rPr>
        <w:t xml:space="preserve"> information</w:t>
      </w:r>
    </w:p>
    <w:p w14:paraId="60EE3E8E" w14:textId="77777777" w:rsidR="00394471" w:rsidRPr="00FF4867" w:rsidRDefault="00394471" w:rsidP="004122A9">
      <w:pPr>
        <w:pStyle w:val="PL"/>
        <w:rPr>
          <w:color w:val="808080"/>
        </w:rPr>
      </w:pPr>
      <w:r w:rsidRPr="00FF4867">
        <w:t xml:space="preserve">maxNrofSS-BlocksToAverage               </w:t>
      </w:r>
      <w:r w:rsidRPr="00FF4867">
        <w:rPr>
          <w:color w:val="993366"/>
        </w:rPr>
        <w:t>INTEGER</w:t>
      </w:r>
      <w:r w:rsidRPr="00FF4867">
        <w:t xml:space="preserve"> ::= 16      </w:t>
      </w:r>
      <w:r w:rsidRPr="00FF4867">
        <w:rPr>
          <w:color w:val="808080"/>
        </w:rPr>
        <w:t>-- Max number for the (max) number of SS blocks to average to determine cell measurement</w:t>
      </w:r>
    </w:p>
    <w:p w14:paraId="2EE2C22D" w14:textId="77777777" w:rsidR="00394471" w:rsidRPr="00FF4867" w:rsidRDefault="00394471" w:rsidP="004122A9">
      <w:pPr>
        <w:pStyle w:val="PL"/>
        <w:rPr>
          <w:color w:val="808080"/>
        </w:rPr>
      </w:pPr>
      <w:r w:rsidRPr="00FF4867">
        <w:t xml:space="preserve">maxNrofCondCells-r16                    </w:t>
      </w:r>
      <w:r w:rsidRPr="00FF4867">
        <w:rPr>
          <w:color w:val="993366"/>
        </w:rPr>
        <w:t>INTEGER</w:t>
      </w:r>
      <w:r w:rsidRPr="00FF4867">
        <w:t xml:space="preserve"> ::= 8       </w:t>
      </w:r>
      <w:r w:rsidRPr="00FF4867">
        <w:rPr>
          <w:color w:val="808080"/>
        </w:rPr>
        <w:t>-- Max number of conditional candidate SpCells</w:t>
      </w:r>
    </w:p>
    <w:p w14:paraId="055C0806" w14:textId="77777777" w:rsidR="009C015E" w:rsidRPr="00FF4867" w:rsidRDefault="009C015E" w:rsidP="004122A9">
      <w:pPr>
        <w:pStyle w:val="PL"/>
        <w:rPr>
          <w:color w:val="808080"/>
        </w:rPr>
      </w:pPr>
      <w:r w:rsidRPr="00FF4867">
        <w:t xml:space="preserve">maxNrofCondCells-1-r17                  </w:t>
      </w:r>
      <w:r w:rsidRPr="00FF4867">
        <w:rPr>
          <w:color w:val="993366"/>
        </w:rPr>
        <w:t>INTEGER</w:t>
      </w:r>
      <w:r w:rsidRPr="00FF4867">
        <w:t xml:space="preserve"> ::= 7       </w:t>
      </w:r>
      <w:r w:rsidRPr="00FF4867">
        <w:rPr>
          <w:color w:val="808080"/>
        </w:rPr>
        <w:t>-- Max number of conditional candidate SpCells minus 1</w:t>
      </w:r>
    </w:p>
    <w:p w14:paraId="4C40041A" w14:textId="77777777" w:rsidR="00394471" w:rsidRPr="00FF4867" w:rsidRDefault="00394471" w:rsidP="004122A9">
      <w:pPr>
        <w:pStyle w:val="PL"/>
        <w:rPr>
          <w:color w:val="808080"/>
        </w:rPr>
      </w:pPr>
      <w:r w:rsidRPr="00FF4867">
        <w:t xml:space="preserve">maxNrofCSI-RS-ResourcesToAverage        </w:t>
      </w:r>
      <w:r w:rsidRPr="00FF4867">
        <w:rPr>
          <w:color w:val="993366"/>
        </w:rPr>
        <w:t>INTEGER</w:t>
      </w:r>
      <w:r w:rsidRPr="00FF4867">
        <w:t xml:space="preserve"> ::= 16      </w:t>
      </w:r>
      <w:r w:rsidRPr="00FF4867">
        <w:rPr>
          <w:color w:val="808080"/>
        </w:rPr>
        <w:t>-- Max number for the (max) number of CSI-RS to average to determine cell measurement</w:t>
      </w:r>
    </w:p>
    <w:p w14:paraId="4EEA256C" w14:textId="77777777" w:rsidR="00394471" w:rsidRPr="00FF4867" w:rsidRDefault="00394471" w:rsidP="004122A9">
      <w:pPr>
        <w:pStyle w:val="PL"/>
        <w:rPr>
          <w:color w:val="808080"/>
        </w:rPr>
      </w:pPr>
      <w:r w:rsidRPr="00FF4867">
        <w:t xml:space="preserve">maxNrofDL-Allocations                   </w:t>
      </w:r>
      <w:r w:rsidRPr="00FF4867">
        <w:rPr>
          <w:color w:val="993366"/>
        </w:rPr>
        <w:t>INTEGER</w:t>
      </w:r>
      <w:r w:rsidRPr="00FF4867">
        <w:t xml:space="preserve"> ::= 16      </w:t>
      </w:r>
      <w:r w:rsidRPr="00FF4867">
        <w:rPr>
          <w:color w:val="808080"/>
        </w:rPr>
        <w:t>-- Maximum number of PDSCH time domain resource allocations</w:t>
      </w:r>
    </w:p>
    <w:p w14:paraId="4FAC43B6" w14:textId="77777777" w:rsidR="001B0D59" w:rsidRPr="00FF4867" w:rsidRDefault="001B0D59" w:rsidP="004122A9">
      <w:pPr>
        <w:pStyle w:val="PL"/>
        <w:rPr>
          <w:color w:val="808080"/>
        </w:rPr>
      </w:pPr>
      <w:r w:rsidRPr="00FF4867">
        <w:t xml:space="preserve">maxNrofDL-AllocationsExt-r17            </w:t>
      </w:r>
      <w:r w:rsidRPr="00FF4867">
        <w:rPr>
          <w:color w:val="993366"/>
        </w:rPr>
        <w:t>INTEGER</w:t>
      </w:r>
      <w:r w:rsidRPr="00FF4867">
        <w:t xml:space="preserve"> ::= 64      </w:t>
      </w:r>
      <w:r w:rsidRPr="00FF4867">
        <w:rPr>
          <w:color w:val="808080"/>
        </w:rPr>
        <w:t>-- Maximum number of PDSCH time domain resource allocations for multi-PDSCH</w:t>
      </w:r>
    </w:p>
    <w:p w14:paraId="13C70FC7" w14:textId="2D2270A4" w:rsidR="001B0D59" w:rsidRPr="00FF4867" w:rsidRDefault="001B0D59" w:rsidP="004122A9">
      <w:pPr>
        <w:pStyle w:val="PL"/>
        <w:rPr>
          <w:color w:val="808080"/>
        </w:rPr>
      </w:pPr>
      <w:r w:rsidRPr="00FF4867">
        <w:t xml:space="preserve">                                                            </w:t>
      </w:r>
      <w:r w:rsidRPr="00FF4867">
        <w:rPr>
          <w:color w:val="808080"/>
        </w:rPr>
        <w:t>-- scheduling</w:t>
      </w:r>
    </w:p>
    <w:p w14:paraId="3283E3C9" w14:textId="77777777" w:rsidR="00C3559A" w:rsidRPr="00FF4867" w:rsidRDefault="00C3559A" w:rsidP="004122A9">
      <w:pPr>
        <w:pStyle w:val="PL"/>
        <w:rPr>
          <w:color w:val="808080"/>
        </w:rPr>
      </w:pPr>
      <w:r w:rsidRPr="00FF4867">
        <w:t xml:space="preserve">maxNrofDL-Allocations-1-r18             </w:t>
      </w:r>
      <w:r w:rsidRPr="00FF4867">
        <w:rPr>
          <w:color w:val="993366"/>
        </w:rPr>
        <w:t>INTEGER</w:t>
      </w:r>
      <w:r w:rsidRPr="00FF4867">
        <w:t xml:space="preserve"> ::= 15      </w:t>
      </w:r>
      <w:r w:rsidRPr="00FF4867">
        <w:rPr>
          <w:color w:val="808080"/>
        </w:rPr>
        <w:t>-- Maximum number of PDSCH time domain resource allocations minus 1</w:t>
      </w:r>
    </w:p>
    <w:p w14:paraId="2E9624A6" w14:textId="3144ABE9" w:rsidR="0046275D" w:rsidRPr="00FF4867" w:rsidRDefault="0046275D" w:rsidP="004122A9">
      <w:pPr>
        <w:pStyle w:val="PL"/>
        <w:rPr>
          <w:color w:val="808080"/>
        </w:rPr>
      </w:pPr>
      <w:r w:rsidRPr="00FF4867">
        <w:t xml:space="preserve">maxNrofPDU-Sessions-r17                 </w:t>
      </w:r>
      <w:r w:rsidRPr="00FF4867">
        <w:rPr>
          <w:color w:val="993366"/>
        </w:rPr>
        <w:t>INTEGER</w:t>
      </w:r>
      <w:r w:rsidRPr="00FF4867">
        <w:t xml:space="preserve"> ::= 256     </w:t>
      </w:r>
      <w:r w:rsidRPr="00FF4867">
        <w:rPr>
          <w:color w:val="808080"/>
        </w:rPr>
        <w:t>-- Maximum number of PDU Sessions</w:t>
      </w:r>
    </w:p>
    <w:p w14:paraId="07AA811F" w14:textId="76442040" w:rsidR="00394471" w:rsidRPr="00FF4867" w:rsidRDefault="00394471" w:rsidP="004122A9">
      <w:pPr>
        <w:pStyle w:val="PL"/>
        <w:rPr>
          <w:color w:val="808080"/>
        </w:rPr>
      </w:pPr>
      <w:r w:rsidRPr="00FF4867">
        <w:t xml:space="preserve">maxNrofSR-ConfigPerCellGroup            </w:t>
      </w:r>
      <w:r w:rsidRPr="00FF4867">
        <w:rPr>
          <w:color w:val="993366"/>
        </w:rPr>
        <w:t>INTEGER</w:t>
      </w:r>
      <w:r w:rsidRPr="00FF4867">
        <w:t xml:space="preserve"> ::= 8       </w:t>
      </w:r>
      <w:r w:rsidRPr="00FF4867">
        <w:rPr>
          <w:color w:val="808080"/>
        </w:rPr>
        <w:t>-- Maximum number of SR configurations per cell group</w:t>
      </w:r>
    </w:p>
    <w:p w14:paraId="7670B77F" w14:textId="77777777" w:rsidR="000353BC" w:rsidRPr="00FF4867" w:rsidRDefault="000353BC" w:rsidP="004122A9">
      <w:pPr>
        <w:pStyle w:val="PL"/>
        <w:rPr>
          <w:color w:val="808080"/>
        </w:rPr>
      </w:pPr>
      <w:r w:rsidRPr="00FF4867">
        <w:t xml:space="preserve">maxNrofLCGs-r18                         </w:t>
      </w:r>
      <w:r w:rsidRPr="00FF4867">
        <w:rPr>
          <w:color w:val="993366"/>
        </w:rPr>
        <w:t>INTEGER</w:t>
      </w:r>
      <w:r w:rsidRPr="00FF4867">
        <w:t xml:space="preserve"> ::= 8       </w:t>
      </w:r>
      <w:r w:rsidRPr="00FF4867">
        <w:rPr>
          <w:color w:val="808080"/>
        </w:rPr>
        <w:t>-- Maximum number of LCGs</w:t>
      </w:r>
    </w:p>
    <w:p w14:paraId="3328306B" w14:textId="77777777" w:rsidR="00394471" w:rsidRPr="00FF4867" w:rsidRDefault="00394471" w:rsidP="004122A9">
      <w:pPr>
        <w:pStyle w:val="PL"/>
        <w:rPr>
          <w:color w:val="808080"/>
        </w:rPr>
      </w:pPr>
      <w:r w:rsidRPr="00FF4867">
        <w:t xml:space="preserve">maxLCG-ID                               </w:t>
      </w:r>
      <w:r w:rsidRPr="00FF4867">
        <w:rPr>
          <w:color w:val="993366"/>
        </w:rPr>
        <w:t>INTEGER</w:t>
      </w:r>
      <w:r w:rsidRPr="00FF4867">
        <w:t xml:space="preserve"> ::= 7       </w:t>
      </w:r>
      <w:r w:rsidRPr="00FF4867">
        <w:rPr>
          <w:color w:val="808080"/>
        </w:rPr>
        <w:t>-- Maximum value of LCG ID</w:t>
      </w:r>
    </w:p>
    <w:p w14:paraId="0F9B1E49" w14:textId="77777777" w:rsidR="00CF0B27" w:rsidRPr="00FF4867" w:rsidRDefault="00CF0B27" w:rsidP="004122A9">
      <w:pPr>
        <w:pStyle w:val="PL"/>
        <w:rPr>
          <w:color w:val="808080"/>
        </w:rPr>
      </w:pPr>
      <w:r w:rsidRPr="00FF4867">
        <w:t xml:space="preserve">maxLCG-ID-IAB-r17                       </w:t>
      </w:r>
      <w:r w:rsidRPr="00FF4867">
        <w:rPr>
          <w:color w:val="993366"/>
        </w:rPr>
        <w:t>INTEGER</w:t>
      </w:r>
      <w:r w:rsidRPr="00FF4867">
        <w:t xml:space="preserve"> ::= 255     </w:t>
      </w:r>
      <w:r w:rsidRPr="00FF4867">
        <w:rPr>
          <w:color w:val="808080"/>
        </w:rPr>
        <w:t>-- Maximum value of LCG ID for IAB-MT</w:t>
      </w:r>
    </w:p>
    <w:p w14:paraId="27D64E84" w14:textId="2A440C5D" w:rsidR="00394471" w:rsidRPr="00FF4867" w:rsidRDefault="00394471" w:rsidP="004122A9">
      <w:pPr>
        <w:pStyle w:val="PL"/>
        <w:rPr>
          <w:color w:val="808080"/>
        </w:rPr>
      </w:pPr>
      <w:r w:rsidRPr="00FF4867">
        <w:t xml:space="preserve">maxLC-ID                                </w:t>
      </w:r>
      <w:r w:rsidRPr="00FF4867">
        <w:rPr>
          <w:color w:val="993366"/>
        </w:rPr>
        <w:t>INTEGER</w:t>
      </w:r>
      <w:r w:rsidRPr="00FF4867">
        <w:t xml:space="preserve"> ::= 32      </w:t>
      </w:r>
      <w:r w:rsidRPr="00FF4867">
        <w:rPr>
          <w:color w:val="808080"/>
        </w:rPr>
        <w:t>-- Maximum value of Logical Channel ID</w:t>
      </w:r>
    </w:p>
    <w:p w14:paraId="638EE908" w14:textId="77777777" w:rsidR="00394471" w:rsidRPr="00FF4867" w:rsidRDefault="00394471" w:rsidP="004122A9">
      <w:pPr>
        <w:pStyle w:val="PL"/>
        <w:rPr>
          <w:color w:val="808080"/>
        </w:rPr>
      </w:pPr>
      <w:r w:rsidRPr="00FF4867">
        <w:t xml:space="preserve">maxLC-ID-Iab-r16                        </w:t>
      </w:r>
      <w:r w:rsidRPr="00FF4867">
        <w:rPr>
          <w:color w:val="993366"/>
        </w:rPr>
        <w:t>INTEGER</w:t>
      </w:r>
      <w:r w:rsidRPr="00FF4867">
        <w:t xml:space="preserve"> ::= 65855   </w:t>
      </w:r>
      <w:r w:rsidRPr="00FF4867">
        <w:rPr>
          <w:color w:val="808080"/>
        </w:rPr>
        <w:t>-- Maximum value of BH Logical Channel ID extension</w:t>
      </w:r>
    </w:p>
    <w:p w14:paraId="7C8EB1E4" w14:textId="77777777" w:rsidR="00394471" w:rsidRPr="00FF4867" w:rsidRDefault="00394471" w:rsidP="004122A9">
      <w:pPr>
        <w:pStyle w:val="PL"/>
        <w:rPr>
          <w:color w:val="808080"/>
        </w:rPr>
      </w:pPr>
      <w:r w:rsidRPr="00FF4867">
        <w:t xml:space="preserve">maxLTE-CRS-Patterns-r16                 </w:t>
      </w:r>
      <w:r w:rsidRPr="00FF4867">
        <w:rPr>
          <w:color w:val="993366"/>
        </w:rPr>
        <w:t>INTEGER</w:t>
      </w:r>
      <w:r w:rsidRPr="00FF4867">
        <w:t xml:space="preserve"> ::= 3       </w:t>
      </w:r>
      <w:r w:rsidRPr="00FF4867">
        <w:rPr>
          <w:color w:val="808080"/>
        </w:rPr>
        <w:t>-- Maximum number of additional LTE CRS rate matching patterns</w:t>
      </w:r>
    </w:p>
    <w:p w14:paraId="094B7DCE" w14:textId="77777777" w:rsidR="00394471" w:rsidRPr="00FF4867" w:rsidRDefault="00394471" w:rsidP="004122A9">
      <w:pPr>
        <w:pStyle w:val="PL"/>
        <w:rPr>
          <w:color w:val="808080"/>
        </w:rPr>
      </w:pPr>
      <w:r w:rsidRPr="00FF4867">
        <w:t xml:space="preserve">maxNrofTAGs                             </w:t>
      </w:r>
      <w:r w:rsidRPr="00FF4867">
        <w:rPr>
          <w:color w:val="993366"/>
        </w:rPr>
        <w:t>INTEGER</w:t>
      </w:r>
      <w:r w:rsidRPr="00FF4867">
        <w:t xml:space="preserve"> ::= 4       </w:t>
      </w:r>
      <w:r w:rsidRPr="00FF4867">
        <w:rPr>
          <w:color w:val="808080"/>
        </w:rPr>
        <w:t>-- Maximum number of Timing Advance Groups</w:t>
      </w:r>
    </w:p>
    <w:p w14:paraId="3025F29F" w14:textId="77777777" w:rsidR="00394471" w:rsidRPr="00FF4867" w:rsidRDefault="00394471" w:rsidP="004122A9">
      <w:pPr>
        <w:pStyle w:val="PL"/>
        <w:rPr>
          <w:color w:val="808080"/>
        </w:rPr>
      </w:pPr>
      <w:r w:rsidRPr="00FF4867">
        <w:t xml:space="preserve">maxNrofTAGs-1                           </w:t>
      </w:r>
      <w:r w:rsidRPr="00FF4867">
        <w:rPr>
          <w:color w:val="993366"/>
        </w:rPr>
        <w:t>INTEGER</w:t>
      </w:r>
      <w:r w:rsidRPr="00FF4867">
        <w:t xml:space="preserve"> ::= 3       </w:t>
      </w:r>
      <w:r w:rsidRPr="00FF4867">
        <w:rPr>
          <w:color w:val="808080"/>
        </w:rPr>
        <w:t>-- Maximum number of Timing Advance Groups minus 1</w:t>
      </w:r>
    </w:p>
    <w:p w14:paraId="3AD98CBD" w14:textId="77777777" w:rsidR="00394471" w:rsidRPr="00FF4867" w:rsidRDefault="00394471" w:rsidP="004122A9">
      <w:pPr>
        <w:pStyle w:val="PL"/>
        <w:rPr>
          <w:color w:val="808080"/>
        </w:rPr>
      </w:pPr>
      <w:r w:rsidRPr="00FF4867">
        <w:t xml:space="preserve">maxNrofBWPs                             </w:t>
      </w:r>
      <w:r w:rsidRPr="00FF4867">
        <w:rPr>
          <w:color w:val="993366"/>
        </w:rPr>
        <w:t>INTEGER</w:t>
      </w:r>
      <w:r w:rsidRPr="00FF4867">
        <w:t xml:space="preserve"> ::= 4       </w:t>
      </w:r>
      <w:r w:rsidRPr="00FF4867">
        <w:rPr>
          <w:color w:val="808080"/>
        </w:rPr>
        <w:t>-- Maximum number of BWPs per serving cell</w:t>
      </w:r>
    </w:p>
    <w:p w14:paraId="46F8F35F" w14:textId="77777777" w:rsidR="00394471" w:rsidRPr="00FF4867" w:rsidRDefault="00394471" w:rsidP="004122A9">
      <w:pPr>
        <w:pStyle w:val="PL"/>
        <w:rPr>
          <w:color w:val="808080"/>
        </w:rPr>
      </w:pPr>
      <w:r w:rsidRPr="00FF4867">
        <w:t xml:space="preserve">maxNrofCombIDC                          </w:t>
      </w:r>
      <w:r w:rsidRPr="00FF4867">
        <w:rPr>
          <w:color w:val="993366"/>
        </w:rPr>
        <w:t>INTEGER</w:t>
      </w:r>
      <w:r w:rsidRPr="00FF4867">
        <w:t xml:space="preserve"> ::= 128     </w:t>
      </w:r>
      <w:r w:rsidRPr="00FF4867">
        <w:rPr>
          <w:color w:val="808080"/>
        </w:rPr>
        <w:t>-- Maximum number of reported MR-DC combinations for IDC</w:t>
      </w:r>
    </w:p>
    <w:p w14:paraId="579D4CA4" w14:textId="77777777" w:rsidR="00394471" w:rsidRPr="00FF4867" w:rsidRDefault="00394471" w:rsidP="004122A9">
      <w:pPr>
        <w:pStyle w:val="PL"/>
        <w:rPr>
          <w:color w:val="808080"/>
        </w:rPr>
      </w:pPr>
      <w:r w:rsidRPr="00FF4867">
        <w:t xml:space="preserve">maxNrofSymbols-1                        </w:t>
      </w:r>
      <w:r w:rsidRPr="00FF4867">
        <w:rPr>
          <w:color w:val="993366"/>
        </w:rPr>
        <w:t>INTEGER</w:t>
      </w:r>
      <w:r w:rsidRPr="00FF4867">
        <w:t xml:space="preserve"> ::= 13      </w:t>
      </w:r>
      <w:r w:rsidRPr="00FF4867">
        <w:rPr>
          <w:color w:val="808080"/>
        </w:rPr>
        <w:t>-- Maximum index identifying a symbol within a slot (14 symbols, indexed from 0..13)</w:t>
      </w:r>
    </w:p>
    <w:p w14:paraId="48921435" w14:textId="77777777" w:rsidR="00394471" w:rsidRPr="00FF4867" w:rsidRDefault="00394471" w:rsidP="004122A9">
      <w:pPr>
        <w:pStyle w:val="PL"/>
        <w:rPr>
          <w:color w:val="808080"/>
        </w:rPr>
      </w:pPr>
      <w:r w:rsidRPr="00FF4867">
        <w:t xml:space="preserve">maxNrofSlots                            </w:t>
      </w:r>
      <w:r w:rsidRPr="00FF4867">
        <w:rPr>
          <w:color w:val="993366"/>
        </w:rPr>
        <w:t>INTEGER</w:t>
      </w:r>
      <w:r w:rsidRPr="00FF4867">
        <w:t xml:space="preserve"> ::= 320     </w:t>
      </w:r>
      <w:r w:rsidRPr="00FF4867">
        <w:rPr>
          <w:color w:val="808080"/>
        </w:rPr>
        <w:t>-- Maximum number of slots in a 10 ms period</w:t>
      </w:r>
    </w:p>
    <w:p w14:paraId="271E0CEC" w14:textId="77777777" w:rsidR="00394471" w:rsidRPr="00FF4867" w:rsidRDefault="00394471" w:rsidP="004122A9">
      <w:pPr>
        <w:pStyle w:val="PL"/>
        <w:rPr>
          <w:color w:val="808080"/>
        </w:rPr>
      </w:pPr>
      <w:r w:rsidRPr="00FF4867">
        <w:t xml:space="preserve">maxNrofSlots-1                          </w:t>
      </w:r>
      <w:r w:rsidRPr="00FF4867">
        <w:rPr>
          <w:color w:val="993366"/>
        </w:rPr>
        <w:t>INTEGER</w:t>
      </w:r>
      <w:r w:rsidRPr="00FF4867">
        <w:t xml:space="preserve"> ::= 319     </w:t>
      </w:r>
      <w:r w:rsidRPr="00FF4867">
        <w:rPr>
          <w:color w:val="808080"/>
        </w:rPr>
        <w:t>-- Maximum number of slots in a 10 ms period minus 1</w:t>
      </w:r>
    </w:p>
    <w:p w14:paraId="46E28124" w14:textId="77777777" w:rsidR="00394471" w:rsidRPr="00FF4867" w:rsidRDefault="00394471" w:rsidP="004122A9">
      <w:pPr>
        <w:pStyle w:val="PL"/>
        <w:rPr>
          <w:color w:val="808080"/>
        </w:rPr>
      </w:pPr>
      <w:r w:rsidRPr="00FF4867">
        <w:t xml:space="preserve">maxNrofPhysicalResourceBlocks           </w:t>
      </w:r>
      <w:r w:rsidRPr="00FF4867">
        <w:rPr>
          <w:color w:val="993366"/>
        </w:rPr>
        <w:t>INTEGER</w:t>
      </w:r>
      <w:r w:rsidRPr="00FF4867">
        <w:t xml:space="preserve"> ::= 275     </w:t>
      </w:r>
      <w:r w:rsidRPr="00FF4867">
        <w:rPr>
          <w:color w:val="808080"/>
        </w:rPr>
        <w:t>-- Maximum number of PRBs</w:t>
      </w:r>
    </w:p>
    <w:p w14:paraId="7A811FE3" w14:textId="77777777" w:rsidR="00394471" w:rsidRPr="00FF4867" w:rsidRDefault="00394471" w:rsidP="004122A9">
      <w:pPr>
        <w:pStyle w:val="PL"/>
        <w:rPr>
          <w:color w:val="808080"/>
        </w:rPr>
      </w:pPr>
      <w:r w:rsidRPr="00FF4867">
        <w:t xml:space="preserve">maxNrofPhysicalResourceBlocks-1         </w:t>
      </w:r>
      <w:r w:rsidRPr="00FF4867">
        <w:rPr>
          <w:color w:val="993366"/>
        </w:rPr>
        <w:t>INTEGER</w:t>
      </w:r>
      <w:r w:rsidRPr="00FF4867">
        <w:t xml:space="preserve"> ::= 274     </w:t>
      </w:r>
      <w:r w:rsidRPr="00FF4867">
        <w:rPr>
          <w:color w:val="808080"/>
        </w:rPr>
        <w:t>-- Maximum number of PRBs minus 1</w:t>
      </w:r>
    </w:p>
    <w:p w14:paraId="46B13130" w14:textId="77777777" w:rsidR="00394471" w:rsidRPr="00FF4867" w:rsidRDefault="00394471" w:rsidP="004122A9">
      <w:pPr>
        <w:pStyle w:val="PL"/>
        <w:rPr>
          <w:color w:val="808080"/>
        </w:rPr>
      </w:pPr>
      <w:r w:rsidRPr="00FF4867">
        <w:t xml:space="preserve">maxNrofPhysicalResourceBlocksPlus1      </w:t>
      </w:r>
      <w:r w:rsidRPr="00FF4867">
        <w:rPr>
          <w:color w:val="993366"/>
        </w:rPr>
        <w:t>INTEGER</w:t>
      </w:r>
      <w:r w:rsidRPr="00FF4867">
        <w:t xml:space="preserve"> ::= 276     </w:t>
      </w:r>
      <w:r w:rsidRPr="00FF4867">
        <w:rPr>
          <w:color w:val="808080"/>
        </w:rPr>
        <w:t>-- Maximum number of PRBs plus 1</w:t>
      </w:r>
    </w:p>
    <w:p w14:paraId="16B8E3AB" w14:textId="77777777" w:rsidR="00394471" w:rsidRPr="00FF4867" w:rsidRDefault="00394471" w:rsidP="004122A9">
      <w:pPr>
        <w:pStyle w:val="PL"/>
        <w:rPr>
          <w:color w:val="808080"/>
        </w:rPr>
      </w:pPr>
      <w:r w:rsidRPr="00FF4867">
        <w:t xml:space="preserve">maxNrofControlResourceSets              </w:t>
      </w:r>
      <w:r w:rsidRPr="00FF4867">
        <w:rPr>
          <w:color w:val="993366"/>
        </w:rPr>
        <w:t>INTEGER</w:t>
      </w:r>
      <w:r w:rsidRPr="00FF4867">
        <w:t xml:space="preserve"> ::= 12      </w:t>
      </w:r>
      <w:r w:rsidRPr="00FF4867">
        <w:rPr>
          <w:color w:val="808080"/>
        </w:rPr>
        <w:t>-- Max number of CoReSets configurable on a serving cell</w:t>
      </w:r>
    </w:p>
    <w:p w14:paraId="4E02D9CF" w14:textId="77777777" w:rsidR="00394471" w:rsidRPr="00FF4867" w:rsidRDefault="00394471" w:rsidP="004122A9">
      <w:pPr>
        <w:pStyle w:val="PL"/>
        <w:rPr>
          <w:color w:val="808080"/>
        </w:rPr>
      </w:pPr>
      <w:r w:rsidRPr="00FF4867">
        <w:t xml:space="preserve">maxNrofControlResourceSets-1            </w:t>
      </w:r>
      <w:r w:rsidRPr="00FF4867">
        <w:rPr>
          <w:color w:val="993366"/>
        </w:rPr>
        <w:t>INTEGER</w:t>
      </w:r>
      <w:r w:rsidRPr="00FF4867">
        <w:t xml:space="preserve"> ::= 11      </w:t>
      </w:r>
      <w:r w:rsidRPr="00FF4867">
        <w:rPr>
          <w:color w:val="808080"/>
        </w:rPr>
        <w:t>-- Max number of CoReSets configurable on a serving cell minus 1</w:t>
      </w:r>
    </w:p>
    <w:p w14:paraId="5E6AA700" w14:textId="77777777" w:rsidR="00394471" w:rsidRPr="00FF4867" w:rsidRDefault="00394471" w:rsidP="004122A9">
      <w:pPr>
        <w:pStyle w:val="PL"/>
        <w:rPr>
          <w:color w:val="808080"/>
        </w:rPr>
      </w:pPr>
      <w:r w:rsidRPr="00FF4867">
        <w:t xml:space="preserve">maxNrofControlResourceSets-1-r16        </w:t>
      </w:r>
      <w:r w:rsidRPr="00FF4867">
        <w:rPr>
          <w:color w:val="993366"/>
        </w:rPr>
        <w:t>INTEGER</w:t>
      </w:r>
      <w:r w:rsidRPr="00FF4867">
        <w:t xml:space="preserve"> ::= 15      </w:t>
      </w:r>
      <w:r w:rsidRPr="00FF4867">
        <w:rPr>
          <w:color w:val="808080"/>
        </w:rPr>
        <w:t>-- Max number of CoReSets configurable on a serving cell extended in minus 1</w:t>
      </w:r>
    </w:p>
    <w:p w14:paraId="3C958BCF" w14:textId="77777777" w:rsidR="00394471" w:rsidRPr="00FF4867" w:rsidRDefault="00394471" w:rsidP="004122A9">
      <w:pPr>
        <w:pStyle w:val="PL"/>
        <w:rPr>
          <w:color w:val="808080"/>
        </w:rPr>
      </w:pPr>
      <w:r w:rsidRPr="00FF4867">
        <w:t xml:space="preserve">maxNrofCoresetPools-r16                 </w:t>
      </w:r>
      <w:r w:rsidRPr="00FF4867">
        <w:rPr>
          <w:color w:val="993366"/>
        </w:rPr>
        <w:t>INTEGER</w:t>
      </w:r>
      <w:r w:rsidRPr="00FF4867">
        <w:t xml:space="preserve"> ::= 2       </w:t>
      </w:r>
      <w:r w:rsidRPr="00FF4867">
        <w:rPr>
          <w:color w:val="808080"/>
        </w:rPr>
        <w:t>-- Maximum number of CORESET pools</w:t>
      </w:r>
    </w:p>
    <w:p w14:paraId="502151C0" w14:textId="77777777" w:rsidR="00394471" w:rsidRPr="00FF4867" w:rsidRDefault="00394471" w:rsidP="004122A9">
      <w:pPr>
        <w:pStyle w:val="PL"/>
        <w:rPr>
          <w:color w:val="808080"/>
        </w:rPr>
      </w:pPr>
      <w:r w:rsidRPr="00FF4867">
        <w:t xml:space="preserve">maxCoReSetDuration                      </w:t>
      </w:r>
      <w:r w:rsidRPr="00FF4867">
        <w:rPr>
          <w:color w:val="993366"/>
        </w:rPr>
        <w:t>INTEGER</w:t>
      </w:r>
      <w:r w:rsidRPr="00FF4867">
        <w:t xml:space="preserve"> ::= 3       </w:t>
      </w:r>
      <w:r w:rsidRPr="00FF4867">
        <w:rPr>
          <w:color w:val="808080"/>
        </w:rPr>
        <w:t>-- Max number of OFDM symbols in a control resource set</w:t>
      </w:r>
    </w:p>
    <w:p w14:paraId="294A0C84" w14:textId="77777777" w:rsidR="00394471" w:rsidRPr="00FF4867" w:rsidRDefault="00394471" w:rsidP="004122A9">
      <w:pPr>
        <w:pStyle w:val="PL"/>
        <w:rPr>
          <w:color w:val="808080"/>
        </w:rPr>
      </w:pPr>
      <w:r w:rsidRPr="00FF4867">
        <w:t xml:space="preserve">maxNrofSearchSpaces-1                   </w:t>
      </w:r>
      <w:r w:rsidRPr="00FF4867">
        <w:rPr>
          <w:color w:val="993366"/>
        </w:rPr>
        <w:t>INTEGER</w:t>
      </w:r>
      <w:r w:rsidRPr="00FF4867">
        <w:t xml:space="preserve"> ::= 39      </w:t>
      </w:r>
      <w:r w:rsidRPr="00FF4867">
        <w:rPr>
          <w:color w:val="808080"/>
        </w:rPr>
        <w:t>-- Max number of Search Spaces minus 1</w:t>
      </w:r>
    </w:p>
    <w:p w14:paraId="059D8A75" w14:textId="3051DE04" w:rsidR="00064591" w:rsidRPr="00FF4867" w:rsidRDefault="00064591" w:rsidP="004122A9">
      <w:pPr>
        <w:pStyle w:val="PL"/>
        <w:rPr>
          <w:color w:val="808080"/>
        </w:rPr>
      </w:pPr>
      <w:r w:rsidRPr="00FF4867">
        <w:lastRenderedPageBreak/>
        <w:t>maxNrofSearchSpacesLinks</w:t>
      </w:r>
      <w:r w:rsidR="004F1B8A" w:rsidRPr="00FF4867">
        <w:t>-1</w:t>
      </w:r>
      <w:r w:rsidR="006665C6" w:rsidRPr="00FF4867">
        <w:t>-r17</w:t>
      </w:r>
      <w:r w:rsidRPr="00FF4867">
        <w:t xml:space="preserve">          </w:t>
      </w:r>
      <w:r w:rsidRPr="00FF4867">
        <w:rPr>
          <w:color w:val="993366"/>
        </w:rPr>
        <w:t>INTEGER</w:t>
      </w:r>
      <w:r w:rsidRPr="00FF4867">
        <w:t xml:space="preserve"> ::= </w:t>
      </w:r>
      <w:r w:rsidR="001D1854" w:rsidRPr="00FF4867">
        <w:t>39</w:t>
      </w:r>
      <w:r w:rsidRPr="00FF4867">
        <w:t xml:space="preserve">    </w:t>
      </w:r>
      <w:r w:rsidR="001D1854" w:rsidRPr="00FF4867">
        <w:t xml:space="preserve">  </w:t>
      </w:r>
      <w:r w:rsidRPr="00FF4867">
        <w:rPr>
          <w:color w:val="808080"/>
        </w:rPr>
        <w:t>-- Max number of Search Space links</w:t>
      </w:r>
      <w:r w:rsidR="004F1B8A" w:rsidRPr="00FF4867">
        <w:rPr>
          <w:color w:val="808080"/>
        </w:rPr>
        <w:t xml:space="preserve"> minus 1</w:t>
      </w:r>
    </w:p>
    <w:p w14:paraId="4BD57C78" w14:textId="28C57D7E" w:rsidR="004F1B8A" w:rsidRPr="00FF4867" w:rsidRDefault="004F1B8A" w:rsidP="004122A9">
      <w:pPr>
        <w:pStyle w:val="PL"/>
        <w:rPr>
          <w:color w:val="808080"/>
        </w:rPr>
      </w:pPr>
      <w:r w:rsidRPr="00FF4867">
        <w:t xml:space="preserve">maxNrofBFDResourcePerSet-r17            </w:t>
      </w:r>
      <w:r w:rsidRPr="00FF4867">
        <w:rPr>
          <w:color w:val="993366"/>
        </w:rPr>
        <w:t>INTEGER</w:t>
      </w:r>
      <w:r w:rsidRPr="00FF4867">
        <w:t xml:space="preserve"> ::= </w:t>
      </w:r>
      <w:r w:rsidR="007B122D" w:rsidRPr="00FF4867">
        <w:t xml:space="preserve">64   </w:t>
      </w:r>
      <w:r w:rsidRPr="00FF4867">
        <w:t xml:space="preserve">   </w:t>
      </w:r>
      <w:r w:rsidRPr="00FF4867">
        <w:rPr>
          <w:color w:val="808080"/>
        </w:rPr>
        <w:t xml:space="preserve">-- </w:t>
      </w:r>
      <w:r w:rsidR="007B122D" w:rsidRPr="00FF4867">
        <w:rPr>
          <w:color w:val="808080"/>
        </w:rPr>
        <w:t>Max number of refer</w:t>
      </w:r>
      <w:r w:rsidR="00EA6373" w:rsidRPr="00FF4867">
        <w:rPr>
          <w:color w:val="808080"/>
        </w:rPr>
        <w:t>e</w:t>
      </w:r>
      <w:r w:rsidR="007B122D" w:rsidRPr="00FF4867">
        <w:rPr>
          <w:color w:val="808080"/>
        </w:rPr>
        <w:t>nce signal in one BFD set</w:t>
      </w:r>
    </w:p>
    <w:p w14:paraId="18CEEEA9" w14:textId="2BDD36E6" w:rsidR="00394471" w:rsidRPr="00FF4867" w:rsidRDefault="00394471" w:rsidP="004122A9">
      <w:pPr>
        <w:pStyle w:val="PL"/>
        <w:rPr>
          <w:color w:val="808080"/>
        </w:rPr>
      </w:pPr>
      <w:r w:rsidRPr="00FF4867">
        <w:t xml:space="preserve">maxSFI-DCI-PayloadSize                  </w:t>
      </w:r>
      <w:r w:rsidRPr="00FF4867">
        <w:rPr>
          <w:color w:val="993366"/>
        </w:rPr>
        <w:t>INTEGER</w:t>
      </w:r>
      <w:r w:rsidRPr="00FF4867">
        <w:t xml:space="preserve"> ::= 128     </w:t>
      </w:r>
      <w:r w:rsidRPr="00FF4867">
        <w:rPr>
          <w:color w:val="808080"/>
        </w:rPr>
        <w:t>-- Max number payload of a DCI scrambled with SFI-RNTI</w:t>
      </w:r>
    </w:p>
    <w:p w14:paraId="55A6808A" w14:textId="77777777" w:rsidR="00394471" w:rsidRPr="00FF4867" w:rsidRDefault="00394471" w:rsidP="004122A9">
      <w:pPr>
        <w:pStyle w:val="PL"/>
        <w:rPr>
          <w:color w:val="808080"/>
        </w:rPr>
      </w:pPr>
      <w:r w:rsidRPr="00FF4867">
        <w:t xml:space="preserve">maxSFI-DCI-PayloadSize-1                </w:t>
      </w:r>
      <w:r w:rsidRPr="00FF4867">
        <w:rPr>
          <w:color w:val="993366"/>
        </w:rPr>
        <w:t>INTEGER</w:t>
      </w:r>
      <w:r w:rsidRPr="00FF4867">
        <w:t xml:space="preserve"> ::= 127     </w:t>
      </w:r>
      <w:r w:rsidRPr="00FF4867">
        <w:rPr>
          <w:color w:val="808080"/>
        </w:rPr>
        <w:t>-- Max number payload of a DCI scrambled with SFI-RNTI minus 1</w:t>
      </w:r>
    </w:p>
    <w:p w14:paraId="6F9E2258" w14:textId="77777777" w:rsidR="00394471" w:rsidRPr="00FF4867" w:rsidRDefault="00394471" w:rsidP="004122A9">
      <w:pPr>
        <w:pStyle w:val="PL"/>
        <w:rPr>
          <w:color w:val="808080"/>
        </w:rPr>
      </w:pPr>
      <w:r w:rsidRPr="00FF4867">
        <w:t xml:space="preserve">maxIAB-IP-Address-r16                   </w:t>
      </w:r>
      <w:r w:rsidRPr="00FF4867">
        <w:rPr>
          <w:color w:val="993366"/>
        </w:rPr>
        <w:t>INTEGER</w:t>
      </w:r>
      <w:r w:rsidRPr="00FF4867">
        <w:t xml:space="preserve"> ::= 32      </w:t>
      </w:r>
      <w:r w:rsidRPr="00FF4867">
        <w:rPr>
          <w:color w:val="808080"/>
        </w:rPr>
        <w:t>-- Max number of assigned IP addresses</w:t>
      </w:r>
    </w:p>
    <w:p w14:paraId="20987F9C" w14:textId="77777777" w:rsidR="00394471" w:rsidRPr="00FF4867" w:rsidRDefault="00394471" w:rsidP="004122A9">
      <w:pPr>
        <w:pStyle w:val="PL"/>
        <w:rPr>
          <w:color w:val="808080"/>
        </w:rPr>
      </w:pPr>
      <w:r w:rsidRPr="00FF4867">
        <w:t xml:space="preserve">maxINT-DCI-PayloadSize                  </w:t>
      </w:r>
      <w:r w:rsidRPr="00FF4867">
        <w:rPr>
          <w:color w:val="993366"/>
        </w:rPr>
        <w:t>INTEGER</w:t>
      </w:r>
      <w:r w:rsidRPr="00FF4867">
        <w:t xml:space="preserve"> ::= 126     </w:t>
      </w:r>
      <w:r w:rsidRPr="00FF4867">
        <w:rPr>
          <w:color w:val="808080"/>
        </w:rPr>
        <w:t>-- Max number payload of a DCI scrambled with INT-RNTI</w:t>
      </w:r>
    </w:p>
    <w:p w14:paraId="15643E0B" w14:textId="77777777" w:rsidR="00394471" w:rsidRPr="00FF4867" w:rsidRDefault="00394471" w:rsidP="004122A9">
      <w:pPr>
        <w:pStyle w:val="PL"/>
        <w:rPr>
          <w:color w:val="808080"/>
        </w:rPr>
      </w:pPr>
      <w:r w:rsidRPr="00FF4867">
        <w:t xml:space="preserve">maxINT-DCI-PayloadSize-1                </w:t>
      </w:r>
      <w:r w:rsidRPr="00FF4867">
        <w:rPr>
          <w:color w:val="993366"/>
        </w:rPr>
        <w:t>INTEGER</w:t>
      </w:r>
      <w:r w:rsidRPr="00FF4867">
        <w:t xml:space="preserve"> ::= 125     </w:t>
      </w:r>
      <w:r w:rsidRPr="00FF4867">
        <w:rPr>
          <w:color w:val="808080"/>
        </w:rPr>
        <w:t>-- Max number payload of a DCI scrambled with INT-RNTI minus 1</w:t>
      </w:r>
    </w:p>
    <w:p w14:paraId="41ACF294" w14:textId="77777777" w:rsidR="00394471" w:rsidRPr="00FF4867" w:rsidRDefault="00394471" w:rsidP="004122A9">
      <w:pPr>
        <w:pStyle w:val="PL"/>
        <w:rPr>
          <w:color w:val="808080"/>
        </w:rPr>
      </w:pPr>
      <w:r w:rsidRPr="00FF4867">
        <w:t xml:space="preserve">maxNrofRateMatchPatterns                </w:t>
      </w:r>
      <w:r w:rsidRPr="00FF4867">
        <w:rPr>
          <w:color w:val="993366"/>
        </w:rPr>
        <w:t>INTEGER</w:t>
      </w:r>
      <w:r w:rsidRPr="00FF4867">
        <w:t xml:space="preserve"> ::= 4       </w:t>
      </w:r>
      <w:r w:rsidRPr="00FF4867">
        <w:rPr>
          <w:color w:val="808080"/>
        </w:rPr>
        <w:t>-- Max number of rate matching patterns that may be configured</w:t>
      </w:r>
    </w:p>
    <w:p w14:paraId="22E2F5A7" w14:textId="77777777" w:rsidR="00394471" w:rsidRPr="00FF4867" w:rsidRDefault="00394471" w:rsidP="004122A9">
      <w:pPr>
        <w:pStyle w:val="PL"/>
        <w:rPr>
          <w:color w:val="808080"/>
        </w:rPr>
      </w:pPr>
      <w:r w:rsidRPr="00FF4867">
        <w:t xml:space="preserve">maxNrofRateMatchPatterns-1              </w:t>
      </w:r>
      <w:r w:rsidRPr="00FF4867">
        <w:rPr>
          <w:color w:val="993366"/>
        </w:rPr>
        <w:t>INTEGER</w:t>
      </w:r>
      <w:r w:rsidRPr="00FF4867">
        <w:t xml:space="preserve"> ::= 3       </w:t>
      </w:r>
      <w:r w:rsidRPr="00FF4867">
        <w:rPr>
          <w:color w:val="808080"/>
        </w:rPr>
        <w:t>-- Max number of rate matching patterns that may be configured minus 1</w:t>
      </w:r>
    </w:p>
    <w:p w14:paraId="77F6D1FE" w14:textId="77777777" w:rsidR="00394471" w:rsidRPr="00FF4867" w:rsidRDefault="00394471" w:rsidP="004122A9">
      <w:pPr>
        <w:pStyle w:val="PL"/>
        <w:rPr>
          <w:color w:val="808080"/>
        </w:rPr>
      </w:pPr>
      <w:r w:rsidRPr="00FF4867">
        <w:t xml:space="preserve">maxNrofRateMatchPatternsPerGroup        </w:t>
      </w:r>
      <w:r w:rsidRPr="00FF4867">
        <w:rPr>
          <w:color w:val="993366"/>
        </w:rPr>
        <w:t>INTEGER</w:t>
      </w:r>
      <w:r w:rsidRPr="00FF4867">
        <w:t xml:space="preserve"> ::= 8       </w:t>
      </w:r>
      <w:r w:rsidRPr="00FF4867">
        <w:rPr>
          <w:color w:val="808080"/>
        </w:rPr>
        <w:t>-- Max number of rate matching patterns that may be configured in one group</w:t>
      </w:r>
    </w:p>
    <w:p w14:paraId="52E304AB" w14:textId="77777777" w:rsidR="00394471" w:rsidRPr="00FF4867" w:rsidRDefault="00394471" w:rsidP="004122A9">
      <w:pPr>
        <w:pStyle w:val="PL"/>
        <w:rPr>
          <w:color w:val="808080"/>
        </w:rPr>
      </w:pPr>
      <w:r w:rsidRPr="00FF4867">
        <w:t xml:space="preserve">maxNrofCSI-ReportConfigurations         </w:t>
      </w:r>
      <w:r w:rsidRPr="00FF4867">
        <w:rPr>
          <w:color w:val="993366"/>
        </w:rPr>
        <w:t>INTEGER</w:t>
      </w:r>
      <w:r w:rsidRPr="00FF4867">
        <w:t xml:space="preserve"> ::= 48      </w:t>
      </w:r>
      <w:r w:rsidRPr="00FF4867">
        <w:rPr>
          <w:color w:val="808080"/>
        </w:rPr>
        <w:t>-- Maximum number of report configurations</w:t>
      </w:r>
    </w:p>
    <w:p w14:paraId="6A36F6A6" w14:textId="77777777" w:rsidR="00394471" w:rsidRPr="00FF4867" w:rsidRDefault="00394471" w:rsidP="004122A9">
      <w:pPr>
        <w:pStyle w:val="PL"/>
        <w:rPr>
          <w:color w:val="808080"/>
        </w:rPr>
      </w:pPr>
      <w:r w:rsidRPr="00FF4867">
        <w:t xml:space="preserve">maxNrofCSI-ReportConfigurations-1       </w:t>
      </w:r>
      <w:r w:rsidRPr="00FF4867">
        <w:rPr>
          <w:color w:val="993366"/>
        </w:rPr>
        <w:t>INTEGER</w:t>
      </w:r>
      <w:r w:rsidRPr="00FF4867">
        <w:t xml:space="preserve"> ::= 47      </w:t>
      </w:r>
      <w:r w:rsidRPr="00FF4867">
        <w:rPr>
          <w:color w:val="808080"/>
        </w:rPr>
        <w:t>-- Maximum number of report configurations minus 1</w:t>
      </w:r>
    </w:p>
    <w:p w14:paraId="59A13909" w14:textId="77777777" w:rsidR="00394471" w:rsidRPr="00FF4867" w:rsidRDefault="00394471" w:rsidP="004122A9">
      <w:pPr>
        <w:pStyle w:val="PL"/>
        <w:rPr>
          <w:color w:val="808080"/>
        </w:rPr>
      </w:pPr>
      <w:r w:rsidRPr="00FF4867">
        <w:t xml:space="preserve">maxNrofCSI-ResourceConfigurations       </w:t>
      </w:r>
      <w:r w:rsidRPr="00FF4867">
        <w:rPr>
          <w:color w:val="993366"/>
        </w:rPr>
        <w:t>INTEGER</w:t>
      </w:r>
      <w:r w:rsidRPr="00FF4867">
        <w:t xml:space="preserve"> ::= 112     </w:t>
      </w:r>
      <w:r w:rsidRPr="00FF4867">
        <w:rPr>
          <w:color w:val="808080"/>
        </w:rPr>
        <w:t>-- Maximum number of resource configurations</w:t>
      </w:r>
    </w:p>
    <w:p w14:paraId="1915FC58" w14:textId="77777777" w:rsidR="00394471" w:rsidRPr="00FF4867" w:rsidRDefault="00394471" w:rsidP="004122A9">
      <w:pPr>
        <w:pStyle w:val="PL"/>
        <w:rPr>
          <w:color w:val="808080"/>
        </w:rPr>
      </w:pPr>
      <w:r w:rsidRPr="00FF4867">
        <w:t xml:space="preserve">maxNrofCSI-ResourceConfigurations-1     </w:t>
      </w:r>
      <w:r w:rsidRPr="00FF4867">
        <w:rPr>
          <w:color w:val="993366"/>
        </w:rPr>
        <w:t>INTEGER</w:t>
      </w:r>
      <w:r w:rsidRPr="00FF4867">
        <w:t xml:space="preserve"> ::= 111     </w:t>
      </w:r>
      <w:r w:rsidRPr="00FF4867">
        <w:rPr>
          <w:color w:val="808080"/>
        </w:rPr>
        <w:t>-- Maximum number of resource configurations minus 1</w:t>
      </w:r>
    </w:p>
    <w:p w14:paraId="7B7E68EC" w14:textId="77777777" w:rsidR="00394471" w:rsidRPr="00FF4867" w:rsidRDefault="00394471" w:rsidP="004122A9">
      <w:pPr>
        <w:pStyle w:val="PL"/>
      </w:pPr>
      <w:r w:rsidRPr="00FF4867">
        <w:t xml:space="preserve">maxNrofAP-CSI-RS-ResourcesPerSet        </w:t>
      </w:r>
      <w:r w:rsidRPr="00FF4867">
        <w:rPr>
          <w:color w:val="993366"/>
        </w:rPr>
        <w:t>INTEGER</w:t>
      </w:r>
      <w:r w:rsidRPr="00FF4867">
        <w:t xml:space="preserve"> ::= 16</w:t>
      </w:r>
    </w:p>
    <w:p w14:paraId="3B8C2556" w14:textId="77777777" w:rsidR="00394471" w:rsidRPr="00FF4867" w:rsidRDefault="00394471" w:rsidP="004122A9">
      <w:pPr>
        <w:pStyle w:val="PL"/>
        <w:rPr>
          <w:color w:val="808080"/>
        </w:rPr>
      </w:pPr>
      <w:r w:rsidRPr="00FF4867">
        <w:t xml:space="preserve">maxNrOfCSI-AperiodicTriggers            </w:t>
      </w:r>
      <w:r w:rsidRPr="00FF4867">
        <w:rPr>
          <w:color w:val="993366"/>
        </w:rPr>
        <w:t>INTEGER</w:t>
      </w:r>
      <w:r w:rsidRPr="00FF4867">
        <w:t xml:space="preserve"> ::= 128     </w:t>
      </w:r>
      <w:r w:rsidRPr="00FF4867">
        <w:rPr>
          <w:color w:val="808080"/>
        </w:rPr>
        <w:t>-- Maximum number of triggers for aperiodic CSI reporting</w:t>
      </w:r>
    </w:p>
    <w:p w14:paraId="0A813AF9" w14:textId="77777777" w:rsidR="00394471" w:rsidRPr="00FF4867" w:rsidRDefault="00394471" w:rsidP="004122A9">
      <w:pPr>
        <w:pStyle w:val="PL"/>
        <w:rPr>
          <w:color w:val="808080"/>
        </w:rPr>
      </w:pPr>
      <w:r w:rsidRPr="00FF4867">
        <w:t xml:space="preserve">maxNrofReportConfigPerAperiodicTrigger  </w:t>
      </w:r>
      <w:r w:rsidRPr="00FF4867">
        <w:rPr>
          <w:color w:val="993366"/>
        </w:rPr>
        <w:t>INTEGER</w:t>
      </w:r>
      <w:r w:rsidRPr="00FF4867">
        <w:t xml:space="preserve"> ::= 16      </w:t>
      </w:r>
      <w:r w:rsidRPr="00FF4867">
        <w:rPr>
          <w:color w:val="808080"/>
        </w:rPr>
        <w:t>-- Maximum number of report configurations per trigger state for aperiodic reporting</w:t>
      </w:r>
    </w:p>
    <w:p w14:paraId="1AC0170F" w14:textId="77777777" w:rsidR="00394471" w:rsidRPr="00FF4867" w:rsidRDefault="00394471" w:rsidP="004122A9">
      <w:pPr>
        <w:pStyle w:val="PL"/>
        <w:rPr>
          <w:color w:val="808080"/>
        </w:rPr>
      </w:pPr>
      <w:r w:rsidRPr="00FF4867">
        <w:t xml:space="preserve">maxNrofNZP-CSI-RS-Resources             </w:t>
      </w:r>
      <w:r w:rsidRPr="00FF4867">
        <w:rPr>
          <w:color w:val="993366"/>
        </w:rPr>
        <w:t>INTEGER</w:t>
      </w:r>
      <w:r w:rsidRPr="00FF4867">
        <w:t xml:space="preserve"> ::= 192     </w:t>
      </w:r>
      <w:r w:rsidRPr="00FF4867">
        <w:rPr>
          <w:color w:val="808080"/>
        </w:rPr>
        <w:t>-- Maximum number of Non-Zero-Power (NZP) CSI-RS resources</w:t>
      </w:r>
    </w:p>
    <w:p w14:paraId="5641618E" w14:textId="77777777" w:rsidR="00394471" w:rsidRPr="00FF4867" w:rsidRDefault="00394471" w:rsidP="004122A9">
      <w:pPr>
        <w:pStyle w:val="PL"/>
        <w:rPr>
          <w:color w:val="808080"/>
        </w:rPr>
      </w:pPr>
      <w:r w:rsidRPr="00FF4867">
        <w:t xml:space="preserve">maxNrofNZP-CSI-RS-Resources-1           </w:t>
      </w:r>
      <w:r w:rsidRPr="00FF4867">
        <w:rPr>
          <w:color w:val="993366"/>
        </w:rPr>
        <w:t>INTEGER</w:t>
      </w:r>
      <w:r w:rsidRPr="00FF4867">
        <w:t xml:space="preserve"> ::= 191     </w:t>
      </w:r>
      <w:r w:rsidRPr="00FF4867">
        <w:rPr>
          <w:color w:val="808080"/>
        </w:rPr>
        <w:t>-- Maximum number of Non-Zero-Power (NZP) CSI-RS resources minus 1</w:t>
      </w:r>
    </w:p>
    <w:p w14:paraId="25486CE3" w14:textId="77777777" w:rsidR="00394471" w:rsidRPr="00FF4867" w:rsidRDefault="00394471" w:rsidP="004122A9">
      <w:pPr>
        <w:pStyle w:val="PL"/>
        <w:rPr>
          <w:color w:val="808080"/>
        </w:rPr>
      </w:pPr>
      <w:r w:rsidRPr="00FF4867">
        <w:t xml:space="preserve">maxNrofNZP-CSI-RS-ResourcesPerSet       </w:t>
      </w:r>
      <w:r w:rsidRPr="00FF4867">
        <w:rPr>
          <w:color w:val="993366"/>
        </w:rPr>
        <w:t>INTEGER</w:t>
      </w:r>
      <w:r w:rsidRPr="00FF4867">
        <w:t xml:space="preserve"> ::= 64      </w:t>
      </w:r>
      <w:r w:rsidRPr="00FF4867">
        <w:rPr>
          <w:color w:val="808080"/>
        </w:rPr>
        <w:t>-- Maximum number of NZP CSI-RS resources per resource set</w:t>
      </w:r>
    </w:p>
    <w:p w14:paraId="5B0A944C" w14:textId="77777777" w:rsidR="00A54CE0" w:rsidRPr="00FF4867" w:rsidRDefault="00A54CE0" w:rsidP="004122A9">
      <w:pPr>
        <w:pStyle w:val="PL"/>
        <w:rPr>
          <w:color w:val="808080"/>
        </w:rPr>
      </w:pPr>
      <w:r w:rsidRPr="00FF4867">
        <w:t xml:space="preserve">maxNrofNZP-CSI-RS-ResourcesPerSet-1-r18 </w:t>
      </w:r>
      <w:r w:rsidRPr="00FF4867">
        <w:rPr>
          <w:color w:val="993366"/>
        </w:rPr>
        <w:t>INTEGER</w:t>
      </w:r>
      <w:r w:rsidRPr="00FF4867">
        <w:t xml:space="preserve"> ::= 63      </w:t>
      </w:r>
      <w:r w:rsidRPr="00FF4867">
        <w:rPr>
          <w:color w:val="808080"/>
        </w:rPr>
        <w:t>-- Maximum number of NZP CSI-RS resources per resource set minus 1</w:t>
      </w:r>
    </w:p>
    <w:p w14:paraId="6686144F" w14:textId="3F281E08" w:rsidR="00394471" w:rsidRPr="00FF4867" w:rsidRDefault="00394471" w:rsidP="004122A9">
      <w:pPr>
        <w:pStyle w:val="PL"/>
        <w:rPr>
          <w:color w:val="808080"/>
        </w:rPr>
      </w:pPr>
      <w:r w:rsidRPr="00FF4867">
        <w:t xml:space="preserve">maxNrofNZP-CSI-RS-ResourceSets          </w:t>
      </w:r>
      <w:r w:rsidRPr="00FF4867">
        <w:rPr>
          <w:color w:val="993366"/>
        </w:rPr>
        <w:t>INTEGER</w:t>
      </w:r>
      <w:r w:rsidRPr="00FF4867">
        <w:t xml:space="preserve"> ::= 64      </w:t>
      </w:r>
      <w:r w:rsidRPr="00FF4867">
        <w:rPr>
          <w:color w:val="808080"/>
        </w:rPr>
        <w:t>-- Maximum number of NZP CSI-RS resource</w:t>
      </w:r>
      <w:r w:rsidR="00297A1D" w:rsidRPr="00FF4867">
        <w:rPr>
          <w:color w:val="808080"/>
        </w:rPr>
        <w:t xml:space="preserve"> set</w:t>
      </w:r>
      <w:r w:rsidRPr="00FF4867">
        <w:rPr>
          <w:color w:val="808080"/>
        </w:rPr>
        <w:t>s per cell</w:t>
      </w:r>
    </w:p>
    <w:p w14:paraId="40C5FE5B" w14:textId="13C4ACE2" w:rsidR="00394471" w:rsidRPr="00FF4867" w:rsidRDefault="00394471" w:rsidP="004122A9">
      <w:pPr>
        <w:pStyle w:val="PL"/>
        <w:rPr>
          <w:color w:val="808080"/>
        </w:rPr>
      </w:pPr>
      <w:r w:rsidRPr="00FF4867">
        <w:t xml:space="preserve">maxNrofNZP-CSI-RS-ResourceSets-1        </w:t>
      </w:r>
      <w:r w:rsidRPr="00FF4867">
        <w:rPr>
          <w:color w:val="993366"/>
        </w:rPr>
        <w:t>INTEGER</w:t>
      </w:r>
      <w:r w:rsidRPr="00FF4867">
        <w:t xml:space="preserve"> ::= 63      </w:t>
      </w:r>
      <w:r w:rsidRPr="00FF4867">
        <w:rPr>
          <w:color w:val="808080"/>
        </w:rPr>
        <w:t>-- Maximum number of NZP CSI-RS resource</w:t>
      </w:r>
      <w:r w:rsidR="00297A1D" w:rsidRPr="00FF4867">
        <w:rPr>
          <w:color w:val="808080"/>
        </w:rPr>
        <w:t xml:space="preserve"> set</w:t>
      </w:r>
      <w:r w:rsidRPr="00FF4867">
        <w:rPr>
          <w:color w:val="808080"/>
        </w:rPr>
        <w:t>s per cell minus 1</w:t>
      </w:r>
    </w:p>
    <w:p w14:paraId="06BBB2DE" w14:textId="77777777" w:rsidR="00394471" w:rsidRPr="00FF4867" w:rsidRDefault="00394471" w:rsidP="004122A9">
      <w:pPr>
        <w:pStyle w:val="PL"/>
        <w:rPr>
          <w:color w:val="808080"/>
        </w:rPr>
      </w:pPr>
      <w:r w:rsidRPr="00FF4867">
        <w:t xml:space="preserve">maxNrofNZP-CSI-RS-ResourceSetsPerConfig </w:t>
      </w:r>
      <w:r w:rsidRPr="00FF4867">
        <w:rPr>
          <w:color w:val="993366"/>
        </w:rPr>
        <w:t>INTEGER</w:t>
      </w:r>
      <w:r w:rsidRPr="00FF4867">
        <w:t xml:space="preserve"> ::= 16      </w:t>
      </w:r>
      <w:r w:rsidRPr="00FF4867">
        <w:rPr>
          <w:color w:val="808080"/>
        </w:rPr>
        <w:t>-- Maximum number of resource sets per resource configuration</w:t>
      </w:r>
    </w:p>
    <w:p w14:paraId="69C99EE6" w14:textId="77777777" w:rsidR="00394471" w:rsidRPr="00FF4867" w:rsidRDefault="00394471" w:rsidP="004122A9">
      <w:pPr>
        <w:pStyle w:val="PL"/>
        <w:rPr>
          <w:color w:val="808080"/>
        </w:rPr>
      </w:pPr>
      <w:r w:rsidRPr="00FF4867">
        <w:t xml:space="preserve">maxNrofNZP-CSI-RS-ResourcesPerConfig    </w:t>
      </w:r>
      <w:r w:rsidRPr="00FF4867">
        <w:rPr>
          <w:color w:val="993366"/>
        </w:rPr>
        <w:t>INTEGER</w:t>
      </w:r>
      <w:r w:rsidRPr="00FF4867">
        <w:t xml:space="preserve"> ::= 128     </w:t>
      </w:r>
      <w:r w:rsidRPr="00FF4867">
        <w:rPr>
          <w:color w:val="808080"/>
        </w:rPr>
        <w:t>-- Maximum number of resources per resource configuration</w:t>
      </w:r>
    </w:p>
    <w:p w14:paraId="76E1DCDB" w14:textId="77777777" w:rsidR="00394471" w:rsidRPr="00FF4867" w:rsidRDefault="00394471" w:rsidP="004122A9">
      <w:pPr>
        <w:pStyle w:val="PL"/>
        <w:rPr>
          <w:color w:val="808080"/>
        </w:rPr>
      </w:pPr>
      <w:r w:rsidRPr="00FF4867">
        <w:t xml:space="preserve">maxNrofZP-CSI-RS-Resources              </w:t>
      </w:r>
      <w:r w:rsidRPr="00FF4867">
        <w:rPr>
          <w:color w:val="993366"/>
        </w:rPr>
        <w:t>INTEGER</w:t>
      </w:r>
      <w:r w:rsidRPr="00FF4867">
        <w:t xml:space="preserve"> ::= 32      </w:t>
      </w:r>
      <w:r w:rsidRPr="00FF4867">
        <w:rPr>
          <w:color w:val="808080"/>
        </w:rPr>
        <w:t>-- Maximum number of Zero-Power (ZP) CSI-RS resources</w:t>
      </w:r>
    </w:p>
    <w:p w14:paraId="51E2AEB3" w14:textId="77777777" w:rsidR="00394471" w:rsidRPr="00FF4867" w:rsidRDefault="00394471" w:rsidP="004122A9">
      <w:pPr>
        <w:pStyle w:val="PL"/>
        <w:rPr>
          <w:color w:val="808080"/>
        </w:rPr>
      </w:pPr>
      <w:r w:rsidRPr="00FF4867">
        <w:t xml:space="preserve">maxNrofZP-CSI-RS-Resources-1            </w:t>
      </w:r>
      <w:r w:rsidRPr="00FF4867">
        <w:rPr>
          <w:color w:val="993366"/>
        </w:rPr>
        <w:t>INTEGER</w:t>
      </w:r>
      <w:r w:rsidRPr="00FF4867">
        <w:t xml:space="preserve"> ::= 31      </w:t>
      </w:r>
      <w:r w:rsidRPr="00FF4867">
        <w:rPr>
          <w:color w:val="808080"/>
        </w:rPr>
        <w:t>-- Maximum number of Zero-Power (ZP) CSI-RS resources minus 1</w:t>
      </w:r>
    </w:p>
    <w:p w14:paraId="0054EDA9" w14:textId="77777777" w:rsidR="00394471" w:rsidRPr="00FF4867" w:rsidRDefault="00394471" w:rsidP="004122A9">
      <w:pPr>
        <w:pStyle w:val="PL"/>
      </w:pPr>
      <w:r w:rsidRPr="00FF4867">
        <w:t xml:space="preserve">maxNrofZP-CSI-RS-ResourceSets-1         </w:t>
      </w:r>
      <w:r w:rsidRPr="00FF4867">
        <w:rPr>
          <w:color w:val="993366"/>
        </w:rPr>
        <w:t>INTEGER</w:t>
      </w:r>
      <w:r w:rsidRPr="00FF4867">
        <w:t xml:space="preserve"> ::= 15</w:t>
      </w:r>
    </w:p>
    <w:p w14:paraId="552E1DB2" w14:textId="77777777" w:rsidR="00394471" w:rsidRPr="00FF4867" w:rsidRDefault="00394471" w:rsidP="004122A9">
      <w:pPr>
        <w:pStyle w:val="PL"/>
      </w:pPr>
      <w:r w:rsidRPr="00FF4867">
        <w:t xml:space="preserve">maxNrofZP-CSI-RS-ResourcesPerSet        </w:t>
      </w:r>
      <w:r w:rsidRPr="00FF4867">
        <w:rPr>
          <w:color w:val="993366"/>
        </w:rPr>
        <w:t>INTEGER</w:t>
      </w:r>
      <w:r w:rsidRPr="00FF4867">
        <w:t xml:space="preserve"> ::= 16</w:t>
      </w:r>
    </w:p>
    <w:p w14:paraId="6536236F" w14:textId="77777777" w:rsidR="00394471" w:rsidRPr="00FF4867" w:rsidRDefault="00394471" w:rsidP="004122A9">
      <w:pPr>
        <w:pStyle w:val="PL"/>
      </w:pPr>
      <w:r w:rsidRPr="00FF4867">
        <w:t xml:space="preserve">maxNrofZP-CSI-RS-ResourceSets           </w:t>
      </w:r>
      <w:r w:rsidRPr="00FF4867">
        <w:rPr>
          <w:color w:val="993366"/>
        </w:rPr>
        <w:t>INTEGER</w:t>
      </w:r>
      <w:r w:rsidRPr="00FF4867">
        <w:t xml:space="preserve"> ::= 16</w:t>
      </w:r>
    </w:p>
    <w:p w14:paraId="68FA4585" w14:textId="15FD3897" w:rsidR="00394471" w:rsidRPr="00FF4867" w:rsidRDefault="00394471" w:rsidP="004122A9">
      <w:pPr>
        <w:pStyle w:val="PL"/>
        <w:rPr>
          <w:color w:val="808080"/>
        </w:rPr>
      </w:pPr>
      <w:r w:rsidRPr="00FF4867">
        <w:t xml:space="preserve">maxNrofCSI-IM-Resources                 </w:t>
      </w:r>
      <w:r w:rsidRPr="00FF4867">
        <w:rPr>
          <w:color w:val="993366"/>
        </w:rPr>
        <w:t>INTEGER</w:t>
      </w:r>
      <w:r w:rsidRPr="00FF4867">
        <w:t xml:space="preserve"> ::= 32      </w:t>
      </w:r>
      <w:r w:rsidRPr="00FF4867">
        <w:rPr>
          <w:color w:val="808080"/>
        </w:rPr>
        <w:t>-- Maximum number of CSI-IM resources</w:t>
      </w:r>
    </w:p>
    <w:p w14:paraId="6449E43E" w14:textId="27323085" w:rsidR="00394471" w:rsidRPr="00FF4867" w:rsidRDefault="00394471" w:rsidP="004122A9">
      <w:pPr>
        <w:pStyle w:val="PL"/>
        <w:rPr>
          <w:color w:val="808080"/>
        </w:rPr>
      </w:pPr>
      <w:r w:rsidRPr="00FF4867">
        <w:t xml:space="preserve">maxNrofCSI-IM-Resources-1               </w:t>
      </w:r>
      <w:r w:rsidRPr="00FF4867">
        <w:rPr>
          <w:color w:val="993366"/>
        </w:rPr>
        <w:t>INTEGER</w:t>
      </w:r>
      <w:r w:rsidRPr="00FF4867">
        <w:t xml:space="preserve"> ::= 31      </w:t>
      </w:r>
      <w:r w:rsidRPr="00FF4867">
        <w:rPr>
          <w:color w:val="808080"/>
        </w:rPr>
        <w:t>-- Maximum number of CSI-IM resources minus 1</w:t>
      </w:r>
    </w:p>
    <w:p w14:paraId="01C61211" w14:textId="636D1DEF" w:rsidR="00394471" w:rsidRPr="00FF4867" w:rsidRDefault="00394471" w:rsidP="004122A9">
      <w:pPr>
        <w:pStyle w:val="PL"/>
        <w:rPr>
          <w:color w:val="808080"/>
        </w:rPr>
      </w:pPr>
      <w:r w:rsidRPr="00FF4867">
        <w:t xml:space="preserve">maxNrofCSI-IM-ResourcesPerSet           </w:t>
      </w:r>
      <w:r w:rsidRPr="00FF4867">
        <w:rPr>
          <w:color w:val="993366"/>
        </w:rPr>
        <w:t>INTEGER</w:t>
      </w:r>
      <w:r w:rsidRPr="00FF4867">
        <w:t xml:space="preserve"> ::= 8       </w:t>
      </w:r>
      <w:r w:rsidRPr="00FF4867">
        <w:rPr>
          <w:color w:val="808080"/>
        </w:rPr>
        <w:t>-- Maximum number of CSI-IM resources per set</w:t>
      </w:r>
    </w:p>
    <w:p w14:paraId="26AFCD1A" w14:textId="71311004" w:rsidR="00394471" w:rsidRPr="00FF4867" w:rsidRDefault="00394471" w:rsidP="004122A9">
      <w:pPr>
        <w:pStyle w:val="PL"/>
        <w:rPr>
          <w:color w:val="808080"/>
        </w:rPr>
      </w:pPr>
      <w:r w:rsidRPr="00FF4867">
        <w:t xml:space="preserve">maxNrofCSI-IM-ResourceSets              </w:t>
      </w:r>
      <w:r w:rsidRPr="00FF4867">
        <w:rPr>
          <w:color w:val="993366"/>
        </w:rPr>
        <w:t>INTEGER</w:t>
      </w:r>
      <w:r w:rsidRPr="00FF4867">
        <w:t xml:space="preserve"> ::= 64      </w:t>
      </w:r>
      <w:r w:rsidRPr="00FF4867">
        <w:rPr>
          <w:color w:val="808080"/>
        </w:rPr>
        <w:t>-- Maximum number of NZP CSI-IM resource</w:t>
      </w:r>
      <w:r w:rsidR="00297A1D" w:rsidRPr="00FF4867">
        <w:rPr>
          <w:color w:val="808080"/>
        </w:rPr>
        <w:t xml:space="preserve"> set</w:t>
      </w:r>
      <w:r w:rsidRPr="00FF4867">
        <w:rPr>
          <w:color w:val="808080"/>
        </w:rPr>
        <w:t>s per cell</w:t>
      </w:r>
    </w:p>
    <w:p w14:paraId="415C1765" w14:textId="3EEE0890" w:rsidR="00394471" w:rsidRPr="00FF4867" w:rsidRDefault="00394471" w:rsidP="004122A9">
      <w:pPr>
        <w:pStyle w:val="PL"/>
        <w:rPr>
          <w:color w:val="808080"/>
        </w:rPr>
      </w:pPr>
      <w:r w:rsidRPr="00FF4867">
        <w:t xml:space="preserve">maxNrofCSI-IM-ResourceSets-1            </w:t>
      </w:r>
      <w:r w:rsidRPr="00FF4867">
        <w:rPr>
          <w:color w:val="993366"/>
        </w:rPr>
        <w:t>INTEGER</w:t>
      </w:r>
      <w:r w:rsidRPr="00FF4867">
        <w:t xml:space="preserve"> ::= 63      </w:t>
      </w:r>
      <w:r w:rsidRPr="00FF4867">
        <w:rPr>
          <w:color w:val="808080"/>
        </w:rPr>
        <w:t>-- Maximum number of NZP CSI-IM resource</w:t>
      </w:r>
      <w:r w:rsidR="00297A1D" w:rsidRPr="00FF4867">
        <w:rPr>
          <w:color w:val="808080"/>
        </w:rPr>
        <w:t xml:space="preserve"> set</w:t>
      </w:r>
      <w:r w:rsidRPr="00FF4867">
        <w:rPr>
          <w:color w:val="808080"/>
        </w:rPr>
        <w:t>s per cell minus 1</w:t>
      </w:r>
    </w:p>
    <w:p w14:paraId="04FA49F9" w14:textId="77777777" w:rsidR="00394471" w:rsidRPr="00FF4867" w:rsidRDefault="00394471" w:rsidP="004122A9">
      <w:pPr>
        <w:pStyle w:val="PL"/>
        <w:rPr>
          <w:color w:val="808080"/>
        </w:rPr>
      </w:pPr>
      <w:r w:rsidRPr="00FF4867">
        <w:t xml:space="preserve">maxNrofCSI-IM-ResourceSetsPerConfig     </w:t>
      </w:r>
      <w:r w:rsidRPr="00FF4867">
        <w:rPr>
          <w:color w:val="993366"/>
        </w:rPr>
        <w:t>INTEGER</w:t>
      </w:r>
      <w:r w:rsidRPr="00FF4867">
        <w:t xml:space="preserve"> ::= 16      </w:t>
      </w:r>
      <w:r w:rsidRPr="00FF4867">
        <w:rPr>
          <w:color w:val="808080"/>
        </w:rPr>
        <w:t>-- Maximum number of CSI IM resource sets per resource configuration</w:t>
      </w:r>
    </w:p>
    <w:p w14:paraId="10F4857D" w14:textId="77777777" w:rsidR="00394471" w:rsidRPr="00FF4867" w:rsidRDefault="00394471" w:rsidP="004122A9">
      <w:pPr>
        <w:pStyle w:val="PL"/>
        <w:rPr>
          <w:color w:val="808080"/>
        </w:rPr>
      </w:pPr>
      <w:r w:rsidRPr="00FF4867">
        <w:t xml:space="preserve">maxNrofCSI-SSB-ResourcePerSet           </w:t>
      </w:r>
      <w:r w:rsidRPr="00FF4867">
        <w:rPr>
          <w:color w:val="993366"/>
        </w:rPr>
        <w:t>INTEGER</w:t>
      </w:r>
      <w:r w:rsidRPr="00FF4867">
        <w:t xml:space="preserve"> ::= 64      </w:t>
      </w:r>
      <w:r w:rsidRPr="00FF4867">
        <w:rPr>
          <w:color w:val="808080"/>
        </w:rPr>
        <w:t>-- Maximum number of SSB resources in a resource set</w:t>
      </w:r>
    </w:p>
    <w:p w14:paraId="0FB1D073" w14:textId="77777777" w:rsidR="00394471" w:rsidRPr="00FF4867" w:rsidRDefault="00394471" w:rsidP="004122A9">
      <w:pPr>
        <w:pStyle w:val="PL"/>
        <w:rPr>
          <w:color w:val="808080"/>
        </w:rPr>
      </w:pPr>
      <w:r w:rsidRPr="00FF4867">
        <w:t xml:space="preserve">maxNrofCSI-SSB-ResourceSets             </w:t>
      </w:r>
      <w:r w:rsidRPr="00FF4867">
        <w:rPr>
          <w:color w:val="993366"/>
        </w:rPr>
        <w:t>INTEGER</w:t>
      </w:r>
      <w:r w:rsidRPr="00FF4867">
        <w:t xml:space="preserve"> ::= 64      </w:t>
      </w:r>
      <w:r w:rsidRPr="00FF4867">
        <w:rPr>
          <w:color w:val="808080"/>
        </w:rPr>
        <w:t>-- Maximum number of CSI SSB resource sets per cell</w:t>
      </w:r>
    </w:p>
    <w:p w14:paraId="33967C8F" w14:textId="77777777" w:rsidR="00394471" w:rsidRPr="00FF4867" w:rsidRDefault="00394471" w:rsidP="004122A9">
      <w:pPr>
        <w:pStyle w:val="PL"/>
        <w:rPr>
          <w:color w:val="808080"/>
        </w:rPr>
      </w:pPr>
      <w:r w:rsidRPr="00FF4867">
        <w:t xml:space="preserve">maxNrofCSI-SSB-ResourceSets-1           </w:t>
      </w:r>
      <w:r w:rsidRPr="00FF4867">
        <w:rPr>
          <w:color w:val="993366"/>
        </w:rPr>
        <w:t>INTEGER</w:t>
      </w:r>
      <w:r w:rsidRPr="00FF4867">
        <w:t xml:space="preserve"> ::= 63      </w:t>
      </w:r>
      <w:r w:rsidRPr="00FF4867">
        <w:rPr>
          <w:color w:val="808080"/>
        </w:rPr>
        <w:t>-- Maximum number of CSI SSB resource sets per cell minus 1</w:t>
      </w:r>
    </w:p>
    <w:p w14:paraId="2F3536F1" w14:textId="77777777" w:rsidR="00394471" w:rsidRPr="00FF4867" w:rsidRDefault="00394471" w:rsidP="004122A9">
      <w:pPr>
        <w:pStyle w:val="PL"/>
        <w:rPr>
          <w:color w:val="808080"/>
        </w:rPr>
      </w:pPr>
      <w:r w:rsidRPr="00FF4867">
        <w:t xml:space="preserve">maxNrofCSI-SSB-ResourceSetsPerConfig    </w:t>
      </w:r>
      <w:r w:rsidRPr="00FF4867">
        <w:rPr>
          <w:color w:val="993366"/>
        </w:rPr>
        <w:t>INTEGER</w:t>
      </w:r>
      <w:r w:rsidRPr="00FF4867">
        <w:t xml:space="preserve"> ::= 1       </w:t>
      </w:r>
      <w:r w:rsidRPr="00FF4867">
        <w:rPr>
          <w:color w:val="808080"/>
        </w:rPr>
        <w:t>-- Maximum number of CSI SSB resource sets per resource configuration</w:t>
      </w:r>
    </w:p>
    <w:p w14:paraId="3E59DF54" w14:textId="77777777" w:rsidR="00064591" w:rsidRPr="00FF4867" w:rsidRDefault="00064591" w:rsidP="004122A9">
      <w:pPr>
        <w:pStyle w:val="PL"/>
        <w:rPr>
          <w:color w:val="808080"/>
        </w:rPr>
      </w:pPr>
      <w:r w:rsidRPr="00FF4867">
        <w:t xml:space="preserve">maxNrofCSI-SSB-ResourceSetsPerConfigExt </w:t>
      </w:r>
      <w:r w:rsidRPr="00FF4867">
        <w:rPr>
          <w:color w:val="993366"/>
        </w:rPr>
        <w:t>INTEGER</w:t>
      </w:r>
      <w:r w:rsidRPr="00FF4867">
        <w:t xml:space="preserve"> ::= 2       </w:t>
      </w:r>
      <w:r w:rsidRPr="00FF4867">
        <w:rPr>
          <w:color w:val="808080"/>
        </w:rPr>
        <w:t>-- Maximum number of CSI SSB resource sets per resource configuration</w:t>
      </w:r>
    </w:p>
    <w:p w14:paraId="028B42CC" w14:textId="7F4B87CD" w:rsidR="00064591" w:rsidRPr="00FF4867" w:rsidRDefault="00064591" w:rsidP="004122A9">
      <w:pPr>
        <w:pStyle w:val="PL"/>
        <w:rPr>
          <w:color w:val="808080"/>
        </w:rPr>
      </w:pPr>
      <w:r w:rsidRPr="00FF4867">
        <w:t xml:space="preserve">                                                            </w:t>
      </w:r>
      <w:r w:rsidRPr="00FF4867">
        <w:rPr>
          <w:color w:val="808080"/>
        </w:rPr>
        <w:t>-- extended</w:t>
      </w:r>
    </w:p>
    <w:p w14:paraId="27898FD9" w14:textId="77777777" w:rsidR="00394471" w:rsidRPr="00FF4867" w:rsidRDefault="00394471" w:rsidP="004122A9">
      <w:pPr>
        <w:pStyle w:val="PL"/>
        <w:rPr>
          <w:color w:val="808080"/>
        </w:rPr>
      </w:pPr>
      <w:r w:rsidRPr="00FF4867">
        <w:t xml:space="preserve">maxNrofFailureDetectionResources        </w:t>
      </w:r>
      <w:r w:rsidRPr="00FF4867">
        <w:rPr>
          <w:color w:val="993366"/>
        </w:rPr>
        <w:t>INTEGER</w:t>
      </w:r>
      <w:r w:rsidRPr="00FF4867">
        <w:t xml:space="preserve"> ::= 10      </w:t>
      </w:r>
      <w:r w:rsidRPr="00FF4867">
        <w:rPr>
          <w:color w:val="808080"/>
        </w:rPr>
        <w:t>-- Maximum number of failure detection resources</w:t>
      </w:r>
    </w:p>
    <w:p w14:paraId="63603891" w14:textId="77777777" w:rsidR="00394471" w:rsidRPr="00FF4867" w:rsidRDefault="00394471" w:rsidP="004122A9">
      <w:pPr>
        <w:pStyle w:val="PL"/>
        <w:rPr>
          <w:color w:val="808080"/>
        </w:rPr>
      </w:pPr>
      <w:r w:rsidRPr="00FF4867">
        <w:t xml:space="preserve">maxNrofFailureDetectionResources-1      </w:t>
      </w:r>
      <w:r w:rsidRPr="00FF4867">
        <w:rPr>
          <w:color w:val="993366"/>
        </w:rPr>
        <w:t>INTEGER</w:t>
      </w:r>
      <w:r w:rsidRPr="00FF4867">
        <w:t xml:space="preserve"> ::= 9       </w:t>
      </w:r>
      <w:r w:rsidRPr="00FF4867">
        <w:rPr>
          <w:color w:val="808080"/>
        </w:rPr>
        <w:t>-- Maximum number of failure detection resources minus 1</w:t>
      </w:r>
    </w:p>
    <w:p w14:paraId="1B12A6B5" w14:textId="5E0A6036" w:rsidR="007B122D" w:rsidRPr="00FF4867" w:rsidRDefault="007B122D" w:rsidP="004122A9">
      <w:pPr>
        <w:pStyle w:val="PL"/>
        <w:rPr>
          <w:color w:val="808080"/>
        </w:rPr>
      </w:pPr>
      <w:r w:rsidRPr="00FF4867">
        <w:t xml:space="preserve">maxNrofFailureDetectionResources-1-r17  </w:t>
      </w:r>
      <w:r w:rsidRPr="00FF4867">
        <w:rPr>
          <w:color w:val="993366"/>
        </w:rPr>
        <w:t>INTEGER</w:t>
      </w:r>
      <w:r w:rsidRPr="00FF4867">
        <w:t xml:space="preserve"> ::= 63      </w:t>
      </w:r>
      <w:r w:rsidRPr="00FF4867">
        <w:rPr>
          <w:color w:val="808080"/>
        </w:rPr>
        <w:t>-- Maximum number of the enhanced failure detection resources minus 1</w:t>
      </w:r>
    </w:p>
    <w:p w14:paraId="7D67107A" w14:textId="7D8F1A03" w:rsidR="00394471" w:rsidRPr="00FF4867" w:rsidRDefault="00394471" w:rsidP="004122A9">
      <w:pPr>
        <w:pStyle w:val="PL"/>
        <w:rPr>
          <w:color w:val="808080"/>
        </w:rPr>
      </w:pPr>
      <w:r w:rsidRPr="00FF4867">
        <w:t xml:space="preserve">maxNrofFreqSL-r16                       </w:t>
      </w:r>
      <w:r w:rsidRPr="00FF4867">
        <w:rPr>
          <w:color w:val="993366"/>
        </w:rPr>
        <w:t>INTEGER</w:t>
      </w:r>
      <w:r w:rsidRPr="00FF4867">
        <w:t xml:space="preserve"> ::= 8       </w:t>
      </w:r>
      <w:r w:rsidRPr="00FF4867">
        <w:rPr>
          <w:color w:val="808080"/>
        </w:rPr>
        <w:t>-- Maximum number of carrier frequ</w:t>
      </w:r>
      <w:r w:rsidR="002372B3" w:rsidRPr="00FF4867">
        <w:rPr>
          <w:color w:val="808080"/>
        </w:rPr>
        <w:t>e</w:t>
      </w:r>
      <w:r w:rsidRPr="00FF4867">
        <w:rPr>
          <w:color w:val="808080"/>
        </w:rPr>
        <w:t>ncy for NR sidelink communication</w:t>
      </w:r>
    </w:p>
    <w:p w14:paraId="311BA9ED" w14:textId="77777777" w:rsidR="00A2692B" w:rsidRPr="00FF4867" w:rsidRDefault="00A2692B" w:rsidP="004122A9">
      <w:pPr>
        <w:pStyle w:val="PL"/>
        <w:rPr>
          <w:color w:val="808080"/>
        </w:rPr>
      </w:pPr>
      <w:r w:rsidRPr="00FF4867">
        <w:t xml:space="preserve">maxNrofFreqSL-1-r18                     </w:t>
      </w:r>
      <w:r w:rsidRPr="00FF4867">
        <w:rPr>
          <w:color w:val="993366"/>
        </w:rPr>
        <w:t>INTEGER</w:t>
      </w:r>
      <w:r w:rsidRPr="00FF4867">
        <w:t xml:space="preserve"> ::= 7       </w:t>
      </w:r>
      <w:r w:rsidRPr="00FF4867">
        <w:rPr>
          <w:color w:val="808080"/>
        </w:rPr>
        <w:t>-- Maximum number of carrier frequency for NR sidelink communication minus 1</w:t>
      </w:r>
    </w:p>
    <w:p w14:paraId="75F0178C" w14:textId="738E31DC" w:rsidR="00394471" w:rsidRPr="00FF4867" w:rsidRDefault="00394471" w:rsidP="004122A9">
      <w:pPr>
        <w:pStyle w:val="PL"/>
        <w:rPr>
          <w:color w:val="808080"/>
        </w:rPr>
      </w:pPr>
      <w:r w:rsidRPr="00FF4867">
        <w:t xml:space="preserve">maxNrofSL-BWPs-r16                      </w:t>
      </w:r>
      <w:r w:rsidRPr="00FF4867">
        <w:rPr>
          <w:color w:val="993366"/>
        </w:rPr>
        <w:t>INTEGER</w:t>
      </w:r>
      <w:r w:rsidRPr="00FF4867">
        <w:t xml:space="preserve"> ::= 4       </w:t>
      </w:r>
      <w:r w:rsidRPr="00FF4867">
        <w:rPr>
          <w:color w:val="808080"/>
        </w:rPr>
        <w:t>-- Maximum number of BWP for NR sidelink communication</w:t>
      </w:r>
    </w:p>
    <w:p w14:paraId="0C008B01" w14:textId="77777777" w:rsidR="00241433" w:rsidRPr="00FF4867" w:rsidRDefault="00241433" w:rsidP="004122A9">
      <w:pPr>
        <w:pStyle w:val="PL"/>
        <w:rPr>
          <w:color w:val="808080"/>
        </w:rPr>
      </w:pPr>
      <w:r w:rsidRPr="00FF4867">
        <w:t xml:space="preserve">maxNrofSL-CarrierSetConfig-r18          </w:t>
      </w:r>
      <w:r w:rsidRPr="00FF4867">
        <w:rPr>
          <w:color w:val="993366"/>
        </w:rPr>
        <w:t>INTEGER</w:t>
      </w:r>
      <w:r w:rsidRPr="00FF4867">
        <w:t xml:space="preserve"> ::= 96      </w:t>
      </w:r>
      <w:r w:rsidRPr="00FF4867">
        <w:rPr>
          <w:color w:val="808080"/>
        </w:rPr>
        <w:t>-- Maximum number of SCCH carrier set configuration for NR sidelink</w:t>
      </w:r>
    </w:p>
    <w:p w14:paraId="311B6677" w14:textId="748E1F44" w:rsidR="00241433" w:rsidRPr="00FF4867" w:rsidRDefault="00241433" w:rsidP="004122A9">
      <w:pPr>
        <w:pStyle w:val="PL"/>
        <w:rPr>
          <w:color w:val="808080"/>
        </w:rPr>
      </w:pPr>
      <w:r w:rsidRPr="00FF4867">
        <w:t xml:space="preserve">                                                            </w:t>
      </w:r>
      <w:r w:rsidRPr="00FF4867">
        <w:rPr>
          <w:color w:val="808080"/>
        </w:rPr>
        <w:t>-- communication</w:t>
      </w:r>
    </w:p>
    <w:p w14:paraId="59CEA39B" w14:textId="77777777" w:rsidR="00241433" w:rsidRPr="00FF4867" w:rsidRDefault="00394471" w:rsidP="004122A9">
      <w:pPr>
        <w:pStyle w:val="PL"/>
        <w:rPr>
          <w:color w:val="808080"/>
        </w:rPr>
      </w:pPr>
      <w:r w:rsidRPr="00FF4867">
        <w:t xml:space="preserve">maxFreqSL-EUTRA-r16                     </w:t>
      </w:r>
      <w:r w:rsidRPr="00FF4867">
        <w:rPr>
          <w:color w:val="993366"/>
        </w:rPr>
        <w:t>INTEGER</w:t>
      </w:r>
      <w:r w:rsidRPr="00FF4867">
        <w:t xml:space="preserve"> ::= 8       </w:t>
      </w:r>
      <w:r w:rsidRPr="00FF4867">
        <w:rPr>
          <w:color w:val="808080"/>
        </w:rPr>
        <w:t>-- Maximum number of EUTRA anchor carrier frequ</w:t>
      </w:r>
      <w:r w:rsidR="00926AC0" w:rsidRPr="00FF4867">
        <w:rPr>
          <w:color w:val="808080"/>
        </w:rPr>
        <w:t>e</w:t>
      </w:r>
      <w:r w:rsidRPr="00FF4867">
        <w:rPr>
          <w:color w:val="808080"/>
        </w:rPr>
        <w:t>ncy for NR sidelink</w:t>
      </w:r>
    </w:p>
    <w:p w14:paraId="16C4402F" w14:textId="79955DA9" w:rsidR="00394471" w:rsidRPr="00FF4867" w:rsidRDefault="00241433" w:rsidP="004122A9">
      <w:pPr>
        <w:pStyle w:val="PL"/>
        <w:rPr>
          <w:color w:val="808080"/>
        </w:rPr>
      </w:pPr>
      <w:r w:rsidRPr="00FF4867">
        <w:lastRenderedPageBreak/>
        <w:t xml:space="preserve">                                                            </w:t>
      </w:r>
      <w:r w:rsidRPr="00FF4867">
        <w:rPr>
          <w:color w:val="808080"/>
        </w:rPr>
        <w:t>--</w:t>
      </w:r>
      <w:r w:rsidR="00394471" w:rsidRPr="00FF4867">
        <w:rPr>
          <w:color w:val="808080"/>
        </w:rPr>
        <w:t xml:space="preserve"> communication</w:t>
      </w:r>
    </w:p>
    <w:p w14:paraId="01DF1B54" w14:textId="77777777" w:rsidR="00394471" w:rsidRPr="00FF4867" w:rsidRDefault="00394471" w:rsidP="004122A9">
      <w:pPr>
        <w:pStyle w:val="PL"/>
        <w:rPr>
          <w:color w:val="808080"/>
        </w:rPr>
      </w:pPr>
      <w:r w:rsidRPr="00FF4867">
        <w:t xml:space="preserve">maxNrofSL-MeasId-r16                    </w:t>
      </w:r>
      <w:r w:rsidRPr="00FF4867">
        <w:rPr>
          <w:color w:val="993366"/>
        </w:rPr>
        <w:t>INTEGER</w:t>
      </w:r>
      <w:r w:rsidRPr="00FF4867">
        <w:t xml:space="preserve"> ::= 64      </w:t>
      </w:r>
      <w:r w:rsidRPr="00FF4867">
        <w:rPr>
          <w:color w:val="808080"/>
        </w:rPr>
        <w:t>-- Maximum number of sidelink measurement identity (RSRP) per destination</w:t>
      </w:r>
    </w:p>
    <w:p w14:paraId="6728073B" w14:textId="77777777" w:rsidR="00394471" w:rsidRPr="00FF4867" w:rsidRDefault="00394471" w:rsidP="004122A9">
      <w:pPr>
        <w:pStyle w:val="PL"/>
        <w:rPr>
          <w:color w:val="808080"/>
        </w:rPr>
      </w:pPr>
      <w:r w:rsidRPr="00FF4867">
        <w:t xml:space="preserve">maxNrofSL-ObjectId-r16                  </w:t>
      </w:r>
      <w:r w:rsidRPr="00FF4867">
        <w:rPr>
          <w:color w:val="993366"/>
        </w:rPr>
        <w:t>INTEGER</w:t>
      </w:r>
      <w:r w:rsidRPr="00FF4867">
        <w:t xml:space="preserve"> ::= 64      </w:t>
      </w:r>
      <w:r w:rsidRPr="00FF4867">
        <w:rPr>
          <w:color w:val="808080"/>
        </w:rPr>
        <w:t>-- Maximum number of sidelink measurement objects (RSRP) per destination</w:t>
      </w:r>
    </w:p>
    <w:p w14:paraId="05AA589A" w14:textId="77777777" w:rsidR="00394471" w:rsidRPr="00FF4867" w:rsidRDefault="00394471" w:rsidP="004122A9">
      <w:pPr>
        <w:pStyle w:val="PL"/>
        <w:rPr>
          <w:color w:val="808080"/>
        </w:rPr>
      </w:pPr>
      <w:r w:rsidRPr="00FF4867">
        <w:t xml:space="preserve">maxNrofSL-ReportConfigId-r16            </w:t>
      </w:r>
      <w:r w:rsidRPr="00FF4867">
        <w:rPr>
          <w:color w:val="993366"/>
        </w:rPr>
        <w:t>INTEGER</w:t>
      </w:r>
      <w:r w:rsidRPr="00FF4867">
        <w:t xml:space="preserve"> ::= 64      </w:t>
      </w:r>
      <w:r w:rsidRPr="00FF4867">
        <w:rPr>
          <w:color w:val="808080"/>
        </w:rPr>
        <w:t>-- Maximum number of sidelink measurement reporting configuration(RSRP) per destination</w:t>
      </w:r>
    </w:p>
    <w:p w14:paraId="7315C137" w14:textId="27BC33CC" w:rsidR="00394471" w:rsidRPr="00FF4867" w:rsidRDefault="00394471" w:rsidP="004122A9">
      <w:pPr>
        <w:pStyle w:val="PL"/>
        <w:rPr>
          <w:color w:val="808080"/>
        </w:rPr>
      </w:pPr>
      <w:r w:rsidRPr="00FF4867">
        <w:t xml:space="preserve">maxNrofSL-PoolToMeasureNR-r16           </w:t>
      </w:r>
      <w:r w:rsidRPr="00FF4867">
        <w:rPr>
          <w:color w:val="993366"/>
        </w:rPr>
        <w:t>INTEGER</w:t>
      </w:r>
      <w:r w:rsidRPr="00FF4867">
        <w:t xml:space="preserve"> ::= 8       </w:t>
      </w:r>
      <w:r w:rsidRPr="00FF4867">
        <w:rPr>
          <w:color w:val="808080"/>
        </w:rPr>
        <w:t>-- Maximum number of resour</w:t>
      </w:r>
      <w:r w:rsidR="00926AC0" w:rsidRPr="00FF4867">
        <w:rPr>
          <w:color w:val="808080"/>
        </w:rPr>
        <w:t>c</w:t>
      </w:r>
      <w:r w:rsidRPr="00FF4867">
        <w:rPr>
          <w:color w:val="808080"/>
        </w:rPr>
        <w:t>e pool for NR sidelink measurement to measure for</w:t>
      </w:r>
    </w:p>
    <w:p w14:paraId="24A260CE" w14:textId="77777777" w:rsidR="00394471" w:rsidRPr="00FF4867" w:rsidRDefault="00394471" w:rsidP="004122A9">
      <w:pPr>
        <w:pStyle w:val="PL"/>
        <w:rPr>
          <w:color w:val="808080"/>
        </w:rPr>
      </w:pPr>
      <w:r w:rsidRPr="00FF4867">
        <w:t xml:space="preserve">                                                            </w:t>
      </w:r>
      <w:r w:rsidRPr="00FF4867">
        <w:rPr>
          <w:color w:val="808080"/>
        </w:rPr>
        <w:t>-- each measurement object (for CBR)</w:t>
      </w:r>
    </w:p>
    <w:p w14:paraId="04688233" w14:textId="216DCD72" w:rsidR="00394471" w:rsidRPr="00FF4867" w:rsidRDefault="00394471" w:rsidP="004122A9">
      <w:pPr>
        <w:pStyle w:val="PL"/>
        <w:rPr>
          <w:color w:val="808080"/>
        </w:rPr>
      </w:pPr>
      <w:r w:rsidRPr="00FF4867">
        <w:t xml:space="preserve">maxFreqSL-NR-r16                        </w:t>
      </w:r>
      <w:r w:rsidRPr="00FF4867">
        <w:rPr>
          <w:color w:val="993366"/>
        </w:rPr>
        <w:t>INTEGER</w:t>
      </w:r>
      <w:r w:rsidRPr="00FF4867">
        <w:t xml:space="preserve"> ::= 8       </w:t>
      </w:r>
      <w:r w:rsidRPr="00FF4867">
        <w:rPr>
          <w:color w:val="808080"/>
        </w:rPr>
        <w:t>-- Maximum number of NR anchor carrier frequ</w:t>
      </w:r>
      <w:r w:rsidR="00926AC0" w:rsidRPr="00FF4867">
        <w:rPr>
          <w:color w:val="808080"/>
        </w:rPr>
        <w:t>e</w:t>
      </w:r>
      <w:r w:rsidRPr="00FF4867">
        <w:rPr>
          <w:color w:val="808080"/>
        </w:rPr>
        <w:t>ncy for NR sidelink communication</w:t>
      </w:r>
    </w:p>
    <w:p w14:paraId="38579D51" w14:textId="77777777" w:rsidR="00394471" w:rsidRPr="00FF4867" w:rsidRDefault="00394471" w:rsidP="004122A9">
      <w:pPr>
        <w:pStyle w:val="PL"/>
        <w:rPr>
          <w:color w:val="808080"/>
        </w:rPr>
      </w:pPr>
      <w:r w:rsidRPr="00FF4867">
        <w:t xml:space="preserve">maxNrofSL-QFIs-r16                      </w:t>
      </w:r>
      <w:r w:rsidRPr="00FF4867">
        <w:rPr>
          <w:color w:val="993366"/>
        </w:rPr>
        <w:t>INTEGER</w:t>
      </w:r>
      <w:r w:rsidRPr="00FF4867">
        <w:t xml:space="preserve"> ::= 2048    </w:t>
      </w:r>
      <w:r w:rsidRPr="00FF4867">
        <w:rPr>
          <w:color w:val="808080"/>
        </w:rPr>
        <w:t>-- Maximum number of QoS flow for NR sidelink communication per UE</w:t>
      </w:r>
    </w:p>
    <w:p w14:paraId="143B0E83" w14:textId="77777777" w:rsidR="00394471" w:rsidRPr="00FF4867" w:rsidRDefault="00394471" w:rsidP="004122A9">
      <w:pPr>
        <w:pStyle w:val="PL"/>
        <w:rPr>
          <w:color w:val="808080"/>
        </w:rPr>
      </w:pPr>
      <w:r w:rsidRPr="00FF4867">
        <w:t xml:space="preserve">maxNrofSL-QFIsPerDest-r16               </w:t>
      </w:r>
      <w:r w:rsidRPr="00FF4867">
        <w:rPr>
          <w:color w:val="993366"/>
        </w:rPr>
        <w:t>INTEGER</w:t>
      </w:r>
      <w:r w:rsidRPr="00FF4867">
        <w:t xml:space="preserve"> ::= 64      </w:t>
      </w:r>
      <w:r w:rsidRPr="00FF4867">
        <w:rPr>
          <w:color w:val="808080"/>
        </w:rPr>
        <w:t>-- Maximum number of QoS flow per destination for NR sidelink communication</w:t>
      </w:r>
    </w:p>
    <w:p w14:paraId="38A86226" w14:textId="77777777" w:rsidR="00394471" w:rsidRPr="00FF4867" w:rsidRDefault="00394471" w:rsidP="004122A9">
      <w:pPr>
        <w:pStyle w:val="PL"/>
        <w:rPr>
          <w:color w:val="808080"/>
        </w:rPr>
      </w:pPr>
      <w:r w:rsidRPr="00FF4867">
        <w:t xml:space="preserve">maxNrofObjectId                         </w:t>
      </w:r>
      <w:r w:rsidRPr="00FF4867">
        <w:rPr>
          <w:color w:val="993366"/>
        </w:rPr>
        <w:t>INTEGER</w:t>
      </w:r>
      <w:r w:rsidRPr="00FF4867">
        <w:t xml:space="preserve"> ::= 64      </w:t>
      </w:r>
      <w:r w:rsidRPr="00FF4867">
        <w:rPr>
          <w:color w:val="808080"/>
        </w:rPr>
        <w:t>-- Maximum number of measurement objects</w:t>
      </w:r>
    </w:p>
    <w:p w14:paraId="2ECA2C3D" w14:textId="77777777" w:rsidR="00394471" w:rsidRPr="00FF4867" w:rsidRDefault="00394471" w:rsidP="004122A9">
      <w:pPr>
        <w:pStyle w:val="PL"/>
        <w:rPr>
          <w:color w:val="808080"/>
        </w:rPr>
      </w:pPr>
      <w:r w:rsidRPr="00FF4867">
        <w:t xml:space="preserve">maxNrofPageRec                          </w:t>
      </w:r>
      <w:r w:rsidRPr="00FF4867">
        <w:rPr>
          <w:color w:val="993366"/>
        </w:rPr>
        <w:t>INTEGER</w:t>
      </w:r>
      <w:r w:rsidRPr="00FF4867">
        <w:t xml:space="preserve"> ::= 32      </w:t>
      </w:r>
      <w:r w:rsidRPr="00FF4867">
        <w:rPr>
          <w:color w:val="808080"/>
        </w:rPr>
        <w:t>-- Maximum number of page records</w:t>
      </w:r>
    </w:p>
    <w:p w14:paraId="1D0FF13C" w14:textId="77777777" w:rsidR="00394471" w:rsidRPr="00FF4867" w:rsidRDefault="00394471" w:rsidP="004122A9">
      <w:pPr>
        <w:pStyle w:val="PL"/>
        <w:rPr>
          <w:color w:val="808080"/>
        </w:rPr>
      </w:pPr>
      <w:r w:rsidRPr="00FF4867">
        <w:t xml:space="preserve">maxNrofPCI-Ranges                       </w:t>
      </w:r>
      <w:r w:rsidRPr="00FF4867">
        <w:rPr>
          <w:color w:val="993366"/>
        </w:rPr>
        <w:t>INTEGER</w:t>
      </w:r>
      <w:r w:rsidRPr="00FF4867">
        <w:t xml:space="preserve"> ::= 8       </w:t>
      </w:r>
      <w:r w:rsidRPr="00FF4867">
        <w:rPr>
          <w:color w:val="808080"/>
        </w:rPr>
        <w:t>-- Maximum number of PCI ranges</w:t>
      </w:r>
    </w:p>
    <w:p w14:paraId="07A652CF" w14:textId="0C518CCA" w:rsidR="00394471" w:rsidRPr="00FF4867" w:rsidRDefault="00394471" w:rsidP="004122A9">
      <w:pPr>
        <w:pStyle w:val="PL"/>
        <w:rPr>
          <w:color w:val="808080"/>
        </w:rPr>
      </w:pPr>
      <w:r w:rsidRPr="00FF4867">
        <w:t xml:space="preserve">maxPLMN                                 </w:t>
      </w:r>
      <w:r w:rsidRPr="00FF4867">
        <w:rPr>
          <w:color w:val="993366"/>
        </w:rPr>
        <w:t>INTEGER</w:t>
      </w:r>
      <w:r w:rsidRPr="00FF4867">
        <w:t xml:space="preserve"> ::= 12      </w:t>
      </w:r>
      <w:r w:rsidRPr="00FF4867">
        <w:rPr>
          <w:color w:val="808080"/>
        </w:rPr>
        <w:t>-- Maximum number of PLMNs broadcast and reported by UE at establishment</w:t>
      </w:r>
    </w:p>
    <w:p w14:paraId="5B6D50DC" w14:textId="78D87314" w:rsidR="005B7637" w:rsidRPr="00FF4867" w:rsidRDefault="005B7637" w:rsidP="004122A9">
      <w:pPr>
        <w:pStyle w:val="PL"/>
        <w:rPr>
          <w:color w:val="808080"/>
        </w:rPr>
      </w:pPr>
      <w:r w:rsidRPr="00FF4867">
        <w:t xml:space="preserve">maxTAC-r17                              </w:t>
      </w:r>
      <w:r w:rsidRPr="00FF4867">
        <w:rPr>
          <w:color w:val="993366"/>
        </w:rPr>
        <w:t>INTEGER</w:t>
      </w:r>
      <w:r w:rsidRPr="00FF4867">
        <w:t xml:space="preserve"> ::= 12      </w:t>
      </w:r>
      <w:r w:rsidRPr="00FF4867">
        <w:rPr>
          <w:color w:val="808080"/>
        </w:rPr>
        <w:t>-- Maximum number of Tracking Area Codes to which a cell belongs to</w:t>
      </w:r>
    </w:p>
    <w:p w14:paraId="12C371AB" w14:textId="376B9187" w:rsidR="00394471" w:rsidRPr="00FF4867" w:rsidRDefault="00394471" w:rsidP="004122A9">
      <w:pPr>
        <w:pStyle w:val="PL"/>
        <w:rPr>
          <w:color w:val="808080"/>
        </w:rPr>
      </w:pPr>
      <w:r w:rsidRPr="00FF4867">
        <w:t xml:space="preserve">maxNrofCSI-RS-ResourcesRRM              </w:t>
      </w:r>
      <w:r w:rsidRPr="00FF4867">
        <w:rPr>
          <w:color w:val="993366"/>
        </w:rPr>
        <w:t>INTEGER</w:t>
      </w:r>
      <w:r w:rsidRPr="00FF4867">
        <w:t xml:space="preserve"> ::= 96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263EBCE9" w14:textId="77777777" w:rsidR="00D47B04" w:rsidRPr="00FF4867" w:rsidRDefault="00394471" w:rsidP="004122A9">
      <w:pPr>
        <w:pStyle w:val="PL"/>
        <w:rPr>
          <w:color w:val="808080"/>
        </w:rPr>
      </w:pPr>
      <w:r w:rsidRPr="00FF4867">
        <w:t xml:space="preserve">maxNrofCSI-RS-ResourcesRRM-1            </w:t>
      </w:r>
      <w:r w:rsidRPr="00FF4867">
        <w:rPr>
          <w:color w:val="993366"/>
        </w:rPr>
        <w:t>INTEGER</w:t>
      </w:r>
      <w:r w:rsidRPr="00FF4867">
        <w:t xml:space="preserve"> ::= 95      </w:t>
      </w:r>
      <w:r w:rsidRPr="00FF4867">
        <w:rPr>
          <w:color w:val="808080"/>
        </w:rPr>
        <w:t xml:space="preserve">-- Maximum number of CSI-RS resources </w:t>
      </w:r>
      <w:r w:rsidR="002E5C20" w:rsidRPr="00FF4867">
        <w:rPr>
          <w:color w:val="808080"/>
        </w:rPr>
        <w:t xml:space="preserve">per cell </w:t>
      </w:r>
      <w:r w:rsidRPr="00FF4867">
        <w:rPr>
          <w:color w:val="808080"/>
        </w:rPr>
        <w:t>for an RRM measurement object</w:t>
      </w:r>
    </w:p>
    <w:p w14:paraId="6EEC75E0" w14:textId="5D8C2398"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r w:rsidRPr="00FF4867">
        <w:rPr>
          <w:color w:val="808080"/>
        </w:rPr>
        <w:t>.</w:t>
      </w:r>
    </w:p>
    <w:p w14:paraId="0072FA88" w14:textId="77777777" w:rsidR="00394471" w:rsidRPr="00FF4867" w:rsidRDefault="00394471" w:rsidP="004122A9">
      <w:pPr>
        <w:pStyle w:val="PL"/>
        <w:rPr>
          <w:color w:val="808080"/>
        </w:rPr>
      </w:pPr>
      <w:r w:rsidRPr="00FF4867">
        <w:t xml:space="preserve">maxNrofMeasId                           </w:t>
      </w:r>
      <w:r w:rsidRPr="00FF4867">
        <w:rPr>
          <w:color w:val="993366"/>
        </w:rPr>
        <w:t>INTEGER</w:t>
      </w:r>
      <w:r w:rsidRPr="00FF4867">
        <w:t xml:space="preserve"> ::= 64      </w:t>
      </w:r>
      <w:r w:rsidRPr="00FF4867">
        <w:rPr>
          <w:color w:val="808080"/>
        </w:rPr>
        <w:t>-- Maximum number of configured measurements</w:t>
      </w:r>
    </w:p>
    <w:p w14:paraId="5601D31A" w14:textId="77777777" w:rsidR="00394471" w:rsidRPr="00FF4867" w:rsidRDefault="00394471" w:rsidP="004122A9">
      <w:pPr>
        <w:pStyle w:val="PL"/>
        <w:rPr>
          <w:color w:val="808080"/>
        </w:rPr>
      </w:pPr>
      <w:r w:rsidRPr="00FF4867">
        <w:t xml:space="preserve">maxNrofQuantityConfig                   </w:t>
      </w:r>
      <w:r w:rsidRPr="00FF4867">
        <w:rPr>
          <w:color w:val="993366"/>
        </w:rPr>
        <w:t>INTEGER</w:t>
      </w:r>
      <w:r w:rsidRPr="00FF4867">
        <w:t xml:space="preserve"> ::= 2       </w:t>
      </w:r>
      <w:r w:rsidRPr="00FF4867">
        <w:rPr>
          <w:color w:val="808080"/>
        </w:rPr>
        <w:t>-- Maximum number of quantity configurations</w:t>
      </w:r>
    </w:p>
    <w:p w14:paraId="1F0C5FEB" w14:textId="77777777" w:rsidR="00394471" w:rsidRPr="00FF4867" w:rsidRDefault="00394471" w:rsidP="004122A9">
      <w:pPr>
        <w:pStyle w:val="PL"/>
        <w:rPr>
          <w:color w:val="808080"/>
        </w:rPr>
      </w:pPr>
      <w:r w:rsidRPr="00FF4867">
        <w:t xml:space="preserve">maxNrofCSI-RS-CellsRRM                  </w:t>
      </w:r>
      <w:r w:rsidRPr="00FF4867">
        <w:rPr>
          <w:color w:val="993366"/>
        </w:rPr>
        <w:t>INTEGER</w:t>
      </w:r>
      <w:r w:rsidRPr="00FF4867">
        <w:t xml:space="preserve"> ::= 96      </w:t>
      </w:r>
      <w:r w:rsidRPr="00FF4867">
        <w:rPr>
          <w:color w:val="808080"/>
        </w:rPr>
        <w:t>-- Maximum number of cells with CSI-RS resources for an RRM measurement object</w:t>
      </w:r>
    </w:p>
    <w:p w14:paraId="38C886A6" w14:textId="5BCF0AF5" w:rsidR="00394471" w:rsidRPr="00FF4867" w:rsidRDefault="00394471" w:rsidP="004122A9">
      <w:pPr>
        <w:pStyle w:val="PL"/>
        <w:rPr>
          <w:color w:val="808080"/>
        </w:rPr>
      </w:pPr>
      <w:r w:rsidRPr="00FF4867">
        <w:t xml:space="preserve">maxNrofSL-Dest-r16                      </w:t>
      </w:r>
      <w:r w:rsidRPr="00FF4867">
        <w:rPr>
          <w:color w:val="993366"/>
        </w:rPr>
        <w:t>INTEGER</w:t>
      </w:r>
      <w:r w:rsidRPr="00FF4867">
        <w:t xml:space="preserve"> ::= 32      </w:t>
      </w:r>
      <w:r w:rsidRPr="00FF4867">
        <w:rPr>
          <w:color w:val="808080"/>
        </w:rPr>
        <w:t>-- Maximum number of destination for NR sidelink communication</w:t>
      </w:r>
      <w:r w:rsidR="00FA35A8" w:rsidRPr="00FF4867">
        <w:rPr>
          <w:color w:val="808080"/>
        </w:rPr>
        <w:t xml:space="preserve"> and discovery</w:t>
      </w:r>
    </w:p>
    <w:p w14:paraId="7FE264B2" w14:textId="211AAE9C" w:rsidR="00394471" w:rsidRPr="00FF4867" w:rsidRDefault="00394471" w:rsidP="004122A9">
      <w:pPr>
        <w:pStyle w:val="PL"/>
        <w:rPr>
          <w:color w:val="808080"/>
        </w:rPr>
      </w:pPr>
      <w:r w:rsidRPr="00FF4867">
        <w:t xml:space="preserve">maxNrofSL-Dest-1-r16                    </w:t>
      </w:r>
      <w:r w:rsidRPr="00FF4867">
        <w:rPr>
          <w:color w:val="993366"/>
        </w:rPr>
        <w:t>INTEGER</w:t>
      </w:r>
      <w:r w:rsidRPr="00FF4867">
        <w:t xml:space="preserve"> ::= 31      </w:t>
      </w:r>
      <w:r w:rsidRPr="00FF4867">
        <w:rPr>
          <w:color w:val="808080"/>
        </w:rPr>
        <w:t>-- Highest index of destination for NR sidelink communication</w:t>
      </w:r>
      <w:r w:rsidR="00FA35A8" w:rsidRPr="00FF4867">
        <w:rPr>
          <w:color w:val="808080"/>
        </w:rPr>
        <w:t xml:space="preserve"> and discovery</w:t>
      </w:r>
    </w:p>
    <w:p w14:paraId="0FEA7782" w14:textId="77777777" w:rsidR="00832A79" w:rsidRPr="00FF4867" w:rsidRDefault="00832A79" w:rsidP="004122A9">
      <w:pPr>
        <w:pStyle w:val="PL"/>
        <w:rPr>
          <w:color w:val="808080"/>
        </w:rPr>
      </w:pPr>
      <w:r w:rsidRPr="00FF4867">
        <w:t xml:space="preserve">maxNrofSL-PRS-PerDest-r18               </w:t>
      </w:r>
      <w:r w:rsidRPr="00FF4867">
        <w:rPr>
          <w:color w:val="993366"/>
        </w:rPr>
        <w:t>INTEGER</w:t>
      </w:r>
      <w:r w:rsidRPr="00FF4867">
        <w:t xml:space="preserve"> ::= 8       </w:t>
      </w:r>
      <w:r w:rsidRPr="00FF4867">
        <w:rPr>
          <w:color w:val="808080"/>
        </w:rPr>
        <w:t>-- Max number of SL-PRS transmission supported per destination UE</w:t>
      </w:r>
    </w:p>
    <w:p w14:paraId="6FBCCE86" w14:textId="77777777" w:rsidR="00A2692B" w:rsidRPr="00FF4867" w:rsidRDefault="00394471" w:rsidP="004122A9">
      <w:pPr>
        <w:pStyle w:val="PL"/>
        <w:rPr>
          <w:color w:val="808080"/>
        </w:rPr>
      </w:pPr>
      <w:r w:rsidRPr="00FF4867">
        <w:t xml:space="preserve">maxNrofSLRB-r16                         </w:t>
      </w:r>
      <w:r w:rsidRPr="00FF4867">
        <w:rPr>
          <w:color w:val="993366"/>
        </w:rPr>
        <w:t>INTEGER</w:t>
      </w:r>
      <w:r w:rsidRPr="00FF4867">
        <w:t xml:space="preserve"> ::= 512     </w:t>
      </w:r>
      <w:r w:rsidRPr="00FF4867">
        <w:rPr>
          <w:color w:val="808080"/>
        </w:rPr>
        <w:t>-- Maximum number of radio bearer for NR sidelink communication per UE</w:t>
      </w:r>
      <w:r w:rsidR="00A2692B" w:rsidRPr="00FF4867">
        <w:rPr>
          <w:color w:val="808080"/>
        </w:rPr>
        <w:t xml:space="preserve"> without duplication</w:t>
      </w:r>
    </w:p>
    <w:p w14:paraId="418A5C85" w14:textId="160543A4" w:rsidR="00A2692B" w:rsidRPr="00FF4867" w:rsidRDefault="00A2692B" w:rsidP="004122A9">
      <w:pPr>
        <w:pStyle w:val="PL"/>
        <w:rPr>
          <w:color w:val="808080"/>
        </w:rPr>
      </w:pPr>
      <w:r w:rsidRPr="00FF4867">
        <w:t xml:space="preserve">maxSL-LCID-Plus1-r18                    </w:t>
      </w:r>
      <w:r w:rsidRPr="00FF4867">
        <w:rPr>
          <w:color w:val="993366"/>
        </w:rPr>
        <w:t>INTEGER</w:t>
      </w:r>
      <w:r w:rsidRPr="00FF4867">
        <w:t xml:space="preserve"> ::= 513     </w:t>
      </w:r>
      <w:r w:rsidRPr="00FF4867">
        <w:rPr>
          <w:color w:val="808080"/>
        </w:rPr>
        <w:t>-- Maximum number of RLC bearer for NR sidelink communication per UE without duplication plus 1</w:t>
      </w:r>
    </w:p>
    <w:p w14:paraId="740C2072" w14:textId="77777777" w:rsidR="00A2692B" w:rsidRPr="00FF4867" w:rsidRDefault="00A2692B" w:rsidP="004122A9">
      <w:pPr>
        <w:pStyle w:val="PL"/>
        <w:rPr>
          <w:color w:val="808080"/>
        </w:rPr>
      </w:pPr>
      <w:r w:rsidRPr="00FF4867">
        <w:t xml:space="preserve">maxSL-LCID-r18                          </w:t>
      </w:r>
      <w:r w:rsidRPr="00FF4867">
        <w:rPr>
          <w:color w:val="993366"/>
        </w:rPr>
        <w:t>INTEGER</w:t>
      </w:r>
      <w:r w:rsidRPr="00FF4867">
        <w:t xml:space="preserve"> ::= 1024    </w:t>
      </w:r>
      <w:r w:rsidRPr="00FF4867">
        <w:rPr>
          <w:color w:val="808080"/>
        </w:rPr>
        <w:t>-- Maximum number of RLC bearer for NR sidelink communication per UE with duplication</w:t>
      </w:r>
    </w:p>
    <w:p w14:paraId="2B3DEB10" w14:textId="0930BD26" w:rsidR="00394471" w:rsidRPr="00FF4867" w:rsidRDefault="00A2692B" w:rsidP="004122A9">
      <w:pPr>
        <w:pStyle w:val="PL"/>
        <w:rPr>
          <w:color w:val="808080"/>
        </w:rPr>
      </w:pPr>
      <w:r w:rsidRPr="00FF4867">
        <w:t xml:space="preserve">maxSL-NonAnchorRBsets                   </w:t>
      </w:r>
      <w:r w:rsidRPr="00FF4867">
        <w:rPr>
          <w:color w:val="993366"/>
        </w:rPr>
        <w:t>INTEGER</w:t>
      </w:r>
      <w:r w:rsidRPr="00FF4867">
        <w:t xml:space="preserve"> ::= 4       </w:t>
      </w:r>
      <w:r w:rsidRPr="00FF4867">
        <w:rPr>
          <w:color w:val="808080"/>
        </w:rPr>
        <w:t>-- Maximum number of non-anchor RB sets</w:t>
      </w:r>
    </w:p>
    <w:p w14:paraId="016F9BF5" w14:textId="77777777" w:rsidR="00394471" w:rsidRPr="00FF4867" w:rsidRDefault="00394471" w:rsidP="004122A9">
      <w:pPr>
        <w:pStyle w:val="PL"/>
        <w:rPr>
          <w:color w:val="808080"/>
        </w:rPr>
      </w:pPr>
      <w:r w:rsidRPr="00FF4867">
        <w:t xml:space="preserve">maxSL-LCID-r16                          </w:t>
      </w:r>
      <w:r w:rsidRPr="00FF4867">
        <w:rPr>
          <w:color w:val="993366"/>
        </w:rPr>
        <w:t>INTEGER</w:t>
      </w:r>
      <w:r w:rsidRPr="00FF4867">
        <w:t xml:space="preserve"> ::= 512     </w:t>
      </w:r>
      <w:r w:rsidRPr="00FF4867">
        <w:rPr>
          <w:color w:val="808080"/>
        </w:rPr>
        <w:t>-- Maximum number of RLC bearer for NR sidelink communication per UE</w:t>
      </w:r>
    </w:p>
    <w:p w14:paraId="31BEC2FF" w14:textId="77777777" w:rsidR="00394471" w:rsidRPr="00FF4867" w:rsidRDefault="00394471" w:rsidP="004122A9">
      <w:pPr>
        <w:pStyle w:val="PL"/>
        <w:rPr>
          <w:color w:val="808080"/>
        </w:rPr>
      </w:pPr>
      <w:r w:rsidRPr="00FF4867">
        <w:t xml:space="preserve">maxSL-SyncConfig-r16                    </w:t>
      </w:r>
      <w:r w:rsidRPr="00FF4867">
        <w:rPr>
          <w:color w:val="993366"/>
        </w:rPr>
        <w:t>INTEGER</w:t>
      </w:r>
      <w:r w:rsidRPr="00FF4867">
        <w:t xml:space="preserve"> ::= 16      </w:t>
      </w:r>
      <w:r w:rsidRPr="00FF4867">
        <w:rPr>
          <w:color w:val="808080"/>
        </w:rPr>
        <w:t>-- Maximum number of sidelink Sync configurations</w:t>
      </w:r>
    </w:p>
    <w:p w14:paraId="66AAC2E2" w14:textId="77777777" w:rsidR="00FA35A8" w:rsidRPr="00FF4867" w:rsidRDefault="00394471" w:rsidP="004122A9">
      <w:pPr>
        <w:pStyle w:val="PL"/>
        <w:rPr>
          <w:color w:val="808080"/>
        </w:rPr>
      </w:pPr>
      <w:r w:rsidRPr="00FF4867">
        <w:t xml:space="preserve">maxNrofRXPool-r16                       </w:t>
      </w:r>
      <w:r w:rsidRPr="00FF4867">
        <w:rPr>
          <w:color w:val="993366"/>
        </w:rPr>
        <w:t>INTEGER</w:t>
      </w:r>
      <w:r w:rsidRPr="00FF4867">
        <w:t xml:space="preserve"> ::= 16      </w:t>
      </w:r>
      <w:r w:rsidRPr="00FF4867">
        <w:rPr>
          <w:color w:val="808080"/>
        </w:rPr>
        <w:t>-- Maximum number of Rx resource 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7E4B84EE" w14:textId="79C0DB8E" w:rsidR="00394471" w:rsidRPr="00FF4867" w:rsidRDefault="00FA35A8" w:rsidP="004122A9">
      <w:pPr>
        <w:pStyle w:val="PL"/>
        <w:rPr>
          <w:color w:val="808080"/>
        </w:rPr>
      </w:pPr>
      <w:r w:rsidRPr="00FF4867">
        <w:t xml:space="preserve">                                                            </w:t>
      </w:r>
      <w:r w:rsidRPr="00FF4867">
        <w:rPr>
          <w:color w:val="808080"/>
        </w:rPr>
        <w:t>-- discovery</w:t>
      </w:r>
    </w:p>
    <w:p w14:paraId="0901C34C" w14:textId="77777777" w:rsidR="00FA35A8" w:rsidRPr="00FF4867" w:rsidRDefault="00394471" w:rsidP="004122A9">
      <w:pPr>
        <w:pStyle w:val="PL"/>
        <w:rPr>
          <w:color w:val="808080"/>
        </w:rPr>
      </w:pPr>
      <w:r w:rsidRPr="00FF4867">
        <w:t xml:space="preserve">maxNrofTXPool-r16                       </w:t>
      </w:r>
      <w:r w:rsidRPr="00FF4867">
        <w:rPr>
          <w:color w:val="993366"/>
        </w:rPr>
        <w:t>INTEGER</w:t>
      </w:r>
      <w:r w:rsidRPr="00FF4867">
        <w:t xml:space="preserve"> ::= 8       </w:t>
      </w:r>
      <w:r w:rsidRPr="00FF4867">
        <w:rPr>
          <w:color w:val="808080"/>
        </w:rPr>
        <w:t>-- Maximum number of Tx resource</w:t>
      </w:r>
      <w:r w:rsidR="00926AC0" w:rsidRPr="00FF4867">
        <w:rPr>
          <w:color w:val="808080"/>
        </w:rPr>
        <w:t xml:space="preserve"> </w:t>
      </w:r>
      <w:r w:rsidRPr="00FF4867">
        <w:rPr>
          <w:color w:val="808080"/>
        </w:rPr>
        <w:t>pool</w:t>
      </w:r>
      <w:r w:rsidR="00926AC0" w:rsidRPr="00FF4867">
        <w:rPr>
          <w:color w:val="808080"/>
        </w:rPr>
        <w:t xml:space="preserve"> </w:t>
      </w:r>
      <w:r w:rsidRPr="00FF4867">
        <w:rPr>
          <w:color w:val="808080"/>
        </w:rPr>
        <w:t>for NR sidelink communication</w:t>
      </w:r>
      <w:r w:rsidR="00FA35A8" w:rsidRPr="00FF4867">
        <w:rPr>
          <w:color w:val="808080"/>
        </w:rPr>
        <w:t xml:space="preserve"> and</w:t>
      </w:r>
    </w:p>
    <w:p w14:paraId="32379111" w14:textId="15119714" w:rsidR="00394471" w:rsidRPr="00FF4867" w:rsidRDefault="00FA35A8" w:rsidP="004122A9">
      <w:pPr>
        <w:pStyle w:val="PL"/>
        <w:rPr>
          <w:color w:val="808080"/>
        </w:rPr>
      </w:pPr>
      <w:r w:rsidRPr="00FF4867">
        <w:t xml:space="preserve">                                                            </w:t>
      </w:r>
      <w:r w:rsidRPr="00FF4867">
        <w:rPr>
          <w:color w:val="808080"/>
        </w:rPr>
        <w:t>-- discovery</w:t>
      </w:r>
    </w:p>
    <w:p w14:paraId="74AA20DE" w14:textId="77777777" w:rsidR="00FA35A8" w:rsidRPr="00FF4867" w:rsidRDefault="00394471" w:rsidP="004122A9">
      <w:pPr>
        <w:pStyle w:val="PL"/>
        <w:rPr>
          <w:color w:val="808080"/>
        </w:rPr>
      </w:pPr>
      <w:r w:rsidRPr="00FF4867">
        <w:t xml:space="preserve">maxNrofPoolID-r16                       </w:t>
      </w:r>
      <w:r w:rsidRPr="00FF4867">
        <w:rPr>
          <w:color w:val="993366"/>
        </w:rPr>
        <w:t>INTEGER</w:t>
      </w:r>
      <w:r w:rsidRPr="00FF4867">
        <w:t xml:space="preserve"> ::= 16      </w:t>
      </w:r>
      <w:r w:rsidRPr="00FF4867">
        <w:rPr>
          <w:color w:val="808080"/>
        </w:rPr>
        <w:t>-- Maximum index of resource pool for NR sidelink communication</w:t>
      </w:r>
      <w:r w:rsidR="00FA35A8" w:rsidRPr="00FF4867">
        <w:rPr>
          <w:color w:val="808080"/>
        </w:rPr>
        <w:t xml:space="preserve"> and</w:t>
      </w:r>
    </w:p>
    <w:p w14:paraId="18C4F8F1" w14:textId="25D40CDE" w:rsidR="00394471" w:rsidRPr="00FF4867" w:rsidRDefault="00FA35A8" w:rsidP="004122A9">
      <w:pPr>
        <w:pStyle w:val="PL"/>
        <w:rPr>
          <w:color w:val="808080"/>
        </w:rPr>
      </w:pPr>
      <w:r w:rsidRPr="00FF4867">
        <w:t xml:space="preserve">                                                            </w:t>
      </w:r>
      <w:r w:rsidRPr="00FF4867">
        <w:rPr>
          <w:color w:val="808080"/>
        </w:rPr>
        <w:t>-- discovery</w:t>
      </w:r>
    </w:p>
    <w:p w14:paraId="578EFF21" w14:textId="77777777" w:rsidR="00394471" w:rsidRPr="00FF4867" w:rsidRDefault="00394471" w:rsidP="004122A9">
      <w:pPr>
        <w:pStyle w:val="PL"/>
        <w:rPr>
          <w:color w:val="808080"/>
        </w:rPr>
      </w:pPr>
      <w:r w:rsidRPr="00FF4867">
        <w:t xml:space="preserve">maxNrofSRS-PathlossReferenceRS-r16      </w:t>
      </w:r>
      <w:r w:rsidRPr="00FF4867">
        <w:rPr>
          <w:color w:val="993366"/>
        </w:rPr>
        <w:t>INTEGER</w:t>
      </w:r>
      <w:r w:rsidRPr="00FF4867">
        <w:t xml:space="preserve"> ::= 64      </w:t>
      </w:r>
      <w:r w:rsidRPr="00FF4867">
        <w:rPr>
          <w:color w:val="808080"/>
        </w:rPr>
        <w:t>-- Maximum number of RSs used as pathloss reference for SRS power control.</w:t>
      </w:r>
    </w:p>
    <w:p w14:paraId="2D593C70" w14:textId="77777777" w:rsidR="00D47B04" w:rsidRPr="00FF4867" w:rsidRDefault="00394471" w:rsidP="004122A9">
      <w:pPr>
        <w:pStyle w:val="PL"/>
        <w:rPr>
          <w:color w:val="808080"/>
        </w:rPr>
      </w:pPr>
      <w:r w:rsidRPr="00FF4867">
        <w:t xml:space="preserve">maxNrofSRS-PathlossReferenceRS-1-r16    </w:t>
      </w:r>
      <w:r w:rsidRPr="00FF4867">
        <w:rPr>
          <w:color w:val="993366"/>
        </w:rPr>
        <w:t>INTEGER</w:t>
      </w:r>
      <w:r w:rsidRPr="00FF4867">
        <w:t xml:space="preserve"> ::= 63      </w:t>
      </w:r>
      <w:r w:rsidRPr="00FF4867">
        <w:rPr>
          <w:color w:val="808080"/>
        </w:rPr>
        <w:t>-- Maximum number of RSs used as pathloss reference for SRS power control</w:t>
      </w:r>
    </w:p>
    <w:p w14:paraId="23DE7D11" w14:textId="72C290F3" w:rsidR="00394471" w:rsidRPr="00FF4867" w:rsidRDefault="00D47B04" w:rsidP="004122A9">
      <w:pPr>
        <w:pStyle w:val="PL"/>
        <w:rPr>
          <w:color w:val="808080"/>
        </w:rPr>
      </w:pPr>
      <w:r w:rsidRPr="00FF4867">
        <w:t xml:space="preserve">                                                            </w:t>
      </w:r>
      <w:r w:rsidRPr="00FF4867">
        <w:rPr>
          <w:color w:val="808080"/>
        </w:rPr>
        <w:t>--</w:t>
      </w:r>
      <w:r w:rsidR="00926AC0" w:rsidRPr="00FF4867">
        <w:rPr>
          <w:color w:val="808080"/>
        </w:rPr>
        <w:t xml:space="preserve"> minus</w:t>
      </w:r>
      <w:r w:rsidRPr="00FF4867">
        <w:rPr>
          <w:color w:val="808080"/>
        </w:rPr>
        <w:t xml:space="preserve"> </w:t>
      </w:r>
      <w:r w:rsidR="00394471" w:rsidRPr="00FF4867">
        <w:rPr>
          <w:color w:val="808080"/>
        </w:rPr>
        <w:t>1.</w:t>
      </w:r>
    </w:p>
    <w:p w14:paraId="2970B41E" w14:textId="77777777" w:rsidR="00394471" w:rsidRPr="00FF4867" w:rsidRDefault="00394471" w:rsidP="004122A9">
      <w:pPr>
        <w:pStyle w:val="PL"/>
        <w:rPr>
          <w:color w:val="808080"/>
        </w:rPr>
      </w:pPr>
      <w:r w:rsidRPr="00FF4867">
        <w:t xml:space="preserve">maxNrofSRS-ResourceSets                 </w:t>
      </w:r>
      <w:r w:rsidRPr="00FF4867">
        <w:rPr>
          <w:color w:val="993366"/>
        </w:rPr>
        <w:t>INTEGER</w:t>
      </w:r>
      <w:r w:rsidRPr="00FF4867">
        <w:t xml:space="preserve"> ::= 16      </w:t>
      </w:r>
      <w:r w:rsidRPr="00FF4867">
        <w:rPr>
          <w:color w:val="808080"/>
        </w:rPr>
        <w:t>-- Maximum number of SRS resource sets in a BWP.</w:t>
      </w:r>
    </w:p>
    <w:p w14:paraId="63BAAC8D" w14:textId="77777777" w:rsidR="00394471" w:rsidRPr="00FF4867" w:rsidRDefault="00394471" w:rsidP="004122A9">
      <w:pPr>
        <w:pStyle w:val="PL"/>
        <w:rPr>
          <w:color w:val="808080"/>
        </w:rPr>
      </w:pPr>
      <w:r w:rsidRPr="00FF4867">
        <w:t xml:space="preserve">maxNrofSRS-ResourceSets-1               </w:t>
      </w:r>
      <w:r w:rsidRPr="00FF4867">
        <w:rPr>
          <w:color w:val="993366"/>
        </w:rPr>
        <w:t>INTEGER</w:t>
      </w:r>
      <w:r w:rsidRPr="00FF4867">
        <w:t xml:space="preserve"> ::= 15      </w:t>
      </w:r>
      <w:r w:rsidRPr="00FF4867">
        <w:rPr>
          <w:color w:val="808080"/>
        </w:rPr>
        <w:t>-- Maximum number of SRS resource sets in a BWP minus 1.</w:t>
      </w:r>
    </w:p>
    <w:p w14:paraId="0B7A8C45" w14:textId="77777777" w:rsidR="00394471" w:rsidRPr="00FF4867" w:rsidRDefault="00394471" w:rsidP="004122A9">
      <w:pPr>
        <w:pStyle w:val="PL"/>
        <w:rPr>
          <w:color w:val="808080"/>
        </w:rPr>
      </w:pPr>
      <w:r w:rsidRPr="00FF4867">
        <w:t xml:space="preserve">maxNrofSRS-PosResourceSets-r16          </w:t>
      </w:r>
      <w:r w:rsidRPr="00FF4867">
        <w:rPr>
          <w:color w:val="993366"/>
        </w:rPr>
        <w:t>INTEGER</w:t>
      </w:r>
      <w:r w:rsidRPr="00FF4867">
        <w:t xml:space="preserve"> ::= 16      </w:t>
      </w:r>
      <w:r w:rsidRPr="00FF4867">
        <w:rPr>
          <w:color w:val="808080"/>
        </w:rPr>
        <w:t>-- Maximum number of SRS Positioning resource sets in a BWP.</w:t>
      </w:r>
    </w:p>
    <w:p w14:paraId="7763EDE2" w14:textId="77777777" w:rsidR="00394471" w:rsidRPr="00FF4867" w:rsidRDefault="00394471" w:rsidP="004122A9">
      <w:pPr>
        <w:pStyle w:val="PL"/>
        <w:rPr>
          <w:color w:val="808080"/>
        </w:rPr>
      </w:pPr>
      <w:r w:rsidRPr="00FF4867">
        <w:t xml:space="preserve">maxNrofSRS-PosResourceSets-1-r16        </w:t>
      </w:r>
      <w:r w:rsidRPr="00FF4867">
        <w:rPr>
          <w:color w:val="993366"/>
        </w:rPr>
        <w:t>INTEGER</w:t>
      </w:r>
      <w:r w:rsidRPr="00FF4867">
        <w:t xml:space="preserve"> ::= 15      </w:t>
      </w:r>
      <w:r w:rsidRPr="00FF4867">
        <w:rPr>
          <w:color w:val="808080"/>
        </w:rPr>
        <w:t>-- Maximum number of SRS Positioning resource sets in a BWP minus 1.</w:t>
      </w:r>
    </w:p>
    <w:p w14:paraId="4FA9E77E" w14:textId="77777777" w:rsidR="00394471" w:rsidRPr="00FF4867" w:rsidRDefault="00394471" w:rsidP="004122A9">
      <w:pPr>
        <w:pStyle w:val="PL"/>
        <w:rPr>
          <w:color w:val="808080"/>
        </w:rPr>
      </w:pPr>
      <w:r w:rsidRPr="00FF4867">
        <w:t xml:space="preserve">maxNrofSRS-Resources                    </w:t>
      </w:r>
      <w:r w:rsidRPr="00FF4867">
        <w:rPr>
          <w:color w:val="993366"/>
        </w:rPr>
        <w:t>INTEGER</w:t>
      </w:r>
      <w:r w:rsidRPr="00FF4867">
        <w:t xml:space="preserve"> ::= 64      </w:t>
      </w:r>
      <w:r w:rsidRPr="00FF4867">
        <w:rPr>
          <w:color w:val="808080"/>
        </w:rPr>
        <w:t>-- Maximum number of SRS resources.</w:t>
      </w:r>
    </w:p>
    <w:p w14:paraId="4422B84C" w14:textId="499037D5" w:rsidR="00394471" w:rsidRPr="00FF4867" w:rsidRDefault="00394471" w:rsidP="004122A9">
      <w:pPr>
        <w:pStyle w:val="PL"/>
        <w:rPr>
          <w:color w:val="808080"/>
        </w:rPr>
      </w:pPr>
      <w:r w:rsidRPr="00FF4867">
        <w:t xml:space="preserve">maxNrofSRS-Resources-1                  </w:t>
      </w:r>
      <w:r w:rsidRPr="00FF4867">
        <w:rPr>
          <w:color w:val="993366"/>
        </w:rPr>
        <w:t>INTEGER</w:t>
      </w:r>
      <w:r w:rsidRPr="00FF4867">
        <w:t xml:space="preserve"> ::= 63      </w:t>
      </w:r>
      <w:r w:rsidRPr="00FF4867">
        <w:rPr>
          <w:color w:val="808080"/>
        </w:rPr>
        <w:t>-- Maximum number of SRS resources minus 1.</w:t>
      </w:r>
    </w:p>
    <w:p w14:paraId="03050831" w14:textId="77777777" w:rsidR="00394471" w:rsidRPr="00FF4867" w:rsidRDefault="00394471" w:rsidP="004122A9">
      <w:pPr>
        <w:pStyle w:val="PL"/>
        <w:rPr>
          <w:color w:val="808080"/>
        </w:rPr>
      </w:pPr>
      <w:r w:rsidRPr="00FF4867">
        <w:t xml:space="preserve">maxNrofSRS-PosResources-r16             </w:t>
      </w:r>
      <w:r w:rsidRPr="00FF4867">
        <w:rPr>
          <w:color w:val="993366"/>
        </w:rPr>
        <w:t>INTEGER</w:t>
      </w:r>
      <w:r w:rsidRPr="00FF4867">
        <w:t xml:space="preserve"> ::= 64      </w:t>
      </w:r>
      <w:r w:rsidRPr="00FF4867">
        <w:rPr>
          <w:color w:val="808080"/>
        </w:rPr>
        <w:t>-- Maximum number of SRS Positioning resources.</w:t>
      </w:r>
    </w:p>
    <w:p w14:paraId="76C61485" w14:textId="41F445E4" w:rsidR="00394471" w:rsidRPr="00FF4867" w:rsidRDefault="00394471" w:rsidP="004122A9">
      <w:pPr>
        <w:pStyle w:val="PL"/>
        <w:rPr>
          <w:color w:val="808080"/>
        </w:rPr>
      </w:pPr>
      <w:r w:rsidRPr="00FF4867">
        <w:t xml:space="preserve">maxNrofSRS-PosResources-1-r16           </w:t>
      </w:r>
      <w:r w:rsidRPr="00FF4867">
        <w:rPr>
          <w:color w:val="993366"/>
        </w:rPr>
        <w:t>INTEGER</w:t>
      </w:r>
      <w:r w:rsidRPr="00FF4867">
        <w:t xml:space="preserve"> ::= 63      </w:t>
      </w:r>
      <w:r w:rsidRPr="00FF4867">
        <w:rPr>
          <w:color w:val="808080"/>
        </w:rPr>
        <w:t>-- Maximum number of SRS Positioning resources minus 1.</w:t>
      </w:r>
    </w:p>
    <w:p w14:paraId="280E2209" w14:textId="77777777" w:rsidR="00394471" w:rsidRPr="00FF4867" w:rsidRDefault="00394471" w:rsidP="004122A9">
      <w:pPr>
        <w:pStyle w:val="PL"/>
        <w:rPr>
          <w:color w:val="808080"/>
        </w:rPr>
      </w:pPr>
      <w:r w:rsidRPr="00FF4867">
        <w:t xml:space="preserve">maxNrofSRS-ResourcesPerSet              </w:t>
      </w:r>
      <w:r w:rsidRPr="00FF4867">
        <w:rPr>
          <w:color w:val="993366"/>
        </w:rPr>
        <w:t>INTEGER</w:t>
      </w:r>
      <w:r w:rsidRPr="00FF4867">
        <w:t xml:space="preserve"> ::= 16      </w:t>
      </w:r>
      <w:r w:rsidRPr="00FF4867">
        <w:rPr>
          <w:color w:val="808080"/>
        </w:rPr>
        <w:t>-- Maximum number of SRS resources in an SRS resource set</w:t>
      </w:r>
    </w:p>
    <w:p w14:paraId="413C8684" w14:textId="77777777" w:rsidR="00394471" w:rsidRPr="00FF4867" w:rsidRDefault="00394471" w:rsidP="004122A9">
      <w:pPr>
        <w:pStyle w:val="PL"/>
        <w:rPr>
          <w:color w:val="808080"/>
        </w:rPr>
      </w:pPr>
      <w:r w:rsidRPr="00FF4867">
        <w:t xml:space="preserve">maxNrofSRS-TriggerStates-1              </w:t>
      </w:r>
      <w:r w:rsidRPr="00FF4867">
        <w:rPr>
          <w:color w:val="993366"/>
        </w:rPr>
        <w:t>INTEGER</w:t>
      </w:r>
      <w:r w:rsidRPr="00FF4867">
        <w:t xml:space="preserve"> ::= 3       </w:t>
      </w:r>
      <w:r w:rsidRPr="00FF4867">
        <w:rPr>
          <w:color w:val="808080"/>
        </w:rPr>
        <w:t>-- Maximum number of SRS trigger states minus 1, i.e., the largest code point.</w:t>
      </w:r>
    </w:p>
    <w:p w14:paraId="4A014839" w14:textId="77777777" w:rsidR="00394471" w:rsidRPr="00FF4867" w:rsidRDefault="00394471" w:rsidP="004122A9">
      <w:pPr>
        <w:pStyle w:val="PL"/>
        <w:rPr>
          <w:color w:val="808080"/>
        </w:rPr>
      </w:pPr>
      <w:r w:rsidRPr="00FF4867">
        <w:t xml:space="preserve">maxNrofSRS-TriggerStates-2              </w:t>
      </w:r>
      <w:r w:rsidRPr="00FF4867">
        <w:rPr>
          <w:color w:val="993366"/>
        </w:rPr>
        <w:t>INTEGER</w:t>
      </w:r>
      <w:r w:rsidRPr="00FF4867">
        <w:t xml:space="preserve"> ::= 2       </w:t>
      </w:r>
      <w:r w:rsidRPr="00FF4867">
        <w:rPr>
          <w:color w:val="808080"/>
        </w:rPr>
        <w:t>-- Maximum number of SRS trigger states minus 2.</w:t>
      </w:r>
    </w:p>
    <w:p w14:paraId="2E3C9D7B" w14:textId="77777777" w:rsidR="00394471" w:rsidRPr="00FF4867" w:rsidRDefault="00394471" w:rsidP="004122A9">
      <w:pPr>
        <w:pStyle w:val="PL"/>
        <w:rPr>
          <w:color w:val="808080"/>
        </w:rPr>
      </w:pPr>
      <w:r w:rsidRPr="00FF4867">
        <w:lastRenderedPageBreak/>
        <w:t xml:space="preserve">maxRAT-CapabilityContainers             </w:t>
      </w:r>
      <w:r w:rsidRPr="00FF4867">
        <w:rPr>
          <w:color w:val="993366"/>
        </w:rPr>
        <w:t>INTEGER</w:t>
      </w:r>
      <w:r w:rsidRPr="00FF4867">
        <w:t xml:space="preserve"> ::= 8       </w:t>
      </w:r>
      <w:r w:rsidRPr="00FF4867">
        <w:rPr>
          <w:color w:val="808080"/>
        </w:rPr>
        <w:t>-- Maximum number of interworking RAT containers (incl NR and MRDC)</w:t>
      </w:r>
    </w:p>
    <w:p w14:paraId="66724B4D" w14:textId="77777777" w:rsidR="00394471" w:rsidRPr="00FF4867" w:rsidRDefault="00394471" w:rsidP="004122A9">
      <w:pPr>
        <w:pStyle w:val="PL"/>
        <w:rPr>
          <w:color w:val="808080"/>
        </w:rPr>
      </w:pPr>
      <w:r w:rsidRPr="00FF4867">
        <w:t xml:space="preserve">maxSimultaneousBands                    </w:t>
      </w:r>
      <w:r w:rsidRPr="00FF4867">
        <w:rPr>
          <w:color w:val="993366"/>
        </w:rPr>
        <w:t>INTEGER</w:t>
      </w:r>
      <w:r w:rsidRPr="00FF4867">
        <w:t xml:space="preserve"> ::= 32      </w:t>
      </w:r>
      <w:r w:rsidRPr="00FF4867">
        <w:rPr>
          <w:color w:val="808080"/>
        </w:rPr>
        <w:t>-- Maximum number of simultaneously aggregated bands</w:t>
      </w:r>
    </w:p>
    <w:p w14:paraId="2BDAC95E" w14:textId="77777777" w:rsidR="001B2C9D" w:rsidRPr="00FF4867" w:rsidRDefault="001B2C9D" w:rsidP="004122A9">
      <w:pPr>
        <w:pStyle w:val="PL"/>
        <w:rPr>
          <w:color w:val="808080"/>
        </w:rPr>
      </w:pPr>
      <w:r w:rsidRPr="00FF4867">
        <w:t xml:space="preserve">maxSimultaneousBands-2-r18              </w:t>
      </w:r>
      <w:r w:rsidRPr="00FF4867">
        <w:rPr>
          <w:color w:val="993366"/>
        </w:rPr>
        <w:t>INTEGER</w:t>
      </w:r>
      <w:r w:rsidRPr="00FF4867">
        <w:t xml:space="preserve"> ::= 30      </w:t>
      </w:r>
      <w:r w:rsidRPr="00FF4867">
        <w:rPr>
          <w:color w:val="808080"/>
        </w:rPr>
        <w:t>-- Maximum number of simultaneously aggregated bands minus 2.</w:t>
      </w:r>
    </w:p>
    <w:p w14:paraId="16C47D5E" w14:textId="37575168" w:rsidR="00D47B04" w:rsidRPr="00FF4867" w:rsidRDefault="00394471" w:rsidP="004122A9">
      <w:pPr>
        <w:pStyle w:val="PL"/>
        <w:rPr>
          <w:color w:val="808080"/>
        </w:rPr>
      </w:pPr>
      <w:r w:rsidRPr="00FF4867">
        <w:t xml:space="preserve">maxULTxSwitchingBandPairs               </w:t>
      </w:r>
      <w:r w:rsidRPr="00FF4867">
        <w:rPr>
          <w:color w:val="993366"/>
        </w:rPr>
        <w:t>INTEGER</w:t>
      </w:r>
      <w:r w:rsidRPr="00FF4867">
        <w:t xml:space="preserve"> ::= 32      </w:t>
      </w:r>
      <w:r w:rsidRPr="00FF4867">
        <w:rPr>
          <w:color w:val="808080"/>
        </w:rPr>
        <w:t>-- Maximum number of band pairs supporting dynamic UL Tx switching in a band</w:t>
      </w:r>
    </w:p>
    <w:p w14:paraId="49BFBE16" w14:textId="3415482F"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combination</w:t>
      </w:r>
      <w:r w:rsidRPr="00FF4867">
        <w:rPr>
          <w:color w:val="808080"/>
        </w:rPr>
        <w:t>.</w:t>
      </w:r>
    </w:p>
    <w:p w14:paraId="69254BAC" w14:textId="77777777" w:rsidR="001B2C9D" w:rsidRPr="00FF4867" w:rsidRDefault="001B2C9D" w:rsidP="004122A9">
      <w:pPr>
        <w:pStyle w:val="PL"/>
        <w:rPr>
          <w:color w:val="808080"/>
        </w:rPr>
      </w:pPr>
      <w:r w:rsidRPr="00FF4867">
        <w:t xml:space="preserve">maxULTxSwitchingBetweenBandPairs-r18    </w:t>
      </w:r>
      <w:r w:rsidRPr="00FF4867">
        <w:rPr>
          <w:color w:val="993366"/>
        </w:rPr>
        <w:t>INTEGER</w:t>
      </w:r>
      <w:r w:rsidRPr="00FF4867">
        <w:t xml:space="preserve"> ::= 32      </w:t>
      </w:r>
      <w:r w:rsidRPr="00FF4867">
        <w:rPr>
          <w:color w:val="808080"/>
        </w:rPr>
        <w:t>-- Maximum number of combinations of a band pair and another band pair/band</w:t>
      </w:r>
    </w:p>
    <w:p w14:paraId="1A93CB7F" w14:textId="7113BCAC" w:rsidR="001B2C9D" w:rsidRPr="00FF4867" w:rsidRDefault="001B2C9D" w:rsidP="004122A9">
      <w:pPr>
        <w:pStyle w:val="PL"/>
        <w:rPr>
          <w:color w:val="808080"/>
        </w:rPr>
      </w:pPr>
      <w:r w:rsidRPr="00FF4867">
        <w:t xml:space="preserve">                                                            </w:t>
      </w:r>
      <w:r w:rsidRPr="00FF4867">
        <w:rPr>
          <w:color w:val="808080"/>
        </w:rPr>
        <w:t>-- between which dyn</w:t>
      </w:r>
      <w:r w:rsidR="00FF0FFE" w:rsidRPr="00FF4867">
        <w:rPr>
          <w:color w:val="808080"/>
        </w:rPr>
        <w:t>a</w:t>
      </w:r>
      <w:r w:rsidRPr="00FF4867">
        <w:rPr>
          <w:color w:val="808080"/>
        </w:rPr>
        <w:t>mic UL Tx switching requires additional switching</w:t>
      </w:r>
    </w:p>
    <w:p w14:paraId="0C5170FC" w14:textId="5AD882F3" w:rsidR="001B2C9D" w:rsidRPr="00FF4867" w:rsidRDefault="001B2C9D" w:rsidP="004122A9">
      <w:pPr>
        <w:pStyle w:val="PL"/>
        <w:rPr>
          <w:color w:val="808080"/>
        </w:rPr>
      </w:pPr>
      <w:r w:rsidRPr="00FF4867">
        <w:t xml:space="preserve">                                                            </w:t>
      </w:r>
      <w:r w:rsidRPr="00FF4867">
        <w:rPr>
          <w:color w:val="808080"/>
        </w:rPr>
        <w:t>-- period.</w:t>
      </w:r>
    </w:p>
    <w:p w14:paraId="75D918A3" w14:textId="77777777" w:rsidR="001B2C9D" w:rsidRPr="00FF4867" w:rsidRDefault="001B2C9D" w:rsidP="004122A9">
      <w:pPr>
        <w:pStyle w:val="PL"/>
        <w:rPr>
          <w:color w:val="808080"/>
        </w:rPr>
      </w:pPr>
      <w:r w:rsidRPr="00FF4867">
        <w:t xml:space="preserve">maxSchedulingBandCombination-r18        </w:t>
      </w:r>
      <w:r w:rsidRPr="00FF4867">
        <w:rPr>
          <w:color w:val="993366"/>
        </w:rPr>
        <w:t>INTEGER</w:t>
      </w:r>
      <w:r w:rsidRPr="00FF4867">
        <w:t xml:space="preserve"> ::= 32      </w:t>
      </w:r>
      <w:r w:rsidRPr="00FF4867">
        <w:rPr>
          <w:color w:val="808080"/>
        </w:rPr>
        <w:t>-- Maximum number of combinations of scheduling cell and co-scheduled cells</w:t>
      </w:r>
    </w:p>
    <w:p w14:paraId="090E8E83" w14:textId="2543B17C" w:rsidR="001B2C9D" w:rsidRPr="00FF4867" w:rsidRDefault="001B2C9D" w:rsidP="004122A9">
      <w:pPr>
        <w:pStyle w:val="PL"/>
        <w:rPr>
          <w:color w:val="808080"/>
        </w:rPr>
      </w:pPr>
      <w:r w:rsidRPr="00FF4867">
        <w:t xml:space="preserve">                                                            </w:t>
      </w:r>
      <w:r w:rsidRPr="00FF4867">
        <w:rPr>
          <w:color w:val="808080"/>
        </w:rPr>
        <w:t>-- have same or different carrier type.</w:t>
      </w:r>
    </w:p>
    <w:p w14:paraId="5BEC2829" w14:textId="43936821" w:rsidR="00394471" w:rsidRPr="00FF4867" w:rsidRDefault="00394471" w:rsidP="004122A9">
      <w:pPr>
        <w:pStyle w:val="PL"/>
        <w:rPr>
          <w:color w:val="808080"/>
        </w:rPr>
      </w:pPr>
      <w:r w:rsidRPr="00FF4867">
        <w:t xml:space="preserve">maxNrofSlotFormatCombinationsPerSet     </w:t>
      </w:r>
      <w:r w:rsidRPr="00FF4867">
        <w:rPr>
          <w:color w:val="993366"/>
        </w:rPr>
        <w:t>INTEGER</w:t>
      </w:r>
      <w:r w:rsidRPr="00FF4867">
        <w:t xml:space="preserve"> ::= 512     </w:t>
      </w:r>
      <w:r w:rsidRPr="00FF4867">
        <w:rPr>
          <w:color w:val="808080"/>
        </w:rPr>
        <w:t>-- Maximum number of Slot Format Combinations in a SF-Set.</w:t>
      </w:r>
    </w:p>
    <w:p w14:paraId="0DCD8264" w14:textId="77777777" w:rsidR="00394471" w:rsidRPr="00FF4867" w:rsidRDefault="00394471" w:rsidP="004122A9">
      <w:pPr>
        <w:pStyle w:val="PL"/>
        <w:rPr>
          <w:color w:val="808080"/>
        </w:rPr>
      </w:pPr>
      <w:r w:rsidRPr="00FF4867">
        <w:t xml:space="preserve">maxNrofSlotFormatCombinationsPerSet-1   </w:t>
      </w:r>
      <w:r w:rsidRPr="00FF4867">
        <w:rPr>
          <w:color w:val="993366"/>
        </w:rPr>
        <w:t>INTEGER</w:t>
      </w:r>
      <w:r w:rsidRPr="00FF4867">
        <w:t xml:space="preserve"> ::= 511     </w:t>
      </w:r>
      <w:r w:rsidRPr="00FF4867">
        <w:rPr>
          <w:color w:val="808080"/>
        </w:rPr>
        <w:t>-- Maximum number of Slot Format Combinations in a SF-Set minus 1.</w:t>
      </w:r>
    </w:p>
    <w:p w14:paraId="200FF379" w14:textId="77777777" w:rsidR="00394471" w:rsidRPr="00FF4867" w:rsidRDefault="00394471" w:rsidP="004122A9">
      <w:pPr>
        <w:pStyle w:val="PL"/>
        <w:rPr>
          <w:color w:val="808080"/>
        </w:rPr>
      </w:pPr>
      <w:r w:rsidRPr="00FF4867">
        <w:t xml:space="preserve">maxNrofTrafficPattern-r16               </w:t>
      </w:r>
      <w:r w:rsidRPr="00FF4867">
        <w:rPr>
          <w:color w:val="993366"/>
        </w:rPr>
        <w:t>INTEGER</w:t>
      </w:r>
      <w:r w:rsidRPr="00FF4867">
        <w:t xml:space="preserve"> ::= 8       </w:t>
      </w:r>
      <w:r w:rsidRPr="00FF4867">
        <w:rPr>
          <w:color w:val="808080"/>
        </w:rPr>
        <w:t>-- Maximum number of Traffic Pattern for NR sidelink communication.</w:t>
      </w:r>
    </w:p>
    <w:p w14:paraId="1EFC24D4" w14:textId="77777777" w:rsidR="00394471" w:rsidRPr="00FF4867" w:rsidRDefault="00394471" w:rsidP="004122A9">
      <w:pPr>
        <w:pStyle w:val="PL"/>
      </w:pPr>
      <w:r w:rsidRPr="00FF4867">
        <w:t xml:space="preserve">maxNrofPUCCH-Resources                  </w:t>
      </w:r>
      <w:r w:rsidRPr="00FF4867">
        <w:rPr>
          <w:color w:val="993366"/>
        </w:rPr>
        <w:t>INTEGER</w:t>
      </w:r>
      <w:r w:rsidRPr="00FF4867">
        <w:t xml:space="preserve"> ::= 128</w:t>
      </w:r>
    </w:p>
    <w:p w14:paraId="4A1D9183" w14:textId="77777777" w:rsidR="00394471" w:rsidRPr="00FF4867" w:rsidRDefault="00394471" w:rsidP="004122A9">
      <w:pPr>
        <w:pStyle w:val="PL"/>
      </w:pPr>
      <w:r w:rsidRPr="00FF4867">
        <w:t xml:space="preserve">maxNrofPUCCH-Resources-1                </w:t>
      </w:r>
      <w:r w:rsidRPr="00FF4867">
        <w:rPr>
          <w:color w:val="993366"/>
        </w:rPr>
        <w:t>INTEGER</w:t>
      </w:r>
      <w:r w:rsidRPr="00FF4867">
        <w:t xml:space="preserve"> ::= 127</w:t>
      </w:r>
    </w:p>
    <w:p w14:paraId="6B6426C7" w14:textId="77777777" w:rsidR="00394471" w:rsidRPr="00FF4867" w:rsidRDefault="00394471" w:rsidP="004122A9">
      <w:pPr>
        <w:pStyle w:val="PL"/>
        <w:rPr>
          <w:color w:val="808080"/>
        </w:rPr>
      </w:pPr>
      <w:r w:rsidRPr="00FF4867">
        <w:t xml:space="preserve">maxNrofPUCCH-ResourceSets               </w:t>
      </w:r>
      <w:r w:rsidRPr="00FF4867">
        <w:rPr>
          <w:color w:val="993366"/>
        </w:rPr>
        <w:t>INTEGER</w:t>
      </w:r>
      <w:r w:rsidRPr="00FF4867">
        <w:t xml:space="preserve"> ::= 4       </w:t>
      </w:r>
      <w:r w:rsidRPr="00FF4867">
        <w:rPr>
          <w:color w:val="808080"/>
        </w:rPr>
        <w:t>-- Maximum number of PUCCH Resource Sets</w:t>
      </w:r>
    </w:p>
    <w:p w14:paraId="7C309879" w14:textId="77777777" w:rsidR="00394471" w:rsidRPr="00FF4867" w:rsidRDefault="00394471" w:rsidP="004122A9">
      <w:pPr>
        <w:pStyle w:val="PL"/>
        <w:rPr>
          <w:color w:val="808080"/>
        </w:rPr>
      </w:pPr>
      <w:r w:rsidRPr="00FF4867">
        <w:t xml:space="preserve">maxNrofPUCCH-ResourceSets-1             </w:t>
      </w:r>
      <w:r w:rsidRPr="00FF4867">
        <w:rPr>
          <w:color w:val="993366"/>
        </w:rPr>
        <w:t>INTEGER</w:t>
      </w:r>
      <w:r w:rsidRPr="00FF4867">
        <w:t xml:space="preserve"> ::= 3       </w:t>
      </w:r>
      <w:r w:rsidRPr="00FF4867">
        <w:rPr>
          <w:color w:val="808080"/>
        </w:rPr>
        <w:t>-- Maximum number of PUCCH Resource Sets minus 1.</w:t>
      </w:r>
    </w:p>
    <w:p w14:paraId="6F5667A5" w14:textId="77777777" w:rsidR="00394471" w:rsidRPr="00FF4867" w:rsidRDefault="00394471" w:rsidP="004122A9">
      <w:pPr>
        <w:pStyle w:val="PL"/>
        <w:rPr>
          <w:color w:val="808080"/>
        </w:rPr>
      </w:pPr>
      <w:r w:rsidRPr="00FF4867">
        <w:t xml:space="preserve">maxNrofPUCCH-ResourcesPerSet            </w:t>
      </w:r>
      <w:r w:rsidRPr="00FF4867">
        <w:rPr>
          <w:color w:val="993366"/>
        </w:rPr>
        <w:t>INTEGER</w:t>
      </w:r>
      <w:r w:rsidRPr="00FF4867">
        <w:t xml:space="preserve"> ::= 32      </w:t>
      </w:r>
      <w:r w:rsidRPr="00FF4867">
        <w:rPr>
          <w:color w:val="808080"/>
        </w:rPr>
        <w:t>-- Maximum number of PUCCH Resources per PUCCH-ResourceSet</w:t>
      </w:r>
    </w:p>
    <w:p w14:paraId="60D3115C" w14:textId="77777777" w:rsidR="00394471" w:rsidRPr="00FF4867" w:rsidRDefault="00394471" w:rsidP="004122A9">
      <w:pPr>
        <w:pStyle w:val="PL"/>
        <w:rPr>
          <w:color w:val="808080"/>
        </w:rPr>
      </w:pPr>
      <w:r w:rsidRPr="00FF4867">
        <w:t xml:space="preserve">maxNrofPUCCH-P0-PerSet                  </w:t>
      </w:r>
      <w:r w:rsidRPr="00FF4867">
        <w:rPr>
          <w:color w:val="993366"/>
        </w:rPr>
        <w:t>INTEGER</w:t>
      </w:r>
      <w:r w:rsidRPr="00FF4867">
        <w:t xml:space="preserve"> ::= 8       </w:t>
      </w:r>
      <w:r w:rsidRPr="00FF4867">
        <w:rPr>
          <w:color w:val="808080"/>
        </w:rPr>
        <w:t>-- Maximum number of P0-pucch present in a p0-pucch set</w:t>
      </w:r>
    </w:p>
    <w:p w14:paraId="1C4DF055" w14:textId="77777777" w:rsidR="00394471" w:rsidRPr="00FF4867" w:rsidRDefault="00394471" w:rsidP="004122A9">
      <w:pPr>
        <w:pStyle w:val="PL"/>
        <w:rPr>
          <w:color w:val="808080"/>
        </w:rPr>
      </w:pPr>
      <w:r w:rsidRPr="00FF4867">
        <w:t xml:space="preserve">maxNrofPUCCH-PathlossReferenceRSs       </w:t>
      </w:r>
      <w:r w:rsidRPr="00FF4867">
        <w:rPr>
          <w:color w:val="993366"/>
        </w:rPr>
        <w:t>INTEGER</w:t>
      </w:r>
      <w:r w:rsidRPr="00FF4867">
        <w:t xml:space="preserve"> ::= 4       </w:t>
      </w:r>
      <w:r w:rsidRPr="00FF4867">
        <w:rPr>
          <w:color w:val="808080"/>
        </w:rPr>
        <w:t>-- Maximum number of RSs used as pathloss reference for PUCCH power control.</w:t>
      </w:r>
    </w:p>
    <w:p w14:paraId="38DA1646" w14:textId="77777777" w:rsidR="00D47B04" w:rsidRPr="00FF4867" w:rsidRDefault="00394471" w:rsidP="004122A9">
      <w:pPr>
        <w:pStyle w:val="PL"/>
        <w:rPr>
          <w:color w:val="808080"/>
        </w:rPr>
      </w:pPr>
      <w:r w:rsidRPr="00FF4867">
        <w:t xml:space="preserve">maxNrofPUCCH-PathlossReferenceRSs-1     </w:t>
      </w:r>
      <w:r w:rsidRPr="00FF4867">
        <w:rPr>
          <w:color w:val="993366"/>
        </w:rPr>
        <w:t>INTEGER</w:t>
      </w:r>
      <w:r w:rsidRPr="00FF4867">
        <w:t xml:space="preserve"> ::= 3       </w:t>
      </w:r>
      <w:r w:rsidRPr="00FF4867">
        <w:rPr>
          <w:color w:val="808080"/>
        </w:rPr>
        <w:t>-- Maximum number of RSs used as pathloss reference for PUCCH power control</w:t>
      </w:r>
    </w:p>
    <w:p w14:paraId="7509B4A8" w14:textId="0B1AD8FE"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1E95B49A" w14:textId="77777777" w:rsidR="00D47B04" w:rsidRPr="00FF4867" w:rsidRDefault="00394471" w:rsidP="004122A9">
      <w:pPr>
        <w:pStyle w:val="PL"/>
        <w:rPr>
          <w:color w:val="808080"/>
        </w:rPr>
      </w:pPr>
      <w:r w:rsidRPr="00FF4867">
        <w:t xml:space="preserve">maxNrofPUCCH-PathlossReferenceRSs-r16   </w:t>
      </w:r>
      <w:r w:rsidRPr="00FF4867">
        <w:rPr>
          <w:color w:val="993366"/>
        </w:rPr>
        <w:t>INTEGER</w:t>
      </w:r>
      <w:r w:rsidRPr="00FF4867">
        <w:t xml:space="preserve"> ::= 64      </w:t>
      </w:r>
      <w:r w:rsidRPr="00FF4867">
        <w:rPr>
          <w:color w:val="808080"/>
        </w:rPr>
        <w:t>-- Maximum number of RSs used as pathloss reference for PUCCH power control</w:t>
      </w:r>
    </w:p>
    <w:p w14:paraId="106491B0" w14:textId="07EDBC33"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7D35BBC4" w14:textId="77777777" w:rsidR="00394471" w:rsidRPr="00FF4867" w:rsidRDefault="00394471" w:rsidP="004122A9">
      <w:pPr>
        <w:pStyle w:val="PL"/>
        <w:rPr>
          <w:color w:val="808080"/>
        </w:rPr>
      </w:pPr>
      <w:r w:rsidRPr="00FF4867">
        <w:t xml:space="preserve">maxNrofPUCCH-PathlossReferenceRSs-1-r16 </w:t>
      </w:r>
      <w:r w:rsidRPr="00FF4867">
        <w:rPr>
          <w:color w:val="993366"/>
        </w:rPr>
        <w:t>INTEGER</w:t>
      </w:r>
      <w:r w:rsidRPr="00FF4867">
        <w:t xml:space="preserve"> ::= 63      </w:t>
      </w:r>
      <w:r w:rsidRPr="00FF4867">
        <w:rPr>
          <w:color w:val="808080"/>
        </w:rPr>
        <w:t>-- Maximum number of RSs used as pathloss reference for PUCCH power control</w:t>
      </w:r>
    </w:p>
    <w:p w14:paraId="11713C33" w14:textId="77777777" w:rsidR="00394471" w:rsidRPr="00FF4867" w:rsidRDefault="00394471" w:rsidP="004122A9">
      <w:pPr>
        <w:pStyle w:val="PL"/>
        <w:rPr>
          <w:color w:val="808080"/>
        </w:rPr>
      </w:pPr>
      <w:r w:rsidRPr="00FF4867">
        <w:t xml:space="preserve">                                                            </w:t>
      </w:r>
      <w:r w:rsidRPr="00FF4867">
        <w:rPr>
          <w:color w:val="808080"/>
        </w:rPr>
        <w:t>-- minus 1 extended.</w:t>
      </w:r>
    </w:p>
    <w:p w14:paraId="162CBBEE" w14:textId="5793D7E9" w:rsidR="00073DAF" w:rsidRPr="00FF4867" w:rsidRDefault="00073DAF" w:rsidP="004122A9">
      <w:pPr>
        <w:pStyle w:val="PL"/>
        <w:rPr>
          <w:color w:val="808080"/>
        </w:rPr>
      </w:pPr>
      <w:r w:rsidRPr="00FF4867">
        <w:t xml:space="preserve">maxNrofPUCCH-PathlossReferenceRSs-1-r17 </w:t>
      </w:r>
      <w:r w:rsidRPr="00FF4867">
        <w:rPr>
          <w:color w:val="993366"/>
        </w:rPr>
        <w:t>INTEGER</w:t>
      </w:r>
      <w:r w:rsidRPr="00FF4867">
        <w:t xml:space="preserve"> ::= 7       </w:t>
      </w:r>
      <w:r w:rsidRPr="00FF4867">
        <w:rPr>
          <w:color w:val="808080"/>
        </w:rPr>
        <w:t>-- Maximum number of RSs used as pathloss reference for PUCCH power control</w:t>
      </w:r>
    </w:p>
    <w:p w14:paraId="4D3265BD" w14:textId="77777777" w:rsidR="00073DAF" w:rsidRPr="00FF4867" w:rsidRDefault="00073DAF" w:rsidP="004122A9">
      <w:pPr>
        <w:pStyle w:val="PL"/>
        <w:rPr>
          <w:color w:val="808080"/>
        </w:rPr>
      </w:pPr>
      <w:r w:rsidRPr="00FF4867">
        <w:t xml:space="preserve">                                                            </w:t>
      </w:r>
      <w:r w:rsidRPr="00FF4867">
        <w:rPr>
          <w:color w:val="808080"/>
        </w:rPr>
        <w:t>-- minus 1.</w:t>
      </w:r>
    </w:p>
    <w:p w14:paraId="401F3CE1" w14:textId="77777777" w:rsidR="00394471" w:rsidRPr="00FF4867" w:rsidRDefault="00394471" w:rsidP="004122A9">
      <w:pPr>
        <w:pStyle w:val="PL"/>
        <w:rPr>
          <w:color w:val="808080"/>
        </w:rPr>
      </w:pPr>
      <w:r w:rsidRPr="00FF4867">
        <w:t xml:space="preserve">maxNrofPUCCH-PathlossReferenceRSsDiff-r16 </w:t>
      </w:r>
      <w:r w:rsidRPr="00FF4867">
        <w:rPr>
          <w:color w:val="993366"/>
        </w:rPr>
        <w:t>INTEGER</w:t>
      </w:r>
      <w:r w:rsidRPr="00FF4867">
        <w:t xml:space="preserve"> ::= 60    </w:t>
      </w:r>
      <w:r w:rsidRPr="00FF4867">
        <w:rPr>
          <w:color w:val="808080"/>
        </w:rPr>
        <w:t>-- Difference between the extended maximum and the non-extended maximum</w:t>
      </w:r>
    </w:p>
    <w:p w14:paraId="096F611A" w14:textId="77777777" w:rsidR="00394471" w:rsidRPr="00FF4867" w:rsidRDefault="00394471" w:rsidP="004122A9">
      <w:pPr>
        <w:pStyle w:val="PL"/>
        <w:rPr>
          <w:color w:val="808080"/>
        </w:rPr>
      </w:pPr>
      <w:r w:rsidRPr="00FF4867">
        <w:t xml:space="preserve">maxNrofPUCCH-ResourceGroups-r16         </w:t>
      </w:r>
      <w:r w:rsidRPr="00FF4867">
        <w:rPr>
          <w:color w:val="993366"/>
        </w:rPr>
        <w:t>INTEGER</w:t>
      </w:r>
      <w:r w:rsidRPr="00FF4867">
        <w:t xml:space="preserve"> ::= 4       </w:t>
      </w:r>
      <w:r w:rsidRPr="00FF4867">
        <w:rPr>
          <w:color w:val="808080"/>
        </w:rPr>
        <w:t>-- Maximum number of PUCCH resources groups.</w:t>
      </w:r>
    </w:p>
    <w:p w14:paraId="10ECE25D" w14:textId="77777777" w:rsidR="00394471" w:rsidRPr="00FF4867" w:rsidRDefault="00394471" w:rsidP="004122A9">
      <w:pPr>
        <w:pStyle w:val="PL"/>
        <w:rPr>
          <w:color w:val="808080"/>
        </w:rPr>
      </w:pPr>
      <w:r w:rsidRPr="00FF4867">
        <w:t xml:space="preserve">maxNrofPUCCH-ResourcesPerGroup-r16      </w:t>
      </w:r>
      <w:r w:rsidRPr="00FF4867">
        <w:rPr>
          <w:color w:val="993366"/>
        </w:rPr>
        <w:t>INTEGER</w:t>
      </w:r>
      <w:r w:rsidRPr="00FF4867">
        <w:t xml:space="preserve"> ::= 128     </w:t>
      </w:r>
      <w:r w:rsidRPr="00FF4867">
        <w:rPr>
          <w:color w:val="808080"/>
        </w:rPr>
        <w:t>-- Maximum number of PUCCH resources in a PUCCH group.</w:t>
      </w:r>
    </w:p>
    <w:p w14:paraId="7D292AB7" w14:textId="77777777" w:rsidR="00064591" w:rsidRPr="00FF4867" w:rsidRDefault="00064591" w:rsidP="004122A9">
      <w:pPr>
        <w:pStyle w:val="PL"/>
        <w:rPr>
          <w:color w:val="808080"/>
        </w:rPr>
      </w:pPr>
      <w:r w:rsidRPr="00FF4867">
        <w:t xml:space="preserve">maxNrofPowerControlSetInfos-r17         </w:t>
      </w:r>
      <w:r w:rsidRPr="00FF4867">
        <w:rPr>
          <w:color w:val="993366"/>
        </w:rPr>
        <w:t>INTEGER</w:t>
      </w:r>
      <w:r w:rsidRPr="00FF4867">
        <w:t xml:space="preserve"> ::= 8       </w:t>
      </w:r>
      <w:r w:rsidRPr="00FF4867">
        <w:rPr>
          <w:color w:val="808080"/>
        </w:rPr>
        <w:t>-- Maximum number of PUCCH power control set infos</w:t>
      </w:r>
    </w:p>
    <w:p w14:paraId="6AB4BAF0" w14:textId="77777777" w:rsidR="00394471" w:rsidRPr="00FF4867" w:rsidRDefault="00394471" w:rsidP="004122A9">
      <w:pPr>
        <w:pStyle w:val="PL"/>
        <w:rPr>
          <w:color w:val="808080"/>
        </w:rPr>
      </w:pPr>
      <w:r w:rsidRPr="00FF4867">
        <w:t xml:space="preserve">maxNrofMultiplePUSCHs-r16               </w:t>
      </w:r>
      <w:r w:rsidRPr="00FF4867">
        <w:rPr>
          <w:color w:val="993366"/>
        </w:rPr>
        <w:t>INTEGER</w:t>
      </w:r>
      <w:r w:rsidRPr="00FF4867">
        <w:t xml:space="preserve"> ::= 8       </w:t>
      </w:r>
      <w:r w:rsidRPr="00FF4867">
        <w:rPr>
          <w:color w:val="808080"/>
        </w:rPr>
        <w:t>-- Maximum number of multiple PUSCHs in PUSCH TDRA list</w:t>
      </w:r>
    </w:p>
    <w:p w14:paraId="32746906" w14:textId="3083BC02" w:rsidR="00394471" w:rsidRPr="00FF4867" w:rsidRDefault="00394471" w:rsidP="004122A9">
      <w:pPr>
        <w:pStyle w:val="PL"/>
        <w:rPr>
          <w:color w:val="808080"/>
        </w:rPr>
      </w:pPr>
      <w:r w:rsidRPr="00FF4867">
        <w:t xml:space="preserve">maxNrofP0-PUSCH-AlphaSets               </w:t>
      </w:r>
      <w:r w:rsidRPr="00FF4867">
        <w:rPr>
          <w:color w:val="993366"/>
        </w:rPr>
        <w:t>INTEGER</w:t>
      </w:r>
      <w:r w:rsidRPr="00FF4867">
        <w:t xml:space="preserve"> ::= 30      </w:t>
      </w:r>
      <w:r w:rsidRPr="00FF4867">
        <w:rPr>
          <w:color w:val="808080"/>
        </w:rPr>
        <w:t xml:space="preserve">-- Maximum number of P0-pusch-alpha-sets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36EDCADF" w14:textId="48D05ABD" w:rsidR="00394471" w:rsidRPr="00FF4867" w:rsidRDefault="00394471" w:rsidP="004122A9">
      <w:pPr>
        <w:pStyle w:val="PL"/>
        <w:rPr>
          <w:color w:val="808080"/>
        </w:rPr>
      </w:pPr>
      <w:r w:rsidRPr="00FF4867">
        <w:t xml:space="preserve">maxNrofP0-PUSCH-AlphaSets-1             </w:t>
      </w:r>
      <w:r w:rsidRPr="00FF4867">
        <w:rPr>
          <w:color w:val="993366"/>
        </w:rPr>
        <w:t>INTEGER</w:t>
      </w:r>
      <w:r w:rsidRPr="00FF4867">
        <w:t xml:space="preserve"> ::= 29      </w:t>
      </w:r>
      <w:r w:rsidRPr="00FF4867">
        <w:rPr>
          <w:color w:val="808080"/>
        </w:rPr>
        <w:t xml:space="preserve">-- Maximum number of P0-pusch-alpha-sets minus 1 (see </w:t>
      </w:r>
      <w:r w:rsidR="00B05906" w:rsidRPr="00FF4867">
        <w:rPr>
          <w:color w:val="808080"/>
        </w:rPr>
        <w:t xml:space="preserve">TS </w:t>
      </w:r>
      <w:r w:rsidRPr="00FF4867">
        <w:rPr>
          <w:color w:val="808080"/>
        </w:rPr>
        <w:t>38</w:t>
      </w:r>
      <w:r w:rsidR="00B05906" w:rsidRPr="00FF4867">
        <w:rPr>
          <w:color w:val="808080"/>
        </w:rPr>
        <w:t>.</w:t>
      </w:r>
      <w:r w:rsidRPr="00FF4867">
        <w:rPr>
          <w:color w:val="808080"/>
        </w:rPr>
        <w:t>213</w:t>
      </w:r>
      <w:r w:rsidR="00B05906" w:rsidRPr="00FF4867">
        <w:rPr>
          <w:color w:val="808080"/>
        </w:rPr>
        <w:t xml:space="preserve"> [13]</w:t>
      </w:r>
      <w:r w:rsidRPr="00FF4867">
        <w:rPr>
          <w:color w:val="808080"/>
        </w:rPr>
        <w:t>, clause 7.1)</w:t>
      </w:r>
    </w:p>
    <w:p w14:paraId="5B8C8F9F" w14:textId="77777777" w:rsidR="00394471" w:rsidRPr="00FF4867" w:rsidRDefault="00394471" w:rsidP="004122A9">
      <w:pPr>
        <w:pStyle w:val="PL"/>
        <w:rPr>
          <w:color w:val="808080"/>
        </w:rPr>
      </w:pPr>
      <w:r w:rsidRPr="00FF4867">
        <w:t xml:space="preserve">maxNrofPUSCH-PathlossReferenceRSs       </w:t>
      </w:r>
      <w:r w:rsidRPr="00FF4867">
        <w:rPr>
          <w:color w:val="993366"/>
        </w:rPr>
        <w:t>INTEGER</w:t>
      </w:r>
      <w:r w:rsidRPr="00FF4867">
        <w:t xml:space="preserve"> ::= 4       </w:t>
      </w:r>
      <w:r w:rsidRPr="00FF4867">
        <w:rPr>
          <w:color w:val="808080"/>
        </w:rPr>
        <w:t>-- Maximum number of RSs used as pathloss reference for PUSCH power control.</w:t>
      </w:r>
    </w:p>
    <w:p w14:paraId="33EBA918" w14:textId="77777777" w:rsidR="00D47B04" w:rsidRPr="00FF4867" w:rsidRDefault="00394471" w:rsidP="004122A9">
      <w:pPr>
        <w:pStyle w:val="PL"/>
        <w:rPr>
          <w:color w:val="808080"/>
        </w:rPr>
      </w:pPr>
      <w:r w:rsidRPr="00FF4867">
        <w:t xml:space="preserve">maxNrofPUSCH-PathlossReferenceRSs-1     </w:t>
      </w:r>
      <w:r w:rsidRPr="00FF4867">
        <w:rPr>
          <w:color w:val="993366"/>
        </w:rPr>
        <w:t>INTEGER</w:t>
      </w:r>
      <w:r w:rsidRPr="00FF4867">
        <w:t xml:space="preserve"> ::= 3       </w:t>
      </w:r>
      <w:r w:rsidRPr="00FF4867">
        <w:rPr>
          <w:color w:val="808080"/>
        </w:rPr>
        <w:t>-- Maximum number of RSs used as pathloss reference for PUSCH power control</w:t>
      </w:r>
    </w:p>
    <w:p w14:paraId="3A6EB2F5" w14:textId="55F564E3" w:rsidR="00394471" w:rsidRPr="00FF4867" w:rsidRDefault="00D47B04" w:rsidP="004122A9">
      <w:pPr>
        <w:pStyle w:val="PL"/>
        <w:rPr>
          <w:color w:val="808080"/>
        </w:rPr>
      </w:pPr>
      <w:r w:rsidRPr="00FF4867">
        <w:t xml:space="preserve">                                                            </w:t>
      </w:r>
      <w:r w:rsidRPr="00FF4867">
        <w:rPr>
          <w:color w:val="808080"/>
        </w:rPr>
        <w:t>--</w:t>
      </w:r>
      <w:r w:rsidR="00394471" w:rsidRPr="00FF4867">
        <w:rPr>
          <w:color w:val="808080"/>
        </w:rPr>
        <w:t xml:space="preserve"> minus 1.</w:t>
      </w:r>
    </w:p>
    <w:p w14:paraId="2F0A6472" w14:textId="77777777" w:rsidR="00D47B04" w:rsidRPr="00FF4867" w:rsidRDefault="00394471" w:rsidP="004122A9">
      <w:pPr>
        <w:pStyle w:val="PL"/>
        <w:rPr>
          <w:color w:val="808080"/>
        </w:rPr>
      </w:pPr>
      <w:r w:rsidRPr="00FF4867">
        <w:t xml:space="preserve">maxNrofPUSCH-PathlossReferenceRSs-r16   </w:t>
      </w:r>
      <w:r w:rsidRPr="00FF4867">
        <w:rPr>
          <w:color w:val="993366"/>
        </w:rPr>
        <w:t>INTEGER</w:t>
      </w:r>
      <w:r w:rsidRPr="00FF4867">
        <w:t xml:space="preserve"> ::= 64      </w:t>
      </w:r>
      <w:r w:rsidRPr="00FF4867">
        <w:rPr>
          <w:color w:val="808080"/>
        </w:rPr>
        <w:t>-- Maximum number of RSs used as pathloss reference for PUSCH power control</w:t>
      </w:r>
    </w:p>
    <w:p w14:paraId="43D445EF" w14:textId="3C31CF8C" w:rsidR="00394471" w:rsidRPr="00FF4867" w:rsidRDefault="00D47B04" w:rsidP="004122A9">
      <w:pPr>
        <w:pStyle w:val="PL"/>
        <w:rPr>
          <w:color w:val="808080"/>
        </w:rPr>
      </w:pPr>
      <w:r w:rsidRPr="00FF4867">
        <w:t xml:space="preserve">                                                            </w:t>
      </w:r>
      <w:r w:rsidRPr="00FF4867">
        <w:rPr>
          <w:color w:val="808080"/>
        </w:rPr>
        <w:t xml:space="preserve">-- </w:t>
      </w:r>
      <w:r w:rsidR="00394471" w:rsidRPr="00FF4867">
        <w:rPr>
          <w:color w:val="808080"/>
        </w:rPr>
        <w:t>extended</w:t>
      </w:r>
    </w:p>
    <w:p w14:paraId="418BAF00" w14:textId="7C35DF78" w:rsidR="00394471" w:rsidRPr="00FF4867" w:rsidRDefault="00394471" w:rsidP="004122A9">
      <w:pPr>
        <w:pStyle w:val="PL"/>
        <w:rPr>
          <w:color w:val="808080"/>
        </w:rPr>
      </w:pPr>
      <w:r w:rsidRPr="00FF4867">
        <w:t xml:space="preserve">maxNrofPUSCH-PathlossReferenceRSs-1-r16 </w:t>
      </w:r>
      <w:r w:rsidRPr="00FF4867">
        <w:rPr>
          <w:color w:val="993366"/>
        </w:rPr>
        <w:t>INTEGER</w:t>
      </w:r>
      <w:r w:rsidRPr="00FF4867">
        <w:t xml:space="preserve"> ::= 63      </w:t>
      </w:r>
      <w:r w:rsidRPr="00FF4867">
        <w:rPr>
          <w:color w:val="808080"/>
        </w:rPr>
        <w:t>-- Maximum number of RSs used as pathloss reference for PUSCH power control</w:t>
      </w:r>
    </w:p>
    <w:p w14:paraId="6851981F" w14:textId="77777777" w:rsidR="00B05906" w:rsidRPr="00FF4867" w:rsidRDefault="00B05906" w:rsidP="004122A9">
      <w:pPr>
        <w:pStyle w:val="PL"/>
        <w:rPr>
          <w:color w:val="808080"/>
        </w:rPr>
      </w:pPr>
      <w:r w:rsidRPr="00FF4867">
        <w:t xml:space="preserve">                                                            </w:t>
      </w:r>
      <w:r w:rsidRPr="00FF4867">
        <w:rPr>
          <w:color w:val="808080"/>
        </w:rPr>
        <w:t>-- extended minus 1</w:t>
      </w:r>
    </w:p>
    <w:p w14:paraId="26C5704A" w14:textId="69EA9B38" w:rsidR="00394471" w:rsidRPr="00FF4867" w:rsidRDefault="00394471" w:rsidP="004122A9">
      <w:pPr>
        <w:pStyle w:val="PL"/>
        <w:rPr>
          <w:color w:val="808080"/>
        </w:rPr>
      </w:pPr>
      <w:r w:rsidRPr="00FF4867">
        <w:t xml:space="preserve">maxNrofPUSCH-PathlossReferenceRSsDiff-r16  </w:t>
      </w:r>
      <w:r w:rsidRPr="00FF4867">
        <w:rPr>
          <w:color w:val="993366"/>
        </w:rPr>
        <w:t>INTEGER</w:t>
      </w:r>
      <w:r w:rsidRPr="00FF4867">
        <w:t xml:space="preserve"> ::= 60   </w:t>
      </w:r>
      <w:r w:rsidRPr="00FF4867">
        <w:rPr>
          <w:color w:val="808080"/>
        </w:rPr>
        <w:t>-- Difference between maxNrofPUSCH-PathlossReferenceRSs-r16 and</w:t>
      </w:r>
    </w:p>
    <w:p w14:paraId="7F717FD3" w14:textId="77777777" w:rsidR="00394471" w:rsidRPr="00FF4867" w:rsidRDefault="00394471" w:rsidP="004122A9">
      <w:pPr>
        <w:pStyle w:val="PL"/>
        <w:rPr>
          <w:color w:val="808080"/>
        </w:rPr>
      </w:pPr>
      <w:r w:rsidRPr="00FF4867">
        <w:t xml:space="preserve">                                                            </w:t>
      </w:r>
      <w:r w:rsidRPr="00FF4867">
        <w:rPr>
          <w:color w:val="808080"/>
        </w:rPr>
        <w:t>-- maxNrofPUSCH-PathlossReferenceRSs</w:t>
      </w:r>
    </w:p>
    <w:p w14:paraId="3A42B6C8" w14:textId="77777777" w:rsidR="0077279B" w:rsidRPr="00FF4867" w:rsidRDefault="0077279B" w:rsidP="004122A9">
      <w:pPr>
        <w:pStyle w:val="PL"/>
        <w:rPr>
          <w:color w:val="808080"/>
        </w:rPr>
      </w:pPr>
      <w:r w:rsidRPr="00FF4867">
        <w:t xml:space="preserve">maxNrofPathlossReferenceRSs-r17         </w:t>
      </w:r>
      <w:r w:rsidRPr="00FF4867">
        <w:rPr>
          <w:color w:val="993366"/>
        </w:rPr>
        <w:t>INTEGER</w:t>
      </w:r>
      <w:r w:rsidRPr="00FF4867">
        <w:t xml:space="preserve"> ::= 64      </w:t>
      </w:r>
      <w:r w:rsidRPr="00FF4867">
        <w:rPr>
          <w:color w:val="808080"/>
        </w:rPr>
        <w:t>-- Maximum number of RSs used as pathloss reference for PUSCH, PUCCH, SRS</w:t>
      </w:r>
    </w:p>
    <w:p w14:paraId="2C6ADD64" w14:textId="77777777" w:rsidR="0077279B" w:rsidRPr="00FF4867" w:rsidRDefault="0077279B" w:rsidP="004122A9">
      <w:pPr>
        <w:pStyle w:val="PL"/>
        <w:rPr>
          <w:color w:val="808080"/>
        </w:rPr>
      </w:pPr>
      <w:r w:rsidRPr="00FF4867">
        <w:t xml:space="preserve">                                                            </w:t>
      </w:r>
      <w:r w:rsidRPr="00FF4867">
        <w:rPr>
          <w:color w:val="808080"/>
        </w:rPr>
        <w:t>-- power control for unified TCI state operation</w:t>
      </w:r>
    </w:p>
    <w:p w14:paraId="4F530793" w14:textId="2D6C2A34" w:rsidR="005D46C6" w:rsidRPr="00FF4867" w:rsidRDefault="005D46C6" w:rsidP="004122A9">
      <w:pPr>
        <w:pStyle w:val="PL"/>
        <w:rPr>
          <w:color w:val="808080"/>
        </w:rPr>
      </w:pPr>
      <w:r w:rsidRPr="00FF4867">
        <w:t xml:space="preserve">maxNrofPathlossReferenceRSs-1-r17       </w:t>
      </w:r>
      <w:r w:rsidRPr="00FF4867">
        <w:rPr>
          <w:color w:val="993366"/>
        </w:rPr>
        <w:t>INTEGER</w:t>
      </w:r>
      <w:r w:rsidRPr="00FF4867">
        <w:t xml:space="preserve"> ::= 63      </w:t>
      </w:r>
      <w:r w:rsidRPr="00FF4867">
        <w:rPr>
          <w:color w:val="808080"/>
        </w:rPr>
        <w:t>-- Maximum number of RSs used as pathloss reference for PUSCH, PUCCH, SRS</w:t>
      </w:r>
    </w:p>
    <w:p w14:paraId="07EB7D04" w14:textId="0813577D" w:rsidR="005D46C6" w:rsidRPr="00FF4867" w:rsidRDefault="005D46C6" w:rsidP="004122A9">
      <w:pPr>
        <w:pStyle w:val="PL"/>
        <w:rPr>
          <w:color w:val="808080"/>
        </w:rPr>
      </w:pPr>
      <w:r w:rsidRPr="00FF4867">
        <w:t xml:space="preserve">                                                            </w:t>
      </w:r>
      <w:r w:rsidRPr="00FF4867">
        <w:rPr>
          <w:color w:val="808080"/>
        </w:rPr>
        <w:t>-- power control for unified TCI state operation minus 1</w:t>
      </w:r>
    </w:p>
    <w:p w14:paraId="4041C3A7" w14:textId="77777777" w:rsidR="00394471" w:rsidRPr="00FF4867" w:rsidRDefault="00394471" w:rsidP="004122A9">
      <w:pPr>
        <w:pStyle w:val="PL"/>
        <w:rPr>
          <w:color w:val="808080"/>
        </w:rPr>
      </w:pPr>
      <w:r w:rsidRPr="00FF4867">
        <w:t xml:space="preserve">maxNrofNAICS-Entries                    </w:t>
      </w:r>
      <w:r w:rsidRPr="00FF4867">
        <w:rPr>
          <w:color w:val="993366"/>
        </w:rPr>
        <w:t>INTEGER</w:t>
      </w:r>
      <w:r w:rsidRPr="00FF4867">
        <w:t xml:space="preserve"> ::= 8       </w:t>
      </w:r>
      <w:r w:rsidRPr="00FF4867">
        <w:rPr>
          <w:color w:val="808080"/>
        </w:rPr>
        <w:t>-- Maximum number of supported NAICS capability set</w:t>
      </w:r>
    </w:p>
    <w:p w14:paraId="35FBBD34" w14:textId="77777777" w:rsidR="00394471" w:rsidRPr="00FF4867" w:rsidRDefault="00394471" w:rsidP="004122A9">
      <w:pPr>
        <w:pStyle w:val="PL"/>
        <w:rPr>
          <w:color w:val="808080"/>
        </w:rPr>
      </w:pPr>
      <w:r w:rsidRPr="00FF4867">
        <w:t xml:space="preserve">maxBands                                </w:t>
      </w:r>
      <w:r w:rsidRPr="00FF4867">
        <w:rPr>
          <w:color w:val="993366"/>
        </w:rPr>
        <w:t>INTEGER</w:t>
      </w:r>
      <w:r w:rsidRPr="00FF4867">
        <w:t xml:space="preserve"> ::= 1024    </w:t>
      </w:r>
      <w:r w:rsidRPr="00FF4867">
        <w:rPr>
          <w:color w:val="808080"/>
        </w:rPr>
        <w:t>-- Maximum number of supported bands in UE capability.</w:t>
      </w:r>
    </w:p>
    <w:p w14:paraId="15963E13" w14:textId="77777777" w:rsidR="00394471" w:rsidRPr="00FF4867" w:rsidRDefault="00394471" w:rsidP="004122A9">
      <w:pPr>
        <w:pStyle w:val="PL"/>
      </w:pPr>
      <w:r w:rsidRPr="00FF4867">
        <w:t xml:space="preserve">maxBandsMRDC                            </w:t>
      </w:r>
      <w:r w:rsidRPr="00FF4867">
        <w:rPr>
          <w:color w:val="993366"/>
        </w:rPr>
        <w:t>INTEGER</w:t>
      </w:r>
      <w:r w:rsidRPr="00FF4867">
        <w:t xml:space="preserve"> ::= 1280</w:t>
      </w:r>
    </w:p>
    <w:p w14:paraId="3FD80BA3" w14:textId="77777777" w:rsidR="00394471" w:rsidRPr="00FF4867" w:rsidRDefault="00394471" w:rsidP="004122A9">
      <w:pPr>
        <w:pStyle w:val="PL"/>
      </w:pPr>
      <w:r w:rsidRPr="00FF4867">
        <w:lastRenderedPageBreak/>
        <w:t xml:space="preserve">maxBandsEUTRA                           </w:t>
      </w:r>
      <w:r w:rsidRPr="00FF4867">
        <w:rPr>
          <w:color w:val="993366"/>
        </w:rPr>
        <w:t>INTEGER</w:t>
      </w:r>
      <w:r w:rsidRPr="00FF4867">
        <w:t xml:space="preserve"> ::= 256</w:t>
      </w:r>
    </w:p>
    <w:p w14:paraId="5E43308C" w14:textId="77777777" w:rsidR="00394471" w:rsidRPr="00FF4867" w:rsidRDefault="00394471" w:rsidP="004122A9">
      <w:pPr>
        <w:pStyle w:val="PL"/>
      </w:pPr>
      <w:r w:rsidRPr="00FF4867">
        <w:t xml:space="preserve">maxCellReport                           </w:t>
      </w:r>
      <w:r w:rsidRPr="00FF4867">
        <w:rPr>
          <w:color w:val="993366"/>
        </w:rPr>
        <w:t>INTEGER</w:t>
      </w:r>
      <w:r w:rsidRPr="00FF4867">
        <w:t xml:space="preserve"> ::= 8</w:t>
      </w:r>
    </w:p>
    <w:p w14:paraId="52AA5DE0" w14:textId="39CB047E" w:rsidR="00394471" w:rsidRPr="00FF4867" w:rsidRDefault="00394471" w:rsidP="004122A9">
      <w:pPr>
        <w:pStyle w:val="PL"/>
        <w:rPr>
          <w:color w:val="808080"/>
        </w:rPr>
      </w:pPr>
      <w:r w:rsidRPr="00FF4867">
        <w:t xml:space="preserve">maxDRB                                  </w:t>
      </w:r>
      <w:r w:rsidRPr="00FF4867">
        <w:rPr>
          <w:color w:val="993366"/>
        </w:rPr>
        <w:t>INTEGER</w:t>
      </w:r>
      <w:r w:rsidRPr="00FF4867">
        <w:t xml:space="preserve"> ::= 29      </w:t>
      </w:r>
      <w:r w:rsidRPr="00FF4867">
        <w:rPr>
          <w:color w:val="808080"/>
        </w:rPr>
        <w:t>-- Maximum number of DRBs (that can be added in DRB-ToAddModL</w:t>
      </w:r>
      <w:r w:rsidR="00B05906" w:rsidRPr="00FF4867">
        <w:rPr>
          <w:color w:val="808080"/>
        </w:rPr>
        <w:t>i</w:t>
      </w:r>
      <w:r w:rsidRPr="00FF4867">
        <w:rPr>
          <w:color w:val="808080"/>
        </w:rPr>
        <w:t>st).</w:t>
      </w:r>
    </w:p>
    <w:p w14:paraId="6CE02D3E" w14:textId="77777777" w:rsidR="00394471" w:rsidRPr="00FF4867" w:rsidRDefault="00394471" w:rsidP="004122A9">
      <w:pPr>
        <w:pStyle w:val="PL"/>
        <w:rPr>
          <w:color w:val="808080"/>
        </w:rPr>
      </w:pPr>
      <w:r w:rsidRPr="00FF4867">
        <w:t xml:space="preserve">maxFreq                                 </w:t>
      </w:r>
      <w:r w:rsidRPr="00FF4867">
        <w:rPr>
          <w:color w:val="993366"/>
        </w:rPr>
        <w:t>INTEGER</w:t>
      </w:r>
      <w:r w:rsidRPr="00FF4867">
        <w:t xml:space="preserve"> ::= 8       </w:t>
      </w:r>
      <w:r w:rsidRPr="00FF4867">
        <w:rPr>
          <w:color w:val="808080"/>
        </w:rPr>
        <w:t>-- Max number of frequencies.</w:t>
      </w:r>
    </w:p>
    <w:p w14:paraId="6F349FAD" w14:textId="77777777" w:rsidR="00394471" w:rsidRPr="00FF4867" w:rsidRDefault="00394471" w:rsidP="004122A9">
      <w:pPr>
        <w:pStyle w:val="PL"/>
        <w:rPr>
          <w:color w:val="808080"/>
        </w:rPr>
      </w:pPr>
      <w:r w:rsidRPr="00FF4867">
        <w:rPr>
          <w:rFonts w:eastAsiaTheme="minorEastAsia"/>
        </w:rPr>
        <w:t>maxFreqLayers</w:t>
      </w:r>
      <w:r w:rsidRPr="00FF4867">
        <w:t xml:space="preserve">                           </w:t>
      </w:r>
      <w:r w:rsidRPr="00FF4867">
        <w:rPr>
          <w:rFonts w:eastAsiaTheme="minorEastAsia"/>
          <w:color w:val="993366"/>
        </w:rPr>
        <w:t>INTEGER</w:t>
      </w:r>
      <w:r w:rsidRPr="00FF4867">
        <w:rPr>
          <w:rFonts w:eastAsiaTheme="minorEastAsia"/>
        </w:rPr>
        <w:t xml:space="preserve"> ::= 4</w:t>
      </w:r>
      <w:r w:rsidRPr="00FF4867">
        <w:t xml:space="preserve">       </w:t>
      </w:r>
      <w:r w:rsidRPr="00FF4867">
        <w:rPr>
          <w:color w:val="808080"/>
        </w:rPr>
        <w:t>-- Max number of frequency layers.</w:t>
      </w:r>
    </w:p>
    <w:p w14:paraId="7311DDE3" w14:textId="4CE37BE6" w:rsidR="008E5FFC" w:rsidRPr="00FF4867" w:rsidRDefault="008E5FFC" w:rsidP="004122A9">
      <w:pPr>
        <w:pStyle w:val="PL"/>
        <w:rPr>
          <w:color w:val="808080"/>
        </w:rPr>
      </w:pPr>
      <w:r w:rsidRPr="00FF4867">
        <w:rPr>
          <w:rFonts w:eastAsiaTheme="minorEastAsia"/>
        </w:rPr>
        <w:t>maxFreqPlus1</w:t>
      </w:r>
      <w:r w:rsidRPr="00FF4867">
        <w:t xml:space="preserve">                            </w:t>
      </w:r>
      <w:r w:rsidRPr="00FF4867">
        <w:rPr>
          <w:rFonts w:eastAsiaTheme="minorEastAsia"/>
          <w:color w:val="993366"/>
        </w:rPr>
        <w:t>INTEGER</w:t>
      </w:r>
      <w:r w:rsidRPr="00FF4867">
        <w:rPr>
          <w:rFonts w:eastAsiaTheme="minorEastAsia"/>
        </w:rPr>
        <w:t xml:space="preserve"> ::= 9</w:t>
      </w:r>
      <w:r w:rsidRPr="00FF4867">
        <w:t xml:space="preserve">       </w:t>
      </w:r>
      <w:r w:rsidRPr="00FF4867">
        <w:rPr>
          <w:color w:val="808080"/>
        </w:rPr>
        <w:t>-- Max number of frequencies for Slicing.</w:t>
      </w:r>
    </w:p>
    <w:p w14:paraId="50DEAF4D" w14:textId="77777777" w:rsidR="00394471" w:rsidRPr="00FF4867" w:rsidRDefault="00394471" w:rsidP="004122A9">
      <w:pPr>
        <w:pStyle w:val="PL"/>
        <w:rPr>
          <w:color w:val="808080"/>
        </w:rPr>
      </w:pPr>
      <w:r w:rsidRPr="00FF4867">
        <w:t xml:space="preserve">maxFreqIDC-r16                          </w:t>
      </w:r>
      <w:r w:rsidRPr="00FF4867">
        <w:rPr>
          <w:color w:val="993366"/>
        </w:rPr>
        <w:t>INTEGER</w:t>
      </w:r>
      <w:r w:rsidRPr="00FF4867">
        <w:t xml:space="preserve"> ::= 128     </w:t>
      </w:r>
      <w:r w:rsidRPr="00FF4867">
        <w:rPr>
          <w:color w:val="808080"/>
        </w:rPr>
        <w:t>-- Max number of frequencies for IDC indication.</w:t>
      </w:r>
    </w:p>
    <w:p w14:paraId="09F7F5C4" w14:textId="77777777" w:rsidR="00394471" w:rsidRPr="00FF4867" w:rsidRDefault="00394471" w:rsidP="004122A9">
      <w:pPr>
        <w:pStyle w:val="PL"/>
        <w:rPr>
          <w:color w:val="808080"/>
        </w:rPr>
      </w:pPr>
      <w:r w:rsidRPr="00FF4867">
        <w:t xml:space="preserve">maxCombIDC-r16                          </w:t>
      </w:r>
      <w:r w:rsidRPr="00FF4867">
        <w:rPr>
          <w:color w:val="993366"/>
        </w:rPr>
        <w:t>INTEGER</w:t>
      </w:r>
      <w:r w:rsidRPr="00FF4867">
        <w:t xml:space="preserve"> ::= 128     </w:t>
      </w:r>
      <w:r w:rsidRPr="00FF4867">
        <w:rPr>
          <w:color w:val="808080"/>
        </w:rPr>
        <w:t>-- Max number of reported UL CA for IDC indication.</w:t>
      </w:r>
    </w:p>
    <w:p w14:paraId="089C1D0C" w14:textId="77777777" w:rsidR="00394471" w:rsidRPr="00FF4867" w:rsidRDefault="00394471" w:rsidP="004122A9">
      <w:pPr>
        <w:pStyle w:val="PL"/>
        <w:rPr>
          <w:color w:val="808080"/>
        </w:rPr>
      </w:pPr>
      <w:r w:rsidRPr="00FF4867">
        <w:t xml:space="preserve">maxFreqIDC-MRDC                         </w:t>
      </w:r>
      <w:r w:rsidRPr="00FF4867">
        <w:rPr>
          <w:color w:val="993366"/>
        </w:rPr>
        <w:t>INTEGER</w:t>
      </w:r>
      <w:r w:rsidRPr="00FF4867">
        <w:t xml:space="preserve"> ::= 32      </w:t>
      </w:r>
      <w:r w:rsidRPr="00FF4867">
        <w:rPr>
          <w:color w:val="808080"/>
        </w:rPr>
        <w:t>-- Maximum number of candidate NR frequencies for MR-DC IDC indication</w:t>
      </w:r>
    </w:p>
    <w:p w14:paraId="68131BB7" w14:textId="3C782007" w:rsidR="00394471" w:rsidRPr="00FF4867" w:rsidRDefault="00394471" w:rsidP="004122A9">
      <w:pPr>
        <w:pStyle w:val="PL"/>
        <w:rPr>
          <w:color w:val="808080"/>
        </w:rPr>
      </w:pPr>
      <w:r w:rsidRPr="00FF4867">
        <w:t xml:space="preserve">maxNrofCandidateBeams                   </w:t>
      </w:r>
      <w:r w:rsidRPr="00FF4867">
        <w:rPr>
          <w:color w:val="993366"/>
        </w:rPr>
        <w:t>INTEGER</w:t>
      </w:r>
      <w:r w:rsidRPr="00FF4867">
        <w:t xml:space="preserve"> ::= 16      </w:t>
      </w:r>
      <w:r w:rsidRPr="00FF4867">
        <w:rPr>
          <w:color w:val="808080"/>
        </w:rPr>
        <w:t>-- Max number of PRACH-ResourceDedicatedBFR in BFR config.</w:t>
      </w:r>
    </w:p>
    <w:p w14:paraId="401B2AD3" w14:textId="77777777" w:rsidR="00394471" w:rsidRPr="00FF4867" w:rsidRDefault="00394471" w:rsidP="004122A9">
      <w:pPr>
        <w:pStyle w:val="PL"/>
        <w:rPr>
          <w:color w:val="808080"/>
        </w:rPr>
      </w:pPr>
      <w:r w:rsidRPr="00FF4867">
        <w:t xml:space="preserve">maxNrofCandidateBeams-r16               </w:t>
      </w:r>
      <w:r w:rsidRPr="00FF4867">
        <w:rPr>
          <w:color w:val="993366"/>
        </w:rPr>
        <w:t>INTEGER</w:t>
      </w:r>
      <w:r w:rsidRPr="00FF4867">
        <w:t xml:space="preserve"> ::= 64      </w:t>
      </w:r>
      <w:r w:rsidRPr="00FF4867">
        <w:rPr>
          <w:color w:val="808080"/>
        </w:rPr>
        <w:t>-- Max number of candidate beam resources in BFR config.</w:t>
      </w:r>
    </w:p>
    <w:p w14:paraId="6D46B758" w14:textId="77777777" w:rsidR="00394471" w:rsidRPr="00FF4867" w:rsidRDefault="00394471" w:rsidP="004122A9">
      <w:pPr>
        <w:pStyle w:val="PL"/>
        <w:rPr>
          <w:color w:val="808080"/>
        </w:rPr>
      </w:pPr>
      <w:r w:rsidRPr="00FF4867">
        <w:t xml:space="preserve">maxNrofCandidateBeamsExt-r16            </w:t>
      </w:r>
      <w:r w:rsidRPr="00FF4867">
        <w:rPr>
          <w:color w:val="993366"/>
        </w:rPr>
        <w:t>INTEGER</w:t>
      </w:r>
      <w:r w:rsidRPr="00FF4867">
        <w:t xml:space="preserve"> ::= 48      </w:t>
      </w:r>
      <w:r w:rsidRPr="00FF4867">
        <w:rPr>
          <w:color w:val="808080"/>
        </w:rPr>
        <w:t>-- Max number of PRACH-ResourceDedicatedBFR in the CandidateBeamRSListExt</w:t>
      </w:r>
    </w:p>
    <w:p w14:paraId="4CF48AE0" w14:textId="6771869B" w:rsidR="00394471" w:rsidRPr="00FF4867" w:rsidRDefault="00394471" w:rsidP="004122A9">
      <w:pPr>
        <w:pStyle w:val="PL"/>
        <w:rPr>
          <w:color w:val="808080"/>
        </w:rPr>
      </w:pPr>
      <w:r w:rsidRPr="00FF4867">
        <w:t xml:space="preserve">maxNrofPCIsPerSMTC                      </w:t>
      </w:r>
      <w:r w:rsidRPr="00FF4867">
        <w:rPr>
          <w:color w:val="993366"/>
        </w:rPr>
        <w:t>INTEGER</w:t>
      </w:r>
      <w:r w:rsidRPr="00FF4867">
        <w:t xml:space="preserve"> ::= 64      </w:t>
      </w:r>
      <w:r w:rsidRPr="00FF4867">
        <w:rPr>
          <w:color w:val="808080"/>
        </w:rPr>
        <w:t>-- Maximu</w:t>
      </w:r>
      <w:r w:rsidR="00B05906" w:rsidRPr="00FF4867">
        <w:rPr>
          <w:color w:val="808080"/>
        </w:rPr>
        <w:t>m</w:t>
      </w:r>
      <w:r w:rsidRPr="00FF4867">
        <w:rPr>
          <w:color w:val="808080"/>
        </w:rPr>
        <w:t xml:space="preserve"> number of PCIs per SMTC.</w:t>
      </w:r>
    </w:p>
    <w:p w14:paraId="5C80A065" w14:textId="77777777" w:rsidR="00394471" w:rsidRPr="00FF4867" w:rsidRDefault="00394471" w:rsidP="004122A9">
      <w:pPr>
        <w:pStyle w:val="PL"/>
      </w:pPr>
      <w:r w:rsidRPr="00FF4867">
        <w:t xml:space="preserve">maxNrofQFIs                             </w:t>
      </w:r>
      <w:r w:rsidRPr="00FF4867">
        <w:rPr>
          <w:color w:val="993366"/>
        </w:rPr>
        <w:t>INTEGER</w:t>
      </w:r>
      <w:r w:rsidRPr="00FF4867">
        <w:t xml:space="preserve"> ::= 64</w:t>
      </w:r>
    </w:p>
    <w:p w14:paraId="4D96278B" w14:textId="77777777" w:rsidR="00394471" w:rsidRPr="00FF4867" w:rsidRDefault="00394471" w:rsidP="004122A9">
      <w:pPr>
        <w:pStyle w:val="PL"/>
      </w:pPr>
      <w:r w:rsidRPr="00FF4867">
        <w:t xml:space="preserve">maxNrofResourceAvailabilityPerCombination-r16 </w:t>
      </w:r>
      <w:r w:rsidRPr="00FF4867">
        <w:rPr>
          <w:color w:val="993366"/>
        </w:rPr>
        <w:t>INTEGER</w:t>
      </w:r>
      <w:r w:rsidRPr="00FF4867">
        <w:t xml:space="preserve"> ::= 256</w:t>
      </w:r>
    </w:p>
    <w:p w14:paraId="1477EC12" w14:textId="77777777" w:rsidR="00394471" w:rsidRPr="00FF4867" w:rsidRDefault="00394471" w:rsidP="004122A9">
      <w:pPr>
        <w:pStyle w:val="PL"/>
        <w:rPr>
          <w:color w:val="808080"/>
        </w:rPr>
      </w:pPr>
      <w:r w:rsidRPr="00FF4867">
        <w:t xml:space="preserve">maxNrOfSemiPersistentPUSCH-Triggers     </w:t>
      </w:r>
      <w:r w:rsidRPr="00FF4867">
        <w:rPr>
          <w:color w:val="993366"/>
        </w:rPr>
        <w:t>INTEGER</w:t>
      </w:r>
      <w:r w:rsidRPr="00FF4867">
        <w:t xml:space="preserve"> ::= 64      </w:t>
      </w:r>
      <w:r w:rsidRPr="00FF4867">
        <w:rPr>
          <w:color w:val="808080"/>
        </w:rPr>
        <w:t>-- Maximum number of triggers for semi persistent reporting on PUSCH</w:t>
      </w:r>
    </w:p>
    <w:p w14:paraId="57A82995" w14:textId="77777777" w:rsidR="00394471" w:rsidRPr="00FF4867" w:rsidRDefault="00394471" w:rsidP="004122A9">
      <w:pPr>
        <w:pStyle w:val="PL"/>
        <w:rPr>
          <w:color w:val="808080"/>
        </w:rPr>
      </w:pPr>
      <w:r w:rsidRPr="00FF4867">
        <w:t xml:space="preserve">maxNrofSR-Resources                     </w:t>
      </w:r>
      <w:r w:rsidRPr="00FF4867">
        <w:rPr>
          <w:color w:val="993366"/>
        </w:rPr>
        <w:t>INTEGER</w:t>
      </w:r>
      <w:r w:rsidRPr="00FF4867">
        <w:t xml:space="preserve"> ::= 8       </w:t>
      </w:r>
      <w:r w:rsidRPr="00FF4867">
        <w:rPr>
          <w:color w:val="808080"/>
        </w:rPr>
        <w:t>-- Maximum number of SR resources per BWP in a cell.</w:t>
      </w:r>
    </w:p>
    <w:p w14:paraId="69501810" w14:textId="77777777" w:rsidR="00394471" w:rsidRPr="00FF4867" w:rsidRDefault="00394471" w:rsidP="004122A9">
      <w:pPr>
        <w:pStyle w:val="PL"/>
      </w:pPr>
      <w:r w:rsidRPr="00FF4867">
        <w:t xml:space="preserve">maxNrofSlotFormatsPerCombination        </w:t>
      </w:r>
      <w:r w:rsidRPr="00FF4867">
        <w:rPr>
          <w:color w:val="993366"/>
        </w:rPr>
        <w:t>INTEGER</w:t>
      </w:r>
      <w:r w:rsidRPr="00FF4867">
        <w:t xml:space="preserve"> ::= 256</w:t>
      </w:r>
    </w:p>
    <w:p w14:paraId="40B7FCF9" w14:textId="77777777" w:rsidR="00394471" w:rsidRPr="00FF4867" w:rsidRDefault="00394471" w:rsidP="004122A9">
      <w:pPr>
        <w:pStyle w:val="PL"/>
      </w:pPr>
      <w:r w:rsidRPr="00FF4867">
        <w:t xml:space="preserve">maxNrofSpatialRelationInfos             </w:t>
      </w:r>
      <w:r w:rsidRPr="00FF4867">
        <w:rPr>
          <w:color w:val="993366"/>
        </w:rPr>
        <w:t>INTEGER</w:t>
      </w:r>
      <w:r w:rsidRPr="00FF4867">
        <w:t xml:space="preserve"> ::= 8</w:t>
      </w:r>
    </w:p>
    <w:p w14:paraId="6D70AA28" w14:textId="77777777" w:rsidR="00394471" w:rsidRPr="00FF4867" w:rsidRDefault="00394471" w:rsidP="004122A9">
      <w:pPr>
        <w:pStyle w:val="PL"/>
      </w:pPr>
      <w:r w:rsidRPr="00FF4867">
        <w:t xml:space="preserve">maxNrofSpatialRelationInfos-plus-1      </w:t>
      </w:r>
      <w:r w:rsidRPr="00FF4867">
        <w:rPr>
          <w:color w:val="993366"/>
        </w:rPr>
        <w:t>INTEGER</w:t>
      </w:r>
      <w:r w:rsidRPr="00FF4867">
        <w:t xml:space="preserve"> ::= 9</w:t>
      </w:r>
    </w:p>
    <w:p w14:paraId="163CA83C" w14:textId="77777777" w:rsidR="00394471" w:rsidRPr="00FF4867" w:rsidRDefault="00394471" w:rsidP="004122A9">
      <w:pPr>
        <w:pStyle w:val="PL"/>
      </w:pPr>
      <w:r w:rsidRPr="00FF4867">
        <w:t xml:space="preserve">maxNrofSpatialRelationInfos-r16         </w:t>
      </w:r>
      <w:r w:rsidRPr="00FF4867">
        <w:rPr>
          <w:color w:val="993366"/>
        </w:rPr>
        <w:t>INTEGER</w:t>
      </w:r>
      <w:r w:rsidRPr="00FF4867">
        <w:t xml:space="preserve"> ::= 64</w:t>
      </w:r>
    </w:p>
    <w:p w14:paraId="300EC842" w14:textId="77777777" w:rsidR="00394471" w:rsidRPr="00FF4867" w:rsidRDefault="00394471" w:rsidP="004122A9">
      <w:pPr>
        <w:pStyle w:val="PL"/>
        <w:rPr>
          <w:color w:val="808080"/>
        </w:rPr>
      </w:pPr>
      <w:r w:rsidRPr="00FF4867">
        <w:t xml:space="preserve">maxNrofSpatialRelationInfosDiff-r16     </w:t>
      </w:r>
      <w:r w:rsidRPr="00FF4867">
        <w:rPr>
          <w:color w:val="993366"/>
        </w:rPr>
        <w:t>INTEGER</w:t>
      </w:r>
      <w:r w:rsidRPr="00FF4867">
        <w:t xml:space="preserve"> ::= 56      </w:t>
      </w:r>
      <w:r w:rsidRPr="00FF4867">
        <w:rPr>
          <w:color w:val="808080"/>
        </w:rPr>
        <w:t>-- Difference between maxNrofSpatialRelationInfos-r16 and maxNrofSpatialRelationInfos</w:t>
      </w:r>
    </w:p>
    <w:p w14:paraId="42256A3D" w14:textId="77777777" w:rsidR="00394471" w:rsidRPr="00FF4867" w:rsidRDefault="00394471" w:rsidP="004122A9">
      <w:pPr>
        <w:pStyle w:val="PL"/>
      </w:pPr>
      <w:r w:rsidRPr="00FF4867">
        <w:t xml:space="preserve">maxNrofIndexesToReport                  </w:t>
      </w:r>
      <w:r w:rsidRPr="00FF4867">
        <w:rPr>
          <w:color w:val="993366"/>
        </w:rPr>
        <w:t>INTEGER</w:t>
      </w:r>
      <w:r w:rsidRPr="00FF4867">
        <w:t xml:space="preserve"> ::= 32</w:t>
      </w:r>
    </w:p>
    <w:p w14:paraId="30696CF8" w14:textId="77777777" w:rsidR="00394471" w:rsidRPr="00FF4867" w:rsidRDefault="00394471" w:rsidP="004122A9">
      <w:pPr>
        <w:pStyle w:val="PL"/>
      </w:pPr>
      <w:r w:rsidRPr="00FF4867">
        <w:t xml:space="preserve">maxNrofIndexesToReport2                 </w:t>
      </w:r>
      <w:r w:rsidRPr="00FF4867">
        <w:rPr>
          <w:color w:val="993366"/>
        </w:rPr>
        <w:t>INTEGER</w:t>
      </w:r>
      <w:r w:rsidRPr="00FF4867">
        <w:t xml:space="preserve"> ::= 64</w:t>
      </w:r>
    </w:p>
    <w:p w14:paraId="57863285" w14:textId="77777777" w:rsidR="00394471" w:rsidRPr="00FF4867" w:rsidRDefault="00394471" w:rsidP="004122A9">
      <w:pPr>
        <w:pStyle w:val="PL"/>
        <w:rPr>
          <w:color w:val="808080"/>
        </w:rPr>
      </w:pPr>
      <w:r w:rsidRPr="00FF4867">
        <w:t xml:space="preserve">maxNrofSSBs-r16                         </w:t>
      </w:r>
      <w:r w:rsidRPr="00FF4867">
        <w:rPr>
          <w:color w:val="993366"/>
        </w:rPr>
        <w:t>INTEGER</w:t>
      </w:r>
      <w:r w:rsidRPr="00FF4867">
        <w:t xml:space="preserve"> ::= 64      </w:t>
      </w:r>
      <w:r w:rsidRPr="00FF4867">
        <w:rPr>
          <w:color w:val="808080"/>
        </w:rPr>
        <w:t>-- Maximum number of SSB resources in a resource set.</w:t>
      </w:r>
    </w:p>
    <w:p w14:paraId="524CFCA5" w14:textId="77777777" w:rsidR="00394471" w:rsidRPr="00FF4867" w:rsidRDefault="00394471" w:rsidP="004122A9">
      <w:pPr>
        <w:pStyle w:val="PL"/>
        <w:rPr>
          <w:color w:val="808080"/>
        </w:rPr>
      </w:pPr>
      <w:r w:rsidRPr="00FF4867">
        <w:t xml:space="preserve">maxNrofSSBs-1                           </w:t>
      </w:r>
      <w:r w:rsidRPr="00FF4867">
        <w:rPr>
          <w:color w:val="993366"/>
        </w:rPr>
        <w:t>INTEGER</w:t>
      </w:r>
      <w:r w:rsidRPr="00FF4867">
        <w:t xml:space="preserve"> ::= 63      </w:t>
      </w:r>
      <w:r w:rsidRPr="00FF4867">
        <w:rPr>
          <w:color w:val="808080"/>
        </w:rPr>
        <w:t>-- Maximum number of SSB resources in a resource set minus 1.</w:t>
      </w:r>
    </w:p>
    <w:p w14:paraId="6E852818" w14:textId="77777777" w:rsidR="00394471" w:rsidRPr="00FF4867" w:rsidRDefault="00394471" w:rsidP="004122A9">
      <w:pPr>
        <w:pStyle w:val="PL"/>
        <w:rPr>
          <w:color w:val="808080"/>
        </w:rPr>
      </w:pPr>
      <w:r w:rsidRPr="00FF4867">
        <w:t xml:space="preserve">maxNrofS-NSSAI                          </w:t>
      </w:r>
      <w:r w:rsidRPr="00FF4867">
        <w:rPr>
          <w:color w:val="993366"/>
        </w:rPr>
        <w:t>INTEGER</w:t>
      </w:r>
      <w:r w:rsidRPr="00FF4867">
        <w:t xml:space="preserve"> ::= 8       </w:t>
      </w:r>
      <w:r w:rsidRPr="00FF4867">
        <w:rPr>
          <w:color w:val="808080"/>
        </w:rPr>
        <w:t>-- Maximum number of S-NSSAI.</w:t>
      </w:r>
    </w:p>
    <w:p w14:paraId="05601EFA" w14:textId="77777777" w:rsidR="00394471" w:rsidRPr="00FF4867" w:rsidRDefault="00394471" w:rsidP="004122A9">
      <w:pPr>
        <w:pStyle w:val="PL"/>
      </w:pPr>
      <w:r w:rsidRPr="00FF4867">
        <w:t xml:space="preserve">maxNrofTCI-StatesPDCCH                  </w:t>
      </w:r>
      <w:r w:rsidRPr="00FF4867">
        <w:rPr>
          <w:color w:val="993366"/>
        </w:rPr>
        <w:t>INTEGER</w:t>
      </w:r>
      <w:r w:rsidRPr="00FF4867">
        <w:t xml:space="preserve"> ::= 64</w:t>
      </w:r>
    </w:p>
    <w:p w14:paraId="539112D8" w14:textId="77777777" w:rsidR="00394471" w:rsidRPr="00FF4867" w:rsidRDefault="00394471" w:rsidP="004122A9">
      <w:pPr>
        <w:pStyle w:val="PL"/>
        <w:rPr>
          <w:color w:val="808080"/>
        </w:rPr>
      </w:pPr>
      <w:r w:rsidRPr="00FF4867">
        <w:t xml:space="preserve">maxNrofTCI-States                       </w:t>
      </w:r>
      <w:r w:rsidRPr="00FF4867">
        <w:rPr>
          <w:color w:val="993366"/>
        </w:rPr>
        <w:t>INTEGER</w:t>
      </w:r>
      <w:r w:rsidRPr="00FF4867">
        <w:t xml:space="preserve"> ::= 128     </w:t>
      </w:r>
      <w:r w:rsidRPr="00FF4867">
        <w:rPr>
          <w:color w:val="808080"/>
        </w:rPr>
        <w:t>-- Maximum number of TCI states.</w:t>
      </w:r>
    </w:p>
    <w:p w14:paraId="7F8CC0E1" w14:textId="77777777" w:rsidR="00394471" w:rsidRPr="00FF4867" w:rsidRDefault="00394471" w:rsidP="004122A9">
      <w:pPr>
        <w:pStyle w:val="PL"/>
        <w:rPr>
          <w:color w:val="808080"/>
        </w:rPr>
      </w:pPr>
      <w:r w:rsidRPr="00FF4867">
        <w:t xml:space="preserve">maxNrofTCI-States-1                     </w:t>
      </w:r>
      <w:r w:rsidRPr="00FF4867">
        <w:rPr>
          <w:color w:val="993366"/>
        </w:rPr>
        <w:t>INTEGER</w:t>
      </w:r>
      <w:r w:rsidRPr="00FF4867">
        <w:t xml:space="preserve"> ::= 127     </w:t>
      </w:r>
      <w:r w:rsidRPr="00FF4867">
        <w:rPr>
          <w:color w:val="808080"/>
        </w:rPr>
        <w:t>-- Maximum number of TCI states minus 1.</w:t>
      </w:r>
    </w:p>
    <w:p w14:paraId="00DC2959" w14:textId="7DDDB313" w:rsidR="005F58C7" w:rsidRPr="00FF4867" w:rsidRDefault="00073DAF" w:rsidP="004122A9">
      <w:pPr>
        <w:pStyle w:val="PL"/>
        <w:rPr>
          <w:color w:val="808080"/>
        </w:rPr>
      </w:pPr>
      <w:r w:rsidRPr="00FF4867">
        <w:t>maxUL-TC</w:t>
      </w:r>
      <w:r w:rsidR="005F58C7" w:rsidRPr="00FF4867">
        <w:t xml:space="preserve">I-r17                           </w:t>
      </w:r>
      <w:r w:rsidR="005F58C7" w:rsidRPr="00FF4867">
        <w:rPr>
          <w:color w:val="993366"/>
        </w:rPr>
        <w:t>INTEGER</w:t>
      </w:r>
      <w:r w:rsidR="005F58C7" w:rsidRPr="00FF4867">
        <w:t xml:space="preserve"> ::= 64      </w:t>
      </w:r>
      <w:r w:rsidR="005F58C7" w:rsidRPr="00FF4867">
        <w:rPr>
          <w:color w:val="808080"/>
        </w:rPr>
        <w:t>-- Maximum number of TCI states.</w:t>
      </w:r>
    </w:p>
    <w:p w14:paraId="192AEB5D" w14:textId="5846D1DC" w:rsidR="005F58C7" w:rsidRPr="00FF4867" w:rsidRDefault="00073DAF" w:rsidP="004122A9">
      <w:pPr>
        <w:pStyle w:val="PL"/>
        <w:rPr>
          <w:color w:val="808080"/>
        </w:rPr>
      </w:pPr>
      <w:r w:rsidRPr="00FF4867">
        <w:t>maxUL-TC</w:t>
      </w:r>
      <w:r w:rsidR="005F58C7" w:rsidRPr="00FF4867">
        <w:t>I-</w:t>
      </w:r>
      <w:r w:rsidR="00CF303E" w:rsidRPr="00FF4867">
        <w:t>1-</w:t>
      </w:r>
      <w:r w:rsidR="005F58C7" w:rsidRPr="00FF4867">
        <w:t xml:space="preserve">r17                         </w:t>
      </w:r>
      <w:r w:rsidR="005F58C7" w:rsidRPr="00FF4867">
        <w:rPr>
          <w:color w:val="993366"/>
        </w:rPr>
        <w:t>INTEGER</w:t>
      </w:r>
      <w:r w:rsidR="005F58C7" w:rsidRPr="00FF4867">
        <w:t xml:space="preserve"> ::= 63      </w:t>
      </w:r>
      <w:r w:rsidR="005F58C7" w:rsidRPr="00FF4867">
        <w:rPr>
          <w:color w:val="808080"/>
        </w:rPr>
        <w:t>-- Maximum number of TCI states minus 1.</w:t>
      </w:r>
    </w:p>
    <w:p w14:paraId="1E9412D3" w14:textId="130C3616" w:rsidR="005F58C7" w:rsidRPr="00FF4867" w:rsidRDefault="005F58C7" w:rsidP="004122A9">
      <w:pPr>
        <w:pStyle w:val="PL"/>
        <w:rPr>
          <w:color w:val="808080"/>
        </w:rPr>
      </w:pPr>
      <w:r w:rsidRPr="00FF4867">
        <w:t>maxNrofAddi</w:t>
      </w:r>
      <w:r w:rsidR="004F1B8A" w:rsidRPr="00FF4867">
        <w:t>ti</w:t>
      </w:r>
      <w:r w:rsidRPr="00FF4867">
        <w:t xml:space="preserve">onalPCI-r17                </w:t>
      </w:r>
      <w:r w:rsidRPr="00FF4867">
        <w:rPr>
          <w:color w:val="993366"/>
        </w:rPr>
        <w:t>INTEGER</w:t>
      </w:r>
      <w:r w:rsidRPr="00FF4867">
        <w:t xml:space="preserve"> ::= 7       </w:t>
      </w:r>
      <w:r w:rsidRPr="00FF4867">
        <w:rPr>
          <w:color w:val="808080"/>
        </w:rPr>
        <w:t>-- Maximum number of additional PCI</w:t>
      </w:r>
    </w:p>
    <w:p w14:paraId="7898D715" w14:textId="77777777" w:rsidR="00780AAB" w:rsidRPr="00FF4867" w:rsidRDefault="00780AAB" w:rsidP="004122A9">
      <w:pPr>
        <w:pStyle w:val="PL"/>
        <w:rPr>
          <w:color w:val="808080"/>
        </w:rPr>
      </w:pPr>
      <w:r w:rsidRPr="00FF4867">
        <w:t xml:space="preserve">maxNrofAdditionalPRACHConfigs-r18       </w:t>
      </w:r>
      <w:r w:rsidRPr="00FF4867">
        <w:rPr>
          <w:color w:val="993366"/>
        </w:rPr>
        <w:t>INTEGER</w:t>
      </w:r>
      <w:r w:rsidRPr="00FF4867">
        <w:t xml:space="preserve"> ::= 7       </w:t>
      </w:r>
      <w:r w:rsidRPr="00FF4867">
        <w:rPr>
          <w:color w:val="808080"/>
        </w:rPr>
        <w:t>-- Maximum number of additional PRACH configurations for 2TA</w:t>
      </w:r>
    </w:p>
    <w:p w14:paraId="1A8041BC" w14:textId="77777777" w:rsidR="00780AAB" w:rsidRPr="00FF4867" w:rsidRDefault="00780AAB" w:rsidP="004122A9">
      <w:pPr>
        <w:pStyle w:val="PL"/>
        <w:rPr>
          <w:color w:val="808080"/>
        </w:rPr>
      </w:pPr>
      <w:r w:rsidRPr="00FF4867">
        <w:t xml:space="preserve">maxNrofdelayD-r18                       </w:t>
      </w:r>
      <w:r w:rsidRPr="00FF4867">
        <w:rPr>
          <w:color w:val="993366"/>
        </w:rPr>
        <w:t>INTEGER</w:t>
      </w:r>
      <w:r w:rsidRPr="00FF4867">
        <w:t xml:space="preserve"> ::= 4       </w:t>
      </w:r>
      <w:r w:rsidRPr="00FF4867">
        <w:rPr>
          <w:color w:val="808080"/>
        </w:rPr>
        <w:t>-- Maximum number of delayD values.</w:t>
      </w:r>
    </w:p>
    <w:p w14:paraId="51357077" w14:textId="7D5B20E9" w:rsidR="005F58C7" w:rsidRPr="00FF4867" w:rsidRDefault="005F58C7" w:rsidP="004122A9">
      <w:pPr>
        <w:pStyle w:val="PL"/>
        <w:rPr>
          <w:color w:val="808080"/>
        </w:rPr>
      </w:pPr>
      <w:r w:rsidRPr="00FF4867">
        <w:t xml:space="preserve">maxMPE-Resources-r17                    </w:t>
      </w:r>
      <w:r w:rsidRPr="00FF4867">
        <w:rPr>
          <w:color w:val="993366"/>
        </w:rPr>
        <w:t>INTEGER</w:t>
      </w:r>
      <w:r w:rsidRPr="00FF4867">
        <w:t xml:space="preserve"> ::= 64      </w:t>
      </w:r>
      <w:r w:rsidRPr="00FF4867">
        <w:rPr>
          <w:color w:val="808080"/>
        </w:rPr>
        <w:t>-- Maximum number of pooled MPE resources</w:t>
      </w:r>
    </w:p>
    <w:p w14:paraId="55D084D4" w14:textId="77777777" w:rsidR="00394471" w:rsidRPr="00FF4867" w:rsidRDefault="00394471" w:rsidP="004122A9">
      <w:pPr>
        <w:pStyle w:val="PL"/>
        <w:rPr>
          <w:color w:val="808080"/>
        </w:rPr>
      </w:pPr>
      <w:r w:rsidRPr="00FF4867">
        <w:t xml:space="preserve">maxNrofUL-Allocations                   </w:t>
      </w:r>
      <w:r w:rsidRPr="00FF4867">
        <w:rPr>
          <w:color w:val="993366"/>
        </w:rPr>
        <w:t>INTEGER</w:t>
      </w:r>
      <w:r w:rsidRPr="00FF4867">
        <w:t xml:space="preserve"> ::= 16      </w:t>
      </w:r>
      <w:r w:rsidRPr="00FF4867">
        <w:rPr>
          <w:color w:val="808080"/>
        </w:rPr>
        <w:t>-- Maximum number of PUSCH time domain resource allocations.</w:t>
      </w:r>
    </w:p>
    <w:p w14:paraId="3B84940E" w14:textId="77777777" w:rsidR="00394471" w:rsidRPr="00FF4867" w:rsidRDefault="00394471" w:rsidP="004122A9">
      <w:pPr>
        <w:pStyle w:val="PL"/>
      </w:pPr>
      <w:r w:rsidRPr="00FF4867">
        <w:t xml:space="preserve">maxQFI                                  </w:t>
      </w:r>
      <w:r w:rsidRPr="00FF4867">
        <w:rPr>
          <w:color w:val="993366"/>
        </w:rPr>
        <w:t>INTEGER</w:t>
      </w:r>
      <w:r w:rsidRPr="00FF4867">
        <w:t xml:space="preserve"> ::= 63</w:t>
      </w:r>
    </w:p>
    <w:p w14:paraId="6830AB29" w14:textId="77777777" w:rsidR="00394471" w:rsidRPr="00FF4867" w:rsidRDefault="00394471" w:rsidP="004122A9">
      <w:pPr>
        <w:pStyle w:val="PL"/>
      </w:pPr>
      <w:r w:rsidRPr="00FF4867">
        <w:t xml:space="preserve">maxRA-CSIRS-Resources                   </w:t>
      </w:r>
      <w:r w:rsidRPr="00FF4867">
        <w:rPr>
          <w:color w:val="993366"/>
        </w:rPr>
        <w:t>INTEGER</w:t>
      </w:r>
      <w:r w:rsidRPr="00FF4867">
        <w:t xml:space="preserve"> ::= 96</w:t>
      </w:r>
    </w:p>
    <w:p w14:paraId="2E232813" w14:textId="77777777" w:rsidR="00394471" w:rsidRPr="00FF4867" w:rsidRDefault="00394471" w:rsidP="004122A9">
      <w:pPr>
        <w:pStyle w:val="PL"/>
        <w:rPr>
          <w:color w:val="808080"/>
        </w:rPr>
      </w:pPr>
      <w:r w:rsidRPr="00FF4867">
        <w:t xml:space="preserve">maxRA-OccasionsPerCSIRS                 </w:t>
      </w:r>
      <w:r w:rsidRPr="00FF4867">
        <w:rPr>
          <w:color w:val="993366"/>
        </w:rPr>
        <w:t>INTEGER</w:t>
      </w:r>
      <w:r w:rsidRPr="00FF4867">
        <w:t xml:space="preserve"> ::= 64      </w:t>
      </w:r>
      <w:r w:rsidRPr="00FF4867">
        <w:rPr>
          <w:color w:val="808080"/>
        </w:rPr>
        <w:t>-- Maximum number of RA occasions for one CSI-RS</w:t>
      </w:r>
    </w:p>
    <w:p w14:paraId="15C53520" w14:textId="77777777" w:rsidR="00394471" w:rsidRPr="00FF4867" w:rsidRDefault="00394471" w:rsidP="004122A9">
      <w:pPr>
        <w:pStyle w:val="PL"/>
        <w:rPr>
          <w:color w:val="808080"/>
        </w:rPr>
      </w:pPr>
      <w:r w:rsidRPr="00FF4867">
        <w:t xml:space="preserve">maxRA-Occasions-1                       </w:t>
      </w:r>
      <w:r w:rsidRPr="00FF4867">
        <w:rPr>
          <w:color w:val="993366"/>
        </w:rPr>
        <w:t>INTEGER</w:t>
      </w:r>
      <w:r w:rsidRPr="00FF4867">
        <w:t xml:space="preserve"> ::= 511     </w:t>
      </w:r>
      <w:r w:rsidRPr="00FF4867">
        <w:rPr>
          <w:color w:val="808080"/>
        </w:rPr>
        <w:t>-- Maximum number of RA occasions in the system</w:t>
      </w:r>
    </w:p>
    <w:p w14:paraId="4993C665" w14:textId="77777777" w:rsidR="00394471" w:rsidRPr="00FF4867" w:rsidRDefault="00394471" w:rsidP="004122A9">
      <w:pPr>
        <w:pStyle w:val="PL"/>
      </w:pPr>
      <w:r w:rsidRPr="00FF4867">
        <w:t xml:space="preserve">maxRA-SSB-Resources                     </w:t>
      </w:r>
      <w:r w:rsidRPr="00FF4867">
        <w:rPr>
          <w:color w:val="993366"/>
        </w:rPr>
        <w:t>INTEGER</w:t>
      </w:r>
      <w:r w:rsidRPr="00FF4867">
        <w:t xml:space="preserve"> ::= 64</w:t>
      </w:r>
    </w:p>
    <w:p w14:paraId="452EEC41" w14:textId="77777777" w:rsidR="00394471" w:rsidRPr="00FF4867" w:rsidRDefault="00394471" w:rsidP="004122A9">
      <w:pPr>
        <w:pStyle w:val="PL"/>
      </w:pPr>
      <w:r w:rsidRPr="00FF4867">
        <w:t xml:space="preserve">maxSCSs                                 </w:t>
      </w:r>
      <w:r w:rsidRPr="00FF4867">
        <w:rPr>
          <w:color w:val="993366"/>
        </w:rPr>
        <w:t>INTEGER</w:t>
      </w:r>
      <w:r w:rsidRPr="00FF4867">
        <w:t xml:space="preserve"> ::= 5</w:t>
      </w:r>
    </w:p>
    <w:p w14:paraId="342A521B" w14:textId="77777777" w:rsidR="00394471" w:rsidRPr="00FF4867" w:rsidRDefault="00394471" w:rsidP="004122A9">
      <w:pPr>
        <w:pStyle w:val="PL"/>
      </w:pPr>
      <w:r w:rsidRPr="00FF4867">
        <w:t xml:space="preserve">maxSecondaryCellGroups                  </w:t>
      </w:r>
      <w:r w:rsidRPr="00FF4867">
        <w:rPr>
          <w:color w:val="993366"/>
        </w:rPr>
        <w:t>INTEGER</w:t>
      </w:r>
      <w:r w:rsidRPr="00FF4867">
        <w:t xml:space="preserve"> ::= 3</w:t>
      </w:r>
    </w:p>
    <w:p w14:paraId="569C9D24" w14:textId="77777777" w:rsidR="00394471" w:rsidRPr="00FF4867" w:rsidRDefault="00394471" w:rsidP="004122A9">
      <w:pPr>
        <w:pStyle w:val="PL"/>
      </w:pPr>
      <w:r w:rsidRPr="00FF4867">
        <w:t xml:space="preserve">maxNrofServingCellsEUTRA                </w:t>
      </w:r>
      <w:r w:rsidRPr="00FF4867">
        <w:rPr>
          <w:color w:val="993366"/>
        </w:rPr>
        <w:t>INTEGER</w:t>
      </w:r>
      <w:r w:rsidRPr="00FF4867">
        <w:t xml:space="preserve"> ::= 32</w:t>
      </w:r>
    </w:p>
    <w:p w14:paraId="514544EB" w14:textId="77777777" w:rsidR="00394471" w:rsidRPr="00FF4867" w:rsidRDefault="00394471" w:rsidP="004122A9">
      <w:pPr>
        <w:pStyle w:val="PL"/>
      </w:pPr>
      <w:r w:rsidRPr="00FF4867">
        <w:t xml:space="preserve">maxMBSFN-Allocations                    </w:t>
      </w:r>
      <w:r w:rsidRPr="00FF4867">
        <w:rPr>
          <w:color w:val="993366"/>
        </w:rPr>
        <w:t>INTEGER</w:t>
      </w:r>
      <w:r w:rsidRPr="00FF4867">
        <w:t xml:space="preserve"> ::= 8</w:t>
      </w:r>
    </w:p>
    <w:p w14:paraId="6971D937" w14:textId="77777777" w:rsidR="00394471" w:rsidRPr="00FF4867" w:rsidRDefault="00394471" w:rsidP="004122A9">
      <w:pPr>
        <w:pStyle w:val="PL"/>
      </w:pPr>
      <w:r w:rsidRPr="00FF4867">
        <w:t xml:space="preserve">maxNrofMultiBands                       </w:t>
      </w:r>
      <w:r w:rsidRPr="00FF4867">
        <w:rPr>
          <w:color w:val="993366"/>
        </w:rPr>
        <w:t>INTEGER</w:t>
      </w:r>
      <w:r w:rsidRPr="00FF4867">
        <w:t xml:space="preserve"> ::= 8</w:t>
      </w:r>
    </w:p>
    <w:p w14:paraId="4FA6F7C2" w14:textId="77777777" w:rsidR="00394471" w:rsidRPr="00FF4867" w:rsidRDefault="00394471" w:rsidP="004122A9">
      <w:pPr>
        <w:pStyle w:val="PL"/>
        <w:rPr>
          <w:color w:val="808080"/>
        </w:rPr>
      </w:pPr>
      <w:r w:rsidRPr="00FF4867">
        <w:t xml:space="preserve">maxCellSFTD                             </w:t>
      </w:r>
      <w:r w:rsidRPr="00FF4867">
        <w:rPr>
          <w:color w:val="993366"/>
        </w:rPr>
        <w:t>INTEGER</w:t>
      </w:r>
      <w:r w:rsidRPr="00FF4867">
        <w:t xml:space="preserve"> ::= 3       </w:t>
      </w:r>
      <w:r w:rsidRPr="00FF4867">
        <w:rPr>
          <w:color w:val="808080"/>
        </w:rPr>
        <w:t>-- Maximum number of cells for SFTD reporting</w:t>
      </w:r>
    </w:p>
    <w:p w14:paraId="537BB314" w14:textId="77777777" w:rsidR="00394471" w:rsidRPr="00FF4867" w:rsidRDefault="00394471" w:rsidP="004122A9">
      <w:pPr>
        <w:pStyle w:val="PL"/>
      </w:pPr>
      <w:r w:rsidRPr="00FF4867">
        <w:t xml:space="preserve">maxReportConfigId                       </w:t>
      </w:r>
      <w:r w:rsidRPr="00FF4867">
        <w:rPr>
          <w:color w:val="993366"/>
        </w:rPr>
        <w:t>INTEGER</w:t>
      </w:r>
      <w:r w:rsidRPr="00FF4867">
        <w:t xml:space="preserve"> ::= 64</w:t>
      </w:r>
    </w:p>
    <w:p w14:paraId="4B91EBCB" w14:textId="79239874" w:rsidR="00394471" w:rsidRPr="00FF4867" w:rsidRDefault="00394471" w:rsidP="004122A9">
      <w:pPr>
        <w:pStyle w:val="PL"/>
        <w:rPr>
          <w:color w:val="808080"/>
        </w:rPr>
      </w:pPr>
      <w:r w:rsidRPr="00FF4867">
        <w:t xml:space="preserve">maxNrofCodebooks                        </w:t>
      </w:r>
      <w:r w:rsidRPr="00FF4867">
        <w:rPr>
          <w:color w:val="993366"/>
        </w:rPr>
        <w:t>INTEGER</w:t>
      </w:r>
      <w:r w:rsidRPr="00FF4867">
        <w:t xml:space="preserve"> ::= 16      </w:t>
      </w:r>
      <w:r w:rsidRPr="00FF4867">
        <w:rPr>
          <w:color w:val="808080"/>
        </w:rPr>
        <w:t>-- Maximum number of codebooks suppo</w:t>
      </w:r>
      <w:r w:rsidR="00B05906" w:rsidRPr="00FF4867">
        <w:rPr>
          <w:color w:val="808080"/>
        </w:rPr>
        <w:t>r</w:t>
      </w:r>
      <w:r w:rsidRPr="00FF4867">
        <w:rPr>
          <w:color w:val="808080"/>
        </w:rPr>
        <w:t>ted by the UE</w:t>
      </w:r>
    </w:p>
    <w:p w14:paraId="380FA94E" w14:textId="77777777" w:rsidR="00394471" w:rsidRPr="00FF4867" w:rsidRDefault="00394471" w:rsidP="004122A9">
      <w:pPr>
        <w:pStyle w:val="PL"/>
        <w:rPr>
          <w:color w:val="808080"/>
        </w:rPr>
      </w:pPr>
      <w:r w:rsidRPr="00FF4867">
        <w:t xml:space="preserve">maxNrofCSI-RS-ResourcesExt-r16          </w:t>
      </w:r>
      <w:r w:rsidRPr="00FF4867">
        <w:rPr>
          <w:color w:val="993366"/>
        </w:rPr>
        <w:t>INTEGER</w:t>
      </w:r>
      <w:r w:rsidRPr="00FF4867">
        <w:t xml:space="preserve"> ::= 16      </w:t>
      </w:r>
      <w:r w:rsidRPr="00FF4867">
        <w:rPr>
          <w:color w:val="808080"/>
        </w:rPr>
        <w:t>-- Maximum number of codebook resources supported by the UE for eType2/Codebook combo</w:t>
      </w:r>
    </w:p>
    <w:p w14:paraId="274DA108" w14:textId="6F765F93" w:rsidR="000264BF" w:rsidRPr="00FF4867" w:rsidRDefault="000264BF" w:rsidP="004122A9">
      <w:pPr>
        <w:pStyle w:val="PL"/>
        <w:rPr>
          <w:color w:val="808080"/>
        </w:rPr>
      </w:pPr>
      <w:r w:rsidRPr="00FF4867">
        <w:lastRenderedPageBreak/>
        <w:t xml:space="preserve">maxNrofCSI-RS-ResourcesExt-r17          </w:t>
      </w:r>
      <w:r w:rsidRPr="00FF4867">
        <w:rPr>
          <w:color w:val="993366"/>
        </w:rPr>
        <w:t>INTEGER</w:t>
      </w:r>
      <w:r w:rsidRPr="00FF4867">
        <w:t xml:space="preserve"> ::= 8       </w:t>
      </w:r>
      <w:r w:rsidRPr="00FF4867">
        <w:rPr>
          <w:color w:val="808080"/>
        </w:rPr>
        <w:t>-- Maximum number of codebook resources for fetype2R1 and fetype2R2</w:t>
      </w:r>
    </w:p>
    <w:p w14:paraId="4BDEF804" w14:textId="6F72EF27" w:rsidR="00394471" w:rsidRPr="00FF4867" w:rsidRDefault="00394471" w:rsidP="004122A9">
      <w:pPr>
        <w:pStyle w:val="PL"/>
        <w:rPr>
          <w:color w:val="808080"/>
        </w:rPr>
      </w:pPr>
      <w:r w:rsidRPr="00FF4867">
        <w:t xml:space="preserve">maxNrofCSI-RS-Resources                 </w:t>
      </w:r>
      <w:r w:rsidRPr="00FF4867">
        <w:rPr>
          <w:color w:val="993366"/>
        </w:rPr>
        <w:t>INTEGER</w:t>
      </w:r>
      <w:r w:rsidRPr="00FF4867">
        <w:t xml:space="preserve"> ::= 7       </w:t>
      </w:r>
      <w:r w:rsidRPr="00FF4867">
        <w:rPr>
          <w:color w:val="808080"/>
        </w:rPr>
        <w:t>-- Maximum number of codebook resources supported by the UE</w:t>
      </w:r>
    </w:p>
    <w:p w14:paraId="43DD93C2" w14:textId="77777777" w:rsidR="00394471" w:rsidRPr="00FF4867" w:rsidRDefault="00394471" w:rsidP="004122A9">
      <w:pPr>
        <w:pStyle w:val="PL"/>
        <w:rPr>
          <w:color w:val="808080"/>
        </w:rPr>
      </w:pPr>
      <w:r w:rsidRPr="00FF4867">
        <w:rPr>
          <w:rFonts w:eastAsiaTheme="minorEastAsia"/>
        </w:rPr>
        <w:t>maxNrofCSI-RS-ResourcesAlt-r16</w:t>
      </w:r>
      <w:r w:rsidRPr="00FF4867">
        <w:t xml:space="preserve">          </w:t>
      </w:r>
      <w:r w:rsidRPr="00FF4867">
        <w:rPr>
          <w:rFonts w:eastAsiaTheme="minorEastAsia"/>
          <w:color w:val="993366"/>
        </w:rPr>
        <w:t>INTEGER</w:t>
      </w:r>
      <w:r w:rsidRPr="00FF4867">
        <w:rPr>
          <w:rFonts w:eastAsiaTheme="minorEastAsia"/>
        </w:rPr>
        <w:t xml:space="preserve"> ::= 512</w:t>
      </w:r>
      <w:r w:rsidRPr="00FF4867">
        <w:t xml:space="preserve">     </w:t>
      </w:r>
      <w:r w:rsidRPr="00FF4867">
        <w:rPr>
          <w:rFonts w:eastAsiaTheme="minorEastAsia"/>
          <w:color w:val="808080"/>
        </w:rPr>
        <w:t>-- Maximum number of alternative codebook resources supported by the UE</w:t>
      </w:r>
    </w:p>
    <w:p w14:paraId="267A5F4E" w14:textId="77777777" w:rsidR="00394471" w:rsidRPr="00FF4867" w:rsidRDefault="00394471" w:rsidP="004122A9">
      <w:pPr>
        <w:pStyle w:val="PL"/>
        <w:rPr>
          <w:color w:val="808080"/>
        </w:rPr>
      </w:pPr>
      <w:r w:rsidRPr="00FF4867">
        <w:rPr>
          <w:rFonts w:eastAsiaTheme="minorEastAsia"/>
        </w:rPr>
        <w:t>maxNrofCSI-RS-ResourcesAlt-1-r16</w:t>
      </w:r>
      <w:r w:rsidRPr="00FF4867">
        <w:t xml:space="preserve">        </w:t>
      </w:r>
      <w:r w:rsidRPr="00FF4867">
        <w:rPr>
          <w:rFonts w:eastAsiaTheme="minorEastAsia"/>
          <w:color w:val="993366"/>
        </w:rPr>
        <w:t>INTEGER</w:t>
      </w:r>
      <w:r w:rsidRPr="00FF4867">
        <w:rPr>
          <w:rFonts w:eastAsiaTheme="minorEastAsia"/>
        </w:rPr>
        <w:t xml:space="preserve"> ::= 511</w:t>
      </w:r>
      <w:r w:rsidRPr="00FF4867">
        <w:t xml:space="preserve">     </w:t>
      </w:r>
      <w:r w:rsidRPr="00FF4867">
        <w:rPr>
          <w:rFonts w:eastAsiaTheme="minorEastAsia"/>
          <w:color w:val="808080"/>
        </w:rPr>
        <w:t>-- Maximum number of alternative codebook resources supported by the UE minus 1</w:t>
      </w:r>
    </w:p>
    <w:p w14:paraId="3FA70768" w14:textId="77777777" w:rsidR="00394471" w:rsidRPr="00FF4867" w:rsidRDefault="00394471" w:rsidP="004122A9">
      <w:pPr>
        <w:pStyle w:val="PL"/>
      </w:pPr>
      <w:r w:rsidRPr="00FF4867">
        <w:t xml:space="preserve">maxNrofSRI-PUSCH-Mappings               </w:t>
      </w:r>
      <w:r w:rsidRPr="00FF4867">
        <w:rPr>
          <w:color w:val="993366"/>
        </w:rPr>
        <w:t>INTEGER</w:t>
      </w:r>
      <w:r w:rsidRPr="00FF4867">
        <w:t xml:space="preserve"> ::= 16</w:t>
      </w:r>
    </w:p>
    <w:p w14:paraId="05D3F2FB" w14:textId="77777777" w:rsidR="00394471" w:rsidRPr="00FF4867" w:rsidRDefault="00394471" w:rsidP="004122A9">
      <w:pPr>
        <w:pStyle w:val="PL"/>
      </w:pPr>
      <w:r w:rsidRPr="00FF4867">
        <w:t xml:space="preserve">maxNrofSRI-PUSCH-Mappings-1             </w:t>
      </w:r>
      <w:r w:rsidRPr="00FF4867">
        <w:rPr>
          <w:color w:val="993366"/>
        </w:rPr>
        <w:t>INTEGER</w:t>
      </w:r>
      <w:r w:rsidRPr="00FF4867">
        <w:t xml:space="preserve"> ::= 15</w:t>
      </w:r>
    </w:p>
    <w:p w14:paraId="2F1D44A0" w14:textId="77777777" w:rsidR="00394471" w:rsidRPr="00FF4867" w:rsidRDefault="00394471" w:rsidP="004122A9">
      <w:pPr>
        <w:pStyle w:val="PL"/>
        <w:rPr>
          <w:color w:val="808080"/>
        </w:rPr>
      </w:pPr>
      <w:r w:rsidRPr="00FF4867">
        <w:t xml:space="preserve">maxSIB                                  </w:t>
      </w:r>
      <w:r w:rsidRPr="00FF4867">
        <w:rPr>
          <w:color w:val="993366"/>
        </w:rPr>
        <w:t>INTEGER</w:t>
      </w:r>
      <w:r w:rsidRPr="00FF4867">
        <w:t xml:space="preserve">::= 32       </w:t>
      </w:r>
      <w:r w:rsidRPr="00FF4867">
        <w:rPr>
          <w:color w:val="808080"/>
        </w:rPr>
        <w:t>-- Maximum number of SIBs</w:t>
      </w:r>
    </w:p>
    <w:p w14:paraId="10DE85DF" w14:textId="77777777" w:rsidR="00394471" w:rsidRPr="00FF4867" w:rsidRDefault="00394471" w:rsidP="004122A9">
      <w:pPr>
        <w:pStyle w:val="PL"/>
        <w:rPr>
          <w:color w:val="808080"/>
        </w:rPr>
      </w:pPr>
      <w:r w:rsidRPr="00FF4867">
        <w:t xml:space="preserve">maxSI-Message                           </w:t>
      </w:r>
      <w:r w:rsidRPr="00FF4867">
        <w:rPr>
          <w:color w:val="993366"/>
        </w:rPr>
        <w:t>INTEGER</w:t>
      </w:r>
      <w:r w:rsidRPr="00FF4867">
        <w:t xml:space="preserve">::= 32       </w:t>
      </w:r>
      <w:r w:rsidRPr="00FF4867">
        <w:rPr>
          <w:color w:val="808080"/>
        </w:rPr>
        <w:t>-- Maximum number of SI messages</w:t>
      </w:r>
    </w:p>
    <w:p w14:paraId="73BF579E" w14:textId="2D5C136C" w:rsidR="00E81DFA" w:rsidRPr="00FF4867" w:rsidRDefault="00E81DFA" w:rsidP="004122A9">
      <w:pPr>
        <w:pStyle w:val="PL"/>
        <w:rPr>
          <w:color w:val="808080"/>
        </w:rPr>
      </w:pPr>
      <w:r w:rsidRPr="00FF4867">
        <w:t>maxSI</w:t>
      </w:r>
      <w:r w:rsidR="00FA35A8" w:rsidRPr="00FF4867">
        <w:t>B</w:t>
      </w:r>
      <w:r w:rsidRPr="00FF4867">
        <w:t xml:space="preserve">-MessagePlus1-r17                 </w:t>
      </w:r>
      <w:r w:rsidRPr="00FF4867">
        <w:rPr>
          <w:color w:val="993366"/>
        </w:rPr>
        <w:t>INTEGER</w:t>
      </w:r>
      <w:r w:rsidRPr="00FF4867">
        <w:t xml:space="preserve">::= 33       </w:t>
      </w:r>
      <w:r w:rsidRPr="00FF4867">
        <w:rPr>
          <w:color w:val="808080"/>
        </w:rPr>
        <w:t>-- Maximum number of SI</w:t>
      </w:r>
      <w:r w:rsidR="00FA35A8" w:rsidRPr="00FF4867">
        <w:rPr>
          <w:color w:val="808080"/>
        </w:rPr>
        <w:t>B</w:t>
      </w:r>
      <w:r w:rsidRPr="00FF4867">
        <w:rPr>
          <w:color w:val="808080"/>
        </w:rPr>
        <w:t xml:space="preserve"> messages plus 1</w:t>
      </w:r>
    </w:p>
    <w:p w14:paraId="43C26406" w14:textId="5015EA03" w:rsidR="00394471" w:rsidRPr="00FF4867" w:rsidRDefault="00394471" w:rsidP="004122A9">
      <w:pPr>
        <w:pStyle w:val="PL"/>
        <w:rPr>
          <w:color w:val="808080"/>
        </w:rPr>
      </w:pPr>
      <w:r w:rsidRPr="00FF4867">
        <w:t xml:space="preserve">maxPO-perPF                             </w:t>
      </w:r>
      <w:r w:rsidRPr="00FF4867">
        <w:rPr>
          <w:color w:val="993366"/>
        </w:rPr>
        <w:t>INTEGER</w:t>
      </w:r>
      <w:r w:rsidRPr="00FF4867">
        <w:t xml:space="preserve"> ::= 4       </w:t>
      </w:r>
      <w:r w:rsidRPr="00FF4867">
        <w:rPr>
          <w:color w:val="808080"/>
        </w:rPr>
        <w:t>-- Maximum number of paging occasion per paging frame</w:t>
      </w:r>
    </w:p>
    <w:p w14:paraId="2F594467" w14:textId="0DE61754" w:rsidR="00A73A2D" w:rsidRPr="00FF4867" w:rsidRDefault="00A73A2D" w:rsidP="004122A9">
      <w:pPr>
        <w:pStyle w:val="PL"/>
        <w:rPr>
          <w:color w:val="808080"/>
        </w:rPr>
      </w:pPr>
      <w:r w:rsidRPr="00FF4867">
        <w:t>maxP</w:t>
      </w:r>
      <w:r w:rsidRPr="00FF4867">
        <w:rPr>
          <w:rFonts w:eastAsia="DengXian"/>
        </w:rPr>
        <w:t>EI</w:t>
      </w:r>
      <w:r w:rsidRPr="00FF4867">
        <w:t xml:space="preserve">-perPF-r17                        </w:t>
      </w:r>
      <w:r w:rsidRPr="00FF4867">
        <w:rPr>
          <w:color w:val="993366"/>
        </w:rPr>
        <w:t>INTEGER</w:t>
      </w:r>
      <w:r w:rsidRPr="00FF4867">
        <w:t xml:space="preserve"> ::= 4       </w:t>
      </w:r>
      <w:r w:rsidRPr="00FF4867">
        <w:rPr>
          <w:color w:val="808080"/>
        </w:rPr>
        <w:t xml:space="preserve">-- Maximum number of </w:t>
      </w:r>
      <w:r w:rsidRPr="00FF4867">
        <w:rPr>
          <w:rFonts w:eastAsia="DengXian"/>
          <w:color w:val="808080"/>
        </w:rPr>
        <w:t>PEI</w:t>
      </w:r>
      <w:r w:rsidRPr="00FF4867">
        <w:rPr>
          <w:color w:val="808080"/>
        </w:rPr>
        <w:t xml:space="preserve"> occasion per paging frame</w:t>
      </w:r>
    </w:p>
    <w:p w14:paraId="138413DF" w14:textId="77777777" w:rsidR="00394471" w:rsidRPr="00FF4867" w:rsidRDefault="00394471" w:rsidP="004122A9">
      <w:pPr>
        <w:pStyle w:val="PL"/>
        <w:rPr>
          <w:color w:val="808080"/>
        </w:rPr>
      </w:pPr>
      <w:r w:rsidRPr="00FF4867">
        <w:t xml:space="preserve">maxAccessCat-1                          </w:t>
      </w:r>
      <w:r w:rsidRPr="00FF4867">
        <w:rPr>
          <w:color w:val="993366"/>
        </w:rPr>
        <w:t>INTEGER</w:t>
      </w:r>
      <w:r w:rsidRPr="00FF4867">
        <w:t xml:space="preserve"> ::= 63      </w:t>
      </w:r>
      <w:r w:rsidRPr="00FF4867">
        <w:rPr>
          <w:color w:val="808080"/>
        </w:rPr>
        <w:t>-- Maximum number of Access Categories minus 1</w:t>
      </w:r>
    </w:p>
    <w:p w14:paraId="4CFB15BF" w14:textId="3AE155EB" w:rsidR="00394471" w:rsidRPr="00FF4867" w:rsidRDefault="00394471" w:rsidP="004122A9">
      <w:pPr>
        <w:pStyle w:val="PL"/>
        <w:rPr>
          <w:color w:val="808080"/>
        </w:rPr>
      </w:pPr>
      <w:r w:rsidRPr="00FF4867">
        <w:t xml:space="preserve">maxBarringInfoSet                       </w:t>
      </w:r>
      <w:r w:rsidRPr="00FF4867">
        <w:rPr>
          <w:color w:val="993366"/>
        </w:rPr>
        <w:t>INTEGER</w:t>
      </w:r>
      <w:r w:rsidRPr="00FF4867">
        <w:t xml:space="preserve"> ::= 8       </w:t>
      </w:r>
      <w:r w:rsidRPr="00FF4867">
        <w:rPr>
          <w:color w:val="808080"/>
        </w:rPr>
        <w:t xml:space="preserve">-- Maximum number of </w:t>
      </w:r>
      <w:r w:rsidR="00A371DB" w:rsidRPr="00FF4867">
        <w:rPr>
          <w:color w:val="808080"/>
        </w:rPr>
        <w:t>access control parameter sets</w:t>
      </w:r>
    </w:p>
    <w:p w14:paraId="577E2204" w14:textId="77777777" w:rsidR="00394471" w:rsidRPr="00FF4867" w:rsidRDefault="00394471" w:rsidP="004122A9">
      <w:pPr>
        <w:pStyle w:val="PL"/>
        <w:rPr>
          <w:color w:val="808080"/>
        </w:rPr>
      </w:pPr>
      <w:r w:rsidRPr="00FF4867">
        <w:t xml:space="preserve">maxCellEUTRA                            </w:t>
      </w:r>
      <w:r w:rsidRPr="00FF4867">
        <w:rPr>
          <w:color w:val="993366"/>
        </w:rPr>
        <w:t>INTEGER</w:t>
      </w:r>
      <w:r w:rsidRPr="00FF4867">
        <w:t xml:space="preserve"> ::= 8       </w:t>
      </w:r>
      <w:r w:rsidRPr="00FF4867">
        <w:rPr>
          <w:color w:val="808080"/>
        </w:rPr>
        <w:t>-- Maximum number of E-UTRA cells in SIB list</w:t>
      </w:r>
    </w:p>
    <w:p w14:paraId="1CEBE74B" w14:textId="77777777" w:rsidR="00394471" w:rsidRPr="00FF4867" w:rsidRDefault="00394471" w:rsidP="004122A9">
      <w:pPr>
        <w:pStyle w:val="PL"/>
        <w:rPr>
          <w:color w:val="808080"/>
        </w:rPr>
      </w:pPr>
      <w:r w:rsidRPr="00FF4867">
        <w:t xml:space="preserve">maxEUTRA-Carrier                        </w:t>
      </w:r>
      <w:r w:rsidRPr="00FF4867">
        <w:rPr>
          <w:color w:val="993366"/>
        </w:rPr>
        <w:t>INTEGER</w:t>
      </w:r>
      <w:r w:rsidRPr="00FF4867">
        <w:t xml:space="preserve"> ::= 8       </w:t>
      </w:r>
      <w:r w:rsidRPr="00FF4867">
        <w:rPr>
          <w:color w:val="808080"/>
        </w:rPr>
        <w:t>-- Maximum number of E-UTRA carriers in SIB list</w:t>
      </w:r>
    </w:p>
    <w:p w14:paraId="2114FB0B" w14:textId="324A60C7" w:rsidR="00394471" w:rsidRPr="00FF4867" w:rsidRDefault="00394471" w:rsidP="004122A9">
      <w:pPr>
        <w:pStyle w:val="PL"/>
        <w:rPr>
          <w:color w:val="808080"/>
        </w:rPr>
      </w:pPr>
      <w:r w:rsidRPr="00FF4867">
        <w:t xml:space="preserve">maxPLMNIdentities                       </w:t>
      </w:r>
      <w:r w:rsidRPr="00FF4867">
        <w:rPr>
          <w:color w:val="993366"/>
        </w:rPr>
        <w:t>INTEGER</w:t>
      </w:r>
      <w:r w:rsidRPr="00FF4867">
        <w:t xml:space="preserve"> ::= 8       </w:t>
      </w:r>
      <w:r w:rsidRPr="00FF4867">
        <w:rPr>
          <w:color w:val="808080"/>
        </w:rPr>
        <w:t>-- Maximum number of PLMN identit</w:t>
      </w:r>
      <w:r w:rsidR="00B05906" w:rsidRPr="00FF4867">
        <w:rPr>
          <w:color w:val="808080"/>
        </w:rPr>
        <w:t>i</w:t>
      </w:r>
      <w:r w:rsidRPr="00FF4867">
        <w:rPr>
          <w:color w:val="808080"/>
        </w:rPr>
        <w:t>es in RAN area configurations</w:t>
      </w:r>
    </w:p>
    <w:p w14:paraId="3CEFA3D2" w14:textId="77777777" w:rsidR="00394471" w:rsidRPr="00FF4867" w:rsidRDefault="00394471" w:rsidP="004122A9">
      <w:pPr>
        <w:pStyle w:val="PL"/>
        <w:rPr>
          <w:color w:val="808080"/>
        </w:rPr>
      </w:pPr>
      <w:r w:rsidRPr="00FF4867">
        <w:t xml:space="preserve">maxDownlinkFeatureSets                  </w:t>
      </w:r>
      <w:r w:rsidRPr="00FF4867">
        <w:rPr>
          <w:color w:val="993366"/>
        </w:rPr>
        <w:t>INTEGER</w:t>
      </w:r>
      <w:r w:rsidRPr="00FF4867">
        <w:t xml:space="preserve"> ::= 1024    </w:t>
      </w:r>
      <w:r w:rsidRPr="00FF4867">
        <w:rPr>
          <w:color w:val="808080"/>
        </w:rPr>
        <w:t>-- (for NR DL) Total number of FeatureSets (size of the pool)</w:t>
      </w:r>
    </w:p>
    <w:p w14:paraId="506C8C6D" w14:textId="77777777" w:rsidR="00394471" w:rsidRPr="00FF4867" w:rsidRDefault="00394471" w:rsidP="004122A9">
      <w:pPr>
        <w:pStyle w:val="PL"/>
        <w:rPr>
          <w:color w:val="808080"/>
        </w:rPr>
      </w:pPr>
      <w:r w:rsidRPr="00FF4867">
        <w:t xml:space="preserve">maxUplinkFeatureSets                    </w:t>
      </w:r>
      <w:r w:rsidRPr="00FF4867">
        <w:rPr>
          <w:color w:val="993366"/>
        </w:rPr>
        <w:t>INTEGER</w:t>
      </w:r>
      <w:r w:rsidRPr="00FF4867">
        <w:t xml:space="preserve"> ::= 1024    </w:t>
      </w:r>
      <w:r w:rsidRPr="00FF4867">
        <w:rPr>
          <w:color w:val="808080"/>
        </w:rPr>
        <w:t>-- (for NR UL) Total number of FeatureSets (size of the pool)</w:t>
      </w:r>
    </w:p>
    <w:p w14:paraId="6F5402F8" w14:textId="77777777" w:rsidR="00394471" w:rsidRPr="00FF4867" w:rsidRDefault="00394471" w:rsidP="004122A9">
      <w:pPr>
        <w:pStyle w:val="PL"/>
        <w:rPr>
          <w:color w:val="808080"/>
        </w:rPr>
      </w:pPr>
      <w:r w:rsidRPr="00FF4867">
        <w:t xml:space="preserve">maxEUTRA-DL-FeatureSets                 </w:t>
      </w:r>
      <w:r w:rsidRPr="00FF4867">
        <w:rPr>
          <w:color w:val="993366"/>
        </w:rPr>
        <w:t>INTEGER</w:t>
      </w:r>
      <w:r w:rsidRPr="00FF4867">
        <w:t xml:space="preserve"> ::= 256     </w:t>
      </w:r>
      <w:r w:rsidRPr="00FF4867">
        <w:rPr>
          <w:color w:val="808080"/>
        </w:rPr>
        <w:t>-- (for E-UTRA) Total number of FeatureSets (size of the pool)</w:t>
      </w:r>
    </w:p>
    <w:p w14:paraId="0502C7FA" w14:textId="77777777" w:rsidR="00394471" w:rsidRPr="00FF4867" w:rsidRDefault="00394471" w:rsidP="004122A9">
      <w:pPr>
        <w:pStyle w:val="PL"/>
        <w:rPr>
          <w:color w:val="808080"/>
        </w:rPr>
      </w:pPr>
      <w:r w:rsidRPr="00FF4867">
        <w:t xml:space="preserve">maxEUTRA-UL-FeatureSets                 </w:t>
      </w:r>
      <w:r w:rsidRPr="00FF4867">
        <w:rPr>
          <w:color w:val="993366"/>
        </w:rPr>
        <w:t>INTEGER</w:t>
      </w:r>
      <w:r w:rsidRPr="00FF4867">
        <w:t xml:space="preserve"> ::= 256     </w:t>
      </w:r>
      <w:r w:rsidRPr="00FF4867">
        <w:rPr>
          <w:color w:val="808080"/>
        </w:rPr>
        <w:t>-- (for E-UTRA) Total number of FeatureSets (size of the pool)</w:t>
      </w:r>
    </w:p>
    <w:p w14:paraId="56BE7A3E" w14:textId="77777777" w:rsidR="00394471" w:rsidRPr="00FF4867" w:rsidRDefault="00394471" w:rsidP="004122A9">
      <w:pPr>
        <w:pStyle w:val="PL"/>
        <w:rPr>
          <w:color w:val="808080"/>
        </w:rPr>
      </w:pPr>
      <w:r w:rsidRPr="00FF4867">
        <w:t xml:space="preserve">maxFeatureSetsPerBand                   </w:t>
      </w:r>
      <w:r w:rsidRPr="00FF4867">
        <w:rPr>
          <w:color w:val="993366"/>
        </w:rPr>
        <w:t>INTEGER</w:t>
      </w:r>
      <w:r w:rsidRPr="00FF4867">
        <w:t xml:space="preserve"> ::= 128     </w:t>
      </w:r>
      <w:r w:rsidRPr="00FF4867">
        <w:rPr>
          <w:color w:val="808080"/>
        </w:rPr>
        <w:t>-- (for NR) The number of feature sets associated with one band.</w:t>
      </w:r>
    </w:p>
    <w:p w14:paraId="64646DBE" w14:textId="77777777" w:rsidR="00394471" w:rsidRPr="00FF4867" w:rsidRDefault="00394471" w:rsidP="004122A9">
      <w:pPr>
        <w:pStyle w:val="PL"/>
        <w:rPr>
          <w:color w:val="808080"/>
        </w:rPr>
      </w:pPr>
      <w:r w:rsidRPr="00FF4867">
        <w:t xml:space="preserve">maxPerCC-FeatureSets                    </w:t>
      </w:r>
      <w:r w:rsidRPr="00FF4867">
        <w:rPr>
          <w:color w:val="993366"/>
        </w:rPr>
        <w:t>INTEGER</w:t>
      </w:r>
      <w:r w:rsidRPr="00FF4867">
        <w:t xml:space="preserve"> ::= 1024    </w:t>
      </w:r>
      <w:r w:rsidRPr="00FF4867">
        <w:rPr>
          <w:color w:val="808080"/>
        </w:rPr>
        <w:t>-- (for NR) Total number of CC-specific FeatureSets (size of the pool)</w:t>
      </w:r>
    </w:p>
    <w:p w14:paraId="7BD30E53" w14:textId="77777777" w:rsidR="00394471" w:rsidRPr="00FF4867" w:rsidRDefault="00394471" w:rsidP="004122A9">
      <w:pPr>
        <w:pStyle w:val="PL"/>
        <w:rPr>
          <w:color w:val="808080"/>
        </w:rPr>
      </w:pPr>
      <w:r w:rsidRPr="00FF4867">
        <w:t xml:space="preserve">maxFeatureSetCombinations               </w:t>
      </w:r>
      <w:r w:rsidRPr="00FF4867">
        <w:rPr>
          <w:color w:val="993366"/>
        </w:rPr>
        <w:t>INTEGER</w:t>
      </w:r>
      <w:r w:rsidRPr="00FF4867">
        <w:t xml:space="preserve"> ::= 1024    </w:t>
      </w:r>
      <w:r w:rsidRPr="00FF4867">
        <w:rPr>
          <w:color w:val="808080"/>
        </w:rPr>
        <w:t>-- (for MR-DC/NR)Total number of Feature set combinations (size of the pool)</w:t>
      </w:r>
    </w:p>
    <w:p w14:paraId="6AD99377" w14:textId="77777777" w:rsidR="00394471" w:rsidRPr="00FF4867" w:rsidRDefault="00394471" w:rsidP="004122A9">
      <w:pPr>
        <w:pStyle w:val="PL"/>
      </w:pPr>
      <w:r w:rsidRPr="00FF4867">
        <w:t xml:space="preserve">maxInterRAT-RSTD-Freq                   </w:t>
      </w:r>
      <w:r w:rsidRPr="00FF4867">
        <w:rPr>
          <w:color w:val="993366"/>
        </w:rPr>
        <w:t>INTEGER</w:t>
      </w:r>
      <w:r w:rsidRPr="00FF4867">
        <w:t xml:space="preserve"> ::= 3</w:t>
      </w:r>
    </w:p>
    <w:p w14:paraId="4C92A5EC" w14:textId="77777777" w:rsidR="005F220E" w:rsidRPr="00FF4867" w:rsidRDefault="005F220E" w:rsidP="004122A9">
      <w:pPr>
        <w:pStyle w:val="PL"/>
        <w:rPr>
          <w:color w:val="808080"/>
        </w:rPr>
      </w:pPr>
      <w:r w:rsidRPr="00FF4867">
        <w:t xml:space="preserve">maxGIN-r17                              </w:t>
      </w:r>
      <w:r w:rsidRPr="00FF4867">
        <w:rPr>
          <w:color w:val="993366"/>
        </w:rPr>
        <w:t>INTEGER</w:t>
      </w:r>
      <w:r w:rsidRPr="00FF4867">
        <w:t xml:space="preserve"> ::= 24      </w:t>
      </w:r>
      <w:r w:rsidRPr="00FF4867">
        <w:rPr>
          <w:color w:val="808080"/>
        </w:rPr>
        <w:t>-- Maximum number of broadcast GINs</w:t>
      </w:r>
    </w:p>
    <w:p w14:paraId="37FB2C40" w14:textId="77777777" w:rsidR="00394471" w:rsidRPr="00FF4867" w:rsidRDefault="00394471" w:rsidP="004122A9">
      <w:pPr>
        <w:pStyle w:val="PL"/>
        <w:rPr>
          <w:color w:val="808080"/>
        </w:rPr>
      </w:pPr>
      <w:r w:rsidRPr="00FF4867">
        <w:t xml:space="preserve">maxHRNN-Len-r16                         </w:t>
      </w:r>
      <w:r w:rsidRPr="00FF4867">
        <w:rPr>
          <w:color w:val="993366"/>
        </w:rPr>
        <w:t>INTEGER</w:t>
      </w:r>
      <w:r w:rsidRPr="00FF4867">
        <w:t xml:space="preserve"> ::= 48      </w:t>
      </w:r>
      <w:r w:rsidRPr="00FF4867">
        <w:rPr>
          <w:color w:val="808080"/>
        </w:rPr>
        <w:t>-- Maximum length of HRNNs</w:t>
      </w:r>
    </w:p>
    <w:p w14:paraId="39DD5C02" w14:textId="77777777" w:rsidR="00394471" w:rsidRPr="00FF4867" w:rsidRDefault="00394471" w:rsidP="004122A9">
      <w:pPr>
        <w:pStyle w:val="PL"/>
        <w:rPr>
          <w:color w:val="808080"/>
        </w:rPr>
      </w:pPr>
      <w:r w:rsidRPr="00FF4867">
        <w:t xml:space="preserve">maxNPN-r16                              </w:t>
      </w:r>
      <w:r w:rsidRPr="00FF4867">
        <w:rPr>
          <w:color w:val="993366"/>
        </w:rPr>
        <w:t>INTEGER</w:t>
      </w:r>
      <w:r w:rsidRPr="00FF4867">
        <w:t xml:space="preserve"> ::= 12      </w:t>
      </w:r>
      <w:r w:rsidRPr="00FF4867">
        <w:rPr>
          <w:color w:val="808080"/>
        </w:rPr>
        <w:t>-- Maximum number of NPNs broadcast and reported by UE at establishment</w:t>
      </w:r>
    </w:p>
    <w:p w14:paraId="1C68E251" w14:textId="77777777" w:rsidR="00D82EAB" w:rsidRPr="00FF4867" w:rsidRDefault="00D82EAB" w:rsidP="004122A9">
      <w:pPr>
        <w:pStyle w:val="PL"/>
        <w:rPr>
          <w:color w:val="808080"/>
        </w:rPr>
      </w:pPr>
      <w:r w:rsidRPr="00FF4867">
        <w:t xml:space="preserve">maxSNPN-ConfigCellId-r18                </w:t>
      </w:r>
      <w:r w:rsidRPr="00FF4867">
        <w:rPr>
          <w:color w:val="993366"/>
        </w:rPr>
        <w:t>INTEGER</w:t>
      </w:r>
      <w:r w:rsidRPr="00FF4867">
        <w:t xml:space="preserve"> ::= 32      </w:t>
      </w:r>
      <w:r w:rsidRPr="00FF4867">
        <w:rPr>
          <w:color w:val="808080"/>
        </w:rPr>
        <w:t>-- Maximum number of Cell ID subject for SNPNS for MDT scope</w:t>
      </w:r>
    </w:p>
    <w:p w14:paraId="7EBF0128" w14:textId="77777777" w:rsidR="00D82EAB" w:rsidRPr="00FF4867" w:rsidRDefault="00D82EAB" w:rsidP="004122A9">
      <w:pPr>
        <w:pStyle w:val="PL"/>
        <w:rPr>
          <w:color w:val="808080"/>
        </w:rPr>
      </w:pPr>
      <w:r w:rsidRPr="00FF4867">
        <w:t xml:space="preserve">maxSNPN-ConfigID-r18                    </w:t>
      </w:r>
      <w:r w:rsidRPr="00FF4867">
        <w:rPr>
          <w:color w:val="993366"/>
        </w:rPr>
        <w:t>INTEGER</w:t>
      </w:r>
      <w:r w:rsidRPr="00FF4867">
        <w:t xml:space="preserve"> ::= 16      </w:t>
      </w:r>
      <w:r w:rsidRPr="00FF4867">
        <w:rPr>
          <w:color w:val="808080"/>
        </w:rPr>
        <w:t>-- Maximum number of SNPNs in the MDT SNPN list</w:t>
      </w:r>
    </w:p>
    <w:p w14:paraId="70887BF9" w14:textId="77777777" w:rsidR="00A54CE0" w:rsidRPr="00FF4867" w:rsidRDefault="00D82EAB" w:rsidP="004122A9">
      <w:pPr>
        <w:pStyle w:val="PL"/>
        <w:rPr>
          <w:color w:val="808080"/>
        </w:rPr>
      </w:pPr>
      <w:r w:rsidRPr="00FF4867">
        <w:t xml:space="preserve">maxSNPN-ConfigTAI-r18                   </w:t>
      </w:r>
      <w:r w:rsidRPr="00FF4867">
        <w:rPr>
          <w:color w:val="993366"/>
        </w:rPr>
        <w:t>INTEGER</w:t>
      </w:r>
      <w:r w:rsidRPr="00FF4867">
        <w:t xml:space="preserve"> ::= 8       </w:t>
      </w:r>
      <w:r w:rsidRPr="00FF4867">
        <w:rPr>
          <w:color w:val="808080"/>
        </w:rPr>
        <w:t>-- Maximum number of TA subject for MDT scope</w:t>
      </w:r>
    </w:p>
    <w:p w14:paraId="7C1F7A83" w14:textId="2D2E9EA2" w:rsidR="00394471" w:rsidRPr="00FF4867" w:rsidRDefault="00394471" w:rsidP="004122A9">
      <w:pPr>
        <w:pStyle w:val="PL"/>
        <w:rPr>
          <w:color w:val="808080"/>
        </w:rPr>
      </w:pPr>
      <w:r w:rsidRPr="00FF4867">
        <w:t xml:space="preserve">maxNrOfMinSchedulingOffsetValues-r16    </w:t>
      </w:r>
      <w:r w:rsidRPr="00FF4867">
        <w:rPr>
          <w:color w:val="993366"/>
        </w:rPr>
        <w:t>INTEGER</w:t>
      </w:r>
      <w:r w:rsidRPr="00FF4867">
        <w:t xml:space="preserve"> ::= 2       </w:t>
      </w:r>
      <w:r w:rsidRPr="00FF4867">
        <w:rPr>
          <w:color w:val="808080"/>
        </w:rPr>
        <w:t>-- Maximum number of min. scheduling offset (K0/K2) configurations</w:t>
      </w:r>
    </w:p>
    <w:p w14:paraId="5EABDFDC" w14:textId="77777777" w:rsidR="00394471" w:rsidRPr="00FF4867" w:rsidRDefault="00394471" w:rsidP="004122A9">
      <w:pPr>
        <w:pStyle w:val="PL"/>
        <w:rPr>
          <w:color w:val="808080"/>
        </w:rPr>
      </w:pPr>
      <w:r w:rsidRPr="00FF4867">
        <w:t xml:space="preserve">maxK0-SchedulingOffset-r16              </w:t>
      </w:r>
      <w:r w:rsidRPr="00FF4867">
        <w:rPr>
          <w:color w:val="993366"/>
        </w:rPr>
        <w:t>INTEGER</w:t>
      </w:r>
      <w:r w:rsidRPr="00FF4867">
        <w:t xml:space="preserve"> ::= 16      </w:t>
      </w:r>
      <w:r w:rsidRPr="00FF4867">
        <w:rPr>
          <w:color w:val="808080"/>
        </w:rPr>
        <w:t>-- Maximum number of slots configured as min. scheduling offset (K0)</w:t>
      </w:r>
    </w:p>
    <w:p w14:paraId="02B7E6E6" w14:textId="77777777" w:rsidR="00394471" w:rsidRPr="00FF4867" w:rsidRDefault="00394471" w:rsidP="004122A9">
      <w:pPr>
        <w:pStyle w:val="PL"/>
        <w:rPr>
          <w:color w:val="808080"/>
        </w:rPr>
      </w:pPr>
      <w:r w:rsidRPr="00FF4867">
        <w:t xml:space="preserve">maxK2-SchedulingOffset-r16              </w:t>
      </w:r>
      <w:r w:rsidRPr="00FF4867">
        <w:rPr>
          <w:color w:val="993366"/>
        </w:rPr>
        <w:t>INTEGER</w:t>
      </w:r>
      <w:r w:rsidRPr="00FF4867">
        <w:t xml:space="preserve"> ::= 16      </w:t>
      </w:r>
      <w:r w:rsidRPr="00FF4867">
        <w:rPr>
          <w:color w:val="808080"/>
        </w:rPr>
        <w:t>-- Maximum number of slots configured as min. scheduling offset (K2)</w:t>
      </w:r>
    </w:p>
    <w:p w14:paraId="4657C78C" w14:textId="77777777" w:rsidR="00727F8C" w:rsidRPr="00FF4867" w:rsidRDefault="00727F8C" w:rsidP="004122A9">
      <w:pPr>
        <w:pStyle w:val="PL"/>
        <w:rPr>
          <w:color w:val="808080"/>
        </w:rPr>
      </w:pPr>
      <w:r w:rsidRPr="00FF4867">
        <w:t xml:space="preserve">maxK0-SchedulingOffset-r17              </w:t>
      </w:r>
      <w:r w:rsidRPr="00FF4867">
        <w:rPr>
          <w:color w:val="993366"/>
        </w:rPr>
        <w:t>INTEGER</w:t>
      </w:r>
      <w:r w:rsidRPr="00FF4867">
        <w:t xml:space="preserve"> ::= 64      </w:t>
      </w:r>
      <w:r w:rsidRPr="00FF4867">
        <w:rPr>
          <w:color w:val="808080"/>
        </w:rPr>
        <w:t>-- Maximum number of slots configured as min. scheduling offset (K0)</w:t>
      </w:r>
    </w:p>
    <w:p w14:paraId="6F916482" w14:textId="77777777" w:rsidR="00727F8C" w:rsidRPr="00FF4867" w:rsidRDefault="00727F8C" w:rsidP="004122A9">
      <w:pPr>
        <w:pStyle w:val="PL"/>
        <w:rPr>
          <w:color w:val="808080"/>
        </w:rPr>
      </w:pPr>
      <w:r w:rsidRPr="00FF4867">
        <w:t xml:space="preserve">maxK2-SchedulingOffset-r17              </w:t>
      </w:r>
      <w:r w:rsidRPr="00FF4867">
        <w:rPr>
          <w:color w:val="993366"/>
        </w:rPr>
        <w:t>INTEGER</w:t>
      </w:r>
      <w:r w:rsidRPr="00FF4867">
        <w:t xml:space="preserve"> ::= 64      </w:t>
      </w:r>
      <w:r w:rsidRPr="00FF4867">
        <w:rPr>
          <w:color w:val="808080"/>
        </w:rPr>
        <w:t>-- Maximum number of slots configured as min. scheduling offset (K2)</w:t>
      </w:r>
    </w:p>
    <w:p w14:paraId="6421AF37" w14:textId="769FE7ED" w:rsidR="00394471" w:rsidRPr="00FF4867" w:rsidRDefault="00394471" w:rsidP="004122A9">
      <w:pPr>
        <w:pStyle w:val="PL"/>
        <w:rPr>
          <w:color w:val="808080"/>
        </w:rPr>
      </w:pPr>
      <w:r w:rsidRPr="00FF4867">
        <w:t xml:space="preserve">maxDCI-2-6-Size-r16                     </w:t>
      </w:r>
      <w:r w:rsidRPr="00FF4867">
        <w:rPr>
          <w:color w:val="993366"/>
        </w:rPr>
        <w:t>INTEGER</w:t>
      </w:r>
      <w:r w:rsidRPr="00FF4867">
        <w:t xml:space="preserve"> ::= 140     </w:t>
      </w:r>
      <w:r w:rsidRPr="00FF4867">
        <w:rPr>
          <w:color w:val="808080"/>
        </w:rPr>
        <w:t>-- Maximum size of DCI format 2-6</w:t>
      </w:r>
    </w:p>
    <w:p w14:paraId="369DBA09" w14:textId="77777777" w:rsidR="00A73A2D" w:rsidRPr="00FF4867" w:rsidRDefault="00A73A2D" w:rsidP="004122A9">
      <w:pPr>
        <w:pStyle w:val="PL"/>
        <w:rPr>
          <w:color w:val="808080"/>
        </w:rPr>
      </w:pPr>
      <w:r w:rsidRPr="00FF4867">
        <w:t xml:space="preserve">maxDCI-2-7-Size-r17                     </w:t>
      </w:r>
      <w:r w:rsidRPr="00FF4867">
        <w:rPr>
          <w:color w:val="993366"/>
        </w:rPr>
        <w:t>INTEGER</w:t>
      </w:r>
      <w:r w:rsidRPr="00FF4867">
        <w:t xml:space="preserve"> ::= 43      </w:t>
      </w:r>
      <w:r w:rsidRPr="00FF4867">
        <w:rPr>
          <w:color w:val="808080"/>
        </w:rPr>
        <w:t>-- Maximum size of DCI format 2-7</w:t>
      </w:r>
    </w:p>
    <w:p w14:paraId="3A75EC3B" w14:textId="77777777" w:rsidR="00EE6399" w:rsidRPr="00FF4867" w:rsidRDefault="00394471" w:rsidP="004122A9">
      <w:pPr>
        <w:pStyle w:val="PL"/>
        <w:rPr>
          <w:color w:val="808080"/>
        </w:rPr>
      </w:pPr>
      <w:r w:rsidRPr="00FF4867">
        <w:t xml:space="preserve">maxDCI-2-6-Size-1-r16                   </w:t>
      </w:r>
      <w:r w:rsidRPr="00FF4867">
        <w:rPr>
          <w:color w:val="993366"/>
        </w:rPr>
        <w:t>INTEGER</w:t>
      </w:r>
      <w:r w:rsidRPr="00FF4867">
        <w:t xml:space="preserve"> ::= 139     </w:t>
      </w:r>
      <w:r w:rsidRPr="00FF4867">
        <w:rPr>
          <w:color w:val="808080"/>
        </w:rPr>
        <w:t>-- Maximum DCI format 2-6 size minus 1</w:t>
      </w:r>
    </w:p>
    <w:p w14:paraId="7B4BAA85" w14:textId="58F46255" w:rsidR="00394471" w:rsidRPr="00FF4867" w:rsidRDefault="00EE6399" w:rsidP="004122A9">
      <w:pPr>
        <w:pStyle w:val="PL"/>
        <w:rPr>
          <w:color w:val="808080"/>
        </w:rPr>
      </w:pPr>
      <w:r w:rsidRPr="00FF4867">
        <w:t xml:space="preserve">maxDCI-2-9-Size-r18                     </w:t>
      </w:r>
      <w:r w:rsidRPr="00FF4867">
        <w:rPr>
          <w:color w:val="993366"/>
        </w:rPr>
        <w:t>INTEGER</w:t>
      </w:r>
      <w:r w:rsidRPr="00FF4867">
        <w:t xml:space="preserve"> ::= 140     </w:t>
      </w:r>
      <w:r w:rsidRPr="00FF4867">
        <w:rPr>
          <w:color w:val="808080"/>
        </w:rPr>
        <w:t>-- Maximum DCI format 2-9 size</w:t>
      </w:r>
    </w:p>
    <w:p w14:paraId="73E758FE" w14:textId="77777777" w:rsidR="00A54CE0" w:rsidRPr="00FF4867" w:rsidRDefault="00A54CE0" w:rsidP="004122A9">
      <w:pPr>
        <w:pStyle w:val="PL"/>
        <w:rPr>
          <w:color w:val="808080"/>
        </w:rPr>
      </w:pPr>
      <w:r w:rsidRPr="00FF4867">
        <w:t xml:space="preserve">maxDCI-2-9-Size-1-r18                   </w:t>
      </w:r>
      <w:r w:rsidRPr="00FF4867">
        <w:rPr>
          <w:color w:val="993366"/>
        </w:rPr>
        <w:t>INTEGER</w:t>
      </w:r>
      <w:r w:rsidRPr="00FF4867">
        <w:t xml:space="preserve"> ::= 139     </w:t>
      </w:r>
      <w:r w:rsidRPr="00FF4867">
        <w:rPr>
          <w:color w:val="808080"/>
        </w:rPr>
        <w:t>-- Maximum DCI format 2-9 size minus 1</w:t>
      </w:r>
    </w:p>
    <w:p w14:paraId="20D9A37C" w14:textId="77777777" w:rsidR="00394471" w:rsidRPr="00FF4867" w:rsidRDefault="00394471" w:rsidP="004122A9">
      <w:pPr>
        <w:pStyle w:val="PL"/>
        <w:rPr>
          <w:color w:val="808080"/>
        </w:rPr>
      </w:pPr>
      <w:r w:rsidRPr="00FF4867">
        <w:t xml:space="preserve">maxNrofUL-Allocations-r16               </w:t>
      </w:r>
      <w:r w:rsidRPr="00FF4867">
        <w:rPr>
          <w:color w:val="993366"/>
        </w:rPr>
        <w:t>INTEGER</w:t>
      </w:r>
      <w:r w:rsidRPr="00FF4867">
        <w:t xml:space="preserve"> ::= 64      </w:t>
      </w:r>
      <w:r w:rsidRPr="00FF4867">
        <w:rPr>
          <w:color w:val="808080"/>
        </w:rPr>
        <w:t>-- Maximum number of PUSCH time domain resource allocations</w:t>
      </w:r>
    </w:p>
    <w:p w14:paraId="261C34A8" w14:textId="77777777" w:rsidR="00C3559A" w:rsidRPr="00FF4867" w:rsidRDefault="00C3559A" w:rsidP="004122A9">
      <w:pPr>
        <w:pStyle w:val="PL"/>
        <w:rPr>
          <w:color w:val="808080"/>
        </w:rPr>
      </w:pPr>
      <w:r w:rsidRPr="00FF4867">
        <w:t xml:space="preserve">maxNrofUL-Allocations-1-r18             </w:t>
      </w:r>
      <w:r w:rsidRPr="00FF4867">
        <w:rPr>
          <w:color w:val="993366"/>
        </w:rPr>
        <w:t>INTEGER</w:t>
      </w:r>
      <w:r w:rsidRPr="00FF4867">
        <w:t xml:space="preserve"> ::= 63      </w:t>
      </w:r>
      <w:r w:rsidRPr="00FF4867">
        <w:rPr>
          <w:color w:val="808080"/>
        </w:rPr>
        <w:t>-- Maximum number of PUSCH time domain resource allocations minus 1</w:t>
      </w:r>
    </w:p>
    <w:p w14:paraId="58618691" w14:textId="77777777" w:rsidR="00394471" w:rsidRPr="00FF4867" w:rsidRDefault="00394471" w:rsidP="004122A9">
      <w:pPr>
        <w:pStyle w:val="PL"/>
        <w:rPr>
          <w:color w:val="808080"/>
        </w:rPr>
      </w:pPr>
      <w:r w:rsidRPr="00FF4867">
        <w:t xml:space="preserve">maxNrofP0-PUSCH-Set-r16                 </w:t>
      </w:r>
      <w:r w:rsidRPr="00FF4867">
        <w:rPr>
          <w:color w:val="993366"/>
        </w:rPr>
        <w:t>INTEGER</w:t>
      </w:r>
      <w:r w:rsidRPr="00FF4867">
        <w:t xml:space="preserve"> ::= 2       </w:t>
      </w:r>
      <w:r w:rsidRPr="00FF4867">
        <w:rPr>
          <w:color w:val="808080"/>
        </w:rPr>
        <w:t>-- Maximum number of P0 PUSCH set(s)</w:t>
      </w:r>
    </w:p>
    <w:p w14:paraId="30743D32" w14:textId="77777777" w:rsidR="00394471" w:rsidRPr="00FF4867" w:rsidRDefault="00394471" w:rsidP="004122A9">
      <w:pPr>
        <w:pStyle w:val="PL"/>
        <w:rPr>
          <w:color w:val="808080"/>
        </w:rPr>
      </w:pPr>
      <w:r w:rsidRPr="00FF4867">
        <w:t xml:space="preserve">maxOnDemandSIB-r16                      </w:t>
      </w:r>
      <w:r w:rsidRPr="00FF4867">
        <w:rPr>
          <w:color w:val="993366"/>
        </w:rPr>
        <w:t>INTEGER</w:t>
      </w:r>
      <w:r w:rsidRPr="00FF4867">
        <w:t xml:space="preserve"> ::= 8       </w:t>
      </w:r>
      <w:r w:rsidRPr="00FF4867">
        <w:rPr>
          <w:color w:val="808080"/>
        </w:rPr>
        <w:t>-- Maximum number of SIB(s) that can be requested on-demand</w:t>
      </w:r>
    </w:p>
    <w:p w14:paraId="765C7CCE" w14:textId="77777777" w:rsidR="00394471" w:rsidRPr="00FF4867" w:rsidRDefault="00394471" w:rsidP="004122A9">
      <w:pPr>
        <w:pStyle w:val="PL"/>
        <w:rPr>
          <w:color w:val="808080"/>
        </w:rPr>
      </w:pPr>
      <w:r w:rsidRPr="00FF4867">
        <w:t xml:space="preserve">maxOnDemandPosSIB-r16                   </w:t>
      </w:r>
      <w:r w:rsidRPr="00FF4867">
        <w:rPr>
          <w:color w:val="993366"/>
        </w:rPr>
        <w:t>INTEGER</w:t>
      </w:r>
      <w:r w:rsidRPr="00FF4867">
        <w:t xml:space="preserve"> ::= 32      </w:t>
      </w:r>
      <w:r w:rsidRPr="00FF4867">
        <w:rPr>
          <w:color w:val="808080"/>
        </w:rPr>
        <w:t>-- Maximum number of posSIB(s) that can be requested on-demand</w:t>
      </w:r>
    </w:p>
    <w:p w14:paraId="552CDC47" w14:textId="77777777" w:rsidR="00394471" w:rsidRPr="00FF4867" w:rsidRDefault="00394471" w:rsidP="004122A9">
      <w:pPr>
        <w:pStyle w:val="PL"/>
        <w:rPr>
          <w:color w:val="808080"/>
        </w:rPr>
      </w:pPr>
      <w:r w:rsidRPr="00FF4867">
        <w:t xml:space="preserve">maxCI-DCI-PayloadSize-r16               </w:t>
      </w:r>
      <w:r w:rsidRPr="00FF4867">
        <w:rPr>
          <w:color w:val="993366"/>
        </w:rPr>
        <w:t>INTEGER</w:t>
      </w:r>
      <w:r w:rsidRPr="00FF4867">
        <w:t xml:space="preserve"> ::= 126     </w:t>
      </w:r>
      <w:r w:rsidRPr="00FF4867">
        <w:rPr>
          <w:color w:val="808080"/>
        </w:rPr>
        <w:t>-- Maximum number of the DCI size for CI</w:t>
      </w:r>
    </w:p>
    <w:p w14:paraId="350B69EF" w14:textId="71A9DF53" w:rsidR="00394471" w:rsidRPr="00FF4867" w:rsidRDefault="00394471" w:rsidP="004122A9">
      <w:pPr>
        <w:pStyle w:val="PL"/>
        <w:rPr>
          <w:color w:val="808080"/>
        </w:rPr>
      </w:pPr>
      <w:r w:rsidRPr="00FF4867">
        <w:t>maxCI-DCI-PayloadSize-</w:t>
      </w:r>
      <w:r w:rsidR="00A371DB" w:rsidRPr="00FF4867">
        <w:t>1-r16</w:t>
      </w:r>
      <w:r w:rsidRPr="00FF4867">
        <w:t xml:space="preserve">             </w:t>
      </w:r>
      <w:r w:rsidRPr="00FF4867">
        <w:rPr>
          <w:color w:val="993366"/>
        </w:rPr>
        <w:t>INTEGER</w:t>
      </w:r>
      <w:r w:rsidRPr="00FF4867">
        <w:t xml:space="preserve"> ::= 125     </w:t>
      </w:r>
      <w:r w:rsidRPr="00FF4867">
        <w:rPr>
          <w:color w:val="808080"/>
        </w:rPr>
        <w:t>-- Maximum number of the DCI size for CI minus 1</w:t>
      </w:r>
    </w:p>
    <w:p w14:paraId="36911109" w14:textId="4061E223" w:rsidR="00E81DFA" w:rsidRPr="00FF4867" w:rsidRDefault="00E81DFA" w:rsidP="004122A9">
      <w:pPr>
        <w:pStyle w:val="PL"/>
        <w:rPr>
          <w:color w:val="808080"/>
        </w:rPr>
      </w:pPr>
      <w:r w:rsidRPr="00FF4867">
        <w:t xml:space="preserve">maxUu-RelayRLC-ChannelID-r17           </w:t>
      </w:r>
      <w:r w:rsidR="00FA35A8" w:rsidRPr="00FF4867">
        <w:t xml:space="preserve"> </w:t>
      </w:r>
      <w:r w:rsidRPr="00FF4867">
        <w:rPr>
          <w:color w:val="993366"/>
        </w:rPr>
        <w:t>INTEGER</w:t>
      </w:r>
      <w:r w:rsidRPr="00FF4867">
        <w:t xml:space="preserve"> ::= 32      </w:t>
      </w:r>
      <w:r w:rsidRPr="00FF4867">
        <w:rPr>
          <w:color w:val="808080"/>
        </w:rPr>
        <w:t>-- Maximum value of Uu Relay RLC channel ID</w:t>
      </w:r>
    </w:p>
    <w:p w14:paraId="11EBBD02" w14:textId="288CA48A" w:rsidR="00394471" w:rsidRPr="00FF4867" w:rsidRDefault="00394471" w:rsidP="004122A9">
      <w:pPr>
        <w:pStyle w:val="PL"/>
        <w:rPr>
          <w:color w:val="808080"/>
        </w:rPr>
      </w:pPr>
      <w:r w:rsidRPr="00FF4867">
        <w:t xml:space="preserve">maxWLAN-Id-Report-r16                   </w:t>
      </w:r>
      <w:r w:rsidRPr="00FF4867">
        <w:rPr>
          <w:color w:val="993366"/>
        </w:rPr>
        <w:t>INTEGER</w:t>
      </w:r>
      <w:r w:rsidRPr="00FF4867">
        <w:t xml:space="preserve"> ::= 32      </w:t>
      </w:r>
      <w:r w:rsidRPr="00FF4867">
        <w:rPr>
          <w:color w:val="808080"/>
        </w:rPr>
        <w:t>-- Maximum number of WLAN IDs to report</w:t>
      </w:r>
    </w:p>
    <w:p w14:paraId="1BBEBEA2" w14:textId="77777777" w:rsidR="00394471" w:rsidRPr="00FF4867" w:rsidRDefault="00394471" w:rsidP="004122A9">
      <w:pPr>
        <w:pStyle w:val="PL"/>
        <w:rPr>
          <w:color w:val="808080"/>
        </w:rPr>
      </w:pPr>
      <w:r w:rsidRPr="00FF4867">
        <w:t xml:space="preserve">maxWLAN-Name-r16                        </w:t>
      </w:r>
      <w:r w:rsidRPr="00FF4867">
        <w:rPr>
          <w:color w:val="993366"/>
        </w:rPr>
        <w:t>INTEGER</w:t>
      </w:r>
      <w:r w:rsidRPr="00FF4867">
        <w:t xml:space="preserve"> ::= 4       </w:t>
      </w:r>
      <w:r w:rsidRPr="00FF4867">
        <w:rPr>
          <w:color w:val="808080"/>
        </w:rPr>
        <w:t>-- Maximum number of WLAN name</w:t>
      </w:r>
    </w:p>
    <w:p w14:paraId="7FA41C92" w14:textId="77777777" w:rsidR="00394471" w:rsidRPr="00FF4867" w:rsidRDefault="00394471" w:rsidP="004122A9">
      <w:pPr>
        <w:pStyle w:val="PL"/>
        <w:rPr>
          <w:color w:val="808080"/>
        </w:rPr>
      </w:pPr>
      <w:r w:rsidRPr="00FF4867">
        <w:rPr>
          <w:rFonts w:eastAsia="DengXian"/>
        </w:rPr>
        <w:t>maxRAReport-r16</w:t>
      </w:r>
      <w:r w:rsidRPr="00FF4867">
        <w:t xml:space="preserve">                         </w:t>
      </w:r>
      <w:r w:rsidRPr="00FF4867">
        <w:rPr>
          <w:color w:val="993366"/>
        </w:rPr>
        <w:t>INTEGER</w:t>
      </w:r>
      <w:r w:rsidRPr="00FF4867">
        <w:t xml:space="preserve"> ::= 8       </w:t>
      </w:r>
      <w:r w:rsidRPr="00FF4867">
        <w:rPr>
          <w:color w:val="808080"/>
        </w:rPr>
        <w:t>-- Maximum number of RA procedures information to be included in the RA report</w:t>
      </w:r>
    </w:p>
    <w:p w14:paraId="55E9176E" w14:textId="77777777" w:rsidR="00394471" w:rsidRPr="00FF4867" w:rsidRDefault="00394471" w:rsidP="004122A9">
      <w:pPr>
        <w:pStyle w:val="PL"/>
        <w:rPr>
          <w:color w:val="808080"/>
        </w:rPr>
      </w:pPr>
      <w:r w:rsidRPr="00FF4867">
        <w:lastRenderedPageBreak/>
        <w:t xml:space="preserve">maxTxConfig-r16                         </w:t>
      </w:r>
      <w:r w:rsidRPr="00FF4867">
        <w:rPr>
          <w:color w:val="993366"/>
        </w:rPr>
        <w:t>INTEGER</w:t>
      </w:r>
      <w:r w:rsidRPr="00FF4867">
        <w:t xml:space="preserve"> ::= 64      </w:t>
      </w:r>
      <w:r w:rsidRPr="00FF4867">
        <w:rPr>
          <w:color w:val="808080"/>
        </w:rPr>
        <w:t>-- Maximum number of sidelink transmission parameters configurations</w:t>
      </w:r>
    </w:p>
    <w:p w14:paraId="6A34C3AE" w14:textId="77777777" w:rsidR="00394471" w:rsidRPr="00FF4867" w:rsidRDefault="00394471" w:rsidP="004122A9">
      <w:pPr>
        <w:pStyle w:val="PL"/>
        <w:rPr>
          <w:color w:val="808080"/>
        </w:rPr>
      </w:pPr>
      <w:r w:rsidRPr="00FF4867">
        <w:t xml:space="preserve">maxTxConfig-1-r16                       </w:t>
      </w:r>
      <w:r w:rsidRPr="00FF4867">
        <w:rPr>
          <w:color w:val="993366"/>
        </w:rPr>
        <w:t>INTEGER</w:t>
      </w:r>
      <w:r w:rsidRPr="00FF4867">
        <w:t xml:space="preserve"> ::= 63      </w:t>
      </w:r>
      <w:r w:rsidRPr="00FF4867">
        <w:rPr>
          <w:color w:val="808080"/>
        </w:rPr>
        <w:t>-- Maximum number of sidelink transmission parameters configurations minus 1</w:t>
      </w:r>
    </w:p>
    <w:p w14:paraId="0543D98F" w14:textId="77777777" w:rsidR="00394471" w:rsidRPr="00FF4867" w:rsidRDefault="00394471" w:rsidP="004122A9">
      <w:pPr>
        <w:pStyle w:val="PL"/>
        <w:rPr>
          <w:color w:val="808080"/>
        </w:rPr>
      </w:pPr>
      <w:r w:rsidRPr="00FF4867">
        <w:t xml:space="preserve">maxPSSCH-TxConfig-r16                   </w:t>
      </w:r>
      <w:r w:rsidRPr="00FF4867">
        <w:rPr>
          <w:color w:val="993366"/>
        </w:rPr>
        <w:t>INTEGER</w:t>
      </w:r>
      <w:r w:rsidRPr="00FF4867">
        <w:t xml:space="preserve"> ::= 16      </w:t>
      </w:r>
      <w:r w:rsidRPr="00FF4867">
        <w:rPr>
          <w:color w:val="808080"/>
        </w:rPr>
        <w:t>-- Maximum number of PSSCH TX configurations</w:t>
      </w:r>
    </w:p>
    <w:p w14:paraId="16FDF348" w14:textId="77777777" w:rsidR="00394471" w:rsidRPr="00FF4867" w:rsidRDefault="00394471" w:rsidP="004122A9">
      <w:pPr>
        <w:pStyle w:val="PL"/>
        <w:rPr>
          <w:color w:val="808080"/>
        </w:rPr>
      </w:pPr>
      <w:r w:rsidRPr="00FF4867">
        <w:t xml:space="preserve">maxNrofCLI-RSSI-Resources-r16           </w:t>
      </w:r>
      <w:r w:rsidRPr="00FF4867">
        <w:rPr>
          <w:color w:val="993366"/>
        </w:rPr>
        <w:t>INTEGER</w:t>
      </w:r>
      <w:r w:rsidRPr="00FF4867">
        <w:t xml:space="preserve"> ::= 64      </w:t>
      </w:r>
      <w:r w:rsidRPr="00FF4867">
        <w:rPr>
          <w:color w:val="808080"/>
        </w:rPr>
        <w:t>-- Maximum number of CLI-RSSI resources for UE</w:t>
      </w:r>
    </w:p>
    <w:p w14:paraId="276ACAB4" w14:textId="1CE973E2" w:rsidR="00394471" w:rsidRPr="00FF4867" w:rsidRDefault="00394471" w:rsidP="004122A9">
      <w:pPr>
        <w:pStyle w:val="PL"/>
        <w:rPr>
          <w:color w:val="808080"/>
        </w:rPr>
      </w:pPr>
      <w:r w:rsidRPr="00FF4867">
        <w:t>maxNrofCLI-RSSI-Resources-</w:t>
      </w:r>
      <w:r w:rsidR="00A371DB" w:rsidRPr="00FF4867">
        <w:t>1-r16</w:t>
      </w:r>
      <w:r w:rsidRPr="00FF4867">
        <w:t xml:space="preserve">         </w:t>
      </w:r>
      <w:r w:rsidRPr="00FF4867">
        <w:rPr>
          <w:color w:val="993366"/>
        </w:rPr>
        <w:t>INTEGER</w:t>
      </w:r>
      <w:r w:rsidRPr="00FF4867">
        <w:t xml:space="preserve"> ::= 63      </w:t>
      </w:r>
      <w:r w:rsidRPr="00FF4867">
        <w:rPr>
          <w:color w:val="808080"/>
        </w:rPr>
        <w:t>-- Maximum number of CLI-RSSI resources for UE minus 1</w:t>
      </w:r>
    </w:p>
    <w:p w14:paraId="46EF220C" w14:textId="430F5AFA" w:rsidR="00394471" w:rsidRPr="00FF4867" w:rsidRDefault="00394471" w:rsidP="004122A9">
      <w:pPr>
        <w:pStyle w:val="PL"/>
        <w:rPr>
          <w:color w:val="808080"/>
        </w:rPr>
      </w:pPr>
      <w:r w:rsidRPr="00FF4867">
        <w:t xml:space="preserve">maxNrofCLI-SRS-Resources-r16            </w:t>
      </w:r>
      <w:r w:rsidRPr="00FF4867">
        <w:rPr>
          <w:color w:val="993366"/>
        </w:rPr>
        <w:t>INTEGER</w:t>
      </w:r>
      <w:r w:rsidRPr="00FF4867">
        <w:t xml:space="preserve"> ::= 32      </w:t>
      </w:r>
      <w:r w:rsidRPr="00FF4867">
        <w:rPr>
          <w:color w:val="808080"/>
        </w:rPr>
        <w:t>-- Maximum number of SRS resources for CLI measurement for UE</w:t>
      </w:r>
    </w:p>
    <w:p w14:paraId="5EFA0B36" w14:textId="77777777" w:rsidR="00394471" w:rsidRPr="00FF4867" w:rsidRDefault="00394471" w:rsidP="004122A9">
      <w:pPr>
        <w:pStyle w:val="PL"/>
      </w:pPr>
      <w:r w:rsidRPr="00FF4867">
        <w:t xml:space="preserve">maxCLI-Report-r16                       </w:t>
      </w:r>
      <w:r w:rsidRPr="00FF4867">
        <w:rPr>
          <w:color w:val="993366"/>
        </w:rPr>
        <w:t>INTEGER</w:t>
      </w:r>
      <w:r w:rsidRPr="00FF4867">
        <w:t xml:space="preserve"> ::= 8</w:t>
      </w:r>
    </w:p>
    <w:p w14:paraId="4815D1EC" w14:textId="77777777" w:rsidR="000103E4" w:rsidRPr="00FF4867" w:rsidRDefault="000103E4" w:rsidP="004122A9">
      <w:pPr>
        <w:pStyle w:val="PL"/>
        <w:rPr>
          <w:color w:val="808080"/>
        </w:rPr>
      </w:pPr>
      <w:r w:rsidRPr="00FF4867">
        <w:t xml:space="preserve">maxNrofCC-Group-r17                     </w:t>
      </w:r>
      <w:r w:rsidRPr="00FF4867">
        <w:rPr>
          <w:color w:val="993366"/>
        </w:rPr>
        <w:t>INTEGER</w:t>
      </w:r>
      <w:r w:rsidRPr="00FF4867">
        <w:t xml:space="preserve"> ::= 16      </w:t>
      </w:r>
      <w:r w:rsidRPr="00FF4867">
        <w:rPr>
          <w:color w:val="808080"/>
        </w:rPr>
        <w:t>-- Maximum number of CC groups for DC location report</w:t>
      </w:r>
    </w:p>
    <w:p w14:paraId="398D0330" w14:textId="7FAA6C9D" w:rsidR="00394471" w:rsidRPr="00FF4867" w:rsidRDefault="00394471" w:rsidP="004122A9">
      <w:pPr>
        <w:pStyle w:val="PL"/>
        <w:rPr>
          <w:color w:val="808080"/>
        </w:rPr>
      </w:pPr>
      <w:r w:rsidRPr="00FF4867">
        <w:t xml:space="preserve">maxNrofConfiguredGrantConfig-r16        </w:t>
      </w:r>
      <w:r w:rsidRPr="00FF4867">
        <w:rPr>
          <w:color w:val="993366"/>
        </w:rPr>
        <w:t>INTEGER</w:t>
      </w:r>
      <w:r w:rsidRPr="00FF4867">
        <w:t xml:space="preserve"> ::= 12      </w:t>
      </w:r>
      <w:r w:rsidRPr="00FF4867">
        <w:rPr>
          <w:color w:val="808080"/>
        </w:rPr>
        <w:t>-- Maximum number of configured grant configurations per BWP</w:t>
      </w:r>
    </w:p>
    <w:p w14:paraId="71C029D7" w14:textId="3F21F34D" w:rsidR="00394471" w:rsidRPr="00FF4867" w:rsidRDefault="00394471" w:rsidP="004122A9">
      <w:pPr>
        <w:pStyle w:val="PL"/>
        <w:rPr>
          <w:color w:val="808080"/>
        </w:rPr>
      </w:pPr>
      <w:r w:rsidRPr="00FF4867">
        <w:t>maxNrofConfiguredGrantConfig-</w:t>
      </w:r>
      <w:r w:rsidR="00A371DB" w:rsidRPr="00FF4867">
        <w:t>1-r16</w:t>
      </w:r>
      <w:r w:rsidRPr="00FF4867">
        <w:t xml:space="preserve">      </w:t>
      </w:r>
      <w:r w:rsidRPr="00FF4867">
        <w:rPr>
          <w:color w:val="993366"/>
        </w:rPr>
        <w:t>INTEGER</w:t>
      </w:r>
      <w:r w:rsidRPr="00FF4867">
        <w:t xml:space="preserve"> ::= 11      </w:t>
      </w:r>
      <w:r w:rsidRPr="00FF4867">
        <w:rPr>
          <w:color w:val="808080"/>
        </w:rPr>
        <w:t>-- Maximum number of configured grant configurations per BWP minus 1</w:t>
      </w:r>
    </w:p>
    <w:p w14:paraId="74122266" w14:textId="77777777" w:rsidR="00394471" w:rsidRPr="00FF4867" w:rsidRDefault="00394471" w:rsidP="004122A9">
      <w:pPr>
        <w:pStyle w:val="PL"/>
        <w:rPr>
          <w:color w:val="808080"/>
        </w:rPr>
      </w:pPr>
      <w:r w:rsidRPr="00FF4867">
        <w:t xml:space="preserve">maxNrofCG-Type2DeactivationState        </w:t>
      </w:r>
      <w:r w:rsidRPr="00FF4867">
        <w:rPr>
          <w:color w:val="993366"/>
        </w:rPr>
        <w:t>INTEGER</w:t>
      </w:r>
      <w:r w:rsidRPr="00FF4867">
        <w:t xml:space="preserve"> ::= 16      </w:t>
      </w:r>
      <w:r w:rsidRPr="00FF4867">
        <w:rPr>
          <w:color w:val="808080"/>
        </w:rPr>
        <w:t>-- Maximum number of deactivation state for type 2 configured grants per BWP</w:t>
      </w:r>
    </w:p>
    <w:p w14:paraId="0B58E36A" w14:textId="53CB633C" w:rsidR="00394471" w:rsidRPr="00FF4867" w:rsidRDefault="00394471" w:rsidP="004122A9">
      <w:pPr>
        <w:pStyle w:val="PL"/>
        <w:rPr>
          <w:color w:val="808080"/>
        </w:rPr>
      </w:pPr>
      <w:r w:rsidRPr="00FF4867">
        <w:t>maxNrofConfiguredGrantConfigMAC-</w:t>
      </w:r>
      <w:r w:rsidR="00A371DB" w:rsidRPr="00FF4867">
        <w:t>1-r16</w:t>
      </w:r>
      <w:r w:rsidRPr="00FF4867">
        <w:t xml:space="preserve">   </w:t>
      </w:r>
      <w:r w:rsidRPr="00FF4867">
        <w:rPr>
          <w:color w:val="993366"/>
        </w:rPr>
        <w:t>INTEGER</w:t>
      </w:r>
      <w:r w:rsidRPr="00FF4867">
        <w:t xml:space="preserve"> ::= 31      </w:t>
      </w:r>
      <w:r w:rsidRPr="00FF4867">
        <w:rPr>
          <w:color w:val="808080"/>
        </w:rPr>
        <w:t>-- Maximum number of configured grant configurations per MAC entity minus 1</w:t>
      </w:r>
    </w:p>
    <w:p w14:paraId="10377025" w14:textId="77777777" w:rsidR="00A54CE0" w:rsidRPr="00FF4867" w:rsidRDefault="00A54CE0" w:rsidP="004122A9">
      <w:pPr>
        <w:pStyle w:val="PL"/>
        <w:rPr>
          <w:color w:val="808080"/>
        </w:rPr>
      </w:pPr>
      <w:r w:rsidRPr="00FF4867">
        <w:t xml:space="preserve">maxNrofCSI-ReportSubconfigPerCSI-ReportConfig-r18 </w:t>
      </w:r>
      <w:r w:rsidRPr="00FF4867">
        <w:rPr>
          <w:color w:val="993366"/>
        </w:rPr>
        <w:t>INTEGER</w:t>
      </w:r>
      <w:r w:rsidRPr="00FF4867">
        <w:t xml:space="preserve"> ::= 8 </w:t>
      </w:r>
      <w:r w:rsidRPr="00FF4867">
        <w:rPr>
          <w:color w:val="808080"/>
        </w:rPr>
        <w:t>-- Maximum number of CSI report subconfigurations per CSI report</w:t>
      </w:r>
    </w:p>
    <w:p w14:paraId="43E9B33C" w14:textId="0146D1F0" w:rsidR="00A54CE0" w:rsidRPr="00FF4867" w:rsidRDefault="00A54CE0" w:rsidP="004122A9">
      <w:pPr>
        <w:pStyle w:val="PL"/>
        <w:rPr>
          <w:color w:val="808080"/>
        </w:rPr>
      </w:pPr>
      <w:r w:rsidRPr="00FF4867">
        <w:t xml:space="preserve">                                                            </w:t>
      </w:r>
      <w:r w:rsidRPr="00FF4867">
        <w:rPr>
          <w:color w:val="808080"/>
        </w:rPr>
        <w:t>-- configuration</w:t>
      </w:r>
    </w:p>
    <w:p w14:paraId="778DD544" w14:textId="77777777" w:rsidR="00A54CE0" w:rsidRPr="00FF4867" w:rsidRDefault="00A54CE0" w:rsidP="004122A9">
      <w:pPr>
        <w:pStyle w:val="PL"/>
        <w:rPr>
          <w:color w:val="808080"/>
        </w:rPr>
      </w:pPr>
      <w:r w:rsidRPr="00FF4867">
        <w:t xml:space="preserve">maxNrofCSI-ReportSubconfigPerCSI-ReportConfig-1-r18 </w:t>
      </w:r>
      <w:r w:rsidRPr="00FF4867">
        <w:rPr>
          <w:color w:val="993366"/>
        </w:rPr>
        <w:t>INTEGER</w:t>
      </w:r>
      <w:r w:rsidRPr="00FF4867">
        <w:t xml:space="preserve"> ::= 7 </w:t>
      </w:r>
      <w:r w:rsidRPr="00FF4867">
        <w:rPr>
          <w:color w:val="808080"/>
        </w:rPr>
        <w:t>-- Maximum number of CSI report subconfigurations per CSI report</w:t>
      </w:r>
    </w:p>
    <w:p w14:paraId="104ECF08" w14:textId="77777777" w:rsidR="00A54CE0" w:rsidRPr="00FF4867" w:rsidRDefault="00A54CE0" w:rsidP="004122A9">
      <w:pPr>
        <w:pStyle w:val="PL"/>
        <w:rPr>
          <w:color w:val="808080"/>
        </w:rPr>
      </w:pPr>
      <w:r w:rsidRPr="00FF4867">
        <w:t xml:space="preserve">                                                            </w:t>
      </w:r>
      <w:r w:rsidRPr="00FF4867">
        <w:rPr>
          <w:color w:val="808080"/>
        </w:rPr>
        <w:t>-- configuration minus 1</w:t>
      </w:r>
    </w:p>
    <w:p w14:paraId="6C191DC4" w14:textId="4B517DAA" w:rsidR="00394471" w:rsidRPr="00FF4867" w:rsidRDefault="00394471" w:rsidP="004122A9">
      <w:pPr>
        <w:pStyle w:val="PL"/>
        <w:rPr>
          <w:color w:val="808080"/>
        </w:rPr>
      </w:pPr>
      <w:r w:rsidRPr="00FF4867">
        <w:t xml:space="preserve">maxNrofSPS-Config-r16                   </w:t>
      </w:r>
      <w:r w:rsidRPr="00FF4867">
        <w:rPr>
          <w:color w:val="993366"/>
        </w:rPr>
        <w:t>INTEGER</w:t>
      </w:r>
      <w:r w:rsidRPr="00FF4867">
        <w:t xml:space="preserve"> ::= 8       </w:t>
      </w:r>
      <w:r w:rsidRPr="00FF4867">
        <w:rPr>
          <w:color w:val="808080"/>
        </w:rPr>
        <w:t>-- Maximum number of SPS configurations per BWP</w:t>
      </w:r>
    </w:p>
    <w:p w14:paraId="1A97D441" w14:textId="3CAADB86" w:rsidR="00394471" w:rsidRPr="00FF4867" w:rsidRDefault="00394471" w:rsidP="004122A9">
      <w:pPr>
        <w:pStyle w:val="PL"/>
        <w:rPr>
          <w:color w:val="808080"/>
        </w:rPr>
      </w:pPr>
      <w:r w:rsidRPr="00FF4867">
        <w:t>maxNrofSPS-Config-</w:t>
      </w:r>
      <w:r w:rsidR="00A371DB" w:rsidRPr="00FF4867">
        <w:t>1-r16</w:t>
      </w:r>
      <w:r w:rsidRPr="00FF4867">
        <w:t xml:space="preserve">                 </w:t>
      </w:r>
      <w:r w:rsidRPr="00FF4867">
        <w:rPr>
          <w:color w:val="993366"/>
        </w:rPr>
        <w:t>INTEGER</w:t>
      </w:r>
      <w:r w:rsidRPr="00FF4867">
        <w:t xml:space="preserve"> ::= 7       </w:t>
      </w:r>
      <w:r w:rsidRPr="00FF4867">
        <w:rPr>
          <w:color w:val="808080"/>
        </w:rPr>
        <w:t>-- Maximum number of SPS configurations per BWP minus 1</w:t>
      </w:r>
    </w:p>
    <w:p w14:paraId="4DB67264" w14:textId="77777777" w:rsidR="00394471" w:rsidRPr="00FF4867" w:rsidRDefault="00394471" w:rsidP="004122A9">
      <w:pPr>
        <w:pStyle w:val="PL"/>
        <w:rPr>
          <w:color w:val="808080"/>
        </w:rPr>
      </w:pPr>
      <w:r w:rsidRPr="00FF4867">
        <w:t xml:space="preserve">maxNrofSPS-DeactivationState            </w:t>
      </w:r>
      <w:r w:rsidRPr="00FF4867">
        <w:rPr>
          <w:color w:val="993366"/>
        </w:rPr>
        <w:t>INTEGER</w:t>
      </w:r>
      <w:r w:rsidRPr="00FF4867">
        <w:t xml:space="preserve"> ::= 16      </w:t>
      </w:r>
      <w:r w:rsidRPr="00FF4867">
        <w:rPr>
          <w:color w:val="808080"/>
        </w:rPr>
        <w:t>-- Maximum number of deactivation state for SPS per BWP</w:t>
      </w:r>
    </w:p>
    <w:p w14:paraId="57A3F056" w14:textId="4FBF1818" w:rsidR="00FA3FBB" w:rsidRPr="00FF4867" w:rsidRDefault="009B1D75" w:rsidP="004122A9">
      <w:pPr>
        <w:pStyle w:val="PL"/>
        <w:rPr>
          <w:color w:val="808080"/>
        </w:rPr>
      </w:pPr>
      <w:r w:rsidRPr="00FF4867">
        <w:t xml:space="preserve">maxNrofPPW-Config-r17                   </w:t>
      </w:r>
      <w:r w:rsidRPr="00FF4867">
        <w:rPr>
          <w:color w:val="993366"/>
        </w:rPr>
        <w:t>INTEGER</w:t>
      </w:r>
      <w:r w:rsidRPr="00FF4867">
        <w:t xml:space="preserve"> ::= </w:t>
      </w:r>
      <w:r w:rsidR="00FA3FBB" w:rsidRPr="00FF4867">
        <w:t>4</w:t>
      </w:r>
      <w:r w:rsidRPr="00FF4867">
        <w:t xml:space="preserve">    </w:t>
      </w:r>
      <w:r w:rsidR="00FA3FBB" w:rsidRPr="00FF4867">
        <w:t xml:space="preserve">   </w:t>
      </w:r>
      <w:r w:rsidRPr="00FF4867">
        <w:rPr>
          <w:color w:val="808080"/>
        </w:rPr>
        <w:t xml:space="preserve">-- </w:t>
      </w:r>
      <w:r w:rsidR="007D4907" w:rsidRPr="00FF4867">
        <w:rPr>
          <w:color w:val="808080"/>
        </w:rPr>
        <w:t>Maximum number of Preconfigured PRS processing windows per DL BWP</w:t>
      </w:r>
    </w:p>
    <w:p w14:paraId="3D423903" w14:textId="15BA2B9C" w:rsidR="00FA3FBB" w:rsidRPr="00FF4867" w:rsidRDefault="00FA3FBB" w:rsidP="004122A9">
      <w:pPr>
        <w:pStyle w:val="PL"/>
        <w:rPr>
          <w:color w:val="808080"/>
        </w:rPr>
      </w:pPr>
      <w:r w:rsidRPr="00FF4867">
        <w:t xml:space="preserve">maxNrofPPW-ID-1-r17                     </w:t>
      </w:r>
      <w:r w:rsidRPr="00FF4867">
        <w:rPr>
          <w:color w:val="993366"/>
        </w:rPr>
        <w:t>INTEGER</w:t>
      </w:r>
      <w:r w:rsidRPr="00FF4867">
        <w:t xml:space="preserve"> ::= 15      </w:t>
      </w:r>
      <w:r w:rsidRPr="00FF4867">
        <w:rPr>
          <w:color w:val="808080"/>
        </w:rPr>
        <w:t>-- Maximum number of Preconfigured PRS processing windows minus 1</w:t>
      </w:r>
    </w:p>
    <w:p w14:paraId="6BF22177" w14:textId="49F28E12" w:rsidR="009B1D75" w:rsidRPr="00FF4867" w:rsidRDefault="00FA3FBB" w:rsidP="004122A9">
      <w:pPr>
        <w:pStyle w:val="PL"/>
        <w:rPr>
          <w:color w:val="808080"/>
        </w:rPr>
      </w:pPr>
      <w:r w:rsidRPr="00FF4867">
        <w:t>maxNrOfTxTEGReport-r17</w:t>
      </w:r>
      <w:r w:rsidR="009B1D75" w:rsidRPr="00FF4867">
        <w:t xml:space="preserve">                  </w:t>
      </w:r>
      <w:r w:rsidR="009B1D75" w:rsidRPr="00FF4867">
        <w:rPr>
          <w:color w:val="993366"/>
        </w:rPr>
        <w:t>INTEGER</w:t>
      </w:r>
      <w:r w:rsidR="009B1D75" w:rsidRPr="00FF4867">
        <w:t xml:space="preserve"> ::= </w:t>
      </w:r>
      <w:r w:rsidRPr="00FF4867">
        <w:t>256</w:t>
      </w:r>
      <w:r w:rsidR="009B1D75" w:rsidRPr="00FF4867">
        <w:t xml:space="preserve">    </w:t>
      </w:r>
      <w:r w:rsidRPr="00FF4867">
        <w:t xml:space="preserve"> </w:t>
      </w:r>
      <w:r w:rsidR="009B1D75" w:rsidRPr="00FF4867">
        <w:rPr>
          <w:color w:val="808080"/>
        </w:rPr>
        <w:t xml:space="preserve">-- Maximum number of UE Tx Timing Error Group </w:t>
      </w:r>
      <w:r w:rsidRPr="00FF4867">
        <w:rPr>
          <w:color w:val="808080"/>
        </w:rPr>
        <w:t>Report</w:t>
      </w:r>
    </w:p>
    <w:p w14:paraId="0CDB04EB" w14:textId="05C5D14E" w:rsidR="00FA3FBB" w:rsidRPr="00FF4867" w:rsidRDefault="00FA3FBB" w:rsidP="004122A9">
      <w:pPr>
        <w:pStyle w:val="PL"/>
        <w:rPr>
          <w:color w:val="808080"/>
        </w:rPr>
      </w:pPr>
      <w:r w:rsidRPr="00FF4867">
        <w:t xml:space="preserve">maxNrOfTxTEG-ID-1-r17                   </w:t>
      </w:r>
      <w:r w:rsidRPr="00FF4867">
        <w:rPr>
          <w:color w:val="993366"/>
        </w:rPr>
        <w:t>INTEGER</w:t>
      </w:r>
      <w:r w:rsidRPr="00FF4867">
        <w:t xml:space="preserve"> ::= 7       </w:t>
      </w:r>
      <w:r w:rsidRPr="00FF4867">
        <w:rPr>
          <w:color w:val="808080"/>
        </w:rPr>
        <w:t>-- Maximum number of UE Tx Timing Error Group ID minus 1</w:t>
      </w:r>
    </w:p>
    <w:p w14:paraId="32FF1101" w14:textId="602EFD1F" w:rsidR="00A73A2D" w:rsidRPr="00FF4867" w:rsidRDefault="00A73A2D" w:rsidP="004122A9">
      <w:pPr>
        <w:pStyle w:val="PL"/>
        <w:rPr>
          <w:color w:val="808080"/>
        </w:rPr>
      </w:pPr>
      <w:r w:rsidRPr="00FF4867">
        <w:rPr>
          <w:rFonts w:eastAsia="DengXian"/>
        </w:rPr>
        <w:t>maxNrofPagingSubgroups-r17</w:t>
      </w:r>
      <w:r w:rsidRPr="00FF4867">
        <w:t xml:space="preserve">              </w:t>
      </w:r>
      <w:r w:rsidRPr="00FF4867">
        <w:rPr>
          <w:color w:val="993366"/>
        </w:rPr>
        <w:t>INTEGER</w:t>
      </w:r>
      <w:r w:rsidRPr="00FF4867">
        <w:t xml:space="preserve"> ::= </w:t>
      </w:r>
      <w:r w:rsidRPr="00FF4867">
        <w:rPr>
          <w:rFonts w:eastAsia="DengXian"/>
        </w:rPr>
        <w:t>8</w:t>
      </w:r>
      <w:r w:rsidRPr="00FF4867">
        <w:t xml:space="preserve">       </w:t>
      </w:r>
      <w:r w:rsidRPr="00FF4867">
        <w:rPr>
          <w:color w:val="808080"/>
        </w:rPr>
        <w:t>-- Maximum number of</w:t>
      </w:r>
      <w:r w:rsidRPr="00FF4867">
        <w:rPr>
          <w:rFonts w:eastAsia="DengXian"/>
          <w:color w:val="808080"/>
        </w:rPr>
        <w:t xml:space="preserve"> paging subgroups per paging occasion</w:t>
      </w:r>
    </w:p>
    <w:p w14:paraId="5BCA92DE" w14:textId="640332D0" w:rsidR="00394471" w:rsidRPr="00FF4867" w:rsidRDefault="00394471" w:rsidP="004122A9">
      <w:pPr>
        <w:pStyle w:val="PL"/>
      </w:pPr>
      <w:r w:rsidRPr="00FF4867">
        <w:t>maxNrofPUCCH-ResourceGroups-</w:t>
      </w:r>
      <w:r w:rsidR="00A371DB" w:rsidRPr="00FF4867">
        <w:t>1-r16</w:t>
      </w:r>
      <w:r w:rsidRPr="00FF4867">
        <w:t xml:space="preserve">       </w:t>
      </w:r>
      <w:r w:rsidRPr="00FF4867">
        <w:rPr>
          <w:color w:val="993366"/>
        </w:rPr>
        <w:t>INTEGER</w:t>
      </w:r>
      <w:r w:rsidRPr="00FF4867">
        <w:t xml:space="preserve"> ::= 3</w:t>
      </w:r>
    </w:p>
    <w:p w14:paraId="7FAC890E" w14:textId="77777777" w:rsidR="000103E4" w:rsidRPr="00FF4867" w:rsidRDefault="000103E4" w:rsidP="004122A9">
      <w:pPr>
        <w:pStyle w:val="PL"/>
        <w:rPr>
          <w:color w:val="808080"/>
        </w:rPr>
      </w:pPr>
      <w:r w:rsidRPr="00FF4867">
        <w:t xml:space="preserve">maxNrofReqComDC-Location-r17            </w:t>
      </w:r>
      <w:r w:rsidRPr="00FF4867">
        <w:rPr>
          <w:color w:val="993366"/>
        </w:rPr>
        <w:t>INTEGER</w:t>
      </w:r>
      <w:r w:rsidRPr="00FF4867">
        <w:t xml:space="preserve"> ::= 128     </w:t>
      </w:r>
      <w:r w:rsidRPr="00FF4867">
        <w:rPr>
          <w:color w:val="808080"/>
        </w:rPr>
        <w:t>-- Maximum number of requested carriers/BWPs combinations for DC location</w:t>
      </w:r>
    </w:p>
    <w:p w14:paraId="3103293B" w14:textId="2F442359" w:rsidR="000103E4" w:rsidRPr="00FF4867" w:rsidRDefault="000103E4" w:rsidP="004122A9">
      <w:pPr>
        <w:pStyle w:val="PL"/>
        <w:rPr>
          <w:color w:val="808080"/>
        </w:rPr>
      </w:pPr>
      <w:r w:rsidRPr="00FF4867">
        <w:t xml:space="preserve">                                                            </w:t>
      </w:r>
      <w:r w:rsidRPr="00FF4867">
        <w:rPr>
          <w:color w:val="808080"/>
        </w:rPr>
        <w:t>-- report</w:t>
      </w:r>
    </w:p>
    <w:p w14:paraId="057135D4" w14:textId="3E507E1E" w:rsidR="00394471" w:rsidRPr="00FF4867" w:rsidRDefault="00394471" w:rsidP="004122A9">
      <w:pPr>
        <w:pStyle w:val="PL"/>
        <w:rPr>
          <w:color w:val="808080"/>
        </w:rPr>
      </w:pPr>
      <w:r w:rsidRPr="00FF4867">
        <w:t xml:space="preserve">maxNrofServingCellsTCI-r16              </w:t>
      </w:r>
      <w:r w:rsidRPr="00FF4867">
        <w:rPr>
          <w:color w:val="993366"/>
        </w:rPr>
        <w:t>INTEGER</w:t>
      </w:r>
      <w:r w:rsidRPr="00FF4867">
        <w:t xml:space="preserve"> ::= 32      </w:t>
      </w:r>
      <w:r w:rsidRPr="00FF4867">
        <w:rPr>
          <w:color w:val="808080"/>
        </w:rPr>
        <w:t>-- Maximum number of serving cells in simultaneousTCI-UpdateList</w:t>
      </w:r>
    </w:p>
    <w:p w14:paraId="2E4DFF2E" w14:textId="3F9E4197" w:rsidR="00E46198" w:rsidRPr="00FF4867" w:rsidRDefault="00E46198" w:rsidP="004122A9">
      <w:pPr>
        <w:pStyle w:val="PL"/>
        <w:rPr>
          <w:color w:val="808080"/>
        </w:rPr>
      </w:pPr>
      <w:r w:rsidRPr="00FF4867">
        <w:t xml:space="preserve">maxNrofTxDC-TwoCarrier-r16              </w:t>
      </w:r>
      <w:r w:rsidRPr="00FF4867">
        <w:rPr>
          <w:color w:val="993366"/>
        </w:rPr>
        <w:t>INTEGER</w:t>
      </w:r>
      <w:r w:rsidRPr="00FF4867">
        <w:t xml:space="preserve"> ::= 64      </w:t>
      </w:r>
      <w:r w:rsidRPr="00FF4867">
        <w:rPr>
          <w:color w:val="808080"/>
        </w:rPr>
        <w:t>-- Maximum number of UL Tx DC locations reported by the UE for 2CC uplink CA</w:t>
      </w:r>
    </w:p>
    <w:p w14:paraId="246D0B70" w14:textId="1F720424" w:rsidR="00CF0B27" w:rsidRPr="00FF4867" w:rsidRDefault="00CF0B27" w:rsidP="004122A9">
      <w:pPr>
        <w:pStyle w:val="PL"/>
        <w:rPr>
          <w:color w:val="808080"/>
        </w:rPr>
      </w:pPr>
      <w:r w:rsidRPr="00FF4867">
        <w:t>maxNrofR</w:t>
      </w:r>
      <w:r w:rsidR="00425CBF" w:rsidRPr="00FF4867">
        <w:t>B-</w:t>
      </w:r>
      <w:r w:rsidRPr="00FF4867">
        <w:t xml:space="preserve">SetGroups-r17                 </w:t>
      </w:r>
      <w:r w:rsidRPr="00FF4867">
        <w:rPr>
          <w:color w:val="993366"/>
        </w:rPr>
        <w:t>INTEGER</w:t>
      </w:r>
      <w:r w:rsidRPr="00FF4867">
        <w:t xml:space="preserve"> ::= 8       </w:t>
      </w:r>
      <w:r w:rsidRPr="00FF4867">
        <w:rPr>
          <w:color w:val="808080"/>
        </w:rPr>
        <w:t>-- Maximum number of RB set groups</w:t>
      </w:r>
    </w:p>
    <w:p w14:paraId="065C8EF3" w14:textId="7C58D740" w:rsidR="00CF0B27" w:rsidRPr="00FF4867" w:rsidRDefault="00CF0B27" w:rsidP="004122A9">
      <w:pPr>
        <w:pStyle w:val="PL"/>
        <w:rPr>
          <w:color w:val="808080"/>
        </w:rPr>
      </w:pPr>
      <w:r w:rsidRPr="00FF4867">
        <w:t>maxNrofR</w:t>
      </w:r>
      <w:r w:rsidR="00425CBF" w:rsidRPr="00FF4867">
        <w:t>B-</w:t>
      </w:r>
      <w:r w:rsidRPr="00FF4867">
        <w:t xml:space="preserve">Sets-r17                      </w:t>
      </w:r>
      <w:r w:rsidRPr="00FF4867">
        <w:rPr>
          <w:color w:val="993366"/>
        </w:rPr>
        <w:t>INTEGER</w:t>
      </w:r>
      <w:r w:rsidRPr="00FF4867">
        <w:t xml:space="preserve"> ::= 8       </w:t>
      </w:r>
      <w:r w:rsidRPr="00FF4867">
        <w:rPr>
          <w:color w:val="808080"/>
        </w:rPr>
        <w:t>-- Maximum number of RB sets</w:t>
      </w:r>
    </w:p>
    <w:p w14:paraId="6D1E26E1" w14:textId="77777777" w:rsidR="00306103" w:rsidRPr="00FF4867" w:rsidRDefault="00306103" w:rsidP="004122A9">
      <w:pPr>
        <w:pStyle w:val="PL"/>
        <w:rPr>
          <w:color w:val="808080"/>
        </w:rPr>
      </w:pPr>
      <w:r w:rsidRPr="00FF4867">
        <w:t xml:space="preserve">maxNrofEnhType3HARQ-ACK-r17             </w:t>
      </w:r>
      <w:r w:rsidRPr="00FF4867">
        <w:rPr>
          <w:color w:val="993366"/>
        </w:rPr>
        <w:t>INTEGER</w:t>
      </w:r>
      <w:r w:rsidRPr="00FF4867">
        <w:t xml:space="preserve"> ::= 8       </w:t>
      </w:r>
      <w:r w:rsidRPr="00FF4867">
        <w:rPr>
          <w:color w:val="808080"/>
        </w:rPr>
        <w:t>-- Maximum number of enhanced type 3 HARQ-ACK codebook</w:t>
      </w:r>
    </w:p>
    <w:p w14:paraId="38C68411" w14:textId="77777777" w:rsidR="00306103" w:rsidRPr="00FF4867" w:rsidRDefault="00306103" w:rsidP="004122A9">
      <w:pPr>
        <w:pStyle w:val="PL"/>
        <w:rPr>
          <w:color w:val="808080"/>
        </w:rPr>
      </w:pPr>
      <w:r w:rsidRPr="00FF4867">
        <w:t xml:space="preserve">maxNrofEnhType3HARQ-ACK-1-r17           </w:t>
      </w:r>
      <w:r w:rsidRPr="00FF4867">
        <w:rPr>
          <w:color w:val="993366"/>
        </w:rPr>
        <w:t>INTEGER</w:t>
      </w:r>
      <w:r w:rsidRPr="00FF4867">
        <w:t xml:space="preserve"> ::= 7       </w:t>
      </w:r>
      <w:r w:rsidRPr="00FF4867">
        <w:rPr>
          <w:color w:val="808080"/>
        </w:rPr>
        <w:t>-- Maximum number of enhanced type 3 HARQ-ACK codebook minus 1</w:t>
      </w:r>
    </w:p>
    <w:p w14:paraId="32C5639B" w14:textId="77777777" w:rsidR="00306103" w:rsidRPr="00FF4867" w:rsidRDefault="00306103" w:rsidP="004122A9">
      <w:pPr>
        <w:pStyle w:val="PL"/>
        <w:rPr>
          <w:color w:val="808080"/>
        </w:rPr>
      </w:pPr>
      <w:r w:rsidRPr="00FF4867">
        <w:t xml:space="preserve">maxNrofPRS-ResourcesPerSet-r17          </w:t>
      </w:r>
      <w:r w:rsidRPr="00FF4867">
        <w:rPr>
          <w:color w:val="993366"/>
        </w:rPr>
        <w:t>INTEGER</w:t>
      </w:r>
      <w:r w:rsidRPr="00FF4867">
        <w:t xml:space="preserve"> ::= 64      </w:t>
      </w:r>
      <w:r w:rsidRPr="00FF4867">
        <w:rPr>
          <w:color w:val="808080"/>
        </w:rPr>
        <w:t>-- Maximum number of PRS resources for one set</w:t>
      </w:r>
    </w:p>
    <w:p w14:paraId="598B0C92" w14:textId="77777777" w:rsidR="00306103" w:rsidRPr="00FF4867" w:rsidRDefault="00306103" w:rsidP="004122A9">
      <w:pPr>
        <w:pStyle w:val="PL"/>
        <w:rPr>
          <w:color w:val="808080"/>
        </w:rPr>
      </w:pPr>
      <w:r w:rsidRPr="00FF4867">
        <w:t xml:space="preserve">maxNrofPRS-ResourcesPerSet-1-r17        </w:t>
      </w:r>
      <w:r w:rsidRPr="00FF4867">
        <w:rPr>
          <w:color w:val="993366"/>
        </w:rPr>
        <w:t>INTEGER</w:t>
      </w:r>
      <w:r w:rsidRPr="00FF4867">
        <w:t xml:space="preserve"> ::= 63      </w:t>
      </w:r>
      <w:r w:rsidRPr="00FF4867">
        <w:rPr>
          <w:color w:val="808080"/>
        </w:rPr>
        <w:t>-- Maximum number of PRS resources for one set minus 1</w:t>
      </w:r>
    </w:p>
    <w:p w14:paraId="466E2005" w14:textId="77777777" w:rsidR="00306103" w:rsidRPr="00FF4867" w:rsidRDefault="00306103" w:rsidP="004122A9">
      <w:pPr>
        <w:pStyle w:val="PL"/>
      </w:pPr>
      <w:r w:rsidRPr="00FF4867">
        <w:t xml:space="preserve">maxNrofPRS-ResourceOffsetValue-1-r17    </w:t>
      </w:r>
      <w:r w:rsidRPr="00FF4867">
        <w:rPr>
          <w:color w:val="993366"/>
        </w:rPr>
        <w:t>INTEGER</w:t>
      </w:r>
      <w:r w:rsidRPr="00FF4867">
        <w:t xml:space="preserve"> ::= 511</w:t>
      </w:r>
    </w:p>
    <w:p w14:paraId="3CC5B8B4" w14:textId="04622C88" w:rsidR="00D6273A" w:rsidRPr="00FF4867" w:rsidRDefault="00D6273A" w:rsidP="004122A9">
      <w:pPr>
        <w:pStyle w:val="PL"/>
        <w:rPr>
          <w:color w:val="808080"/>
        </w:rPr>
      </w:pPr>
      <w:r w:rsidRPr="00FF4867">
        <w:t xml:space="preserve">maxNrofGapId-r17                        </w:t>
      </w:r>
      <w:r w:rsidRPr="00FF4867">
        <w:rPr>
          <w:color w:val="993366"/>
        </w:rPr>
        <w:t>INTEGER</w:t>
      </w:r>
      <w:r w:rsidRPr="00FF4867">
        <w:t xml:space="preserve"> ::= </w:t>
      </w:r>
      <w:r w:rsidR="00706928" w:rsidRPr="00FF4867">
        <w:t>8</w:t>
      </w:r>
      <w:r w:rsidRPr="00FF4867">
        <w:t xml:space="preserve">    </w:t>
      </w:r>
      <w:r w:rsidR="00706928" w:rsidRPr="00FF4867">
        <w:t xml:space="preserve">   </w:t>
      </w:r>
      <w:r w:rsidRPr="00FF4867">
        <w:rPr>
          <w:color w:val="808080"/>
        </w:rPr>
        <w:t>-- Maximum number of measurement gap ID</w:t>
      </w:r>
    </w:p>
    <w:p w14:paraId="63E8FC50" w14:textId="6C3037E8" w:rsidR="00FA3FBB" w:rsidRPr="00FF4867" w:rsidRDefault="00FA3FBB" w:rsidP="004122A9">
      <w:pPr>
        <w:pStyle w:val="PL"/>
        <w:rPr>
          <w:color w:val="808080"/>
        </w:rPr>
      </w:pPr>
      <w:r w:rsidRPr="00FF4867">
        <w:t xml:space="preserve">maxNrofPreConfigPosGapId-r17            </w:t>
      </w:r>
      <w:r w:rsidRPr="00FF4867">
        <w:rPr>
          <w:color w:val="993366"/>
        </w:rPr>
        <w:t>INTEGER</w:t>
      </w:r>
      <w:r w:rsidRPr="00FF4867">
        <w:t xml:space="preserve"> ::= 16      </w:t>
      </w:r>
      <w:r w:rsidRPr="00FF4867">
        <w:rPr>
          <w:color w:val="808080"/>
        </w:rPr>
        <w:t>-- Maximum number of preconfigured positioning measurement gap</w:t>
      </w:r>
    </w:p>
    <w:p w14:paraId="5BC67327" w14:textId="4F677BD5" w:rsidR="00D6273A" w:rsidRPr="00FF4867" w:rsidRDefault="00D6273A" w:rsidP="004122A9">
      <w:pPr>
        <w:pStyle w:val="PL"/>
        <w:rPr>
          <w:color w:val="808080"/>
        </w:rPr>
      </w:pPr>
      <w:r w:rsidRPr="00FF4867">
        <w:t xml:space="preserve">maxNrOfGapPri-r17                       </w:t>
      </w:r>
      <w:r w:rsidRPr="00FF4867">
        <w:rPr>
          <w:color w:val="993366"/>
        </w:rPr>
        <w:t>INTEGER</w:t>
      </w:r>
      <w:r w:rsidRPr="00FF4867">
        <w:t xml:space="preserve"> ::= </w:t>
      </w:r>
      <w:r w:rsidR="00706928" w:rsidRPr="00FF4867">
        <w:t>16</w:t>
      </w:r>
      <w:r w:rsidRPr="00FF4867">
        <w:t xml:space="preserve">    </w:t>
      </w:r>
      <w:r w:rsidR="00706928" w:rsidRPr="00FF4867">
        <w:t xml:space="preserve">  </w:t>
      </w:r>
      <w:r w:rsidRPr="00FF4867">
        <w:rPr>
          <w:color w:val="808080"/>
        </w:rPr>
        <w:t>-- Maximum number of gap priority level</w:t>
      </w:r>
    </w:p>
    <w:p w14:paraId="059701E7" w14:textId="77777777" w:rsidR="00E84B6D" w:rsidRPr="00FF4867" w:rsidRDefault="00E84B6D" w:rsidP="004122A9">
      <w:pPr>
        <w:pStyle w:val="PL"/>
        <w:rPr>
          <w:color w:val="808080"/>
        </w:rPr>
      </w:pPr>
      <w:r w:rsidRPr="00FF4867">
        <w:t xml:space="preserve">maxCEFReport-r17                        </w:t>
      </w:r>
      <w:r w:rsidRPr="00FF4867">
        <w:rPr>
          <w:color w:val="993366"/>
        </w:rPr>
        <w:t>INTEGER</w:t>
      </w:r>
      <w:r w:rsidRPr="00FF4867">
        <w:t xml:space="preserve"> ::= 4       </w:t>
      </w:r>
      <w:r w:rsidRPr="00FF4867">
        <w:rPr>
          <w:color w:val="808080"/>
        </w:rPr>
        <w:t>-- Maximum number of CEF reports by the UE</w:t>
      </w:r>
    </w:p>
    <w:p w14:paraId="632ABE0F" w14:textId="3B04E603" w:rsidR="00394471" w:rsidRPr="00FF4867" w:rsidRDefault="00727F8C" w:rsidP="004122A9">
      <w:pPr>
        <w:pStyle w:val="PL"/>
        <w:rPr>
          <w:color w:val="808080"/>
        </w:rPr>
      </w:pPr>
      <w:r w:rsidRPr="00FF4867">
        <w:t xml:space="preserve">maxNrofMultiplePDSCHs-r17               </w:t>
      </w:r>
      <w:r w:rsidRPr="00FF4867">
        <w:rPr>
          <w:color w:val="993366"/>
        </w:rPr>
        <w:t>INTEGER</w:t>
      </w:r>
      <w:r w:rsidRPr="00FF4867">
        <w:t xml:space="preserve"> ::= 8       </w:t>
      </w:r>
      <w:r w:rsidRPr="00FF4867">
        <w:rPr>
          <w:color w:val="808080"/>
        </w:rPr>
        <w:t>-- Maximum number of PDSCHs in PDSCH TDRA list</w:t>
      </w:r>
    </w:p>
    <w:p w14:paraId="05BE4B19" w14:textId="500674D1" w:rsidR="00EC5164" w:rsidRPr="00FF4867" w:rsidRDefault="00EC5164" w:rsidP="004122A9">
      <w:pPr>
        <w:pStyle w:val="PL"/>
        <w:rPr>
          <w:color w:val="808080"/>
        </w:rPr>
      </w:pPr>
      <w:r w:rsidRPr="00FF4867">
        <w:t xml:space="preserve">maxSliceInfo-r17                        </w:t>
      </w:r>
      <w:r w:rsidRPr="00FF4867">
        <w:rPr>
          <w:color w:val="993366"/>
        </w:rPr>
        <w:t>INTEGER</w:t>
      </w:r>
      <w:r w:rsidRPr="00FF4867">
        <w:t xml:space="preserve"> ::= 8       </w:t>
      </w:r>
      <w:r w:rsidRPr="00FF4867">
        <w:rPr>
          <w:color w:val="808080"/>
        </w:rPr>
        <w:t xml:space="preserve">-- Maximum number of </w:t>
      </w:r>
      <w:r w:rsidR="008E5FFC" w:rsidRPr="00FF4867">
        <w:rPr>
          <w:color w:val="808080"/>
        </w:rPr>
        <w:t>NSAG</w:t>
      </w:r>
      <w:r w:rsidR="003A5AEE" w:rsidRPr="00FF4867">
        <w:rPr>
          <w:color w:val="808080"/>
        </w:rPr>
        <w:t>s</w:t>
      </w:r>
    </w:p>
    <w:p w14:paraId="7053B7C6" w14:textId="22BC58FC" w:rsidR="00EC5164" w:rsidRPr="00FF4867" w:rsidRDefault="00EC5164" w:rsidP="004122A9">
      <w:pPr>
        <w:pStyle w:val="PL"/>
        <w:rPr>
          <w:color w:val="808080"/>
        </w:rPr>
      </w:pPr>
      <w:r w:rsidRPr="00FF4867">
        <w:t xml:space="preserve">maxCellSlice-r17                        </w:t>
      </w:r>
      <w:r w:rsidRPr="00FF4867">
        <w:rPr>
          <w:color w:val="993366"/>
        </w:rPr>
        <w:t>INTEGER</w:t>
      </w:r>
      <w:r w:rsidRPr="00FF4867">
        <w:t xml:space="preserve"> ::= 16      </w:t>
      </w:r>
      <w:r w:rsidRPr="00FF4867">
        <w:rPr>
          <w:color w:val="808080"/>
        </w:rPr>
        <w:t xml:space="preserve">-- Maximum number of cells supporting the </w:t>
      </w:r>
      <w:r w:rsidR="008E5FFC" w:rsidRPr="00FF4867">
        <w:rPr>
          <w:color w:val="808080"/>
        </w:rPr>
        <w:t>NSAG</w:t>
      </w:r>
    </w:p>
    <w:p w14:paraId="2B157AFE" w14:textId="77777777" w:rsidR="00A73A2D" w:rsidRPr="00FF4867" w:rsidRDefault="00A73A2D" w:rsidP="004122A9">
      <w:pPr>
        <w:pStyle w:val="PL"/>
        <w:rPr>
          <w:color w:val="808080"/>
        </w:rPr>
      </w:pPr>
      <w:r w:rsidRPr="00FF4867">
        <w:t xml:space="preserve">maxNrofTRS-ResourceSets-r17             </w:t>
      </w:r>
      <w:r w:rsidRPr="00FF4867">
        <w:rPr>
          <w:color w:val="993366"/>
        </w:rPr>
        <w:t>INTEGER</w:t>
      </w:r>
      <w:r w:rsidRPr="00FF4867">
        <w:t xml:space="preserve"> ::= 64      </w:t>
      </w:r>
      <w:r w:rsidRPr="00FF4867">
        <w:rPr>
          <w:color w:val="808080"/>
        </w:rPr>
        <w:t>-- Maximum number of TRS resource sets</w:t>
      </w:r>
    </w:p>
    <w:p w14:paraId="00780425" w14:textId="77777777" w:rsidR="0048695E" w:rsidRPr="00FF4867" w:rsidRDefault="0048695E" w:rsidP="004122A9">
      <w:pPr>
        <w:pStyle w:val="PL"/>
        <w:rPr>
          <w:color w:val="808080"/>
        </w:rPr>
      </w:pPr>
      <w:r w:rsidRPr="00FF4867">
        <w:t xml:space="preserve">maxNrofSearchSpaceGroups-1-r17          </w:t>
      </w:r>
      <w:r w:rsidRPr="00FF4867">
        <w:rPr>
          <w:color w:val="993366"/>
        </w:rPr>
        <w:t>INTEGER</w:t>
      </w:r>
      <w:r w:rsidRPr="00FF4867">
        <w:t xml:space="preserve"> ::= 2       </w:t>
      </w:r>
      <w:r w:rsidRPr="00FF4867">
        <w:rPr>
          <w:color w:val="808080"/>
        </w:rPr>
        <w:t>-- Maximum number of search space groups minus 1</w:t>
      </w:r>
    </w:p>
    <w:p w14:paraId="1743BB63" w14:textId="0B5A8BF9" w:rsidR="0048695E" w:rsidRPr="00FF4867" w:rsidRDefault="0048695E" w:rsidP="004122A9">
      <w:pPr>
        <w:pStyle w:val="PL"/>
        <w:rPr>
          <w:color w:val="808080"/>
        </w:rPr>
      </w:pPr>
      <w:r w:rsidRPr="00FF4867">
        <w:t>max</w:t>
      </w:r>
      <w:r w:rsidR="00FA35A8" w:rsidRPr="00FF4867">
        <w:t>Nrof</w:t>
      </w:r>
      <w:r w:rsidRPr="00FF4867">
        <w:t xml:space="preserve">RemoteUE-r17                     </w:t>
      </w:r>
      <w:r w:rsidRPr="00FF4867">
        <w:rPr>
          <w:color w:val="993366"/>
        </w:rPr>
        <w:t>INTEGER</w:t>
      </w:r>
      <w:r w:rsidRPr="00FF4867">
        <w:t xml:space="preserve"> ::= </w:t>
      </w:r>
      <w:r w:rsidR="003C4EC0" w:rsidRPr="00FF4867">
        <w:t>32</w:t>
      </w:r>
      <w:r w:rsidRPr="00FF4867">
        <w:t xml:space="preserve">    </w:t>
      </w:r>
      <w:r w:rsidR="003C4EC0" w:rsidRPr="00FF4867">
        <w:t xml:space="preserve">  </w:t>
      </w:r>
      <w:r w:rsidRPr="00FF4867">
        <w:rPr>
          <w:color w:val="808080"/>
        </w:rPr>
        <w:t xml:space="preserve">-- </w:t>
      </w:r>
      <w:r w:rsidR="003C4EC0" w:rsidRPr="00FF4867">
        <w:rPr>
          <w:color w:val="808080"/>
        </w:rPr>
        <w:t>Maximum number of connected L2 U2N Remote UEs</w:t>
      </w:r>
    </w:p>
    <w:p w14:paraId="6C5069DB" w14:textId="77777777" w:rsidR="00807B1C" w:rsidRPr="00FF4867" w:rsidRDefault="00807B1C" w:rsidP="004122A9">
      <w:pPr>
        <w:pStyle w:val="PL"/>
        <w:rPr>
          <w:color w:val="808080"/>
        </w:rPr>
      </w:pPr>
      <w:r w:rsidRPr="00FF4867">
        <w:t xml:space="preserve">maxDCI-4-2-Size-r17                     </w:t>
      </w:r>
      <w:r w:rsidRPr="00FF4867">
        <w:rPr>
          <w:color w:val="993366"/>
        </w:rPr>
        <w:t>INTEGER</w:t>
      </w:r>
      <w:r w:rsidRPr="00FF4867">
        <w:t xml:space="preserve"> ::= 140     </w:t>
      </w:r>
      <w:r w:rsidRPr="00FF4867">
        <w:rPr>
          <w:color w:val="808080"/>
        </w:rPr>
        <w:t>-- Maximum size of DCI format 4-2</w:t>
      </w:r>
    </w:p>
    <w:p w14:paraId="63F9DFAE" w14:textId="14A2C2D3" w:rsidR="00807B1C" w:rsidRPr="00FF4867" w:rsidRDefault="00807B1C" w:rsidP="004122A9">
      <w:pPr>
        <w:pStyle w:val="PL"/>
        <w:rPr>
          <w:color w:val="808080"/>
        </w:rPr>
      </w:pPr>
      <w:r w:rsidRPr="00FF4867">
        <w:t xml:space="preserve">maxFreqMBS-r17                          </w:t>
      </w:r>
      <w:r w:rsidRPr="00FF4867">
        <w:rPr>
          <w:color w:val="993366"/>
        </w:rPr>
        <w:t>INTEGER</w:t>
      </w:r>
      <w:r w:rsidRPr="00FF4867">
        <w:t xml:space="preserve"> ::= </w:t>
      </w:r>
      <w:r w:rsidR="00853B2B" w:rsidRPr="00FF4867">
        <w:t>16</w:t>
      </w:r>
      <w:r w:rsidRPr="00FF4867">
        <w:t xml:space="preserve">      </w:t>
      </w:r>
      <w:r w:rsidRPr="00FF4867">
        <w:rPr>
          <w:color w:val="808080"/>
        </w:rPr>
        <w:t xml:space="preserve">-- </w:t>
      </w:r>
      <w:r w:rsidR="00853B2B" w:rsidRPr="00FF4867">
        <w:rPr>
          <w:color w:val="808080"/>
        </w:rPr>
        <w:t>Maximum number of MBS frequencies reported in MBSInterestIndication</w:t>
      </w:r>
    </w:p>
    <w:p w14:paraId="068D24A4" w14:textId="77777777" w:rsidR="00807B1C" w:rsidRPr="00FF4867" w:rsidRDefault="00807B1C" w:rsidP="004122A9">
      <w:pPr>
        <w:pStyle w:val="PL"/>
        <w:rPr>
          <w:color w:val="808080"/>
        </w:rPr>
      </w:pPr>
      <w:r w:rsidRPr="00FF4867">
        <w:t xml:space="preserve">maxNrofDRX-ConfigPTM-r17                </w:t>
      </w:r>
      <w:r w:rsidRPr="00FF4867">
        <w:rPr>
          <w:color w:val="993366"/>
        </w:rPr>
        <w:t>INTEGER</w:t>
      </w:r>
      <w:r w:rsidRPr="00FF4867">
        <w:t xml:space="preserve"> ::= 64      </w:t>
      </w:r>
      <w:r w:rsidRPr="00FF4867">
        <w:rPr>
          <w:color w:val="808080"/>
        </w:rPr>
        <w:t>-- Max number of DRX configuration for PTM provided in MBS broadcast in a</w:t>
      </w:r>
    </w:p>
    <w:p w14:paraId="0407106C" w14:textId="36773D24" w:rsidR="00807B1C" w:rsidRPr="00FF4867" w:rsidRDefault="00807B1C" w:rsidP="004122A9">
      <w:pPr>
        <w:pStyle w:val="PL"/>
        <w:rPr>
          <w:color w:val="808080"/>
        </w:rPr>
      </w:pPr>
      <w:r w:rsidRPr="00FF4867">
        <w:t xml:space="preserve">                                                            </w:t>
      </w:r>
      <w:r w:rsidRPr="00FF4867">
        <w:rPr>
          <w:rFonts w:eastAsiaTheme="minorEastAsia"/>
          <w:color w:val="808080"/>
        </w:rPr>
        <w:t>--</w:t>
      </w:r>
      <w:r w:rsidRPr="00FF4867">
        <w:rPr>
          <w:color w:val="808080"/>
        </w:rPr>
        <w:t xml:space="preserve"> cell</w:t>
      </w:r>
    </w:p>
    <w:p w14:paraId="7308C6EC" w14:textId="77777777" w:rsidR="00807B1C" w:rsidRPr="00FF4867" w:rsidRDefault="00807B1C" w:rsidP="004122A9">
      <w:pPr>
        <w:pStyle w:val="PL"/>
        <w:rPr>
          <w:color w:val="808080"/>
        </w:rPr>
      </w:pPr>
      <w:r w:rsidRPr="00FF4867">
        <w:t xml:space="preserve">maxNrofDRX-ConfigPTM-1-r17              </w:t>
      </w:r>
      <w:r w:rsidRPr="00FF4867">
        <w:rPr>
          <w:color w:val="993366"/>
        </w:rPr>
        <w:t>INTEGER</w:t>
      </w:r>
      <w:r w:rsidRPr="00FF4867">
        <w:t xml:space="preserve"> ::= 63      </w:t>
      </w:r>
      <w:r w:rsidRPr="00FF4867">
        <w:rPr>
          <w:color w:val="808080"/>
        </w:rPr>
        <w:t>-- Max number of DRX configuration for PTM provided in MBS broadcast in a</w:t>
      </w:r>
    </w:p>
    <w:p w14:paraId="100650DA" w14:textId="115CAA81" w:rsidR="00807B1C" w:rsidRPr="00FF4867" w:rsidRDefault="00807B1C" w:rsidP="004122A9">
      <w:pPr>
        <w:pStyle w:val="PL"/>
        <w:rPr>
          <w:color w:val="808080"/>
        </w:rPr>
      </w:pPr>
      <w:r w:rsidRPr="00FF4867">
        <w:lastRenderedPageBreak/>
        <w:t xml:space="preserve">                                                            </w:t>
      </w:r>
      <w:r w:rsidRPr="00FF4867">
        <w:rPr>
          <w:color w:val="808080"/>
        </w:rPr>
        <w:t>-- cell minus 1</w:t>
      </w:r>
    </w:p>
    <w:p w14:paraId="34D16172" w14:textId="77777777" w:rsidR="00807B1C" w:rsidRPr="00FF4867" w:rsidRDefault="00807B1C" w:rsidP="004122A9">
      <w:pPr>
        <w:pStyle w:val="PL"/>
        <w:rPr>
          <w:color w:val="808080"/>
        </w:rPr>
      </w:pPr>
      <w:r w:rsidRPr="00FF4867">
        <w:t xml:space="preserve">maxNrofMBS-ServiceListPerUE-r17         </w:t>
      </w:r>
      <w:r w:rsidRPr="00FF4867">
        <w:rPr>
          <w:color w:val="993366"/>
        </w:rPr>
        <w:t>INTEGER</w:t>
      </w:r>
      <w:r w:rsidRPr="00FF4867">
        <w:t xml:space="preserve"> ::= 16      </w:t>
      </w:r>
      <w:r w:rsidRPr="00FF4867">
        <w:rPr>
          <w:color w:val="808080"/>
        </w:rPr>
        <w:t>-- Maximum number of services which the UE can include in the  MBS interest</w:t>
      </w:r>
    </w:p>
    <w:p w14:paraId="241EF3B8" w14:textId="383660FA" w:rsidR="00807B1C" w:rsidRPr="00FF4867" w:rsidRDefault="00807B1C" w:rsidP="004122A9">
      <w:pPr>
        <w:pStyle w:val="PL"/>
        <w:rPr>
          <w:color w:val="808080"/>
        </w:rPr>
      </w:pPr>
      <w:r w:rsidRPr="00FF4867">
        <w:t xml:space="preserve">                                                            </w:t>
      </w:r>
      <w:r w:rsidRPr="00FF4867">
        <w:rPr>
          <w:color w:val="808080"/>
        </w:rPr>
        <w:t>-- indication</w:t>
      </w:r>
    </w:p>
    <w:p w14:paraId="037B2E5E" w14:textId="77777777" w:rsidR="00CF52C0" w:rsidRPr="00FF4867" w:rsidRDefault="00807B1C" w:rsidP="004122A9">
      <w:pPr>
        <w:pStyle w:val="PL"/>
        <w:rPr>
          <w:color w:val="808080"/>
        </w:rPr>
      </w:pPr>
      <w:r w:rsidRPr="00FF4867">
        <w:t xml:space="preserve">maxNrofMBS-Session-r17                  </w:t>
      </w:r>
      <w:r w:rsidRPr="00FF4867">
        <w:rPr>
          <w:color w:val="993366"/>
        </w:rPr>
        <w:t>INTEGER</w:t>
      </w:r>
      <w:r w:rsidRPr="00FF4867">
        <w:t xml:space="preserve"> ::= 1024    </w:t>
      </w:r>
      <w:r w:rsidRPr="00FF4867">
        <w:rPr>
          <w:color w:val="808080"/>
        </w:rPr>
        <w:t>-- Maximum number of MBS sessions provided in MBS broadcast</w:t>
      </w:r>
      <w:r w:rsidR="00CF52C0" w:rsidRPr="00FF4867">
        <w:rPr>
          <w:color w:val="808080"/>
        </w:rPr>
        <w:t xml:space="preserve"> or multicast</w:t>
      </w:r>
      <w:r w:rsidRPr="00FF4867">
        <w:rPr>
          <w:color w:val="808080"/>
        </w:rPr>
        <w:t xml:space="preserve"> in</w:t>
      </w:r>
    </w:p>
    <w:p w14:paraId="5278A49F" w14:textId="63181B10" w:rsidR="00807B1C" w:rsidRPr="00FF4867" w:rsidRDefault="00CF52C0" w:rsidP="004122A9">
      <w:pPr>
        <w:pStyle w:val="PL"/>
        <w:rPr>
          <w:color w:val="808080"/>
        </w:rPr>
      </w:pPr>
      <w:r w:rsidRPr="00FF4867">
        <w:t xml:space="preserve">                                                            </w:t>
      </w:r>
      <w:r w:rsidRPr="00FF4867">
        <w:rPr>
          <w:color w:val="808080"/>
        </w:rPr>
        <w:t>--</w:t>
      </w:r>
      <w:r w:rsidR="00807B1C" w:rsidRPr="00FF4867">
        <w:rPr>
          <w:color w:val="808080"/>
        </w:rPr>
        <w:t xml:space="preserve"> a cell</w:t>
      </w:r>
    </w:p>
    <w:p w14:paraId="79504C3D" w14:textId="4318CF46" w:rsidR="00807B1C" w:rsidRPr="00FF4867" w:rsidRDefault="00807B1C" w:rsidP="004122A9">
      <w:pPr>
        <w:pStyle w:val="PL"/>
        <w:rPr>
          <w:color w:val="808080"/>
        </w:rPr>
      </w:pPr>
      <w:r w:rsidRPr="00FF4867">
        <w:t xml:space="preserve">maxNrofMTCH-SSB-MappingWindow-r17       </w:t>
      </w:r>
      <w:r w:rsidRPr="00FF4867">
        <w:rPr>
          <w:color w:val="993366"/>
        </w:rPr>
        <w:t>INTEGER</w:t>
      </w:r>
      <w:r w:rsidRPr="00FF4867">
        <w:t xml:space="preserve"> ::= 16      </w:t>
      </w:r>
      <w:r w:rsidRPr="00FF4867">
        <w:rPr>
          <w:color w:val="808080"/>
        </w:rPr>
        <w:t>-- Maximum number of MTCH to SSB beam mapping pattern</w:t>
      </w:r>
    </w:p>
    <w:p w14:paraId="1889B041" w14:textId="29D49A3B" w:rsidR="00807B1C" w:rsidRPr="00FF4867" w:rsidRDefault="00807B1C" w:rsidP="004122A9">
      <w:pPr>
        <w:pStyle w:val="PL"/>
        <w:rPr>
          <w:color w:val="808080"/>
        </w:rPr>
      </w:pPr>
      <w:r w:rsidRPr="00FF4867">
        <w:t xml:space="preserve">maxNrofMTCH-SSB-MappingWindow-1-r17     </w:t>
      </w:r>
      <w:r w:rsidRPr="00FF4867">
        <w:rPr>
          <w:color w:val="993366"/>
        </w:rPr>
        <w:t>INTEGER</w:t>
      </w:r>
      <w:r w:rsidRPr="00FF4867">
        <w:t xml:space="preserve"> ::= 15      </w:t>
      </w:r>
      <w:r w:rsidRPr="00FF4867">
        <w:rPr>
          <w:color w:val="808080"/>
        </w:rPr>
        <w:t>-- Maximum number of MTCH to SSB beam mapping pattern minus 1</w:t>
      </w:r>
    </w:p>
    <w:p w14:paraId="753B7D42" w14:textId="77777777" w:rsidR="00807B1C" w:rsidRPr="00FF4867" w:rsidRDefault="00807B1C" w:rsidP="004122A9">
      <w:pPr>
        <w:pStyle w:val="PL"/>
        <w:rPr>
          <w:color w:val="808080"/>
        </w:rPr>
      </w:pPr>
      <w:r w:rsidRPr="00FF4867">
        <w:t xml:space="preserve">maxNrofMRB-Broadcast-r17                </w:t>
      </w:r>
      <w:r w:rsidRPr="00FF4867">
        <w:rPr>
          <w:color w:val="993366"/>
        </w:rPr>
        <w:t>INTEGER</w:t>
      </w:r>
      <w:r w:rsidRPr="00FF4867">
        <w:t xml:space="preserve"> ::= 4       </w:t>
      </w:r>
      <w:r w:rsidRPr="00FF4867">
        <w:rPr>
          <w:color w:val="808080"/>
        </w:rPr>
        <w:t>-- Maximum number of broadcast MRBs configured for one MBS broadcast service</w:t>
      </w:r>
    </w:p>
    <w:p w14:paraId="12B649FA" w14:textId="77777777" w:rsidR="00807B1C" w:rsidRPr="00FF4867" w:rsidRDefault="00807B1C" w:rsidP="004122A9">
      <w:pPr>
        <w:pStyle w:val="PL"/>
        <w:rPr>
          <w:color w:val="808080"/>
        </w:rPr>
      </w:pPr>
      <w:r w:rsidRPr="00FF4867">
        <w:t xml:space="preserve">maxNrofPageGroup-r17                    </w:t>
      </w:r>
      <w:r w:rsidRPr="00FF4867">
        <w:rPr>
          <w:color w:val="993366"/>
        </w:rPr>
        <w:t>INTEGER</w:t>
      </w:r>
      <w:r w:rsidRPr="00FF4867">
        <w:t xml:space="preserve"> ::= 32      </w:t>
      </w:r>
      <w:r w:rsidRPr="00FF4867">
        <w:rPr>
          <w:color w:val="808080"/>
        </w:rPr>
        <w:t>-- Maximum number of paging groups in a paging message</w:t>
      </w:r>
    </w:p>
    <w:p w14:paraId="7640A507" w14:textId="77777777" w:rsidR="00807B1C" w:rsidRPr="00FF4867" w:rsidRDefault="00807B1C" w:rsidP="004122A9">
      <w:pPr>
        <w:pStyle w:val="PL"/>
        <w:rPr>
          <w:color w:val="808080"/>
        </w:rPr>
      </w:pPr>
      <w:r w:rsidRPr="00FF4867">
        <w:t xml:space="preserve">maxNrofPDSCH-ConfigPTM-r17              </w:t>
      </w:r>
      <w:r w:rsidRPr="00FF4867">
        <w:rPr>
          <w:color w:val="993366"/>
        </w:rPr>
        <w:t>INTEGER</w:t>
      </w:r>
      <w:r w:rsidRPr="00FF4867">
        <w:t xml:space="preserve"> ::= 16      </w:t>
      </w:r>
      <w:r w:rsidRPr="00FF4867">
        <w:rPr>
          <w:color w:val="808080"/>
        </w:rPr>
        <w:t>-- Maximum number of PDSCH configuration groups for PTM</w:t>
      </w:r>
    </w:p>
    <w:p w14:paraId="2907FA00" w14:textId="77777777" w:rsidR="00807B1C" w:rsidRPr="00FF4867" w:rsidRDefault="00807B1C" w:rsidP="004122A9">
      <w:pPr>
        <w:pStyle w:val="PL"/>
        <w:rPr>
          <w:color w:val="808080"/>
        </w:rPr>
      </w:pPr>
      <w:r w:rsidRPr="00FF4867">
        <w:t xml:space="preserve">maxNrofPDSCH-ConfigPTM-1-r17            </w:t>
      </w:r>
      <w:r w:rsidRPr="00FF4867">
        <w:rPr>
          <w:color w:val="993366"/>
        </w:rPr>
        <w:t>INTEGER</w:t>
      </w:r>
      <w:r w:rsidRPr="00FF4867">
        <w:t xml:space="preserve"> ::= 15      </w:t>
      </w:r>
      <w:r w:rsidRPr="00FF4867">
        <w:rPr>
          <w:color w:val="808080"/>
        </w:rPr>
        <w:t>-- Maximum number of PDSCH configuration groups for PTM minus 1</w:t>
      </w:r>
    </w:p>
    <w:p w14:paraId="3A10DA9C" w14:textId="316E25A1" w:rsidR="00807B1C" w:rsidRPr="00FF4867" w:rsidRDefault="00807B1C" w:rsidP="004122A9">
      <w:pPr>
        <w:pStyle w:val="PL"/>
        <w:rPr>
          <w:color w:val="808080"/>
        </w:rPr>
      </w:pPr>
      <w:r w:rsidRPr="00FF4867">
        <w:t xml:space="preserve">maxG-RNTI-r17                           </w:t>
      </w:r>
      <w:r w:rsidRPr="00FF4867">
        <w:rPr>
          <w:color w:val="993366"/>
        </w:rPr>
        <w:t>INTEGER</w:t>
      </w:r>
      <w:r w:rsidRPr="00FF4867">
        <w:t xml:space="preserve"> ::= 16      </w:t>
      </w:r>
      <w:r w:rsidRPr="00FF4867">
        <w:rPr>
          <w:color w:val="808080"/>
        </w:rPr>
        <w:t>-- Maximum number of G-RNTI that can be configured for a UE.</w:t>
      </w:r>
    </w:p>
    <w:p w14:paraId="7589CF3E" w14:textId="77777777" w:rsidR="00807B1C" w:rsidRPr="00FF4867" w:rsidRDefault="00807B1C" w:rsidP="004122A9">
      <w:pPr>
        <w:pStyle w:val="PL"/>
        <w:rPr>
          <w:color w:val="808080"/>
        </w:rPr>
      </w:pPr>
      <w:r w:rsidRPr="00FF4867">
        <w:t xml:space="preserve">maxG-RNTI-1-r17                         </w:t>
      </w:r>
      <w:r w:rsidRPr="00FF4867">
        <w:rPr>
          <w:color w:val="993366"/>
        </w:rPr>
        <w:t>INTEGER</w:t>
      </w:r>
      <w:r w:rsidRPr="00FF4867">
        <w:t xml:space="preserve"> ::= 15      </w:t>
      </w:r>
      <w:r w:rsidRPr="00FF4867">
        <w:rPr>
          <w:color w:val="808080"/>
        </w:rPr>
        <w:t>-- Maximum number of G-RNTI that can be configured for a UE minus 1.</w:t>
      </w:r>
    </w:p>
    <w:p w14:paraId="3DD68E95" w14:textId="77777777" w:rsidR="00F747EB" w:rsidRPr="00FF4867" w:rsidRDefault="00807B1C" w:rsidP="004122A9">
      <w:pPr>
        <w:pStyle w:val="PL"/>
        <w:rPr>
          <w:color w:val="808080"/>
        </w:rPr>
      </w:pPr>
      <w:r w:rsidRPr="00FF4867">
        <w:t xml:space="preserve">maxG-CS-RNTI-r17                        </w:t>
      </w:r>
      <w:r w:rsidRPr="00FF4867">
        <w:rPr>
          <w:color w:val="993366"/>
        </w:rPr>
        <w:t>INTEGER</w:t>
      </w:r>
      <w:r w:rsidRPr="00FF4867">
        <w:t xml:space="preserve"> ::= 8       </w:t>
      </w:r>
      <w:r w:rsidRPr="00FF4867">
        <w:rPr>
          <w:color w:val="808080"/>
        </w:rPr>
        <w:t>-- Maximum number of G-CS-RNTI that can be configured for a UE.</w:t>
      </w:r>
    </w:p>
    <w:p w14:paraId="7AB73946" w14:textId="6B28B8BA" w:rsidR="00807B1C" w:rsidRPr="00FF4867" w:rsidRDefault="00807B1C" w:rsidP="004122A9">
      <w:pPr>
        <w:pStyle w:val="PL"/>
        <w:rPr>
          <w:color w:val="808080"/>
        </w:rPr>
      </w:pPr>
      <w:r w:rsidRPr="00FF4867">
        <w:t xml:space="preserve">maxG-CS-RNTI-1-r17                      </w:t>
      </w:r>
      <w:r w:rsidRPr="00FF4867">
        <w:rPr>
          <w:color w:val="993366"/>
        </w:rPr>
        <w:t>INTEGER</w:t>
      </w:r>
      <w:r w:rsidRPr="00FF4867">
        <w:t xml:space="preserve"> ::= 7       </w:t>
      </w:r>
      <w:r w:rsidRPr="00FF4867">
        <w:rPr>
          <w:color w:val="808080"/>
        </w:rPr>
        <w:t>-- Maximum number of G-CS-RNTI that can be configured for a UE minus 1.</w:t>
      </w:r>
    </w:p>
    <w:p w14:paraId="621D23F2" w14:textId="77777777" w:rsidR="00807B1C" w:rsidRPr="00FF4867" w:rsidRDefault="00807B1C" w:rsidP="004122A9">
      <w:pPr>
        <w:pStyle w:val="PL"/>
        <w:rPr>
          <w:color w:val="808080"/>
        </w:rPr>
      </w:pPr>
      <w:r w:rsidRPr="00FF4867">
        <w:t xml:space="preserve">maxMRB-r17                              </w:t>
      </w:r>
      <w:r w:rsidRPr="00FF4867">
        <w:rPr>
          <w:color w:val="993366"/>
        </w:rPr>
        <w:t>INTEGER</w:t>
      </w:r>
      <w:r w:rsidRPr="00FF4867">
        <w:t xml:space="preserve"> ::= 32      </w:t>
      </w:r>
      <w:r w:rsidRPr="00FF4867">
        <w:rPr>
          <w:color w:val="808080"/>
        </w:rPr>
        <w:t>-- Maximum number of multicast MRBs (that can be added in MRB-ToAddModLIst)</w:t>
      </w:r>
    </w:p>
    <w:p w14:paraId="12F8DBF3" w14:textId="77777777" w:rsidR="00807B1C" w:rsidRPr="00FF4867" w:rsidRDefault="00807B1C" w:rsidP="004122A9">
      <w:pPr>
        <w:pStyle w:val="PL"/>
        <w:rPr>
          <w:color w:val="808080"/>
        </w:rPr>
      </w:pPr>
      <w:r w:rsidRPr="00FF4867">
        <w:t xml:space="preserve">maxFSAI-MBS-r17                         </w:t>
      </w:r>
      <w:r w:rsidRPr="00FF4867">
        <w:rPr>
          <w:color w:val="993366"/>
        </w:rPr>
        <w:t>INTEGER</w:t>
      </w:r>
      <w:r w:rsidRPr="00FF4867">
        <w:t xml:space="preserve"> ::= 64      </w:t>
      </w:r>
      <w:r w:rsidRPr="00FF4867">
        <w:rPr>
          <w:color w:val="808080"/>
        </w:rPr>
        <w:t>-- Maximum number of MBS frequency selection area identities</w:t>
      </w:r>
    </w:p>
    <w:p w14:paraId="701AB55E" w14:textId="3927390C" w:rsidR="00807B1C" w:rsidRPr="00FF4867" w:rsidRDefault="00807B1C" w:rsidP="004122A9">
      <w:pPr>
        <w:pStyle w:val="PL"/>
        <w:rPr>
          <w:color w:val="808080"/>
        </w:rPr>
      </w:pPr>
      <w:r w:rsidRPr="00FF4867">
        <w:t xml:space="preserve">maxNeighCellMBS-r17                    </w:t>
      </w:r>
      <w:r w:rsidR="00853B2B" w:rsidRPr="00FF4867">
        <w:t xml:space="preserve"> </w:t>
      </w:r>
      <w:r w:rsidRPr="00FF4867">
        <w:rPr>
          <w:color w:val="993366"/>
        </w:rPr>
        <w:t>INTEGER</w:t>
      </w:r>
      <w:r w:rsidRPr="00FF4867">
        <w:t xml:space="preserve"> ::= 8       </w:t>
      </w:r>
      <w:r w:rsidRPr="00FF4867">
        <w:rPr>
          <w:color w:val="808080"/>
        </w:rPr>
        <w:t>-- Maximum number of MBS broadcast neighbour cells</w:t>
      </w:r>
    </w:p>
    <w:p w14:paraId="7E501BEB" w14:textId="77777777" w:rsidR="00B04F4B" w:rsidRPr="00FF4867" w:rsidRDefault="00B04F4B" w:rsidP="004122A9">
      <w:pPr>
        <w:pStyle w:val="PL"/>
        <w:rPr>
          <w:color w:val="808080"/>
        </w:rPr>
      </w:pPr>
      <w:r w:rsidRPr="00FF4867">
        <w:t xml:space="preserve">maxNrofPdcch-BlindDetectionMixed-1-r16  </w:t>
      </w:r>
      <w:r w:rsidRPr="00FF4867">
        <w:rPr>
          <w:color w:val="993366"/>
        </w:rPr>
        <w:t>INTEGER</w:t>
      </w:r>
      <w:r w:rsidRPr="00FF4867">
        <w:t xml:space="preserve"> ::= 7       </w:t>
      </w:r>
      <w:r w:rsidRPr="00FF4867">
        <w:rPr>
          <w:color w:val="808080"/>
        </w:rPr>
        <w:t>-- Maximum number of combinations of mixed Rel-16 and Rel-15 PDCCH</w:t>
      </w:r>
    </w:p>
    <w:p w14:paraId="1E5482CC" w14:textId="188F5EE2" w:rsidR="00B04F4B" w:rsidRPr="00FF4867" w:rsidRDefault="00B04F4B" w:rsidP="004122A9">
      <w:pPr>
        <w:pStyle w:val="PL"/>
        <w:rPr>
          <w:color w:val="808080"/>
        </w:rPr>
      </w:pPr>
      <w:r w:rsidRPr="00FF4867">
        <w:t xml:space="preserve">                                                            </w:t>
      </w:r>
      <w:r w:rsidRPr="00FF4867">
        <w:rPr>
          <w:color w:val="808080"/>
        </w:rPr>
        <w:t>-- monitoring capabilities minus 1</w:t>
      </w:r>
    </w:p>
    <w:p w14:paraId="14AD6473" w14:textId="3DF5EB66" w:rsidR="00D20678" w:rsidRPr="00FF4867" w:rsidRDefault="00D20678" w:rsidP="004122A9">
      <w:pPr>
        <w:pStyle w:val="PL"/>
        <w:rPr>
          <w:color w:val="808080"/>
        </w:rPr>
      </w:pPr>
      <w:r w:rsidRPr="00FF4867">
        <w:t xml:space="preserve">maxNrofPdcch-BlindDetection-r17         </w:t>
      </w:r>
      <w:r w:rsidRPr="00FF4867">
        <w:rPr>
          <w:color w:val="993366"/>
        </w:rPr>
        <w:t>INTEGER</w:t>
      </w:r>
      <w:r w:rsidRPr="00FF4867">
        <w:t xml:space="preserve"> ::= 16      </w:t>
      </w:r>
      <w:r w:rsidRPr="00FF4867">
        <w:rPr>
          <w:color w:val="808080"/>
        </w:rPr>
        <w:t>-- Maximum number of combinations of PDCCH blind detection monitoring</w:t>
      </w:r>
    </w:p>
    <w:p w14:paraId="45F8CFB1" w14:textId="7B8B4B56" w:rsidR="00727F8C" w:rsidRPr="00FF4867" w:rsidRDefault="00D20678" w:rsidP="004122A9">
      <w:pPr>
        <w:pStyle w:val="PL"/>
        <w:rPr>
          <w:color w:val="808080"/>
        </w:rPr>
      </w:pPr>
      <w:r w:rsidRPr="00FF4867">
        <w:t xml:space="preserve">                                                            </w:t>
      </w:r>
      <w:r w:rsidRPr="00FF4867">
        <w:rPr>
          <w:color w:val="808080"/>
        </w:rPr>
        <w:t>-- capabilities</w:t>
      </w:r>
    </w:p>
    <w:p w14:paraId="096CD22A" w14:textId="4246B03E" w:rsidR="006659DC" w:rsidRPr="00FF4867" w:rsidRDefault="006659DC" w:rsidP="004122A9">
      <w:pPr>
        <w:pStyle w:val="PL"/>
        <w:rPr>
          <w:color w:val="808080"/>
        </w:rPr>
      </w:pPr>
      <w:r w:rsidRPr="00FF4867">
        <w:t xml:space="preserve">maxNrofAltitudeRanges-r18               </w:t>
      </w:r>
      <w:r w:rsidRPr="00FF4867">
        <w:rPr>
          <w:color w:val="993366"/>
        </w:rPr>
        <w:t>INTEGER</w:t>
      </w:r>
      <w:r w:rsidRPr="00FF4867">
        <w:t xml:space="preserve"> ::= 8       </w:t>
      </w:r>
      <w:r w:rsidRPr="00FF4867">
        <w:rPr>
          <w:color w:val="808080"/>
        </w:rPr>
        <w:t>-- Maximum number of altitude ranges for altitude-based measurement configurations</w:t>
      </w:r>
    </w:p>
    <w:p w14:paraId="2EC75912" w14:textId="77777777" w:rsidR="006659DC" w:rsidRPr="00FF4867" w:rsidRDefault="006659DC" w:rsidP="004122A9">
      <w:pPr>
        <w:pStyle w:val="PL"/>
        <w:rPr>
          <w:color w:val="808080"/>
        </w:rPr>
      </w:pPr>
      <w:r w:rsidRPr="00FF4867">
        <w:t xml:space="preserve">maxWayPoint-r18                         </w:t>
      </w:r>
      <w:r w:rsidRPr="00FF4867">
        <w:rPr>
          <w:color w:val="993366"/>
        </w:rPr>
        <w:t>INTEGER</w:t>
      </w:r>
      <w:r w:rsidRPr="00FF4867">
        <w:t xml:space="preserve"> ::= 20      </w:t>
      </w:r>
      <w:r w:rsidRPr="00FF4867">
        <w:rPr>
          <w:color w:val="808080"/>
        </w:rPr>
        <w:t>-- Maximum number of flight path information waypoints</w:t>
      </w:r>
    </w:p>
    <w:p w14:paraId="30B0C9C7" w14:textId="77777777" w:rsidR="006659DC" w:rsidRPr="00FF4867" w:rsidRDefault="006659DC" w:rsidP="004122A9">
      <w:pPr>
        <w:pStyle w:val="PL"/>
        <w:rPr>
          <w:color w:val="808080"/>
        </w:rPr>
      </w:pPr>
      <w:r w:rsidRPr="00FF4867">
        <w:t xml:space="preserve">maxAltitude-r18                         </w:t>
      </w:r>
      <w:r w:rsidRPr="00FF4867">
        <w:rPr>
          <w:color w:val="993366"/>
        </w:rPr>
        <w:t>INTEGER</w:t>
      </w:r>
      <w:r w:rsidRPr="00FF4867">
        <w:t xml:space="preserve"> ::= 10000   </w:t>
      </w:r>
      <w:r w:rsidRPr="00FF4867">
        <w:rPr>
          <w:color w:val="808080"/>
        </w:rPr>
        <w:t>-- Maximum altitude in meters</w:t>
      </w:r>
    </w:p>
    <w:p w14:paraId="6AD5D9F6" w14:textId="77777777" w:rsidR="00692977" w:rsidRPr="00FF4867" w:rsidRDefault="006659DC" w:rsidP="004122A9">
      <w:pPr>
        <w:pStyle w:val="PL"/>
        <w:rPr>
          <w:color w:val="808080"/>
        </w:rPr>
      </w:pPr>
      <w:r w:rsidRPr="00FF4867">
        <w:t xml:space="preserve">minAltitude-r18                         </w:t>
      </w:r>
      <w:r w:rsidRPr="00FF4867">
        <w:rPr>
          <w:color w:val="993366"/>
        </w:rPr>
        <w:t>INTEGER</w:t>
      </w:r>
      <w:r w:rsidRPr="00FF4867">
        <w:t xml:space="preserve"> ::= -420    </w:t>
      </w:r>
      <w:r w:rsidRPr="00FF4867">
        <w:rPr>
          <w:color w:val="808080"/>
        </w:rPr>
        <w:t>-- Minimum altitude in meters</w:t>
      </w:r>
    </w:p>
    <w:p w14:paraId="7B79EF5C" w14:textId="3A1558C0" w:rsidR="00D20678" w:rsidRPr="00FF4867" w:rsidRDefault="00692977" w:rsidP="004122A9">
      <w:pPr>
        <w:pStyle w:val="PL"/>
        <w:rPr>
          <w:color w:val="808080"/>
        </w:rPr>
      </w:pPr>
      <w:r w:rsidRPr="00FF4867">
        <w:t xml:space="preserve">maxMeasSequence-r18                     </w:t>
      </w:r>
      <w:r w:rsidRPr="00FF4867">
        <w:rPr>
          <w:color w:val="993366"/>
        </w:rPr>
        <w:t>INTEGER</w:t>
      </w:r>
      <w:r w:rsidRPr="00FF4867">
        <w:t xml:space="preserve"> ::= 64      </w:t>
      </w:r>
      <w:r w:rsidRPr="00FF4867">
        <w:rPr>
          <w:color w:val="808080"/>
        </w:rPr>
        <w:t>-- Maximum number of configured sequence for measurement</w:t>
      </w:r>
    </w:p>
    <w:p w14:paraId="684CE20E" w14:textId="77777777" w:rsidR="00E24900" w:rsidRPr="00FF4867" w:rsidRDefault="00E24900" w:rsidP="004122A9">
      <w:pPr>
        <w:pStyle w:val="PL"/>
        <w:rPr>
          <w:color w:val="808080"/>
        </w:rPr>
      </w:pPr>
      <w:r w:rsidRPr="00FF4867">
        <w:t xml:space="preserve">maxNrofHops-r18-1                       </w:t>
      </w:r>
      <w:r w:rsidRPr="00FF4867">
        <w:rPr>
          <w:color w:val="993366"/>
        </w:rPr>
        <w:t>INTEGER</w:t>
      </w:r>
      <w:r w:rsidRPr="00FF4867">
        <w:t xml:space="preserve"> ::= 5       </w:t>
      </w:r>
      <w:r w:rsidRPr="00FF4867">
        <w:rPr>
          <w:color w:val="808080"/>
        </w:rPr>
        <w:t>-- Maximum number of Hops that can be configured for Positioning SRS Transmission</w:t>
      </w:r>
    </w:p>
    <w:p w14:paraId="68892C05" w14:textId="77777777" w:rsidR="00E24900" w:rsidRPr="00FF4867" w:rsidRDefault="00E24900" w:rsidP="004122A9">
      <w:pPr>
        <w:pStyle w:val="PL"/>
        <w:rPr>
          <w:color w:val="808080"/>
        </w:rPr>
      </w:pPr>
      <w:r w:rsidRPr="00FF4867">
        <w:t xml:space="preserve">maxNrOfCellsInVA-r18                    </w:t>
      </w:r>
      <w:r w:rsidRPr="00FF4867">
        <w:rPr>
          <w:color w:val="993366"/>
        </w:rPr>
        <w:t>INTEGER</w:t>
      </w:r>
      <w:r w:rsidRPr="00FF4867">
        <w:t xml:space="preserve"> ::= 16      </w:t>
      </w:r>
      <w:r w:rsidRPr="00FF4867">
        <w:rPr>
          <w:color w:val="808080"/>
        </w:rPr>
        <w:t>-- Maximum number of cells in validity area for Positioning SRS is FFS</w:t>
      </w:r>
    </w:p>
    <w:p w14:paraId="251CC5A3" w14:textId="53C42B89" w:rsidR="00832A79" w:rsidRPr="00FF4867" w:rsidRDefault="00E24900" w:rsidP="004122A9">
      <w:pPr>
        <w:pStyle w:val="PL"/>
        <w:rPr>
          <w:color w:val="808080"/>
        </w:rPr>
      </w:pPr>
      <w:r w:rsidRPr="00FF4867">
        <w:t xml:space="preserve">maxNrOfLinkedSRS-PosResourceSet-r18     </w:t>
      </w:r>
      <w:r w:rsidRPr="00FF4867">
        <w:rPr>
          <w:color w:val="993366"/>
        </w:rPr>
        <w:t>INTEGER</w:t>
      </w:r>
      <w:r w:rsidRPr="00FF4867">
        <w:t xml:space="preserve"> ::= </w:t>
      </w:r>
      <w:r w:rsidR="00832A79" w:rsidRPr="00FF4867">
        <w:t>2</w:t>
      </w:r>
      <w:r w:rsidRPr="00FF4867">
        <w:t xml:space="preserve">       </w:t>
      </w:r>
      <w:r w:rsidRPr="00FF4867">
        <w:rPr>
          <w:color w:val="808080"/>
        </w:rPr>
        <w:t xml:space="preserve">-- Maximum number of </w:t>
      </w:r>
      <w:r w:rsidR="00832A79" w:rsidRPr="00FF4867">
        <w:rPr>
          <w:color w:val="808080"/>
        </w:rPr>
        <w:t xml:space="preserve">linked </w:t>
      </w:r>
      <w:r w:rsidRPr="00FF4867">
        <w:rPr>
          <w:color w:val="808080"/>
        </w:rPr>
        <w:t>SRSPosResourceSets that can be aggregated across</w:t>
      </w:r>
    </w:p>
    <w:p w14:paraId="716A9C19" w14:textId="3A0FA485" w:rsidR="00E24900" w:rsidRPr="00FF4867" w:rsidRDefault="00832A79" w:rsidP="004122A9">
      <w:pPr>
        <w:pStyle w:val="PL"/>
        <w:rPr>
          <w:color w:val="808080"/>
        </w:rPr>
      </w:pPr>
      <w:r w:rsidRPr="00FF4867">
        <w:t xml:space="preserve">                                                            </w:t>
      </w:r>
      <w:r w:rsidRPr="00FF4867">
        <w:rPr>
          <w:color w:val="808080"/>
        </w:rPr>
        <w:t>--</w:t>
      </w:r>
      <w:r w:rsidR="00E24900" w:rsidRPr="00FF4867">
        <w:rPr>
          <w:color w:val="808080"/>
        </w:rPr>
        <w:t xml:space="preserve"> CCs</w:t>
      </w:r>
    </w:p>
    <w:p w14:paraId="21F35495" w14:textId="77777777" w:rsidR="00E24900" w:rsidRPr="00FF4867" w:rsidRDefault="00E24900" w:rsidP="004122A9">
      <w:pPr>
        <w:pStyle w:val="PL"/>
        <w:rPr>
          <w:color w:val="808080"/>
        </w:rPr>
      </w:pPr>
      <w:r w:rsidRPr="00FF4867">
        <w:t xml:space="preserve">maxCBR-ConfigDedSL-PRS-1-r18            </w:t>
      </w:r>
      <w:r w:rsidRPr="00FF4867">
        <w:rPr>
          <w:color w:val="993366"/>
        </w:rPr>
        <w:t>INTEGER</w:t>
      </w:r>
      <w:r w:rsidRPr="00FF4867">
        <w:t xml:space="preserve"> ::= 7       </w:t>
      </w:r>
      <w:r w:rsidRPr="00FF4867">
        <w:rPr>
          <w:color w:val="808080"/>
        </w:rPr>
        <w:t>-- Maximum number of CBR ranges for dedicated SL PRS resource pool</w:t>
      </w:r>
    </w:p>
    <w:p w14:paraId="0F00A861" w14:textId="77777777" w:rsidR="00E24900" w:rsidRPr="00FF4867" w:rsidRDefault="00E24900" w:rsidP="004122A9">
      <w:pPr>
        <w:pStyle w:val="PL"/>
        <w:rPr>
          <w:color w:val="808080"/>
        </w:rPr>
      </w:pPr>
      <w:r w:rsidRPr="00FF4867">
        <w:t xml:space="preserve">maxCBR-LevelDedSL-PRS-1-r18             </w:t>
      </w:r>
      <w:r w:rsidRPr="00FF4867">
        <w:rPr>
          <w:color w:val="993366"/>
        </w:rPr>
        <w:t>INTEGER</w:t>
      </w:r>
      <w:r w:rsidRPr="00FF4867">
        <w:t xml:space="preserve"> ::= 15      </w:t>
      </w:r>
      <w:r w:rsidRPr="00FF4867">
        <w:rPr>
          <w:color w:val="808080"/>
        </w:rPr>
        <w:t>-- Maximum number of CBR levels for dedicated SL PRS resource pool</w:t>
      </w:r>
    </w:p>
    <w:p w14:paraId="27485952" w14:textId="77777777" w:rsidR="00E24900" w:rsidRPr="00FF4867" w:rsidRDefault="00E24900" w:rsidP="004122A9">
      <w:pPr>
        <w:pStyle w:val="PL"/>
        <w:rPr>
          <w:color w:val="808080"/>
        </w:rPr>
      </w:pPr>
      <w:r w:rsidRPr="00FF4867">
        <w:t xml:space="preserve">maxNrofSL-PRS-TxPool-r18                </w:t>
      </w:r>
      <w:r w:rsidRPr="00FF4867">
        <w:rPr>
          <w:color w:val="993366"/>
        </w:rPr>
        <w:t>INTEGER</w:t>
      </w:r>
      <w:r w:rsidRPr="00FF4867">
        <w:t xml:space="preserve"> ::= 8       </w:t>
      </w:r>
      <w:r w:rsidRPr="00FF4867">
        <w:rPr>
          <w:color w:val="808080"/>
        </w:rPr>
        <w:t>-- Maximum number of Tx dedicated SL-PRS resource pool for NR sidelink positioning is FFS</w:t>
      </w:r>
    </w:p>
    <w:p w14:paraId="1D976E97" w14:textId="77777777" w:rsidR="00E24900" w:rsidRPr="00FF4867" w:rsidRDefault="00E24900" w:rsidP="004122A9">
      <w:pPr>
        <w:pStyle w:val="PL"/>
        <w:rPr>
          <w:color w:val="808080"/>
        </w:rPr>
      </w:pPr>
      <w:r w:rsidRPr="00FF4867">
        <w:t xml:space="preserve">maxNrofSL-PRS-TxConfig-r18              </w:t>
      </w:r>
      <w:r w:rsidRPr="00FF4867">
        <w:rPr>
          <w:color w:val="993366"/>
        </w:rPr>
        <w:t>INTEGER</w:t>
      </w:r>
      <w:r w:rsidRPr="00FF4867">
        <w:t xml:space="preserve"> ::= 64      </w:t>
      </w:r>
      <w:r w:rsidRPr="00FF4867">
        <w:rPr>
          <w:color w:val="808080"/>
        </w:rPr>
        <w:t>-- Maximum number of SL PRS transmission parameter configurations</w:t>
      </w:r>
    </w:p>
    <w:p w14:paraId="757A1D97" w14:textId="37FAAE50" w:rsidR="006659DC" w:rsidRPr="00FF4867" w:rsidRDefault="00E24900" w:rsidP="004122A9">
      <w:pPr>
        <w:pStyle w:val="PL"/>
        <w:rPr>
          <w:color w:val="808080"/>
        </w:rPr>
      </w:pPr>
      <w:r w:rsidRPr="00FF4867">
        <w:t xml:space="preserve">maxNrOfVA-r18                           </w:t>
      </w:r>
      <w:r w:rsidRPr="00FF4867">
        <w:rPr>
          <w:color w:val="993366"/>
        </w:rPr>
        <w:t>INTEGER</w:t>
      </w:r>
      <w:r w:rsidRPr="00FF4867">
        <w:t xml:space="preserve"> ::= 16      </w:t>
      </w:r>
      <w:r w:rsidRPr="00FF4867">
        <w:rPr>
          <w:color w:val="808080"/>
        </w:rPr>
        <w:t>-- Maximum number of validity area is FFS</w:t>
      </w:r>
    </w:p>
    <w:p w14:paraId="2B797BF2" w14:textId="77777777" w:rsidR="00D53D7F" w:rsidRPr="00FF4867" w:rsidRDefault="00D53D7F" w:rsidP="004122A9">
      <w:pPr>
        <w:pStyle w:val="PL"/>
        <w:rPr>
          <w:color w:val="808080"/>
        </w:rPr>
      </w:pPr>
      <w:r w:rsidRPr="00FF4867">
        <w:t xml:space="preserve">maxNrofLTM-Configs-r18                  </w:t>
      </w:r>
      <w:r w:rsidRPr="00FF4867">
        <w:rPr>
          <w:color w:val="993366"/>
        </w:rPr>
        <w:t>INTEGER</w:t>
      </w:r>
      <w:r w:rsidRPr="00FF4867">
        <w:t xml:space="preserve"> ::= 8       </w:t>
      </w:r>
      <w:r w:rsidRPr="00FF4867">
        <w:rPr>
          <w:color w:val="808080"/>
        </w:rPr>
        <w:t>-- Maximum number of LTM candidate cells</w:t>
      </w:r>
    </w:p>
    <w:p w14:paraId="6E94CC87" w14:textId="77176A0F" w:rsidR="00D53D7F" w:rsidRPr="00FF4867" w:rsidRDefault="00D53D7F" w:rsidP="004122A9">
      <w:pPr>
        <w:pStyle w:val="PL"/>
        <w:rPr>
          <w:color w:val="808080"/>
        </w:rPr>
      </w:pPr>
      <w:r w:rsidRPr="00FF4867">
        <w:t>maxNrofLTM-Configs-plus1</w:t>
      </w:r>
      <w:r w:rsidR="006312E0" w:rsidRPr="00FF4867">
        <w:t>-r18</w:t>
      </w:r>
      <w:r w:rsidRPr="00FF4867">
        <w:t xml:space="preserve">          </w:t>
      </w:r>
      <w:r w:rsidRPr="00FF4867">
        <w:rPr>
          <w:color w:val="993366"/>
        </w:rPr>
        <w:t>INTEGER</w:t>
      </w:r>
      <w:r w:rsidRPr="00FF4867">
        <w:t xml:space="preserve"> ::= 9       </w:t>
      </w:r>
      <w:r w:rsidRPr="00FF4867">
        <w:rPr>
          <w:color w:val="808080"/>
        </w:rPr>
        <w:t>-- Maximum number of LTM candidate cells plus 1</w:t>
      </w:r>
    </w:p>
    <w:p w14:paraId="5D773A2C" w14:textId="77777777" w:rsidR="00D53D7F" w:rsidRPr="00FF4867" w:rsidRDefault="00D53D7F" w:rsidP="004122A9">
      <w:pPr>
        <w:pStyle w:val="PL"/>
        <w:rPr>
          <w:color w:val="808080"/>
        </w:rPr>
      </w:pPr>
      <w:r w:rsidRPr="00FF4867">
        <w:t xml:space="preserve">maxNrofLTM-CSI-ReportConfigurations-r18     </w:t>
      </w:r>
      <w:r w:rsidRPr="00FF4867">
        <w:rPr>
          <w:color w:val="993366"/>
        </w:rPr>
        <w:t>INTEGER</w:t>
      </w:r>
      <w:r w:rsidRPr="00FF4867">
        <w:t xml:space="preserve"> ::= 48     </w:t>
      </w:r>
      <w:r w:rsidRPr="00FF4867">
        <w:rPr>
          <w:color w:val="808080"/>
        </w:rPr>
        <w:t>-- Maximum number of LTM CSI reporting configurations</w:t>
      </w:r>
    </w:p>
    <w:p w14:paraId="41FF8FD0" w14:textId="77777777" w:rsidR="00D53D7F" w:rsidRPr="00FF4867" w:rsidRDefault="00D53D7F" w:rsidP="004122A9">
      <w:pPr>
        <w:pStyle w:val="PL"/>
        <w:rPr>
          <w:color w:val="808080"/>
        </w:rPr>
      </w:pPr>
      <w:r w:rsidRPr="00FF4867">
        <w:t xml:space="preserve">maxNrofLTM-CSI-ReportConfigurations-1-r18   </w:t>
      </w:r>
      <w:r w:rsidRPr="00FF4867">
        <w:rPr>
          <w:color w:val="993366"/>
        </w:rPr>
        <w:t>INTEGER</w:t>
      </w:r>
      <w:r w:rsidRPr="00FF4867">
        <w:t xml:space="preserve"> ::= 47     </w:t>
      </w:r>
      <w:r w:rsidRPr="00FF4867">
        <w:rPr>
          <w:color w:val="808080"/>
        </w:rPr>
        <w:t>-- Maximum number of LTM CSI reporting configurations minus 1</w:t>
      </w:r>
    </w:p>
    <w:p w14:paraId="043CF2A3" w14:textId="77777777" w:rsidR="00D53D7F" w:rsidRPr="00FF4867" w:rsidRDefault="00D53D7F" w:rsidP="004122A9">
      <w:pPr>
        <w:pStyle w:val="PL"/>
        <w:rPr>
          <w:color w:val="808080"/>
        </w:rPr>
      </w:pPr>
      <w:r w:rsidRPr="00FF4867">
        <w:t xml:space="preserve">maxNrofLTM-CSI-SSB-ResourcesPerSet-r18      </w:t>
      </w:r>
      <w:r w:rsidRPr="00FF4867">
        <w:rPr>
          <w:color w:val="993366"/>
        </w:rPr>
        <w:t>INTEGER</w:t>
      </w:r>
      <w:r w:rsidRPr="00FF4867">
        <w:t xml:space="preserve"> ::= 512    </w:t>
      </w:r>
      <w:r w:rsidRPr="00FF4867">
        <w:rPr>
          <w:color w:val="808080"/>
        </w:rPr>
        <w:t>-- Maximum number of LTM CSI SSB resource per set</w:t>
      </w:r>
    </w:p>
    <w:p w14:paraId="3135030D" w14:textId="77777777" w:rsidR="00D53D7F" w:rsidRPr="00FF4867" w:rsidRDefault="00D53D7F" w:rsidP="004122A9">
      <w:pPr>
        <w:pStyle w:val="PL"/>
        <w:rPr>
          <w:color w:val="808080"/>
        </w:rPr>
      </w:pPr>
      <w:r w:rsidRPr="00FF4867">
        <w:t xml:space="preserve">maxNrofLTM-CSI-ResourceConfigurations-r18   </w:t>
      </w:r>
      <w:r w:rsidRPr="00FF4867">
        <w:rPr>
          <w:color w:val="993366"/>
        </w:rPr>
        <w:t>INTEGER</w:t>
      </w:r>
      <w:r w:rsidRPr="00FF4867">
        <w:t xml:space="preserve"> ::= 112    </w:t>
      </w:r>
      <w:r w:rsidRPr="00FF4867">
        <w:rPr>
          <w:color w:val="808080"/>
        </w:rPr>
        <w:t>-- Maximum number of LTM CSI resource configurations</w:t>
      </w:r>
    </w:p>
    <w:p w14:paraId="59C2C72A" w14:textId="584CA5ED" w:rsidR="00D53D7F" w:rsidRPr="00FF4867" w:rsidRDefault="00D53D7F" w:rsidP="004122A9">
      <w:pPr>
        <w:pStyle w:val="PL"/>
        <w:rPr>
          <w:color w:val="808080"/>
        </w:rPr>
      </w:pPr>
      <w:r w:rsidRPr="00FF4867">
        <w:t>maxNrofLTM-CSI-ResourceConfigurations-</w:t>
      </w:r>
      <w:r w:rsidR="006312E0" w:rsidRPr="00FF4867">
        <w:t>1-</w:t>
      </w:r>
      <w:r w:rsidRPr="00FF4867">
        <w:t xml:space="preserve">r18 </w:t>
      </w:r>
      <w:r w:rsidRPr="00FF4867">
        <w:rPr>
          <w:color w:val="993366"/>
        </w:rPr>
        <w:t>INTEGER</w:t>
      </w:r>
      <w:r w:rsidRPr="00FF4867">
        <w:t xml:space="preserve"> ::= 111    </w:t>
      </w:r>
      <w:r w:rsidRPr="00FF4867">
        <w:rPr>
          <w:color w:val="808080"/>
        </w:rPr>
        <w:t>-- Maximum number of LTM CSI resource configurations minus 1</w:t>
      </w:r>
    </w:p>
    <w:p w14:paraId="205F6E00" w14:textId="77777777" w:rsidR="00D53D7F" w:rsidRPr="00FF4867" w:rsidRDefault="00D53D7F" w:rsidP="004122A9">
      <w:pPr>
        <w:pStyle w:val="PL"/>
        <w:rPr>
          <w:color w:val="808080"/>
        </w:rPr>
      </w:pPr>
      <w:r w:rsidRPr="00FF4867">
        <w:t xml:space="preserve">maxNrofCandidateTCI-State-r18           </w:t>
      </w:r>
      <w:r w:rsidRPr="00FF4867">
        <w:rPr>
          <w:color w:val="993366"/>
        </w:rPr>
        <w:t>INTEGER</w:t>
      </w:r>
      <w:r w:rsidRPr="00FF4867">
        <w:t xml:space="preserve"> ::= 128     </w:t>
      </w:r>
      <w:r w:rsidRPr="00FF4867">
        <w:rPr>
          <w:color w:val="808080"/>
        </w:rPr>
        <w:t>-- Maximum number of LTM TCI states</w:t>
      </w:r>
    </w:p>
    <w:p w14:paraId="46797090" w14:textId="77777777" w:rsidR="00D53D7F" w:rsidRPr="00FF4867" w:rsidRDefault="00D53D7F" w:rsidP="004122A9">
      <w:pPr>
        <w:pStyle w:val="PL"/>
        <w:rPr>
          <w:color w:val="808080"/>
        </w:rPr>
      </w:pPr>
      <w:r w:rsidRPr="00FF4867">
        <w:t xml:space="preserve">maxNrofCandidateUL-TCI-r18              </w:t>
      </w:r>
      <w:r w:rsidRPr="00FF4867">
        <w:rPr>
          <w:color w:val="993366"/>
        </w:rPr>
        <w:t>INTEGER</w:t>
      </w:r>
      <w:r w:rsidRPr="00FF4867">
        <w:t xml:space="preserve"> ::= 64      </w:t>
      </w:r>
      <w:r w:rsidRPr="00FF4867">
        <w:rPr>
          <w:color w:val="808080"/>
        </w:rPr>
        <w:t>-- Maximum number of LTM UL TCI states</w:t>
      </w:r>
    </w:p>
    <w:p w14:paraId="226153C7" w14:textId="77777777" w:rsidR="00D53D7F" w:rsidRPr="00FF4867" w:rsidRDefault="00D53D7F" w:rsidP="004122A9">
      <w:pPr>
        <w:pStyle w:val="PL"/>
        <w:rPr>
          <w:color w:val="808080"/>
        </w:rPr>
      </w:pPr>
      <w:r w:rsidRPr="00FF4867">
        <w:t xml:space="preserve">maxSecurityCellSet-r18                  </w:t>
      </w:r>
      <w:r w:rsidRPr="00FF4867">
        <w:rPr>
          <w:color w:val="993366"/>
        </w:rPr>
        <w:t>INTEGER</w:t>
      </w:r>
      <w:r w:rsidRPr="00FF4867">
        <w:t xml:space="preserve"> ::= 9       </w:t>
      </w:r>
      <w:r w:rsidRPr="00FF4867">
        <w:rPr>
          <w:color w:val="808080"/>
        </w:rPr>
        <w:t>-- Maximum number of cell sets for subsequent CPAC.</w:t>
      </w:r>
    </w:p>
    <w:p w14:paraId="0AD7C6C6" w14:textId="77777777" w:rsidR="00D53D7F" w:rsidRPr="00FF4867" w:rsidRDefault="00D53D7F" w:rsidP="004122A9">
      <w:pPr>
        <w:pStyle w:val="PL"/>
        <w:rPr>
          <w:color w:val="808080"/>
        </w:rPr>
      </w:pPr>
      <w:r w:rsidRPr="00FF4867">
        <w:t xml:space="preserve">maxSK-Counter-r18                       </w:t>
      </w:r>
      <w:r w:rsidRPr="00FF4867">
        <w:rPr>
          <w:color w:val="993366"/>
        </w:rPr>
        <w:t>INTEGER</w:t>
      </w:r>
      <w:r w:rsidRPr="00FF4867">
        <w:t xml:space="preserve"> ::= 8       </w:t>
      </w:r>
      <w:r w:rsidRPr="00FF4867">
        <w:rPr>
          <w:color w:val="808080"/>
        </w:rPr>
        <w:t>-- Maximum number of SK-counters configured for a cell set for subsequent CPAC.</w:t>
      </w:r>
    </w:p>
    <w:p w14:paraId="5D7E4B91" w14:textId="77777777" w:rsidR="006D093F" w:rsidRPr="00FF4867" w:rsidRDefault="006D093F" w:rsidP="004122A9">
      <w:pPr>
        <w:pStyle w:val="PL"/>
        <w:rPr>
          <w:color w:val="808080"/>
        </w:rPr>
      </w:pPr>
      <w:r w:rsidRPr="00FF4867">
        <w:t xml:space="preserve">maxNrofThresholdMBS-r18                 </w:t>
      </w:r>
      <w:r w:rsidRPr="00FF4867">
        <w:rPr>
          <w:color w:val="993366"/>
        </w:rPr>
        <w:t>INTEGER</w:t>
      </w:r>
      <w:r w:rsidRPr="00FF4867">
        <w:t xml:space="preserve"> ::= 8       </w:t>
      </w:r>
      <w:r w:rsidRPr="00FF4867">
        <w:rPr>
          <w:color w:val="808080"/>
        </w:rPr>
        <w:t>-- Max number of thresholds of MBS sessions for RRC connection resume for a</w:t>
      </w:r>
    </w:p>
    <w:p w14:paraId="76B69385" w14:textId="288B96D8" w:rsidR="006D093F" w:rsidRPr="00FF4867" w:rsidRDefault="006D093F" w:rsidP="004122A9">
      <w:pPr>
        <w:pStyle w:val="PL"/>
        <w:rPr>
          <w:color w:val="808080"/>
        </w:rPr>
      </w:pPr>
      <w:r w:rsidRPr="00FF4867">
        <w:t xml:space="preserve">                                                            </w:t>
      </w:r>
      <w:r w:rsidRPr="00FF4867">
        <w:rPr>
          <w:color w:val="808080"/>
        </w:rPr>
        <w:t>-- UE receiving multicast in RRC_INACTIVE</w:t>
      </w:r>
    </w:p>
    <w:p w14:paraId="7E9C9290" w14:textId="77777777" w:rsidR="00CF52C0" w:rsidRPr="00FF4867" w:rsidRDefault="00CF52C0" w:rsidP="004122A9">
      <w:pPr>
        <w:pStyle w:val="PL"/>
        <w:rPr>
          <w:color w:val="808080"/>
        </w:rPr>
      </w:pPr>
      <w:r w:rsidRPr="00FF4867">
        <w:t xml:space="preserve">maxNrofThresholdMBS-1-r18               </w:t>
      </w:r>
      <w:r w:rsidRPr="00FF4867">
        <w:rPr>
          <w:color w:val="993366"/>
        </w:rPr>
        <w:t>INTEGER</w:t>
      </w:r>
      <w:r w:rsidRPr="00FF4867">
        <w:t xml:space="preserve"> ::= 7       </w:t>
      </w:r>
      <w:r w:rsidRPr="00FF4867">
        <w:rPr>
          <w:color w:val="808080"/>
        </w:rPr>
        <w:t>-- Max number of thresholds of MBS sessions for RRC connection resume for a</w:t>
      </w:r>
    </w:p>
    <w:p w14:paraId="57AF894F" w14:textId="77777777" w:rsidR="00CF52C0" w:rsidRPr="00FF4867" w:rsidRDefault="00CF52C0" w:rsidP="004122A9">
      <w:pPr>
        <w:pStyle w:val="PL"/>
        <w:rPr>
          <w:color w:val="808080"/>
        </w:rPr>
      </w:pPr>
      <w:r w:rsidRPr="00FF4867">
        <w:lastRenderedPageBreak/>
        <w:t xml:space="preserve">                                                            </w:t>
      </w:r>
      <w:r w:rsidRPr="00FF4867">
        <w:rPr>
          <w:color w:val="808080"/>
        </w:rPr>
        <w:t>-- UE receiving multicast in RRC_INACTIVE minus 1</w:t>
      </w:r>
    </w:p>
    <w:p w14:paraId="553CEFEC" w14:textId="7F9300A4" w:rsidR="00503E50" w:rsidRPr="00FF4867" w:rsidRDefault="00503E50" w:rsidP="004122A9">
      <w:pPr>
        <w:pStyle w:val="PL"/>
        <w:rPr>
          <w:color w:val="808080"/>
        </w:rPr>
      </w:pPr>
      <w:r w:rsidRPr="00FF4867">
        <w:t xml:space="preserve">maxTN-AreaInfo-r18                      </w:t>
      </w:r>
      <w:r w:rsidRPr="00FF4867">
        <w:rPr>
          <w:color w:val="993366"/>
        </w:rPr>
        <w:t>INTEGER</w:t>
      </w:r>
      <w:r w:rsidRPr="00FF4867">
        <w:t xml:space="preserve"> ::= 32      </w:t>
      </w:r>
      <w:r w:rsidRPr="00FF4867">
        <w:rPr>
          <w:color w:val="808080"/>
        </w:rPr>
        <w:t>-- Maximum number of TN coverage areas for which assistance info is</w:t>
      </w:r>
    </w:p>
    <w:p w14:paraId="1DCD1810" w14:textId="77777777" w:rsidR="00503E50" w:rsidRPr="00FF4867" w:rsidRDefault="00503E50" w:rsidP="004122A9">
      <w:pPr>
        <w:pStyle w:val="PL"/>
        <w:rPr>
          <w:color w:val="808080"/>
        </w:rPr>
      </w:pPr>
      <w:r w:rsidRPr="00FF4867">
        <w:t xml:space="preserve">                                                            </w:t>
      </w:r>
      <w:r w:rsidRPr="00FF4867">
        <w:rPr>
          <w:color w:val="808080"/>
        </w:rPr>
        <w:t>-- provided in an NTN cell</w:t>
      </w:r>
    </w:p>
    <w:p w14:paraId="385EE94D" w14:textId="77777777" w:rsidR="00C3559A" w:rsidRPr="00FF4867" w:rsidRDefault="00C3559A" w:rsidP="004122A9">
      <w:pPr>
        <w:pStyle w:val="PL"/>
        <w:rPr>
          <w:color w:val="808080"/>
        </w:rPr>
      </w:pPr>
      <w:r w:rsidRPr="00FF4867">
        <w:t xml:space="preserve">maxNrofSetsOfCells-r18                  </w:t>
      </w:r>
      <w:r w:rsidRPr="00FF4867">
        <w:rPr>
          <w:color w:val="993366"/>
        </w:rPr>
        <w:t>INTEGER</w:t>
      </w:r>
      <w:r w:rsidRPr="00FF4867">
        <w:t xml:space="preserve"> ::= 4       </w:t>
      </w:r>
      <w:r w:rsidRPr="00FF4867">
        <w:rPr>
          <w:color w:val="808080"/>
        </w:rPr>
        <w:t>-- Maximum number of sets of cells for multi-cell PDSCH/PUSCH scheduling</w:t>
      </w:r>
    </w:p>
    <w:p w14:paraId="4507FF5E" w14:textId="77777777" w:rsidR="00C3559A" w:rsidRPr="00FF4867" w:rsidRDefault="00C3559A" w:rsidP="004122A9">
      <w:pPr>
        <w:pStyle w:val="PL"/>
        <w:rPr>
          <w:color w:val="808080"/>
        </w:rPr>
      </w:pPr>
      <w:r w:rsidRPr="00FF4867">
        <w:t xml:space="preserve">maxNrofSetsOfCells-1-r18                </w:t>
      </w:r>
      <w:r w:rsidRPr="00FF4867">
        <w:rPr>
          <w:color w:val="993366"/>
        </w:rPr>
        <w:t>INTEGER</w:t>
      </w:r>
      <w:r w:rsidRPr="00FF4867">
        <w:t xml:space="preserve"> ::= 3       </w:t>
      </w:r>
      <w:r w:rsidRPr="00FF4867">
        <w:rPr>
          <w:color w:val="808080"/>
        </w:rPr>
        <w:t>-- Maximum number of sets of cells for multi-cell PDSCH/PUSCH scheduling</w:t>
      </w:r>
    </w:p>
    <w:p w14:paraId="2C28F2A2" w14:textId="6A0B55F8" w:rsidR="00C3559A" w:rsidRPr="00FF4867" w:rsidRDefault="00C3559A" w:rsidP="004122A9">
      <w:pPr>
        <w:pStyle w:val="PL"/>
        <w:rPr>
          <w:color w:val="808080"/>
        </w:rPr>
      </w:pPr>
      <w:r w:rsidRPr="00FF4867">
        <w:t xml:space="preserve">                                                            </w:t>
      </w:r>
      <w:r w:rsidRPr="00FF4867">
        <w:rPr>
          <w:color w:val="808080"/>
        </w:rPr>
        <w:t>-- minus 1</w:t>
      </w:r>
    </w:p>
    <w:p w14:paraId="12145B9F" w14:textId="77777777" w:rsidR="00C3559A" w:rsidRPr="00FF4867" w:rsidRDefault="00C3559A" w:rsidP="004122A9">
      <w:pPr>
        <w:pStyle w:val="PL"/>
        <w:rPr>
          <w:color w:val="808080"/>
        </w:rPr>
      </w:pPr>
      <w:r w:rsidRPr="00FF4867">
        <w:t xml:space="preserve">maxNrofCellsInSet-r18                   </w:t>
      </w:r>
      <w:r w:rsidRPr="00FF4867">
        <w:rPr>
          <w:color w:val="993366"/>
        </w:rPr>
        <w:t>INTEGER</w:t>
      </w:r>
      <w:r w:rsidRPr="00FF4867">
        <w:t xml:space="preserve"> ::= 4       </w:t>
      </w:r>
      <w:r w:rsidRPr="00FF4867">
        <w:rPr>
          <w:color w:val="808080"/>
        </w:rPr>
        <w:t>-- Maximum number of cells configured in a set of cells for multi-cell</w:t>
      </w:r>
    </w:p>
    <w:p w14:paraId="6F53988C" w14:textId="3C086BCF" w:rsidR="00C3559A" w:rsidRPr="00FF4867" w:rsidRDefault="00C3559A" w:rsidP="004122A9">
      <w:pPr>
        <w:pStyle w:val="PL"/>
        <w:rPr>
          <w:color w:val="808080"/>
        </w:rPr>
      </w:pPr>
      <w:r w:rsidRPr="00FF4867">
        <w:t xml:space="preserve">                                                            </w:t>
      </w:r>
      <w:r w:rsidRPr="00FF4867">
        <w:rPr>
          <w:color w:val="808080"/>
        </w:rPr>
        <w:t>-- PDSCH/PUSCH scheduling</w:t>
      </w:r>
    </w:p>
    <w:p w14:paraId="06806F2B" w14:textId="77777777" w:rsidR="00C3559A" w:rsidRPr="00FF4867" w:rsidRDefault="00C3559A" w:rsidP="004122A9">
      <w:pPr>
        <w:pStyle w:val="PL"/>
        <w:rPr>
          <w:color w:val="808080"/>
        </w:rPr>
      </w:pPr>
      <w:r w:rsidRPr="00FF4867">
        <w:t xml:space="preserve">maxNrofCellsInSet-1-r18                 </w:t>
      </w:r>
      <w:r w:rsidRPr="00FF4867">
        <w:rPr>
          <w:color w:val="993366"/>
        </w:rPr>
        <w:t>INTEGER</w:t>
      </w:r>
      <w:r w:rsidRPr="00FF4867">
        <w:t xml:space="preserve"> ::= 3       </w:t>
      </w:r>
      <w:r w:rsidRPr="00FF4867">
        <w:rPr>
          <w:color w:val="808080"/>
        </w:rPr>
        <w:t>-- Maximum number of cells configured in a set of cells for multi-cell</w:t>
      </w:r>
    </w:p>
    <w:p w14:paraId="08672B4B" w14:textId="461C7F6D" w:rsidR="00C3559A" w:rsidRPr="00FF4867" w:rsidRDefault="00C3559A" w:rsidP="004122A9">
      <w:pPr>
        <w:pStyle w:val="PL"/>
        <w:rPr>
          <w:color w:val="808080"/>
        </w:rPr>
      </w:pPr>
      <w:r w:rsidRPr="00FF4867">
        <w:t xml:space="preserve">                                                            </w:t>
      </w:r>
      <w:r w:rsidRPr="00FF4867">
        <w:rPr>
          <w:color w:val="808080"/>
        </w:rPr>
        <w:t>-- PDSCH/PUSCH scheduling minus 1</w:t>
      </w:r>
    </w:p>
    <w:p w14:paraId="087BDDF4" w14:textId="77777777" w:rsidR="00C3559A" w:rsidRPr="00FF4867" w:rsidRDefault="00C3559A" w:rsidP="004122A9">
      <w:pPr>
        <w:pStyle w:val="PL"/>
        <w:rPr>
          <w:color w:val="808080"/>
        </w:rPr>
      </w:pPr>
      <w:r w:rsidRPr="00FF4867">
        <w:t xml:space="preserve">maxNrofCellCombos-r18                   </w:t>
      </w:r>
      <w:r w:rsidRPr="00FF4867">
        <w:rPr>
          <w:color w:val="993366"/>
        </w:rPr>
        <w:t>INTEGER</w:t>
      </w:r>
      <w:r w:rsidRPr="00FF4867">
        <w:t xml:space="preserve"> ::= 16      </w:t>
      </w:r>
      <w:r w:rsidRPr="00FF4867">
        <w:rPr>
          <w:color w:val="808080"/>
        </w:rPr>
        <w:t>-- Maximum number of combinations of co-scheduled cells for multi-cell</w:t>
      </w:r>
    </w:p>
    <w:p w14:paraId="571296B5" w14:textId="414961BC" w:rsidR="00C3559A" w:rsidRPr="00FF4867" w:rsidRDefault="00C3559A" w:rsidP="004122A9">
      <w:pPr>
        <w:pStyle w:val="PL"/>
        <w:rPr>
          <w:color w:val="808080"/>
        </w:rPr>
      </w:pPr>
      <w:r w:rsidRPr="00FF4867">
        <w:t xml:space="preserve">                                                            </w:t>
      </w:r>
      <w:r w:rsidRPr="00FF4867">
        <w:rPr>
          <w:color w:val="808080"/>
        </w:rPr>
        <w:t>-- PDSCH/PUSCH scheduling</w:t>
      </w:r>
    </w:p>
    <w:p w14:paraId="7366F50E" w14:textId="4553130E" w:rsidR="00C3559A" w:rsidRPr="00FF4867" w:rsidRDefault="00C3559A" w:rsidP="004122A9">
      <w:pPr>
        <w:pStyle w:val="PL"/>
        <w:rPr>
          <w:color w:val="808080"/>
        </w:rPr>
      </w:pPr>
      <w:r w:rsidRPr="00FF4867">
        <w:t>maxNrofBWPsIn</w:t>
      </w:r>
      <w:r w:rsidR="00EA1410" w:rsidRPr="00FF4867">
        <w:t>S</w:t>
      </w:r>
      <w:r w:rsidRPr="00FF4867">
        <w:t xml:space="preserve">etOfCells-r18             </w:t>
      </w:r>
      <w:r w:rsidRPr="00FF4867">
        <w:rPr>
          <w:color w:val="993366"/>
        </w:rPr>
        <w:t>INTEGER</w:t>
      </w:r>
      <w:r w:rsidRPr="00FF4867">
        <w:t xml:space="preserve"> ::= 16      </w:t>
      </w:r>
      <w:r w:rsidRPr="00FF4867">
        <w:rPr>
          <w:color w:val="808080"/>
        </w:rPr>
        <w:t>-- Maximum number of BWPs configured in a set of cells for multi-cell</w:t>
      </w:r>
    </w:p>
    <w:p w14:paraId="6B812B05" w14:textId="0AB733DA" w:rsidR="00C3559A" w:rsidRPr="00FF4867" w:rsidRDefault="00C3559A" w:rsidP="004122A9">
      <w:pPr>
        <w:pStyle w:val="PL"/>
        <w:rPr>
          <w:color w:val="808080"/>
        </w:rPr>
      </w:pPr>
      <w:r w:rsidRPr="00FF4867">
        <w:t xml:space="preserve">                                                            </w:t>
      </w:r>
      <w:r w:rsidRPr="00FF4867">
        <w:rPr>
          <w:color w:val="808080"/>
        </w:rPr>
        <w:t>-- PDSCH/PUSCH scheduling</w:t>
      </w:r>
    </w:p>
    <w:p w14:paraId="630BE541" w14:textId="77777777" w:rsidR="001B2C9D" w:rsidRPr="00FF4867" w:rsidRDefault="001B2C9D" w:rsidP="004122A9">
      <w:pPr>
        <w:pStyle w:val="PL"/>
        <w:rPr>
          <w:color w:val="808080"/>
        </w:rPr>
      </w:pPr>
      <w:r w:rsidRPr="00FF4867">
        <w:t xml:space="preserve">maxLowerMSD-r18                         </w:t>
      </w:r>
      <w:r w:rsidRPr="00FF4867">
        <w:rPr>
          <w:color w:val="993366"/>
        </w:rPr>
        <w:t>INTEGER</w:t>
      </w:r>
      <w:r w:rsidRPr="00FF4867">
        <w:t xml:space="preserve"> ::= 256     </w:t>
      </w:r>
      <w:r w:rsidRPr="00FF4867">
        <w:rPr>
          <w:color w:val="808080"/>
        </w:rPr>
        <w:t>-- Maximum number of lower MSD capability sets for a victim band</w:t>
      </w:r>
    </w:p>
    <w:p w14:paraId="3EF5D5B2" w14:textId="5A66CDD9" w:rsidR="00E24900" w:rsidRPr="00FF4867" w:rsidRDefault="001B2C9D" w:rsidP="004122A9">
      <w:pPr>
        <w:pStyle w:val="PL"/>
        <w:rPr>
          <w:color w:val="808080"/>
        </w:rPr>
      </w:pPr>
      <w:r w:rsidRPr="00FF4867">
        <w:t xml:space="preserve">maxLowerMSDInfo-r18                     </w:t>
      </w:r>
      <w:r w:rsidRPr="00FF4867">
        <w:rPr>
          <w:color w:val="993366"/>
        </w:rPr>
        <w:t>INTEGER</w:t>
      </w:r>
      <w:r w:rsidRPr="00FF4867">
        <w:t xml:space="preserve"> ::= 64      </w:t>
      </w:r>
      <w:r w:rsidRPr="00FF4867">
        <w:rPr>
          <w:color w:val="808080"/>
        </w:rPr>
        <w:t>-- Maximum number of lower MSD capability sets for a band combination</w:t>
      </w:r>
    </w:p>
    <w:p w14:paraId="7BDC5476" w14:textId="77777777" w:rsidR="001B2C9D" w:rsidRPr="00FF4867" w:rsidRDefault="001B2C9D" w:rsidP="004122A9">
      <w:pPr>
        <w:pStyle w:val="PL"/>
      </w:pPr>
    </w:p>
    <w:p w14:paraId="79CA408E" w14:textId="77777777" w:rsidR="00394471" w:rsidRPr="00FF4867" w:rsidRDefault="00394471" w:rsidP="004122A9">
      <w:pPr>
        <w:pStyle w:val="PL"/>
        <w:rPr>
          <w:color w:val="808080"/>
        </w:rPr>
      </w:pPr>
      <w:r w:rsidRPr="00FF4867">
        <w:rPr>
          <w:color w:val="808080"/>
        </w:rPr>
        <w:t>-- TAG-MULTIPLICITY-AND-TYPE-CONSTRAINT-DEFINITIONS-STOP</w:t>
      </w:r>
    </w:p>
    <w:p w14:paraId="5F1B7222" w14:textId="77777777" w:rsidR="00394471" w:rsidRPr="00FF4867" w:rsidRDefault="00394471" w:rsidP="004122A9">
      <w:pPr>
        <w:pStyle w:val="PL"/>
        <w:rPr>
          <w:color w:val="808080"/>
        </w:rPr>
      </w:pPr>
      <w:r w:rsidRPr="00FF4867">
        <w:rPr>
          <w:color w:val="808080"/>
        </w:rPr>
        <w:t>-- ASN1STOP</w:t>
      </w:r>
    </w:p>
    <w:p w14:paraId="7D445089" w14:textId="77777777" w:rsidR="0048695E" w:rsidRPr="00FF4867" w:rsidRDefault="0048695E" w:rsidP="00394471"/>
    <w:p w14:paraId="19F081D1" w14:textId="156EAC0C" w:rsidR="00394471" w:rsidRPr="00FF4867" w:rsidRDefault="00394471" w:rsidP="00394471">
      <w:pPr>
        <w:pStyle w:val="Heading3"/>
      </w:pPr>
      <w:bookmarkStart w:id="965" w:name="_Toc60777560"/>
      <w:bookmarkStart w:id="966" w:name="_Toc162895254"/>
      <w:r w:rsidRPr="00FF4867">
        <w:t>–</w:t>
      </w:r>
      <w:r w:rsidRPr="00FF4867">
        <w:tab/>
        <w:t>End of NR-RRC-Definitions</w:t>
      </w:r>
      <w:bookmarkEnd w:id="965"/>
      <w:bookmarkEnd w:id="966"/>
    </w:p>
    <w:p w14:paraId="3AB0FBBA" w14:textId="77777777" w:rsidR="00394471" w:rsidRPr="00FF4867" w:rsidRDefault="00394471" w:rsidP="004122A9">
      <w:pPr>
        <w:pStyle w:val="PL"/>
        <w:rPr>
          <w:color w:val="808080"/>
        </w:rPr>
      </w:pPr>
      <w:r w:rsidRPr="00FF4867">
        <w:rPr>
          <w:color w:val="808080"/>
        </w:rPr>
        <w:t>-- ASN1START</w:t>
      </w:r>
    </w:p>
    <w:p w14:paraId="32B5EF61" w14:textId="77777777" w:rsidR="00394471" w:rsidRPr="00FF4867" w:rsidRDefault="00394471" w:rsidP="004122A9">
      <w:pPr>
        <w:pStyle w:val="PL"/>
      </w:pPr>
    </w:p>
    <w:p w14:paraId="08AD29CB" w14:textId="77777777" w:rsidR="00394471" w:rsidRPr="00FF4867" w:rsidRDefault="00394471" w:rsidP="004122A9">
      <w:pPr>
        <w:pStyle w:val="PL"/>
      </w:pPr>
      <w:r w:rsidRPr="00FF4867">
        <w:t>END</w:t>
      </w:r>
    </w:p>
    <w:p w14:paraId="76290425" w14:textId="77777777" w:rsidR="00394471" w:rsidRPr="00FF4867" w:rsidRDefault="00394471" w:rsidP="004122A9">
      <w:pPr>
        <w:pStyle w:val="PL"/>
      </w:pPr>
    </w:p>
    <w:p w14:paraId="1E90F083" w14:textId="77777777" w:rsidR="00394471" w:rsidRPr="00FF4867" w:rsidRDefault="00394471" w:rsidP="004122A9">
      <w:pPr>
        <w:pStyle w:val="PL"/>
        <w:rPr>
          <w:color w:val="808080"/>
        </w:rPr>
      </w:pPr>
      <w:r w:rsidRPr="00FF4867">
        <w:rPr>
          <w:color w:val="808080"/>
        </w:rPr>
        <w:t>-- ASN1STOP</w:t>
      </w:r>
    </w:p>
    <w:p w14:paraId="396788D0" w14:textId="77777777" w:rsidR="00394471" w:rsidRPr="00FF4867" w:rsidRDefault="00394471" w:rsidP="00394471"/>
    <w:p w14:paraId="684E8781" w14:textId="78256878" w:rsidR="00394471" w:rsidRPr="00FF4867" w:rsidRDefault="00394471" w:rsidP="00394471">
      <w:pPr>
        <w:pStyle w:val="Heading2"/>
      </w:pPr>
      <w:bookmarkStart w:id="967" w:name="_Toc60777562"/>
      <w:bookmarkStart w:id="968" w:name="_Toc162895256"/>
      <w:r w:rsidRPr="00FF4867">
        <w:t>6.6</w:t>
      </w:r>
      <w:r w:rsidRPr="00FF4867">
        <w:tab/>
        <w:t>PC5 RRC messages</w:t>
      </w:r>
      <w:bookmarkEnd w:id="967"/>
      <w:bookmarkEnd w:id="968"/>
    </w:p>
    <w:p w14:paraId="27B15115" w14:textId="59EBA2A8" w:rsidR="00394471" w:rsidRPr="00FF4867" w:rsidRDefault="00394471" w:rsidP="00394471">
      <w:pPr>
        <w:pStyle w:val="Heading3"/>
      </w:pPr>
      <w:bookmarkStart w:id="969" w:name="_Toc60777563"/>
      <w:bookmarkStart w:id="970" w:name="_Toc162895257"/>
      <w:r w:rsidRPr="00FF4867">
        <w:t>6.6.1</w:t>
      </w:r>
      <w:r w:rsidRPr="00FF4867">
        <w:tab/>
        <w:t>General message structure</w:t>
      </w:r>
      <w:bookmarkEnd w:id="969"/>
      <w:bookmarkEnd w:id="970"/>
    </w:p>
    <w:p w14:paraId="588057B6" w14:textId="4144B2B0" w:rsidR="00394471" w:rsidRPr="00FF4867" w:rsidRDefault="00394471" w:rsidP="00394471">
      <w:pPr>
        <w:pStyle w:val="Heading4"/>
        <w:rPr>
          <w:noProof/>
          <w:lang w:eastAsia="zh-CN"/>
        </w:rPr>
      </w:pPr>
      <w:bookmarkStart w:id="971" w:name="_Toc60777564"/>
      <w:bookmarkStart w:id="972" w:name="_Toc162895258"/>
      <w:r w:rsidRPr="00FF4867">
        <w:t>–</w:t>
      </w:r>
      <w:r w:rsidRPr="00FF4867">
        <w:tab/>
      </w:r>
      <w:r w:rsidRPr="00FF4867">
        <w:rPr>
          <w:i/>
          <w:iCs/>
          <w:noProof/>
        </w:rPr>
        <w:t>PC5-RRC-Definitions</w:t>
      </w:r>
      <w:bookmarkEnd w:id="971"/>
      <w:bookmarkEnd w:id="972"/>
    </w:p>
    <w:p w14:paraId="4EB1CD17" w14:textId="77777777" w:rsidR="00394471" w:rsidRPr="00FF4867" w:rsidRDefault="00394471" w:rsidP="00394471">
      <w:r w:rsidRPr="00FF4867">
        <w:t>This ASN.1 segment is the start of the PC5 RRC PDU definitions.</w:t>
      </w:r>
    </w:p>
    <w:p w14:paraId="1615BB62" w14:textId="77777777" w:rsidR="00394471" w:rsidRPr="00FF4867" w:rsidRDefault="00394471" w:rsidP="004122A9">
      <w:pPr>
        <w:pStyle w:val="PL"/>
        <w:rPr>
          <w:color w:val="808080"/>
        </w:rPr>
      </w:pPr>
      <w:r w:rsidRPr="00FF4867">
        <w:rPr>
          <w:color w:val="808080"/>
        </w:rPr>
        <w:t>-- ASN1START</w:t>
      </w:r>
    </w:p>
    <w:p w14:paraId="5AC251C7" w14:textId="77777777" w:rsidR="00394471" w:rsidRPr="00FF4867" w:rsidRDefault="00394471" w:rsidP="004122A9">
      <w:pPr>
        <w:pStyle w:val="PL"/>
        <w:rPr>
          <w:color w:val="808080"/>
        </w:rPr>
      </w:pPr>
      <w:r w:rsidRPr="00FF4867">
        <w:rPr>
          <w:color w:val="808080"/>
        </w:rPr>
        <w:t>-- TAG-PC5-RRC-DEFINITIONS-START</w:t>
      </w:r>
    </w:p>
    <w:p w14:paraId="6BC81B74" w14:textId="77777777" w:rsidR="00394471" w:rsidRPr="00FF4867" w:rsidRDefault="00394471" w:rsidP="004122A9">
      <w:pPr>
        <w:pStyle w:val="PL"/>
      </w:pPr>
    </w:p>
    <w:p w14:paraId="76D21B03" w14:textId="77777777" w:rsidR="00394471" w:rsidRPr="00FF4867" w:rsidRDefault="00394471" w:rsidP="004122A9">
      <w:pPr>
        <w:pStyle w:val="PL"/>
      </w:pPr>
      <w:r w:rsidRPr="00FF4867">
        <w:t>PC5-RRC-Definitions DEFINITIONS AUTOMATIC TAGS ::=</w:t>
      </w:r>
    </w:p>
    <w:p w14:paraId="75633540" w14:textId="77777777" w:rsidR="00394471" w:rsidRPr="00FF4867" w:rsidRDefault="00394471" w:rsidP="004122A9">
      <w:pPr>
        <w:pStyle w:val="PL"/>
      </w:pPr>
    </w:p>
    <w:p w14:paraId="79FEDF7E" w14:textId="77777777" w:rsidR="00394471" w:rsidRPr="00FF4867" w:rsidRDefault="00394471" w:rsidP="004122A9">
      <w:pPr>
        <w:pStyle w:val="PL"/>
      </w:pPr>
      <w:r w:rsidRPr="00FF4867">
        <w:t>BEGIN</w:t>
      </w:r>
    </w:p>
    <w:p w14:paraId="41D0DFBB" w14:textId="77777777" w:rsidR="00394471" w:rsidRPr="00FF4867" w:rsidRDefault="00394471" w:rsidP="004122A9">
      <w:pPr>
        <w:pStyle w:val="PL"/>
      </w:pPr>
    </w:p>
    <w:p w14:paraId="0523E5A0" w14:textId="77777777" w:rsidR="00394471" w:rsidRPr="00FF4867" w:rsidRDefault="00394471" w:rsidP="004122A9">
      <w:pPr>
        <w:pStyle w:val="PL"/>
      </w:pPr>
      <w:r w:rsidRPr="00FF4867">
        <w:t>IMPORTS</w:t>
      </w:r>
    </w:p>
    <w:p w14:paraId="318C6D0D" w14:textId="77777777" w:rsidR="00A2692B" w:rsidRPr="00FF4867" w:rsidRDefault="00A2692B" w:rsidP="004122A9">
      <w:pPr>
        <w:pStyle w:val="PL"/>
      </w:pPr>
      <w:r w:rsidRPr="00FF4867">
        <w:t xml:space="preserve">    ARFCN-ValueNR,</w:t>
      </w:r>
    </w:p>
    <w:p w14:paraId="5B9F4A0B" w14:textId="77777777" w:rsidR="005500DB" w:rsidRPr="00FF4867" w:rsidRDefault="00394471" w:rsidP="004122A9">
      <w:pPr>
        <w:pStyle w:val="PL"/>
      </w:pPr>
      <w:r w:rsidRPr="00FF4867">
        <w:lastRenderedPageBreak/>
        <w:t xml:space="preserve">    </w:t>
      </w:r>
      <w:bookmarkStart w:id="973" w:name="_Hlk103182236"/>
      <w:r w:rsidR="005500DB" w:rsidRPr="00FF4867">
        <w:t>CellAccessRelatedInfo</w:t>
      </w:r>
      <w:bookmarkEnd w:id="973"/>
      <w:r w:rsidR="005500DB" w:rsidRPr="00FF4867">
        <w:t>,</w:t>
      </w:r>
    </w:p>
    <w:p w14:paraId="4D2CD2B0" w14:textId="08E85C85" w:rsidR="00394471" w:rsidRPr="00FF4867" w:rsidRDefault="005500DB" w:rsidP="004122A9">
      <w:pPr>
        <w:pStyle w:val="PL"/>
      </w:pPr>
      <w:r w:rsidRPr="00FF4867">
        <w:t xml:space="preserve">    </w:t>
      </w:r>
      <w:r w:rsidR="00394471" w:rsidRPr="00FF4867">
        <w:t>SetupRelease,</w:t>
      </w:r>
    </w:p>
    <w:p w14:paraId="4B9B802E" w14:textId="77777777" w:rsidR="00394471" w:rsidRPr="00FF4867" w:rsidRDefault="00394471" w:rsidP="004122A9">
      <w:pPr>
        <w:pStyle w:val="PL"/>
      </w:pPr>
      <w:r w:rsidRPr="00FF4867">
        <w:t xml:space="preserve">    RRC-TransactionIdentifier,</w:t>
      </w:r>
    </w:p>
    <w:p w14:paraId="2791412D" w14:textId="77777777" w:rsidR="00394471" w:rsidRPr="00FF4867" w:rsidRDefault="00394471" w:rsidP="004122A9">
      <w:pPr>
        <w:pStyle w:val="PL"/>
      </w:pPr>
      <w:r w:rsidRPr="00FF4867">
        <w:t xml:space="preserve">    SN-FieldLengthAM,</w:t>
      </w:r>
    </w:p>
    <w:p w14:paraId="0A7E145F" w14:textId="77777777" w:rsidR="00394471" w:rsidRPr="00FF4867" w:rsidRDefault="00394471" w:rsidP="004122A9">
      <w:pPr>
        <w:pStyle w:val="PL"/>
      </w:pPr>
      <w:r w:rsidRPr="00FF4867">
        <w:t xml:space="preserve">    SN-FieldLengthUM,</w:t>
      </w:r>
    </w:p>
    <w:p w14:paraId="21E03CC2" w14:textId="77777777" w:rsidR="00394471" w:rsidRPr="00FF4867" w:rsidRDefault="00394471" w:rsidP="004122A9">
      <w:pPr>
        <w:pStyle w:val="PL"/>
      </w:pPr>
      <w:r w:rsidRPr="00FF4867">
        <w:t xml:space="preserve">    LogicalChannelIdentity,</w:t>
      </w:r>
    </w:p>
    <w:p w14:paraId="32879374" w14:textId="77777777" w:rsidR="00394471" w:rsidRPr="00FF4867" w:rsidRDefault="00394471" w:rsidP="004122A9">
      <w:pPr>
        <w:pStyle w:val="PL"/>
      </w:pPr>
      <w:r w:rsidRPr="00FF4867">
        <w:t xml:space="preserve">    maxNrofSLRB-r16,</w:t>
      </w:r>
    </w:p>
    <w:p w14:paraId="7AE9882E" w14:textId="77777777" w:rsidR="003A5AEE" w:rsidRPr="00FF4867" w:rsidRDefault="003A5AEE" w:rsidP="004122A9">
      <w:pPr>
        <w:pStyle w:val="PL"/>
      </w:pPr>
      <w:r w:rsidRPr="00FF4867">
        <w:t xml:space="preserve">    maxNrofSL-RxInfoSet-r17,</w:t>
      </w:r>
    </w:p>
    <w:p w14:paraId="16308CBB" w14:textId="77777777" w:rsidR="00394471" w:rsidRPr="00FF4867" w:rsidRDefault="00394471" w:rsidP="004122A9">
      <w:pPr>
        <w:pStyle w:val="PL"/>
      </w:pPr>
      <w:r w:rsidRPr="00FF4867">
        <w:t xml:space="preserve">    maxNrofSL-QFIs-r16,</w:t>
      </w:r>
    </w:p>
    <w:p w14:paraId="5F938F43" w14:textId="77777777" w:rsidR="00394471" w:rsidRPr="00FF4867" w:rsidRDefault="00394471" w:rsidP="004122A9">
      <w:pPr>
        <w:pStyle w:val="PL"/>
      </w:pPr>
      <w:r w:rsidRPr="00FF4867">
        <w:t xml:space="preserve">    maxNrofSL-QFIsPerDest-r16,</w:t>
      </w:r>
    </w:p>
    <w:p w14:paraId="2F470ADE" w14:textId="77777777" w:rsidR="0048695E" w:rsidRPr="00FF4867" w:rsidRDefault="0048695E" w:rsidP="004122A9">
      <w:pPr>
        <w:pStyle w:val="PL"/>
      </w:pPr>
      <w:r w:rsidRPr="00FF4867">
        <w:t xml:space="preserve">    PagingCycle,</w:t>
      </w:r>
    </w:p>
    <w:p w14:paraId="5378C01D" w14:textId="77777777" w:rsidR="0048695E" w:rsidRPr="00FF4867" w:rsidRDefault="0048695E" w:rsidP="004122A9">
      <w:pPr>
        <w:pStyle w:val="PL"/>
      </w:pPr>
      <w:r w:rsidRPr="00FF4867">
        <w:t xml:space="preserve">    PagingRecord,</w:t>
      </w:r>
    </w:p>
    <w:p w14:paraId="3AEBF96C" w14:textId="77777777" w:rsidR="00394471" w:rsidRPr="00FF4867" w:rsidRDefault="00394471" w:rsidP="004122A9">
      <w:pPr>
        <w:pStyle w:val="PL"/>
      </w:pPr>
      <w:r w:rsidRPr="00FF4867">
        <w:t xml:space="preserve">    RSRP-Range,</w:t>
      </w:r>
    </w:p>
    <w:p w14:paraId="09CC7649" w14:textId="77777777" w:rsidR="00394471" w:rsidRPr="00FF4867" w:rsidRDefault="00394471" w:rsidP="004122A9">
      <w:pPr>
        <w:pStyle w:val="PL"/>
      </w:pPr>
      <w:r w:rsidRPr="00FF4867">
        <w:t xml:space="preserve">    SL-MeasConfig-r16,</w:t>
      </w:r>
    </w:p>
    <w:p w14:paraId="03E27E07" w14:textId="77777777" w:rsidR="00394471" w:rsidRPr="00FF4867" w:rsidRDefault="00394471" w:rsidP="004122A9">
      <w:pPr>
        <w:pStyle w:val="PL"/>
      </w:pPr>
      <w:r w:rsidRPr="00FF4867">
        <w:t xml:space="preserve">    SL-MeasId-r16,</w:t>
      </w:r>
    </w:p>
    <w:p w14:paraId="23098C2A" w14:textId="77777777" w:rsidR="00394471" w:rsidRPr="00FF4867" w:rsidRDefault="00394471" w:rsidP="004122A9">
      <w:pPr>
        <w:pStyle w:val="PL"/>
      </w:pPr>
      <w:r w:rsidRPr="00FF4867">
        <w:t xml:space="preserve">    FreqBandList,</w:t>
      </w:r>
    </w:p>
    <w:p w14:paraId="32BA3AFF" w14:textId="77777777" w:rsidR="00E02829" w:rsidRPr="00FF4867" w:rsidRDefault="00394471" w:rsidP="004122A9">
      <w:pPr>
        <w:pStyle w:val="PL"/>
      </w:pPr>
      <w:r w:rsidRPr="00FF4867">
        <w:t xml:space="preserve">    FreqBandIndicatorNR,</w:t>
      </w:r>
    </w:p>
    <w:p w14:paraId="4052F4E2" w14:textId="4E2A6FC5" w:rsidR="00394471" w:rsidRPr="00FF4867" w:rsidRDefault="00E02829" w:rsidP="004122A9">
      <w:pPr>
        <w:pStyle w:val="PL"/>
      </w:pPr>
      <w:r w:rsidRPr="00FF4867">
        <w:t xml:space="preserve">    GNSS-ID-r16,</w:t>
      </w:r>
    </w:p>
    <w:p w14:paraId="287C6FDA" w14:textId="772DCDBB" w:rsidR="005500DB" w:rsidRPr="00FF4867" w:rsidRDefault="00394471" w:rsidP="004122A9">
      <w:pPr>
        <w:pStyle w:val="PL"/>
      </w:pPr>
      <w:r w:rsidRPr="00FF4867">
        <w:t xml:space="preserve">    </w:t>
      </w:r>
      <w:bookmarkStart w:id="974" w:name="_Hlk103182249"/>
      <w:r w:rsidR="005500DB" w:rsidRPr="00FF4867">
        <w:t>maxNrofRelayMeas-r17</w:t>
      </w:r>
      <w:bookmarkEnd w:id="974"/>
      <w:r w:rsidR="005500DB" w:rsidRPr="00FF4867">
        <w:t>,</w:t>
      </w:r>
    </w:p>
    <w:p w14:paraId="498962D5" w14:textId="48DBB4BE" w:rsidR="00394471" w:rsidRPr="00FF4867" w:rsidRDefault="005500DB" w:rsidP="004122A9">
      <w:pPr>
        <w:pStyle w:val="PL"/>
      </w:pPr>
      <w:r w:rsidRPr="00FF4867">
        <w:t xml:space="preserve">    </w:t>
      </w:r>
      <w:r w:rsidR="00394471" w:rsidRPr="00FF4867">
        <w:t>maxSimultaneousBands,</w:t>
      </w:r>
    </w:p>
    <w:p w14:paraId="36A17253" w14:textId="77777777" w:rsidR="00394471" w:rsidRPr="00FF4867" w:rsidRDefault="00394471" w:rsidP="004122A9">
      <w:pPr>
        <w:pStyle w:val="PL"/>
      </w:pPr>
      <w:r w:rsidRPr="00FF4867">
        <w:t xml:space="preserve">    maxBandComb,</w:t>
      </w:r>
    </w:p>
    <w:p w14:paraId="6CE76E80" w14:textId="77777777" w:rsidR="00E02829" w:rsidRPr="00FF4867" w:rsidRDefault="00394471" w:rsidP="004122A9">
      <w:pPr>
        <w:pStyle w:val="PL"/>
      </w:pPr>
      <w:r w:rsidRPr="00FF4867">
        <w:t xml:space="preserve">    maxBands,</w:t>
      </w:r>
    </w:p>
    <w:p w14:paraId="6AABB809" w14:textId="272299B5" w:rsidR="00394471" w:rsidRPr="00FF4867" w:rsidRDefault="00E02829" w:rsidP="004122A9">
      <w:pPr>
        <w:pStyle w:val="PL"/>
      </w:pPr>
      <w:r w:rsidRPr="00FF4867">
        <w:t xml:space="preserve">    maxSIB,</w:t>
      </w:r>
    </w:p>
    <w:p w14:paraId="0554FF4F" w14:textId="1BB8214A" w:rsidR="0048695E" w:rsidRPr="00FF4867" w:rsidRDefault="0048695E" w:rsidP="004122A9">
      <w:pPr>
        <w:pStyle w:val="PL"/>
      </w:pPr>
      <w:r w:rsidRPr="00FF4867">
        <w:t xml:space="preserve">    maxSI</w:t>
      </w:r>
      <w:r w:rsidR="003A5AEE" w:rsidRPr="00FF4867">
        <w:t>B</w:t>
      </w:r>
      <w:r w:rsidRPr="00FF4867">
        <w:t>-MessagePlus1-r17,</w:t>
      </w:r>
    </w:p>
    <w:p w14:paraId="28D32875" w14:textId="77777777" w:rsidR="0048695E" w:rsidRPr="00FF4867" w:rsidRDefault="0048695E" w:rsidP="004122A9">
      <w:pPr>
        <w:pStyle w:val="PL"/>
      </w:pPr>
      <w:r w:rsidRPr="00FF4867">
        <w:t xml:space="preserve">    maxSL-LCID-r16,</w:t>
      </w:r>
    </w:p>
    <w:p w14:paraId="6BCE3A70" w14:textId="77777777" w:rsidR="00A2692B" w:rsidRPr="00FF4867" w:rsidRDefault="00A2692B" w:rsidP="004122A9">
      <w:pPr>
        <w:pStyle w:val="PL"/>
      </w:pPr>
      <w:r w:rsidRPr="00FF4867">
        <w:t xml:space="preserve">    maxNrofFreqSL-1-r18,</w:t>
      </w:r>
    </w:p>
    <w:p w14:paraId="263EA854" w14:textId="77777777" w:rsidR="00D027C1" w:rsidRPr="00FF4867" w:rsidRDefault="00394471" w:rsidP="004122A9">
      <w:pPr>
        <w:pStyle w:val="PL"/>
      </w:pPr>
      <w:r w:rsidRPr="00FF4867">
        <w:t xml:space="preserve">    BandParametersSidelink-r16</w:t>
      </w:r>
      <w:r w:rsidR="00D027C1" w:rsidRPr="00FF4867">
        <w:t>,</w:t>
      </w:r>
    </w:p>
    <w:p w14:paraId="1A911769" w14:textId="77777777" w:rsidR="00C34FAA" w:rsidRPr="00FF4867" w:rsidRDefault="00C34FAA" w:rsidP="004122A9">
      <w:pPr>
        <w:pStyle w:val="PL"/>
      </w:pPr>
      <w:r w:rsidRPr="00FF4867">
        <w:t xml:space="preserve">    PagingRecord-v1700,</w:t>
      </w:r>
    </w:p>
    <w:p w14:paraId="47621780" w14:textId="77777777" w:rsidR="00E02829" w:rsidRPr="00FF4867" w:rsidRDefault="00D027C1" w:rsidP="004122A9">
      <w:pPr>
        <w:pStyle w:val="PL"/>
      </w:pPr>
      <w:r w:rsidRPr="00FF4867">
        <w:t xml:space="preserve">    RLC-ParametersSidelink-r16</w:t>
      </w:r>
      <w:r w:rsidR="0048695E" w:rsidRPr="00FF4867">
        <w:t>,</w:t>
      </w:r>
    </w:p>
    <w:p w14:paraId="58C021F6" w14:textId="0F205B68" w:rsidR="00394471" w:rsidRPr="00FF4867" w:rsidRDefault="00E02829" w:rsidP="004122A9">
      <w:pPr>
        <w:pStyle w:val="PL"/>
      </w:pPr>
      <w:r w:rsidRPr="00FF4867">
        <w:t xml:space="preserve">    SBAS-ID-r16,</w:t>
      </w:r>
    </w:p>
    <w:p w14:paraId="28967181" w14:textId="77777777" w:rsidR="0048695E" w:rsidRPr="00FF4867" w:rsidRDefault="0048695E" w:rsidP="004122A9">
      <w:pPr>
        <w:pStyle w:val="PL"/>
      </w:pPr>
      <w:r w:rsidRPr="00FF4867">
        <w:t xml:space="preserve">    SIB1,</w:t>
      </w:r>
    </w:p>
    <w:p w14:paraId="2E8D3D0D" w14:textId="77777777" w:rsidR="0048695E" w:rsidRPr="00FF4867" w:rsidRDefault="0048695E" w:rsidP="004122A9">
      <w:pPr>
        <w:pStyle w:val="PL"/>
      </w:pPr>
      <w:r w:rsidRPr="00FF4867">
        <w:t xml:space="preserve">    SL-DRX-ConfigUC-r17,</w:t>
      </w:r>
    </w:p>
    <w:p w14:paraId="35EEAD22" w14:textId="77777777" w:rsidR="003A5AEE" w:rsidRPr="00FF4867" w:rsidRDefault="003A5AEE" w:rsidP="004122A9">
      <w:pPr>
        <w:pStyle w:val="PL"/>
      </w:pPr>
      <w:r w:rsidRPr="00FF4867">
        <w:t xml:space="preserve">    SL-DRX-ConfigUC-SemiStatic-r17,</w:t>
      </w:r>
    </w:p>
    <w:p w14:paraId="7B6BF7BB" w14:textId="333A8222" w:rsidR="0048695E" w:rsidRPr="00FF4867" w:rsidRDefault="0048695E" w:rsidP="004122A9">
      <w:pPr>
        <w:pStyle w:val="PL"/>
      </w:pPr>
      <w:r w:rsidRPr="00FF4867">
        <w:t xml:space="preserve">    SL-PagingIdentityRemoteUE-r17,</w:t>
      </w:r>
    </w:p>
    <w:p w14:paraId="38E3EBA8" w14:textId="77777777" w:rsidR="005500DB" w:rsidRPr="00FF4867" w:rsidRDefault="0048695E" w:rsidP="004122A9">
      <w:pPr>
        <w:pStyle w:val="PL"/>
      </w:pPr>
      <w:r w:rsidRPr="00FF4867">
        <w:t xml:space="preserve">    SL-RLC-ChannelID-r17,</w:t>
      </w:r>
    </w:p>
    <w:p w14:paraId="780BC33B" w14:textId="1AD4607A" w:rsidR="0048695E" w:rsidRPr="00FF4867" w:rsidRDefault="005500DB" w:rsidP="004122A9">
      <w:pPr>
        <w:pStyle w:val="PL"/>
      </w:pPr>
      <w:r w:rsidRPr="00FF4867">
        <w:t xml:space="preserve">    </w:t>
      </w:r>
      <w:bookmarkStart w:id="975" w:name="_Hlk103182270"/>
      <w:r w:rsidRPr="00FF4867">
        <w:t>SL-SourceIdentity-r17</w:t>
      </w:r>
      <w:bookmarkEnd w:id="975"/>
      <w:r w:rsidRPr="00FF4867">
        <w:t>,</w:t>
      </w:r>
    </w:p>
    <w:p w14:paraId="419008C5" w14:textId="77777777" w:rsidR="00540BC5" w:rsidRPr="00FF4867" w:rsidRDefault="0048695E" w:rsidP="004122A9">
      <w:pPr>
        <w:pStyle w:val="PL"/>
      </w:pPr>
      <w:r w:rsidRPr="00FF4867">
        <w:t xml:space="preserve">    SystemInformation</w:t>
      </w:r>
      <w:r w:rsidR="00540BC5" w:rsidRPr="00FF4867">
        <w:t>,</w:t>
      </w:r>
    </w:p>
    <w:p w14:paraId="4DAD3D4A" w14:textId="77777777" w:rsidR="00540BC5" w:rsidRPr="00FF4867" w:rsidRDefault="00540BC5" w:rsidP="004122A9">
      <w:pPr>
        <w:pStyle w:val="PL"/>
      </w:pPr>
      <w:r w:rsidRPr="00FF4867">
        <w:t xml:space="preserve">    maxNrofSL-Dest-r16,</w:t>
      </w:r>
    </w:p>
    <w:p w14:paraId="72156FEB" w14:textId="77777777" w:rsidR="00832A79" w:rsidRPr="00FF4867" w:rsidRDefault="00540BC5" w:rsidP="004122A9">
      <w:pPr>
        <w:pStyle w:val="PL"/>
      </w:pPr>
      <w:r w:rsidRPr="00FF4867">
        <w:t xml:space="preserve">    SL-DestinationIdentity-r16,</w:t>
      </w:r>
    </w:p>
    <w:p w14:paraId="5A7F7C1A" w14:textId="1AF394C7" w:rsidR="00317559" w:rsidRPr="00FF4867" w:rsidRDefault="00317559" w:rsidP="004122A9">
      <w:pPr>
        <w:pStyle w:val="PL"/>
      </w:pPr>
      <w:r w:rsidRPr="00FF4867">
        <w:t xml:space="preserve">    SL-RelayIndicationMP-r18,</w:t>
      </w:r>
    </w:p>
    <w:p w14:paraId="0A1523EA" w14:textId="3B736E1A" w:rsidR="00540BC5" w:rsidRPr="00FF4867" w:rsidRDefault="00832A79" w:rsidP="004122A9">
      <w:pPr>
        <w:pStyle w:val="PL"/>
      </w:pPr>
      <w:r w:rsidRPr="00FF4867">
        <w:t xml:space="preserve">    SL-RSRP-Range-r16,</w:t>
      </w:r>
    </w:p>
    <w:p w14:paraId="680F8E4A" w14:textId="77777777" w:rsidR="00540BC5" w:rsidRPr="00FF4867" w:rsidRDefault="00540BC5" w:rsidP="004122A9">
      <w:pPr>
        <w:pStyle w:val="PL"/>
      </w:pPr>
      <w:r w:rsidRPr="00FF4867">
        <w:t xml:space="preserve">    SL-QoS-FlowIdentity-r16,</w:t>
      </w:r>
    </w:p>
    <w:p w14:paraId="6F1E9365" w14:textId="77777777" w:rsidR="00241433" w:rsidRPr="00FF4867" w:rsidRDefault="00540BC5" w:rsidP="004122A9">
      <w:pPr>
        <w:pStyle w:val="PL"/>
      </w:pPr>
      <w:r w:rsidRPr="00FF4867">
        <w:t xml:space="preserve">    SL-QoS-Info-r16</w:t>
      </w:r>
      <w:r w:rsidR="00241433" w:rsidRPr="00FF4867">
        <w:t>,</w:t>
      </w:r>
    </w:p>
    <w:p w14:paraId="03097405" w14:textId="77777777" w:rsidR="00241433" w:rsidRPr="00FF4867" w:rsidRDefault="00241433" w:rsidP="004122A9">
      <w:pPr>
        <w:pStyle w:val="PL"/>
      </w:pPr>
      <w:r w:rsidRPr="00FF4867">
        <w:t xml:space="preserve">    maxNrofPhysicalResourceBlocks,</w:t>
      </w:r>
    </w:p>
    <w:p w14:paraId="764DA9D6" w14:textId="1CB48DB4" w:rsidR="0048695E" w:rsidRPr="00FF4867" w:rsidRDefault="00241433" w:rsidP="004122A9">
      <w:pPr>
        <w:pStyle w:val="PL"/>
      </w:pPr>
      <w:r w:rsidRPr="00FF4867">
        <w:t xml:space="preserve">    SubcarrierSpacing</w:t>
      </w:r>
    </w:p>
    <w:p w14:paraId="04991A84" w14:textId="77777777" w:rsidR="00394471" w:rsidRPr="00FF4867" w:rsidRDefault="00394471" w:rsidP="004122A9">
      <w:pPr>
        <w:pStyle w:val="PL"/>
      </w:pPr>
      <w:r w:rsidRPr="00FF4867">
        <w:t>FROM NR-RRC-Definitions;</w:t>
      </w:r>
    </w:p>
    <w:p w14:paraId="009AE0FF" w14:textId="77777777" w:rsidR="00394471" w:rsidRPr="00FF4867" w:rsidRDefault="00394471" w:rsidP="004122A9">
      <w:pPr>
        <w:pStyle w:val="PL"/>
      </w:pPr>
    </w:p>
    <w:p w14:paraId="50B63C1A" w14:textId="77777777" w:rsidR="00394471" w:rsidRPr="00FF4867" w:rsidRDefault="00394471" w:rsidP="004122A9">
      <w:pPr>
        <w:pStyle w:val="PL"/>
        <w:rPr>
          <w:color w:val="808080"/>
        </w:rPr>
      </w:pPr>
      <w:r w:rsidRPr="00FF4867">
        <w:rPr>
          <w:color w:val="808080"/>
        </w:rPr>
        <w:t>-- TAG-PC5-RRC-DEFINITIONS-STOP</w:t>
      </w:r>
    </w:p>
    <w:p w14:paraId="7A2C8464" w14:textId="77777777" w:rsidR="00394471" w:rsidRPr="00FF4867" w:rsidRDefault="00394471" w:rsidP="004122A9">
      <w:pPr>
        <w:pStyle w:val="PL"/>
        <w:rPr>
          <w:color w:val="808080"/>
        </w:rPr>
      </w:pPr>
      <w:r w:rsidRPr="00FF4867">
        <w:rPr>
          <w:color w:val="808080"/>
        </w:rPr>
        <w:t>-- ASN1STOP</w:t>
      </w:r>
    </w:p>
    <w:p w14:paraId="18DFD88E" w14:textId="77777777" w:rsidR="00394471" w:rsidRPr="00FF4867" w:rsidRDefault="00394471" w:rsidP="00394471"/>
    <w:p w14:paraId="5E838C89" w14:textId="57D0F033" w:rsidR="00394471" w:rsidRPr="00FF4867" w:rsidRDefault="00394471" w:rsidP="00394471">
      <w:pPr>
        <w:pStyle w:val="Heading4"/>
      </w:pPr>
      <w:bookmarkStart w:id="976" w:name="_Toc60777565"/>
      <w:bookmarkStart w:id="977" w:name="_Toc162895259"/>
      <w:r w:rsidRPr="00FF4867">
        <w:lastRenderedPageBreak/>
        <w:t>–</w:t>
      </w:r>
      <w:r w:rsidRPr="00FF4867">
        <w:tab/>
      </w:r>
      <w:r w:rsidRPr="00FF4867">
        <w:rPr>
          <w:i/>
          <w:iCs/>
          <w:noProof/>
        </w:rPr>
        <w:t>SBCCH-SL-BCH-Message</w:t>
      </w:r>
      <w:bookmarkEnd w:id="976"/>
      <w:bookmarkEnd w:id="977"/>
    </w:p>
    <w:p w14:paraId="77B35283" w14:textId="77777777" w:rsidR="00394471" w:rsidRPr="00FF4867" w:rsidRDefault="00394471" w:rsidP="00394471">
      <w:r w:rsidRPr="00FF4867">
        <w:t xml:space="preserve">The </w:t>
      </w:r>
      <w:r w:rsidRPr="00FF4867">
        <w:rPr>
          <w:i/>
          <w:noProof/>
        </w:rPr>
        <w:t>SBCCH-SL-BCH-Message</w:t>
      </w:r>
      <w:r w:rsidRPr="00FF4867">
        <w:t xml:space="preserve"> class is the set of RRC messages that may be sent from the UE to the UE via SL-BCH on the SBCCH logical channel.</w:t>
      </w:r>
    </w:p>
    <w:p w14:paraId="35715743" w14:textId="77777777" w:rsidR="00394471" w:rsidRPr="00FF4867" w:rsidRDefault="00394471" w:rsidP="004122A9">
      <w:pPr>
        <w:pStyle w:val="PL"/>
        <w:rPr>
          <w:color w:val="808080"/>
        </w:rPr>
      </w:pPr>
      <w:r w:rsidRPr="00FF4867">
        <w:rPr>
          <w:color w:val="808080"/>
        </w:rPr>
        <w:t>-- ASN1START</w:t>
      </w:r>
    </w:p>
    <w:p w14:paraId="582D7FED" w14:textId="77777777" w:rsidR="00394471" w:rsidRPr="00FF4867" w:rsidRDefault="00394471" w:rsidP="004122A9">
      <w:pPr>
        <w:pStyle w:val="PL"/>
        <w:rPr>
          <w:color w:val="808080"/>
        </w:rPr>
      </w:pPr>
      <w:r w:rsidRPr="00FF4867">
        <w:rPr>
          <w:color w:val="808080"/>
        </w:rPr>
        <w:t>-- TAG-SBCCH-SL-BCH-MESSAGE-START</w:t>
      </w:r>
    </w:p>
    <w:p w14:paraId="64919816" w14:textId="77777777" w:rsidR="00394471" w:rsidRPr="00FF4867" w:rsidRDefault="00394471" w:rsidP="004122A9">
      <w:pPr>
        <w:pStyle w:val="PL"/>
      </w:pPr>
    </w:p>
    <w:p w14:paraId="408480E6" w14:textId="77777777" w:rsidR="00394471" w:rsidRPr="00FF4867" w:rsidRDefault="00394471" w:rsidP="004122A9">
      <w:pPr>
        <w:pStyle w:val="PL"/>
      </w:pPr>
      <w:r w:rsidRPr="00FF4867">
        <w:t xml:space="preserve">SBCCH-SL-BCH-Message ::= </w:t>
      </w:r>
      <w:r w:rsidRPr="00FF4867">
        <w:rPr>
          <w:color w:val="993366"/>
        </w:rPr>
        <w:t>SEQUENCE</w:t>
      </w:r>
      <w:r w:rsidRPr="00FF4867">
        <w:t xml:space="preserve"> {</w:t>
      </w:r>
    </w:p>
    <w:p w14:paraId="3651C987" w14:textId="77777777" w:rsidR="00394471" w:rsidRPr="00FF4867" w:rsidRDefault="00394471" w:rsidP="004122A9">
      <w:pPr>
        <w:pStyle w:val="PL"/>
      </w:pPr>
      <w:r w:rsidRPr="00FF4867">
        <w:t xml:space="preserve">    message                  SBCCH-SL-BCH-MessageType</w:t>
      </w:r>
    </w:p>
    <w:p w14:paraId="7AAD0EF0" w14:textId="77777777" w:rsidR="00394471" w:rsidRPr="00FF4867" w:rsidRDefault="00394471" w:rsidP="004122A9">
      <w:pPr>
        <w:pStyle w:val="PL"/>
      </w:pPr>
      <w:r w:rsidRPr="00FF4867">
        <w:t>}</w:t>
      </w:r>
    </w:p>
    <w:p w14:paraId="5C2317A7" w14:textId="77777777" w:rsidR="00394471" w:rsidRPr="00FF4867" w:rsidRDefault="00394471" w:rsidP="004122A9">
      <w:pPr>
        <w:pStyle w:val="PL"/>
      </w:pPr>
    </w:p>
    <w:p w14:paraId="494F5548" w14:textId="77777777" w:rsidR="00394471" w:rsidRPr="00FF4867" w:rsidRDefault="00394471" w:rsidP="004122A9">
      <w:pPr>
        <w:pStyle w:val="PL"/>
      </w:pPr>
      <w:r w:rsidRPr="00FF4867">
        <w:t xml:space="preserve">SBCCH-SL-BCH-MessageType::=     </w:t>
      </w:r>
      <w:r w:rsidRPr="00FF4867">
        <w:rPr>
          <w:color w:val="993366"/>
        </w:rPr>
        <w:t>CHOICE</w:t>
      </w:r>
      <w:r w:rsidRPr="00FF4867">
        <w:t xml:space="preserve"> {</w:t>
      </w:r>
    </w:p>
    <w:p w14:paraId="03878F6A"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02958A56" w14:textId="77777777" w:rsidR="00394471" w:rsidRPr="00FF4867" w:rsidRDefault="00394471" w:rsidP="004122A9">
      <w:pPr>
        <w:pStyle w:val="PL"/>
      </w:pPr>
      <w:r w:rsidRPr="00FF4867">
        <w:t xml:space="preserve">        masterInformationBlockSidelink              MasterInformationBlockSidelink,</w:t>
      </w:r>
    </w:p>
    <w:p w14:paraId="3DE8BAE4" w14:textId="77777777" w:rsidR="00394471" w:rsidRPr="00FF4867" w:rsidRDefault="00394471" w:rsidP="004122A9">
      <w:pPr>
        <w:pStyle w:val="PL"/>
      </w:pPr>
      <w:r w:rsidRPr="00FF4867">
        <w:t xml:space="preserve">        spare1 </w:t>
      </w:r>
      <w:r w:rsidRPr="00FF4867">
        <w:rPr>
          <w:color w:val="993366"/>
        </w:rPr>
        <w:t>NULL</w:t>
      </w:r>
    </w:p>
    <w:p w14:paraId="245698C5" w14:textId="77777777" w:rsidR="00394471" w:rsidRPr="00FF4867" w:rsidRDefault="00394471" w:rsidP="004122A9">
      <w:pPr>
        <w:pStyle w:val="PL"/>
      </w:pPr>
      <w:r w:rsidRPr="00FF4867">
        <w:t xml:space="preserve">    },</w:t>
      </w:r>
    </w:p>
    <w:p w14:paraId="292F832D" w14:textId="77777777" w:rsidR="00394471" w:rsidRPr="00FF4867" w:rsidRDefault="00394471" w:rsidP="004122A9">
      <w:pPr>
        <w:pStyle w:val="PL"/>
      </w:pPr>
      <w:r w:rsidRPr="00FF4867">
        <w:t xml:space="preserve">    messageClassExtension   </w:t>
      </w:r>
      <w:r w:rsidRPr="00FF4867">
        <w:rPr>
          <w:color w:val="993366"/>
        </w:rPr>
        <w:t>SEQUENCE</w:t>
      </w:r>
      <w:r w:rsidRPr="00FF4867">
        <w:t xml:space="preserve"> {}</w:t>
      </w:r>
    </w:p>
    <w:p w14:paraId="1EC82560" w14:textId="77777777" w:rsidR="00394471" w:rsidRPr="00FF4867" w:rsidRDefault="00394471" w:rsidP="004122A9">
      <w:pPr>
        <w:pStyle w:val="PL"/>
      </w:pPr>
      <w:r w:rsidRPr="00FF4867">
        <w:t>}</w:t>
      </w:r>
    </w:p>
    <w:p w14:paraId="7F4E870C" w14:textId="77777777" w:rsidR="00394471" w:rsidRPr="00FF4867" w:rsidRDefault="00394471" w:rsidP="004122A9">
      <w:pPr>
        <w:pStyle w:val="PL"/>
      </w:pPr>
    </w:p>
    <w:p w14:paraId="029FD9E3" w14:textId="77777777" w:rsidR="00394471" w:rsidRPr="00FF4867" w:rsidRDefault="00394471" w:rsidP="004122A9">
      <w:pPr>
        <w:pStyle w:val="PL"/>
        <w:rPr>
          <w:color w:val="808080"/>
        </w:rPr>
      </w:pPr>
      <w:r w:rsidRPr="00FF4867">
        <w:rPr>
          <w:color w:val="808080"/>
        </w:rPr>
        <w:t>-- TAG-SBCCH-SL-BCH-MESSAGE-STOP</w:t>
      </w:r>
    </w:p>
    <w:p w14:paraId="49769D20" w14:textId="77777777" w:rsidR="00394471" w:rsidRPr="00FF4867" w:rsidRDefault="00394471" w:rsidP="004122A9">
      <w:pPr>
        <w:pStyle w:val="PL"/>
        <w:rPr>
          <w:color w:val="808080"/>
        </w:rPr>
      </w:pPr>
      <w:r w:rsidRPr="00FF4867">
        <w:rPr>
          <w:color w:val="808080"/>
        </w:rPr>
        <w:t>-- ASN1STOP</w:t>
      </w:r>
    </w:p>
    <w:p w14:paraId="6676AF4A" w14:textId="77777777" w:rsidR="00394471" w:rsidRPr="00FF4867" w:rsidRDefault="00394471" w:rsidP="00394471">
      <w:pPr>
        <w:rPr>
          <w:iCs/>
          <w:lang w:eastAsia="zh-CN"/>
        </w:rPr>
      </w:pPr>
    </w:p>
    <w:p w14:paraId="722F927B" w14:textId="6DE380E8" w:rsidR="00394471" w:rsidRPr="00FF4867" w:rsidRDefault="00394471" w:rsidP="00394471">
      <w:pPr>
        <w:pStyle w:val="Heading4"/>
      </w:pPr>
      <w:bookmarkStart w:id="978" w:name="_Toc60777566"/>
      <w:bookmarkStart w:id="979" w:name="_Toc162895260"/>
      <w:r w:rsidRPr="00FF4867">
        <w:t>–</w:t>
      </w:r>
      <w:r w:rsidRPr="00FF4867">
        <w:tab/>
      </w:r>
      <w:r w:rsidRPr="00FF4867">
        <w:rPr>
          <w:i/>
          <w:iCs/>
        </w:rPr>
        <w:t>S</w:t>
      </w:r>
      <w:r w:rsidRPr="00FF4867">
        <w:rPr>
          <w:i/>
          <w:iCs/>
          <w:noProof/>
        </w:rPr>
        <w:t>CCH-Message</w:t>
      </w:r>
      <w:bookmarkEnd w:id="978"/>
      <w:bookmarkEnd w:id="979"/>
    </w:p>
    <w:p w14:paraId="26136867" w14:textId="2130F444" w:rsidR="00394471" w:rsidRPr="00FF4867" w:rsidRDefault="00394471" w:rsidP="00394471">
      <w:r w:rsidRPr="00FF4867">
        <w:t xml:space="preserve">The </w:t>
      </w:r>
      <w:r w:rsidRPr="00FF4867">
        <w:rPr>
          <w:i/>
        </w:rPr>
        <w:t>S</w:t>
      </w:r>
      <w:r w:rsidRPr="00FF4867">
        <w:rPr>
          <w:i/>
          <w:noProof/>
        </w:rPr>
        <w:t xml:space="preserve">CCH-Message </w:t>
      </w:r>
      <w:r w:rsidRPr="00FF4867">
        <w:t xml:space="preserve">class is the set of </w:t>
      </w:r>
      <w:r w:rsidR="00244337" w:rsidRPr="00FF4867">
        <w:t>PC5-RRC</w:t>
      </w:r>
      <w:r w:rsidRPr="00FF4867">
        <w:t xml:space="preserve"> messages that may be sent from the UE to the UE for unicast of NR sidelink communication on SCCH logical channel.</w:t>
      </w:r>
    </w:p>
    <w:p w14:paraId="51990AAA" w14:textId="77777777" w:rsidR="00394471" w:rsidRPr="00FF4867" w:rsidRDefault="00394471" w:rsidP="004122A9">
      <w:pPr>
        <w:pStyle w:val="PL"/>
        <w:rPr>
          <w:color w:val="808080"/>
        </w:rPr>
      </w:pPr>
      <w:r w:rsidRPr="00FF4867">
        <w:rPr>
          <w:color w:val="808080"/>
        </w:rPr>
        <w:t>-- ASN1START</w:t>
      </w:r>
    </w:p>
    <w:p w14:paraId="773AEE07" w14:textId="77777777" w:rsidR="00394471" w:rsidRPr="00FF4867" w:rsidRDefault="00394471" w:rsidP="004122A9">
      <w:pPr>
        <w:pStyle w:val="PL"/>
        <w:rPr>
          <w:color w:val="808080"/>
        </w:rPr>
      </w:pPr>
      <w:r w:rsidRPr="00FF4867">
        <w:rPr>
          <w:color w:val="808080"/>
        </w:rPr>
        <w:t>-- TAG-SCCH-MESSAGE-START</w:t>
      </w:r>
    </w:p>
    <w:p w14:paraId="2ACA6D51" w14:textId="77777777" w:rsidR="00394471" w:rsidRPr="00FF4867" w:rsidRDefault="00394471" w:rsidP="004122A9">
      <w:pPr>
        <w:pStyle w:val="PL"/>
      </w:pPr>
    </w:p>
    <w:p w14:paraId="32D0901F" w14:textId="77777777" w:rsidR="00394471" w:rsidRPr="00FF4867" w:rsidRDefault="00394471" w:rsidP="004122A9">
      <w:pPr>
        <w:pStyle w:val="PL"/>
      </w:pPr>
      <w:r w:rsidRPr="00FF4867">
        <w:t xml:space="preserve">SCCH-Message ::=             </w:t>
      </w:r>
      <w:r w:rsidRPr="00FF4867">
        <w:rPr>
          <w:color w:val="993366"/>
        </w:rPr>
        <w:t>SEQUENCE</w:t>
      </w:r>
      <w:r w:rsidRPr="00FF4867">
        <w:t xml:space="preserve"> {</w:t>
      </w:r>
    </w:p>
    <w:p w14:paraId="0635CAFC" w14:textId="77777777" w:rsidR="00394471" w:rsidRPr="00FF4867" w:rsidRDefault="00394471" w:rsidP="004122A9">
      <w:pPr>
        <w:pStyle w:val="PL"/>
      </w:pPr>
      <w:r w:rsidRPr="00FF4867">
        <w:t xml:space="preserve">    message                         SCCH-MessageType</w:t>
      </w:r>
    </w:p>
    <w:p w14:paraId="58B8D13B" w14:textId="77777777" w:rsidR="00394471" w:rsidRPr="00FF4867" w:rsidRDefault="00394471" w:rsidP="004122A9">
      <w:pPr>
        <w:pStyle w:val="PL"/>
      </w:pPr>
      <w:r w:rsidRPr="00FF4867">
        <w:t>}</w:t>
      </w:r>
    </w:p>
    <w:p w14:paraId="453F9A4D" w14:textId="77777777" w:rsidR="00394471" w:rsidRPr="00FF4867" w:rsidRDefault="00394471" w:rsidP="004122A9">
      <w:pPr>
        <w:pStyle w:val="PL"/>
      </w:pPr>
    </w:p>
    <w:p w14:paraId="340F5BF5" w14:textId="77777777" w:rsidR="00394471" w:rsidRPr="00FF4867" w:rsidRDefault="00394471" w:rsidP="004122A9">
      <w:pPr>
        <w:pStyle w:val="PL"/>
      </w:pPr>
      <w:r w:rsidRPr="00FF4867">
        <w:t xml:space="preserve">SCCH-MessageType ::=         </w:t>
      </w:r>
      <w:r w:rsidRPr="00FF4867">
        <w:rPr>
          <w:color w:val="993366"/>
        </w:rPr>
        <w:t>CHOICE</w:t>
      </w:r>
      <w:r w:rsidRPr="00FF4867">
        <w:t xml:space="preserve"> {</w:t>
      </w:r>
    </w:p>
    <w:p w14:paraId="4C4793A1" w14:textId="77777777" w:rsidR="00394471" w:rsidRPr="00FF4867" w:rsidRDefault="00394471" w:rsidP="004122A9">
      <w:pPr>
        <w:pStyle w:val="PL"/>
      </w:pPr>
      <w:r w:rsidRPr="00FF4867">
        <w:t xml:space="preserve">    c1                              </w:t>
      </w:r>
      <w:r w:rsidRPr="00FF4867">
        <w:rPr>
          <w:color w:val="993366"/>
        </w:rPr>
        <w:t>CHOICE</w:t>
      </w:r>
      <w:r w:rsidRPr="00FF4867">
        <w:t xml:space="preserve"> {</w:t>
      </w:r>
    </w:p>
    <w:p w14:paraId="70F76838" w14:textId="77777777" w:rsidR="00394471" w:rsidRPr="00FF4867" w:rsidRDefault="00394471" w:rsidP="004122A9">
      <w:pPr>
        <w:pStyle w:val="PL"/>
      </w:pPr>
      <w:r w:rsidRPr="00FF4867">
        <w:t xml:space="preserve">        measurementReportSidelink                MeasurementReportSidelink,</w:t>
      </w:r>
    </w:p>
    <w:p w14:paraId="5E66194A" w14:textId="77777777" w:rsidR="00394471" w:rsidRPr="00FF4867" w:rsidRDefault="00394471" w:rsidP="004122A9">
      <w:pPr>
        <w:pStyle w:val="PL"/>
      </w:pPr>
      <w:r w:rsidRPr="00FF4867">
        <w:t xml:space="preserve">        rrcReconfigurationSidelink               RRCReconfigurationSidelink,</w:t>
      </w:r>
    </w:p>
    <w:p w14:paraId="0DE509EC" w14:textId="77777777" w:rsidR="00394471" w:rsidRPr="00FF4867" w:rsidRDefault="00394471" w:rsidP="004122A9">
      <w:pPr>
        <w:pStyle w:val="PL"/>
      </w:pPr>
      <w:r w:rsidRPr="00FF4867">
        <w:t xml:space="preserve">        rrcReconfigurationCompleteSidelink       RRCReconfigurationCompleteSidelink,</w:t>
      </w:r>
    </w:p>
    <w:p w14:paraId="26BA54A3" w14:textId="77777777" w:rsidR="00394471" w:rsidRPr="00FF4867" w:rsidRDefault="00394471" w:rsidP="004122A9">
      <w:pPr>
        <w:pStyle w:val="PL"/>
      </w:pPr>
      <w:r w:rsidRPr="00FF4867">
        <w:t xml:space="preserve">        rrcReconfigurationFailureSidelink        RRCReconfigurationFailureSidelink,</w:t>
      </w:r>
    </w:p>
    <w:p w14:paraId="554DCA01" w14:textId="77777777" w:rsidR="00394471" w:rsidRPr="00FF4867" w:rsidRDefault="00394471" w:rsidP="004122A9">
      <w:pPr>
        <w:pStyle w:val="PL"/>
      </w:pPr>
      <w:r w:rsidRPr="00FF4867">
        <w:t xml:space="preserve">        ueCapabilityEnquirySidelink              UECapabilityEnquirySidelink,</w:t>
      </w:r>
    </w:p>
    <w:p w14:paraId="244B6B92" w14:textId="77777777" w:rsidR="00394471" w:rsidRPr="00FF4867" w:rsidRDefault="00394471" w:rsidP="004122A9">
      <w:pPr>
        <w:pStyle w:val="PL"/>
      </w:pPr>
      <w:r w:rsidRPr="00FF4867">
        <w:t xml:space="preserve">        ueCapabilityInformationSidelink          UECapabilityInformationSidelink,</w:t>
      </w:r>
    </w:p>
    <w:p w14:paraId="6BBEE4EE" w14:textId="7E9BAEE1" w:rsidR="00E81DFA" w:rsidRPr="00FF4867" w:rsidRDefault="00394471" w:rsidP="004122A9">
      <w:pPr>
        <w:pStyle w:val="PL"/>
      </w:pPr>
      <w:r w:rsidRPr="00FF4867">
        <w:t xml:space="preserve">        </w:t>
      </w:r>
      <w:r w:rsidR="00E81DFA" w:rsidRPr="00FF4867">
        <w:t>uuMessageTransferSidelink-r17</w:t>
      </w:r>
      <w:r w:rsidRPr="00FF4867">
        <w:t xml:space="preserve"> </w:t>
      </w:r>
      <w:r w:rsidR="00E81DFA" w:rsidRPr="00FF4867">
        <w:t xml:space="preserve">           UuMessageTransferSidelink-r17</w:t>
      </w:r>
      <w:r w:rsidRPr="00FF4867">
        <w:t>,</w:t>
      </w:r>
    </w:p>
    <w:p w14:paraId="7C6A8665" w14:textId="1280F9AF" w:rsidR="00394471" w:rsidRPr="00FF4867" w:rsidRDefault="00E81DFA" w:rsidP="004122A9">
      <w:pPr>
        <w:pStyle w:val="PL"/>
      </w:pPr>
      <w:r w:rsidRPr="00FF4867">
        <w:t xml:space="preserve">       </w:t>
      </w:r>
      <w:r w:rsidR="00394471" w:rsidRPr="00FF4867">
        <w:t xml:space="preserve"> </w:t>
      </w:r>
      <w:r w:rsidRPr="00FF4867">
        <w:t>remoteUEInformationSidelink-r17</w:t>
      </w:r>
      <w:r w:rsidR="00394471" w:rsidRPr="00FF4867">
        <w:t xml:space="preserve"> </w:t>
      </w:r>
      <w:r w:rsidRPr="00FF4867">
        <w:t xml:space="preserve">         RemoteUEInformationSidelink-r17</w:t>
      </w:r>
    </w:p>
    <w:p w14:paraId="1DB2C00A" w14:textId="77777777" w:rsidR="00394471" w:rsidRPr="00FF4867" w:rsidRDefault="00394471" w:rsidP="004122A9">
      <w:pPr>
        <w:pStyle w:val="PL"/>
      </w:pPr>
      <w:r w:rsidRPr="00FF4867">
        <w:t xml:space="preserve">    },</w:t>
      </w:r>
    </w:p>
    <w:p w14:paraId="6D7DF01C" w14:textId="484ADDEF" w:rsidR="00394471" w:rsidRPr="00FF4867" w:rsidRDefault="00394471" w:rsidP="004122A9">
      <w:pPr>
        <w:pStyle w:val="PL"/>
      </w:pPr>
      <w:r w:rsidRPr="00FF4867">
        <w:t xml:space="preserve">    messageClassExtension           </w:t>
      </w:r>
      <w:r w:rsidR="00533204" w:rsidRPr="00FF4867">
        <w:rPr>
          <w:color w:val="993366"/>
        </w:rPr>
        <w:t>CHOICE</w:t>
      </w:r>
      <w:r w:rsidRPr="00FF4867">
        <w:t xml:space="preserve"> {</w:t>
      </w:r>
    </w:p>
    <w:p w14:paraId="2089E1C2" w14:textId="5F0CCA1F" w:rsidR="00E81DFA" w:rsidRPr="00FF4867" w:rsidRDefault="00E81DFA" w:rsidP="004122A9">
      <w:pPr>
        <w:pStyle w:val="PL"/>
      </w:pPr>
      <w:r w:rsidRPr="00FF4867">
        <w:t xml:space="preserve">        c2                              </w:t>
      </w:r>
      <w:r w:rsidRPr="00FF4867">
        <w:rPr>
          <w:color w:val="993366"/>
        </w:rPr>
        <w:t>CHOICE</w:t>
      </w:r>
      <w:r w:rsidRPr="00FF4867">
        <w:t xml:space="preserve"> {</w:t>
      </w:r>
    </w:p>
    <w:p w14:paraId="64A68DBD" w14:textId="4599E062" w:rsidR="00E81DFA" w:rsidRPr="00FF4867" w:rsidRDefault="00E81DFA" w:rsidP="004122A9">
      <w:pPr>
        <w:pStyle w:val="PL"/>
      </w:pPr>
      <w:r w:rsidRPr="00FF4867">
        <w:t xml:space="preserve">            notificationMessageSidelink-r17 NotificationMessageSidelink</w:t>
      </w:r>
      <w:r w:rsidR="0050478A" w:rsidRPr="00FF4867">
        <w:t>-r17</w:t>
      </w:r>
      <w:r w:rsidRPr="00FF4867">
        <w:t>,</w:t>
      </w:r>
    </w:p>
    <w:p w14:paraId="15317C6D" w14:textId="7B30F4B5" w:rsidR="00511FD3" w:rsidRPr="00FF4867" w:rsidRDefault="00E81DFA" w:rsidP="004122A9">
      <w:pPr>
        <w:pStyle w:val="PL"/>
      </w:pPr>
      <w:r w:rsidRPr="00FF4867">
        <w:t xml:space="preserve">            </w:t>
      </w:r>
      <w:r w:rsidR="00511FD3" w:rsidRPr="00FF4867">
        <w:t xml:space="preserve">ueAssistanceInformationSidelink-r17 </w:t>
      </w:r>
      <w:r w:rsidR="0048695E" w:rsidRPr="00FF4867">
        <w:t>UE</w:t>
      </w:r>
      <w:r w:rsidR="00511FD3" w:rsidRPr="00FF4867">
        <w:t>AssistanceInformationSidelink-r17</w:t>
      </w:r>
      <w:r w:rsidRPr="00FF4867">
        <w:t>,</w:t>
      </w:r>
    </w:p>
    <w:p w14:paraId="7551A9BD" w14:textId="181BA727" w:rsidR="00540BC5" w:rsidRPr="00FF4867" w:rsidRDefault="00511FD3" w:rsidP="004122A9">
      <w:pPr>
        <w:pStyle w:val="PL"/>
      </w:pPr>
      <w:r w:rsidRPr="00FF4867">
        <w:lastRenderedPageBreak/>
        <w:t xml:space="preserve">           </w:t>
      </w:r>
      <w:r w:rsidR="00E81DFA" w:rsidRPr="00FF4867">
        <w:t xml:space="preserve"> </w:t>
      </w:r>
      <w:r w:rsidR="00540BC5" w:rsidRPr="00FF4867">
        <w:t>ueInformationRequestSidelink-r18</w:t>
      </w:r>
      <w:r w:rsidR="00E81DFA" w:rsidRPr="00FF4867">
        <w:t xml:space="preserve"> </w:t>
      </w:r>
      <w:r w:rsidR="00540BC5" w:rsidRPr="00FF4867">
        <w:t xml:space="preserve">   UEInformationRequestSidelink-r18</w:t>
      </w:r>
      <w:r w:rsidR="00E81DFA" w:rsidRPr="00FF4867">
        <w:t>,</w:t>
      </w:r>
    </w:p>
    <w:p w14:paraId="649889B0" w14:textId="22686AE9" w:rsidR="00E81DFA" w:rsidRPr="00FF4867" w:rsidRDefault="00E81DFA" w:rsidP="004122A9">
      <w:pPr>
        <w:pStyle w:val="PL"/>
      </w:pPr>
      <w:r w:rsidRPr="00FF4867">
        <w:t xml:space="preserve"> </w:t>
      </w:r>
      <w:r w:rsidR="00540BC5" w:rsidRPr="00FF4867">
        <w:t xml:space="preserve">           ueInformationResponseSidelink-r18</w:t>
      </w:r>
      <w:r w:rsidRPr="00FF4867">
        <w:t xml:space="preserve"> </w:t>
      </w:r>
      <w:r w:rsidR="00540BC5" w:rsidRPr="00FF4867">
        <w:t xml:space="preserve">  UEInformationResponseSidelink-r18</w:t>
      </w:r>
      <w:r w:rsidRPr="00FF4867">
        <w:t xml:space="preserve">, spare4 </w:t>
      </w:r>
      <w:r w:rsidRPr="00FF4867">
        <w:rPr>
          <w:color w:val="993366"/>
        </w:rPr>
        <w:t>NULL</w:t>
      </w: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AE712B5" w14:textId="0A45459C" w:rsidR="00E81DFA" w:rsidRPr="00FF4867" w:rsidRDefault="00E81DFA" w:rsidP="004122A9">
      <w:pPr>
        <w:pStyle w:val="PL"/>
      </w:pPr>
      <w:r w:rsidRPr="00FF4867">
        <w:t xml:space="preserve">        },</w:t>
      </w:r>
    </w:p>
    <w:p w14:paraId="010F9944" w14:textId="085448D9" w:rsidR="00E81DFA" w:rsidRPr="00FF4867" w:rsidRDefault="00E81DFA" w:rsidP="004122A9">
      <w:pPr>
        <w:pStyle w:val="PL"/>
      </w:pPr>
      <w:r w:rsidRPr="00FF4867">
        <w:t xml:space="preserve">    </w:t>
      </w:r>
      <w:r w:rsidR="006665C6" w:rsidRPr="00FF4867">
        <w:t xml:space="preserve">    </w:t>
      </w:r>
      <w:r w:rsidRPr="00FF4867">
        <w:t xml:space="preserve">messageClassExtensionFuture-r17    </w:t>
      </w:r>
      <w:r w:rsidRPr="00FF4867">
        <w:rPr>
          <w:color w:val="993366"/>
        </w:rPr>
        <w:t>SEQUENCE</w:t>
      </w:r>
      <w:r w:rsidRPr="00FF4867">
        <w:t xml:space="preserve"> {}</w:t>
      </w:r>
    </w:p>
    <w:p w14:paraId="50EA715A" w14:textId="781DA4D1" w:rsidR="00533204" w:rsidRPr="00FF4867" w:rsidRDefault="00533204" w:rsidP="004122A9">
      <w:pPr>
        <w:pStyle w:val="PL"/>
      </w:pPr>
      <w:r w:rsidRPr="00FF4867">
        <w:t xml:space="preserve">    }</w:t>
      </w:r>
    </w:p>
    <w:p w14:paraId="13715005" w14:textId="39A6D948" w:rsidR="00394471" w:rsidRPr="00FF4867" w:rsidRDefault="00394471" w:rsidP="004122A9">
      <w:pPr>
        <w:pStyle w:val="PL"/>
      </w:pPr>
      <w:r w:rsidRPr="00FF4867">
        <w:t>}</w:t>
      </w:r>
    </w:p>
    <w:p w14:paraId="7D178E61" w14:textId="77777777" w:rsidR="00394471" w:rsidRPr="00FF4867" w:rsidRDefault="00394471" w:rsidP="004122A9">
      <w:pPr>
        <w:pStyle w:val="PL"/>
      </w:pPr>
    </w:p>
    <w:p w14:paraId="0BBE12C8" w14:textId="77777777" w:rsidR="00394471" w:rsidRPr="00FF4867" w:rsidRDefault="00394471" w:rsidP="004122A9">
      <w:pPr>
        <w:pStyle w:val="PL"/>
        <w:rPr>
          <w:color w:val="808080"/>
        </w:rPr>
      </w:pPr>
      <w:r w:rsidRPr="00FF4867">
        <w:rPr>
          <w:color w:val="808080"/>
        </w:rPr>
        <w:t>-- TAG-SCCH-MESSAGE-STOP</w:t>
      </w:r>
    </w:p>
    <w:p w14:paraId="15E339BB" w14:textId="77777777" w:rsidR="00394471" w:rsidRPr="00FF4867" w:rsidRDefault="00394471" w:rsidP="004122A9">
      <w:pPr>
        <w:pStyle w:val="PL"/>
        <w:rPr>
          <w:color w:val="808080"/>
        </w:rPr>
      </w:pPr>
      <w:r w:rsidRPr="00FF4867">
        <w:rPr>
          <w:color w:val="808080"/>
        </w:rPr>
        <w:t>-- ASN1STOP</w:t>
      </w:r>
    </w:p>
    <w:p w14:paraId="492A81D1" w14:textId="77777777" w:rsidR="00394471" w:rsidRPr="00FF4867" w:rsidRDefault="00394471" w:rsidP="00394471"/>
    <w:p w14:paraId="7EC30251" w14:textId="77777777" w:rsidR="00394471" w:rsidRPr="00FF4867" w:rsidRDefault="00394471" w:rsidP="00394471">
      <w:pPr>
        <w:keepNext/>
        <w:keepLines/>
        <w:spacing w:before="120"/>
        <w:ind w:left="1134" w:hanging="1134"/>
        <w:outlineLvl w:val="2"/>
        <w:rPr>
          <w:rFonts w:ascii="Arial" w:hAnsi="Arial"/>
          <w:sz w:val="28"/>
        </w:rPr>
      </w:pPr>
      <w:r w:rsidRPr="00FF4867">
        <w:rPr>
          <w:rFonts w:ascii="Arial" w:hAnsi="Arial"/>
          <w:sz w:val="28"/>
        </w:rPr>
        <w:t>6.6.2</w:t>
      </w:r>
      <w:r w:rsidRPr="00FF4867">
        <w:rPr>
          <w:rFonts w:ascii="Arial" w:hAnsi="Arial"/>
          <w:sz w:val="28"/>
        </w:rPr>
        <w:tab/>
        <w:t>Message definitions</w:t>
      </w:r>
    </w:p>
    <w:p w14:paraId="1A3CE400" w14:textId="2973B1F7" w:rsidR="00394471" w:rsidRPr="00FF4867" w:rsidRDefault="00394471" w:rsidP="00394471">
      <w:pPr>
        <w:pStyle w:val="Heading4"/>
      </w:pPr>
      <w:bookmarkStart w:id="980" w:name="_Toc60777567"/>
      <w:bookmarkStart w:id="981" w:name="_Toc162895261"/>
      <w:r w:rsidRPr="00FF4867">
        <w:t>–</w:t>
      </w:r>
      <w:r w:rsidRPr="00FF4867">
        <w:tab/>
      </w:r>
      <w:r w:rsidRPr="00FF4867">
        <w:rPr>
          <w:i/>
          <w:iCs/>
          <w:noProof/>
        </w:rPr>
        <w:t>MasterInformationBlockSidelink</w:t>
      </w:r>
      <w:bookmarkEnd w:id="980"/>
      <w:bookmarkEnd w:id="981"/>
    </w:p>
    <w:p w14:paraId="2D03902B" w14:textId="77777777" w:rsidR="00394471" w:rsidRPr="00FF4867" w:rsidRDefault="00394471" w:rsidP="00394471">
      <w:pPr>
        <w:rPr>
          <w:iCs/>
        </w:rPr>
      </w:pPr>
      <w:r w:rsidRPr="00FF4867">
        <w:t xml:space="preserve">The </w:t>
      </w:r>
      <w:r w:rsidRPr="00FF4867">
        <w:rPr>
          <w:i/>
          <w:noProof/>
        </w:rPr>
        <w:t xml:space="preserve">MasterInformationBlockSidelink </w:t>
      </w:r>
      <w:r w:rsidRPr="00FF4867">
        <w:t>includes the system information transmitted by a UE via SL-BCH.</w:t>
      </w:r>
    </w:p>
    <w:p w14:paraId="7CBE95FD" w14:textId="77777777" w:rsidR="00394471" w:rsidRPr="00FF4867" w:rsidRDefault="00394471" w:rsidP="00394471">
      <w:pPr>
        <w:pStyle w:val="B1"/>
      </w:pPr>
      <w:r w:rsidRPr="00FF4867">
        <w:t>Signalling radio bearer: N/A</w:t>
      </w:r>
    </w:p>
    <w:p w14:paraId="368CF8FB" w14:textId="77777777" w:rsidR="00394471" w:rsidRPr="00FF4867" w:rsidRDefault="00394471" w:rsidP="00394471">
      <w:pPr>
        <w:pStyle w:val="B1"/>
      </w:pPr>
      <w:r w:rsidRPr="00FF4867">
        <w:t>RLC-SAP: TM</w:t>
      </w:r>
    </w:p>
    <w:p w14:paraId="59388894" w14:textId="77777777" w:rsidR="00394471" w:rsidRPr="00FF4867" w:rsidRDefault="00394471" w:rsidP="00394471">
      <w:pPr>
        <w:pStyle w:val="B1"/>
      </w:pPr>
      <w:r w:rsidRPr="00FF4867">
        <w:t>Logical channel: SBCCH</w:t>
      </w:r>
    </w:p>
    <w:p w14:paraId="68DC75F9" w14:textId="77777777" w:rsidR="00394471" w:rsidRPr="00FF4867" w:rsidRDefault="00394471" w:rsidP="00394471">
      <w:pPr>
        <w:pStyle w:val="B1"/>
      </w:pPr>
      <w:r w:rsidRPr="00FF4867">
        <w:t>Direction: UE to UE</w:t>
      </w:r>
    </w:p>
    <w:p w14:paraId="6CA6B3FC" w14:textId="77777777" w:rsidR="00394471" w:rsidRPr="00FF4867" w:rsidRDefault="00394471" w:rsidP="00394471">
      <w:pPr>
        <w:pStyle w:val="TH"/>
        <w:rPr>
          <w:b w:val="0"/>
          <w:i/>
          <w:iCs/>
        </w:rPr>
      </w:pPr>
      <w:r w:rsidRPr="00FF4867">
        <w:rPr>
          <w:i/>
          <w:iCs/>
        </w:rPr>
        <w:t>MasterInformationBlock</w:t>
      </w:r>
      <w:r w:rsidRPr="00FF4867">
        <w:rPr>
          <w:i/>
          <w:iCs/>
          <w:noProof/>
        </w:rPr>
        <w:t>Sidelink</w:t>
      </w:r>
    </w:p>
    <w:p w14:paraId="5253C547" w14:textId="77777777" w:rsidR="00394471" w:rsidRPr="00FF4867" w:rsidRDefault="00394471" w:rsidP="004122A9">
      <w:pPr>
        <w:pStyle w:val="PL"/>
        <w:rPr>
          <w:color w:val="808080"/>
        </w:rPr>
      </w:pPr>
      <w:r w:rsidRPr="00FF4867">
        <w:rPr>
          <w:color w:val="808080"/>
        </w:rPr>
        <w:t>-- ASN1START</w:t>
      </w:r>
    </w:p>
    <w:p w14:paraId="72C42302" w14:textId="77777777" w:rsidR="00394471" w:rsidRPr="00FF4867" w:rsidRDefault="00394471" w:rsidP="004122A9">
      <w:pPr>
        <w:pStyle w:val="PL"/>
        <w:rPr>
          <w:color w:val="808080"/>
        </w:rPr>
      </w:pPr>
      <w:r w:rsidRPr="00FF4867">
        <w:rPr>
          <w:color w:val="808080"/>
        </w:rPr>
        <w:t>-- TAG-MASTERINFORMATIONBLOCKSIDELINK-START</w:t>
      </w:r>
    </w:p>
    <w:p w14:paraId="69800B58" w14:textId="77777777" w:rsidR="00394471" w:rsidRPr="00FF4867" w:rsidRDefault="00394471" w:rsidP="004122A9">
      <w:pPr>
        <w:pStyle w:val="PL"/>
      </w:pPr>
    </w:p>
    <w:p w14:paraId="7040267A" w14:textId="77777777" w:rsidR="00394471" w:rsidRPr="00FF4867" w:rsidRDefault="00394471" w:rsidP="004122A9">
      <w:pPr>
        <w:pStyle w:val="PL"/>
      </w:pPr>
      <w:r w:rsidRPr="00FF4867">
        <w:t xml:space="preserve">MasterInformationBlockSidelink ::=           </w:t>
      </w:r>
      <w:r w:rsidRPr="00FF4867">
        <w:rPr>
          <w:color w:val="993366"/>
        </w:rPr>
        <w:t>SEQUENCE</w:t>
      </w:r>
      <w:r w:rsidRPr="00FF4867">
        <w:t xml:space="preserve"> {</w:t>
      </w:r>
    </w:p>
    <w:p w14:paraId="68110BA8" w14:textId="77777777" w:rsidR="00394471" w:rsidRPr="00FF4867" w:rsidRDefault="00394471" w:rsidP="004122A9">
      <w:pPr>
        <w:pStyle w:val="PL"/>
      </w:pPr>
      <w:r w:rsidRPr="00FF4867">
        <w:t xml:space="preserve">    sl-TDD-Config-r16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70F91740" w14:textId="77777777" w:rsidR="00394471" w:rsidRPr="00FF4867" w:rsidRDefault="00394471" w:rsidP="004122A9">
      <w:pPr>
        <w:pStyle w:val="PL"/>
      </w:pPr>
      <w:r w:rsidRPr="00FF4867">
        <w:t xml:space="preserve">    inCoverage-r16                               </w:t>
      </w:r>
      <w:r w:rsidRPr="00FF4867">
        <w:rPr>
          <w:color w:val="993366"/>
        </w:rPr>
        <w:t>BOOLEAN</w:t>
      </w:r>
      <w:r w:rsidRPr="00FF4867">
        <w:t>,</w:t>
      </w:r>
    </w:p>
    <w:p w14:paraId="1EFDEFAF" w14:textId="77777777" w:rsidR="00394471" w:rsidRPr="00FF4867" w:rsidRDefault="00394471" w:rsidP="004122A9">
      <w:pPr>
        <w:pStyle w:val="PL"/>
      </w:pPr>
      <w:r w:rsidRPr="00FF4867">
        <w:t xml:space="preserve">    directFrameNumber-r16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w:t>
      </w:r>
    </w:p>
    <w:p w14:paraId="0EE0C2C0" w14:textId="77777777" w:rsidR="00394471" w:rsidRPr="00FF4867" w:rsidRDefault="00394471" w:rsidP="004122A9">
      <w:pPr>
        <w:pStyle w:val="PL"/>
      </w:pPr>
      <w:r w:rsidRPr="00FF4867">
        <w:t xml:space="preserve">    slotIndex-r16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(7)),</w:t>
      </w:r>
    </w:p>
    <w:p w14:paraId="5F9BFFBD" w14:textId="77777777" w:rsidR="00394471" w:rsidRPr="00FF4867" w:rsidRDefault="00394471" w:rsidP="004122A9">
      <w:pPr>
        <w:pStyle w:val="PL"/>
      </w:pPr>
      <w:r w:rsidRPr="00FF4867">
        <w:t xml:space="preserve">    reservedBits-r16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w:t>
      </w:r>
    </w:p>
    <w:p w14:paraId="7EAED424" w14:textId="77777777" w:rsidR="00394471" w:rsidRPr="00FF4867" w:rsidRDefault="00394471" w:rsidP="004122A9">
      <w:pPr>
        <w:pStyle w:val="PL"/>
      </w:pPr>
      <w:r w:rsidRPr="00FF4867">
        <w:t>}</w:t>
      </w:r>
    </w:p>
    <w:p w14:paraId="140D6B28" w14:textId="77777777" w:rsidR="00394471" w:rsidRPr="00FF4867" w:rsidRDefault="00394471" w:rsidP="004122A9">
      <w:pPr>
        <w:pStyle w:val="PL"/>
      </w:pPr>
    </w:p>
    <w:p w14:paraId="61D49D98" w14:textId="77777777" w:rsidR="00394471" w:rsidRPr="00FF4867" w:rsidRDefault="00394471" w:rsidP="004122A9">
      <w:pPr>
        <w:pStyle w:val="PL"/>
        <w:rPr>
          <w:color w:val="808080"/>
        </w:rPr>
      </w:pPr>
      <w:r w:rsidRPr="00FF4867">
        <w:rPr>
          <w:color w:val="808080"/>
        </w:rPr>
        <w:t>-- TAG-MASTERINFORMATIONBLOCKSIDELINK-STOP</w:t>
      </w:r>
    </w:p>
    <w:p w14:paraId="34AEB5AC" w14:textId="77777777" w:rsidR="00394471" w:rsidRPr="00FF4867" w:rsidRDefault="00394471" w:rsidP="004122A9">
      <w:pPr>
        <w:pStyle w:val="PL"/>
        <w:rPr>
          <w:color w:val="808080"/>
        </w:rPr>
      </w:pPr>
      <w:r w:rsidRPr="00FF4867">
        <w:rPr>
          <w:color w:val="808080"/>
        </w:rPr>
        <w:t>-- ASN1STOP</w:t>
      </w:r>
    </w:p>
    <w:p w14:paraId="2D7C5F14" w14:textId="77777777" w:rsidR="00394471" w:rsidRPr="00FF4867"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FF4867" w:rsidRDefault="00394471" w:rsidP="00964CC4">
            <w:pPr>
              <w:pStyle w:val="TAH"/>
              <w:rPr>
                <w:b w:val="0"/>
                <w:szCs w:val="22"/>
                <w:lang w:eastAsia="sv-SE"/>
              </w:rPr>
            </w:pPr>
            <w:r w:rsidRPr="00FF4867">
              <w:rPr>
                <w:bCs/>
                <w:i/>
                <w:lang w:eastAsia="sv-SE"/>
              </w:rPr>
              <w:lastRenderedPageBreak/>
              <w:t>MasterInformationBlock</w:t>
            </w:r>
            <w:r w:rsidRPr="00FF4867">
              <w:rPr>
                <w:i/>
                <w:noProof/>
                <w:lang w:eastAsia="sv-SE"/>
              </w:rPr>
              <w:t>Sidelink</w:t>
            </w:r>
            <w:r w:rsidRPr="00FF4867">
              <w:rPr>
                <w:szCs w:val="22"/>
                <w:lang w:eastAsia="sv-SE"/>
              </w:rPr>
              <w:t xml:space="preserve"> field descriptions</w:t>
            </w:r>
          </w:p>
        </w:tc>
      </w:tr>
      <w:tr w:rsidR="00B4120F" w:rsidRPr="00FF4867"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FF4867" w:rsidRDefault="00394471" w:rsidP="00964CC4">
            <w:pPr>
              <w:pStyle w:val="TAL"/>
              <w:rPr>
                <w:b/>
                <w:bCs/>
                <w:i/>
                <w:noProof/>
                <w:lang w:eastAsia="en-GB"/>
              </w:rPr>
            </w:pPr>
            <w:r w:rsidRPr="00FF4867">
              <w:rPr>
                <w:b/>
                <w:bCs/>
                <w:i/>
                <w:noProof/>
                <w:lang w:eastAsia="en-GB"/>
              </w:rPr>
              <w:t>directFrameNumber</w:t>
            </w:r>
          </w:p>
          <w:p w14:paraId="230EEB64" w14:textId="77777777" w:rsidR="00394471" w:rsidRPr="00FF4867" w:rsidRDefault="00394471" w:rsidP="00964CC4">
            <w:pPr>
              <w:pStyle w:val="TAL"/>
              <w:rPr>
                <w:b/>
                <w:i/>
                <w:szCs w:val="22"/>
                <w:lang w:eastAsia="en-GB"/>
              </w:rPr>
            </w:pPr>
            <w:r w:rsidRPr="00FF4867">
              <w:rPr>
                <w:noProof/>
                <w:lang w:eastAsia="en-GB"/>
              </w:rPr>
              <w:t>Indicates the frame number in which S-SSB transmitted.</w:t>
            </w:r>
          </w:p>
        </w:tc>
      </w:tr>
      <w:tr w:rsidR="00B4120F" w:rsidRPr="00FF4867"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FF4867" w:rsidRDefault="00394471" w:rsidP="00964CC4">
            <w:pPr>
              <w:pStyle w:val="TAL"/>
              <w:rPr>
                <w:b/>
                <w:bCs/>
                <w:i/>
                <w:noProof/>
                <w:lang w:eastAsia="en-GB"/>
              </w:rPr>
            </w:pPr>
            <w:r w:rsidRPr="00FF4867">
              <w:rPr>
                <w:b/>
                <w:bCs/>
                <w:i/>
                <w:noProof/>
                <w:lang w:eastAsia="en-GB"/>
              </w:rPr>
              <w:t>inCoverage</w:t>
            </w:r>
          </w:p>
          <w:p w14:paraId="1FD68286" w14:textId="77777777" w:rsidR="00394471" w:rsidRPr="00FF4867" w:rsidRDefault="00394471" w:rsidP="00964CC4">
            <w:pPr>
              <w:pStyle w:val="TAL"/>
              <w:rPr>
                <w:bCs/>
                <w:szCs w:val="22"/>
                <w:lang w:eastAsia="en-GB"/>
              </w:rPr>
            </w:pPr>
            <w:r w:rsidRPr="00FF4867">
              <w:rPr>
                <w:bCs/>
                <w:noProof/>
                <w:lang w:eastAsia="en-GB"/>
              </w:rPr>
              <w:t xml:space="preserve">Value true indicates that the UE transmitting the </w:t>
            </w:r>
            <w:r w:rsidRPr="00FF4867">
              <w:rPr>
                <w:bCs/>
                <w:i/>
                <w:noProof/>
                <w:lang w:eastAsia="en-GB"/>
              </w:rPr>
              <w:t>MasterInformationBlockSidelink</w:t>
            </w:r>
            <w:r w:rsidRPr="00FF4867">
              <w:rPr>
                <w:bCs/>
                <w:noProof/>
                <w:lang w:eastAsia="en-GB"/>
              </w:rPr>
              <w:t xml:space="preserve"> is in network coverage</w:t>
            </w:r>
            <w:r w:rsidRPr="00FF4867">
              <w:rPr>
                <w:rFonts w:cs="Arial"/>
                <w:bCs/>
                <w:noProof/>
                <w:lang w:eastAsia="en-GB"/>
              </w:rPr>
              <w:t>, or UE selects GNSS timing as the synchronization reference source</w:t>
            </w:r>
            <w:r w:rsidRPr="00FF4867">
              <w:rPr>
                <w:bCs/>
                <w:noProof/>
                <w:lang w:eastAsia="en-GB"/>
              </w:rPr>
              <w:t>.</w:t>
            </w:r>
          </w:p>
        </w:tc>
      </w:tr>
      <w:tr w:rsidR="00394471" w:rsidRPr="00FF4867"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FF4867" w:rsidRDefault="00394471" w:rsidP="00964CC4">
            <w:pPr>
              <w:pStyle w:val="TAL"/>
              <w:rPr>
                <w:b/>
                <w:bCs/>
                <w:i/>
                <w:noProof/>
                <w:lang w:eastAsia="en-GB"/>
              </w:rPr>
            </w:pPr>
            <w:r w:rsidRPr="00FF4867">
              <w:rPr>
                <w:b/>
                <w:bCs/>
                <w:i/>
                <w:noProof/>
                <w:lang w:eastAsia="en-GB"/>
              </w:rPr>
              <w:t>slotIndex</w:t>
            </w:r>
          </w:p>
          <w:p w14:paraId="77D96479" w14:textId="77777777" w:rsidR="00394471" w:rsidRPr="00FF4867" w:rsidRDefault="00394471" w:rsidP="00964CC4">
            <w:pPr>
              <w:pStyle w:val="TAL"/>
              <w:rPr>
                <w:bCs/>
                <w:noProof/>
                <w:lang w:eastAsia="en-GB"/>
              </w:rPr>
            </w:pPr>
            <w:r w:rsidRPr="00FF4867">
              <w:rPr>
                <w:bCs/>
                <w:noProof/>
                <w:lang w:eastAsia="en-GB"/>
              </w:rPr>
              <w:t>Indicates the slot index in which S-SSB transmitted.</w:t>
            </w:r>
          </w:p>
        </w:tc>
      </w:tr>
    </w:tbl>
    <w:p w14:paraId="48F4B470" w14:textId="77777777" w:rsidR="00394471" w:rsidRPr="00FF4867" w:rsidRDefault="00394471" w:rsidP="00394471">
      <w:pPr>
        <w:rPr>
          <w:iCs/>
          <w:lang w:eastAsia="zh-CN"/>
        </w:rPr>
      </w:pPr>
    </w:p>
    <w:p w14:paraId="6EBB01F4" w14:textId="73BF3397" w:rsidR="00394471" w:rsidRPr="00FF4867" w:rsidRDefault="00394471" w:rsidP="00394471">
      <w:pPr>
        <w:pStyle w:val="Heading4"/>
        <w:rPr>
          <w:rFonts w:eastAsia="MS Mincho"/>
        </w:rPr>
      </w:pPr>
      <w:bookmarkStart w:id="982" w:name="_Toc60777568"/>
      <w:bookmarkStart w:id="983" w:name="_Toc162895262"/>
      <w:r w:rsidRPr="00FF4867">
        <w:rPr>
          <w:rFonts w:eastAsia="MS Mincho"/>
        </w:rPr>
        <w:t>–</w:t>
      </w:r>
      <w:r w:rsidRPr="00FF4867">
        <w:rPr>
          <w:rFonts w:eastAsia="MS Mincho"/>
        </w:rPr>
        <w:tab/>
      </w:r>
      <w:r w:rsidRPr="00FF4867">
        <w:rPr>
          <w:rFonts w:eastAsia="MS Mincho"/>
          <w:i/>
          <w:iCs/>
        </w:rPr>
        <w:t>MeasurementReportSidelink</w:t>
      </w:r>
      <w:bookmarkEnd w:id="982"/>
      <w:bookmarkEnd w:id="983"/>
    </w:p>
    <w:p w14:paraId="1746E29B" w14:textId="77777777" w:rsidR="00394471" w:rsidRPr="00FF4867" w:rsidRDefault="00394471" w:rsidP="00394471">
      <w:pPr>
        <w:rPr>
          <w:rFonts w:eastAsia="MS Mincho"/>
        </w:rPr>
      </w:pPr>
      <w:r w:rsidRPr="00FF4867">
        <w:t xml:space="preserve">The </w:t>
      </w:r>
      <w:r w:rsidRPr="00FF4867">
        <w:rPr>
          <w:i/>
        </w:rPr>
        <w:t>MeasurementReportSidelink</w:t>
      </w:r>
      <w:r w:rsidRPr="00FF4867">
        <w:t xml:space="preserve"> message is used for the indication of measurement results of NR sidelink.</w:t>
      </w:r>
    </w:p>
    <w:p w14:paraId="15701C9E"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090697BE" w14:textId="77777777" w:rsidR="00394471" w:rsidRPr="00FF4867" w:rsidRDefault="00394471" w:rsidP="00394471">
      <w:pPr>
        <w:pStyle w:val="B1"/>
      </w:pPr>
      <w:r w:rsidRPr="00FF4867">
        <w:t>RLC-SAP: AM</w:t>
      </w:r>
    </w:p>
    <w:p w14:paraId="5CF80C4B" w14:textId="77777777" w:rsidR="00394471" w:rsidRPr="00FF4867" w:rsidRDefault="00394471" w:rsidP="00394471">
      <w:pPr>
        <w:pStyle w:val="B1"/>
      </w:pPr>
      <w:r w:rsidRPr="00FF4867">
        <w:t>Logical channel: SCCH</w:t>
      </w:r>
    </w:p>
    <w:p w14:paraId="32FC82E5" w14:textId="77777777" w:rsidR="00394471" w:rsidRPr="00FF4867" w:rsidRDefault="00394471" w:rsidP="00394471">
      <w:pPr>
        <w:pStyle w:val="B1"/>
      </w:pPr>
      <w:r w:rsidRPr="00FF4867">
        <w:t xml:space="preserve">Direction: UE to </w:t>
      </w:r>
      <w:r w:rsidRPr="00FF4867">
        <w:rPr>
          <w:lang w:eastAsia="zh-CN"/>
        </w:rPr>
        <w:t>UE</w:t>
      </w:r>
    </w:p>
    <w:p w14:paraId="1C366961" w14:textId="77777777" w:rsidR="00394471" w:rsidRPr="00FF4867" w:rsidRDefault="00394471" w:rsidP="00394471">
      <w:pPr>
        <w:pStyle w:val="TH"/>
        <w:rPr>
          <w:b w:val="0"/>
        </w:rPr>
      </w:pPr>
      <w:r w:rsidRPr="00FF4867">
        <w:rPr>
          <w:i/>
          <w:iCs/>
        </w:rPr>
        <w:t>MeasurementReportSidelink</w:t>
      </w:r>
      <w:r w:rsidRPr="00FF4867">
        <w:t xml:space="preserve"> message</w:t>
      </w:r>
    </w:p>
    <w:p w14:paraId="6E756E13" w14:textId="77777777" w:rsidR="00394471" w:rsidRPr="00FF4867" w:rsidRDefault="00394471" w:rsidP="004122A9">
      <w:pPr>
        <w:pStyle w:val="PL"/>
        <w:rPr>
          <w:color w:val="808080"/>
        </w:rPr>
      </w:pPr>
      <w:r w:rsidRPr="00FF4867">
        <w:rPr>
          <w:color w:val="808080"/>
        </w:rPr>
        <w:t>-- ASN1START</w:t>
      </w:r>
    </w:p>
    <w:p w14:paraId="2A0CC5D1" w14:textId="77777777" w:rsidR="00394471" w:rsidRPr="00FF4867" w:rsidRDefault="00394471" w:rsidP="004122A9">
      <w:pPr>
        <w:pStyle w:val="PL"/>
        <w:rPr>
          <w:color w:val="808080"/>
        </w:rPr>
      </w:pPr>
      <w:r w:rsidRPr="00FF4867">
        <w:rPr>
          <w:color w:val="808080"/>
        </w:rPr>
        <w:t>-- TAG-MEASUREMENTREPORTSIDELINK-START</w:t>
      </w:r>
    </w:p>
    <w:p w14:paraId="470DA097" w14:textId="77777777" w:rsidR="00394471" w:rsidRPr="00FF4867" w:rsidRDefault="00394471" w:rsidP="004122A9">
      <w:pPr>
        <w:pStyle w:val="PL"/>
      </w:pPr>
    </w:p>
    <w:p w14:paraId="70D6AD80" w14:textId="77777777" w:rsidR="00394471" w:rsidRPr="00FF4867" w:rsidRDefault="00394471" w:rsidP="004122A9">
      <w:pPr>
        <w:pStyle w:val="PL"/>
      </w:pPr>
      <w:r w:rsidRPr="00FF4867">
        <w:t xml:space="preserve">MeasurementReportSidelink ::=                   </w:t>
      </w:r>
      <w:r w:rsidRPr="00FF4867">
        <w:rPr>
          <w:color w:val="993366"/>
        </w:rPr>
        <w:t>SEQUENCE</w:t>
      </w:r>
      <w:r w:rsidRPr="00FF4867">
        <w:t xml:space="preserve"> {</w:t>
      </w:r>
    </w:p>
    <w:p w14:paraId="76CAEFDF"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613F43" w14:textId="669F2E49" w:rsidR="00394471" w:rsidRPr="00FF4867" w:rsidRDefault="00394471" w:rsidP="004122A9">
      <w:pPr>
        <w:pStyle w:val="PL"/>
      </w:pPr>
      <w:r w:rsidRPr="00FF4867">
        <w:t xml:space="preserve">        measurementReportSidelink-r16                   MeasurementReportSidelink</w:t>
      </w:r>
      <w:r w:rsidR="00C12C0B" w:rsidRPr="00FF4867">
        <w:t>-r16</w:t>
      </w:r>
      <w:r w:rsidRPr="00FF4867">
        <w:t>-IEs,</w:t>
      </w:r>
    </w:p>
    <w:p w14:paraId="47C4D3E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6502AB65" w14:textId="77777777" w:rsidR="00394471" w:rsidRPr="00FF4867" w:rsidRDefault="00394471" w:rsidP="004122A9">
      <w:pPr>
        <w:pStyle w:val="PL"/>
      </w:pPr>
      <w:r w:rsidRPr="00FF4867">
        <w:t xml:space="preserve">    }</w:t>
      </w:r>
    </w:p>
    <w:p w14:paraId="32763768" w14:textId="77777777" w:rsidR="00394471" w:rsidRPr="00FF4867" w:rsidRDefault="00394471" w:rsidP="004122A9">
      <w:pPr>
        <w:pStyle w:val="PL"/>
      </w:pPr>
      <w:r w:rsidRPr="00FF4867">
        <w:t>}</w:t>
      </w:r>
    </w:p>
    <w:p w14:paraId="7C3851F7" w14:textId="77777777" w:rsidR="00394471" w:rsidRPr="00FF4867" w:rsidRDefault="00394471" w:rsidP="004122A9">
      <w:pPr>
        <w:pStyle w:val="PL"/>
      </w:pPr>
    </w:p>
    <w:p w14:paraId="17AD71FC" w14:textId="03BFA1DB" w:rsidR="00394471" w:rsidRPr="00FF4867" w:rsidRDefault="00394471" w:rsidP="004122A9">
      <w:pPr>
        <w:pStyle w:val="PL"/>
      </w:pPr>
      <w:r w:rsidRPr="00FF4867">
        <w:t>MeasurementReportSidelink</w:t>
      </w:r>
      <w:r w:rsidR="00C12C0B" w:rsidRPr="00FF4867">
        <w:t>-r16</w:t>
      </w:r>
      <w:r w:rsidRPr="00FF4867">
        <w:t xml:space="preserve">-IEs ::=           </w:t>
      </w:r>
      <w:r w:rsidRPr="00FF4867">
        <w:rPr>
          <w:color w:val="993366"/>
        </w:rPr>
        <w:t>SEQUENCE</w:t>
      </w:r>
      <w:r w:rsidRPr="00FF4867">
        <w:t xml:space="preserve"> {</w:t>
      </w:r>
    </w:p>
    <w:p w14:paraId="73FA90C2" w14:textId="1ADA2285" w:rsidR="00394471" w:rsidRPr="00FF4867" w:rsidRDefault="00394471" w:rsidP="004122A9">
      <w:pPr>
        <w:pStyle w:val="PL"/>
      </w:pPr>
      <w:r w:rsidRPr="00FF4867">
        <w:t xml:space="preserve">    sl-</w:t>
      </w:r>
      <w:r w:rsidR="00434B13" w:rsidRPr="00FF4867">
        <w:t>M</w:t>
      </w:r>
      <w:r w:rsidRPr="00FF4867">
        <w:t>easResults-r16                              SL-MeasResults-r16,</w:t>
      </w:r>
    </w:p>
    <w:p w14:paraId="6E9055D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23AF500"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1AD5C244" w14:textId="77777777" w:rsidR="00394471" w:rsidRPr="00FF4867" w:rsidRDefault="00394471" w:rsidP="004122A9">
      <w:pPr>
        <w:pStyle w:val="PL"/>
      </w:pPr>
      <w:r w:rsidRPr="00FF4867">
        <w:t>}</w:t>
      </w:r>
    </w:p>
    <w:p w14:paraId="158A6633" w14:textId="77777777" w:rsidR="00394471" w:rsidRPr="00FF4867" w:rsidRDefault="00394471" w:rsidP="004122A9">
      <w:pPr>
        <w:pStyle w:val="PL"/>
      </w:pPr>
    </w:p>
    <w:p w14:paraId="797F6E8B" w14:textId="77777777" w:rsidR="00394471" w:rsidRPr="00FF4867" w:rsidRDefault="00394471" w:rsidP="004122A9">
      <w:pPr>
        <w:pStyle w:val="PL"/>
      </w:pPr>
      <w:r w:rsidRPr="00FF4867">
        <w:t xml:space="preserve">SL-MeasResults-r16 ::=                          </w:t>
      </w:r>
      <w:r w:rsidRPr="00FF4867">
        <w:rPr>
          <w:color w:val="993366"/>
        </w:rPr>
        <w:t>SEQUENCE</w:t>
      </w:r>
      <w:r w:rsidRPr="00FF4867">
        <w:t xml:space="preserve"> {</w:t>
      </w:r>
    </w:p>
    <w:p w14:paraId="28C0B74B" w14:textId="77777777" w:rsidR="00394471" w:rsidRPr="00FF4867" w:rsidRDefault="00394471" w:rsidP="004122A9">
      <w:pPr>
        <w:pStyle w:val="PL"/>
      </w:pPr>
      <w:r w:rsidRPr="00FF4867">
        <w:t xml:space="preserve">    sl-MeasId-r16                                   SL-MeasId-r16,</w:t>
      </w:r>
    </w:p>
    <w:p w14:paraId="04448833" w14:textId="77777777" w:rsidR="00394471" w:rsidRPr="00FF4867" w:rsidRDefault="00394471" w:rsidP="004122A9">
      <w:pPr>
        <w:pStyle w:val="PL"/>
      </w:pPr>
      <w:r w:rsidRPr="00FF4867">
        <w:t xml:space="preserve">    sl-MeasResult-r16                               SL-MeasResult-r16,</w:t>
      </w:r>
    </w:p>
    <w:p w14:paraId="5429B8BC" w14:textId="77777777" w:rsidR="00394471" w:rsidRPr="00FF4867" w:rsidRDefault="00394471" w:rsidP="004122A9">
      <w:pPr>
        <w:pStyle w:val="PL"/>
      </w:pPr>
      <w:r w:rsidRPr="00FF4867">
        <w:t xml:space="preserve">    ...</w:t>
      </w:r>
    </w:p>
    <w:p w14:paraId="5FA0E494" w14:textId="77777777" w:rsidR="00394471" w:rsidRPr="00FF4867" w:rsidRDefault="00394471" w:rsidP="004122A9">
      <w:pPr>
        <w:pStyle w:val="PL"/>
      </w:pPr>
      <w:r w:rsidRPr="00FF4867">
        <w:t>}</w:t>
      </w:r>
    </w:p>
    <w:p w14:paraId="3A6DEB44" w14:textId="77777777" w:rsidR="00394471" w:rsidRPr="00FF4867" w:rsidRDefault="00394471" w:rsidP="004122A9">
      <w:pPr>
        <w:pStyle w:val="PL"/>
      </w:pPr>
    </w:p>
    <w:p w14:paraId="25E75FF4" w14:textId="77777777" w:rsidR="00394471" w:rsidRPr="00FF4867" w:rsidRDefault="00394471" w:rsidP="004122A9">
      <w:pPr>
        <w:pStyle w:val="PL"/>
      </w:pPr>
      <w:r w:rsidRPr="00FF4867">
        <w:t xml:space="preserve">SL-MeasResult-r16 ::=                           </w:t>
      </w:r>
      <w:r w:rsidRPr="00FF4867">
        <w:rPr>
          <w:color w:val="993366"/>
        </w:rPr>
        <w:t>SEQUENCE</w:t>
      </w:r>
      <w:r w:rsidRPr="00FF4867">
        <w:t xml:space="preserve"> {</w:t>
      </w:r>
    </w:p>
    <w:p w14:paraId="3858DBB9" w14:textId="77777777" w:rsidR="00394471" w:rsidRPr="00FF4867" w:rsidRDefault="00394471" w:rsidP="004122A9">
      <w:pPr>
        <w:pStyle w:val="PL"/>
      </w:pPr>
      <w:r w:rsidRPr="00FF4867">
        <w:t xml:space="preserve">    sl-ResultDMRS-r16                               SL-MeasQuantityResult-r16                                               </w:t>
      </w:r>
      <w:r w:rsidRPr="00FF4867">
        <w:rPr>
          <w:color w:val="993366"/>
        </w:rPr>
        <w:t>OPTIONAL</w:t>
      </w:r>
      <w:r w:rsidRPr="00FF4867">
        <w:t>,</w:t>
      </w:r>
    </w:p>
    <w:p w14:paraId="3628FB6C" w14:textId="0CD91735" w:rsidR="00E24900" w:rsidRPr="00FF4867" w:rsidRDefault="00394471" w:rsidP="004122A9">
      <w:pPr>
        <w:pStyle w:val="PL"/>
      </w:pPr>
      <w:r w:rsidRPr="00FF4867">
        <w:lastRenderedPageBreak/>
        <w:t xml:space="preserve">    ...</w:t>
      </w:r>
      <w:r w:rsidR="00E24900" w:rsidRPr="00FF4867">
        <w:t>,</w:t>
      </w:r>
    </w:p>
    <w:p w14:paraId="5D421C0C" w14:textId="77777777" w:rsidR="00E24900" w:rsidRPr="00FF4867" w:rsidRDefault="00E24900" w:rsidP="004122A9">
      <w:pPr>
        <w:pStyle w:val="PL"/>
      </w:pPr>
      <w:r w:rsidRPr="00FF4867">
        <w:t xml:space="preserve">    [[</w:t>
      </w:r>
    </w:p>
    <w:p w14:paraId="4C3AF2F1" w14:textId="77777777" w:rsidR="00E24900" w:rsidRPr="00FF4867" w:rsidRDefault="00E24900" w:rsidP="004122A9">
      <w:pPr>
        <w:pStyle w:val="PL"/>
      </w:pPr>
      <w:r w:rsidRPr="00FF4867">
        <w:t xml:space="preserve">    sl-Result-SL-PRS-r18                            SL-MeasQuantityResult-r16                                               </w:t>
      </w:r>
      <w:r w:rsidRPr="00FF4867">
        <w:rPr>
          <w:color w:val="993366"/>
        </w:rPr>
        <w:t>OPTIONAL</w:t>
      </w:r>
    </w:p>
    <w:p w14:paraId="43F21801" w14:textId="0C86E7B0" w:rsidR="00394471" w:rsidRPr="00FF4867" w:rsidRDefault="00E24900" w:rsidP="004122A9">
      <w:pPr>
        <w:pStyle w:val="PL"/>
      </w:pPr>
      <w:r w:rsidRPr="00FF4867">
        <w:t xml:space="preserve">    ]]</w:t>
      </w:r>
    </w:p>
    <w:p w14:paraId="398FC95D" w14:textId="77777777" w:rsidR="00394471" w:rsidRPr="00FF4867" w:rsidRDefault="00394471" w:rsidP="004122A9">
      <w:pPr>
        <w:pStyle w:val="PL"/>
      </w:pPr>
      <w:r w:rsidRPr="00FF4867">
        <w:t>}</w:t>
      </w:r>
    </w:p>
    <w:p w14:paraId="5C2CB6F2" w14:textId="77777777" w:rsidR="00394471" w:rsidRPr="00FF4867" w:rsidRDefault="00394471" w:rsidP="004122A9">
      <w:pPr>
        <w:pStyle w:val="PL"/>
      </w:pPr>
    </w:p>
    <w:p w14:paraId="3A734AAA" w14:textId="77777777" w:rsidR="00394471" w:rsidRPr="00FF4867" w:rsidRDefault="00394471" w:rsidP="004122A9">
      <w:pPr>
        <w:pStyle w:val="PL"/>
      </w:pPr>
      <w:r w:rsidRPr="00FF4867">
        <w:t xml:space="preserve">SL-MeasQuantityResult-r16 ::=                   </w:t>
      </w:r>
      <w:r w:rsidRPr="00FF4867">
        <w:rPr>
          <w:color w:val="993366"/>
        </w:rPr>
        <w:t>SEQUENCE</w:t>
      </w:r>
      <w:r w:rsidRPr="00FF4867">
        <w:t xml:space="preserve"> {</w:t>
      </w:r>
    </w:p>
    <w:p w14:paraId="7404330C" w14:textId="77777777" w:rsidR="00394471" w:rsidRPr="00FF4867" w:rsidRDefault="00394471" w:rsidP="004122A9">
      <w:pPr>
        <w:pStyle w:val="PL"/>
      </w:pPr>
      <w:r w:rsidRPr="00FF4867">
        <w:t xml:space="preserve">    sl-RSRP-r16                                     RSRP-Range                                                              </w:t>
      </w:r>
      <w:r w:rsidRPr="00FF4867">
        <w:rPr>
          <w:color w:val="993366"/>
        </w:rPr>
        <w:t>OPTIONAL</w:t>
      </w:r>
      <w:r w:rsidRPr="00FF4867">
        <w:t>,</w:t>
      </w:r>
    </w:p>
    <w:p w14:paraId="597770F7" w14:textId="1B61CED8" w:rsidR="00E24900" w:rsidRPr="00FF4867" w:rsidRDefault="00394471" w:rsidP="004122A9">
      <w:pPr>
        <w:pStyle w:val="PL"/>
      </w:pPr>
      <w:r w:rsidRPr="00FF4867">
        <w:t xml:space="preserve">    ...</w:t>
      </w:r>
      <w:r w:rsidR="00E24900" w:rsidRPr="00FF4867">
        <w:t>,</w:t>
      </w:r>
    </w:p>
    <w:p w14:paraId="5635876D" w14:textId="77777777" w:rsidR="00E24900" w:rsidRPr="00FF4867" w:rsidRDefault="00E24900" w:rsidP="004122A9">
      <w:pPr>
        <w:pStyle w:val="PL"/>
      </w:pPr>
      <w:r w:rsidRPr="00FF4867">
        <w:t xml:space="preserve">    [[</w:t>
      </w:r>
    </w:p>
    <w:p w14:paraId="5E993650" w14:textId="35C6D7B4" w:rsidR="00E24900" w:rsidRPr="00FF4867" w:rsidRDefault="00E24900" w:rsidP="004122A9">
      <w:pPr>
        <w:pStyle w:val="PL"/>
      </w:pPr>
      <w:r w:rsidRPr="00FF4867">
        <w:t xml:space="preserve">    sl-</w:t>
      </w:r>
      <w:r w:rsidR="00832A79" w:rsidRPr="00FF4867">
        <w:t>RSRP</w:t>
      </w:r>
      <w:r w:rsidRPr="00FF4867">
        <w:t xml:space="preserve">-DedicatedSL-PRS-RP-r18                  </w:t>
      </w:r>
      <w:r w:rsidR="00832A79" w:rsidRPr="00FF4867">
        <w:t>SL-RSRP-Range-r16</w:t>
      </w:r>
      <w:r w:rsidRPr="00FF4867">
        <w:t xml:space="preserve">                                                       </w:t>
      </w:r>
      <w:r w:rsidRPr="00FF4867">
        <w:rPr>
          <w:color w:val="993366"/>
        </w:rPr>
        <w:t>OPTIONAL</w:t>
      </w:r>
    </w:p>
    <w:p w14:paraId="602744A6" w14:textId="36C59379" w:rsidR="00394471" w:rsidRPr="00FF4867" w:rsidRDefault="00E24900" w:rsidP="004122A9">
      <w:pPr>
        <w:pStyle w:val="PL"/>
      </w:pPr>
      <w:r w:rsidRPr="00FF4867">
        <w:t xml:space="preserve">    ]]</w:t>
      </w:r>
    </w:p>
    <w:p w14:paraId="5D8186B8" w14:textId="77777777" w:rsidR="00394471" w:rsidRPr="00FF4867" w:rsidRDefault="00394471" w:rsidP="004122A9">
      <w:pPr>
        <w:pStyle w:val="PL"/>
      </w:pPr>
      <w:r w:rsidRPr="00FF4867">
        <w:t>}</w:t>
      </w:r>
    </w:p>
    <w:p w14:paraId="4C563BEB" w14:textId="77777777" w:rsidR="005500DB" w:rsidRPr="00FF4867" w:rsidRDefault="005500DB" w:rsidP="004122A9">
      <w:pPr>
        <w:pStyle w:val="PL"/>
      </w:pPr>
      <w:bookmarkStart w:id="984" w:name="_Hlk103182387"/>
    </w:p>
    <w:p w14:paraId="1B763DCD" w14:textId="6346A808" w:rsidR="005500DB" w:rsidRPr="00FF4867" w:rsidRDefault="005500DB" w:rsidP="004122A9">
      <w:pPr>
        <w:pStyle w:val="PL"/>
      </w:pPr>
      <w:r w:rsidRPr="00FF4867">
        <w:t>SL-MeasResultListRelay-r17</w:t>
      </w:r>
      <w:bookmarkEnd w:id="984"/>
      <w:r w:rsidRPr="00FF4867">
        <w:t xml:space="preserve"> ::=                  </w:t>
      </w:r>
      <w:r w:rsidRPr="00FF4867">
        <w:rPr>
          <w:color w:val="993366"/>
        </w:rPr>
        <w:t>SEQUENCE</w:t>
      </w:r>
      <w:r w:rsidRPr="00FF4867">
        <w:t xml:space="preserve"> (</w:t>
      </w:r>
      <w:r w:rsidRPr="00FF4867">
        <w:rPr>
          <w:color w:val="993366"/>
        </w:rPr>
        <w:t>SIZE</w:t>
      </w:r>
      <w:r w:rsidRPr="00FF4867">
        <w:t xml:space="preserve"> (1..maxNrofRelayMeas-r17))</w:t>
      </w:r>
      <w:r w:rsidRPr="00FF4867">
        <w:rPr>
          <w:color w:val="993366"/>
        </w:rPr>
        <w:t xml:space="preserve"> OF</w:t>
      </w:r>
      <w:r w:rsidRPr="00FF4867">
        <w:t xml:space="preserve"> SL-MeasResultRelay-r17</w:t>
      </w:r>
    </w:p>
    <w:p w14:paraId="222D9ED7" w14:textId="77777777" w:rsidR="005500DB" w:rsidRPr="00FF4867" w:rsidRDefault="005500DB" w:rsidP="004122A9">
      <w:pPr>
        <w:pStyle w:val="PL"/>
      </w:pPr>
    </w:p>
    <w:p w14:paraId="4B336EE1" w14:textId="77777777" w:rsidR="005500DB" w:rsidRPr="00FF4867" w:rsidRDefault="005500DB" w:rsidP="004122A9">
      <w:pPr>
        <w:pStyle w:val="PL"/>
      </w:pPr>
      <w:bookmarkStart w:id="985" w:name="_Hlk103182407"/>
      <w:r w:rsidRPr="00FF4867">
        <w:t xml:space="preserve">SL-MeasResultRelay-r17 </w:t>
      </w:r>
      <w:bookmarkEnd w:id="985"/>
      <w:r w:rsidRPr="00FF4867">
        <w:t xml:space="preserve">::=                      </w:t>
      </w:r>
      <w:r w:rsidRPr="00FF4867">
        <w:rPr>
          <w:color w:val="993366"/>
        </w:rPr>
        <w:t>SEQUENCE</w:t>
      </w:r>
      <w:r w:rsidRPr="00FF4867">
        <w:t xml:space="preserve"> {</w:t>
      </w:r>
    </w:p>
    <w:p w14:paraId="0F31803D" w14:textId="77777777" w:rsidR="005500DB" w:rsidRPr="00FF4867" w:rsidRDefault="005500DB" w:rsidP="004122A9">
      <w:pPr>
        <w:pStyle w:val="PL"/>
      </w:pPr>
      <w:r w:rsidRPr="00FF4867">
        <w:t xml:space="preserve">    cellIdentity-r17                                CellAccessRelatedInfo,</w:t>
      </w:r>
    </w:p>
    <w:p w14:paraId="7911571C" w14:textId="2BB88EB3" w:rsidR="005500DB" w:rsidRPr="00FF4867" w:rsidRDefault="005500DB" w:rsidP="004122A9">
      <w:pPr>
        <w:pStyle w:val="PL"/>
      </w:pPr>
      <w:r w:rsidRPr="00FF4867">
        <w:t xml:space="preserve">    sl-RelayUE</w:t>
      </w:r>
      <w:r w:rsidR="0039645C" w:rsidRPr="00FF4867">
        <w:t>-</w:t>
      </w:r>
      <w:r w:rsidRPr="00FF4867">
        <w:t>Identity-r17                         SL-SourceIdentity-r17,</w:t>
      </w:r>
    </w:p>
    <w:p w14:paraId="2947BACB" w14:textId="77777777" w:rsidR="005500DB" w:rsidRPr="00FF4867" w:rsidRDefault="005500DB" w:rsidP="004122A9">
      <w:pPr>
        <w:pStyle w:val="PL"/>
      </w:pPr>
      <w:r w:rsidRPr="00FF4867">
        <w:t xml:space="preserve">    sl-MeasResult-r17                               SL-MeasResult-r16,</w:t>
      </w:r>
    </w:p>
    <w:p w14:paraId="0F1B35F7" w14:textId="07445067" w:rsidR="00540BC5" w:rsidRPr="00FF4867" w:rsidRDefault="005500DB" w:rsidP="004122A9">
      <w:pPr>
        <w:pStyle w:val="PL"/>
      </w:pPr>
      <w:r w:rsidRPr="00FF4867">
        <w:t xml:space="preserve">    ...</w:t>
      </w:r>
      <w:r w:rsidR="00540BC5" w:rsidRPr="00FF4867">
        <w:t>,</w:t>
      </w:r>
    </w:p>
    <w:p w14:paraId="5055C9B1" w14:textId="5C61FC1A" w:rsidR="005E4AC2" w:rsidRPr="00FF4867" w:rsidRDefault="005E4AC2" w:rsidP="004122A9">
      <w:pPr>
        <w:pStyle w:val="PL"/>
      </w:pPr>
      <w:r w:rsidRPr="00FF4867">
        <w:t xml:space="preserve">    [[</w:t>
      </w:r>
    </w:p>
    <w:p w14:paraId="3FD5CDB2" w14:textId="04955382" w:rsidR="005500DB" w:rsidRPr="00FF4867" w:rsidRDefault="00540BC5" w:rsidP="004122A9">
      <w:pPr>
        <w:pStyle w:val="PL"/>
      </w:pPr>
      <w:r w:rsidRPr="00FF4867">
        <w:t xml:space="preserve">    sl-MeasQuantity-r18                             </w:t>
      </w:r>
      <w:r w:rsidRPr="00FF4867">
        <w:rPr>
          <w:color w:val="993366"/>
        </w:rPr>
        <w:t>ENUMERATED</w:t>
      </w:r>
      <w:r w:rsidRPr="00FF4867">
        <w:t xml:space="preserve"> { sl-rsrp, sd-rsrp }                                         </w:t>
      </w:r>
      <w:r w:rsidRPr="00FF4867">
        <w:rPr>
          <w:color w:val="993366"/>
        </w:rPr>
        <w:t>OPTIONAL</w:t>
      </w:r>
      <w:r w:rsidR="001630DF" w:rsidRPr="00FF4867">
        <w:t>,</w:t>
      </w:r>
    </w:p>
    <w:p w14:paraId="59544643" w14:textId="706B7E5B" w:rsidR="001630DF" w:rsidRPr="00FF4867" w:rsidRDefault="001630DF" w:rsidP="004122A9">
      <w:pPr>
        <w:pStyle w:val="PL"/>
      </w:pPr>
      <w:r w:rsidRPr="00FF4867">
        <w:t xml:space="preserve">    sl-RelayIndicationMP-r18                        SL-RelayIndicationMP-r18                                                </w:t>
      </w:r>
      <w:r w:rsidRPr="00FF4867">
        <w:rPr>
          <w:color w:val="993366"/>
        </w:rPr>
        <w:t>OPTIONAL</w:t>
      </w:r>
    </w:p>
    <w:p w14:paraId="03F1CB5C" w14:textId="6662B878" w:rsidR="005E4AC2" w:rsidRPr="00FF4867" w:rsidRDefault="005E4AC2" w:rsidP="004122A9">
      <w:pPr>
        <w:pStyle w:val="PL"/>
      </w:pPr>
      <w:r w:rsidRPr="00FF4867">
        <w:t xml:space="preserve">    ]]</w:t>
      </w:r>
    </w:p>
    <w:p w14:paraId="3F7FF615" w14:textId="4F658024" w:rsidR="005500DB" w:rsidRPr="00FF4867" w:rsidRDefault="005500DB" w:rsidP="004122A9">
      <w:pPr>
        <w:pStyle w:val="PL"/>
      </w:pPr>
      <w:r w:rsidRPr="00FF4867">
        <w:t>}</w:t>
      </w:r>
    </w:p>
    <w:p w14:paraId="4D1A28B2" w14:textId="77777777" w:rsidR="00394471" w:rsidRPr="00FF4867" w:rsidRDefault="00394471" w:rsidP="004122A9">
      <w:pPr>
        <w:pStyle w:val="PL"/>
      </w:pPr>
    </w:p>
    <w:p w14:paraId="7F98050F" w14:textId="77777777" w:rsidR="00394471" w:rsidRPr="00FF4867" w:rsidRDefault="00394471" w:rsidP="004122A9">
      <w:pPr>
        <w:pStyle w:val="PL"/>
        <w:rPr>
          <w:color w:val="808080"/>
        </w:rPr>
      </w:pPr>
      <w:r w:rsidRPr="00FF4867">
        <w:rPr>
          <w:color w:val="808080"/>
        </w:rPr>
        <w:t>-- TAG-MEASUREMENTREPORTSIDELINK-STOP</w:t>
      </w:r>
    </w:p>
    <w:p w14:paraId="06070CD6" w14:textId="77777777" w:rsidR="00394471" w:rsidRPr="00FF4867" w:rsidRDefault="00394471" w:rsidP="004122A9">
      <w:pPr>
        <w:pStyle w:val="PL"/>
        <w:rPr>
          <w:color w:val="808080"/>
        </w:rPr>
      </w:pPr>
      <w:r w:rsidRPr="00FF4867">
        <w:rPr>
          <w:color w:val="808080"/>
        </w:rPr>
        <w:t>-- ASN1STOP</w:t>
      </w:r>
    </w:p>
    <w:p w14:paraId="57840EEF"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FF4867" w:rsidRDefault="00394471" w:rsidP="00964CC4">
            <w:pPr>
              <w:pStyle w:val="TAH"/>
              <w:rPr>
                <w:b w:val="0"/>
                <w:szCs w:val="22"/>
                <w:lang w:eastAsia="sv-SE"/>
              </w:rPr>
            </w:pPr>
            <w:r w:rsidRPr="00FF4867">
              <w:rPr>
                <w:i/>
                <w:iCs/>
                <w:lang w:eastAsia="sv-SE"/>
              </w:rPr>
              <w:t>MeasurementReportSidelink</w:t>
            </w:r>
            <w:r w:rsidRPr="00FF4867">
              <w:rPr>
                <w:szCs w:val="22"/>
                <w:lang w:eastAsia="sv-SE"/>
              </w:rPr>
              <w:t xml:space="preserve"> field descriptions</w:t>
            </w:r>
          </w:p>
        </w:tc>
      </w:tr>
      <w:tr w:rsidR="00B4120F" w:rsidRPr="00FF4867"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FF4867" w:rsidRDefault="00394471" w:rsidP="00964CC4">
            <w:pPr>
              <w:pStyle w:val="TAL"/>
              <w:rPr>
                <w:b/>
                <w:bCs/>
                <w:i/>
                <w:iCs/>
                <w:lang w:eastAsia="sv-SE"/>
              </w:rPr>
            </w:pPr>
            <w:r w:rsidRPr="00FF4867">
              <w:rPr>
                <w:b/>
                <w:bCs/>
                <w:i/>
                <w:iCs/>
                <w:lang w:eastAsia="sv-SE"/>
              </w:rPr>
              <w:t>sl-MeasId</w:t>
            </w:r>
          </w:p>
          <w:p w14:paraId="6E43BDC4" w14:textId="77777777" w:rsidR="00394471" w:rsidRPr="00FF4867" w:rsidRDefault="00394471" w:rsidP="00964CC4">
            <w:pPr>
              <w:pStyle w:val="TAL"/>
              <w:rPr>
                <w:lang w:eastAsia="sv-SE"/>
              </w:rPr>
            </w:pPr>
            <w:r w:rsidRPr="00FF4867">
              <w:rPr>
                <w:lang w:eastAsia="sv-SE"/>
              </w:rPr>
              <w:t>Identifies the sidelink measurement identity for which the reporting is being performed.</w:t>
            </w:r>
          </w:p>
        </w:tc>
      </w:tr>
      <w:tr w:rsidR="00B4120F" w:rsidRPr="00FF4867"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FF4867" w:rsidRDefault="00394471" w:rsidP="00964CC4">
            <w:pPr>
              <w:pStyle w:val="TAL"/>
              <w:rPr>
                <w:b/>
                <w:bCs/>
                <w:i/>
                <w:iCs/>
                <w:lang w:eastAsia="sv-SE"/>
              </w:rPr>
            </w:pPr>
            <w:r w:rsidRPr="00FF4867">
              <w:rPr>
                <w:b/>
                <w:bCs/>
                <w:i/>
                <w:iCs/>
                <w:lang w:eastAsia="sv-SE"/>
              </w:rPr>
              <w:t>sl-MeasResult</w:t>
            </w:r>
          </w:p>
          <w:p w14:paraId="5058446F" w14:textId="77777777" w:rsidR="00394471" w:rsidRPr="00FF4867" w:rsidRDefault="00394471" w:rsidP="00964CC4">
            <w:pPr>
              <w:pStyle w:val="TAL"/>
              <w:rPr>
                <w:lang w:eastAsia="sv-SE"/>
              </w:rPr>
            </w:pPr>
            <w:r w:rsidRPr="00FF4867">
              <w:rPr>
                <w:lang w:eastAsia="sv-SE"/>
              </w:rPr>
              <w:t>Measured RSRP results of a unicast destination.</w:t>
            </w:r>
          </w:p>
        </w:tc>
      </w:tr>
      <w:tr w:rsidR="00B4120F" w:rsidRPr="00FF4867" w14:paraId="50B7F79C" w14:textId="77777777" w:rsidTr="00E24900">
        <w:tc>
          <w:tcPr>
            <w:tcW w:w="0" w:type="auto"/>
            <w:tcBorders>
              <w:top w:val="single" w:sz="4" w:space="0" w:color="auto"/>
              <w:left w:val="single" w:sz="4" w:space="0" w:color="auto"/>
              <w:bottom w:val="single" w:sz="4" w:space="0" w:color="auto"/>
              <w:right w:val="single" w:sz="4" w:space="0" w:color="auto"/>
            </w:tcBorders>
            <w:hideMark/>
          </w:tcPr>
          <w:p w14:paraId="07DDB2EE" w14:textId="284DF2F4" w:rsidR="00E24900" w:rsidRPr="00FF4867" w:rsidRDefault="00E24900" w:rsidP="00E24900">
            <w:pPr>
              <w:pStyle w:val="TAL"/>
              <w:rPr>
                <w:b/>
                <w:bCs/>
                <w:i/>
                <w:iCs/>
                <w:lang w:eastAsia="sv-SE"/>
              </w:rPr>
            </w:pPr>
            <w:r w:rsidRPr="00FF4867">
              <w:rPr>
                <w:b/>
                <w:bCs/>
                <w:i/>
                <w:iCs/>
                <w:lang w:eastAsia="sv-SE"/>
              </w:rPr>
              <w:t>sl-R</w:t>
            </w:r>
            <w:r w:rsidR="00071499" w:rsidRPr="00FF4867">
              <w:rPr>
                <w:b/>
                <w:bCs/>
                <w:i/>
                <w:iCs/>
                <w:lang w:eastAsia="sv-SE"/>
              </w:rPr>
              <w:t>SRP</w:t>
            </w:r>
            <w:r w:rsidRPr="00FF4867">
              <w:rPr>
                <w:b/>
                <w:bCs/>
                <w:i/>
                <w:iCs/>
                <w:lang w:eastAsia="sv-SE"/>
              </w:rPr>
              <w:t>-DedicatedSL-PRS-RP</w:t>
            </w:r>
          </w:p>
          <w:p w14:paraId="5F2605C3" w14:textId="77777777" w:rsidR="00E24900" w:rsidRPr="00FF4867" w:rsidRDefault="00E24900" w:rsidP="00467478">
            <w:pPr>
              <w:pStyle w:val="TAL"/>
              <w:rPr>
                <w:lang w:eastAsia="sv-SE"/>
              </w:rPr>
            </w:pPr>
            <w:r w:rsidRPr="00FF4867">
              <w:rPr>
                <w:lang w:eastAsia="sv-SE"/>
              </w:rPr>
              <w:t>Measured SL PRS-based filtered RSRP.</w:t>
            </w:r>
          </w:p>
        </w:tc>
      </w:tr>
      <w:tr w:rsidR="001630DF" w:rsidRPr="00FF4867" w14:paraId="6A416B41" w14:textId="77777777" w:rsidTr="00E24900">
        <w:tc>
          <w:tcPr>
            <w:tcW w:w="0" w:type="auto"/>
            <w:tcBorders>
              <w:top w:val="single" w:sz="4" w:space="0" w:color="auto"/>
              <w:left w:val="single" w:sz="4" w:space="0" w:color="auto"/>
              <w:bottom w:val="single" w:sz="4" w:space="0" w:color="auto"/>
              <w:right w:val="single" w:sz="4" w:space="0" w:color="auto"/>
            </w:tcBorders>
          </w:tcPr>
          <w:p w14:paraId="453DE39D" w14:textId="516E36F5" w:rsidR="001630DF" w:rsidRPr="00FF4867" w:rsidRDefault="001630DF" w:rsidP="001630DF">
            <w:pPr>
              <w:pStyle w:val="TAL"/>
            </w:pPr>
            <w:r w:rsidRPr="00FF4867">
              <w:rPr>
                <w:b/>
                <w:bCs/>
                <w:i/>
                <w:iCs/>
                <w:lang w:eastAsia="sv-SE"/>
              </w:rPr>
              <w:t>sl-RelayIndicationMP</w:t>
            </w:r>
          </w:p>
          <w:p w14:paraId="2126D837" w14:textId="7251CD62" w:rsidR="001630DF" w:rsidRPr="00FF4867" w:rsidRDefault="001630DF" w:rsidP="001630DF">
            <w:pPr>
              <w:pStyle w:val="TAL"/>
              <w:rPr>
                <w:b/>
                <w:bCs/>
                <w:i/>
                <w:iCs/>
                <w:lang w:eastAsia="sv-SE"/>
              </w:rPr>
            </w:pPr>
            <w:r w:rsidRPr="00FF4867">
              <w:rPr>
                <w:lang w:eastAsia="sv-SE"/>
              </w:rPr>
              <w:t xml:space="preserve">Indicate the reported L2 U2N Relay UE supports </w:t>
            </w:r>
            <w:r w:rsidRPr="00FF4867">
              <w:t xml:space="preserve">RRC connection establishment/resume for MP operation triggered by receiving </w:t>
            </w:r>
            <w:r w:rsidRPr="00FF4867">
              <w:rPr>
                <w:i/>
                <w:iCs/>
              </w:rPr>
              <w:t>RemoteUEInformationSidelink</w:t>
            </w:r>
            <w:r w:rsidRPr="00FF4867">
              <w:t xml:space="preserve"> containing the </w:t>
            </w:r>
            <w:r w:rsidRPr="00FF4867">
              <w:rPr>
                <w:i/>
                <w:iCs/>
              </w:rPr>
              <w:t>connectionForMP</w:t>
            </w:r>
            <w:r w:rsidRPr="00FF4867">
              <w:t xml:space="preserve"> as specified in 5.3.3.1a and 5.3.13.1a in Rel-18.</w:t>
            </w:r>
          </w:p>
        </w:tc>
      </w:tr>
    </w:tbl>
    <w:p w14:paraId="528FB776" w14:textId="2D2F6623" w:rsidR="00394471" w:rsidRPr="00FF4867" w:rsidRDefault="00394471" w:rsidP="00394471"/>
    <w:p w14:paraId="2FBC0A70" w14:textId="427547F4" w:rsidR="00E81DFA" w:rsidRPr="00FF4867" w:rsidRDefault="00E81DFA" w:rsidP="000830BB">
      <w:pPr>
        <w:pStyle w:val="Heading4"/>
      </w:pPr>
      <w:bookmarkStart w:id="986" w:name="_Toc162895263"/>
      <w:r w:rsidRPr="00FF4867">
        <w:t>–</w:t>
      </w:r>
      <w:r w:rsidRPr="00FF4867">
        <w:tab/>
      </w:r>
      <w:r w:rsidRPr="00FF4867">
        <w:rPr>
          <w:i/>
          <w:iCs/>
        </w:rPr>
        <w:t>NotificationMessageSidelink</w:t>
      </w:r>
      <w:bookmarkEnd w:id="986"/>
    </w:p>
    <w:p w14:paraId="5BE9261B" w14:textId="57B6E9D3" w:rsidR="00E81DFA" w:rsidRPr="00FF4867" w:rsidRDefault="00E81DFA" w:rsidP="00E81DFA">
      <w:r w:rsidRPr="00FF4867">
        <w:t xml:space="preserve">The </w:t>
      </w:r>
      <w:r w:rsidRPr="00FF4867">
        <w:rPr>
          <w:i/>
        </w:rPr>
        <w:t>NotificationMessageSidelink</w:t>
      </w:r>
      <w:r w:rsidRPr="00FF4867">
        <w:t xml:space="preserve"> message is used to send notification message from U2N Relay UE to the connected U2N Remote UE</w:t>
      </w:r>
      <w:r w:rsidR="00540BC5" w:rsidRPr="00FF4867">
        <w:t xml:space="preserve"> or from U2U Relay UE to the connected U2U Remote UE</w:t>
      </w:r>
      <w:r w:rsidRPr="00FF4867">
        <w:t>.</w:t>
      </w:r>
    </w:p>
    <w:p w14:paraId="1A67B539" w14:textId="77777777" w:rsidR="00E81DFA" w:rsidRPr="00FF4867" w:rsidRDefault="00E81DFA" w:rsidP="000830BB">
      <w:pPr>
        <w:pStyle w:val="B1"/>
      </w:pPr>
      <w:r w:rsidRPr="00FF4867">
        <w:lastRenderedPageBreak/>
        <w:t xml:space="preserve">Signalling radio bearer: </w:t>
      </w:r>
      <w:r w:rsidRPr="00FF4867">
        <w:rPr>
          <w:rFonts w:eastAsia="DengXian"/>
          <w:lang w:eastAsia="zh-CN"/>
        </w:rPr>
        <w:t>SL-SRB3</w:t>
      </w:r>
    </w:p>
    <w:p w14:paraId="17A01643" w14:textId="77777777" w:rsidR="00E81DFA" w:rsidRPr="00FF4867" w:rsidRDefault="00E81DFA" w:rsidP="000830BB">
      <w:pPr>
        <w:pStyle w:val="B1"/>
      </w:pPr>
      <w:r w:rsidRPr="00FF4867">
        <w:t>RLC-SAP: AM</w:t>
      </w:r>
    </w:p>
    <w:p w14:paraId="7382D7E9" w14:textId="77777777" w:rsidR="00E81DFA" w:rsidRPr="00FF4867" w:rsidRDefault="00E81DFA" w:rsidP="000830BB">
      <w:pPr>
        <w:pStyle w:val="B1"/>
      </w:pPr>
      <w:r w:rsidRPr="00FF4867">
        <w:t>Logical channel: SCCH</w:t>
      </w:r>
    </w:p>
    <w:p w14:paraId="7DA20219" w14:textId="2D0BEEA5" w:rsidR="00E81DFA" w:rsidRPr="00FF4867" w:rsidRDefault="00E81DFA" w:rsidP="000830BB">
      <w:pPr>
        <w:pStyle w:val="B1"/>
      </w:pPr>
      <w:r w:rsidRPr="00FF4867">
        <w:t>Direction: U2N Relay UE to U2N Remote UE</w:t>
      </w:r>
      <w:r w:rsidR="00540BC5" w:rsidRPr="00FF4867">
        <w:t xml:space="preserve"> or U2U Relay UE to U2U Remote UE</w:t>
      </w:r>
    </w:p>
    <w:p w14:paraId="4B376E0B" w14:textId="77777777" w:rsidR="00E81DFA" w:rsidRPr="00FF4867" w:rsidRDefault="00E81DFA" w:rsidP="000830BB">
      <w:pPr>
        <w:pStyle w:val="TH"/>
      </w:pPr>
      <w:r w:rsidRPr="00FF4867">
        <w:rPr>
          <w:i/>
          <w:iCs/>
        </w:rPr>
        <w:t>NotificationMessageSidelink</w:t>
      </w:r>
      <w:r w:rsidRPr="00FF4867">
        <w:t xml:space="preserve"> message</w:t>
      </w:r>
    </w:p>
    <w:p w14:paraId="0711F0EF" w14:textId="77777777" w:rsidR="00E81DFA" w:rsidRPr="00FF4867" w:rsidRDefault="00E81DFA" w:rsidP="004122A9">
      <w:pPr>
        <w:pStyle w:val="PL"/>
        <w:rPr>
          <w:color w:val="808080"/>
        </w:rPr>
      </w:pPr>
      <w:r w:rsidRPr="00FF4867">
        <w:rPr>
          <w:color w:val="808080"/>
        </w:rPr>
        <w:t>-- ASN1START</w:t>
      </w:r>
    </w:p>
    <w:p w14:paraId="23D6E62D" w14:textId="77777777" w:rsidR="00E81DFA" w:rsidRPr="00FF4867" w:rsidRDefault="00E81DFA" w:rsidP="004122A9">
      <w:pPr>
        <w:pStyle w:val="PL"/>
        <w:rPr>
          <w:color w:val="808080"/>
        </w:rPr>
      </w:pPr>
      <w:r w:rsidRPr="00FF4867">
        <w:rPr>
          <w:color w:val="808080"/>
        </w:rPr>
        <w:t>-- TAG-NOTIFICATIONMESSAGESIDELINK-START</w:t>
      </w:r>
    </w:p>
    <w:p w14:paraId="0649024D" w14:textId="77777777" w:rsidR="00E81DFA" w:rsidRPr="00FF4867" w:rsidRDefault="00E81DFA" w:rsidP="004122A9">
      <w:pPr>
        <w:pStyle w:val="PL"/>
      </w:pPr>
    </w:p>
    <w:p w14:paraId="39E9EF0F" w14:textId="016AF185" w:rsidR="00E81DFA" w:rsidRPr="00FF4867" w:rsidRDefault="00E81DFA" w:rsidP="004122A9">
      <w:pPr>
        <w:pStyle w:val="PL"/>
      </w:pPr>
      <w:r w:rsidRPr="00FF4867">
        <w:t xml:space="preserve">NotificationMessageSidelink-r17 ::=       </w:t>
      </w:r>
      <w:r w:rsidRPr="00FF4867">
        <w:rPr>
          <w:color w:val="993366"/>
        </w:rPr>
        <w:t>SEQUENCE</w:t>
      </w:r>
      <w:r w:rsidRPr="00FF4867">
        <w:t xml:space="preserve"> {</w:t>
      </w:r>
    </w:p>
    <w:p w14:paraId="5E84D6EF" w14:textId="45D95BA7"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2936696A" w14:textId="73E908CA" w:rsidR="00E81DFA" w:rsidRPr="00FF4867" w:rsidRDefault="00E81DFA" w:rsidP="004122A9">
      <w:pPr>
        <w:pStyle w:val="PL"/>
      </w:pPr>
      <w:r w:rsidRPr="00FF4867">
        <w:t xml:space="preserve">        notificationMessageSidelink-r17           NotificationMessageSidelink-r17-IEs,</w:t>
      </w:r>
    </w:p>
    <w:p w14:paraId="2776D223" w14:textId="3C3F2193"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14685F43" w14:textId="77777777" w:rsidR="00E81DFA" w:rsidRPr="00FF4867" w:rsidRDefault="00E81DFA" w:rsidP="004122A9">
      <w:pPr>
        <w:pStyle w:val="PL"/>
      </w:pPr>
      <w:r w:rsidRPr="00FF4867">
        <w:t xml:space="preserve">    }</w:t>
      </w:r>
    </w:p>
    <w:p w14:paraId="031B38F4" w14:textId="77777777" w:rsidR="00E81DFA" w:rsidRPr="00FF4867" w:rsidRDefault="00E81DFA" w:rsidP="004122A9">
      <w:pPr>
        <w:pStyle w:val="PL"/>
      </w:pPr>
      <w:r w:rsidRPr="00FF4867">
        <w:t>}</w:t>
      </w:r>
    </w:p>
    <w:p w14:paraId="4664912D" w14:textId="77777777" w:rsidR="00E81DFA" w:rsidRPr="00FF4867" w:rsidRDefault="00E81DFA" w:rsidP="004122A9">
      <w:pPr>
        <w:pStyle w:val="PL"/>
      </w:pPr>
    </w:p>
    <w:p w14:paraId="1B224F75" w14:textId="16873C70" w:rsidR="00E81DFA" w:rsidRPr="00FF4867" w:rsidRDefault="00E81DFA" w:rsidP="004122A9">
      <w:pPr>
        <w:pStyle w:val="PL"/>
      </w:pPr>
      <w:r w:rsidRPr="00FF4867">
        <w:t xml:space="preserve">NotificationMessageSidelink-r17-IEs ::=   </w:t>
      </w:r>
      <w:r w:rsidRPr="00FF4867">
        <w:rPr>
          <w:color w:val="993366"/>
        </w:rPr>
        <w:t>SEQUENCE</w:t>
      </w:r>
      <w:r w:rsidRPr="00FF4867">
        <w:t xml:space="preserve"> {</w:t>
      </w:r>
    </w:p>
    <w:p w14:paraId="0E4EF966" w14:textId="2590A4BB" w:rsidR="00E81DFA" w:rsidRPr="00FF4867" w:rsidRDefault="00E81DFA" w:rsidP="004122A9">
      <w:pPr>
        <w:pStyle w:val="PL"/>
      </w:pPr>
      <w:r w:rsidRPr="00FF4867">
        <w:t xml:space="preserve">    indicationType-r17                        </w:t>
      </w:r>
      <w:r w:rsidRPr="00FF4867">
        <w:rPr>
          <w:color w:val="993366"/>
        </w:rPr>
        <w:t>ENUMERATED</w:t>
      </w:r>
      <w:r w:rsidRPr="00FF4867">
        <w:t xml:space="preserve"> {</w:t>
      </w:r>
    </w:p>
    <w:p w14:paraId="06C272E2" w14:textId="0AD8D647" w:rsidR="00E81DFA" w:rsidRPr="00FF4867" w:rsidRDefault="00E81DFA" w:rsidP="004122A9">
      <w:pPr>
        <w:pStyle w:val="PL"/>
      </w:pPr>
      <w:r w:rsidRPr="00FF4867">
        <w:t xml:space="preserve">                                                  relayUE-Uu</w:t>
      </w:r>
      <w:r w:rsidR="00FA35A8" w:rsidRPr="00FF4867">
        <w:t>-</w:t>
      </w:r>
      <w:r w:rsidRPr="00FF4867">
        <w:t>RLF, relayUE-HO, relayUE-CellReselection,</w:t>
      </w:r>
    </w:p>
    <w:p w14:paraId="4FBE9EF1" w14:textId="3BA10995" w:rsidR="00E81DFA" w:rsidRPr="00FF4867" w:rsidRDefault="00E81DFA" w:rsidP="004122A9">
      <w:pPr>
        <w:pStyle w:val="PL"/>
      </w:pPr>
      <w:r w:rsidRPr="00FF4867">
        <w:t xml:space="preserve">                                                  relayUE-Uu</w:t>
      </w:r>
      <w:r w:rsidR="00FA35A8" w:rsidRPr="00FF4867">
        <w:t>-</w:t>
      </w:r>
      <w:r w:rsidRPr="00FF4867">
        <w:t>RRC</w:t>
      </w:r>
      <w:r w:rsidR="00FA35A8" w:rsidRPr="00FF4867">
        <w:t>-</w:t>
      </w:r>
      <w:r w:rsidRPr="00FF4867">
        <w:t>Failure</w:t>
      </w:r>
    </w:p>
    <w:p w14:paraId="6CBDFDBF" w14:textId="64D01072" w:rsidR="00E81DFA" w:rsidRPr="00FF4867" w:rsidRDefault="00E81DFA" w:rsidP="004122A9">
      <w:pPr>
        <w:pStyle w:val="PL"/>
        <w:rPr>
          <w:color w:val="808080"/>
        </w:rPr>
      </w:pPr>
      <w:r w:rsidRPr="00FF4867">
        <w:t xml:space="preserve">                                              }                                     </w:t>
      </w:r>
      <w:r w:rsidRPr="00FF4867">
        <w:rPr>
          <w:color w:val="993366"/>
        </w:rPr>
        <w:t>OPTIONAL</w:t>
      </w:r>
      <w:r w:rsidRPr="00FF4867">
        <w:t>,</w:t>
      </w:r>
      <w:r w:rsidR="00FA35A8" w:rsidRPr="00FF4867">
        <w:t xml:space="preserve">  </w:t>
      </w:r>
      <w:r w:rsidR="00FA35A8" w:rsidRPr="00FF4867">
        <w:rPr>
          <w:color w:val="808080"/>
        </w:rPr>
        <w:t>-- Need N</w:t>
      </w:r>
    </w:p>
    <w:p w14:paraId="51BFAFD0" w14:textId="77777777"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FBC8AB0" w14:textId="4FBCE4B7" w:rsidR="00E81DFA" w:rsidRPr="00FF4867" w:rsidRDefault="00E81DFA" w:rsidP="004122A9">
      <w:pPr>
        <w:pStyle w:val="PL"/>
      </w:pPr>
      <w:r w:rsidRPr="00FF4867">
        <w:t xml:space="preserve">    nonCriticalExtension                      </w:t>
      </w:r>
      <w:r w:rsidR="00540BC5" w:rsidRPr="00FF4867">
        <w:t>NotificationMessageSidelink-v1800-IEs</w:t>
      </w:r>
      <w:r w:rsidRPr="00FF4867">
        <w:t xml:space="preserve"> </w:t>
      </w:r>
      <w:r w:rsidRPr="00FF4867">
        <w:rPr>
          <w:color w:val="993366"/>
        </w:rPr>
        <w:t>OPTIONAL</w:t>
      </w:r>
    </w:p>
    <w:p w14:paraId="0F2156FC" w14:textId="77777777" w:rsidR="00E81DFA" w:rsidRPr="00FF4867" w:rsidRDefault="00E81DFA" w:rsidP="004122A9">
      <w:pPr>
        <w:pStyle w:val="PL"/>
      </w:pPr>
      <w:r w:rsidRPr="00FF4867">
        <w:t>}</w:t>
      </w:r>
    </w:p>
    <w:p w14:paraId="1B82DFCE" w14:textId="77777777" w:rsidR="00540BC5" w:rsidRPr="00FF4867" w:rsidRDefault="00540BC5" w:rsidP="004122A9">
      <w:pPr>
        <w:pStyle w:val="PL"/>
      </w:pPr>
    </w:p>
    <w:p w14:paraId="06D09012" w14:textId="32FA2329" w:rsidR="00540BC5" w:rsidRPr="00FF4867" w:rsidRDefault="00540BC5" w:rsidP="004122A9">
      <w:pPr>
        <w:pStyle w:val="PL"/>
      </w:pPr>
      <w:r w:rsidRPr="00FF4867">
        <w:t xml:space="preserve">NotificationMessageSidelink-v1800-IEs ::= </w:t>
      </w:r>
      <w:r w:rsidRPr="00FF4867">
        <w:rPr>
          <w:color w:val="993366"/>
        </w:rPr>
        <w:t>SEQUENCE</w:t>
      </w:r>
      <w:r w:rsidRPr="00FF4867">
        <w:t xml:space="preserve"> {</w:t>
      </w:r>
    </w:p>
    <w:p w14:paraId="0A33B8CA" w14:textId="1C44A7CF" w:rsidR="00540BC5" w:rsidRPr="00FF4867" w:rsidRDefault="00540BC5" w:rsidP="004122A9">
      <w:pPr>
        <w:pStyle w:val="PL"/>
        <w:rPr>
          <w:color w:val="808080"/>
        </w:rPr>
      </w:pPr>
      <w:r w:rsidRPr="00FF4867">
        <w:t xml:space="preserve">    sl-IndicationType-r18                     </w:t>
      </w:r>
      <w:r w:rsidRPr="00FF4867">
        <w:rPr>
          <w:color w:val="993366"/>
        </w:rPr>
        <w:t>ENUMERATED</w:t>
      </w:r>
      <w:r w:rsidRPr="00FF4867">
        <w:t xml:space="preserve"> {relayUE-PC5-RLF, spare1}  </w:t>
      </w:r>
      <w:r w:rsidRPr="00FF4867">
        <w:rPr>
          <w:color w:val="993366"/>
        </w:rPr>
        <w:t>OPTIONAL</w:t>
      </w:r>
      <w:r w:rsidRPr="00FF4867">
        <w:t xml:space="preserve">,  </w:t>
      </w:r>
      <w:r w:rsidRPr="00FF4867">
        <w:rPr>
          <w:color w:val="808080"/>
        </w:rPr>
        <w:t>-- Need N</w:t>
      </w:r>
    </w:p>
    <w:p w14:paraId="7D44E456" w14:textId="56D49848" w:rsidR="00540BC5" w:rsidRPr="00FF4867" w:rsidRDefault="00540BC5"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56F8B7F8" w14:textId="502DA927" w:rsidR="00540BC5" w:rsidRPr="00FF4867" w:rsidRDefault="00540BC5"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1EB68155" w14:textId="77777777" w:rsidR="00540BC5" w:rsidRPr="00FF4867" w:rsidRDefault="00540BC5" w:rsidP="004122A9">
      <w:pPr>
        <w:pStyle w:val="PL"/>
      </w:pPr>
      <w:r w:rsidRPr="00FF4867">
        <w:t>}</w:t>
      </w:r>
    </w:p>
    <w:p w14:paraId="42A7758C" w14:textId="77777777" w:rsidR="00E81DFA" w:rsidRPr="00FF4867" w:rsidRDefault="00E81DFA" w:rsidP="004122A9">
      <w:pPr>
        <w:pStyle w:val="PL"/>
        <w:rPr>
          <w:color w:val="808080"/>
        </w:rPr>
      </w:pPr>
      <w:r w:rsidRPr="00FF4867">
        <w:rPr>
          <w:color w:val="808080"/>
        </w:rPr>
        <w:t>-- TAG-NOTIFICATIONMESSAGESIDELINK -STOP</w:t>
      </w:r>
    </w:p>
    <w:p w14:paraId="7F0971BA" w14:textId="57787182" w:rsidR="00E81DFA" w:rsidRPr="00FF4867" w:rsidRDefault="00E81DFA" w:rsidP="004122A9">
      <w:pPr>
        <w:pStyle w:val="PL"/>
        <w:rPr>
          <w:color w:val="808080"/>
        </w:rPr>
      </w:pPr>
      <w:r w:rsidRPr="00FF4867">
        <w:rPr>
          <w:color w:val="808080"/>
        </w:rPr>
        <w:t>-- ASN1STOP</w:t>
      </w:r>
    </w:p>
    <w:p w14:paraId="0E6E122D" w14:textId="504BA1F6" w:rsidR="00E81DFA" w:rsidRPr="00FF4867" w:rsidRDefault="00E81DFA" w:rsidP="00394471"/>
    <w:p w14:paraId="2430C254" w14:textId="76B54102" w:rsidR="00E81DFA" w:rsidRPr="00FF4867" w:rsidRDefault="00E81DFA" w:rsidP="000830BB">
      <w:pPr>
        <w:pStyle w:val="Heading4"/>
      </w:pPr>
      <w:bookmarkStart w:id="987" w:name="_Toc162895264"/>
      <w:r w:rsidRPr="00FF4867">
        <w:t>–</w:t>
      </w:r>
      <w:r w:rsidRPr="00FF4867">
        <w:tab/>
      </w:r>
      <w:r w:rsidRPr="00FF4867">
        <w:rPr>
          <w:i/>
          <w:iCs/>
        </w:rPr>
        <w:t>RemoteUEInformationSidelink</w:t>
      </w:r>
      <w:bookmarkEnd w:id="987"/>
    </w:p>
    <w:p w14:paraId="7D9BDD3D" w14:textId="65A13990" w:rsidR="00E81DFA" w:rsidRPr="00FF4867" w:rsidRDefault="00E81DFA" w:rsidP="00E81DFA">
      <w:r w:rsidRPr="00FF4867">
        <w:t xml:space="preserve">The </w:t>
      </w:r>
      <w:r w:rsidRPr="00FF4867">
        <w:rPr>
          <w:i/>
        </w:rPr>
        <w:t>RemoteUEInformationSidelink</w:t>
      </w:r>
      <w:r w:rsidRPr="00FF4867">
        <w:t xml:space="preserve"> message is used to request </w:t>
      </w:r>
      <w:r w:rsidRPr="00FF4867">
        <w:rPr>
          <w:lang w:eastAsia="zh-CN"/>
        </w:rPr>
        <w:t>SIB(s) or provide paging related information</w:t>
      </w:r>
      <w:r w:rsidR="001630DF" w:rsidRPr="00FF4867">
        <w:rPr>
          <w:lang w:eastAsia="zh-CN"/>
        </w:rPr>
        <w:t>, or provide other remote UE information,</w:t>
      </w:r>
      <w:r w:rsidRPr="00FF4867">
        <w:rPr>
          <w:lang w:eastAsia="zh-CN"/>
        </w:rPr>
        <w:t xml:space="preserve"> as specified in clause </w:t>
      </w:r>
      <w:r w:rsidR="003050BB" w:rsidRPr="00FF4867">
        <w:t>5.8.9.8</w:t>
      </w:r>
      <w:r w:rsidRPr="00FF4867">
        <w:t>.1.</w:t>
      </w:r>
    </w:p>
    <w:p w14:paraId="5F836D5C"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50075A88" w14:textId="77777777" w:rsidR="00E81DFA" w:rsidRPr="00FF4867" w:rsidRDefault="00E81DFA" w:rsidP="000830BB">
      <w:pPr>
        <w:pStyle w:val="B1"/>
      </w:pPr>
      <w:r w:rsidRPr="00FF4867">
        <w:t>RLC-SAP: AM</w:t>
      </w:r>
    </w:p>
    <w:p w14:paraId="4528F3C4" w14:textId="77777777" w:rsidR="00E81DFA" w:rsidRPr="00FF4867" w:rsidRDefault="00E81DFA" w:rsidP="000830BB">
      <w:pPr>
        <w:pStyle w:val="B1"/>
      </w:pPr>
      <w:r w:rsidRPr="00FF4867">
        <w:lastRenderedPageBreak/>
        <w:t>Logical channel: SCCH</w:t>
      </w:r>
    </w:p>
    <w:p w14:paraId="4F1C704E" w14:textId="715EEF03" w:rsidR="00E81DFA" w:rsidRPr="00FF4867" w:rsidRDefault="00E81DFA" w:rsidP="000830BB">
      <w:pPr>
        <w:pStyle w:val="B1"/>
      </w:pPr>
      <w:r w:rsidRPr="00FF4867">
        <w:t>Direction: L2 U2N Remote UE to L2 U2N Relay UE</w:t>
      </w:r>
      <w:r w:rsidR="001630DF" w:rsidRPr="00FF4867">
        <w:t>, or L2 U2U Remote UE to L2 U2U Relay UE</w:t>
      </w:r>
    </w:p>
    <w:p w14:paraId="110D52D4" w14:textId="77777777" w:rsidR="00E81DFA" w:rsidRPr="00FF4867" w:rsidRDefault="00E81DFA" w:rsidP="000830BB">
      <w:pPr>
        <w:pStyle w:val="TH"/>
      </w:pPr>
      <w:r w:rsidRPr="00FF4867">
        <w:rPr>
          <w:i/>
          <w:iCs/>
        </w:rPr>
        <w:t>RemoteUEInformationSidelink</w:t>
      </w:r>
      <w:r w:rsidRPr="00FF4867">
        <w:t xml:space="preserve"> message</w:t>
      </w:r>
    </w:p>
    <w:p w14:paraId="6B27793A" w14:textId="77777777" w:rsidR="00E81DFA" w:rsidRPr="00FF4867" w:rsidRDefault="00E81DFA" w:rsidP="004122A9">
      <w:pPr>
        <w:pStyle w:val="PL"/>
        <w:rPr>
          <w:color w:val="808080"/>
        </w:rPr>
      </w:pPr>
      <w:r w:rsidRPr="00FF4867">
        <w:rPr>
          <w:color w:val="808080"/>
        </w:rPr>
        <w:t>-- ASN1START</w:t>
      </w:r>
    </w:p>
    <w:p w14:paraId="50F2571E" w14:textId="77777777" w:rsidR="00E81DFA" w:rsidRPr="00FF4867" w:rsidRDefault="00E81DFA" w:rsidP="004122A9">
      <w:pPr>
        <w:pStyle w:val="PL"/>
        <w:rPr>
          <w:color w:val="808080"/>
        </w:rPr>
      </w:pPr>
      <w:r w:rsidRPr="00FF4867">
        <w:rPr>
          <w:color w:val="808080"/>
        </w:rPr>
        <w:t>-- TAG-REMOTEUEINFORMATIONSIDELINK-START</w:t>
      </w:r>
    </w:p>
    <w:p w14:paraId="7C0504F8" w14:textId="77777777" w:rsidR="00E81DFA" w:rsidRPr="00FF4867" w:rsidRDefault="00E81DFA" w:rsidP="004122A9">
      <w:pPr>
        <w:pStyle w:val="PL"/>
      </w:pPr>
    </w:p>
    <w:p w14:paraId="679C8D96" w14:textId="77777777" w:rsidR="00E81DFA" w:rsidRPr="00FF4867" w:rsidRDefault="00E81DFA" w:rsidP="004122A9">
      <w:pPr>
        <w:pStyle w:val="PL"/>
      </w:pPr>
      <w:r w:rsidRPr="00FF4867">
        <w:t xml:space="preserve">RemoteUEInformationSidelink-r17 ::=           </w:t>
      </w:r>
      <w:r w:rsidRPr="00FF4867">
        <w:rPr>
          <w:color w:val="993366"/>
        </w:rPr>
        <w:t>SEQUENCE</w:t>
      </w:r>
      <w:r w:rsidRPr="00FF4867">
        <w:t xml:space="preserve"> {</w:t>
      </w:r>
    </w:p>
    <w:p w14:paraId="7BF0981E" w14:textId="7693FD3E"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5808B4ED" w14:textId="2BF95DEA" w:rsidR="00E81DFA" w:rsidRPr="00FF4867" w:rsidRDefault="00E81DFA" w:rsidP="004122A9">
      <w:pPr>
        <w:pStyle w:val="PL"/>
      </w:pPr>
      <w:r w:rsidRPr="00FF4867">
        <w:t xml:space="preserve">        remote</w:t>
      </w:r>
      <w:r w:rsidR="00FA35A8" w:rsidRPr="00FF4867">
        <w:t>UE</w:t>
      </w:r>
      <w:r w:rsidRPr="00FF4867">
        <w:t>InformationSidelink-r17               RemoteUEInformationSidelink-r17-IEs,</w:t>
      </w:r>
    </w:p>
    <w:p w14:paraId="6111D604" w14:textId="216D220A"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44C4334" w14:textId="77777777" w:rsidR="00E81DFA" w:rsidRPr="00FF4867" w:rsidRDefault="00E81DFA" w:rsidP="004122A9">
      <w:pPr>
        <w:pStyle w:val="PL"/>
      </w:pPr>
      <w:r w:rsidRPr="00FF4867">
        <w:t xml:space="preserve">    }</w:t>
      </w:r>
    </w:p>
    <w:p w14:paraId="7CBADD01" w14:textId="77777777" w:rsidR="00E81DFA" w:rsidRPr="00FF4867" w:rsidRDefault="00E81DFA" w:rsidP="004122A9">
      <w:pPr>
        <w:pStyle w:val="PL"/>
      </w:pPr>
      <w:r w:rsidRPr="00FF4867">
        <w:t>}</w:t>
      </w:r>
    </w:p>
    <w:p w14:paraId="27BD7BA1" w14:textId="77777777" w:rsidR="00E81DFA" w:rsidRPr="00FF4867" w:rsidRDefault="00E81DFA" w:rsidP="004122A9">
      <w:pPr>
        <w:pStyle w:val="PL"/>
      </w:pPr>
    </w:p>
    <w:p w14:paraId="2B3CAA87" w14:textId="77777777" w:rsidR="00E81DFA" w:rsidRPr="00FF4867" w:rsidRDefault="00E81DFA" w:rsidP="004122A9">
      <w:pPr>
        <w:pStyle w:val="PL"/>
      </w:pPr>
      <w:r w:rsidRPr="00FF4867">
        <w:t xml:space="preserve">RemoteUEInformationSidelink-r17-IEs ::=       </w:t>
      </w:r>
      <w:r w:rsidRPr="00FF4867">
        <w:rPr>
          <w:color w:val="993366"/>
        </w:rPr>
        <w:t>SEQUENCE</w:t>
      </w:r>
      <w:r w:rsidRPr="00FF4867">
        <w:t xml:space="preserve"> {</w:t>
      </w:r>
    </w:p>
    <w:p w14:paraId="5166CB1E" w14:textId="26549E1E" w:rsidR="00E81DFA" w:rsidRPr="00FF4867" w:rsidRDefault="00E81DFA" w:rsidP="004122A9">
      <w:pPr>
        <w:pStyle w:val="PL"/>
        <w:rPr>
          <w:color w:val="808080"/>
        </w:rPr>
      </w:pPr>
      <w:r w:rsidRPr="00FF4867">
        <w:t xml:space="preserve">    sl-RequestedSI</w:t>
      </w:r>
      <w:r w:rsidR="00FA35A8" w:rsidRPr="00FF4867">
        <w:t>B</w:t>
      </w:r>
      <w:r w:rsidRPr="00FF4867">
        <w:t xml:space="preserve">-List-r17                     </w:t>
      </w:r>
      <w:r w:rsidR="004459E3" w:rsidRPr="00FF4867">
        <w:t xml:space="preserve"> </w:t>
      </w:r>
      <w:r w:rsidRPr="00FF4867">
        <w:t>SetupRelease { SL-RequestedSI</w:t>
      </w:r>
      <w:r w:rsidR="00FA35A8" w:rsidRPr="00FF4867">
        <w:t>B</w:t>
      </w:r>
      <w:r w:rsidRPr="00FF4867">
        <w:t xml:space="preserve">-List-r17}          </w:t>
      </w:r>
      <w:r w:rsidRPr="00FF4867">
        <w:rPr>
          <w:color w:val="993366"/>
        </w:rPr>
        <w:t>OPTIONAL</w:t>
      </w:r>
      <w:r w:rsidRPr="00FF4867">
        <w:t xml:space="preserve">, </w:t>
      </w:r>
      <w:r w:rsidRPr="00FF4867">
        <w:rPr>
          <w:color w:val="808080"/>
        </w:rPr>
        <w:t>-- Need M</w:t>
      </w:r>
    </w:p>
    <w:p w14:paraId="6F8B2213" w14:textId="58D829D2" w:rsidR="00E81DFA" w:rsidRPr="00FF4867" w:rsidRDefault="00E81DFA" w:rsidP="004122A9">
      <w:pPr>
        <w:pStyle w:val="PL"/>
        <w:rPr>
          <w:color w:val="808080"/>
        </w:rPr>
      </w:pPr>
      <w:r w:rsidRPr="00FF4867">
        <w:t xml:space="preserve">    sl-PagingInfo-RemoteUE-</w:t>
      </w:r>
      <w:r w:rsidR="0050478A" w:rsidRPr="00FF4867">
        <w:t>r</w:t>
      </w:r>
      <w:r w:rsidRPr="00FF4867">
        <w:t>17                    SetupRelease { SL-PagingInfo-RemoteUE-</w:t>
      </w:r>
      <w:r w:rsidR="0050478A" w:rsidRPr="00FF4867">
        <w:t>r</w:t>
      </w:r>
      <w:r w:rsidRPr="00FF4867">
        <w:t xml:space="preserve">17}         </w:t>
      </w:r>
      <w:r w:rsidRPr="00FF4867">
        <w:rPr>
          <w:color w:val="993366"/>
        </w:rPr>
        <w:t>OPTIONAL</w:t>
      </w:r>
      <w:r w:rsidRPr="00FF4867">
        <w:t xml:space="preserve">, </w:t>
      </w:r>
      <w:r w:rsidRPr="00FF4867">
        <w:rPr>
          <w:color w:val="808080"/>
        </w:rPr>
        <w:t>-- Need M</w:t>
      </w:r>
    </w:p>
    <w:p w14:paraId="47A72D7C" w14:textId="67EA2261"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7388CE2D" w14:textId="1ECFECD1" w:rsidR="00E81DFA" w:rsidRPr="00FF4867" w:rsidRDefault="00E81DFA" w:rsidP="004122A9">
      <w:pPr>
        <w:pStyle w:val="PL"/>
      </w:pPr>
      <w:r w:rsidRPr="00FF4867">
        <w:t xml:space="preserve">    nonCriticalExtension                          </w:t>
      </w:r>
      <w:r w:rsidR="004459E3" w:rsidRPr="00FF4867">
        <w:t>RemoteUEInformationSidelink-v18</w:t>
      </w:r>
      <w:r w:rsidR="00151481" w:rsidRPr="00FF4867">
        <w:t>00</w:t>
      </w:r>
      <w:r w:rsidR="004459E3" w:rsidRPr="00FF4867">
        <w:t>-IEs</w:t>
      </w:r>
      <w:r w:rsidRPr="00FF4867">
        <w:t xml:space="preserve">              </w:t>
      </w:r>
      <w:r w:rsidRPr="00FF4867">
        <w:rPr>
          <w:color w:val="993366"/>
        </w:rPr>
        <w:t>OPTIONAL</w:t>
      </w:r>
    </w:p>
    <w:p w14:paraId="22DFCFA3" w14:textId="77777777" w:rsidR="00151481" w:rsidRPr="00FF4867" w:rsidRDefault="00E81DFA" w:rsidP="004122A9">
      <w:pPr>
        <w:pStyle w:val="PL"/>
      </w:pPr>
      <w:r w:rsidRPr="00FF4867">
        <w:t>}</w:t>
      </w:r>
    </w:p>
    <w:p w14:paraId="7F2D734F" w14:textId="77777777" w:rsidR="00151481" w:rsidRPr="00FF4867" w:rsidRDefault="00151481" w:rsidP="004122A9">
      <w:pPr>
        <w:pStyle w:val="PL"/>
      </w:pPr>
    </w:p>
    <w:p w14:paraId="0DAD8867" w14:textId="59FBC730" w:rsidR="00151481" w:rsidRPr="00FF4867" w:rsidRDefault="00151481" w:rsidP="004122A9">
      <w:pPr>
        <w:pStyle w:val="PL"/>
      </w:pPr>
      <w:r w:rsidRPr="00FF4867">
        <w:t xml:space="preserve">RemoteUEInformationSidelink-v1800-IEs ::=    </w:t>
      </w:r>
      <w:r w:rsidRPr="00FF4867">
        <w:rPr>
          <w:color w:val="993366"/>
        </w:rPr>
        <w:t>SEQUENCE</w:t>
      </w:r>
      <w:r w:rsidRPr="00FF4867">
        <w:t xml:space="preserve"> {</w:t>
      </w:r>
    </w:p>
    <w:p w14:paraId="55567DB5" w14:textId="4394FE43" w:rsidR="00151481" w:rsidRPr="00FF4867" w:rsidRDefault="00151481" w:rsidP="004122A9">
      <w:pPr>
        <w:pStyle w:val="PL"/>
        <w:rPr>
          <w:color w:val="808080"/>
        </w:rPr>
      </w:pPr>
      <w:r w:rsidRPr="00FF4867">
        <w:t xml:space="preserve">    sl-RequestedPosSIB-List-r18                  SetupRelease { SL-RequestedPosSIB-List-r18 }       </w:t>
      </w:r>
      <w:r w:rsidRPr="00FF4867">
        <w:rPr>
          <w:color w:val="993366"/>
        </w:rPr>
        <w:t>OPTIONAL</w:t>
      </w:r>
      <w:r w:rsidRPr="00FF4867">
        <w:t>,</w:t>
      </w:r>
      <w:r w:rsidR="00540BC5" w:rsidRPr="00FF4867">
        <w:t xml:space="preserve">  </w:t>
      </w:r>
      <w:r w:rsidRPr="00FF4867">
        <w:rPr>
          <w:color w:val="808080"/>
        </w:rPr>
        <w:t>-- Need M</w:t>
      </w:r>
    </w:p>
    <w:p w14:paraId="72215B9F" w14:textId="45EB26CF" w:rsidR="00151481" w:rsidRPr="00FF4867" w:rsidRDefault="00151481" w:rsidP="004122A9">
      <w:pPr>
        <w:pStyle w:val="PL"/>
        <w:rPr>
          <w:color w:val="808080"/>
        </w:rPr>
      </w:pPr>
      <w:r w:rsidRPr="00FF4867">
        <w:t xml:space="preserve">    sl-SFN-DFN-OffsetRequested-r18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34B5011C" w14:textId="2324531B" w:rsidR="00540BC5" w:rsidRPr="00FF4867" w:rsidRDefault="00540BC5" w:rsidP="004122A9">
      <w:pPr>
        <w:pStyle w:val="PL"/>
        <w:rPr>
          <w:color w:val="808080"/>
        </w:rPr>
      </w:pPr>
      <w:r w:rsidRPr="00FF4867">
        <w:t xml:space="preserve">    connectionForMP-r18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B01BE3E" w14:textId="77777777" w:rsidR="001630DF" w:rsidRPr="00FF4867" w:rsidRDefault="001630DF" w:rsidP="004122A9">
      <w:pPr>
        <w:pStyle w:val="PL"/>
        <w:rPr>
          <w:color w:val="808080"/>
        </w:rPr>
      </w:pPr>
      <w:r w:rsidRPr="00FF4867">
        <w:t xml:space="preserve">    sl-DestinationIdentityRemoteUE-r18           SL-DestinationIdentity-r16                         </w:t>
      </w:r>
      <w:r w:rsidRPr="00FF4867">
        <w:rPr>
          <w:color w:val="993366"/>
        </w:rPr>
        <w:t>OPTIONAL</w:t>
      </w:r>
      <w:r w:rsidRPr="00FF4867">
        <w:t xml:space="preserve">,  </w:t>
      </w:r>
      <w:r w:rsidRPr="00FF4867">
        <w:rPr>
          <w:color w:val="808080"/>
        </w:rPr>
        <w:t>-- Need N</w:t>
      </w:r>
    </w:p>
    <w:p w14:paraId="04C4DEEC" w14:textId="7CEAA448" w:rsidR="00151481" w:rsidRPr="00FF4867" w:rsidRDefault="0015148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25A9646" w14:textId="0FA8B677" w:rsidR="00E81DFA" w:rsidRPr="00FF4867" w:rsidRDefault="00151481" w:rsidP="004122A9">
      <w:pPr>
        <w:pStyle w:val="PL"/>
      </w:pPr>
      <w:r w:rsidRPr="00FF4867">
        <w:t>}</w:t>
      </w:r>
    </w:p>
    <w:p w14:paraId="4843D412" w14:textId="77777777" w:rsidR="00E81DFA" w:rsidRPr="00FF4867" w:rsidRDefault="00E81DFA" w:rsidP="004122A9">
      <w:pPr>
        <w:pStyle w:val="PL"/>
      </w:pPr>
    </w:p>
    <w:p w14:paraId="6D2B8BCE" w14:textId="512D1534" w:rsidR="00E81DFA" w:rsidRPr="00FF4867" w:rsidRDefault="00E81DFA" w:rsidP="004122A9">
      <w:pPr>
        <w:pStyle w:val="PL"/>
      </w:pPr>
      <w:r w:rsidRPr="00FF4867">
        <w:t>SL-RequestedSI</w:t>
      </w:r>
      <w:r w:rsidR="00FA35A8" w:rsidRPr="00FF4867">
        <w:t>B</w:t>
      </w:r>
      <w:r w:rsidRPr="00FF4867">
        <w:t xml:space="preserve">-List-r17 ::=                 </w:t>
      </w:r>
      <w:r w:rsidR="00FA35A8" w:rsidRPr="00FF4867">
        <w:rPr>
          <w:color w:val="993366"/>
        </w:rPr>
        <w:t>SEQUENCE</w:t>
      </w:r>
      <w:r w:rsidRPr="00FF4867">
        <w:t xml:space="preserve"> (</w:t>
      </w:r>
      <w:r w:rsidRPr="00FF4867">
        <w:rPr>
          <w:color w:val="993366"/>
        </w:rPr>
        <w:t>SIZE</w:t>
      </w:r>
      <w:r w:rsidRPr="00FF4867">
        <w:t xml:space="preserve"> (maxSI</w:t>
      </w:r>
      <w:r w:rsidR="00FA35A8" w:rsidRPr="00FF4867">
        <w:t>B</w:t>
      </w:r>
      <w:r w:rsidRPr="00FF4867">
        <w:t>-MessagePlus1</w:t>
      </w:r>
      <w:r w:rsidR="0048695E" w:rsidRPr="00FF4867">
        <w:t>-r17</w:t>
      </w:r>
      <w:r w:rsidRPr="00FF4867">
        <w:t>))</w:t>
      </w:r>
      <w:r w:rsidR="00FA35A8" w:rsidRPr="00FF4867">
        <w:rPr>
          <w:color w:val="993366"/>
        </w:rPr>
        <w:t xml:space="preserve"> OF</w:t>
      </w:r>
      <w:r w:rsidR="00FA35A8" w:rsidRPr="00FF4867">
        <w:t xml:space="preserve"> SL-SIB-ReqInfo-r17</w:t>
      </w:r>
    </w:p>
    <w:p w14:paraId="3A9F52CD" w14:textId="77777777" w:rsidR="00E81DFA" w:rsidRPr="00FF4867" w:rsidRDefault="00E81DFA" w:rsidP="004122A9">
      <w:pPr>
        <w:pStyle w:val="PL"/>
      </w:pPr>
    </w:p>
    <w:p w14:paraId="0D384AC8" w14:textId="7C6069A6" w:rsidR="00E81DFA" w:rsidRPr="00FF4867" w:rsidRDefault="00E81DFA" w:rsidP="004122A9">
      <w:pPr>
        <w:pStyle w:val="PL"/>
      </w:pPr>
      <w:r w:rsidRPr="00FF4867">
        <w:t>SL-PagingInfo-RemoteUE-</w:t>
      </w:r>
      <w:r w:rsidR="00533204" w:rsidRPr="00FF4867">
        <w:t>r</w:t>
      </w:r>
      <w:r w:rsidRPr="00FF4867">
        <w:t>17 ::</w:t>
      </w:r>
      <w:r w:rsidR="0048695E" w:rsidRPr="00FF4867">
        <w:t>=</w:t>
      </w:r>
      <w:r w:rsidRPr="00FF4867">
        <w:t xml:space="preserve">                </w:t>
      </w:r>
      <w:r w:rsidRPr="00FF4867">
        <w:rPr>
          <w:color w:val="993366"/>
        </w:rPr>
        <w:t>SEQUENCE</w:t>
      </w:r>
      <w:r w:rsidRPr="00FF4867">
        <w:t xml:space="preserve"> {</w:t>
      </w:r>
    </w:p>
    <w:p w14:paraId="439998FF" w14:textId="34686891" w:rsidR="00E81DFA" w:rsidRPr="00FF4867" w:rsidRDefault="00E81DFA" w:rsidP="004122A9">
      <w:pPr>
        <w:pStyle w:val="PL"/>
      </w:pPr>
      <w:r w:rsidRPr="00FF4867">
        <w:t xml:space="preserve">    sl-PagingIdentityRemoteUE-r17                </w:t>
      </w:r>
      <w:r w:rsidR="00FA35A8" w:rsidRPr="00FF4867">
        <w:t xml:space="preserve"> </w:t>
      </w:r>
      <w:r w:rsidRPr="00FF4867">
        <w:t>SL-PagingIdentityRemoteUE-r17,</w:t>
      </w:r>
    </w:p>
    <w:p w14:paraId="768F4D45" w14:textId="24804870" w:rsidR="00E81DFA" w:rsidRPr="00FF4867" w:rsidRDefault="00E81DFA" w:rsidP="004122A9">
      <w:pPr>
        <w:pStyle w:val="PL"/>
        <w:rPr>
          <w:color w:val="808080"/>
        </w:rPr>
      </w:pPr>
      <w:r w:rsidRPr="00FF4867">
        <w:t xml:space="preserve">    sl-PagingCycleRemoteUE-r17                   </w:t>
      </w:r>
      <w:r w:rsidR="00307063" w:rsidRPr="00FF4867">
        <w:t xml:space="preserve"> </w:t>
      </w:r>
      <w:r w:rsidRPr="00FF4867">
        <w:t xml:space="preserve">PagingCycle                                        </w:t>
      </w:r>
      <w:r w:rsidRPr="00FF4867">
        <w:rPr>
          <w:color w:val="993366"/>
        </w:rPr>
        <w:t>OPTIONAL</w:t>
      </w:r>
      <w:r w:rsidRPr="00FF4867">
        <w:t xml:space="preserve">  </w:t>
      </w:r>
      <w:r w:rsidRPr="00FF4867">
        <w:rPr>
          <w:color w:val="808080"/>
        </w:rPr>
        <w:t>-- Need M</w:t>
      </w:r>
    </w:p>
    <w:p w14:paraId="729439B6" w14:textId="77777777" w:rsidR="00E81DFA" w:rsidRPr="00FF4867" w:rsidRDefault="00E81DFA" w:rsidP="004122A9">
      <w:pPr>
        <w:pStyle w:val="PL"/>
      </w:pPr>
      <w:r w:rsidRPr="00FF4867">
        <w:t>}</w:t>
      </w:r>
    </w:p>
    <w:p w14:paraId="0F37ACE6" w14:textId="77777777" w:rsidR="00307063" w:rsidRPr="00FF4867" w:rsidRDefault="00307063" w:rsidP="004122A9">
      <w:pPr>
        <w:pStyle w:val="PL"/>
      </w:pPr>
    </w:p>
    <w:p w14:paraId="65F09D70" w14:textId="77777777" w:rsidR="00307063" w:rsidRPr="00FF4867" w:rsidRDefault="00307063" w:rsidP="004122A9">
      <w:pPr>
        <w:pStyle w:val="PL"/>
      </w:pPr>
      <w:r w:rsidRPr="00FF4867">
        <w:t xml:space="preserve">SL-SIB-ReqInfo-r17 ::=                   </w:t>
      </w:r>
      <w:r w:rsidRPr="00FF4867">
        <w:rPr>
          <w:color w:val="993366"/>
        </w:rPr>
        <w:t>ENUMERATED</w:t>
      </w:r>
      <w:r w:rsidRPr="00FF4867">
        <w:t xml:space="preserve"> { sib1, sib2, sib3, sib4, sib5, sib6, sib7, sib8, sib9, sib10, sib11, sib12, sib13,</w:t>
      </w:r>
    </w:p>
    <w:p w14:paraId="1A4F5079" w14:textId="2325288B" w:rsidR="002570A4" w:rsidRPr="00FF4867" w:rsidRDefault="00307063" w:rsidP="004122A9">
      <w:pPr>
        <w:pStyle w:val="PL"/>
      </w:pPr>
      <w:r w:rsidRPr="00FF4867">
        <w:t xml:space="preserve">                                                      sib14, sib15, sib16, sib17, sib18, sib19, sib20, sib21,</w:t>
      </w:r>
      <w:r w:rsidR="002570A4" w:rsidRPr="00FF4867">
        <w:t xml:space="preserve"> </w:t>
      </w:r>
      <w:r w:rsidR="006A347B" w:rsidRPr="00FF4867">
        <w:t>sibNotReq</w:t>
      </w:r>
      <w:r w:rsidR="002570A4" w:rsidRPr="00FF4867">
        <w:t xml:space="preserve">11, </w:t>
      </w:r>
      <w:r w:rsidR="006A347B" w:rsidRPr="00FF4867">
        <w:t>sibNotReq</w:t>
      </w:r>
      <w:r w:rsidR="002570A4" w:rsidRPr="00FF4867">
        <w:t xml:space="preserve">10, </w:t>
      </w:r>
      <w:r w:rsidR="006A347B" w:rsidRPr="00FF4867">
        <w:t>sibNotReq</w:t>
      </w:r>
      <w:r w:rsidR="002570A4" w:rsidRPr="00FF4867">
        <w:t>9</w:t>
      </w:r>
      <w:r w:rsidR="003F05AF" w:rsidRPr="00FF4867">
        <w:t>,</w:t>
      </w:r>
    </w:p>
    <w:p w14:paraId="541F0363" w14:textId="6CB55F56" w:rsidR="00307063" w:rsidRPr="00FF4867" w:rsidRDefault="002570A4" w:rsidP="004122A9">
      <w:pPr>
        <w:pStyle w:val="PL"/>
      </w:pPr>
      <w:r w:rsidRPr="00FF4867">
        <w:t xml:space="preserve">                                                      </w:t>
      </w:r>
      <w:r w:rsidR="006A347B" w:rsidRPr="00FF4867">
        <w:t>sibNotReq</w:t>
      </w:r>
      <w:r w:rsidRPr="00FF4867">
        <w:t xml:space="preserve">8, </w:t>
      </w:r>
      <w:r w:rsidR="006A347B" w:rsidRPr="00FF4867">
        <w:t>sibNotReq</w:t>
      </w:r>
      <w:r w:rsidRPr="00FF4867">
        <w:t xml:space="preserve">7, </w:t>
      </w:r>
      <w:r w:rsidR="006A347B" w:rsidRPr="00FF4867">
        <w:t>sibNotReq</w:t>
      </w:r>
      <w:r w:rsidRPr="00FF4867">
        <w:t xml:space="preserve">6, </w:t>
      </w:r>
      <w:r w:rsidR="006A347B" w:rsidRPr="00FF4867">
        <w:t>sibNotReq</w:t>
      </w:r>
      <w:r w:rsidRPr="00FF4867">
        <w:t xml:space="preserve">5, </w:t>
      </w:r>
      <w:r w:rsidR="006A347B" w:rsidRPr="00FF4867">
        <w:t>sibNotReq</w:t>
      </w:r>
      <w:r w:rsidRPr="00FF4867">
        <w:t xml:space="preserve">4, </w:t>
      </w:r>
      <w:r w:rsidR="006A347B" w:rsidRPr="00FF4867">
        <w:t>sibNotReq</w:t>
      </w:r>
      <w:r w:rsidRPr="00FF4867">
        <w:t xml:space="preserve">3, </w:t>
      </w:r>
      <w:r w:rsidR="006A347B" w:rsidRPr="00FF4867">
        <w:t>sibNotReq</w:t>
      </w:r>
      <w:r w:rsidRPr="00FF4867">
        <w:t xml:space="preserve">2, </w:t>
      </w:r>
      <w:r w:rsidR="006A347B" w:rsidRPr="00FF4867">
        <w:t>sibNotReq</w:t>
      </w:r>
      <w:r w:rsidRPr="00FF4867">
        <w:t>1,</w:t>
      </w:r>
      <w:r w:rsidR="00307063" w:rsidRPr="00FF4867">
        <w:t xml:space="preserve"> ... }</w:t>
      </w:r>
    </w:p>
    <w:p w14:paraId="6AA4882E" w14:textId="77777777" w:rsidR="00307063" w:rsidRPr="00FF4867" w:rsidRDefault="00307063" w:rsidP="004122A9">
      <w:pPr>
        <w:pStyle w:val="PL"/>
      </w:pPr>
    </w:p>
    <w:p w14:paraId="2D66BB15" w14:textId="77777777" w:rsidR="00151481" w:rsidRPr="00FF4867" w:rsidRDefault="00151481" w:rsidP="004122A9">
      <w:pPr>
        <w:pStyle w:val="PL"/>
      </w:pPr>
      <w:r w:rsidRPr="00FF4867">
        <w:t xml:space="preserve">SL-RequestedPosSIB-List-r18 ::=          </w:t>
      </w:r>
      <w:r w:rsidRPr="00FF4867">
        <w:rPr>
          <w:color w:val="993366"/>
        </w:rPr>
        <w:t>SEQUENCE</w:t>
      </w:r>
      <w:r w:rsidRPr="00FF4867">
        <w:t xml:space="preserve"> (</w:t>
      </w:r>
      <w:r w:rsidRPr="00FF4867">
        <w:rPr>
          <w:color w:val="993366"/>
        </w:rPr>
        <w:t>SIZE</w:t>
      </w:r>
      <w:r w:rsidRPr="00FF4867">
        <w:t xml:space="preserve"> (1..maxSIB))</w:t>
      </w:r>
      <w:r w:rsidRPr="00FF4867">
        <w:rPr>
          <w:color w:val="993366"/>
        </w:rPr>
        <w:t xml:space="preserve"> OF</w:t>
      </w:r>
      <w:r w:rsidRPr="00FF4867">
        <w:t xml:space="preserve"> SL-PosSIB-ReqInfo-r18</w:t>
      </w:r>
    </w:p>
    <w:p w14:paraId="5923E793" w14:textId="77777777" w:rsidR="00151481" w:rsidRPr="00FF4867" w:rsidRDefault="00151481" w:rsidP="004122A9">
      <w:pPr>
        <w:pStyle w:val="PL"/>
      </w:pPr>
    </w:p>
    <w:p w14:paraId="5177CF2A" w14:textId="6EFEF177" w:rsidR="00151481" w:rsidRPr="00FF4867" w:rsidRDefault="00151481" w:rsidP="004122A9">
      <w:pPr>
        <w:pStyle w:val="PL"/>
      </w:pPr>
      <w:r w:rsidRPr="00FF4867">
        <w:t xml:space="preserve">SL-PosSIB-ReqInfo-r18 ::=                </w:t>
      </w:r>
      <w:r w:rsidRPr="00FF4867">
        <w:rPr>
          <w:color w:val="993366"/>
        </w:rPr>
        <w:t>SEQUENCE</w:t>
      </w:r>
      <w:r w:rsidRPr="00FF4867">
        <w:t xml:space="preserve"> {</w:t>
      </w:r>
    </w:p>
    <w:p w14:paraId="7C535326" w14:textId="66237014" w:rsidR="00151481" w:rsidRPr="00FF4867" w:rsidRDefault="00151481" w:rsidP="004122A9">
      <w:pPr>
        <w:pStyle w:val="PL"/>
        <w:rPr>
          <w:color w:val="808080"/>
        </w:rPr>
      </w:pPr>
      <w:r w:rsidRPr="00FF4867">
        <w:t xml:space="preserve">    gnss-id-r18                              GNSS-ID-r16                                            </w:t>
      </w:r>
      <w:r w:rsidRPr="00FF4867">
        <w:rPr>
          <w:color w:val="993366"/>
        </w:rPr>
        <w:t>OPTIONAL</w:t>
      </w:r>
      <w:r w:rsidRPr="00FF4867">
        <w:t xml:space="preserve">,   </w:t>
      </w:r>
      <w:r w:rsidRPr="00FF4867">
        <w:rPr>
          <w:color w:val="808080"/>
        </w:rPr>
        <w:t>-- Need R</w:t>
      </w:r>
    </w:p>
    <w:p w14:paraId="23A9D14B" w14:textId="1142ED52" w:rsidR="00151481" w:rsidRPr="00FF4867" w:rsidRDefault="00151481" w:rsidP="004122A9">
      <w:pPr>
        <w:pStyle w:val="PL"/>
        <w:rPr>
          <w:color w:val="808080"/>
        </w:rPr>
      </w:pPr>
      <w:r w:rsidRPr="00FF4867">
        <w:t xml:space="preserve">    sbas-id-r18                              SBAS-ID-r16                                            </w:t>
      </w:r>
      <w:r w:rsidRPr="00FF4867">
        <w:rPr>
          <w:color w:val="993366"/>
        </w:rPr>
        <w:t>OPTIONAL</w:t>
      </w:r>
      <w:r w:rsidRPr="00FF4867">
        <w:t xml:space="preserve">,   </w:t>
      </w:r>
      <w:r w:rsidRPr="00FF4867">
        <w:rPr>
          <w:color w:val="808080"/>
        </w:rPr>
        <w:t>-- Cond GNSS-ID-SBAS</w:t>
      </w:r>
    </w:p>
    <w:p w14:paraId="44CEE0B8" w14:textId="5542E6DF" w:rsidR="00151481" w:rsidRPr="00FF4867" w:rsidRDefault="00151481" w:rsidP="004122A9">
      <w:pPr>
        <w:pStyle w:val="PL"/>
      </w:pPr>
      <w:r w:rsidRPr="00FF4867">
        <w:t xml:space="preserve">    posSibType-r18              </w:t>
      </w:r>
      <w:r w:rsidRPr="00FF4867">
        <w:rPr>
          <w:color w:val="993366"/>
        </w:rPr>
        <w:t>ENUMERATED</w:t>
      </w:r>
      <w:r w:rsidRPr="00FF4867">
        <w:t xml:space="preserve"> { posSibType1-1, posSibType1-2, posSibType1-3, posSibType1-4, posSibType1-5, posSibType1-6,</w:t>
      </w:r>
    </w:p>
    <w:p w14:paraId="7403F92E" w14:textId="77777777" w:rsidR="00832A79" w:rsidRPr="00FF4867" w:rsidRDefault="00151481" w:rsidP="004122A9">
      <w:pPr>
        <w:pStyle w:val="PL"/>
      </w:pPr>
      <w:r w:rsidRPr="00FF4867">
        <w:t xml:space="preserve">                                             posSibType1-7, posSibType1-8, posSibType1-9, posSibType1-10, </w:t>
      </w:r>
      <w:r w:rsidR="00832A79" w:rsidRPr="00FF4867">
        <w:t>posSibType1-11,</w:t>
      </w:r>
    </w:p>
    <w:p w14:paraId="1A7F645F" w14:textId="14C1D3DC" w:rsidR="00832A79" w:rsidRPr="00FF4867" w:rsidRDefault="00832A79" w:rsidP="004122A9">
      <w:pPr>
        <w:pStyle w:val="PL"/>
      </w:pPr>
      <w:r w:rsidRPr="00FF4867">
        <w:lastRenderedPageBreak/>
        <w:t xml:space="preserve">                                             posSibType1-12, </w:t>
      </w:r>
      <w:r w:rsidR="00151481" w:rsidRPr="00FF4867">
        <w:t>posSibType2-1, posSibType2-2, posSibType2-3, posSibType2-4, posSibType2-5,</w:t>
      </w:r>
    </w:p>
    <w:p w14:paraId="669CE405" w14:textId="47479CB8" w:rsidR="00832A79" w:rsidRPr="00FF4867" w:rsidRDefault="00832A79" w:rsidP="004122A9">
      <w:pPr>
        <w:pStyle w:val="PL"/>
      </w:pPr>
      <w:r w:rsidRPr="00FF4867">
        <w:t xml:space="preserve">                                            </w:t>
      </w:r>
      <w:r w:rsidR="00151481" w:rsidRPr="00FF4867">
        <w:t xml:space="preserve"> posSibType2-6, posSibType2-7, posSibType2-8, posSibType2-9, posSibType2-10, posSibType2-11,</w:t>
      </w:r>
    </w:p>
    <w:p w14:paraId="7148A3FB" w14:textId="7A8C639F" w:rsidR="00832A79" w:rsidRPr="00FF4867" w:rsidRDefault="00832A79" w:rsidP="004122A9">
      <w:pPr>
        <w:pStyle w:val="PL"/>
      </w:pPr>
      <w:r w:rsidRPr="00FF4867">
        <w:t xml:space="preserve">                                            </w:t>
      </w:r>
      <w:r w:rsidR="00151481" w:rsidRPr="00FF4867">
        <w:t xml:space="preserve"> posSibType2-12, posSibType2-13, posSibType2-14, posSibType2-15, posSibType2-16,</w:t>
      </w:r>
    </w:p>
    <w:p w14:paraId="54EA9F50" w14:textId="1722F0FB" w:rsidR="00832A79" w:rsidRPr="00FF4867" w:rsidRDefault="00832A79" w:rsidP="004122A9">
      <w:pPr>
        <w:pStyle w:val="PL"/>
      </w:pPr>
      <w:r w:rsidRPr="00FF4867">
        <w:t xml:space="preserve">                                            </w:t>
      </w:r>
      <w:r w:rsidR="00151481" w:rsidRPr="00FF4867">
        <w:t xml:space="preserve"> posSibType2-17, posSibType2-18,</w:t>
      </w:r>
      <w:r w:rsidRPr="00FF4867">
        <w:t xml:space="preserve"> posSibType2-18a,</w:t>
      </w:r>
      <w:r w:rsidR="00151481" w:rsidRPr="00FF4867">
        <w:t xml:space="preserve"> posSibType2-19, posSibType2-20,</w:t>
      </w:r>
    </w:p>
    <w:p w14:paraId="524F3FD9" w14:textId="52DDFAE2" w:rsidR="00832A79" w:rsidRPr="00FF4867" w:rsidRDefault="00832A79" w:rsidP="004122A9">
      <w:pPr>
        <w:pStyle w:val="PL"/>
      </w:pPr>
      <w:r w:rsidRPr="00FF4867">
        <w:t xml:space="preserve">                                            </w:t>
      </w:r>
      <w:r w:rsidR="00151481" w:rsidRPr="00FF4867">
        <w:t xml:space="preserve"> </w:t>
      </w:r>
      <w:r w:rsidRPr="00FF4867">
        <w:t xml:space="preserve">posSibType2-20a, </w:t>
      </w:r>
      <w:r w:rsidR="00151481" w:rsidRPr="00FF4867">
        <w:t>posSibType2-21, posSibType2-22, posSibType2-23, posSibType2-24,</w:t>
      </w:r>
    </w:p>
    <w:p w14:paraId="63B21DA2" w14:textId="77777777" w:rsidR="00832A79" w:rsidRPr="00FF4867" w:rsidRDefault="00832A79" w:rsidP="004122A9">
      <w:pPr>
        <w:pStyle w:val="PL"/>
      </w:pPr>
      <w:r w:rsidRPr="00FF4867">
        <w:t xml:space="preserve">                                            </w:t>
      </w:r>
      <w:r w:rsidR="00151481" w:rsidRPr="00FF4867">
        <w:t xml:space="preserve"> posSibType2-25,</w:t>
      </w:r>
      <w:r w:rsidRPr="00FF4867">
        <w:t xml:space="preserve"> posSibType2-26, posSibType2-27,</w:t>
      </w:r>
      <w:r w:rsidR="00151481" w:rsidRPr="00FF4867">
        <w:t xml:space="preserve"> posSibType3-1, posSibType4-1,</w:t>
      </w:r>
    </w:p>
    <w:p w14:paraId="5D004089" w14:textId="0F3BA5F5" w:rsidR="00832A79" w:rsidRPr="00FF4867" w:rsidRDefault="00832A79" w:rsidP="004122A9">
      <w:pPr>
        <w:pStyle w:val="PL"/>
      </w:pPr>
      <w:r w:rsidRPr="00FF4867">
        <w:t xml:space="preserve">                                            </w:t>
      </w:r>
      <w:r w:rsidR="00151481" w:rsidRPr="00FF4867">
        <w:t xml:space="preserve"> posSibType5-1,posSibType6-1, posSibType6-2, posSibType6-3,</w:t>
      </w:r>
      <w:r w:rsidRPr="00FF4867">
        <w:t xml:space="preserve"> </w:t>
      </w:r>
      <w:r w:rsidR="00151481" w:rsidRPr="00FF4867">
        <w:t>posSibType6-4, posSibType6-5,</w:t>
      </w:r>
    </w:p>
    <w:p w14:paraId="026E5396" w14:textId="77777777" w:rsidR="00832A79" w:rsidRPr="00FF4867" w:rsidRDefault="00832A79" w:rsidP="004122A9">
      <w:pPr>
        <w:pStyle w:val="PL"/>
      </w:pPr>
      <w:r w:rsidRPr="00FF4867">
        <w:t xml:space="preserve">                                            </w:t>
      </w:r>
      <w:r w:rsidR="00151481" w:rsidRPr="00FF4867">
        <w:t xml:space="preserve"> posSibType6-6,</w:t>
      </w:r>
      <w:r w:rsidRPr="00FF4867">
        <w:t xml:space="preserve"> posSibType6-7, posSibType7-1, posSibType7-2, posSibType7-3, posSibType7-4,</w:t>
      </w:r>
    </w:p>
    <w:p w14:paraId="508805A4" w14:textId="530F7790" w:rsidR="00151481" w:rsidRPr="00FF4867" w:rsidRDefault="00832A79" w:rsidP="004122A9">
      <w:pPr>
        <w:pStyle w:val="PL"/>
      </w:pPr>
      <w:r w:rsidRPr="00FF4867">
        <w:t xml:space="preserve">                                             </w:t>
      </w:r>
      <w:r w:rsidR="00151481" w:rsidRPr="00FF4867">
        <w:t>... }</w:t>
      </w:r>
    </w:p>
    <w:p w14:paraId="0D4D3953" w14:textId="77777777" w:rsidR="00151481" w:rsidRPr="00FF4867" w:rsidRDefault="00151481" w:rsidP="004122A9">
      <w:pPr>
        <w:pStyle w:val="PL"/>
      </w:pPr>
      <w:r w:rsidRPr="00FF4867">
        <w:t>}</w:t>
      </w:r>
    </w:p>
    <w:p w14:paraId="5E6EF07F" w14:textId="77777777" w:rsidR="00151481" w:rsidRPr="00FF4867" w:rsidRDefault="00151481" w:rsidP="004122A9">
      <w:pPr>
        <w:pStyle w:val="PL"/>
      </w:pPr>
    </w:p>
    <w:p w14:paraId="527D1B91" w14:textId="62762CE0" w:rsidR="00E81DFA" w:rsidRPr="00FF4867" w:rsidRDefault="00E81DFA" w:rsidP="004122A9">
      <w:pPr>
        <w:pStyle w:val="PL"/>
        <w:rPr>
          <w:color w:val="808080"/>
        </w:rPr>
      </w:pPr>
      <w:r w:rsidRPr="00FF4867">
        <w:rPr>
          <w:color w:val="808080"/>
        </w:rPr>
        <w:t>-- TAG-REMOTEUEINFORMATIONSIDELINK-STOP</w:t>
      </w:r>
    </w:p>
    <w:p w14:paraId="160AC518" w14:textId="5F40C2C6" w:rsidR="00E81DFA" w:rsidRPr="00FF4867" w:rsidRDefault="00E81DFA" w:rsidP="004122A9">
      <w:pPr>
        <w:pStyle w:val="PL"/>
        <w:rPr>
          <w:color w:val="808080"/>
        </w:rPr>
      </w:pPr>
      <w:r w:rsidRPr="00FF4867">
        <w:rPr>
          <w:color w:val="808080"/>
        </w:rPr>
        <w:t>-- ASN1STOP</w:t>
      </w:r>
    </w:p>
    <w:p w14:paraId="4BD832CF"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80610AB" w14:textId="77777777" w:rsidTr="00771058">
        <w:tc>
          <w:tcPr>
            <w:tcW w:w="14173" w:type="dxa"/>
            <w:tcBorders>
              <w:top w:val="single" w:sz="4" w:space="0" w:color="auto"/>
              <w:left w:val="single" w:sz="4" w:space="0" w:color="auto"/>
              <w:bottom w:val="single" w:sz="4" w:space="0" w:color="auto"/>
              <w:right w:val="single" w:sz="4" w:space="0" w:color="auto"/>
            </w:tcBorders>
          </w:tcPr>
          <w:p w14:paraId="40221ED8" w14:textId="0D8BA341" w:rsidR="00E81DFA" w:rsidRPr="00FF4867" w:rsidRDefault="00E81DFA" w:rsidP="000830BB">
            <w:pPr>
              <w:pStyle w:val="TAH"/>
              <w:rPr>
                <w:rFonts w:eastAsia="Arial Unicode MS"/>
                <w:lang w:eastAsia="zh-CN"/>
              </w:rPr>
            </w:pPr>
            <w:r w:rsidRPr="00FF4867">
              <w:rPr>
                <w:rFonts w:eastAsia="Arial Unicode MS"/>
                <w:i/>
                <w:iCs/>
                <w:lang w:eastAsia="zh-CN"/>
              </w:rPr>
              <w:t>Remote</w:t>
            </w:r>
            <w:r w:rsidR="006C302A" w:rsidRPr="00FF4867">
              <w:rPr>
                <w:rFonts w:eastAsia="Arial Unicode MS"/>
                <w:i/>
                <w:iCs/>
                <w:lang w:eastAsia="zh-CN"/>
              </w:rPr>
              <w:t>UE</w:t>
            </w:r>
            <w:r w:rsidRPr="00FF4867">
              <w:rPr>
                <w:rFonts w:eastAsia="Arial Unicode MS"/>
                <w:i/>
                <w:iCs/>
                <w:lang w:eastAsia="zh-CN"/>
              </w:rPr>
              <w:t>InformationSidelink-IEs</w:t>
            </w:r>
            <w:r w:rsidRPr="00FF4867">
              <w:rPr>
                <w:rFonts w:eastAsia="Arial Unicode MS"/>
                <w:lang w:eastAsia="zh-CN"/>
              </w:rPr>
              <w:t xml:space="preserve"> field descriptions</w:t>
            </w:r>
          </w:p>
        </w:tc>
      </w:tr>
      <w:tr w:rsidR="00B4120F" w:rsidRPr="00FF4867" w14:paraId="21445881" w14:textId="77777777" w:rsidTr="00467478">
        <w:tc>
          <w:tcPr>
            <w:tcW w:w="14173" w:type="dxa"/>
            <w:tcBorders>
              <w:top w:val="single" w:sz="4" w:space="0" w:color="auto"/>
              <w:left w:val="single" w:sz="4" w:space="0" w:color="auto"/>
              <w:bottom w:val="single" w:sz="4" w:space="0" w:color="auto"/>
              <w:right w:val="single" w:sz="4" w:space="0" w:color="auto"/>
            </w:tcBorders>
          </w:tcPr>
          <w:p w14:paraId="47A36450" w14:textId="77777777" w:rsidR="00540BC5" w:rsidRPr="00FF4867" w:rsidRDefault="00540BC5" w:rsidP="00467478">
            <w:pPr>
              <w:pStyle w:val="TAL"/>
              <w:rPr>
                <w:rFonts w:eastAsia="Arial Unicode MS"/>
                <w:b/>
                <w:bCs/>
                <w:i/>
                <w:iCs/>
                <w:lang w:eastAsia="zh-CN"/>
              </w:rPr>
            </w:pPr>
            <w:r w:rsidRPr="00FF4867">
              <w:rPr>
                <w:rFonts w:eastAsia="Arial Unicode MS"/>
                <w:b/>
                <w:bCs/>
                <w:i/>
                <w:iCs/>
                <w:lang w:eastAsia="zh-CN"/>
              </w:rPr>
              <w:t>connectionForMP</w:t>
            </w:r>
          </w:p>
          <w:p w14:paraId="624C3970" w14:textId="77777777" w:rsidR="00540BC5" w:rsidRPr="00FF4867" w:rsidRDefault="00540BC5" w:rsidP="00467478">
            <w:pPr>
              <w:pStyle w:val="TAL"/>
              <w:rPr>
                <w:rFonts w:eastAsia="Arial Unicode MS"/>
                <w:lang w:eastAsia="zh-CN"/>
              </w:rPr>
            </w:pPr>
            <w:r w:rsidRPr="00FF4867">
              <w:rPr>
                <w:rFonts w:eastAsia="Arial Unicode MS"/>
                <w:lang w:eastAsia="zh-CN"/>
              </w:rPr>
              <w:t>Indicates the connected L2 U2N Relay UE by the L2 U2N Remote UE that the access is for MP.</w:t>
            </w:r>
          </w:p>
        </w:tc>
      </w:tr>
      <w:tr w:rsidR="001630DF" w:rsidRPr="00FF4867" w14:paraId="5D7603B0" w14:textId="77777777" w:rsidTr="00467478">
        <w:tc>
          <w:tcPr>
            <w:tcW w:w="14173" w:type="dxa"/>
            <w:tcBorders>
              <w:top w:val="single" w:sz="4" w:space="0" w:color="auto"/>
              <w:left w:val="single" w:sz="4" w:space="0" w:color="auto"/>
              <w:bottom w:val="single" w:sz="4" w:space="0" w:color="auto"/>
              <w:right w:val="single" w:sz="4" w:space="0" w:color="auto"/>
            </w:tcBorders>
          </w:tcPr>
          <w:p w14:paraId="3880DE9C" w14:textId="77777777" w:rsidR="001630DF" w:rsidRPr="00FF4867" w:rsidRDefault="001630DF" w:rsidP="001630DF">
            <w:pPr>
              <w:pStyle w:val="TAL"/>
              <w:rPr>
                <w:rFonts w:eastAsia="Arial Unicode MS"/>
                <w:b/>
                <w:bCs/>
                <w:i/>
                <w:iCs/>
                <w:lang w:eastAsia="zh-CN"/>
              </w:rPr>
            </w:pPr>
            <w:r w:rsidRPr="00FF4867">
              <w:rPr>
                <w:rFonts w:eastAsia="Arial Unicode MS"/>
                <w:b/>
                <w:bCs/>
                <w:i/>
                <w:iCs/>
                <w:lang w:eastAsia="zh-CN"/>
              </w:rPr>
              <w:t>sl-DestinationIdentityRemoteUE-r18</w:t>
            </w:r>
          </w:p>
          <w:p w14:paraId="556D4ED4" w14:textId="42E8D9D8" w:rsidR="001630DF" w:rsidRPr="00FF4867" w:rsidRDefault="001630DF" w:rsidP="001630DF">
            <w:pPr>
              <w:pStyle w:val="TAL"/>
              <w:rPr>
                <w:rFonts w:eastAsia="Arial Unicode MS"/>
                <w:b/>
                <w:bCs/>
                <w:i/>
                <w:iCs/>
                <w:lang w:eastAsia="zh-CN"/>
              </w:rPr>
            </w:pPr>
            <w:r w:rsidRPr="00FF4867">
              <w:rPr>
                <w:rFonts w:eastAsia="Arial Unicode MS"/>
                <w:lang w:eastAsia="zh-CN"/>
              </w:rPr>
              <w:t>Indicates the peer L2 U2U Remote UE upon end-to-end PC5 connection failure or release.</w:t>
            </w:r>
          </w:p>
        </w:tc>
      </w:tr>
      <w:tr w:rsidR="00B4120F" w:rsidRPr="00FF4867" w14:paraId="70262165" w14:textId="77777777" w:rsidTr="00771058">
        <w:tc>
          <w:tcPr>
            <w:tcW w:w="14173" w:type="dxa"/>
            <w:tcBorders>
              <w:top w:val="single" w:sz="4" w:space="0" w:color="auto"/>
              <w:left w:val="single" w:sz="4" w:space="0" w:color="auto"/>
              <w:bottom w:val="single" w:sz="4" w:space="0" w:color="auto"/>
              <w:right w:val="single" w:sz="4" w:space="0" w:color="auto"/>
            </w:tcBorders>
          </w:tcPr>
          <w:p w14:paraId="7F516F1E" w14:textId="5577C19F" w:rsidR="00E81DFA" w:rsidRPr="00FF4867" w:rsidRDefault="00E81DFA" w:rsidP="000830BB">
            <w:pPr>
              <w:pStyle w:val="TAL"/>
              <w:rPr>
                <w:rFonts w:eastAsia="DengXian" w:cs="Arial"/>
                <w:b/>
                <w:i/>
                <w:lang w:eastAsia="zh-CN"/>
              </w:rPr>
            </w:pPr>
            <w:r w:rsidRPr="00FF4867">
              <w:rPr>
                <w:rFonts w:eastAsia="DengXian" w:cs="Arial"/>
                <w:b/>
                <w:i/>
                <w:lang w:eastAsia="zh-CN"/>
              </w:rPr>
              <w:t>sl-PagingCycleRemoteUE</w:t>
            </w:r>
          </w:p>
          <w:p w14:paraId="7220D206" w14:textId="49214B04" w:rsidR="00E81DFA" w:rsidRPr="00FF4867" w:rsidRDefault="00E81DFA" w:rsidP="00E81DFA">
            <w:pPr>
              <w:pStyle w:val="TAL"/>
              <w:rPr>
                <w:iCs/>
                <w:lang w:eastAsia="ko-KR"/>
              </w:rPr>
            </w:pPr>
            <w:r w:rsidRPr="00FF4867">
              <w:rPr>
                <w:rFonts w:cs="Arial"/>
                <w:lang w:eastAsia="en-GB"/>
              </w:rPr>
              <w:t>Indicates the L2 U2N Remote UE</w:t>
            </w:r>
            <w:r w:rsidR="00D537E2" w:rsidRPr="00FF4867">
              <w:rPr>
                <w:rFonts w:cs="Arial"/>
                <w:lang w:eastAsia="en-GB"/>
              </w:rPr>
              <w:t>'</w:t>
            </w:r>
            <w:r w:rsidRPr="00FF4867">
              <w:rPr>
                <w:rFonts w:cs="Arial"/>
                <w:lang w:eastAsia="en-GB"/>
              </w:rPr>
              <w:t>s UE specific DRX cycle</w:t>
            </w:r>
            <w:r w:rsidR="006C302A" w:rsidRPr="00FF4867">
              <w:rPr>
                <w:rFonts w:cs="Arial"/>
                <w:lang w:eastAsia="en-GB"/>
              </w:rPr>
              <w:t xml:space="preserve"> as the minimum value of the one provided by upper layers (</w:t>
            </w:r>
            <w:r w:rsidR="006C302A" w:rsidRPr="00FF4867">
              <w:t>if configured) and the one provided by RRC layer (if configured)</w:t>
            </w:r>
            <w:r w:rsidRPr="00FF4867">
              <w:rPr>
                <w:rFonts w:cs="Arial"/>
                <w:iCs/>
                <w:lang w:eastAsia="sv-SE"/>
              </w:rPr>
              <w:t xml:space="preserve">. </w:t>
            </w:r>
            <w:r w:rsidRPr="00FF4867">
              <w:rPr>
                <w:rFonts w:cs="Arial"/>
                <w:iCs/>
                <w:szCs w:val="18"/>
                <w:lang w:eastAsia="ko-KR"/>
              </w:rPr>
              <w:t>Value rf32 corresponds to 32 radio frames, value rf64 corresponds to 64 radio frames and so on.</w:t>
            </w:r>
          </w:p>
        </w:tc>
      </w:tr>
      <w:tr w:rsidR="00B4120F" w:rsidRPr="00FF4867" w14:paraId="1C72D8A7" w14:textId="77777777" w:rsidTr="006A3D51">
        <w:tc>
          <w:tcPr>
            <w:tcW w:w="14173" w:type="dxa"/>
            <w:tcBorders>
              <w:top w:val="single" w:sz="4" w:space="0" w:color="auto"/>
              <w:left w:val="single" w:sz="4" w:space="0" w:color="auto"/>
              <w:bottom w:val="single" w:sz="4" w:space="0" w:color="auto"/>
              <w:right w:val="single" w:sz="4" w:space="0" w:color="auto"/>
            </w:tcBorders>
          </w:tcPr>
          <w:p w14:paraId="387151D9"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sl-PagingIdentityRemoteUE</w:t>
            </w:r>
          </w:p>
          <w:p w14:paraId="6E5DB843"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L2 U2N Remote UE's paging UE ID.</w:t>
            </w:r>
          </w:p>
        </w:tc>
      </w:tr>
      <w:tr w:rsidR="00B4120F" w:rsidRPr="00FF4867" w14:paraId="549B0A41" w14:textId="77777777" w:rsidTr="006A3D51">
        <w:tc>
          <w:tcPr>
            <w:tcW w:w="14173" w:type="dxa"/>
            <w:tcBorders>
              <w:top w:val="single" w:sz="4" w:space="0" w:color="auto"/>
              <w:left w:val="single" w:sz="4" w:space="0" w:color="auto"/>
              <w:bottom w:val="single" w:sz="4" w:space="0" w:color="auto"/>
              <w:right w:val="single" w:sz="4" w:space="0" w:color="auto"/>
            </w:tcBorders>
          </w:tcPr>
          <w:p w14:paraId="6F783012"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sl-PagingInfo-RemoteUE</w:t>
            </w:r>
          </w:p>
          <w:p w14:paraId="70D91F84"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Indicates the paging information used by L2 U2N Relay UE to perform the connected L2 U2N Remote UE's paging monitoring.</w:t>
            </w:r>
          </w:p>
        </w:tc>
      </w:tr>
      <w:tr w:rsidR="00B4120F" w:rsidRPr="00FF4867" w14:paraId="103C3621" w14:textId="77777777" w:rsidTr="006A3D51">
        <w:tc>
          <w:tcPr>
            <w:tcW w:w="14173" w:type="dxa"/>
            <w:tcBorders>
              <w:top w:val="single" w:sz="4" w:space="0" w:color="auto"/>
              <w:left w:val="single" w:sz="4" w:space="0" w:color="auto"/>
              <w:bottom w:val="single" w:sz="4" w:space="0" w:color="auto"/>
              <w:right w:val="single" w:sz="4" w:space="0" w:color="auto"/>
            </w:tcBorders>
          </w:tcPr>
          <w:p w14:paraId="4913235E"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sl-RequestedPosSIB-List</w:t>
            </w:r>
          </w:p>
          <w:p w14:paraId="7E409FB7"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PosSIBs.</w:t>
            </w:r>
          </w:p>
        </w:tc>
      </w:tr>
      <w:tr w:rsidR="00B4120F" w:rsidRPr="00FF4867" w14:paraId="67FE7463" w14:textId="77777777" w:rsidTr="006A3D51">
        <w:tc>
          <w:tcPr>
            <w:tcW w:w="14173" w:type="dxa"/>
            <w:tcBorders>
              <w:top w:val="single" w:sz="4" w:space="0" w:color="auto"/>
              <w:left w:val="single" w:sz="4" w:space="0" w:color="auto"/>
              <w:bottom w:val="single" w:sz="4" w:space="0" w:color="auto"/>
              <w:right w:val="single" w:sz="4" w:space="0" w:color="auto"/>
            </w:tcBorders>
          </w:tcPr>
          <w:p w14:paraId="72C171C1" w14:textId="77777777" w:rsidR="006A3D51" w:rsidRPr="00FF4867" w:rsidRDefault="006A3D51" w:rsidP="00675A6B">
            <w:pPr>
              <w:pStyle w:val="TAL"/>
              <w:rPr>
                <w:rFonts w:eastAsia="DengXian" w:cs="Arial"/>
                <w:b/>
                <w:i/>
                <w:lang w:eastAsia="zh-CN"/>
              </w:rPr>
            </w:pPr>
            <w:r w:rsidRPr="00FF4867">
              <w:rPr>
                <w:rFonts w:eastAsia="DengXian" w:cs="Arial"/>
                <w:b/>
                <w:i/>
                <w:lang w:eastAsia="zh-CN"/>
              </w:rPr>
              <w:t>sl-RequestedSIB-List</w:t>
            </w:r>
          </w:p>
          <w:p w14:paraId="0235E0D1" w14:textId="77777777" w:rsidR="006A3D51" w:rsidRPr="00FF4867" w:rsidRDefault="006A3D51" w:rsidP="00675A6B">
            <w:pPr>
              <w:pStyle w:val="TAL"/>
              <w:rPr>
                <w:rFonts w:eastAsia="DengXian" w:cs="Arial"/>
                <w:bCs/>
                <w:iCs/>
                <w:lang w:eastAsia="zh-CN"/>
              </w:rPr>
            </w:pPr>
            <w:r w:rsidRPr="00FF4867">
              <w:rPr>
                <w:rFonts w:eastAsia="DengXian" w:cs="Arial"/>
                <w:bCs/>
                <w:iCs/>
                <w:lang w:eastAsia="zh-CN"/>
              </w:rPr>
              <w:t>Contains a list of requested SIBs.</w:t>
            </w:r>
          </w:p>
        </w:tc>
      </w:tr>
      <w:tr w:rsidR="00B4120F" w:rsidRPr="00FF4867" w14:paraId="6AB1BB1D" w14:textId="77777777" w:rsidTr="006A3D51">
        <w:tc>
          <w:tcPr>
            <w:tcW w:w="14173" w:type="dxa"/>
            <w:tcBorders>
              <w:top w:val="single" w:sz="4" w:space="0" w:color="auto"/>
              <w:left w:val="single" w:sz="4" w:space="0" w:color="auto"/>
              <w:bottom w:val="single" w:sz="4" w:space="0" w:color="auto"/>
              <w:right w:val="single" w:sz="4" w:space="0" w:color="auto"/>
            </w:tcBorders>
          </w:tcPr>
          <w:p w14:paraId="15CD1D55" w14:textId="77777777" w:rsidR="006A3D51" w:rsidRPr="00FF4867" w:rsidRDefault="006A3D51" w:rsidP="00B4120F">
            <w:pPr>
              <w:pStyle w:val="TAL"/>
              <w:rPr>
                <w:rFonts w:eastAsia="DengXian" w:cs="Arial"/>
                <w:b/>
                <w:i/>
                <w:lang w:eastAsia="zh-CN"/>
              </w:rPr>
            </w:pPr>
            <w:r w:rsidRPr="00FF4867">
              <w:rPr>
                <w:rFonts w:eastAsia="DengXian" w:cs="Arial"/>
                <w:b/>
                <w:i/>
                <w:lang w:eastAsia="zh-CN"/>
              </w:rPr>
              <w:t>sl-SFN-DFN-OffsetRequested</w:t>
            </w:r>
          </w:p>
          <w:p w14:paraId="78EB01D2" w14:textId="77777777" w:rsidR="006A3D51" w:rsidRPr="00FF4867" w:rsidRDefault="006A3D51" w:rsidP="00B4120F">
            <w:pPr>
              <w:pStyle w:val="TAL"/>
              <w:rPr>
                <w:rFonts w:eastAsia="DengXian" w:cs="Arial"/>
                <w:bCs/>
                <w:iCs/>
                <w:lang w:eastAsia="zh-CN"/>
              </w:rPr>
            </w:pPr>
            <w:r w:rsidRPr="00FF4867">
              <w:rPr>
                <w:rFonts w:eastAsia="DengXian" w:cs="Arial"/>
                <w:bCs/>
                <w:iCs/>
                <w:lang w:eastAsia="zh-CN"/>
              </w:rPr>
              <w:t xml:space="preserve">If present, this field indicates that the L2 U2N Remote UE requests the L2 U2N Relay UE to provide the SFN-DFN offset in a subsequent </w:t>
            </w:r>
            <w:r w:rsidRPr="00FF4867">
              <w:rPr>
                <w:rFonts w:eastAsia="DengXian" w:cs="Arial"/>
                <w:bCs/>
                <w:i/>
                <w:lang w:eastAsia="zh-CN"/>
              </w:rPr>
              <w:t>RRCReconfigurationSidelink</w:t>
            </w:r>
            <w:r w:rsidRPr="00FF4867">
              <w:rPr>
                <w:rFonts w:eastAsia="DengXian" w:cs="Arial"/>
                <w:bCs/>
                <w:iCs/>
                <w:lang w:eastAsia="zh-CN"/>
              </w:rPr>
              <w:t xml:space="preserve"> message.</w:t>
            </w:r>
          </w:p>
        </w:tc>
      </w:tr>
      <w:tr w:rsidR="00976DC0" w:rsidRPr="00FF4867" w14:paraId="1BB84557" w14:textId="77777777" w:rsidTr="00976DC0">
        <w:tc>
          <w:tcPr>
            <w:tcW w:w="14173" w:type="dxa"/>
            <w:tcBorders>
              <w:top w:val="single" w:sz="4" w:space="0" w:color="auto"/>
              <w:left w:val="single" w:sz="4" w:space="0" w:color="auto"/>
              <w:bottom w:val="single" w:sz="4" w:space="0" w:color="auto"/>
              <w:right w:val="single" w:sz="4" w:space="0" w:color="auto"/>
            </w:tcBorders>
          </w:tcPr>
          <w:p w14:paraId="1F1C1DB0" w14:textId="77777777" w:rsidR="00976DC0" w:rsidRPr="00FF4867" w:rsidRDefault="00976DC0" w:rsidP="00467478">
            <w:pPr>
              <w:pStyle w:val="TAL"/>
              <w:rPr>
                <w:rFonts w:eastAsia="DengXian" w:cs="Arial"/>
                <w:b/>
                <w:i/>
                <w:lang w:eastAsia="zh-CN"/>
              </w:rPr>
            </w:pPr>
            <w:r w:rsidRPr="00FF4867">
              <w:rPr>
                <w:rFonts w:eastAsia="DengXian" w:cs="Arial"/>
                <w:b/>
                <w:i/>
                <w:lang w:eastAsia="zh-CN"/>
              </w:rPr>
              <w:t>SL-SIB-ReqInfo</w:t>
            </w:r>
          </w:p>
          <w:p w14:paraId="14ABBE82" w14:textId="77777777" w:rsidR="00976DC0" w:rsidRPr="00FF4867" w:rsidRDefault="00976DC0" w:rsidP="00467478">
            <w:pPr>
              <w:pStyle w:val="TAL"/>
              <w:rPr>
                <w:rFonts w:eastAsia="DengXian" w:cs="Arial"/>
                <w:b/>
                <w:i/>
                <w:lang w:eastAsia="zh-CN"/>
              </w:rPr>
            </w:pPr>
            <w:r w:rsidRPr="00FF4867">
              <w:rPr>
                <w:rFonts w:eastAsia="DengXian" w:cs="Arial"/>
                <w:bCs/>
                <w:iCs/>
                <w:lang w:eastAsia="zh-CN"/>
              </w:rPr>
              <w:t>Indicates the requested SIB type. Values sibNotReq11, sibNotReq10, …, sibNotReq1 shall be ignored by L2 U2N relay UE (i.e., no SIB requested).</w:t>
            </w:r>
          </w:p>
        </w:tc>
      </w:tr>
    </w:tbl>
    <w:p w14:paraId="4B7D29E6" w14:textId="77777777" w:rsidR="006A3D51" w:rsidRPr="00FF4867" w:rsidRDefault="006A3D51" w:rsidP="006A3D5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4120F" w:rsidRPr="00FF4867" w14:paraId="5EEDD458" w14:textId="77777777" w:rsidTr="00675A6B">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BBD3439" w14:textId="77777777" w:rsidR="006A3D51" w:rsidRPr="00FF4867" w:rsidRDefault="006A3D51" w:rsidP="00675A6B">
            <w:pPr>
              <w:pStyle w:val="TAH"/>
              <w:rPr>
                <w:lang w:eastAsia="en-GB"/>
              </w:rPr>
            </w:pPr>
            <w:r w:rsidRPr="00FF4867">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4489361D" w14:textId="77777777" w:rsidR="006A3D51" w:rsidRPr="00FF4867" w:rsidRDefault="006A3D51" w:rsidP="00675A6B">
            <w:pPr>
              <w:pStyle w:val="TAH"/>
              <w:rPr>
                <w:lang w:eastAsia="en-GB"/>
              </w:rPr>
            </w:pPr>
            <w:r w:rsidRPr="00FF4867">
              <w:rPr>
                <w:lang w:eastAsia="en-GB"/>
              </w:rPr>
              <w:t>Explanation</w:t>
            </w:r>
          </w:p>
        </w:tc>
      </w:tr>
      <w:tr w:rsidR="00B4120F" w:rsidRPr="00FF4867" w14:paraId="6989E838" w14:textId="77777777" w:rsidTr="00675A6B">
        <w:trPr>
          <w:cantSplit/>
        </w:trPr>
        <w:tc>
          <w:tcPr>
            <w:tcW w:w="2264" w:type="dxa"/>
            <w:tcBorders>
              <w:top w:val="single" w:sz="4" w:space="0" w:color="808080"/>
              <w:left w:val="single" w:sz="4" w:space="0" w:color="808080"/>
              <w:bottom w:val="single" w:sz="4" w:space="0" w:color="808080"/>
              <w:right w:val="single" w:sz="4" w:space="0" w:color="808080"/>
            </w:tcBorders>
          </w:tcPr>
          <w:p w14:paraId="64F81DB1" w14:textId="77777777" w:rsidR="006A3D51" w:rsidRPr="00FF4867" w:rsidRDefault="006A3D51" w:rsidP="00675A6B">
            <w:pPr>
              <w:pStyle w:val="TAL"/>
              <w:rPr>
                <w:i/>
                <w:lang w:eastAsia="en-GB"/>
              </w:rPr>
            </w:pPr>
            <w:r w:rsidRPr="00FF4867">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1D97F475" w14:textId="77777777" w:rsidR="006A3D51" w:rsidRPr="00FF4867" w:rsidRDefault="006A3D51" w:rsidP="00675A6B">
            <w:pPr>
              <w:pStyle w:val="TAL"/>
              <w:rPr>
                <w:lang w:eastAsia="en-GB"/>
              </w:rPr>
            </w:pPr>
            <w:r w:rsidRPr="00FF4867">
              <w:rPr>
                <w:lang w:eastAsia="en-GB"/>
              </w:rPr>
              <w:t xml:space="preserve">The field is mandatory present if </w:t>
            </w:r>
            <w:r w:rsidRPr="00FF4867">
              <w:rPr>
                <w:i/>
                <w:iCs/>
                <w:lang w:eastAsia="en-GB"/>
              </w:rPr>
              <w:t>gnss-id</w:t>
            </w:r>
            <w:r w:rsidRPr="00FF4867">
              <w:rPr>
                <w:lang w:eastAsia="en-GB"/>
              </w:rPr>
              <w:t xml:space="preserve"> is set to </w:t>
            </w:r>
            <w:r w:rsidRPr="00FF4867">
              <w:rPr>
                <w:i/>
                <w:iCs/>
                <w:lang w:eastAsia="en-GB"/>
              </w:rPr>
              <w:t>sbas</w:t>
            </w:r>
            <w:r w:rsidRPr="00FF4867">
              <w:rPr>
                <w:lang w:eastAsia="en-GB"/>
              </w:rPr>
              <w:t>. It is absent otherwise.</w:t>
            </w:r>
          </w:p>
        </w:tc>
      </w:tr>
    </w:tbl>
    <w:p w14:paraId="0091370F" w14:textId="77777777" w:rsidR="00E81DFA" w:rsidRPr="00FF4867" w:rsidRDefault="00E81DFA" w:rsidP="00394471"/>
    <w:p w14:paraId="6E7E09B3" w14:textId="2819D15C" w:rsidR="00394471" w:rsidRPr="00FF4867" w:rsidRDefault="00394471" w:rsidP="00394471">
      <w:pPr>
        <w:pStyle w:val="Heading4"/>
        <w:rPr>
          <w:lang w:eastAsia="zh-CN"/>
        </w:rPr>
      </w:pPr>
      <w:bookmarkStart w:id="988" w:name="_Toc60777569"/>
      <w:bookmarkStart w:id="989" w:name="_Toc162895265"/>
      <w:r w:rsidRPr="00FF4867">
        <w:t>–</w:t>
      </w:r>
      <w:r w:rsidRPr="00FF4867">
        <w:tab/>
      </w:r>
      <w:r w:rsidRPr="00FF4867">
        <w:rPr>
          <w:i/>
          <w:iCs/>
          <w:noProof/>
        </w:rPr>
        <w:t>RRCReconfigurationSidelink</w:t>
      </w:r>
      <w:bookmarkEnd w:id="988"/>
      <w:bookmarkEnd w:id="989"/>
    </w:p>
    <w:p w14:paraId="7446FE14" w14:textId="77777777" w:rsidR="00394471" w:rsidRPr="00FF4867" w:rsidRDefault="00394471" w:rsidP="00394471">
      <w:pPr>
        <w:rPr>
          <w:rFonts w:eastAsia="Yu Mincho"/>
          <w:lang w:eastAsia="zh-CN"/>
        </w:rPr>
      </w:pPr>
      <w:r w:rsidRPr="00FF4867">
        <w:t xml:space="preserve">The </w:t>
      </w:r>
      <w:r w:rsidRPr="00FF4867">
        <w:rPr>
          <w:i/>
        </w:rPr>
        <w:t xml:space="preserve">RRCReconfigurationSidelink </w:t>
      </w:r>
      <w:r w:rsidRPr="00FF4867">
        <w:t>message is the command to AS configuration of the PC5 RRC connection.</w:t>
      </w:r>
      <w:r w:rsidRPr="00FF4867">
        <w:rPr>
          <w:rFonts w:eastAsia="Yu Mincho"/>
          <w:lang w:eastAsia="zh-CN"/>
        </w:rPr>
        <w:t xml:space="preserve"> It is only applied to unicast of NR sidelink communication.</w:t>
      </w:r>
    </w:p>
    <w:p w14:paraId="628E2E63" w14:textId="77777777" w:rsidR="00394471" w:rsidRPr="00FF4867" w:rsidRDefault="00394471" w:rsidP="00394471">
      <w:pPr>
        <w:pStyle w:val="B1"/>
      </w:pPr>
      <w:r w:rsidRPr="00FF4867">
        <w:lastRenderedPageBreak/>
        <w:t xml:space="preserve">Signalling radio bearer: </w:t>
      </w:r>
      <w:r w:rsidRPr="00FF4867">
        <w:rPr>
          <w:rFonts w:eastAsia="DengXian"/>
          <w:lang w:eastAsia="zh-CN"/>
        </w:rPr>
        <w:t>SL-SRB3</w:t>
      </w:r>
    </w:p>
    <w:p w14:paraId="0396862D" w14:textId="77777777" w:rsidR="00394471" w:rsidRPr="00FF4867" w:rsidRDefault="00394471" w:rsidP="00394471">
      <w:pPr>
        <w:pStyle w:val="B1"/>
      </w:pPr>
      <w:r w:rsidRPr="00FF4867">
        <w:t>RLC-SAP: AM</w:t>
      </w:r>
    </w:p>
    <w:p w14:paraId="40A629A4" w14:textId="77777777" w:rsidR="00394471" w:rsidRPr="00FF4867" w:rsidRDefault="00394471" w:rsidP="00394471">
      <w:pPr>
        <w:pStyle w:val="B1"/>
      </w:pPr>
      <w:r w:rsidRPr="00FF4867">
        <w:t>Logical channel: SCCH</w:t>
      </w:r>
    </w:p>
    <w:p w14:paraId="41984262" w14:textId="77777777" w:rsidR="00394471" w:rsidRPr="00FF4867" w:rsidRDefault="00394471" w:rsidP="00394471">
      <w:pPr>
        <w:pStyle w:val="B1"/>
      </w:pPr>
      <w:r w:rsidRPr="00FF4867">
        <w:t>Direction: UE to UE</w:t>
      </w:r>
    </w:p>
    <w:p w14:paraId="09378039" w14:textId="77777777" w:rsidR="00394471" w:rsidRPr="00FF4867" w:rsidRDefault="00394471" w:rsidP="00394471">
      <w:pPr>
        <w:pStyle w:val="TH"/>
        <w:rPr>
          <w:b w:val="0"/>
        </w:rPr>
      </w:pPr>
      <w:r w:rsidRPr="00FF4867">
        <w:rPr>
          <w:i/>
          <w:iCs/>
          <w:noProof/>
        </w:rPr>
        <w:t>RRCReconfigurationSidelink</w:t>
      </w:r>
      <w:r w:rsidRPr="00FF4867">
        <w:t xml:space="preserve"> message</w:t>
      </w:r>
    </w:p>
    <w:p w14:paraId="313EBD49" w14:textId="77777777" w:rsidR="00394471" w:rsidRPr="00FF4867" w:rsidRDefault="00394471" w:rsidP="004122A9">
      <w:pPr>
        <w:pStyle w:val="PL"/>
        <w:rPr>
          <w:color w:val="808080"/>
        </w:rPr>
      </w:pPr>
      <w:r w:rsidRPr="00FF4867">
        <w:rPr>
          <w:color w:val="808080"/>
        </w:rPr>
        <w:t>-- ASN1START</w:t>
      </w:r>
    </w:p>
    <w:p w14:paraId="4EF0644C" w14:textId="77777777" w:rsidR="00394471" w:rsidRPr="00FF4867" w:rsidRDefault="00394471" w:rsidP="004122A9">
      <w:pPr>
        <w:pStyle w:val="PL"/>
        <w:rPr>
          <w:color w:val="808080"/>
        </w:rPr>
      </w:pPr>
      <w:r w:rsidRPr="00FF4867">
        <w:rPr>
          <w:color w:val="808080"/>
        </w:rPr>
        <w:t>-- TAG-RRCRECONFIGURATIONSIDELINK-START</w:t>
      </w:r>
    </w:p>
    <w:p w14:paraId="77449C16" w14:textId="77777777" w:rsidR="00394471" w:rsidRPr="00FF4867" w:rsidRDefault="00394471" w:rsidP="004122A9">
      <w:pPr>
        <w:pStyle w:val="PL"/>
      </w:pPr>
    </w:p>
    <w:p w14:paraId="1E24E816" w14:textId="77777777" w:rsidR="00394471" w:rsidRPr="00FF4867" w:rsidRDefault="00394471" w:rsidP="004122A9">
      <w:pPr>
        <w:pStyle w:val="PL"/>
      </w:pPr>
      <w:r w:rsidRPr="00FF4867">
        <w:t xml:space="preserve">RRCReconfigurationSidelink ::=          </w:t>
      </w:r>
      <w:r w:rsidRPr="00FF4867">
        <w:rPr>
          <w:color w:val="993366"/>
        </w:rPr>
        <w:t>SEQUENCE</w:t>
      </w:r>
      <w:r w:rsidRPr="00FF4867">
        <w:t xml:space="preserve"> {</w:t>
      </w:r>
    </w:p>
    <w:p w14:paraId="08E863A5" w14:textId="77777777" w:rsidR="00394471" w:rsidRPr="00FF4867" w:rsidRDefault="00394471" w:rsidP="004122A9">
      <w:pPr>
        <w:pStyle w:val="PL"/>
      </w:pPr>
      <w:r w:rsidRPr="00FF4867">
        <w:t xml:space="preserve">    rrc-TransactionIdentifier-r16           RRC-TransactionIdentifier,</w:t>
      </w:r>
    </w:p>
    <w:p w14:paraId="564367A3"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72EBC8FB" w14:textId="6E4BD1B7" w:rsidR="00394471" w:rsidRPr="00FF4867" w:rsidRDefault="00394471" w:rsidP="004122A9">
      <w:pPr>
        <w:pStyle w:val="PL"/>
      </w:pPr>
      <w:r w:rsidRPr="00FF4867">
        <w:t xml:space="preserve">        rrcReconfigurationSidelink-r16          RRCReconfigurationSidelink</w:t>
      </w:r>
      <w:r w:rsidR="00C12C0B" w:rsidRPr="00FF4867">
        <w:t>-r16</w:t>
      </w:r>
      <w:r w:rsidRPr="00FF4867">
        <w:t>-IEs,</w:t>
      </w:r>
    </w:p>
    <w:p w14:paraId="5A8A2D2F"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1F4426A" w14:textId="77777777" w:rsidR="00394471" w:rsidRPr="00FF4867" w:rsidRDefault="00394471" w:rsidP="004122A9">
      <w:pPr>
        <w:pStyle w:val="PL"/>
      </w:pPr>
      <w:r w:rsidRPr="00FF4867">
        <w:t xml:space="preserve">    }</w:t>
      </w:r>
    </w:p>
    <w:p w14:paraId="12A483EC" w14:textId="77777777" w:rsidR="00394471" w:rsidRPr="00FF4867" w:rsidRDefault="00394471" w:rsidP="004122A9">
      <w:pPr>
        <w:pStyle w:val="PL"/>
      </w:pPr>
      <w:r w:rsidRPr="00FF4867">
        <w:t>}</w:t>
      </w:r>
    </w:p>
    <w:p w14:paraId="4C65BD0B" w14:textId="77777777" w:rsidR="00394471" w:rsidRPr="00FF4867" w:rsidRDefault="00394471" w:rsidP="004122A9">
      <w:pPr>
        <w:pStyle w:val="PL"/>
      </w:pPr>
    </w:p>
    <w:p w14:paraId="76122456" w14:textId="6DB95B54" w:rsidR="00394471" w:rsidRPr="00FF4867" w:rsidRDefault="00394471" w:rsidP="004122A9">
      <w:pPr>
        <w:pStyle w:val="PL"/>
      </w:pPr>
      <w:r w:rsidRPr="00FF4867">
        <w:t>RRCReconfigurationSidelink</w:t>
      </w:r>
      <w:r w:rsidR="00C12C0B" w:rsidRPr="00FF4867">
        <w:t>-r16</w:t>
      </w:r>
      <w:r w:rsidRPr="00FF4867">
        <w:t xml:space="preserve">-IEs ::=  </w:t>
      </w:r>
      <w:r w:rsidRPr="00FF4867">
        <w:rPr>
          <w:color w:val="993366"/>
        </w:rPr>
        <w:t>SEQUENCE</w:t>
      </w:r>
      <w:r w:rsidRPr="00FF4867">
        <w:t xml:space="preserve"> {</w:t>
      </w:r>
    </w:p>
    <w:p w14:paraId="3108F32D" w14:textId="77777777" w:rsidR="00394471" w:rsidRPr="00FF4867" w:rsidRDefault="00394471" w:rsidP="004122A9">
      <w:pPr>
        <w:pStyle w:val="PL"/>
        <w:rPr>
          <w:color w:val="808080"/>
        </w:rPr>
      </w:pPr>
      <w:r w:rsidRPr="00FF4867">
        <w:t xml:space="preserve">    slrb-ConfigToAddModList-r16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SLRB-Config-r16             </w:t>
      </w:r>
      <w:r w:rsidRPr="00FF4867">
        <w:rPr>
          <w:color w:val="993366"/>
        </w:rPr>
        <w:t>OPTIONAL</w:t>
      </w:r>
      <w:r w:rsidRPr="00FF4867">
        <w:t xml:space="preserve">, </w:t>
      </w:r>
      <w:r w:rsidRPr="00FF4867">
        <w:rPr>
          <w:color w:val="808080"/>
        </w:rPr>
        <w:t>-- Need N</w:t>
      </w:r>
    </w:p>
    <w:p w14:paraId="3F65C99C" w14:textId="77777777" w:rsidR="00394471" w:rsidRPr="00FF4867" w:rsidRDefault="00394471" w:rsidP="004122A9">
      <w:pPr>
        <w:pStyle w:val="PL"/>
        <w:rPr>
          <w:color w:val="808080"/>
        </w:rPr>
      </w:pPr>
      <w:r w:rsidRPr="00FF4867">
        <w:t xml:space="preserve">    slrb-ConfigToReleaseList-r16            </w:t>
      </w:r>
      <w:r w:rsidRPr="00FF4867">
        <w:rPr>
          <w:color w:val="993366"/>
        </w:rPr>
        <w:t>SEQUENCE</w:t>
      </w:r>
      <w:r w:rsidRPr="00FF4867">
        <w:t xml:space="preserve"> (</w:t>
      </w:r>
      <w:r w:rsidRPr="00FF4867">
        <w:rPr>
          <w:color w:val="993366"/>
        </w:rPr>
        <w:t>SIZE</w:t>
      </w:r>
      <w:r w:rsidRPr="00FF4867">
        <w:t xml:space="preserve"> (1..maxNrofSLRB-r16))</w:t>
      </w:r>
      <w:r w:rsidRPr="00FF4867">
        <w:rPr>
          <w:color w:val="993366"/>
        </w:rPr>
        <w:t xml:space="preserve"> OF</w:t>
      </w:r>
      <w:r w:rsidRPr="00FF4867">
        <w:t xml:space="preserve"> SLRB-PC5-ConfigIndex-r16    </w:t>
      </w:r>
      <w:r w:rsidRPr="00FF4867">
        <w:rPr>
          <w:color w:val="993366"/>
        </w:rPr>
        <w:t>OPTIONAL</w:t>
      </w:r>
      <w:r w:rsidRPr="00FF4867">
        <w:t xml:space="preserve">, </w:t>
      </w:r>
      <w:r w:rsidRPr="00FF4867">
        <w:rPr>
          <w:color w:val="808080"/>
        </w:rPr>
        <w:t>-- Need N</w:t>
      </w:r>
    </w:p>
    <w:p w14:paraId="3EF42B5B" w14:textId="77777777" w:rsidR="00394471" w:rsidRPr="00FF4867" w:rsidRDefault="00394471" w:rsidP="004122A9">
      <w:pPr>
        <w:pStyle w:val="PL"/>
        <w:rPr>
          <w:color w:val="808080"/>
        </w:rPr>
      </w:pPr>
      <w:r w:rsidRPr="00FF4867">
        <w:t xml:space="preserve">    sl-MeasConfig-r16                       SetupRelease {SL-MeasConfig-r16}                                    </w:t>
      </w:r>
      <w:r w:rsidRPr="00FF4867">
        <w:rPr>
          <w:color w:val="993366"/>
        </w:rPr>
        <w:t>OPTIONAL</w:t>
      </w:r>
      <w:r w:rsidRPr="00FF4867">
        <w:t xml:space="preserve">, </w:t>
      </w:r>
      <w:r w:rsidRPr="00FF4867">
        <w:rPr>
          <w:color w:val="808080"/>
        </w:rPr>
        <w:t>-- Need M</w:t>
      </w:r>
    </w:p>
    <w:p w14:paraId="3830190D" w14:textId="77777777" w:rsidR="00394471" w:rsidRPr="00FF4867" w:rsidRDefault="00394471" w:rsidP="004122A9">
      <w:pPr>
        <w:pStyle w:val="PL"/>
        <w:rPr>
          <w:rFonts w:eastAsia="DengXian"/>
          <w:color w:val="808080"/>
        </w:rPr>
      </w:pPr>
      <w:r w:rsidRPr="00FF4867">
        <w:t xml:space="preserve">    </w:t>
      </w:r>
      <w:r w:rsidRPr="00FF4867">
        <w:rPr>
          <w:rFonts w:eastAsia="DengXian"/>
        </w:rPr>
        <w:t>sl-CSI</w:t>
      </w:r>
      <w:r w:rsidRPr="00FF4867">
        <w:t>-RS</w:t>
      </w:r>
      <w:r w:rsidRPr="00FF4867">
        <w:rPr>
          <w:rFonts w:eastAsia="DengXian"/>
        </w:rPr>
        <w:t>-Config-r16</w:t>
      </w:r>
      <w:r w:rsidRPr="00FF4867">
        <w:t xml:space="preserve">                    SetupRelease {</w:t>
      </w:r>
      <w:r w:rsidRPr="00FF4867">
        <w:rPr>
          <w:rFonts w:eastAsia="DengXian"/>
        </w:rPr>
        <w:t>SL-CSI</w:t>
      </w:r>
      <w:r w:rsidRPr="00FF4867">
        <w:t>-RS</w:t>
      </w:r>
      <w:r w:rsidRPr="00FF4867">
        <w:rPr>
          <w:rFonts w:eastAsia="DengXian"/>
        </w:rPr>
        <w:t>-Config-r16}</w:t>
      </w:r>
      <w:r w:rsidRPr="00FF4867">
        <w:t xml:space="preserve">                                 </w:t>
      </w:r>
      <w:r w:rsidRPr="00FF4867">
        <w:rPr>
          <w:rFonts w:eastAsia="DengXian"/>
          <w:color w:val="993366"/>
        </w:rPr>
        <w:t>OPTIONAL</w:t>
      </w:r>
      <w:r w:rsidRPr="00FF4867">
        <w:rPr>
          <w:rFonts w:eastAsia="DengXian"/>
        </w:rPr>
        <w:t>,</w:t>
      </w:r>
      <w:r w:rsidRPr="00FF4867">
        <w:t xml:space="preserve"> </w:t>
      </w:r>
      <w:r w:rsidRPr="00FF4867">
        <w:rPr>
          <w:color w:val="808080"/>
        </w:rPr>
        <w:t>-- Need M</w:t>
      </w:r>
    </w:p>
    <w:p w14:paraId="283DDD25" w14:textId="77777777" w:rsidR="00394471" w:rsidRPr="00FF4867" w:rsidRDefault="00394471" w:rsidP="004122A9">
      <w:pPr>
        <w:pStyle w:val="PL"/>
        <w:rPr>
          <w:color w:val="808080"/>
        </w:rPr>
      </w:pPr>
      <w:r w:rsidRPr="00FF4867">
        <w:t xml:space="preserve">    sl-ResetConfig-r16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598A9D" w14:textId="77777777" w:rsidR="00394471" w:rsidRPr="00FF4867" w:rsidRDefault="00394471" w:rsidP="004122A9">
      <w:pPr>
        <w:pStyle w:val="PL"/>
        <w:rPr>
          <w:color w:val="808080"/>
        </w:rPr>
      </w:pPr>
      <w:r w:rsidRPr="00FF4867">
        <w:t xml:space="preserve">    sl-LatencyBoundCSI-Report-r16           </w:t>
      </w:r>
      <w:r w:rsidRPr="00FF4867">
        <w:rPr>
          <w:color w:val="993366"/>
        </w:rPr>
        <w:t>INTEGER</w:t>
      </w:r>
      <w:r w:rsidRPr="00FF4867">
        <w:t xml:space="preserve"> (3..160)                                                    </w:t>
      </w:r>
      <w:r w:rsidRPr="00FF4867">
        <w:rPr>
          <w:color w:val="993366"/>
        </w:rPr>
        <w:t>OPTIONAL</w:t>
      </w:r>
      <w:r w:rsidRPr="00FF4867">
        <w:t xml:space="preserve">, </w:t>
      </w:r>
      <w:r w:rsidRPr="00FF4867">
        <w:rPr>
          <w:color w:val="808080"/>
        </w:rPr>
        <w:t>-- Need M</w:t>
      </w:r>
    </w:p>
    <w:p w14:paraId="4E278F6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B4A773" w14:textId="286785C3" w:rsidR="00394471" w:rsidRPr="00FF4867" w:rsidRDefault="00394471" w:rsidP="004122A9">
      <w:pPr>
        <w:pStyle w:val="PL"/>
      </w:pPr>
      <w:r w:rsidRPr="00FF4867">
        <w:t xml:space="preserve">    nonCriticalExtension                    </w:t>
      </w:r>
      <w:r w:rsidR="00FC41F5" w:rsidRPr="00FF4867">
        <w:t>RRCReconfigurationSidelink-v1700-IEs</w:t>
      </w:r>
      <w:r w:rsidRPr="00FF4867">
        <w:t xml:space="preserve">                                </w:t>
      </w:r>
      <w:r w:rsidRPr="00FF4867">
        <w:rPr>
          <w:color w:val="993366"/>
        </w:rPr>
        <w:t>OPTIONAL</w:t>
      </w:r>
    </w:p>
    <w:p w14:paraId="5388C27D" w14:textId="77777777" w:rsidR="00394471" w:rsidRPr="00FF4867" w:rsidRDefault="00394471" w:rsidP="004122A9">
      <w:pPr>
        <w:pStyle w:val="PL"/>
      </w:pPr>
      <w:r w:rsidRPr="00FF4867">
        <w:t>}</w:t>
      </w:r>
    </w:p>
    <w:p w14:paraId="409A1BD6" w14:textId="374A3DCA" w:rsidR="00394471" w:rsidRPr="00FF4867" w:rsidRDefault="00394471" w:rsidP="004122A9">
      <w:pPr>
        <w:pStyle w:val="PL"/>
      </w:pPr>
    </w:p>
    <w:p w14:paraId="75F16EA5" w14:textId="7FB7FFC6" w:rsidR="00FC41F5" w:rsidRPr="00FF4867" w:rsidRDefault="00FC41F5" w:rsidP="004122A9">
      <w:pPr>
        <w:pStyle w:val="PL"/>
      </w:pPr>
      <w:r w:rsidRPr="00FF4867">
        <w:t xml:space="preserve">RRCReconfigurationSidelink-v1700-IEs ::= </w:t>
      </w:r>
      <w:r w:rsidRPr="00FF4867">
        <w:rPr>
          <w:color w:val="993366"/>
        </w:rPr>
        <w:t>SEQUENCE</w:t>
      </w:r>
      <w:r w:rsidRPr="00FF4867">
        <w:t xml:space="preserve"> {</w:t>
      </w:r>
    </w:p>
    <w:p w14:paraId="4A2EB2D7" w14:textId="6588323F" w:rsidR="00FC41F5" w:rsidRPr="00FF4867" w:rsidRDefault="00FC41F5" w:rsidP="004122A9">
      <w:pPr>
        <w:pStyle w:val="PL"/>
        <w:rPr>
          <w:color w:val="808080"/>
        </w:rPr>
      </w:pPr>
      <w:r w:rsidRPr="00FF4867">
        <w:t xml:space="preserve">    </w:t>
      </w:r>
      <w:r w:rsidRPr="00FF4867">
        <w:rPr>
          <w:rFonts w:eastAsia="DengXian"/>
        </w:rPr>
        <w:t>sl-DRX-ConfigUC-PC5-r17</w:t>
      </w:r>
      <w:r w:rsidRPr="00FF4867">
        <w:t xml:space="preserve">                 </w:t>
      </w:r>
      <w:r w:rsidRPr="00FF4867">
        <w:rPr>
          <w:rFonts w:eastAsia="DengXian"/>
        </w:rPr>
        <w:t>SetupRelease { SL-DRX-ConfigUC-r17 }</w:t>
      </w:r>
      <w:r w:rsidRPr="00FF4867">
        <w:t xml:space="preserve">                                </w:t>
      </w:r>
      <w:r w:rsidRPr="00FF4867">
        <w:rPr>
          <w:color w:val="993366"/>
        </w:rPr>
        <w:t>OPTIONAL</w:t>
      </w:r>
      <w:r w:rsidRPr="00FF4867">
        <w:rPr>
          <w:rFonts w:eastAsia="DengXian"/>
        </w:rPr>
        <w:t xml:space="preserve">, </w:t>
      </w:r>
      <w:r w:rsidRPr="00FF4867">
        <w:rPr>
          <w:color w:val="808080"/>
        </w:rPr>
        <w:t>-- Need M</w:t>
      </w:r>
    </w:p>
    <w:p w14:paraId="7C8FC887" w14:textId="129C47BA" w:rsidR="00FC41F5" w:rsidRPr="00FF4867" w:rsidRDefault="00FC41F5" w:rsidP="004122A9">
      <w:pPr>
        <w:pStyle w:val="PL"/>
        <w:rPr>
          <w:color w:val="808080"/>
        </w:rPr>
      </w:pPr>
      <w:r w:rsidRPr="00FF4867">
        <w:t xml:space="preserve">    sl-LatencyBoundIUC-Report-r17           SetupRelease { SL-LatencyBoundIUC-Report-r17 }                      </w:t>
      </w:r>
      <w:r w:rsidRPr="00FF4867">
        <w:rPr>
          <w:color w:val="993366"/>
        </w:rPr>
        <w:t>OPTIONAL</w:t>
      </w:r>
      <w:r w:rsidRPr="00FF4867">
        <w:t xml:space="preserve">, </w:t>
      </w:r>
      <w:r w:rsidRPr="00FF4867">
        <w:rPr>
          <w:color w:val="808080"/>
        </w:rPr>
        <w:t>-- Need M</w:t>
      </w:r>
    </w:p>
    <w:p w14:paraId="43979F26" w14:textId="7AF19D79" w:rsidR="00E81DFA" w:rsidRPr="00FF4867" w:rsidRDefault="00E81DFA" w:rsidP="004122A9">
      <w:pPr>
        <w:pStyle w:val="PL"/>
        <w:rPr>
          <w:color w:val="808080"/>
        </w:rPr>
      </w:pPr>
      <w:r w:rsidRPr="00FF4867">
        <w:t xml:space="preserve">    sl-RLC-ChannelToReleaseListPC5-r17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SL-RLC-ChannelID-r17         </w:t>
      </w:r>
      <w:r w:rsidRPr="00FF4867">
        <w:rPr>
          <w:color w:val="993366"/>
        </w:rPr>
        <w:t>OPTIONAL</w:t>
      </w:r>
      <w:r w:rsidRPr="00FF4867">
        <w:t xml:space="preserve">, </w:t>
      </w:r>
      <w:r w:rsidRPr="00FF4867">
        <w:rPr>
          <w:color w:val="808080"/>
        </w:rPr>
        <w:t>-- Need N</w:t>
      </w:r>
    </w:p>
    <w:p w14:paraId="582A57C0" w14:textId="1EF1E251" w:rsidR="00E81DFA" w:rsidRPr="00FF4867" w:rsidRDefault="00E81DFA" w:rsidP="004122A9">
      <w:pPr>
        <w:pStyle w:val="PL"/>
        <w:rPr>
          <w:color w:val="808080"/>
        </w:rPr>
      </w:pPr>
      <w:r w:rsidRPr="00FF4867">
        <w:t xml:space="preserve">    sl-RLC-ChannelToAddModListPC5-r17      </w:t>
      </w:r>
      <w:r w:rsidR="006C302A" w:rsidRPr="00FF4867">
        <w:t xml:space="preserve"> </w:t>
      </w:r>
      <w:r w:rsidRPr="00FF4867">
        <w:rPr>
          <w:color w:val="993366"/>
        </w:rPr>
        <w:t>SEQUENCE</w:t>
      </w:r>
      <w:r w:rsidRPr="00FF4867">
        <w:t xml:space="preserve"> (</w:t>
      </w:r>
      <w:r w:rsidRPr="00FF4867">
        <w:rPr>
          <w:color w:val="993366"/>
        </w:rPr>
        <w:t>SIZE</w:t>
      </w:r>
      <w:r w:rsidRPr="00FF4867">
        <w:t xml:space="preserve"> (1..maxSL-LCID-r16))</w:t>
      </w:r>
      <w:r w:rsidRPr="00FF4867">
        <w:rPr>
          <w:color w:val="993366"/>
        </w:rPr>
        <w:t xml:space="preserve"> OF</w:t>
      </w:r>
      <w:r w:rsidRPr="00FF4867">
        <w:t xml:space="preserve"> SL-RLC-ChannelConfigPC5-r17 </w:t>
      </w:r>
      <w:r w:rsidR="006C302A" w:rsidRPr="00FF4867">
        <w:t xml:space="preserve"> </w:t>
      </w:r>
      <w:r w:rsidRPr="00FF4867">
        <w:rPr>
          <w:color w:val="993366"/>
        </w:rPr>
        <w:t>OPTIONAL</w:t>
      </w:r>
      <w:r w:rsidRPr="00FF4867">
        <w:t xml:space="preserve">, </w:t>
      </w:r>
      <w:r w:rsidRPr="00FF4867">
        <w:rPr>
          <w:color w:val="808080"/>
        </w:rPr>
        <w:t>-- Need N</w:t>
      </w:r>
    </w:p>
    <w:p w14:paraId="330CEEDC" w14:textId="4BEC6037" w:rsidR="00FC41F5" w:rsidRPr="00FF4867" w:rsidRDefault="00FC41F5" w:rsidP="004122A9">
      <w:pPr>
        <w:pStyle w:val="PL"/>
      </w:pPr>
      <w:r w:rsidRPr="00FF4867">
        <w:t xml:space="preserve">    nonCriticalExtension                    </w:t>
      </w:r>
      <w:r w:rsidR="006A3D51" w:rsidRPr="00FF4867">
        <w:t>RRCReconfigurationSidelink-v1800-IEs</w:t>
      </w:r>
      <w:r w:rsidRPr="00FF4867">
        <w:t xml:space="preserve">                                </w:t>
      </w:r>
      <w:r w:rsidRPr="00FF4867">
        <w:rPr>
          <w:color w:val="993366"/>
        </w:rPr>
        <w:t>OPTIONAL</w:t>
      </w:r>
    </w:p>
    <w:p w14:paraId="123445AB" w14:textId="77777777" w:rsidR="00FC41F5" w:rsidRPr="00FF4867" w:rsidRDefault="00FC41F5" w:rsidP="004122A9">
      <w:pPr>
        <w:pStyle w:val="PL"/>
      </w:pPr>
      <w:r w:rsidRPr="00FF4867">
        <w:t>}</w:t>
      </w:r>
    </w:p>
    <w:p w14:paraId="143DF910" w14:textId="77777777" w:rsidR="006A3D51" w:rsidRPr="00FF4867" w:rsidRDefault="006A3D51" w:rsidP="004122A9">
      <w:pPr>
        <w:pStyle w:val="PL"/>
      </w:pPr>
    </w:p>
    <w:p w14:paraId="28889A6E" w14:textId="0B22E4BA" w:rsidR="006A3D51" w:rsidRPr="00FF4867" w:rsidRDefault="006A3D51" w:rsidP="004122A9">
      <w:pPr>
        <w:pStyle w:val="PL"/>
      </w:pPr>
      <w:r w:rsidRPr="00FF4867">
        <w:t xml:space="preserve">RRCReconfigurationSidelink-v1800-IEs ::= </w:t>
      </w:r>
      <w:r w:rsidRPr="00FF4867">
        <w:rPr>
          <w:color w:val="993366"/>
        </w:rPr>
        <w:t>SEQUENCE</w:t>
      </w:r>
      <w:r w:rsidRPr="00FF4867">
        <w:t xml:space="preserve"> {</w:t>
      </w:r>
    </w:p>
    <w:p w14:paraId="1B99299B" w14:textId="6A120DF9" w:rsidR="006A3D51" w:rsidRPr="00FF4867" w:rsidRDefault="006A3D51" w:rsidP="004122A9">
      <w:pPr>
        <w:pStyle w:val="PL"/>
        <w:rPr>
          <w:color w:val="808080"/>
        </w:rPr>
      </w:pPr>
      <w:r w:rsidRPr="00FF4867">
        <w:t xml:space="preserve">    sl-SFN-DFN-Offset-r18                   SetupRelease { SL-SFN-DFN-Offset-r18 }                         </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M</w:t>
      </w:r>
    </w:p>
    <w:p w14:paraId="22533C8F" w14:textId="0AA7FFEE" w:rsidR="00A2692B" w:rsidRPr="00FF4867" w:rsidRDefault="00A2692B" w:rsidP="004122A9">
      <w:pPr>
        <w:pStyle w:val="PL"/>
        <w:rPr>
          <w:color w:val="808080"/>
        </w:rPr>
      </w:pPr>
      <w:r w:rsidRPr="00FF4867">
        <w:t xml:space="preserve">    sl-CarrierToAddModList-r18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SL-CarrierConfig-r18</w:t>
      </w:r>
      <w:r w:rsidR="00540BC5" w:rsidRPr="00FF4867">
        <w:t xml:space="preserve"> </w:t>
      </w:r>
      <w:r w:rsidRPr="00FF4867">
        <w:t xml:space="preserve">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6E46F969" w14:textId="3A0FC93D" w:rsidR="00A2692B" w:rsidRPr="00FF4867" w:rsidRDefault="00A2692B" w:rsidP="004122A9">
      <w:pPr>
        <w:pStyle w:val="PL"/>
        <w:rPr>
          <w:color w:val="808080"/>
        </w:rPr>
      </w:pPr>
      <w:r w:rsidRPr="00FF4867">
        <w:t xml:space="preserve">    sl-CarrierToReleaseList-r18             </w:t>
      </w:r>
      <w:r w:rsidRPr="00FF4867">
        <w:rPr>
          <w:color w:val="993366"/>
        </w:rPr>
        <w:t>SEQUENCE</w:t>
      </w:r>
      <w:r w:rsidRPr="00FF4867">
        <w:t xml:space="preserve"> (</w:t>
      </w:r>
      <w:r w:rsidRPr="00FF4867">
        <w:rPr>
          <w:color w:val="993366"/>
        </w:rPr>
        <w:t>SIZE</w:t>
      </w:r>
      <w:r w:rsidRPr="00FF4867">
        <w:t xml:space="preserve"> (1..maxNrofFreqSL-1-r18))</w:t>
      </w:r>
      <w:r w:rsidRPr="00FF4867">
        <w:rPr>
          <w:color w:val="993366"/>
        </w:rPr>
        <w:t xml:space="preserve"> OF</w:t>
      </w:r>
      <w:r w:rsidRPr="00FF4867">
        <w:t xml:space="preserve"> SL-CarrierId-r18     </w:t>
      </w:r>
      <w:r w:rsidR="00540BC5" w:rsidRPr="00FF4867">
        <w:t xml:space="preserve">  </w:t>
      </w:r>
      <w:r w:rsidRPr="00FF4867">
        <w:t xml:space="preserve">   </w:t>
      </w:r>
      <w:r w:rsidRPr="00FF4867">
        <w:rPr>
          <w:color w:val="993366"/>
        </w:rPr>
        <w:t>OPTIONAL</w:t>
      </w:r>
      <w:r w:rsidRPr="00FF4867">
        <w:t xml:space="preserve">, </w:t>
      </w:r>
      <w:r w:rsidRPr="00FF4867">
        <w:rPr>
          <w:color w:val="808080"/>
        </w:rPr>
        <w:t>-- Need N</w:t>
      </w:r>
    </w:p>
    <w:p w14:paraId="33DB2B94" w14:textId="08442A19" w:rsidR="00A2692B" w:rsidRPr="00FF4867" w:rsidRDefault="00A2692B" w:rsidP="004122A9">
      <w:pPr>
        <w:pStyle w:val="PL"/>
        <w:rPr>
          <w:color w:val="808080"/>
        </w:rPr>
      </w:pPr>
      <w:r w:rsidRPr="00FF4867">
        <w:t xml:space="preserve">    sl-RLC-BearerToAddModList-r18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SL-RLC-BearerConfig-r18    </w:t>
      </w:r>
      <w:r w:rsidR="00540BC5" w:rsidRPr="00FF4867">
        <w:t xml:space="preserve"> </w:t>
      </w:r>
      <w:r w:rsidRPr="00FF4867">
        <w:t xml:space="preserve">  </w:t>
      </w:r>
      <w:r w:rsidR="00540BC5" w:rsidRPr="00FF4867">
        <w:t xml:space="preserve"> </w:t>
      </w:r>
      <w:r w:rsidRPr="00FF4867">
        <w:rPr>
          <w:color w:val="993366"/>
        </w:rPr>
        <w:t>OPTIONAL</w:t>
      </w:r>
      <w:r w:rsidRPr="00FF4867">
        <w:t xml:space="preserve">, </w:t>
      </w:r>
      <w:r w:rsidRPr="00FF4867">
        <w:rPr>
          <w:color w:val="808080"/>
        </w:rPr>
        <w:t>-- Need N</w:t>
      </w:r>
    </w:p>
    <w:p w14:paraId="7A239F1C" w14:textId="4633FE7D" w:rsidR="00A2692B" w:rsidRPr="00FF4867" w:rsidRDefault="00A2692B" w:rsidP="004122A9">
      <w:pPr>
        <w:pStyle w:val="PL"/>
        <w:rPr>
          <w:color w:val="808080"/>
        </w:rPr>
      </w:pPr>
      <w:r w:rsidRPr="00FF4867">
        <w:t xml:space="preserve">    sl-RLC-BearerToReleaseList-r18          </w:t>
      </w:r>
      <w:r w:rsidRPr="00FF4867">
        <w:rPr>
          <w:color w:val="993366"/>
        </w:rPr>
        <w:t>SEQUENCE</w:t>
      </w:r>
      <w:r w:rsidRPr="00FF4867">
        <w:t xml:space="preserve"> (</w:t>
      </w:r>
      <w:r w:rsidRPr="00FF4867">
        <w:rPr>
          <w:color w:val="993366"/>
        </w:rPr>
        <w:t>SIZE</w:t>
      </w:r>
      <w:r w:rsidRPr="00FF4867">
        <w:t>(1..maxNrofSLRB-r16))</w:t>
      </w:r>
      <w:r w:rsidRPr="00FF4867">
        <w:rPr>
          <w:color w:val="993366"/>
        </w:rPr>
        <w:t xml:space="preserve"> OF</w:t>
      </w:r>
      <w:r w:rsidRPr="00FF4867">
        <w:t xml:space="preserve"> SL-RLC-BearerConfigIndex-r18</w:t>
      </w:r>
      <w:r w:rsidR="00540BC5" w:rsidRPr="00FF4867">
        <w:t xml:space="preserve">  </w:t>
      </w:r>
      <w:r w:rsidRPr="00FF4867">
        <w:t xml:space="preserve"> </w:t>
      </w:r>
      <w:r w:rsidRPr="00FF4867">
        <w:rPr>
          <w:color w:val="993366"/>
        </w:rPr>
        <w:t>OPTIONAL</w:t>
      </w:r>
      <w:r w:rsidR="001D0518" w:rsidRPr="00FF4867">
        <w:t>,</w:t>
      </w:r>
      <w:r w:rsidRPr="00FF4867">
        <w:t xml:space="preserve"> </w:t>
      </w:r>
      <w:r w:rsidRPr="00FF4867">
        <w:rPr>
          <w:color w:val="808080"/>
        </w:rPr>
        <w:t>-- Need N</w:t>
      </w:r>
    </w:p>
    <w:p w14:paraId="6A9FE4F1" w14:textId="37B5EEAE" w:rsidR="00540BC5" w:rsidRPr="00FF4867" w:rsidRDefault="00540BC5" w:rsidP="004122A9">
      <w:pPr>
        <w:pStyle w:val="PL"/>
        <w:rPr>
          <w:color w:val="808080"/>
        </w:rPr>
      </w:pPr>
      <w:r w:rsidRPr="00FF4867">
        <w:t xml:space="preserve">    sl-LocalID-PairToReleaseList-r18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SL-DestinationIdentity-r16 </w:t>
      </w:r>
      <w:r w:rsidRPr="00FF4867">
        <w:rPr>
          <w:color w:val="993366"/>
        </w:rPr>
        <w:t>OPTIONAL</w:t>
      </w:r>
      <w:r w:rsidRPr="00FF4867">
        <w:t xml:space="preserve">, </w:t>
      </w:r>
      <w:r w:rsidRPr="00FF4867">
        <w:rPr>
          <w:color w:val="808080"/>
        </w:rPr>
        <w:t>-- Need N</w:t>
      </w:r>
    </w:p>
    <w:p w14:paraId="131EEC70" w14:textId="3F947249" w:rsidR="00540BC5" w:rsidRPr="00FF4867" w:rsidRDefault="00540BC5" w:rsidP="004122A9">
      <w:pPr>
        <w:pStyle w:val="PL"/>
        <w:rPr>
          <w:color w:val="808080"/>
        </w:rPr>
      </w:pPr>
      <w:r w:rsidRPr="00FF4867">
        <w:t xml:space="preserve">    sl-LocalID-PairToAddModList-r18         </w:t>
      </w:r>
      <w:r w:rsidRPr="00FF4867">
        <w:rPr>
          <w:color w:val="993366"/>
        </w:rPr>
        <w:t>SEQUENCE</w:t>
      </w:r>
      <w:r w:rsidRPr="00FF4867">
        <w:t xml:space="preserve"> (</w:t>
      </w:r>
      <w:r w:rsidRPr="00FF4867">
        <w:rPr>
          <w:color w:val="993366"/>
        </w:rPr>
        <w:t>SIZE</w:t>
      </w:r>
      <w:r w:rsidRPr="00FF4867">
        <w:t xml:space="preserve"> (1..maxNrofSL-Dest-r16))</w:t>
      </w:r>
      <w:r w:rsidRPr="00FF4867">
        <w:rPr>
          <w:color w:val="993366"/>
        </w:rPr>
        <w:t xml:space="preserve"> OF</w:t>
      </w:r>
      <w:r w:rsidRPr="00FF4867">
        <w:t xml:space="preserve"> </w:t>
      </w:r>
      <w:bookmarkStart w:id="990" w:name="_Hlk152173715"/>
      <w:r w:rsidRPr="00FF4867">
        <w:t>SL-SRAP-ConfigPC5</w:t>
      </w:r>
      <w:bookmarkEnd w:id="990"/>
      <w:r w:rsidRPr="00FF4867">
        <w:t xml:space="preserve">-r18      </w:t>
      </w:r>
      <w:r w:rsidRPr="00FF4867">
        <w:rPr>
          <w:color w:val="993366"/>
        </w:rPr>
        <w:t>OPTIONAL</w:t>
      </w:r>
      <w:r w:rsidRPr="00FF4867">
        <w:t xml:space="preserve">, </w:t>
      </w:r>
      <w:r w:rsidRPr="00FF4867">
        <w:rPr>
          <w:color w:val="808080"/>
        </w:rPr>
        <w:t>-- Need N</w:t>
      </w:r>
    </w:p>
    <w:p w14:paraId="5DDDE943" w14:textId="60E4E730"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00540BC5" w:rsidRPr="00FF4867">
        <w:t xml:space="preserve">  </w:t>
      </w:r>
      <w:r w:rsidRPr="00FF4867">
        <w:t xml:space="preserve"> </w:t>
      </w:r>
      <w:r w:rsidRPr="00FF4867">
        <w:rPr>
          <w:color w:val="993366"/>
        </w:rPr>
        <w:t>OPTIONAL</w:t>
      </w:r>
    </w:p>
    <w:p w14:paraId="7A615921" w14:textId="254A93E5" w:rsidR="00FC41F5" w:rsidRPr="00FF4867" w:rsidRDefault="006A3D51" w:rsidP="004122A9">
      <w:pPr>
        <w:pStyle w:val="PL"/>
      </w:pPr>
      <w:r w:rsidRPr="00FF4867">
        <w:t>}</w:t>
      </w:r>
    </w:p>
    <w:p w14:paraId="719C45A3" w14:textId="77777777" w:rsidR="006A3D51" w:rsidRPr="00FF4867" w:rsidRDefault="006A3D51" w:rsidP="004122A9">
      <w:pPr>
        <w:pStyle w:val="PL"/>
      </w:pPr>
    </w:p>
    <w:p w14:paraId="73EEBFD6" w14:textId="77777777" w:rsidR="00A2692B" w:rsidRPr="00FF4867" w:rsidRDefault="00A2692B" w:rsidP="004122A9">
      <w:pPr>
        <w:pStyle w:val="PL"/>
      </w:pPr>
      <w:r w:rsidRPr="00FF4867">
        <w:t xml:space="preserve">SL-CarrierConfig-r18 ::= </w:t>
      </w:r>
      <w:r w:rsidRPr="00FF4867">
        <w:rPr>
          <w:color w:val="993366"/>
        </w:rPr>
        <w:t>SEQUENCE</w:t>
      </w:r>
      <w:r w:rsidRPr="00FF4867">
        <w:t xml:space="preserve"> {</w:t>
      </w:r>
    </w:p>
    <w:p w14:paraId="2942710D" w14:textId="7E5A55DB" w:rsidR="00A2692B" w:rsidRPr="00FF4867" w:rsidRDefault="00A2692B" w:rsidP="004122A9">
      <w:pPr>
        <w:pStyle w:val="PL"/>
      </w:pPr>
      <w:r w:rsidRPr="00FF4867">
        <w:t xml:space="preserve">    sl-CarrierId-r18                       </w:t>
      </w:r>
      <w:r w:rsidR="00241433" w:rsidRPr="00FF4867">
        <w:t xml:space="preserve"> </w:t>
      </w:r>
      <w:r w:rsidRPr="00FF4867">
        <w:t>SL-CarrierId-r18,</w:t>
      </w:r>
    </w:p>
    <w:p w14:paraId="067FEFF5" w14:textId="77777777" w:rsidR="00241433" w:rsidRPr="00FF4867" w:rsidRDefault="00A2692B" w:rsidP="004122A9">
      <w:pPr>
        <w:pStyle w:val="PL"/>
      </w:pPr>
      <w:r w:rsidRPr="00FF4867">
        <w:t xml:space="preserve">    sl-OffsetToCarrier-r18                  </w:t>
      </w:r>
      <w:r w:rsidRPr="00FF4867">
        <w:rPr>
          <w:color w:val="993366"/>
        </w:rPr>
        <w:t>INTEGER</w:t>
      </w:r>
      <w:r w:rsidRPr="00FF4867">
        <w:t xml:space="preserve"> (0..2199),</w:t>
      </w:r>
    </w:p>
    <w:p w14:paraId="75253F93" w14:textId="6A9CB90D" w:rsidR="00241433" w:rsidRPr="00FF4867" w:rsidRDefault="00241433" w:rsidP="004122A9">
      <w:pPr>
        <w:pStyle w:val="PL"/>
      </w:pPr>
      <w:r w:rsidRPr="00FF4867">
        <w:t xml:space="preserve">    subcarrierSpacing</w:t>
      </w:r>
      <w:r w:rsidR="00071499" w:rsidRPr="00FF4867">
        <w:t>-r18</w:t>
      </w:r>
      <w:r w:rsidRPr="00FF4867">
        <w:t xml:space="preserve">                   SubcarrierSpacing,</w:t>
      </w:r>
    </w:p>
    <w:p w14:paraId="74F7C062" w14:textId="197429BA" w:rsidR="00A2692B" w:rsidRPr="00FF4867" w:rsidRDefault="00241433" w:rsidP="004122A9">
      <w:pPr>
        <w:pStyle w:val="PL"/>
      </w:pPr>
      <w:r w:rsidRPr="00FF4867">
        <w:t xml:space="preserve">    carrierBandwidth</w:t>
      </w:r>
      <w:r w:rsidR="00071499" w:rsidRPr="00FF4867">
        <w:t>-r18</w:t>
      </w:r>
      <w:r w:rsidRPr="00FF4867">
        <w:t xml:space="preserve">                    </w:t>
      </w:r>
      <w:r w:rsidRPr="00FF4867">
        <w:rPr>
          <w:color w:val="993366"/>
        </w:rPr>
        <w:t>INTEGER</w:t>
      </w:r>
      <w:r w:rsidRPr="00FF4867">
        <w:t xml:space="preserve"> (1..maxNrofPhysicalResourceBlocks),</w:t>
      </w:r>
    </w:p>
    <w:p w14:paraId="5F9C6670" w14:textId="6F6D730A" w:rsidR="00A2692B" w:rsidRPr="00FF4867" w:rsidRDefault="00A2692B" w:rsidP="004122A9">
      <w:pPr>
        <w:pStyle w:val="PL"/>
      </w:pPr>
      <w:r w:rsidRPr="00FF4867">
        <w:t xml:space="preserve">    sl-AbsoluteFrequencyPointA-r18          ARFCN-ValueNR</w:t>
      </w:r>
    </w:p>
    <w:p w14:paraId="0E12B3D4" w14:textId="77777777" w:rsidR="00A2692B" w:rsidRPr="00FF4867" w:rsidRDefault="00A2692B" w:rsidP="004122A9">
      <w:pPr>
        <w:pStyle w:val="PL"/>
      </w:pPr>
      <w:r w:rsidRPr="00FF4867">
        <w:t>}</w:t>
      </w:r>
    </w:p>
    <w:p w14:paraId="7E897705" w14:textId="77777777" w:rsidR="00A2692B" w:rsidRPr="00FF4867" w:rsidRDefault="00A2692B" w:rsidP="004122A9">
      <w:pPr>
        <w:pStyle w:val="PL"/>
      </w:pPr>
    </w:p>
    <w:p w14:paraId="7AA8050E" w14:textId="54E33D2B" w:rsidR="00A2692B" w:rsidRPr="00FF4867" w:rsidRDefault="00A2692B" w:rsidP="004122A9">
      <w:pPr>
        <w:pStyle w:val="PL"/>
      </w:pPr>
      <w:r w:rsidRPr="00FF4867">
        <w:t xml:space="preserve">SL-CarrierId-r18 ::=                    </w:t>
      </w:r>
      <w:r w:rsidRPr="00FF4867">
        <w:rPr>
          <w:color w:val="993366"/>
        </w:rPr>
        <w:t>INTEGER</w:t>
      </w:r>
      <w:r w:rsidRPr="00FF4867">
        <w:t xml:space="preserve"> (</w:t>
      </w:r>
      <w:r w:rsidR="00241433" w:rsidRPr="00FF4867">
        <w:t>1</w:t>
      </w:r>
      <w:r w:rsidRPr="00FF4867">
        <w:t>..maxNrofFreqSL-1-r18)</w:t>
      </w:r>
    </w:p>
    <w:p w14:paraId="1AD6EF3C" w14:textId="77777777" w:rsidR="00A2692B" w:rsidRPr="00FF4867" w:rsidRDefault="00A2692B" w:rsidP="004122A9">
      <w:pPr>
        <w:pStyle w:val="PL"/>
      </w:pPr>
    </w:p>
    <w:p w14:paraId="42A4A218" w14:textId="4D5883D4" w:rsidR="00A2692B" w:rsidRPr="00FF4867" w:rsidRDefault="00A2692B" w:rsidP="004122A9">
      <w:pPr>
        <w:pStyle w:val="PL"/>
      </w:pPr>
      <w:r w:rsidRPr="00FF4867">
        <w:t xml:space="preserve">SL-RLC-BearerConfig-r18 ::=         </w:t>
      </w:r>
      <w:r w:rsidRPr="00FF4867">
        <w:rPr>
          <w:color w:val="993366"/>
        </w:rPr>
        <w:t>CHOICE</w:t>
      </w:r>
      <w:r w:rsidRPr="00FF4867">
        <w:t xml:space="preserve"> {</w:t>
      </w:r>
    </w:p>
    <w:p w14:paraId="40EB4FA1" w14:textId="738EFCB7" w:rsidR="00A2692B" w:rsidRPr="00FF4867" w:rsidRDefault="00A2692B" w:rsidP="004122A9">
      <w:pPr>
        <w:pStyle w:val="PL"/>
      </w:pPr>
      <w:r w:rsidRPr="00FF4867">
        <w:t xml:space="preserve">    srb                                 </w:t>
      </w:r>
      <w:r w:rsidRPr="00FF4867">
        <w:rPr>
          <w:color w:val="993366"/>
        </w:rPr>
        <w:t>SEQUENCE</w:t>
      </w:r>
      <w:r w:rsidRPr="00FF4867">
        <w:t xml:space="preserve"> {</w:t>
      </w:r>
    </w:p>
    <w:p w14:paraId="1E5AB652" w14:textId="4A4BFCEC" w:rsidR="00A2692B" w:rsidRPr="00FF4867" w:rsidRDefault="00A2692B" w:rsidP="004122A9">
      <w:pPr>
        <w:pStyle w:val="PL"/>
      </w:pPr>
      <w:r w:rsidRPr="00FF4867">
        <w:t xml:space="preserve">        sl-SRB-IdentityWithDuplication      </w:t>
      </w:r>
      <w:r w:rsidRPr="00FF4867">
        <w:rPr>
          <w:color w:val="993366"/>
        </w:rPr>
        <w:t>INTEGER</w:t>
      </w:r>
      <w:r w:rsidRPr="00FF4867">
        <w:t xml:space="preserve"> (1..3),</w:t>
      </w:r>
    </w:p>
    <w:p w14:paraId="191131AC" w14:textId="108CD087" w:rsidR="00A2692B" w:rsidRPr="00FF4867" w:rsidRDefault="00A2692B" w:rsidP="004122A9">
      <w:pPr>
        <w:pStyle w:val="PL"/>
      </w:pPr>
      <w:r w:rsidRPr="00FF4867">
        <w:t xml:space="preserve">        sL-RLC-BearerConfigIndex-r18        SL-RLC-BearerConfigIndex-r18,</w:t>
      </w:r>
    </w:p>
    <w:p w14:paraId="43AB4AB5" w14:textId="324A6BBF" w:rsidR="00A2692B" w:rsidRPr="00FF4867" w:rsidRDefault="00A2692B" w:rsidP="004122A9">
      <w:pPr>
        <w:pStyle w:val="PL"/>
      </w:pPr>
      <w:r w:rsidRPr="00FF4867">
        <w:t xml:space="preserve">        ...</w:t>
      </w:r>
    </w:p>
    <w:p w14:paraId="1D5DD693" w14:textId="46F32E1F" w:rsidR="00A2692B" w:rsidRPr="00FF4867" w:rsidRDefault="00A2692B" w:rsidP="004122A9">
      <w:pPr>
        <w:pStyle w:val="PL"/>
      </w:pPr>
      <w:r w:rsidRPr="00FF4867">
        <w:t xml:space="preserve">    },</w:t>
      </w:r>
    </w:p>
    <w:p w14:paraId="33FD908E" w14:textId="0F472D69" w:rsidR="00A2692B" w:rsidRPr="00FF4867" w:rsidRDefault="00A2692B" w:rsidP="004122A9">
      <w:pPr>
        <w:pStyle w:val="PL"/>
      </w:pPr>
      <w:r w:rsidRPr="00FF4867">
        <w:t xml:space="preserve">    drb                                 </w:t>
      </w:r>
      <w:r w:rsidRPr="00FF4867">
        <w:rPr>
          <w:color w:val="993366"/>
        </w:rPr>
        <w:t>SEQUENCE</w:t>
      </w:r>
      <w:r w:rsidRPr="00FF4867">
        <w:t xml:space="preserve"> {</w:t>
      </w:r>
    </w:p>
    <w:p w14:paraId="219F788C" w14:textId="7409FBA2" w:rsidR="00A2692B" w:rsidRPr="00FF4867" w:rsidRDefault="00A2692B" w:rsidP="004122A9">
      <w:pPr>
        <w:pStyle w:val="PL"/>
      </w:pPr>
      <w:r w:rsidRPr="00FF4867">
        <w:t xml:space="preserve">        slrb-PC5-ConfigIndex-r18            SLRB-PC5-ConfigIndex-r16,</w:t>
      </w:r>
    </w:p>
    <w:p w14:paraId="7DE047FB" w14:textId="41F3463C" w:rsidR="00A2692B" w:rsidRPr="00FF4867" w:rsidRDefault="00A2692B" w:rsidP="004122A9">
      <w:pPr>
        <w:pStyle w:val="PL"/>
      </w:pPr>
      <w:r w:rsidRPr="00FF4867">
        <w:t xml:space="preserve">        sL-RLC-BearerConfigIndex-r18        SL-RLC-BearerConfigIndex-r18,</w:t>
      </w:r>
    </w:p>
    <w:p w14:paraId="20366012" w14:textId="2F1E7418" w:rsidR="00A2692B" w:rsidRPr="00FF4867" w:rsidRDefault="00A2692B" w:rsidP="004122A9">
      <w:pPr>
        <w:pStyle w:val="PL"/>
        <w:rPr>
          <w:color w:val="808080"/>
        </w:rPr>
      </w:pPr>
      <w:r w:rsidRPr="00FF4867">
        <w:t xml:space="preserve">        sl-RLC-ConfigPC5-r18                SL-RLC-ConfigPC5-r16                                                </w:t>
      </w:r>
      <w:r w:rsidRPr="00FF4867">
        <w:rPr>
          <w:color w:val="993366"/>
        </w:rPr>
        <w:t>OPTIONAL</w:t>
      </w:r>
      <w:r w:rsidRPr="00FF4867">
        <w:t xml:space="preserve">, </w:t>
      </w:r>
      <w:r w:rsidRPr="00FF4867">
        <w:rPr>
          <w:color w:val="808080"/>
        </w:rPr>
        <w:t>-- Need M</w:t>
      </w:r>
    </w:p>
    <w:p w14:paraId="61105DFD" w14:textId="069528B1" w:rsidR="00A2692B" w:rsidRPr="00FF4867" w:rsidRDefault="00A2692B" w:rsidP="004122A9">
      <w:pPr>
        <w:pStyle w:val="PL"/>
        <w:rPr>
          <w:color w:val="808080"/>
        </w:rPr>
      </w:pPr>
      <w:r w:rsidRPr="00FF4867">
        <w:t xml:space="preserve">        sl-MAC-LogicalChannelConfigPC5-r18  SL-LogicalChannelConfigPC5-r16                                      </w:t>
      </w:r>
      <w:r w:rsidRPr="00FF4867">
        <w:rPr>
          <w:color w:val="993366"/>
        </w:rPr>
        <w:t>OPTIONAL</w:t>
      </w:r>
      <w:r w:rsidRPr="00FF4867">
        <w:t xml:space="preserve">, </w:t>
      </w:r>
      <w:r w:rsidRPr="00FF4867">
        <w:rPr>
          <w:color w:val="808080"/>
        </w:rPr>
        <w:t>-- Need M</w:t>
      </w:r>
    </w:p>
    <w:p w14:paraId="4BF2AFBE" w14:textId="1AEF4178" w:rsidR="00A2692B" w:rsidRPr="00FF4867" w:rsidRDefault="00A2692B" w:rsidP="004122A9">
      <w:pPr>
        <w:pStyle w:val="PL"/>
      </w:pPr>
      <w:r w:rsidRPr="00FF4867">
        <w:t xml:space="preserve">        ...</w:t>
      </w:r>
    </w:p>
    <w:p w14:paraId="384CD707" w14:textId="6289FBDF" w:rsidR="00A2692B" w:rsidRPr="00FF4867" w:rsidRDefault="00A2692B" w:rsidP="004122A9">
      <w:pPr>
        <w:pStyle w:val="PL"/>
      </w:pPr>
      <w:r w:rsidRPr="00FF4867">
        <w:t xml:space="preserve">    }</w:t>
      </w:r>
    </w:p>
    <w:p w14:paraId="76E1FA8F" w14:textId="77777777" w:rsidR="00A2692B" w:rsidRPr="00FF4867" w:rsidRDefault="00A2692B" w:rsidP="004122A9">
      <w:pPr>
        <w:pStyle w:val="PL"/>
      </w:pPr>
      <w:r w:rsidRPr="00FF4867">
        <w:t>}</w:t>
      </w:r>
    </w:p>
    <w:p w14:paraId="56564A0B" w14:textId="77777777" w:rsidR="00A2692B" w:rsidRPr="00FF4867" w:rsidRDefault="00A2692B" w:rsidP="004122A9">
      <w:pPr>
        <w:pStyle w:val="PL"/>
      </w:pPr>
    </w:p>
    <w:p w14:paraId="476358D8" w14:textId="460FCE4A" w:rsidR="00A2692B" w:rsidRPr="00FF4867" w:rsidRDefault="00A2692B" w:rsidP="004122A9">
      <w:pPr>
        <w:pStyle w:val="PL"/>
      </w:pPr>
      <w:r w:rsidRPr="00FF4867">
        <w:t xml:space="preserve">SL-RLC-BearerConfigIndex-r18 ::=        </w:t>
      </w:r>
      <w:r w:rsidRPr="00FF4867">
        <w:rPr>
          <w:color w:val="993366"/>
        </w:rPr>
        <w:t>INTEGER</w:t>
      </w:r>
      <w:r w:rsidRPr="00FF4867">
        <w:t xml:space="preserve"> (1..maxSL-LCID-r16)</w:t>
      </w:r>
    </w:p>
    <w:p w14:paraId="5038505A" w14:textId="77777777" w:rsidR="00A2692B" w:rsidRPr="00FF4867" w:rsidRDefault="00A2692B" w:rsidP="004122A9">
      <w:pPr>
        <w:pStyle w:val="PL"/>
      </w:pPr>
    </w:p>
    <w:p w14:paraId="03A5470B" w14:textId="77777777" w:rsidR="00FC41F5" w:rsidRPr="00FF4867" w:rsidRDefault="00FC41F5" w:rsidP="004122A9">
      <w:pPr>
        <w:pStyle w:val="PL"/>
      </w:pPr>
      <w:r w:rsidRPr="00FF4867">
        <w:t xml:space="preserve">SL-LatencyBoundIUC-Report-r17::=            </w:t>
      </w:r>
      <w:r w:rsidRPr="00FF4867">
        <w:rPr>
          <w:color w:val="993366"/>
        </w:rPr>
        <w:t>INTEGER</w:t>
      </w:r>
      <w:r w:rsidRPr="00FF4867">
        <w:t xml:space="preserve"> (3..160)</w:t>
      </w:r>
    </w:p>
    <w:p w14:paraId="36312F7F" w14:textId="77777777" w:rsidR="00FC41F5" w:rsidRPr="00FF4867" w:rsidRDefault="00FC41F5" w:rsidP="004122A9">
      <w:pPr>
        <w:pStyle w:val="PL"/>
      </w:pPr>
    </w:p>
    <w:p w14:paraId="732AC631" w14:textId="77777777" w:rsidR="00394471" w:rsidRPr="00FF4867" w:rsidRDefault="00394471" w:rsidP="004122A9">
      <w:pPr>
        <w:pStyle w:val="PL"/>
      </w:pPr>
      <w:r w:rsidRPr="00FF4867">
        <w:t xml:space="preserve">SLRB-Config-r16::=                      </w:t>
      </w:r>
      <w:r w:rsidRPr="00FF4867">
        <w:rPr>
          <w:color w:val="993366"/>
        </w:rPr>
        <w:t>SEQUENCE</w:t>
      </w:r>
      <w:r w:rsidRPr="00FF4867">
        <w:t xml:space="preserve"> {</w:t>
      </w:r>
    </w:p>
    <w:p w14:paraId="4B0243C1" w14:textId="77777777" w:rsidR="00394471" w:rsidRPr="00FF4867" w:rsidRDefault="00394471" w:rsidP="004122A9">
      <w:pPr>
        <w:pStyle w:val="PL"/>
        <w:rPr>
          <w:rFonts w:eastAsia="DengXian"/>
        </w:rPr>
      </w:pPr>
      <w:r w:rsidRPr="00FF4867">
        <w:t xml:space="preserve">    </w:t>
      </w:r>
      <w:r w:rsidRPr="00FF4867">
        <w:rPr>
          <w:rFonts w:eastAsia="DengXian"/>
        </w:rPr>
        <w:t>slrb-PC5-ConfigIndex-r16</w:t>
      </w:r>
      <w:r w:rsidRPr="00FF4867">
        <w:t xml:space="preserve">                </w:t>
      </w:r>
      <w:r w:rsidRPr="00FF4867">
        <w:rPr>
          <w:rFonts w:eastAsia="DengXian"/>
        </w:rPr>
        <w:t>SLRB-PC5-ConfigIndex-r16,</w:t>
      </w:r>
    </w:p>
    <w:p w14:paraId="30EE29FE" w14:textId="77777777" w:rsidR="00394471" w:rsidRPr="00FF4867" w:rsidRDefault="00394471" w:rsidP="004122A9">
      <w:pPr>
        <w:pStyle w:val="PL"/>
        <w:rPr>
          <w:color w:val="808080"/>
        </w:rPr>
      </w:pPr>
      <w:r w:rsidRPr="00FF4867">
        <w:t xml:space="preserve">    sl-SDAP-ConfigPC5-r16                   SL-SDAP-ConfigPC5-r16                                               </w:t>
      </w:r>
      <w:r w:rsidRPr="00FF4867">
        <w:rPr>
          <w:color w:val="993366"/>
        </w:rPr>
        <w:t>OPTIONAL</w:t>
      </w:r>
      <w:r w:rsidRPr="00FF4867">
        <w:t xml:space="preserve">, </w:t>
      </w:r>
      <w:r w:rsidRPr="00FF4867">
        <w:rPr>
          <w:color w:val="808080"/>
        </w:rPr>
        <w:t>-- Need M</w:t>
      </w:r>
    </w:p>
    <w:p w14:paraId="3BCDB7CF" w14:textId="77777777" w:rsidR="00394471" w:rsidRPr="00FF4867" w:rsidRDefault="00394471" w:rsidP="004122A9">
      <w:pPr>
        <w:pStyle w:val="PL"/>
        <w:rPr>
          <w:color w:val="808080"/>
        </w:rPr>
      </w:pPr>
      <w:r w:rsidRPr="00FF4867">
        <w:t xml:space="preserve">    sl-PDCP-ConfigPC5-r16                   SL-PDCP-ConfigPC5-r16                                               </w:t>
      </w:r>
      <w:r w:rsidRPr="00FF4867">
        <w:rPr>
          <w:color w:val="993366"/>
        </w:rPr>
        <w:t>OPTIONAL</w:t>
      </w:r>
      <w:r w:rsidRPr="00FF4867">
        <w:t xml:space="preserve">, </w:t>
      </w:r>
      <w:r w:rsidRPr="00FF4867">
        <w:rPr>
          <w:color w:val="808080"/>
        </w:rPr>
        <w:t>-- Need M</w:t>
      </w:r>
    </w:p>
    <w:p w14:paraId="5E11656D" w14:textId="77777777" w:rsidR="00394471" w:rsidRPr="00FF4867" w:rsidRDefault="00394471" w:rsidP="004122A9">
      <w:pPr>
        <w:pStyle w:val="PL"/>
        <w:rPr>
          <w:color w:val="808080"/>
        </w:rPr>
      </w:pPr>
      <w:r w:rsidRPr="00FF4867">
        <w:t xml:space="preserve">    sl-RLC-ConfigPC5-r16                    SL-RLC-ConfigPC5-r16                                                </w:t>
      </w:r>
      <w:r w:rsidRPr="00FF4867">
        <w:rPr>
          <w:color w:val="993366"/>
        </w:rPr>
        <w:t>OPTIONAL</w:t>
      </w:r>
      <w:r w:rsidRPr="00FF4867">
        <w:t xml:space="preserve">, </w:t>
      </w:r>
      <w:r w:rsidRPr="00FF4867">
        <w:rPr>
          <w:color w:val="808080"/>
        </w:rPr>
        <w:t>-- Need M</w:t>
      </w:r>
    </w:p>
    <w:p w14:paraId="5C6CEFA5" w14:textId="77777777" w:rsidR="00394471" w:rsidRPr="00FF4867" w:rsidRDefault="00394471" w:rsidP="004122A9">
      <w:pPr>
        <w:pStyle w:val="PL"/>
        <w:rPr>
          <w:color w:val="808080"/>
        </w:rPr>
      </w:pPr>
      <w:r w:rsidRPr="00FF4867">
        <w:t xml:space="preserve">    sl-MAC-LogicalChannelConfigPC5-r16      SL-LogicalChannelConfigPC5-r16                                      </w:t>
      </w:r>
      <w:r w:rsidRPr="00FF4867">
        <w:rPr>
          <w:color w:val="993366"/>
        </w:rPr>
        <w:t>OPTIONAL</w:t>
      </w:r>
      <w:r w:rsidRPr="00FF4867">
        <w:t xml:space="preserve">, </w:t>
      </w:r>
      <w:r w:rsidRPr="00FF4867">
        <w:rPr>
          <w:color w:val="808080"/>
        </w:rPr>
        <w:t>-- Need M</w:t>
      </w:r>
    </w:p>
    <w:p w14:paraId="5A32801B" w14:textId="77777777" w:rsidR="00394471" w:rsidRPr="00FF4867" w:rsidRDefault="00394471" w:rsidP="004122A9">
      <w:pPr>
        <w:pStyle w:val="PL"/>
        <w:rPr>
          <w:rFonts w:eastAsia="DengXian"/>
        </w:rPr>
      </w:pPr>
      <w:r w:rsidRPr="00FF4867">
        <w:rPr>
          <w:rFonts w:eastAsia="DengXian"/>
        </w:rPr>
        <w:t xml:space="preserve">    ...</w:t>
      </w:r>
    </w:p>
    <w:p w14:paraId="5E696C9D" w14:textId="77777777" w:rsidR="00394471" w:rsidRPr="00FF4867" w:rsidRDefault="00394471" w:rsidP="004122A9">
      <w:pPr>
        <w:pStyle w:val="PL"/>
        <w:rPr>
          <w:rFonts w:eastAsia="DengXian"/>
        </w:rPr>
      </w:pPr>
      <w:r w:rsidRPr="00FF4867">
        <w:rPr>
          <w:rFonts w:eastAsia="DengXian"/>
        </w:rPr>
        <w:t>}</w:t>
      </w:r>
    </w:p>
    <w:p w14:paraId="0D78B6F4" w14:textId="77777777" w:rsidR="00394471" w:rsidRPr="00FF4867" w:rsidRDefault="00394471" w:rsidP="004122A9">
      <w:pPr>
        <w:pStyle w:val="PL"/>
      </w:pPr>
    </w:p>
    <w:p w14:paraId="6B0F620A" w14:textId="77777777" w:rsidR="00394471" w:rsidRPr="00FF4867" w:rsidRDefault="00394471" w:rsidP="004122A9">
      <w:pPr>
        <w:pStyle w:val="PL"/>
      </w:pPr>
      <w:r w:rsidRPr="00FF4867">
        <w:rPr>
          <w:rFonts w:eastAsia="DengXian"/>
        </w:rPr>
        <w:t>SLRB-PC5-ConfigIndex</w:t>
      </w:r>
      <w:r w:rsidRPr="00FF4867">
        <w:t xml:space="preserve">-r16 ::=            </w:t>
      </w:r>
      <w:r w:rsidRPr="00FF4867">
        <w:rPr>
          <w:color w:val="993366"/>
        </w:rPr>
        <w:t>INTEGER</w:t>
      </w:r>
      <w:r w:rsidRPr="00FF4867">
        <w:t xml:space="preserve"> (1..maxNrofSLRB-r16)</w:t>
      </w:r>
    </w:p>
    <w:p w14:paraId="48310AB3" w14:textId="77777777" w:rsidR="00394471" w:rsidRPr="00FF4867" w:rsidRDefault="00394471" w:rsidP="004122A9">
      <w:pPr>
        <w:pStyle w:val="PL"/>
      </w:pPr>
    </w:p>
    <w:p w14:paraId="1C74529E" w14:textId="77777777" w:rsidR="00394471" w:rsidRPr="00FF4867" w:rsidRDefault="00394471" w:rsidP="004122A9">
      <w:pPr>
        <w:pStyle w:val="PL"/>
      </w:pPr>
      <w:r w:rsidRPr="00FF4867">
        <w:t xml:space="preserve">SL-SDAP-ConfigPC5-r16 ::=               </w:t>
      </w:r>
      <w:r w:rsidRPr="00FF4867">
        <w:rPr>
          <w:color w:val="993366"/>
        </w:rPr>
        <w:t>SEQUENCE</w:t>
      </w:r>
      <w:r w:rsidRPr="00FF4867">
        <w:t xml:space="preserve"> {</w:t>
      </w:r>
    </w:p>
    <w:p w14:paraId="359225DB" w14:textId="77777777" w:rsidR="00394471" w:rsidRPr="00FF4867" w:rsidRDefault="00394471" w:rsidP="004122A9">
      <w:pPr>
        <w:pStyle w:val="PL"/>
        <w:rPr>
          <w:color w:val="808080"/>
        </w:rPr>
      </w:pPr>
      <w:r w:rsidRPr="00FF4867">
        <w:t xml:space="preserve">    sl-MappedQoS-FlowsToAddList-r16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2C30DB6" w14:textId="77777777" w:rsidR="00394471" w:rsidRPr="00FF4867" w:rsidRDefault="00394471" w:rsidP="004122A9">
      <w:pPr>
        <w:pStyle w:val="PL"/>
        <w:rPr>
          <w:color w:val="808080"/>
        </w:rPr>
      </w:pPr>
      <w:r w:rsidRPr="00FF4867">
        <w:t xml:space="preserve">    sl-MappedQoS-FlowsToReleaseList-r16     </w:t>
      </w:r>
      <w:r w:rsidRPr="00FF4867">
        <w:rPr>
          <w:color w:val="993366"/>
        </w:rPr>
        <w:t>SEQUENCE</w:t>
      </w:r>
      <w:r w:rsidRPr="00FF4867">
        <w:t xml:space="preserve"> (</w:t>
      </w:r>
      <w:r w:rsidRPr="00FF4867">
        <w:rPr>
          <w:color w:val="993366"/>
        </w:rPr>
        <w:t>SIZE</w:t>
      </w:r>
      <w:r w:rsidRPr="00FF4867">
        <w:t xml:space="preserve"> (1.. maxNrofSL-QFIsPerDest-r16))</w:t>
      </w:r>
      <w:r w:rsidRPr="00FF4867">
        <w:rPr>
          <w:color w:val="993366"/>
        </w:rPr>
        <w:t xml:space="preserve"> OF</w:t>
      </w:r>
      <w:r w:rsidRPr="00FF4867">
        <w:t xml:space="preserve"> SL-PQFI-r16      </w:t>
      </w:r>
      <w:r w:rsidRPr="00FF4867">
        <w:rPr>
          <w:color w:val="993366"/>
        </w:rPr>
        <w:t>OPTIONAL</w:t>
      </w:r>
      <w:r w:rsidRPr="00FF4867">
        <w:t xml:space="preserve">, </w:t>
      </w:r>
      <w:r w:rsidRPr="00FF4867">
        <w:rPr>
          <w:color w:val="808080"/>
        </w:rPr>
        <w:t>-- Need N</w:t>
      </w:r>
    </w:p>
    <w:p w14:paraId="4FF1E013" w14:textId="77777777" w:rsidR="00394471" w:rsidRPr="00FF4867" w:rsidRDefault="00394471" w:rsidP="004122A9">
      <w:pPr>
        <w:pStyle w:val="PL"/>
      </w:pPr>
      <w:r w:rsidRPr="00FF4867">
        <w:t xml:space="preserve">    sl-SDAP-Header-r16                      </w:t>
      </w:r>
      <w:r w:rsidRPr="00FF4867">
        <w:rPr>
          <w:color w:val="993366"/>
        </w:rPr>
        <w:t>ENUMERATED</w:t>
      </w:r>
      <w:r w:rsidRPr="00FF4867">
        <w:t xml:space="preserve"> {present, absent},</w:t>
      </w:r>
    </w:p>
    <w:p w14:paraId="0D2E1465" w14:textId="77777777" w:rsidR="00394471" w:rsidRPr="00FF4867" w:rsidRDefault="00394471" w:rsidP="004122A9">
      <w:pPr>
        <w:pStyle w:val="PL"/>
      </w:pPr>
      <w:r w:rsidRPr="00FF4867">
        <w:t xml:space="preserve">    </w:t>
      </w:r>
      <w:r w:rsidRPr="00FF4867">
        <w:rPr>
          <w:rFonts w:eastAsia="DengXian"/>
        </w:rPr>
        <w:t>...</w:t>
      </w:r>
    </w:p>
    <w:p w14:paraId="3BD111DA" w14:textId="77777777" w:rsidR="00394471" w:rsidRPr="00FF4867" w:rsidRDefault="00394471" w:rsidP="004122A9">
      <w:pPr>
        <w:pStyle w:val="PL"/>
      </w:pPr>
      <w:r w:rsidRPr="00FF4867">
        <w:t>}</w:t>
      </w:r>
    </w:p>
    <w:p w14:paraId="5EA6A3A6" w14:textId="77777777" w:rsidR="00394471" w:rsidRPr="00FF4867" w:rsidRDefault="00394471" w:rsidP="004122A9">
      <w:pPr>
        <w:pStyle w:val="PL"/>
      </w:pPr>
    </w:p>
    <w:p w14:paraId="39E0EDC6" w14:textId="77777777" w:rsidR="00394471" w:rsidRPr="00FF4867" w:rsidRDefault="00394471" w:rsidP="004122A9">
      <w:pPr>
        <w:pStyle w:val="PL"/>
      </w:pPr>
      <w:r w:rsidRPr="00FF4867">
        <w:t xml:space="preserve">SL-PDCP-ConfigPC5-r16 ::=               </w:t>
      </w:r>
      <w:r w:rsidRPr="00FF4867">
        <w:rPr>
          <w:color w:val="993366"/>
        </w:rPr>
        <w:t>SEQUENCE</w:t>
      </w:r>
      <w:r w:rsidRPr="00FF4867">
        <w:t xml:space="preserve"> {</w:t>
      </w:r>
    </w:p>
    <w:p w14:paraId="050E8FF0" w14:textId="77777777" w:rsidR="00394471" w:rsidRPr="00FF4867" w:rsidRDefault="00394471" w:rsidP="004122A9">
      <w:pPr>
        <w:pStyle w:val="PL"/>
        <w:rPr>
          <w:color w:val="808080"/>
        </w:rPr>
      </w:pPr>
      <w:r w:rsidRPr="00FF4867">
        <w:t xml:space="preserve">    sl-PDCP-SN-Size-r16                     </w:t>
      </w:r>
      <w:r w:rsidRPr="00FF4867">
        <w:rPr>
          <w:color w:val="993366"/>
        </w:rPr>
        <w:t>ENUMERATED</w:t>
      </w:r>
      <w:r w:rsidRPr="00FF4867">
        <w:t xml:space="preserve"> {len12bits, len18bits}                                   </w:t>
      </w:r>
      <w:r w:rsidRPr="00FF4867">
        <w:rPr>
          <w:color w:val="993366"/>
        </w:rPr>
        <w:t>OPTIONAL</w:t>
      </w:r>
      <w:r w:rsidRPr="00FF4867">
        <w:t xml:space="preserve">, </w:t>
      </w:r>
      <w:r w:rsidRPr="00FF4867">
        <w:rPr>
          <w:color w:val="808080"/>
        </w:rPr>
        <w:t>-- Need M</w:t>
      </w:r>
    </w:p>
    <w:p w14:paraId="1AB496D9" w14:textId="77777777" w:rsidR="00394471" w:rsidRPr="00FF4867" w:rsidRDefault="00394471" w:rsidP="004122A9">
      <w:pPr>
        <w:pStyle w:val="PL"/>
        <w:rPr>
          <w:color w:val="808080"/>
        </w:rPr>
      </w:pPr>
      <w:r w:rsidRPr="00FF4867">
        <w:t xml:space="preserve">    sl-OutOfOrderDelivery-r16               </w:t>
      </w:r>
      <w:r w:rsidRPr="00FF4867">
        <w:rPr>
          <w:color w:val="993366"/>
        </w:rPr>
        <w:t>ENUMERATED</w:t>
      </w:r>
      <w:r w:rsidRPr="00FF4867">
        <w:t xml:space="preserve"> { true }                                                 </w:t>
      </w:r>
      <w:r w:rsidRPr="00FF4867">
        <w:rPr>
          <w:color w:val="993366"/>
        </w:rPr>
        <w:t>OPTIONAL</w:t>
      </w:r>
      <w:r w:rsidRPr="00FF4867">
        <w:t xml:space="preserve">,  </w:t>
      </w:r>
      <w:r w:rsidRPr="00FF4867">
        <w:rPr>
          <w:color w:val="808080"/>
        </w:rPr>
        <w:t>-- Need R</w:t>
      </w:r>
    </w:p>
    <w:p w14:paraId="1D0BC033" w14:textId="77777777" w:rsidR="00394471" w:rsidRPr="00FF4867" w:rsidRDefault="00394471" w:rsidP="004122A9">
      <w:pPr>
        <w:pStyle w:val="PL"/>
      </w:pPr>
      <w:r w:rsidRPr="00FF4867">
        <w:lastRenderedPageBreak/>
        <w:t xml:space="preserve">    </w:t>
      </w:r>
      <w:r w:rsidRPr="00FF4867">
        <w:rPr>
          <w:rFonts w:eastAsia="DengXian"/>
        </w:rPr>
        <w:t>...</w:t>
      </w:r>
    </w:p>
    <w:p w14:paraId="66D9354C" w14:textId="77777777" w:rsidR="00394471" w:rsidRPr="00FF4867" w:rsidRDefault="00394471" w:rsidP="004122A9">
      <w:pPr>
        <w:pStyle w:val="PL"/>
      </w:pPr>
      <w:r w:rsidRPr="00FF4867">
        <w:t>}</w:t>
      </w:r>
    </w:p>
    <w:p w14:paraId="35DE9D78" w14:textId="77777777" w:rsidR="00394471" w:rsidRPr="00FF4867" w:rsidRDefault="00394471" w:rsidP="004122A9">
      <w:pPr>
        <w:pStyle w:val="PL"/>
      </w:pPr>
    </w:p>
    <w:p w14:paraId="384BDDE9" w14:textId="77777777" w:rsidR="00394471" w:rsidRPr="00FF4867" w:rsidRDefault="00394471" w:rsidP="004122A9">
      <w:pPr>
        <w:pStyle w:val="PL"/>
      </w:pPr>
      <w:r w:rsidRPr="00FF4867">
        <w:t xml:space="preserve">SL-RLC-ConfigPC5-r16 ::=                </w:t>
      </w:r>
      <w:r w:rsidRPr="00FF4867">
        <w:rPr>
          <w:color w:val="993366"/>
        </w:rPr>
        <w:t>CHOICE</w:t>
      </w:r>
      <w:r w:rsidRPr="00FF4867">
        <w:t xml:space="preserve"> {</w:t>
      </w:r>
    </w:p>
    <w:p w14:paraId="518CFAE7" w14:textId="77777777" w:rsidR="00394471" w:rsidRPr="00FF4867" w:rsidRDefault="00394471" w:rsidP="004122A9">
      <w:pPr>
        <w:pStyle w:val="PL"/>
      </w:pPr>
      <w:r w:rsidRPr="00FF4867">
        <w:t xml:space="preserve">    sl-AM-RLC-r16                           </w:t>
      </w:r>
      <w:r w:rsidRPr="00FF4867">
        <w:rPr>
          <w:color w:val="993366"/>
        </w:rPr>
        <w:t>SEQUENCE</w:t>
      </w:r>
      <w:r w:rsidRPr="00FF4867">
        <w:t xml:space="preserve"> {</w:t>
      </w:r>
    </w:p>
    <w:p w14:paraId="28823FCB" w14:textId="77777777" w:rsidR="00394471" w:rsidRPr="00FF4867" w:rsidRDefault="00394471" w:rsidP="004122A9">
      <w:pPr>
        <w:pStyle w:val="PL"/>
        <w:rPr>
          <w:color w:val="808080"/>
        </w:rPr>
      </w:pPr>
      <w:r w:rsidRPr="00FF4867">
        <w:t xml:space="preserve">        sl-SN-FieldLengthAM-r16                 SN-FieldLengthAM                                                </w:t>
      </w:r>
      <w:r w:rsidRPr="00FF4867">
        <w:rPr>
          <w:color w:val="993366"/>
        </w:rPr>
        <w:t>OPTIONAL</w:t>
      </w:r>
      <w:r w:rsidRPr="00FF4867">
        <w:t xml:space="preserve">, </w:t>
      </w:r>
      <w:r w:rsidRPr="00FF4867">
        <w:rPr>
          <w:color w:val="808080"/>
        </w:rPr>
        <w:t>-- Need M</w:t>
      </w:r>
    </w:p>
    <w:p w14:paraId="27D61A5A" w14:textId="77777777" w:rsidR="00394471" w:rsidRPr="00FF4867" w:rsidRDefault="00394471" w:rsidP="004122A9">
      <w:pPr>
        <w:pStyle w:val="PL"/>
        <w:rPr>
          <w:rFonts w:eastAsia="DengXian"/>
        </w:rPr>
      </w:pPr>
      <w:r w:rsidRPr="00FF4867">
        <w:t xml:space="preserve">        </w:t>
      </w:r>
      <w:r w:rsidRPr="00FF4867">
        <w:rPr>
          <w:rFonts w:eastAsia="DengXian"/>
        </w:rPr>
        <w:t>...</w:t>
      </w:r>
    </w:p>
    <w:p w14:paraId="5BBDACBC" w14:textId="77777777" w:rsidR="00394471" w:rsidRPr="00FF4867" w:rsidRDefault="00394471" w:rsidP="004122A9">
      <w:pPr>
        <w:pStyle w:val="PL"/>
        <w:rPr>
          <w:rFonts w:eastAsia="DengXian"/>
        </w:rPr>
      </w:pPr>
      <w:r w:rsidRPr="00FF4867">
        <w:t xml:space="preserve">    </w:t>
      </w:r>
      <w:r w:rsidRPr="00FF4867">
        <w:rPr>
          <w:rFonts w:eastAsia="DengXian"/>
        </w:rPr>
        <w:t>},</w:t>
      </w:r>
    </w:p>
    <w:p w14:paraId="1698916D" w14:textId="77777777" w:rsidR="00394471" w:rsidRPr="00FF4867" w:rsidRDefault="00394471" w:rsidP="004122A9">
      <w:pPr>
        <w:pStyle w:val="PL"/>
      </w:pPr>
      <w:r w:rsidRPr="00FF4867">
        <w:t xml:space="preserve">    sl-UM-Bi-Directional-RLC-r16            </w:t>
      </w:r>
      <w:r w:rsidRPr="00FF4867">
        <w:rPr>
          <w:color w:val="993366"/>
        </w:rPr>
        <w:t>SEQUENCE</w:t>
      </w:r>
      <w:r w:rsidRPr="00FF4867">
        <w:t xml:space="preserve"> {</w:t>
      </w:r>
    </w:p>
    <w:p w14:paraId="760FB000"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52DFF30C" w14:textId="77777777" w:rsidR="00394471" w:rsidRPr="00FF4867" w:rsidRDefault="00394471" w:rsidP="004122A9">
      <w:pPr>
        <w:pStyle w:val="PL"/>
        <w:rPr>
          <w:rFonts w:eastAsia="DengXian"/>
        </w:rPr>
      </w:pPr>
      <w:r w:rsidRPr="00FF4867">
        <w:t xml:space="preserve">        </w:t>
      </w:r>
      <w:r w:rsidRPr="00FF4867">
        <w:rPr>
          <w:rFonts w:eastAsia="DengXian"/>
        </w:rPr>
        <w:t>...</w:t>
      </w:r>
    </w:p>
    <w:p w14:paraId="747C07B8" w14:textId="77777777" w:rsidR="00394471" w:rsidRPr="00FF4867" w:rsidRDefault="00394471" w:rsidP="004122A9">
      <w:pPr>
        <w:pStyle w:val="PL"/>
        <w:rPr>
          <w:rFonts w:eastAsia="DengXian"/>
        </w:rPr>
      </w:pPr>
      <w:r w:rsidRPr="00FF4867">
        <w:t xml:space="preserve">    </w:t>
      </w:r>
      <w:r w:rsidRPr="00FF4867">
        <w:rPr>
          <w:rFonts w:eastAsia="DengXian"/>
        </w:rPr>
        <w:t>},</w:t>
      </w:r>
    </w:p>
    <w:p w14:paraId="5541216B" w14:textId="77777777" w:rsidR="00394471" w:rsidRPr="00FF4867" w:rsidRDefault="00394471" w:rsidP="004122A9">
      <w:pPr>
        <w:pStyle w:val="PL"/>
      </w:pPr>
      <w:r w:rsidRPr="00FF4867">
        <w:t xml:space="preserve">    sl-UM-Uni-Directional-RLC-r16           </w:t>
      </w:r>
      <w:r w:rsidRPr="00FF4867">
        <w:rPr>
          <w:color w:val="993366"/>
        </w:rPr>
        <w:t>SEQUENCE</w:t>
      </w:r>
      <w:r w:rsidRPr="00FF4867">
        <w:t xml:space="preserve"> {</w:t>
      </w:r>
    </w:p>
    <w:p w14:paraId="3EABDE36" w14:textId="77777777" w:rsidR="00394471" w:rsidRPr="00FF4867" w:rsidRDefault="00394471" w:rsidP="004122A9">
      <w:pPr>
        <w:pStyle w:val="PL"/>
        <w:rPr>
          <w:color w:val="808080"/>
        </w:rPr>
      </w:pPr>
      <w:r w:rsidRPr="00FF4867">
        <w:t xml:space="preserve">        sl-SN-FieldLengthUM-r16                 SN-FieldLengthUM                                                </w:t>
      </w:r>
      <w:r w:rsidRPr="00FF4867">
        <w:rPr>
          <w:color w:val="993366"/>
        </w:rPr>
        <w:t>OPTIONAL</w:t>
      </w:r>
      <w:r w:rsidRPr="00FF4867">
        <w:t xml:space="preserve">, </w:t>
      </w:r>
      <w:r w:rsidRPr="00FF4867">
        <w:rPr>
          <w:color w:val="808080"/>
        </w:rPr>
        <w:t>-- Need M</w:t>
      </w:r>
    </w:p>
    <w:p w14:paraId="62789D60" w14:textId="77777777" w:rsidR="00394471" w:rsidRPr="00FF4867" w:rsidRDefault="00394471" w:rsidP="004122A9">
      <w:pPr>
        <w:pStyle w:val="PL"/>
        <w:rPr>
          <w:rFonts w:eastAsia="DengXian"/>
        </w:rPr>
      </w:pPr>
      <w:r w:rsidRPr="00FF4867">
        <w:t xml:space="preserve">        </w:t>
      </w:r>
      <w:r w:rsidRPr="00FF4867">
        <w:rPr>
          <w:rFonts w:eastAsia="DengXian"/>
        </w:rPr>
        <w:t>...</w:t>
      </w:r>
    </w:p>
    <w:p w14:paraId="483A4AF5" w14:textId="77777777" w:rsidR="00394471" w:rsidRPr="00FF4867" w:rsidRDefault="00394471" w:rsidP="004122A9">
      <w:pPr>
        <w:pStyle w:val="PL"/>
        <w:rPr>
          <w:rFonts w:eastAsia="DengXian"/>
        </w:rPr>
      </w:pPr>
      <w:r w:rsidRPr="00FF4867">
        <w:t xml:space="preserve">    </w:t>
      </w:r>
      <w:r w:rsidRPr="00FF4867">
        <w:rPr>
          <w:rFonts w:eastAsia="DengXian"/>
        </w:rPr>
        <w:t>}</w:t>
      </w:r>
    </w:p>
    <w:p w14:paraId="7F5A8619" w14:textId="77777777" w:rsidR="00394471" w:rsidRPr="00FF4867" w:rsidRDefault="00394471" w:rsidP="004122A9">
      <w:pPr>
        <w:pStyle w:val="PL"/>
      </w:pPr>
      <w:r w:rsidRPr="00FF4867">
        <w:t>}</w:t>
      </w:r>
    </w:p>
    <w:p w14:paraId="4ED758E7" w14:textId="77777777" w:rsidR="00394471" w:rsidRPr="00FF4867" w:rsidRDefault="00394471" w:rsidP="004122A9">
      <w:pPr>
        <w:pStyle w:val="PL"/>
      </w:pPr>
    </w:p>
    <w:p w14:paraId="367A7E72" w14:textId="77777777" w:rsidR="00394471" w:rsidRPr="00FF4867" w:rsidRDefault="00394471" w:rsidP="004122A9">
      <w:pPr>
        <w:pStyle w:val="PL"/>
      </w:pPr>
      <w:r w:rsidRPr="00FF4867">
        <w:t xml:space="preserve">SL-LogicalChannelConfigPC5-r16 ::=      </w:t>
      </w:r>
      <w:r w:rsidRPr="00FF4867">
        <w:rPr>
          <w:color w:val="993366"/>
        </w:rPr>
        <w:t>SEQUENCE</w:t>
      </w:r>
      <w:r w:rsidRPr="00FF4867">
        <w:t xml:space="preserve"> {</w:t>
      </w:r>
    </w:p>
    <w:p w14:paraId="14519DCE" w14:textId="77777777" w:rsidR="00394471" w:rsidRPr="00FF4867" w:rsidRDefault="00394471" w:rsidP="004122A9">
      <w:pPr>
        <w:pStyle w:val="PL"/>
      </w:pPr>
      <w:r w:rsidRPr="00FF4867">
        <w:t xml:space="preserve">    sl-LogicalChannelIdentity-r16           LogicalChannelIdentity,</w:t>
      </w:r>
    </w:p>
    <w:p w14:paraId="3F6F0CAB" w14:textId="3442C489" w:rsidR="00A2692B" w:rsidRPr="00FF4867" w:rsidRDefault="00394471" w:rsidP="004122A9">
      <w:pPr>
        <w:pStyle w:val="PL"/>
        <w:rPr>
          <w:rFonts w:eastAsia="DengXian"/>
        </w:rPr>
      </w:pPr>
      <w:r w:rsidRPr="00FF4867">
        <w:t xml:space="preserve">    </w:t>
      </w:r>
      <w:r w:rsidRPr="00FF4867">
        <w:rPr>
          <w:rFonts w:eastAsia="DengXian"/>
        </w:rPr>
        <w:t>...</w:t>
      </w:r>
      <w:r w:rsidR="00A2692B" w:rsidRPr="00FF4867">
        <w:rPr>
          <w:rFonts w:eastAsia="DengXian"/>
        </w:rPr>
        <w:t>,</w:t>
      </w:r>
    </w:p>
    <w:p w14:paraId="2245D104" w14:textId="01A97444" w:rsidR="00A2692B" w:rsidRPr="00FF4867" w:rsidRDefault="00241433" w:rsidP="004122A9">
      <w:pPr>
        <w:pStyle w:val="PL"/>
        <w:rPr>
          <w:rFonts w:eastAsia="DengXian"/>
        </w:rPr>
      </w:pPr>
      <w:r w:rsidRPr="00FF4867">
        <w:t xml:space="preserve">    </w:t>
      </w:r>
      <w:r w:rsidR="00A2692B" w:rsidRPr="00FF4867">
        <w:rPr>
          <w:rFonts w:eastAsia="DengXian"/>
        </w:rPr>
        <w:t>[[</w:t>
      </w:r>
    </w:p>
    <w:p w14:paraId="6B705892" w14:textId="3CB90A08" w:rsidR="00A2692B" w:rsidRPr="00FF4867" w:rsidRDefault="00241433" w:rsidP="004122A9">
      <w:pPr>
        <w:pStyle w:val="PL"/>
        <w:rPr>
          <w:rFonts w:eastAsia="DengXian"/>
          <w:color w:val="808080"/>
        </w:rPr>
      </w:pPr>
      <w:r w:rsidRPr="00FF4867">
        <w:t xml:space="preserve">    </w:t>
      </w:r>
      <w:r w:rsidR="00A2692B" w:rsidRPr="00FF4867">
        <w:rPr>
          <w:rFonts w:eastAsia="DengXian"/>
        </w:rPr>
        <w:t>sl-LogicalChannelIdentity-v1800</w:t>
      </w:r>
      <w:r w:rsidRPr="00FF4867">
        <w:t xml:space="preserve">     </w:t>
      </w:r>
      <w:r w:rsidR="00A2692B" w:rsidRPr="00FF4867">
        <w:rPr>
          <w:rFonts w:eastAsia="DengXian"/>
          <w:color w:val="993366"/>
        </w:rPr>
        <w:t>INTEGER</w:t>
      </w:r>
      <w:r w:rsidR="00A2692B" w:rsidRPr="00FF4867">
        <w:rPr>
          <w:rFonts w:eastAsia="DengXian"/>
        </w:rPr>
        <w:t xml:space="preserve"> (33..38)</w:t>
      </w:r>
      <w:r w:rsidRPr="00FF4867">
        <w:t xml:space="preserve">                                                        </w:t>
      </w:r>
      <w:r w:rsidRPr="00FF4867">
        <w:rPr>
          <w:color w:val="993366"/>
        </w:rPr>
        <w:t>OPTIONAL</w:t>
      </w:r>
      <w:r w:rsidRPr="00FF4867">
        <w:t xml:space="preserve">  </w:t>
      </w:r>
      <w:r w:rsidRPr="00FF4867">
        <w:rPr>
          <w:color w:val="808080"/>
        </w:rPr>
        <w:t>-- Need M</w:t>
      </w:r>
    </w:p>
    <w:p w14:paraId="1A1F98C4" w14:textId="79914B48" w:rsidR="00394471" w:rsidRPr="00FF4867" w:rsidRDefault="00241433" w:rsidP="004122A9">
      <w:pPr>
        <w:pStyle w:val="PL"/>
        <w:rPr>
          <w:rFonts w:eastAsia="DengXian"/>
        </w:rPr>
      </w:pPr>
      <w:r w:rsidRPr="00FF4867">
        <w:t xml:space="preserve">    </w:t>
      </w:r>
      <w:r w:rsidR="00A2692B" w:rsidRPr="00FF4867">
        <w:rPr>
          <w:rFonts w:eastAsia="DengXian"/>
        </w:rPr>
        <w:t>]]</w:t>
      </w:r>
    </w:p>
    <w:p w14:paraId="49346222" w14:textId="77777777" w:rsidR="00394471" w:rsidRPr="00FF4867" w:rsidRDefault="00394471" w:rsidP="004122A9">
      <w:pPr>
        <w:pStyle w:val="PL"/>
      </w:pPr>
      <w:r w:rsidRPr="00FF4867">
        <w:t>}</w:t>
      </w:r>
    </w:p>
    <w:p w14:paraId="79A57E67" w14:textId="77777777" w:rsidR="00394471" w:rsidRPr="00FF4867" w:rsidRDefault="00394471" w:rsidP="004122A9">
      <w:pPr>
        <w:pStyle w:val="PL"/>
      </w:pPr>
    </w:p>
    <w:p w14:paraId="5CEF1D44" w14:textId="77777777" w:rsidR="00394471" w:rsidRPr="00FF4867" w:rsidRDefault="00394471" w:rsidP="004122A9">
      <w:pPr>
        <w:pStyle w:val="PL"/>
      </w:pPr>
      <w:r w:rsidRPr="00FF4867">
        <w:t xml:space="preserve">SL-PQFI-r16 ::=                         </w:t>
      </w:r>
      <w:r w:rsidRPr="00FF4867">
        <w:rPr>
          <w:color w:val="993366"/>
        </w:rPr>
        <w:t>INTEGER</w:t>
      </w:r>
      <w:r w:rsidRPr="00FF4867">
        <w:t xml:space="preserve"> (1..64)</w:t>
      </w:r>
    </w:p>
    <w:p w14:paraId="5C42B09D" w14:textId="77777777" w:rsidR="00394471" w:rsidRPr="00FF4867" w:rsidRDefault="00394471" w:rsidP="004122A9">
      <w:pPr>
        <w:pStyle w:val="PL"/>
      </w:pPr>
    </w:p>
    <w:p w14:paraId="057E5AFE" w14:textId="77777777" w:rsidR="00394471" w:rsidRPr="00FF4867" w:rsidRDefault="00394471" w:rsidP="004122A9">
      <w:pPr>
        <w:pStyle w:val="PL"/>
      </w:pPr>
      <w:r w:rsidRPr="00FF4867">
        <w:t xml:space="preserve">SL-CSI-RS-Config-r16 ::=                </w:t>
      </w:r>
      <w:r w:rsidRPr="00FF4867">
        <w:rPr>
          <w:color w:val="993366"/>
        </w:rPr>
        <w:t>SEQUENCE</w:t>
      </w:r>
      <w:r w:rsidRPr="00FF4867">
        <w:t xml:space="preserve"> {</w:t>
      </w:r>
    </w:p>
    <w:p w14:paraId="5B758196" w14:textId="77777777" w:rsidR="00394471" w:rsidRPr="00FF4867" w:rsidRDefault="00394471" w:rsidP="004122A9">
      <w:pPr>
        <w:pStyle w:val="PL"/>
      </w:pPr>
      <w:r w:rsidRPr="00FF4867">
        <w:t xml:space="preserve">    sl-CSI-RS-FreqAllocation-r16            </w:t>
      </w:r>
      <w:r w:rsidRPr="00FF4867">
        <w:rPr>
          <w:color w:val="993366"/>
        </w:rPr>
        <w:t>CHOICE</w:t>
      </w:r>
      <w:r w:rsidRPr="00FF4867">
        <w:t xml:space="preserve"> {</w:t>
      </w:r>
    </w:p>
    <w:p w14:paraId="45F943FD" w14:textId="77777777" w:rsidR="00394471" w:rsidRPr="00FF4867" w:rsidRDefault="00394471" w:rsidP="004122A9">
      <w:pPr>
        <w:pStyle w:val="PL"/>
      </w:pPr>
      <w:r w:rsidRPr="00FF4867">
        <w:t xml:space="preserve">        sl-OneAntennaPort-r16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(12)),</w:t>
      </w:r>
    </w:p>
    <w:p w14:paraId="06B21B5A" w14:textId="77777777" w:rsidR="00394471" w:rsidRPr="00FF4867" w:rsidRDefault="00394471" w:rsidP="004122A9">
      <w:pPr>
        <w:pStyle w:val="PL"/>
      </w:pPr>
      <w:r w:rsidRPr="00FF4867">
        <w:t xml:space="preserve">        sl-TwoAntennaPort-r16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(6))</w:t>
      </w:r>
    </w:p>
    <w:p w14:paraId="79D00862"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M</w:t>
      </w:r>
    </w:p>
    <w:p w14:paraId="3CDE9CC0" w14:textId="77777777" w:rsidR="00394471" w:rsidRPr="00FF4867" w:rsidRDefault="00394471" w:rsidP="004122A9">
      <w:pPr>
        <w:pStyle w:val="PL"/>
        <w:rPr>
          <w:color w:val="808080"/>
        </w:rPr>
      </w:pPr>
      <w:r w:rsidRPr="00FF4867">
        <w:t xml:space="preserve">    sl-CSI-RS-FirstSymbol-r16               </w:t>
      </w:r>
      <w:r w:rsidRPr="00FF4867">
        <w:rPr>
          <w:color w:val="993366"/>
        </w:rPr>
        <w:t>INTEGER</w:t>
      </w:r>
      <w:r w:rsidRPr="00FF4867">
        <w:t xml:space="preserve"> (3..12)                                                     </w:t>
      </w:r>
      <w:r w:rsidRPr="00FF4867">
        <w:rPr>
          <w:color w:val="993366"/>
        </w:rPr>
        <w:t>OPTIONAL</w:t>
      </w:r>
      <w:r w:rsidRPr="00FF4867">
        <w:t xml:space="preserve">, </w:t>
      </w:r>
      <w:r w:rsidRPr="00FF4867">
        <w:rPr>
          <w:color w:val="808080"/>
        </w:rPr>
        <w:t>-- Need M</w:t>
      </w:r>
    </w:p>
    <w:p w14:paraId="4330430C" w14:textId="77777777" w:rsidR="00394471" w:rsidRPr="00FF4867" w:rsidRDefault="00394471" w:rsidP="004122A9">
      <w:pPr>
        <w:pStyle w:val="PL"/>
        <w:rPr>
          <w:rFonts w:eastAsia="DengXian"/>
        </w:rPr>
      </w:pPr>
      <w:r w:rsidRPr="00FF4867">
        <w:t xml:space="preserve">    </w:t>
      </w:r>
      <w:r w:rsidRPr="00FF4867">
        <w:rPr>
          <w:rFonts w:eastAsia="DengXian"/>
        </w:rPr>
        <w:t>...</w:t>
      </w:r>
    </w:p>
    <w:p w14:paraId="2D890046" w14:textId="77777777" w:rsidR="00394471" w:rsidRPr="00FF4867" w:rsidRDefault="00394471" w:rsidP="004122A9">
      <w:pPr>
        <w:pStyle w:val="PL"/>
      </w:pPr>
      <w:r w:rsidRPr="00FF4867">
        <w:t>}</w:t>
      </w:r>
    </w:p>
    <w:p w14:paraId="43805C68" w14:textId="77777777" w:rsidR="00E81DFA" w:rsidRPr="00FF4867" w:rsidRDefault="00E81DFA" w:rsidP="004122A9">
      <w:pPr>
        <w:pStyle w:val="PL"/>
      </w:pPr>
    </w:p>
    <w:p w14:paraId="2E65C91D" w14:textId="40840BA7" w:rsidR="00E81DFA" w:rsidRPr="00FF4867" w:rsidRDefault="00E81DFA" w:rsidP="004122A9">
      <w:pPr>
        <w:pStyle w:val="PL"/>
      </w:pPr>
      <w:r w:rsidRPr="00FF4867">
        <w:t xml:space="preserve">SL-RLC-ChannelConfigPC5-r17::=         </w:t>
      </w:r>
      <w:r w:rsidR="006C302A" w:rsidRPr="00FF4867">
        <w:t xml:space="preserve"> </w:t>
      </w:r>
      <w:r w:rsidRPr="00FF4867">
        <w:rPr>
          <w:color w:val="993366"/>
        </w:rPr>
        <w:t>SEQUENCE</w:t>
      </w:r>
      <w:r w:rsidRPr="00FF4867">
        <w:t xml:space="preserve"> {</w:t>
      </w:r>
    </w:p>
    <w:p w14:paraId="11E13461" w14:textId="713BD8FA" w:rsidR="00E81DFA" w:rsidRPr="00FF4867" w:rsidRDefault="00E81DFA" w:rsidP="004122A9">
      <w:pPr>
        <w:pStyle w:val="PL"/>
      </w:pPr>
      <w:r w:rsidRPr="00FF4867">
        <w:t xml:space="preserve">    sl-RLC-ChannelID-PC5-r17                SL-RLC-ChannelID-r17,</w:t>
      </w:r>
    </w:p>
    <w:p w14:paraId="07A334B9" w14:textId="77777777" w:rsidR="00E81DFA" w:rsidRPr="00FF4867" w:rsidRDefault="00E81DFA" w:rsidP="004122A9">
      <w:pPr>
        <w:pStyle w:val="PL"/>
        <w:rPr>
          <w:color w:val="808080"/>
        </w:rPr>
      </w:pPr>
      <w:r w:rsidRPr="00FF4867">
        <w:t xml:space="preserve">    sl-RLC-ConfigPC5-r17                    SL-RLC-ConfigPC5-r16                                                </w:t>
      </w:r>
      <w:r w:rsidRPr="00FF4867">
        <w:rPr>
          <w:color w:val="993366"/>
        </w:rPr>
        <w:t>OPTIONAL</w:t>
      </w:r>
      <w:r w:rsidRPr="00FF4867">
        <w:t xml:space="preserve">, </w:t>
      </w:r>
      <w:r w:rsidRPr="00FF4867">
        <w:rPr>
          <w:color w:val="808080"/>
        </w:rPr>
        <w:t>-- Need M</w:t>
      </w:r>
    </w:p>
    <w:p w14:paraId="1B2A5BA0" w14:textId="77777777" w:rsidR="00E81DFA" w:rsidRPr="00FF4867" w:rsidRDefault="00E81DFA" w:rsidP="004122A9">
      <w:pPr>
        <w:pStyle w:val="PL"/>
        <w:rPr>
          <w:color w:val="808080"/>
        </w:rPr>
      </w:pPr>
      <w:r w:rsidRPr="00FF4867">
        <w:t xml:space="preserve">    sl-MAC-LogicalChannelConfigPC5-r17      SL-LogicalChannelConfigPC5-r16                                      </w:t>
      </w:r>
      <w:r w:rsidRPr="00FF4867">
        <w:rPr>
          <w:color w:val="993366"/>
        </w:rPr>
        <w:t>OPTIONAL</w:t>
      </w:r>
      <w:r w:rsidRPr="00FF4867">
        <w:t xml:space="preserve">, </w:t>
      </w:r>
      <w:r w:rsidRPr="00FF4867">
        <w:rPr>
          <w:color w:val="808080"/>
        </w:rPr>
        <w:t>-- Need M</w:t>
      </w:r>
    </w:p>
    <w:p w14:paraId="4309C85D" w14:textId="77777777" w:rsidR="00E81DFA" w:rsidRPr="00FF4867" w:rsidRDefault="00E81DFA" w:rsidP="004122A9">
      <w:pPr>
        <w:pStyle w:val="PL"/>
      </w:pPr>
      <w:r w:rsidRPr="00FF4867">
        <w:t xml:space="preserve">    ...</w:t>
      </w:r>
    </w:p>
    <w:p w14:paraId="7BDC39E5" w14:textId="02CC44A0" w:rsidR="00394471" w:rsidRPr="00FF4867" w:rsidRDefault="00E81DFA" w:rsidP="004122A9">
      <w:pPr>
        <w:pStyle w:val="PL"/>
      </w:pPr>
      <w:r w:rsidRPr="00FF4867">
        <w:t>}</w:t>
      </w:r>
    </w:p>
    <w:p w14:paraId="27F02612" w14:textId="77777777" w:rsidR="006A3D51" w:rsidRPr="00FF4867" w:rsidRDefault="006A3D51" w:rsidP="004122A9">
      <w:pPr>
        <w:pStyle w:val="PL"/>
      </w:pPr>
    </w:p>
    <w:p w14:paraId="304C6433" w14:textId="5EC13894" w:rsidR="006A3D51" w:rsidRPr="00FF4867" w:rsidRDefault="006A3D51" w:rsidP="004122A9">
      <w:pPr>
        <w:pStyle w:val="PL"/>
      </w:pPr>
      <w:r w:rsidRPr="00FF4867">
        <w:t xml:space="preserve">SL-SFN-DFN-Offset-r18 ::=               </w:t>
      </w:r>
      <w:r w:rsidRPr="00FF4867">
        <w:rPr>
          <w:color w:val="993366"/>
        </w:rPr>
        <w:t>SEQUENCE</w:t>
      </w:r>
      <w:r w:rsidRPr="00FF4867">
        <w:t xml:space="preserve"> {</w:t>
      </w:r>
    </w:p>
    <w:p w14:paraId="7DACB631" w14:textId="6E6CFBFC" w:rsidR="006A3D51" w:rsidRPr="00FF4867" w:rsidRDefault="006A3D51" w:rsidP="004122A9">
      <w:pPr>
        <w:pStyle w:val="PL"/>
      </w:pPr>
      <w:r w:rsidRPr="00FF4867">
        <w:t xml:space="preserve">    sl-FrameOffset-r18                      </w:t>
      </w:r>
      <w:r w:rsidRPr="00FF4867">
        <w:rPr>
          <w:color w:val="993366"/>
        </w:rPr>
        <w:t>INTEGER</w:t>
      </w:r>
      <w:r w:rsidRPr="00FF4867">
        <w:t xml:space="preserve"> (0..1023),</w:t>
      </w:r>
    </w:p>
    <w:p w14:paraId="65D66272" w14:textId="60C5484F" w:rsidR="006A3D51" w:rsidRPr="00FF4867" w:rsidRDefault="006A3D51" w:rsidP="004122A9">
      <w:pPr>
        <w:pStyle w:val="PL"/>
      </w:pPr>
      <w:r w:rsidRPr="00FF4867">
        <w:t xml:space="preserve">    sl-SubframeOffset-r18                   </w:t>
      </w:r>
      <w:r w:rsidRPr="00FF4867">
        <w:rPr>
          <w:color w:val="993366"/>
        </w:rPr>
        <w:t>INTEGER</w:t>
      </w:r>
      <w:r w:rsidRPr="00FF4867">
        <w:t xml:space="preserve"> (0..9),</w:t>
      </w:r>
    </w:p>
    <w:p w14:paraId="6C8B97F0" w14:textId="16C2E8A3" w:rsidR="006A3D51" w:rsidRPr="00FF4867" w:rsidRDefault="006A3D51" w:rsidP="004122A9">
      <w:pPr>
        <w:pStyle w:val="PL"/>
      </w:pPr>
      <w:r w:rsidRPr="00FF4867">
        <w:t xml:space="preserve">    sl-SlotOffset-r18                       </w:t>
      </w:r>
      <w:r w:rsidRPr="00FF4867">
        <w:rPr>
          <w:color w:val="993366"/>
        </w:rPr>
        <w:t>INTEGER</w:t>
      </w:r>
      <w:r w:rsidRPr="00FF4867">
        <w:t xml:space="preserve"> (0..31)</w:t>
      </w:r>
    </w:p>
    <w:p w14:paraId="4250BAF0" w14:textId="77777777" w:rsidR="006A3D51" w:rsidRPr="00FF4867" w:rsidRDefault="006A3D51" w:rsidP="004122A9">
      <w:pPr>
        <w:pStyle w:val="PL"/>
      </w:pPr>
      <w:r w:rsidRPr="00FF4867">
        <w:t>}</w:t>
      </w:r>
    </w:p>
    <w:p w14:paraId="2FD6FC66" w14:textId="77777777" w:rsidR="00540BC5" w:rsidRPr="00FF4867" w:rsidRDefault="00540BC5" w:rsidP="004122A9">
      <w:pPr>
        <w:pStyle w:val="PL"/>
      </w:pPr>
    </w:p>
    <w:p w14:paraId="659D95CA" w14:textId="49787FBC" w:rsidR="00540BC5" w:rsidRPr="00FF4867" w:rsidRDefault="00540BC5" w:rsidP="004122A9">
      <w:pPr>
        <w:pStyle w:val="PL"/>
      </w:pPr>
      <w:r w:rsidRPr="00FF4867">
        <w:t xml:space="preserve">SL-SRAP-ConfigPC5-r18 ::=               </w:t>
      </w:r>
      <w:r w:rsidRPr="00FF4867">
        <w:rPr>
          <w:color w:val="993366"/>
        </w:rPr>
        <w:t>SEQUENCE</w:t>
      </w:r>
      <w:r w:rsidRPr="00FF4867">
        <w:t xml:space="preserve"> {</w:t>
      </w:r>
    </w:p>
    <w:p w14:paraId="6988642F" w14:textId="2E36F32B" w:rsidR="00540BC5" w:rsidRPr="00FF4867" w:rsidRDefault="00540BC5" w:rsidP="004122A9">
      <w:pPr>
        <w:pStyle w:val="PL"/>
        <w:rPr>
          <w:color w:val="808080"/>
        </w:rPr>
      </w:pPr>
      <w:r w:rsidRPr="00FF4867">
        <w:lastRenderedPageBreak/>
        <w:t xml:space="preserve">    sl-PeerRemoteUE-L2Identity-r18          SL-DestinationIdentity-r16                                          </w:t>
      </w:r>
      <w:r w:rsidRPr="00FF4867">
        <w:rPr>
          <w:color w:val="993366"/>
        </w:rPr>
        <w:t>OPTIONAL</w:t>
      </w:r>
      <w:r w:rsidRPr="00FF4867">
        <w:t xml:space="preserve">, </w:t>
      </w:r>
      <w:r w:rsidRPr="00FF4867">
        <w:rPr>
          <w:color w:val="808080"/>
        </w:rPr>
        <w:t>-- Need M</w:t>
      </w:r>
    </w:p>
    <w:p w14:paraId="30785E4E" w14:textId="41045FAB" w:rsidR="00540BC5" w:rsidRPr="00FF4867" w:rsidRDefault="00540BC5" w:rsidP="004122A9">
      <w:pPr>
        <w:pStyle w:val="PL"/>
        <w:rPr>
          <w:color w:val="808080"/>
        </w:rPr>
      </w:pPr>
      <w:r w:rsidRPr="00FF4867">
        <w:t xml:space="preserve">    sl-PeerRemoteUE-LocalIdentity-r18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14C69A26" w14:textId="3A7480C8" w:rsidR="00540BC5" w:rsidRPr="00FF4867" w:rsidRDefault="00540BC5" w:rsidP="004122A9">
      <w:pPr>
        <w:pStyle w:val="PL"/>
        <w:rPr>
          <w:color w:val="808080"/>
        </w:rPr>
      </w:pPr>
      <w:r w:rsidRPr="00FF4867">
        <w:t xml:space="preserve">    sl-RemoteUE-L2Identity-r18              SL-SourceIdentity-r17                                               </w:t>
      </w:r>
      <w:r w:rsidRPr="00FF4867">
        <w:rPr>
          <w:color w:val="993366"/>
        </w:rPr>
        <w:t>OPTIONAL</w:t>
      </w:r>
      <w:r w:rsidRPr="00FF4867">
        <w:t xml:space="preserve">, </w:t>
      </w:r>
      <w:r w:rsidRPr="00FF4867">
        <w:rPr>
          <w:color w:val="808080"/>
        </w:rPr>
        <w:t>-- Need M</w:t>
      </w:r>
    </w:p>
    <w:p w14:paraId="2214660B" w14:textId="4F31B824" w:rsidR="00540BC5" w:rsidRPr="00FF4867" w:rsidRDefault="00540BC5" w:rsidP="004122A9">
      <w:pPr>
        <w:pStyle w:val="PL"/>
        <w:rPr>
          <w:color w:val="808080"/>
        </w:rPr>
      </w:pPr>
      <w:r w:rsidRPr="00FF4867">
        <w:t xml:space="preserve">    sl-RemoteUE-LocalIdentity-r18           </w:t>
      </w:r>
      <w:r w:rsidRPr="00FF4867">
        <w:rPr>
          <w:color w:val="993366"/>
        </w:rPr>
        <w:t>INTEGER</w:t>
      </w:r>
      <w:r w:rsidRPr="00FF4867">
        <w:t xml:space="preserve"> (0..255)                                                    </w:t>
      </w:r>
      <w:r w:rsidRPr="00FF4867">
        <w:rPr>
          <w:color w:val="993366"/>
        </w:rPr>
        <w:t>OPTIONAL</w:t>
      </w:r>
      <w:r w:rsidRPr="00FF4867">
        <w:t xml:space="preserve">, </w:t>
      </w:r>
      <w:r w:rsidRPr="00FF4867">
        <w:rPr>
          <w:color w:val="808080"/>
        </w:rPr>
        <w:t>-- Need M</w:t>
      </w:r>
    </w:p>
    <w:p w14:paraId="039B7D5B" w14:textId="77777777" w:rsidR="00540BC5" w:rsidRPr="00FF4867" w:rsidRDefault="00540BC5" w:rsidP="004122A9">
      <w:pPr>
        <w:pStyle w:val="PL"/>
      </w:pPr>
      <w:r w:rsidRPr="00FF4867">
        <w:t xml:space="preserve">    ...</w:t>
      </w:r>
    </w:p>
    <w:p w14:paraId="7F24B8DD" w14:textId="77777777" w:rsidR="00540BC5" w:rsidRPr="00FF4867" w:rsidRDefault="00540BC5" w:rsidP="004122A9">
      <w:pPr>
        <w:pStyle w:val="PL"/>
      </w:pPr>
      <w:r w:rsidRPr="00FF4867">
        <w:t>}</w:t>
      </w:r>
    </w:p>
    <w:p w14:paraId="16F0D2E3" w14:textId="77777777" w:rsidR="00540BC5" w:rsidRPr="00FF4867" w:rsidRDefault="00540BC5" w:rsidP="004122A9">
      <w:pPr>
        <w:pStyle w:val="PL"/>
      </w:pPr>
    </w:p>
    <w:p w14:paraId="4AA5F66F" w14:textId="77777777" w:rsidR="00394471" w:rsidRPr="00FF4867" w:rsidRDefault="00394471" w:rsidP="004122A9">
      <w:pPr>
        <w:pStyle w:val="PL"/>
        <w:rPr>
          <w:color w:val="808080"/>
        </w:rPr>
      </w:pPr>
      <w:r w:rsidRPr="00FF4867">
        <w:rPr>
          <w:color w:val="808080"/>
        </w:rPr>
        <w:t>-- TAG-RRCRECONFIGURATIONSIDELINK-STOP</w:t>
      </w:r>
    </w:p>
    <w:p w14:paraId="5BEBDE0F" w14:textId="77777777" w:rsidR="00394471" w:rsidRPr="00FF4867" w:rsidRDefault="00394471" w:rsidP="004122A9">
      <w:pPr>
        <w:pStyle w:val="PL"/>
        <w:rPr>
          <w:color w:val="808080"/>
        </w:rPr>
      </w:pPr>
      <w:r w:rsidRPr="00FF4867">
        <w:rPr>
          <w:color w:val="808080"/>
        </w:rPr>
        <w:t>-- ASN1STOP</w:t>
      </w:r>
    </w:p>
    <w:p w14:paraId="02B2C835"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FF4867" w:rsidRDefault="00394471" w:rsidP="00964CC4">
            <w:pPr>
              <w:pStyle w:val="TAH"/>
              <w:rPr>
                <w:b w:val="0"/>
                <w:szCs w:val="22"/>
                <w:lang w:eastAsia="sv-SE"/>
              </w:rPr>
            </w:pPr>
            <w:r w:rsidRPr="00FF4867">
              <w:rPr>
                <w:i/>
                <w:iCs/>
                <w:noProof/>
                <w:lang w:eastAsia="sv-SE"/>
              </w:rPr>
              <w:lastRenderedPageBreak/>
              <w:t>RRCReconfigurationSidelink</w:t>
            </w:r>
            <w:r w:rsidRPr="00FF4867">
              <w:rPr>
                <w:szCs w:val="22"/>
                <w:lang w:eastAsia="sv-SE"/>
              </w:rPr>
              <w:t xml:space="preserve"> field descriptions</w:t>
            </w:r>
          </w:p>
        </w:tc>
      </w:tr>
      <w:tr w:rsidR="00B4120F" w:rsidRPr="00FF4867" w14:paraId="55698C90" w14:textId="77777777" w:rsidTr="00964CC4">
        <w:tc>
          <w:tcPr>
            <w:tcW w:w="14173" w:type="dxa"/>
            <w:tcBorders>
              <w:top w:val="single" w:sz="4" w:space="0" w:color="auto"/>
              <w:left w:val="single" w:sz="4" w:space="0" w:color="auto"/>
              <w:bottom w:val="single" w:sz="4" w:space="0" w:color="auto"/>
              <w:right w:val="single" w:sz="4" w:space="0" w:color="auto"/>
            </w:tcBorders>
          </w:tcPr>
          <w:p w14:paraId="0E1E2D85" w14:textId="77777777" w:rsidR="00A2692B" w:rsidRPr="00FF4867" w:rsidRDefault="00A2692B" w:rsidP="00A2692B">
            <w:pPr>
              <w:pStyle w:val="TAL"/>
              <w:rPr>
                <w:b/>
                <w:bCs/>
                <w:i/>
                <w:iCs/>
                <w:lang w:eastAsia="sv-SE"/>
              </w:rPr>
            </w:pPr>
            <w:r w:rsidRPr="00FF4867">
              <w:rPr>
                <w:b/>
                <w:bCs/>
                <w:i/>
                <w:iCs/>
                <w:lang w:eastAsia="sv-SE"/>
              </w:rPr>
              <w:t>sl-AbsoluteFrequencyPointA</w:t>
            </w:r>
          </w:p>
          <w:p w14:paraId="7FC8CCE6" w14:textId="36C50954" w:rsidR="00A2692B" w:rsidRPr="00FF4867" w:rsidRDefault="00A2692B" w:rsidP="00B4120F">
            <w:pPr>
              <w:pStyle w:val="TAL"/>
              <w:rPr>
                <w:noProof/>
                <w:lang w:eastAsia="sv-SE"/>
              </w:rPr>
            </w:pPr>
            <w:r w:rsidRPr="00FF4867">
              <w:rPr>
                <w:lang w:eastAsia="sv-SE"/>
              </w:rPr>
              <w:t>Absolute frequency of the reference resource block (Common RB 0). Its lowest subcarrier is also known as Point A.</w:t>
            </w:r>
          </w:p>
        </w:tc>
      </w:tr>
      <w:tr w:rsidR="00B4120F" w:rsidRPr="00FF4867" w14:paraId="797BC798" w14:textId="77777777" w:rsidTr="00964CC4">
        <w:tc>
          <w:tcPr>
            <w:tcW w:w="14173" w:type="dxa"/>
            <w:tcBorders>
              <w:top w:val="single" w:sz="4" w:space="0" w:color="auto"/>
              <w:left w:val="single" w:sz="4" w:space="0" w:color="auto"/>
              <w:bottom w:val="single" w:sz="4" w:space="0" w:color="auto"/>
              <w:right w:val="single" w:sz="4" w:space="0" w:color="auto"/>
            </w:tcBorders>
          </w:tcPr>
          <w:p w14:paraId="4003B654" w14:textId="77777777" w:rsidR="00A2692B" w:rsidRPr="00FF4867" w:rsidRDefault="00A2692B" w:rsidP="00A2692B">
            <w:pPr>
              <w:pStyle w:val="TAL"/>
              <w:rPr>
                <w:b/>
                <w:bCs/>
                <w:i/>
                <w:iCs/>
                <w:lang w:eastAsia="sv-SE"/>
              </w:rPr>
            </w:pPr>
            <w:r w:rsidRPr="00FF4867">
              <w:rPr>
                <w:b/>
                <w:bCs/>
                <w:i/>
                <w:iCs/>
                <w:lang w:eastAsia="sv-SE"/>
              </w:rPr>
              <w:t>sl-CarrierToAddModList</w:t>
            </w:r>
          </w:p>
          <w:p w14:paraId="53E7AA44" w14:textId="563570D6" w:rsidR="00A2692B" w:rsidRPr="00FF4867" w:rsidRDefault="00A2692B" w:rsidP="00B4120F">
            <w:pPr>
              <w:pStyle w:val="TAL"/>
              <w:rPr>
                <w:noProof/>
                <w:lang w:eastAsia="sv-SE"/>
              </w:rPr>
            </w:pPr>
            <w:r w:rsidRPr="00FF4867">
              <w:rPr>
                <w:lang w:eastAsia="sv-SE"/>
              </w:rPr>
              <w:t xml:space="preserve">Indicate the carrier(s) to be added/modified for transmission by UE transmitting </w:t>
            </w:r>
            <w:r w:rsidRPr="00FF4867">
              <w:rPr>
                <w:i/>
                <w:iCs/>
                <w:lang w:eastAsia="sv-SE"/>
              </w:rPr>
              <w:t>RRCReconfigurationSidelink</w:t>
            </w:r>
            <w:r w:rsidRPr="00FF4867">
              <w:rPr>
                <w:lang w:eastAsia="sv-SE"/>
              </w:rPr>
              <w:t xml:space="preserve"> message</w:t>
            </w:r>
            <w:r w:rsidR="00241433" w:rsidRPr="00FF4867">
              <w:rPr>
                <w:lang w:eastAsia="sv-SE"/>
              </w:rPr>
              <w:t xml:space="preserve">, corresponding to the frequency in </w:t>
            </w:r>
            <w:r w:rsidR="00241433" w:rsidRPr="00FF4867">
              <w:rPr>
                <w:i/>
                <w:iCs/>
                <w:lang w:eastAsia="sv-SE"/>
              </w:rPr>
              <w:t>sl-FreqInfoListSizeExt</w:t>
            </w:r>
            <w:r w:rsidR="00241433" w:rsidRPr="00FF4867">
              <w:rPr>
                <w:lang w:eastAsia="sv-SE"/>
              </w:rPr>
              <w:t xml:space="preserve"> broadcast in </w:t>
            </w:r>
            <w:r w:rsidR="00241433" w:rsidRPr="00FF4867">
              <w:rPr>
                <w:i/>
                <w:iCs/>
                <w:lang w:eastAsia="sv-SE"/>
              </w:rPr>
              <w:t>SIB12</w:t>
            </w:r>
            <w:r w:rsidR="00241433" w:rsidRPr="00FF4867">
              <w:rPr>
                <w:lang w:eastAsia="sv-SE"/>
              </w:rPr>
              <w:t xml:space="preserve"> or corresponding to the frequency in </w:t>
            </w:r>
            <w:r w:rsidR="00241433" w:rsidRPr="00FF4867">
              <w:rPr>
                <w:i/>
                <w:iCs/>
                <w:lang w:eastAsia="sv-SE"/>
              </w:rPr>
              <w:t>sl-PreconfigFreqInfoListSizeExt</w:t>
            </w:r>
            <w:r w:rsidR="00241433" w:rsidRPr="00FF4867">
              <w:rPr>
                <w:lang w:eastAsia="sv-SE"/>
              </w:rPr>
              <w:t xml:space="preserve"> in </w:t>
            </w:r>
            <w:r w:rsidR="00241433" w:rsidRPr="00FF4867">
              <w:rPr>
                <w:i/>
                <w:iCs/>
                <w:lang w:eastAsia="sv-SE"/>
              </w:rPr>
              <w:t>SL-PreconfigurationNR</w:t>
            </w:r>
            <w:r w:rsidR="00241433" w:rsidRPr="00FF4867">
              <w:rPr>
                <w:lang w:eastAsia="sv-SE"/>
              </w:rPr>
              <w:t>.</w:t>
            </w:r>
          </w:p>
        </w:tc>
      </w:tr>
      <w:tr w:rsidR="00B4120F" w:rsidRPr="00FF4867" w14:paraId="74CB8FF5" w14:textId="77777777" w:rsidTr="00964CC4">
        <w:tc>
          <w:tcPr>
            <w:tcW w:w="14173" w:type="dxa"/>
            <w:tcBorders>
              <w:top w:val="single" w:sz="4" w:space="0" w:color="auto"/>
              <w:left w:val="single" w:sz="4" w:space="0" w:color="auto"/>
              <w:bottom w:val="single" w:sz="4" w:space="0" w:color="auto"/>
              <w:right w:val="single" w:sz="4" w:space="0" w:color="auto"/>
            </w:tcBorders>
          </w:tcPr>
          <w:p w14:paraId="051A80E8" w14:textId="77777777" w:rsidR="00A2692B" w:rsidRPr="00FF4867" w:rsidRDefault="00A2692B" w:rsidP="00A2692B">
            <w:pPr>
              <w:pStyle w:val="TAL"/>
              <w:rPr>
                <w:b/>
                <w:bCs/>
                <w:i/>
                <w:iCs/>
                <w:lang w:eastAsia="sv-SE"/>
              </w:rPr>
            </w:pPr>
            <w:r w:rsidRPr="00FF4867">
              <w:rPr>
                <w:b/>
                <w:bCs/>
                <w:i/>
                <w:iCs/>
                <w:lang w:eastAsia="sv-SE"/>
              </w:rPr>
              <w:t>sl-CarrierToReleaseList</w:t>
            </w:r>
          </w:p>
          <w:p w14:paraId="68829644" w14:textId="64CFF103" w:rsidR="00A2692B" w:rsidRPr="00FF4867" w:rsidRDefault="00A2692B" w:rsidP="00B4120F">
            <w:pPr>
              <w:pStyle w:val="TAL"/>
              <w:rPr>
                <w:noProof/>
                <w:lang w:eastAsia="sv-SE"/>
              </w:rPr>
            </w:pPr>
            <w:r w:rsidRPr="00FF4867">
              <w:rPr>
                <w:lang w:eastAsia="sv-SE"/>
              </w:rPr>
              <w:t xml:space="preserve">Indicate the carrier(s) to be released for the transmission by UE transmitting </w:t>
            </w:r>
            <w:r w:rsidRPr="00FF4867">
              <w:rPr>
                <w:i/>
                <w:iCs/>
                <w:lang w:eastAsia="sv-SE"/>
              </w:rPr>
              <w:t>RRCReconfigurationSidelink</w:t>
            </w:r>
            <w:r w:rsidRPr="00FF4867">
              <w:rPr>
                <w:lang w:eastAsia="sv-SE"/>
              </w:rPr>
              <w:t xml:space="preserve"> message.</w:t>
            </w:r>
          </w:p>
        </w:tc>
      </w:tr>
      <w:tr w:rsidR="00B4120F" w:rsidRPr="00FF4867"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FF4867" w:rsidRDefault="00394471" w:rsidP="00964CC4">
            <w:pPr>
              <w:pStyle w:val="TAL"/>
              <w:rPr>
                <w:b/>
                <w:bCs/>
                <w:i/>
                <w:iCs/>
                <w:lang w:eastAsia="sv-SE"/>
              </w:rPr>
            </w:pPr>
            <w:r w:rsidRPr="00FF4867">
              <w:rPr>
                <w:b/>
                <w:bCs/>
                <w:i/>
                <w:iCs/>
                <w:lang w:eastAsia="sv-SE"/>
              </w:rPr>
              <w:t>sl-CSI-RS-FreqAllocation</w:t>
            </w:r>
          </w:p>
          <w:p w14:paraId="55AFD551" w14:textId="77777777" w:rsidR="00394471" w:rsidRPr="00FF4867" w:rsidRDefault="00394471" w:rsidP="00964CC4">
            <w:pPr>
              <w:pStyle w:val="TAL"/>
              <w:rPr>
                <w:noProof/>
                <w:lang w:eastAsia="sv-SE"/>
              </w:rPr>
            </w:pPr>
            <w:r w:rsidRPr="00FF4867">
              <w:rPr>
                <w:lang w:eastAsia="sv-SE"/>
              </w:rPr>
              <w:t>Indicates the frequency domain position for sidelink CSI-RS.</w:t>
            </w:r>
          </w:p>
        </w:tc>
      </w:tr>
      <w:tr w:rsidR="00B4120F" w:rsidRPr="00FF4867"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FF4867" w:rsidRDefault="00394471" w:rsidP="00964CC4">
            <w:pPr>
              <w:pStyle w:val="TAL"/>
              <w:rPr>
                <w:b/>
                <w:bCs/>
                <w:i/>
                <w:iCs/>
                <w:lang w:eastAsia="sv-SE"/>
              </w:rPr>
            </w:pPr>
            <w:r w:rsidRPr="00FF4867">
              <w:rPr>
                <w:b/>
                <w:bCs/>
                <w:i/>
                <w:iCs/>
                <w:lang w:eastAsia="sv-SE"/>
              </w:rPr>
              <w:t>sl-CSI-RS-FirstSymbol</w:t>
            </w:r>
          </w:p>
          <w:p w14:paraId="11CD5C9C" w14:textId="77777777" w:rsidR="00394471" w:rsidRPr="00FF4867" w:rsidRDefault="00394471" w:rsidP="00964CC4">
            <w:pPr>
              <w:pStyle w:val="TAL"/>
              <w:rPr>
                <w:noProof/>
                <w:lang w:eastAsia="sv-SE"/>
              </w:rPr>
            </w:pPr>
            <w:r w:rsidRPr="00FF4867">
              <w:rPr>
                <w:lang w:eastAsia="sv-SE"/>
              </w:rPr>
              <w:t>Indicates the position of first symbol of sidelink CSI-RS.</w:t>
            </w:r>
          </w:p>
        </w:tc>
      </w:tr>
      <w:tr w:rsidR="00B4120F" w:rsidRPr="00FF4867" w14:paraId="36625616" w14:textId="77777777" w:rsidTr="00771058">
        <w:tc>
          <w:tcPr>
            <w:tcW w:w="14173" w:type="dxa"/>
            <w:tcBorders>
              <w:top w:val="single" w:sz="4" w:space="0" w:color="auto"/>
              <w:left w:val="single" w:sz="4" w:space="0" w:color="auto"/>
              <w:bottom w:val="single" w:sz="4" w:space="0" w:color="auto"/>
              <w:right w:val="single" w:sz="4" w:space="0" w:color="auto"/>
            </w:tcBorders>
          </w:tcPr>
          <w:p w14:paraId="0CD295E7" w14:textId="77777777" w:rsidR="00FC41F5" w:rsidRPr="00FF4867" w:rsidRDefault="00FC41F5" w:rsidP="00771058">
            <w:pPr>
              <w:pStyle w:val="TAL"/>
              <w:rPr>
                <w:b/>
                <w:bCs/>
                <w:i/>
                <w:iCs/>
                <w:lang w:eastAsia="en-GB"/>
              </w:rPr>
            </w:pPr>
            <w:r w:rsidRPr="00FF4867">
              <w:rPr>
                <w:b/>
                <w:bCs/>
                <w:i/>
                <w:iCs/>
                <w:lang w:eastAsia="en-GB"/>
              </w:rPr>
              <w:t>sl-DRX-ConfigUC-PC5</w:t>
            </w:r>
          </w:p>
          <w:p w14:paraId="05CD7731" w14:textId="6E23D8CD" w:rsidR="00FC41F5" w:rsidRPr="00FF4867" w:rsidRDefault="00FC41F5" w:rsidP="00771058">
            <w:pPr>
              <w:pStyle w:val="TAL"/>
              <w:rPr>
                <w:b/>
                <w:bCs/>
                <w:i/>
                <w:iCs/>
                <w:lang w:eastAsia="sv-SE"/>
              </w:rPr>
            </w:pPr>
            <w:r w:rsidRPr="00FF4867">
              <w:rPr>
                <w:lang w:eastAsia="en-GB"/>
              </w:rPr>
              <w:t>Indicates the NR sidelink DRX configuration for unicast communication, as specified in TS 38.321 [</w:t>
            </w:r>
            <w:r w:rsidR="005F190C" w:rsidRPr="00FF4867">
              <w:rPr>
                <w:lang w:eastAsia="en-GB"/>
              </w:rPr>
              <w:t>3</w:t>
            </w:r>
            <w:r w:rsidRPr="00FF4867">
              <w:rPr>
                <w:lang w:eastAsia="en-GB"/>
              </w:rPr>
              <w:t>]</w:t>
            </w:r>
          </w:p>
        </w:tc>
      </w:tr>
      <w:tr w:rsidR="00B4120F" w:rsidRPr="00FF4867"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FF4867" w:rsidRDefault="00394471" w:rsidP="00964CC4">
            <w:pPr>
              <w:pStyle w:val="TAL"/>
              <w:rPr>
                <w:rFonts w:cs="Calibri Light"/>
                <w:b/>
                <w:bCs/>
                <w:i/>
                <w:iCs/>
                <w:lang w:eastAsia="en-US"/>
              </w:rPr>
            </w:pPr>
            <w:r w:rsidRPr="00FF4867">
              <w:rPr>
                <w:b/>
                <w:bCs/>
                <w:i/>
                <w:iCs/>
              </w:rPr>
              <w:t>sl-LatencyBoundCSI-Report</w:t>
            </w:r>
          </w:p>
          <w:p w14:paraId="3DAC6E2A" w14:textId="01E43381" w:rsidR="00394471" w:rsidRPr="00FF4867" w:rsidRDefault="00394471" w:rsidP="00964CC4">
            <w:pPr>
              <w:pStyle w:val="TAL"/>
              <w:rPr>
                <w:b/>
                <w:bCs/>
                <w:i/>
                <w:iCs/>
                <w:lang w:eastAsia="sv-SE"/>
              </w:rPr>
            </w:pPr>
            <w:r w:rsidRPr="00FF4867">
              <w:t>Indicate</w:t>
            </w:r>
            <w:r w:rsidR="00DC187A" w:rsidRPr="00FF4867">
              <w:t>s</w:t>
            </w:r>
            <w:r w:rsidRPr="00FF4867">
              <w:t xml:space="preserve"> the latency bound of SL CSI report from the associated SL CSI triggering in terms of number of slots.</w:t>
            </w:r>
          </w:p>
        </w:tc>
      </w:tr>
      <w:tr w:rsidR="00B4120F" w:rsidRPr="00FF4867" w14:paraId="2E397165" w14:textId="77777777" w:rsidTr="00771058">
        <w:tc>
          <w:tcPr>
            <w:tcW w:w="14173" w:type="dxa"/>
            <w:tcBorders>
              <w:top w:val="single" w:sz="4" w:space="0" w:color="auto"/>
              <w:left w:val="single" w:sz="4" w:space="0" w:color="auto"/>
              <w:bottom w:val="single" w:sz="4" w:space="0" w:color="auto"/>
              <w:right w:val="single" w:sz="4" w:space="0" w:color="auto"/>
            </w:tcBorders>
          </w:tcPr>
          <w:p w14:paraId="2ADD0C5B" w14:textId="77777777" w:rsidR="00FC41F5" w:rsidRPr="00FF4867" w:rsidRDefault="00FC41F5" w:rsidP="00771058">
            <w:pPr>
              <w:pStyle w:val="TAL"/>
              <w:rPr>
                <w:b/>
                <w:bCs/>
                <w:i/>
                <w:iCs/>
              </w:rPr>
            </w:pPr>
            <w:r w:rsidRPr="00FF4867">
              <w:rPr>
                <w:b/>
                <w:bCs/>
                <w:i/>
                <w:iCs/>
              </w:rPr>
              <w:t>sl-LatencyBoundIUC-Report</w:t>
            </w:r>
          </w:p>
          <w:p w14:paraId="7D2FCF87" w14:textId="77777777" w:rsidR="00FC41F5" w:rsidRPr="00FF4867" w:rsidRDefault="00FC41F5" w:rsidP="00771058">
            <w:pPr>
              <w:pStyle w:val="TAL"/>
              <w:rPr>
                <w:b/>
                <w:bCs/>
                <w:i/>
                <w:iCs/>
              </w:rPr>
            </w:pPr>
            <w:r w:rsidRPr="00FF4867">
              <w:rPr>
                <w:bCs/>
                <w:iCs/>
              </w:rPr>
              <w:t>Indicates the latency bound of SL Inter-UE coordination report from the associated SL Inter-UE coordination explicit request triggering in terms of number of slots.</w:t>
            </w:r>
          </w:p>
        </w:tc>
      </w:tr>
      <w:tr w:rsidR="001630DF" w:rsidRPr="00FF4867" w14:paraId="41C981F3" w14:textId="77777777" w:rsidTr="00771058">
        <w:tc>
          <w:tcPr>
            <w:tcW w:w="14173" w:type="dxa"/>
            <w:tcBorders>
              <w:top w:val="single" w:sz="4" w:space="0" w:color="auto"/>
              <w:left w:val="single" w:sz="4" w:space="0" w:color="auto"/>
              <w:bottom w:val="single" w:sz="4" w:space="0" w:color="auto"/>
              <w:right w:val="single" w:sz="4" w:space="0" w:color="auto"/>
            </w:tcBorders>
          </w:tcPr>
          <w:p w14:paraId="08DB2808" w14:textId="77777777" w:rsidR="001630DF" w:rsidRPr="00FF4867" w:rsidRDefault="001630DF" w:rsidP="001630DF">
            <w:pPr>
              <w:pStyle w:val="TAL"/>
              <w:rPr>
                <w:b/>
                <w:bCs/>
                <w:i/>
                <w:iCs/>
                <w:lang w:eastAsia="en-GB"/>
              </w:rPr>
            </w:pPr>
            <w:r w:rsidRPr="00FF4867">
              <w:rPr>
                <w:b/>
                <w:bCs/>
                <w:i/>
                <w:iCs/>
              </w:rPr>
              <w:t>sl-LocalID-PairToAddModList</w:t>
            </w:r>
          </w:p>
          <w:p w14:paraId="3378F130" w14:textId="5A9B74E6" w:rsidR="001630DF" w:rsidRPr="00FF4867" w:rsidRDefault="001630DF" w:rsidP="001630DF">
            <w:pPr>
              <w:pStyle w:val="TAL"/>
              <w:rPr>
                <w:b/>
                <w:bCs/>
                <w:i/>
                <w:iCs/>
              </w:rPr>
            </w:pPr>
            <w:r w:rsidRPr="00FF4867">
              <w:t>Indicate a list of local ID pair which is assigned for one end-to-end PC5 connection by the L2 U2U Relay UE.</w:t>
            </w:r>
          </w:p>
        </w:tc>
      </w:tr>
      <w:tr w:rsidR="001630DF" w:rsidRPr="00FF4867" w14:paraId="083C6D06" w14:textId="77777777" w:rsidTr="00771058">
        <w:tc>
          <w:tcPr>
            <w:tcW w:w="14173" w:type="dxa"/>
            <w:tcBorders>
              <w:top w:val="single" w:sz="4" w:space="0" w:color="auto"/>
              <w:left w:val="single" w:sz="4" w:space="0" w:color="auto"/>
              <w:bottom w:val="single" w:sz="4" w:space="0" w:color="auto"/>
              <w:right w:val="single" w:sz="4" w:space="0" w:color="auto"/>
            </w:tcBorders>
          </w:tcPr>
          <w:p w14:paraId="73D527B1" w14:textId="77777777" w:rsidR="001630DF" w:rsidRPr="00FF4867" w:rsidRDefault="001630DF" w:rsidP="001630DF">
            <w:pPr>
              <w:pStyle w:val="TAL"/>
              <w:rPr>
                <w:b/>
                <w:bCs/>
                <w:i/>
                <w:iCs/>
              </w:rPr>
            </w:pPr>
            <w:r w:rsidRPr="00FF4867">
              <w:rPr>
                <w:b/>
                <w:bCs/>
                <w:i/>
                <w:iCs/>
              </w:rPr>
              <w:t>sl-LocalID-PairToReleaseList</w:t>
            </w:r>
          </w:p>
          <w:p w14:paraId="32C3450A" w14:textId="53609734" w:rsidR="001630DF" w:rsidRPr="00FF4867" w:rsidRDefault="001630DF" w:rsidP="001630DF">
            <w:pPr>
              <w:pStyle w:val="TAL"/>
              <w:rPr>
                <w:b/>
                <w:bCs/>
                <w:i/>
                <w:iCs/>
              </w:rPr>
            </w:pPr>
            <w:r w:rsidRPr="00FF4867">
              <w:t>Indicate the list of local ID pair to be released.</w:t>
            </w:r>
          </w:p>
        </w:tc>
      </w:tr>
      <w:tr w:rsidR="00B4120F" w:rsidRPr="00FF4867"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FF4867" w:rsidRDefault="00394471" w:rsidP="00964CC4">
            <w:pPr>
              <w:pStyle w:val="TAL"/>
              <w:rPr>
                <w:b/>
                <w:bCs/>
                <w:i/>
                <w:iCs/>
                <w:lang w:eastAsia="sv-SE"/>
              </w:rPr>
            </w:pPr>
            <w:r w:rsidRPr="00FF4867">
              <w:rPr>
                <w:b/>
                <w:bCs/>
                <w:i/>
                <w:iCs/>
                <w:lang w:eastAsia="sv-SE"/>
              </w:rPr>
              <w:t>sl-LogicalChannelIdentity</w:t>
            </w:r>
          </w:p>
          <w:p w14:paraId="7D7F850E" w14:textId="53902515" w:rsidR="00394471" w:rsidRPr="00FF4867" w:rsidRDefault="00394471" w:rsidP="00964CC4">
            <w:pPr>
              <w:pStyle w:val="TAL"/>
              <w:rPr>
                <w:bCs/>
                <w:noProof/>
                <w:lang w:eastAsia="en-GB"/>
              </w:rPr>
            </w:pPr>
            <w:r w:rsidRPr="00FF4867">
              <w:rPr>
                <w:lang w:eastAsia="sv-SE"/>
              </w:rPr>
              <w:t>Indicates the identity of the sidelink logical channel</w:t>
            </w:r>
            <w:r w:rsidR="00317559" w:rsidRPr="00FF4867">
              <w:rPr>
                <w:lang w:eastAsia="sv-SE"/>
              </w:rPr>
              <w:t>, as specified in TS 38.321 [3], clause 6.2.4</w:t>
            </w:r>
            <w:r w:rsidRPr="00FF4867">
              <w:rPr>
                <w:lang w:eastAsia="sv-SE"/>
              </w:rPr>
              <w:t>.</w:t>
            </w:r>
            <w:r w:rsidR="00241433" w:rsidRPr="00FF4867">
              <w:t xml:space="preserve"> </w:t>
            </w:r>
            <w:r w:rsidR="00241433" w:rsidRPr="00FF4867">
              <w:rPr>
                <w:lang w:eastAsia="sv-SE"/>
              </w:rPr>
              <w:t xml:space="preserve">If the </w:t>
            </w:r>
            <w:r w:rsidR="00241433" w:rsidRPr="00FF4867">
              <w:rPr>
                <w:i/>
                <w:iCs/>
                <w:lang w:eastAsia="sv-SE"/>
              </w:rPr>
              <w:t>sl-LogicalChannelIdentity-v1800</w:t>
            </w:r>
            <w:r w:rsidR="00241433" w:rsidRPr="00FF4867">
              <w:rPr>
                <w:lang w:eastAsia="sv-SE"/>
              </w:rPr>
              <w:t xml:space="preserve"> is present, the UE shall ignore the </w:t>
            </w:r>
            <w:r w:rsidR="00241433" w:rsidRPr="00FF4867">
              <w:rPr>
                <w:i/>
                <w:iCs/>
                <w:lang w:eastAsia="sv-SE"/>
              </w:rPr>
              <w:t>sl-LogicalChannelIndentity-r16</w:t>
            </w:r>
            <w:r w:rsidR="00241433" w:rsidRPr="00FF4867">
              <w:rPr>
                <w:lang w:eastAsia="sv-SE"/>
              </w:rPr>
              <w:t xml:space="preserve"> field.</w:t>
            </w:r>
          </w:p>
        </w:tc>
      </w:tr>
      <w:tr w:rsidR="00B4120F" w:rsidRPr="00FF4867"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FF4867" w:rsidRDefault="00394471" w:rsidP="00964CC4">
            <w:pPr>
              <w:pStyle w:val="TAL"/>
              <w:rPr>
                <w:b/>
                <w:bCs/>
                <w:i/>
                <w:iCs/>
                <w:lang w:eastAsia="sv-SE"/>
              </w:rPr>
            </w:pPr>
            <w:r w:rsidRPr="00FF4867">
              <w:rPr>
                <w:b/>
                <w:bCs/>
                <w:i/>
                <w:iCs/>
                <w:lang w:eastAsia="sv-SE"/>
              </w:rPr>
              <w:t>sl-MappedQoS-FlowsToAddList</w:t>
            </w:r>
          </w:p>
          <w:p w14:paraId="276F44BD" w14:textId="77777777" w:rsidR="00394471" w:rsidRPr="00FF4867" w:rsidRDefault="00394471" w:rsidP="00964CC4">
            <w:pPr>
              <w:pStyle w:val="TAL"/>
              <w:rPr>
                <w:lang w:eastAsia="sv-SE"/>
              </w:rPr>
            </w:pPr>
            <w:r w:rsidRPr="00FF4867">
              <w:rPr>
                <w:lang w:eastAsia="sv-SE"/>
              </w:rPr>
              <w:t xml:space="preserve">Indicate the QoS flows to be mapped to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FF4867" w:rsidRDefault="00394471" w:rsidP="00964CC4">
            <w:pPr>
              <w:pStyle w:val="TAL"/>
              <w:rPr>
                <w:b/>
                <w:bCs/>
                <w:i/>
                <w:iCs/>
                <w:lang w:eastAsia="sv-SE"/>
              </w:rPr>
            </w:pPr>
            <w:r w:rsidRPr="00FF4867">
              <w:rPr>
                <w:b/>
                <w:bCs/>
                <w:i/>
                <w:iCs/>
                <w:lang w:eastAsia="sv-SE"/>
              </w:rPr>
              <w:t>sl-MappedQoS-FlowsToReleaseList</w:t>
            </w:r>
          </w:p>
          <w:p w14:paraId="5D5C2527" w14:textId="77777777" w:rsidR="00394471" w:rsidRPr="00FF4867" w:rsidRDefault="00394471" w:rsidP="00964CC4">
            <w:pPr>
              <w:pStyle w:val="TAL"/>
              <w:rPr>
                <w:lang w:eastAsia="sv-SE"/>
              </w:rPr>
            </w:pPr>
            <w:r w:rsidRPr="00FF4867">
              <w:rPr>
                <w:lang w:eastAsia="sv-SE"/>
              </w:rPr>
              <w:t xml:space="preserve">Indicate the QoS flows to be released from the configured </w:t>
            </w:r>
            <w:r w:rsidRPr="00FF4867">
              <w:rPr>
                <w:rFonts w:cs="Arial"/>
              </w:rPr>
              <w:t>sidelink DRB</w:t>
            </w:r>
            <w:r w:rsidRPr="00FF4867">
              <w:rPr>
                <w:lang w:eastAsia="sv-SE"/>
              </w:rPr>
              <w:t xml:space="preserve">. Each entry is indicated by the </w:t>
            </w:r>
            <w:r w:rsidRPr="00FF4867">
              <w:rPr>
                <w:i/>
                <w:iCs/>
                <w:lang w:eastAsia="sv-SE"/>
              </w:rPr>
              <w:t>SL-PQFI</w:t>
            </w:r>
            <w:r w:rsidRPr="00FF4867">
              <w:rPr>
                <w:lang w:eastAsia="sv-SE"/>
              </w:rPr>
              <w:t>, which is used between UEs, as defined in TS 23.287 [55].</w:t>
            </w:r>
          </w:p>
        </w:tc>
      </w:tr>
      <w:tr w:rsidR="00B4120F" w:rsidRPr="00FF4867"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FF4867" w:rsidRDefault="00394471" w:rsidP="00964CC4">
            <w:pPr>
              <w:pStyle w:val="TAL"/>
              <w:rPr>
                <w:b/>
                <w:bCs/>
                <w:i/>
                <w:iCs/>
                <w:lang w:eastAsia="sv-SE"/>
              </w:rPr>
            </w:pPr>
            <w:r w:rsidRPr="00FF4867">
              <w:rPr>
                <w:b/>
                <w:bCs/>
                <w:i/>
                <w:iCs/>
                <w:lang w:eastAsia="sv-SE"/>
              </w:rPr>
              <w:t>sl-MeasConfig</w:t>
            </w:r>
          </w:p>
          <w:p w14:paraId="1258BB36" w14:textId="77777777" w:rsidR="00394471" w:rsidRPr="00FF4867" w:rsidRDefault="00394471" w:rsidP="00964CC4">
            <w:pPr>
              <w:pStyle w:val="TAL"/>
              <w:rPr>
                <w:lang w:eastAsia="sv-SE"/>
              </w:rPr>
            </w:pPr>
            <w:r w:rsidRPr="00FF4867">
              <w:rPr>
                <w:lang w:eastAsia="sv-SE"/>
              </w:rPr>
              <w:t>Indicates the sidelink measurement configuration for the unicast destination.</w:t>
            </w:r>
          </w:p>
        </w:tc>
      </w:tr>
      <w:tr w:rsidR="00B4120F" w:rsidRPr="00FF4867" w14:paraId="57F4A3BF" w14:textId="77777777" w:rsidTr="00964CC4">
        <w:tc>
          <w:tcPr>
            <w:tcW w:w="14173" w:type="dxa"/>
            <w:tcBorders>
              <w:top w:val="single" w:sz="4" w:space="0" w:color="auto"/>
              <w:left w:val="single" w:sz="4" w:space="0" w:color="auto"/>
              <w:bottom w:val="single" w:sz="4" w:space="0" w:color="auto"/>
              <w:right w:val="single" w:sz="4" w:space="0" w:color="auto"/>
            </w:tcBorders>
          </w:tcPr>
          <w:p w14:paraId="479775B4" w14:textId="77777777" w:rsidR="00C90466" w:rsidRPr="00FF4867" w:rsidRDefault="00C90466" w:rsidP="00C90466">
            <w:pPr>
              <w:pStyle w:val="TAL"/>
              <w:rPr>
                <w:b/>
                <w:bCs/>
                <w:i/>
                <w:iCs/>
                <w:lang w:eastAsia="sv-SE"/>
              </w:rPr>
            </w:pPr>
            <w:r w:rsidRPr="00FF4867">
              <w:rPr>
                <w:b/>
                <w:bCs/>
                <w:i/>
                <w:iCs/>
                <w:lang w:eastAsia="sv-SE"/>
              </w:rPr>
              <w:t>sl-OffsetToCarrier</w:t>
            </w:r>
          </w:p>
          <w:p w14:paraId="0B9B1801" w14:textId="188B4CD1" w:rsidR="00A2692B" w:rsidRPr="00FF4867" w:rsidRDefault="00C90466" w:rsidP="00C90466">
            <w:pPr>
              <w:pStyle w:val="TAL"/>
              <w:rPr>
                <w:b/>
                <w:bCs/>
                <w:i/>
                <w:iCs/>
                <w:lang w:eastAsia="sv-SE"/>
              </w:rPr>
            </w:pPr>
            <w:r w:rsidRPr="00FF4867">
              <w:rPr>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B4120F" w:rsidRPr="00FF4867"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FF4867" w:rsidRDefault="00394471" w:rsidP="00964CC4">
            <w:pPr>
              <w:pStyle w:val="TAL"/>
              <w:rPr>
                <w:b/>
                <w:bCs/>
                <w:i/>
                <w:iCs/>
                <w:lang w:eastAsia="en-GB"/>
              </w:rPr>
            </w:pPr>
            <w:r w:rsidRPr="00FF4867">
              <w:rPr>
                <w:b/>
                <w:bCs/>
                <w:i/>
                <w:iCs/>
                <w:lang w:eastAsia="en-GB"/>
              </w:rPr>
              <w:t>sl-OutOfOrderDelivery</w:t>
            </w:r>
          </w:p>
          <w:p w14:paraId="6FD00380" w14:textId="77777777" w:rsidR="00394471" w:rsidRPr="00FF4867" w:rsidRDefault="00394471" w:rsidP="00964CC4">
            <w:pPr>
              <w:pStyle w:val="TAL"/>
              <w:rPr>
                <w:b/>
                <w:bCs/>
                <w:i/>
                <w:iCs/>
                <w:lang w:eastAsia="sv-SE"/>
              </w:rPr>
            </w:pPr>
            <w:r w:rsidRPr="00FF4867">
              <w:rPr>
                <w:rFonts w:cs="Arial"/>
                <w:lang w:eastAsia="en-GB"/>
              </w:rPr>
              <w:t>Indicates whether or not outOfOrderDelivery specified in TS 38.323 [5] is configured. This field should be either always present or always absent, after the sidelink radio bearer is established.</w:t>
            </w:r>
          </w:p>
        </w:tc>
      </w:tr>
      <w:tr w:rsidR="00B4120F" w:rsidRPr="00FF4867"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FF4867" w:rsidRDefault="00394471" w:rsidP="00964CC4">
            <w:pPr>
              <w:pStyle w:val="TAL"/>
              <w:rPr>
                <w:b/>
                <w:bCs/>
                <w:i/>
                <w:iCs/>
                <w:lang w:eastAsia="sv-SE"/>
              </w:rPr>
            </w:pPr>
            <w:r w:rsidRPr="00FF4867">
              <w:rPr>
                <w:b/>
                <w:bCs/>
                <w:i/>
                <w:iCs/>
                <w:lang w:eastAsia="sv-SE"/>
              </w:rPr>
              <w:t>sl-PDCP-SN-Size</w:t>
            </w:r>
          </w:p>
          <w:p w14:paraId="75C6683F" w14:textId="77777777" w:rsidR="00394471" w:rsidRPr="00FF4867" w:rsidRDefault="00394471" w:rsidP="00964CC4">
            <w:pPr>
              <w:pStyle w:val="TAL"/>
              <w:rPr>
                <w:lang w:eastAsia="sv-SE"/>
              </w:rPr>
            </w:pPr>
            <w:r w:rsidRPr="00FF4867">
              <w:rPr>
                <w:lang w:eastAsia="sv-SE"/>
              </w:rPr>
              <w:t xml:space="preserve">Indicates the PDCP SN size of the configured </w:t>
            </w:r>
            <w:r w:rsidRPr="00FF4867">
              <w:rPr>
                <w:rFonts w:cs="Arial"/>
              </w:rPr>
              <w:t>sidelink DRB</w:t>
            </w:r>
            <w:r w:rsidRPr="00FF4867">
              <w:rPr>
                <w:lang w:eastAsia="sv-SE"/>
              </w:rPr>
              <w:t>.</w:t>
            </w:r>
          </w:p>
        </w:tc>
      </w:tr>
      <w:tr w:rsidR="00B4120F" w:rsidRPr="00FF4867" w14:paraId="2AA9FC9F" w14:textId="77777777" w:rsidTr="00771058">
        <w:tc>
          <w:tcPr>
            <w:tcW w:w="14173" w:type="dxa"/>
            <w:tcBorders>
              <w:top w:val="single" w:sz="4" w:space="0" w:color="auto"/>
              <w:left w:val="single" w:sz="4" w:space="0" w:color="auto"/>
              <w:bottom w:val="single" w:sz="4" w:space="0" w:color="auto"/>
              <w:right w:val="single" w:sz="4" w:space="0" w:color="auto"/>
            </w:tcBorders>
          </w:tcPr>
          <w:p w14:paraId="66A0AD2E" w14:textId="77777777" w:rsidR="00FC41F5" w:rsidRPr="00FF4867" w:rsidRDefault="00FC41F5" w:rsidP="00771058">
            <w:pPr>
              <w:pStyle w:val="TAL"/>
              <w:rPr>
                <w:b/>
                <w:bCs/>
                <w:i/>
                <w:iCs/>
              </w:rPr>
            </w:pPr>
            <w:r w:rsidRPr="00FF4867">
              <w:rPr>
                <w:b/>
                <w:bCs/>
                <w:i/>
                <w:iCs/>
              </w:rPr>
              <w:t>sl-Resetconfig</w:t>
            </w:r>
          </w:p>
          <w:p w14:paraId="3D20B419" w14:textId="77777777" w:rsidR="00FC41F5" w:rsidRPr="00FF4867" w:rsidRDefault="00FC41F5" w:rsidP="00771058">
            <w:pPr>
              <w:pStyle w:val="TAL"/>
              <w:rPr>
                <w:b/>
                <w:bCs/>
                <w:i/>
                <w:iCs/>
                <w:lang w:eastAsia="sv-SE"/>
              </w:rPr>
            </w:pPr>
            <w:r w:rsidRPr="00FF4867">
              <w:rPr>
                <w:bCs/>
                <w:noProof/>
                <w:lang w:eastAsia="en-GB"/>
              </w:rPr>
              <w:t xml:space="preserve">Indicates that the full configuration should be applicable for the </w:t>
            </w:r>
            <w:r w:rsidRPr="00FF4867">
              <w:rPr>
                <w:i/>
                <w:szCs w:val="22"/>
              </w:rPr>
              <w:t xml:space="preserve">RRCReconfigurationSidelink </w:t>
            </w:r>
            <w:r w:rsidRPr="00FF4867">
              <w:rPr>
                <w:bCs/>
                <w:noProof/>
                <w:lang w:eastAsia="en-GB"/>
              </w:rPr>
              <w:t>message</w:t>
            </w:r>
            <w:r w:rsidRPr="00FF4867">
              <w:t>.</w:t>
            </w:r>
          </w:p>
        </w:tc>
      </w:tr>
      <w:tr w:rsidR="00B4120F" w:rsidRPr="00FF4867" w14:paraId="6796E218" w14:textId="77777777" w:rsidTr="00771058">
        <w:tc>
          <w:tcPr>
            <w:tcW w:w="14173" w:type="dxa"/>
            <w:tcBorders>
              <w:top w:val="single" w:sz="4" w:space="0" w:color="auto"/>
              <w:left w:val="single" w:sz="4" w:space="0" w:color="auto"/>
              <w:bottom w:val="single" w:sz="4" w:space="0" w:color="auto"/>
              <w:right w:val="single" w:sz="4" w:space="0" w:color="auto"/>
            </w:tcBorders>
          </w:tcPr>
          <w:p w14:paraId="3B111CF2" w14:textId="77777777" w:rsidR="00C90466" w:rsidRPr="00FF4867" w:rsidRDefault="00C90466" w:rsidP="00C90466">
            <w:pPr>
              <w:pStyle w:val="TAL"/>
              <w:rPr>
                <w:b/>
                <w:bCs/>
                <w:i/>
                <w:iCs/>
                <w:lang w:eastAsia="sv-SE"/>
              </w:rPr>
            </w:pPr>
            <w:r w:rsidRPr="00FF4867">
              <w:rPr>
                <w:b/>
                <w:bCs/>
                <w:i/>
                <w:iCs/>
                <w:lang w:eastAsia="sv-SE"/>
              </w:rPr>
              <w:t>sl-RLC-BearerToAddModList</w:t>
            </w:r>
          </w:p>
          <w:p w14:paraId="674BF22F" w14:textId="1A904D81" w:rsidR="00C90466" w:rsidRPr="00FF4867" w:rsidRDefault="00C90466" w:rsidP="00C90466">
            <w:pPr>
              <w:pStyle w:val="TAL"/>
              <w:rPr>
                <w:b/>
                <w:bCs/>
                <w:i/>
                <w:iCs/>
              </w:rPr>
            </w:pPr>
            <w:r w:rsidRPr="00FF4867">
              <w:rPr>
                <w:lang w:eastAsia="sv-SE"/>
              </w:rPr>
              <w:t>Indicate the additional Sidelink RLC bearer to be added / modified for the configured sidelink DRB.</w:t>
            </w:r>
          </w:p>
        </w:tc>
      </w:tr>
      <w:tr w:rsidR="00B4120F" w:rsidRPr="00FF4867" w14:paraId="53D45409" w14:textId="77777777" w:rsidTr="00771058">
        <w:tc>
          <w:tcPr>
            <w:tcW w:w="14173" w:type="dxa"/>
            <w:tcBorders>
              <w:top w:val="single" w:sz="4" w:space="0" w:color="auto"/>
              <w:left w:val="single" w:sz="4" w:space="0" w:color="auto"/>
              <w:bottom w:val="single" w:sz="4" w:space="0" w:color="auto"/>
              <w:right w:val="single" w:sz="4" w:space="0" w:color="auto"/>
            </w:tcBorders>
          </w:tcPr>
          <w:p w14:paraId="2CF9FC52" w14:textId="77777777" w:rsidR="00C90466" w:rsidRPr="00FF4867" w:rsidRDefault="00C90466" w:rsidP="00C90466">
            <w:pPr>
              <w:pStyle w:val="TAL"/>
              <w:rPr>
                <w:b/>
                <w:bCs/>
                <w:i/>
                <w:iCs/>
                <w:lang w:eastAsia="sv-SE"/>
              </w:rPr>
            </w:pPr>
            <w:r w:rsidRPr="00FF4867">
              <w:rPr>
                <w:b/>
                <w:bCs/>
                <w:i/>
                <w:iCs/>
                <w:lang w:eastAsia="sv-SE"/>
              </w:rPr>
              <w:lastRenderedPageBreak/>
              <w:t>sl-RLC-BearerToReleaseList</w:t>
            </w:r>
          </w:p>
          <w:p w14:paraId="583DBEFA" w14:textId="0D51A0F2" w:rsidR="00C90466" w:rsidRPr="00FF4867" w:rsidRDefault="00C90466" w:rsidP="00C90466">
            <w:pPr>
              <w:pStyle w:val="TAL"/>
              <w:rPr>
                <w:b/>
                <w:bCs/>
                <w:i/>
                <w:iCs/>
              </w:rPr>
            </w:pPr>
            <w:r w:rsidRPr="00FF4867">
              <w:rPr>
                <w:lang w:eastAsia="sv-SE"/>
              </w:rPr>
              <w:t>Indicate the additional Sidelink RLC bearer to be released for the configured sidelink DRB.</w:t>
            </w:r>
          </w:p>
        </w:tc>
      </w:tr>
      <w:tr w:rsidR="00B4120F" w:rsidRPr="00FF4867"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FF4867" w:rsidRDefault="00394471" w:rsidP="00964CC4">
            <w:pPr>
              <w:pStyle w:val="TAL"/>
              <w:rPr>
                <w:b/>
                <w:bCs/>
                <w:i/>
                <w:iCs/>
                <w:lang w:eastAsia="en-GB"/>
              </w:rPr>
            </w:pPr>
            <w:r w:rsidRPr="00FF4867">
              <w:rPr>
                <w:b/>
                <w:bCs/>
                <w:i/>
                <w:iCs/>
                <w:lang w:eastAsia="en-GB"/>
              </w:rPr>
              <w:t>sl-SDAP-Header</w:t>
            </w:r>
          </w:p>
          <w:p w14:paraId="6A5E87B1" w14:textId="77777777" w:rsidR="00394471" w:rsidRPr="00FF4867" w:rsidRDefault="00394471" w:rsidP="00964CC4">
            <w:pPr>
              <w:pStyle w:val="TAL"/>
              <w:rPr>
                <w:lang w:eastAsia="sv-SE"/>
              </w:rPr>
            </w:pPr>
            <w:r w:rsidRPr="00FF4867">
              <w:rPr>
                <w:lang w:eastAsia="en-GB"/>
              </w:rPr>
              <w:t>Indicates whether or not a SDAP header is present on this sidelink DRB.</w:t>
            </w:r>
          </w:p>
        </w:tc>
      </w:tr>
      <w:tr w:rsidR="00B4120F" w:rsidRPr="00FF4867" w14:paraId="3CE2B55D" w14:textId="77777777" w:rsidTr="00964CC4">
        <w:tc>
          <w:tcPr>
            <w:tcW w:w="14173" w:type="dxa"/>
            <w:tcBorders>
              <w:top w:val="single" w:sz="4" w:space="0" w:color="auto"/>
              <w:left w:val="single" w:sz="4" w:space="0" w:color="auto"/>
              <w:bottom w:val="single" w:sz="4" w:space="0" w:color="auto"/>
              <w:right w:val="single" w:sz="4" w:space="0" w:color="auto"/>
            </w:tcBorders>
          </w:tcPr>
          <w:p w14:paraId="5DA09598" w14:textId="77777777" w:rsidR="006A3D51" w:rsidRPr="00FF4867" w:rsidRDefault="006A3D51" w:rsidP="006A3D51">
            <w:pPr>
              <w:pStyle w:val="TAL"/>
              <w:rPr>
                <w:rFonts w:eastAsia="SimSun"/>
                <w:b/>
                <w:bCs/>
                <w:i/>
                <w:iCs/>
                <w:lang w:eastAsia="zh-CN"/>
              </w:rPr>
            </w:pPr>
            <w:r w:rsidRPr="00FF4867">
              <w:rPr>
                <w:rFonts w:eastAsia="SimSun"/>
                <w:b/>
                <w:bCs/>
                <w:i/>
                <w:iCs/>
                <w:lang w:eastAsia="zh-CN"/>
              </w:rPr>
              <w:t>sl-SFN-DFN-Offset</w:t>
            </w:r>
          </w:p>
          <w:p w14:paraId="3779208E" w14:textId="7497D529" w:rsidR="006A3D51" w:rsidRPr="00FF4867" w:rsidRDefault="006A3D51" w:rsidP="006A3D51">
            <w:pPr>
              <w:pStyle w:val="TAL"/>
              <w:rPr>
                <w:b/>
                <w:bCs/>
                <w:i/>
                <w:iCs/>
                <w:lang w:eastAsia="en-GB"/>
              </w:rPr>
            </w:pPr>
            <w:r w:rsidRPr="00FF4867">
              <w:rPr>
                <w:rFonts w:eastAsia="SimSun"/>
                <w:lang w:eastAsia="zh-CN"/>
              </w:rPr>
              <w:t>Indicates the SFN-DFN offset to be used for determining the SFN timeline based on the DFN timeline.</w:t>
            </w:r>
          </w:p>
        </w:tc>
      </w:tr>
      <w:tr w:rsidR="00B4120F" w:rsidRPr="00FF4867" w14:paraId="6DB7594D" w14:textId="77777777" w:rsidTr="00964CC4">
        <w:tc>
          <w:tcPr>
            <w:tcW w:w="14173" w:type="dxa"/>
            <w:tcBorders>
              <w:top w:val="single" w:sz="4" w:space="0" w:color="auto"/>
              <w:left w:val="single" w:sz="4" w:space="0" w:color="auto"/>
              <w:bottom w:val="single" w:sz="4" w:space="0" w:color="auto"/>
              <w:right w:val="single" w:sz="4" w:space="0" w:color="auto"/>
            </w:tcBorders>
          </w:tcPr>
          <w:p w14:paraId="1D9B22B2" w14:textId="77777777" w:rsidR="00C90466" w:rsidRPr="00FF4867" w:rsidRDefault="00C90466" w:rsidP="00C90466">
            <w:pPr>
              <w:pStyle w:val="TAL"/>
              <w:rPr>
                <w:b/>
                <w:bCs/>
                <w:i/>
                <w:iCs/>
                <w:lang w:eastAsia="sv-SE"/>
              </w:rPr>
            </w:pPr>
            <w:r w:rsidRPr="00FF4867">
              <w:rPr>
                <w:b/>
                <w:bCs/>
                <w:i/>
                <w:iCs/>
                <w:lang w:eastAsia="sv-SE"/>
              </w:rPr>
              <w:t>sl-SRB-IdentityWithDuplication</w:t>
            </w:r>
          </w:p>
          <w:p w14:paraId="22353177" w14:textId="638ECCB8" w:rsidR="00C90466" w:rsidRPr="00FF4867" w:rsidRDefault="00C90466" w:rsidP="00C90466">
            <w:pPr>
              <w:pStyle w:val="TAL"/>
              <w:rPr>
                <w:rFonts w:eastAsia="SimSun"/>
                <w:b/>
                <w:bCs/>
                <w:i/>
                <w:iCs/>
                <w:lang w:eastAsia="zh-CN"/>
              </w:rPr>
            </w:pPr>
            <w:r w:rsidRPr="00FF4867">
              <w:rPr>
                <w:lang w:eastAsia="sv-SE"/>
              </w:rPr>
              <w:t>Indicate the sidelink SRB for which duplication is configured.</w:t>
            </w:r>
          </w:p>
        </w:tc>
      </w:tr>
      <w:tr w:rsidR="00540BC5" w:rsidRPr="00FF4867" w14:paraId="30733953" w14:textId="77777777" w:rsidTr="00964CC4">
        <w:tc>
          <w:tcPr>
            <w:tcW w:w="14173" w:type="dxa"/>
            <w:tcBorders>
              <w:top w:val="single" w:sz="4" w:space="0" w:color="auto"/>
              <w:left w:val="single" w:sz="4" w:space="0" w:color="auto"/>
              <w:bottom w:val="single" w:sz="4" w:space="0" w:color="auto"/>
              <w:right w:val="single" w:sz="4" w:space="0" w:color="auto"/>
            </w:tcBorders>
          </w:tcPr>
          <w:p w14:paraId="4D4B231C" w14:textId="77777777" w:rsidR="00540BC5" w:rsidRPr="00FF4867" w:rsidRDefault="00540BC5" w:rsidP="00540BC5">
            <w:pPr>
              <w:pStyle w:val="TAL"/>
              <w:rPr>
                <w:b/>
                <w:i/>
                <w:lang w:eastAsia="en-GB"/>
              </w:rPr>
            </w:pPr>
            <w:r w:rsidRPr="00FF4867">
              <w:rPr>
                <w:b/>
                <w:i/>
                <w:lang w:eastAsia="en-GB"/>
              </w:rPr>
              <w:t>slrb-PC5-ConfigIndex</w:t>
            </w:r>
          </w:p>
          <w:p w14:paraId="541122DC" w14:textId="568EC3AF" w:rsidR="00540BC5" w:rsidRPr="00FF4867" w:rsidRDefault="00540BC5" w:rsidP="00540BC5">
            <w:pPr>
              <w:pStyle w:val="TAL"/>
              <w:rPr>
                <w:b/>
                <w:bCs/>
                <w:i/>
                <w:iCs/>
                <w:lang w:eastAsia="sv-SE"/>
              </w:rPr>
            </w:pPr>
            <w:r w:rsidRPr="00FF4867">
              <w:rPr>
                <w:rFonts w:eastAsia="Yu Mincho"/>
                <w:lang w:eastAsia="zh-CN"/>
              </w:rPr>
              <w:t>Indicates the identity of the configuration of a sidelink DRB. In case of L2 U2U relay, only value 4-31 can be signaled for end-to-end sidelink DRB, and all other values are reserved.</w:t>
            </w:r>
          </w:p>
        </w:tc>
      </w:tr>
    </w:tbl>
    <w:p w14:paraId="14A96EB0" w14:textId="77777777" w:rsidR="00540BC5" w:rsidRPr="00FF4867" w:rsidRDefault="00540BC5" w:rsidP="00540BC5">
      <w:pPr>
        <w:rPr>
          <w:rFonts w:eastAsia="Yu Mincho"/>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27AB6A2E"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4308121B" w14:textId="77777777" w:rsidR="00540BC5" w:rsidRPr="00FF4867" w:rsidRDefault="00540BC5" w:rsidP="00467478">
            <w:pPr>
              <w:pStyle w:val="TAH"/>
              <w:rPr>
                <w:lang w:eastAsia="sv-SE"/>
              </w:rPr>
            </w:pPr>
            <w:r w:rsidRPr="00FF4867">
              <w:rPr>
                <w:i/>
                <w:lang w:eastAsia="sv-SE"/>
              </w:rPr>
              <w:t xml:space="preserve">SL-SRAP-ConfigPC5 </w:t>
            </w:r>
            <w:r w:rsidRPr="00FF4867">
              <w:rPr>
                <w:lang w:eastAsia="sv-SE"/>
              </w:rPr>
              <w:t>field descriptions</w:t>
            </w:r>
          </w:p>
        </w:tc>
      </w:tr>
      <w:tr w:rsidR="00B4120F" w:rsidRPr="00FF4867" w14:paraId="68CF3B0A"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6152E6A" w14:textId="77777777" w:rsidR="00540BC5" w:rsidRPr="00FF4867" w:rsidRDefault="00540BC5" w:rsidP="00467478">
            <w:pPr>
              <w:pStyle w:val="TAL"/>
              <w:rPr>
                <w:b/>
                <w:i/>
                <w:lang w:eastAsia="en-GB"/>
              </w:rPr>
            </w:pPr>
            <w:r w:rsidRPr="00FF4867">
              <w:rPr>
                <w:b/>
                <w:i/>
                <w:lang w:eastAsia="en-GB"/>
              </w:rPr>
              <w:t>sl-RemoteUE-LocalIdentity</w:t>
            </w:r>
          </w:p>
          <w:p w14:paraId="25A29231" w14:textId="77777777" w:rsidR="00540BC5" w:rsidRPr="00FF4867" w:rsidRDefault="00540BC5" w:rsidP="00467478">
            <w:pPr>
              <w:pStyle w:val="TAL"/>
              <w:rPr>
                <w:lang w:eastAsia="sv-SE"/>
              </w:rPr>
            </w:pPr>
            <w:r w:rsidRPr="00FF4867">
              <w:rPr>
                <w:lang w:eastAsia="en-GB"/>
              </w:rPr>
              <w:t xml:space="preserve">Indicates the local UE ID of the L2 U2U Remote UE used in SRAP as specified in </w:t>
            </w:r>
            <w:r w:rsidRPr="00FF4867">
              <w:rPr>
                <w:rFonts w:eastAsia="SimSun"/>
                <w:lang w:eastAsia="zh-CN"/>
              </w:rPr>
              <w:t>TS 38.351 [66]</w:t>
            </w:r>
            <w:r w:rsidRPr="00FF4867">
              <w:rPr>
                <w:lang w:eastAsia="en-GB"/>
              </w:rPr>
              <w:t>.</w:t>
            </w:r>
          </w:p>
        </w:tc>
      </w:tr>
      <w:tr w:rsidR="00B4120F" w:rsidRPr="00FF4867" w14:paraId="069B0443"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7118D548" w14:textId="77777777" w:rsidR="00540BC5" w:rsidRPr="00FF4867" w:rsidRDefault="00540BC5" w:rsidP="00467478">
            <w:pPr>
              <w:pStyle w:val="TAL"/>
              <w:rPr>
                <w:b/>
                <w:i/>
                <w:lang w:eastAsia="en-GB"/>
              </w:rPr>
            </w:pPr>
            <w:r w:rsidRPr="00FF4867">
              <w:rPr>
                <w:b/>
                <w:i/>
                <w:lang w:eastAsia="en-GB"/>
              </w:rPr>
              <w:t>sl-RemoteUE-L2Identity</w:t>
            </w:r>
          </w:p>
          <w:p w14:paraId="60BB2583" w14:textId="77777777" w:rsidR="00540BC5" w:rsidRPr="00FF4867" w:rsidRDefault="00540BC5" w:rsidP="00467478">
            <w:pPr>
              <w:pStyle w:val="TAL"/>
              <w:rPr>
                <w:lang w:eastAsia="en-GB"/>
              </w:rPr>
            </w:pPr>
            <w:r w:rsidRPr="00FF4867">
              <w:rPr>
                <w:lang w:eastAsia="en-GB"/>
              </w:rPr>
              <w:t xml:space="preserve">Indicates the Source </w:t>
            </w:r>
            <w:r w:rsidRPr="00FF4867">
              <w:rPr>
                <w:lang w:eastAsia="zh-CN"/>
              </w:rPr>
              <w:t>L2 ID</w:t>
            </w:r>
            <w:r w:rsidRPr="00FF4867">
              <w:rPr>
                <w:lang w:eastAsia="en-GB"/>
              </w:rPr>
              <w:t xml:space="preserve"> of the L2 U2U Remote UE as specified in </w:t>
            </w:r>
            <w:r w:rsidRPr="00FF4867">
              <w:rPr>
                <w:rFonts w:eastAsia="SimSun"/>
                <w:lang w:eastAsia="zh-CN"/>
              </w:rPr>
              <w:t>TS 23.304 [65]</w:t>
            </w:r>
            <w:r w:rsidRPr="00FF4867">
              <w:rPr>
                <w:lang w:eastAsia="en-GB"/>
              </w:rPr>
              <w:t>.</w:t>
            </w:r>
          </w:p>
        </w:tc>
      </w:tr>
      <w:tr w:rsidR="00B4120F" w:rsidRPr="00FF4867" w14:paraId="1F5F6A3B"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03FF2083" w14:textId="77777777" w:rsidR="00540BC5" w:rsidRPr="00FF4867" w:rsidRDefault="00540BC5" w:rsidP="00467478">
            <w:pPr>
              <w:pStyle w:val="TAL"/>
              <w:rPr>
                <w:b/>
                <w:i/>
                <w:lang w:eastAsia="en-GB"/>
              </w:rPr>
            </w:pPr>
            <w:r w:rsidRPr="00FF4867">
              <w:rPr>
                <w:b/>
                <w:i/>
                <w:lang w:eastAsia="en-GB"/>
              </w:rPr>
              <w:t>sl-PeerRemoteUE-LocalIdentity</w:t>
            </w:r>
          </w:p>
          <w:p w14:paraId="6D8EEE78" w14:textId="77777777" w:rsidR="00540BC5" w:rsidRPr="00FF4867" w:rsidRDefault="00540BC5" w:rsidP="00467478">
            <w:pPr>
              <w:pStyle w:val="TAL"/>
              <w:rPr>
                <w:lang w:eastAsia="en-GB"/>
              </w:rPr>
            </w:pPr>
            <w:r w:rsidRPr="00FF4867">
              <w:rPr>
                <w:lang w:eastAsia="en-GB"/>
              </w:rPr>
              <w:t xml:space="preserve">Indicates the local UE ID of the peer L2 U2U Remote UE used in SRAP as specified in </w:t>
            </w:r>
            <w:r w:rsidRPr="00FF4867">
              <w:rPr>
                <w:rFonts w:eastAsia="SimSun"/>
                <w:lang w:eastAsia="zh-CN"/>
              </w:rPr>
              <w:t>TS 38.351 [66]</w:t>
            </w:r>
            <w:r w:rsidRPr="00FF4867">
              <w:rPr>
                <w:lang w:eastAsia="en-GB"/>
              </w:rPr>
              <w:t>.</w:t>
            </w:r>
          </w:p>
        </w:tc>
      </w:tr>
      <w:tr w:rsidR="00B4120F" w:rsidRPr="00FF4867" w14:paraId="6E8703E2" w14:textId="77777777" w:rsidTr="00467478">
        <w:tc>
          <w:tcPr>
            <w:tcW w:w="0" w:type="auto"/>
            <w:tcBorders>
              <w:top w:val="single" w:sz="4" w:space="0" w:color="auto"/>
              <w:left w:val="single" w:sz="4" w:space="0" w:color="auto"/>
              <w:bottom w:val="single" w:sz="4" w:space="0" w:color="auto"/>
              <w:right w:val="single" w:sz="4" w:space="0" w:color="auto"/>
            </w:tcBorders>
            <w:hideMark/>
          </w:tcPr>
          <w:p w14:paraId="2A7B1DFF" w14:textId="77777777" w:rsidR="00540BC5" w:rsidRPr="00FF4867" w:rsidRDefault="00540BC5" w:rsidP="00467478">
            <w:pPr>
              <w:pStyle w:val="TAL"/>
              <w:rPr>
                <w:b/>
                <w:i/>
                <w:lang w:eastAsia="en-GB"/>
              </w:rPr>
            </w:pPr>
            <w:r w:rsidRPr="00FF4867">
              <w:rPr>
                <w:b/>
                <w:i/>
                <w:lang w:eastAsia="en-GB"/>
              </w:rPr>
              <w:t>sl-PeerRemoteUE-L2Identity</w:t>
            </w:r>
          </w:p>
          <w:p w14:paraId="503A7AD4" w14:textId="33745A8B" w:rsidR="00540BC5" w:rsidRPr="00FF4867" w:rsidRDefault="00540BC5" w:rsidP="00467478">
            <w:pPr>
              <w:pStyle w:val="TAL"/>
              <w:rPr>
                <w:lang w:eastAsia="en-GB"/>
              </w:rPr>
            </w:pPr>
            <w:r w:rsidRPr="00FF4867">
              <w:rPr>
                <w:lang w:eastAsia="en-GB"/>
              </w:rPr>
              <w:t xml:space="preserve">Indicates the </w:t>
            </w:r>
            <w:r w:rsidR="001630DF" w:rsidRPr="00FF4867">
              <w:rPr>
                <w:lang w:eastAsia="en-GB"/>
              </w:rPr>
              <w:t xml:space="preserve">destination </w:t>
            </w:r>
            <w:r w:rsidRPr="00FF4867">
              <w:rPr>
                <w:lang w:eastAsia="zh-CN"/>
              </w:rPr>
              <w:t>L2</w:t>
            </w:r>
            <w:r w:rsidRPr="00FF4867">
              <w:rPr>
                <w:lang w:eastAsia="en-GB"/>
              </w:rPr>
              <w:t xml:space="preserve"> ID </w:t>
            </w:r>
            <w:r w:rsidR="001630DF" w:rsidRPr="00FF4867">
              <w:rPr>
                <w:lang w:eastAsia="en-GB"/>
              </w:rPr>
              <w:t>identifying</w:t>
            </w:r>
            <w:r w:rsidRPr="00FF4867">
              <w:rPr>
                <w:lang w:eastAsia="en-GB"/>
              </w:rPr>
              <w:t xml:space="preserve"> the peer L2 U2U Remote UE as specified in </w:t>
            </w:r>
            <w:r w:rsidRPr="00FF4867">
              <w:rPr>
                <w:rFonts w:eastAsia="SimSun"/>
                <w:lang w:eastAsia="zh-CN"/>
              </w:rPr>
              <w:t>TS 23.304 [65]</w:t>
            </w:r>
            <w:r w:rsidRPr="00FF4867">
              <w:rPr>
                <w:lang w:eastAsia="en-GB"/>
              </w:rPr>
              <w:t>.</w:t>
            </w:r>
          </w:p>
        </w:tc>
      </w:tr>
    </w:tbl>
    <w:p w14:paraId="5CE6D7AC" w14:textId="77777777" w:rsidR="00394471" w:rsidRPr="00FF4867" w:rsidRDefault="00394471" w:rsidP="00394471">
      <w:pPr>
        <w:rPr>
          <w:rFonts w:eastAsia="Yu Mincho"/>
          <w:iCs/>
        </w:rPr>
      </w:pPr>
    </w:p>
    <w:p w14:paraId="1EECCBA9" w14:textId="2F617BE4" w:rsidR="00394471" w:rsidRPr="00FF4867" w:rsidRDefault="00394471" w:rsidP="00394471">
      <w:pPr>
        <w:pStyle w:val="Heading4"/>
        <w:rPr>
          <w:noProof/>
        </w:rPr>
      </w:pPr>
      <w:bookmarkStart w:id="991" w:name="_Toc60777570"/>
      <w:bookmarkStart w:id="992" w:name="_Toc162895266"/>
      <w:r w:rsidRPr="00FF4867">
        <w:t>–</w:t>
      </w:r>
      <w:r w:rsidRPr="00FF4867">
        <w:tab/>
      </w:r>
      <w:r w:rsidRPr="00FF4867">
        <w:rPr>
          <w:i/>
          <w:iCs/>
          <w:noProof/>
        </w:rPr>
        <w:t>RRCReconfigurationCompleteSidelink</w:t>
      </w:r>
      <w:bookmarkEnd w:id="991"/>
      <w:bookmarkEnd w:id="992"/>
    </w:p>
    <w:p w14:paraId="7D4DD4A1" w14:textId="77777777" w:rsidR="00394471" w:rsidRPr="00FF4867" w:rsidRDefault="00394471" w:rsidP="00394471">
      <w:r w:rsidRPr="00FF4867">
        <w:t xml:space="preserve">The </w:t>
      </w:r>
      <w:r w:rsidRPr="00FF4867">
        <w:rPr>
          <w:i/>
        </w:rPr>
        <w:t>RRCReconfigurationCompleteSidelink</w:t>
      </w:r>
      <w:r w:rsidRPr="00FF4867">
        <w:t xml:space="preserve"> message is used to confirm the successful completion of a PC5 RRC AS reconfiguration.</w:t>
      </w:r>
      <w:r w:rsidRPr="00FF4867">
        <w:rPr>
          <w:rFonts w:eastAsia="Yu Mincho"/>
          <w:lang w:eastAsia="zh-CN"/>
        </w:rPr>
        <w:t xml:space="preserve"> It is only applied to unicast of NR sidelink communication.</w:t>
      </w:r>
    </w:p>
    <w:p w14:paraId="2DE31435"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7B8B087F" w14:textId="77777777" w:rsidR="00394471" w:rsidRPr="00FF4867" w:rsidRDefault="00394471" w:rsidP="00394471">
      <w:pPr>
        <w:pStyle w:val="B1"/>
      </w:pPr>
      <w:r w:rsidRPr="00FF4867">
        <w:t>RLC-SAP: AM</w:t>
      </w:r>
    </w:p>
    <w:p w14:paraId="1FD1E8C6" w14:textId="77777777" w:rsidR="00394471" w:rsidRPr="00FF4867" w:rsidRDefault="00394471" w:rsidP="00394471">
      <w:pPr>
        <w:pStyle w:val="B1"/>
      </w:pPr>
      <w:r w:rsidRPr="00FF4867">
        <w:t>Logical channel: SCCH</w:t>
      </w:r>
    </w:p>
    <w:p w14:paraId="52DBB87D" w14:textId="77777777" w:rsidR="00394471" w:rsidRPr="00FF4867" w:rsidRDefault="00394471" w:rsidP="00394471">
      <w:pPr>
        <w:pStyle w:val="B1"/>
      </w:pPr>
      <w:r w:rsidRPr="00FF4867">
        <w:t xml:space="preserve">Direction: UE to </w:t>
      </w:r>
      <w:r w:rsidRPr="00FF4867">
        <w:rPr>
          <w:lang w:eastAsia="zh-CN"/>
        </w:rPr>
        <w:t>UE</w:t>
      </w:r>
    </w:p>
    <w:p w14:paraId="524174F7" w14:textId="77777777" w:rsidR="00394471" w:rsidRPr="00FF4867" w:rsidRDefault="00394471" w:rsidP="00394471">
      <w:pPr>
        <w:pStyle w:val="TH"/>
        <w:rPr>
          <w:b w:val="0"/>
        </w:rPr>
      </w:pPr>
      <w:r w:rsidRPr="00FF4867">
        <w:rPr>
          <w:i/>
          <w:iCs/>
        </w:rPr>
        <w:t>RRCReconfigurationCompleteSidelink</w:t>
      </w:r>
      <w:r w:rsidRPr="00FF4867">
        <w:t xml:space="preserve"> message</w:t>
      </w:r>
    </w:p>
    <w:p w14:paraId="3431149A" w14:textId="77777777" w:rsidR="00394471" w:rsidRPr="00FF4867" w:rsidRDefault="00394471" w:rsidP="004122A9">
      <w:pPr>
        <w:pStyle w:val="PL"/>
        <w:rPr>
          <w:color w:val="808080"/>
        </w:rPr>
      </w:pPr>
      <w:r w:rsidRPr="00FF4867">
        <w:rPr>
          <w:color w:val="808080"/>
        </w:rPr>
        <w:t>-- ASN1START</w:t>
      </w:r>
    </w:p>
    <w:p w14:paraId="59F02EDC" w14:textId="77777777" w:rsidR="00394471" w:rsidRPr="00FF4867" w:rsidRDefault="00394471" w:rsidP="004122A9">
      <w:pPr>
        <w:pStyle w:val="PL"/>
        <w:rPr>
          <w:color w:val="808080"/>
        </w:rPr>
      </w:pPr>
      <w:r w:rsidRPr="00FF4867">
        <w:rPr>
          <w:color w:val="808080"/>
        </w:rPr>
        <w:t>-- TAG-RRCRECONFIGURATIONCOMPLETESIDELINK-START</w:t>
      </w:r>
    </w:p>
    <w:p w14:paraId="6E42A2BC" w14:textId="77777777" w:rsidR="00394471" w:rsidRPr="00FF4867" w:rsidRDefault="00394471" w:rsidP="004122A9">
      <w:pPr>
        <w:pStyle w:val="PL"/>
      </w:pPr>
    </w:p>
    <w:p w14:paraId="0D69E6F5" w14:textId="77777777" w:rsidR="00394471" w:rsidRPr="00FF4867" w:rsidRDefault="00394471" w:rsidP="004122A9">
      <w:pPr>
        <w:pStyle w:val="PL"/>
      </w:pPr>
      <w:r w:rsidRPr="00FF4867">
        <w:t xml:space="preserve">RRCReconfigurationCompleteSidelink ::=         </w:t>
      </w:r>
      <w:r w:rsidRPr="00FF4867">
        <w:rPr>
          <w:color w:val="993366"/>
        </w:rPr>
        <w:t>SEQUENCE</w:t>
      </w:r>
      <w:r w:rsidRPr="00FF4867">
        <w:t xml:space="preserve"> {</w:t>
      </w:r>
    </w:p>
    <w:p w14:paraId="32CE04C5" w14:textId="77777777" w:rsidR="00394471" w:rsidRPr="00FF4867" w:rsidRDefault="00394471" w:rsidP="004122A9">
      <w:pPr>
        <w:pStyle w:val="PL"/>
      </w:pPr>
      <w:r w:rsidRPr="00FF4867">
        <w:t xml:space="preserve">    rrc-TransactionIdentifier-r16                  RRC-TransactionIdentifier,</w:t>
      </w:r>
    </w:p>
    <w:p w14:paraId="2499C326" w14:textId="77777777" w:rsidR="00394471" w:rsidRPr="00FF4867" w:rsidRDefault="00394471" w:rsidP="004122A9">
      <w:pPr>
        <w:pStyle w:val="PL"/>
      </w:pPr>
      <w:r w:rsidRPr="00FF4867">
        <w:lastRenderedPageBreak/>
        <w:t xml:space="preserve">    criticalExtensions                             </w:t>
      </w:r>
      <w:r w:rsidRPr="00FF4867">
        <w:rPr>
          <w:color w:val="993366"/>
        </w:rPr>
        <w:t>CHOICE</w:t>
      </w:r>
      <w:r w:rsidRPr="00FF4867">
        <w:t xml:space="preserve"> {</w:t>
      </w:r>
    </w:p>
    <w:p w14:paraId="39E04A84" w14:textId="24BFD16C" w:rsidR="00394471" w:rsidRPr="00FF4867" w:rsidRDefault="00394471" w:rsidP="004122A9">
      <w:pPr>
        <w:pStyle w:val="PL"/>
      </w:pPr>
      <w:r w:rsidRPr="00FF4867">
        <w:t xml:space="preserve">        rrcReconfigurationCompleteSidelink-r16         RRCReconfigurationCompleteSidelink</w:t>
      </w:r>
      <w:r w:rsidR="00C12C0B" w:rsidRPr="00FF4867">
        <w:t>-r16</w:t>
      </w:r>
      <w:r w:rsidRPr="00FF4867">
        <w:t>-IEs,</w:t>
      </w:r>
    </w:p>
    <w:p w14:paraId="6C978F4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0D5FA0A2" w14:textId="77777777" w:rsidR="00394471" w:rsidRPr="00FF4867" w:rsidRDefault="00394471" w:rsidP="004122A9">
      <w:pPr>
        <w:pStyle w:val="PL"/>
      </w:pPr>
      <w:r w:rsidRPr="00FF4867">
        <w:t xml:space="preserve">    }</w:t>
      </w:r>
    </w:p>
    <w:p w14:paraId="28A22F9C" w14:textId="77777777" w:rsidR="00394471" w:rsidRPr="00FF4867" w:rsidRDefault="00394471" w:rsidP="004122A9">
      <w:pPr>
        <w:pStyle w:val="PL"/>
      </w:pPr>
      <w:r w:rsidRPr="00FF4867">
        <w:t>}</w:t>
      </w:r>
    </w:p>
    <w:p w14:paraId="71093575" w14:textId="77777777" w:rsidR="00394471" w:rsidRPr="00FF4867" w:rsidRDefault="00394471" w:rsidP="004122A9">
      <w:pPr>
        <w:pStyle w:val="PL"/>
      </w:pPr>
    </w:p>
    <w:p w14:paraId="0954B5C7" w14:textId="6DD1E836" w:rsidR="00394471" w:rsidRPr="00FF4867" w:rsidRDefault="00394471" w:rsidP="004122A9">
      <w:pPr>
        <w:pStyle w:val="PL"/>
      </w:pPr>
      <w:r w:rsidRPr="00FF4867">
        <w:t>RRCReconfigurationCompleteSidelink</w:t>
      </w:r>
      <w:r w:rsidR="00C12C0B" w:rsidRPr="00FF4867">
        <w:t>-r16</w:t>
      </w:r>
      <w:r w:rsidRPr="00FF4867">
        <w:t xml:space="preserve">-IEs ::= </w:t>
      </w:r>
      <w:r w:rsidRPr="00FF4867">
        <w:rPr>
          <w:color w:val="993366"/>
        </w:rPr>
        <w:t>SEQUENCE</w:t>
      </w:r>
      <w:r w:rsidRPr="00FF4867">
        <w:t xml:space="preserve"> {</w:t>
      </w:r>
    </w:p>
    <w:p w14:paraId="11CE58E8"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43565F1" w14:textId="58A54318" w:rsidR="00394471" w:rsidRPr="00FF4867" w:rsidRDefault="00394471" w:rsidP="004122A9">
      <w:pPr>
        <w:pStyle w:val="PL"/>
      </w:pPr>
      <w:r w:rsidRPr="00FF4867">
        <w:t xml:space="preserve">    nonCriticalExtension                           </w:t>
      </w:r>
      <w:r w:rsidR="00DC187A" w:rsidRPr="00FF4867">
        <w:t>RRCReconfigurationCompleteSidelink-v1710-IEs</w:t>
      </w:r>
      <w:r w:rsidRPr="00FF4867">
        <w:t xml:space="preserve">                       </w:t>
      </w:r>
      <w:r w:rsidRPr="00FF4867">
        <w:rPr>
          <w:color w:val="993366"/>
        </w:rPr>
        <w:t>OPTIONAL</w:t>
      </w:r>
    </w:p>
    <w:p w14:paraId="7F94A816" w14:textId="77777777" w:rsidR="00394471" w:rsidRPr="00FF4867" w:rsidRDefault="00394471" w:rsidP="004122A9">
      <w:pPr>
        <w:pStyle w:val="PL"/>
      </w:pPr>
      <w:r w:rsidRPr="00FF4867">
        <w:t>}</w:t>
      </w:r>
    </w:p>
    <w:p w14:paraId="0F0DB067" w14:textId="77777777" w:rsidR="00DC187A" w:rsidRPr="00FF4867" w:rsidRDefault="00DC187A" w:rsidP="004122A9">
      <w:pPr>
        <w:pStyle w:val="PL"/>
      </w:pPr>
    </w:p>
    <w:p w14:paraId="1B351DFC" w14:textId="2DE9BCEE" w:rsidR="00DC187A" w:rsidRPr="00FF4867" w:rsidRDefault="00DC187A" w:rsidP="004122A9">
      <w:pPr>
        <w:pStyle w:val="PL"/>
      </w:pPr>
      <w:r w:rsidRPr="00FF4867">
        <w:t xml:space="preserve">RRCReconfigurationCompleteSidelink-v1710-IEs ::=   </w:t>
      </w:r>
      <w:r w:rsidRPr="00FF4867">
        <w:rPr>
          <w:color w:val="993366"/>
        </w:rPr>
        <w:t>SEQUENCE</w:t>
      </w:r>
      <w:r w:rsidRPr="00FF4867">
        <w:t xml:space="preserve"> {</w:t>
      </w:r>
    </w:p>
    <w:p w14:paraId="5FCC19B9" w14:textId="62472831" w:rsidR="00DC187A" w:rsidRPr="00FF4867" w:rsidRDefault="00DC187A" w:rsidP="004122A9">
      <w:pPr>
        <w:pStyle w:val="PL"/>
      </w:pPr>
      <w:r w:rsidRPr="00FF4867">
        <w:t xml:space="preserve">    </w:t>
      </w:r>
      <w:r w:rsidR="002E7B14" w:rsidRPr="00FF4867">
        <w:t>dummy</w:t>
      </w:r>
      <w:r w:rsidRPr="00FF4867">
        <w:t xml:space="preserve"> </w:t>
      </w:r>
      <w:r w:rsidR="00C256D3" w:rsidRPr="00FF4867">
        <w:t xml:space="preserve">   </w:t>
      </w:r>
      <w:r w:rsidRPr="00FF4867">
        <w:t xml:space="preserve">                        </w:t>
      </w:r>
      <w:r w:rsidR="002E7B14" w:rsidRPr="00FF4867">
        <w:t xml:space="preserve">                  </w:t>
      </w:r>
      <w:r w:rsidRPr="00FF4867">
        <w:rPr>
          <w:color w:val="993366"/>
        </w:rPr>
        <w:t>ENUMERATED</w:t>
      </w:r>
      <w:r w:rsidRPr="00FF4867">
        <w:t xml:space="preserve"> {true},</w:t>
      </w:r>
    </w:p>
    <w:p w14:paraId="3403AB7E" w14:textId="6B7DB893" w:rsidR="00DC187A" w:rsidRPr="00FF4867" w:rsidRDefault="00DC187A" w:rsidP="004122A9">
      <w:pPr>
        <w:pStyle w:val="PL"/>
      </w:pPr>
      <w:r w:rsidRPr="00FF4867">
        <w:t xml:space="preserve">    nonCriticalExtension                               </w:t>
      </w:r>
      <w:r w:rsidR="002E7B14" w:rsidRPr="00FF4867">
        <w:t>RRCReconfigurationCompleteSidelink-v1720-IEs</w:t>
      </w:r>
      <w:r w:rsidRPr="00FF4867">
        <w:t xml:space="preserve">                   </w:t>
      </w:r>
      <w:r w:rsidRPr="00FF4867">
        <w:rPr>
          <w:color w:val="993366"/>
        </w:rPr>
        <w:t>OPTIONAL</w:t>
      </w:r>
    </w:p>
    <w:p w14:paraId="0BD6E016" w14:textId="77777777" w:rsidR="00DC187A" w:rsidRPr="00FF4867" w:rsidRDefault="00DC187A" w:rsidP="004122A9">
      <w:pPr>
        <w:pStyle w:val="PL"/>
      </w:pPr>
      <w:r w:rsidRPr="00FF4867">
        <w:t>}</w:t>
      </w:r>
    </w:p>
    <w:p w14:paraId="05015685" w14:textId="70C0B5B9" w:rsidR="00394471" w:rsidRPr="00FF4867" w:rsidRDefault="00394471" w:rsidP="004122A9">
      <w:pPr>
        <w:pStyle w:val="PL"/>
      </w:pPr>
    </w:p>
    <w:p w14:paraId="542B3375" w14:textId="77777777" w:rsidR="002E7B14" w:rsidRPr="00FF4867" w:rsidRDefault="002E7B14" w:rsidP="004122A9">
      <w:pPr>
        <w:pStyle w:val="PL"/>
      </w:pPr>
    </w:p>
    <w:p w14:paraId="1861E53A" w14:textId="2773C08F" w:rsidR="002E7B14" w:rsidRPr="00FF4867" w:rsidRDefault="002E7B14" w:rsidP="004122A9">
      <w:pPr>
        <w:pStyle w:val="PL"/>
      </w:pPr>
      <w:r w:rsidRPr="00FF4867">
        <w:t xml:space="preserve">RRCReconfigurationCompleteSidelink-v1720-IEs ::=   </w:t>
      </w:r>
      <w:r w:rsidRPr="00FF4867">
        <w:rPr>
          <w:color w:val="993366"/>
        </w:rPr>
        <w:t>SEQUENCE</w:t>
      </w:r>
      <w:r w:rsidRPr="00FF4867">
        <w:t xml:space="preserve"> {</w:t>
      </w:r>
    </w:p>
    <w:p w14:paraId="7EA38DC0" w14:textId="4EE3A670" w:rsidR="002E7B14" w:rsidRPr="00FF4867" w:rsidRDefault="002E7B14" w:rsidP="004122A9">
      <w:pPr>
        <w:pStyle w:val="PL"/>
      </w:pPr>
      <w:r w:rsidRPr="00FF4867">
        <w:t xml:space="preserve">    sl-DRX-ConfigReject-v1720                          </w:t>
      </w:r>
      <w:r w:rsidRPr="00FF4867">
        <w:rPr>
          <w:color w:val="993366"/>
        </w:rPr>
        <w:t>ENUMERATED</w:t>
      </w:r>
      <w:r w:rsidRPr="00FF4867">
        <w:t xml:space="preserve"> {true}                                              </w:t>
      </w:r>
      <w:r w:rsidRPr="00FF4867">
        <w:rPr>
          <w:color w:val="993366"/>
        </w:rPr>
        <w:t>OPTIONAL</w:t>
      </w:r>
      <w:r w:rsidRPr="00FF4867">
        <w:t>,</w:t>
      </w:r>
    </w:p>
    <w:p w14:paraId="6381FAFB" w14:textId="77777777" w:rsidR="002E7B14" w:rsidRPr="00FF4867" w:rsidRDefault="002E7B1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0C864F52" w14:textId="77777777" w:rsidR="002E7B14" w:rsidRPr="00FF4867" w:rsidRDefault="002E7B14" w:rsidP="004122A9">
      <w:pPr>
        <w:pStyle w:val="PL"/>
      </w:pPr>
      <w:r w:rsidRPr="00FF4867">
        <w:t>}</w:t>
      </w:r>
    </w:p>
    <w:p w14:paraId="2C085D1D" w14:textId="77777777" w:rsidR="002E7B14" w:rsidRPr="00FF4867" w:rsidRDefault="002E7B14" w:rsidP="004122A9">
      <w:pPr>
        <w:pStyle w:val="PL"/>
      </w:pPr>
    </w:p>
    <w:p w14:paraId="1F60EFFB" w14:textId="77777777" w:rsidR="00394471" w:rsidRPr="00FF4867" w:rsidRDefault="00394471" w:rsidP="004122A9">
      <w:pPr>
        <w:pStyle w:val="PL"/>
        <w:rPr>
          <w:color w:val="808080"/>
        </w:rPr>
      </w:pPr>
      <w:r w:rsidRPr="00FF4867">
        <w:rPr>
          <w:color w:val="808080"/>
        </w:rPr>
        <w:t>-- TAG-RRCRECONFIGURATIONCOMPLETESIDELINK-STOP</w:t>
      </w:r>
    </w:p>
    <w:p w14:paraId="64E3247B" w14:textId="77777777" w:rsidR="00394471" w:rsidRPr="00FF4867" w:rsidRDefault="00394471" w:rsidP="004122A9">
      <w:pPr>
        <w:pStyle w:val="PL"/>
        <w:rPr>
          <w:color w:val="808080"/>
        </w:rPr>
      </w:pPr>
      <w:r w:rsidRPr="00FF4867">
        <w:rPr>
          <w:color w:val="808080"/>
        </w:rPr>
        <w:t>-- ASN1STOP</w:t>
      </w:r>
    </w:p>
    <w:p w14:paraId="78FB7AA4" w14:textId="79906044"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6826CFE" w14:textId="77777777" w:rsidTr="0071565C">
        <w:tc>
          <w:tcPr>
            <w:tcW w:w="14173" w:type="dxa"/>
            <w:tcBorders>
              <w:top w:val="single" w:sz="4" w:space="0" w:color="auto"/>
              <w:left w:val="single" w:sz="4" w:space="0" w:color="auto"/>
              <w:bottom w:val="single" w:sz="4" w:space="0" w:color="auto"/>
              <w:right w:val="single" w:sz="4" w:space="0" w:color="auto"/>
            </w:tcBorders>
          </w:tcPr>
          <w:p w14:paraId="0AB2C028" w14:textId="77777777" w:rsidR="00DC187A" w:rsidRPr="00FF4867" w:rsidRDefault="00DC187A" w:rsidP="0071565C">
            <w:pPr>
              <w:pStyle w:val="TAH"/>
              <w:rPr>
                <w:b w:val="0"/>
                <w:szCs w:val="22"/>
                <w:lang w:eastAsia="sv-SE"/>
              </w:rPr>
            </w:pPr>
            <w:r w:rsidRPr="00FF4867">
              <w:rPr>
                <w:i/>
                <w:iCs/>
                <w:lang w:eastAsia="sv-SE"/>
              </w:rPr>
              <w:t>RRCReconfigurationCompleteSidelink</w:t>
            </w:r>
            <w:r w:rsidRPr="00FF4867">
              <w:rPr>
                <w:szCs w:val="22"/>
                <w:lang w:eastAsia="sv-SE"/>
              </w:rPr>
              <w:t xml:space="preserve"> field descriptions</w:t>
            </w:r>
          </w:p>
        </w:tc>
      </w:tr>
      <w:tr w:rsidR="00B4120F" w:rsidRPr="00FF4867" w14:paraId="27A28E27" w14:textId="77777777" w:rsidTr="0071565C">
        <w:tc>
          <w:tcPr>
            <w:tcW w:w="14173" w:type="dxa"/>
            <w:tcBorders>
              <w:top w:val="single" w:sz="4" w:space="0" w:color="auto"/>
              <w:left w:val="single" w:sz="4" w:space="0" w:color="auto"/>
              <w:bottom w:val="single" w:sz="4" w:space="0" w:color="auto"/>
              <w:right w:val="single" w:sz="4" w:space="0" w:color="auto"/>
            </w:tcBorders>
          </w:tcPr>
          <w:p w14:paraId="32136D7E" w14:textId="77777777" w:rsidR="002E7B14" w:rsidRPr="00FF4867" w:rsidRDefault="002E7B14" w:rsidP="0071565C">
            <w:pPr>
              <w:pStyle w:val="TAL"/>
              <w:rPr>
                <w:b/>
                <w:bCs/>
                <w:i/>
                <w:iCs/>
                <w:lang w:eastAsia="sv-SE"/>
              </w:rPr>
            </w:pPr>
            <w:r w:rsidRPr="00FF4867">
              <w:rPr>
                <w:b/>
                <w:bCs/>
                <w:i/>
                <w:iCs/>
                <w:lang w:eastAsia="sv-SE"/>
              </w:rPr>
              <w:t>dummy</w:t>
            </w:r>
          </w:p>
          <w:p w14:paraId="2E5C57D7" w14:textId="77777777" w:rsidR="002E7B14" w:rsidRPr="00FF4867" w:rsidRDefault="002E7B14" w:rsidP="0071565C">
            <w:pPr>
              <w:pStyle w:val="TAL"/>
              <w:rPr>
                <w:bCs/>
                <w:iCs/>
                <w:lang w:eastAsia="sv-SE"/>
              </w:rPr>
            </w:pPr>
            <w:r w:rsidRPr="00FF4867">
              <w:rPr>
                <w:bCs/>
                <w:iCs/>
                <w:lang w:eastAsia="sv-SE"/>
              </w:rPr>
              <w:t>This field is not used in the specification. The UE shall not include this field. If received it shall be ignored by the peer UE.</w:t>
            </w:r>
          </w:p>
        </w:tc>
      </w:tr>
      <w:tr w:rsidR="00F747EB" w:rsidRPr="00FF4867" w14:paraId="1278080F" w14:textId="77777777" w:rsidTr="0071565C">
        <w:tc>
          <w:tcPr>
            <w:tcW w:w="14173" w:type="dxa"/>
            <w:tcBorders>
              <w:top w:val="single" w:sz="4" w:space="0" w:color="auto"/>
              <w:left w:val="single" w:sz="4" w:space="0" w:color="auto"/>
              <w:bottom w:val="single" w:sz="4" w:space="0" w:color="auto"/>
              <w:right w:val="single" w:sz="4" w:space="0" w:color="auto"/>
            </w:tcBorders>
          </w:tcPr>
          <w:p w14:paraId="549BF110" w14:textId="77777777" w:rsidR="00DC187A" w:rsidRPr="00FF4867" w:rsidRDefault="00DC187A" w:rsidP="0071565C">
            <w:pPr>
              <w:pStyle w:val="TAL"/>
              <w:rPr>
                <w:b/>
                <w:bCs/>
                <w:i/>
                <w:iCs/>
                <w:lang w:eastAsia="sv-SE"/>
              </w:rPr>
            </w:pPr>
            <w:r w:rsidRPr="00FF4867">
              <w:rPr>
                <w:b/>
                <w:bCs/>
                <w:i/>
                <w:iCs/>
                <w:lang w:eastAsia="sv-SE"/>
              </w:rPr>
              <w:t>sl-DRX-ConfigReject</w:t>
            </w:r>
          </w:p>
          <w:p w14:paraId="7D7BD3C4" w14:textId="77777777" w:rsidR="00DC187A" w:rsidRPr="00FF4867" w:rsidRDefault="00DC187A" w:rsidP="0071565C">
            <w:pPr>
              <w:pStyle w:val="TAL"/>
              <w:rPr>
                <w:lang w:eastAsia="sv-SE"/>
              </w:rPr>
            </w:pPr>
            <w:r w:rsidRPr="00FF4867">
              <w:rPr>
                <w:lang w:eastAsia="sv-SE"/>
              </w:rPr>
              <w:t>Indicates the rejection of sidelink DRX configuration received from the peer UE for the corresponding NR sidelink unicast communication.</w:t>
            </w:r>
          </w:p>
        </w:tc>
      </w:tr>
    </w:tbl>
    <w:p w14:paraId="32CA01C5" w14:textId="77777777" w:rsidR="00DC187A" w:rsidRPr="00FF4867" w:rsidRDefault="00DC187A" w:rsidP="00394471"/>
    <w:p w14:paraId="629CDE5C" w14:textId="5F5D6C55" w:rsidR="00394471" w:rsidRPr="00FF4867" w:rsidRDefault="00394471" w:rsidP="00394471">
      <w:pPr>
        <w:pStyle w:val="Heading4"/>
        <w:rPr>
          <w:i/>
          <w:iCs/>
        </w:rPr>
      </w:pPr>
      <w:bookmarkStart w:id="993" w:name="_Toc60777571"/>
      <w:bookmarkStart w:id="994" w:name="_Toc162895267"/>
      <w:r w:rsidRPr="00FF4867">
        <w:t>–</w:t>
      </w:r>
      <w:r w:rsidRPr="00FF4867">
        <w:tab/>
      </w:r>
      <w:r w:rsidRPr="00FF4867">
        <w:rPr>
          <w:i/>
          <w:iCs/>
          <w:noProof/>
        </w:rPr>
        <w:t>RRCReconfigurationFailureSidelink</w:t>
      </w:r>
      <w:bookmarkEnd w:id="993"/>
      <w:bookmarkEnd w:id="994"/>
    </w:p>
    <w:p w14:paraId="370B6822" w14:textId="77777777" w:rsidR="00394471" w:rsidRPr="00FF4867" w:rsidRDefault="00394471" w:rsidP="00394471">
      <w:r w:rsidRPr="00FF4867">
        <w:t xml:space="preserve">The </w:t>
      </w:r>
      <w:r w:rsidRPr="00FF4867">
        <w:rPr>
          <w:i/>
        </w:rPr>
        <w:t>RRCReconfiguration</w:t>
      </w:r>
      <w:r w:rsidRPr="00FF4867">
        <w:rPr>
          <w:i/>
          <w:iCs/>
          <w:noProof/>
        </w:rPr>
        <w:t>Failure</w:t>
      </w:r>
      <w:r w:rsidRPr="00FF4867">
        <w:rPr>
          <w:i/>
        </w:rPr>
        <w:t>Sidelink</w:t>
      </w:r>
      <w:r w:rsidRPr="00FF4867">
        <w:t xml:space="preserve"> message is used to indicate the failure of a PC5 RRC AS reconfiguration.</w:t>
      </w:r>
      <w:r w:rsidRPr="00FF4867">
        <w:rPr>
          <w:rFonts w:eastAsia="Yu Mincho"/>
          <w:lang w:eastAsia="zh-CN"/>
        </w:rPr>
        <w:t xml:space="preserve"> It is only applied to unicast of NR sidelink communication.</w:t>
      </w:r>
    </w:p>
    <w:p w14:paraId="4BA6ABBB"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5416F46E" w14:textId="77777777" w:rsidR="00394471" w:rsidRPr="00FF4867" w:rsidRDefault="00394471" w:rsidP="00394471">
      <w:pPr>
        <w:pStyle w:val="B1"/>
      </w:pPr>
      <w:r w:rsidRPr="00FF4867">
        <w:t>RLC-SAP: AM</w:t>
      </w:r>
    </w:p>
    <w:p w14:paraId="0FAC1574" w14:textId="77777777" w:rsidR="00394471" w:rsidRPr="00FF4867" w:rsidRDefault="00394471" w:rsidP="00394471">
      <w:pPr>
        <w:pStyle w:val="B1"/>
      </w:pPr>
      <w:r w:rsidRPr="00FF4867">
        <w:t>Logical channel: SCCH</w:t>
      </w:r>
    </w:p>
    <w:p w14:paraId="57BFAF6C" w14:textId="77777777" w:rsidR="00394471" w:rsidRPr="00FF4867" w:rsidRDefault="00394471" w:rsidP="00394471">
      <w:pPr>
        <w:pStyle w:val="B1"/>
        <w:rPr>
          <w:i/>
          <w:iCs/>
        </w:rPr>
      </w:pPr>
      <w:r w:rsidRPr="00FF4867">
        <w:t xml:space="preserve">Direction: UE to </w:t>
      </w:r>
      <w:r w:rsidRPr="00FF4867">
        <w:rPr>
          <w:lang w:eastAsia="zh-CN"/>
        </w:rPr>
        <w:t>UE</w:t>
      </w:r>
    </w:p>
    <w:p w14:paraId="6FB9A97C" w14:textId="77777777" w:rsidR="00394471" w:rsidRPr="00FF4867" w:rsidRDefault="00394471" w:rsidP="00394471">
      <w:pPr>
        <w:pStyle w:val="TH"/>
        <w:rPr>
          <w:b w:val="0"/>
        </w:rPr>
      </w:pPr>
      <w:r w:rsidRPr="00FF4867">
        <w:rPr>
          <w:i/>
          <w:iCs/>
        </w:rPr>
        <w:lastRenderedPageBreak/>
        <w:t>RRCReconfiguration</w:t>
      </w:r>
      <w:r w:rsidRPr="00FF4867">
        <w:rPr>
          <w:i/>
          <w:iCs/>
          <w:noProof/>
        </w:rPr>
        <w:t>Failure</w:t>
      </w:r>
      <w:r w:rsidRPr="00FF4867">
        <w:rPr>
          <w:i/>
          <w:iCs/>
        </w:rPr>
        <w:t>Sidelink</w:t>
      </w:r>
      <w:r w:rsidRPr="00FF4867">
        <w:t xml:space="preserve"> message</w:t>
      </w:r>
    </w:p>
    <w:p w14:paraId="40A7DF6D" w14:textId="77777777" w:rsidR="00394471" w:rsidRPr="00FF4867" w:rsidRDefault="00394471" w:rsidP="004122A9">
      <w:pPr>
        <w:pStyle w:val="PL"/>
        <w:rPr>
          <w:color w:val="808080"/>
        </w:rPr>
      </w:pPr>
      <w:r w:rsidRPr="00FF4867">
        <w:rPr>
          <w:color w:val="808080"/>
        </w:rPr>
        <w:t>-- ASN1START</w:t>
      </w:r>
    </w:p>
    <w:p w14:paraId="0333294D" w14:textId="77777777" w:rsidR="00394471" w:rsidRPr="00FF4867" w:rsidRDefault="00394471" w:rsidP="004122A9">
      <w:pPr>
        <w:pStyle w:val="PL"/>
        <w:rPr>
          <w:color w:val="808080"/>
        </w:rPr>
      </w:pPr>
      <w:r w:rsidRPr="00FF4867">
        <w:rPr>
          <w:color w:val="808080"/>
        </w:rPr>
        <w:t>-- TAG-RRCRECONFIGURATIONFAILURESIDELINK-START</w:t>
      </w:r>
    </w:p>
    <w:p w14:paraId="5CC41423" w14:textId="77777777" w:rsidR="00394471" w:rsidRPr="00FF4867" w:rsidRDefault="00394471" w:rsidP="004122A9">
      <w:pPr>
        <w:pStyle w:val="PL"/>
      </w:pPr>
    </w:p>
    <w:p w14:paraId="69456027" w14:textId="77777777" w:rsidR="00394471" w:rsidRPr="00FF4867" w:rsidRDefault="00394471" w:rsidP="004122A9">
      <w:pPr>
        <w:pStyle w:val="PL"/>
      </w:pPr>
      <w:r w:rsidRPr="00FF4867">
        <w:t xml:space="preserve">RRCReconfigurationFailureSidelink ::=         </w:t>
      </w:r>
      <w:r w:rsidRPr="00FF4867">
        <w:rPr>
          <w:color w:val="993366"/>
        </w:rPr>
        <w:t>SEQUENCE</w:t>
      </w:r>
      <w:r w:rsidRPr="00FF4867">
        <w:t xml:space="preserve"> {</w:t>
      </w:r>
    </w:p>
    <w:p w14:paraId="2586960E" w14:textId="77777777" w:rsidR="00394471" w:rsidRPr="00FF4867" w:rsidRDefault="00394471" w:rsidP="004122A9">
      <w:pPr>
        <w:pStyle w:val="PL"/>
      </w:pPr>
      <w:r w:rsidRPr="00FF4867">
        <w:t xml:space="preserve">    rrc-TransactionIdentifier-r16                 RRC-TransactionIdentifier,</w:t>
      </w:r>
    </w:p>
    <w:p w14:paraId="3737616A"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62A1008A" w14:textId="7AAA9FD5" w:rsidR="00394471" w:rsidRPr="00FF4867" w:rsidRDefault="00394471" w:rsidP="004122A9">
      <w:pPr>
        <w:pStyle w:val="PL"/>
      </w:pPr>
      <w:r w:rsidRPr="00FF4867">
        <w:t xml:space="preserve">        rrcReconfigurationFailureSidelink-r16         RRCReconfigurationFailureSidelink</w:t>
      </w:r>
      <w:r w:rsidR="00C12C0B" w:rsidRPr="00FF4867">
        <w:t>-r16</w:t>
      </w:r>
      <w:r w:rsidRPr="00FF4867">
        <w:t>-IEs,</w:t>
      </w:r>
    </w:p>
    <w:p w14:paraId="559E9096"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3F1DBE42" w14:textId="77777777" w:rsidR="00394471" w:rsidRPr="00FF4867" w:rsidRDefault="00394471" w:rsidP="004122A9">
      <w:pPr>
        <w:pStyle w:val="PL"/>
      </w:pPr>
      <w:r w:rsidRPr="00FF4867">
        <w:t xml:space="preserve">    }</w:t>
      </w:r>
    </w:p>
    <w:p w14:paraId="7318B5CD" w14:textId="77777777" w:rsidR="00394471" w:rsidRPr="00FF4867" w:rsidRDefault="00394471" w:rsidP="004122A9">
      <w:pPr>
        <w:pStyle w:val="PL"/>
      </w:pPr>
      <w:r w:rsidRPr="00FF4867">
        <w:t>}</w:t>
      </w:r>
    </w:p>
    <w:p w14:paraId="160372C9" w14:textId="77777777" w:rsidR="00394471" w:rsidRPr="00FF4867" w:rsidRDefault="00394471" w:rsidP="004122A9">
      <w:pPr>
        <w:pStyle w:val="PL"/>
      </w:pPr>
    </w:p>
    <w:p w14:paraId="1D573F7F" w14:textId="0DC47B0C" w:rsidR="00394471" w:rsidRPr="00FF4867" w:rsidRDefault="00394471" w:rsidP="004122A9">
      <w:pPr>
        <w:pStyle w:val="PL"/>
      </w:pPr>
      <w:r w:rsidRPr="00FF4867">
        <w:t>RRCReconfigurationFailureSidelink</w:t>
      </w:r>
      <w:r w:rsidR="00C12C0B" w:rsidRPr="00FF4867">
        <w:t>-r16</w:t>
      </w:r>
      <w:r w:rsidRPr="00FF4867">
        <w:t xml:space="preserve">-IEs ::= </w:t>
      </w:r>
      <w:r w:rsidRPr="00FF4867">
        <w:rPr>
          <w:color w:val="993366"/>
        </w:rPr>
        <w:t>SEQUENCE</w:t>
      </w:r>
      <w:r w:rsidRPr="00FF4867">
        <w:t xml:space="preserve"> {</w:t>
      </w:r>
    </w:p>
    <w:p w14:paraId="372BA0A3"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FBE5B38"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4BE2A30" w14:textId="77777777" w:rsidR="00394471" w:rsidRPr="00FF4867" w:rsidRDefault="00394471" w:rsidP="004122A9">
      <w:pPr>
        <w:pStyle w:val="PL"/>
      </w:pPr>
      <w:r w:rsidRPr="00FF4867">
        <w:t>}</w:t>
      </w:r>
    </w:p>
    <w:p w14:paraId="6E657224" w14:textId="77777777" w:rsidR="00394471" w:rsidRPr="00FF4867" w:rsidRDefault="00394471" w:rsidP="004122A9">
      <w:pPr>
        <w:pStyle w:val="PL"/>
      </w:pPr>
    </w:p>
    <w:p w14:paraId="44D8AED6" w14:textId="77777777" w:rsidR="00394471" w:rsidRPr="00FF4867" w:rsidRDefault="00394471" w:rsidP="004122A9">
      <w:pPr>
        <w:pStyle w:val="PL"/>
        <w:rPr>
          <w:color w:val="808080"/>
        </w:rPr>
      </w:pPr>
      <w:r w:rsidRPr="00FF4867">
        <w:rPr>
          <w:color w:val="808080"/>
        </w:rPr>
        <w:t>-- TAG-RRCRECONFIGURATIONFAILURESIDELINK-STOP</w:t>
      </w:r>
    </w:p>
    <w:p w14:paraId="47B826FA" w14:textId="77777777" w:rsidR="00394471" w:rsidRPr="00FF4867" w:rsidRDefault="00394471" w:rsidP="004122A9">
      <w:pPr>
        <w:pStyle w:val="PL"/>
        <w:rPr>
          <w:color w:val="808080"/>
        </w:rPr>
      </w:pPr>
      <w:r w:rsidRPr="00FF4867">
        <w:rPr>
          <w:color w:val="808080"/>
        </w:rPr>
        <w:t>-- ASN1STOP</w:t>
      </w:r>
    </w:p>
    <w:p w14:paraId="7EBC197C" w14:textId="77777777" w:rsidR="00394471" w:rsidRPr="00FF4867" w:rsidRDefault="00394471" w:rsidP="00394471">
      <w:pPr>
        <w:pStyle w:val="PL"/>
      </w:pPr>
    </w:p>
    <w:p w14:paraId="112AB3FE" w14:textId="2ECF27BA" w:rsidR="00394471" w:rsidRPr="00FF4867" w:rsidRDefault="00394471" w:rsidP="00394471"/>
    <w:p w14:paraId="6E7F423B" w14:textId="6E90C15E" w:rsidR="00FC41F5" w:rsidRPr="00FF4867" w:rsidRDefault="00FC41F5" w:rsidP="00FC41F5">
      <w:pPr>
        <w:pStyle w:val="Heading4"/>
      </w:pPr>
      <w:bookmarkStart w:id="995" w:name="_Toc162895268"/>
      <w:r w:rsidRPr="00FF4867">
        <w:t>–</w:t>
      </w:r>
      <w:r w:rsidRPr="00FF4867">
        <w:tab/>
      </w:r>
      <w:r w:rsidRPr="00FF4867">
        <w:rPr>
          <w:i/>
        </w:rPr>
        <w:t>UEAssistanceInformationSidelink</w:t>
      </w:r>
      <w:bookmarkEnd w:id="995"/>
    </w:p>
    <w:p w14:paraId="231CB5B1" w14:textId="47A2825D" w:rsidR="00FC41F5" w:rsidRPr="00FF4867" w:rsidRDefault="00FC41F5" w:rsidP="00FC41F5">
      <w:pPr>
        <w:rPr>
          <w:iCs/>
        </w:rPr>
      </w:pPr>
      <w:r w:rsidRPr="00FF4867">
        <w:t xml:space="preserve">The </w:t>
      </w:r>
      <w:r w:rsidRPr="00FF4867">
        <w:rPr>
          <w:i/>
        </w:rPr>
        <w:t xml:space="preserve">UEAssistanceInformationSidelink </w:t>
      </w:r>
      <w:r w:rsidR="00C92928" w:rsidRPr="00FF4867">
        <w:rPr>
          <w:iCs/>
        </w:rPr>
        <w:t xml:space="preserve">message </w:t>
      </w:r>
      <w:r w:rsidRPr="00FF4867">
        <w:rPr>
          <w:iCs/>
        </w:rPr>
        <w:t xml:space="preserve">may include sidelink DRX </w:t>
      </w:r>
      <w:r w:rsidRPr="00FF4867">
        <w:t>assistance information used to determine the sidelink DRX configuration.</w:t>
      </w:r>
    </w:p>
    <w:p w14:paraId="1F72FC47" w14:textId="77777777" w:rsidR="00FC41F5" w:rsidRPr="00FF4867" w:rsidRDefault="00FC41F5" w:rsidP="00FC41F5">
      <w:pPr>
        <w:pStyle w:val="B1"/>
      </w:pPr>
      <w:r w:rsidRPr="00FF4867">
        <w:t>Signalling radio bearer: SL-SRB3</w:t>
      </w:r>
    </w:p>
    <w:p w14:paraId="1944F362" w14:textId="77777777" w:rsidR="00FC41F5" w:rsidRPr="00FF4867" w:rsidRDefault="00FC41F5" w:rsidP="00FC41F5">
      <w:pPr>
        <w:pStyle w:val="B1"/>
      </w:pPr>
      <w:r w:rsidRPr="00FF4867">
        <w:t>RLC-SAP: AM</w:t>
      </w:r>
    </w:p>
    <w:p w14:paraId="0539A3F0" w14:textId="77777777" w:rsidR="00FC41F5" w:rsidRPr="00FF4867" w:rsidRDefault="00FC41F5" w:rsidP="00FC41F5">
      <w:pPr>
        <w:pStyle w:val="B1"/>
      </w:pPr>
      <w:r w:rsidRPr="00FF4867">
        <w:t>Logical channel: SCCH</w:t>
      </w:r>
    </w:p>
    <w:p w14:paraId="0F52DD8C" w14:textId="77777777" w:rsidR="00FC41F5" w:rsidRPr="00FF4867" w:rsidRDefault="00FC41F5" w:rsidP="00FC41F5">
      <w:pPr>
        <w:pStyle w:val="B1"/>
      </w:pPr>
      <w:r w:rsidRPr="00FF4867">
        <w:t>Direction: UE to UE</w:t>
      </w:r>
    </w:p>
    <w:p w14:paraId="7909EF8A" w14:textId="0D1CA580" w:rsidR="00FC41F5" w:rsidRPr="00FF4867" w:rsidRDefault="00FC41F5" w:rsidP="00FC41F5">
      <w:pPr>
        <w:pStyle w:val="TH"/>
        <w:rPr>
          <w:bCs/>
          <w:i/>
          <w:iCs/>
        </w:rPr>
      </w:pPr>
      <w:r w:rsidRPr="00FF4867">
        <w:rPr>
          <w:bCs/>
          <w:i/>
          <w:iCs/>
        </w:rPr>
        <w:t>UEAssistanceInformationSidelink</w:t>
      </w:r>
      <w:r w:rsidR="00C92928" w:rsidRPr="00FF4867">
        <w:rPr>
          <w:bCs/>
        </w:rPr>
        <w:t xml:space="preserve"> message</w:t>
      </w:r>
    </w:p>
    <w:p w14:paraId="0D377D5E" w14:textId="77777777" w:rsidR="00FC41F5" w:rsidRPr="00FF4867" w:rsidRDefault="00FC41F5" w:rsidP="004122A9">
      <w:pPr>
        <w:pStyle w:val="PL"/>
        <w:rPr>
          <w:color w:val="808080"/>
        </w:rPr>
      </w:pPr>
      <w:r w:rsidRPr="00FF4867">
        <w:rPr>
          <w:color w:val="808080"/>
        </w:rPr>
        <w:t>-- ASN1START</w:t>
      </w:r>
    </w:p>
    <w:p w14:paraId="24D138EC" w14:textId="77777777" w:rsidR="00FC41F5" w:rsidRPr="00FF4867" w:rsidRDefault="00FC41F5" w:rsidP="004122A9">
      <w:pPr>
        <w:pStyle w:val="PL"/>
        <w:rPr>
          <w:color w:val="808080"/>
        </w:rPr>
      </w:pPr>
      <w:r w:rsidRPr="00FF4867">
        <w:rPr>
          <w:color w:val="808080"/>
        </w:rPr>
        <w:t>-- TAG-UEASSISTANCEINFORMATIONSIDELINK-START</w:t>
      </w:r>
    </w:p>
    <w:p w14:paraId="09816AF0" w14:textId="353D2556" w:rsidR="00FC41F5" w:rsidRPr="00FF4867" w:rsidRDefault="00FC41F5" w:rsidP="004122A9">
      <w:pPr>
        <w:pStyle w:val="PL"/>
      </w:pPr>
    </w:p>
    <w:p w14:paraId="5B64A0A7" w14:textId="0398497F" w:rsidR="00511FD3" w:rsidRPr="00FF4867" w:rsidRDefault="00511FD3" w:rsidP="004122A9">
      <w:pPr>
        <w:pStyle w:val="PL"/>
      </w:pPr>
      <w:r w:rsidRPr="00FF4867">
        <w:t xml:space="preserve">UEAssistanceInformationSidelink-r17 ::=       </w:t>
      </w:r>
      <w:r w:rsidRPr="00FF4867">
        <w:rPr>
          <w:color w:val="993366"/>
        </w:rPr>
        <w:t>SEQUENCE</w:t>
      </w:r>
      <w:r w:rsidRPr="00FF4867">
        <w:t xml:space="preserve"> {</w:t>
      </w:r>
    </w:p>
    <w:p w14:paraId="3E740CA5" w14:textId="01C4AB67" w:rsidR="00511FD3" w:rsidRPr="00FF4867" w:rsidRDefault="00511FD3" w:rsidP="004122A9">
      <w:pPr>
        <w:pStyle w:val="PL"/>
      </w:pPr>
      <w:r w:rsidRPr="00FF4867">
        <w:t xml:space="preserve">    criticalExtensions                            </w:t>
      </w:r>
      <w:r w:rsidRPr="00FF4867">
        <w:rPr>
          <w:color w:val="993366"/>
        </w:rPr>
        <w:t>CHOICE</w:t>
      </w:r>
      <w:r w:rsidRPr="00FF4867">
        <w:t xml:space="preserve"> {</w:t>
      </w:r>
    </w:p>
    <w:p w14:paraId="0515F7F4" w14:textId="1E2CB731" w:rsidR="00511FD3" w:rsidRPr="00FF4867" w:rsidRDefault="00511FD3" w:rsidP="004122A9">
      <w:pPr>
        <w:pStyle w:val="PL"/>
      </w:pPr>
      <w:r w:rsidRPr="00FF4867">
        <w:t xml:space="preserve">        ueAssistanceInformationSidelink-r17           UEAssistanceInformationSidelink-r17-IEs,</w:t>
      </w:r>
    </w:p>
    <w:p w14:paraId="36D5EF3C" w14:textId="35EC1219" w:rsidR="00511FD3" w:rsidRPr="00FF4867" w:rsidRDefault="00511FD3" w:rsidP="004122A9">
      <w:pPr>
        <w:pStyle w:val="PL"/>
      </w:pPr>
      <w:r w:rsidRPr="00FF4867">
        <w:t xml:space="preserve">        criticalExtensionsFuture                      </w:t>
      </w:r>
      <w:r w:rsidRPr="00FF4867">
        <w:rPr>
          <w:color w:val="993366"/>
        </w:rPr>
        <w:t>SEQUENCE</w:t>
      </w:r>
      <w:r w:rsidRPr="00FF4867">
        <w:t xml:space="preserve"> {}</w:t>
      </w:r>
    </w:p>
    <w:p w14:paraId="48478EFD" w14:textId="77777777" w:rsidR="00511FD3" w:rsidRPr="00FF4867" w:rsidRDefault="00511FD3" w:rsidP="004122A9">
      <w:pPr>
        <w:pStyle w:val="PL"/>
      </w:pPr>
      <w:r w:rsidRPr="00FF4867">
        <w:t xml:space="preserve">    }</w:t>
      </w:r>
    </w:p>
    <w:p w14:paraId="7C45509B" w14:textId="77777777" w:rsidR="00511FD3" w:rsidRPr="00FF4867" w:rsidRDefault="00511FD3" w:rsidP="004122A9">
      <w:pPr>
        <w:pStyle w:val="PL"/>
      </w:pPr>
      <w:r w:rsidRPr="00FF4867">
        <w:t>}</w:t>
      </w:r>
    </w:p>
    <w:p w14:paraId="05CE1608" w14:textId="77777777" w:rsidR="00511FD3" w:rsidRPr="00FF4867" w:rsidRDefault="00511FD3" w:rsidP="004122A9">
      <w:pPr>
        <w:pStyle w:val="PL"/>
      </w:pPr>
    </w:p>
    <w:p w14:paraId="44F02B51" w14:textId="00C120FA" w:rsidR="00FC41F5" w:rsidRPr="00FF4867" w:rsidRDefault="00FC41F5" w:rsidP="004122A9">
      <w:pPr>
        <w:pStyle w:val="PL"/>
      </w:pPr>
      <w:r w:rsidRPr="00FF4867">
        <w:t>UEAssistanceInformationSidelink</w:t>
      </w:r>
      <w:r w:rsidR="00511FD3" w:rsidRPr="00FF4867">
        <w:t>-r17-IEs</w:t>
      </w:r>
      <w:r w:rsidRPr="00FF4867">
        <w:t xml:space="preserve"> ::=   </w:t>
      </w:r>
      <w:r w:rsidRPr="00FF4867">
        <w:rPr>
          <w:color w:val="993366"/>
        </w:rPr>
        <w:t>SEQUENCE</w:t>
      </w:r>
      <w:r w:rsidRPr="00FF4867">
        <w:t xml:space="preserve"> {</w:t>
      </w:r>
    </w:p>
    <w:p w14:paraId="659BDEAD" w14:textId="3501F000" w:rsidR="00DC187A" w:rsidRPr="00FF4867" w:rsidRDefault="00FC41F5" w:rsidP="004122A9">
      <w:pPr>
        <w:pStyle w:val="PL"/>
      </w:pPr>
      <w:r w:rsidRPr="00FF4867">
        <w:lastRenderedPageBreak/>
        <w:t xml:space="preserve">    sl-PreferredDRX</w:t>
      </w:r>
      <w:r w:rsidR="00DC187A" w:rsidRPr="00FF4867">
        <w:t>-</w:t>
      </w:r>
      <w:r w:rsidRPr="00FF4867">
        <w:t>Config</w:t>
      </w:r>
      <w:r w:rsidR="00DC187A" w:rsidRPr="00FF4867">
        <w:t>List</w:t>
      </w:r>
      <w:r w:rsidRPr="00FF4867">
        <w:t xml:space="preserve">-r17                </w:t>
      </w:r>
      <w:r w:rsidR="00DC187A" w:rsidRPr="00FF4867">
        <w:rPr>
          <w:color w:val="993366"/>
        </w:rPr>
        <w:t>SEQUENCE</w:t>
      </w:r>
      <w:r w:rsidR="00DC187A" w:rsidRPr="00FF4867">
        <w:t xml:space="preserve"> (</w:t>
      </w:r>
      <w:r w:rsidR="00DC187A" w:rsidRPr="00FF4867">
        <w:rPr>
          <w:color w:val="993366"/>
        </w:rPr>
        <w:t>SIZE</w:t>
      </w:r>
      <w:r w:rsidR="00DC187A" w:rsidRPr="00FF4867">
        <w:t xml:space="preserve"> (1..maxNrofSL-RxInfoSet-r17))</w:t>
      </w:r>
      <w:r w:rsidR="00DC187A" w:rsidRPr="00FF4867">
        <w:rPr>
          <w:color w:val="993366"/>
        </w:rPr>
        <w:t xml:space="preserve"> OF</w:t>
      </w:r>
      <w:r w:rsidR="00DC187A" w:rsidRPr="00FF4867">
        <w:t xml:space="preserve"> SL-DRX-ConfigUC-SemiStatic</w:t>
      </w:r>
      <w:r w:rsidRPr="00FF4867">
        <w:t>-r17</w:t>
      </w:r>
    </w:p>
    <w:p w14:paraId="4CBA89C2" w14:textId="1298184D" w:rsidR="00FC41F5" w:rsidRPr="00FF4867" w:rsidRDefault="00DC187A" w:rsidP="004122A9">
      <w:pPr>
        <w:pStyle w:val="PL"/>
        <w:rPr>
          <w:color w:val="808080"/>
        </w:rPr>
      </w:pPr>
      <w:r w:rsidRPr="00FF4867">
        <w:t xml:space="preserve">                                                                           </w:t>
      </w:r>
      <w:r w:rsidR="00FC41F5" w:rsidRPr="00FF4867">
        <w:t xml:space="preserve">                             </w:t>
      </w:r>
      <w:r w:rsidR="00FC41F5" w:rsidRPr="00FF4867">
        <w:rPr>
          <w:color w:val="993366"/>
        </w:rPr>
        <w:t>OPTIONAL</w:t>
      </w:r>
      <w:r w:rsidR="00FC41F5" w:rsidRPr="00FF4867">
        <w:t>,</w:t>
      </w:r>
      <w:r w:rsidRPr="00FF4867">
        <w:t xml:space="preserve"> </w:t>
      </w:r>
      <w:r w:rsidRPr="00FF4867">
        <w:rPr>
          <w:color w:val="808080"/>
        </w:rPr>
        <w:t>-- Need R</w:t>
      </w:r>
    </w:p>
    <w:p w14:paraId="08E59CCD" w14:textId="7CD4DCBC" w:rsidR="00511FD3" w:rsidRPr="00FF4867" w:rsidRDefault="00511FD3"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B43AE52" w14:textId="0C1AC654" w:rsidR="00FC41F5" w:rsidRPr="00FF4867" w:rsidRDefault="00511FD3"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E834745" w14:textId="77777777" w:rsidR="00FC41F5" w:rsidRPr="00FF4867" w:rsidRDefault="00FC41F5" w:rsidP="004122A9">
      <w:pPr>
        <w:pStyle w:val="PL"/>
      </w:pPr>
      <w:r w:rsidRPr="00FF4867">
        <w:t>}</w:t>
      </w:r>
    </w:p>
    <w:p w14:paraId="6D5206D8" w14:textId="77777777" w:rsidR="00FC41F5" w:rsidRPr="00FF4867" w:rsidRDefault="00FC41F5" w:rsidP="004122A9">
      <w:pPr>
        <w:pStyle w:val="PL"/>
      </w:pPr>
    </w:p>
    <w:p w14:paraId="6A2B08A7" w14:textId="77777777" w:rsidR="00FC41F5" w:rsidRPr="00FF4867" w:rsidRDefault="00FC41F5" w:rsidP="004122A9">
      <w:pPr>
        <w:pStyle w:val="PL"/>
        <w:rPr>
          <w:color w:val="808080"/>
        </w:rPr>
      </w:pPr>
      <w:r w:rsidRPr="00FF4867">
        <w:rPr>
          <w:color w:val="808080"/>
        </w:rPr>
        <w:t>-- TAG-UEASSISTANCEINFORMATIONSIDELINK-STOP</w:t>
      </w:r>
    </w:p>
    <w:p w14:paraId="0FF7E595" w14:textId="77777777" w:rsidR="00FC41F5" w:rsidRPr="00FF4867" w:rsidRDefault="00FC41F5" w:rsidP="004122A9">
      <w:pPr>
        <w:pStyle w:val="PL"/>
        <w:rPr>
          <w:color w:val="808080"/>
        </w:rPr>
      </w:pPr>
      <w:r w:rsidRPr="00FF4867">
        <w:rPr>
          <w:color w:val="808080"/>
        </w:rPr>
        <w:t>-- ASN1STOP</w:t>
      </w:r>
    </w:p>
    <w:p w14:paraId="4C1B45F3" w14:textId="77777777" w:rsidR="00FC41F5" w:rsidRPr="00FF4867" w:rsidRDefault="00FC41F5"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157944D1"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41F7286" w14:textId="77777777" w:rsidR="00FC41F5" w:rsidRPr="00FF4867" w:rsidRDefault="00FC41F5" w:rsidP="00771058">
            <w:pPr>
              <w:pStyle w:val="TAH"/>
              <w:rPr>
                <w:lang w:eastAsia="sv-SE"/>
              </w:rPr>
            </w:pPr>
            <w:r w:rsidRPr="00FF4867">
              <w:rPr>
                <w:i/>
                <w:lang w:eastAsia="sv-SE"/>
              </w:rPr>
              <w:t>UEAssistanceInformationSidelink</w:t>
            </w:r>
            <w:r w:rsidRPr="00FF4867">
              <w:rPr>
                <w:lang w:eastAsia="sv-SE"/>
              </w:rPr>
              <w:t xml:space="preserve"> field descriptions</w:t>
            </w:r>
          </w:p>
        </w:tc>
      </w:tr>
      <w:tr w:rsidR="00F747EB" w:rsidRPr="00FF4867" w14:paraId="5CEC78D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6851BA00" w14:textId="3D2BFEFC" w:rsidR="00FC41F5" w:rsidRPr="00FF4867" w:rsidRDefault="00FC41F5" w:rsidP="00771058">
            <w:pPr>
              <w:pStyle w:val="TAL"/>
              <w:rPr>
                <w:b/>
                <w:i/>
                <w:lang w:eastAsia="en-GB"/>
              </w:rPr>
            </w:pPr>
            <w:r w:rsidRPr="00FF4867">
              <w:rPr>
                <w:b/>
                <w:i/>
                <w:lang w:eastAsia="en-GB"/>
              </w:rPr>
              <w:t>sl-PreferredDRX-Config</w:t>
            </w:r>
            <w:r w:rsidR="00DC187A" w:rsidRPr="00FF4867">
              <w:rPr>
                <w:b/>
                <w:i/>
                <w:lang w:eastAsia="en-GB"/>
              </w:rPr>
              <w:t>List</w:t>
            </w:r>
          </w:p>
          <w:p w14:paraId="2259750F" w14:textId="613122AD" w:rsidR="00FC41F5" w:rsidRPr="00FF4867" w:rsidRDefault="00FC41F5" w:rsidP="00771058">
            <w:pPr>
              <w:pStyle w:val="TAL"/>
              <w:rPr>
                <w:szCs w:val="22"/>
                <w:lang w:eastAsia="en-GB"/>
              </w:rPr>
            </w:pPr>
            <w:r w:rsidRPr="00FF4867">
              <w:rPr>
                <w:lang w:eastAsia="en-GB"/>
              </w:rPr>
              <w:t>Indicates</w:t>
            </w:r>
            <w:r w:rsidR="00DC187A" w:rsidRPr="00FF4867">
              <w:rPr>
                <w:lang w:eastAsia="en-GB"/>
              </w:rPr>
              <w:t xml:space="preserve"> a list of</w:t>
            </w:r>
            <w:r w:rsidRPr="00FF4867">
              <w:rPr>
                <w:lang w:eastAsia="en-GB"/>
              </w:rPr>
              <w:t xml:space="preserve"> the reference sidelink DRX configuration</w:t>
            </w:r>
            <w:r w:rsidR="00DC187A" w:rsidRPr="00FF4867">
              <w:rPr>
                <w:lang w:eastAsia="en-GB"/>
              </w:rPr>
              <w:t>s</w:t>
            </w:r>
            <w:r w:rsidRPr="00FF4867">
              <w:rPr>
                <w:lang w:eastAsia="en-GB"/>
              </w:rPr>
              <w:t xml:space="preserve"> provided by a UE to a peer UE for determining the sidelink DRX configuration.</w:t>
            </w:r>
          </w:p>
        </w:tc>
      </w:tr>
    </w:tbl>
    <w:p w14:paraId="67D3202E" w14:textId="77777777" w:rsidR="00FC41F5" w:rsidRPr="00FF4867" w:rsidRDefault="00FC41F5" w:rsidP="00394471"/>
    <w:p w14:paraId="2E47DA30" w14:textId="72B760A2" w:rsidR="00394471" w:rsidRPr="00FF4867" w:rsidRDefault="00394471" w:rsidP="00394471">
      <w:pPr>
        <w:pStyle w:val="Heading4"/>
        <w:rPr>
          <w:noProof/>
        </w:rPr>
      </w:pPr>
      <w:bookmarkStart w:id="996" w:name="_Toc60777572"/>
      <w:bookmarkStart w:id="997" w:name="_Toc162895269"/>
      <w:r w:rsidRPr="00FF4867">
        <w:t>–</w:t>
      </w:r>
      <w:r w:rsidRPr="00FF4867">
        <w:tab/>
      </w:r>
      <w:r w:rsidRPr="00FF4867">
        <w:rPr>
          <w:i/>
          <w:iCs/>
        </w:rPr>
        <w:t>UECapabilityEnquiry</w:t>
      </w:r>
      <w:r w:rsidRPr="00FF4867">
        <w:rPr>
          <w:i/>
          <w:iCs/>
          <w:noProof/>
        </w:rPr>
        <w:t>Sidelink</w:t>
      </w:r>
      <w:bookmarkEnd w:id="996"/>
      <w:bookmarkEnd w:id="997"/>
    </w:p>
    <w:p w14:paraId="158A1EC9" w14:textId="77777777" w:rsidR="00394471" w:rsidRPr="00FF4867" w:rsidRDefault="00394471" w:rsidP="00394471">
      <w:r w:rsidRPr="00FF4867">
        <w:t xml:space="preserve">The </w:t>
      </w:r>
      <w:r w:rsidRPr="00FF4867">
        <w:rPr>
          <w:i/>
        </w:rPr>
        <w:t>UECapabilityEnquiry</w:t>
      </w:r>
      <w:r w:rsidRPr="00FF4867">
        <w:rPr>
          <w:i/>
          <w:noProof/>
        </w:rPr>
        <w:t>Sidelink</w:t>
      </w:r>
      <w:r w:rsidRPr="00FF4867">
        <w:t xml:space="preserve"> message is used to request UE sidelink capabilities.</w:t>
      </w:r>
      <w:r w:rsidRPr="00FF4867">
        <w:rPr>
          <w:rFonts w:eastAsia="Yu Mincho"/>
          <w:lang w:eastAsia="zh-CN"/>
        </w:rPr>
        <w:t xml:space="preserve"> It is only applied to unicast of NR sidelink communication.</w:t>
      </w:r>
    </w:p>
    <w:p w14:paraId="6ECBB319" w14:textId="77777777" w:rsidR="00394471" w:rsidRPr="00FF4867" w:rsidRDefault="00394471" w:rsidP="00394471">
      <w:pPr>
        <w:pStyle w:val="B1"/>
      </w:pPr>
      <w:r w:rsidRPr="00FF4867">
        <w:t xml:space="preserve">Signalling radio bearer: </w:t>
      </w:r>
      <w:r w:rsidRPr="00FF4867">
        <w:rPr>
          <w:rFonts w:eastAsia="DengXian"/>
          <w:lang w:eastAsia="zh-CN"/>
        </w:rPr>
        <w:t>SL-SRB3</w:t>
      </w:r>
    </w:p>
    <w:p w14:paraId="17A2BB1F" w14:textId="77777777" w:rsidR="00394471" w:rsidRPr="00FF4867" w:rsidRDefault="00394471" w:rsidP="00394471">
      <w:pPr>
        <w:pStyle w:val="B1"/>
      </w:pPr>
      <w:r w:rsidRPr="00FF4867">
        <w:t>RLC-SAP: AM</w:t>
      </w:r>
    </w:p>
    <w:p w14:paraId="58F1639C" w14:textId="77777777" w:rsidR="00394471" w:rsidRPr="00FF4867" w:rsidRDefault="00394471" w:rsidP="00394471">
      <w:pPr>
        <w:pStyle w:val="B1"/>
      </w:pPr>
      <w:r w:rsidRPr="00FF4867">
        <w:t>Logical channel: SCCH</w:t>
      </w:r>
    </w:p>
    <w:p w14:paraId="3F873F39" w14:textId="77777777" w:rsidR="00394471" w:rsidRPr="00FF4867" w:rsidRDefault="00394471" w:rsidP="00394471">
      <w:pPr>
        <w:pStyle w:val="B1"/>
      </w:pPr>
      <w:r w:rsidRPr="00FF4867">
        <w:t>Direction: UE to UE</w:t>
      </w:r>
    </w:p>
    <w:p w14:paraId="42914898" w14:textId="749AC06D" w:rsidR="00394471" w:rsidRPr="00FF4867" w:rsidRDefault="00394471" w:rsidP="00394471">
      <w:pPr>
        <w:pStyle w:val="TH"/>
      </w:pPr>
      <w:r w:rsidRPr="00FF4867">
        <w:rPr>
          <w:i/>
          <w:iCs/>
        </w:rPr>
        <w:t>UECapabilityEnquiry</w:t>
      </w:r>
      <w:r w:rsidRPr="00FF4867">
        <w:rPr>
          <w:i/>
          <w:iCs/>
          <w:noProof/>
        </w:rPr>
        <w:t>Sidelink</w:t>
      </w:r>
      <w:r w:rsidRPr="00FF4867">
        <w:t xml:space="preserve"> </w:t>
      </w:r>
      <w:r w:rsidR="00C12C0B" w:rsidRPr="00FF4867">
        <w:t>message</w:t>
      </w:r>
    </w:p>
    <w:p w14:paraId="5A9AD5B8" w14:textId="77777777" w:rsidR="00394471" w:rsidRPr="00FF4867" w:rsidRDefault="00394471" w:rsidP="004122A9">
      <w:pPr>
        <w:pStyle w:val="PL"/>
        <w:rPr>
          <w:color w:val="808080"/>
        </w:rPr>
      </w:pPr>
      <w:r w:rsidRPr="00FF4867">
        <w:rPr>
          <w:color w:val="808080"/>
        </w:rPr>
        <w:t>-- ASN1START</w:t>
      </w:r>
    </w:p>
    <w:p w14:paraId="0105E045" w14:textId="77777777" w:rsidR="00394471" w:rsidRPr="00FF4867" w:rsidRDefault="00394471" w:rsidP="004122A9">
      <w:pPr>
        <w:pStyle w:val="PL"/>
        <w:rPr>
          <w:color w:val="808080"/>
        </w:rPr>
      </w:pPr>
      <w:r w:rsidRPr="00FF4867">
        <w:rPr>
          <w:color w:val="808080"/>
        </w:rPr>
        <w:t>-- TAG-UECAPABILITYENQUIRYSIDELINK-START</w:t>
      </w:r>
    </w:p>
    <w:p w14:paraId="5979642C" w14:textId="77777777" w:rsidR="00394471" w:rsidRPr="00FF4867" w:rsidRDefault="00394471" w:rsidP="004122A9">
      <w:pPr>
        <w:pStyle w:val="PL"/>
      </w:pPr>
    </w:p>
    <w:p w14:paraId="2104D32A" w14:textId="77777777" w:rsidR="00394471" w:rsidRPr="00FF4867" w:rsidRDefault="00394471" w:rsidP="004122A9">
      <w:pPr>
        <w:pStyle w:val="PL"/>
      </w:pPr>
      <w:r w:rsidRPr="00FF4867">
        <w:t xml:space="preserve">UECapabilityEnquirySidelink ::=         </w:t>
      </w:r>
      <w:r w:rsidRPr="00FF4867">
        <w:rPr>
          <w:color w:val="993366"/>
        </w:rPr>
        <w:t>SEQUENCE</w:t>
      </w:r>
      <w:r w:rsidRPr="00FF4867">
        <w:t xml:space="preserve"> {</w:t>
      </w:r>
    </w:p>
    <w:p w14:paraId="5125B5C4" w14:textId="77777777" w:rsidR="00394471" w:rsidRPr="00FF4867" w:rsidRDefault="00394471" w:rsidP="004122A9">
      <w:pPr>
        <w:pStyle w:val="PL"/>
      </w:pPr>
      <w:r w:rsidRPr="00FF4867">
        <w:t xml:space="preserve">    rrc-TransactionIdentifier-r16           RRC-TransactionIdentifier,</w:t>
      </w:r>
    </w:p>
    <w:p w14:paraId="2EBB134B"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59DFFE15" w14:textId="6FD4FBCC" w:rsidR="00394471" w:rsidRPr="00FF4867" w:rsidRDefault="00394471" w:rsidP="004122A9">
      <w:pPr>
        <w:pStyle w:val="PL"/>
      </w:pPr>
      <w:r w:rsidRPr="00FF4867">
        <w:t xml:space="preserve">        ueCapabilityEnquirySidelink-r16         UECapabilityEnquirySidelink</w:t>
      </w:r>
      <w:r w:rsidR="00C12C0B" w:rsidRPr="00FF4867">
        <w:t>-r16</w:t>
      </w:r>
      <w:r w:rsidRPr="00FF4867">
        <w:t>-IEs,</w:t>
      </w:r>
    </w:p>
    <w:p w14:paraId="012363AB"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5B34A26" w14:textId="77777777" w:rsidR="00394471" w:rsidRPr="00FF4867" w:rsidRDefault="00394471" w:rsidP="004122A9">
      <w:pPr>
        <w:pStyle w:val="PL"/>
      </w:pPr>
      <w:r w:rsidRPr="00FF4867">
        <w:t xml:space="preserve">    }</w:t>
      </w:r>
    </w:p>
    <w:p w14:paraId="0A306209" w14:textId="77777777" w:rsidR="00394471" w:rsidRPr="00FF4867" w:rsidRDefault="00394471" w:rsidP="004122A9">
      <w:pPr>
        <w:pStyle w:val="PL"/>
      </w:pPr>
      <w:r w:rsidRPr="00FF4867">
        <w:t>}</w:t>
      </w:r>
    </w:p>
    <w:p w14:paraId="7D2DA41F" w14:textId="77777777" w:rsidR="00394471" w:rsidRPr="00FF4867" w:rsidRDefault="00394471" w:rsidP="004122A9">
      <w:pPr>
        <w:pStyle w:val="PL"/>
      </w:pPr>
    </w:p>
    <w:p w14:paraId="5AFE2395" w14:textId="58CCB805" w:rsidR="00394471" w:rsidRPr="00FF4867" w:rsidRDefault="00394471" w:rsidP="004122A9">
      <w:pPr>
        <w:pStyle w:val="PL"/>
      </w:pPr>
      <w:r w:rsidRPr="00FF4867">
        <w:t>UECapabilityEnquirySidelink</w:t>
      </w:r>
      <w:r w:rsidR="00C12C0B" w:rsidRPr="00FF4867">
        <w:t>-r16</w:t>
      </w:r>
      <w:r w:rsidRPr="00FF4867">
        <w:t xml:space="preserve">-IEs ::= </w:t>
      </w:r>
      <w:r w:rsidRPr="00FF4867">
        <w:rPr>
          <w:color w:val="993366"/>
        </w:rPr>
        <w:t>SEQUENCE</w:t>
      </w:r>
      <w:r w:rsidRPr="00FF4867">
        <w:t xml:space="preserve"> {</w:t>
      </w:r>
    </w:p>
    <w:p w14:paraId="62A801BD" w14:textId="77777777" w:rsidR="00394471" w:rsidRPr="00FF4867" w:rsidRDefault="00394471" w:rsidP="004122A9">
      <w:pPr>
        <w:pStyle w:val="PL"/>
        <w:rPr>
          <w:color w:val="808080"/>
        </w:rPr>
      </w:pPr>
      <w:r w:rsidRPr="00FF4867">
        <w:t xml:space="preserve">    frequencyBandListFilterSidelink-r16     FreqBandList                                                            </w:t>
      </w:r>
      <w:r w:rsidRPr="00FF4867">
        <w:rPr>
          <w:color w:val="993366"/>
        </w:rPr>
        <w:t>OPTIONAL</w:t>
      </w:r>
      <w:r w:rsidRPr="00FF4867">
        <w:t xml:space="preserve">, </w:t>
      </w:r>
      <w:r w:rsidRPr="00FF4867">
        <w:rPr>
          <w:color w:val="808080"/>
        </w:rPr>
        <w:t>-- Need N</w:t>
      </w:r>
    </w:p>
    <w:p w14:paraId="62579E1A" w14:textId="5773E0D1" w:rsidR="00394471" w:rsidRPr="00FF4867" w:rsidRDefault="00394471" w:rsidP="004122A9">
      <w:pPr>
        <w:pStyle w:val="PL"/>
        <w:rPr>
          <w:color w:val="808080"/>
        </w:rPr>
      </w:pPr>
      <w:r w:rsidRPr="00FF4867">
        <w:t xml:space="preserve">    ue-CapabilityInformationSidelink-r16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r w:rsidR="00297A1D" w:rsidRPr="00FF4867">
        <w:t xml:space="preserve"> </w:t>
      </w:r>
      <w:r w:rsidR="00297A1D" w:rsidRPr="00FF4867">
        <w:rPr>
          <w:color w:val="808080"/>
        </w:rPr>
        <w:t>-- Need N</w:t>
      </w:r>
    </w:p>
    <w:p w14:paraId="5659419B"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936C24F" w14:textId="77777777" w:rsidR="00394471" w:rsidRPr="00FF4867" w:rsidRDefault="00394471"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04C912DD" w14:textId="77777777" w:rsidR="00394471" w:rsidRPr="00FF4867" w:rsidRDefault="00394471" w:rsidP="004122A9">
      <w:pPr>
        <w:pStyle w:val="PL"/>
      </w:pPr>
      <w:r w:rsidRPr="00FF4867">
        <w:t>}</w:t>
      </w:r>
    </w:p>
    <w:p w14:paraId="30E56AAC" w14:textId="77777777" w:rsidR="00394471" w:rsidRPr="00FF4867" w:rsidRDefault="00394471" w:rsidP="004122A9">
      <w:pPr>
        <w:pStyle w:val="PL"/>
      </w:pPr>
    </w:p>
    <w:p w14:paraId="6C3A1FC6" w14:textId="77777777" w:rsidR="00394471" w:rsidRPr="00FF4867" w:rsidRDefault="00394471" w:rsidP="004122A9">
      <w:pPr>
        <w:pStyle w:val="PL"/>
        <w:rPr>
          <w:color w:val="808080"/>
        </w:rPr>
      </w:pPr>
      <w:r w:rsidRPr="00FF4867">
        <w:rPr>
          <w:color w:val="808080"/>
        </w:rPr>
        <w:t>-- TAG-UECAPABILITYENQUIRYSIDELINK-STOP</w:t>
      </w:r>
    </w:p>
    <w:p w14:paraId="0CE1E03A" w14:textId="77777777" w:rsidR="00394471" w:rsidRPr="00FF4867" w:rsidRDefault="00394471" w:rsidP="004122A9">
      <w:pPr>
        <w:pStyle w:val="PL"/>
        <w:rPr>
          <w:color w:val="808080"/>
        </w:rPr>
      </w:pPr>
      <w:r w:rsidRPr="00FF4867">
        <w:rPr>
          <w:color w:val="808080"/>
        </w:rPr>
        <w:lastRenderedPageBreak/>
        <w:t>-- ASN1STOP</w:t>
      </w:r>
    </w:p>
    <w:p w14:paraId="5063B6C2"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FF4867" w:rsidRDefault="00394471" w:rsidP="00964CC4">
            <w:pPr>
              <w:pStyle w:val="TAH"/>
              <w:rPr>
                <w:b w:val="0"/>
                <w:szCs w:val="22"/>
                <w:lang w:eastAsia="sv-SE"/>
              </w:rPr>
            </w:pPr>
            <w:r w:rsidRPr="00FF4867">
              <w:rPr>
                <w:i/>
                <w:iCs/>
                <w:lang w:eastAsia="sv-SE"/>
              </w:rPr>
              <w:t>UECapabilityEnquiry</w:t>
            </w:r>
            <w:r w:rsidRPr="00FF4867">
              <w:rPr>
                <w:i/>
                <w:iCs/>
                <w:noProof/>
                <w:lang w:eastAsia="sv-SE"/>
              </w:rPr>
              <w:t>Sidelink</w:t>
            </w:r>
            <w:r w:rsidRPr="00FF4867">
              <w:rPr>
                <w:i/>
                <w:iCs/>
                <w:szCs w:val="22"/>
                <w:lang w:eastAsia="sv-SE"/>
              </w:rPr>
              <w:t>-IEs</w:t>
            </w:r>
            <w:r w:rsidRPr="00FF4867">
              <w:rPr>
                <w:szCs w:val="22"/>
                <w:lang w:eastAsia="sv-SE"/>
              </w:rPr>
              <w:t xml:space="preserve"> field descriptions</w:t>
            </w:r>
          </w:p>
        </w:tc>
      </w:tr>
      <w:tr w:rsidR="00B4120F" w:rsidRPr="00FF4867"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FF4867" w:rsidRDefault="00D027C1" w:rsidP="006013B9">
            <w:pPr>
              <w:pStyle w:val="TAL"/>
              <w:rPr>
                <w:b/>
                <w:bCs/>
                <w:i/>
                <w:iCs/>
                <w:lang w:eastAsia="sv-SE"/>
              </w:rPr>
            </w:pPr>
            <w:r w:rsidRPr="00FF4867">
              <w:rPr>
                <w:b/>
                <w:bCs/>
                <w:i/>
                <w:iCs/>
                <w:lang w:eastAsia="sv-SE"/>
              </w:rPr>
              <w:t>frequencyBandListFilterSidelink</w:t>
            </w:r>
          </w:p>
          <w:p w14:paraId="40BBADBD" w14:textId="77777777" w:rsidR="00D027C1" w:rsidRPr="00FF4867" w:rsidRDefault="00D027C1" w:rsidP="00255542">
            <w:pPr>
              <w:pStyle w:val="TAL"/>
              <w:rPr>
                <w:rFonts w:cs="Arial"/>
                <w:szCs w:val="18"/>
                <w:lang w:eastAsia="sv-SE"/>
              </w:rPr>
            </w:pPr>
            <w:r w:rsidRPr="00FF4867">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FF4867"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FF4867" w:rsidRDefault="00394471" w:rsidP="00964CC4">
            <w:pPr>
              <w:pStyle w:val="TAL"/>
              <w:rPr>
                <w:b/>
                <w:bCs/>
                <w:i/>
                <w:iCs/>
                <w:lang w:eastAsia="sv-SE"/>
              </w:rPr>
            </w:pPr>
            <w:r w:rsidRPr="00FF4867">
              <w:rPr>
                <w:b/>
                <w:bCs/>
                <w:i/>
                <w:iCs/>
                <w:lang w:eastAsia="sv-SE"/>
              </w:rPr>
              <w:t>ue-CapabilityInformationSidelink</w:t>
            </w:r>
          </w:p>
          <w:p w14:paraId="19C14D1A" w14:textId="77777777" w:rsidR="00394471" w:rsidRPr="00FF4867" w:rsidRDefault="00394471" w:rsidP="00964CC4">
            <w:pPr>
              <w:pStyle w:val="TAL"/>
              <w:rPr>
                <w:lang w:eastAsia="sv-SE"/>
              </w:rPr>
            </w:pPr>
            <w:r w:rsidRPr="00FF4867">
              <w:rPr>
                <w:lang w:eastAsia="sv-SE"/>
              </w:rPr>
              <w:t xml:space="preserve">This field indicates the </w:t>
            </w:r>
            <w:r w:rsidRPr="00FF4867">
              <w:rPr>
                <w:i/>
                <w:iCs/>
                <w:lang w:eastAsia="sv-SE"/>
              </w:rPr>
              <w:t>UECapabilityInformationSidelink</w:t>
            </w:r>
            <w:r w:rsidRPr="00FF4867">
              <w:rPr>
                <w:lang w:eastAsia="sv-SE"/>
              </w:rPr>
              <w:t xml:space="preserve"> message to provide the UE sidelink capability, which can be optionally sent together with </w:t>
            </w:r>
            <w:r w:rsidRPr="00FF4867">
              <w:rPr>
                <w:i/>
                <w:iCs/>
                <w:lang w:eastAsia="sv-SE"/>
              </w:rPr>
              <w:t>UECapabilityEnquirySidelink</w:t>
            </w:r>
            <w:r w:rsidRPr="00FF4867">
              <w:rPr>
                <w:lang w:eastAsia="sv-SE"/>
              </w:rPr>
              <w:t>.</w:t>
            </w:r>
          </w:p>
        </w:tc>
      </w:tr>
    </w:tbl>
    <w:p w14:paraId="4B14DD7F" w14:textId="77777777" w:rsidR="00394471" w:rsidRPr="00FF4867" w:rsidRDefault="00394471" w:rsidP="00394471"/>
    <w:p w14:paraId="7A823709" w14:textId="754693DB" w:rsidR="00394471" w:rsidRPr="00FF4867" w:rsidRDefault="00394471" w:rsidP="00394471">
      <w:pPr>
        <w:pStyle w:val="Heading4"/>
      </w:pPr>
      <w:bookmarkStart w:id="998" w:name="_Toc60777573"/>
      <w:bookmarkStart w:id="999" w:name="_Toc162895270"/>
      <w:r w:rsidRPr="00FF4867">
        <w:t>–</w:t>
      </w:r>
      <w:r w:rsidRPr="00FF4867">
        <w:tab/>
      </w:r>
      <w:r w:rsidRPr="00FF4867">
        <w:rPr>
          <w:i/>
          <w:iCs/>
        </w:rPr>
        <w:t>UECapabilityInformation</w:t>
      </w:r>
      <w:r w:rsidRPr="00FF4867">
        <w:rPr>
          <w:i/>
          <w:iCs/>
          <w:noProof/>
        </w:rPr>
        <w:t>Sidelink</w:t>
      </w:r>
      <w:bookmarkEnd w:id="998"/>
      <w:bookmarkEnd w:id="999"/>
    </w:p>
    <w:p w14:paraId="708655AB" w14:textId="3CBABA39" w:rsidR="00394471" w:rsidRPr="00FF4867" w:rsidRDefault="00394471" w:rsidP="00394471">
      <w:r w:rsidRPr="00FF4867">
        <w:t xml:space="preserve">The </w:t>
      </w:r>
      <w:r w:rsidRPr="00FF4867">
        <w:rPr>
          <w:i/>
        </w:rPr>
        <w:t>UECapabilityInformation</w:t>
      </w:r>
      <w:r w:rsidRPr="00FF4867">
        <w:rPr>
          <w:i/>
          <w:noProof/>
        </w:rPr>
        <w:t>Sidelink</w:t>
      </w:r>
      <w:r w:rsidRPr="00FF4867">
        <w:t xml:space="preserve"> message is used to transfer UE radio access capabilities.</w:t>
      </w:r>
      <w:r w:rsidRPr="00FF4867">
        <w:rPr>
          <w:rFonts w:eastAsia="Yu Mincho"/>
          <w:lang w:eastAsia="zh-CN"/>
        </w:rPr>
        <w:t xml:space="preserve"> It is only applied to unicast of NR sidelink communication.</w:t>
      </w:r>
    </w:p>
    <w:p w14:paraId="6C9175A2" w14:textId="77777777" w:rsidR="00394471" w:rsidRPr="00FF4867" w:rsidRDefault="00394471" w:rsidP="00394471">
      <w:pPr>
        <w:pStyle w:val="B1"/>
      </w:pPr>
      <w:r w:rsidRPr="00FF4867">
        <w:t>Signalling radio bearer:</w:t>
      </w:r>
      <w:r w:rsidRPr="00FF4867">
        <w:rPr>
          <w:rFonts w:eastAsia="DengXian"/>
          <w:lang w:eastAsia="zh-CN"/>
        </w:rPr>
        <w:t xml:space="preserve"> SL-SRB3</w:t>
      </w:r>
    </w:p>
    <w:p w14:paraId="235AB313" w14:textId="77777777" w:rsidR="00394471" w:rsidRPr="00FF4867" w:rsidRDefault="00394471" w:rsidP="00394471">
      <w:pPr>
        <w:pStyle w:val="B1"/>
      </w:pPr>
      <w:r w:rsidRPr="00FF4867">
        <w:t>RLC-SAP: AM</w:t>
      </w:r>
    </w:p>
    <w:p w14:paraId="6994B70B" w14:textId="77777777" w:rsidR="00394471" w:rsidRPr="00FF4867" w:rsidRDefault="00394471" w:rsidP="00394471">
      <w:pPr>
        <w:pStyle w:val="B1"/>
      </w:pPr>
      <w:r w:rsidRPr="00FF4867">
        <w:t>Logical channel: SCCH</w:t>
      </w:r>
    </w:p>
    <w:p w14:paraId="093F045B" w14:textId="77777777" w:rsidR="00394471" w:rsidRPr="00FF4867" w:rsidRDefault="00394471" w:rsidP="00394471">
      <w:pPr>
        <w:pStyle w:val="B1"/>
      </w:pPr>
      <w:r w:rsidRPr="00FF4867">
        <w:t>Direction: UE to UE</w:t>
      </w:r>
    </w:p>
    <w:p w14:paraId="5196C4FD" w14:textId="40BC7BD9" w:rsidR="00394471" w:rsidRPr="00FF4867" w:rsidRDefault="00394471" w:rsidP="00394471">
      <w:pPr>
        <w:pStyle w:val="TH"/>
        <w:rPr>
          <w:b w:val="0"/>
        </w:rPr>
      </w:pPr>
      <w:r w:rsidRPr="00FF4867">
        <w:rPr>
          <w:i/>
          <w:iCs/>
        </w:rPr>
        <w:t>UECapabilityInformation</w:t>
      </w:r>
      <w:r w:rsidRPr="00FF4867">
        <w:rPr>
          <w:i/>
          <w:iCs/>
          <w:noProof/>
        </w:rPr>
        <w:t>Sidelink</w:t>
      </w:r>
      <w:r w:rsidRPr="00FF4867">
        <w:t xml:space="preserve"> </w:t>
      </w:r>
      <w:r w:rsidR="00C12C0B" w:rsidRPr="00FF4867">
        <w:t>message</w:t>
      </w:r>
    </w:p>
    <w:p w14:paraId="20100504" w14:textId="77777777" w:rsidR="00394471" w:rsidRPr="00FF4867" w:rsidRDefault="00394471" w:rsidP="004122A9">
      <w:pPr>
        <w:pStyle w:val="PL"/>
        <w:rPr>
          <w:color w:val="808080"/>
        </w:rPr>
      </w:pPr>
      <w:r w:rsidRPr="00FF4867">
        <w:rPr>
          <w:color w:val="808080"/>
        </w:rPr>
        <w:t>-- ASN1START</w:t>
      </w:r>
    </w:p>
    <w:p w14:paraId="219D1B89" w14:textId="77777777" w:rsidR="00394471" w:rsidRPr="00FF4867" w:rsidRDefault="00394471" w:rsidP="004122A9">
      <w:pPr>
        <w:pStyle w:val="PL"/>
        <w:rPr>
          <w:color w:val="808080"/>
        </w:rPr>
      </w:pPr>
      <w:r w:rsidRPr="00FF4867">
        <w:rPr>
          <w:color w:val="808080"/>
        </w:rPr>
        <w:t>-- TAG-UECAPABILITYINFORMATIONSIDELINK-START</w:t>
      </w:r>
    </w:p>
    <w:p w14:paraId="23360946" w14:textId="77777777" w:rsidR="00394471" w:rsidRPr="00FF4867" w:rsidRDefault="00394471" w:rsidP="004122A9">
      <w:pPr>
        <w:pStyle w:val="PL"/>
      </w:pPr>
    </w:p>
    <w:p w14:paraId="6B0E863D" w14:textId="77777777" w:rsidR="00394471" w:rsidRPr="00FF4867" w:rsidRDefault="00394471" w:rsidP="004122A9">
      <w:pPr>
        <w:pStyle w:val="PL"/>
      </w:pPr>
      <w:r w:rsidRPr="00FF4867">
        <w:t xml:space="preserve">UECapabilityInformationSidelink ::=         </w:t>
      </w:r>
      <w:r w:rsidRPr="00FF4867">
        <w:rPr>
          <w:color w:val="993366"/>
        </w:rPr>
        <w:t>SEQUENCE</w:t>
      </w:r>
      <w:r w:rsidRPr="00FF4867">
        <w:t xml:space="preserve"> {</w:t>
      </w:r>
    </w:p>
    <w:p w14:paraId="2740BAC3" w14:textId="77777777" w:rsidR="00394471" w:rsidRPr="00FF4867" w:rsidRDefault="00394471" w:rsidP="004122A9">
      <w:pPr>
        <w:pStyle w:val="PL"/>
      </w:pPr>
      <w:r w:rsidRPr="00FF4867">
        <w:t xml:space="preserve">    rrc-TransactionIdentifier-r16               RRC-TransactionIdentifier,</w:t>
      </w:r>
    </w:p>
    <w:p w14:paraId="79499431" w14:textId="77777777" w:rsidR="00394471" w:rsidRPr="00FF4867" w:rsidRDefault="00394471" w:rsidP="004122A9">
      <w:pPr>
        <w:pStyle w:val="PL"/>
      </w:pPr>
      <w:r w:rsidRPr="00FF4867">
        <w:t xml:space="preserve">    criticalExtensions                          </w:t>
      </w:r>
      <w:r w:rsidRPr="00FF4867">
        <w:rPr>
          <w:color w:val="993366"/>
        </w:rPr>
        <w:t>CHOICE</w:t>
      </w:r>
      <w:r w:rsidRPr="00FF4867">
        <w:t xml:space="preserve"> {</w:t>
      </w:r>
    </w:p>
    <w:p w14:paraId="16C71556" w14:textId="19E7FA1E" w:rsidR="00394471" w:rsidRPr="00FF4867" w:rsidRDefault="00394471" w:rsidP="004122A9">
      <w:pPr>
        <w:pStyle w:val="PL"/>
      </w:pPr>
      <w:r w:rsidRPr="00FF4867">
        <w:t xml:space="preserve">        ueCapabilityInformationSidelink-r16         UECapabilityInformationSidelink</w:t>
      </w:r>
      <w:r w:rsidR="00C12C0B" w:rsidRPr="00FF4867">
        <w:t>-r16</w:t>
      </w:r>
      <w:r w:rsidRPr="00FF4867">
        <w:t>-IEs,</w:t>
      </w:r>
    </w:p>
    <w:p w14:paraId="6E8A4FB1" w14:textId="77777777" w:rsidR="00394471" w:rsidRPr="00FF4867" w:rsidRDefault="00394471" w:rsidP="004122A9">
      <w:pPr>
        <w:pStyle w:val="PL"/>
      </w:pPr>
      <w:r w:rsidRPr="00FF4867">
        <w:t xml:space="preserve">        criticalExtensionsFuture                    </w:t>
      </w:r>
      <w:r w:rsidRPr="00FF4867">
        <w:rPr>
          <w:color w:val="993366"/>
        </w:rPr>
        <w:t>SEQUENCE</w:t>
      </w:r>
      <w:r w:rsidRPr="00FF4867">
        <w:t xml:space="preserve"> {}</w:t>
      </w:r>
    </w:p>
    <w:p w14:paraId="4B203622" w14:textId="77777777" w:rsidR="00394471" w:rsidRPr="00FF4867" w:rsidRDefault="00394471" w:rsidP="004122A9">
      <w:pPr>
        <w:pStyle w:val="PL"/>
      </w:pPr>
      <w:r w:rsidRPr="00FF4867">
        <w:t xml:space="preserve">    }</w:t>
      </w:r>
    </w:p>
    <w:p w14:paraId="2DC98182" w14:textId="77777777" w:rsidR="00394471" w:rsidRPr="00FF4867" w:rsidRDefault="00394471" w:rsidP="004122A9">
      <w:pPr>
        <w:pStyle w:val="PL"/>
      </w:pPr>
      <w:r w:rsidRPr="00FF4867">
        <w:t>}</w:t>
      </w:r>
    </w:p>
    <w:p w14:paraId="267A12D3" w14:textId="77777777" w:rsidR="00394471" w:rsidRPr="00FF4867" w:rsidRDefault="00394471" w:rsidP="004122A9">
      <w:pPr>
        <w:pStyle w:val="PL"/>
      </w:pPr>
    </w:p>
    <w:p w14:paraId="3430DDC7" w14:textId="737312E8" w:rsidR="00394471" w:rsidRPr="00FF4867" w:rsidRDefault="00394471" w:rsidP="004122A9">
      <w:pPr>
        <w:pStyle w:val="PL"/>
      </w:pPr>
      <w:r w:rsidRPr="00FF4867">
        <w:t>UECapabilityInformationSidelink</w:t>
      </w:r>
      <w:r w:rsidR="00C12C0B" w:rsidRPr="00FF4867">
        <w:t>-r16</w:t>
      </w:r>
      <w:r w:rsidRPr="00FF4867">
        <w:t xml:space="preserve">-IEs ::= </w:t>
      </w:r>
      <w:r w:rsidRPr="00FF4867">
        <w:rPr>
          <w:color w:val="993366"/>
        </w:rPr>
        <w:t>SEQUENCE</w:t>
      </w:r>
      <w:r w:rsidRPr="00FF4867">
        <w:t xml:space="preserve"> {</w:t>
      </w:r>
    </w:p>
    <w:p w14:paraId="51B8ECD0" w14:textId="77777777" w:rsidR="00394471" w:rsidRPr="00FF4867" w:rsidRDefault="00394471" w:rsidP="004122A9">
      <w:pPr>
        <w:pStyle w:val="PL"/>
      </w:pPr>
      <w:r w:rsidRPr="00FF4867">
        <w:t xml:space="preserve">    accessStratumReleaseSidelink-r16            AccessStratumReleaseSidelink-r16,</w:t>
      </w:r>
    </w:p>
    <w:p w14:paraId="3E61D961" w14:textId="77777777" w:rsidR="00394471" w:rsidRPr="00FF4867" w:rsidRDefault="00394471" w:rsidP="004122A9">
      <w:pPr>
        <w:pStyle w:val="PL"/>
      </w:pPr>
      <w:r w:rsidRPr="00FF4867">
        <w:t xml:space="preserve">    pdcp-ParametersSidelink-r16                 PDCP-ParametersSidelink-r16                                             </w:t>
      </w:r>
      <w:r w:rsidRPr="00FF4867">
        <w:rPr>
          <w:color w:val="993366"/>
        </w:rPr>
        <w:t>OPTIONAL</w:t>
      </w:r>
      <w:r w:rsidRPr="00FF4867">
        <w:t>,</w:t>
      </w:r>
    </w:p>
    <w:p w14:paraId="4ADD34B5"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233BCEC2" w14:textId="77777777" w:rsidR="00394471" w:rsidRPr="00FF4867" w:rsidRDefault="00394471" w:rsidP="004122A9">
      <w:pPr>
        <w:pStyle w:val="PL"/>
      </w:pPr>
      <w:r w:rsidRPr="00FF4867">
        <w:t xml:space="preserve">    supportedBandCombinationListSidelinkNR-r16  BandCombinationListSidelinkNR-r16                                       </w:t>
      </w:r>
      <w:r w:rsidRPr="00FF4867">
        <w:rPr>
          <w:color w:val="993366"/>
        </w:rPr>
        <w:t>OPTIONAL</w:t>
      </w:r>
      <w:r w:rsidRPr="00FF4867">
        <w:t>,</w:t>
      </w:r>
    </w:p>
    <w:p w14:paraId="4877BB7F" w14:textId="7025B996"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w:t>
      </w:r>
      <w:r w:rsidR="00D027C1" w:rsidRPr="00FF4867">
        <w:t>PC5</w:t>
      </w:r>
      <w:r w:rsidRPr="00FF4867">
        <w:t xml:space="preserve">-r16                    </w:t>
      </w:r>
      <w:r w:rsidRPr="00FF4867">
        <w:rPr>
          <w:color w:val="993366"/>
        </w:rPr>
        <w:t>OPTIONAL</w:t>
      </w:r>
      <w:r w:rsidRPr="00FF4867">
        <w:t>,</w:t>
      </w:r>
    </w:p>
    <w:p w14:paraId="3460DADE" w14:textId="77777777" w:rsidR="00394471" w:rsidRPr="00FF4867" w:rsidRDefault="00394471" w:rsidP="004122A9">
      <w:pPr>
        <w:pStyle w:val="PL"/>
      </w:pPr>
      <w:r w:rsidRPr="00FF4867">
        <w:t xml:space="preserve">    appliedFreqBandListFilter-r16               FreqBandList                                                            </w:t>
      </w:r>
      <w:r w:rsidRPr="00FF4867">
        <w:rPr>
          <w:color w:val="993366"/>
        </w:rPr>
        <w:t>OPTIONAL</w:t>
      </w:r>
      <w:r w:rsidRPr="00FF4867">
        <w:t>,</w:t>
      </w:r>
    </w:p>
    <w:p w14:paraId="02B9476D" w14:textId="77777777"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8F5CCBC" w14:textId="20A94F76" w:rsidR="00394471" w:rsidRPr="00FF4867" w:rsidRDefault="00394471" w:rsidP="004122A9">
      <w:pPr>
        <w:pStyle w:val="PL"/>
      </w:pPr>
      <w:r w:rsidRPr="00FF4867">
        <w:t xml:space="preserve">    nonCriticalExtension                        </w:t>
      </w:r>
      <w:r w:rsidR="000264BF" w:rsidRPr="00FF4867">
        <w:t>UECapabilityInformationSidelink-v1700</w:t>
      </w:r>
      <w:r w:rsidR="00C256D3" w:rsidRPr="00FF4867">
        <w:t>-IEs</w:t>
      </w:r>
      <w:r w:rsidRPr="00FF4867">
        <w:t xml:space="preserve">                               </w:t>
      </w:r>
      <w:r w:rsidRPr="00FF4867">
        <w:rPr>
          <w:color w:val="993366"/>
        </w:rPr>
        <w:t>OPTIONAL</w:t>
      </w:r>
    </w:p>
    <w:p w14:paraId="28BBFB41" w14:textId="77777777" w:rsidR="00394471" w:rsidRPr="00FF4867" w:rsidRDefault="00394471" w:rsidP="004122A9">
      <w:pPr>
        <w:pStyle w:val="PL"/>
      </w:pPr>
      <w:r w:rsidRPr="00FF4867">
        <w:t>}</w:t>
      </w:r>
    </w:p>
    <w:p w14:paraId="1E55DE18" w14:textId="77777777" w:rsidR="000264BF" w:rsidRPr="00FF4867" w:rsidRDefault="000264BF" w:rsidP="004122A9">
      <w:pPr>
        <w:pStyle w:val="PL"/>
      </w:pPr>
    </w:p>
    <w:p w14:paraId="3839848E" w14:textId="1A5A1B0A" w:rsidR="000264BF" w:rsidRPr="00FF4867" w:rsidRDefault="000264BF" w:rsidP="004122A9">
      <w:pPr>
        <w:pStyle w:val="PL"/>
      </w:pPr>
      <w:r w:rsidRPr="00FF4867">
        <w:lastRenderedPageBreak/>
        <w:t>UECapabilityInformationSidelink</w:t>
      </w:r>
      <w:r w:rsidR="00DC187A" w:rsidRPr="00FF4867">
        <w:t>-v1700</w:t>
      </w:r>
      <w:r w:rsidRPr="00FF4867">
        <w:t xml:space="preserve">-IEs ::= </w:t>
      </w:r>
      <w:r w:rsidRPr="00FF4867">
        <w:rPr>
          <w:color w:val="993366"/>
        </w:rPr>
        <w:t>SEQUENCE</w:t>
      </w:r>
      <w:r w:rsidRPr="00FF4867">
        <w:t xml:space="preserve"> {</w:t>
      </w:r>
    </w:p>
    <w:p w14:paraId="119F0B17" w14:textId="0DCC18D1" w:rsidR="000264BF" w:rsidRPr="00FF4867" w:rsidRDefault="000264BF" w:rsidP="004122A9">
      <w:pPr>
        <w:pStyle w:val="PL"/>
      </w:pPr>
      <w:r w:rsidRPr="00FF4867">
        <w:t xml:space="preserve">    mac-ParametersSidelink-r17                  </w:t>
      </w:r>
      <w:r w:rsidR="002C7704" w:rsidRPr="00FF4867">
        <w:t xml:space="preserve">  </w:t>
      </w:r>
      <w:r w:rsidRPr="00FF4867">
        <w:t xml:space="preserve">MAC-ParametersSidelink-r17                                            </w:t>
      </w:r>
      <w:r w:rsidRPr="00FF4867">
        <w:rPr>
          <w:color w:val="993366"/>
        </w:rPr>
        <w:t>OPTIONAL</w:t>
      </w:r>
      <w:r w:rsidRPr="00FF4867">
        <w:t>,</w:t>
      </w:r>
    </w:p>
    <w:p w14:paraId="1269F0DD" w14:textId="014F21B6" w:rsidR="002C7704" w:rsidRPr="00FF4867" w:rsidRDefault="002C7704" w:rsidP="004122A9">
      <w:pPr>
        <w:pStyle w:val="PL"/>
      </w:pPr>
      <w:r w:rsidRPr="00FF4867">
        <w:t xml:space="preserve">    supportedBandCombinationListSidelinkNR-v1710  BandCombinationListSidelinkNR-v1710                                   </w:t>
      </w:r>
      <w:r w:rsidRPr="00FF4867">
        <w:rPr>
          <w:color w:val="993366"/>
        </w:rPr>
        <w:t>OPTIONAL</w:t>
      </w:r>
      <w:r w:rsidRPr="00FF4867">
        <w:t>,</w:t>
      </w:r>
    </w:p>
    <w:p w14:paraId="1D791A1E" w14:textId="0E6B04C0" w:rsidR="000264BF" w:rsidRPr="00FF4867" w:rsidRDefault="000264BF" w:rsidP="004122A9">
      <w:pPr>
        <w:pStyle w:val="PL"/>
      </w:pPr>
      <w:r w:rsidRPr="00FF4867">
        <w:t xml:space="preserve">    nonCriticalExtension                        </w:t>
      </w:r>
      <w:r w:rsidR="002C7704" w:rsidRPr="00FF4867">
        <w:t xml:space="preserve">  </w:t>
      </w:r>
      <w:r w:rsidR="006A3D51" w:rsidRPr="00FF4867">
        <w:t>UECapabilityInformationSidelink-v1800-IEs</w:t>
      </w:r>
      <w:r w:rsidRPr="00FF4867">
        <w:t xml:space="preserve">                             </w:t>
      </w:r>
      <w:r w:rsidRPr="00FF4867">
        <w:rPr>
          <w:color w:val="993366"/>
        </w:rPr>
        <w:t>OPTIONAL</w:t>
      </w:r>
    </w:p>
    <w:p w14:paraId="49EBC38B" w14:textId="77777777" w:rsidR="000264BF" w:rsidRPr="00FF4867" w:rsidRDefault="000264BF" w:rsidP="004122A9">
      <w:pPr>
        <w:pStyle w:val="PL"/>
      </w:pPr>
      <w:r w:rsidRPr="00FF4867">
        <w:t>}</w:t>
      </w:r>
    </w:p>
    <w:p w14:paraId="3FABBF86" w14:textId="77777777" w:rsidR="006A3D51" w:rsidRPr="00FF4867" w:rsidRDefault="006A3D51" w:rsidP="004122A9">
      <w:pPr>
        <w:pStyle w:val="PL"/>
      </w:pPr>
    </w:p>
    <w:p w14:paraId="237B162C" w14:textId="7C37F158" w:rsidR="006A3D51" w:rsidRPr="00FF4867" w:rsidRDefault="006A3D51" w:rsidP="004122A9">
      <w:pPr>
        <w:pStyle w:val="PL"/>
      </w:pPr>
      <w:r w:rsidRPr="00FF4867">
        <w:t xml:space="preserve">UECapabilityInformationSidelink-v1800-IEs ::= </w:t>
      </w:r>
      <w:r w:rsidRPr="00FF4867">
        <w:rPr>
          <w:color w:val="993366"/>
        </w:rPr>
        <w:t>SEQUENCE</w:t>
      </w:r>
      <w:r w:rsidRPr="00FF4867">
        <w:t xml:space="preserve"> {</w:t>
      </w:r>
    </w:p>
    <w:p w14:paraId="440E6110" w14:textId="77777777" w:rsidR="006A3D51" w:rsidRPr="00FF4867" w:rsidRDefault="006A3D51" w:rsidP="004122A9">
      <w:pPr>
        <w:pStyle w:val="PL"/>
      </w:pPr>
      <w:r w:rsidRPr="00FF4867">
        <w:t xml:space="preserve">    sfn-DFN-OffsetSupported-r18                   </w:t>
      </w:r>
      <w:r w:rsidRPr="00FF4867">
        <w:rPr>
          <w:color w:val="993366"/>
        </w:rPr>
        <w:t>ENUMERATED</w:t>
      </w:r>
      <w:r w:rsidRPr="00FF4867">
        <w:t xml:space="preserve"> { supported }                                              </w:t>
      </w:r>
      <w:r w:rsidRPr="00FF4867">
        <w:rPr>
          <w:color w:val="993366"/>
        </w:rPr>
        <w:t>OPTIONAL</w:t>
      </w:r>
      <w:r w:rsidRPr="00FF4867">
        <w:t>,</w:t>
      </w:r>
    </w:p>
    <w:p w14:paraId="76AE7CCC" w14:textId="77777777" w:rsidR="006A3D51" w:rsidRPr="00FF4867" w:rsidRDefault="006A3D51" w:rsidP="004122A9">
      <w:pPr>
        <w:pStyle w:val="PL"/>
      </w:pPr>
      <w:r w:rsidRPr="00FF4867">
        <w:t xml:space="preserve">    posSIB-ForwardingSupported-r18                </w:t>
      </w:r>
      <w:r w:rsidRPr="00FF4867">
        <w:rPr>
          <w:color w:val="993366"/>
        </w:rPr>
        <w:t>ENUMERATED</w:t>
      </w:r>
      <w:r w:rsidRPr="00FF4867">
        <w:t xml:space="preserve"> { supported }                                              </w:t>
      </w:r>
      <w:r w:rsidRPr="00FF4867">
        <w:rPr>
          <w:color w:val="993366"/>
        </w:rPr>
        <w:t>OPTIONAL</w:t>
      </w:r>
      <w:r w:rsidRPr="00FF4867">
        <w:t>,</w:t>
      </w:r>
    </w:p>
    <w:p w14:paraId="1EF6A415" w14:textId="77777777" w:rsidR="006A3D51" w:rsidRPr="00FF4867" w:rsidRDefault="006A3D51"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7018AC6" w14:textId="77777777" w:rsidR="006A3D51" w:rsidRPr="00FF4867" w:rsidRDefault="006A3D51" w:rsidP="004122A9">
      <w:pPr>
        <w:pStyle w:val="PL"/>
      </w:pPr>
      <w:r w:rsidRPr="00FF4867">
        <w:t>}</w:t>
      </w:r>
    </w:p>
    <w:p w14:paraId="0764B155" w14:textId="77777777" w:rsidR="001B2C9D" w:rsidRPr="00FF4867" w:rsidRDefault="001B2C9D" w:rsidP="004122A9">
      <w:pPr>
        <w:pStyle w:val="PL"/>
      </w:pPr>
    </w:p>
    <w:p w14:paraId="0E3F8EC5" w14:textId="77777777" w:rsidR="000264BF" w:rsidRPr="00FF4867" w:rsidRDefault="000264BF" w:rsidP="004122A9">
      <w:pPr>
        <w:pStyle w:val="PL"/>
      </w:pPr>
      <w:r w:rsidRPr="00FF4867">
        <w:t xml:space="preserve">MAC-ParametersSidelink-r17 ::= </w:t>
      </w:r>
      <w:r w:rsidRPr="00FF4867">
        <w:rPr>
          <w:color w:val="993366"/>
        </w:rPr>
        <w:t>SEQUENCE</w:t>
      </w:r>
      <w:r w:rsidRPr="00FF4867">
        <w:t xml:space="preserve"> {</w:t>
      </w:r>
    </w:p>
    <w:p w14:paraId="3754C5E7" w14:textId="77777777" w:rsidR="000264BF" w:rsidRPr="00FF4867" w:rsidRDefault="000264BF"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r w:rsidRPr="00FF4867">
        <w:t>,</w:t>
      </w:r>
    </w:p>
    <w:p w14:paraId="4A38FA72" w14:textId="77777777" w:rsidR="000264BF" w:rsidRPr="00FF4867" w:rsidRDefault="000264BF" w:rsidP="004122A9">
      <w:pPr>
        <w:pStyle w:val="PL"/>
      </w:pPr>
      <w:r w:rsidRPr="00FF4867">
        <w:t xml:space="preserve">    ...</w:t>
      </w:r>
    </w:p>
    <w:p w14:paraId="4EA2A482" w14:textId="623CF224" w:rsidR="00394471" w:rsidRPr="00FF4867" w:rsidRDefault="000264BF" w:rsidP="004122A9">
      <w:pPr>
        <w:pStyle w:val="PL"/>
      </w:pPr>
      <w:r w:rsidRPr="00FF4867">
        <w:t>}</w:t>
      </w:r>
    </w:p>
    <w:p w14:paraId="5722489C" w14:textId="77777777" w:rsidR="000264BF" w:rsidRPr="00FF4867" w:rsidRDefault="000264BF" w:rsidP="004122A9">
      <w:pPr>
        <w:pStyle w:val="PL"/>
      </w:pPr>
    </w:p>
    <w:p w14:paraId="508DFC65" w14:textId="3AA1FEFC" w:rsidR="00394471" w:rsidRPr="00FF4867" w:rsidRDefault="00394471" w:rsidP="004122A9">
      <w:pPr>
        <w:pStyle w:val="PL"/>
      </w:pPr>
      <w:r w:rsidRPr="00FF4867">
        <w:t xml:space="preserve">AccessStratumReleaseSidelink-r16 ::= </w:t>
      </w:r>
      <w:r w:rsidRPr="00FF4867">
        <w:rPr>
          <w:color w:val="993366"/>
        </w:rPr>
        <w:t>ENUMERATED</w:t>
      </w:r>
      <w:r w:rsidRPr="00FF4867">
        <w:t xml:space="preserve"> { rel16, </w:t>
      </w:r>
      <w:r w:rsidR="000264BF" w:rsidRPr="00FF4867">
        <w:t>rel17</w:t>
      </w:r>
      <w:r w:rsidRPr="00FF4867">
        <w:t xml:space="preserve">, </w:t>
      </w:r>
      <w:r w:rsidR="001B2C9D" w:rsidRPr="00FF4867">
        <w:t>rel18</w:t>
      </w:r>
      <w:r w:rsidRPr="00FF4867">
        <w:t>, spare5, spare4, spare3, spare2, spare1, ... }</w:t>
      </w:r>
    </w:p>
    <w:p w14:paraId="7218A17B" w14:textId="77777777" w:rsidR="00394471" w:rsidRPr="00FF4867" w:rsidRDefault="00394471" w:rsidP="004122A9">
      <w:pPr>
        <w:pStyle w:val="PL"/>
      </w:pPr>
    </w:p>
    <w:p w14:paraId="35F7D003" w14:textId="77777777" w:rsidR="00394471" w:rsidRPr="00FF4867" w:rsidRDefault="00394471" w:rsidP="004122A9">
      <w:pPr>
        <w:pStyle w:val="PL"/>
      </w:pPr>
      <w:r w:rsidRPr="00FF4867">
        <w:t xml:space="preserve">PDCP-ParametersSidelink-r16 ::= </w:t>
      </w:r>
      <w:r w:rsidRPr="00FF4867">
        <w:rPr>
          <w:color w:val="993366"/>
        </w:rPr>
        <w:t>SEQUENCE</w:t>
      </w:r>
      <w:r w:rsidRPr="00FF4867">
        <w:t xml:space="preserve"> {</w:t>
      </w:r>
    </w:p>
    <w:p w14:paraId="7EF3E551" w14:textId="77777777" w:rsidR="00394471" w:rsidRPr="00FF4867" w:rsidRDefault="00394471" w:rsidP="004122A9">
      <w:pPr>
        <w:pStyle w:val="PL"/>
      </w:pPr>
      <w:r w:rsidRPr="00FF4867">
        <w:t xml:space="preserve">    outOfOrderDeliverySidelink-r16              </w:t>
      </w:r>
      <w:r w:rsidRPr="00FF4867">
        <w:rPr>
          <w:color w:val="993366"/>
        </w:rPr>
        <w:t>ENUMERATED</w:t>
      </w:r>
      <w:r w:rsidRPr="00FF4867">
        <w:t xml:space="preserve"> {supported}      </w:t>
      </w:r>
      <w:r w:rsidRPr="00FF4867">
        <w:rPr>
          <w:color w:val="993366"/>
        </w:rPr>
        <w:t>OPTIONAL</w:t>
      </w:r>
      <w:r w:rsidRPr="00FF4867">
        <w:t>,</w:t>
      </w:r>
    </w:p>
    <w:p w14:paraId="595A128C" w14:textId="7BBE0EDD" w:rsidR="00FF0FFE" w:rsidRPr="00FF4867" w:rsidRDefault="00394471" w:rsidP="004122A9">
      <w:pPr>
        <w:pStyle w:val="PL"/>
      </w:pPr>
      <w:r w:rsidRPr="00FF4867">
        <w:t xml:space="preserve">    ...</w:t>
      </w:r>
      <w:r w:rsidR="00FF0FFE" w:rsidRPr="00FF4867">
        <w:t>,</w:t>
      </w:r>
    </w:p>
    <w:p w14:paraId="6F8661D8" w14:textId="77777777" w:rsidR="00FF0FFE" w:rsidRPr="00FF4867" w:rsidRDefault="00FF0FFE" w:rsidP="004122A9">
      <w:pPr>
        <w:pStyle w:val="PL"/>
      </w:pPr>
      <w:r w:rsidRPr="00FF4867">
        <w:t xml:space="preserve">    [[</w:t>
      </w:r>
    </w:p>
    <w:p w14:paraId="11648545" w14:textId="74A916A6" w:rsidR="00FF0FFE" w:rsidRPr="00FF4867" w:rsidRDefault="00FF0FFE" w:rsidP="004122A9">
      <w:pPr>
        <w:pStyle w:val="PL"/>
      </w:pPr>
      <w:r w:rsidRPr="00FF4867">
        <w:t xml:space="preserve">    pdcp-DuplicationSRB-sidelink-r18            </w:t>
      </w:r>
      <w:r w:rsidRPr="00FF4867">
        <w:rPr>
          <w:color w:val="993366"/>
        </w:rPr>
        <w:t>ENUMERATED</w:t>
      </w:r>
      <w:r w:rsidRPr="00FF4867">
        <w:t xml:space="preserve"> {supported}                                                  </w:t>
      </w:r>
      <w:r w:rsidRPr="00FF4867">
        <w:rPr>
          <w:color w:val="993366"/>
        </w:rPr>
        <w:t>OPTIONAL</w:t>
      </w:r>
      <w:r w:rsidRPr="00FF4867">
        <w:t>,</w:t>
      </w:r>
    </w:p>
    <w:p w14:paraId="58596DD3" w14:textId="12E733B4" w:rsidR="00FF0FFE" w:rsidRPr="00FF4867" w:rsidRDefault="00FF0FFE" w:rsidP="004122A9">
      <w:pPr>
        <w:pStyle w:val="PL"/>
      </w:pPr>
      <w:r w:rsidRPr="00FF4867">
        <w:t xml:space="preserve">    pdcp-DuplicationDRB-sidelink-r18            </w:t>
      </w:r>
      <w:r w:rsidRPr="00FF4867">
        <w:rPr>
          <w:color w:val="993366"/>
        </w:rPr>
        <w:t>ENUMERATED</w:t>
      </w:r>
      <w:r w:rsidRPr="00FF4867">
        <w:t xml:space="preserve"> {supported}                                                  </w:t>
      </w:r>
      <w:r w:rsidRPr="00FF4867">
        <w:rPr>
          <w:color w:val="993366"/>
        </w:rPr>
        <w:t>OPTIONAL</w:t>
      </w:r>
    </w:p>
    <w:p w14:paraId="6DB159A5" w14:textId="79D7159C" w:rsidR="00394471" w:rsidRPr="00FF4867" w:rsidRDefault="00FF0FFE" w:rsidP="004122A9">
      <w:pPr>
        <w:pStyle w:val="PL"/>
      </w:pPr>
      <w:r w:rsidRPr="00FF4867">
        <w:t xml:space="preserve">    ]]</w:t>
      </w:r>
    </w:p>
    <w:p w14:paraId="47C90DA5" w14:textId="77777777" w:rsidR="00394471" w:rsidRPr="00FF4867" w:rsidRDefault="00394471" w:rsidP="004122A9">
      <w:pPr>
        <w:pStyle w:val="PL"/>
      </w:pPr>
      <w:r w:rsidRPr="00FF4867">
        <w:t>}</w:t>
      </w:r>
    </w:p>
    <w:p w14:paraId="071D52C7" w14:textId="77777777" w:rsidR="00394471" w:rsidRPr="00FF4867" w:rsidRDefault="00394471" w:rsidP="004122A9">
      <w:pPr>
        <w:pStyle w:val="PL"/>
      </w:pPr>
    </w:p>
    <w:p w14:paraId="5AEF3BA9" w14:textId="77777777" w:rsidR="00394471" w:rsidRPr="00FF4867" w:rsidRDefault="00394471" w:rsidP="004122A9">
      <w:pPr>
        <w:pStyle w:val="PL"/>
      </w:pPr>
      <w:r w:rsidRPr="00FF4867">
        <w:t xml:space="preserve">BandCombinationListSidelinkNR-r16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BandCombinationParametersSidelinkNR-r16</w:t>
      </w:r>
    </w:p>
    <w:p w14:paraId="7BEC6935" w14:textId="77777777" w:rsidR="002C7704" w:rsidRPr="00FF4867" w:rsidRDefault="002C7704" w:rsidP="004122A9">
      <w:pPr>
        <w:pStyle w:val="PL"/>
      </w:pPr>
    </w:p>
    <w:p w14:paraId="378D0B38" w14:textId="15F168CA" w:rsidR="002C7704" w:rsidRPr="00FF4867" w:rsidRDefault="002C7704" w:rsidP="004122A9">
      <w:pPr>
        <w:pStyle w:val="PL"/>
      </w:pPr>
      <w:r w:rsidRPr="00FF4867">
        <w:t xml:space="preserve">BandCombinationListSidelinkNR-v1710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BandCombinationParametersSidelinkNR-v17</w:t>
      </w:r>
      <w:r w:rsidR="00F84A8C" w:rsidRPr="00FF4867">
        <w:t>10</w:t>
      </w:r>
    </w:p>
    <w:p w14:paraId="26D6E98E" w14:textId="77777777" w:rsidR="002C7704" w:rsidRPr="00FF4867" w:rsidRDefault="002C7704" w:rsidP="004122A9">
      <w:pPr>
        <w:pStyle w:val="PL"/>
      </w:pPr>
    </w:p>
    <w:p w14:paraId="2C4B785E" w14:textId="77777777" w:rsidR="00394471" w:rsidRPr="00FF4867" w:rsidRDefault="00394471" w:rsidP="004122A9">
      <w:pPr>
        <w:pStyle w:val="PL"/>
      </w:pPr>
      <w:r w:rsidRPr="00FF4867">
        <w:t xml:space="preserve">BandCombinationParametersSidelinkNR-r16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BandParametersSidelink-r16</w:t>
      </w:r>
    </w:p>
    <w:p w14:paraId="5B41EDF5" w14:textId="77777777" w:rsidR="00F84A8C" w:rsidRPr="00FF4867" w:rsidRDefault="00F84A8C" w:rsidP="004122A9">
      <w:pPr>
        <w:pStyle w:val="PL"/>
      </w:pPr>
    </w:p>
    <w:p w14:paraId="0B52A6ED" w14:textId="6EA7BCAD" w:rsidR="00F84A8C" w:rsidRPr="00FF4867" w:rsidRDefault="00F84A8C" w:rsidP="004122A9">
      <w:pPr>
        <w:pStyle w:val="PL"/>
      </w:pPr>
      <w:r w:rsidRPr="00FF4867">
        <w:t xml:space="preserve">BandCombinationParametersSidelinkNR-v1710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BandParametersSidelink-v1710</w:t>
      </w:r>
    </w:p>
    <w:p w14:paraId="7CDA7A2E" w14:textId="77777777" w:rsidR="00F84A8C" w:rsidRPr="00FF4867" w:rsidRDefault="00F84A8C" w:rsidP="004122A9">
      <w:pPr>
        <w:pStyle w:val="PL"/>
      </w:pPr>
    </w:p>
    <w:p w14:paraId="648E3DBB" w14:textId="699FB167" w:rsidR="00F84A8C" w:rsidRPr="00FF4867" w:rsidRDefault="00F84A8C" w:rsidP="004122A9">
      <w:pPr>
        <w:pStyle w:val="PL"/>
      </w:pPr>
      <w:r w:rsidRPr="00FF4867">
        <w:t xml:space="preserve">BandParametersSidelink-v1710 ::=    </w:t>
      </w:r>
      <w:r w:rsidRPr="00FF4867">
        <w:rPr>
          <w:color w:val="993366"/>
        </w:rPr>
        <w:t>SEQUENCE</w:t>
      </w:r>
      <w:r w:rsidRPr="00FF4867">
        <w:t xml:space="preserve"> {</w:t>
      </w:r>
    </w:p>
    <w:p w14:paraId="3FE31510" w14:textId="29B9E8DD" w:rsidR="00F84A8C" w:rsidRPr="00FF4867" w:rsidRDefault="00F84A8C" w:rsidP="004122A9">
      <w:pPr>
        <w:pStyle w:val="PL"/>
        <w:rPr>
          <w:color w:val="808080"/>
        </w:rPr>
      </w:pPr>
      <w:r w:rsidRPr="00FF4867">
        <w:t xml:space="preserve">    </w:t>
      </w:r>
      <w:r w:rsidRPr="00FF4867">
        <w:rPr>
          <w:color w:val="808080"/>
        </w:rPr>
        <w:t>--32-5a-1</w:t>
      </w:r>
    </w:p>
    <w:p w14:paraId="05ABD065" w14:textId="294DF5AC" w:rsidR="00F84A8C" w:rsidRPr="00FF4867" w:rsidRDefault="00F84A8C"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r w:rsidRPr="00FF4867">
        <w:t>,</w:t>
      </w:r>
    </w:p>
    <w:p w14:paraId="2B667468" w14:textId="3D403DD4" w:rsidR="00F84A8C" w:rsidRPr="00FF4867" w:rsidRDefault="00F84A8C" w:rsidP="004122A9">
      <w:pPr>
        <w:pStyle w:val="PL"/>
        <w:rPr>
          <w:color w:val="808080"/>
        </w:rPr>
      </w:pPr>
      <w:r w:rsidRPr="00FF4867">
        <w:t xml:space="preserve">    </w:t>
      </w:r>
      <w:r w:rsidRPr="00FF4867">
        <w:rPr>
          <w:color w:val="808080"/>
        </w:rPr>
        <w:t>--32-5b-1</w:t>
      </w:r>
    </w:p>
    <w:p w14:paraId="148C78B9" w14:textId="18C977FA" w:rsidR="00F84A8C" w:rsidRPr="00FF4867" w:rsidRDefault="00F84A8C" w:rsidP="004122A9">
      <w:pPr>
        <w:pStyle w:val="PL"/>
      </w:pPr>
      <w:r w:rsidRPr="00FF4867">
        <w:t xml:space="preserve">    tx-IUC-Scheme2-Mode2Sidelink-r17    </w:t>
      </w:r>
      <w:r w:rsidRPr="00FF4867">
        <w:rPr>
          <w:color w:val="993366"/>
        </w:rPr>
        <w:t>ENUMERATED</w:t>
      </w:r>
      <w:r w:rsidRPr="00FF4867">
        <w:t xml:space="preserve"> {n4, n8, n16}                    </w:t>
      </w:r>
      <w:r w:rsidRPr="00FF4867">
        <w:rPr>
          <w:color w:val="993366"/>
        </w:rPr>
        <w:t>OPTIONAL</w:t>
      </w:r>
    </w:p>
    <w:p w14:paraId="77E01999" w14:textId="5B1358F7" w:rsidR="00F84A8C" w:rsidRPr="00FF4867" w:rsidRDefault="00F84A8C" w:rsidP="004122A9">
      <w:pPr>
        <w:pStyle w:val="PL"/>
      </w:pPr>
      <w:r w:rsidRPr="00FF4867">
        <w:t>}</w:t>
      </w:r>
    </w:p>
    <w:p w14:paraId="1048DD11" w14:textId="77777777" w:rsidR="00F84A8C" w:rsidRPr="00FF4867" w:rsidRDefault="00F84A8C" w:rsidP="004122A9">
      <w:pPr>
        <w:pStyle w:val="PL"/>
      </w:pPr>
    </w:p>
    <w:p w14:paraId="76EAADA3" w14:textId="2FF66B2E" w:rsidR="00394471" w:rsidRPr="00FF4867" w:rsidRDefault="00394471" w:rsidP="004122A9">
      <w:pPr>
        <w:pStyle w:val="PL"/>
      </w:pPr>
      <w:r w:rsidRPr="00FF4867">
        <w:t>BandSidelink</w:t>
      </w:r>
      <w:r w:rsidR="005F4180" w:rsidRPr="00FF4867">
        <w:t>PC5</w:t>
      </w:r>
      <w:r w:rsidRPr="00FF4867">
        <w:t xml:space="preserve">-r16 ::=           </w:t>
      </w:r>
      <w:r w:rsidRPr="00FF4867">
        <w:rPr>
          <w:color w:val="993366"/>
        </w:rPr>
        <w:t>SEQUENCE</w:t>
      </w:r>
      <w:r w:rsidRPr="00FF4867">
        <w:t xml:space="preserve"> {</w:t>
      </w:r>
    </w:p>
    <w:p w14:paraId="2414308A" w14:textId="77777777" w:rsidR="00394471" w:rsidRPr="00FF4867" w:rsidRDefault="00394471" w:rsidP="004122A9">
      <w:pPr>
        <w:pStyle w:val="PL"/>
      </w:pPr>
      <w:r w:rsidRPr="00FF4867">
        <w:t xml:space="preserve">    freqBandSidelink-r16              FreqBandIndicatorNR,</w:t>
      </w:r>
    </w:p>
    <w:p w14:paraId="3596EE62" w14:textId="77777777" w:rsidR="00394471" w:rsidRPr="00FF4867" w:rsidRDefault="00394471" w:rsidP="004122A9">
      <w:pPr>
        <w:pStyle w:val="PL"/>
        <w:rPr>
          <w:color w:val="808080"/>
        </w:rPr>
      </w:pPr>
      <w:r w:rsidRPr="00FF4867">
        <w:t xml:space="preserve">    </w:t>
      </w:r>
      <w:r w:rsidRPr="00FF4867">
        <w:rPr>
          <w:color w:val="808080"/>
        </w:rPr>
        <w:t>--15-1</w:t>
      </w:r>
    </w:p>
    <w:p w14:paraId="7A43EDAE"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1B022260"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n64},</w:t>
      </w:r>
    </w:p>
    <w:p w14:paraId="3BED8196"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219120A0"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579D5864"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4A54CBFE"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22BD0B"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9BB2CC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CB2C490" w14:textId="77777777" w:rsidR="00394471" w:rsidRPr="00FF4867" w:rsidRDefault="00394471" w:rsidP="004122A9">
      <w:pPr>
        <w:pStyle w:val="PL"/>
      </w:pPr>
      <w:r w:rsidRPr="00FF4867">
        <w:t xml:space="preserve">            },</w:t>
      </w:r>
    </w:p>
    <w:p w14:paraId="112B872E"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4DEDB266"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2E1BFDB"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98A155E" w14:textId="77777777" w:rsidR="00394471" w:rsidRPr="00FF4867" w:rsidRDefault="00394471" w:rsidP="004122A9">
      <w:pPr>
        <w:pStyle w:val="PL"/>
      </w:pPr>
      <w:r w:rsidRPr="00FF4867">
        <w:t xml:space="preserve">            }</w:t>
      </w:r>
    </w:p>
    <w:p w14:paraId="616284B3" w14:textId="77777777" w:rsidR="00394471" w:rsidRPr="00FF4867" w:rsidRDefault="00394471" w:rsidP="004122A9">
      <w:pPr>
        <w:pStyle w:val="PL"/>
      </w:pPr>
      <w:r w:rsidRPr="00FF4867">
        <w:t xml:space="preserve">        }                                                                                           </w:t>
      </w:r>
      <w:r w:rsidRPr="00FF4867">
        <w:rPr>
          <w:color w:val="993366"/>
        </w:rPr>
        <w:t>OPTIONAL</w:t>
      </w:r>
      <w:r w:rsidRPr="00FF4867">
        <w:t>,</w:t>
      </w:r>
    </w:p>
    <w:p w14:paraId="1B89A0CB"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09EA5674" w14:textId="77777777" w:rsidR="00394471" w:rsidRPr="00FF4867" w:rsidRDefault="00394471" w:rsidP="004122A9">
      <w:pPr>
        <w:pStyle w:val="PL"/>
      </w:pPr>
      <w:r w:rsidRPr="00FF4867">
        <w:t xml:space="preserve">    }                                                                                               </w:t>
      </w:r>
      <w:r w:rsidRPr="00FF4867">
        <w:rPr>
          <w:color w:val="993366"/>
        </w:rPr>
        <w:t>OPTIONAL</w:t>
      </w:r>
      <w:r w:rsidRPr="00FF4867">
        <w:t>,</w:t>
      </w:r>
    </w:p>
    <w:p w14:paraId="7E035749" w14:textId="77777777" w:rsidR="00394471" w:rsidRPr="00FF4867" w:rsidRDefault="00394471" w:rsidP="004122A9">
      <w:pPr>
        <w:pStyle w:val="PL"/>
        <w:rPr>
          <w:color w:val="808080"/>
        </w:rPr>
      </w:pPr>
      <w:r w:rsidRPr="00FF4867">
        <w:t xml:space="preserve">    </w:t>
      </w:r>
      <w:r w:rsidRPr="00FF4867">
        <w:rPr>
          <w:color w:val="808080"/>
        </w:rPr>
        <w:t>--15-10</w:t>
      </w:r>
    </w:p>
    <w:p w14:paraId="61387FBB"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4F891EA5" w14:textId="77777777" w:rsidR="00394471" w:rsidRPr="00FF4867" w:rsidRDefault="00394471" w:rsidP="004122A9">
      <w:pPr>
        <w:pStyle w:val="PL"/>
        <w:rPr>
          <w:color w:val="808080"/>
        </w:rPr>
      </w:pPr>
      <w:r w:rsidRPr="00FF4867">
        <w:t xml:space="preserve">    </w:t>
      </w:r>
      <w:r w:rsidRPr="00FF4867">
        <w:rPr>
          <w:color w:val="808080"/>
        </w:rPr>
        <w:t>--15-12</w:t>
      </w:r>
    </w:p>
    <w:p w14:paraId="5A69877E"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684193BC" w14:textId="452968BD" w:rsidR="00D027C1" w:rsidRPr="00FF4867" w:rsidRDefault="00394471" w:rsidP="004122A9">
      <w:pPr>
        <w:pStyle w:val="PL"/>
      </w:pPr>
      <w:r w:rsidRPr="00FF4867">
        <w:t xml:space="preserve">    ...</w:t>
      </w:r>
      <w:r w:rsidR="00D027C1" w:rsidRPr="00FF4867">
        <w:t>,</w:t>
      </w:r>
    </w:p>
    <w:p w14:paraId="36CD8244" w14:textId="32A1D8BE" w:rsidR="00D027C1" w:rsidRPr="00FF4867" w:rsidRDefault="00D027C1" w:rsidP="004122A9">
      <w:pPr>
        <w:pStyle w:val="PL"/>
      </w:pPr>
      <w:r w:rsidRPr="00FF4867">
        <w:t xml:space="preserve">    [[</w:t>
      </w:r>
    </w:p>
    <w:p w14:paraId="050B44EC" w14:textId="7F2E2CCF" w:rsidR="00D027C1" w:rsidRPr="00FF4867" w:rsidRDefault="00D027C1" w:rsidP="004122A9">
      <w:pPr>
        <w:pStyle w:val="PL"/>
        <w:rPr>
          <w:color w:val="808080"/>
        </w:rPr>
      </w:pPr>
      <w:r w:rsidRPr="00FF4867">
        <w:t xml:space="preserve">    </w:t>
      </w:r>
      <w:r w:rsidRPr="00FF4867">
        <w:rPr>
          <w:color w:val="808080"/>
        </w:rPr>
        <w:t>--15-14</w:t>
      </w:r>
    </w:p>
    <w:p w14:paraId="1C5FB986" w14:textId="2EBD2C01" w:rsidR="00D027C1" w:rsidRPr="00FF4867" w:rsidRDefault="00D027C1" w:rsidP="004122A9">
      <w:pPr>
        <w:pStyle w:val="PL"/>
      </w:pPr>
      <w:r w:rsidRPr="00FF4867">
        <w:t xml:space="preserve">    csi-ReportSidelink-r16                </w:t>
      </w:r>
      <w:r w:rsidRPr="00FF4867">
        <w:rPr>
          <w:color w:val="993366"/>
        </w:rPr>
        <w:t>SEQUENCE</w:t>
      </w:r>
      <w:r w:rsidRPr="00FF4867">
        <w:t xml:space="preserve"> {</w:t>
      </w:r>
    </w:p>
    <w:p w14:paraId="1F5D0E77" w14:textId="52C490A2" w:rsidR="00D027C1" w:rsidRPr="00FF4867" w:rsidRDefault="00D027C1" w:rsidP="004122A9">
      <w:pPr>
        <w:pStyle w:val="PL"/>
      </w:pPr>
      <w:r w:rsidRPr="00FF4867">
        <w:t xml:space="preserve">        csi-RS-PortsSidelink-r16              </w:t>
      </w:r>
      <w:r w:rsidRPr="00FF4867">
        <w:rPr>
          <w:color w:val="993366"/>
        </w:rPr>
        <w:t>ENUMERATED</w:t>
      </w:r>
      <w:r w:rsidRPr="00FF4867">
        <w:t xml:space="preserve"> {p1, p2}</w:t>
      </w:r>
    </w:p>
    <w:p w14:paraId="5000BB54" w14:textId="3C3543B8" w:rsidR="00D027C1" w:rsidRPr="00FF4867" w:rsidRDefault="00D027C1" w:rsidP="004122A9">
      <w:pPr>
        <w:pStyle w:val="PL"/>
      </w:pPr>
      <w:r w:rsidRPr="00FF4867">
        <w:t xml:space="preserve">    }                                                                                               </w:t>
      </w:r>
      <w:r w:rsidRPr="00FF4867">
        <w:rPr>
          <w:color w:val="993366"/>
        </w:rPr>
        <w:t>OPTIONAL</w:t>
      </w:r>
      <w:r w:rsidRPr="00FF4867">
        <w:t>,</w:t>
      </w:r>
    </w:p>
    <w:p w14:paraId="471F6606" w14:textId="0F7A12FD" w:rsidR="00D027C1" w:rsidRPr="00FF4867" w:rsidRDefault="00D027C1" w:rsidP="004122A9">
      <w:pPr>
        <w:pStyle w:val="PL"/>
        <w:rPr>
          <w:color w:val="808080"/>
        </w:rPr>
      </w:pPr>
      <w:r w:rsidRPr="00FF4867">
        <w:t xml:space="preserve">    </w:t>
      </w:r>
      <w:r w:rsidRPr="00FF4867">
        <w:rPr>
          <w:color w:val="808080"/>
        </w:rPr>
        <w:t>--15-19</w:t>
      </w:r>
    </w:p>
    <w:p w14:paraId="1A99CC39" w14:textId="48ABEFF8" w:rsidR="00D027C1" w:rsidRPr="00FF4867" w:rsidRDefault="00D027C1" w:rsidP="004122A9">
      <w:pPr>
        <w:pStyle w:val="PL"/>
      </w:pPr>
      <w:r w:rsidRPr="00FF4867">
        <w:t xml:space="preserve">    rankTwoReception-r16                  </w:t>
      </w:r>
      <w:r w:rsidRPr="00FF4867">
        <w:rPr>
          <w:color w:val="993366"/>
        </w:rPr>
        <w:t>ENUMERATED</w:t>
      </w:r>
      <w:r w:rsidRPr="00FF4867">
        <w:t xml:space="preserve"> {supported}                                    </w:t>
      </w:r>
      <w:r w:rsidRPr="00FF4867">
        <w:rPr>
          <w:color w:val="993366"/>
        </w:rPr>
        <w:t>OPTIONAL</w:t>
      </w:r>
      <w:r w:rsidRPr="00FF4867">
        <w:t>,</w:t>
      </w:r>
    </w:p>
    <w:p w14:paraId="193C6A98" w14:textId="555178FA" w:rsidR="00D027C1" w:rsidRPr="00FF4867" w:rsidRDefault="00D027C1" w:rsidP="004122A9">
      <w:pPr>
        <w:pStyle w:val="PL"/>
        <w:rPr>
          <w:color w:val="808080"/>
        </w:rPr>
      </w:pPr>
      <w:r w:rsidRPr="00FF4867">
        <w:t xml:space="preserve">    </w:t>
      </w:r>
      <w:r w:rsidRPr="00FF4867">
        <w:rPr>
          <w:color w:val="808080"/>
        </w:rPr>
        <w:t>--15-23</w:t>
      </w:r>
    </w:p>
    <w:p w14:paraId="3DD2126D" w14:textId="2F08E924" w:rsidR="00D027C1" w:rsidRPr="00FF4867" w:rsidRDefault="00D027C1" w:rsidP="004122A9">
      <w:pPr>
        <w:pStyle w:val="PL"/>
      </w:pPr>
      <w:r w:rsidRPr="00FF4867">
        <w:t xml:space="preserve">    sl-openLoopPC-RSRP-ReportSidelink-r16 </w:t>
      </w:r>
      <w:r w:rsidRPr="00FF4867">
        <w:rPr>
          <w:color w:val="993366"/>
        </w:rPr>
        <w:t>ENUMERATED</w:t>
      </w:r>
      <w:r w:rsidRPr="00FF4867">
        <w:t xml:space="preserve"> {supported}                                    </w:t>
      </w:r>
      <w:r w:rsidRPr="00FF4867">
        <w:rPr>
          <w:color w:val="993366"/>
        </w:rPr>
        <w:t>OPTIONAL</w:t>
      </w:r>
      <w:r w:rsidRPr="00FF4867">
        <w:t>,</w:t>
      </w:r>
    </w:p>
    <w:p w14:paraId="3F19A4D5" w14:textId="26EA093A" w:rsidR="00D027C1" w:rsidRPr="00FF4867" w:rsidRDefault="00D027C1" w:rsidP="004122A9">
      <w:pPr>
        <w:pStyle w:val="PL"/>
        <w:rPr>
          <w:color w:val="808080"/>
        </w:rPr>
      </w:pPr>
      <w:r w:rsidRPr="00FF4867">
        <w:t xml:space="preserve">    </w:t>
      </w:r>
      <w:r w:rsidRPr="00FF4867">
        <w:rPr>
          <w:color w:val="808080"/>
        </w:rPr>
        <w:t>--13-1</w:t>
      </w:r>
    </w:p>
    <w:p w14:paraId="55D552EC" w14:textId="7F62F3BC" w:rsidR="00D027C1" w:rsidRPr="00FF4867" w:rsidRDefault="00D027C1" w:rsidP="004122A9">
      <w:pPr>
        <w:pStyle w:val="PL"/>
      </w:pPr>
      <w:r w:rsidRPr="00FF4867">
        <w:t xml:space="preserve">    sl-Rx-256QAM-r16                      </w:t>
      </w:r>
      <w:r w:rsidRPr="00FF4867">
        <w:rPr>
          <w:color w:val="993366"/>
        </w:rPr>
        <w:t>ENUMERATED</w:t>
      </w:r>
      <w:r w:rsidRPr="00FF4867">
        <w:t xml:space="preserve"> {supported}                                    </w:t>
      </w:r>
      <w:r w:rsidRPr="00FF4867">
        <w:rPr>
          <w:color w:val="993366"/>
        </w:rPr>
        <w:t>OPTIONAL</w:t>
      </w:r>
    </w:p>
    <w:p w14:paraId="1D7FC7AA" w14:textId="4C0CF966" w:rsidR="00394471" w:rsidRPr="00FF4867" w:rsidRDefault="00D027C1" w:rsidP="004122A9">
      <w:pPr>
        <w:pStyle w:val="PL"/>
      </w:pPr>
      <w:r w:rsidRPr="00FF4867">
        <w:t xml:space="preserve">    ]]</w:t>
      </w:r>
      <w:r w:rsidR="00F84A8C" w:rsidRPr="00FF4867">
        <w:t>,</w:t>
      </w:r>
    </w:p>
    <w:p w14:paraId="3A5D1A0C" w14:textId="775B5919" w:rsidR="00F84A8C" w:rsidRPr="00FF4867" w:rsidRDefault="00F84A8C" w:rsidP="004122A9">
      <w:pPr>
        <w:pStyle w:val="PL"/>
      </w:pPr>
      <w:r w:rsidRPr="00FF4867">
        <w:t xml:space="preserve">    [[</w:t>
      </w:r>
    </w:p>
    <w:p w14:paraId="20BD00F9" w14:textId="00DB47BA" w:rsidR="00F84A8C" w:rsidRPr="00FF4867" w:rsidRDefault="00F84A8C" w:rsidP="004122A9">
      <w:pPr>
        <w:pStyle w:val="PL"/>
        <w:rPr>
          <w:color w:val="808080"/>
        </w:rPr>
      </w:pPr>
      <w:r w:rsidRPr="00FF4867">
        <w:t xml:space="preserve">    </w:t>
      </w:r>
      <w:r w:rsidRPr="00FF4867">
        <w:rPr>
          <w:color w:val="808080"/>
        </w:rPr>
        <w:t>--32-5a-2</w:t>
      </w:r>
    </w:p>
    <w:p w14:paraId="0DDB164B" w14:textId="6CCC35BA" w:rsidR="00F84A8C" w:rsidRPr="00FF4867" w:rsidRDefault="00F84A8C" w:rsidP="004122A9">
      <w:pPr>
        <w:pStyle w:val="PL"/>
      </w:pPr>
      <w:r w:rsidRPr="00FF4867">
        <w:t xml:space="preserve">    rx-IUC-Scheme1-PreferredMode2Sidelink-r17     </w:t>
      </w:r>
      <w:r w:rsidRPr="00FF4867">
        <w:rPr>
          <w:color w:val="993366"/>
        </w:rPr>
        <w:t>ENUMERATED</w:t>
      </w:r>
      <w:r w:rsidRPr="00FF4867">
        <w:t xml:space="preserve"> {supported}                           </w:t>
      </w:r>
      <w:r w:rsidRPr="00FF4867">
        <w:rPr>
          <w:color w:val="993366"/>
        </w:rPr>
        <w:t>OPTIONAL</w:t>
      </w:r>
      <w:r w:rsidRPr="00FF4867">
        <w:t>,</w:t>
      </w:r>
    </w:p>
    <w:p w14:paraId="28F2F9D0" w14:textId="1E7E8078" w:rsidR="00F84A8C" w:rsidRPr="00FF4867" w:rsidRDefault="00F84A8C" w:rsidP="004122A9">
      <w:pPr>
        <w:pStyle w:val="PL"/>
        <w:rPr>
          <w:color w:val="808080"/>
        </w:rPr>
      </w:pPr>
      <w:r w:rsidRPr="00FF4867">
        <w:t xml:space="preserve">    </w:t>
      </w:r>
      <w:r w:rsidRPr="00FF4867">
        <w:rPr>
          <w:color w:val="808080"/>
        </w:rPr>
        <w:t>--32-5a-3</w:t>
      </w:r>
    </w:p>
    <w:p w14:paraId="0C666DBE" w14:textId="71361395" w:rsidR="00F84A8C" w:rsidRPr="00FF4867" w:rsidRDefault="00F84A8C" w:rsidP="004122A9">
      <w:pPr>
        <w:pStyle w:val="PL"/>
      </w:pPr>
      <w:r w:rsidRPr="00FF4867">
        <w:t xml:space="preserve">    rx-IUC-Scheme1-NonPreferredMode2Sidelink-r17  </w:t>
      </w:r>
      <w:r w:rsidRPr="00FF4867">
        <w:rPr>
          <w:color w:val="993366"/>
        </w:rPr>
        <w:t>ENUMERATED</w:t>
      </w:r>
      <w:r w:rsidRPr="00FF4867">
        <w:t xml:space="preserve"> {supported}                           </w:t>
      </w:r>
      <w:r w:rsidRPr="00FF4867">
        <w:rPr>
          <w:color w:val="993366"/>
        </w:rPr>
        <w:t>OPTIONAL</w:t>
      </w:r>
      <w:r w:rsidRPr="00FF4867">
        <w:t>,</w:t>
      </w:r>
    </w:p>
    <w:p w14:paraId="508CC8F2" w14:textId="54E11722" w:rsidR="00F84A8C" w:rsidRPr="00FF4867" w:rsidRDefault="00F84A8C" w:rsidP="004122A9">
      <w:pPr>
        <w:pStyle w:val="PL"/>
        <w:rPr>
          <w:color w:val="808080"/>
        </w:rPr>
      </w:pPr>
      <w:r w:rsidRPr="00FF4867">
        <w:t xml:space="preserve">    </w:t>
      </w:r>
      <w:r w:rsidRPr="00FF4867">
        <w:rPr>
          <w:color w:val="808080"/>
        </w:rPr>
        <w:t>--32-5b-2</w:t>
      </w:r>
    </w:p>
    <w:p w14:paraId="4405CB39" w14:textId="0F3D74F4" w:rsidR="00F84A8C" w:rsidRPr="00FF4867" w:rsidRDefault="00F84A8C" w:rsidP="004122A9">
      <w:pPr>
        <w:pStyle w:val="PL"/>
      </w:pPr>
      <w:r w:rsidRPr="00FF4867">
        <w:t xml:space="preserve">    rx-IUC-Scheme2-Mode2Sidelink-r17               </w:t>
      </w:r>
      <w:r w:rsidRPr="00FF4867">
        <w:rPr>
          <w:color w:val="993366"/>
        </w:rPr>
        <w:t>ENUMERATED</w:t>
      </w:r>
      <w:r w:rsidRPr="00FF4867">
        <w:t xml:space="preserve"> {n5, n15, n25, n32, n35, n45, n50, n64} </w:t>
      </w:r>
      <w:r w:rsidRPr="00FF4867">
        <w:rPr>
          <w:color w:val="993366"/>
        </w:rPr>
        <w:t>OPTIONAL</w:t>
      </w:r>
      <w:r w:rsidRPr="00FF4867">
        <w:t>,</w:t>
      </w:r>
    </w:p>
    <w:p w14:paraId="2D522559" w14:textId="5AA23164" w:rsidR="00F84A8C" w:rsidRPr="00FF4867" w:rsidRDefault="00F84A8C" w:rsidP="004122A9">
      <w:pPr>
        <w:pStyle w:val="PL"/>
        <w:rPr>
          <w:color w:val="808080"/>
        </w:rPr>
      </w:pPr>
      <w:r w:rsidRPr="00FF4867">
        <w:t xml:space="preserve">    </w:t>
      </w:r>
      <w:r w:rsidRPr="00FF4867">
        <w:rPr>
          <w:color w:val="808080"/>
        </w:rPr>
        <w:t>--32-6-1</w:t>
      </w:r>
    </w:p>
    <w:p w14:paraId="436F806D" w14:textId="315171C6" w:rsidR="00F84A8C" w:rsidRPr="00FF4867" w:rsidRDefault="00F84A8C" w:rsidP="004122A9">
      <w:pPr>
        <w:pStyle w:val="PL"/>
      </w:pPr>
      <w:r w:rsidRPr="00FF4867">
        <w:t xml:space="preserve">    rx-IUC-Scheme1-SCI-r17                         </w:t>
      </w:r>
      <w:r w:rsidRPr="00FF4867">
        <w:rPr>
          <w:color w:val="993366"/>
        </w:rPr>
        <w:t>ENUMERATED</w:t>
      </w:r>
      <w:r w:rsidRPr="00FF4867">
        <w:t xml:space="preserve"> {supported}                           </w:t>
      </w:r>
      <w:r w:rsidRPr="00FF4867">
        <w:rPr>
          <w:color w:val="993366"/>
        </w:rPr>
        <w:t>OPTIONAL</w:t>
      </w:r>
      <w:r w:rsidRPr="00FF4867">
        <w:t>,</w:t>
      </w:r>
    </w:p>
    <w:p w14:paraId="279EBF2C" w14:textId="0E342661" w:rsidR="00F84A8C" w:rsidRPr="00FF4867" w:rsidRDefault="00F84A8C" w:rsidP="004122A9">
      <w:pPr>
        <w:pStyle w:val="PL"/>
        <w:rPr>
          <w:color w:val="808080"/>
        </w:rPr>
      </w:pPr>
      <w:r w:rsidRPr="00FF4867">
        <w:t xml:space="preserve">    </w:t>
      </w:r>
      <w:r w:rsidRPr="00FF4867">
        <w:rPr>
          <w:color w:val="808080"/>
        </w:rPr>
        <w:t>--32-6-2</w:t>
      </w:r>
    </w:p>
    <w:p w14:paraId="1018D234" w14:textId="705AB103" w:rsidR="00F84A8C" w:rsidRPr="00FF4867" w:rsidRDefault="00F84A8C" w:rsidP="004122A9">
      <w:pPr>
        <w:pStyle w:val="PL"/>
      </w:pPr>
      <w:r w:rsidRPr="00FF4867">
        <w:t xml:space="preserve">    rx-IUC-Scheme1-SCI-ExplicitReq-r17             </w:t>
      </w:r>
      <w:r w:rsidRPr="00FF4867">
        <w:rPr>
          <w:color w:val="993366"/>
        </w:rPr>
        <w:t>ENUMERATED</w:t>
      </w:r>
      <w:r w:rsidRPr="00FF4867">
        <w:t xml:space="preserve"> {supported}                           </w:t>
      </w:r>
      <w:r w:rsidRPr="00FF4867">
        <w:rPr>
          <w:color w:val="993366"/>
        </w:rPr>
        <w:t>OPTIONAL</w:t>
      </w:r>
      <w:r w:rsidRPr="00FF4867">
        <w:t>,</w:t>
      </w:r>
    </w:p>
    <w:p w14:paraId="2344D8DA" w14:textId="07CDEE68" w:rsidR="00F84A8C" w:rsidRPr="00FF4867" w:rsidRDefault="00F84A8C" w:rsidP="004122A9">
      <w:pPr>
        <w:pStyle w:val="PL"/>
        <w:rPr>
          <w:color w:val="808080"/>
        </w:rPr>
      </w:pPr>
      <w:r w:rsidRPr="00FF4867">
        <w:t xml:space="preserve">    </w:t>
      </w:r>
      <w:r w:rsidRPr="00FF4867">
        <w:rPr>
          <w:color w:val="808080"/>
        </w:rPr>
        <w:t>--32-7</w:t>
      </w:r>
    </w:p>
    <w:p w14:paraId="233FF35F" w14:textId="2978C8C9" w:rsidR="00F84A8C" w:rsidRPr="00FF4867" w:rsidRDefault="00F84A8C" w:rsidP="004122A9">
      <w:pPr>
        <w:pStyle w:val="PL"/>
      </w:pPr>
      <w:r w:rsidRPr="00FF4867">
        <w:t xml:space="preserve">    scheme2-ConflictDeterminationRSRP-r17          </w:t>
      </w:r>
      <w:r w:rsidRPr="00FF4867">
        <w:rPr>
          <w:color w:val="993366"/>
        </w:rPr>
        <w:t>ENUMERATED</w:t>
      </w:r>
      <w:r w:rsidRPr="00FF4867">
        <w:t xml:space="preserve"> {supported}                           </w:t>
      </w:r>
      <w:r w:rsidRPr="00FF4867">
        <w:rPr>
          <w:color w:val="993366"/>
        </w:rPr>
        <w:t>OPTIONAL</w:t>
      </w:r>
    </w:p>
    <w:p w14:paraId="19868B9C" w14:textId="3079418C" w:rsidR="001B2C9D" w:rsidRPr="00FF4867" w:rsidRDefault="00F84A8C" w:rsidP="004122A9">
      <w:pPr>
        <w:pStyle w:val="PL"/>
      </w:pPr>
      <w:r w:rsidRPr="00FF4867">
        <w:t xml:space="preserve">    ]]</w:t>
      </w:r>
      <w:r w:rsidR="001B2C9D" w:rsidRPr="00FF4867">
        <w:t>,</w:t>
      </w:r>
    </w:p>
    <w:p w14:paraId="08D4BC69" w14:textId="77777777" w:rsidR="00FF0FFE" w:rsidRPr="00FF4867" w:rsidRDefault="001B2C9D" w:rsidP="004122A9">
      <w:pPr>
        <w:pStyle w:val="PL"/>
      </w:pPr>
      <w:r w:rsidRPr="00FF4867">
        <w:t xml:space="preserve">    [[</w:t>
      </w:r>
    </w:p>
    <w:p w14:paraId="5C09C641" w14:textId="77777777" w:rsidR="00FF0FFE" w:rsidRPr="00FF4867" w:rsidRDefault="00FF0FFE" w:rsidP="004122A9">
      <w:pPr>
        <w:pStyle w:val="PL"/>
        <w:rPr>
          <w:color w:val="808080"/>
        </w:rPr>
      </w:pPr>
      <w:r w:rsidRPr="00FF4867">
        <w:t xml:space="preserve">    </w:t>
      </w:r>
      <w:r w:rsidRPr="00FF4867">
        <w:rPr>
          <w:color w:val="808080"/>
        </w:rPr>
        <w:t>-- R1 41-1-17: Open loop SL pathloss based power control for SL-PRS and associated PSCCH and SL RSRP report for dedicated resource</w:t>
      </w:r>
    </w:p>
    <w:p w14:paraId="644CB912" w14:textId="3B2E1C79" w:rsidR="00FF0FFE" w:rsidRPr="00FF4867" w:rsidRDefault="00FF0FFE" w:rsidP="004122A9">
      <w:pPr>
        <w:pStyle w:val="PL"/>
        <w:rPr>
          <w:color w:val="808080"/>
        </w:rPr>
      </w:pPr>
      <w:r w:rsidRPr="00FF4867">
        <w:t xml:space="preserve">    </w:t>
      </w:r>
      <w:r w:rsidRPr="00FF4867">
        <w:rPr>
          <w:color w:val="808080"/>
        </w:rPr>
        <w:t>-- pool</w:t>
      </w:r>
    </w:p>
    <w:p w14:paraId="59A69073" w14:textId="7F90C562" w:rsidR="001B2C9D" w:rsidRPr="00FF4867" w:rsidRDefault="00FF0FFE" w:rsidP="004122A9">
      <w:pPr>
        <w:pStyle w:val="PL"/>
      </w:pPr>
      <w:r w:rsidRPr="00FF4867">
        <w:t xml:space="preserve">    sl-PathlossBasedOLPC-SL-RSRP-Report-r18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rPr>
          <w:rFonts w:eastAsia="MS Mincho"/>
        </w:rPr>
        <w:t>,</w:t>
      </w:r>
    </w:p>
    <w:p w14:paraId="66006F21" w14:textId="77777777" w:rsidR="001B2C9D" w:rsidRPr="00FF4867" w:rsidRDefault="001B2C9D" w:rsidP="004122A9">
      <w:pPr>
        <w:pStyle w:val="PL"/>
        <w:rPr>
          <w:color w:val="808080"/>
        </w:rPr>
      </w:pPr>
      <w:r w:rsidRPr="00FF4867">
        <w:t xml:space="preserve">    </w:t>
      </w:r>
      <w:r w:rsidRPr="00FF4867">
        <w:rPr>
          <w:color w:val="808080"/>
        </w:rPr>
        <w:t>-- R4 45-2: SL reception in intra-carrier guard band</w:t>
      </w:r>
    </w:p>
    <w:p w14:paraId="39B43FA6" w14:textId="6FF14B5E" w:rsidR="001B2C9D" w:rsidRPr="00FF4867" w:rsidRDefault="001B2C9D" w:rsidP="004122A9">
      <w:pPr>
        <w:pStyle w:val="PL"/>
      </w:pPr>
      <w:r w:rsidRPr="00FF4867">
        <w:t xml:space="preserve">    sl-ReceptionIntraCarrierGuardBand-r18         </w:t>
      </w:r>
      <w:r w:rsidRPr="00FF4867">
        <w:rPr>
          <w:color w:val="993366"/>
        </w:rPr>
        <w:t>ENUMERATED</w:t>
      </w:r>
      <w:r w:rsidRPr="00FF4867">
        <w:t xml:space="preserve"> {supported}                            </w:t>
      </w:r>
      <w:r w:rsidRPr="00FF4867">
        <w:rPr>
          <w:color w:val="993366"/>
        </w:rPr>
        <w:t>OPTIONAL</w:t>
      </w:r>
      <w:r w:rsidR="00FF0FFE" w:rsidRPr="00FF4867">
        <w:t>,</w:t>
      </w:r>
    </w:p>
    <w:p w14:paraId="7AFA21F1" w14:textId="77777777" w:rsidR="00FF0FFE" w:rsidRPr="00FF4867" w:rsidRDefault="00FF0FFE" w:rsidP="004122A9">
      <w:pPr>
        <w:pStyle w:val="PL"/>
        <w:rPr>
          <w:color w:val="808080"/>
        </w:rPr>
      </w:pPr>
      <w:r w:rsidRPr="00FF4867">
        <w:t xml:space="preserve">    </w:t>
      </w:r>
      <w:r w:rsidRPr="00FF4867">
        <w:rPr>
          <w:color w:val="808080"/>
        </w:rPr>
        <w:t>-- R4 45-3: Power class for sidelink unlicensed</w:t>
      </w:r>
    </w:p>
    <w:p w14:paraId="68F52577" w14:textId="352022DE" w:rsidR="00FF0FFE" w:rsidRPr="00FF4867" w:rsidRDefault="00FF0FFE" w:rsidP="004122A9">
      <w:pPr>
        <w:pStyle w:val="PL"/>
        <w:rPr>
          <w:rFonts w:eastAsiaTheme="minorEastAsia"/>
        </w:rPr>
      </w:pPr>
      <w:r w:rsidRPr="00FF4867">
        <w:t xml:space="preserve">    </w:t>
      </w:r>
      <w:r w:rsidRPr="00FF4867">
        <w:rPr>
          <w:rFonts w:eastAsiaTheme="minorEastAsia"/>
        </w:rPr>
        <w:t xml:space="preserve">sl-PowerClassUnlicensed-r18                    </w:t>
      </w:r>
      <w:r w:rsidRPr="00FF4867">
        <w:rPr>
          <w:color w:val="993366"/>
        </w:rPr>
        <w:t>ENUMERATED</w:t>
      </w:r>
      <w:r w:rsidRPr="00FF4867">
        <w:rPr>
          <w:rFonts w:eastAsiaTheme="minorEastAsia"/>
        </w:rPr>
        <w:t xml:space="preserve"> {pc5, spare7, spare6, spare5, spare4, spare3, spare2, spare1}    </w:t>
      </w:r>
      <w:r w:rsidRPr="00FF4867">
        <w:rPr>
          <w:color w:val="993366"/>
        </w:rPr>
        <w:t>OPTIONAL</w:t>
      </w:r>
    </w:p>
    <w:p w14:paraId="28C893C6" w14:textId="52FA840B" w:rsidR="00F84A8C" w:rsidRPr="00FF4867" w:rsidRDefault="001B2C9D" w:rsidP="004122A9">
      <w:pPr>
        <w:pStyle w:val="PL"/>
      </w:pPr>
      <w:r w:rsidRPr="00FF4867">
        <w:t xml:space="preserve">    ]]</w:t>
      </w:r>
    </w:p>
    <w:p w14:paraId="4A1B84E5" w14:textId="77777777" w:rsidR="00394471" w:rsidRPr="00FF4867" w:rsidRDefault="00394471" w:rsidP="004122A9">
      <w:pPr>
        <w:pStyle w:val="PL"/>
      </w:pPr>
      <w:r w:rsidRPr="00FF4867">
        <w:lastRenderedPageBreak/>
        <w:t>}</w:t>
      </w:r>
    </w:p>
    <w:p w14:paraId="1CC6319D" w14:textId="77777777" w:rsidR="00394471" w:rsidRPr="00FF4867" w:rsidRDefault="00394471" w:rsidP="004122A9">
      <w:pPr>
        <w:pStyle w:val="PL"/>
      </w:pPr>
    </w:p>
    <w:p w14:paraId="7A6A2781" w14:textId="77777777" w:rsidR="00394471" w:rsidRPr="00FF4867" w:rsidRDefault="00394471" w:rsidP="004122A9">
      <w:pPr>
        <w:pStyle w:val="PL"/>
        <w:rPr>
          <w:color w:val="808080"/>
        </w:rPr>
      </w:pPr>
      <w:r w:rsidRPr="00FF4867">
        <w:rPr>
          <w:color w:val="808080"/>
        </w:rPr>
        <w:t>-- TAG-UECAPABILITYINFORMATIONSIDELINK-STOP</w:t>
      </w:r>
    </w:p>
    <w:p w14:paraId="557A670A" w14:textId="77777777" w:rsidR="00394471" w:rsidRPr="00FF4867" w:rsidRDefault="00394471" w:rsidP="004122A9">
      <w:pPr>
        <w:pStyle w:val="PL"/>
        <w:rPr>
          <w:color w:val="808080"/>
        </w:rPr>
      </w:pPr>
      <w:r w:rsidRPr="00FF4867">
        <w:rPr>
          <w:color w:val="808080"/>
        </w:rPr>
        <w:t>-- ASN1STOP</w:t>
      </w:r>
    </w:p>
    <w:p w14:paraId="0C558DC1" w14:textId="77777777" w:rsidR="0001460C" w:rsidRPr="00FF4867" w:rsidRDefault="0001460C" w:rsidP="0001460C">
      <w:pPr>
        <w:rPr>
          <w:rFonts w:eastAsia="MS Mincho"/>
        </w:rPr>
      </w:pPr>
    </w:p>
    <w:p w14:paraId="492BEA32" w14:textId="77777777" w:rsidR="0001460C" w:rsidRPr="00FF4867" w:rsidRDefault="0001460C" w:rsidP="0001460C">
      <w:pPr>
        <w:pStyle w:val="Heading4"/>
        <w:rPr>
          <w:i/>
          <w:iCs/>
        </w:rPr>
      </w:pPr>
      <w:bookmarkStart w:id="1000" w:name="_Toc162895271"/>
      <w:r w:rsidRPr="00FF4867">
        <w:rPr>
          <w:i/>
          <w:iCs/>
        </w:rPr>
        <w:t>–</w:t>
      </w:r>
      <w:r w:rsidRPr="00FF4867">
        <w:rPr>
          <w:i/>
          <w:iCs/>
        </w:rPr>
        <w:tab/>
        <w:t>UEInformationRequestSidelink</w:t>
      </w:r>
      <w:bookmarkEnd w:id="1000"/>
    </w:p>
    <w:p w14:paraId="34C46C23" w14:textId="77777777" w:rsidR="0001460C" w:rsidRPr="00FF4867" w:rsidRDefault="0001460C" w:rsidP="0001460C">
      <w:r w:rsidRPr="00FF4867">
        <w:t xml:space="preserve">The </w:t>
      </w:r>
      <w:r w:rsidRPr="00FF4867">
        <w:rPr>
          <w:i/>
        </w:rPr>
        <w:t>UEInformationRequestSidelink</w:t>
      </w:r>
      <w:r w:rsidRPr="00FF4867">
        <w:t xml:space="preserve"> message is used to transfer UE information in sidelink, e.g. the end-to-end QoS information</w:t>
      </w:r>
      <w:r w:rsidRPr="00FF4867">
        <w:rPr>
          <w:lang w:eastAsia="zh-CN"/>
        </w:rPr>
        <w:t xml:space="preserve"> for L2 U2U Relay operation</w:t>
      </w:r>
      <w:r w:rsidRPr="00FF4867">
        <w:t>.</w:t>
      </w:r>
    </w:p>
    <w:p w14:paraId="6E754ABC"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24C10E34" w14:textId="77777777" w:rsidR="0001460C" w:rsidRPr="00FF4867" w:rsidRDefault="0001460C" w:rsidP="0001460C">
      <w:pPr>
        <w:ind w:left="568" w:hanging="284"/>
      </w:pPr>
      <w:r w:rsidRPr="00FF4867">
        <w:t>RLC-SAP: AM</w:t>
      </w:r>
    </w:p>
    <w:p w14:paraId="1D4A96C4" w14:textId="77777777" w:rsidR="0001460C" w:rsidRPr="00FF4867" w:rsidRDefault="0001460C" w:rsidP="0001460C">
      <w:pPr>
        <w:ind w:left="568" w:hanging="284"/>
      </w:pPr>
      <w:r w:rsidRPr="00FF4867">
        <w:t>Logical channel: SCCH</w:t>
      </w:r>
    </w:p>
    <w:p w14:paraId="5186A7AE" w14:textId="77777777" w:rsidR="0001460C" w:rsidRPr="00FF4867" w:rsidRDefault="0001460C" w:rsidP="0001460C">
      <w:pPr>
        <w:ind w:left="568" w:hanging="284"/>
      </w:pPr>
      <w:r w:rsidRPr="00FF4867">
        <w:t>Direction: L2 U2U Remote UE to L2 U2U Relay UE</w:t>
      </w:r>
    </w:p>
    <w:p w14:paraId="35DBAD2E" w14:textId="77777777" w:rsidR="0001460C" w:rsidRPr="00FF4867" w:rsidRDefault="0001460C" w:rsidP="0001460C">
      <w:pPr>
        <w:pStyle w:val="TH"/>
      </w:pPr>
      <w:r w:rsidRPr="00FF4867">
        <w:rPr>
          <w:i/>
          <w:iCs/>
        </w:rPr>
        <w:t>UEInformationRequestSidelink</w:t>
      </w:r>
      <w:r w:rsidRPr="00FF4867">
        <w:t xml:space="preserve"> message</w:t>
      </w:r>
    </w:p>
    <w:p w14:paraId="478F97ED" w14:textId="77777777" w:rsidR="0001460C" w:rsidRPr="00FF4867" w:rsidRDefault="0001460C" w:rsidP="004122A9">
      <w:pPr>
        <w:pStyle w:val="PL"/>
        <w:rPr>
          <w:color w:val="808080"/>
        </w:rPr>
      </w:pPr>
      <w:r w:rsidRPr="00FF4867">
        <w:rPr>
          <w:color w:val="808080"/>
        </w:rPr>
        <w:t>-- ASN1START</w:t>
      </w:r>
    </w:p>
    <w:p w14:paraId="6AC42D3F" w14:textId="77777777" w:rsidR="0001460C" w:rsidRPr="00FF4867" w:rsidRDefault="0001460C" w:rsidP="004122A9">
      <w:pPr>
        <w:pStyle w:val="PL"/>
        <w:rPr>
          <w:color w:val="808080"/>
        </w:rPr>
      </w:pPr>
      <w:r w:rsidRPr="00FF4867">
        <w:rPr>
          <w:color w:val="808080"/>
        </w:rPr>
        <w:t>-- TAG-UEINFORMATIONREQUESTSIDELINK-START</w:t>
      </w:r>
    </w:p>
    <w:p w14:paraId="0308B50A" w14:textId="77777777" w:rsidR="0001460C" w:rsidRPr="00FF4867" w:rsidRDefault="0001460C" w:rsidP="004122A9">
      <w:pPr>
        <w:pStyle w:val="PL"/>
      </w:pPr>
    </w:p>
    <w:p w14:paraId="0015EA5F" w14:textId="2C61653C" w:rsidR="0001460C" w:rsidRPr="00FF4867" w:rsidRDefault="0001460C" w:rsidP="004122A9">
      <w:pPr>
        <w:pStyle w:val="PL"/>
      </w:pPr>
      <w:r w:rsidRPr="00FF4867">
        <w:t xml:space="preserve">UEInformationRequestSidelink-r18 ::=      </w:t>
      </w:r>
      <w:r w:rsidRPr="00FF4867">
        <w:rPr>
          <w:color w:val="993366"/>
        </w:rPr>
        <w:t>SEQUENCE</w:t>
      </w:r>
      <w:r w:rsidRPr="00FF4867">
        <w:t xml:space="preserve"> {</w:t>
      </w:r>
    </w:p>
    <w:p w14:paraId="63CCF8A8" w14:textId="73BFDD17" w:rsidR="0001460C" w:rsidRPr="00FF4867" w:rsidRDefault="0001460C" w:rsidP="004122A9">
      <w:pPr>
        <w:pStyle w:val="PL"/>
      </w:pPr>
      <w:r w:rsidRPr="00FF4867">
        <w:t xml:space="preserve">    rrc-TransactionIdentifier-r1</w:t>
      </w:r>
      <w:r w:rsidR="00EA1410" w:rsidRPr="00FF4867">
        <w:t>8</w:t>
      </w:r>
      <w:r w:rsidRPr="00FF4867">
        <w:t xml:space="preserve">             RRC-TransactionIdentifier,</w:t>
      </w:r>
    </w:p>
    <w:p w14:paraId="496C3412" w14:textId="77777777" w:rsidR="0001460C" w:rsidRPr="00FF4867" w:rsidRDefault="0001460C" w:rsidP="004122A9">
      <w:pPr>
        <w:pStyle w:val="PL"/>
      </w:pPr>
      <w:r w:rsidRPr="00FF4867">
        <w:t xml:space="preserve">    criticalExtensions                        </w:t>
      </w:r>
      <w:r w:rsidRPr="00FF4867">
        <w:rPr>
          <w:color w:val="993366"/>
        </w:rPr>
        <w:t>CHOICE</w:t>
      </w:r>
      <w:r w:rsidRPr="00FF4867">
        <w:t xml:space="preserve"> {</w:t>
      </w:r>
    </w:p>
    <w:p w14:paraId="571666C9" w14:textId="77777777" w:rsidR="0001460C" w:rsidRPr="00FF4867" w:rsidRDefault="0001460C" w:rsidP="004122A9">
      <w:pPr>
        <w:pStyle w:val="PL"/>
      </w:pPr>
      <w:r w:rsidRPr="00FF4867">
        <w:t xml:space="preserve">        ueInformationRequestSidelink-r18          UEInformationRequestSidelink-r18-IEs,</w:t>
      </w:r>
    </w:p>
    <w:p w14:paraId="11721B78" w14:textId="77777777" w:rsidR="0001460C" w:rsidRPr="00FF4867" w:rsidRDefault="0001460C" w:rsidP="004122A9">
      <w:pPr>
        <w:pStyle w:val="PL"/>
      </w:pPr>
      <w:r w:rsidRPr="00FF4867">
        <w:t xml:space="preserve">        criticalExtensionsFuture                  </w:t>
      </w:r>
      <w:r w:rsidRPr="00FF4867">
        <w:rPr>
          <w:color w:val="993366"/>
        </w:rPr>
        <w:t>SEQUENCE</w:t>
      </w:r>
      <w:r w:rsidRPr="00FF4867">
        <w:t xml:space="preserve"> {}</w:t>
      </w:r>
    </w:p>
    <w:p w14:paraId="61947407" w14:textId="77777777" w:rsidR="0001460C" w:rsidRPr="00FF4867" w:rsidRDefault="0001460C" w:rsidP="004122A9">
      <w:pPr>
        <w:pStyle w:val="PL"/>
      </w:pPr>
      <w:r w:rsidRPr="00FF4867">
        <w:t xml:space="preserve">    }</w:t>
      </w:r>
    </w:p>
    <w:p w14:paraId="17341B8B" w14:textId="77777777" w:rsidR="0001460C" w:rsidRPr="00FF4867" w:rsidRDefault="0001460C" w:rsidP="004122A9">
      <w:pPr>
        <w:pStyle w:val="PL"/>
      </w:pPr>
      <w:r w:rsidRPr="00FF4867">
        <w:t>}</w:t>
      </w:r>
    </w:p>
    <w:p w14:paraId="451165A8" w14:textId="77777777" w:rsidR="0001460C" w:rsidRPr="00FF4867" w:rsidRDefault="0001460C" w:rsidP="004122A9">
      <w:pPr>
        <w:pStyle w:val="PL"/>
      </w:pPr>
    </w:p>
    <w:p w14:paraId="4775C6C8" w14:textId="690839D3" w:rsidR="0001460C" w:rsidRPr="00FF4867" w:rsidRDefault="0001460C" w:rsidP="004122A9">
      <w:pPr>
        <w:pStyle w:val="PL"/>
      </w:pPr>
      <w:r w:rsidRPr="00FF4867">
        <w:t xml:space="preserve">UEInformationRequestSidelink-r18-IEs ::= </w:t>
      </w:r>
      <w:r w:rsidRPr="00FF4867">
        <w:rPr>
          <w:color w:val="993366"/>
        </w:rPr>
        <w:t>SEQUENCE</w:t>
      </w:r>
      <w:r w:rsidRPr="00FF4867">
        <w:t xml:space="preserve"> {</w:t>
      </w:r>
    </w:p>
    <w:p w14:paraId="0C57BDF4" w14:textId="1E80288C" w:rsidR="0001460C" w:rsidRPr="00FF4867" w:rsidRDefault="0001460C" w:rsidP="004122A9">
      <w:pPr>
        <w:pStyle w:val="PL"/>
        <w:rPr>
          <w:color w:val="808080"/>
        </w:rPr>
      </w:pPr>
      <w:r w:rsidRPr="00FF4867">
        <w:t xml:space="preserve">    sl-E2E-QoS-ConnectionListPC5-r18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maxNrofSL-Dest-r16))</w:t>
      </w:r>
      <w:r w:rsidRPr="00FF4867">
        <w:rPr>
          <w:color w:val="993366"/>
        </w:rPr>
        <w:t xml:space="preserve"> OF</w:t>
      </w:r>
      <w:r w:rsidRPr="00FF4867">
        <w:t xml:space="preserve"> SL-E2E-QoS-ConnectionPC5-r18 </w:t>
      </w:r>
      <w:r w:rsidRPr="00FF4867">
        <w:rPr>
          <w:color w:val="993366"/>
        </w:rPr>
        <w:t>OPTIONAL</w:t>
      </w:r>
      <w:r w:rsidRPr="00FF4867">
        <w:t xml:space="preserve">, </w:t>
      </w:r>
      <w:r w:rsidRPr="00FF4867">
        <w:rPr>
          <w:color w:val="808080"/>
        </w:rPr>
        <w:t>-- Need N</w:t>
      </w:r>
    </w:p>
    <w:p w14:paraId="1D1EDE35" w14:textId="332184F9" w:rsidR="0001460C" w:rsidRPr="00FF4867" w:rsidRDefault="0001460C"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43F634E" w14:textId="7A5CD410" w:rsidR="0001460C" w:rsidRPr="00FF4867" w:rsidRDefault="0001460C"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4ED18F30" w14:textId="77777777" w:rsidR="0001460C" w:rsidRPr="00FF4867" w:rsidRDefault="0001460C" w:rsidP="004122A9">
      <w:pPr>
        <w:pStyle w:val="PL"/>
      </w:pPr>
      <w:r w:rsidRPr="00FF4867">
        <w:t>}</w:t>
      </w:r>
    </w:p>
    <w:p w14:paraId="0B5AC22C" w14:textId="77777777" w:rsidR="0001460C" w:rsidRPr="00FF4867" w:rsidRDefault="0001460C" w:rsidP="004122A9">
      <w:pPr>
        <w:pStyle w:val="PL"/>
      </w:pPr>
    </w:p>
    <w:p w14:paraId="586EF4D6" w14:textId="7C5319AF" w:rsidR="0001460C" w:rsidRPr="00FF4867" w:rsidRDefault="0001460C" w:rsidP="004122A9">
      <w:pPr>
        <w:pStyle w:val="PL"/>
      </w:pPr>
      <w:r w:rsidRPr="00FF4867">
        <w:t xml:space="preserve">SL-E2E-QoS-ConnectionPC5-r18 ::=         </w:t>
      </w:r>
      <w:r w:rsidRPr="00FF4867">
        <w:rPr>
          <w:color w:val="993366"/>
        </w:rPr>
        <w:t>SEQUENCE</w:t>
      </w:r>
      <w:r w:rsidRPr="00FF4867">
        <w:t xml:space="preserve"> {</w:t>
      </w:r>
    </w:p>
    <w:p w14:paraId="33B38BC3" w14:textId="1D7150D1" w:rsidR="0001460C" w:rsidRPr="00FF4867" w:rsidRDefault="0001460C" w:rsidP="004122A9">
      <w:pPr>
        <w:pStyle w:val="PL"/>
      </w:pPr>
      <w:r w:rsidRPr="00FF4867">
        <w:t xml:space="preserve">        sl-DestinationIdentityRemoteUE-r18   SL-DestinationIdentity-r16,</w:t>
      </w:r>
    </w:p>
    <w:p w14:paraId="0A057F66" w14:textId="7603CCF6" w:rsidR="0001460C" w:rsidRPr="00FF4867" w:rsidRDefault="0001460C" w:rsidP="004122A9">
      <w:pPr>
        <w:pStyle w:val="PL"/>
      </w:pPr>
      <w:r w:rsidRPr="00FF4867">
        <w:t xml:space="preserve">        sl-QoS-InfoList-r18                  </w:t>
      </w:r>
      <w:r w:rsidRPr="00FF4867">
        <w:rPr>
          <w:color w:val="993366"/>
        </w:rPr>
        <w:t>SEQUENCE</w:t>
      </w:r>
      <w:r w:rsidRPr="00FF4867">
        <w:t xml:space="preserve"> (</w:t>
      </w:r>
      <w:r w:rsidRPr="00FF4867">
        <w:rPr>
          <w:color w:val="993366"/>
        </w:rPr>
        <w:t>SIZE</w:t>
      </w:r>
      <w:r w:rsidRPr="00FF4867">
        <w:t xml:space="preserve"> (1..maxNrofSL-QFIsPerDest-r16))</w:t>
      </w:r>
      <w:r w:rsidRPr="00FF4867">
        <w:rPr>
          <w:color w:val="993366"/>
        </w:rPr>
        <w:t xml:space="preserve"> OF</w:t>
      </w:r>
      <w:r w:rsidRPr="00FF4867">
        <w:t xml:space="preserve"> SL-QoS-Info-r16</w:t>
      </w:r>
    </w:p>
    <w:p w14:paraId="0FF53171" w14:textId="77777777" w:rsidR="0001460C" w:rsidRPr="00FF4867" w:rsidRDefault="0001460C" w:rsidP="004122A9">
      <w:pPr>
        <w:pStyle w:val="PL"/>
        <w:rPr>
          <w:rFonts w:eastAsia="Yu Mincho"/>
        </w:rPr>
      </w:pPr>
      <w:r w:rsidRPr="00FF4867">
        <w:rPr>
          <w:rFonts w:eastAsia="Yu Mincho"/>
        </w:rPr>
        <w:t>}</w:t>
      </w:r>
    </w:p>
    <w:p w14:paraId="4C76772B" w14:textId="77777777" w:rsidR="0001460C" w:rsidRPr="00FF4867" w:rsidRDefault="0001460C" w:rsidP="004122A9">
      <w:pPr>
        <w:pStyle w:val="PL"/>
      </w:pPr>
    </w:p>
    <w:p w14:paraId="77C69285" w14:textId="77777777" w:rsidR="0001460C" w:rsidRPr="00FF4867" w:rsidRDefault="0001460C" w:rsidP="004122A9">
      <w:pPr>
        <w:pStyle w:val="PL"/>
        <w:rPr>
          <w:color w:val="808080"/>
        </w:rPr>
      </w:pPr>
      <w:r w:rsidRPr="00FF4867">
        <w:rPr>
          <w:color w:val="808080"/>
        </w:rPr>
        <w:t>-- TAG-UEINFORMATIONREQUESTSIDELINK-STOP</w:t>
      </w:r>
    </w:p>
    <w:p w14:paraId="17EFF9B8" w14:textId="77777777" w:rsidR="0001460C" w:rsidRPr="00FF4867" w:rsidRDefault="0001460C" w:rsidP="004122A9">
      <w:pPr>
        <w:pStyle w:val="PL"/>
        <w:rPr>
          <w:color w:val="808080"/>
        </w:rPr>
      </w:pPr>
      <w:r w:rsidRPr="00FF4867">
        <w:rPr>
          <w:color w:val="808080"/>
        </w:rPr>
        <w:t>-- ASN1STOP</w:t>
      </w:r>
    </w:p>
    <w:p w14:paraId="6C4BD5FE"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CAF6B7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45D5C6C" w14:textId="77777777" w:rsidR="0001460C" w:rsidRPr="00FF4867" w:rsidRDefault="0001460C" w:rsidP="00467478">
            <w:pPr>
              <w:pStyle w:val="TAH"/>
              <w:rPr>
                <w:b w:val="0"/>
                <w:szCs w:val="22"/>
                <w:lang w:eastAsia="sv-SE"/>
              </w:rPr>
            </w:pPr>
            <w:r w:rsidRPr="00FF4867">
              <w:rPr>
                <w:rFonts w:cs="Arial"/>
                <w:i/>
                <w:iCs/>
              </w:rPr>
              <w:lastRenderedPageBreak/>
              <w:t>UEInformationRequestSidelink</w:t>
            </w:r>
            <w:r w:rsidRPr="00FF4867">
              <w:rPr>
                <w:szCs w:val="22"/>
                <w:lang w:eastAsia="sv-SE"/>
              </w:rPr>
              <w:t xml:space="preserve"> field descriptions</w:t>
            </w:r>
          </w:p>
        </w:tc>
      </w:tr>
      <w:tr w:rsidR="0001460C" w:rsidRPr="00FF4867" w14:paraId="159802D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0BB3C20" w14:textId="53B707DF" w:rsidR="0001460C" w:rsidRPr="00FF4867" w:rsidRDefault="001630DF" w:rsidP="00467478">
            <w:pPr>
              <w:pStyle w:val="TAL"/>
              <w:rPr>
                <w:b/>
                <w:i/>
                <w:lang w:eastAsia="en-GB"/>
              </w:rPr>
            </w:pPr>
            <w:r w:rsidRPr="00FF4867">
              <w:rPr>
                <w:b/>
                <w:i/>
                <w:lang w:eastAsia="en-GB"/>
              </w:rPr>
              <w:t>sl</w:t>
            </w:r>
            <w:r w:rsidR="0001460C" w:rsidRPr="00FF4867">
              <w:rPr>
                <w:b/>
                <w:i/>
                <w:lang w:eastAsia="en-GB"/>
              </w:rPr>
              <w:t>-E2E-QoS-ConnectionListPC5</w:t>
            </w:r>
          </w:p>
          <w:p w14:paraId="59FE8DEF" w14:textId="77777777" w:rsidR="0001460C" w:rsidRPr="00FF4867" w:rsidRDefault="0001460C" w:rsidP="00467478">
            <w:pPr>
              <w:pStyle w:val="TAL"/>
              <w:rPr>
                <w:noProof/>
                <w:lang w:eastAsia="sv-SE"/>
              </w:rPr>
            </w:pPr>
            <w:r w:rsidRPr="00FF4867">
              <w:rPr>
                <w:rFonts w:eastAsia="Yu Mincho"/>
                <w:lang w:eastAsia="zh-CN"/>
              </w:rPr>
              <w:t xml:space="preserve">Indicates the QoS info for a list of end-to-end PC5 connections with each connection indicated by the destination </w:t>
            </w:r>
            <w:r w:rsidRPr="00FF4867">
              <w:rPr>
                <w:lang w:eastAsia="zh-CN"/>
              </w:rPr>
              <w:t>L2</w:t>
            </w:r>
            <w:r w:rsidRPr="00FF4867">
              <w:rPr>
                <w:rFonts w:eastAsia="Yu Mincho"/>
                <w:lang w:eastAsia="zh-CN"/>
              </w:rPr>
              <w:t xml:space="preserve"> ID of the peer L2 U2U Remote UE.</w:t>
            </w:r>
          </w:p>
        </w:tc>
      </w:tr>
    </w:tbl>
    <w:p w14:paraId="10F3B67C" w14:textId="77777777" w:rsidR="001630DF" w:rsidRPr="00FF4867" w:rsidRDefault="001630DF" w:rsidP="001630DF">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30DF" w:rsidRPr="00FF4867" w14:paraId="24B4688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AC7FEC" w14:textId="77777777" w:rsidR="001630DF" w:rsidRPr="00FF4867" w:rsidRDefault="001630DF" w:rsidP="000A5273">
            <w:pPr>
              <w:pStyle w:val="TAH"/>
              <w:rPr>
                <w:rFonts w:eastAsia="Yu Mincho"/>
              </w:rPr>
            </w:pPr>
            <w:r w:rsidRPr="00FF4867">
              <w:rPr>
                <w:rFonts w:cs="Arial"/>
                <w:i/>
                <w:iCs/>
              </w:rPr>
              <w:t>SL-E2E-QoS-ConnectionPC5</w:t>
            </w:r>
            <w:r w:rsidRPr="00FF4867">
              <w:t xml:space="preserve"> field descriptions</w:t>
            </w:r>
          </w:p>
        </w:tc>
      </w:tr>
      <w:tr w:rsidR="001630DF" w:rsidRPr="00FF4867" w14:paraId="53578813"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381A3318" w14:textId="77777777" w:rsidR="001630DF" w:rsidRPr="00FF4867" w:rsidRDefault="001630DF" w:rsidP="000A5273">
            <w:pPr>
              <w:pStyle w:val="TAL"/>
              <w:rPr>
                <w:b/>
                <w:i/>
                <w:lang w:eastAsia="en-GB"/>
              </w:rPr>
            </w:pPr>
            <w:r w:rsidRPr="00FF4867">
              <w:rPr>
                <w:b/>
                <w:i/>
                <w:lang w:eastAsia="en-GB"/>
              </w:rPr>
              <w:t>sl-DestinationIdentityRemoteUE</w:t>
            </w:r>
          </w:p>
          <w:p w14:paraId="602700D3" w14:textId="77777777" w:rsidR="001630DF" w:rsidRPr="00FF4867" w:rsidRDefault="001630DF" w:rsidP="000A5273">
            <w:pPr>
              <w:pStyle w:val="TAL"/>
              <w:rPr>
                <w:szCs w:val="22"/>
                <w:lang w:eastAsia="sv-SE"/>
              </w:rPr>
            </w:pPr>
            <w:r w:rsidRPr="00FF4867">
              <w:t>Indicates the destination L2 ID of the peer L2 U2U Remote UE</w:t>
            </w:r>
            <w:r w:rsidRPr="00FF4867">
              <w:rPr>
                <w:szCs w:val="22"/>
                <w:lang w:eastAsia="sv-SE"/>
              </w:rPr>
              <w:t xml:space="preserve"> for an end-to-end PC5 connection.</w:t>
            </w:r>
          </w:p>
        </w:tc>
      </w:tr>
      <w:tr w:rsidR="001630DF" w:rsidRPr="00FF4867" w14:paraId="32E0303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600C308B" w14:textId="77777777" w:rsidR="001630DF" w:rsidRPr="00FF4867" w:rsidRDefault="001630DF" w:rsidP="000A5273">
            <w:pPr>
              <w:pStyle w:val="TAL"/>
              <w:rPr>
                <w:b/>
                <w:i/>
                <w:lang w:eastAsia="en-GB"/>
              </w:rPr>
            </w:pPr>
            <w:r w:rsidRPr="00FF4867">
              <w:rPr>
                <w:b/>
                <w:i/>
                <w:lang w:eastAsia="en-GB"/>
              </w:rPr>
              <w:t>sl-QoS-InfoList</w:t>
            </w:r>
          </w:p>
          <w:p w14:paraId="4EAF3710" w14:textId="77777777" w:rsidR="001630DF" w:rsidRPr="00FF4867" w:rsidRDefault="001630DF" w:rsidP="000A5273">
            <w:pPr>
              <w:pStyle w:val="TAL"/>
              <w:rPr>
                <w:szCs w:val="22"/>
                <w:lang w:eastAsia="sv-SE"/>
              </w:rPr>
            </w:pPr>
            <w:r w:rsidRPr="00FF4867">
              <w:rPr>
                <w:szCs w:val="22"/>
                <w:lang w:eastAsia="sv-SE"/>
              </w:rPr>
              <w:t xml:space="preserve">List of </w:t>
            </w:r>
            <w:r w:rsidRPr="00FF4867">
              <w:t xml:space="preserve">QoS profile of the sidelink QoS flow </w:t>
            </w:r>
            <w:r w:rsidRPr="00FF4867">
              <w:rPr>
                <w:szCs w:val="22"/>
                <w:lang w:eastAsia="sv-SE"/>
              </w:rPr>
              <w:t xml:space="preserve">for an end-to-end PC5 connection, with each QoS flow indicated </w:t>
            </w:r>
            <w:r w:rsidRPr="00FF4867">
              <w:t xml:space="preserve">by </w:t>
            </w:r>
            <w:r w:rsidRPr="00FF4867">
              <w:rPr>
                <w:i/>
                <w:iCs/>
              </w:rPr>
              <w:t>sl-QoS-FlowIdentity</w:t>
            </w:r>
            <w:r w:rsidRPr="00FF4867">
              <w:t xml:space="preserve"> which is unique for different </w:t>
            </w:r>
            <w:r w:rsidRPr="00FF4867">
              <w:rPr>
                <w:szCs w:val="22"/>
                <w:lang w:eastAsia="sv-SE"/>
              </w:rPr>
              <w:t>end-to-end PC5 connection</w:t>
            </w:r>
            <w:r w:rsidRPr="00FF4867">
              <w:t xml:space="preserve"> in the scope of UE, and uniquely identifies one sidelink QoS flow between the L2 U2U Remote UE and the L2 U2U Relay UE</w:t>
            </w:r>
            <w:r w:rsidRPr="00FF4867">
              <w:rPr>
                <w:szCs w:val="22"/>
                <w:lang w:eastAsia="sv-SE"/>
              </w:rPr>
              <w:t>.</w:t>
            </w:r>
          </w:p>
        </w:tc>
      </w:tr>
    </w:tbl>
    <w:p w14:paraId="03B18CA2" w14:textId="77777777" w:rsidR="0001460C" w:rsidRPr="00FF4867" w:rsidRDefault="0001460C" w:rsidP="0001460C">
      <w:pPr>
        <w:rPr>
          <w:rFonts w:eastAsia="MS Mincho"/>
        </w:rPr>
      </w:pPr>
    </w:p>
    <w:p w14:paraId="4D6CE1DE" w14:textId="77777777" w:rsidR="0001460C" w:rsidRPr="00FF4867" w:rsidRDefault="0001460C" w:rsidP="00B4120F">
      <w:pPr>
        <w:pStyle w:val="Heading4"/>
        <w:rPr>
          <w:i/>
          <w:iCs/>
        </w:rPr>
      </w:pPr>
      <w:bookmarkStart w:id="1001" w:name="_Toc162895272"/>
      <w:r w:rsidRPr="00FF4867">
        <w:t>–</w:t>
      </w:r>
      <w:r w:rsidRPr="00FF4867">
        <w:tab/>
      </w:r>
      <w:r w:rsidRPr="00FF4867">
        <w:rPr>
          <w:i/>
          <w:iCs/>
        </w:rPr>
        <w:t>UEInformationResponseSidelink</w:t>
      </w:r>
      <w:bookmarkEnd w:id="1001"/>
    </w:p>
    <w:p w14:paraId="6521D245" w14:textId="77777777" w:rsidR="0001460C" w:rsidRPr="00FF4867" w:rsidRDefault="0001460C" w:rsidP="0001460C">
      <w:r w:rsidRPr="00FF4867">
        <w:t xml:space="preserve">The </w:t>
      </w:r>
      <w:r w:rsidRPr="00FF4867">
        <w:rPr>
          <w:i/>
        </w:rPr>
        <w:t>UEInformationResponseSidelink</w:t>
      </w:r>
      <w:r w:rsidRPr="00FF4867">
        <w:t xml:space="preserve"> message is used to deliver UE information in sidelink, e.g. the split QoS information</w:t>
      </w:r>
      <w:r w:rsidRPr="00FF4867">
        <w:rPr>
          <w:lang w:eastAsia="zh-CN"/>
        </w:rPr>
        <w:t xml:space="preserve"> for L2 U2U Relay operation</w:t>
      </w:r>
      <w:r w:rsidRPr="00FF4867">
        <w:t>.</w:t>
      </w:r>
    </w:p>
    <w:p w14:paraId="5D8C8BFD" w14:textId="77777777" w:rsidR="0001460C" w:rsidRPr="00FF4867" w:rsidRDefault="0001460C" w:rsidP="0001460C">
      <w:pPr>
        <w:ind w:left="568" w:hanging="284"/>
      </w:pPr>
      <w:r w:rsidRPr="00FF4867">
        <w:t xml:space="preserve">Signalling radio bearer: </w:t>
      </w:r>
      <w:r w:rsidRPr="00FF4867">
        <w:rPr>
          <w:rFonts w:eastAsia="DengXian"/>
          <w:lang w:eastAsia="zh-CN"/>
        </w:rPr>
        <w:t>SL-SRB3</w:t>
      </w:r>
    </w:p>
    <w:p w14:paraId="73E34A77" w14:textId="77777777" w:rsidR="0001460C" w:rsidRPr="00FF4867" w:rsidRDefault="0001460C" w:rsidP="0001460C">
      <w:pPr>
        <w:ind w:left="568" w:hanging="284"/>
      </w:pPr>
      <w:r w:rsidRPr="00FF4867">
        <w:t>RLC-SAP: AM</w:t>
      </w:r>
    </w:p>
    <w:p w14:paraId="71ACA419" w14:textId="77777777" w:rsidR="0001460C" w:rsidRPr="00FF4867" w:rsidRDefault="0001460C" w:rsidP="0001460C">
      <w:pPr>
        <w:ind w:left="568" w:hanging="284"/>
      </w:pPr>
      <w:r w:rsidRPr="00FF4867">
        <w:t>Logical channel: SCCH</w:t>
      </w:r>
    </w:p>
    <w:p w14:paraId="07205071" w14:textId="77777777" w:rsidR="0001460C" w:rsidRPr="00FF4867" w:rsidRDefault="0001460C" w:rsidP="0001460C">
      <w:pPr>
        <w:ind w:left="568" w:hanging="284"/>
      </w:pPr>
      <w:r w:rsidRPr="00FF4867">
        <w:t>Direction: L2 U2U Relay UE to L2 U2U Remote UE</w:t>
      </w:r>
    </w:p>
    <w:p w14:paraId="7DBAAE2D" w14:textId="77777777" w:rsidR="0001460C" w:rsidRPr="00FF4867" w:rsidRDefault="0001460C" w:rsidP="00B4120F">
      <w:pPr>
        <w:pStyle w:val="TH"/>
      </w:pPr>
      <w:r w:rsidRPr="00FF4867">
        <w:rPr>
          <w:i/>
          <w:iCs/>
        </w:rPr>
        <w:t>UEInformationResponseSidelink</w:t>
      </w:r>
      <w:r w:rsidRPr="00FF4867">
        <w:t xml:space="preserve"> message</w:t>
      </w:r>
    </w:p>
    <w:p w14:paraId="7DB8FE36" w14:textId="77777777" w:rsidR="0001460C" w:rsidRPr="00FF4867" w:rsidRDefault="0001460C" w:rsidP="004122A9">
      <w:pPr>
        <w:pStyle w:val="PL"/>
        <w:rPr>
          <w:color w:val="808080"/>
        </w:rPr>
      </w:pPr>
      <w:r w:rsidRPr="00FF4867">
        <w:rPr>
          <w:color w:val="808080"/>
        </w:rPr>
        <w:t>-- ASN1START</w:t>
      </w:r>
    </w:p>
    <w:p w14:paraId="3CFD6636" w14:textId="77777777" w:rsidR="0001460C" w:rsidRPr="00FF4867" w:rsidRDefault="0001460C" w:rsidP="004122A9">
      <w:pPr>
        <w:pStyle w:val="PL"/>
        <w:rPr>
          <w:color w:val="808080"/>
        </w:rPr>
      </w:pPr>
      <w:r w:rsidRPr="00FF4867">
        <w:rPr>
          <w:color w:val="808080"/>
        </w:rPr>
        <w:t>-- TAG-UEINFORMATIONRESPONSESIDELINK-START</w:t>
      </w:r>
    </w:p>
    <w:p w14:paraId="6047048D" w14:textId="77777777" w:rsidR="0001460C" w:rsidRPr="00FF4867" w:rsidRDefault="0001460C" w:rsidP="004122A9">
      <w:pPr>
        <w:pStyle w:val="PL"/>
      </w:pPr>
    </w:p>
    <w:p w14:paraId="1F867462" w14:textId="77777777" w:rsidR="0001460C" w:rsidRPr="00FF4867" w:rsidRDefault="0001460C" w:rsidP="004122A9">
      <w:pPr>
        <w:pStyle w:val="PL"/>
      </w:pPr>
      <w:r w:rsidRPr="00FF4867">
        <w:t xml:space="preserve">UEInformationResponseSidelink-r18 ::=       </w:t>
      </w:r>
      <w:r w:rsidRPr="00FF4867">
        <w:rPr>
          <w:color w:val="993366"/>
        </w:rPr>
        <w:t>SEQUENCE</w:t>
      </w:r>
      <w:r w:rsidRPr="00FF4867">
        <w:t xml:space="preserve"> {</w:t>
      </w:r>
    </w:p>
    <w:p w14:paraId="042BA14E" w14:textId="3A280E67" w:rsidR="0001460C" w:rsidRPr="00FF4867" w:rsidRDefault="0001460C" w:rsidP="004122A9">
      <w:pPr>
        <w:pStyle w:val="PL"/>
      </w:pPr>
      <w:r w:rsidRPr="00FF4867">
        <w:t xml:space="preserve">    rrc-TransactionIdentifier-r1</w:t>
      </w:r>
      <w:r w:rsidR="00EA1410" w:rsidRPr="00FF4867">
        <w:t>8</w:t>
      </w:r>
      <w:r w:rsidRPr="00FF4867">
        <w:t xml:space="preserve">           </w:t>
      </w:r>
      <w:r w:rsidR="00B4120F" w:rsidRPr="00FF4867">
        <w:t xml:space="preserve">    </w:t>
      </w:r>
      <w:r w:rsidRPr="00FF4867">
        <w:t>RRC-TransactionIdentifier,</w:t>
      </w:r>
    </w:p>
    <w:p w14:paraId="18D7EEAD" w14:textId="20870E5A" w:rsidR="0001460C" w:rsidRPr="00FF4867" w:rsidRDefault="0001460C" w:rsidP="004122A9">
      <w:pPr>
        <w:pStyle w:val="PL"/>
      </w:pPr>
      <w:r w:rsidRPr="00FF4867">
        <w:t xml:space="preserve">    criticalExtensions                      </w:t>
      </w:r>
      <w:r w:rsidR="00B4120F" w:rsidRPr="00FF4867">
        <w:t xml:space="preserve">    </w:t>
      </w:r>
      <w:r w:rsidRPr="00FF4867">
        <w:rPr>
          <w:color w:val="993366"/>
        </w:rPr>
        <w:t>CHOICE</w:t>
      </w:r>
      <w:r w:rsidRPr="00FF4867">
        <w:t xml:space="preserve"> {</w:t>
      </w:r>
    </w:p>
    <w:p w14:paraId="2EEC254F" w14:textId="4BF77DE0" w:rsidR="0001460C" w:rsidRPr="00FF4867" w:rsidRDefault="0001460C" w:rsidP="004122A9">
      <w:pPr>
        <w:pStyle w:val="PL"/>
      </w:pPr>
      <w:r w:rsidRPr="00FF4867">
        <w:t xml:space="preserve">        ueInformationResponseSidelink-r18       </w:t>
      </w:r>
      <w:r w:rsidR="00B4120F" w:rsidRPr="00FF4867">
        <w:t xml:space="preserve">    </w:t>
      </w:r>
      <w:r w:rsidRPr="00FF4867">
        <w:t>UEInformationResponseSidelink-r18-IEs,</w:t>
      </w:r>
    </w:p>
    <w:p w14:paraId="346025F6" w14:textId="62E9B943" w:rsidR="0001460C" w:rsidRPr="00FF4867" w:rsidRDefault="0001460C" w:rsidP="004122A9">
      <w:pPr>
        <w:pStyle w:val="PL"/>
      </w:pPr>
      <w:r w:rsidRPr="00FF4867">
        <w:t xml:space="preserve">        criticalExtensionsFuture                </w:t>
      </w:r>
      <w:r w:rsidR="00B4120F" w:rsidRPr="00FF4867">
        <w:t xml:space="preserve">    </w:t>
      </w:r>
      <w:r w:rsidRPr="00FF4867">
        <w:rPr>
          <w:color w:val="993366"/>
        </w:rPr>
        <w:t>SEQUENCE</w:t>
      </w:r>
      <w:r w:rsidRPr="00FF4867">
        <w:t xml:space="preserve"> {}</w:t>
      </w:r>
    </w:p>
    <w:p w14:paraId="679D152C" w14:textId="77777777" w:rsidR="0001460C" w:rsidRPr="00FF4867" w:rsidRDefault="0001460C" w:rsidP="004122A9">
      <w:pPr>
        <w:pStyle w:val="PL"/>
      </w:pPr>
      <w:r w:rsidRPr="00FF4867">
        <w:t xml:space="preserve">    }</w:t>
      </w:r>
    </w:p>
    <w:p w14:paraId="10422BC7" w14:textId="77777777" w:rsidR="0001460C" w:rsidRPr="00FF4867" w:rsidRDefault="0001460C" w:rsidP="004122A9">
      <w:pPr>
        <w:pStyle w:val="PL"/>
      </w:pPr>
      <w:r w:rsidRPr="00FF4867">
        <w:t>}</w:t>
      </w:r>
    </w:p>
    <w:p w14:paraId="55962F42" w14:textId="77777777" w:rsidR="0001460C" w:rsidRPr="00FF4867" w:rsidRDefault="0001460C" w:rsidP="004122A9">
      <w:pPr>
        <w:pStyle w:val="PL"/>
      </w:pPr>
    </w:p>
    <w:p w14:paraId="7D9FD921" w14:textId="77777777" w:rsidR="0001460C" w:rsidRPr="00FF4867" w:rsidRDefault="0001460C" w:rsidP="004122A9">
      <w:pPr>
        <w:pStyle w:val="PL"/>
      </w:pPr>
      <w:r w:rsidRPr="00FF4867">
        <w:t xml:space="preserve">UEInformationResponseSidelink-r18-IEs ::=  </w:t>
      </w:r>
      <w:r w:rsidRPr="00FF4867">
        <w:rPr>
          <w:color w:val="993366"/>
        </w:rPr>
        <w:t>SEQUENCE</w:t>
      </w:r>
      <w:r w:rsidRPr="00FF4867">
        <w:t xml:space="preserve"> {</w:t>
      </w:r>
    </w:p>
    <w:p w14:paraId="7859C53D" w14:textId="0DA4D555" w:rsidR="0001460C" w:rsidRPr="00FF4867" w:rsidRDefault="0001460C" w:rsidP="004122A9">
      <w:pPr>
        <w:pStyle w:val="PL"/>
        <w:rPr>
          <w:color w:val="808080"/>
        </w:rPr>
      </w:pPr>
      <w:r w:rsidRPr="00FF4867">
        <w:t xml:space="preserve">    sl-SplitQoS-</w:t>
      </w:r>
      <w:r w:rsidR="001630DF" w:rsidRPr="00FF4867">
        <w:t>InfoListPC5</w:t>
      </w:r>
      <w:r w:rsidRPr="00FF4867">
        <w:t>-r18</w:t>
      </w:r>
      <w:r w:rsidR="00B4120F" w:rsidRPr="00FF4867">
        <w:t xml:space="preserve">          </w:t>
      </w:r>
      <w:r w:rsidR="001630DF" w:rsidRPr="00FF4867">
        <w:t xml:space="preserve">      </w:t>
      </w:r>
      <w:r w:rsidRPr="00FF4867">
        <w:rPr>
          <w:color w:val="993366"/>
        </w:rPr>
        <w:t>SEQUENCE</w:t>
      </w:r>
      <w:r w:rsidRPr="00FF4867">
        <w:t xml:space="preserve"> (</w:t>
      </w:r>
      <w:r w:rsidRPr="00FF4867">
        <w:rPr>
          <w:color w:val="993366"/>
        </w:rPr>
        <w:t>SIZE</w:t>
      </w:r>
      <w:r w:rsidRPr="00FF4867">
        <w:t xml:space="preserve"> (1.. maxNrofSL-</w:t>
      </w:r>
      <w:r w:rsidR="001630DF" w:rsidRPr="00FF4867">
        <w:t>QFIs</w:t>
      </w:r>
      <w:r w:rsidRPr="00FF4867">
        <w:t>-r16))</w:t>
      </w:r>
      <w:r w:rsidRPr="00FF4867">
        <w:rPr>
          <w:color w:val="993366"/>
        </w:rPr>
        <w:t xml:space="preserve"> OF</w:t>
      </w:r>
      <w:r w:rsidRPr="00FF4867">
        <w:t xml:space="preserve"> SL-SplitQoS-</w:t>
      </w:r>
      <w:r w:rsidR="001630DF" w:rsidRPr="00FF4867">
        <w:t>InfoPC5</w:t>
      </w:r>
      <w:r w:rsidRPr="00FF4867">
        <w:t xml:space="preserve">-r18 </w:t>
      </w:r>
      <w:r w:rsidRPr="00FF4867">
        <w:rPr>
          <w:color w:val="993366"/>
        </w:rPr>
        <w:t>OPTIONAL</w:t>
      </w:r>
      <w:r w:rsidRPr="00FF4867">
        <w:t xml:space="preserve">, </w:t>
      </w:r>
      <w:r w:rsidRPr="00FF4867">
        <w:rPr>
          <w:color w:val="808080"/>
        </w:rPr>
        <w:t>-- Need N</w:t>
      </w:r>
    </w:p>
    <w:p w14:paraId="26F0B7E9" w14:textId="0798DFE5" w:rsidR="0001460C" w:rsidRPr="00FF4867" w:rsidRDefault="0001460C" w:rsidP="004122A9">
      <w:pPr>
        <w:pStyle w:val="PL"/>
      </w:pPr>
      <w:r w:rsidRPr="00FF4867">
        <w:t xml:space="preserve">    lateNonCriticalExtension                 </w:t>
      </w:r>
      <w:r w:rsidR="00B4120F" w:rsidRPr="00FF4867">
        <w:t xml:space="preserve">  </w:t>
      </w:r>
      <w:r w:rsidRPr="00FF4867">
        <w:rPr>
          <w:color w:val="993366"/>
        </w:rPr>
        <w:t>OCTET</w:t>
      </w:r>
      <w:r w:rsidRPr="00FF4867">
        <w:t xml:space="preserve"> </w:t>
      </w:r>
      <w:r w:rsidRPr="00FF4867">
        <w:rPr>
          <w:color w:val="993366"/>
        </w:rPr>
        <w:t>STRING</w:t>
      </w:r>
      <w:r w:rsidRPr="00FF4867">
        <w:t xml:space="preserve">                                      </w:t>
      </w:r>
      <w:r w:rsidR="00B4120F" w:rsidRPr="00FF4867">
        <w:t xml:space="preserve">  </w:t>
      </w:r>
      <w:r w:rsidR="001630DF" w:rsidRPr="00FF4867">
        <w:t xml:space="preserve">        </w:t>
      </w:r>
      <w:r w:rsidRPr="00FF4867">
        <w:rPr>
          <w:color w:val="993366"/>
        </w:rPr>
        <w:t>OPTIONAL</w:t>
      </w:r>
      <w:r w:rsidRPr="00FF4867">
        <w:t>,</w:t>
      </w:r>
    </w:p>
    <w:p w14:paraId="7BCC3E22" w14:textId="0ED208A5" w:rsidR="0001460C" w:rsidRPr="00FF4867" w:rsidRDefault="0001460C" w:rsidP="004122A9">
      <w:pPr>
        <w:pStyle w:val="PL"/>
      </w:pPr>
      <w:r w:rsidRPr="00FF4867">
        <w:t xml:space="preserve">    nonCriticalExtension                     </w:t>
      </w:r>
      <w:r w:rsidR="00B4120F" w:rsidRPr="00FF4867">
        <w:t xml:space="preserve">  </w:t>
      </w:r>
      <w:r w:rsidRPr="00FF4867">
        <w:rPr>
          <w:color w:val="993366"/>
        </w:rPr>
        <w:t>SEQUENCE</w:t>
      </w:r>
      <w:r w:rsidRPr="00FF4867">
        <w:t xml:space="preserve"> {}                                        </w:t>
      </w:r>
      <w:r w:rsidR="00B4120F" w:rsidRPr="00FF4867">
        <w:t xml:space="preserve"> </w:t>
      </w:r>
      <w:r w:rsidR="001630DF" w:rsidRPr="00FF4867">
        <w:t xml:space="preserve">        </w:t>
      </w:r>
      <w:r w:rsidRPr="00FF4867">
        <w:rPr>
          <w:color w:val="993366"/>
        </w:rPr>
        <w:t>OPTIONAL</w:t>
      </w:r>
    </w:p>
    <w:p w14:paraId="65788C0B" w14:textId="77777777" w:rsidR="0001460C" w:rsidRPr="00FF4867" w:rsidRDefault="0001460C" w:rsidP="004122A9">
      <w:pPr>
        <w:pStyle w:val="PL"/>
      </w:pPr>
      <w:r w:rsidRPr="00FF4867">
        <w:t>}</w:t>
      </w:r>
    </w:p>
    <w:p w14:paraId="5CA17F33" w14:textId="77777777" w:rsidR="0001460C" w:rsidRPr="00FF4867" w:rsidRDefault="0001460C" w:rsidP="004122A9">
      <w:pPr>
        <w:pStyle w:val="PL"/>
      </w:pPr>
    </w:p>
    <w:p w14:paraId="7EA3400C" w14:textId="5657EE5C" w:rsidR="0001460C" w:rsidRPr="00FF4867" w:rsidRDefault="0001460C" w:rsidP="004122A9">
      <w:pPr>
        <w:pStyle w:val="PL"/>
      </w:pPr>
      <w:r w:rsidRPr="00FF4867">
        <w:t>SL-SplitQoS-Info</w:t>
      </w:r>
      <w:r w:rsidR="001630DF" w:rsidRPr="00FF4867">
        <w:t>PC5</w:t>
      </w:r>
      <w:r w:rsidRPr="00FF4867">
        <w:t xml:space="preserve">-r18 ::=                </w:t>
      </w:r>
      <w:r w:rsidRPr="00FF4867">
        <w:rPr>
          <w:color w:val="993366"/>
        </w:rPr>
        <w:t>SEQUENCE</w:t>
      </w:r>
      <w:r w:rsidRPr="00FF4867">
        <w:t xml:space="preserve"> {</w:t>
      </w:r>
    </w:p>
    <w:p w14:paraId="57DD0BF6" w14:textId="77777777" w:rsidR="0001460C" w:rsidRPr="00FF4867" w:rsidRDefault="0001460C" w:rsidP="004122A9">
      <w:pPr>
        <w:pStyle w:val="PL"/>
      </w:pPr>
      <w:r w:rsidRPr="00FF4867">
        <w:t xml:space="preserve">    sl-QoS-FlowIdentity-r18                 SL-QoS-FlowIdentity-r16,</w:t>
      </w:r>
    </w:p>
    <w:p w14:paraId="5620C318" w14:textId="5EC9B596" w:rsidR="0001460C" w:rsidRPr="00FF4867" w:rsidRDefault="0001460C" w:rsidP="004122A9">
      <w:pPr>
        <w:pStyle w:val="PL"/>
      </w:pPr>
      <w:r w:rsidRPr="00FF4867">
        <w:t xml:space="preserve">    sl-SplitPacketDelayBudget-r18           </w:t>
      </w:r>
      <w:r w:rsidRPr="00FF4867">
        <w:rPr>
          <w:color w:val="993366"/>
        </w:rPr>
        <w:t>INTEGER</w:t>
      </w:r>
      <w:r w:rsidRPr="00FF4867">
        <w:t xml:space="preserve"> (0..1023)</w:t>
      </w:r>
    </w:p>
    <w:p w14:paraId="41E94AAF" w14:textId="77777777" w:rsidR="0001460C" w:rsidRPr="00FF4867" w:rsidRDefault="0001460C" w:rsidP="004122A9">
      <w:pPr>
        <w:pStyle w:val="PL"/>
      </w:pPr>
      <w:r w:rsidRPr="00FF4867">
        <w:lastRenderedPageBreak/>
        <w:t>}</w:t>
      </w:r>
    </w:p>
    <w:p w14:paraId="2DE2E2AF" w14:textId="77777777" w:rsidR="0001460C" w:rsidRPr="00FF4867" w:rsidRDefault="0001460C" w:rsidP="004122A9">
      <w:pPr>
        <w:pStyle w:val="PL"/>
      </w:pPr>
    </w:p>
    <w:p w14:paraId="741F1582" w14:textId="77777777" w:rsidR="0001460C" w:rsidRPr="00FF4867" w:rsidRDefault="0001460C" w:rsidP="004122A9">
      <w:pPr>
        <w:pStyle w:val="PL"/>
        <w:rPr>
          <w:color w:val="808080"/>
        </w:rPr>
      </w:pPr>
      <w:r w:rsidRPr="00FF4867">
        <w:rPr>
          <w:color w:val="808080"/>
        </w:rPr>
        <w:t>-- TAG-UEINFORMATIONRESPONSESIDELINK-STOP</w:t>
      </w:r>
    </w:p>
    <w:p w14:paraId="6789166F" w14:textId="77777777" w:rsidR="0001460C" w:rsidRPr="00FF4867" w:rsidRDefault="0001460C" w:rsidP="004122A9">
      <w:pPr>
        <w:pStyle w:val="PL"/>
        <w:rPr>
          <w:color w:val="808080"/>
        </w:rPr>
      </w:pPr>
      <w:r w:rsidRPr="00FF4867">
        <w:rPr>
          <w:color w:val="808080"/>
        </w:rPr>
        <w:t>-- ASN1STOP</w:t>
      </w:r>
    </w:p>
    <w:p w14:paraId="112E840F" w14:textId="77777777" w:rsidR="0001460C" w:rsidRPr="00FF4867" w:rsidRDefault="0001460C" w:rsidP="0001460C">
      <w:pPr>
        <w:pStyle w:val="PL"/>
      </w:pPr>
    </w:p>
    <w:p w14:paraId="408CDDDC" w14:textId="77777777" w:rsidR="0001460C" w:rsidRPr="00FF4867" w:rsidRDefault="0001460C" w:rsidP="0001460C">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77DC92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728136A" w14:textId="77777777" w:rsidR="0001460C" w:rsidRPr="00FF4867" w:rsidRDefault="0001460C" w:rsidP="00467478">
            <w:pPr>
              <w:pStyle w:val="TAH"/>
              <w:rPr>
                <w:b w:val="0"/>
                <w:szCs w:val="22"/>
                <w:lang w:eastAsia="sv-SE"/>
              </w:rPr>
            </w:pPr>
            <w:r w:rsidRPr="00FF4867">
              <w:rPr>
                <w:rFonts w:cs="Arial"/>
                <w:i/>
                <w:iCs/>
              </w:rPr>
              <w:t>UEInformationResponseSidelink</w:t>
            </w:r>
            <w:r w:rsidRPr="00FF4867">
              <w:rPr>
                <w:szCs w:val="22"/>
                <w:lang w:eastAsia="sv-SE"/>
              </w:rPr>
              <w:t xml:space="preserve"> field descriptions</w:t>
            </w:r>
          </w:p>
        </w:tc>
      </w:tr>
      <w:tr w:rsidR="00B4120F" w:rsidRPr="00FF4867" w14:paraId="03242ABD"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F9BFDB3" w14:textId="7B482A88" w:rsidR="0001460C" w:rsidRPr="00FF4867" w:rsidRDefault="0001460C" w:rsidP="00467478">
            <w:pPr>
              <w:pStyle w:val="TAL"/>
              <w:rPr>
                <w:b/>
                <w:i/>
                <w:lang w:eastAsia="en-GB"/>
              </w:rPr>
            </w:pPr>
            <w:r w:rsidRPr="00FF4867">
              <w:rPr>
                <w:b/>
                <w:i/>
                <w:lang w:eastAsia="en-GB"/>
              </w:rPr>
              <w:t>sl-SplitQoS-</w:t>
            </w:r>
            <w:r w:rsidR="001630DF" w:rsidRPr="00FF4867">
              <w:rPr>
                <w:b/>
                <w:i/>
                <w:lang w:eastAsia="en-GB"/>
              </w:rPr>
              <w:t>Info</w:t>
            </w:r>
            <w:r w:rsidRPr="00FF4867">
              <w:rPr>
                <w:b/>
                <w:i/>
                <w:lang w:eastAsia="en-GB"/>
              </w:rPr>
              <w:t>ListPC5</w:t>
            </w:r>
          </w:p>
          <w:p w14:paraId="6E606589" w14:textId="5A63C47E" w:rsidR="0001460C" w:rsidRPr="00FF4867" w:rsidRDefault="0001460C" w:rsidP="00467478">
            <w:pPr>
              <w:pStyle w:val="TAL"/>
              <w:rPr>
                <w:noProof/>
                <w:lang w:eastAsia="sv-SE"/>
              </w:rPr>
            </w:pPr>
            <w:r w:rsidRPr="00FF4867">
              <w:rPr>
                <w:rFonts w:eastAsia="Yu Mincho" w:cs="Arial"/>
                <w:bCs/>
                <w:iCs/>
                <w:lang w:eastAsia="zh-CN"/>
              </w:rPr>
              <w:t xml:space="preserve">Indicates the split PDB on the first PC5 hop between L2 U2U Relay UE and the L2 U2U Remote UE for a list of </w:t>
            </w:r>
            <w:r w:rsidR="001630DF" w:rsidRPr="00FF4867">
              <w:t xml:space="preserve">QoS flow indicated by </w:t>
            </w:r>
            <w:r w:rsidR="001630DF" w:rsidRPr="00FF4867">
              <w:rPr>
                <w:i/>
                <w:iCs/>
              </w:rPr>
              <w:t>sl-QoS-FlowIdentity</w:t>
            </w:r>
            <w:r w:rsidR="001630DF" w:rsidRPr="00FF4867">
              <w:t xml:space="preserve"> for one or more </w:t>
            </w:r>
            <w:r w:rsidRPr="00FF4867">
              <w:rPr>
                <w:rFonts w:eastAsia="Yu Mincho" w:cs="Arial"/>
                <w:bCs/>
                <w:iCs/>
                <w:lang w:eastAsia="zh-CN"/>
              </w:rPr>
              <w:t xml:space="preserve">end-to-end </w:t>
            </w:r>
            <w:r w:rsidR="001630DF" w:rsidRPr="00FF4867">
              <w:rPr>
                <w:rFonts w:eastAsia="Yu Mincho" w:cs="Arial"/>
                <w:bCs/>
                <w:iCs/>
                <w:lang w:eastAsia="zh-CN"/>
              </w:rPr>
              <w:t xml:space="preserve">PC5 </w:t>
            </w:r>
            <w:r w:rsidRPr="00FF4867">
              <w:rPr>
                <w:rFonts w:eastAsia="Yu Mincho" w:cs="Arial"/>
                <w:bCs/>
                <w:iCs/>
                <w:lang w:eastAsia="zh-CN"/>
              </w:rPr>
              <w:t>connection</w:t>
            </w:r>
            <w:r w:rsidR="001630DF" w:rsidRPr="00FF4867">
              <w:rPr>
                <w:rFonts w:eastAsia="Yu Mincho" w:cs="Arial"/>
                <w:bCs/>
                <w:iCs/>
                <w:lang w:eastAsia="zh-CN"/>
              </w:rPr>
              <w:t>s</w:t>
            </w:r>
            <w:r w:rsidRPr="00FF4867">
              <w:rPr>
                <w:rFonts w:eastAsia="Yu Mincho" w:cs="Arial"/>
                <w:bCs/>
                <w:iCs/>
                <w:lang w:eastAsia="zh-CN"/>
              </w:rPr>
              <w:t>.</w:t>
            </w:r>
          </w:p>
        </w:tc>
      </w:tr>
    </w:tbl>
    <w:p w14:paraId="10ED7A05" w14:textId="77777777" w:rsidR="0001460C" w:rsidRPr="00FF4867" w:rsidRDefault="0001460C" w:rsidP="00394471">
      <w:pPr>
        <w:rPr>
          <w:rFonts w:eastAsia="MS Mincho"/>
        </w:rPr>
      </w:pPr>
    </w:p>
    <w:p w14:paraId="16F2799E" w14:textId="7F2ADD42" w:rsidR="00E81DFA" w:rsidRPr="00FF4867" w:rsidRDefault="00E81DFA" w:rsidP="000830BB">
      <w:pPr>
        <w:pStyle w:val="Heading4"/>
      </w:pPr>
      <w:bookmarkStart w:id="1002" w:name="_Toc162895273"/>
      <w:r w:rsidRPr="00FF4867">
        <w:t>–</w:t>
      </w:r>
      <w:r w:rsidRPr="00FF4867">
        <w:tab/>
      </w:r>
      <w:r w:rsidRPr="00FF4867">
        <w:rPr>
          <w:i/>
          <w:iCs/>
        </w:rPr>
        <w:t>UuMessageTransferSidelink</w:t>
      </w:r>
      <w:bookmarkEnd w:id="1002"/>
    </w:p>
    <w:p w14:paraId="6F305DBD" w14:textId="77777777" w:rsidR="00E81DFA" w:rsidRPr="00FF4867" w:rsidRDefault="00E81DFA" w:rsidP="00E81DFA">
      <w:r w:rsidRPr="00FF4867">
        <w:t xml:space="preserve">The </w:t>
      </w:r>
      <w:r w:rsidRPr="00FF4867">
        <w:rPr>
          <w:i/>
        </w:rPr>
        <w:t>UuMessageTransferSidelink</w:t>
      </w:r>
      <w:r w:rsidRPr="00FF4867">
        <w:t xml:space="preserve"> message is used for the sidelink transfer of Paging message and System Information messages.</w:t>
      </w:r>
    </w:p>
    <w:p w14:paraId="2D891678" w14:textId="77777777" w:rsidR="00E81DFA" w:rsidRPr="00FF4867" w:rsidRDefault="00E81DFA" w:rsidP="000830BB">
      <w:pPr>
        <w:pStyle w:val="B1"/>
      </w:pPr>
      <w:r w:rsidRPr="00FF4867">
        <w:t xml:space="preserve">Signalling radio bearer: </w:t>
      </w:r>
      <w:r w:rsidRPr="00FF4867">
        <w:rPr>
          <w:rFonts w:eastAsia="DengXian"/>
          <w:lang w:eastAsia="zh-CN"/>
        </w:rPr>
        <w:t>SL-SRB3</w:t>
      </w:r>
    </w:p>
    <w:p w14:paraId="7F2FC857" w14:textId="77777777" w:rsidR="00E81DFA" w:rsidRPr="00FF4867" w:rsidRDefault="00E81DFA" w:rsidP="000830BB">
      <w:pPr>
        <w:pStyle w:val="B1"/>
      </w:pPr>
      <w:r w:rsidRPr="00FF4867">
        <w:t>RLC-SAP: AM</w:t>
      </w:r>
    </w:p>
    <w:p w14:paraId="6725AE22" w14:textId="77777777" w:rsidR="00E81DFA" w:rsidRPr="00FF4867" w:rsidRDefault="00E81DFA" w:rsidP="000830BB">
      <w:pPr>
        <w:pStyle w:val="B1"/>
      </w:pPr>
      <w:r w:rsidRPr="00FF4867">
        <w:t>Logical channel: SCCH</w:t>
      </w:r>
    </w:p>
    <w:p w14:paraId="2B964A5C" w14:textId="77777777" w:rsidR="00E81DFA" w:rsidRPr="00FF4867" w:rsidRDefault="00E81DFA" w:rsidP="000830BB">
      <w:pPr>
        <w:pStyle w:val="B1"/>
      </w:pPr>
      <w:r w:rsidRPr="00FF4867">
        <w:t>Direction: L2 U2N Relay UE to L2 U2N Remote UE</w:t>
      </w:r>
    </w:p>
    <w:p w14:paraId="3FAF7680" w14:textId="77777777" w:rsidR="00E81DFA" w:rsidRPr="00FF4867" w:rsidRDefault="00E81DFA" w:rsidP="000830BB">
      <w:pPr>
        <w:pStyle w:val="TH"/>
      </w:pPr>
      <w:r w:rsidRPr="00FF4867">
        <w:rPr>
          <w:i/>
          <w:iCs/>
        </w:rPr>
        <w:t>UuMessageTransferSidelink</w:t>
      </w:r>
      <w:r w:rsidRPr="00FF4867">
        <w:t xml:space="preserve"> message</w:t>
      </w:r>
    </w:p>
    <w:p w14:paraId="327AB197" w14:textId="77777777" w:rsidR="00E81DFA" w:rsidRPr="00FF4867" w:rsidRDefault="00E81DFA" w:rsidP="004122A9">
      <w:pPr>
        <w:pStyle w:val="PL"/>
        <w:rPr>
          <w:color w:val="808080"/>
        </w:rPr>
      </w:pPr>
      <w:r w:rsidRPr="00FF4867">
        <w:rPr>
          <w:color w:val="808080"/>
        </w:rPr>
        <w:t>-- ASN1START</w:t>
      </w:r>
    </w:p>
    <w:p w14:paraId="7D4236E9" w14:textId="77777777" w:rsidR="00E81DFA" w:rsidRPr="00FF4867" w:rsidRDefault="00E81DFA" w:rsidP="004122A9">
      <w:pPr>
        <w:pStyle w:val="PL"/>
        <w:rPr>
          <w:color w:val="808080"/>
        </w:rPr>
      </w:pPr>
      <w:r w:rsidRPr="00FF4867">
        <w:rPr>
          <w:color w:val="808080"/>
        </w:rPr>
        <w:t>-- TAG-UUMESSAGETRANSFERSIDELINK-START</w:t>
      </w:r>
    </w:p>
    <w:p w14:paraId="70418DDD" w14:textId="77777777" w:rsidR="00E81DFA" w:rsidRPr="00FF4867" w:rsidRDefault="00E81DFA" w:rsidP="004122A9">
      <w:pPr>
        <w:pStyle w:val="PL"/>
      </w:pPr>
    </w:p>
    <w:p w14:paraId="1DEC55FE" w14:textId="77777777" w:rsidR="00E81DFA" w:rsidRPr="00FF4867" w:rsidRDefault="00E81DFA" w:rsidP="004122A9">
      <w:pPr>
        <w:pStyle w:val="PL"/>
      </w:pPr>
      <w:r w:rsidRPr="00FF4867">
        <w:t xml:space="preserve">UuMessageTransferSidelink-r17 ::=           </w:t>
      </w:r>
      <w:r w:rsidRPr="00FF4867">
        <w:rPr>
          <w:color w:val="993366"/>
        </w:rPr>
        <w:t>SEQUENCE</w:t>
      </w:r>
      <w:r w:rsidRPr="00FF4867">
        <w:t xml:space="preserve"> {</w:t>
      </w:r>
    </w:p>
    <w:p w14:paraId="0EABAABF" w14:textId="0A3A0839" w:rsidR="00E81DFA" w:rsidRPr="00FF4867" w:rsidRDefault="00E81DFA" w:rsidP="004122A9">
      <w:pPr>
        <w:pStyle w:val="PL"/>
      </w:pPr>
      <w:r w:rsidRPr="00FF4867">
        <w:t xml:space="preserve">    criticalExtensions                          </w:t>
      </w:r>
      <w:r w:rsidRPr="00FF4867">
        <w:rPr>
          <w:color w:val="993366"/>
        </w:rPr>
        <w:t>CHOICE</w:t>
      </w:r>
      <w:r w:rsidRPr="00FF4867">
        <w:t xml:space="preserve"> {</w:t>
      </w:r>
    </w:p>
    <w:p w14:paraId="6AC22113" w14:textId="444CE453" w:rsidR="00E81DFA" w:rsidRPr="00FF4867" w:rsidRDefault="00E81DFA" w:rsidP="004122A9">
      <w:pPr>
        <w:pStyle w:val="PL"/>
      </w:pPr>
      <w:r w:rsidRPr="00FF4867">
        <w:t xml:space="preserve">        uuMessageTransferSidelink-r17               UuMessageTransferSidelink-r17-IEs,</w:t>
      </w:r>
    </w:p>
    <w:p w14:paraId="347BBEE1" w14:textId="32DEB8B2" w:rsidR="00E81DFA" w:rsidRPr="00FF4867" w:rsidRDefault="00E81DFA" w:rsidP="004122A9">
      <w:pPr>
        <w:pStyle w:val="PL"/>
      </w:pPr>
      <w:r w:rsidRPr="00FF4867">
        <w:t xml:space="preserve">        criticalExtensionsFuture                    </w:t>
      </w:r>
      <w:r w:rsidRPr="00FF4867">
        <w:rPr>
          <w:color w:val="993366"/>
        </w:rPr>
        <w:t>SEQUENCE</w:t>
      </w:r>
      <w:r w:rsidRPr="00FF4867">
        <w:t xml:space="preserve"> {}</w:t>
      </w:r>
    </w:p>
    <w:p w14:paraId="0A568393" w14:textId="77777777" w:rsidR="00E81DFA" w:rsidRPr="00FF4867" w:rsidRDefault="00E81DFA" w:rsidP="004122A9">
      <w:pPr>
        <w:pStyle w:val="PL"/>
      </w:pPr>
      <w:r w:rsidRPr="00FF4867">
        <w:t xml:space="preserve">    }</w:t>
      </w:r>
    </w:p>
    <w:p w14:paraId="34025CF8" w14:textId="77777777" w:rsidR="00E81DFA" w:rsidRPr="00FF4867" w:rsidRDefault="00E81DFA" w:rsidP="004122A9">
      <w:pPr>
        <w:pStyle w:val="PL"/>
      </w:pPr>
      <w:r w:rsidRPr="00FF4867">
        <w:t>}</w:t>
      </w:r>
    </w:p>
    <w:p w14:paraId="59B56345" w14:textId="77777777" w:rsidR="00E81DFA" w:rsidRPr="00FF4867" w:rsidRDefault="00E81DFA" w:rsidP="004122A9">
      <w:pPr>
        <w:pStyle w:val="PL"/>
      </w:pPr>
    </w:p>
    <w:p w14:paraId="1EAE2B5B" w14:textId="77777777" w:rsidR="00E81DFA" w:rsidRPr="00FF4867" w:rsidRDefault="00E81DFA" w:rsidP="004122A9">
      <w:pPr>
        <w:pStyle w:val="PL"/>
      </w:pPr>
      <w:r w:rsidRPr="00FF4867">
        <w:t xml:space="preserve">UuMessageTransferSidelink-r17-IEs ::=       </w:t>
      </w:r>
      <w:r w:rsidRPr="00FF4867">
        <w:rPr>
          <w:color w:val="993366"/>
        </w:rPr>
        <w:t>SEQUENCE</w:t>
      </w:r>
      <w:r w:rsidRPr="00FF4867">
        <w:t xml:space="preserve"> {</w:t>
      </w:r>
    </w:p>
    <w:p w14:paraId="1AC1FB02" w14:textId="55AF33DC" w:rsidR="00E81DFA" w:rsidRPr="00FF4867" w:rsidRDefault="00E81DFA" w:rsidP="004122A9">
      <w:pPr>
        <w:pStyle w:val="PL"/>
        <w:rPr>
          <w:color w:val="808080"/>
        </w:rPr>
      </w:pPr>
      <w:r w:rsidRPr="00FF4867">
        <w:t xml:space="preserve">    sl-PagingDelivery-r17                       </w:t>
      </w:r>
      <w:r w:rsidRPr="00FF4867">
        <w:rPr>
          <w:color w:val="993366"/>
        </w:rPr>
        <w:t>OCTET</w:t>
      </w:r>
      <w:r w:rsidRPr="00FF4867">
        <w:t xml:space="preserve"> </w:t>
      </w:r>
      <w:r w:rsidRPr="00FF4867">
        <w:rPr>
          <w:color w:val="993366"/>
        </w:rPr>
        <w:t>STRING</w:t>
      </w:r>
      <w:r w:rsidRPr="00FF4867">
        <w:t xml:space="preserve"> (CONTAINING PagingRecord)                   </w:t>
      </w:r>
      <w:r w:rsidRPr="00FF4867">
        <w:rPr>
          <w:color w:val="993366"/>
        </w:rPr>
        <w:t>OPTIONAL</w:t>
      </w:r>
      <w:r w:rsidRPr="00FF4867">
        <w:t xml:space="preserve">,   </w:t>
      </w:r>
      <w:r w:rsidRPr="00FF4867">
        <w:rPr>
          <w:color w:val="808080"/>
        </w:rPr>
        <w:t>-- Need N</w:t>
      </w:r>
    </w:p>
    <w:p w14:paraId="1EC73101" w14:textId="0FF571AB" w:rsidR="00E81DFA" w:rsidRPr="00FF4867" w:rsidRDefault="00E81DFA" w:rsidP="004122A9">
      <w:pPr>
        <w:pStyle w:val="PL"/>
        <w:rPr>
          <w:color w:val="808080"/>
        </w:rPr>
      </w:pPr>
      <w:r w:rsidRPr="00FF4867">
        <w:t xml:space="preserve">    sl-SIB1-Delivery-r17                        </w:t>
      </w:r>
      <w:r w:rsidRPr="00FF4867">
        <w:rPr>
          <w:color w:val="993366"/>
        </w:rPr>
        <w:t>OCTET</w:t>
      </w:r>
      <w:r w:rsidRPr="00FF4867">
        <w:t xml:space="preserve"> </w:t>
      </w:r>
      <w:r w:rsidRPr="00FF4867">
        <w:rPr>
          <w:color w:val="993366"/>
        </w:rPr>
        <w:t>STRING</w:t>
      </w:r>
      <w:r w:rsidRPr="00FF4867">
        <w:t xml:space="preserve"> (CONTAINING SIB1)                           </w:t>
      </w:r>
      <w:r w:rsidRPr="00FF4867">
        <w:rPr>
          <w:color w:val="993366"/>
        </w:rPr>
        <w:t>OPTIONAL</w:t>
      </w:r>
      <w:r w:rsidRPr="00FF4867">
        <w:t xml:space="preserve">,   </w:t>
      </w:r>
      <w:r w:rsidRPr="00FF4867">
        <w:rPr>
          <w:color w:val="808080"/>
        </w:rPr>
        <w:t>-- Need N</w:t>
      </w:r>
    </w:p>
    <w:p w14:paraId="5AAFAC75" w14:textId="4C5DBFE1" w:rsidR="00E81DFA" w:rsidRPr="00FF4867" w:rsidRDefault="00E81DFA" w:rsidP="004122A9">
      <w:pPr>
        <w:pStyle w:val="PL"/>
        <w:rPr>
          <w:color w:val="808080"/>
        </w:rPr>
      </w:pPr>
      <w:r w:rsidRPr="00FF4867">
        <w:t xml:space="preserve">    sl-SystemInformationDelivery-r17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2077EE15" w14:textId="328B62AF" w:rsidR="00E81DFA" w:rsidRPr="00FF4867" w:rsidRDefault="00E81DFA"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F54C7C" w14:textId="7C26733D" w:rsidR="00E81DFA" w:rsidRPr="00FF4867" w:rsidRDefault="00E81DFA" w:rsidP="004122A9">
      <w:pPr>
        <w:pStyle w:val="PL"/>
      </w:pPr>
      <w:r w:rsidRPr="00FF4867">
        <w:t xml:space="preserve">    nonCriticalExtension                        </w:t>
      </w:r>
      <w:r w:rsidR="009C3A3B" w:rsidRPr="00FF4867">
        <w:t>UuMessageTransferSidelink-v1800-IEs</w:t>
      </w:r>
      <w:r w:rsidRPr="00FF4867">
        <w:t xml:space="preserve">                      </w:t>
      </w:r>
      <w:r w:rsidRPr="00FF4867">
        <w:rPr>
          <w:color w:val="993366"/>
        </w:rPr>
        <w:t>OPTIONAL</w:t>
      </w:r>
    </w:p>
    <w:p w14:paraId="6483F501" w14:textId="77777777" w:rsidR="00E81DFA" w:rsidRPr="00FF4867" w:rsidRDefault="00E81DFA" w:rsidP="004122A9">
      <w:pPr>
        <w:pStyle w:val="PL"/>
      </w:pPr>
      <w:r w:rsidRPr="00FF4867">
        <w:t>}</w:t>
      </w:r>
    </w:p>
    <w:p w14:paraId="09DD0B02" w14:textId="77777777" w:rsidR="009C3A3B" w:rsidRPr="00FF4867" w:rsidRDefault="009C3A3B" w:rsidP="004122A9">
      <w:pPr>
        <w:pStyle w:val="PL"/>
      </w:pPr>
    </w:p>
    <w:p w14:paraId="786F829A" w14:textId="7F15D174" w:rsidR="009C3A3B" w:rsidRPr="00FF4867" w:rsidRDefault="009C3A3B" w:rsidP="004122A9">
      <w:pPr>
        <w:pStyle w:val="PL"/>
      </w:pPr>
      <w:r w:rsidRPr="00FF4867">
        <w:t xml:space="preserve">UuMessageTransferSidelink-v1800-IEs ::=     </w:t>
      </w:r>
      <w:r w:rsidRPr="00FF4867">
        <w:rPr>
          <w:color w:val="993366"/>
        </w:rPr>
        <w:t>SEQUENCE</w:t>
      </w:r>
      <w:r w:rsidRPr="00FF4867">
        <w:t xml:space="preserve"> {</w:t>
      </w:r>
    </w:p>
    <w:p w14:paraId="68F247DA" w14:textId="6A1FF04E" w:rsidR="009C3A3B" w:rsidRPr="00FF4867" w:rsidRDefault="009C3A3B" w:rsidP="004122A9">
      <w:pPr>
        <w:pStyle w:val="PL"/>
        <w:rPr>
          <w:color w:val="808080"/>
        </w:rPr>
      </w:pPr>
      <w:r w:rsidRPr="00FF4867">
        <w:t xml:space="preserve">    sl-PagingDelivery-r18                       </w:t>
      </w:r>
      <w:r w:rsidRPr="00FF4867">
        <w:rPr>
          <w:color w:val="993366"/>
        </w:rPr>
        <w:t>OCTET</w:t>
      </w:r>
      <w:r w:rsidRPr="00FF4867">
        <w:t xml:space="preserve"> </w:t>
      </w:r>
      <w:r w:rsidRPr="00FF4867">
        <w:rPr>
          <w:color w:val="993366"/>
        </w:rPr>
        <w:t>STRING</w:t>
      </w:r>
      <w:r w:rsidRPr="00FF4867">
        <w:t xml:space="preserve"> (CONTAINING PagingRecord-v1700)             </w:t>
      </w:r>
      <w:r w:rsidRPr="00FF4867">
        <w:rPr>
          <w:color w:val="993366"/>
        </w:rPr>
        <w:t>OPTIONAL</w:t>
      </w:r>
      <w:r w:rsidR="00976DC0" w:rsidRPr="00FF4867">
        <w:t>,</w:t>
      </w:r>
      <w:r w:rsidRPr="00FF4867">
        <w:t xml:space="preserve">   </w:t>
      </w:r>
      <w:r w:rsidRPr="00FF4867">
        <w:rPr>
          <w:color w:val="808080"/>
        </w:rPr>
        <w:t>-- Need N</w:t>
      </w:r>
    </w:p>
    <w:p w14:paraId="31BB646B" w14:textId="7A7D5460" w:rsidR="009C3A3B" w:rsidRPr="00FF4867" w:rsidRDefault="009C3A3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55B1DE7" w14:textId="7D0817C3" w:rsidR="00E81DFA" w:rsidRPr="00FF4867" w:rsidRDefault="009C3A3B" w:rsidP="004122A9">
      <w:pPr>
        <w:pStyle w:val="PL"/>
      </w:pPr>
      <w:r w:rsidRPr="00FF4867">
        <w:lastRenderedPageBreak/>
        <w:t>}</w:t>
      </w:r>
    </w:p>
    <w:p w14:paraId="009729C9" w14:textId="77777777" w:rsidR="009C3A3B" w:rsidRPr="00FF4867" w:rsidRDefault="009C3A3B" w:rsidP="004122A9">
      <w:pPr>
        <w:pStyle w:val="PL"/>
      </w:pPr>
    </w:p>
    <w:p w14:paraId="56ECDF46" w14:textId="77777777" w:rsidR="00E81DFA" w:rsidRPr="00FF4867" w:rsidRDefault="00E81DFA" w:rsidP="004122A9">
      <w:pPr>
        <w:pStyle w:val="PL"/>
        <w:rPr>
          <w:color w:val="808080"/>
        </w:rPr>
      </w:pPr>
      <w:r w:rsidRPr="00FF4867">
        <w:rPr>
          <w:color w:val="808080"/>
        </w:rPr>
        <w:t>-- TAG-UUMESSAGETRANSFERSIDELINK-STOP</w:t>
      </w:r>
    </w:p>
    <w:p w14:paraId="38C52117" w14:textId="4F504ED3" w:rsidR="00E81DFA" w:rsidRPr="00FF4867" w:rsidRDefault="00E81DFA" w:rsidP="004122A9">
      <w:pPr>
        <w:pStyle w:val="PL"/>
        <w:rPr>
          <w:color w:val="808080"/>
        </w:rPr>
      </w:pPr>
      <w:r w:rsidRPr="00FF4867">
        <w:rPr>
          <w:color w:val="808080"/>
        </w:rPr>
        <w:t>-- ASN1STOP</w:t>
      </w:r>
    </w:p>
    <w:p w14:paraId="6B1F95C6" w14:textId="77777777" w:rsidR="00E81DFA" w:rsidRPr="00FF4867" w:rsidRDefault="00E81DFA" w:rsidP="00E81D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6335ADB8" w14:textId="77777777" w:rsidTr="00771058">
        <w:tc>
          <w:tcPr>
            <w:tcW w:w="14173" w:type="dxa"/>
            <w:tcBorders>
              <w:top w:val="single" w:sz="4" w:space="0" w:color="auto"/>
              <w:left w:val="single" w:sz="4" w:space="0" w:color="auto"/>
              <w:bottom w:val="single" w:sz="4" w:space="0" w:color="auto"/>
              <w:right w:val="single" w:sz="4" w:space="0" w:color="auto"/>
            </w:tcBorders>
          </w:tcPr>
          <w:p w14:paraId="35C1B47B" w14:textId="77777777" w:rsidR="00E81DFA" w:rsidRPr="00FF4867" w:rsidRDefault="00E81DFA" w:rsidP="000830BB">
            <w:pPr>
              <w:pStyle w:val="TAH"/>
              <w:rPr>
                <w:szCs w:val="22"/>
                <w:lang w:eastAsia="sv-SE"/>
              </w:rPr>
            </w:pPr>
            <w:r w:rsidRPr="00FF4867">
              <w:rPr>
                <w:i/>
                <w:iCs/>
              </w:rPr>
              <w:t>UuMessageTransferSidelink</w:t>
            </w:r>
            <w:r w:rsidRPr="00FF4867">
              <w:rPr>
                <w:i/>
                <w:iCs/>
                <w:szCs w:val="22"/>
                <w:lang w:eastAsia="sv-SE"/>
              </w:rPr>
              <w:t>-IEs</w:t>
            </w:r>
            <w:r w:rsidRPr="00FF4867">
              <w:rPr>
                <w:szCs w:val="22"/>
                <w:lang w:eastAsia="sv-SE"/>
              </w:rPr>
              <w:t xml:space="preserve"> field descriptions</w:t>
            </w:r>
          </w:p>
        </w:tc>
      </w:tr>
      <w:tr w:rsidR="00B4120F" w:rsidRPr="00FF4867" w14:paraId="64394D76" w14:textId="77777777" w:rsidTr="00771058">
        <w:tc>
          <w:tcPr>
            <w:tcW w:w="14173" w:type="dxa"/>
            <w:tcBorders>
              <w:top w:val="single" w:sz="4" w:space="0" w:color="auto"/>
              <w:left w:val="single" w:sz="4" w:space="0" w:color="auto"/>
              <w:bottom w:val="single" w:sz="4" w:space="0" w:color="auto"/>
              <w:right w:val="single" w:sz="4" w:space="0" w:color="auto"/>
            </w:tcBorders>
          </w:tcPr>
          <w:p w14:paraId="1D566049" w14:textId="77777777" w:rsidR="00E81DFA" w:rsidRPr="00FF4867" w:rsidRDefault="00E81DFA" w:rsidP="000830BB">
            <w:pPr>
              <w:pStyle w:val="TAL"/>
              <w:rPr>
                <w:b/>
                <w:bCs/>
                <w:i/>
                <w:iCs/>
                <w:lang w:eastAsia="en-GB"/>
              </w:rPr>
            </w:pPr>
            <w:r w:rsidRPr="00FF4867">
              <w:rPr>
                <w:b/>
                <w:bCs/>
                <w:i/>
                <w:iCs/>
                <w:lang w:eastAsia="en-GB"/>
              </w:rPr>
              <w:t>sl-PagingDelivery</w:t>
            </w:r>
          </w:p>
          <w:p w14:paraId="15B88E57" w14:textId="15619A03" w:rsidR="00E81DFA" w:rsidRPr="00FF4867" w:rsidRDefault="00E81DFA" w:rsidP="000830BB">
            <w:pPr>
              <w:pStyle w:val="TAL"/>
              <w:rPr>
                <w:szCs w:val="22"/>
                <w:lang w:eastAsia="sv-SE"/>
              </w:rPr>
            </w:pPr>
            <w:r w:rsidRPr="00FF4867">
              <w:rPr>
                <w:szCs w:val="22"/>
                <w:lang w:eastAsia="sv-SE"/>
              </w:rPr>
              <w:t xml:space="preserve">This field is used to transfer PagingRecord </w:t>
            </w:r>
            <w:r w:rsidR="009C3A3B" w:rsidRPr="00FF4867">
              <w:rPr>
                <w:szCs w:val="22"/>
                <w:lang w:eastAsia="sv-SE"/>
              </w:rPr>
              <w:t xml:space="preserve">and </w:t>
            </w:r>
            <w:r w:rsidR="009C3A3B" w:rsidRPr="00FF4867">
              <w:rPr>
                <w:i/>
                <w:iCs/>
                <w:szCs w:val="22"/>
                <w:lang w:eastAsia="sv-SE"/>
              </w:rPr>
              <w:t>PagingRecord-v1700</w:t>
            </w:r>
            <w:r w:rsidR="009C3A3B" w:rsidRPr="00FF4867">
              <w:rPr>
                <w:rFonts w:cs="Arial"/>
                <w:i/>
                <w:iCs/>
                <w:szCs w:val="18"/>
                <w:shd w:val="clear" w:color="auto" w:fill="FFFFFF"/>
              </w:rPr>
              <w:t xml:space="preserve"> </w:t>
            </w:r>
            <w:r w:rsidRPr="00FF4867">
              <w:rPr>
                <w:szCs w:val="22"/>
                <w:lang w:eastAsia="sv-SE"/>
              </w:rPr>
              <w:t>relevant to the L2 U2N Remote UE in RRC_IDLE or RRC_INACTIVE.</w:t>
            </w:r>
          </w:p>
        </w:tc>
      </w:tr>
      <w:tr w:rsidR="00B4120F" w:rsidRPr="00FF4867" w14:paraId="1327C3CE" w14:textId="77777777" w:rsidTr="00771058">
        <w:tc>
          <w:tcPr>
            <w:tcW w:w="14173" w:type="dxa"/>
            <w:tcBorders>
              <w:top w:val="single" w:sz="4" w:space="0" w:color="auto"/>
              <w:left w:val="single" w:sz="4" w:space="0" w:color="auto"/>
              <w:bottom w:val="single" w:sz="4" w:space="0" w:color="auto"/>
              <w:right w:val="single" w:sz="4" w:space="0" w:color="auto"/>
            </w:tcBorders>
          </w:tcPr>
          <w:p w14:paraId="055D8801" w14:textId="77777777" w:rsidR="00E81DFA" w:rsidRPr="00FF4867" w:rsidRDefault="00E81DFA" w:rsidP="000830BB">
            <w:pPr>
              <w:pStyle w:val="TAL"/>
              <w:rPr>
                <w:b/>
                <w:bCs/>
                <w:i/>
                <w:iCs/>
                <w:lang w:eastAsia="en-GB"/>
              </w:rPr>
            </w:pPr>
            <w:r w:rsidRPr="00FF4867">
              <w:rPr>
                <w:b/>
                <w:bCs/>
                <w:i/>
                <w:iCs/>
                <w:lang w:eastAsia="en-GB"/>
              </w:rPr>
              <w:t>sl-SIB1-Delivery</w:t>
            </w:r>
          </w:p>
          <w:p w14:paraId="7037438F" w14:textId="77777777"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SIB1</w:t>
            </w:r>
            <w:r w:rsidRPr="00FF4867">
              <w:rPr>
                <w:lang w:eastAsia="en-GB"/>
              </w:rPr>
              <w:t xml:space="preserve"> to </w:t>
            </w:r>
            <w:r w:rsidRPr="00FF4867">
              <w:rPr>
                <w:szCs w:val="22"/>
                <w:lang w:eastAsia="sv-SE"/>
              </w:rPr>
              <w:t>the L2 U2N Remote UE in RRC_IDLE or RRC_INACTIVE</w:t>
            </w:r>
            <w:r w:rsidRPr="00FF4867">
              <w:rPr>
                <w:lang w:eastAsia="en-GB"/>
              </w:rPr>
              <w:t>.</w:t>
            </w:r>
          </w:p>
        </w:tc>
      </w:tr>
      <w:tr w:rsidR="000830BB" w:rsidRPr="00FF4867" w14:paraId="4E08539A" w14:textId="77777777" w:rsidTr="00771058">
        <w:tc>
          <w:tcPr>
            <w:tcW w:w="14173" w:type="dxa"/>
            <w:tcBorders>
              <w:top w:val="single" w:sz="4" w:space="0" w:color="auto"/>
              <w:left w:val="single" w:sz="4" w:space="0" w:color="auto"/>
              <w:bottom w:val="single" w:sz="4" w:space="0" w:color="auto"/>
              <w:right w:val="single" w:sz="4" w:space="0" w:color="auto"/>
            </w:tcBorders>
          </w:tcPr>
          <w:p w14:paraId="778F7D3D" w14:textId="77777777" w:rsidR="00E81DFA" w:rsidRPr="00FF4867" w:rsidRDefault="00E81DFA" w:rsidP="000830BB">
            <w:pPr>
              <w:pStyle w:val="TAL"/>
              <w:rPr>
                <w:b/>
                <w:bCs/>
                <w:i/>
                <w:iCs/>
                <w:lang w:eastAsia="en-GB"/>
              </w:rPr>
            </w:pPr>
            <w:r w:rsidRPr="00FF4867">
              <w:rPr>
                <w:b/>
                <w:bCs/>
                <w:i/>
                <w:iCs/>
                <w:lang w:eastAsia="en-GB"/>
              </w:rPr>
              <w:t>sl-SystemInformationDelivery</w:t>
            </w:r>
          </w:p>
          <w:p w14:paraId="56C49155" w14:textId="69E1EF8A" w:rsidR="00E81DFA" w:rsidRPr="00FF4867" w:rsidRDefault="00E81DFA" w:rsidP="000830BB">
            <w:pPr>
              <w:pStyle w:val="TAL"/>
              <w:rPr>
                <w:lang w:eastAsia="en-GB"/>
              </w:rPr>
            </w:pPr>
            <w:r w:rsidRPr="00FF4867">
              <w:rPr>
                <w:lang w:eastAsia="en-GB"/>
              </w:rPr>
              <w:t xml:space="preserve">This field is used to transfer </w:t>
            </w:r>
            <w:r w:rsidRPr="00FF4867">
              <w:rPr>
                <w:lang w:eastAsia="sv-SE"/>
              </w:rPr>
              <w:t>SIBs</w:t>
            </w:r>
            <w:r w:rsidRPr="00FF4867">
              <w:rPr>
                <w:lang w:eastAsia="en-GB"/>
              </w:rPr>
              <w:t xml:space="preserve"> </w:t>
            </w:r>
            <w:r w:rsidR="006A3D51" w:rsidRPr="00FF4867">
              <w:rPr>
                <w:lang w:eastAsia="en-GB"/>
              </w:rPr>
              <w:t xml:space="preserve">and posSIBs </w:t>
            </w:r>
            <w:r w:rsidRPr="00FF4867">
              <w:rPr>
                <w:lang w:eastAsia="en-GB"/>
              </w:rPr>
              <w:t xml:space="preserve">to </w:t>
            </w:r>
            <w:r w:rsidRPr="00FF4867">
              <w:rPr>
                <w:szCs w:val="22"/>
                <w:lang w:eastAsia="sv-SE"/>
              </w:rPr>
              <w:t>the L2 U2N Remote UE in RRC_IDLE or RRC_INACTIVE</w:t>
            </w:r>
            <w:r w:rsidRPr="00FF4867">
              <w:rPr>
                <w:lang w:eastAsia="en-GB"/>
              </w:rPr>
              <w:t>.</w:t>
            </w:r>
          </w:p>
        </w:tc>
      </w:tr>
    </w:tbl>
    <w:p w14:paraId="51C53E43" w14:textId="77777777" w:rsidR="00E81DFA" w:rsidRPr="00FF4867" w:rsidRDefault="00E81DFA" w:rsidP="00394471">
      <w:pPr>
        <w:rPr>
          <w:rFonts w:eastAsia="MS Mincho"/>
        </w:rPr>
      </w:pPr>
    </w:p>
    <w:p w14:paraId="65635F9C" w14:textId="1DF3508F" w:rsidR="00394471" w:rsidRPr="00FF4867" w:rsidRDefault="00394471" w:rsidP="00394471">
      <w:pPr>
        <w:pStyle w:val="Heading4"/>
      </w:pPr>
      <w:bookmarkStart w:id="1003" w:name="_Toc60777574"/>
      <w:bookmarkStart w:id="1004" w:name="_Toc162895274"/>
      <w:r w:rsidRPr="00FF4867">
        <w:t>–</w:t>
      </w:r>
      <w:r w:rsidRPr="00FF4867">
        <w:tab/>
      </w:r>
      <w:r w:rsidRPr="00FF4867">
        <w:rPr>
          <w:i/>
          <w:iCs/>
        </w:rPr>
        <w:t xml:space="preserve">End of </w:t>
      </w:r>
      <w:r w:rsidRPr="00FF4867">
        <w:rPr>
          <w:i/>
          <w:iCs/>
          <w:noProof/>
        </w:rPr>
        <w:t>PC5-RRC-Definitions</w:t>
      </w:r>
      <w:bookmarkEnd w:id="1003"/>
      <w:bookmarkEnd w:id="1004"/>
    </w:p>
    <w:p w14:paraId="3057CA1A" w14:textId="77777777" w:rsidR="00394471" w:rsidRPr="00FF4867" w:rsidRDefault="00394471" w:rsidP="004122A9">
      <w:pPr>
        <w:pStyle w:val="PL"/>
        <w:rPr>
          <w:color w:val="808080"/>
        </w:rPr>
      </w:pPr>
      <w:r w:rsidRPr="00FF4867">
        <w:rPr>
          <w:color w:val="808080"/>
        </w:rPr>
        <w:t>-- ASN1START</w:t>
      </w:r>
    </w:p>
    <w:p w14:paraId="32F10689" w14:textId="77777777" w:rsidR="00394471" w:rsidRPr="00FF4867" w:rsidRDefault="00394471" w:rsidP="004122A9">
      <w:pPr>
        <w:pStyle w:val="PL"/>
      </w:pPr>
    </w:p>
    <w:p w14:paraId="63948D5C" w14:textId="77777777" w:rsidR="00394471" w:rsidRPr="00FF4867" w:rsidRDefault="00394471" w:rsidP="004122A9">
      <w:pPr>
        <w:pStyle w:val="PL"/>
      </w:pPr>
      <w:r w:rsidRPr="00FF4867">
        <w:t>END</w:t>
      </w:r>
    </w:p>
    <w:p w14:paraId="54FFE939" w14:textId="77777777" w:rsidR="00394471" w:rsidRPr="00FF4867" w:rsidRDefault="00394471" w:rsidP="004122A9">
      <w:pPr>
        <w:pStyle w:val="PL"/>
      </w:pPr>
    </w:p>
    <w:p w14:paraId="78A311A3" w14:textId="77777777" w:rsidR="00394471" w:rsidRPr="00FF4867" w:rsidRDefault="00394471" w:rsidP="004122A9">
      <w:pPr>
        <w:pStyle w:val="PL"/>
        <w:rPr>
          <w:color w:val="808080"/>
        </w:rPr>
      </w:pPr>
      <w:r w:rsidRPr="00FF4867">
        <w:rPr>
          <w:color w:val="808080"/>
        </w:rPr>
        <w:t>-- ASN1STOP</w:t>
      </w:r>
    </w:p>
    <w:bookmarkEnd w:id="2"/>
    <w:bookmarkEnd w:id="3"/>
    <w:bookmarkEnd w:id="4"/>
    <w:bookmarkEnd w:id="5"/>
    <w:bookmarkEnd w:id="6"/>
    <w:bookmarkEnd w:id="7"/>
    <w:bookmarkEnd w:id="8"/>
    <w:bookmarkEnd w:id="9"/>
    <w:bookmarkEnd w:id="10"/>
    <w:bookmarkEnd w:id="11"/>
    <w:bookmarkEnd w:id="12"/>
    <w:bookmarkEnd w:id="13"/>
    <w:p w14:paraId="22E88391" w14:textId="77777777" w:rsidR="00394471" w:rsidRPr="00FF4867" w:rsidRDefault="00394471" w:rsidP="00394471"/>
    <w:sectPr w:rsidR="00394471" w:rsidRPr="00FF4867" w:rsidSect="00094D15">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Intel-Ziyi" w:date="2024-04-25T01:31:00Z" w:initials="LZ">
    <w:p w14:paraId="5363BCAD" w14:textId="77777777" w:rsidR="004F1934" w:rsidRDefault="004F1934" w:rsidP="00882252">
      <w:pPr>
        <w:pStyle w:val="CommentText"/>
      </w:pPr>
      <w:r>
        <w:rPr>
          <w:rStyle w:val="CommentReference"/>
        </w:rPr>
        <w:annotationRef/>
      </w:r>
      <w:r>
        <w:t>to be updated</w:t>
      </w:r>
    </w:p>
  </w:comment>
  <w:comment w:id="15" w:author="Lenovo (Hyung-Nam)" w:date="2024-04-27T20:16:00Z" w:initials="B">
    <w:p w14:paraId="1E758BE4" w14:textId="4408CA31" w:rsidR="004F1934" w:rsidRDefault="004F1934">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320A065" w14:textId="6FA642EC" w:rsidR="004F1934" w:rsidRDefault="004F1934">
      <w:pPr>
        <w:pStyle w:val="CommentText"/>
      </w:pPr>
      <w:r>
        <w:rPr>
          <w:b/>
        </w:rPr>
        <w:t>[Description]</w:t>
      </w:r>
      <w:r>
        <w:t>: The Tdoc# should be corrected to refer to the actual features list and not to the LS.</w:t>
      </w:r>
    </w:p>
    <w:p w14:paraId="00234E2C" w14:textId="0B827DAF" w:rsidR="004F1934" w:rsidRPr="00714A59" w:rsidRDefault="004F1934" w:rsidP="00714A59">
      <w:pPr>
        <w:pStyle w:val="CommentText"/>
      </w:pPr>
      <w:r>
        <w:rPr>
          <w:b/>
        </w:rPr>
        <w:t>[Proposed Change]</w:t>
      </w:r>
      <w:r>
        <w:t>: Correct the Tdoc#:</w:t>
      </w:r>
    </w:p>
    <w:p w14:paraId="657A9A6A" w14:textId="78034C51" w:rsidR="004F1934" w:rsidRDefault="004F1934" w:rsidP="00714A59">
      <w:pPr>
        <w:pStyle w:val="pf0"/>
        <w:spacing w:before="0" w:beforeAutospacing="0" w:after="0" w:afterAutospacing="0"/>
        <w:rPr>
          <w:rFonts w:ascii="Arial" w:hAnsi="Arial" w:cs="Arial"/>
          <w:sz w:val="20"/>
          <w:szCs w:val="20"/>
        </w:rPr>
      </w:pPr>
      <w:r>
        <w:rPr>
          <w:rStyle w:val="cf01"/>
        </w:rPr>
        <w:t>R1-2403705 -&gt;R1-24037</w:t>
      </w:r>
      <w:r>
        <w:rPr>
          <w:rStyle w:val="cf21"/>
        </w:rPr>
        <w:t>03</w:t>
      </w:r>
      <w:r>
        <w:rPr>
          <w:rStyle w:val="cf01"/>
        </w:rPr>
        <w:t xml:space="preserve">. </w:t>
      </w:r>
    </w:p>
    <w:p w14:paraId="11F5F1DE" w14:textId="3193B5E3" w:rsidR="004F1934" w:rsidRDefault="004F1934" w:rsidP="00714A59">
      <w:pPr>
        <w:pStyle w:val="pf0"/>
        <w:spacing w:before="0" w:beforeAutospacing="0" w:after="0" w:afterAutospacing="0"/>
        <w:rPr>
          <w:rStyle w:val="cf01"/>
        </w:rPr>
      </w:pPr>
      <w:r>
        <w:rPr>
          <w:rStyle w:val="cf01"/>
        </w:rPr>
        <w:t>R4-2406679 -&gt;R4-24066</w:t>
      </w:r>
      <w:r>
        <w:rPr>
          <w:rStyle w:val="cf21"/>
        </w:rPr>
        <w:t>80</w:t>
      </w:r>
      <w:r>
        <w:rPr>
          <w:rStyle w:val="cf01"/>
        </w:rPr>
        <w:t>.</w:t>
      </w:r>
    </w:p>
    <w:p w14:paraId="02F92A5F" w14:textId="77777777" w:rsidR="004F1934" w:rsidRPr="00714A59" w:rsidRDefault="004F1934" w:rsidP="00714A59">
      <w:pPr>
        <w:pStyle w:val="pf0"/>
        <w:spacing w:before="0" w:beforeAutospacing="0" w:after="0" w:afterAutospacing="0"/>
        <w:rPr>
          <w:rFonts w:ascii="Arial" w:hAnsi="Arial" w:cs="Arial"/>
          <w:sz w:val="20"/>
          <w:szCs w:val="20"/>
        </w:rPr>
      </w:pPr>
    </w:p>
    <w:p w14:paraId="6E197FBE" w14:textId="77777777" w:rsidR="004F1934" w:rsidRDefault="004F1934">
      <w:pPr>
        <w:pStyle w:val="CommentText"/>
      </w:pPr>
      <w:r>
        <w:rPr>
          <w:b/>
        </w:rPr>
        <w:t>[Comments]</w:t>
      </w:r>
      <w:r>
        <w:t xml:space="preserve">: </w:t>
      </w:r>
    </w:p>
    <w:p w14:paraId="53B0A819" w14:textId="3CCBB632" w:rsidR="004F1934" w:rsidRPr="00714A59" w:rsidRDefault="004F1934">
      <w:pPr>
        <w:pStyle w:val="CommentText"/>
      </w:pPr>
    </w:p>
  </w:comment>
  <w:comment w:id="31" w:author="Huawei, HiSilicon" w:date="2024-04-29T18:36:00Z" w:initials="SSL">
    <w:p w14:paraId="7DB8B7D7" w14:textId="7A231042" w:rsidR="004F1934" w:rsidRDefault="004F1934" w:rsidP="00263778">
      <w:pPr>
        <w:pStyle w:val="CommentText"/>
        <w:spacing w:line="252" w:lineRule="auto"/>
        <w:rPr>
          <w:lang w:eastAsia="en-US"/>
        </w:rPr>
      </w:pPr>
      <w:r>
        <w:rPr>
          <w:rStyle w:val="CommentReference"/>
        </w:rPr>
        <w:annotationRef/>
      </w:r>
      <w:r>
        <w:rPr>
          <w:b/>
          <w:bCs/>
        </w:rPr>
        <w:t>[RIL]</w:t>
      </w:r>
      <w:r>
        <w:t xml:space="preserve">: H0001 </w:t>
      </w:r>
      <w:r>
        <w:rPr>
          <w:b/>
          <w:bCs/>
        </w:rPr>
        <w:t>[Delegate]</w:t>
      </w:r>
      <w:r>
        <w:t xml:space="preserve">: Huawei (Wangrui) </w:t>
      </w:r>
      <w:r>
        <w:rPr>
          <w:b/>
          <w:bCs/>
        </w:rPr>
        <w:t>[WI]</w:t>
      </w:r>
      <w:r>
        <w:t xml:space="preserve">:NR_MC_enh </w:t>
      </w:r>
      <w:r>
        <w:rPr>
          <w:b/>
          <w:bCs/>
        </w:rPr>
        <w:t>[Class]</w:t>
      </w:r>
      <w:r>
        <w:t xml:space="preserve">: </w:t>
      </w:r>
      <w:r>
        <w:rPr>
          <w:b/>
          <w:bCs/>
          <w:color w:val="FF0000"/>
        </w:rPr>
        <w:t>[Status]</w:t>
      </w:r>
      <w:r>
        <w:rPr>
          <w:color w:val="FF0000"/>
        </w:rPr>
        <w:t>: ToDo</w:t>
      </w:r>
      <w:r>
        <w:t xml:space="preserve"> </w:t>
      </w:r>
      <w:r>
        <w:rPr>
          <w:b/>
          <w:bCs/>
        </w:rPr>
        <w:t>[TDoc]</w:t>
      </w:r>
      <w:r>
        <w:t xml:space="preserve">: None </w:t>
      </w:r>
    </w:p>
    <w:p w14:paraId="3271A932" w14:textId="77777777" w:rsidR="004F1934" w:rsidRDefault="004F1934" w:rsidP="00263778">
      <w:pPr>
        <w:pStyle w:val="CommentText"/>
        <w:spacing w:line="252" w:lineRule="auto"/>
      </w:pPr>
      <w:r>
        <w:rPr>
          <w:b/>
          <w:bCs/>
          <w:color w:val="FF0000"/>
        </w:rPr>
        <w:t>[Proposed Conclusion]</w:t>
      </w:r>
      <w:r>
        <w:rPr>
          <w:color w:val="FF0000"/>
        </w:rPr>
        <w:t xml:space="preserve">: </w:t>
      </w:r>
    </w:p>
    <w:p w14:paraId="4D74A0D4" w14:textId="77777777" w:rsidR="004F1934" w:rsidRDefault="004F1934" w:rsidP="00263778">
      <w:pPr>
        <w:rPr>
          <w:rFonts w:cs="Arial"/>
          <w:color w:val="000000" w:themeColor="text1"/>
          <w:szCs w:val="18"/>
        </w:rPr>
      </w:pPr>
      <w:r>
        <w:rPr>
          <w:b/>
          <w:bCs/>
        </w:rPr>
        <w:t>[Description]</w:t>
      </w:r>
      <w:r>
        <w:t xml:space="preserve">: Our understanding is that this is R4 38-7: </w:t>
      </w:r>
      <w:bookmarkStart w:id="32" w:name="_Hlk165229821"/>
      <w:r w:rsidRPr="002D5DF0">
        <w:rPr>
          <w:rFonts w:ascii="Arial" w:eastAsia="Microsoft YaHei UI" w:hAnsi="Arial" w:cs="Arial"/>
          <w:color w:val="000000"/>
          <w:sz w:val="18"/>
          <w:szCs w:val="18"/>
        </w:rPr>
        <w:t>Switching period restriction for fallback band combination</w:t>
      </w:r>
      <w:bookmarkEnd w:id="32"/>
    </w:p>
    <w:p w14:paraId="0E4AD1AA" w14:textId="77777777" w:rsidR="004F1934" w:rsidRDefault="004F1934" w:rsidP="00263778">
      <w:pPr>
        <w:rPr>
          <w:rFonts w:ascii="Calibri" w:hAnsi="Calibri" w:cs="Calibri"/>
          <w:sz w:val="22"/>
          <w:szCs w:val="22"/>
          <w:lang w:val="en-US"/>
          <w14:ligatures w14:val="standardContextual"/>
        </w:rPr>
      </w:pPr>
      <w:r>
        <w:t xml:space="preserve"> </w:t>
      </w:r>
    </w:p>
    <w:p w14:paraId="675A28C4" w14:textId="77777777" w:rsidR="004F1934" w:rsidRDefault="004F1934" w:rsidP="00263778">
      <w:r>
        <w:rPr>
          <w:b/>
          <w:bCs/>
        </w:rPr>
        <w:t>[Proposed Change]</w:t>
      </w:r>
      <w:r>
        <w:t xml:space="preserve">: Add the annotation for R4 38-7 </w:t>
      </w:r>
    </w:p>
    <w:p w14:paraId="08DAE862" w14:textId="77777777" w:rsidR="004F1934" w:rsidRDefault="004F1934" w:rsidP="00263778">
      <w:pPr>
        <w:pStyle w:val="CommentText"/>
      </w:pPr>
      <w:r>
        <w:rPr>
          <w:b/>
          <w:bCs/>
        </w:rPr>
        <w:t>[Comments]</w:t>
      </w:r>
      <w:r>
        <w:t>:</w:t>
      </w:r>
    </w:p>
    <w:p w14:paraId="312F1FE9" w14:textId="77E7FE90" w:rsidR="004F1934" w:rsidRDefault="004F1934">
      <w:pPr>
        <w:pStyle w:val="CommentText"/>
      </w:pPr>
    </w:p>
  </w:comment>
  <w:comment w:id="33" w:author="Huawei, HiSilicon" w:date="2024-04-29T18:39:00Z" w:initials="SSL">
    <w:p w14:paraId="014D7DF5" w14:textId="73AD9311" w:rsidR="004F1934" w:rsidRDefault="004F1934" w:rsidP="00263778">
      <w:pPr>
        <w:pStyle w:val="CommentText"/>
        <w:spacing w:line="252" w:lineRule="auto"/>
        <w:rPr>
          <w:lang w:eastAsia="en-US"/>
        </w:rPr>
      </w:pPr>
      <w:r>
        <w:rPr>
          <w:rStyle w:val="CommentReference"/>
        </w:rPr>
        <w:annotationRef/>
      </w:r>
      <w:r>
        <w:rPr>
          <w:b/>
          <w:bCs/>
        </w:rPr>
        <w:t>[RIL]</w:t>
      </w:r>
      <w:r>
        <w:t xml:space="preserve">: H0002 </w:t>
      </w:r>
      <w:r>
        <w:rPr>
          <w:b/>
          <w:bCs/>
        </w:rPr>
        <w:t>[Delegate]</w:t>
      </w:r>
      <w:r>
        <w:t xml:space="preserve">: Huawei (Seau Sian) </w:t>
      </w:r>
      <w:r>
        <w:rPr>
          <w:b/>
          <w:bCs/>
        </w:rPr>
        <w:t>[WI]</w:t>
      </w:r>
      <w:r>
        <w:t xml:space="preserve">:NR_MC_enh </w:t>
      </w:r>
      <w:r>
        <w:rPr>
          <w:b/>
          <w:bCs/>
        </w:rPr>
        <w:t>[Class]</w:t>
      </w:r>
      <w:r>
        <w:t xml:space="preserve">: </w:t>
      </w:r>
      <w:r>
        <w:rPr>
          <w:b/>
          <w:bCs/>
          <w:color w:val="FF0000"/>
        </w:rPr>
        <w:t>[Status]</w:t>
      </w:r>
      <w:r>
        <w:rPr>
          <w:color w:val="FF0000"/>
        </w:rPr>
        <w:t>: ToDo</w:t>
      </w:r>
      <w:r>
        <w:t xml:space="preserve"> </w:t>
      </w:r>
      <w:r>
        <w:rPr>
          <w:b/>
          <w:bCs/>
        </w:rPr>
        <w:t>[TDoc]</w:t>
      </w:r>
      <w:r>
        <w:t xml:space="preserve">: None </w:t>
      </w:r>
    </w:p>
    <w:p w14:paraId="14E5CA31" w14:textId="77777777" w:rsidR="004F1934" w:rsidRDefault="004F1934" w:rsidP="00263778">
      <w:pPr>
        <w:pStyle w:val="CommentText"/>
        <w:spacing w:line="252" w:lineRule="auto"/>
      </w:pPr>
      <w:r>
        <w:rPr>
          <w:b/>
          <w:bCs/>
          <w:color w:val="FF0000"/>
        </w:rPr>
        <w:t>[Proposed Conclusion]</w:t>
      </w:r>
      <w:r>
        <w:rPr>
          <w:color w:val="FF0000"/>
        </w:rPr>
        <w:t xml:space="preserve">: </w:t>
      </w:r>
    </w:p>
    <w:p w14:paraId="4E8A7764" w14:textId="77777777" w:rsidR="004F1934" w:rsidRDefault="004F1934" w:rsidP="00263778">
      <w:pPr>
        <w:rPr>
          <w:rFonts w:cs="Arial"/>
          <w:color w:val="000000" w:themeColor="text1"/>
          <w:szCs w:val="18"/>
        </w:rPr>
      </w:pPr>
      <w:r>
        <w:rPr>
          <w:b/>
          <w:bCs/>
        </w:rPr>
        <w:t>[Description]</w:t>
      </w:r>
      <w:r>
        <w:t>: Should this be 38-6?  38-7 is not implemented</w:t>
      </w:r>
    </w:p>
    <w:p w14:paraId="31132882" w14:textId="77777777" w:rsidR="004F1934" w:rsidRDefault="004F1934" w:rsidP="00263778">
      <w:pPr>
        <w:rPr>
          <w:rFonts w:ascii="Calibri" w:hAnsi="Calibri" w:cs="Calibri"/>
          <w:sz w:val="22"/>
          <w:szCs w:val="22"/>
          <w:lang w:val="en-US"/>
          <w14:ligatures w14:val="standardContextual"/>
        </w:rPr>
      </w:pPr>
      <w:r>
        <w:t xml:space="preserve"> </w:t>
      </w:r>
    </w:p>
    <w:p w14:paraId="4705D80C" w14:textId="77777777" w:rsidR="004F1934" w:rsidRDefault="004F1934" w:rsidP="00263778">
      <w:r>
        <w:rPr>
          <w:b/>
          <w:bCs/>
        </w:rPr>
        <w:t>[Proposed Change]</w:t>
      </w:r>
      <w:r>
        <w:t xml:space="preserve">: Change as proposed </w:t>
      </w:r>
    </w:p>
    <w:p w14:paraId="3D6F026F" w14:textId="463E0F83" w:rsidR="004F1934" w:rsidRDefault="004F1934" w:rsidP="00263778">
      <w:pPr>
        <w:pStyle w:val="CommentText"/>
      </w:pPr>
      <w:r>
        <w:rPr>
          <w:b/>
          <w:bCs/>
        </w:rPr>
        <w:t>[Comments]</w:t>
      </w:r>
      <w:r>
        <w:t>:</w:t>
      </w:r>
    </w:p>
  </w:comment>
  <w:comment w:id="37" w:author="Lenovo (Hyung-Nam)" w:date="2024-04-27T20:21:00Z" w:initials="B">
    <w:p w14:paraId="505A8CDB" w14:textId="1FC334AF" w:rsidR="004F1934" w:rsidRDefault="004F1934">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9454F35" w14:textId="3C8C188D" w:rsidR="004F1934" w:rsidRDefault="004F1934">
      <w:pPr>
        <w:pStyle w:val="CommentText"/>
      </w:pPr>
      <w:r>
        <w:rPr>
          <w:b/>
        </w:rPr>
        <w:t>[Description]</w:t>
      </w:r>
      <w:r>
        <w:t xml:space="preserve">: </w:t>
      </w:r>
      <w:r w:rsidRPr="00714A59">
        <w:t>Typo in "entryNumber</w:t>
      </w:r>
      <w:r w:rsidRPr="00714A59">
        <w:rPr>
          <w:highlight w:val="yellow"/>
        </w:rPr>
        <w:t>Swtich</w:t>
      </w:r>
      <w:r w:rsidRPr="00714A59">
        <w:t>-r18"</w:t>
      </w:r>
      <w:r>
        <w:t>.</w:t>
      </w:r>
    </w:p>
    <w:p w14:paraId="0941AAEE" w14:textId="49DE118F" w:rsidR="004F1934" w:rsidRDefault="004F1934">
      <w:pPr>
        <w:pStyle w:val="CommentText"/>
      </w:pPr>
      <w:r>
        <w:rPr>
          <w:b/>
        </w:rPr>
        <w:t>[Proposed Change]</w:t>
      </w:r>
      <w:r>
        <w:t>: Change “</w:t>
      </w:r>
      <w:r w:rsidRPr="00714A59">
        <w:t>Swtich</w:t>
      </w:r>
      <w:r>
        <w:t>”</w:t>
      </w:r>
      <w:r w:rsidRPr="00714A59">
        <w:t xml:space="preserve"> </w:t>
      </w:r>
      <w:r>
        <w:t>to</w:t>
      </w:r>
      <w:r w:rsidRPr="00714A59">
        <w:t xml:space="preserve"> "</w:t>
      </w:r>
      <w:r>
        <w:t>S</w:t>
      </w:r>
      <w:r w:rsidRPr="00714A59">
        <w:t>w</w:t>
      </w:r>
      <w:r w:rsidRPr="001F01C0">
        <w:rPr>
          <w:color w:val="FF0000"/>
        </w:rPr>
        <w:t>it</w:t>
      </w:r>
      <w:r w:rsidRPr="00714A59">
        <w:t>ch".</w:t>
      </w:r>
    </w:p>
    <w:p w14:paraId="2F33E1B6" w14:textId="77777777" w:rsidR="004F1934" w:rsidRDefault="004F1934">
      <w:pPr>
        <w:pStyle w:val="CommentText"/>
      </w:pPr>
      <w:r>
        <w:rPr>
          <w:b/>
        </w:rPr>
        <w:t>[Comments]</w:t>
      </w:r>
      <w:r>
        <w:t xml:space="preserve">: </w:t>
      </w:r>
    </w:p>
    <w:p w14:paraId="74A3A2D8" w14:textId="4127CEC3" w:rsidR="004F1934" w:rsidRPr="00714A59" w:rsidRDefault="004F1934">
      <w:pPr>
        <w:pStyle w:val="CommentText"/>
      </w:pPr>
    </w:p>
  </w:comment>
  <w:comment w:id="53" w:author="OPPO (Qianxi Lu)" w:date="2024-04-25T09:48:00Z" w:initials="QL">
    <w:p w14:paraId="416E5B10" w14:textId="3895F12E" w:rsidR="004F1934" w:rsidRDefault="004F1934">
      <w:pPr>
        <w:pStyle w:val="CommentText"/>
      </w:pPr>
      <w:r>
        <w:rPr>
          <w:rStyle w:val="CommentReference"/>
        </w:rPr>
        <w:annotationRef/>
      </w:r>
      <w:r>
        <w:rPr>
          <w:b/>
        </w:rPr>
        <w:t>[RIL]</w:t>
      </w:r>
      <w:r>
        <w:t xml:space="preserve">: </w:t>
      </w:r>
      <w:r>
        <w:rPr>
          <w:rFonts w:eastAsia="DengXian" w:hint="eastAsia"/>
          <w:lang w:eastAsia="zh-CN"/>
        </w:rPr>
        <w:t>O001</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9F8A81B" w14:textId="560D100A" w:rsidR="004F1934" w:rsidRPr="005071B2" w:rsidRDefault="004F1934">
      <w:pPr>
        <w:pStyle w:val="CommentText"/>
        <w:rPr>
          <w:rFonts w:eastAsia="DengXian"/>
          <w:lang w:eastAsia="zh-CN"/>
        </w:rPr>
      </w:pPr>
      <w:r>
        <w:rPr>
          <w:b/>
        </w:rPr>
        <w:t>[Description]</w:t>
      </w:r>
      <w:r>
        <w:t xml:space="preserve">: </w:t>
      </w:r>
      <w:r>
        <w:rPr>
          <w:rFonts w:eastAsia="DengXian" w:hint="eastAsia"/>
          <w:lang w:eastAsia="zh-CN"/>
        </w:rPr>
        <w:t xml:space="preserve">It seems a typo that this is should be for R4 39-4a rather than R4 49-4a. And according to R4 feature list, UE should be able to indicate for a band-pair that </w:t>
      </w:r>
      <w:r>
        <w:rPr>
          <w:rFonts w:eastAsia="DengXian"/>
          <w:lang w:eastAsia="zh-CN"/>
        </w:rPr>
        <w:t>“</w:t>
      </w:r>
      <w:r w:rsidRPr="005071B2">
        <w:rPr>
          <w:rFonts w:eastAsia="DengXian"/>
          <w:lang w:eastAsia="zh-CN"/>
        </w:rPr>
        <w:t>PDCCH-order RACH for LTM is not supported if the PRACH bandwidth is outside of any configured BWP</w:t>
      </w:r>
      <w:r>
        <w:rPr>
          <w:rFonts w:eastAsia="DengXian"/>
          <w:lang w:eastAsia="zh-CN"/>
        </w:rPr>
        <w:t>”</w:t>
      </w:r>
      <w:r>
        <w:rPr>
          <w:rFonts w:eastAsia="DengXian" w:hint="eastAsia"/>
          <w:lang w:eastAsia="zh-CN"/>
        </w:rPr>
        <w:t xml:space="preserve">, but the current signaling design cannot achieve this. </w:t>
      </w:r>
    </w:p>
    <w:p w14:paraId="6D9BE0B7" w14:textId="5627419D" w:rsidR="004F1934" w:rsidRPr="005071B2" w:rsidRDefault="004F1934">
      <w:pPr>
        <w:pStyle w:val="CommentText"/>
        <w:rPr>
          <w:rFonts w:eastAsia="DengXian"/>
          <w:lang w:eastAsia="zh-CN"/>
        </w:rPr>
      </w:pPr>
      <w:r>
        <w:rPr>
          <w:b/>
        </w:rPr>
        <w:t>[Proposed Change]</w:t>
      </w:r>
      <w:r>
        <w:t xml:space="preserve">: </w:t>
      </w:r>
      <w:r>
        <w:rPr>
          <w:rFonts w:eastAsia="DengXian" w:hint="eastAsia"/>
          <w:lang w:eastAsia="zh-CN"/>
        </w:rPr>
        <w:t xml:space="preserve">1) change 49-4a to 39-4a. 2) add a code-point in </w:t>
      </w:r>
      <w:r w:rsidRPr="005071B2">
        <w:rPr>
          <w:rFonts w:eastAsia="DengXian"/>
          <w:lang w:eastAsia="zh-CN"/>
        </w:rPr>
        <w:t>PDCCH-RACH-PrepTime</w:t>
      </w:r>
      <w:r>
        <w:rPr>
          <w:rFonts w:eastAsia="DengXian" w:hint="eastAsia"/>
          <w:lang w:eastAsia="zh-CN"/>
        </w:rPr>
        <w:t xml:space="preserve">, to indicate </w:t>
      </w:r>
      <w:r>
        <w:rPr>
          <w:rFonts w:eastAsia="DengXian"/>
          <w:lang w:eastAsia="zh-CN"/>
        </w:rPr>
        <w:t>“</w:t>
      </w:r>
      <w:r w:rsidRPr="005071B2">
        <w:rPr>
          <w:rFonts w:eastAsia="DengXian"/>
          <w:lang w:eastAsia="zh-CN"/>
        </w:rPr>
        <w:t>PDCCH-order RACH for LTM is not supported if the PRACH bandwidth is outside of any configured BWP</w:t>
      </w:r>
      <w:r>
        <w:rPr>
          <w:rFonts w:eastAsia="DengXian"/>
          <w:lang w:eastAsia="zh-CN"/>
        </w:rPr>
        <w:t>”</w:t>
      </w:r>
    </w:p>
    <w:p w14:paraId="4B2CB0B7" w14:textId="77777777" w:rsidR="004F1934" w:rsidRDefault="004F1934">
      <w:pPr>
        <w:pStyle w:val="CommentText"/>
      </w:pPr>
      <w:r>
        <w:rPr>
          <w:b/>
        </w:rPr>
        <w:t>[Comments]</w:t>
      </w:r>
      <w:r>
        <w:t xml:space="preserve">: </w:t>
      </w:r>
    </w:p>
    <w:p w14:paraId="5C133043" w14:textId="385FB843" w:rsidR="004F1934" w:rsidRPr="005071B2" w:rsidRDefault="004F1934">
      <w:pPr>
        <w:pStyle w:val="CommentText"/>
      </w:pPr>
    </w:p>
  </w:comment>
  <w:comment w:id="60" w:author="OPPO (Qianxi Lu)" w:date="2024-04-25T09:52:00Z" w:initials="QL">
    <w:p w14:paraId="5D1C3A76" w14:textId="03E23847" w:rsidR="004F1934" w:rsidRDefault="004F1934">
      <w:pPr>
        <w:pStyle w:val="CommentText"/>
      </w:pPr>
      <w:r>
        <w:rPr>
          <w:rStyle w:val="CommentReference"/>
        </w:rPr>
        <w:annotationRef/>
      </w:r>
      <w:r>
        <w:rPr>
          <w:b/>
        </w:rPr>
        <w:t>[RIL]</w:t>
      </w:r>
      <w:r>
        <w:t>:</w:t>
      </w:r>
      <w:r>
        <w:rPr>
          <w:rFonts w:eastAsia="DengXian" w:hint="eastAsia"/>
          <w:lang w:eastAsia="zh-CN"/>
        </w:rPr>
        <w:t xml:space="preserve"> O002</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DC94FE5" w14:textId="14F839B6" w:rsidR="004F1934" w:rsidRPr="005071B2" w:rsidRDefault="004F1934">
      <w:pPr>
        <w:pStyle w:val="CommentText"/>
        <w:rPr>
          <w:rFonts w:eastAsia="DengXian"/>
          <w:lang w:eastAsia="zh-CN"/>
        </w:rPr>
      </w:pPr>
      <w:r>
        <w:rPr>
          <w:b/>
        </w:rPr>
        <w:t>[Description]</w:t>
      </w:r>
      <w:r>
        <w:t xml:space="preserve">: </w:t>
      </w:r>
      <w:r>
        <w:rPr>
          <w:rFonts w:eastAsia="DengXian"/>
          <w:lang w:eastAsia="zh-CN"/>
        </w:rPr>
        <w:t>similar</w:t>
      </w:r>
      <w:r>
        <w:rPr>
          <w:rFonts w:eastAsia="DengXian" w:hint="eastAsia"/>
          <w:lang w:eastAsia="zh-CN"/>
        </w:rPr>
        <w:t xml:space="preserve"> to 49-4a above</w:t>
      </w:r>
    </w:p>
    <w:p w14:paraId="285AFDA0" w14:textId="6711E5A5" w:rsidR="004F1934" w:rsidRDefault="004F1934">
      <w:pPr>
        <w:pStyle w:val="CommentText"/>
      </w:pPr>
      <w:r>
        <w:rPr>
          <w:b/>
        </w:rPr>
        <w:t>[Proposed Change]</w:t>
      </w:r>
      <w:r>
        <w:t xml:space="preserve">: </w:t>
      </w:r>
      <w:r>
        <w:rPr>
          <w:rFonts w:eastAsia="DengXian" w:hint="eastAsia"/>
          <w:lang w:eastAsia="zh-CN"/>
        </w:rPr>
        <w:t xml:space="preserve">1) change 49-5 to 39-5. 2) add a code-point in </w:t>
      </w:r>
      <w:r w:rsidRPr="005071B2">
        <w:rPr>
          <w:rFonts w:eastAsia="DengXian"/>
          <w:lang w:eastAsia="zh-CN"/>
        </w:rPr>
        <w:t>PDCCH-RACH-SwitchingTime</w:t>
      </w:r>
      <w:r>
        <w:rPr>
          <w:rFonts w:eastAsia="DengXian" w:hint="eastAsia"/>
          <w:lang w:eastAsia="zh-CN"/>
        </w:rPr>
        <w:t xml:space="preserve">, to indicate </w:t>
      </w:r>
      <w:r>
        <w:rPr>
          <w:rFonts w:eastAsia="DengXian"/>
          <w:lang w:eastAsia="zh-CN"/>
        </w:rPr>
        <w:t>“</w:t>
      </w:r>
      <w:r w:rsidRPr="005071B2">
        <w:rPr>
          <w:rFonts w:eastAsia="DengXian"/>
          <w:lang w:eastAsia="zh-CN"/>
        </w:rPr>
        <w:t>PDCCH-order RACH for LTM is not supported if the PRACH bandwidth is outside of any configured BW</w:t>
      </w:r>
      <w:r>
        <w:rPr>
          <w:rFonts w:eastAsia="DengXian"/>
          <w:lang w:eastAsia="zh-CN"/>
        </w:rPr>
        <w:t>”</w:t>
      </w:r>
    </w:p>
    <w:p w14:paraId="45244F2C" w14:textId="77777777" w:rsidR="004F1934" w:rsidRDefault="004F1934">
      <w:pPr>
        <w:pStyle w:val="CommentText"/>
      </w:pPr>
      <w:r>
        <w:rPr>
          <w:b/>
        </w:rPr>
        <w:t>[Comments]</w:t>
      </w:r>
      <w:r>
        <w:t xml:space="preserve">: </w:t>
      </w:r>
    </w:p>
    <w:p w14:paraId="37A704AE" w14:textId="0B833F69" w:rsidR="004F1934" w:rsidRPr="005071B2" w:rsidRDefault="004F1934">
      <w:pPr>
        <w:pStyle w:val="CommentText"/>
      </w:pPr>
    </w:p>
  </w:comment>
  <w:comment w:id="42" w:author="Huawei, HiSilicon" w:date="2024-04-29T18:41:00Z" w:initials="SSL">
    <w:p w14:paraId="1AF87CE9" w14:textId="6C340D42" w:rsidR="004F1934" w:rsidRDefault="004F1934" w:rsidP="00263778">
      <w:pPr>
        <w:pStyle w:val="CommentText"/>
        <w:spacing w:line="252" w:lineRule="auto"/>
        <w:rPr>
          <w:lang w:eastAsia="en-US"/>
        </w:rPr>
      </w:pPr>
      <w:r>
        <w:rPr>
          <w:rStyle w:val="CommentReference"/>
        </w:rPr>
        <w:annotationRef/>
      </w:r>
      <w:r>
        <w:rPr>
          <w:b/>
          <w:bCs/>
        </w:rPr>
        <w:t>[RIL]</w:t>
      </w:r>
      <w:r>
        <w:t xml:space="preserve">: H0003 </w:t>
      </w:r>
      <w:r>
        <w:rPr>
          <w:b/>
          <w:bCs/>
        </w:rPr>
        <w:t>[Delegate]</w:t>
      </w:r>
      <w:r>
        <w:t xml:space="preserve">: Huawei (Seau Sian) </w:t>
      </w:r>
      <w:r>
        <w:rPr>
          <w:b/>
          <w:bCs/>
        </w:rPr>
        <w:t>[WI]</w:t>
      </w:r>
      <w:r>
        <w:t xml:space="preserve">:NR_Mob_enh2 </w:t>
      </w:r>
      <w:r>
        <w:rPr>
          <w:b/>
        </w:rPr>
        <w:t>[Class]</w:t>
      </w:r>
      <w:r>
        <w:t xml:space="preserve">: </w:t>
      </w:r>
      <w:r>
        <w:rPr>
          <w:b/>
          <w:bCs/>
          <w:color w:val="FF0000"/>
        </w:rPr>
        <w:t>[Status]</w:t>
      </w:r>
      <w:r>
        <w:rPr>
          <w:color w:val="FF0000"/>
        </w:rPr>
        <w:t>: ToDo</w:t>
      </w:r>
      <w:r>
        <w:t xml:space="preserve"> </w:t>
      </w:r>
      <w:r>
        <w:rPr>
          <w:b/>
          <w:bCs/>
        </w:rPr>
        <w:t>[TDoc]</w:t>
      </w:r>
      <w:r>
        <w:t xml:space="preserve">: None </w:t>
      </w:r>
    </w:p>
    <w:p w14:paraId="49DCAACB" w14:textId="77777777" w:rsidR="004F1934" w:rsidRDefault="004F1934" w:rsidP="00263778">
      <w:pPr>
        <w:pStyle w:val="CommentText"/>
        <w:spacing w:line="252" w:lineRule="auto"/>
      </w:pPr>
      <w:r>
        <w:rPr>
          <w:b/>
          <w:bCs/>
          <w:color w:val="FF0000"/>
        </w:rPr>
        <w:t>[Proposed Conclusion]</w:t>
      </w:r>
      <w:r>
        <w:rPr>
          <w:color w:val="FF0000"/>
        </w:rPr>
        <w:t xml:space="preserve">: </w:t>
      </w:r>
    </w:p>
    <w:p w14:paraId="319117C5" w14:textId="0493039E" w:rsidR="004F1934" w:rsidRDefault="004F1934" w:rsidP="00263778">
      <w:r>
        <w:rPr>
          <w:b/>
          <w:bCs/>
        </w:rPr>
        <w:t>[Description]</w:t>
      </w:r>
      <w:r>
        <w:t>: Since it does not require the entry number, we are just wondering whether these capabilities will be more efficient from the signalling pov to go with per FS granularity?</w:t>
      </w:r>
    </w:p>
    <w:p w14:paraId="2CF53D54" w14:textId="51DA00CD" w:rsidR="004F1934" w:rsidRPr="00263778" w:rsidRDefault="004F1934" w:rsidP="00263778">
      <w:pPr>
        <w:rPr>
          <w:rFonts w:ascii="Calibri" w:hAnsi="Calibri" w:cs="Calibri"/>
          <w:sz w:val="22"/>
          <w:szCs w:val="22"/>
          <w14:ligatures w14:val="standardContextual"/>
        </w:rPr>
      </w:pPr>
    </w:p>
    <w:p w14:paraId="573E91DC" w14:textId="77777777" w:rsidR="004F1934" w:rsidRDefault="004F1934" w:rsidP="00263778">
      <w:r>
        <w:rPr>
          <w:b/>
          <w:bCs/>
        </w:rPr>
        <w:t>[Proposed Change]</w:t>
      </w:r>
      <w:r>
        <w:t xml:space="preserve">: Discuss.  </w:t>
      </w:r>
      <w:r>
        <w:rPr>
          <w:rFonts w:cs="Arial"/>
          <w:color w:val="000000" w:themeColor="text1"/>
          <w:szCs w:val="18"/>
        </w:rPr>
        <w:t>However, we are also fine to go with majority.</w:t>
      </w:r>
    </w:p>
    <w:p w14:paraId="45541110" w14:textId="166E96AA" w:rsidR="004F1934" w:rsidRDefault="004F1934" w:rsidP="00263778">
      <w:pPr>
        <w:pStyle w:val="CommentText"/>
      </w:pPr>
      <w:r>
        <w:rPr>
          <w:b/>
          <w:bCs/>
        </w:rPr>
        <w:t>[Comments]</w:t>
      </w:r>
      <w:r>
        <w:t>:</w:t>
      </w:r>
    </w:p>
  </w:comment>
  <w:comment w:id="322" w:author="Huawei, HiSilicon" w:date="2024-04-29T18:45:00Z" w:initials="SSL">
    <w:p w14:paraId="31448508" w14:textId="2C749E6D" w:rsidR="004F1934" w:rsidRDefault="004F1934" w:rsidP="004F1934">
      <w:pPr>
        <w:pStyle w:val="CommentText"/>
        <w:spacing w:line="252" w:lineRule="auto"/>
        <w:rPr>
          <w:lang w:eastAsia="en-US"/>
        </w:rPr>
      </w:pPr>
      <w:r>
        <w:rPr>
          <w:rStyle w:val="CommentReference"/>
        </w:rPr>
        <w:annotationRef/>
      </w:r>
      <w:bookmarkStart w:id="328" w:name="_Hlk120368330"/>
      <w:bookmarkStart w:id="329" w:name="_Hlk120368329"/>
      <w:r>
        <w:rPr>
          <w:b/>
          <w:bCs/>
        </w:rPr>
        <w:t>[RIL]</w:t>
      </w:r>
      <w:r>
        <w:t>: H000</w:t>
      </w:r>
      <w:r w:rsidR="00FE1F73">
        <w:t>4</w:t>
      </w:r>
      <w:r>
        <w:t xml:space="preserve"> </w:t>
      </w:r>
      <w:r>
        <w:rPr>
          <w:b/>
          <w:bCs/>
        </w:rPr>
        <w:t>[Delegate]</w:t>
      </w:r>
      <w:r>
        <w:t xml:space="preserve">: Huawei (Seau Sian) </w:t>
      </w:r>
      <w:r>
        <w:rPr>
          <w:b/>
          <w:bCs/>
        </w:rPr>
        <w:t>[WI]</w:t>
      </w:r>
      <w:r>
        <w:t xml:space="preserve">:NR_MIMO_evo_DL_UL </w:t>
      </w:r>
      <w:r>
        <w:rPr>
          <w:b/>
          <w:bCs/>
        </w:rPr>
        <w:t>[Class]</w:t>
      </w:r>
      <w:r>
        <w:t xml:space="preserve">: </w:t>
      </w:r>
      <w:r>
        <w:rPr>
          <w:b/>
          <w:bCs/>
          <w:color w:val="FF0000"/>
        </w:rPr>
        <w:t>[Status]</w:t>
      </w:r>
      <w:r>
        <w:rPr>
          <w:color w:val="FF0000"/>
        </w:rPr>
        <w:t>: ToDo</w:t>
      </w:r>
      <w:r>
        <w:t xml:space="preserve"> </w:t>
      </w:r>
      <w:r>
        <w:rPr>
          <w:b/>
          <w:bCs/>
        </w:rPr>
        <w:t>[TDoc]</w:t>
      </w:r>
      <w:r>
        <w:t xml:space="preserve">: None </w:t>
      </w:r>
    </w:p>
    <w:p w14:paraId="2CB047DE" w14:textId="77777777" w:rsidR="004F1934" w:rsidRDefault="004F1934" w:rsidP="004F1934">
      <w:pPr>
        <w:pStyle w:val="CommentText"/>
        <w:spacing w:line="252" w:lineRule="auto"/>
      </w:pPr>
      <w:r>
        <w:rPr>
          <w:b/>
          <w:bCs/>
          <w:color w:val="FF0000"/>
        </w:rPr>
        <w:t>[Proposed Conclusion]</w:t>
      </w:r>
      <w:r>
        <w:rPr>
          <w:color w:val="FF0000"/>
        </w:rPr>
        <w:t xml:space="preserve">: </w:t>
      </w:r>
    </w:p>
    <w:p w14:paraId="01C1DFD3" w14:textId="77777777" w:rsidR="004F1934" w:rsidRDefault="004F1934" w:rsidP="004F1934">
      <w:r>
        <w:rPr>
          <w:b/>
          <w:bCs/>
        </w:rPr>
        <w:t>[Description]</w:t>
      </w:r>
      <w:r>
        <w:t>: The component1 should be reported per SCS as indicated in the feature list:</w:t>
      </w:r>
    </w:p>
    <w:p w14:paraId="05B462C5" w14:textId="77777777" w:rsidR="004F1934" w:rsidRDefault="004F1934" w:rsidP="004F1934"/>
    <w:p w14:paraId="743DCD1F" w14:textId="77777777" w:rsidR="004F1934" w:rsidRDefault="004F1934" w:rsidP="004F1934">
      <w:pPr>
        <w:pStyle w:val="TAL"/>
        <w:rPr>
          <w:rFonts w:cs="Arial"/>
          <w:color w:val="000000" w:themeColor="text1"/>
          <w:szCs w:val="18"/>
          <w:lang w:eastAsia="en-US"/>
        </w:rPr>
      </w:pPr>
      <w:r>
        <w:rPr>
          <w:rFonts w:cs="Arial"/>
          <w:color w:val="000000" w:themeColor="text1"/>
          <w:szCs w:val="18"/>
        </w:rPr>
        <w:t xml:space="preserve">Component 1 candidate values: </w:t>
      </w:r>
    </w:p>
    <w:p w14:paraId="01F31FE2" w14:textId="77777777" w:rsidR="004F1934" w:rsidRDefault="004F1934" w:rsidP="004F1934">
      <w:pPr>
        <w:pStyle w:val="TAL"/>
        <w:rPr>
          <w:rFonts w:cs="Arial"/>
          <w:color w:val="000000" w:themeColor="text1"/>
          <w:szCs w:val="18"/>
        </w:rPr>
      </w:pPr>
      <w:r>
        <w:rPr>
          <w:rFonts w:cs="Arial"/>
          <w:color w:val="000000" w:themeColor="text1"/>
          <w:szCs w:val="18"/>
        </w:rPr>
        <w:t>UE reports candidate value, w, independently for each SCS in unit of symbols: {</w:t>
      </w:r>
      <w:r>
        <w:rPr>
          <w:color w:val="000000" w:themeColor="text1"/>
          <w:lang w:eastAsia="zh-CN"/>
        </w:rPr>
        <w:t>14*(K</w:t>
      </w:r>
      <w:r>
        <w:rPr>
          <w:color w:val="000000" w:themeColor="text1"/>
          <w:vertAlign w:val="subscript"/>
          <w:lang w:eastAsia="zh-CN"/>
        </w:rPr>
        <w:t>P</w:t>
      </w:r>
      <w:r>
        <w:rPr>
          <w:color w:val="000000" w:themeColor="text1"/>
          <w:lang w:eastAsia="zh-CN"/>
        </w:rPr>
        <w:t>–1)*d</w:t>
      </w:r>
      <w:r>
        <w:rPr>
          <w:rFonts w:cs="Arial"/>
          <w:color w:val="000000" w:themeColor="text1"/>
          <w:szCs w:val="18"/>
        </w:rPr>
        <w:t xml:space="preserve">, </w:t>
      </w:r>
      <w:r>
        <w:rPr>
          <w:color w:val="000000" w:themeColor="text1"/>
          <w:lang w:eastAsia="zh-CN"/>
        </w:rPr>
        <w:t>14*K</w:t>
      </w:r>
      <w:r>
        <w:rPr>
          <w:color w:val="000000" w:themeColor="text1"/>
          <w:vertAlign w:val="subscript"/>
          <w:lang w:eastAsia="zh-CN"/>
        </w:rPr>
        <w:t>P</w:t>
      </w:r>
      <w:r>
        <w:rPr>
          <w:color w:val="000000" w:themeColor="text1"/>
          <w:lang w:eastAsia="zh-CN"/>
        </w:rPr>
        <w:t>*d</w:t>
      </w:r>
      <w:r>
        <w:rPr>
          <w:rFonts w:cs="Arial"/>
          <w:color w:val="000000" w:themeColor="text1"/>
          <w:szCs w:val="18"/>
        </w:rPr>
        <w:t>}</w:t>
      </w:r>
    </w:p>
    <w:p w14:paraId="671ACE95" w14:textId="77777777" w:rsidR="004F1934" w:rsidRDefault="004F1934" w:rsidP="004F1934">
      <w:pPr>
        <w:rPr>
          <w:rFonts w:ascii="Calibri" w:hAnsi="Calibri" w:cs="Calibri"/>
          <w:sz w:val="22"/>
          <w:szCs w:val="22"/>
          <w:lang w:val="en-US"/>
          <w14:ligatures w14:val="standardContextual"/>
        </w:rPr>
      </w:pPr>
      <w:r>
        <w:t xml:space="preserve"> </w:t>
      </w:r>
    </w:p>
    <w:p w14:paraId="0A740DCA" w14:textId="77777777" w:rsidR="004F1934" w:rsidRDefault="004F1934" w:rsidP="004F1934">
      <w:r>
        <w:rPr>
          <w:b/>
          <w:bCs/>
        </w:rPr>
        <w:t>[Proposed Change]</w:t>
      </w:r>
      <w:r>
        <w:t xml:space="preserve">: Make it per SCS </w:t>
      </w:r>
    </w:p>
    <w:p w14:paraId="1C972EBF" w14:textId="2141B8D4" w:rsidR="004F1934" w:rsidRDefault="004F1934" w:rsidP="004F1934">
      <w:pPr>
        <w:pStyle w:val="CommentText"/>
      </w:pPr>
      <w:r>
        <w:rPr>
          <w:b/>
          <w:bCs/>
        </w:rPr>
        <w:t>[Comments]</w:t>
      </w:r>
      <w:r>
        <w:t>:</w:t>
      </w:r>
      <w:bookmarkEnd w:id="328"/>
      <w:bookmarkEnd w:id="329"/>
    </w:p>
  </w:comment>
  <w:comment w:id="346" w:author="Samsung (Youn)" w:date="2024-04-24T14:18:00Z" w:initials="S">
    <w:p w14:paraId="12AD1FDA" w14:textId="52E911B0" w:rsidR="004F1934" w:rsidRDefault="004F1934">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S001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00A6D37" w14:textId="4350A7C5" w:rsidR="004F1934" w:rsidRDefault="004F1934">
      <w:pPr>
        <w:pStyle w:val="CommentText"/>
      </w:pPr>
      <w:r>
        <w:rPr>
          <w:b/>
        </w:rPr>
        <w:t>[Description]</w:t>
      </w:r>
      <w:r>
        <w:t>: Unnecessary space</w:t>
      </w:r>
    </w:p>
    <w:p w14:paraId="77BABC2E" w14:textId="391C1B7C" w:rsidR="004F1934" w:rsidRDefault="004F1934">
      <w:pPr>
        <w:pStyle w:val="CommentText"/>
      </w:pPr>
      <w:r>
        <w:rPr>
          <w:b/>
        </w:rPr>
        <w:t>[Proposed Change]</w:t>
      </w:r>
      <w:r>
        <w:t>: cap2</w:t>
      </w:r>
    </w:p>
    <w:p w14:paraId="25B9332C" w14:textId="77777777" w:rsidR="004F1934" w:rsidRDefault="004F1934">
      <w:pPr>
        <w:pStyle w:val="CommentText"/>
      </w:pPr>
      <w:r>
        <w:rPr>
          <w:b/>
        </w:rPr>
        <w:t>[Comments]</w:t>
      </w:r>
      <w:r>
        <w:t xml:space="preserve">: </w:t>
      </w:r>
    </w:p>
    <w:p w14:paraId="7D9031DE" w14:textId="04F0D21C" w:rsidR="004F1934" w:rsidRPr="00A11010" w:rsidRDefault="004F1934">
      <w:pPr>
        <w:pStyle w:val="CommentText"/>
      </w:pPr>
    </w:p>
  </w:comment>
  <w:comment w:id="427" w:author="Huawei, HiSilicon" w:date="2024-04-29T18:48:00Z" w:initials="SSL">
    <w:p w14:paraId="353D710D" w14:textId="51FD857C" w:rsidR="00FE1F73" w:rsidRDefault="00FE1F73" w:rsidP="00FE1F73">
      <w:pPr>
        <w:pStyle w:val="CommentText"/>
        <w:spacing w:line="252" w:lineRule="auto"/>
        <w:rPr>
          <w:lang w:eastAsia="en-US"/>
        </w:rPr>
      </w:pPr>
      <w:r>
        <w:rPr>
          <w:rStyle w:val="CommentReference"/>
        </w:rPr>
        <w:annotationRef/>
      </w:r>
      <w:r>
        <w:rPr>
          <w:b/>
          <w:bCs/>
        </w:rPr>
        <w:t>[RIL]</w:t>
      </w:r>
      <w:r>
        <w:t>: H000</w:t>
      </w:r>
      <w:r>
        <w:t>5</w:t>
      </w:r>
      <w:r>
        <w:t xml:space="preserve"> </w:t>
      </w:r>
      <w:r>
        <w:rPr>
          <w:b/>
          <w:bCs/>
        </w:rPr>
        <w:t>[Delegate]</w:t>
      </w:r>
      <w:r>
        <w:t xml:space="preserve">: Huawei (Seau Sian) </w:t>
      </w:r>
      <w:r>
        <w:rPr>
          <w:b/>
          <w:bCs/>
        </w:rPr>
        <w:t>[WI]</w:t>
      </w:r>
      <w:r>
        <w:t xml:space="preserve">:NR_MIMO_evo_DL_UL </w:t>
      </w:r>
      <w:r>
        <w:rPr>
          <w:b/>
          <w:bCs/>
        </w:rPr>
        <w:t>[Class]</w:t>
      </w:r>
      <w:r>
        <w:t xml:space="preserve">: </w:t>
      </w:r>
      <w:r>
        <w:rPr>
          <w:b/>
          <w:bCs/>
          <w:color w:val="FF0000"/>
        </w:rPr>
        <w:t>[Status]</w:t>
      </w:r>
      <w:r>
        <w:rPr>
          <w:color w:val="FF0000"/>
        </w:rPr>
        <w:t>: ToDo</w:t>
      </w:r>
      <w:r>
        <w:t xml:space="preserve"> </w:t>
      </w:r>
      <w:r>
        <w:rPr>
          <w:b/>
          <w:bCs/>
        </w:rPr>
        <w:t>[TDoc]</w:t>
      </w:r>
      <w:r>
        <w:t xml:space="preserve">: None </w:t>
      </w:r>
    </w:p>
    <w:p w14:paraId="1126C8A2" w14:textId="77777777" w:rsidR="00FE1F73" w:rsidRDefault="00FE1F73" w:rsidP="00FE1F73">
      <w:pPr>
        <w:pStyle w:val="CommentText"/>
        <w:spacing w:line="252" w:lineRule="auto"/>
      </w:pPr>
      <w:r>
        <w:rPr>
          <w:b/>
          <w:bCs/>
          <w:color w:val="FF0000"/>
        </w:rPr>
        <w:t>[Proposed Conclusion]</w:t>
      </w:r>
      <w:r>
        <w:rPr>
          <w:color w:val="FF0000"/>
        </w:rPr>
        <w:t xml:space="preserve">: </w:t>
      </w:r>
    </w:p>
    <w:p w14:paraId="17EB9837" w14:textId="77777777" w:rsidR="00FE1F73" w:rsidRDefault="00FE1F73" w:rsidP="00FE1F73">
      <w:pPr>
        <w:rPr>
          <w:rFonts w:ascii="Calibri" w:hAnsi="Calibri" w:cs="Calibri"/>
          <w:sz w:val="22"/>
          <w:szCs w:val="22"/>
          <w:lang w:val="en-US"/>
          <w14:ligatures w14:val="standardContextual"/>
        </w:rPr>
      </w:pPr>
      <w:r>
        <w:rPr>
          <w:b/>
          <w:bCs/>
        </w:rPr>
        <w:t>[Description]</w:t>
      </w:r>
      <w:r>
        <w:t>: RAN1 feature list has changed the pre-requisite of this and it is now not dependent on 40-4-6. Hence this should be moved outside of the structure for 40-4-6</w:t>
      </w:r>
    </w:p>
    <w:p w14:paraId="443B33A6" w14:textId="77777777" w:rsidR="00FE1F73" w:rsidRDefault="00FE1F73" w:rsidP="00FE1F73">
      <w:r>
        <w:rPr>
          <w:b/>
          <w:bCs/>
        </w:rPr>
        <w:t>[Proposed Change]</w:t>
      </w:r>
      <w:r>
        <w:t xml:space="preserve">: Move this outside of the structure </w:t>
      </w:r>
    </w:p>
    <w:p w14:paraId="2E392D97" w14:textId="77777777" w:rsidR="00FE1F73" w:rsidRDefault="00FE1F73" w:rsidP="00FE1F73"/>
    <w:p w14:paraId="6DA650C0" w14:textId="6296BBDE" w:rsidR="00FE1F73" w:rsidRDefault="00FE1F73" w:rsidP="00FE1F73">
      <w:pPr>
        <w:pStyle w:val="CommentText"/>
      </w:pPr>
      <w:r>
        <w:rPr>
          <w:b/>
          <w:bCs/>
        </w:rPr>
        <w:t>[Comments]</w:t>
      </w:r>
      <w:r>
        <w:t>:</w:t>
      </w:r>
    </w:p>
  </w:comment>
  <w:comment w:id="446" w:author="Huawei, HiSilicon" w:date="2024-04-29T18:50:00Z" w:initials="SSL">
    <w:p w14:paraId="1D8BD480" w14:textId="06B515DC" w:rsidR="0075261B" w:rsidRDefault="0075261B" w:rsidP="0075261B">
      <w:pPr>
        <w:pStyle w:val="CommentText"/>
        <w:spacing w:line="252" w:lineRule="auto"/>
        <w:rPr>
          <w:lang w:eastAsia="en-US"/>
        </w:rPr>
      </w:pPr>
      <w:r>
        <w:rPr>
          <w:rStyle w:val="CommentReference"/>
        </w:rPr>
        <w:annotationRef/>
      </w:r>
      <w:r>
        <w:rPr>
          <w:b/>
          <w:bCs/>
        </w:rPr>
        <w:t>[RIL]</w:t>
      </w:r>
      <w:r>
        <w:t>: H000</w:t>
      </w:r>
      <w:r>
        <w:t>6</w:t>
      </w:r>
      <w:r>
        <w:t xml:space="preserve"> </w:t>
      </w:r>
      <w:r>
        <w:rPr>
          <w:b/>
          <w:bCs/>
        </w:rPr>
        <w:t>[Delegate]</w:t>
      </w:r>
      <w:r>
        <w:t xml:space="preserve">: Huawei (Seau Sian) </w:t>
      </w:r>
      <w:r>
        <w:rPr>
          <w:b/>
          <w:bCs/>
        </w:rPr>
        <w:t>[WI]</w:t>
      </w:r>
      <w:r>
        <w:t xml:space="preserve">:NR_MC_enh </w:t>
      </w:r>
      <w:r>
        <w:rPr>
          <w:b/>
          <w:bCs/>
        </w:rPr>
        <w:t>[Class]</w:t>
      </w:r>
      <w:r>
        <w:t xml:space="preserve">: </w:t>
      </w:r>
      <w:r>
        <w:rPr>
          <w:b/>
          <w:bCs/>
          <w:color w:val="FF0000"/>
        </w:rPr>
        <w:t>[Status]</w:t>
      </w:r>
      <w:r>
        <w:rPr>
          <w:color w:val="FF0000"/>
        </w:rPr>
        <w:t>: ToDo</w:t>
      </w:r>
      <w:r>
        <w:t xml:space="preserve"> </w:t>
      </w:r>
      <w:r>
        <w:rPr>
          <w:b/>
          <w:bCs/>
        </w:rPr>
        <w:t>[TDoc]</w:t>
      </w:r>
      <w:r>
        <w:t xml:space="preserve">: None </w:t>
      </w:r>
    </w:p>
    <w:p w14:paraId="186406A6" w14:textId="77777777" w:rsidR="0075261B" w:rsidRDefault="0075261B" w:rsidP="0075261B">
      <w:pPr>
        <w:pStyle w:val="CommentText"/>
        <w:spacing w:line="252" w:lineRule="auto"/>
      </w:pPr>
      <w:r>
        <w:rPr>
          <w:b/>
          <w:bCs/>
          <w:color w:val="FF0000"/>
        </w:rPr>
        <w:t>[Proposed Conclusion]</w:t>
      </w:r>
      <w:r>
        <w:rPr>
          <w:color w:val="FF0000"/>
        </w:rPr>
        <w:t xml:space="preserve">: </w:t>
      </w:r>
    </w:p>
    <w:p w14:paraId="505FC11B" w14:textId="77777777" w:rsidR="0075261B" w:rsidRDefault="0075261B" w:rsidP="0075261B">
      <w:r>
        <w:rPr>
          <w:b/>
          <w:bCs/>
        </w:rPr>
        <w:t>[Description]</w:t>
      </w:r>
      <w:r>
        <w:t>: Typo – missing ‘e’ in ‘simultan</w:t>
      </w:r>
      <w:r w:rsidRPr="00B92AEC">
        <w:rPr>
          <w:color w:val="FF0000"/>
          <w:u w:val="single"/>
        </w:rPr>
        <w:t>e</w:t>
      </w:r>
      <w:r>
        <w:t>ous</w:t>
      </w:r>
    </w:p>
    <w:p w14:paraId="0480087F" w14:textId="77777777" w:rsidR="0075261B" w:rsidRDefault="0075261B" w:rsidP="0075261B">
      <w:pPr>
        <w:rPr>
          <w:rFonts w:ascii="Calibri" w:hAnsi="Calibri" w:cs="Calibri"/>
          <w:sz w:val="22"/>
          <w:szCs w:val="22"/>
          <w:lang w:val="en-US"/>
          <w14:ligatures w14:val="standardContextual"/>
        </w:rPr>
      </w:pPr>
    </w:p>
    <w:p w14:paraId="3ED2A1E4" w14:textId="77777777" w:rsidR="0075261B" w:rsidRDefault="0075261B" w:rsidP="0075261B">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 xml:space="preserve">Same for </w:t>
      </w:r>
      <w:r>
        <w:t>simultanous-2-2-HARQ-ACK-CB-r18</w:t>
      </w:r>
    </w:p>
    <w:p w14:paraId="319972AF" w14:textId="77777777" w:rsidR="0075261B" w:rsidRDefault="0075261B" w:rsidP="0075261B">
      <w:r>
        <w:rPr>
          <w:b/>
          <w:bCs/>
        </w:rPr>
        <w:t>[Proposed Change]</w:t>
      </w:r>
      <w:r>
        <w:t xml:space="preserve">: Change as proposed </w:t>
      </w:r>
    </w:p>
    <w:p w14:paraId="66D168A8" w14:textId="77777777" w:rsidR="0075261B" w:rsidRDefault="0075261B" w:rsidP="0075261B"/>
    <w:p w14:paraId="40CC5C2F" w14:textId="0AA8E102" w:rsidR="0075261B" w:rsidRDefault="0075261B" w:rsidP="0075261B">
      <w:pPr>
        <w:pStyle w:val="CommentText"/>
      </w:pPr>
      <w:r>
        <w:rPr>
          <w:b/>
          <w:bCs/>
        </w:rPr>
        <w:t>[Comments]</w:t>
      </w:r>
      <w:r>
        <w:t>:</w:t>
      </w:r>
    </w:p>
  </w:comment>
  <w:comment w:id="548" w:author="Huawei, HiSilicon" w:date="2024-04-29T18:52:00Z" w:initials="SSL">
    <w:p w14:paraId="353A8C6E" w14:textId="58374830" w:rsidR="0075261B" w:rsidRDefault="0075261B" w:rsidP="0075261B">
      <w:pPr>
        <w:pStyle w:val="CommentText"/>
        <w:spacing w:line="252" w:lineRule="auto"/>
        <w:rPr>
          <w:lang w:eastAsia="en-US"/>
        </w:rPr>
      </w:pPr>
      <w:r>
        <w:rPr>
          <w:rStyle w:val="CommentReference"/>
        </w:rPr>
        <w:annotationRef/>
      </w:r>
      <w:r>
        <w:rPr>
          <w:b/>
          <w:bCs/>
        </w:rPr>
        <w:t>[RIL]</w:t>
      </w:r>
      <w:r>
        <w:t>: H00</w:t>
      </w:r>
      <w:r>
        <w:t>0</w:t>
      </w:r>
      <w:r>
        <w:t xml:space="preserve">7 </w:t>
      </w:r>
      <w:r>
        <w:rPr>
          <w:b/>
          <w:bCs/>
        </w:rPr>
        <w:t>[Delegate]</w:t>
      </w:r>
      <w:r>
        <w:t xml:space="preserve">: Huawei (Seau Sian) </w:t>
      </w:r>
      <w:r>
        <w:rPr>
          <w:b/>
          <w:bCs/>
        </w:rPr>
        <w:t>[WI]</w:t>
      </w:r>
      <w:r>
        <w:t>:</w:t>
      </w:r>
      <w:r w:rsidRPr="00E164B8">
        <w:rPr>
          <w:rFonts w:ascii="Arial" w:hAnsi="Arial" w:cs="Arial"/>
          <w:color w:val="000000"/>
          <w:sz w:val="18"/>
        </w:rPr>
        <w:t xml:space="preserve"> </w:t>
      </w:r>
      <w:r w:rsidRPr="008248CF">
        <w:rPr>
          <w:rFonts w:ascii="Arial" w:hAnsi="Arial" w:cs="Arial"/>
          <w:color w:val="000000"/>
          <w:sz w:val="18"/>
        </w:rPr>
        <w:t>NR_Mob_enh2</w:t>
      </w:r>
      <w:r>
        <w:rPr>
          <w:b/>
          <w:bCs/>
        </w:rPr>
        <w:t xml:space="preserve"> [Class]</w:t>
      </w:r>
      <w:r>
        <w:t xml:space="preserve">: </w:t>
      </w:r>
      <w:r>
        <w:rPr>
          <w:b/>
          <w:bCs/>
          <w:color w:val="FF0000"/>
        </w:rPr>
        <w:t>[Status]</w:t>
      </w:r>
      <w:r>
        <w:rPr>
          <w:color w:val="FF0000"/>
        </w:rPr>
        <w:t>: ToDo</w:t>
      </w:r>
      <w:r>
        <w:t xml:space="preserve"> </w:t>
      </w:r>
      <w:r>
        <w:rPr>
          <w:b/>
          <w:bCs/>
        </w:rPr>
        <w:t>[TDoc]</w:t>
      </w:r>
      <w:r>
        <w:t xml:space="preserve">: None </w:t>
      </w:r>
    </w:p>
    <w:p w14:paraId="222A219E" w14:textId="77777777" w:rsidR="0075261B" w:rsidRDefault="0075261B" w:rsidP="0075261B">
      <w:pPr>
        <w:pStyle w:val="CommentText"/>
        <w:spacing w:line="252" w:lineRule="auto"/>
      </w:pPr>
      <w:r>
        <w:rPr>
          <w:b/>
          <w:bCs/>
          <w:color w:val="FF0000"/>
        </w:rPr>
        <w:t>[Proposed Conclusion]</w:t>
      </w:r>
      <w:r>
        <w:rPr>
          <w:color w:val="FF0000"/>
        </w:rPr>
        <w:t xml:space="preserve">: </w:t>
      </w:r>
    </w:p>
    <w:p w14:paraId="45587314" w14:textId="31FF000B" w:rsidR="0075261B" w:rsidRDefault="0075261B" w:rsidP="0075261B">
      <w:pPr>
        <w:rPr>
          <w:rFonts w:ascii="Calibri" w:hAnsi="Calibri" w:cs="Calibri"/>
          <w:sz w:val="22"/>
          <w:szCs w:val="22"/>
          <w:lang w:val="en-US"/>
          <w14:ligatures w14:val="standardContextual"/>
        </w:rPr>
      </w:pPr>
      <w:r>
        <w:rPr>
          <w:b/>
          <w:bCs/>
        </w:rPr>
        <w:t>[Description]</w:t>
      </w:r>
      <w:r>
        <w:t>: Since FR1/FR2 differentiation is needed, it has</w:t>
      </w:r>
      <w:r>
        <w:t xml:space="preserve"> to</w:t>
      </w:r>
      <w:r>
        <w:t xml:space="preserve"> be made per band with the consistency check. Same for 39-8 and 39-9</w:t>
      </w:r>
      <w:r>
        <w:t xml:space="preserve"> sincethey are also now FR1/FR2 diff.</w:t>
      </w:r>
    </w:p>
    <w:p w14:paraId="6D43A772" w14:textId="77777777" w:rsidR="0075261B" w:rsidRDefault="0075261B" w:rsidP="0075261B">
      <w:r>
        <w:rPr>
          <w:b/>
          <w:bCs/>
        </w:rPr>
        <w:t>[Proposed Change]</w:t>
      </w:r>
      <w:r>
        <w:t>: Move to BandNR and include the consistency check.</w:t>
      </w:r>
    </w:p>
    <w:p w14:paraId="577BB0CE" w14:textId="77777777" w:rsidR="0075261B" w:rsidRDefault="0075261B" w:rsidP="0075261B"/>
    <w:p w14:paraId="62E693FF" w14:textId="3F3ABA5C" w:rsidR="0075261B" w:rsidRDefault="0075261B" w:rsidP="0075261B">
      <w:pPr>
        <w:pStyle w:val="CommentText"/>
      </w:pPr>
      <w:r>
        <w:rPr>
          <w:b/>
          <w:bCs/>
        </w:rPr>
        <w:t>[Comments]</w:t>
      </w:r>
      <w:r>
        <w:t>:</w:t>
      </w:r>
    </w:p>
  </w:comment>
  <w:comment w:id="578" w:author="Huawei, HiSilicon" w:date="2024-04-29T18:54:00Z" w:initials="SSL">
    <w:p w14:paraId="128C2CFC" w14:textId="5A19E3C1" w:rsidR="002038C7" w:rsidRDefault="002038C7" w:rsidP="002038C7">
      <w:pPr>
        <w:pStyle w:val="CommentText"/>
        <w:spacing w:line="252" w:lineRule="auto"/>
        <w:rPr>
          <w:lang w:eastAsia="en-US"/>
        </w:rPr>
      </w:pPr>
      <w:r>
        <w:rPr>
          <w:rStyle w:val="CommentReference"/>
        </w:rPr>
        <w:annotationRef/>
      </w:r>
      <w:r>
        <w:rPr>
          <w:b/>
          <w:bCs/>
        </w:rPr>
        <w:t>[RIL]</w:t>
      </w:r>
      <w:r>
        <w:t>: H000</w:t>
      </w:r>
      <w:r>
        <w:t>8</w:t>
      </w:r>
      <w:r>
        <w:t xml:space="preserve"> </w:t>
      </w:r>
      <w:r>
        <w:rPr>
          <w:b/>
          <w:bCs/>
        </w:rPr>
        <w:t>[Delegate]</w:t>
      </w:r>
      <w:r>
        <w:t xml:space="preserve">: Huawei (Seau Sian) </w:t>
      </w:r>
      <w:r>
        <w:rPr>
          <w:b/>
          <w:bCs/>
        </w:rPr>
        <w:t>[WI]</w:t>
      </w:r>
      <w:r>
        <w:t xml:space="preserve">:NR_MIMO_evo_DL_UL </w:t>
      </w:r>
      <w:r>
        <w:rPr>
          <w:b/>
          <w:bCs/>
        </w:rPr>
        <w:t>[Class]</w:t>
      </w:r>
      <w:r>
        <w:t xml:space="preserve">: </w:t>
      </w:r>
      <w:r>
        <w:rPr>
          <w:b/>
          <w:bCs/>
          <w:color w:val="FF0000"/>
        </w:rPr>
        <w:t>[Status]</w:t>
      </w:r>
      <w:r>
        <w:rPr>
          <w:color w:val="FF0000"/>
        </w:rPr>
        <w:t>: ToDo</w:t>
      </w:r>
      <w:r>
        <w:t xml:space="preserve"> </w:t>
      </w:r>
      <w:r>
        <w:rPr>
          <w:b/>
          <w:bCs/>
        </w:rPr>
        <w:t>[TDoc]</w:t>
      </w:r>
      <w:r>
        <w:t xml:space="preserve">: None </w:t>
      </w:r>
    </w:p>
    <w:p w14:paraId="26A66A2F" w14:textId="77777777" w:rsidR="002038C7" w:rsidRDefault="002038C7" w:rsidP="002038C7">
      <w:pPr>
        <w:pStyle w:val="CommentText"/>
        <w:spacing w:line="252" w:lineRule="auto"/>
      </w:pPr>
      <w:r>
        <w:rPr>
          <w:b/>
          <w:bCs/>
          <w:color w:val="FF0000"/>
        </w:rPr>
        <w:t>[Proposed Conclusion]</w:t>
      </w:r>
      <w:r>
        <w:rPr>
          <w:color w:val="FF0000"/>
        </w:rPr>
        <w:t xml:space="preserve">: </w:t>
      </w:r>
    </w:p>
    <w:p w14:paraId="59444E1C" w14:textId="77777777" w:rsidR="002038C7" w:rsidRDefault="002038C7" w:rsidP="002038C7">
      <w:r>
        <w:rPr>
          <w:b/>
          <w:bCs/>
        </w:rPr>
        <w:t>[Description]</w:t>
      </w:r>
      <w:r>
        <w:t xml:space="preserve">: Can’t find this field name in 38.306. It should be </w:t>
      </w:r>
      <w:r w:rsidRPr="00E30A06">
        <w:rPr>
          <w:u w:val="single"/>
        </w:rPr>
        <w:t>max</w:t>
      </w:r>
      <w:r>
        <w:rPr>
          <w:u w:val="single"/>
        </w:rPr>
        <w:t>i</w:t>
      </w:r>
      <w:r w:rsidRPr="00E30A06">
        <w:rPr>
          <w:u w:val="single"/>
        </w:rPr>
        <w:t>mum</w:t>
      </w:r>
      <w:r>
        <w:t>PeriodicityCMR-r18</w:t>
      </w:r>
    </w:p>
    <w:p w14:paraId="2C757B7D" w14:textId="77777777" w:rsidR="002038C7" w:rsidRDefault="002038C7" w:rsidP="002038C7">
      <w:pPr>
        <w:rPr>
          <w:rFonts w:ascii="Calibri" w:hAnsi="Calibri" w:cs="Calibri"/>
          <w:sz w:val="22"/>
          <w:szCs w:val="22"/>
          <w:lang w:val="en-US"/>
          <w14:ligatures w14:val="standardContextual"/>
        </w:rPr>
      </w:pPr>
      <w:r>
        <w:t xml:space="preserve"> </w:t>
      </w:r>
    </w:p>
    <w:p w14:paraId="320F32CB" w14:textId="77777777" w:rsidR="002038C7" w:rsidRDefault="002038C7" w:rsidP="002038C7">
      <w:r>
        <w:rPr>
          <w:b/>
          <w:bCs/>
        </w:rPr>
        <w:t>[Proposed Change]</w:t>
      </w:r>
      <w:r>
        <w:t xml:space="preserve">: Align the name between 331 and 306 </w:t>
      </w:r>
    </w:p>
    <w:p w14:paraId="3992A606" w14:textId="0C1C5B0F" w:rsidR="002038C7" w:rsidRDefault="002038C7" w:rsidP="002038C7">
      <w:pPr>
        <w:pStyle w:val="CommentText"/>
      </w:pPr>
      <w:r>
        <w:rPr>
          <w:b/>
          <w:bCs/>
        </w:rPr>
        <w:t>[Comments]</w:t>
      </w:r>
      <w:r>
        <w:t>:</w:t>
      </w:r>
    </w:p>
  </w:comment>
  <w:comment w:id="668" w:author="Huawei, HiSilicon" w:date="2024-04-29T18:55:00Z" w:initials="SSL">
    <w:p w14:paraId="1871BE04" w14:textId="1C5D826C" w:rsidR="00E358AA" w:rsidRDefault="00E358AA" w:rsidP="00E358AA">
      <w:pPr>
        <w:pStyle w:val="CommentText"/>
        <w:spacing w:line="252" w:lineRule="auto"/>
        <w:rPr>
          <w:lang w:eastAsia="en-US"/>
        </w:rPr>
      </w:pPr>
      <w:r>
        <w:rPr>
          <w:rStyle w:val="CommentReference"/>
        </w:rPr>
        <w:annotationRef/>
      </w:r>
      <w:r>
        <w:rPr>
          <w:b/>
          <w:bCs/>
        </w:rPr>
        <w:t>[RIL]</w:t>
      </w:r>
      <w:r>
        <w:t>: H000</w:t>
      </w:r>
      <w:r>
        <w:t>9</w:t>
      </w:r>
      <w:r>
        <w:t xml:space="preserve"> </w:t>
      </w:r>
      <w:r>
        <w:rPr>
          <w:b/>
          <w:bCs/>
        </w:rPr>
        <w:t>[Delegate]</w:t>
      </w:r>
      <w:r>
        <w:t xml:space="preserve">: Huawei (Seau Sian) </w:t>
      </w:r>
      <w:r>
        <w:rPr>
          <w:b/>
          <w:bCs/>
        </w:rPr>
        <w:t>[WI]</w:t>
      </w:r>
      <w:r>
        <w:t>:</w:t>
      </w:r>
      <w:r w:rsidRPr="00C922A3">
        <w:rPr>
          <w:rFonts w:ascii="Arial" w:hAnsi="Arial" w:cs="Arial"/>
          <w:color w:val="000000"/>
          <w:sz w:val="18"/>
        </w:rPr>
        <w:t xml:space="preserve"> </w:t>
      </w:r>
      <w:r w:rsidRPr="00A62E21">
        <w:rPr>
          <w:rFonts w:ascii="Arial" w:hAnsi="Arial" w:cs="Arial"/>
          <w:color w:val="000000"/>
          <w:sz w:val="18"/>
        </w:rPr>
        <w:t>NR_Mob_enh2</w:t>
      </w:r>
      <w:r>
        <w:rPr>
          <w:b/>
          <w:bCs/>
        </w:rPr>
        <w:t xml:space="preserve"> [Class]</w:t>
      </w:r>
      <w:r>
        <w:t xml:space="preserve">: </w:t>
      </w:r>
      <w:r>
        <w:rPr>
          <w:b/>
          <w:bCs/>
          <w:color w:val="FF0000"/>
        </w:rPr>
        <w:t>[Status]</w:t>
      </w:r>
      <w:r>
        <w:rPr>
          <w:color w:val="FF0000"/>
        </w:rPr>
        <w:t>: ToDo</w:t>
      </w:r>
      <w:r>
        <w:t xml:space="preserve"> </w:t>
      </w:r>
      <w:r>
        <w:rPr>
          <w:b/>
          <w:bCs/>
        </w:rPr>
        <w:t>[TDoc]</w:t>
      </w:r>
      <w:r>
        <w:t xml:space="preserve">: None </w:t>
      </w:r>
    </w:p>
    <w:p w14:paraId="5E9350FB" w14:textId="77777777" w:rsidR="00E358AA" w:rsidRDefault="00E358AA" w:rsidP="00E358AA">
      <w:pPr>
        <w:pStyle w:val="CommentText"/>
        <w:spacing w:line="252" w:lineRule="auto"/>
      </w:pPr>
      <w:r>
        <w:rPr>
          <w:b/>
          <w:bCs/>
          <w:color w:val="FF0000"/>
        </w:rPr>
        <w:t>[Proposed Conclusion]</w:t>
      </w:r>
      <w:r>
        <w:rPr>
          <w:color w:val="FF0000"/>
        </w:rPr>
        <w:t xml:space="preserve">: </w:t>
      </w:r>
    </w:p>
    <w:p w14:paraId="5496897F" w14:textId="77777777" w:rsidR="00E358AA" w:rsidRDefault="00E358AA" w:rsidP="00E358AA">
      <w:r>
        <w:rPr>
          <w:b/>
          <w:bCs/>
        </w:rPr>
        <w:t>[Description]</w:t>
      </w:r>
      <w:r>
        <w:t>: Typo. The end ‘ms’ can be removed.</w:t>
      </w:r>
    </w:p>
    <w:p w14:paraId="2E259E96" w14:textId="77777777" w:rsidR="00E358AA" w:rsidRDefault="00E358AA" w:rsidP="00E358AA">
      <w:pPr>
        <w:rPr>
          <w:rFonts w:ascii="Calibri" w:hAnsi="Calibri" w:cs="Calibri"/>
          <w:sz w:val="22"/>
          <w:szCs w:val="22"/>
          <w:lang w:val="en-US"/>
          <w14:ligatures w14:val="standardContextual"/>
        </w:rPr>
      </w:pPr>
      <w:r>
        <w:t xml:space="preserve"> </w:t>
      </w:r>
    </w:p>
    <w:p w14:paraId="7441A4F9" w14:textId="77777777" w:rsidR="00E358AA" w:rsidRDefault="00E358AA" w:rsidP="00E358AA">
      <w:r>
        <w:rPr>
          <w:b/>
          <w:bCs/>
        </w:rPr>
        <w:t>[Proposed Change]</w:t>
      </w:r>
      <w:r>
        <w:t xml:space="preserve">: Change as proposed. </w:t>
      </w:r>
    </w:p>
    <w:p w14:paraId="16756479" w14:textId="1562E569" w:rsidR="00E358AA" w:rsidRDefault="00E358AA" w:rsidP="00E358AA">
      <w:pPr>
        <w:pStyle w:val="CommentText"/>
      </w:pPr>
      <w:r>
        <w:rPr>
          <w:b/>
          <w:bCs/>
        </w:rPr>
        <w:t>[Comments]</w:t>
      </w:r>
      <w:r>
        <w:t>:</w:t>
      </w:r>
    </w:p>
  </w:comment>
  <w:comment w:id="722" w:author="Lenovo (Hyung-Nam)" w:date="2024-04-27T20:25:00Z" w:initials="B">
    <w:p w14:paraId="492FE213" w14:textId="34018806" w:rsidR="004F1934" w:rsidRDefault="004F1934">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86A7F24" w14:textId="34072267" w:rsidR="004F1934" w:rsidRDefault="004F1934">
      <w:pPr>
        <w:pStyle w:val="CommentText"/>
      </w:pPr>
      <w:r>
        <w:rPr>
          <w:b/>
        </w:rPr>
        <w:t>[Description]</w:t>
      </w:r>
      <w:r>
        <w:t>: Redundant comma.</w:t>
      </w:r>
    </w:p>
    <w:p w14:paraId="1D78F7D1" w14:textId="0F6FF5FA" w:rsidR="004F1934" w:rsidRDefault="004F1934">
      <w:pPr>
        <w:pStyle w:val="CommentText"/>
      </w:pPr>
      <w:r>
        <w:rPr>
          <w:b/>
        </w:rPr>
        <w:t>[Proposed Change]</w:t>
      </w:r>
      <w:r>
        <w:t>: Remove comma.</w:t>
      </w:r>
    </w:p>
    <w:p w14:paraId="1645F7D2" w14:textId="77777777" w:rsidR="004F1934" w:rsidRDefault="004F1934">
      <w:pPr>
        <w:pStyle w:val="CommentText"/>
      </w:pPr>
      <w:r>
        <w:rPr>
          <w:b/>
        </w:rPr>
        <w:t>[Comments]</w:t>
      </w:r>
      <w:r>
        <w:t xml:space="preserve">: </w:t>
      </w:r>
    </w:p>
    <w:p w14:paraId="40A8D882" w14:textId="40BC639B" w:rsidR="004F1934" w:rsidRPr="00234341" w:rsidRDefault="004F1934">
      <w:pPr>
        <w:pStyle w:val="CommentText"/>
      </w:pPr>
    </w:p>
  </w:comment>
  <w:comment w:id="729" w:author="Lenovo (Hyung-Nam)" w:date="2024-04-27T20:45:00Z" w:initials="B">
    <w:p w14:paraId="73AFEE00" w14:textId="77AF0933" w:rsidR="004F1934" w:rsidRDefault="004F1934">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673EA20" w14:textId="0E21F87B" w:rsidR="004F1934" w:rsidRDefault="004F1934">
      <w:pPr>
        <w:pStyle w:val="CommentText"/>
      </w:pPr>
      <w:r>
        <w:rPr>
          <w:b/>
        </w:rPr>
        <w:t>[Description]</w:t>
      </w:r>
      <w:r>
        <w:t xml:space="preserve">: </w:t>
      </w:r>
      <w:r w:rsidRPr="00966F75">
        <w:t xml:space="preserve">Where does it come from? Couldn't find </w:t>
      </w:r>
      <w:r>
        <w:t>FG 30-3</w:t>
      </w:r>
      <w:r w:rsidRPr="00966F75">
        <w:t xml:space="preserve"> in the RAN4 features list.</w:t>
      </w:r>
    </w:p>
    <w:p w14:paraId="57D7D414" w14:textId="77777777" w:rsidR="004F1934" w:rsidRDefault="004F1934">
      <w:pPr>
        <w:pStyle w:val="CommentText"/>
      </w:pPr>
      <w:r>
        <w:rPr>
          <w:b/>
        </w:rPr>
        <w:t>[Proposed Change]</w:t>
      </w:r>
      <w:r>
        <w:t xml:space="preserve">: </w:t>
      </w:r>
    </w:p>
    <w:p w14:paraId="2C12FFF0" w14:textId="77777777" w:rsidR="004F1934" w:rsidRDefault="004F1934">
      <w:pPr>
        <w:pStyle w:val="CommentText"/>
      </w:pPr>
      <w:r>
        <w:rPr>
          <w:b/>
        </w:rPr>
        <w:t>[Comments]</w:t>
      </w:r>
      <w:r>
        <w:t xml:space="preserve">: </w:t>
      </w:r>
    </w:p>
    <w:p w14:paraId="094F0B13" w14:textId="47413820" w:rsidR="004F1934" w:rsidRPr="00966F75" w:rsidRDefault="004F1934">
      <w:pPr>
        <w:pStyle w:val="CommentText"/>
      </w:pPr>
    </w:p>
  </w:comment>
  <w:comment w:id="734" w:author="Huawei, HiSilicon" w:date="2024-04-29T18:57:00Z" w:initials="SSL">
    <w:p w14:paraId="75CB1991" w14:textId="62499195" w:rsidR="00180C92" w:rsidRDefault="00180C92" w:rsidP="00180C92">
      <w:pPr>
        <w:pStyle w:val="CommentText"/>
        <w:spacing w:line="252" w:lineRule="auto"/>
        <w:rPr>
          <w:lang w:eastAsia="en-US"/>
        </w:rPr>
      </w:pPr>
      <w:r>
        <w:rPr>
          <w:rStyle w:val="CommentReference"/>
        </w:rPr>
        <w:annotationRef/>
      </w:r>
      <w:r>
        <w:rPr>
          <w:b/>
          <w:bCs/>
        </w:rPr>
        <w:t>[RIL]</w:t>
      </w:r>
      <w:r>
        <w:t>: H001</w:t>
      </w:r>
      <w:r>
        <w:t>0</w:t>
      </w:r>
      <w:r>
        <w:t xml:space="preserve"> </w:t>
      </w:r>
      <w:r>
        <w:rPr>
          <w:b/>
          <w:bCs/>
        </w:rPr>
        <w:t>[Delegate]</w:t>
      </w:r>
      <w:r>
        <w:t xml:space="preserve">: Huawei (Seau Sian) </w:t>
      </w:r>
      <w:r>
        <w:rPr>
          <w:b/>
          <w:bCs/>
        </w:rPr>
        <w:t>[WI]</w:t>
      </w:r>
      <w:r>
        <w:t>:</w:t>
      </w:r>
      <w:r w:rsidRPr="00810C35">
        <w:t xml:space="preserve"> NR_FR2_multiRX_D</w:t>
      </w:r>
      <w:r>
        <w:t xml:space="preserve">L </w:t>
      </w:r>
      <w:r>
        <w:rPr>
          <w:b/>
          <w:bCs/>
        </w:rPr>
        <w:t>[Class]</w:t>
      </w:r>
      <w:r>
        <w:t xml:space="preserve">: </w:t>
      </w:r>
      <w:r>
        <w:rPr>
          <w:b/>
          <w:bCs/>
          <w:color w:val="FF0000"/>
        </w:rPr>
        <w:t>[Status]</w:t>
      </w:r>
      <w:r>
        <w:rPr>
          <w:color w:val="FF0000"/>
        </w:rPr>
        <w:t>: ToDo</w:t>
      </w:r>
      <w:r>
        <w:t xml:space="preserve"> </w:t>
      </w:r>
      <w:r>
        <w:rPr>
          <w:b/>
          <w:bCs/>
        </w:rPr>
        <w:t>[TDoc]</w:t>
      </w:r>
      <w:r>
        <w:t xml:space="preserve">: None </w:t>
      </w:r>
    </w:p>
    <w:p w14:paraId="0BA0C0D2" w14:textId="77777777" w:rsidR="00180C92" w:rsidRDefault="00180C92" w:rsidP="00180C92">
      <w:pPr>
        <w:pStyle w:val="CommentText"/>
        <w:spacing w:line="252" w:lineRule="auto"/>
      </w:pPr>
      <w:r>
        <w:rPr>
          <w:b/>
          <w:bCs/>
          <w:color w:val="FF0000"/>
        </w:rPr>
        <w:t>[Proposed Conclusion]</w:t>
      </w:r>
      <w:r>
        <w:rPr>
          <w:color w:val="FF0000"/>
        </w:rPr>
        <w:t xml:space="preserve">: </w:t>
      </w:r>
    </w:p>
    <w:p w14:paraId="3111F68E" w14:textId="77777777" w:rsidR="00180C92" w:rsidRDefault="00180C92" w:rsidP="00180C92">
      <w:r>
        <w:rPr>
          <w:b/>
          <w:bCs/>
        </w:rPr>
        <w:t>[Description]</w:t>
      </w:r>
      <w:r>
        <w:t>: Editorial. Small letter ‘m’</w:t>
      </w:r>
    </w:p>
    <w:p w14:paraId="192C7D41" w14:textId="77777777" w:rsidR="00180C92" w:rsidRDefault="00180C92" w:rsidP="00180C92">
      <w:pPr>
        <w:rPr>
          <w:rFonts w:ascii="Calibri" w:hAnsi="Calibri" w:cs="Calibri"/>
          <w:sz w:val="22"/>
          <w:szCs w:val="22"/>
          <w:lang w:val="en-US"/>
          <w14:ligatures w14:val="standardContextual"/>
        </w:rPr>
      </w:pPr>
      <w:r>
        <w:t xml:space="preserve"> </w:t>
      </w:r>
    </w:p>
    <w:p w14:paraId="5ACDEE05" w14:textId="77777777" w:rsidR="00180C92" w:rsidRDefault="00180C92" w:rsidP="00180C92">
      <w:r>
        <w:rPr>
          <w:b/>
          <w:bCs/>
        </w:rPr>
        <w:t>[Proposed Change]</w:t>
      </w:r>
      <w:r>
        <w:t xml:space="preserve">: </w:t>
      </w:r>
    </w:p>
    <w:p w14:paraId="23B3B20C" w14:textId="293113A1" w:rsidR="00180C92" w:rsidRDefault="00180C92" w:rsidP="00180C92">
      <w:pPr>
        <w:pStyle w:val="CommentText"/>
      </w:pPr>
      <w:r>
        <w:rPr>
          <w:b/>
          <w:bCs/>
        </w:rPr>
        <w:t>[Comments]</w:t>
      </w:r>
      <w:r>
        <w:t>:</w:t>
      </w:r>
    </w:p>
  </w:comment>
  <w:comment w:id="764" w:author="OPPO (Qianxi Lu)" w:date="2024-04-25T10:10:00Z" w:initials="QL">
    <w:p w14:paraId="1B34E8B4" w14:textId="01F512FE" w:rsidR="004F1934" w:rsidRDefault="004F1934">
      <w:pPr>
        <w:pStyle w:val="CommentText"/>
      </w:pPr>
      <w:r>
        <w:rPr>
          <w:rStyle w:val="CommentReference"/>
        </w:rPr>
        <w:annotationRef/>
      </w:r>
      <w:r>
        <w:rPr>
          <w:b/>
        </w:rPr>
        <w:t>[RIL]</w:t>
      </w:r>
      <w:r>
        <w:t xml:space="preserve">: </w:t>
      </w:r>
      <w:r>
        <w:rPr>
          <w:rFonts w:eastAsia="DengXian" w:hint="eastAsia"/>
          <w:lang w:eastAsia="zh-CN"/>
        </w:rPr>
        <w:t>O003</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8640CF" w14:textId="1F7C4ECF" w:rsidR="004F1934" w:rsidRPr="0025177A" w:rsidRDefault="004F1934">
      <w:pPr>
        <w:pStyle w:val="CommentText"/>
        <w:rPr>
          <w:rFonts w:eastAsia="DengXian"/>
          <w:lang w:eastAsia="zh-CN"/>
        </w:rPr>
      </w:pPr>
      <w:r>
        <w:rPr>
          <w:b/>
        </w:rPr>
        <w:t>[Description]</w:t>
      </w:r>
      <w:r>
        <w:t xml:space="preserve">: </w:t>
      </w:r>
      <w:r>
        <w:rPr>
          <w:rFonts w:eastAsia="DengXian" w:hint="eastAsia"/>
          <w:lang w:eastAsia="zh-CN"/>
        </w:rPr>
        <w:t>Syntax error, if there is a need to indicate not supported, need to be put into the enumerated value set.</w:t>
      </w:r>
    </w:p>
    <w:p w14:paraId="7D9322C8" w14:textId="2C985E4E" w:rsidR="004F1934" w:rsidRDefault="004F1934">
      <w:pPr>
        <w:pStyle w:val="CommentText"/>
      </w:pPr>
      <w:r>
        <w:rPr>
          <w:b/>
        </w:rPr>
        <w:t>[Proposed Change]</w:t>
      </w:r>
      <w:r>
        <w:t xml:space="preserve">: </w:t>
      </w:r>
      <w:r>
        <w:rPr>
          <w:rFonts w:eastAsia="DengXian" w:hint="eastAsia"/>
          <w:lang w:eastAsia="zh-CN"/>
        </w:rPr>
        <w:t>Syntax error, if there is a need to indicate not supported, need to be put into the enumerated value set</w:t>
      </w:r>
    </w:p>
    <w:p w14:paraId="7023DBD3" w14:textId="2D6ABD61" w:rsidR="004F1934" w:rsidRDefault="004F1934">
      <w:pPr>
        <w:pStyle w:val="CommentText"/>
      </w:pPr>
      <w:r>
        <w:rPr>
          <w:b/>
        </w:rPr>
        <w:t>[Comments]</w:t>
      </w:r>
      <w:r>
        <w:t xml:space="preserve">: </w:t>
      </w:r>
    </w:p>
    <w:p w14:paraId="72EFF6A5" w14:textId="69610636" w:rsidR="00180C92" w:rsidRDefault="00180C92">
      <w:pPr>
        <w:pStyle w:val="CommentText"/>
      </w:pPr>
      <w:r>
        <w:t>[Huawei] Agree and can also use BOOLEAN. Also wondering whether we need to define this whole field for a BOOLEAN or ENUMERATED  {supported, notSupported}</w:t>
      </w:r>
    </w:p>
    <w:p w14:paraId="4E4397E3" w14:textId="7202CA9D" w:rsidR="004F1934" w:rsidRPr="0025177A" w:rsidRDefault="004F1934">
      <w:pPr>
        <w:pStyle w:val="CommentText"/>
      </w:pPr>
    </w:p>
  </w:comment>
  <w:comment w:id="810" w:author="Lenovo (Hyung-Nam)" w:date="2024-04-27T20:47:00Z" w:initials="B">
    <w:p w14:paraId="42F0D0D0" w14:textId="2751F926" w:rsidR="004F1934" w:rsidRDefault="004F1934">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343C64D" w14:textId="4F1CA97F" w:rsidR="004F1934" w:rsidRDefault="004F1934">
      <w:pPr>
        <w:pStyle w:val="CommentText"/>
      </w:pPr>
      <w:r>
        <w:rPr>
          <w:b/>
        </w:rPr>
        <w:t>[Description]</w:t>
      </w:r>
      <w:r>
        <w:t>: Comma missing after OPTIONAL.</w:t>
      </w:r>
    </w:p>
    <w:p w14:paraId="37BD0EDA" w14:textId="3F339451" w:rsidR="004F1934" w:rsidRDefault="004F1934">
      <w:pPr>
        <w:pStyle w:val="CommentText"/>
      </w:pPr>
      <w:r>
        <w:rPr>
          <w:b/>
        </w:rPr>
        <w:t>[Proposed Change]</w:t>
      </w:r>
      <w:r>
        <w:t>: Add comma.</w:t>
      </w:r>
    </w:p>
    <w:p w14:paraId="4116753A" w14:textId="77777777" w:rsidR="004F1934" w:rsidRDefault="004F1934">
      <w:pPr>
        <w:pStyle w:val="CommentText"/>
      </w:pPr>
      <w:r>
        <w:rPr>
          <w:b/>
        </w:rPr>
        <w:t>[Comments]</w:t>
      </w:r>
      <w:r>
        <w:t xml:space="preserve">: </w:t>
      </w:r>
    </w:p>
    <w:p w14:paraId="71FD4E87" w14:textId="06352D45" w:rsidR="004F1934" w:rsidRPr="00966F75" w:rsidRDefault="004F1934">
      <w:pPr>
        <w:pStyle w:val="CommentText"/>
      </w:pPr>
    </w:p>
  </w:comment>
  <w:comment w:id="837" w:author="OPPO (Qianxi Lu)" w:date="2024-04-25T10:16:00Z" w:initials="QL">
    <w:p w14:paraId="4377165F" w14:textId="32B40536" w:rsidR="004F1934" w:rsidRDefault="004F1934">
      <w:pPr>
        <w:pStyle w:val="CommentText"/>
      </w:pPr>
      <w:r>
        <w:rPr>
          <w:rStyle w:val="CommentReference"/>
        </w:rPr>
        <w:annotationRef/>
      </w:r>
      <w:r>
        <w:rPr>
          <w:b/>
        </w:rPr>
        <w:t>[RIL]</w:t>
      </w:r>
      <w:r>
        <w:t xml:space="preserve">: </w:t>
      </w:r>
      <w:r>
        <w:rPr>
          <w:rFonts w:eastAsia="DengXian" w:hint="eastAsia"/>
          <w:lang w:eastAsia="zh-CN"/>
        </w:rPr>
        <w:t>O004</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418F29E" w14:textId="50ADF6EA" w:rsidR="004F1934" w:rsidRPr="0025177A" w:rsidRDefault="004F1934">
      <w:pPr>
        <w:pStyle w:val="CommentText"/>
        <w:rPr>
          <w:rFonts w:eastAsia="DengXian"/>
          <w:lang w:eastAsia="zh-CN"/>
        </w:rPr>
      </w:pPr>
      <w:r>
        <w:rPr>
          <w:b/>
        </w:rPr>
        <w:t>[Description]</w:t>
      </w:r>
      <w:r>
        <w:t xml:space="preserve">: </w:t>
      </w:r>
      <w:r>
        <w:rPr>
          <w:rFonts w:eastAsia="DengXian" w:hint="eastAsia"/>
          <w:lang w:eastAsia="zh-CN"/>
        </w:rPr>
        <w:t>47-k4 is for PC5-RRC not Uu-RRC</w:t>
      </w:r>
    </w:p>
    <w:p w14:paraId="714B1F06" w14:textId="23451F02" w:rsidR="004F1934" w:rsidRPr="0025177A" w:rsidRDefault="004F1934">
      <w:pPr>
        <w:pStyle w:val="CommentText"/>
        <w:rPr>
          <w:rFonts w:eastAsia="DengXian"/>
          <w:lang w:eastAsia="zh-CN"/>
        </w:rPr>
      </w:pPr>
      <w:r>
        <w:rPr>
          <w:b/>
        </w:rPr>
        <w:t>[Proposed Change]</w:t>
      </w:r>
      <w:r>
        <w:t xml:space="preserve">: </w:t>
      </w:r>
      <w:r>
        <w:rPr>
          <w:rFonts w:eastAsia="DengXian" w:hint="eastAsia"/>
          <w:lang w:eastAsia="zh-CN"/>
        </w:rPr>
        <w:t>relocate 47-k4 into PC5-RRC instead of Uu-RRC</w:t>
      </w:r>
    </w:p>
    <w:p w14:paraId="587C797C" w14:textId="68F032E6" w:rsidR="004F1934" w:rsidRDefault="004F1934">
      <w:pPr>
        <w:pStyle w:val="CommentText"/>
      </w:pPr>
      <w:r>
        <w:rPr>
          <w:b/>
        </w:rPr>
        <w:t>[Comments]</w:t>
      </w:r>
      <w:r>
        <w:t xml:space="preserve">: </w:t>
      </w:r>
    </w:p>
    <w:p w14:paraId="61DD8AFA" w14:textId="0313EFD0" w:rsidR="00E328FF" w:rsidRDefault="00E328FF">
      <w:pPr>
        <w:pStyle w:val="CommentText"/>
      </w:pPr>
      <w:r>
        <w:t xml:space="preserve">[Huawei] Agree with Oppo. </w:t>
      </w:r>
      <w:r>
        <w:t xml:space="preserve">Move the capability to PC5 capability in 6.6 </w:t>
      </w:r>
      <w:r w:rsidRPr="00FF4867">
        <w:t>BandSidelinkPC5-r16</w:t>
      </w:r>
    </w:p>
    <w:p w14:paraId="53A41D34" w14:textId="0B18FBB1" w:rsidR="004F1934" w:rsidRPr="0025177A" w:rsidRDefault="004F1934">
      <w:pPr>
        <w:pStyle w:val="CommentText"/>
      </w:pPr>
    </w:p>
  </w:comment>
  <w:comment w:id="861" w:author="OPPO (Qianxi Lu)" w:date="2024-04-25T10:18:00Z" w:initials="QL">
    <w:p w14:paraId="1A594607" w14:textId="2F6A0B57" w:rsidR="004F1934" w:rsidRDefault="004F1934">
      <w:pPr>
        <w:pStyle w:val="CommentText"/>
      </w:pPr>
      <w:r>
        <w:rPr>
          <w:rStyle w:val="CommentReference"/>
        </w:rPr>
        <w:annotationRef/>
      </w:r>
      <w:r>
        <w:rPr>
          <w:b/>
        </w:rPr>
        <w:t>[RIL]</w:t>
      </w:r>
      <w:r>
        <w:t xml:space="preserve">: </w:t>
      </w:r>
      <w:r>
        <w:rPr>
          <w:rFonts w:eastAsia="DengXian" w:hint="eastAsia"/>
          <w:lang w:eastAsia="zh-CN"/>
        </w:rPr>
        <w:t>O005</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8094765" w14:textId="13B7A917" w:rsidR="004F1934" w:rsidRPr="0025177A" w:rsidRDefault="004F1934">
      <w:pPr>
        <w:pStyle w:val="CommentText"/>
        <w:rPr>
          <w:rFonts w:eastAsia="DengXian"/>
          <w:lang w:eastAsia="zh-CN"/>
        </w:rPr>
      </w:pPr>
      <w:r>
        <w:rPr>
          <w:b/>
        </w:rPr>
        <w:t>[Description]</w:t>
      </w:r>
      <w:r>
        <w:t xml:space="preserve">: </w:t>
      </w:r>
      <w:r>
        <w:rPr>
          <w:rFonts w:eastAsia="DengXian" w:hint="eastAsia"/>
          <w:lang w:eastAsia="zh-CN"/>
        </w:rPr>
        <w:t>47-m11 and 47-m11a are also needed for PC5-RRC</w:t>
      </w:r>
    </w:p>
    <w:p w14:paraId="12E6B71A" w14:textId="0D2D9DDC" w:rsidR="004F1934" w:rsidRPr="0025177A" w:rsidRDefault="004F1934">
      <w:pPr>
        <w:pStyle w:val="CommentText"/>
        <w:rPr>
          <w:rFonts w:eastAsia="DengXian"/>
          <w:lang w:eastAsia="zh-CN"/>
        </w:rPr>
      </w:pPr>
      <w:r>
        <w:rPr>
          <w:b/>
        </w:rPr>
        <w:t>[Proposed Change]</w:t>
      </w:r>
      <w:r>
        <w:t xml:space="preserve">: </w:t>
      </w:r>
      <w:r>
        <w:rPr>
          <w:rFonts w:eastAsia="DengXian" w:hint="eastAsia"/>
          <w:lang w:eastAsia="zh-CN"/>
        </w:rPr>
        <w:t>implement 47-m11(a) into PC5-RRC as well</w:t>
      </w:r>
    </w:p>
    <w:p w14:paraId="5D4DB1C2" w14:textId="77777777" w:rsidR="004F1934" w:rsidRDefault="004F1934">
      <w:pPr>
        <w:pStyle w:val="CommentText"/>
      </w:pPr>
      <w:r>
        <w:rPr>
          <w:b/>
        </w:rPr>
        <w:t>[Comments]</w:t>
      </w:r>
      <w:r>
        <w:t xml:space="preserve">: </w:t>
      </w:r>
    </w:p>
    <w:p w14:paraId="1EDA8926" w14:textId="64BD8A44" w:rsidR="004F1934" w:rsidRPr="0025177A" w:rsidRDefault="00E328FF">
      <w:pPr>
        <w:pStyle w:val="CommentText"/>
      </w:pPr>
      <w:r>
        <w:t>[Huawei] Agree with Oppo.</w:t>
      </w:r>
      <w:r>
        <w:t xml:space="preserve"> </w:t>
      </w:r>
      <w:r>
        <w:t xml:space="preserve">Add both capabilities also to PC5 capability in 6.6 </w:t>
      </w:r>
      <w:r w:rsidRPr="00FF4867">
        <w:t>BandSidelinkPC5-r16</w:t>
      </w:r>
    </w:p>
  </w:comment>
  <w:comment w:id="873" w:author="Lenovo (Hyung-Nam)" w:date="2024-04-27T20:51:00Z" w:initials="B">
    <w:p w14:paraId="0CBC58C6" w14:textId="2D2FC867" w:rsidR="004F1934" w:rsidRDefault="004F1934">
      <w:pPr>
        <w:pStyle w:val="CommentText"/>
      </w:pPr>
      <w:r>
        <w:rPr>
          <w:rStyle w:val="CommentReference"/>
        </w:rPr>
        <w:annotationRef/>
      </w:r>
      <w:r>
        <w:rPr>
          <w:b/>
        </w:rPr>
        <w:t>[RIL]</w:t>
      </w:r>
      <w:r>
        <w:t xml:space="preserve">: B006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A43ECC" w14:textId="7931A319" w:rsidR="004F1934" w:rsidRDefault="004F1934">
      <w:pPr>
        <w:pStyle w:val="CommentText"/>
      </w:pPr>
      <w:r>
        <w:rPr>
          <w:b/>
        </w:rPr>
        <w:t>[Description]</w:t>
      </w:r>
      <w:r>
        <w:t>: Redundant comma.</w:t>
      </w:r>
    </w:p>
    <w:p w14:paraId="01E8F0A1" w14:textId="2647EB0A" w:rsidR="004F1934" w:rsidRDefault="004F1934">
      <w:pPr>
        <w:pStyle w:val="CommentText"/>
      </w:pPr>
      <w:r>
        <w:rPr>
          <w:b/>
        </w:rPr>
        <w:t>[Proposed Change]</w:t>
      </w:r>
      <w:r>
        <w:t>: Remove comma.</w:t>
      </w:r>
    </w:p>
    <w:p w14:paraId="02824816" w14:textId="77777777" w:rsidR="004F1934" w:rsidRDefault="004F1934">
      <w:pPr>
        <w:pStyle w:val="CommentText"/>
      </w:pPr>
      <w:r>
        <w:rPr>
          <w:b/>
        </w:rPr>
        <w:t>[Comments]</w:t>
      </w:r>
      <w:r>
        <w:t xml:space="preserve">: </w:t>
      </w:r>
    </w:p>
    <w:p w14:paraId="20969451" w14:textId="757AC91D" w:rsidR="004F1934" w:rsidRPr="00966F75" w:rsidRDefault="004F1934">
      <w:pPr>
        <w:pStyle w:val="CommentText"/>
      </w:pPr>
    </w:p>
  </w:comment>
  <w:comment w:id="889" w:author="OPPO (Qianxi Lu)" w:date="2024-04-25T10:20:00Z" w:initials="QL">
    <w:p w14:paraId="6748F69E" w14:textId="14C710E0" w:rsidR="004F1934" w:rsidRDefault="004F1934">
      <w:pPr>
        <w:pStyle w:val="CommentText"/>
      </w:pPr>
      <w:r>
        <w:rPr>
          <w:rStyle w:val="CommentReference"/>
        </w:rPr>
        <w:annotationRef/>
      </w:r>
      <w:r>
        <w:rPr>
          <w:b/>
        </w:rPr>
        <w:t>[RIL]</w:t>
      </w:r>
      <w:r>
        <w:t xml:space="preserve">: </w:t>
      </w:r>
      <w:r>
        <w:rPr>
          <w:rFonts w:eastAsia="DengXian" w:hint="eastAsia"/>
          <w:lang w:eastAsia="zh-CN"/>
        </w:rPr>
        <w:t>O006</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370BEEE" w14:textId="0C1C96C5" w:rsidR="004F1934" w:rsidRPr="0025177A" w:rsidRDefault="004F1934">
      <w:pPr>
        <w:pStyle w:val="CommentText"/>
        <w:rPr>
          <w:rFonts w:eastAsia="DengXian"/>
          <w:lang w:eastAsia="zh-CN"/>
        </w:rPr>
      </w:pPr>
      <w:r>
        <w:rPr>
          <w:b/>
        </w:rPr>
        <w:t>[Description]</w:t>
      </w:r>
      <w:r>
        <w:t xml:space="preserve">: </w:t>
      </w:r>
      <w:r>
        <w:rPr>
          <w:rFonts w:eastAsia="DengXian" w:hint="eastAsia"/>
          <w:lang w:eastAsia="zh-CN"/>
        </w:rPr>
        <w:t>47-v1 is also needed for PC5-RRC</w:t>
      </w:r>
    </w:p>
    <w:p w14:paraId="0D08F429" w14:textId="0DB08293" w:rsidR="004F1934" w:rsidRPr="0025177A" w:rsidRDefault="004F1934">
      <w:pPr>
        <w:pStyle w:val="CommentText"/>
        <w:rPr>
          <w:rFonts w:eastAsia="DengXian"/>
          <w:lang w:eastAsia="zh-CN"/>
        </w:rPr>
      </w:pPr>
      <w:r>
        <w:rPr>
          <w:b/>
        </w:rPr>
        <w:t>[Proposed Change]</w:t>
      </w:r>
      <w:r>
        <w:t xml:space="preserve">: </w:t>
      </w:r>
      <w:r>
        <w:rPr>
          <w:rFonts w:eastAsia="DengXian" w:hint="eastAsia"/>
          <w:lang w:eastAsia="zh-CN"/>
        </w:rPr>
        <w:t>implement 47-v1 into PC5-RRC as well</w:t>
      </w:r>
    </w:p>
    <w:p w14:paraId="4E6C67EB" w14:textId="77777777" w:rsidR="004F1934" w:rsidRDefault="004F1934">
      <w:pPr>
        <w:pStyle w:val="CommentText"/>
      </w:pPr>
      <w:r>
        <w:rPr>
          <w:b/>
        </w:rPr>
        <w:t>[Comments]</w:t>
      </w:r>
      <w:r>
        <w:t xml:space="preserve">: </w:t>
      </w:r>
    </w:p>
    <w:p w14:paraId="25BF7A2F" w14:textId="2153FB8E" w:rsidR="004F1934" w:rsidRPr="0025177A" w:rsidRDefault="00E406A6">
      <w:pPr>
        <w:pStyle w:val="CommentText"/>
      </w:pPr>
      <w:r>
        <w:t>[Huawei] Agree with Oppo.</w:t>
      </w:r>
      <w:bookmarkStart w:id="890" w:name="_GoBack"/>
      <w:bookmarkEnd w:id="890"/>
      <w:r>
        <w:t xml:space="preserve"> </w:t>
      </w:r>
      <w:r>
        <w:t xml:space="preserve">Add capability also to PC5 capability in 6.6 </w:t>
      </w:r>
      <w:r w:rsidRPr="00FF4867">
        <w:t>BandSidelinkPC5-r16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63BCAD" w15:done="0"/>
  <w15:commentEx w15:paraId="53B0A819" w15:done="0"/>
  <w15:commentEx w15:paraId="312F1FE9" w15:done="0"/>
  <w15:commentEx w15:paraId="3D6F026F" w15:done="0"/>
  <w15:commentEx w15:paraId="74A3A2D8" w15:done="0"/>
  <w15:commentEx w15:paraId="5C133043" w15:done="0"/>
  <w15:commentEx w15:paraId="37A704AE" w15:done="0"/>
  <w15:commentEx w15:paraId="45541110" w15:done="0"/>
  <w15:commentEx w15:paraId="1C972EBF" w15:done="0"/>
  <w15:commentEx w15:paraId="7D9031DE" w15:done="0"/>
  <w15:commentEx w15:paraId="6DA650C0" w15:done="0"/>
  <w15:commentEx w15:paraId="40CC5C2F" w15:done="0"/>
  <w15:commentEx w15:paraId="62E693FF" w15:done="0"/>
  <w15:commentEx w15:paraId="3992A606" w15:done="0"/>
  <w15:commentEx w15:paraId="16756479" w15:done="0"/>
  <w15:commentEx w15:paraId="40A8D882" w15:done="0"/>
  <w15:commentEx w15:paraId="094F0B13" w15:done="0"/>
  <w15:commentEx w15:paraId="23B3B20C" w15:done="0"/>
  <w15:commentEx w15:paraId="4E4397E3" w15:done="0"/>
  <w15:commentEx w15:paraId="71FD4E87" w15:done="0"/>
  <w15:commentEx w15:paraId="53A41D34" w15:done="0"/>
  <w15:commentEx w15:paraId="1EDA8926" w15:done="0"/>
  <w15:commentEx w15:paraId="20969451" w15:done="0"/>
  <w15:commentEx w15:paraId="25BF7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55783A" w16cex:dateUtc="2024-04-24T17:31:00Z"/>
  <w16cex:commentExtensible w16cex:durableId="29D7DB87" w16cex:dateUtc="2024-04-27T18:16:00Z"/>
  <w16cex:commentExtensible w16cex:durableId="29D7DCD2" w16cex:dateUtc="2024-04-27T18:21:00Z"/>
  <w16cex:commentExtensible w16cex:durableId="140EE9F7" w16cex:dateUtc="2024-04-25T01:48:00Z"/>
  <w16cex:commentExtensible w16cex:durableId="6789A026" w16cex:dateUtc="2024-04-25T01:52:00Z"/>
  <w16cex:commentExtensible w16cex:durableId="29D7DDCF" w16cex:dateUtc="2024-04-27T18:25:00Z"/>
  <w16cex:commentExtensible w16cex:durableId="29D7E25E" w16cex:dateUtc="2024-04-27T18:45:00Z"/>
  <w16cex:commentExtensible w16cex:durableId="4F4C8FD4" w16cex:dateUtc="2024-04-25T02:10:00Z"/>
  <w16cex:commentExtensible w16cex:durableId="29D7E2F9" w16cex:dateUtc="2024-04-27T18:47:00Z"/>
  <w16cex:commentExtensible w16cex:durableId="6650C3B0" w16cex:dateUtc="2024-04-25T02:16:00Z"/>
  <w16cex:commentExtensible w16cex:durableId="42CC3472" w16cex:dateUtc="2024-04-25T02:18:00Z"/>
  <w16cex:commentExtensible w16cex:durableId="29D7E3D1" w16cex:dateUtc="2024-04-27T18:51:00Z"/>
  <w16cex:commentExtensible w16cex:durableId="080112A8" w16cex:dateUtc="2024-04-25T0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3BCAD" w16cid:durableId="0955783A"/>
  <w16cid:commentId w16cid:paraId="53B0A819" w16cid:durableId="29D7DB87"/>
  <w16cid:commentId w16cid:paraId="312F1FE9" w16cid:durableId="29DA6748"/>
  <w16cid:commentId w16cid:paraId="3D6F026F" w16cid:durableId="29DA67CA"/>
  <w16cid:commentId w16cid:paraId="74A3A2D8" w16cid:durableId="29D7DCD2"/>
  <w16cid:commentId w16cid:paraId="5C133043" w16cid:durableId="140EE9F7"/>
  <w16cid:commentId w16cid:paraId="37A704AE" w16cid:durableId="6789A026"/>
  <w16cid:commentId w16cid:paraId="45541110" w16cid:durableId="29DA6840"/>
  <w16cid:commentId w16cid:paraId="1C972EBF" w16cid:durableId="29DA6944"/>
  <w16cid:commentId w16cid:paraId="7D9031DE" w16cid:durableId="29D39319"/>
  <w16cid:commentId w16cid:paraId="6DA650C0" w16cid:durableId="29DA69F6"/>
  <w16cid:commentId w16cid:paraId="40CC5C2F" w16cid:durableId="29DA6A85"/>
  <w16cid:commentId w16cid:paraId="62E693FF" w16cid:durableId="29DA6AD1"/>
  <w16cid:commentId w16cid:paraId="3992A606" w16cid:durableId="29DA6B54"/>
  <w16cid:commentId w16cid:paraId="16756479" w16cid:durableId="29DA6BA9"/>
  <w16cid:commentId w16cid:paraId="40A8D882" w16cid:durableId="29D7DDCF"/>
  <w16cid:commentId w16cid:paraId="094F0B13" w16cid:durableId="29D7E25E"/>
  <w16cid:commentId w16cid:paraId="23B3B20C" w16cid:durableId="29DA6C0C"/>
  <w16cid:commentId w16cid:paraId="4E4397E3" w16cid:durableId="4F4C8FD4"/>
  <w16cid:commentId w16cid:paraId="71FD4E87" w16cid:durableId="29D7E2F9"/>
  <w16cid:commentId w16cid:paraId="53A41D34" w16cid:durableId="6650C3B0"/>
  <w16cid:commentId w16cid:paraId="1EDA8926" w16cid:durableId="42CC3472"/>
  <w16cid:commentId w16cid:paraId="20969451" w16cid:durableId="29D7E3D1"/>
  <w16cid:commentId w16cid:paraId="25BF7A2F" w16cid:durableId="080112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1034B" w14:textId="77777777" w:rsidR="00311154" w:rsidRPr="007B4B4C" w:rsidRDefault="00311154">
      <w:pPr>
        <w:spacing w:after="0"/>
      </w:pPr>
      <w:r w:rsidRPr="007B4B4C">
        <w:separator/>
      </w:r>
    </w:p>
  </w:endnote>
  <w:endnote w:type="continuationSeparator" w:id="0">
    <w:p w14:paraId="7021903E" w14:textId="77777777" w:rsidR="00311154" w:rsidRPr="007B4B4C" w:rsidRDefault="00311154">
      <w:pPr>
        <w:spacing w:after="0"/>
      </w:pPr>
      <w:r w:rsidRPr="007B4B4C">
        <w:continuationSeparator/>
      </w:r>
    </w:p>
  </w:endnote>
  <w:endnote w:type="continuationNotice" w:id="1">
    <w:p w14:paraId="01581539" w14:textId="77777777" w:rsidR="00311154" w:rsidRPr="007B4B4C" w:rsidRDefault="003111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4F1934" w:rsidRPr="007B4B4C" w:rsidRDefault="004F193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54FDB" w14:textId="77777777" w:rsidR="00311154" w:rsidRPr="007B4B4C" w:rsidRDefault="00311154">
      <w:pPr>
        <w:spacing w:after="0"/>
      </w:pPr>
      <w:r w:rsidRPr="007B4B4C">
        <w:separator/>
      </w:r>
    </w:p>
  </w:footnote>
  <w:footnote w:type="continuationSeparator" w:id="0">
    <w:p w14:paraId="3F486D62" w14:textId="77777777" w:rsidR="00311154" w:rsidRPr="007B4B4C" w:rsidRDefault="00311154">
      <w:pPr>
        <w:spacing w:after="0"/>
      </w:pPr>
      <w:r w:rsidRPr="007B4B4C">
        <w:continuationSeparator/>
      </w:r>
    </w:p>
  </w:footnote>
  <w:footnote w:type="continuationNotice" w:id="1">
    <w:p w14:paraId="07C22418" w14:textId="77777777" w:rsidR="00311154" w:rsidRPr="007B4B4C" w:rsidRDefault="003111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2CBBFD45" w:rsidR="004F1934" w:rsidRDefault="004F1934" w:rsidP="00F8285C">
    <w:pPr>
      <w:pStyle w:val="Header"/>
      <w:framePr w:wrap="auto" w:vAnchor="text" w:hAnchor="margin" w:xAlign="right" w:y="1"/>
      <w:widowControl/>
    </w:pPr>
    <w:r>
      <w:fldChar w:fldCharType="begin"/>
    </w:r>
    <w:r>
      <w:instrText xml:space="preserve"> STYLEREF ZA </w:instrText>
    </w:r>
    <w:r>
      <w:fldChar w:fldCharType="separate"/>
    </w:r>
    <w:r w:rsidR="00E406A6">
      <w:rPr>
        <w:b w:val="0"/>
        <w:bCs/>
        <w:lang w:val="en-US"/>
      </w:rPr>
      <w:t>Error! No text of specified style in document.</w:t>
    </w:r>
    <w:r>
      <w:fldChar w:fldCharType="end"/>
    </w:r>
  </w:p>
  <w:p w14:paraId="7E4C60FC" w14:textId="77777777" w:rsidR="004F1934" w:rsidRPr="007B4B4C" w:rsidRDefault="004F193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5AC6AAF0" w:rsidR="004F1934" w:rsidRDefault="004F1934" w:rsidP="00F8285C">
    <w:pPr>
      <w:pStyle w:val="Header"/>
      <w:framePr w:wrap="auto" w:vAnchor="text" w:hAnchor="margin" w:y="1"/>
      <w:widowControl/>
    </w:pPr>
    <w:r>
      <w:fldChar w:fldCharType="begin"/>
    </w:r>
    <w:r>
      <w:instrText xml:space="preserve"> STYLEREF ZGSM </w:instrText>
    </w:r>
    <w:r>
      <w:fldChar w:fldCharType="separate"/>
    </w:r>
    <w:r w:rsidR="00E406A6">
      <w:rPr>
        <w:b w:val="0"/>
        <w:bCs/>
        <w:lang w:val="en-US"/>
      </w:rPr>
      <w:t>Error! No text of specified style in document.</w:t>
    </w:r>
    <w:r>
      <w:fldChar w:fldCharType="end"/>
    </w:r>
  </w:p>
  <w:p w14:paraId="5331B14F" w14:textId="63B4B324" w:rsidR="004F1934" w:rsidRPr="007B4B4C" w:rsidRDefault="004F1934">
    <w:pPr>
      <w:framePr w:h="284" w:hRule="exact" w:wrap="around" w:vAnchor="text" w:hAnchor="margin" w:y="7"/>
      <w:rPr>
        <w:rFonts w:ascii="Arial" w:hAnsi="Arial" w:cs="Arial"/>
        <w:b/>
        <w:sz w:val="18"/>
        <w:szCs w:val="18"/>
      </w:rPr>
    </w:pPr>
  </w:p>
  <w:p w14:paraId="346C1704" w14:textId="77777777" w:rsidR="004F1934" w:rsidRPr="007B4B4C" w:rsidRDefault="004F1934">
    <w:pPr>
      <w:pStyle w:val="Header"/>
    </w:pPr>
  </w:p>
  <w:p w14:paraId="31BBBCD6" w14:textId="77777777" w:rsidR="004F1934" w:rsidRPr="007B4B4C" w:rsidRDefault="004F19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0F5BCB"/>
    <w:multiLevelType w:val="hybridMultilevel"/>
    <w:tmpl w:val="045ECADA"/>
    <w:lvl w:ilvl="0" w:tplc="ECB0AB60">
      <w:start w:val="550"/>
      <w:numFmt w:val="bullet"/>
      <w:lvlText w:val=""/>
      <w:lvlJc w:val="left"/>
      <w:pPr>
        <w:ind w:left="744" w:hanging="360"/>
      </w:pPr>
      <w:rPr>
        <w:rFonts w:ascii="Wingdings" w:eastAsia="Times New Roman" w:hAnsi="Wingdings" w:cs="Times New Roman"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0"/>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2"/>
  </w:num>
  <w:num w:numId="18">
    <w:abstractNumId w:val="14"/>
  </w:num>
  <w:num w:numId="19">
    <w:abstractNumId w:val="50"/>
  </w:num>
  <w:num w:numId="20">
    <w:abstractNumId w:val="20"/>
  </w:num>
  <w:num w:numId="21">
    <w:abstractNumId w:val="8"/>
  </w:num>
  <w:num w:numId="22">
    <w:abstractNumId w:val="44"/>
  </w:num>
  <w:num w:numId="23">
    <w:abstractNumId w:val="22"/>
  </w:num>
  <w:num w:numId="24">
    <w:abstractNumId w:val="32"/>
  </w:num>
  <w:num w:numId="25">
    <w:abstractNumId w:val="15"/>
  </w:num>
  <w:num w:numId="26">
    <w:abstractNumId w:val="13"/>
  </w:num>
  <w:num w:numId="27">
    <w:abstractNumId w:val="34"/>
  </w:num>
  <w:num w:numId="28">
    <w:abstractNumId w:val="49"/>
  </w:num>
  <w:num w:numId="29">
    <w:abstractNumId w:val="24"/>
  </w:num>
  <w:num w:numId="30">
    <w:abstractNumId w:val="36"/>
  </w:num>
  <w:num w:numId="31">
    <w:abstractNumId w:val="17"/>
  </w:num>
  <w:num w:numId="32">
    <w:abstractNumId w:val="35"/>
  </w:num>
  <w:num w:numId="33">
    <w:abstractNumId w:val="16"/>
  </w:num>
  <w:num w:numId="34">
    <w:abstractNumId w:val="43"/>
  </w:num>
  <w:num w:numId="35">
    <w:abstractNumId w:val="51"/>
  </w:num>
  <w:num w:numId="36">
    <w:abstractNumId w:val="29"/>
  </w:num>
  <w:num w:numId="37">
    <w:abstractNumId w:val="48"/>
  </w:num>
  <w:num w:numId="38">
    <w:abstractNumId w:val="52"/>
  </w:num>
  <w:num w:numId="39">
    <w:abstractNumId w:val="12"/>
  </w:num>
  <w:num w:numId="40">
    <w:abstractNumId w:val="39"/>
  </w:num>
  <w:num w:numId="41">
    <w:abstractNumId w:val="27"/>
  </w:num>
  <w:num w:numId="42">
    <w:abstractNumId w:val="28"/>
  </w:num>
  <w:num w:numId="43">
    <w:abstractNumId w:val="11"/>
  </w:num>
  <w:num w:numId="44">
    <w:abstractNumId w:val="31"/>
  </w:num>
  <w:num w:numId="45">
    <w:abstractNumId w:val="26"/>
  </w:num>
  <w:num w:numId="46">
    <w:abstractNumId w:val="18"/>
  </w:num>
  <w:num w:numId="47">
    <w:abstractNumId w:val="47"/>
  </w:num>
  <w:num w:numId="48">
    <w:abstractNumId w:val="25"/>
  </w:num>
  <w:num w:numId="49">
    <w:abstractNumId w:val="21"/>
  </w:num>
  <w:num w:numId="50">
    <w:abstractNumId w:val="19"/>
  </w:num>
  <w:num w:numId="51">
    <w:abstractNumId w:val="23"/>
  </w:num>
  <w:num w:numId="52">
    <w:abstractNumId w:val="45"/>
  </w:num>
  <w:num w:numId="53">
    <w:abstractNumId w:val="37"/>
  </w:num>
  <w:num w:numId="54">
    <w:abstractNumId w:val="10"/>
  </w:num>
  <w:num w:numId="55">
    <w:abstractNumId w:val="33"/>
  </w:num>
  <w:num w:numId="56">
    <w:abstractNumId w:val="4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Ziyi">
    <w15:presenceInfo w15:providerId="None" w15:userId="Intel-Ziyi"/>
  </w15:person>
  <w15:person w15:author="Lenovo (Hyung-Nam)">
    <w15:presenceInfo w15:providerId="None" w15:userId="Lenovo (Hyung-Nam)"/>
  </w15:person>
  <w15:person w15:author="NR_cov_enh2-Core">
    <w15:presenceInfo w15:providerId="None" w15:userId="NR_cov_enh2-Core"/>
  </w15:person>
  <w15:person w15:author="Huawei, HiSilicon">
    <w15:presenceInfo w15:providerId="None" w15:userId="Huawei, HiSilicon"/>
  </w15:person>
  <w15:person w15:author="NR_MIMO_evo_DL_UL-Core">
    <w15:presenceInfo w15:providerId="None" w15:userId="NR_MIMO_evo_DL_UL-Core"/>
  </w15:person>
  <w15:person w15:author="NR_Mob_enh2-Core">
    <w15:presenceInfo w15:providerId="None" w15:userId="NR_Mob_enh2-Core"/>
  </w15:person>
  <w15:person w15:author="OPPO (Qianxi Lu)">
    <w15:presenceInfo w15:providerId="None" w15:userId="OPPO (Qianxi Lu)"/>
  </w15:person>
  <w15:person w15:author="Netw_Energy_NR-Core">
    <w15:presenceInfo w15:providerId="None" w15:userId="Netw_Energy_NR-Core"/>
  </w15:person>
  <w15:person w15:author="NR_MC_enh-Core">
    <w15:presenceInfo w15:providerId="None" w15:userId="NR_MC_enh-Core"/>
  </w15:person>
  <w15:person w15:author="TEI18">
    <w15:presenceInfo w15:providerId="None" w15:userId="TEI18"/>
  </w15:person>
  <w15:person w15:author="Samsung (Youn)">
    <w15:presenceInfo w15:providerId="None" w15:userId="Samsung (Youn)"/>
  </w15:person>
  <w15:person w15:author="NR_MG_enh2-Core">
    <w15:presenceInfo w15:providerId="None" w15:userId="NR_MG_enh2-Core"/>
  </w15:person>
  <w15:person w15:author="NR_FR1_lessthan_5MHz_BW-Core">
    <w15:presenceInfo w15:providerId="None" w15:userId="NR_FR1_lessthan_5MHz_BW-Core"/>
  </w15:person>
  <w15:person w15:author="NR_ATG-Core">
    <w15:presenceInfo w15:providerId="None" w15:userId="NR_ATG-Core"/>
  </w15:person>
  <w15:person w15:author="NR_FR2_multiRX_DL-Core">
    <w15:presenceInfo w15:providerId="None" w15:userId="NR_FR2_multiRX_DL-Core"/>
  </w15:person>
  <w15:person w15:author="NR_SL_enh2-Core">
    <w15:presenceInfo w15:providerId="None" w15:userId="NR_SL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615"/>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AC0"/>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A30"/>
    <w:rsid w:val="00017EF7"/>
    <w:rsid w:val="000206E8"/>
    <w:rsid w:val="0002075D"/>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B0"/>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15"/>
    <w:rsid w:val="000953C5"/>
    <w:rsid w:val="00095807"/>
    <w:rsid w:val="00095C02"/>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0B7"/>
    <w:rsid w:val="000A2164"/>
    <w:rsid w:val="000A2302"/>
    <w:rsid w:val="000A23F5"/>
    <w:rsid w:val="000A27DF"/>
    <w:rsid w:val="000A27FD"/>
    <w:rsid w:val="000A28AF"/>
    <w:rsid w:val="000A2A7C"/>
    <w:rsid w:val="000A2D2E"/>
    <w:rsid w:val="000A33FD"/>
    <w:rsid w:val="000A3699"/>
    <w:rsid w:val="000A40B9"/>
    <w:rsid w:val="000A4139"/>
    <w:rsid w:val="000A4522"/>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88"/>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AD0"/>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78"/>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B5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5FB3"/>
    <w:rsid w:val="000E630F"/>
    <w:rsid w:val="000E6589"/>
    <w:rsid w:val="000E66B3"/>
    <w:rsid w:val="000E6970"/>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6F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A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3FE"/>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650"/>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0BE"/>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C8F"/>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0C92"/>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005"/>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03"/>
    <w:rsid w:val="00187715"/>
    <w:rsid w:val="0018776A"/>
    <w:rsid w:val="00187A42"/>
    <w:rsid w:val="00187BB6"/>
    <w:rsid w:val="00187CA2"/>
    <w:rsid w:val="00187DBE"/>
    <w:rsid w:val="00187E43"/>
    <w:rsid w:val="00187ED9"/>
    <w:rsid w:val="0019047C"/>
    <w:rsid w:val="001905AC"/>
    <w:rsid w:val="00190AB7"/>
    <w:rsid w:val="00190AEC"/>
    <w:rsid w:val="00190C04"/>
    <w:rsid w:val="00190C8C"/>
    <w:rsid w:val="0019113B"/>
    <w:rsid w:val="00191A09"/>
    <w:rsid w:val="00191AEE"/>
    <w:rsid w:val="001920A5"/>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47"/>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4EB"/>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4B9"/>
    <w:rsid w:val="001E27CF"/>
    <w:rsid w:val="001E29E2"/>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957"/>
    <w:rsid w:val="001E5A18"/>
    <w:rsid w:val="001E5C28"/>
    <w:rsid w:val="001E5F8F"/>
    <w:rsid w:val="001E6324"/>
    <w:rsid w:val="001E633D"/>
    <w:rsid w:val="001E6434"/>
    <w:rsid w:val="001E644B"/>
    <w:rsid w:val="001E70EA"/>
    <w:rsid w:val="001E7440"/>
    <w:rsid w:val="001E7795"/>
    <w:rsid w:val="001F01C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25"/>
    <w:rsid w:val="001F3ADC"/>
    <w:rsid w:val="001F3C00"/>
    <w:rsid w:val="001F3C31"/>
    <w:rsid w:val="001F3F76"/>
    <w:rsid w:val="001F428A"/>
    <w:rsid w:val="001F4355"/>
    <w:rsid w:val="001F4958"/>
    <w:rsid w:val="001F4B54"/>
    <w:rsid w:val="001F4DA1"/>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8C7"/>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BF"/>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0CF3"/>
    <w:rsid w:val="0023118C"/>
    <w:rsid w:val="002313D8"/>
    <w:rsid w:val="00231467"/>
    <w:rsid w:val="00231503"/>
    <w:rsid w:val="0023185B"/>
    <w:rsid w:val="00231868"/>
    <w:rsid w:val="00231893"/>
    <w:rsid w:val="00231E55"/>
    <w:rsid w:val="00232046"/>
    <w:rsid w:val="002321C5"/>
    <w:rsid w:val="002327FD"/>
    <w:rsid w:val="00232806"/>
    <w:rsid w:val="00233162"/>
    <w:rsid w:val="0023321B"/>
    <w:rsid w:val="0023334C"/>
    <w:rsid w:val="00233388"/>
    <w:rsid w:val="00233FC1"/>
    <w:rsid w:val="0023434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77A"/>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B55"/>
    <w:rsid w:val="00262F54"/>
    <w:rsid w:val="00263157"/>
    <w:rsid w:val="00263778"/>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E76"/>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2B4"/>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E3"/>
    <w:rsid w:val="002D1C0B"/>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62"/>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3FA"/>
    <w:rsid w:val="002F36EC"/>
    <w:rsid w:val="002F3778"/>
    <w:rsid w:val="002F38F4"/>
    <w:rsid w:val="002F3F90"/>
    <w:rsid w:val="002F46CB"/>
    <w:rsid w:val="002F4CEA"/>
    <w:rsid w:val="002F4FB2"/>
    <w:rsid w:val="002F51AB"/>
    <w:rsid w:val="002F6121"/>
    <w:rsid w:val="002F63E5"/>
    <w:rsid w:val="002F6868"/>
    <w:rsid w:val="002F6C4E"/>
    <w:rsid w:val="002F7027"/>
    <w:rsid w:val="002F741F"/>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2E4"/>
    <w:rsid w:val="003043EE"/>
    <w:rsid w:val="003044AB"/>
    <w:rsid w:val="0030473F"/>
    <w:rsid w:val="0030474F"/>
    <w:rsid w:val="00304BE9"/>
    <w:rsid w:val="00304F24"/>
    <w:rsid w:val="003050BB"/>
    <w:rsid w:val="00305409"/>
    <w:rsid w:val="00305BF3"/>
    <w:rsid w:val="00305C17"/>
    <w:rsid w:val="00305C4E"/>
    <w:rsid w:val="00305E30"/>
    <w:rsid w:val="00306103"/>
    <w:rsid w:val="00306105"/>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0D4"/>
    <w:rsid w:val="00311154"/>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9F"/>
    <w:rsid w:val="00333A1F"/>
    <w:rsid w:val="00333A90"/>
    <w:rsid w:val="00333CB7"/>
    <w:rsid w:val="00333E7E"/>
    <w:rsid w:val="0033408E"/>
    <w:rsid w:val="00334A36"/>
    <w:rsid w:val="00334BA1"/>
    <w:rsid w:val="003350BF"/>
    <w:rsid w:val="00335349"/>
    <w:rsid w:val="003354A6"/>
    <w:rsid w:val="00335673"/>
    <w:rsid w:val="003359AD"/>
    <w:rsid w:val="003364B2"/>
    <w:rsid w:val="00336ADE"/>
    <w:rsid w:val="00336DB3"/>
    <w:rsid w:val="00337153"/>
    <w:rsid w:val="003373AB"/>
    <w:rsid w:val="0033741D"/>
    <w:rsid w:val="00337B3E"/>
    <w:rsid w:val="0034019E"/>
    <w:rsid w:val="0034022A"/>
    <w:rsid w:val="00340444"/>
    <w:rsid w:val="003407A3"/>
    <w:rsid w:val="0034098A"/>
    <w:rsid w:val="003417A7"/>
    <w:rsid w:val="00341B0D"/>
    <w:rsid w:val="00341B78"/>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58C"/>
    <w:rsid w:val="0035462D"/>
    <w:rsid w:val="00354B4D"/>
    <w:rsid w:val="00354C3C"/>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65"/>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A6F"/>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18"/>
    <w:rsid w:val="003A42CD"/>
    <w:rsid w:val="003A4697"/>
    <w:rsid w:val="003A489D"/>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21"/>
    <w:rsid w:val="003D59F8"/>
    <w:rsid w:val="003D5B15"/>
    <w:rsid w:val="003D5EC8"/>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3DF7"/>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69"/>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AD5"/>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E30"/>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FF2"/>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EC2"/>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2A4"/>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435"/>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908"/>
    <w:rsid w:val="00467DB0"/>
    <w:rsid w:val="00467DF0"/>
    <w:rsid w:val="0047061C"/>
    <w:rsid w:val="00470752"/>
    <w:rsid w:val="00470836"/>
    <w:rsid w:val="00471512"/>
    <w:rsid w:val="004717B3"/>
    <w:rsid w:val="00471DF7"/>
    <w:rsid w:val="004720B9"/>
    <w:rsid w:val="00472211"/>
    <w:rsid w:val="00472D29"/>
    <w:rsid w:val="00472E50"/>
    <w:rsid w:val="00472F60"/>
    <w:rsid w:val="00472FC5"/>
    <w:rsid w:val="004730B9"/>
    <w:rsid w:val="0047363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2E"/>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462"/>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4B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589"/>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934"/>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1B2"/>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949"/>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0D5B"/>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AC5"/>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5C6"/>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70D"/>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9C5"/>
    <w:rsid w:val="005718FE"/>
    <w:rsid w:val="00571D55"/>
    <w:rsid w:val="00572139"/>
    <w:rsid w:val="00572216"/>
    <w:rsid w:val="005724A1"/>
    <w:rsid w:val="005724F0"/>
    <w:rsid w:val="00572610"/>
    <w:rsid w:val="0057283C"/>
    <w:rsid w:val="00572D29"/>
    <w:rsid w:val="0057317B"/>
    <w:rsid w:val="005739DD"/>
    <w:rsid w:val="00573C01"/>
    <w:rsid w:val="00573C33"/>
    <w:rsid w:val="00573D11"/>
    <w:rsid w:val="005741A2"/>
    <w:rsid w:val="00574288"/>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F0"/>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B5"/>
    <w:rsid w:val="005A6121"/>
    <w:rsid w:val="005A6154"/>
    <w:rsid w:val="005A6232"/>
    <w:rsid w:val="005A63C8"/>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DE1"/>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6E"/>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B14"/>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AF3"/>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06F"/>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17F82"/>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9D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641"/>
    <w:rsid w:val="0063695E"/>
    <w:rsid w:val="00636E10"/>
    <w:rsid w:val="00636EF5"/>
    <w:rsid w:val="00636FF1"/>
    <w:rsid w:val="00637260"/>
    <w:rsid w:val="00637813"/>
    <w:rsid w:val="0063790B"/>
    <w:rsid w:val="00637B51"/>
    <w:rsid w:val="00637BDB"/>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47C"/>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74"/>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339"/>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808"/>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9"/>
    <w:rsid w:val="006A275C"/>
    <w:rsid w:val="006A2C36"/>
    <w:rsid w:val="006A346E"/>
    <w:rsid w:val="006A347B"/>
    <w:rsid w:val="006A34A4"/>
    <w:rsid w:val="006A37AC"/>
    <w:rsid w:val="006A381D"/>
    <w:rsid w:val="006A3949"/>
    <w:rsid w:val="006A3B94"/>
    <w:rsid w:val="006A3C9D"/>
    <w:rsid w:val="006A3D51"/>
    <w:rsid w:val="006A3D85"/>
    <w:rsid w:val="006A4939"/>
    <w:rsid w:val="006A4CD5"/>
    <w:rsid w:val="006A5197"/>
    <w:rsid w:val="006A5241"/>
    <w:rsid w:val="006A5326"/>
    <w:rsid w:val="006A5467"/>
    <w:rsid w:val="006A5A1C"/>
    <w:rsid w:val="006A5D5D"/>
    <w:rsid w:val="006A5DCC"/>
    <w:rsid w:val="006A6032"/>
    <w:rsid w:val="006A6205"/>
    <w:rsid w:val="006A6830"/>
    <w:rsid w:val="006A6CE6"/>
    <w:rsid w:val="006A6D4E"/>
    <w:rsid w:val="006A6DF6"/>
    <w:rsid w:val="006A6E01"/>
    <w:rsid w:val="006A6E93"/>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C3F"/>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63"/>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CEC"/>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EC5"/>
    <w:rsid w:val="006E1F42"/>
    <w:rsid w:val="006E21FB"/>
    <w:rsid w:val="006E22F3"/>
    <w:rsid w:val="006E251D"/>
    <w:rsid w:val="006E2526"/>
    <w:rsid w:val="006E25DC"/>
    <w:rsid w:val="006E2D5E"/>
    <w:rsid w:val="006E2FA6"/>
    <w:rsid w:val="006E301A"/>
    <w:rsid w:val="006E3190"/>
    <w:rsid w:val="006E3431"/>
    <w:rsid w:val="006E3542"/>
    <w:rsid w:val="006E3662"/>
    <w:rsid w:val="006E36DF"/>
    <w:rsid w:val="006E3CEB"/>
    <w:rsid w:val="006E3E20"/>
    <w:rsid w:val="006E448D"/>
    <w:rsid w:val="006E47D2"/>
    <w:rsid w:val="006E4DE4"/>
    <w:rsid w:val="006E56E1"/>
    <w:rsid w:val="006E583D"/>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E57"/>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5DA"/>
    <w:rsid w:val="007037D4"/>
    <w:rsid w:val="00703F3B"/>
    <w:rsid w:val="00704226"/>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BD"/>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A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69"/>
    <w:rsid w:val="00720BB4"/>
    <w:rsid w:val="00720F39"/>
    <w:rsid w:val="007211EB"/>
    <w:rsid w:val="0072146F"/>
    <w:rsid w:val="00721523"/>
    <w:rsid w:val="00721756"/>
    <w:rsid w:val="00721C2A"/>
    <w:rsid w:val="00721E62"/>
    <w:rsid w:val="007221E6"/>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A07"/>
    <w:rsid w:val="00736D62"/>
    <w:rsid w:val="00736EE8"/>
    <w:rsid w:val="0073714B"/>
    <w:rsid w:val="0073752A"/>
    <w:rsid w:val="007376D6"/>
    <w:rsid w:val="0073776E"/>
    <w:rsid w:val="0073797F"/>
    <w:rsid w:val="00737AD3"/>
    <w:rsid w:val="00737D89"/>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35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83"/>
    <w:rsid w:val="00751D7D"/>
    <w:rsid w:val="0075204A"/>
    <w:rsid w:val="0075261B"/>
    <w:rsid w:val="0075273B"/>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0F"/>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ECA"/>
    <w:rsid w:val="00781F0F"/>
    <w:rsid w:val="007821A4"/>
    <w:rsid w:val="00782399"/>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45"/>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03"/>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49"/>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7E4"/>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A8"/>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D6C"/>
    <w:rsid w:val="007E101A"/>
    <w:rsid w:val="007E10BC"/>
    <w:rsid w:val="007E153F"/>
    <w:rsid w:val="007E19ED"/>
    <w:rsid w:val="007E1BCA"/>
    <w:rsid w:val="007E1BE6"/>
    <w:rsid w:val="007E21A4"/>
    <w:rsid w:val="007E263A"/>
    <w:rsid w:val="007E2701"/>
    <w:rsid w:val="007E2724"/>
    <w:rsid w:val="007E2B0A"/>
    <w:rsid w:val="007E2C88"/>
    <w:rsid w:val="007E2DD6"/>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5A"/>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5EF5"/>
    <w:rsid w:val="00806168"/>
    <w:rsid w:val="0080631D"/>
    <w:rsid w:val="008066DB"/>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AC7"/>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89"/>
    <w:rsid w:val="00830FCD"/>
    <w:rsid w:val="008315D0"/>
    <w:rsid w:val="00831BAD"/>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4C3"/>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0F57"/>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52"/>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A06"/>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71"/>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E07"/>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B66"/>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AAD"/>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6A1"/>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AC0"/>
    <w:rsid w:val="008E2D36"/>
    <w:rsid w:val="008E2EC9"/>
    <w:rsid w:val="008E36BF"/>
    <w:rsid w:val="008E3966"/>
    <w:rsid w:val="008E410C"/>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0C"/>
    <w:rsid w:val="008F4F81"/>
    <w:rsid w:val="008F5247"/>
    <w:rsid w:val="008F53E6"/>
    <w:rsid w:val="008F5559"/>
    <w:rsid w:val="008F55DE"/>
    <w:rsid w:val="008F5A11"/>
    <w:rsid w:val="008F5FBC"/>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21"/>
    <w:rsid w:val="00901896"/>
    <w:rsid w:val="0090199E"/>
    <w:rsid w:val="009019D6"/>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2C"/>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E93"/>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974"/>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BCD"/>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75"/>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33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CC9"/>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B7F9C"/>
    <w:rsid w:val="009C015E"/>
    <w:rsid w:val="009C0240"/>
    <w:rsid w:val="009C02AC"/>
    <w:rsid w:val="009C0754"/>
    <w:rsid w:val="009C09F0"/>
    <w:rsid w:val="009C0E19"/>
    <w:rsid w:val="009C0E36"/>
    <w:rsid w:val="009C13B3"/>
    <w:rsid w:val="009C14A1"/>
    <w:rsid w:val="009C15F5"/>
    <w:rsid w:val="009C1827"/>
    <w:rsid w:val="009C1CAF"/>
    <w:rsid w:val="009C1EA6"/>
    <w:rsid w:val="009C1EF1"/>
    <w:rsid w:val="009C21E7"/>
    <w:rsid w:val="009C25AE"/>
    <w:rsid w:val="009C2621"/>
    <w:rsid w:val="009C2799"/>
    <w:rsid w:val="009C2912"/>
    <w:rsid w:val="009C297E"/>
    <w:rsid w:val="009C2FE8"/>
    <w:rsid w:val="009C316E"/>
    <w:rsid w:val="009C3387"/>
    <w:rsid w:val="009C3A3B"/>
    <w:rsid w:val="009C3DEF"/>
    <w:rsid w:val="009C3E13"/>
    <w:rsid w:val="009C4428"/>
    <w:rsid w:val="009C44E9"/>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53"/>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46E"/>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3CF"/>
    <w:rsid w:val="009F75C1"/>
    <w:rsid w:val="009F7D46"/>
    <w:rsid w:val="009F7D76"/>
    <w:rsid w:val="009F7E99"/>
    <w:rsid w:val="00A00136"/>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5DB"/>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010"/>
    <w:rsid w:val="00A06462"/>
    <w:rsid w:val="00A0660C"/>
    <w:rsid w:val="00A06874"/>
    <w:rsid w:val="00A068B8"/>
    <w:rsid w:val="00A06B34"/>
    <w:rsid w:val="00A06D2A"/>
    <w:rsid w:val="00A06D50"/>
    <w:rsid w:val="00A06E1A"/>
    <w:rsid w:val="00A06FA6"/>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010"/>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AF7"/>
    <w:rsid w:val="00A15CE2"/>
    <w:rsid w:val="00A15F8A"/>
    <w:rsid w:val="00A160B9"/>
    <w:rsid w:val="00A164B4"/>
    <w:rsid w:val="00A16533"/>
    <w:rsid w:val="00A166D4"/>
    <w:rsid w:val="00A168F4"/>
    <w:rsid w:val="00A16C6D"/>
    <w:rsid w:val="00A16D92"/>
    <w:rsid w:val="00A16DD7"/>
    <w:rsid w:val="00A16E4E"/>
    <w:rsid w:val="00A170E7"/>
    <w:rsid w:val="00A1722D"/>
    <w:rsid w:val="00A17AB4"/>
    <w:rsid w:val="00A17E13"/>
    <w:rsid w:val="00A17ED5"/>
    <w:rsid w:val="00A17EE6"/>
    <w:rsid w:val="00A202B4"/>
    <w:rsid w:val="00A205C6"/>
    <w:rsid w:val="00A2066C"/>
    <w:rsid w:val="00A2075D"/>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A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58E"/>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19"/>
    <w:rsid w:val="00A61B30"/>
    <w:rsid w:val="00A61BCA"/>
    <w:rsid w:val="00A6219C"/>
    <w:rsid w:val="00A621CB"/>
    <w:rsid w:val="00A6221F"/>
    <w:rsid w:val="00A62812"/>
    <w:rsid w:val="00A62952"/>
    <w:rsid w:val="00A62A55"/>
    <w:rsid w:val="00A62A79"/>
    <w:rsid w:val="00A62E44"/>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1D"/>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76"/>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A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4E20"/>
    <w:rsid w:val="00AC5487"/>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4C4"/>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C"/>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656"/>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F8"/>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56A"/>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23F"/>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2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D8C"/>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26"/>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773"/>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1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4DEB"/>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52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CD2"/>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195"/>
    <w:rsid w:val="00BF35BE"/>
    <w:rsid w:val="00BF3709"/>
    <w:rsid w:val="00BF37C3"/>
    <w:rsid w:val="00BF386D"/>
    <w:rsid w:val="00BF3AF7"/>
    <w:rsid w:val="00BF4370"/>
    <w:rsid w:val="00BF47A6"/>
    <w:rsid w:val="00BF488C"/>
    <w:rsid w:val="00BF4B4E"/>
    <w:rsid w:val="00BF4B7C"/>
    <w:rsid w:val="00BF4D1B"/>
    <w:rsid w:val="00BF4F57"/>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28A"/>
    <w:rsid w:val="00C16759"/>
    <w:rsid w:val="00C16C59"/>
    <w:rsid w:val="00C16E83"/>
    <w:rsid w:val="00C16EF3"/>
    <w:rsid w:val="00C17813"/>
    <w:rsid w:val="00C17B4D"/>
    <w:rsid w:val="00C17BF6"/>
    <w:rsid w:val="00C17CAA"/>
    <w:rsid w:val="00C17D31"/>
    <w:rsid w:val="00C17DCD"/>
    <w:rsid w:val="00C2010B"/>
    <w:rsid w:val="00C2012F"/>
    <w:rsid w:val="00C203D0"/>
    <w:rsid w:val="00C20627"/>
    <w:rsid w:val="00C206AA"/>
    <w:rsid w:val="00C208FC"/>
    <w:rsid w:val="00C2150C"/>
    <w:rsid w:val="00C21547"/>
    <w:rsid w:val="00C21922"/>
    <w:rsid w:val="00C219B0"/>
    <w:rsid w:val="00C2209C"/>
    <w:rsid w:val="00C22165"/>
    <w:rsid w:val="00C22FFF"/>
    <w:rsid w:val="00C23301"/>
    <w:rsid w:val="00C234AE"/>
    <w:rsid w:val="00C23803"/>
    <w:rsid w:val="00C247D2"/>
    <w:rsid w:val="00C24974"/>
    <w:rsid w:val="00C24B82"/>
    <w:rsid w:val="00C251AD"/>
    <w:rsid w:val="00C251B2"/>
    <w:rsid w:val="00C253D8"/>
    <w:rsid w:val="00C2567C"/>
    <w:rsid w:val="00C256D3"/>
    <w:rsid w:val="00C25D4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AED"/>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0DC1"/>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1B"/>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865"/>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C15"/>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39B"/>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3E1"/>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DA"/>
    <w:rsid w:val="00CE0D9E"/>
    <w:rsid w:val="00CE0E19"/>
    <w:rsid w:val="00CE0E6D"/>
    <w:rsid w:val="00CE0FF8"/>
    <w:rsid w:val="00CE14D4"/>
    <w:rsid w:val="00CE1C9B"/>
    <w:rsid w:val="00CE1CDE"/>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63"/>
    <w:rsid w:val="00CF67E1"/>
    <w:rsid w:val="00CF721A"/>
    <w:rsid w:val="00CF7516"/>
    <w:rsid w:val="00CF75E9"/>
    <w:rsid w:val="00CF7633"/>
    <w:rsid w:val="00CF7724"/>
    <w:rsid w:val="00D000F3"/>
    <w:rsid w:val="00D00203"/>
    <w:rsid w:val="00D003F8"/>
    <w:rsid w:val="00D003FD"/>
    <w:rsid w:val="00D0088D"/>
    <w:rsid w:val="00D00ABB"/>
    <w:rsid w:val="00D01292"/>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CE0"/>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4"/>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5AD"/>
    <w:rsid w:val="00D51AE0"/>
    <w:rsid w:val="00D51D1A"/>
    <w:rsid w:val="00D51F7B"/>
    <w:rsid w:val="00D51FC9"/>
    <w:rsid w:val="00D52415"/>
    <w:rsid w:val="00D5282B"/>
    <w:rsid w:val="00D531B5"/>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B3"/>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CD9"/>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A99"/>
    <w:rsid w:val="00D87CDB"/>
    <w:rsid w:val="00D87E00"/>
    <w:rsid w:val="00D87FCE"/>
    <w:rsid w:val="00D90216"/>
    <w:rsid w:val="00D90695"/>
    <w:rsid w:val="00D9076A"/>
    <w:rsid w:val="00D90C26"/>
    <w:rsid w:val="00D90E69"/>
    <w:rsid w:val="00D9115D"/>
    <w:rsid w:val="00D9118E"/>
    <w:rsid w:val="00D9123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449"/>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44C"/>
    <w:rsid w:val="00DA5708"/>
    <w:rsid w:val="00DA589A"/>
    <w:rsid w:val="00DA5FE6"/>
    <w:rsid w:val="00DA620C"/>
    <w:rsid w:val="00DA6987"/>
    <w:rsid w:val="00DA69E9"/>
    <w:rsid w:val="00DA69F2"/>
    <w:rsid w:val="00DA6C9C"/>
    <w:rsid w:val="00DA6DA9"/>
    <w:rsid w:val="00DA6DDD"/>
    <w:rsid w:val="00DA7396"/>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A85"/>
    <w:rsid w:val="00DB4BFF"/>
    <w:rsid w:val="00DB4C56"/>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82"/>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72"/>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A36"/>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472"/>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E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8FF"/>
    <w:rsid w:val="00E32C51"/>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044"/>
    <w:rsid w:val="00E3563B"/>
    <w:rsid w:val="00E35642"/>
    <w:rsid w:val="00E358AA"/>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9C0"/>
    <w:rsid w:val="00E37D05"/>
    <w:rsid w:val="00E40316"/>
    <w:rsid w:val="00E4043D"/>
    <w:rsid w:val="00E40497"/>
    <w:rsid w:val="00E406A6"/>
    <w:rsid w:val="00E40718"/>
    <w:rsid w:val="00E40E57"/>
    <w:rsid w:val="00E4146E"/>
    <w:rsid w:val="00E414A6"/>
    <w:rsid w:val="00E41605"/>
    <w:rsid w:val="00E417E0"/>
    <w:rsid w:val="00E4189F"/>
    <w:rsid w:val="00E41CBE"/>
    <w:rsid w:val="00E41D8B"/>
    <w:rsid w:val="00E41E56"/>
    <w:rsid w:val="00E4207E"/>
    <w:rsid w:val="00E420C1"/>
    <w:rsid w:val="00E428F8"/>
    <w:rsid w:val="00E42966"/>
    <w:rsid w:val="00E42976"/>
    <w:rsid w:val="00E42C22"/>
    <w:rsid w:val="00E42E02"/>
    <w:rsid w:val="00E42FA3"/>
    <w:rsid w:val="00E430D1"/>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348"/>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1D9"/>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5E"/>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DB1"/>
    <w:rsid w:val="00E87E1D"/>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BAC"/>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15"/>
    <w:rsid w:val="00EA14A2"/>
    <w:rsid w:val="00EA1791"/>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EF"/>
    <w:rsid w:val="00EA5D2D"/>
    <w:rsid w:val="00EA6373"/>
    <w:rsid w:val="00EA6AE2"/>
    <w:rsid w:val="00EA6D73"/>
    <w:rsid w:val="00EA6DE4"/>
    <w:rsid w:val="00EA6F91"/>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ADF"/>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074"/>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5C0"/>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EEF"/>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609"/>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85C"/>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B6B"/>
    <w:rsid w:val="00F05C0B"/>
    <w:rsid w:val="00F05CE0"/>
    <w:rsid w:val="00F05D47"/>
    <w:rsid w:val="00F05F2F"/>
    <w:rsid w:val="00F05F8B"/>
    <w:rsid w:val="00F060E2"/>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24"/>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FC"/>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21"/>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0BE"/>
    <w:rsid w:val="00F371AF"/>
    <w:rsid w:val="00F37750"/>
    <w:rsid w:val="00F37A41"/>
    <w:rsid w:val="00F37BB9"/>
    <w:rsid w:val="00F37CDC"/>
    <w:rsid w:val="00F40093"/>
    <w:rsid w:val="00F40177"/>
    <w:rsid w:val="00F401D8"/>
    <w:rsid w:val="00F40BA6"/>
    <w:rsid w:val="00F40D4C"/>
    <w:rsid w:val="00F40E90"/>
    <w:rsid w:val="00F410FE"/>
    <w:rsid w:val="00F4150F"/>
    <w:rsid w:val="00F41BF9"/>
    <w:rsid w:val="00F42061"/>
    <w:rsid w:val="00F42915"/>
    <w:rsid w:val="00F4296A"/>
    <w:rsid w:val="00F436DA"/>
    <w:rsid w:val="00F43846"/>
    <w:rsid w:val="00F438CA"/>
    <w:rsid w:val="00F43A82"/>
    <w:rsid w:val="00F43AAB"/>
    <w:rsid w:val="00F43C6B"/>
    <w:rsid w:val="00F43D0B"/>
    <w:rsid w:val="00F441CB"/>
    <w:rsid w:val="00F44447"/>
    <w:rsid w:val="00F44456"/>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1EB"/>
    <w:rsid w:val="00F5169A"/>
    <w:rsid w:val="00F51935"/>
    <w:rsid w:val="00F51ABD"/>
    <w:rsid w:val="00F51B3E"/>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C5"/>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718"/>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1D4"/>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DE5"/>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C4E"/>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A4E"/>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69C"/>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526"/>
    <w:rsid w:val="00FF58AB"/>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Reference">
    <w:name w:val="Reference"/>
    <w:basedOn w:val="BodyText"/>
    <w:rsid w:val="000C2AD0"/>
    <w:pPr>
      <w:numPr>
        <w:numId w:val="55"/>
      </w:numPr>
      <w:jc w:val="both"/>
    </w:pPr>
    <w:rPr>
      <w:rFonts w:ascii="Arial" w:eastAsia="SimSun" w:hAnsi="Arial"/>
      <w:lang w:eastAsia="zh-CN"/>
    </w:rPr>
  </w:style>
  <w:style w:type="paragraph" w:customStyle="1" w:styleId="pf0">
    <w:name w:val="pf0"/>
    <w:basedOn w:val="Normal"/>
    <w:rsid w:val="00714A59"/>
    <w:pPr>
      <w:overflowPunct/>
      <w:autoSpaceDE/>
      <w:autoSpaceDN/>
      <w:adjustRightInd/>
      <w:spacing w:before="100" w:beforeAutospacing="1" w:after="100" w:afterAutospacing="1"/>
      <w:textAlignment w:val="auto"/>
    </w:pPr>
    <w:rPr>
      <w:sz w:val="24"/>
      <w:szCs w:val="24"/>
      <w:lang w:val="de-DE" w:eastAsia="de-DE"/>
    </w:rPr>
  </w:style>
  <w:style w:type="character" w:customStyle="1" w:styleId="cf21">
    <w:name w:val="cf21"/>
    <w:basedOn w:val="DefaultParagraphFont"/>
    <w:rsid w:val="00714A59"/>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609063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0781336">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9175277">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4044C653-BF72-4423-8844-42A6B42E0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C69B4B-F1C3-4D92-B51A-D006C74E6319}">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26</TotalTime>
  <Pages>211</Pages>
  <Words>102689</Words>
  <Characters>585328</Characters>
  <Application>Microsoft Office Word</Application>
  <DocSecurity>0</DocSecurity>
  <Lines>4877</Lines>
  <Paragraphs>1373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686644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cp:lastModifiedBy>
  <cp:revision>9</cp:revision>
  <cp:lastPrinted>2017-05-08T10:55:00Z</cp:lastPrinted>
  <dcterms:created xsi:type="dcterms:W3CDTF">2024-04-29T17:36:00Z</dcterms:created>
  <dcterms:modified xsi:type="dcterms:W3CDTF">2024-04-29T18:06:00Z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ontentTypeId">
    <vt:lpwstr>0x010100C3355BB4B7850E44A83DAD8AF6CF14B0</vt:lpwstr>
  </property>
</Properties>
</file>