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1339" w14:textId="36BC5257" w:rsidR="003F7E1A" w:rsidRPr="00F8153F" w:rsidRDefault="003F7E1A" w:rsidP="003F7E1A">
      <w:pPr>
        <w:tabs>
          <w:tab w:val="right" w:pos="9639"/>
        </w:tabs>
        <w:overflowPunct/>
        <w:autoSpaceDE/>
        <w:autoSpaceDN/>
        <w:adjustRightInd/>
        <w:spacing w:after="0"/>
        <w:rPr>
          <w:rFonts w:ascii="Arial" w:hAnsi="Arial"/>
          <w:b/>
          <w:i/>
          <w:sz w:val="28"/>
          <w:lang w:eastAsia="en-US"/>
        </w:rPr>
      </w:pPr>
      <w:bookmarkStart w:id="0" w:name="_Toc12750905"/>
      <w:bookmarkStart w:id="1" w:name="_Toc29382270"/>
      <w:bookmarkStart w:id="2" w:name="_Toc37093387"/>
      <w:bookmarkStart w:id="3" w:name="_Toc37238663"/>
      <w:bookmarkStart w:id="4" w:name="_Toc37238777"/>
      <w:bookmarkStart w:id="5" w:name="_Toc46488674"/>
      <w:bookmarkStart w:id="6" w:name="_Toc52574095"/>
      <w:bookmarkStart w:id="7" w:name="_Toc52574181"/>
      <w:bookmarkStart w:id="8" w:name="_Toc156055048"/>
      <w:r w:rsidRPr="00F8153F">
        <w:rPr>
          <w:rFonts w:ascii="Arial" w:hAnsi="Arial"/>
          <w:b/>
          <w:sz w:val="24"/>
          <w:lang w:eastAsia="en-US"/>
        </w:rPr>
        <w:t>3GPP TSG-</w:t>
      </w:r>
      <w:r w:rsidRPr="00F8153F">
        <w:rPr>
          <w:rFonts w:ascii="Arial" w:hAnsi="Arial"/>
          <w:lang w:eastAsia="en-US"/>
        </w:rPr>
        <w:fldChar w:fldCharType="begin"/>
      </w:r>
      <w:r w:rsidRPr="00F8153F">
        <w:rPr>
          <w:rFonts w:ascii="Arial" w:hAnsi="Arial"/>
          <w:lang w:eastAsia="en-US"/>
        </w:rPr>
        <w:instrText xml:space="preserve"> DOCPROPERTY  TSG/WGRef  \* MERGEFORMAT </w:instrText>
      </w:r>
      <w:r w:rsidRPr="00F8153F">
        <w:rPr>
          <w:rFonts w:ascii="Arial" w:hAnsi="Arial"/>
          <w:lang w:eastAsia="en-US"/>
        </w:rPr>
        <w:fldChar w:fldCharType="separate"/>
      </w:r>
      <w:r w:rsidRPr="00F8153F">
        <w:rPr>
          <w:rFonts w:ascii="Arial" w:hAnsi="Arial"/>
          <w:b/>
          <w:sz w:val="24"/>
          <w:lang w:eastAsia="en-US"/>
        </w:rPr>
        <w:t>RAN WG2</w:t>
      </w:r>
      <w:r w:rsidRPr="00F8153F">
        <w:rPr>
          <w:rFonts w:ascii="Arial" w:hAnsi="Arial"/>
          <w:b/>
          <w:sz w:val="24"/>
          <w:lang w:eastAsia="en-US"/>
        </w:rPr>
        <w:fldChar w:fldCharType="end"/>
      </w:r>
      <w:r w:rsidRPr="00F8153F">
        <w:rPr>
          <w:rFonts w:ascii="Arial" w:hAnsi="Arial"/>
          <w:b/>
          <w:sz w:val="24"/>
          <w:lang w:eastAsia="en-US"/>
        </w:rPr>
        <w:t xml:space="preserve"> Meeting #12</w:t>
      </w:r>
      <w:r>
        <w:rPr>
          <w:rFonts w:ascii="Arial" w:hAnsi="Arial"/>
          <w:b/>
          <w:sz w:val="24"/>
          <w:lang w:eastAsia="en-US"/>
        </w:rPr>
        <w:t>5</w:t>
      </w:r>
      <w:r w:rsidRPr="00F8153F">
        <w:rPr>
          <w:rFonts w:ascii="Arial" w:hAnsi="Arial"/>
          <w:b/>
          <w:i/>
          <w:sz w:val="28"/>
          <w:lang w:eastAsia="en-US"/>
        </w:rPr>
        <w:tab/>
      </w:r>
      <w:r w:rsidR="00837A4C" w:rsidRPr="00837A4C">
        <w:rPr>
          <w:rFonts w:ascii="Arial" w:hAnsi="Arial"/>
          <w:b/>
          <w:i/>
          <w:sz w:val="28"/>
          <w:lang w:eastAsia="en-US"/>
        </w:rPr>
        <w:t>R2-2401813</w:t>
      </w:r>
    </w:p>
    <w:p w14:paraId="3A3B1C58" w14:textId="77777777" w:rsidR="003F7E1A" w:rsidRPr="00F8153F" w:rsidRDefault="003F7E1A" w:rsidP="003F7E1A">
      <w:pPr>
        <w:pStyle w:val="CRCoverPage"/>
        <w:spacing w:after="240"/>
        <w:outlineLvl w:val="0"/>
        <w:rPr>
          <w:b/>
          <w:sz w:val="24"/>
        </w:rPr>
      </w:pPr>
      <w:r>
        <w:rPr>
          <w:b/>
          <w:sz w:val="24"/>
        </w:rPr>
        <w:t>Athens</w:t>
      </w:r>
      <w:r w:rsidRPr="00AF5A5C">
        <w:rPr>
          <w:b/>
          <w:sz w:val="24"/>
        </w:rPr>
        <w:t xml:space="preserve">, </w:t>
      </w:r>
      <w:r>
        <w:rPr>
          <w:b/>
          <w:sz w:val="24"/>
        </w:rPr>
        <w:t>Greece</w:t>
      </w:r>
      <w:r w:rsidRPr="00AF5A5C">
        <w:rPr>
          <w:b/>
          <w:sz w:val="24"/>
        </w:rPr>
        <w:t xml:space="preserve">, </w:t>
      </w:r>
      <w:bookmarkStart w:id="9" w:name="_Hlk146024740"/>
      <w:r>
        <w:rPr>
          <w:b/>
          <w:sz w:val="24"/>
        </w:rPr>
        <w:t>26</w:t>
      </w:r>
      <w:r w:rsidRPr="00FB2424">
        <w:rPr>
          <w:b/>
          <w:sz w:val="24"/>
          <w:vertAlign w:val="superscript"/>
        </w:rPr>
        <w:t>th</w:t>
      </w:r>
      <w:r>
        <w:rPr>
          <w:b/>
          <w:sz w:val="24"/>
        </w:rPr>
        <w:t xml:space="preserve"> February-1</w:t>
      </w:r>
      <w:r w:rsidRPr="00FB2424">
        <w:rPr>
          <w:b/>
          <w:sz w:val="24"/>
          <w:vertAlign w:val="superscript"/>
        </w:rPr>
        <w:t>st</w:t>
      </w:r>
      <w:r>
        <w:rPr>
          <w:b/>
          <w:sz w:val="24"/>
        </w:rPr>
        <w:t xml:space="preserve"> Mar</w:t>
      </w:r>
      <w:bookmarkStart w:id="10" w:name="_Hlk146450768"/>
      <w:bookmarkEnd w:id="9"/>
      <w:r>
        <w:rPr>
          <w:b/>
          <w:sz w:val="24"/>
        </w:rPr>
        <w:t>ch</w:t>
      </w:r>
      <w:r w:rsidRPr="00AF5A5C">
        <w:rPr>
          <w:b/>
          <w:sz w:val="24"/>
        </w:rPr>
        <w:t>, 202</w:t>
      </w:r>
      <w:bookmarkEnd w:id="10"/>
      <w:r>
        <w:rPr>
          <w:b/>
          <w:sz w:val="24"/>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F7E1A" w:rsidRPr="00F8153F" w14:paraId="0D54A2AE" w14:textId="77777777" w:rsidTr="002D14DE">
        <w:tc>
          <w:tcPr>
            <w:tcW w:w="9641" w:type="dxa"/>
            <w:gridSpan w:val="9"/>
            <w:tcBorders>
              <w:top w:val="single" w:sz="4" w:space="0" w:color="auto"/>
              <w:left w:val="single" w:sz="4" w:space="0" w:color="auto"/>
              <w:right w:val="single" w:sz="4" w:space="0" w:color="auto"/>
            </w:tcBorders>
          </w:tcPr>
          <w:p w14:paraId="08BB1D03" w14:textId="77777777" w:rsidR="003F7E1A" w:rsidRPr="00F8153F" w:rsidRDefault="003F7E1A" w:rsidP="002D14DE">
            <w:pPr>
              <w:overflowPunct/>
              <w:autoSpaceDE/>
              <w:autoSpaceDN/>
              <w:adjustRightInd/>
              <w:spacing w:after="0"/>
              <w:jc w:val="right"/>
              <w:rPr>
                <w:rFonts w:ascii="Arial" w:hAnsi="Arial"/>
                <w:i/>
                <w:lang w:eastAsia="en-US"/>
              </w:rPr>
            </w:pPr>
            <w:r w:rsidRPr="00F8153F">
              <w:rPr>
                <w:rFonts w:ascii="Arial" w:hAnsi="Arial"/>
                <w:i/>
                <w:sz w:val="14"/>
                <w:lang w:eastAsia="en-US"/>
              </w:rPr>
              <w:t>CR-Form-v12.2</w:t>
            </w:r>
          </w:p>
        </w:tc>
      </w:tr>
      <w:tr w:rsidR="003F7E1A" w:rsidRPr="00F8153F" w14:paraId="0DD04D88" w14:textId="77777777" w:rsidTr="002D14DE">
        <w:tc>
          <w:tcPr>
            <w:tcW w:w="9641" w:type="dxa"/>
            <w:gridSpan w:val="9"/>
            <w:tcBorders>
              <w:left w:val="single" w:sz="4" w:space="0" w:color="auto"/>
              <w:right w:val="single" w:sz="4" w:space="0" w:color="auto"/>
            </w:tcBorders>
          </w:tcPr>
          <w:p w14:paraId="02F1B599" w14:textId="77777777" w:rsidR="003F7E1A" w:rsidRPr="00F8153F" w:rsidRDefault="003F7E1A" w:rsidP="002D14DE">
            <w:pPr>
              <w:overflowPunct/>
              <w:autoSpaceDE/>
              <w:autoSpaceDN/>
              <w:adjustRightInd/>
              <w:spacing w:after="0"/>
              <w:jc w:val="center"/>
              <w:rPr>
                <w:rFonts w:ascii="Arial" w:hAnsi="Arial"/>
                <w:lang w:eastAsia="en-US"/>
              </w:rPr>
            </w:pPr>
            <w:r w:rsidRPr="00F8153F">
              <w:rPr>
                <w:rFonts w:ascii="Arial" w:hAnsi="Arial"/>
                <w:b/>
                <w:sz w:val="32"/>
                <w:lang w:eastAsia="en-US"/>
              </w:rPr>
              <w:t>CHANGE REQUEST</w:t>
            </w:r>
          </w:p>
        </w:tc>
      </w:tr>
      <w:tr w:rsidR="003F7E1A" w:rsidRPr="00F8153F" w14:paraId="73AA5E9C" w14:textId="77777777" w:rsidTr="002D14DE">
        <w:tc>
          <w:tcPr>
            <w:tcW w:w="9641" w:type="dxa"/>
            <w:gridSpan w:val="9"/>
            <w:tcBorders>
              <w:left w:val="single" w:sz="4" w:space="0" w:color="auto"/>
              <w:right w:val="single" w:sz="4" w:space="0" w:color="auto"/>
            </w:tcBorders>
          </w:tcPr>
          <w:p w14:paraId="0B3B0E90" w14:textId="77777777" w:rsidR="003F7E1A" w:rsidRPr="00F8153F" w:rsidRDefault="003F7E1A" w:rsidP="002D14DE">
            <w:pPr>
              <w:overflowPunct/>
              <w:autoSpaceDE/>
              <w:autoSpaceDN/>
              <w:adjustRightInd/>
              <w:spacing w:after="0"/>
              <w:rPr>
                <w:rFonts w:ascii="Arial" w:hAnsi="Arial"/>
                <w:sz w:val="8"/>
                <w:szCs w:val="8"/>
                <w:lang w:eastAsia="en-US"/>
              </w:rPr>
            </w:pPr>
          </w:p>
        </w:tc>
      </w:tr>
      <w:tr w:rsidR="003F7E1A" w:rsidRPr="00F8153F" w14:paraId="620C398D" w14:textId="77777777" w:rsidTr="002D14DE">
        <w:tc>
          <w:tcPr>
            <w:tcW w:w="142" w:type="dxa"/>
            <w:tcBorders>
              <w:left w:val="single" w:sz="4" w:space="0" w:color="auto"/>
            </w:tcBorders>
          </w:tcPr>
          <w:p w14:paraId="69FC7EA1" w14:textId="77777777" w:rsidR="003F7E1A" w:rsidRPr="00F8153F" w:rsidRDefault="003F7E1A" w:rsidP="002D14DE">
            <w:pPr>
              <w:overflowPunct/>
              <w:autoSpaceDE/>
              <w:autoSpaceDN/>
              <w:adjustRightInd/>
              <w:spacing w:after="0"/>
              <w:jc w:val="right"/>
              <w:rPr>
                <w:rFonts w:ascii="Arial" w:hAnsi="Arial"/>
                <w:lang w:eastAsia="en-US"/>
              </w:rPr>
            </w:pPr>
          </w:p>
        </w:tc>
        <w:tc>
          <w:tcPr>
            <w:tcW w:w="1559" w:type="dxa"/>
            <w:shd w:val="pct30" w:color="FFFF00" w:fill="auto"/>
          </w:tcPr>
          <w:p w14:paraId="1692DF5A" w14:textId="77777777" w:rsidR="003F7E1A" w:rsidRPr="00F8153F" w:rsidRDefault="003F7E1A" w:rsidP="002D14DE">
            <w:pPr>
              <w:overflowPunct/>
              <w:autoSpaceDE/>
              <w:autoSpaceDN/>
              <w:adjustRightInd/>
              <w:spacing w:after="0"/>
              <w:jc w:val="right"/>
              <w:rPr>
                <w:rFonts w:ascii="Arial" w:hAnsi="Arial"/>
                <w:b/>
                <w:sz w:val="28"/>
                <w:lang w:eastAsia="en-US"/>
              </w:rPr>
            </w:pPr>
            <w:r w:rsidRPr="00F8153F">
              <w:rPr>
                <w:rFonts w:ascii="Arial" w:hAnsi="Arial"/>
                <w:lang w:eastAsia="en-US"/>
              </w:rPr>
              <w:fldChar w:fldCharType="begin"/>
            </w:r>
            <w:r w:rsidRPr="00F8153F">
              <w:rPr>
                <w:rFonts w:ascii="Arial" w:hAnsi="Arial"/>
                <w:lang w:eastAsia="en-US"/>
              </w:rPr>
              <w:instrText xml:space="preserve"> DOCPROPERTY  Spec#  \* MERGEFORMAT </w:instrText>
            </w:r>
            <w:r w:rsidRPr="00F8153F">
              <w:rPr>
                <w:rFonts w:ascii="Arial" w:hAnsi="Arial"/>
                <w:lang w:eastAsia="en-US"/>
              </w:rPr>
              <w:fldChar w:fldCharType="separate"/>
            </w:r>
            <w:r w:rsidRPr="00F8153F">
              <w:rPr>
                <w:rFonts w:ascii="Arial" w:hAnsi="Arial"/>
                <w:b/>
                <w:sz w:val="28"/>
                <w:lang w:eastAsia="en-US"/>
              </w:rPr>
              <w:t>38.3</w:t>
            </w:r>
            <w:r>
              <w:rPr>
                <w:rFonts w:ascii="Arial" w:hAnsi="Arial"/>
                <w:b/>
                <w:sz w:val="28"/>
                <w:lang w:eastAsia="en-US"/>
              </w:rPr>
              <w:t>06</w:t>
            </w:r>
            <w:r w:rsidRPr="00F8153F">
              <w:rPr>
                <w:rFonts w:ascii="Arial" w:hAnsi="Arial"/>
                <w:b/>
                <w:sz w:val="28"/>
                <w:lang w:eastAsia="en-US"/>
              </w:rPr>
              <w:fldChar w:fldCharType="end"/>
            </w:r>
          </w:p>
        </w:tc>
        <w:tc>
          <w:tcPr>
            <w:tcW w:w="709" w:type="dxa"/>
          </w:tcPr>
          <w:p w14:paraId="1B8F32A6" w14:textId="77777777" w:rsidR="003F7E1A" w:rsidRPr="00F8153F" w:rsidRDefault="003F7E1A" w:rsidP="002D14DE">
            <w:pPr>
              <w:overflowPunct/>
              <w:autoSpaceDE/>
              <w:autoSpaceDN/>
              <w:adjustRightInd/>
              <w:spacing w:after="0"/>
              <w:jc w:val="center"/>
              <w:rPr>
                <w:rFonts w:ascii="Arial" w:hAnsi="Arial"/>
                <w:lang w:eastAsia="en-US"/>
              </w:rPr>
            </w:pPr>
            <w:r w:rsidRPr="00F8153F">
              <w:rPr>
                <w:rFonts w:ascii="Arial" w:hAnsi="Arial"/>
                <w:b/>
                <w:sz w:val="28"/>
                <w:lang w:eastAsia="en-US"/>
              </w:rPr>
              <w:t>CR</w:t>
            </w:r>
          </w:p>
        </w:tc>
        <w:tc>
          <w:tcPr>
            <w:tcW w:w="1276" w:type="dxa"/>
            <w:shd w:val="pct30" w:color="FFFF00" w:fill="auto"/>
          </w:tcPr>
          <w:p w14:paraId="5F96D18F" w14:textId="77777777" w:rsidR="003F7E1A" w:rsidRPr="00F8153F" w:rsidRDefault="003F7E1A" w:rsidP="002D14DE">
            <w:pPr>
              <w:overflowPunct/>
              <w:autoSpaceDE/>
              <w:autoSpaceDN/>
              <w:adjustRightInd/>
              <w:spacing w:after="0"/>
              <w:rPr>
                <w:rFonts w:ascii="Arial" w:hAnsi="Arial"/>
                <w:lang w:eastAsia="en-US"/>
              </w:rPr>
            </w:pPr>
            <w:r w:rsidRPr="00F8153F">
              <w:rPr>
                <w:rFonts w:ascii="Arial" w:hAnsi="Arial"/>
                <w:b/>
                <w:sz w:val="28"/>
                <w:lang w:eastAsia="en-US"/>
              </w:rPr>
              <w:t>DraftCR</w:t>
            </w:r>
          </w:p>
        </w:tc>
        <w:tc>
          <w:tcPr>
            <w:tcW w:w="709" w:type="dxa"/>
          </w:tcPr>
          <w:p w14:paraId="37F25130" w14:textId="77777777" w:rsidR="003F7E1A" w:rsidRPr="00F8153F" w:rsidRDefault="003F7E1A" w:rsidP="002D14DE">
            <w:pPr>
              <w:tabs>
                <w:tab w:val="right" w:pos="625"/>
              </w:tabs>
              <w:overflowPunct/>
              <w:autoSpaceDE/>
              <w:autoSpaceDN/>
              <w:adjustRightInd/>
              <w:spacing w:after="0"/>
              <w:jc w:val="center"/>
              <w:rPr>
                <w:rFonts w:ascii="Arial" w:hAnsi="Arial"/>
                <w:lang w:eastAsia="en-US"/>
              </w:rPr>
            </w:pPr>
            <w:r w:rsidRPr="00F8153F">
              <w:rPr>
                <w:rFonts w:ascii="Arial" w:hAnsi="Arial"/>
                <w:b/>
                <w:bCs/>
                <w:sz w:val="28"/>
                <w:lang w:eastAsia="en-US"/>
              </w:rPr>
              <w:t>rev</w:t>
            </w:r>
          </w:p>
        </w:tc>
        <w:tc>
          <w:tcPr>
            <w:tcW w:w="992" w:type="dxa"/>
            <w:shd w:val="pct30" w:color="FFFF00" w:fill="auto"/>
          </w:tcPr>
          <w:p w14:paraId="66216A0A" w14:textId="77777777" w:rsidR="003F7E1A" w:rsidRPr="00F8153F" w:rsidRDefault="003F7E1A" w:rsidP="002D14DE">
            <w:pPr>
              <w:overflowPunct/>
              <w:autoSpaceDE/>
              <w:autoSpaceDN/>
              <w:adjustRightInd/>
              <w:spacing w:after="0"/>
              <w:jc w:val="center"/>
              <w:rPr>
                <w:rFonts w:ascii="Arial" w:hAnsi="Arial"/>
                <w:b/>
                <w:lang w:eastAsia="en-US"/>
              </w:rPr>
            </w:pPr>
            <w:r w:rsidRPr="00F8153F">
              <w:rPr>
                <w:rFonts w:ascii="Arial" w:hAnsi="Arial"/>
                <w:lang w:eastAsia="en-US"/>
              </w:rPr>
              <w:fldChar w:fldCharType="begin"/>
            </w:r>
            <w:r w:rsidRPr="00F8153F">
              <w:rPr>
                <w:rFonts w:ascii="Arial" w:hAnsi="Arial"/>
                <w:lang w:eastAsia="en-US"/>
              </w:rPr>
              <w:instrText xml:space="preserve"> DOCPROPERTY  Revision  \* MERGEFORMAT </w:instrText>
            </w:r>
            <w:r w:rsidRPr="00F8153F">
              <w:rPr>
                <w:rFonts w:ascii="Arial" w:hAnsi="Arial"/>
                <w:lang w:eastAsia="en-US"/>
              </w:rPr>
              <w:fldChar w:fldCharType="separate"/>
            </w:r>
            <w:r w:rsidRPr="00F8153F">
              <w:rPr>
                <w:rFonts w:ascii="Arial" w:hAnsi="Arial"/>
                <w:b/>
                <w:sz w:val="28"/>
                <w:lang w:eastAsia="en-US"/>
              </w:rPr>
              <w:t>-</w:t>
            </w:r>
            <w:r w:rsidRPr="00F8153F">
              <w:rPr>
                <w:rFonts w:ascii="Arial" w:hAnsi="Arial"/>
                <w:b/>
                <w:sz w:val="28"/>
                <w:lang w:eastAsia="en-US"/>
              </w:rPr>
              <w:fldChar w:fldCharType="end"/>
            </w:r>
          </w:p>
        </w:tc>
        <w:tc>
          <w:tcPr>
            <w:tcW w:w="2410" w:type="dxa"/>
          </w:tcPr>
          <w:p w14:paraId="2AEDE60A" w14:textId="77777777" w:rsidR="003F7E1A" w:rsidRPr="00F8153F" w:rsidRDefault="003F7E1A" w:rsidP="002D14DE">
            <w:pPr>
              <w:tabs>
                <w:tab w:val="right" w:pos="1825"/>
              </w:tabs>
              <w:overflowPunct/>
              <w:autoSpaceDE/>
              <w:autoSpaceDN/>
              <w:adjustRightInd/>
              <w:spacing w:after="0"/>
              <w:jc w:val="center"/>
              <w:rPr>
                <w:rFonts w:ascii="Arial" w:hAnsi="Arial"/>
                <w:lang w:eastAsia="en-US"/>
              </w:rPr>
            </w:pPr>
            <w:r w:rsidRPr="00F8153F">
              <w:rPr>
                <w:rFonts w:ascii="Arial" w:hAnsi="Arial"/>
                <w:b/>
                <w:sz w:val="28"/>
                <w:szCs w:val="28"/>
                <w:lang w:eastAsia="en-US"/>
              </w:rPr>
              <w:t>Current version:</w:t>
            </w:r>
          </w:p>
        </w:tc>
        <w:tc>
          <w:tcPr>
            <w:tcW w:w="1701" w:type="dxa"/>
            <w:shd w:val="pct30" w:color="FFFF00" w:fill="auto"/>
          </w:tcPr>
          <w:p w14:paraId="039ED066" w14:textId="77777777" w:rsidR="003F7E1A" w:rsidRPr="00F8153F" w:rsidRDefault="003F7E1A" w:rsidP="002D14DE">
            <w:pPr>
              <w:overflowPunct/>
              <w:autoSpaceDE/>
              <w:autoSpaceDN/>
              <w:adjustRightInd/>
              <w:spacing w:after="0"/>
              <w:jc w:val="center"/>
              <w:rPr>
                <w:rFonts w:ascii="Arial" w:hAnsi="Arial"/>
                <w:sz w:val="28"/>
                <w:lang w:eastAsia="en-US"/>
              </w:rPr>
            </w:pPr>
            <w:r w:rsidRPr="00F8153F">
              <w:rPr>
                <w:rFonts w:ascii="Arial" w:hAnsi="Arial"/>
                <w:lang w:eastAsia="en-US"/>
              </w:rPr>
              <w:fldChar w:fldCharType="begin"/>
            </w:r>
            <w:r w:rsidRPr="00F8153F">
              <w:rPr>
                <w:rFonts w:ascii="Arial" w:hAnsi="Arial"/>
                <w:lang w:eastAsia="en-US"/>
              </w:rPr>
              <w:instrText xml:space="preserve"> DOCPROPERTY  Version  \* MERGEFORMAT </w:instrText>
            </w:r>
            <w:r w:rsidRPr="00F8153F">
              <w:rPr>
                <w:rFonts w:ascii="Arial" w:hAnsi="Arial"/>
                <w:lang w:eastAsia="en-US"/>
              </w:rPr>
              <w:fldChar w:fldCharType="separate"/>
            </w:r>
            <w:r w:rsidRPr="00F8153F">
              <w:rPr>
                <w:rFonts w:ascii="Arial" w:hAnsi="Arial"/>
                <w:b/>
                <w:sz w:val="28"/>
                <w:lang w:eastAsia="en-US"/>
              </w:rPr>
              <w:t>1</w:t>
            </w:r>
            <w:r>
              <w:rPr>
                <w:rFonts w:ascii="Arial" w:hAnsi="Arial"/>
                <w:b/>
                <w:sz w:val="28"/>
                <w:lang w:eastAsia="en-US"/>
              </w:rPr>
              <w:t>8</w:t>
            </w:r>
            <w:r w:rsidRPr="00F8153F">
              <w:rPr>
                <w:rFonts w:ascii="Arial" w:hAnsi="Arial"/>
                <w:b/>
                <w:sz w:val="28"/>
                <w:lang w:eastAsia="en-US"/>
              </w:rPr>
              <w:t>.</w:t>
            </w:r>
            <w:r>
              <w:rPr>
                <w:rFonts w:ascii="Arial" w:hAnsi="Arial"/>
                <w:b/>
                <w:sz w:val="28"/>
                <w:lang w:eastAsia="en-US"/>
              </w:rPr>
              <w:t>0</w:t>
            </w:r>
            <w:r w:rsidRPr="00F8153F">
              <w:rPr>
                <w:rFonts w:ascii="Arial" w:hAnsi="Arial"/>
                <w:b/>
                <w:sz w:val="28"/>
                <w:lang w:eastAsia="en-US"/>
              </w:rPr>
              <w:t>.0</w:t>
            </w:r>
            <w:r w:rsidRPr="00F8153F">
              <w:rPr>
                <w:rFonts w:ascii="Arial" w:hAnsi="Arial"/>
                <w:b/>
                <w:sz w:val="28"/>
                <w:lang w:eastAsia="en-US"/>
              </w:rPr>
              <w:fldChar w:fldCharType="end"/>
            </w:r>
          </w:p>
        </w:tc>
        <w:tc>
          <w:tcPr>
            <w:tcW w:w="143" w:type="dxa"/>
            <w:tcBorders>
              <w:right w:val="single" w:sz="4" w:space="0" w:color="auto"/>
            </w:tcBorders>
          </w:tcPr>
          <w:p w14:paraId="7EAD8675" w14:textId="77777777" w:rsidR="003F7E1A" w:rsidRPr="00F8153F" w:rsidRDefault="003F7E1A" w:rsidP="002D14DE">
            <w:pPr>
              <w:overflowPunct/>
              <w:autoSpaceDE/>
              <w:autoSpaceDN/>
              <w:adjustRightInd/>
              <w:spacing w:after="0"/>
              <w:rPr>
                <w:rFonts w:ascii="Arial" w:hAnsi="Arial"/>
                <w:lang w:eastAsia="en-US"/>
              </w:rPr>
            </w:pPr>
          </w:p>
        </w:tc>
      </w:tr>
      <w:tr w:rsidR="003F7E1A" w:rsidRPr="00F8153F" w14:paraId="0E50B9B5" w14:textId="77777777" w:rsidTr="002D14DE">
        <w:tc>
          <w:tcPr>
            <w:tcW w:w="9641" w:type="dxa"/>
            <w:gridSpan w:val="9"/>
            <w:tcBorders>
              <w:left w:val="single" w:sz="4" w:space="0" w:color="auto"/>
              <w:right w:val="single" w:sz="4" w:space="0" w:color="auto"/>
            </w:tcBorders>
          </w:tcPr>
          <w:p w14:paraId="0A08CA97" w14:textId="77777777" w:rsidR="003F7E1A" w:rsidRPr="00F8153F" w:rsidRDefault="003F7E1A" w:rsidP="002D14DE">
            <w:pPr>
              <w:overflowPunct/>
              <w:autoSpaceDE/>
              <w:autoSpaceDN/>
              <w:adjustRightInd/>
              <w:spacing w:after="0"/>
              <w:rPr>
                <w:rFonts w:ascii="Arial" w:hAnsi="Arial"/>
                <w:lang w:eastAsia="en-US"/>
              </w:rPr>
            </w:pPr>
          </w:p>
        </w:tc>
      </w:tr>
      <w:tr w:rsidR="003F7E1A" w:rsidRPr="00F8153F" w14:paraId="3E9C13B1" w14:textId="77777777" w:rsidTr="002D14DE">
        <w:tc>
          <w:tcPr>
            <w:tcW w:w="9641" w:type="dxa"/>
            <w:gridSpan w:val="9"/>
            <w:tcBorders>
              <w:top w:val="single" w:sz="4" w:space="0" w:color="auto"/>
            </w:tcBorders>
          </w:tcPr>
          <w:p w14:paraId="49F106BB" w14:textId="77777777" w:rsidR="003F7E1A" w:rsidRPr="00F8153F" w:rsidRDefault="003F7E1A" w:rsidP="002D14DE">
            <w:pPr>
              <w:overflowPunct/>
              <w:autoSpaceDE/>
              <w:autoSpaceDN/>
              <w:adjustRightInd/>
              <w:spacing w:after="0"/>
              <w:jc w:val="center"/>
              <w:rPr>
                <w:rFonts w:ascii="Arial" w:hAnsi="Arial" w:cs="Arial"/>
                <w:i/>
                <w:lang w:eastAsia="en-US"/>
              </w:rPr>
            </w:pPr>
            <w:r w:rsidRPr="00F8153F">
              <w:rPr>
                <w:rFonts w:ascii="Arial" w:hAnsi="Arial" w:cs="Arial"/>
                <w:i/>
                <w:lang w:eastAsia="en-US"/>
              </w:rPr>
              <w:t xml:space="preserve">For </w:t>
            </w:r>
            <w:hyperlink r:id="rId13" w:anchor="_blank" w:history="1">
              <w:r w:rsidRPr="00F8153F">
                <w:rPr>
                  <w:rFonts w:ascii="Arial" w:hAnsi="Arial" w:cs="Arial"/>
                  <w:b/>
                  <w:i/>
                  <w:color w:val="FF0000"/>
                  <w:u w:val="single"/>
                  <w:lang w:eastAsia="en-US"/>
                </w:rPr>
                <w:t>HELP</w:t>
              </w:r>
            </w:hyperlink>
            <w:r w:rsidRPr="00F8153F">
              <w:rPr>
                <w:rFonts w:ascii="Arial" w:hAnsi="Arial" w:cs="Arial"/>
                <w:b/>
                <w:i/>
                <w:color w:val="FF0000"/>
                <w:lang w:eastAsia="en-US"/>
              </w:rPr>
              <w:t xml:space="preserve"> </w:t>
            </w:r>
            <w:r w:rsidRPr="00F8153F">
              <w:rPr>
                <w:rFonts w:ascii="Arial" w:hAnsi="Arial" w:cs="Arial"/>
                <w:i/>
                <w:lang w:eastAsia="en-US"/>
              </w:rPr>
              <w:t xml:space="preserve">on using this form: comprehensive instructions can be found at </w:t>
            </w:r>
            <w:r w:rsidRPr="00F8153F">
              <w:rPr>
                <w:rFonts w:ascii="Arial" w:hAnsi="Arial" w:cs="Arial"/>
                <w:i/>
                <w:lang w:eastAsia="en-US"/>
              </w:rPr>
              <w:br/>
            </w:r>
            <w:hyperlink r:id="rId14" w:history="1">
              <w:r w:rsidRPr="00F8153F">
                <w:rPr>
                  <w:rFonts w:ascii="Arial" w:hAnsi="Arial" w:cs="Arial"/>
                  <w:i/>
                  <w:color w:val="0000FF"/>
                  <w:u w:val="single"/>
                  <w:lang w:eastAsia="en-US"/>
                </w:rPr>
                <w:t>http://www.3gpp.org/Change-Requests</w:t>
              </w:r>
            </w:hyperlink>
            <w:r w:rsidRPr="00F8153F">
              <w:rPr>
                <w:rFonts w:ascii="Arial" w:hAnsi="Arial" w:cs="Arial"/>
                <w:i/>
                <w:lang w:eastAsia="en-US"/>
              </w:rPr>
              <w:t>.</w:t>
            </w:r>
          </w:p>
        </w:tc>
      </w:tr>
      <w:tr w:rsidR="003F7E1A" w:rsidRPr="00F8153F" w14:paraId="60FB38B2" w14:textId="77777777" w:rsidTr="002D14DE">
        <w:tc>
          <w:tcPr>
            <w:tcW w:w="9641" w:type="dxa"/>
            <w:gridSpan w:val="9"/>
          </w:tcPr>
          <w:p w14:paraId="04AC4C64" w14:textId="77777777" w:rsidR="003F7E1A" w:rsidRPr="00F8153F" w:rsidRDefault="003F7E1A" w:rsidP="002D14DE">
            <w:pPr>
              <w:overflowPunct/>
              <w:autoSpaceDE/>
              <w:autoSpaceDN/>
              <w:adjustRightInd/>
              <w:spacing w:after="0"/>
              <w:rPr>
                <w:rFonts w:ascii="Arial" w:hAnsi="Arial"/>
                <w:sz w:val="8"/>
                <w:szCs w:val="8"/>
                <w:lang w:eastAsia="en-US"/>
              </w:rPr>
            </w:pPr>
          </w:p>
        </w:tc>
      </w:tr>
    </w:tbl>
    <w:p w14:paraId="20BAF07D" w14:textId="77777777" w:rsidR="003F7E1A" w:rsidRPr="00F8153F" w:rsidRDefault="003F7E1A" w:rsidP="003F7E1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F7E1A" w:rsidRPr="00F8153F" w14:paraId="74E51F04" w14:textId="77777777" w:rsidTr="002D14DE">
        <w:tc>
          <w:tcPr>
            <w:tcW w:w="2835" w:type="dxa"/>
          </w:tcPr>
          <w:p w14:paraId="3EA8AD7F" w14:textId="77777777" w:rsidR="003F7E1A" w:rsidRPr="00F8153F" w:rsidRDefault="003F7E1A" w:rsidP="002D14DE">
            <w:pPr>
              <w:tabs>
                <w:tab w:val="right" w:pos="2751"/>
              </w:tabs>
              <w:overflowPunct/>
              <w:autoSpaceDE/>
              <w:autoSpaceDN/>
              <w:adjustRightInd/>
              <w:spacing w:after="0"/>
              <w:rPr>
                <w:rFonts w:ascii="Arial" w:hAnsi="Arial"/>
                <w:b/>
                <w:i/>
                <w:lang w:eastAsia="en-US"/>
              </w:rPr>
            </w:pPr>
            <w:r w:rsidRPr="00F8153F">
              <w:rPr>
                <w:rFonts w:ascii="Arial" w:hAnsi="Arial"/>
                <w:b/>
                <w:i/>
                <w:lang w:eastAsia="en-US"/>
              </w:rPr>
              <w:t>Proposed change affects:</w:t>
            </w:r>
          </w:p>
        </w:tc>
        <w:tc>
          <w:tcPr>
            <w:tcW w:w="1418" w:type="dxa"/>
          </w:tcPr>
          <w:p w14:paraId="6814C2EB" w14:textId="77777777" w:rsidR="003F7E1A" w:rsidRPr="00F8153F" w:rsidRDefault="003F7E1A" w:rsidP="002D14DE">
            <w:pPr>
              <w:overflowPunct/>
              <w:autoSpaceDE/>
              <w:autoSpaceDN/>
              <w:adjustRightInd/>
              <w:spacing w:after="0"/>
              <w:jc w:val="right"/>
              <w:rPr>
                <w:rFonts w:ascii="Arial" w:hAnsi="Arial"/>
                <w:lang w:eastAsia="en-US"/>
              </w:rPr>
            </w:pPr>
            <w:r w:rsidRPr="00F8153F">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868CC8" w14:textId="77777777" w:rsidR="003F7E1A" w:rsidRPr="00F8153F" w:rsidRDefault="003F7E1A" w:rsidP="002D14DE">
            <w:pPr>
              <w:overflowPunct/>
              <w:autoSpaceDE/>
              <w:autoSpaceDN/>
              <w:adjustRightInd/>
              <w:spacing w:after="0"/>
              <w:jc w:val="center"/>
              <w:rPr>
                <w:rFonts w:ascii="Arial" w:hAnsi="Arial"/>
                <w:b/>
                <w:caps/>
                <w:lang w:eastAsia="en-US"/>
              </w:rPr>
            </w:pPr>
          </w:p>
        </w:tc>
        <w:tc>
          <w:tcPr>
            <w:tcW w:w="709" w:type="dxa"/>
            <w:tcBorders>
              <w:left w:val="single" w:sz="4" w:space="0" w:color="auto"/>
            </w:tcBorders>
          </w:tcPr>
          <w:p w14:paraId="67D3C592" w14:textId="77777777" w:rsidR="003F7E1A" w:rsidRPr="00F8153F" w:rsidRDefault="003F7E1A" w:rsidP="002D14DE">
            <w:pPr>
              <w:overflowPunct/>
              <w:autoSpaceDE/>
              <w:autoSpaceDN/>
              <w:adjustRightInd/>
              <w:spacing w:after="0"/>
              <w:jc w:val="right"/>
              <w:rPr>
                <w:rFonts w:ascii="Arial" w:hAnsi="Arial"/>
                <w:u w:val="single"/>
                <w:lang w:eastAsia="en-US"/>
              </w:rPr>
            </w:pPr>
            <w:r w:rsidRPr="00F8153F">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4F680D" w14:textId="77777777" w:rsidR="003F7E1A" w:rsidRPr="00F8153F" w:rsidRDefault="003F7E1A" w:rsidP="002D14DE">
            <w:pPr>
              <w:overflowPunct/>
              <w:autoSpaceDE/>
              <w:autoSpaceDN/>
              <w:adjustRightInd/>
              <w:spacing w:after="0"/>
              <w:jc w:val="center"/>
              <w:rPr>
                <w:rFonts w:ascii="Arial" w:hAnsi="Arial"/>
                <w:b/>
                <w:caps/>
                <w:lang w:eastAsia="en-US"/>
              </w:rPr>
            </w:pPr>
            <w:r w:rsidRPr="00F8153F">
              <w:rPr>
                <w:rFonts w:ascii="Arial" w:hAnsi="Arial"/>
                <w:b/>
                <w:caps/>
                <w:lang w:eastAsia="en-US"/>
              </w:rPr>
              <w:t>X</w:t>
            </w:r>
          </w:p>
        </w:tc>
        <w:tc>
          <w:tcPr>
            <w:tcW w:w="2126" w:type="dxa"/>
          </w:tcPr>
          <w:p w14:paraId="7B5797C8" w14:textId="77777777" w:rsidR="003F7E1A" w:rsidRPr="00F8153F" w:rsidRDefault="003F7E1A" w:rsidP="002D14DE">
            <w:pPr>
              <w:overflowPunct/>
              <w:autoSpaceDE/>
              <w:autoSpaceDN/>
              <w:adjustRightInd/>
              <w:spacing w:after="0"/>
              <w:jc w:val="right"/>
              <w:rPr>
                <w:rFonts w:ascii="Arial" w:hAnsi="Arial"/>
                <w:u w:val="single"/>
                <w:lang w:eastAsia="en-US"/>
              </w:rPr>
            </w:pPr>
            <w:r w:rsidRPr="00F8153F">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66C46C" w14:textId="77777777" w:rsidR="003F7E1A" w:rsidRPr="00F8153F" w:rsidRDefault="003F7E1A" w:rsidP="002D14DE">
            <w:pPr>
              <w:overflowPunct/>
              <w:autoSpaceDE/>
              <w:autoSpaceDN/>
              <w:adjustRightInd/>
              <w:spacing w:after="0"/>
              <w:jc w:val="center"/>
              <w:rPr>
                <w:rFonts w:ascii="Arial" w:hAnsi="Arial"/>
                <w:b/>
                <w:caps/>
                <w:lang w:eastAsia="en-US"/>
              </w:rPr>
            </w:pPr>
            <w:r w:rsidRPr="00F8153F">
              <w:rPr>
                <w:rFonts w:ascii="Arial" w:hAnsi="Arial"/>
                <w:b/>
                <w:caps/>
                <w:lang w:eastAsia="en-US"/>
              </w:rPr>
              <w:t>X</w:t>
            </w:r>
          </w:p>
        </w:tc>
        <w:tc>
          <w:tcPr>
            <w:tcW w:w="1418" w:type="dxa"/>
            <w:tcBorders>
              <w:left w:val="nil"/>
            </w:tcBorders>
          </w:tcPr>
          <w:p w14:paraId="038A4B50" w14:textId="77777777" w:rsidR="003F7E1A" w:rsidRPr="00F8153F" w:rsidRDefault="003F7E1A" w:rsidP="002D14DE">
            <w:pPr>
              <w:overflowPunct/>
              <w:autoSpaceDE/>
              <w:autoSpaceDN/>
              <w:adjustRightInd/>
              <w:spacing w:after="0"/>
              <w:jc w:val="right"/>
              <w:rPr>
                <w:rFonts w:ascii="Arial" w:hAnsi="Arial"/>
                <w:lang w:eastAsia="en-US"/>
              </w:rPr>
            </w:pPr>
            <w:r w:rsidRPr="00F8153F">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77FB00" w14:textId="77777777" w:rsidR="003F7E1A" w:rsidRPr="00F8153F" w:rsidRDefault="003F7E1A" w:rsidP="002D14DE">
            <w:pPr>
              <w:overflowPunct/>
              <w:autoSpaceDE/>
              <w:autoSpaceDN/>
              <w:adjustRightInd/>
              <w:spacing w:after="0"/>
              <w:jc w:val="center"/>
              <w:rPr>
                <w:rFonts w:ascii="Arial" w:hAnsi="Arial"/>
                <w:b/>
                <w:bCs/>
                <w:caps/>
                <w:lang w:eastAsia="en-US"/>
              </w:rPr>
            </w:pPr>
          </w:p>
        </w:tc>
      </w:tr>
    </w:tbl>
    <w:p w14:paraId="14E3CB93" w14:textId="77777777" w:rsidR="003F7E1A" w:rsidRPr="00F8153F" w:rsidRDefault="003F7E1A" w:rsidP="003F7E1A">
      <w:pPr>
        <w:rPr>
          <w:sz w:val="8"/>
          <w:szCs w:val="8"/>
        </w:rPr>
      </w:pPr>
    </w:p>
    <w:tbl>
      <w:tblPr>
        <w:tblW w:w="9650" w:type="dxa"/>
        <w:tblInd w:w="42" w:type="dxa"/>
        <w:tblLayout w:type="fixed"/>
        <w:tblCellMar>
          <w:left w:w="42" w:type="dxa"/>
          <w:right w:w="42" w:type="dxa"/>
        </w:tblCellMar>
        <w:tblLook w:val="04A0" w:firstRow="1" w:lastRow="0" w:firstColumn="1" w:lastColumn="0" w:noHBand="0" w:noVBand="1"/>
      </w:tblPr>
      <w:tblGrid>
        <w:gridCol w:w="1840"/>
        <w:gridCol w:w="856"/>
        <w:gridCol w:w="287"/>
        <w:gridCol w:w="284"/>
        <w:gridCol w:w="562"/>
        <w:gridCol w:w="1698"/>
        <w:gridCol w:w="572"/>
        <w:gridCol w:w="143"/>
        <w:gridCol w:w="276"/>
        <w:gridCol w:w="997"/>
        <w:gridCol w:w="2125"/>
        <w:gridCol w:w="10"/>
      </w:tblGrid>
      <w:tr w:rsidR="003F7E1A" w:rsidRPr="00F8153F" w14:paraId="29496595" w14:textId="77777777" w:rsidTr="002D14DE">
        <w:trPr>
          <w:gridAfter w:val="1"/>
          <w:wAfter w:w="10" w:type="dxa"/>
        </w:trPr>
        <w:tc>
          <w:tcPr>
            <w:tcW w:w="9640" w:type="dxa"/>
            <w:gridSpan w:val="11"/>
          </w:tcPr>
          <w:p w14:paraId="02058845" w14:textId="77777777" w:rsidR="003F7E1A" w:rsidRPr="00F8153F" w:rsidRDefault="003F7E1A" w:rsidP="002D14DE">
            <w:pPr>
              <w:overflowPunct/>
              <w:autoSpaceDE/>
              <w:autoSpaceDN/>
              <w:adjustRightInd/>
              <w:spacing w:after="0"/>
              <w:rPr>
                <w:rFonts w:ascii="Arial" w:hAnsi="Arial"/>
                <w:sz w:val="8"/>
                <w:szCs w:val="8"/>
                <w:lang w:eastAsia="en-US"/>
              </w:rPr>
            </w:pPr>
          </w:p>
        </w:tc>
      </w:tr>
      <w:tr w:rsidR="003F7E1A" w:rsidRPr="00F8153F" w14:paraId="3B8A559C" w14:textId="77777777" w:rsidTr="002D14DE">
        <w:trPr>
          <w:gridAfter w:val="1"/>
          <w:wAfter w:w="10" w:type="dxa"/>
        </w:trPr>
        <w:tc>
          <w:tcPr>
            <w:tcW w:w="1840" w:type="dxa"/>
            <w:tcBorders>
              <w:top w:val="single" w:sz="4" w:space="0" w:color="auto"/>
              <w:left w:val="single" w:sz="4" w:space="0" w:color="auto"/>
            </w:tcBorders>
          </w:tcPr>
          <w:p w14:paraId="7FCAC68A" w14:textId="77777777" w:rsidR="003F7E1A" w:rsidRPr="00F8153F" w:rsidRDefault="003F7E1A" w:rsidP="002D14DE">
            <w:pPr>
              <w:tabs>
                <w:tab w:val="right" w:pos="1759"/>
              </w:tabs>
              <w:overflowPunct/>
              <w:autoSpaceDE/>
              <w:autoSpaceDN/>
              <w:adjustRightInd/>
              <w:spacing w:after="0"/>
              <w:rPr>
                <w:rFonts w:ascii="Arial" w:hAnsi="Arial"/>
                <w:b/>
                <w:i/>
                <w:lang w:eastAsia="en-US"/>
              </w:rPr>
            </w:pPr>
            <w:r w:rsidRPr="00F8153F">
              <w:rPr>
                <w:rFonts w:ascii="Arial" w:hAnsi="Arial"/>
                <w:b/>
                <w:i/>
                <w:lang w:eastAsia="en-US"/>
              </w:rPr>
              <w:t>Title:</w:t>
            </w:r>
            <w:r w:rsidRPr="00F8153F">
              <w:rPr>
                <w:rFonts w:ascii="Arial" w:hAnsi="Arial"/>
                <w:b/>
                <w:i/>
                <w:lang w:eastAsia="en-US"/>
              </w:rPr>
              <w:tab/>
            </w:r>
          </w:p>
        </w:tc>
        <w:tc>
          <w:tcPr>
            <w:tcW w:w="7800" w:type="dxa"/>
            <w:gridSpan w:val="10"/>
            <w:tcBorders>
              <w:top w:val="single" w:sz="4" w:space="0" w:color="auto"/>
              <w:right w:val="single" w:sz="4" w:space="0" w:color="auto"/>
            </w:tcBorders>
            <w:shd w:val="pct30" w:color="FFFF00" w:fill="auto"/>
          </w:tcPr>
          <w:p w14:paraId="212FA2EE" w14:textId="77777777" w:rsidR="003F7E1A" w:rsidRPr="00F8153F" w:rsidRDefault="003F7E1A" w:rsidP="002D14DE">
            <w:pPr>
              <w:overflowPunct/>
              <w:autoSpaceDE/>
              <w:autoSpaceDN/>
              <w:adjustRightInd/>
              <w:spacing w:after="0"/>
              <w:ind w:left="100"/>
              <w:rPr>
                <w:rFonts w:ascii="Arial" w:hAnsi="Arial"/>
                <w:lang w:eastAsia="en-US"/>
              </w:rPr>
            </w:pPr>
            <w:r w:rsidRPr="00654208">
              <w:rPr>
                <w:rFonts w:ascii="Arial" w:hAnsi="Arial"/>
                <w:lang w:eastAsia="en-US"/>
              </w:rPr>
              <w:t>Draft 306 CR for UE capability for feMob</w:t>
            </w:r>
            <w:r w:rsidRPr="00F8153F" w:rsidDel="00B77AA8">
              <w:rPr>
                <w:rFonts w:ascii="Arial" w:hAnsi="Arial"/>
                <w:lang w:eastAsia="en-US"/>
              </w:rPr>
              <w:t xml:space="preserve"> </w:t>
            </w:r>
          </w:p>
        </w:tc>
      </w:tr>
      <w:tr w:rsidR="003F7E1A" w:rsidRPr="00F8153F" w14:paraId="706FE395" w14:textId="77777777" w:rsidTr="002D14DE">
        <w:trPr>
          <w:gridAfter w:val="1"/>
          <w:wAfter w:w="10" w:type="dxa"/>
        </w:trPr>
        <w:tc>
          <w:tcPr>
            <w:tcW w:w="1840" w:type="dxa"/>
            <w:tcBorders>
              <w:left w:val="single" w:sz="4" w:space="0" w:color="auto"/>
            </w:tcBorders>
          </w:tcPr>
          <w:p w14:paraId="450310A5" w14:textId="77777777" w:rsidR="003F7E1A" w:rsidRPr="00F8153F" w:rsidRDefault="003F7E1A" w:rsidP="002D14DE">
            <w:pPr>
              <w:overflowPunct/>
              <w:autoSpaceDE/>
              <w:autoSpaceDN/>
              <w:adjustRightInd/>
              <w:spacing w:after="0"/>
              <w:rPr>
                <w:rFonts w:ascii="Arial" w:hAnsi="Arial"/>
                <w:b/>
                <w:i/>
                <w:sz w:val="8"/>
                <w:szCs w:val="8"/>
                <w:lang w:eastAsia="en-US"/>
              </w:rPr>
            </w:pPr>
          </w:p>
        </w:tc>
        <w:tc>
          <w:tcPr>
            <w:tcW w:w="7800" w:type="dxa"/>
            <w:gridSpan w:val="10"/>
            <w:tcBorders>
              <w:right w:val="single" w:sz="4" w:space="0" w:color="auto"/>
            </w:tcBorders>
          </w:tcPr>
          <w:p w14:paraId="21A27504" w14:textId="77777777" w:rsidR="003F7E1A" w:rsidRPr="00F8153F" w:rsidRDefault="003F7E1A" w:rsidP="002D14DE">
            <w:pPr>
              <w:overflowPunct/>
              <w:autoSpaceDE/>
              <w:autoSpaceDN/>
              <w:adjustRightInd/>
              <w:spacing w:after="0"/>
              <w:rPr>
                <w:rFonts w:ascii="Arial" w:hAnsi="Arial"/>
                <w:sz w:val="8"/>
                <w:szCs w:val="8"/>
                <w:lang w:eastAsia="en-US"/>
              </w:rPr>
            </w:pPr>
          </w:p>
        </w:tc>
      </w:tr>
      <w:tr w:rsidR="003F7E1A" w:rsidRPr="00F8153F" w14:paraId="7D919BB7" w14:textId="77777777" w:rsidTr="002D14DE">
        <w:trPr>
          <w:gridAfter w:val="1"/>
          <w:wAfter w:w="10" w:type="dxa"/>
        </w:trPr>
        <w:tc>
          <w:tcPr>
            <w:tcW w:w="1840" w:type="dxa"/>
            <w:tcBorders>
              <w:left w:val="single" w:sz="4" w:space="0" w:color="auto"/>
            </w:tcBorders>
          </w:tcPr>
          <w:p w14:paraId="0F7AAFC3" w14:textId="77777777" w:rsidR="003F7E1A" w:rsidRPr="00F8153F" w:rsidRDefault="003F7E1A" w:rsidP="002D14DE">
            <w:pPr>
              <w:tabs>
                <w:tab w:val="right" w:pos="1759"/>
              </w:tabs>
              <w:overflowPunct/>
              <w:autoSpaceDE/>
              <w:autoSpaceDN/>
              <w:adjustRightInd/>
              <w:spacing w:after="0"/>
              <w:rPr>
                <w:rFonts w:ascii="Arial" w:hAnsi="Arial"/>
                <w:b/>
                <w:i/>
                <w:lang w:eastAsia="en-US"/>
              </w:rPr>
            </w:pPr>
            <w:r w:rsidRPr="00F8153F">
              <w:rPr>
                <w:rFonts w:ascii="Arial" w:hAnsi="Arial"/>
                <w:b/>
                <w:i/>
                <w:lang w:eastAsia="en-US"/>
              </w:rPr>
              <w:t>Source to WG:</w:t>
            </w:r>
          </w:p>
        </w:tc>
        <w:tc>
          <w:tcPr>
            <w:tcW w:w="7800" w:type="dxa"/>
            <w:gridSpan w:val="10"/>
            <w:tcBorders>
              <w:right w:val="single" w:sz="4" w:space="0" w:color="auto"/>
            </w:tcBorders>
            <w:shd w:val="pct30" w:color="FFFF00" w:fill="auto"/>
          </w:tcPr>
          <w:p w14:paraId="70B57D37" w14:textId="77777777" w:rsidR="003F7E1A" w:rsidRPr="00F8153F" w:rsidRDefault="003F7E1A" w:rsidP="002D14DE">
            <w:pPr>
              <w:overflowPunct/>
              <w:autoSpaceDE/>
              <w:autoSpaceDN/>
              <w:adjustRightInd/>
              <w:spacing w:after="0"/>
              <w:ind w:left="100"/>
              <w:rPr>
                <w:rFonts w:ascii="Arial" w:hAnsi="Arial"/>
                <w:lang w:eastAsia="en-US"/>
              </w:rPr>
            </w:pPr>
            <w:r>
              <w:rPr>
                <w:rFonts w:ascii="Arial" w:hAnsi="Arial"/>
                <w:lang w:eastAsia="en-US"/>
              </w:rPr>
              <w:t>Intel Corporation</w:t>
            </w:r>
          </w:p>
        </w:tc>
      </w:tr>
      <w:tr w:rsidR="003F7E1A" w:rsidRPr="00F8153F" w14:paraId="7852FC25" w14:textId="77777777" w:rsidTr="002D14DE">
        <w:trPr>
          <w:gridAfter w:val="1"/>
          <w:wAfter w:w="10" w:type="dxa"/>
        </w:trPr>
        <w:tc>
          <w:tcPr>
            <w:tcW w:w="1840" w:type="dxa"/>
            <w:tcBorders>
              <w:left w:val="single" w:sz="4" w:space="0" w:color="auto"/>
            </w:tcBorders>
          </w:tcPr>
          <w:p w14:paraId="560FBBAF" w14:textId="77777777" w:rsidR="003F7E1A" w:rsidRPr="00F8153F" w:rsidRDefault="003F7E1A" w:rsidP="002D14DE">
            <w:pPr>
              <w:tabs>
                <w:tab w:val="right" w:pos="1759"/>
              </w:tabs>
              <w:overflowPunct/>
              <w:autoSpaceDE/>
              <w:autoSpaceDN/>
              <w:adjustRightInd/>
              <w:spacing w:after="0"/>
              <w:rPr>
                <w:rFonts w:ascii="Arial" w:hAnsi="Arial"/>
                <w:b/>
                <w:i/>
                <w:lang w:eastAsia="en-US"/>
              </w:rPr>
            </w:pPr>
            <w:r w:rsidRPr="00F8153F">
              <w:rPr>
                <w:rFonts w:ascii="Arial" w:hAnsi="Arial"/>
                <w:b/>
                <w:i/>
                <w:lang w:eastAsia="en-US"/>
              </w:rPr>
              <w:t>Source to TSG:</w:t>
            </w:r>
          </w:p>
        </w:tc>
        <w:tc>
          <w:tcPr>
            <w:tcW w:w="7800" w:type="dxa"/>
            <w:gridSpan w:val="10"/>
            <w:tcBorders>
              <w:right w:val="single" w:sz="4" w:space="0" w:color="auto"/>
            </w:tcBorders>
            <w:shd w:val="pct30" w:color="FFFF00" w:fill="auto"/>
          </w:tcPr>
          <w:p w14:paraId="349FFA52" w14:textId="77777777" w:rsidR="003F7E1A" w:rsidRPr="00F8153F" w:rsidRDefault="003F7E1A" w:rsidP="002D14DE">
            <w:pPr>
              <w:overflowPunct/>
              <w:autoSpaceDE/>
              <w:autoSpaceDN/>
              <w:adjustRightInd/>
              <w:spacing w:after="0"/>
              <w:ind w:left="100"/>
              <w:rPr>
                <w:rFonts w:ascii="Arial" w:hAnsi="Arial"/>
                <w:lang w:eastAsia="en-US"/>
              </w:rPr>
            </w:pPr>
            <w:r>
              <w:rPr>
                <w:rFonts w:ascii="Arial" w:hAnsi="Arial"/>
                <w:lang w:eastAsia="en-US"/>
              </w:rPr>
              <w:t>-</w:t>
            </w:r>
          </w:p>
        </w:tc>
      </w:tr>
      <w:tr w:rsidR="003F7E1A" w:rsidRPr="00F8153F" w14:paraId="1E56F142" w14:textId="77777777" w:rsidTr="002D14DE">
        <w:trPr>
          <w:gridAfter w:val="1"/>
          <w:wAfter w:w="10" w:type="dxa"/>
        </w:trPr>
        <w:tc>
          <w:tcPr>
            <w:tcW w:w="1840" w:type="dxa"/>
            <w:tcBorders>
              <w:left w:val="single" w:sz="4" w:space="0" w:color="auto"/>
            </w:tcBorders>
          </w:tcPr>
          <w:p w14:paraId="22A007E9" w14:textId="77777777" w:rsidR="003F7E1A" w:rsidRPr="00F8153F" w:rsidRDefault="003F7E1A" w:rsidP="002D14DE">
            <w:pPr>
              <w:overflowPunct/>
              <w:autoSpaceDE/>
              <w:autoSpaceDN/>
              <w:adjustRightInd/>
              <w:spacing w:after="0"/>
              <w:rPr>
                <w:rFonts w:ascii="Arial" w:hAnsi="Arial"/>
                <w:b/>
                <w:i/>
                <w:sz w:val="8"/>
                <w:szCs w:val="8"/>
                <w:lang w:eastAsia="en-US"/>
              </w:rPr>
            </w:pPr>
          </w:p>
        </w:tc>
        <w:tc>
          <w:tcPr>
            <w:tcW w:w="7800" w:type="dxa"/>
            <w:gridSpan w:val="10"/>
            <w:tcBorders>
              <w:right w:val="single" w:sz="4" w:space="0" w:color="auto"/>
            </w:tcBorders>
          </w:tcPr>
          <w:p w14:paraId="705C41D8" w14:textId="77777777" w:rsidR="003F7E1A" w:rsidRPr="00F8153F" w:rsidRDefault="003F7E1A" w:rsidP="002D14DE">
            <w:pPr>
              <w:overflowPunct/>
              <w:autoSpaceDE/>
              <w:autoSpaceDN/>
              <w:adjustRightInd/>
              <w:spacing w:after="0"/>
              <w:rPr>
                <w:rFonts w:ascii="Arial" w:hAnsi="Arial"/>
                <w:sz w:val="8"/>
                <w:szCs w:val="8"/>
                <w:lang w:eastAsia="en-US"/>
              </w:rPr>
            </w:pPr>
          </w:p>
        </w:tc>
      </w:tr>
      <w:tr w:rsidR="003F7E1A" w:rsidRPr="00F8153F" w14:paraId="4AE50693" w14:textId="77777777" w:rsidTr="002D14DE">
        <w:trPr>
          <w:gridAfter w:val="1"/>
          <w:wAfter w:w="10" w:type="dxa"/>
        </w:trPr>
        <w:tc>
          <w:tcPr>
            <w:tcW w:w="1840" w:type="dxa"/>
            <w:tcBorders>
              <w:left w:val="single" w:sz="4" w:space="0" w:color="auto"/>
            </w:tcBorders>
          </w:tcPr>
          <w:p w14:paraId="08723923" w14:textId="77777777" w:rsidR="003F7E1A" w:rsidRPr="00F8153F" w:rsidRDefault="003F7E1A" w:rsidP="002D14DE">
            <w:pPr>
              <w:tabs>
                <w:tab w:val="right" w:pos="1759"/>
              </w:tabs>
              <w:overflowPunct/>
              <w:autoSpaceDE/>
              <w:autoSpaceDN/>
              <w:adjustRightInd/>
              <w:spacing w:after="0"/>
              <w:rPr>
                <w:rFonts w:ascii="Arial" w:hAnsi="Arial"/>
                <w:b/>
                <w:i/>
                <w:lang w:eastAsia="en-US"/>
              </w:rPr>
            </w:pPr>
            <w:r w:rsidRPr="00F8153F">
              <w:rPr>
                <w:rFonts w:ascii="Arial" w:hAnsi="Arial"/>
                <w:b/>
                <w:i/>
                <w:lang w:eastAsia="en-US"/>
              </w:rPr>
              <w:t>Work item code:</w:t>
            </w:r>
          </w:p>
        </w:tc>
        <w:tc>
          <w:tcPr>
            <w:tcW w:w="3687" w:type="dxa"/>
            <w:gridSpan w:val="5"/>
            <w:shd w:val="pct30" w:color="FFFF00" w:fill="auto"/>
          </w:tcPr>
          <w:p w14:paraId="2106A41F" w14:textId="77777777" w:rsidR="003F7E1A" w:rsidRPr="00F8153F" w:rsidRDefault="003F7E1A" w:rsidP="002D14DE">
            <w:pPr>
              <w:overflowPunct/>
              <w:autoSpaceDE/>
              <w:autoSpaceDN/>
              <w:adjustRightInd/>
              <w:spacing w:after="0"/>
              <w:ind w:left="100"/>
              <w:rPr>
                <w:rFonts w:ascii="Arial" w:hAnsi="Arial"/>
                <w:lang w:eastAsia="en-US"/>
              </w:rPr>
            </w:pPr>
            <w:r w:rsidRPr="00F8153F">
              <w:rPr>
                <w:rFonts w:ascii="Arial" w:hAnsi="Arial"/>
                <w:lang w:eastAsia="en-US"/>
              </w:rPr>
              <w:t>NR_Mob_enh2-Core</w:t>
            </w:r>
          </w:p>
        </w:tc>
        <w:tc>
          <w:tcPr>
            <w:tcW w:w="572" w:type="dxa"/>
            <w:tcBorders>
              <w:left w:val="nil"/>
            </w:tcBorders>
          </w:tcPr>
          <w:p w14:paraId="16D2F9C7" w14:textId="77777777" w:rsidR="003F7E1A" w:rsidRPr="00F8153F" w:rsidRDefault="003F7E1A" w:rsidP="002D14DE">
            <w:pPr>
              <w:overflowPunct/>
              <w:autoSpaceDE/>
              <w:autoSpaceDN/>
              <w:adjustRightInd/>
              <w:spacing w:after="0"/>
              <w:ind w:right="100"/>
              <w:rPr>
                <w:rFonts w:ascii="Arial" w:hAnsi="Arial"/>
                <w:lang w:eastAsia="en-US"/>
              </w:rPr>
            </w:pPr>
          </w:p>
        </w:tc>
        <w:tc>
          <w:tcPr>
            <w:tcW w:w="1416" w:type="dxa"/>
            <w:gridSpan w:val="3"/>
            <w:tcBorders>
              <w:left w:val="nil"/>
            </w:tcBorders>
          </w:tcPr>
          <w:p w14:paraId="36C509D5" w14:textId="77777777" w:rsidR="003F7E1A" w:rsidRPr="00F8153F" w:rsidRDefault="003F7E1A" w:rsidP="002D14DE">
            <w:pPr>
              <w:overflowPunct/>
              <w:autoSpaceDE/>
              <w:autoSpaceDN/>
              <w:adjustRightInd/>
              <w:spacing w:after="0"/>
              <w:jc w:val="right"/>
              <w:rPr>
                <w:rFonts w:ascii="Arial" w:hAnsi="Arial"/>
                <w:lang w:eastAsia="en-US"/>
              </w:rPr>
            </w:pPr>
            <w:r w:rsidRPr="00F8153F">
              <w:rPr>
                <w:rFonts w:ascii="Arial" w:hAnsi="Arial"/>
                <w:b/>
                <w:i/>
                <w:lang w:eastAsia="en-US"/>
              </w:rPr>
              <w:t>Date:</w:t>
            </w:r>
          </w:p>
        </w:tc>
        <w:tc>
          <w:tcPr>
            <w:tcW w:w="2125" w:type="dxa"/>
            <w:tcBorders>
              <w:right w:val="single" w:sz="4" w:space="0" w:color="auto"/>
            </w:tcBorders>
            <w:shd w:val="pct30" w:color="FFFF00" w:fill="auto"/>
          </w:tcPr>
          <w:p w14:paraId="4016EF3E" w14:textId="77777777" w:rsidR="003F7E1A" w:rsidRPr="00F8153F" w:rsidRDefault="003F7E1A" w:rsidP="002D14DE">
            <w:pPr>
              <w:overflowPunct/>
              <w:autoSpaceDE/>
              <w:autoSpaceDN/>
              <w:adjustRightInd/>
              <w:spacing w:after="0"/>
              <w:ind w:left="100"/>
              <w:rPr>
                <w:rFonts w:ascii="Arial" w:hAnsi="Arial"/>
                <w:lang w:eastAsia="en-US"/>
              </w:rPr>
            </w:pPr>
            <w:r w:rsidRPr="00F8153F">
              <w:rPr>
                <w:rFonts w:ascii="Arial" w:hAnsi="Arial"/>
                <w:lang w:eastAsia="en-US"/>
              </w:rPr>
              <w:t>202</w:t>
            </w:r>
            <w:r>
              <w:rPr>
                <w:rFonts w:ascii="Arial" w:hAnsi="Arial"/>
                <w:lang w:eastAsia="en-US"/>
              </w:rPr>
              <w:t>4</w:t>
            </w:r>
            <w:r w:rsidRPr="00F8153F">
              <w:rPr>
                <w:rFonts w:ascii="Arial" w:hAnsi="Arial"/>
                <w:lang w:eastAsia="en-US"/>
              </w:rPr>
              <w:t>-0</w:t>
            </w:r>
            <w:r>
              <w:rPr>
                <w:rFonts w:ascii="Arial" w:hAnsi="Arial"/>
                <w:lang w:eastAsia="en-US"/>
              </w:rPr>
              <w:t>2</w:t>
            </w:r>
            <w:r w:rsidRPr="00F8153F">
              <w:rPr>
                <w:rFonts w:ascii="Arial" w:hAnsi="Arial"/>
                <w:lang w:eastAsia="en-US"/>
              </w:rPr>
              <w:t>-</w:t>
            </w:r>
            <w:r>
              <w:rPr>
                <w:rFonts w:ascii="Arial" w:hAnsi="Arial"/>
                <w:lang w:eastAsia="en-US"/>
              </w:rPr>
              <w:t>19</w:t>
            </w:r>
          </w:p>
        </w:tc>
      </w:tr>
      <w:tr w:rsidR="003F7E1A" w:rsidRPr="00F8153F" w14:paraId="2C3689B9" w14:textId="77777777" w:rsidTr="002D14DE">
        <w:trPr>
          <w:gridAfter w:val="1"/>
          <w:wAfter w:w="10" w:type="dxa"/>
        </w:trPr>
        <w:tc>
          <w:tcPr>
            <w:tcW w:w="1840" w:type="dxa"/>
            <w:tcBorders>
              <w:left w:val="single" w:sz="4" w:space="0" w:color="auto"/>
            </w:tcBorders>
          </w:tcPr>
          <w:p w14:paraId="4F3A0234" w14:textId="77777777" w:rsidR="003F7E1A" w:rsidRPr="00F8153F" w:rsidRDefault="003F7E1A" w:rsidP="002D14DE">
            <w:pPr>
              <w:overflowPunct/>
              <w:autoSpaceDE/>
              <w:autoSpaceDN/>
              <w:adjustRightInd/>
              <w:spacing w:after="0"/>
              <w:rPr>
                <w:rFonts w:ascii="Arial" w:hAnsi="Arial"/>
                <w:b/>
                <w:i/>
                <w:sz w:val="8"/>
                <w:szCs w:val="8"/>
                <w:lang w:eastAsia="en-US"/>
              </w:rPr>
            </w:pPr>
          </w:p>
        </w:tc>
        <w:tc>
          <w:tcPr>
            <w:tcW w:w="1989" w:type="dxa"/>
            <w:gridSpan w:val="4"/>
          </w:tcPr>
          <w:p w14:paraId="7F7365B2" w14:textId="77777777" w:rsidR="003F7E1A" w:rsidRPr="00F8153F" w:rsidRDefault="003F7E1A" w:rsidP="002D14DE">
            <w:pPr>
              <w:overflowPunct/>
              <w:autoSpaceDE/>
              <w:autoSpaceDN/>
              <w:adjustRightInd/>
              <w:spacing w:after="0"/>
              <w:rPr>
                <w:rFonts w:ascii="Arial" w:hAnsi="Arial"/>
                <w:sz w:val="8"/>
                <w:szCs w:val="8"/>
                <w:lang w:eastAsia="en-US"/>
              </w:rPr>
            </w:pPr>
          </w:p>
        </w:tc>
        <w:tc>
          <w:tcPr>
            <w:tcW w:w="2270" w:type="dxa"/>
            <w:gridSpan w:val="2"/>
          </w:tcPr>
          <w:p w14:paraId="09115195" w14:textId="77777777" w:rsidR="003F7E1A" w:rsidRPr="00F8153F" w:rsidRDefault="003F7E1A" w:rsidP="002D14DE">
            <w:pPr>
              <w:overflowPunct/>
              <w:autoSpaceDE/>
              <w:autoSpaceDN/>
              <w:adjustRightInd/>
              <w:spacing w:after="0"/>
              <w:rPr>
                <w:rFonts w:ascii="Arial" w:hAnsi="Arial"/>
                <w:sz w:val="8"/>
                <w:szCs w:val="8"/>
                <w:lang w:eastAsia="en-US"/>
              </w:rPr>
            </w:pPr>
          </w:p>
        </w:tc>
        <w:tc>
          <w:tcPr>
            <w:tcW w:w="1416" w:type="dxa"/>
            <w:gridSpan w:val="3"/>
          </w:tcPr>
          <w:p w14:paraId="7873749A" w14:textId="77777777" w:rsidR="003F7E1A" w:rsidRPr="00F8153F" w:rsidRDefault="003F7E1A" w:rsidP="002D14DE">
            <w:pPr>
              <w:overflowPunct/>
              <w:autoSpaceDE/>
              <w:autoSpaceDN/>
              <w:adjustRightInd/>
              <w:spacing w:after="0"/>
              <w:rPr>
                <w:rFonts w:ascii="Arial" w:hAnsi="Arial"/>
                <w:sz w:val="8"/>
                <w:szCs w:val="8"/>
                <w:lang w:eastAsia="en-US"/>
              </w:rPr>
            </w:pPr>
          </w:p>
        </w:tc>
        <w:tc>
          <w:tcPr>
            <w:tcW w:w="2125" w:type="dxa"/>
            <w:tcBorders>
              <w:right w:val="single" w:sz="4" w:space="0" w:color="auto"/>
            </w:tcBorders>
          </w:tcPr>
          <w:p w14:paraId="004D2FFC" w14:textId="77777777" w:rsidR="003F7E1A" w:rsidRPr="00F8153F" w:rsidRDefault="003F7E1A" w:rsidP="002D14DE">
            <w:pPr>
              <w:overflowPunct/>
              <w:autoSpaceDE/>
              <w:autoSpaceDN/>
              <w:adjustRightInd/>
              <w:spacing w:after="0"/>
              <w:rPr>
                <w:rFonts w:ascii="Arial" w:hAnsi="Arial"/>
                <w:sz w:val="8"/>
                <w:szCs w:val="8"/>
                <w:lang w:eastAsia="en-US"/>
              </w:rPr>
            </w:pPr>
          </w:p>
        </w:tc>
      </w:tr>
      <w:tr w:rsidR="003F7E1A" w:rsidRPr="00F8153F" w14:paraId="56B7E90F" w14:textId="77777777" w:rsidTr="002D14DE">
        <w:trPr>
          <w:gridAfter w:val="1"/>
          <w:wAfter w:w="10" w:type="dxa"/>
          <w:cantSplit/>
        </w:trPr>
        <w:tc>
          <w:tcPr>
            <w:tcW w:w="1840" w:type="dxa"/>
            <w:tcBorders>
              <w:left w:val="single" w:sz="4" w:space="0" w:color="auto"/>
            </w:tcBorders>
          </w:tcPr>
          <w:p w14:paraId="434E5A5F" w14:textId="77777777" w:rsidR="003F7E1A" w:rsidRPr="00F8153F" w:rsidRDefault="003F7E1A" w:rsidP="002D14DE">
            <w:pPr>
              <w:tabs>
                <w:tab w:val="right" w:pos="1759"/>
              </w:tabs>
              <w:overflowPunct/>
              <w:autoSpaceDE/>
              <w:autoSpaceDN/>
              <w:adjustRightInd/>
              <w:spacing w:after="0"/>
              <w:rPr>
                <w:rFonts w:ascii="Arial" w:hAnsi="Arial"/>
                <w:b/>
                <w:i/>
                <w:lang w:eastAsia="en-US"/>
              </w:rPr>
            </w:pPr>
            <w:r w:rsidRPr="00F8153F">
              <w:rPr>
                <w:rFonts w:ascii="Arial" w:hAnsi="Arial"/>
                <w:b/>
                <w:i/>
                <w:lang w:eastAsia="en-US"/>
              </w:rPr>
              <w:t>Category:</w:t>
            </w:r>
          </w:p>
        </w:tc>
        <w:tc>
          <w:tcPr>
            <w:tcW w:w="856" w:type="dxa"/>
            <w:shd w:val="pct30" w:color="FFFF00" w:fill="auto"/>
          </w:tcPr>
          <w:p w14:paraId="2FEDC069" w14:textId="77777777" w:rsidR="003F7E1A" w:rsidRPr="003C6D4F" w:rsidRDefault="003F7E1A" w:rsidP="002D14DE">
            <w:pPr>
              <w:overflowPunct/>
              <w:autoSpaceDE/>
              <w:autoSpaceDN/>
              <w:adjustRightInd/>
              <w:spacing w:after="0"/>
              <w:ind w:left="100" w:right="-609"/>
              <w:rPr>
                <w:rFonts w:ascii="Arial" w:hAnsi="Arial"/>
                <w:b/>
                <w:bCs/>
                <w:lang w:eastAsia="en-US"/>
              </w:rPr>
            </w:pPr>
            <w:r w:rsidRPr="003C6D4F">
              <w:rPr>
                <w:rFonts w:ascii="Arial" w:hAnsi="Arial"/>
                <w:b/>
                <w:bCs/>
                <w:lang w:eastAsia="en-US"/>
              </w:rPr>
              <w:t>F</w:t>
            </w:r>
          </w:p>
        </w:tc>
        <w:tc>
          <w:tcPr>
            <w:tcW w:w="3403" w:type="dxa"/>
            <w:gridSpan w:val="5"/>
            <w:tcBorders>
              <w:left w:val="nil"/>
            </w:tcBorders>
          </w:tcPr>
          <w:p w14:paraId="4EFB4413" w14:textId="77777777" w:rsidR="003F7E1A" w:rsidRPr="00F8153F" w:rsidRDefault="003F7E1A" w:rsidP="002D14DE">
            <w:pPr>
              <w:overflowPunct/>
              <w:autoSpaceDE/>
              <w:autoSpaceDN/>
              <w:adjustRightInd/>
              <w:spacing w:after="0"/>
              <w:rPr>
                <w:rFonts w:ascii="Arial" w:hAnsi="Arial"/>
                <w:lang w:eastAsia="en-US"/>
              </w:rPr>
            </w:pPr>
          </w:p>
        </w:tc>
        <w:tc>
          <w:tcPr>
            <w:tcW w:w="1416" w:type="dxa"/>
            <w:gridSpan w:val="3"/>
            <w:tcBorders>
              <w:left w:val="nil"/>
            </w:tcBorders>
          </w:tcPr>
          <w:p w14:paraId="186F7521" w14:textId="77777777" w:rsidR="003F7E1A" w:rsidRPr="00F8153F" w:rsidRDefault="003F7E1A" w:rsidP="002D14DE">
            <w:pPr>
              <w:overflowPunct/>
              <w:autoSpaceDE/>
              <w:autoSpaceDN/>
              <w:adjustRightInd/>
              <w:spacing w:after="0"/>
              <w:jc w:val="right"/>
              <w:rPr>
                <w:rFonts w:ascii="Arial" w:hAnsi="Arial"/>
                <w:b/>
                <w:i/>
                <w:lang w:eastAsia="en-US"/>
              </w:rPr>
            </w:pPr>
            <w:r w:rsidRPr="00F8153F">
              <w:rPr>
                <w:rFonts w:ascii="Arial" w:hAnsi="Arial"/>
                <w:b/>
                <w:i/>
                <w:lang w:eastAsia="en-US"/>
              </w:rPr>
              <w:t>Release:</w:t>
            </w:r>
          </w:p>
        </w:tc>
        <w:tc>
          <w:tcPr>
            <w:tcW w:w="2125" w:type="dxa"/>
            <w:tcBorders>
              <w:right w:val="single" w:sz="4" w:space="0" w:color="auto"/>
            </w:tcBorders>
            <w:shd w:val="pct30" w:color="FFFF00" w:fill="auto"/>
          </w:tcPr>
          <w:p w14:paraId="06ED3FDE" w14:textId="77777777" w:rsidR="003F7E1A" w:rsidRPr="00F8153F" w:rsidRDefault="003F7E1A" w:rsidP="002D14DE">
            <w:pPr>
              <w:overflowPunct/>
              <w:autoSpaceDE/>
              <w:autoSpaceDN/>
              <w:adjustRightInd/>
              <w:spacing w:after="0"/>
              <w:ind w:left="100"/>
              <w:rPr>
                <w:rFonts w:ascii="Arial" w:hAnsi="Arial"/>
                <w:lang w:eastAsia="en-US"/>
              </w:rPr>
            </w:pPr>
            <w:r w:rsidRPr="00F8153F">
              <w:rPr>
                <w:rFonts w:ascii="Arial" w:hAnsi="Arial"/>
                <w:lang w:eastAsia="en-US"/>
              </w:rPr>
              <w:fldChar w:fldCharType="begin"/>
            </w:r>
            <w:r w:rsidRPr="00F8153F">
              <w:rPr>
                <w:rFonts w:ascii="Arial" w:hAnsi="Arial"/>
                <w:lang w:eastAsia="en-US"/>
              </w:rPr>
              <w:instrText xml:space="preserve"> DOCPROPERTY  Release  \* MERGEFORMAT </w:instrText>
            </w:r>
            <w:r w:rsidRPr="00F8153F">
              <w:rPr>
                <w:rFonts w:ascii="Arial" w:hAnsi="Arial"/>
                <w:lang w:eastAsia="en-US"/>
              </w:rPr>
              <w:fldChar w:fldCharType="separate"/>
            </w:r>
            <w:r w:rsidRPr="00F8153F">
              <w:rPr>
                <w:rFonts w:ascii="Arial" w:hAnsi="Arial"/>
                <w:lang w:eastAsia="en-US"/>
              </w:rPr>
              <w:t>Rel-18</w:t>
            </w:r>
            <w:r w:rsidRPr="00F8153F">
              <w:rPr>
                <w:rFonts w:ascii="Arial" w:hAnsi="Arial"/>
                <w:lang w:eastAsia="en-US"/>
              </w:rPr>
              <w:fldChar w:fldCharType="end"/>
            </w:r>
          </w:p>
        </w:tc>
      </w:tr>
      <w:tr w:rsidR="003F7E1A" w:rsidRPr="00F8153F" w14:paraId="5489EE3A" w14:textId="77777777" w:rsidTr="002D14DE">
        <w:trPr>
          <w:gridAfter w:val="1"/>
          <w:wAfter w:w="10" w:type="dxa"/>
        </w:trPr>
        <w:tc>
          <w:tcPr>
            <w:tcW w:w="1840" w:type="dxa"/>
            <w:tcBorders>
              <w:left w:val="single" w:sz="4" w:space="0" w:color="auto"/>
              <w:bottom w:val="single" w:sz="4" w:space="0" w:color="auto"/>
            </w:tcBorders>
          </w:tcPr>
          <w:p w14:paraId="6874D43D" w14:textId="77777777" w:rsidR="003F7E1A" w:rsidRPr="00F8153F" w:rsidRDefault="003F7E1A" w:rsidP="002D14DE">
            <w:pPr>
              <w:overflowPunct/>
              <w:autoSpaceDE/>
              <w:autoSpaceDN/>
              <w:adjustRightInd/>
              <w:spacing w:after="0"/>
              <w:rPr>
                <w:rFonts w:ascii="Arial" w:hAnsi="Arial"/>
                <w:b/>
                <w:i/>
                <w:lang w:eastAsia="en-US"/>
              </w:rPr>
            </w:pPr>
          </w:p>
        </w:tc>
        <w:tc>
          <w:tcPr>
            <w:tcW w:w="4678" w:type="dxa"/>
            <w:gridSpan w:val="8"/>
            <w:tcBorders>
              <w:bottom w:val="single" w:sz="4" w:space="0" w:color="auto"/>
            </w:tcBorders>
          </w:tcPr>
          <w:p w14:paraId="64FF28A9" w14:textId="77777777" w:rsidR="003F7E1A" w:rsidRPr="00F8153F" w:rsidRDefault="003F7E1A" w:rsidP="002D14DE">
            <w:pPr>
              <w:overflowPunct/>
              <w:autoSpaceDE/>
              <w:autoSpaceDN/>
              <w:adjustRightInd/>
              <w:spacing w:after="0"/>
              <w:ind w:left="383" w:hanging="383"/>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categories:</w:t>
            </w:r>
            <w:r w:rsidRPr="00F8153F">
              <w:rPr>
                <w:rFonts w:ascii="Arial" w:hAnsi="Arial"/>
                <w:b/>
                <w:i/>
                <w:sz w:val="18"/>
                <w:lang w:eastAsia="en-US"/>
              </w:rPr>
              <w:br/>
              <w:t>F</w:t>
            </w:r>
            <w:r w:rsidRPr="00F8153F">
              <w:rPr>
                <w:rFonts w:ascii="Arial" w:hAnsi="Arial"/>
                <w:i/>
                <w:sz w:val="18"/>
                <w:lang w:eastAsia="en-US"/>
              </w:rPr>
              <w:t xml:space="preserve">  (correction)</w:t>
            </w:r>
            <w:r w:rsidRPr="00F8153F">
              <w:rPr>
                <w:rFonts w:ascii="Arial" w:hAnsi="Arial"/>
                <w:i/>
                <w:sz w:val="18"/>
                <w:lang w:eastAsia="en-US"/>
              </w:rPr>
              <w:br/>
            </w:r>
            <w:r w:rsidRPr="00F8153F">
              <w:rPr>
                <w:rFonts w:ascii="Arial" w:hAnsi="Arial"/>
                <w:b/>
                <w:i/>
                <w:sz w:val="18"/>
                <w:lang w:eastAsia="en-US"/>
              </w:rPr>
              <w:t>A</w:t>
            </w:r>
            <w:r w:rsidRPr="00F8153F">
              <w:rPr>
                <w:rFonts w:ascii="Arial" w:hAnsi="Arial"/>
                <w:i/>
                <w:sz w:val="18"/>
                <w:lang w:eastAsia="en-US"/>
              </w:rPr>
              <w:t xml:space="preserve">  (mirror corresponding to a change in an earlier </w:t>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t>release)</w:t>
            </w:r>
            <w:r w:rsidRPr="00F8153F">
              <w:rPr>
                <w:rFonts w:ascii="Arial" w:hAnsi="Arial"/>
                <w:i/>
                <w:sz w:val="18"/>
                <w:lang w:eastAsia="en-US"/>
              </w:rPr>
              <w:br/>
            </w:r>
            <w:r w:rsidRPr="00F8153F">
              <w:rPr>
                <w:rFonts w:ascii="Arial" w:hAnsi="Arial"/>
                <w:b/>
                <w:i/>
                <w:sz w:val="18"/>
                <w:lang w:eastAsia="en-US"/>
              </w:rPr>
              <w:t>B</w:t>
            </w:r>
            <w:r w:rsidRPr="00F8153F">
              <w:rPr>
                <w:rFonts w:ascii="Arial" w:hAnsi="Arial"/>
                <w:i/>
                <w:sz w:val="18"/>
                <w:lang w:eastAsia="en-US"/>
              </w:rPr>
              <w:t xml:space="preserve">  (addition of feature), </w:t>
            </w:r>
            <w:r w:rsidRPr="00F8153F">
              <w:rPr>
                <w:rFonts w:ascii="Arial" w:hAnsi="Arial"/>
                <w:i/>
                <w:sz w:val="18"/>
                <w:lang w:eastAsia="en-US"/>
              </w:rPr>
              <w:br/>
            </w:r>
            <w:r w:rsidRPr="00F8153F">
              <w:rPr>
                <w:rFonts w:ascii="Arial" w:hAnsi="Arial"/>
                <w:b/>
                <w:i/>
                <w:sz w:val="18"/>
                <w:lang w:eastAsia="en-US"/>
              </w:rPr>
              <w:t>C</w:t>
            </w:r>
            <w:r w:rsidRPr="00F8153F">
              <w:rPr>
                <w:rFonts w:ascii="Arial" w:hAnsi="Arial"/>
                <w:i/>
                <w:sz w:val="18"/>
                <w:lang w:eastAsia="en-US"/>
              </w:rPr>
              <w:t xml:space="preserve">  (functional modification of feature)</w:t>
            </w:r>
            <w:r w:rsidRPr="00F8153F">
              <w:rPr>
                <w:rFonts w:ascii="Arial" w:hAnsi="Arial"/>
                <w:i/>
                <w:sz w:val="18"/>
                <w:lang w:eastAsia="en-US"/>
              </w:rPr>
              <w:br/>
            </w:r>
            <w:r w:rsidRPr="00F8153F">
              <w:rPr>
                <w:rFonts w:ascii="Arial" w:hAnsi="Arial"/>
                <w:b/>
                <w:i/>
                <w:sz w:val="18"/>
                <w:lang w:eastAsia="en-US"/>
              </w:rPr>
              <w:t>D</w:t>
            </w:r>
            <w:r w:rsidRPr="00F8153F">
              <w:rPr>
                <w:rFonts w:ascii="Arial" w:hAnsi="Arial"/>
                <w:i/>
                <w:sz w:val="18"/>
                <w:lang w:eastAsia="en-US"/>
              </w:rPr>
              <w:t xml:space="preserve">  (editorial modification)</w:t>
            </w:r>
          </w:p>
          <w:p w14:paraId="2BC7C8F1" w14:textId="77777777" w:rsidR="003F7E1A" w:rsidRPr="00F8153F" w:rsidRDefault="003F7E1A" w:rsidP="002D14DE">
            <w:pPr>
              <w:overflowPunct/>
              <w:autoSpaceDE/>
              <w:autoSpaceDN/>
              <w:adjustRightInd/>
              <w:spacing w:after="120"/>
              <w:rPr>
                <w:rFonts w:ascii="Arial" w:hAnsi="Arial"/>
                <w:lang w:eastAsia="en-US"/>
              </w:rPr>
            </w:pPr>
            <w:r w:rsidRPr="00F8153F">
              <w:rPr>
                <w:rFonts w:ascii="Arial" w:hAnsi="Arial"/>
                <w:sz w:val="18"/>
                <w:lang w:eastAsia="en-US"/>
              </w:rPr>
              <w:t>Detailed explanations of the above categories can</w:t>
            </w:r>
            <w:r w:rsidRPr="00F8153F">
              <w:rPr>
                <w:rFonts w:ascii="Arial" w:hAnsi="Arial"/>
                <w:sz w:val="18"/>
                <w:lang w:eastAsia="en-US"/>
              </w:rPr>
              <w:br/>
              <w:t xml:space="preserve">be found in 3GPP </w:t>
            </w:r>
            <w:hyperlink r:id="rId15" w:history="1">
              <w:r w:rsidRPr="00F8153F">
                <w:rPr>
                  <w:rFonts w:ascii="Arial" w:hAnsi="Arial"/>
                  <w:color w:val="0000FF"/>
                  <w:sz w:val="18"/>
                  <w:u w:val="single"/>
                  <w:lang w:eastAsia="en-US"/>
                </w:rPr>
                <w:t>TR 21.900</w:t>
              </w:r>
            </w:hyperlink>
            <w:r w:rsidRPr="00F8153F">
              <w:rPr>
                <w:rFonts w:ascii="Arial" w:hAnsi="Arial"/>
                <w:sz w:val="18"/>
                <w:lang w:eastAsia="en-US"/>
              </w:rPr>
              <w:t>.</w:t>
            </w:r>
          </w:p>
        </w:tc>
        <w:tc>
          <w:tcPr>
            <w:tcW w:w="3122" w:type="dxa"/>
            <w:gridSpan w:val="2"/>
            <w:tcBorders>
              <w:bottom w:val="single" w:sz="4" w:space="0" w:color="auto"/>
              <w:right w:val="single" w:sz="4" w:space="0" w:color="auto"/>
            </w:tcBorders>
          </w:tcPr>
          <w:p w14:paraId="2A748E75" w14:textId="77777777" w:rsidR="003F7E1A" w:rsidRPr="00F8153F" w:rsidRDefault="003F7E1A" w:rsidP="002D14DE">
            <w:pPr>
              <w:tabs>
                <w:tab w:val="left" w:pos="950"/>
              </w:tabs>
              <w:overflowPunct/>
              <w:autoSpaceDE/>
              <w:autoSpaceDN/>
              <w:adjustRightInd/>
              <w:spacing w:after="0"/>
              <w:ind w:left="241" w:hanging="241"/>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releases:</w:t>
            </w:r>
            <w:r w:rsidRPr="00F8153F">
              <w:rPr>
                <w:rFonts w:ascii="Arial" w:hAnsi="Arial"/>
                <w:i/>
                <w:sz w:val="18"/>
                <w:lang w:eastAsia="en-US"/>
              </w:rPr>
              <w:br/>
              <w:t>Rel-8</w:t>
            </w:r>
            <w:r w:rsidRPr="00F8153F">
              <w:rPr>
                <w:rFonts w:ascii="Arial" w:hAnsi="Arial"/>
                <w:i/>
                <w:sz w:val="18"/>
                <w:lang w:eastAsia="en-US"/>
              </w:rPr>
              <w:tab/>
              <w:t>(Release 8)</w:t>
            </w:r>
            <w:r w:rsidRPr="00F8153F">
              <w:rPr>
                <w:rFonts w:ascii="Arial" w:hAnsi="Arial"/>
                <w:i/>
                <w:sz w:val="18"/>
                <w:lang w:eastAsia="en-US"/>
              </w:rPr>
              <w:br/>
              <w:t>Rel-9</w:t>
            </w:r>
            <w:r w:rsidRPr="00F8153F">
              <w:rPr>
                <w:rFonts w:ascii="Arial" w:hAnsi="Arial"/>
                <w:i/>
                <w:sz w:val="18"/>
                <w:lang w:eastAsia="en-US"/>
              </w:rPr>
              <w:tab/>
              <w:t>(Release 9)</w:t>
            </w:r>
            <w:r w:rsidRPr="00F8153F">
              <w:rPr>
                <w:rFonts w:ascii="Arial" w:hAnsi="Arial"/>
                <w:i/>
                <w:sz w:val="18"/>
                <w:lang w:eastAsia="en-US"/>
              </w:rPr>
              <w:br/>
              <w:t>Rel-10</w:t>
            </w:r>
            <w:r w:rsidRPr="00F8153F">
              <w:rPr>
                <w:rFonts w:ascii="Arial" w:hAnsi="Arial"/>
                <w:i/>
                <w:sz w:val="18"/>
                <w:lang w:eastAsia="en-US"/>
              </w:rPr>
              <w:tab/>
              <w:t>(Release 10)</w:t>
            </w:r>
            <w:r w:rsidRPr="00F8153F">
              <w:rPr>
                <w:rFonts w:ascii="Arial" w:hAnsi="Arial"/>
                <w:i/>
                <w:sz w:val="18"/>
                <w:lang w:eastAsia="en-US"/>
              </w:rPr>
              <w:br/>
              <w:t>Rel-11</w:t>
            </w:r>
            <w:r w:rsidRPr="00F8153F">
              <w:rPr>
                <w:rFonts w:ascii="Arial" w:hAnsi="Arial"/>
                <w:i/>
                <w:sz w:val="18"/>
                <w:lang w:eastAsia="en-US"/>
              </w:rPr>
              <w:tab/>
              <w:t>(Release 11)</w:t>
            </w:r>
            <w:r w:rsidRPr="00F8153F">
              <w:rPr>
                <w:rFonts w:ascii="Arial" w:hAnsi="Arial"/>
                <w:i/>
                <w:sz w:val="18"/>
                <w:lang w:eastAsia="en-US"/>
              </w:rPr>
              <w:br/>
              <w:t>…</w:t>
            </w:r>
            <w:r w:rsidRPr="00F8153F">
              <w:rPr>
                <w:rFonts w:ascii="Arial" w:hAnsi="Arial"/>
                <w:i/>
                <w:sz w:val="18"/>
                <w:lang w:eastAsia="en-US"/>
              </w:rPr>
              <w:br/>
              <w:t>Rel-16</w:t>
            </w:r>
            <w:r w:rsidRPr="00F8153F">
              <w:rPr>
                <w:rFonts w:ascii="Arial" w:hAnsi="Arial"/>
                <w:i/>
                <w:sz w:val="18"/>
                <w:lang w:eastAsia="en-US"/>
              </w:rPr>
              <w:tab/>
              <w:t>(Release 16)</w:t>
            </w:r>
            <w:r w:rsidRPr="00F8153F">
              <w:rPr>
                <w:rFonts w:ascii="Arial" w:hAnsi="Arial"/>
                <w:i/>
                <w:sz w:val="18"/>
                <w:lang w:eastAsia="en-US"/>
              </w:rPr>
              <w:br/>
              <w:t>Rel-17</w:t>
            </w:r>
            <w:r w:rsidRPr="00F8153F">
              <w:rPr>
                <w:rFonts w:ascii="Arial" w:hAnsi="Arial"/>
                <w:i/>
                <w:sz w:val="18"/>
                <w:lang w:eastAsia="en-US"/>
              </w:rPr>
              <w:tab/>
              <w:t>(Release 17)</w:t>
            </w:r>
            <w:r w:rsidRPr="00F8153F">
              <w:rPr>
                <w:rFonts w:ascii="Arial" w:hAnsi="Arial"/>
                <w:i/>
                <w:sz w:val="18"/>
                <w:lang w:eastAsia="en-US"/>
              </w:rPr>
              <w:br/>
              <w:t>Rel-18</w:t>
            </w:r>
            <w:r w:rsidRPr="00F8153F">
              <w:rPr>
                <w:rFonts w:ascii="Arial" w:hAnsi="Arial"/>
                <w:i/>
                <w:sz w:val="18"/>
                <w:lang w:eastAsia="en-US"/>
              </w:rPr>
              <w:tab/>
              <w:t>(Release 18)</w:t>
            </w:r>
            <w:r w:rsidRPr="00F8153F">
              <w:rPr>
                <w:rFonts w:ascii="Arial" w:hAnsi="Arial"/>
                <w:i/>
                <w:sz w:val="18"/>
                <w:lang w:eastAsia="en-US"/>
              </w:rPr>
              <w:br/>
              <w:t>Rel-19</w:t>
            </w:r>
            <w:r w:rsidRPr="00F8153F">
              <w:rPr>
                <w:rFonts w:ascii="Arial" w:hAnsi="Arial"/>
                <w:i/>
                <w:sz w:val="18"/>
                <w:lang w:eastAsia="en-US"/>
              </w:rPr>
              <w:tab/>
              <w:t>(Release 19)</w:t>
            </w:r>
          </w:p>
        </w:tc>
      </w:tr>
      <w:tr w:rsidR="003F7E1A" w:rsidRPr="00F8153F" w14:paraId="5A2D89F2" w14:textId="77777777" w:rsidTr="002D14DE">
        <w:trPr>
          <w:gridAfter w:val="1"/>
          <w:wAfter w:w="10" w:type="dxa"/>
        </w:trPr>
        <w:tc>
          <w:tcPr>
            <w:tcW w:w="1840" w:type="dxa"/>
          </w:tcPr>
          <w:p w14:paraId="4A850B19" w14:textId="77777777" w:rsidR="003F7E1A" w:rsidRPr="00F8153F" w:rsidRDefault="003F7E1A" w:rsidP="002D14DE">
            <w:pPr>
              <w:overflowPunct/>
              <w:autoSpaceDE/>
              <w:autoSpaceDN/>
              <w:adjustRightInd/>
              <w:spacing w:after="0"/>
              <w:rPr>
                <w:rFonts w:ascii="Arial" w:hAnsi="Arial"/>
                <w:b/>
                <w:i/>
                <w:sz w:val="8"/>
                <w:szCs w:val="8"/>
                <w:lang w:eastAsia="en-US"/>
              </w:rPr>
            </w:pPr>
          </w:p>
        </w:tc>
        <w:tc>
          <w:tcPr>
            <w:tcW w:w="7800" w:type="dxa"/>
            <w:gridSpan w:val="10"/>
          </w:tcPr>
          <w:p w14:paraId="6D07AABA" w14:textId="77777777" w:rsidR="003F7E1A" w:rsidRPr="00F8153F" w:rsidRDefault="003F7E1A" w:rsidP="002D14DE">
            <w:pPr>
              <w:overflowPunct/>
              <w:autoSpaceDE/>
              <w:autoSpaceDN/>
              <w:adjustRightInd/>
              <w:spacing w:after="0"/>
              <w:rPr>
                <w:rFonts w:ascii="Arial" w:hAnsi="Arial"/>
                <w:sz w:val="8"/>
                <w:szCs w:val="8"/>
                <w:lang w:eastAsia="en-US"/>
              </w:rPr>
            </w:pPr>
          </w:p>
        </w:tc>
      </w:tr>
      <w:tr w:rsidR="003F7E1A" w14:paraId="0EECD436" w14:textId="77777777" w:rsidTr="002D14DE">
        <w:tc>
          <w:tcPr>
            <w:tcW w:w="2696" w:type="dxa"/>
            <w:gridSpan w:val="2"/>
            <w:tcBorders>
              <w:top w:val="single" w:sz="4" w:space="0" w:color="auto"/>
              <w:left w:val="single" w:sz="4" w:space="0" w:color="auto"/>
            </w:tcBorders>
          </w:tcPr>
          <w:p w14:paraId="2011E3CE" w14:textId="77777777" w:rsidR="003F7E1A" w:rsidRDefault="003F7E1A" w:rsidP="002D14DE">
            <w:pPr>
              <w:pStyle w:val="CRCoverPage"/>
              <w:tabs>
                <w:tab w:val="right" w:pos="2184"/>
              </w:tabs>
              <w:spacing w:after="0"/>
              <w:rPr>
                <w:b/>
                <w:i/>
              </w:rPr>
            </w:pPr>
            <w:r>
              <w:rPr>
                <w:b/>
                <w:i/>
              </w:rPr>
              <w:t>Reason for change:</w:t>
            </w:r>
          </w:p>
        </w:tc>
        <w:tc>
          <w:tcPr>
            <w:tcW w:w="6954" w:type="dxa"/>
            <w:gridSpan w:val="10"/>
            <w:tcBorders>
              <w:top w:val="single" w:sz="4" w:space="0" w:color="auto"/>
              <w:right w:val="single" w:sz="4" w:space="0" w:color="auto"/>
            </w:tcBorders>
            <w:shd w:val="pct30" w:color="FFFF00" w:fill="auto"/>
          </w:tcPr>
          <w:p w14:paraId="695D15F9" w14:textId="77777777" w:rsidR="003F7E1A" w:rsidRPr="00F8153F" w:rsidRDefault="003F7E1A" w:rsidP="002D14DE">
            <w:pPr>
              <w:overflowPunct/>
              <w:autoSpaceDE/>
              <w:autoSpaceDN/>
              <w:adjustRightInd/>
              <w:spacing w:after="0"/>
              <w:ind w:left="100"/>
              <w:rPr>
                <w:rFonts w:ascii="Arial" w:hAnsi="Arial"/>
                <w:lang w:eastAsia="en-US"/>
              </w:rPr>
            </w:pPr>
            <w:r w:rsidRPr="00F8153F">
              <w:rPr>
                <w:rFonts w:ascii="Arial" w:hAnsi="Arial"/>
                <w:lang w:eastAsia="en-US"/>
              </w:rPr>
              <w:t xml:space="preserve">This CR is to introduce the </w:t>
            </w:r>
            <w:r>
              <w:rPr>
                <w:rFonts w:ascii="Arial" w:hAnsi="Arial"/>
                <w:lang w:eastAsia="en-US"/>
              </w:rPr>
              <w:t>capability for feMob WI for LTM and SCPAC</w:t>
            </w:r>
          </w:p>
          <w:p w14:paraId="3320DDE1" w14:textId="77777777" w:rsidR="003F7E1A" w:rsidRDefault="003F7E1A" w:rsidP="002D14DE"/>
        </w:tc>
      </w:tr>
      <w:tr w:rsidR="003F7E1A" w:rsidRPr="00F8153F" w14:paraId="2B367F42" w14:textId="77777777" w:rsidTr="002D14DE">
        <w:trPr>
          <w:gridAfter w:val="1"/>
          <w:wAfter w:w="10" w:type="dxa"/>
        </w:trPr>
        <w:tc>
          <w:tcPr>
            <w:tcW w:w="2696" w:type="dxa"/>
            <w:gridSpan w:val="2"/>
            <w:tcBorders>
              <w:left w:val="single" w:sz="4" w:space="0" w:color="auto"/>
            </w:tcBorders>
          </w:tcPr>
          <w:p w14:paraId="2E95DC6E" w14:textId="77777777" w:rsidR="003F7E1A" w:rsidRPr="00F8153F" w:rsidRDefault="003F7E1A" w:rsidP="002D14DE">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4636465F" w14:textId="77777777" w:rsidR="003F7E1A" w:rsidRPr="00F8153F" w:rsidRDefault="003F7E1A" w:rsidP="002D14DE">
            <w:pPr>
              <w:overflowPunct/>
              <w:autoSpaceDE/>
              <w:autoSpaceDN/>
              <w:adjustRightInd/>
              <w:spacing w:after="0"/>
              <w:rPr>
                <w:rFonts w:ascii="Arial" w:hAnsi="Arial"/>
                <w:sz w:val="8"/>
                <w:szCs w:val="8"/>
                <w:lang w:eastAsia="en-US"/>
              </w:rPr>
            </w:pPr>
          </w:p>
        </w:tc>
      </w:tr>
      <w:tr w:rsidR="003F7E1A" w:rsidRPr="00F8153F" w14:paraId="338CD392" w14:textId="77777777" w:rsidTr="002D14DE">
        <w:trPr>
          <w:gridAfter w:val="1"/>
          <w:wAfter w:w="10" w:type="dxa"/>
        </w:trPr>
        <w:tc>
          <w:tcPr>
            <w:tcW w:w="2696" w:type="dxa"/>
            <w:gridSpan w:val="2"/>
            <w:tcBorders>
              <w:left w:val="single" w:sz="4" w:space="0" w:color="auto"/>
            </w:tcBorders>
          </w:tcPr>
          <w:p w14:paraId="64BCCB29" w14:textId="77777777" w:rsidR="003F7E1A" w:rsidRPr="00F8153F" w:rsidRDefault="003F7E1A" w:rsidP="002D14DE">
            <w:pPr>
              <w:tabs>
                <w:tab w:val="right" w:pos="2184"/>
              </w:tabs>
              <w:overflowPunct/>
              <w:autoSpaceDE/>
              <w:autoSpaceDN/>
              <w:adjustRightInd/>
              <w:spacing w:after="0"/>
              <w:rPr>
                <w:rFonts w:ascii="Arial" w:hAnsi="Arial"/>
                <w:b/>
                <w:i/>
                <w:lang w:eastAsia="en-US"/>
              </w:rPr>
            </w:pPr>
            <w:r w:rsidRPr="00F8153F">
              <w:rPr>
                <w:rFonts w:ascii="Arial" w:hAnsi="Arial"/>
                <w:b/>
                <w:i/>
                <w:lang w:eastAsia="en-US"/>
              </w:rPr>
              <w:t>Summary of change:</w:t>
            </w:r>
          </w:p>
        </w:tc>
        <w:tc>
          <w:tcPr>
            <w:tcW w:w="6944" w:type="dxa"/>
            <w:gridSpan w:val="9"/>
            <w:tcBorders>
              <w:right w:val="single" w:sz="4" w:space="0" w:color="auto"/>
            </w:tcBorders>
            <w:shd w:val="pct30" w:color="FFFF00" w:fill="auto"/>
          </w:tcPr>
          <w:p w14:paraId="39CAC8F9" w14:textId="77777777" w:rsidR="003F7E1A" w:rsidRPr="00F8153F" w:rsidRDefault="003F7E1A" w:rsidP="002D14DE">
            <w:pPr>
              <w:overflowPunct/>
              <w:autoSpaceDE/>
              <w:autoSpaceDN/>
              <w:adjustRightInd/>
              <w:spacing w:after="0"/>
              <w:rPr>
                <w:rFonts w:ascii="Arial" w:hAnsi="Arial"/>
                <w:lang w:eastAsia="en-US"/>
              </w:rPr>
            </w:pPr>
            <w:r>
              <w:rPr>
                <w:rFonts w:ascii="Arial" w:hAnsi="Arial"/>
                <w:lang w:eastAsia="en-US"/>
              </w:rPr>
              <w:t>Capability signalling for feMob for LTM and SCPAC</w:t>
            </w:r>
            <w:r w:rsidRPr="00F8153F">
              <w:rPr>
                <w:rFonts w:ascii="Arial" w:hAnsi="Arial"/>
                <w:lang w:eastAsia="en-US"/>
              </w:rPr>
              <w:t xml:space="preserve"> are introduced.</w:t>
            </w:r>
          </w:p>
        </w:tc>
      </w:tr>
      <w:tr w:rsidR="003F7E1A" w:rsidRPr="00F8153F" w14:paraId="78EE0A87" w14:textId="77777777" w:rsidTr="002D14DE">
        <w:trPr>
          <w:gridAfter w:val="1"/>
          <w:wAfter w:w="10" w:type="dxa"/>
        </w:trPr>
        <w:tc>
          <w:tcPr>
            <w:tcW w:w="2696" w:type="dxa"/>
            <w:gridSpan w:val="2"/>
            <w:tcBorders>
              <w:left w:val="single" w:sz="4" w:space="0" w:color="auto"/>
            </w:tcBorders>
          </w:tcPr>
          <w:p w14:paraId="3C9D5D15" w14:textId="77777777" w:rsidR="003F7E1A" w:rsidRPr="00F8153F" w:rsidRDefault="003F7E1A" w:rsidP="002D14DE">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7C08CEAF" w14:textId="77777777" w:rsidR="003F7E1A" w:rsidRPr="00F8153F" w:rsidRDefault="003F7E1A" w:rsidP="002D14DE">
            <w:pPr>
              <w:overflowPunct/>
              <w:autoSpaceDE/>
              <w:autoSpaceDN/>
              <w:adjustRightInd/>
              <w:spacing w:after="0"/>
              <w:rPr>
                <w:rFonts w:ascii="Arial" w:hAnsi="Arial"/>
                <w:sz w:val="8"/>
                <w:szCs w:val="8"/>
                <w:lang w:eastAsia="en-US"/>
              </w:rPr>
            </w:pPr>
          </w:p>
        </w:tc>
      </w:tr>
      <w:tr w:rsidR="003F7E1A" w:rsidRPr="00F8153F" w14:paraId="0B975E0F" w14:textId="77777777" w:rsidTr="002D14DE">
        <w:trPr>
          <w:gridAfter w:val="1"/>
          <w:wAfter w:w="10" w:type="dxa"/>
        </w:trPr>
        <w:tc>
          <w:tcPr>
            <w:tcW w:w="2696" w:type="dxa"/>
            <w:gridSpan w:val="2"/>
            <w:tcBorders>
              <w:left w:val="single" w:sz="4" w:space="0" w:color="auto"/>
              <w:bottom w:val="single" w:sz="4" w:space="0" w:color="auto"/>
            </w:tcBorders>
          </w:tcPr>
          <w:p w14:paraId="5F16E017" w14:textId="77777777" w:rsidR="003F7E1A" w:rsidRPr="00F8153F" w:rsidRDefault="003F7E1A" w:rsidP="002D14DE">
            <w:pPr>
              <w:tabs>
                <w:tab w:val="right" w:pos="2184"/>
              </w:tabs>
              <w:overflowPunct/>
              <w:autoSpaceDE/>
              <w:autoSpaceDN/>
              <w:adjustRightInd/>
              <w:spacing w:after="0"/>
              <w:rPr>
                <w:rFonts w:ascii="Arial" w:hAnsi="Arial"/>
                <w:b/>
                <w:i/>
                <w:lang w:eastAsia="en-US"/>
              </w:rPr>
            </w:pPr>
            <w:r w:rsidRPr="00F8153F">
              <w:rPr>
                <w:rFonts w:ascii="Arial" w:hAnsi="Arial"/>
                <w:b/>
                <w:i/>
                <w:lang w:eastAsia="en-US"/>
              </w:rPr>
              <w:t>Consequences if not approved:</w:t>
            </w:r>
          </w:p>
        </w:tc>
        <w:tc>
          <w:tcPr>
            <w:tcW w:w="6944" w:type="dxa"/>
            <w:gridSpan w:val="9"/>
            <w:tcBorders>
              <w:bottom w:val="single" w:sz="4" w:space="0" w:color="auto"/>
              <w:right w:val="single" w:sz="4" w:space="0" w:color="auto"/>
            </w:tcBorders>
            <w:shd w:val="pct30" w:color="FFFF00" w:fill="auto"/>
          </w:tcPr>
          <w:p w14:paraId="0B9FC6B9" w14:textId="77777777" w:rsidR="003F7E1A" w:rsidRPr="00F8153F" w:rsidRDefault="003F7E1A" w:rsidP="002D14DE">
            <w:pPr>
              <w:overflowPunct/>
              <w:autoSpaceDE/>
              <w:autoSpaceDN/>
              <w:adjustRightInd/>
              <w:spacing w:after="0"/>
              <w:ind w:left="100"/>
              <w:rPr>
                <w:rFonts w:ascii="Arial" w:hAnsi="Arial"/>
                <w:lang w:eastAsia="en-US"/>
              </w:rPr>
            </w:pPr>
            <w:r w:rsidRPr="00F8153F">
              <w:rPr>
                <w:rFonts w:ascii="Arial" w:hAnsi="Arial"/>
                <w:lang w:eastAsia="en-US"/>
              </w:rPr>
              <w:t>If the CR is not approved</w:t>
            </w:r>
            <w:r>
              <w:rPr>
                <w:rFonts w:ascii="Arial" w:hAnsi="Arial"/>
                <w:lang w:eastAsia="en-US"/>
              </w:rPr>
              <w:t>, UE support of</w:t>
            </w:r>
            <w:r w:rsidRPr="00F8153F">
              <w:rPr>
                <w:rFonts w:ascii="Arial" w:hAnsi="Arial"/>
                <w:lang w:eastAsia="en-US"/>
              </w:rPr>
              <w:t xml:space="preserve"> </w:t>
            </w:r>
            <w:r>
              <w:rPr>
                <w:rFonts w:ascii="Arial" w:hAnsi="Arial"/>
                <w:lang w:eastAsia="en-US"/>
              </w:rPr>
              <w:t>feMob</w:t>
            </w:r>
            <w:r w:rsidRPr="00F8153F">
              <w:rPr>
                <w:rFonts w:ascii="Arial" w:hAnsi="Arial"/>
                <w:lang w:eastAsia="en-US"/>
              </w:rPr>
              <w:t xml:space="preserve"> </w:t>
            </w:r>
            <w:r>
              <w:rPr>
                <w:rFonts w:ascii="Arial" w:hAnsi="Arial"/>
                <w:lang w:eastAsia="en-US"/>
              </w:rPr>
              <w:t>for LTM and SCPAC cannot be signalled in NR</w:t>
            </w:r>
            <w:r w:rsidRPr="00F8153F">
              <w:rPr>
                <w:rFonts w:ascii="Arial" w:hAnsi="Arial"/>
                <w:lang w:eastAsia="en-US"/>
              </w:rPr>
              <w:t>.</w:t>
            </w:r>
          </w:p>
        </w:tc>
      </w:tr>
      <w:tr w:rsidR="003F7E1A" w:rsidRPr="00F8153F" w14:paraId="55A1D224" w14:textId="77777777" w:rsidTr="002D14DE">
        <w:trPr>
          <w:gridAfter w:val="1"/>
          <w:wAfter w:w="10" w:type="dxa"/>
        </w:trPr>
        <w:tc>
          <w:tcPr>
            <w:tcW w:w="2696" w:type="dxa"/>
            <w:gridSpan w:val="2"/>
          </w:tcPr>
          <w:p w14:paraId="4900176D" w14:textId="77777777" w:rsidR="003F7E1A" w:rsidRPr="00F8153F" w:rsidRDefault="003F7E1A" w:rsidP="002D14DE">
            <w:pPr>
              <w:overflowPunct/>
              <w:autoSpaceDE/>
              <w:autoSpaceDN/>
              <w:adjustRightInd/>
              <w:spacing w:after="0"/>
              <w:rPr>
                <w:rFonts w:ascii="Arial" w:hAnsi="Arial"/>
                <w:b/>
                <w:i/>
                <w:sz w:val="8"/>
                <w:szCs w:val="8"/>
                <w:lang w:eastAsia="en-US"/>
              </w:rPr>
            </w:pPr>
          </w:p>
        </w:tc>
        <w:tc>
          <w:tcPr>
            <w:tcW w:w="6944" w:type="dxa"/>
            <w:gridSpan w:val="9"/>
          </w:tcPr>
          <w:p w14:paraId="238F905C" w14:textId="77777777" w:rsidR="003F7E1A" w:rsidRPr="00F8153F" w:rsidRDefault="003F7E1A" w:rsidP="002D14DE">
            <w:pPr>
              <w:overflowPunct/>
              <w:autoSpaceDE/>
              <w:autoSpaceDN/>
              <w:adjustRightInd/>
              <w:spacing w:after="0"/>
              <w:rPr>
                <w:rFonts w:ascii="Arial" w:hAnsi="Arial"/>
                <w:sz w:val="8"/>
                <w:szCs w:val="8"/>
                <w:lang w:eastAsia="en-US"/>
              </w:rPr>
            </w:pPr>
          </w:p>
        </w:tc>
      </w:tr>
      <w:tr w:rsidR="003F7E1A" w:rsidRPr="00F8153F" w14:paraId="7AD9DA48" w14:textId="77777777" w:rsidTr="002D14DE">
        <w:trPr>
          <w:gridAfter w:val="1"/>
          <w:wAfter w:w="10" w:type="dxa"/>
        </w:trPr>
        <w:tc>
          <w:tcPr>
            <w:tcW w:w="2696" w:type="dxa"/>
            <w:gridSpan w:val="2"/>
            <w:tcBorders>
              <w:top w:val="single" w:sz="4" w:space="0" w:color="auto"/>
              <w:left w:val="single" w:sz="4" w:space="0" w:color="auto"/>
            </w:tcBorders>
          </w:tcPr>
          <w:p w14:paraId="3C079C2D" w14:textId="77777777" w:rsidR="003F7E1A" w:rsidRPr="00F8153F" w:rsidRDefault="003F7E1A" w:rsidP="002D14DE">
            <w:pPr>
              <w:tabs>
                <w:tab w:val="right" w:pos="2184"/>
              </w:tabs>
              <w:overflowPunct/>
              <w:autoSpaceDE/>
              <w:autoSpaceDN/>
              <w:adjustRightInd/>
              <w:spacing w:after="0"/>
              <w:rPr>
                <w:rFonts w:ascii="Arial" w:hAnsi="Arial"/>
                <w:b/>
                <w:i/>
                <w:lang w:eastAsia="en-US"/>
              </w:rPr>
            </w:pPr>
            <w:r w:rsidRPr="00F8153F">
              <w:rPr>
                <w:rFonts w:ascii="Arial" w:hAnsi="Arial"/>
                <w:b/>
                <w:i/>
                <w:lang w:eastAsia="en-US"/>
              </w:rPr>
              <w:t>Clauses affected:</w:t>
            </w:r>
          </w:p>
        </w:tc>
        <w:tc>
          <w:tcPr>
            <w:tcW w:w="6944" w:type="dxa"/>
            <w:gridSpan w:val="9"/>
            <w:tcBorders>
              <w:top w:val="single" w:sz="4" w:space="0" w:color="auto"/>
              <w:right w:val="single" w:sz="4" w:space="0" w:color="auto"/>
            </w:tcBorders>
            <w:shd w:val="pct30" w:color="FFFF00" w:fill="auto"/>
          </w:tcPr>
          <w:p w14:paraId="0AFF2FCF" w14:textId="186FAE26" w:rsidR="003F7E1A" w:rsidRPr="00F8153F" w:rsidRDefault="00837A4C" w:rsidP="002D14DE">
            <w:pPr>
              <w:overflowPunct/>
              <w:autoSpaceDE/>
              <w:autoSpaceDN/>
              <w:adjustRightInd/>
              <w:spacing w:after="0"/>
              <w:ind w:left="100"/>
              <w:rPr>
                <w:rFonts w:ascii="Arial" w:hAnsi="Arial"/>
                <w:lang w:eastAsia="en-US"/>
              </w:rPr>
            </w:pPr>
            <w:r>
              <w:rPr>
                <w:rFonts w:ascii="Arial" w:hAnsi="Arial"/>
                <w:lang w:eastAsia="en-US"/>
              </w:rPr>
              <w:t>4.2.9, 4.2.9a</w:t>
            </w:r>
          </w:p>
        </w:tc>
      </w:tr>
      <w:tr w:rsidR="003F7E1A" w:rsidRPr="00F8153F" w14:paraId="62485563" w14:textId="77777777" w:rsidTr="002D14DE">
        <w:trPr>
          <w:gridAfter w:val="1"/>
          <w:wAfter w:w="10" w:type="dxa"/>
        </w:trPr>
        <w:tc>
          <w:tcPr>
            <w:tcW w:w="2696" w:type="dxa"/>
            <w:gridSpan w:val="2"/>
            <w:tcBorders>
              <w:left w:val="single" w:sz="4" w:space="0" w:color="auto"/>
            </w:tcBorders>
          </w:tcPr>
          <w:p w14:paraId="1298044E" w14:textId="77777777" w:rsidR="003F7E1A" w:rsidRPr="00F8153F" w:rsidRDefault="003F7E1A" w:rsidP="002D14DE">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6CE9D975" w14:textId="77777777" w:rsidR="003F7E1A" w:rsidRPr="00F8153F" w:rsidRDefault="003F7E1A" w:rsidP="002D14DE">
            <w:pPr>
              <w:overflowPunct/>
              <w:autoSpaceDE/>
              <w:autoSpaceDN/>
              <w:adjustRightInd/>
              <w:spacing w:after="0"/>
              <w:rPr>
                <w:rFonts w:ascii="Arial" w:hAnsi="Arial"/>
                <w:sz w:val="8"/>
                <w:szCs w:val="8"/>
                <w:lang w:eastAsia="en-US"/>
              </w:rPr>
            </w:pPr>
          </w:p>
        </w:tc>
      </w:tr>
      <w:tr w:rsidR="003F7E1A" w:rsidRPr="00F8153F" w14:paraId="1E10EDC7" w14:textId="77777777" w:rsidTr="002D14DE">
        <w:trPr>
          <w:gridAfter w:val="1"/>
          <w:wAfter w:w="10" w:type="dxa"/>
        </w:trPr>
        <w:tc>
          <w:tcPr>
            <w:tcW w:w="2696" w:type="dxa"/>
            <w:gridSpan w:val="2"/>
            <w:tcBorders>
              <w:left w:val="single" w:sz="4" w:space="0" w:color="auto"/>
            </w:tcBorders>
          </w:tcPr>
          <w:p w14:paraId="0C00A8C9" w14:textId="77777777" w:rsidR="003F7E1A" w:rsidRPr="00F8153F" w:rsidRDefault="003F7E1A" w:rsidP="002D14DE">
            <w:pPr>
              <w:tabs>
                <w:tab w:val="right" w:pos="2184"/>
              </w:tabs>
              <w:overflowPunct/>
              <w:autoSpaceDE/>
              <w:autoSpaceDN/>
              <w:adjustRightInd/>
              <w:spacing w:after="0"/>
              <w:rPr>
                <w:rFonts w:ascii="Arial" w:hAnsi="Arial"/>
                <w:b/>
                <w:i/>
                <w:lang w:eastAsia="en-US"/>
              </w:rPr>
            </w:pPr>
          </w:p>
        </w:tc>
        <w:tc>
          <w:tcPr>
            <w:tcW w:w="287" w:type="dxa"/>
            <w:tcBorders>
              <w:top w:val="single" w:sz="4" w:space="0" w:color="auto"/>
              <w:left w:val="single" w:sz="4" w:space="0" w:color="auto"/>
              <w:bottom w:val="single" w:sz="4" w:space="0" w:color="auto"/>
            </w:tcBorders>
          </w:tcPr>
          <w:p w14:paraId="1057D720" w14:textId="77777777" w:rsidR="003F7E1A" w:rsidRPr="00F8153F" w:rsidRDefault="003F7E1A" w:rsidP="002D14DE">
            <w:pPr>
              <w:overflowPunct/>
              <w:autoSpaceDE/>
              <w:autoSpaceDN/>
              <w:adjustRightInd/>
              <w:spacing w:after="0"/>
              <w:jc w:val="center"/>
              <w:rPr>
                <w:rFonts w:ascii="Arial" w:hAnsi="Arial"/>
                <w:b/>
                <w:caps/>
                <w:lang w:eastAsia="en-US"/>
              </w:rPr>
            </w:pPr>
            <w:r w:rsidRPr="00F8153F">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E4B1A2" w14:textId="77777777" w:rsidR="003F7E1A" w:rsidRPr="00F8153F" w:rsidRDefault="003F7E1A" w:rsidP="002D14DE">
            <w:pPr>
              <w:overflowPunct/>
              <w:autoSpaceDE/>
              <w:autoSpaceDN/>
              <w:adjustRightInd/>
              <w:spacing w:after="0"/>
              <w:jc w:val="center"/>
              <w:rPr>
                <w:rFonts w:ascii="Arial" w:hAnsi="Arial"/>
                <w:b/>
                <w:caps/>
                <w:lang w:eastAsia="en-US"/>
              </w:rPr>
            </w:pPr>
            <w:r w:rsidRPr="00F8153F">
              <w:rPr>
                <w:rFonts w:ascii="Arial" w:hAnsi="Arial"/>
                <w:b/>
                <w:caps/>
                <w:lang w:eastAsia="en-US"/>
              </w:rPr>
              <w:t>N</w:t>
            </w:r>
          </w:p>
        </w:tc>
        <w:tc>
          <w:tcPr>
            <w:tcW w:w="2975" w:type="dxa"/>
            <w:gridSpan w:val="4"/>
          </w:tcPr>
          <w:p w14:paraId="247F4083" w14:textId="77777777" w:rsidR="003F7E1A" w:rsidRPr="00F8153F" w:rsidRDefault="003F7E1A" w:rsidP="002D14DE">
            <w:pPr>
              <w:tabs>
                <w:tab w:val="right" w:pos="2893"/>
              </w:tabs>
              <w:overflowPunct/>
              <w:autoSpaceDE/>
              <w:autoSpaceDN/>
              <w:adjustRightInd/>
              <w:spacing w:after="0"/>
              <w:rPr>
                <w:rFonts w:ascii="Arial" w:hAnsi="Arial"/>
                <w:lang w:eastAsia="en-US"/>
              </w:rPr>
            </w:pPr>
          </w:p>
        </w:tc>
        <w:tc>
          <w:tcPr>
            <w:tcW w:w="3398" w:type="dxa"/>
            <w:gridSpan w:val="3"/>
            <w:tcBorders>
              <w:right w:val="single" w:sz="4" w:space="0" w:color="auto"/>
            </w:tcBorders>
            <w:shd w:val="clear" w:color="FFFF00" w:fill="auto"/>
          </w:tcPr>
          <w:p w14:paraId="40DA9EF5" w14:textId="77777777" w:rsidR="003F7E1A" w:rsidRPr="00F8153F" w:rsidRDefault="003F7E1A" w:rsidP="002D14DE">
            <w:pPr>
              <w:overflowPunct/>
              <w:autoSpaceDE/>
              <w:autoSpaceDN/>
              <w:adjustRightInd/>
              <w:spacing w:after="0"/>
              <w:ind w:left="99"/>
              <w:rPr>
                <w:rFonts w:ascii="Arial" w:hAnsi="Arial"/>
                <w:lang w:eastAsia="en-US"/>
              </w:rPr>
            </w:pPr>
          </w:p>
        </w:tc>
      </w:tr>
      <w:tr w:rsidR="003F7E1A" w:rsidRPr="00F8153F" w14:paraId="1573D0A7" w14:textId="77777777" w:rsidTr="002D14DE">
        <w:trPr>
          <w:gridAfter w:val="1"/>
          <w:wAfter w:w="10" w:type="dxa"/>
        </w:trPr>
        <w:tc>
          <w:tcPr>
            <w:tcW w:w="2696" w:type="dxa"/>
            <w:gridSpan w:val="2"/>
            <w:tcBorders>
              <w:left w:val="single" w:sz="4" w:space="0" w:color="auto"/>
            </w:tcBorders>
          </w:tcPr>
          <w:p w14:paraId="0A7EBDCB" w14:textId="77777777" w:rsidR="003F7E1A" w:rsidRPr="00F8153F" w:rsidRDefault="003F7E1A" w:rsidP="002D14DE">
            <w:pPr>
              <w:tabs>
                <w:tab w:val="right" w:pos="2184"/>
              </w:tabs>
              <w:overflowPunct/>
              <w:autoSpaceDE/>
              <w:autoSpaceDN/>
              <w:adjustRightInd/>
              <w:spacing w:after="0"/>
              <w:rPr>
                <w:rFonts w:ascii="Arial" w:hAnsi="Arial"/>
                <w:b/>
                <w:i/>
                <w:lang w:eastAsia="en-US"/>
              </w:rPr>
            </w:pPr>
            <w:r w:rsidRPr="00F8153F">
              <w:rPr>
                <w:rFonts w:ascii="Arial" w:hAnsi="Arial"/>
                <w:b/>
                <w:i/>
                <w:lang w:eastAsia="en-US"/>
              </w:rPr>
              <w:t>Other specs</w:t>
            </w:r>
          </w:p>
        </w:tc>
        <w:tc>
          <w:tcPr>
            <w:tcW w:w="287" w:type="dxa"/>
            <w:tcBorders>
              <w:top w:val="single" w:sz="4" w:space="0" w:color="auto"/>
              <w:left w:val="single" w:sz="4" w:space="0" w:color="auto"/>
              <w:bottom w:val="single" w:sz="4" w:space="0" w:color="auto"/>
            </w:tcBorders>
            <w:shd w:val="pct25" w:color="FFFF00" w:fill="auto"/>
          </w:tcPr>
          <w:p w14:paraId="3B43C7B3" w14:textId="77777777" w:rsidR="003F7E1A" w:rsidRPr="00F8153F" w:rsidRDefault="003F7E1A" w:rsidP="002D14DE">
            <w:pPr>
              <w:overflowPunct/>
              <w:autoSpaceDE/>
              <w:autoSpaceDN/>
              <w:adjustRightInd/>
              <w:spacing w:after="0"/>
              <w:jc w:val="center"/>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0E549" w14:textId="77777777" w:rsidR="003F7E1A" w:rsidRPr="00F8153F" w:rsidRDefault="003F7E1A" w:rsidP="002D14DE">
            <w:pPr>
              <w:overflowPunct/>
              <w:autoSpaceDE/>
              <w:autoSpaceDN/>
              <w:adjustRightInd/>
              <w:spacing w:after="0"/>
              <w:jc w:val="center"/>
              <w:rPr>
                <w:rFonts w:ascii="Arial" w:hAnsi="Arial"/>
                <w:b/>
                <w:caps/>
                <w:lang w:eastAsia="en-US"/>
              </w:rPr>
            </w:pPr>
          </w:p>
        </w:tc>
        <w:tc>
          <w:tcPr>
            <w:tcW w:w="2975" w:type="dxa"/>
            <w:gridSpan w:val="4"/>
          </w:tcPr>
          <w:p w14:paraId="6478F164" w14:textId="77777777" w:rsidR="003F7E1A" w:rsidRPr="00F8153F" w:rsidRDefault="003F7E1A" w:rsidP="002D14DE">
            <w:pPr>
              <w:tabs>
                <w:tab w:val="right" w:pos="2893"/>
              </w:tabs>
              <w:overflowPunct/>
              <w:autoSpaceDE/>
              <w:autoSpaceDN/>
              <w:adjustRightInd/>
              <w:spacing w:after="0"/>
              <w:rPr>
                <w:rFonts w:ascii="Arial" w:hAnsi="Arial"/>
                <w:lang w:eastAsia="en-US"/>
              </w:rPr>
            </w:pPr>
            <w:r w:rsidRPr="00F8153F">
              <w:rPr>
                <w:rFonts w:ascii="Arial" w:hAnsi="Arial"/>
                <w:lang w:eastAsia="en-US"/>
              </w:rPr>
              <w:t xml:space="preserve"> Other core specifications</w:t>
            </w:r>
            <w:r w:rsidRPr="00F8153F">
              <w:rPr>
                <w:rFonts w:ascii="Arial" w:hAnsi="Arial"/>
                <w:lang w:eastAsia="en-US"/>
              </w:rPr>
              <w:tab/>
            </w:r>
          </w:p>
        </w:tc>
        <w:tc>
          <w:tcPr>
            <w:tcW w:w="3398" w:type="dxa"/>
            <w:gridSpan w:val="3"/>
            <w:tcBorders>
              <w:right w:val="single" w:sz="4" w:space="0" w:color="auto"/>
            </w:tcBorders>
            <w:shd w:val="pct30" w:color="FFFF00" w:fill="auto"/>
          </w:tcPr>
          <w:p w14:paraId="0ED17B4C" w14:textId="77777777" w:rsidR="003F7E1A" w:rsidRPr="00F8153F" w:rsidRDefault="003F7E1A" w:rsidP="002D14DE">
            <w:pPr>
              <w:overflowPunct/>
              <w:autoSpaceDE/>
              <w:autoSpaceDN/>
              <w:adjustRightInd/>
              <w:spacing w:after="0"/>
              <w:ind w:left="99"/>
              <w:rPr>
                <w:rFonts w:ascii="Arial" w:hAnsi="Arial"/>
                <w:lang w:eastAsia="en-US"/>
              </w:rPr>
            </w:pPr>
            <w:r w:rsidRPr="00F8153F">
              <w:rPr>
                <w:rFonts w:ascii="Arial" w:hAnsi="Arial"/>
                <w:lang w:eastAsia="en-US"/>
              </w:rPr>
              <w:t>TS</w:t>
            </w:r>
            <w:r>
              <w:rPr>
                <w:rFonts w:ascii="Arial" w:hAnsi="Arial"/>
                <w:lang w:eastAsia="en-US"/>
              </w:rPr>
              <w:t>38.331</w:t>
            </w:r>
            <w:r w:rsidRPr="00F8153F">
              <w:rPr>
                <w:rFonts w:ascii="Arial" w:hAnsi="Arial"/>
                <w:lang w:eastAsia="en-US"/>
              </w:rPr>
              <w:t xml:space="preserve"> CR ... </w:t>
            </w:r>
          </w:p>
        </w:tc>
      </w:tr>
      <w:tr w:rsidR="003F7E1A" w:rsidRPr="00F8153F" w14:paraId="10EF162D" w14:textId="77777777" w:rsidTr="002D14DE">
        <w:trPr>
          <w:gridAfter w:val="1"/>
          <w:wAfter w:w="10" w:type="dxa"/>
        </w:trPr>
        <w:tc>
          <w:tcPr>
            <w:tcW w:w="2696" w:type="dxa"/>
            <w:gridSpan w:val="2"/>
            <w:tcBorders>
              <w:left w:val="single" w:sz="4" w:space="0" w:color="auto"/>
            </w:tcBorders>
          </w:tcPr>
          <w:p w14:paraId="1718596F" w14:textId="77777777" w:rsidR="003F7E1A" w:rsidRPr="00F8153F" w:rsidRDefault="003F7E1A" w:rsidP="002D14DE">
            <w:pPr>
              <w:overflowPunct/>
              <w:autoSpaceDE/>
              <w:autoSpaceDN/>
              <w:adjustRightInd/>
              <w:spacing w:after="0"/>
              <w:rPr>
                <w:rFonts w:ascii="Arial" w:hAnsi="Arial"/>
                <w:b/>
                <w:i/>
                <w:lang w:eastAsia="en-US"/>
              </w:rPr>
            </w:pPr>
            <w:r w:rsidRPr="00F8153F">
              <w:rPr>
                <w:rFonts w:ascii="Arial" w:hAnsi="Arial"/>
                <w:b/>
                <w:i/>
                <w:lang w:eastAsia="en-US"/>
              </w:rPr>
              <w:t>affected:</w:t>
            </w:r>
          </w:p>
        </w:tc>
        <w:tc>
          <w:tcPr>
            <w:tcW w:w="287" w:type="dxa"/>
            <w:tcBorders>
              <w:top w:val="single" w:sz="4" w:space="0" w:color="auto"/>
              <w:left w:val="single" w:sz="4" w:space="0" w:color="auto"/>
              <w:bottom w:val="single" w:sz="4" w:space="0" w:color="auto"/>
            </w:tcBorders>
            <w:shd w:val="pct25" w:color="FFFF00" w:fill="auto"/>
          </w:tcPr>
          <w:p w14:paraId="1C2BA4BC" w14:textId="77777777" w:rsidR="003F7E1A" w:rsidRPr="00F8153F" w:rsidRDefault="003F7E1A" w:rsidP="002D14DE">
            <w:pPr>
              <w:overflowPunct/>
              <w:autoSpaceDE/>
              <w:autoSpaceDN/>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5B769F" w14:textId="77777777" w:rsidR="003F7E1A" w:rsidRPr="00F8153F" w:rsidRDefault="003F7E1A" w:rsidP="002D14DE">
            <w:pPr>
              <w:overflowPunct/>
              <w:autoSpaceDE/>
              <w:autoSpaceDN/>
              <w:adjustRightInd/>
              <w:spacing w:after="0"/>
              <w:jc w:val="center"/>
              <w:rPr>
                <w:rFonts w:ascii="Arial" w:hAnsi="Arial"/>
                <w:b/>
                <w:caps/>
                <w:lang w:eastAsia="en-US"/>
              </w:rPr>
            </w:pPr>
            <w:r>
              <w:rPr>
                <w:rFonts w:ascii="Arial" w:hAnsi="Arial"/>
                <w:b/>
                <w:caps/>
                <w:lang w:eastAsia="en-US"/>
              </w:rPr>
              <w:t>X</w:t>
            </w:r>
          </w:p>
        </w:tc>
        <w:tc>
          <w:tcPr>
            <w:tcW w:w="2975" w:type="dxa"/>
            <w:gridSpan w:val="4"/>
          </w:tcPr>
          <w:p w14:paraId="3CE27FB0" w14:textId="77777777" w:rsidR="003F7E1A" w:rsidRPr="00F8153F" w:rsidRDefault="003F7E1A" w:rsidP="002D14DE">
            <w:pPr>
              <w:overflowPunct/>
              <w:autoSpaceDE/>
              <w:autoSpaceDN/>
              <w:adjustRightInd/>
              <w:spacing w:after="0"/>
              <w:rPr>
                <w:rFonts w:ascii="Arial" w:hAnsi="Arial"/>
                <w:lang w:eastAsia="en-US"/>
              </w:rPr>
            </w:pPr>
            <w:r w:rsidRPr="00F8153F">
              <w:rPr>
                <w:rFonts w:ascii="Arial" w:hAnsi="Arial"/>
                <w:lang w:eastAsia="en-US"/>
              </w:rPr>
              <w:t xml:space="preserve"> Test specifications</w:t>
            </w:r>
          </w:p>
        </w:tc>
        <w:tc>
          <w:tcPr>
            <w:tcW w:w="3398" w:type="dxa"/>
            <w:gridSpan w:val="3"/>
            <w:tcBorders>
              <w:right w:val="single" w:sz="4" w:space="0" w:color="auto"/>
            </w:tcBorders>
            <w:shd w:val="pct30" w:color="FFFF00" w:fill="auto"/>
          </w:tcPr>
          <w:p w14:paraId="5849592E" w14:textId="77777777" w:rsidR="003F7E1A" w:rsidRPr="00F8153F" w:rsidRDefault="003F7E1A" w:rsidP="002D14DE">
            <w:pPr>
              <w:overflowPunct/>
              <w:autoSpaceDE/>
              <w:autoSpaceDN/>
              <w:adjustRightInd/>
              <w:spacing w:after="0"/>
              <w:ind w:left="99"/>
              <w:rPr>
                <w:rFonts w:ascii="Arial" w:hAnsi="Arial"/>
                <w:lang w:eastAsia="en-US"/>
              </w:rPr>
            </w:pPr>
            <w:r w:rsidRPr="00F8153F">
              <w:rPr>
                <w:rFonts w:ascii="Arial" w:hAnsi="Arial"/>
                <w:lang w:eastAsia="en-US"/>
              </w:rPr>
              <w:t xml:space="preserve">TS/TR ... CR ... </w:t>
            </w:r>
          </w:p>
        </w:tc>
      </w:tr>
      <w:tr w:rsidR="003F7E1A" w:rsidRPr="00F8153F" w14:paraId="6B25C67E" w14:textId="77777777" w:rsidTr="002D14DE">
        <w:trPr>
          <w:gridAfter w:val="1"/>
          <w:wAfter w:w="10" w:type="dxa"/>
        </w:trPr>
        <w:tc>
          <w:tcPr>
            <w:tcW w:w="2696" w:type="dxa"/>
            <w:gridSpan w:val="2"/>
            <w:tcBorders>
              <w:left w:val="single" w:sz="4" w:space="0" w:color="auto"/>
            </w:tcBorders>
          </w:tcPr>
          <w:p w14:paraId="3F32755E" w14:textId="77777777" w:rsidR="003F7E1A" w:rsidRPr="00F8153F" w:rsidRDefault="003F7E1A" w:rsidP="002D14DE">
            <w:pPr>
              <w:overflowPunct/>
              <w:autoSpaceDE/>
              <w:autoSpaceDN/>
              <w:adjustRightInd/>
              <w:spacing w:after="0"/>
              <w:rPr>
                <w:rFonts w:ascii="Arial" w:hAnsi="Arial"/>
                <w:b/>
                <w:i/>
                <w:lang w:eastAsia="en-US"/>
              </w:rPr>
            </w:pPr>
            <w:r w:rsidRPr="00F8153F">
              <w:rPr>
                <w:rFonts w:ascii="Arial" w:hAnsi="Arial"/>
                <w:b/>
                <w:i/>
                <w:lang w:eastAsia="en-US"/>
              </w:rPr>
              <w:t>(show related CRs)</w:t>
            </w:r>
          </w:p>
        </w:tc>
        <w:tc>
          <w:tcPr>
            <w:tcW w:w="287" w:type="dxa"/>
            <w:tcBorders>
              <w:top w:val="single" w:sz="4" w:space="0" w:color="auto"/>
              <w:left w:val="single" w:sz="4" w:space="0" w:color="auto"/>
              <w:bottom w:val="single" w:sz="4" w:space="0" w:color="auto"/>
            </w:tcBorders>
            <w:shd w:val="pct25" w:color="FFFF00" w:fill="auto"/>
          </w:tcPr>
          <w:p w14:paraId="0DCD79C2" w14:textId="77777777" w:rsidR="003F7E1A" w:rsidRPr="00F8153F" w:rsidRDefault="003F7E1A" w:rsidP="002D14DE">
            <w:pPr>
              <w:overflowPunct/>
              <w:autoSpaceDE/>
              <w:autoSpaceDN/>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C4BC74" w14:textId="77777777" w:rsidR="003F7E1A" w:rsidRPr="00F8153F" w:rsidRDefault="003F7E1A" w:rsidP="002D14DE">
            <w:pPr>
              <w:overflowPunct/>
              <w:autoSpaceDE/>
              <w:autoSpaceDN/>
              <w:adjustRightInd/>
              <w:spacing w:after="0"/>
              <w:jc w:val="center"/>
              <w:rPr>
                <w:rFonts w:ascii="Arial" w:hAnsi="Arial"/>
                <w:b/>
                <w:caps/>
                <w:lang w:eastAsia="en-US"/>
              </w:rPr>
            </w:pPr>
            <w:r>
              <w:rPr>
                <w:rFonts w:ascii="Arial" w:hAnsi="Arial"/>
                <w:b/>
                <w:caps/>
                <w:lang w:eastAsia="en-US"/>
              </w:rPr>
              <w:t>X</w:t>
            </w:r>
          </w:p>
        </w:tc>
        <w:tc>
          <w:tcPr>
            <w:tcW w:w="2975" w:type="dxa"/>
            <w:gridSpan w:val="4"/>
          </w:tcPr>
          <w:p w14:paraId="7C7E71B9" w14:textId="77777777" w:rsidR="003F7E1A" w:rsidRPr="00F8153F" w:rsidRDefault="003F7E1A" w:rsidP="002D14DE">
            <w:pPr>
              <w:overflowPunct/>
              <w:autoSpaceDE/>
              <w:autoSpaceDN/>
              <w:adjustRightInd/>
              <w:spacing w:after="0"/>
              <w:rPr>
                <w:rFonts w:ascii="Arial" w:hAnsi="Arial"/>
                <w:lang w:eastAsia="en-US"/>
              </w:rPr>
            </w:pPr>
            <w:r w:rsidRPr="00F8153F">
              <w:rPr>
                <w:rFonts w:ascii="Arial" w:hAnsi="Arial"/>
                <w:lang w:eastAsia="en-US"/>
              </w:rPr>
              <w:t xml:space="preserve"> O&amp;M Specifications</w:t>
            </w:r>
          </w:p>
        </w:tc>
        <w:tc>
          <w:tcPr>
            <w:tcW w:w="3398" w:type="dxa"/>
            <w:gridSpan w:val="3"/>
            <w:tcBorders>
              <w:right w:val="single" w:sz="4" w:space="0" w:color="auto"/>
            </w:tcBorders>
            <w:shd w:val="pct30" w:color="FFFF00" w:fill="auto"/>
          </w:tcPr>
          <w:p w14:paraId="19DDC045" w14:textId="77777777" w:rsidR="003F7E1A" w:rsidRPr="00F8153F" w:rsidRDefault="003F7E1A" w:rsidP="002D14DE">
            <w:pPr>
              <w:overflowPunct/>
              <w:autoSpaceDE/>
              <w:autoSpaceDN/>
              <w:adjustRightInd/>
              <w:spacing w:after="0"/>
              <w:ind w:left="99"/>
              <w:rPr>
                <w:rFonts w:ascii="Arial" w:hAnsi="Arial"/>
                <w:lang w:eastAsia="en-US"/>
              </w:rPr>
            </w:pPr>
            <w:r w:rsidRPr="00F8153F">
              <w:rPr>
                <w:rFonts w:ascii="Arial" w:hAnsi="Arial"/>
                <w:lang w:eastAsia="en-US"/>
              </w:rPr>
              <w:t xml:space="preserve">TS/TR ... CR ... </w:t>
            </w:r>
          </w:p>
        </w:tc>
      </w:tr>
      <w:tr w:rsidR="003F7E1A" w:rsidRPr="00F8153F" w14:paraId="369EDD5E" w14:textId="77777777" w:rsidTr="002D14DE">
        <w:trPr>
          <w:gridAfter w:val="1"/>
          <w:wAfter w:w="10" w:type="dxa"/>
        </w:trPr>
        <w:tc>
          <w:tcPr>
            <w:tcW w:w="2696" w:type="dxa"/>
            <w:gridSpan w:val="2"/>
            <w:tcBorders>
              <w:left w:val="single" w:sz="4" w:space="0" w:color="auto"/>
            </w:tcBorders>
          </w:tcPr>
          <w:p w14:paraId="233CCF27" w14:textId="77777777" w:rsidR="003F7E1A" w:rsidRPr="00F8153F" w:rsidRDefault="003F7E1A" w:rsidP="002D14DE">
            <w:pPr>
              <w:overflowPunct/>
              <w:autoSpaceDE/>
              <w:autoSpaceDN/>
              <w:adjustRightInd/>
              <w:spacing w:after="0"/>
              <w:rPr>
                <w:rFonts w:ascii="Arial" w:hAnsi="Arial"/>
                <w:b/>
                <w:i/>
                <w:lang w:eastAsia="en-US"/>
              </w:rPr>
            </w:pPr>
          </w:p>
        </w:tc>
        <w:tc>
          <w:tcPr>
            <w:tcW w:w="6944" w:type="dxa"/>
            <w:gridSpan w:val="9"/>
            <w:tcBorders>
              <w:right w:val="single" w:sz="4" w:space="0" w:color="auto"/>
            </w:tcBorders>
          </w:tcPr>
          <w:p w14:paraId="6EE3DCEA" w14:textId="77777777" w:rsidR="003F7E1A" w:rsidRPr="00F8153F" w:rsidRDefault="003F7E1A" w:rsidP="002D14DE">
            <w:pPr>
              <w:overflowPunct/>
              <w:autoSpaceDE/>
              <w:autoSpaceDN/>
              <w:adjustRightInd/>
              <w:spacing w:after="0"/>
              <w:rPr>
                <w:rFonts w:ascii="Arial" w:hAnsi="Arial"/>
                <w:lang w:eastAsia="en-US"/>
              </w:rPr>
            </w:pPr>
          </w:p>
        </w:tc>
      </w:tr>
      <w:tr w:rsidR="003F7E1A" w:rsidRPr="00F8153F" w14:paraId="3B780B43" w14:textId="77777777" w:rsidTr="002D14DE">
        <w:trPr>
          <w:gridAfter w:val="1"/>
          <w:wAfter w:w="10" w:type="dxa"/>
        </w:trPr>
        <w:tc>
          <w:tcPr>
            <w:tcW w:w="2696" w:type="dxa"/>
            <w:gridSpan w:val="2"/>
            <w:tcBorders>
              <w:left w:val="single" w:sz="4" w:space="0" w:color="auto"/>
              <w:bottom w:val="single" w:sz="4" w:space="0" w:color="auto"/>
            </w:tcBorders>
          </w:tcPr>
          <w:p w14:paraId="079F2968" w14:textId="77777777" w:rsidR="003F7E1A" w:rsidRPr="00F8153F" w:rsidRDefault="003F7E1A" w:rsidP="002D14DE">
            <w:pPr>
              <w:tabs>
                <w:tab w:val="right" w:pos="2184"/>
              </w:tabs>
              <w:overflowPunct/>
              <w:autoSpaceDE/>
              <w:autoSpaceDN/>
              <w:adjustRightInd/>
              <w:spacing w:after="0"/>
              <w:rPr>
                <w:rFonts w:ascii="Arial" w:hAnsi="Arial"/>
                <w:b/>
                <w:i/>
                <w:lang w:eastAsia="en-US"/>
              </w:rPr>
            </w:pPr>
            <w:r w:rsidRPr="00F8153F">
              <w:rPr>
                <w:rFonts w:ascii="Arial" w:hAnsi="Arial"/>
                <w:b/>
                <w:i/>
                <w:lang w:eastAsia="en-US"/>
              </w:rPr>
              <w:t>Other comments:</w:t>
            </w:r>
          </w:p>
        </w:tc>
        <w:tc>
          <w:tcPr>
            <w:tcW w:w="6944" w:type="dxa"/>
            <w:gridSpan w:val="9"/>
            <w:tcBorders>
              <w:bottom w:val="single" w:sz="4" w:space="0" w:color="auto"/>
              <w:right w:val="single" w:sz="4" w:space="0" w:color="auto"/>
            </w:tcBorders>
            <w:shd w:val="pct30" w:color="FFFF00" w:fill="auto"/>
          </w:tcPr>
          <w:p w14:paraId="00042E7C" w14:textId="77777777" w:rsidR="003F7E1A" w:rsidRPr="00F8153F" w:rsidRDefault="003F7E1A" w:rsidP="002D14DE">
            <w:pPr>
              <w:overflowPunct/>
              <w:autoSpaceDE/>
              <w:autoSpaceDN/>
              <w:adjustRightInd/>
              <w:spacing w:after="0"/>
              <w:ind w:left="100"/>
              <w:rPr>
                <w:rFonts w:ascii="Arial" w:hAnsi="Arial"/>
                <w:lang w:eastAsia="en-US"/>
              </w:rPr>
            </w:pPr>
          </w:p>
        </w:tc>
      </w:tr>
      <w:tr w:rsidR="003F7E1A" w:rsidRPr="00F8153F" w14:paraId="0190EEC4" w14:textId="77777777" w:rsidTr="002D14DE">
        <w:trPr>
          <w:gridAfter w:val="1"/>
          <w:wAfter w:w="10" w:type="dxa"/>
        </w:trPr>
        <w:tc>
          <w:tcPr>
            <w:tcW w:w="2696" w:type="dxa"/>
            <w:gridSpan w:val="2"/>
            <w:tcBorders>
              <w:top w:val="single" w:sz="4" w:space="0" w:color="auto"/>
              <w:bottom w:val="single" w:sz="4" w:space="0" w:color="auto"/>
            </w:tcBorders>
          </w:tcPr>
          <w:p w14:paraId="0754D65F" w14:textId="77777777" w:rsidR="003F7E1A" w:rsidRPr="00F8153F" w:rsidRDefault="003F7E1A" w:rsidP="002D14DE">
            <w:pPr>
              <w:tabs>
                <w:tab w:val="right" w:pos="2184"/>
              </w:tabs>
              <w:overflowPunct/>
              <w:autoSpaceDE/>
              <w:autoSpaceDN/>
              <w:adjustRightInd/>
              <w:spacing w:after="0"/>
              <w:rPr>
                <w:rFonts w:ascii="Arial" w:hAnsi="Arial"/>
                <w:b/>
                <w:i/>
                <w:sz w:val="8"/>
                <w:szCs w:val="8"/>
                <w:lang w:eastAsia="en-US"/>
              </w:rPr>
            </w:pPr>
          </w:p>
        </w:tc>
        <w:tc>
          <w:tcPr>
            <w:tcW w:w="6944" w:type="dxa"/>
            <w:gridSpan w:val="9"/>
            <w:tcBorders>
              <w:top w:val="single" w:sz="4" w:space="0" w:color="auto"/>
              <w:bottom w:val="single" w:sz="4" w:space="0" w:color="auto"/>
            </w:tcBorders>
            <w:shd w:val="solid" w:color="FFFFFF" w:themeColor="background1" w:fill="auto"/>
          </w:tcPr>
          <w:p w14:paraId="5CB0B15C" w14:textId="77777777" w:rsidR="003F7E1A" w:rsidRPr="00F8153F" w:rsidRDefault="003F7E1A" w:rsidP="002D14DE">
            <w:pPr>
              <w:overflowPunct/>
              <w:autoSpaceDE/>
              <w:autoSpaceDN/>
              <w:adjustRightInd/>
              <w:spacing w:after="0"/>
              <w:ind w:left="100"/>
              <w:rPr>
                <w:rFonts w:ascii="Arial" w:hAnsi="Arial"/>
                <w:sz w:val="8"/>
                <w:szCs w:val="8"/>
                <w:lang w:eastAsia="en-US"/>
              </w:rPr>
            </w:pPr>
          </w:p>
        </w:tc>
      </w:tr>
      <w:tr w:rsidR="003F7E1A" w:rsidRPr="00F8153F" w14:paraId="02F90C5C" w14:textId="77777777" w:rsidTr="002D14DE">
        <w:trPr>
          <w:gridAfter w:val="1"/>
          <w:wAfter w:w="10" w:type="dxa"/>
        </w:trPr>
        <w:tc>
          <w:tcPr>
            <w:tcW w:w="2696" w:type="dxa"/>
            <w:gridSpan w:val="2"/>
            <w:tcBorders>
              <w:top w:val="single" w:sz="4" w:space="0" w:color="auto"/>
              <w:left w:val="single" w:sz="4" w:space="0" w:color="auto"/>
              <w:bottom w:val="single" w:sz="4" w:space="0" w:color="auto"/>
            </w:tcBorders>
          </w:tcPr>
          <w:p w14:paraId="30248E99" w14:textId="77777777" w:rsidR="003F7E1A" w:rsidRPr="00F8153F" w:rsidRDefault="003F7E1A" w:rsidP="002D14DE">
            <w:pPr>
              <w:tabs>
                <w:tab w:val="right" w:pos="2184"/>
              </w:tabs>
              <w:overflowPunct/>
              <w:autoSpaceDE/>
              <w:autoSpaceDN/>
              <w:adjustRightInd/>
              <w:spacing w:after="0"/>
              <w:rPr>
                <w:rFonts w:ascii="Arial" w:hAnsi="Arial"/>
                <w:b/>
                <w:i/>
                <w:lang w:eastAsia="en-US"/>
              </w:rPr>
            </w:pPr>
            <w:r w:rsidRPr="00F8153F">
              <w:rPr>
                <w:rFonts w:ascii="Arial" w:hAnsi="Arial"/>
                <w:b/>
                <w:i/>
                <w:lang w:eastAsia="en-US"/>
              </w:rPr>
              <w:t>This CR's revision history:</w:t>
            </w:r>
          </w:p>
        </w:tc>
        <w:tc>
          <w:tcPr>
            <w:tcW w:w="6944" w:type="dxa"/>
            <w:gridSpan w:val="9"/>
            <w:tcBorders>
              <w:top w:val="single" w:sz="4" w:space="0" w:color="auto"/>
              <w:bottom w:val="single" w:sz="4" w:space="0" w:color="auto"/>
              <w:right w:val="single" w:sz="4" w:space="0" w:color="auto"/>
            </w:tcBorders>
            <w:shd w:val="pct30" w:color="FFFF00" w:fill="auto"/>
          </w:tcPr>
          <w:p w14:paraId="057F62AC" w14:textId="77777777" w:rsidR="003F7E1A" w:rsidRPr="00F8153F" w:rsidRDefault="003F7E1A" w:rsidP="002D14DE">
            <w:pPr>
              <w:overflowPunct/>
              <w:autoSpaceDE/>
              <w:autoSpaceDN/>
              <w:adjustRightInd/>
              <w:spacing w:after="0"/>
              <w:ind w:left="100"/>
              <w:rPr>
                <w:rFonts w:ascii="Arial" w:eastAsia="DengXian" w:hAnsi="Arial"/>
                <w:lang w:eastAsia="zh-CN"/>
              </w:rPr>
            </w:pPr>
          </w:p>
        </w:tc>
      </w:tr>
    </w:tbl>
    <w:p w14:paraId="3DE50E89" w14:textId="77777777" w:rsidR="003F7E1A" w:rsidRDefault="003F7E1A" w:rsidP="00AC038D">
      <w:pPr>
        <w:pStyle w:val="Heading3"/>
      </w:pPr>
    </w:p>
    <w:p w14:paraId="39165D34" w14:textId="1C888F10" w:rsidR="0009665E" w:rsidRPr="00936461" w:rsidRDefault="0002186C" w:rsidP="00AC038D">
      <w:pPr>
        <w:pStyle w:val="Heading3"/>
      </w:pPr>
      <w:r w:rsidRPr="00936461">
        <w:t>4.</w:t>
      </w:r>
      <w:r w:rsidR="00AC038D" w:rsidRPr="00936461">
        <w:t>2.</w:t>
      </w:r>
      <w:r w:rsidR="00D06DBF" w:rsidRPr="00936461">
        <w:t>9</w:t>
      </w:r>
      <w:r w:rsidR="0009665E" w:rsidRPr="00936461">
        <w:tab/>
      </w:r>
      <w:r w:rsidR="00EE63F4" w:rsidRPr="00936461">
        <w:rPr>
          <w:i/>
        </w:rPr>
        <w:t>MeasAndMobParameters</w:t>
      </w:r>
      <w:bookmarkEnd w:id="0"/>
      <w:bookmarkEnd w:id="1"/>
      <w:bookmarkEnd w:id="2"/>
      <w:bookmarkEnd w:id="3"/>
      <w:bookmarkEnd w:id="4"/>
      <w:bookmarkEnd w:id="5"/>
      <w:bookmarkEnd w:id="6"/>
      <w:bookmarkEnd w:id="7"/>
      <w:bookmarkEnd w:id="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lastRenderedPageBreak/>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936461"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936461" w:rsidRDefault="00071325" w:rsidP="00071325">
            <w:pPr>
              <w:pStyle w:val="TAL"/>
              <w:rPr>
                <w:rFonts w:cs="Arial"/>
                <w:b/>
                <w:bCs/>
                <w:i/>
                <w:iCs/>
                <w:szCs w:val="18"/>
              </w:rPr>
            </w:pPr>
            <w:r w:rsidRPr="00936461">
              <w:rPr>
                <w:rFonts w:cs="Arial"/>
                <w:b/>
                <w:bCs/>
                <w:i/>
                <w:iCs/>
                <w:szCs w:val="18"/>
              </w:rPr>
              <w:t>condHandoverFDD-TDD-r16</w:t>
            </w:r>
          </w:p>
          <w:p w14:paraId="706D6874" w14:textId="28085D69" w:rsidR="00071325" w:rsidRPr="00936461" w:rsidRDefault="00071325" w:rsidP="00071325">
            <w:pPr>
              <w:pStyle w:val="TAL"/>
              <w:rPr>
                <w:rFonts w:cs="Arial"/>
                <w:b/>
                <w:bCs/>
                <w:i/>
                <w:iCs/>
                <w:szCs w:val="18"/>
              </w:rPr>
            </w:pPr>
            <w:r w:rsidRPr="00936461">
              <w:rPr>
                <w:rFonts w:eastAsia="MS PGothic" w:cs="Arial"/>
                <w:szCs w:val="18"/>
              </w:rPr>
              <w:t>Indicates whether the UE supports conditional handover between FDD and TDD cells.</w:t>
            </w:r>
            <w:r w:rsidR="008C7055" w:rsidRPr="00936461">
              <w:t xml:space="preserve"> 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FDD and TDD.</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andoverFDD-TDD</w:t>
            </w:r>
            <w:r w:rsidR="00DB7B3C"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936461" w:rsidRDefault="00071325" w:rsidP="00071325">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936461" w:rsidRDefault="00071325" w:rsidP="00071325">
            <w:pPr>
              <w:pStyle w:val="TAL"/>
              <w:rPr>
                <w:b/>
                <w:i/>
              </w:rPr>
            </w:pPr>
            <w:r w:rsidRPr="00936461">
              <w:rPr>
                <w:b/>
                <w:i/>
              </w:rPr>
              <w:t>condHandoverFR1-FR2-r16</w:t>
            </w:r>
          </w:p>
          <w:p w14:paraId="374C2FBB" w14:textId="4C9B86B5" w:rsidR="00071325" w:rsidRPr="00936461" w:rsidRDefault="00071325" w:rsidP="00071325">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w:t>
            </w:r>
            <w:r w:rsidR="008C7055" w:rsidRPr="00936461">
              <w:t xml:space="preserve">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FR1 and FR2.</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andoverFR1-FR2</w:t>
            </w:r>
            <w:r w:rsidR="00DB7B3C"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936461" w:rsidRDefault="00071325" w:rsidP="00071325">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936461" w:rsidRDefault="00071325" w:rsidP="00071325">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936461" w:rsidRDefault="00071325" w:rsidP="00071325">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936461" w:rsidRDefault="00071325" w:rsidP="00071325">
            <w:pPr>
              <w:pStyle w:val="TAL"/>
              <w:jc w:val="center"/>
              <w:rPr>
                <w:rFonts w:eastAsia="MS Mincho" w:cs="Arial"/>
                <w:bCs/>
                <w:iCs/>
                <w:szCs w:val="18"/>
              </w:rPr>
            </w:pPr>
            <w:r w:rsidRPr="00936461">
              <w:rPr>
                <w:rFonts w:eastAsia="MS Mincho"/>
              </w:rPr>
              <w:t>No</w:t>
            </w:r>
          </w:p>
        </w:tc>
      </w:tr>
      <w:tr w:rsidR="00936461"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condHandoverWithSCG-NRDC-r17</w:t>
            </w:r>
          </w:p>
          <w:p w14:paraId="5C29A374" w14:textId="311DF263" w:rsidR="005429BF" w:rsidRPr="00936461" w:rsidRDefault="005429BF" w:rsidP="005429BF">
            <w:pPr>
              <w:pStyle w:val="TAL"/>
              <w:rPr>
                <w:b/>
                <w:i/>
              </w:rPr>
            </w:pPr>
            <w:r w:rsidRPr="00936461">
              <w:t>Indicates whether the UE supports conditional handover with NR SCG configuration for NR-DC. The UE indicat</w:t>
            </w:r>
            <w:r w:rsidR="00BF3EC9" w:rsidRPr="00936461">
              <w:t>ing</w:t>
            </w:r>
            <w:r w:rsidRPr="00936461">
              <w:t xml:space="preserve"> support of this feature shall also indicate the support of </w:t>
            </w:r>
            <w:r w:rsidRPr="00936461">
              <w:rPr>
                <w:i/>
                <w:iCs/>
              </w:rPr>
              <w:t>condHandover-r16</w:t>
            </w:r>
            <w:r w:rsidRPr="00936461">
              <w:t xml:space="preserve"> and </w:t>
            </w:r>
            <w:r w:rsidR="002F297D" w:rsidRPr="00936461">
              <w:t xml:space="preserve">support of </w:t>
            </w:r>
            <w:r w:rsidRPr="00936461">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936461" w:rsidRDefault="005429BF" w:rsidP="005429BF">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936461" w:rsidRDefault="005429BF" w:rsidP="005429BF">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936461" w:rsidRDefault="005429BF" w:rsidP="005429BF">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936461" w:rsidRDefault="005429BF" w:rsidP="005429BF">
            <w:pPr>
              <w:pStyle w:val="TAL"/>
              <w:jc w:val="center"/>
              <w:rPr>
                <w:rFonts w:eastAsia="MS Mincho"/>
              </w:rPr>
            </w:pPr>
            <w:r w:rsidRPr="00936461">
              <w:rPr>
                <w:rFonts w:eastAsia="MS Mincho"/>
              </w:rPr>
              <w:t>No</w:t>
            </w:r>
          </w:p>
        </w:tc>
      </w:tr>
      <w:tr w:rsidR="00936461" w:rsidRPr="00936461" w14:paraId="65F7A2DF" w14:textId="77777777" w:rsidTr="00936461">
        <w:trPr>
          <w:cantSplit/>
        </w:trPr>
        <w:tc>
          <w:tcPr>
            <w:tcW w:w="6807" w:type="dxa"/>
          </w:tcPr>
          <w:p w14:paraId="1BBB5993" w14:textId="77777777" w:rsidR="00AC038D" w:rsidRPr="00936461" w:rsidRDefault="00AC038D" w:rsidP="008D70D3">
            <w:pPr>
              <w:pStyle w:val="TAL"/>
              <w:rPr>
                <w:rFonts w:cs="Arial"/>
                <w:b/>
                <w:bCs/>
                <w:i/>
                <w:iCs/>
                <w:szCs w:val="18"/>
              </w:rPr>
            </w:pPr>
            <w:r w:rsidRPr="00936461">
              <w:rPr>
                <w:rFonts w:cs="Arial"/>
                <w:b/>
                <w:bCs/>
                <w:i/>
                <w:iCs/>
                <w:szCs w:val="18"/>
              </w:rPr>
              <w:t>csi-RS-RLM</w:t>
            </w:r>
          </w:p>
          <w:p w14:paraId="7D682D3F" w14:textId="46B6F7E4" w:rsidR="00AC038D" w:rsidRPr="00936461" w:rsidDel="00914C0C" w:rsidRDefault="00AC038D" w:rsidP="001045E9">
            <w:pPr>
              <w:pStyle w:val="TAL"/>
              <w:rPr>
                <w:rFonts w:cs="Arial"/>
                <w:b/>
                <w:bCs/>
                <w:i/>
                <w:iCs/>
                <w:szCs w:val="18"/>
              </w:rPr>
            </w:pPr>
            <w:r w:rsidRPr="00936461">
              <w:rPr>
                <w:rFonts w:eastAsia="MS PGothic" w:cs="Arial"/>
                <w:szCs w:val="18"/>
              </w:rPr>
              <w:t>Indicates whether the UE can perform radio link monitoring procedure based on measurement of CSI-RS as specified in TS</w:t>
            </w:r>
            <w:r w:rsidR="00D0404E" w:rsidRPr="00936461">
              <w:rPr>
                <w:rFonts w:eastAsia="MS PGothic" w:cs="Arial"/>
                <w:szCs w:val="18"/>
              </w:rPr>
              <w:t xml:space="preserve"> </w:t>
            </w:r>
            <w:r w:rsidRPr="00936461">
              <w:rPr>
                <w:rFonts w:eastAsia="MS PGothic" w:cs="Arial"/>
                <w:szCs w:val="18"/>
              </w:rPr>
              <w:t>38.213 [</w:t>
            </w:r>
            <w:r w:rsidR="001045E9" w:rsidRPr="00936461">
              <w:rPr>
                <w:rFonts w:eastAsia="MS PGothic" w:cs="Arial"/>
                <w:szCs w:val="18"/>
              </w:rPr>
              <w:t>11</w:t>
            </w:r>
            <w:r w:rsidRPr="00936461">
              <w:rPr>
                <w:rFonts w:eastAsia="MS PGothic" w:cs="Arial"/>
                <w:szCs w:val="18"/>
              </w:rPr>
              <w:t xml:space="preserve">] and </w:t>
            </w:r>
            <w:r w:rsidR="00D0404E" w:rsidRPr="00936461">
              <w:rPr>
                <w:rFonts w:eastAsia="MS PGothic" w:cs="Arial"/>
                <w:szCs w:val="18"/>
              </w:rPr>
              <w:t xml:space="preserve">TS </w:t>
            </w:r>
            <w:r w:rsidRPr="00936461">
              <w:rPr>
                <w:rFonts w:eastAsia="MS PGothic" w:cs="Arial"/>
                <w:szCs w:val="18"/>
              </w:rPr>
              <w:t>38.133 [</w:t>
            </w:r>
            <w:r w:rsidR="001045E9" w:rsidRPr="00936461">
              <w:rPr>
                <w:rFonts w:eastAsia="MS PGothic" w:cs="Arial"/>
                <w:szCs w:val="18"/>
              </w:rPr>
              <w:t>5</w:t>
            </w:r>
            <w:r w:rsidRPr="00936461">
              <w:rPr>
                <w:rFonts w:eastAsia="MS PGothic" w:cs="Arial"/>
                <w:szCs w:val="18"/>
              </w:rPr>
              <w:t>]. This parameter needs FR1 and FR2 differentiation.</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maxNumberResource-CSI-RS-RLM</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209CD538"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3BAC82DC" w14:textId="77777777" w:rsidR="00AC038D" w:rsidRPr="00936461" w:rsidDel="00914C0C" w:rsidRDefault="001045E9" w:rsidP="008D70D3">
            <w:pPr>
              <w:pStyle w:val="TAL"/>
              <w:jc w:val="center"/>
              <w:rPr>
                <w:rFonts w:cs="Arial"/>
                <w:bCs/>
                <w:iCs/>
                <w:szCs w:val="18"/>
              </w:rPr>
            </w:pPr>
            <w:r w:rsidRPr="00936461">
              <w:rPr>
                <w:rFonts w:cs="Arial"/>
                <w:bCs/>
                <w:iCs/>
                <w:szCs w:val="18"/>
              </w:rPr>
              <w:t>Yes</w:t>
            </w:r>
          </w:p>
        </w:tc>
        <w:tc>
          <w:tcPr>
            <w:tcW w:w="712" w:type="dxa"/>
          </w:tcPr>
          <w:p w14:paraId="642510A1"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7CFBE11A"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2CA4619" w14:textId="77777777" w:rsidTr="00936461">
        <w:trPr>
          <w:cantSplit/>
        </w:trPr>
        <w:tc>
          <w:tcPr>
            <w:tcW w:w="6807" w:type="dxa"/>
          </w:tcPr>
          <w:p w14:paraId="68302BBC" w14:textId="77777777" w:rsidR="00AC038D" w:rsidRPr="00936461" w:rsidRDefault="00AC038D" w:rsidP="008D70D3">
            <w:pPr>
              <w:pStyle w:val="TAL"/>
              <w:rPr>
                <w:rFonts w:cs="Arial"/>
                <w:b/>
                <w:bCs/>
                <w:i/>
                <w:iCs/>
                <w:szCs w:val="18"/>
              </w:rPr>
            </w:pPr>
            <w:r w:rsidRPr="00936461">
              <w:rPr>
                <w:rFonts w:cs="Arial"/>
                <w:b/>
                <w:bCs/>
                <w:i/>
                <w:iCs/>
                <w:szCs w:val="18"/>
              </w:rPr>
              <w:lastRenderedPageBreak/>
              <w:t>csi-RSRP-AndRSRQ-MeasWithSSB</w:t>
            </w:r>
          </w:p>
          <w:p w14:paraId="1B0ACCA0" w14:textId="64173D21" w:rsidR="00AC038D" w:rsidRPr="00936461" w:rsidDel="00914C0C"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with an associated SS/PBCH.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0858DD3C"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542C08BC" w14:textId="77777777" w:rsidR="00AC038D" w:rsidRPr="00936461" w:rsidDel="00914C0C" w:rsidRDefault="001045E9" w:rsidP="008D70D3">
            <w:pPr>
              <w:pStyle w:val="TAL"/>
              <w:jc w:val="center"/>
              <w:rPr>
                <w:rFonts w:cs="Arial"/>
                <w:bCs/>
                <w:iCs/>
                <w:szCs w:val="18"/>
              </w:rPr>
            </w:pPr>
            <w:r w:rsidRPr="00936461">
              <w:rPr>
                <w:rFonts w:cs="Arial"/>
                <w:bCs/>
                <w:iCs/>
                <w:szCs w:val="18"/>
              </w:rPr>
              <w:t>No</w:t>
            </w:r>
          </w:p>
        </w:tc>
        <w:tc>
          <w:tcPr>
            <w:tcW w:w="712" w:type="dxa"/>
          </w:tcPr>
          <w:p w14:paraId="3857E824"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1F7190BC"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52837DBB" w14:textId="77777777" w:rsidTr="00936461">
        <w:trPr>
          <w:cantSplit/>
        </w:trPr>
        <w:tc>
          <w:tcPr>
            <w:tcW w:w="6807" w:type="dxa"/>
          </w:tcPr>
          <w:p w14:paraId="04F02A11" w14:textId="77777777" w:rsidR="00AC038D" w:rsidRPr="00936461" w:rsidRDefault="00AC038D" w:rsidP="008D70D3">
            <w:pPr>
              <w:pStyle w:val="TAL"/>
              <w:rPr>
                <w:rFonts w:cs="Arial"/>
                <w:b/>
                <w:bCs/>
                <w:i/>
                <w:iCs/>
                <w:szCs w:val="18"/>
              </w:rPr>
            </w:pPr>
            <w:r w:rsidRPr="00936461">
              <w:rPr>
                <w:rFonts w:cs="Arial"/>
                <w:b/>
                <w:bCs/>
                <w:i/>
                <w:iCs/>
                <w:szCs w:val="18"/>
              </w:rPr>
              <w:t>csi-RSRP-AndRSRQ-MeasWithoutSSB</w:t>
            </w:r>
          </w:p>
          <w:p w14:paraId="0C8A80C1" w14:textId="03233422" w:rsidR="00AC038D" w:rsidRPr="00936461"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for a cell that transmits SS/PBCH block and without an associated SS/PBCH block.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t xml:space="preserve"> This applies only to non-shared spectrum channel access. For shared spectrum channel access, </w:t>
            </w:r>
            <w:r w:rsidR="00D351EF" w:rsidRPr="00936461">
              <w:rPr>
                <w:rFonts w:cs="Arial"/>
                <w:i/>
                <w:iCs/>
                <w:szCs w:val="18"/>
              </w:rPr>
              <w:t>csi-RSRP-AndRSRQ-MeasWithoutSSB</w:t>
            </w:r>
            <w:r w:rsidR="00D351EF" w:rsidRPr="00936461">
              <w:rPr>
                <w:i/>
                <w:iCs/>
              </w:rPr>
              <w:t>-r16</w:t>
            </w:r>
            <w:r w:rsidR="00D351EF" w:rsidRPr="00936461">
              <w:rPr>
                <w:bCs/>
                <w:i/>
              </w:rPr>
              <w:t xml:space="preserve"> </w:t>
            </w:r>
            <w:r w:rsidR="00D351EF" w:rsidRPr="00936461">
              <w:rPr>
                <w:bCs/>
              </w:rPr>
              <w:t>applies.</w:t>
            </w:r>
          </w:p>
        </w:tc>
        <w:tc>
          <w:tcPr>
            <w:tcW w:w="709" w:type="dxa"/>
          </w:tcPr>
          <w:p w14:paraId="387A36E4"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4398AD4F"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533D796E"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7868409B"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7FD33327" w14:textId="77777777" w:rsidTr="00936461">
        <w:trPr>
          <w:cantSplit/>
        </w:trPr>
        <w:tc>
          <w:tcPr>
            <w:tcW w:w="6807" w:type="dxa"/>
          </w:tcPr>
          <w:p w14:paraId="197B5FDA" w14:textId="77777777" w:rsidR="00AC038D" w:rsidRPr="00936461" w:rsidRDefault="00AC038D" w:rsidP="008D70D3">
            <w:pPr>
              <w:pStyle w:val="TAL"/>
              <w:rPr>
                <w:rFonts w:cs="Arial"/>
                <w:b/>
                <w:bCs/>
                <w:i/>
                <w:iCs/>
                <w:szCs w:val="18"/>
              </w:rPr>
            </w:pPr>
            <w:r w:rsidRPr="00936461">
              <w:rPr>
                <w:rFonts w:cs="Arial"/>
                <w:b/>
                <w:bCs/>
                <w:i/>
                <w:iCs/>
                <w:szCs w:val="18"/>
              </w:rPr>
              <w:t>csi-SINR-Meas</w:t>
            </w:r>
          </w:p>
          <w:p w14:paraId="2D18FDC5" w14:textId="2DDC8B59" w:rsidR="00AC038D" w:rsidRPr="00936461" w:rsidRDefault="00AC038D" w:rsidP="008D70D3">
            <w:pPr>
              <w:pStyle w:val="TAL"/>
              <w:rPr>
                <w:rFonts w:cs="Arial"/>
                <w:b/>
                <w:bCs/>
                <w:i/>
                <w:iCs/>
                <w:szCs w:val="18"/>
              </w:rPr>
            </w:pPr>
            <w:r w:rsidRPr="00936461">
              <w:rPr>
                <w:rFonts w:eastAsia="MS PGothic" w:cs="Arial"/>
                <w:szCs w:val="18"/>
              </w:rPr>
              <w:t>Indicates whether the UE can perform CSI-SINR measurements based on configured CSI-RS resources as specified in TS</w:t>
            </w:r>
            <w:r w:rsidR="00D0404E" w:rsidRPr="00936461">
              <w:rPr>
                <w:rFonts w:eastAsia="MS PGothic" w:cs="Arial"/>
                <w:szCs w:val="18"/>
              </w:rPr>
              <w:t xml:space="preserve"> </w:t>
            </w:r>
            <w:r w:rsidRPr="00936461">
              <w:rPr>
                <w:rFonts w:eastAsia="MS PGothic" w:cs="Arial"/>
                <w:szCs w:val="18"/>
              </w:rPr>
              <w:t>38.215</w:t>
            </w:r>
            <w:r w:rsidR="001045E9" w:rsidRPr="00936461">
              <w:rPr>
                <w:rFonts w:eastAsia="MS PGothic" w:cs="Arial"/>
                <w:szCs w:val="18"/>
              </w:rPr>
              <w:t xml:space="preserve"> [13]</w:t>
            </w:r>
            <w:r w:rsidRPr="00936461">
              <w:rPr>
                <w:rFonts w:eastAsia="MS PGothic" w:cs="Arial"/>
                <w:szCs w:val="18"/>
              </w:rPr>
              <w:t xml:space="preserve">.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corresponding to the freq</w:t>
            </w:r>
            <w:r w:rsidR="006149AB" w:rsidRPr="00936461">
              <w:rPr>
                <w:rFonts w:eastAsia="MS PGothic" w:cs="Arial"/>
                <w:szCs w:val="18"/>
              </w:rPr>
              <w:t>u</w:t>
            </w:r>
            <w:r w:rsidR="00ED6979" w:rsidRPr="00936461">
              <w:rPr>
                <w:rFonts w:eastAsia="MS PGothic" w:cs="Arial"/>
                <w:szCs w:val="18"/>
              </w:rPr>
              <w:t>ency range of measured target cell</w:t>
            </w:r>
            <w:r w:rsidRPr="00936461">
              <w:rPr>
                <w:rFonts w:eastAsia="MS PGothic" w:cs="Arial"/>
                <w:szCs w:val="18"/>
              </w:rPr>
              <w:t xml:space="preserve">. </w:t>
            </w:r>
            <w:r w:rsidR="00C93014" w:rsidRPr="00936461">
              <w:rPr>
                <w:rFonts w:eastAsia="MS PGothic" w:cs="Arial"/>
                <w:szCs w:val="18"/>
              </w:rPr>
              <w:t xml:space="preserve">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rFonts w:cs="Arial"/>
                <w:i/>
                <w:iCs/>
                <w:szCs w:val="18"/>
              </w:rPr>
              <w:t>csi-SINR-Meas</w:t>
            </w:r>
            <w:r w:rsidR="00D351EF" w:rsidRPr="00936461">
              <w:rPr>
                <w:i/>
                <w:iCs/>
              </w:rPr>
              <w:t>-r16</w:t>
            </w:r>
            <w:r w:rsidR="00D351EF" w:rsidRPr="00936461">
              <w:rPr>
                <w:bCs/>
                <w:i/>
              </w:rPr>
              <w:t xml:space="preserve"> </w:t>
            </w:r>
            <w:r w:rsidR="00D351EF" w:rsidRPr="00936461">
              <w:rPr>
                <w:bCs/>
              </w:rPr>
              <w:t>applies.</w:t>
            </w:r>
          </w:p>
        </w:tc>
        <w:tc>
          <w:tcPr>
            <w:tcW w:w="709" w:type="dxa"/>
          </w:tcPr>
          <w:p w14:paraId="32CC44A9"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6172D5EB"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0D858000"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558C3B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BE52C80" w14:textId="77777777" w:rsidTr="00936461">
        <w:tblPrEx>
          <w:tblLook w:val="04A0" w:firstRow="1" w:lastRow="0" w:firstColumn="1" w:lastColumn="0" w:noHBand="0" w:noVBand="1"/>
        </w:tblPrEx>
        <w:tc>
          <w:tcPr>
            <w:tcW w:w="6807" w:type="dxa"/>
          </w:tcPr>
          <w:p w14:paraId="39F0B083" w14:textId="77777777" w:rsidR="007B4368" w:rsidRPr="00936461" w:rsidRDefault="007B4368" w:rsidP="002F3723">
            <w:pPr>
              <w:pStyle w:val="TAL"/>
              <w:rPr>
                <w:b/>
                <w:bCs/>
                <w:i/>
                <w:iCs/>
              </w:rPr>
            </w:pPr>
            <w:r w:rsidRPr="00936461">
              <w:rPr>
                <w:b/>
                <w:bCs/>
                <w:i/>
                <w:iCs/>
              </w:rPr>
              <w:t>deriveSSB-IndexFromCellInterNon-NCSG-r17</w:t>
            </w:r>
          </w:p>
          <w:p w14:paraId="61B05360" w14:textId="77777777" w:rsidR="007B4368" w:rsidRPr="00936461" w:rsidRDefault="007B4368" w:rsidP="002F3723">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7B4368" w:rsidRPr="00936461" w:rsidRDefault="007B4368" w:rsidP="002F3723">
            <w:pPr>
              <w:pStyle w:val="TAL"/>
              <w:jc w:val="center"/>
            </w:pPr>
            <w:r w:rsidRPr="00936461">
              <w:t>UE</w:t>
            </w:r>
          </w:p>
        </w:tc>
        <w:tc>
          <w:tcPr>
            <w:tcW w:w="564" w:type="dxa"/>
          </w:tcPr>
          <w:p w14:paraId="4F705556" w14:textId="77777777" w:rsidR="007B4368" w:rsidRPr="00936461" w:rsidRDefault="007B4368" w:rsidP="002F3723">
            <w:pPr>
              <w:pStyle w:val="TAL"/>
              <w:jc w:val="center"/>
            </w:pPr>
            <w:r w:rsidRPr="00936461">
              <w:t>No</w:t>
            </w:r>
          </w:p>
        </w:tc>
        <w:tc>
          <w:tcPr>
            <w:tcW w:w="712" w:type="dxa"/>
          </w:tcPr>
          <w:p w14:paraId="2386B3AA" w14:textId="77777777" w:rsidR="007B4368" w:rsidRPr="00936461" w:rsidRDefault="007B4368" w:rsidP="002F3723">
            <w:pPr>
              <w:pStyle w:val="TAL"/>
              <w:jc w:val="center"/>
            </w:pPr>
            <w:r w:rsidRPr="00936461">
              <w:t>No</w:t>
            </w:r>
          </w:p>
        </w:tc>
        <w:tc>
          <w:tcPr>
            <w:tcW w:w="737" w:type="dxa"/>
          </w:tcPr>
          <w:p w14:paraId="01A7380F" w14:textId="77777777" w:rsidR="007B4368" w:rsidRPr="00936461" w:rsidRDefault="007B4368" w:rsidP="002F3723">
            <w:pPr>
              <w:pStyle w:val="TAL"/>
              <w:jc w:val="center"/>
              <w:rPr>
                <w:rFonts w:eastAsia="MS Mincho"/>
              </w:rPr>
            </w:pPr>
            <w:r w:rsidRPr="00936461">
              <w:rPr>
                <w:rFonts w:eastAsia="MS Mincho"/>
              </w:rPr>
              <w:t>No</w:t>
            </w:r>
          </w:p>
        </w:tc>
      </w:tr>
      <w:tr w:rsidR="00936461" w:rsidRPr="00936461" w14:paraId="60E42084" w14:textId="77777777" w:rsidTr="00936461">
        <w:tc>
          <w:tcPr>
            <w:tcW w:w="6807" w:type="dxa"/>
          </w:tcPr>
          <w:p w14:paraId="645E4BF6" w14:textId="77777777" w:rsidR="00C92CF0" w:rsidRPr="00936461" w:rsidRDefault="00C92CF0" w:rsidP="00963B9B">
            <w:pPr>
              <w:pStyle w:val="TAL"/>
              <w:rPr>
                <w:b/>
                <w:i/>
              </w:rPr>
            </w:pPr>
            <w:r w:rsidRPr="00936461">
              <w:rPr>
                <w:b/>
                <w:i/>
              </w:rPr>
              <w:t>eutra-AutonomousGaps</w:t>
            </w:r>
            <w:r w:rsidR="004F5EB8" w:rsidRPr="00936461">
              <w:rPr>
                <w:b/>
                <w:i/>
              </w:rPr>
              <w:t>-r16</w:t>
            </w:r>
          </w:p>
          <w:p w14:paraId="109512AF" w14:textId="77777777" w:rsidR="00C92CF0" w:rsidRPr="00936461" w:rsidRDefault="00C92CF0" w:rsidP="00963B9B">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36461" w:rsidRDefault="00C92CF0" w:rsidP="00963B9B">
            <w:pPr>
              <w:pStyle w:val="TAL"/>
              <w:jc w:val="center"/>
            </w:pPr>
            <w:r w:rsidRPr="00936461">
              <w:t>UE</w:t>
            </w:r>
          </w:p>
        </w:tc>
        <w:tc>
          <w:tcPr>
            <w:tcW w:w="564" w:type="dxa"/>
          </w:tcPr>
          <w:p w14:paraId="3F9F2BF1" w14:textId="77777777" w:rsidR="00C92CF0" w:rsidRPr="00936461" w:rsidRDefault="00C92CF0" w:rsidP="00963B9B">
            <w:pPr>
              <w:pStyle w:val="TAL"/>
              <w:jc w:val="center"/>
            </w:pPr>
            <w:r w:rsidRPr="00936461">
              <w:t>No</w:t>
            </w:r>
          </w:p>
        </w:tc>
        <w:tc>
          <w:tcPr>
            <w:tcW w:w="712" w:type="dxa"/>
          </w:tcPr>
          <w:p w14:paraId="58657FAF" w14:textId="77777777" w:rsidR="00C92CF0" w:rsidRPr="00936461" w:rsidRDefault="00172633" w:rsidP="00963B9B">
            <w:pPr>
              <w:pStyle w:val="TAL"/>
              <w:jc w:val="center"/>
            </w:pPr>
            <w:r w:rsidRPr="00936461">
              <w:t>No</w:t>
            </w:r>
          </w:p>
        </w:tc>
        <w:tc>
          <w:tcPr>
            <w:tcW w:w="737" w:type="dxa"/>
          </w:tcPr>
          <w:p w14:paraId="48E0532F" w14:textId="77777777" w:rsidR="00C92CF0" w:rsidRPr="00936461" w:rsidRDefault="00C92CF0" w:rsidP="00963B9B">
            <w:pPr>
              <w:pStyle w:val="TAL"/>
              <w:jc w:val="center"/>
              <w:rPr>
                <w:rFonts w:eastAsia="MS Mincho"/>
              </w:rPr>
            </w:pPr>
            <w:r w:rsidRPr="00936461">
              <w:rPr>
                <w:rFonts w:eastAsia="MS Mincho"/>
              </w:rPr>
              <w:t>No</w:t>
            </w:r>
          </w:p>
        </w:tc>
      </w:tr>
      <w:tr w:rsidR="00936461" w:rsidRPr="00936461" w14:paraId="3D2BFF53" w14:textId="77777777" w:rsidTr="00936461">
        <w:tc>
          <w:tcPr>
            <w:tcW w:w="6807" w:type="dxa"/>
          </w:tcPr>
          <w:p w14:paraId="2AC05E1E" w14:textId="77777777" w:rsidR="00172633" w:rsidRPr="00936461" w:rsidRDefault="00172633" w:rsidP="00172633">
            <w:pPr>
              <w:pStyle w:val="TAL"/>
              <w:rPr>
                <w:b/>
                <w:i/>
              </w:rPr>
            </w:pPr>
            <w:r w:rsidRPr="00936461">
              <w:rPr>
                <w:b/>
                <w:i/>
              </w:rPr>
              <w:t>eutra-AutonomousGaps</w:t>
            </w:r>
            <w:r w:rsidRPr="00936461">
              <w:rPr>
                <w:rFonts w:eastAsia="DengXian"/>
                <w:b/>
                <w:i/>
              </w:rPr>
              <w:t>-NEDC</w:t>
            </w:r>
            <w:r w:rsidRPr="00936461">
              <w:rPr>
                <w:b/>
                <w:i/>
              </w:rPr>
              <w:t>-r16</w:t>
            </w:r>
          </w:p>
          <w:p w14:paraId="30E76989"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172633" w:rsidRPr="00936461" w:rsidRDefault="00172633" w:rsidP="00172633">
            <w:pPr>
              <w:pStyle w:val="TAL"/>
              <w:jc w:val="center"/>
            </w:pPr>
            <w:r w:rsidRPr="00936461">
              <w:t>UE</w:t>
            </w:r>
          </w:p>
        </w:tc>
        <w:tc>
          <w:tcPr>
            <w:tcW w:w="564" w:type="dxa"/>
          </w:tcPr>
          <w:p w14:paraId="7C548935" w14:textId="77777777" w:rsidR="00172633" w:rsidRPr="00936461" w:rsidRDefault="00172633" w:rsidP="00172633">
            <w:pPr>
              <w:pStyle w:val="TAL"/>
              <w:jc w:val="center"/>
            </w:pPr>
            <w:r w:rsidRPr="00936461">
              <w:t>No</w:t>
            </w:r>
          </w:p>
        </w:tc>
        <w:tc>
          <w:tcPr>
            <w:tcW w:w="712" w:type="dxa"/>
          </w:tcPr>
          <w:p w14:paraId="5220B3E8" w14:textId="77777777" w:rsidR="00172633" w:rsidRPr="00936461" w:rsidRDefault="00172633" w:rsidP="00172633">
            <w:pPr>
              <w:pStyle w:val="TAL"/>
              <w:jc w:val="center"/>
            </w:pPr>
            <w:r w:rsidRPr="00936461">
              <w:rPr>
                <w:rFonts w:eastAsia="DengXian"/>
              </w:rPr>
              <w:t>No</w:t>
            </w:r>
          </w:p>
        </w:tc>
        <w:tc>
          <w:tcPr>
            <w:tcW w:w="737" w:type="dxa"/>
          </w:tcPr>
          <w:p w14:paraId="4BA2BCA6"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48ABF1A4" w14:textId="77777777" w:rsidTr="00936461">
        <w:tc>
          <w:tcPr>
            <w:tcW w:w="6807" w:type="dxa"/>
          </w:tcPr>
          <w:p w14:paraId="5BEEF6E1" w14:textId="77777777" w:rsidR="00172633" w:rsidRPr="00936461" w:rsidRDefault="00172633" w:rsidP="00172633">
            <w:pPr>
              <w:pStyle w:val="TAL"/>
              <w:rPr>
                <w:b/>
                <w:i/>
              </w:rPr>
            </w:pPr>
            <w:r w:rsidRPr="00936461">
              <w:rPr>
                <w:b/>
                <w:i/>
              </w:rPr>
              <w:t>eutra-AutonomousGaps</w:t>
            </w:r>
            <w:r w:rsidRPr="00936461">
              <w:rPr>
                <w:rFonts w:eastAsia="DengXian"/>
                <w:b/>
                <w:i/>
              </w:rPr>
              <w:t>-NRDC</w:t>
            </w:r>
            <w:r w:rsidRPr="00936461">
              <w:rPr>
                <w:b/>
                <w:i/>
              </w:rPr>
              <w:t>-r16</w:t>
            </w:r>
          </w:p>
          <w:p w14:paraId="79820CDF"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172633" w:rsidRPr="00936461" w:rsidRDefault="00172633" w:rsidP="00172633">
            <w:pPr>
              <w:pStyle w:val="TAL"/>
              <w:jc w:val="center"/>
            </w:pPr>
            <w:r w:rsidRPr="00936461">
              <w:t>UE</w:t>
            </w:r>
          </w:p>
        </w:tc>
        <w:tc>
          <w:tcPr>
            <w:tcW w:w="564" w:type="dxa"/>
          </w:tcPr>
          <w:p w14:paraId="3BB1A767" w14:textId="77777777" w:rsidR="00172633" w:rsidRPr="00936461" w:rsidRDefault="00172633" w:rsidP="00172633">
            <w:pPr>
              <w:pStyle w:val="TAL"/>
              <w:jc w:val="center"/>
            </w:pPr>
            <w:r w:rsidRPr="00936461">
              <w:t>No</w:t>
            </w:r>
          </w:p>
        </w:tc>
        <w:tc>
          <w:tcPr>
            <w:tcW w:w="712" w:type="dxa"/>
          </w:tcPr>
          <w:p w14:paraId="296FE8A5" w14:textId="77777777" w:rsidR="00172633" w:rsidRPr="00936461" w:rsidRDefault="00172633" w:rsidP="00172633">
            <w:pPr>
              <w:pStyle w:val="TAL"/>
              <w:jc w:val="center"/>
            </w:pPr>
            <w:r w:rsidRPr="00936461">
              <w:rPr>
                <w:rFonts w:eastAsia="DengXian"/>
              </w:rPr>
              <w:t>No</w:t>
            </w:r>
          </w:p>
        </w:tc>
        <w:tc>
          <w:tcPr>
            <w:tcW w:w="737" w:type="dxa"/>
          </w:tcPr>
          <w:p w14:paraId="453CCDB2"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0F10FB38" w14:textId="77777777" w:rsidTr="00936461">
        <w:trPr>
          <w:cantSplit/>
        </w:trPr>
        <w:tc>
          <w:tcPr>
            <w:tcW w:w="6807" w:type="dxa"/>
          </w:tcPr>
          <w:p w14:paraId="07620177" w14:textId="77777777" w:rsidR="00EE63F4" w:rsidRPr="00936461" w:rsidRDefault="00EE63F4" w:rsidP="00EE63F4">
            <w:pPr>
              <w:pStyle w:val="TAL"/>
              <w:rPr>
                <w:b/>
                <w:i/>
              </w:rPr>
            </w:pPr>
            <w:r w:rsidRPr="00936461">
              <w:rPr>
                <w:b/>
                <w:i/>
              </w:rPr>
              <w:t>eutra-CGI-Reporting</w:t>
            </w:r>
          </w:p>
          <w:p w14:paraId="55DEE063" w14:textId="03186717" w:rsidR="00EE63F4" w:rsidRPr="00936461" w:rsidRDefault="00EE63F4" w:rsidP="00EE63F4">
            <w:pPr>
              <w:pStyle w:val="TAL"/>
            </w:pPr>
            <w:r w:rsidRPr="00936461">
              <w:t xml:space="preserve">Defines whether the UE supports acquisition of relevant </w:t>
            </w:r>
            <w:r w:rsidR="00071325" w:rsidRPr="00936461">
              <w:t>CGI-</w:t>
            </w:r>
            <w:r w:rsidRPr="00936461">
              <w:t>information from a neighbouring E-UTRA cell by reading the SI of the neighbouring cell and reporting the acquired information to the network as specified in TS 38.331 [9]</w:t>
            </w:r>
            <w:r w:rsidR="004B1BEF" w:rsidRPr="00936461">
              <w:t xml:space="preserve"> when the </w:t>
            </w:r>
            <w:r w:rsidR="0005734E" w:rsidRPr="00936461">
              <w:t>(NG)</w:t>
            </w:r>
            <w:r w:rsidR="004B1BEF" w:rsidRPr="00936461">
              <w:t>EN-DC</w:t>
            </w:r>
            <w:r w:rsidR="0005734E" w:rsidRPr="00936461">
              <w:t xml:space="preserve"> and NE-DC</w:t>
            </w:r>
            <w:r w:rsidR="004B1BEF" w:rsidRPr="00936461">
              <w:t xml:space="preserve"> </w:t>
            </w:r>
            <w:r w:rsidR="0005734E" w:rsidRPr="00936461">
              <w:t xml:space="preserve">are </w:t>
            </w:r>
            <w:r w:rsidR="004B1BEF" w:rsidRPr="00936461">
              <w:t>not configured</w:t>
            </w:r>
            <w:r w:rsidR="0005734E" w:rsidRPr="00936461">
              <w:t xml:space="preserve"> or, when consistent DRX is configured in NR-DC. The consistent DRX configuration implies that </w:t>
            </w:r>
            <w:r w:rsidR="0005734E" w:rsidRPr="00936461">
              <w:rPr>
                <w:lang w:eastAsia="en-GB"/>
              </w:rPr>
              <w:t>MN and SN have the same DRX cycle and on-duration configured by MN completely contains on-duration configured by SN</w:t>
            </w:r>
            <w:r w:rsidRPr="00936461">
              <w:t>.</w:t>
            </w:r>
            <w:r w:rsidR="00A773BB" w:rsidRPr="00936461">
              <w:t xml:space="preserve"> It is mandated if the UE supports EUTRA.</w:t>
            </w:r>
            <w:r w:rsidR="001D115F" w:rsidRPr="00936461">
              <w:t xml:space="preserve"> It is optional for </w:t>
            </w:r>
            <w:r w:rsidR="00B4557B" w:rsidRPr="00936461">
              <w:t>(e)</w:t>
            </w:r>
            <w:r w:rsidR="001D115F" w:rsidRPr="00936461">
              <w:t>RedCap UEs.</w:t>
            </w:r>
          </w:p>
        </w:tc>
        <w:tc>
          <w:tcPr>
            <w:tcW w:w="709" w:type="dxa"/>
          </w:tcPr>
          <w:p w14:paraId="62530B9B" w14:textId="77777777" w:rsidR="00EE63F4" w:rsidRPr="00936461" w:rsidRDefault="00EE63F4" w:rsidP="00EE63F4">
            <w:pPr>
              <w:pStyle w:val="TAL"/>
              <w:jc w:val="center"/>
            </w:pPr>
            <w:r w:rsidRPr="00936461">
              <w:t>UE</w:t>
            </w:r>
          </w:p>
        </w:tc>
        <w:tc>
          <w:tcPr>
            <w:tcW w:w="564" w:type="dxa"/>
          </w:tcPr>
          <w:p w14:paraId="26F12AC0" w14:textId="77777777" w:rsidR="00EE63F4" w:rsidRPr="00936461" w:rsidRDefault="00A773BB" w:rsidP="00EE63F4">
            <w:pPr>
              <w:pStyle w:val="TAL"/>
              <w:jc w:val="center"/>
            </w:pPr>
            <w:r w:rsidRPr="00936461">
              <w:t>CY</w:t>
            </w:r>
          </w:p>
        </w:tc>
        <w:tc>
          <w:tcPr>
            <w:tcW w:w="712" w:type="dxa"/>
          </w:tcPr>
          <w:p w14:paraId="0D01E1BE" w14:textId="77777777" w:rsidR="00EE63F4" w:rsidRPr="00936461" w:rsidRDefault="00EE63F4" w:rsidP="00EE63F4">
            <w:pPr>
              <w:pStyle w:val="TAL"/>
              <w:jc w:val="center"/>
            </w:pPr>
            <w:r w:rsidRPr="00936461">
              <w:t>No</w:t>
            </w:r>
          </w:p>
        </w:tc>
        <w:tc>
          <w:tcPr>
            <w:tcW w:w="737" w:type="dxa"/>
          </w:tcPr>
          <w:p w14:paraId="1C3DEF45"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6F757C19" w14:textId="77777777" w:rsidTr="00936461">
        <w:trPr>
          <w:cantSplit/>
        </w:trPr>
        <w:tc>
          <w:tcPr>
            <w:tcW w:w="6807" w:type="dxa"/>
          </w:tcPr>
          <w:p w14:paraId="19823BF5" w14:textId="77777777" w:rsidR="0005734E" w:rsidRPr="00936461" w:rsidRDefault="0005734E" w:rsidP="0005734E">
            <w:pPr>
              <w:pStyle w:val="TAL"/>
              <w:rPr>
                <w:b/>
                <w:i/>
              </w:rPr>
            </w:pPr>
            <w:r w:rsidRPr="00936461">
              <w:rPr>
                <w:b/>
                <w:i/>
              </w:rPr>
              <w:t>eutra-CGI-Reporting-NEDC</w:t>
            </w:r>
          </w:p>
          <w:p w14:paraId="3442EAB7"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05734E" w:rsidRPr="00936461" w:rsidRDefault="0005734E" w:rsidP="0005734E">
            <w:pPr>
              <w:pStyle w:val="TAL"/>
              <w:jc w:val="center"/>
            </w:pPr>
            <w:r w:rsidRPr="00936461">
              <w:t>UE</w:t>
            </w:r>
          </w:p>
        </w:tc>
        <w:tc>
          <w:tcPr>
            <w:tcW w:w="564" w:type="dxa"/>
          </w:tcPr>
          <w:p w14:paraId="75E9404C" w14:textId="77777777" w:rsidR="0005734E" w:rsidRPr="00936461" w:rsidRDefault="0005734E" w:rsidP="0005734E">
            <w:pPr>
              <w:pStyle w:val="TAL"/>
              <w:jc w:val="center"/>
            </w:pPr>
            <w:r w:rsidRPr="00936461">
              <w:t>No</w:t>
            </w:r>
          </w:p>
        </w:tc>
        <w:tc>
          <w:tcPr>
            <w:tcW w:w="712" w:type="dxa"/>
          </w:tcPr>
          <w:p w14:paraId="1054A1A4" w14:textId="77777777" w:rsidR="0005734E" w:rsidRPr="00936461" w:rsidRDefault="0005734E" w:rsidP="0005734E">
            <w:pPr>
              <w:pStyle w:val="TAL"/>
              <w:jc w:val="center"/>
            </w:pPr>
            <w:r w:rsidRPr="00936461">
              <w:t>No</w:t>
            </w:r>
          </w:p>
        </w:tc>
        <w:tc>
          <w:tcPr>
            <w:tcW w:w="737" w:type="dxa"/>
          </w:tcPr>
          <w:p w14:paraId="19C9D823"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07E575B3" w14:textId="77777777" w:rsidTr="00936461">
        <w:trPr>
          <w:cantSplit/>
        </w:trPr>
        <w:tc>
          <w:tcPr>
            <w:tcW w:w="6807" w:type="dxa"/>
          </w:tcPr>
          <w:p w14:paraId="0926AC91" w14:textId="77777777" w:rsidR="0005734E" w:rsidRPr="00936461" w:rsidRDefault="0005734E" w:rsidP="0005734E">
            <w:pPr>
              <w:pStyle w:val="TAL"/>
              <w:rPr>
                <w:b/>
                <w:i/>
              </w:rPr>
            </w:pPr>
            <w:r w:rsidRPr="00936461">
              <w:rPr>
                <w:b/>
                <w:i/>
              </w:rPr>
              <w:lastRenderedPageBreak/>
              <w:t>eutra-CGI-Reporting-NRDC</w:t>
            </w:r>
          </w:p>
          <w:p w14:paraId="2BB6F64B"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05734E" w:rsidRPr="00936461" w:rsidRDefault="0005734E" w:rsidP="0005734E">
            <w:pPr>
              <w:pStyle w:val="TAL"/>
              <w:jc w:val="center"/>
            </w:pPr>
            <w:r w:rsidRPr="00936461">
              <w:t>UE</w:t>
            </w:r>
          </w:p>
        </w:tc>
        <w:tc>
          <w:tcPr>
            <w:tcW w:w="564" w:type="dxa"/>
          </w:tcPr>
          <w:p w14:paraId="71F932C8" w14:textId="77777777" w:rsidR="0005734E" w:rsidRPr="00936461" w:rsidRDefault="0005734E" w:rsidP="0005734E">
            <w:pPr>
              <w:pStyle w:val="TAL"/>
              <w:jc w:val="center"/>
            </w:pPr>
            <w:r w:rsidRPr="00936461">
              <w:t>No</w:t>
            </w:r>
          </w:p>
        </w:tc>
        <w:tc>
          <w:tcPr>
            <w:tcW w:w="712" w:type="dxa"/>
          </w:tcPr>
          <w:p w14:paraId="001E0737" w14:textId="77777777" w:rsidR="0005734E" w:rsidRPr="00936461" w:rsidRDefault="0005734E" w:rsidP="0005734E">
            <w:pPr>
              <w:pStyle w:val="TAL"/>
              <w:jc w:val="center"/>
            </w:pPr>
            <w:r w:rsidRPr="00936461">
              <w:t>No</w:t>
            </w:r>
          </w:p>
        </w:tc>
        <w:tc>
          <w:tcPr>
            <w:tcW w:w="737" w:type="dxa"/>
          </w:tcPr>
          <w:p w14:paraId="1B077378"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22390392" w14:textId="77777777" w:rsidTr="00936461">
        <w:trPr>
          <w:cantSplit/>
        </w:trPr>
        <w:tc>
          <w:tcPr>
            <w:tcW w:w="6807" w:type="dxa"/>
          </w:tcPr>
          <w:p w14:paraId="1C87BB10" w14:textId="051A6F97" w:rsidR="00186345" w:rsidRPr="00936461" w:rsidRDefault="00186345" w:rsidP="00186345">
            <w:pPr>
              <w:keepNext/>
              <w:keepLines/>
              <w:spacing w:after="0"/>
              <w:rPr>
                <w:rFonts w:ascii="Arial" w:hAnsi="Arial" w:cs="Arial"/>
                <w:b/>
                <w:i/>
                <w:sz w:val="18"/>
              </w:rPr>
            </w:pPr>
            <w:r w:rsidRPr="00936461">
              <w:rPr>
                <w:rFonts w:ascii="Arial" w:hAnsi="Arial" w:cs="Arial"/>
                <w:b/>
                <w:i/>
                <w:sz w:val="18"/>
              </w:rPr>
              <w:t>eutra-NeedForGapNCSG-</w:t>
            </w:r>
            <w:r w:rsidR="00DC2B5D" w:rsidRPr="00936461">
              <w:rPr>
                <w:rFonts w:ascii="Arial" w:hAnsi="Arial" w:cs="Arial"/>
                <w:b/>
                <w:i/>
                <w:sz w:val="18"/>
              </w:rPr>
              <w:t>R</w:t>
            </w:r>
            <w:r w:rsidRPr="00936461">
              <w:rPr>
                <w:rFonts w:ascii="Arial" w:hAnsi="Arial" w:cs="Arial"/>
                <w:b/>
                <w:i/>
                <w:sz w:val="18"/>
              </w:rPr>
              <w:t>eporting-r17</w:t>
            </w:r>
          </w:p>
          <w:p w14:paraId="3051F306" w14:textId="1E20260A" w:rsidR="00186345" w:rsidRPr="00936461" w:rsidRDefault="00186345" w:rsidP="00186345">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36461" w:rsidRDefault="00186345" w:rsidP="00186345">
            <w:pPr>
              <w:pStyle w:val="TAL"/>
              <w:jc w:val="center"/>
            </w:pPr>
            <w:r w:rsidRPr="00936461">
              <w:rPr>
                <w:rFonts w:cs="Arial"/>
              </w:rPr>
              <w:t>UE</w:t>
            </w:r>
          </w:p>
        </w:tc>
        <w:tc>
          <w:tcPr>
            <w:tcW w:w="564" w:type="dxa"/>
          </w:tcPr>
          <w:p w14:paraId="342EE050" w14:textId="4781E792" w:rsidR="00186345" w:rsidRPr="00936461" w:rsidRDefault="00186345" w:rsidP="00186345">
            <w:pPr>
              <w:pStyle w:val="TAL"/>
              <w:jc w:val="center"/>
            </w:pPr>
            <w:r w:rsidRPr="00936461">
              <w:rPr>
                <w:rFonts w:cs="Arial"/>
              </w:rPr>
              <w:t>No</w:t>
            </w:r>
          </w:p>
        </w:tc>
        <w:tc>
          <w:tcPr>
            <w:tcW w:w="712" w:type="dxa"/>
          </w:tcPr>
          <w:p w14:paraId="05602D17" w14:textId="5D9D958B" w:rsidR="00186345" w:rsidRPr="00936461" w:rsidRDefault="00186345" w:rsidP="00186345">
            <w:pPr>
              <w:pStyle w:val="TAL"/>
              <w:jc w:val="center"/>
            </w:pPr>
            <w:r w:rsidRPr="00936461">
              <w:rPr>
                <w:rFonts w:cs="Arial"/>
              </w:rPr>
              <w:t>No</w:t>
            </w:r>
          </w:p>
        </w:tc>
        <w:tc>
          <w:tcPr>
            <w:tcW w:w="737" w:type="dxa"/>
          </w:tcPr>
          <w:p w14:paraId="55AE7E88" w14:textId="017ED69B" w:rsidR="00186345" w:rsidRPr="00936461" w:rsidRDefault="00186345" w:rsidP="00186345">
            <w:pPr>
              <w:pStyle w:val="TAL"/>
              <w:jc w:val="center"/>
              <w:rPr>
                <w:rFonts w:eastAsia="MS Mincho"/>
              </w:rPr>
            </w:pPr>
            <w:r w:rsidRPr="00936461">
              <w:rPr>
                <w:rFonts w:eastAsia="MS Mincho" w:cs="Arial"/>
              </w:rPr>
              <w:t>No</w:t>
            </w:r>
          </w:p>
        </w:tc>
      </w:tr>
      <w:tr w:rsidR="00936461" w:rsidRPr="00936461" w14:paraId="127427ED" w14:textId="77777777" w:rsidTr="00936461">
        <w:trPr>
          <w:cantSplit/>
        </w:trPr>
        <w:tc>
          <w:tcPr>
            <w:tcW w:w="6807" w:type="dxa"/>
          </w:tcPr>
          <w:p w14:paraId="08E1113F" w14:textId="77777777" w:rsidR="00AC038D" w:rsidRPr="00936461" w:rsidRDefault="00AC038D" w:rsidP="008D70D3">
            <w:pPr>
              <w:pStyle w:val="TAL"/>
              <w:rPr>
                <w:rFonts w:cs="Arial"/>
                <w:b/>
                <w:bCs/>
                <w:i/>
                <w:iCs/>
                <w:szCs w:val="18"/>
              </w:rPr>
            </w:pPr>
            <w:r w:rsidRPr="00936461">
              <w:rPr>
                <w:rFonts w:cs="Arial"/>
                <w:b/>
                <w:bCs/>
                <w:i/>
                <w:iCs/>
                <w:szCs w:val="18"/>
              </w:rPr>
              <w:t>eventA-MeasAndReport</w:t>
            </w:r>
          </w:p>
          <w:p w14:paraId="3D5F60B9" w14:textId="503DB3AB" w:rsidR="00AC038D" w:rsidRPr="00936461" w:rsidRDefault="00AC038D" w:rsidP="008D70D3">
            <w:pPr>
              <w:pStyle w:val="TAL"/>
              <w:rPr>
                <w:rFonts w:cs="Arial"/>
                <w:b/>
                <w:bCs/>
                <w:i/>
                <w:iCs/>
                <w:szCs w:val="18"/>
              </w:rPr>
            </w:pPr>
            <w:r w:rsidRPr="00936461">
              <w:rPr>
                <w:rFonts w:cs="Arial"/>
                <w:bCs/>
                <w:iCs/>
                <w:szCs w:val="18"/>
              </w:rPr>
              <w:t>Indicates whether the UE supports NR measurements and events A triggered reporting as specified in TS 38.331 [9]</w:t>
            </w:r>
            <w:r w:rsidR="0026000E" w:rsidRPr="00936461">
              <w:rPr>
                <w:rFonts w:cs="Arial"/>
                <w:bCs/>
                <w:iCs/>
                <w:szCs w:val="18"/>
              </w:rPr>
              <w:t>.</w:t>
            </w:r>
            <w:r w:rsidR="004B1BEF" w:rsidRPr="00936461">
              <w:rPr>
                <w:rFonts w:cs="Arial"/>
                <w:bCs/>
                <w:iCs/>
                <w:szCs w:val="18"/>
              </w:rPr>
              <w:t xml:space="preserve"> </w:t>
            </w:r>
            <w:r w:rsidR="004B1BEF" w:rsidRPr="00936461">
              <w:t xml:space="preserve">This field only applies to SN configured measurement when </w:t>
            </w:r>
            <w:r w:rsidR="000D4F14" w:rsidRPr="00936461">
              <w:rPr>
                <w:szCs w:val="22"/>
              </w:rPr>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0F0E73F3"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3882E37B"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105DB3FD"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75CE9D44"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654CE223" w14:textId="77777777" w:rsidTr="00936461">
        <w:trPr>
          <w:cantSplit/>
        </w:trPr>
        <w:tc>
          <w:tcPr>
            <w:tcW w:w="6807" w:type="dxa"/>
          </w:tcPr>
          <w:p w14:paraId="0D2C6A12" w14:textId="77777777" w:rsidR="00EE63F4" w:rsidRPr="00936461" w:rsidRDefault="00EE63F4" w:rsidP="00EE63F4">
            <w:pPr>
              <w:pStyle w:val="TAL"/>
              <w:rPr>
                <w:b/>
                <w:i/>
              </w:rPr>
            </w:pPr>
            <w:r w:rsidRPr="00936461">
              <w:rPr>
                <w:b/>
                <w:i/>
              </w:rPr>
              <w:t>eventB-MeasAndReport</w:t>
            </w:r>
          </w:p>
          <w:p w14:paraId="7BEDE623" w14:textId="77777777" w:rsidR="00EE63F4" w:rsidRPr="00936461" w:rsidRDefault="00EE63F4" w:rsidP="00EE63F4">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EE63F4" w:rsidRPr="00936461" w:rsidRDefault="00EE63F4" w:rsidP="00EE63F4">
            <w:pPr>
              <w:pStyle w:val="TAL"/>
              <w:jc w:val="center"/>
            </w:pPr>
            <w:r w:rsidRPr="00936461">
              <w:t>UE</w:t>
            </w:r>
          </w:p>
        </w:tc>
        <w:tc>
          <w:tcPr>
            <w:tcW w:w="564" w:type="dxa"/>
          </w:tcPr>
          <w:p w14:paraId="320654D3" w14:textId="77777777" w:rsidR="00EE63F4" w:rsidRPr="00936461" w:rsidRDefault="00A773BB" w:rsidP="00EE63F4">
            <w:pPr>
              <w:pStyle w:val="TAL"/>
              <w:jc w:val="center"/>
            </w:pPr>
            <w:r w:rsidRPr="00936461">
              <w:t>CY</w:t>
            </w:r>
          </w:p>
        </w:tc>
        <w:tc>
          <w:tcPr>
            <w:tcW w:w="712" w:type="dxa"/>
          </w:tcPr>
          <w:p w14:paraId="37F0EE8E" w14:textId="77777777" w:rsidR="00EE63F4" w:rsidRPr="00936461" w:rsidRDefault="00EE63F4" w:rsidP="00EE63F4">
            <w:pPr>
              <w:pStyle w:val="TAL"/>
              <w:jc w:val="center"/>
            </w:pPr>
            <w:r w:rsidRPr="00936461">
              <w:t>No</w:t>
            </w:r>
          </w:p>
        </w:tc>
        <w:tc>
          <w:tcPr>
            <w:tcW w:w="737" w:type="dxa"/>
          </w:tcPr>
          <w:p w14:paraId="30FC9780"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508ACA4" w14:textId="77777777" w:rsidTr="00936461">
        <w:trPr>
          <w:cantSplit/>
        </w:trPr>
        <w:tc>
          <w:tcPr>
            <w:tcW w:w="6807" w:type="dxa"/>
          </w:tcPr>
          <w:p w14:paraId="7D0BF7F6" w14:textId="77777777" w:rsidR="00820204" w:rsidRPr="00936461" w:rsidRDefault="00820204" w:rsidP="008668BE">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77777777" w:rsidR="00820204" w:rsidRPr="00936461" w:rsidRDefault="00820204" w:rsidP="008668BE">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p>
        </w:tc>
        <w:tc>
          <w:tcPr>
            <w:tcW w:w="709" w:type="dxa"/>
          </w:tcPr>
          <w:p w14:paraId="2E3B7CE5" w14:textId="77777777" w:rsidR="00820204" w:rsidRPr="00936461" w:rsidRDefault="00820204" w:rsidP="008668BE">
            <w:pPr>
              <w:pStyle w:val="TAL"/>
              <w:jc w:val="center"/>
            </w:pPr>
            <w:r w:rsidRPr="00936461">
              <w:t>UE</w:t>
            </w:r>
          </w:p>
        </w:tc>
        <w:tc>
          <w:tcPr>
            <w:tcW w:w="564" w:type="dxa"/>
          </w:tcPr>
          <w:p w14:paraId="3B3318AF" w14:textId="77777777" w:rsidR="00820204" w:rsidRPr="00936461" w:rsidRDefault="00820204" w:rsidP="008668BE">
            <w:pPr>
              <w:pStyle w:val="TAL"/>
              <w:jc w:val="center"/>
            </w:pPr>
            <w:r w:rsidRPr="00936461">
              <w:t>CY</w:t>
            </w:r>
          </w:p>
        </w:tc>
        <w:tc>
          <w:tcPr>
            <w:tcW w:w="712" w:type="dxa"/>
          </w:tcPr>
          <w:p w14:paraId="3246D3F5" w14:textId="77777777" w:rsidR="00820204" w:rsidRPr="00936461" w:rsidRDefault="00820204" w:rsidP="008668BE">
            <w:pPr>
              <w:pStyle w:val="TAL"/>
              <w:jc w:val="center"/>
            </w:pPr>
            <w:r w:rsidRPr="00936461">
              <w:t>No</w:t>
            </w:r>
          </w:p>
        </w:tc>
        <w:tc>
          <w:tcPr>
            <w:tcW w:w="737" w:type="dxa"/>
          </w:tcPr>
          <w:p w14:paraId="623E246F" w14:textId="77777777" w:rsidR="00820204" w:rsidRPr="00936461" w:rsidRDefault="00820204" w:rsidP="008668BE">
            <w:pPr>
              <w:pStyle w:val="TAL"/>
              <w:jc w:val="center"/>
              <w:rPr>
                <w:rFonts w:eastAsia="MS Mincho"/>
              </w:rPr>
            </w:pPr>
            <w:r w:rsidRPr="00936461">
              <w:rPr>
                <w:rFonts w:eastAsia="MS Mincho"/>
              </w:rPr>
              <w:t>No</w:t>
            </w:r>
          </w:p>
        </w:tc>
      </w:tr>
      <w:tr w:rsidR="00936461" w:rsidRPr="00936461" w14:paraId="398EBBC6" w14:textId="77777777" w:rsidTr="00936461">
        <w:trPr>
          <w:cantSplit/>
        </w:trPr>
        <w:tc>
          <w:tcPr>
            <w:tcW w:w="6807" w:type="dxa"/>
          </w:tcPr>
          <w:p w14:paraId="53A39BF7" w14:textId="6237A156" w:rsidR="00C52D5A" w:rsidRPr="00936461" w:rsidRDefault="00C52D5A" w:rsidP="00C52D5A">
            <w:pPr>
              <w:pStyle w:val="TAL"/>
            </w:pPr>
            <w:r w:rsidRPr="00936461">
              <w:rPr>
                <w:b/>
                <w:i/>
              </w:rPr>
              <w:t>gNB-ID-LengthReporting-r17</w:t>
            </w:r>
          </w:p>
          <w:p w14:paraId="05B651BD" w14:textId="528C8A7D"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936461">
              <w:t>(NG)EN-DC and NE-DC are not configured or, when consistent DRX is configured in NR-DC. The consistent DRX configuration implies that MN and SN have the same DRX cycle and on-duration configured by MN completely contains on-duration configured by SN</w:t>
            </w:r>
            <w:r w:rsidR="00C52D5A" w:rsidRPr="00936461">
              <w:t xml:space="preserve">. It is mandated if UE supports NR CGI reporting </w:t>
            </w:r>
            <w:r w:rsidR="00491A4D" w:rsidRPr="00936461">
              <w:t>(NG)EN-DC and NE-DC are not configured or, when consistent DRX is configured in NR-DC</w:t>
            </w:r>
            <w:r w:rsidR="00C52D5A" w:rsidRPr="00936461">
              <w:t>.</w:t>
            </w:r>
          </w:p>
        </w:tc>
        <w:tc>
          <w:tcPr>
            <w:tcW w:w="709" w:type="dxa"/>
          </w:tcPr>
          <w:p w14:paraId="3E6A61FA" w14:textId="00E58131" w:rsidR="00C52D5A" w:rsidRPr="00936461" w:rsidRDefault="00C52D5A" w:rsidP="00C52D5A">
            <w:pPr>
              <w:pStyle w:val="TAL"/>
              <w:jc w:val="center"/>
            </w:pPr>
            <w:r w:rsidRPr="00936461">
              <w:t>UE</w:t>
            </w:r>
          </w:p>
        </w:tc>
        <w:tc>
          <w:tcPr>
            <w:tcW w:w="564" w:type="dxa"/>
          </w:tcPr>
          <w:p w14:paraId="123D9501" w14:textId="7F99EF04" w:rsidR="00C52D5A" w:rsidRPr="00936461" w:rsidRDefault="00C52D5A" w:rsidP="00C52D5A">
            <w:pPr>
              <w:pStyle w:val="TAL"/>
              <w:jc w:val="center"/>
            </w:pPr>
            <w:r w:rsidRPr="00936461">
              <w:t>CY</w:t>
            </w:r>
          </w:p>
        </w:tc>
        <w:tc>
          <w:tcPr>
            <w:tcW w:w="712" w:type="dxa"/>
          </w:tcPr>
          <w:p w14:paraId="5F8A1164" w14:textId="4F7371D3" w:rsidR="00C52D5A" w:rsidRPr="00936461" w:rsidRDefault="00C52D5A" w:rsidP="00C52D5A">
            <w:pPr>
              <w:pStyle w:val="TAL"/>
              <w:jc w:val="center"/>
            </w:pPr>
            <w:r w:rsidRPr="00936461">
              <w:t>No</w:t>
            </w:r>
          </w:p>
        </w:tc>
        <w:tc>
          <w:tcPr>
            <w:tcW w:w="737" w:type="dxa"/>
          </w:tcPr>
          <w:p w14:paraId="4ECA14DA" w14:textId="1AE29D52" w:rsidR="00C52D5A" w:rsidRPr="00936461" w:rsidRDefault="00C52D5A" w:rsidP="00C52D5A">
            <w:pPr>
              <w:pStyle w:val="TAL"/>
              <w:jc w:val="center"/>
              <w:rPr>
                <w:rFonts w:eastAsia="MS Mincho"/>
              </w:rPr>
            </w:pPr>
            <w:r w:rsidRPr="00936461">
              <w:rPr>
                <w:rFonts w:eastAsia="MS Mincho"/>
              </w:rPr>
              <w:t>No</w:t>
            </w:r>
          </w:p>
        </w:tc>
      </w:tr>
      <w:tr w:rsidR="00936461" w:rsidRPr="00936461" w14:paraId="02BF744D" w14:textId="77777777" w:rsidTr="00936461">
        <w:trPr>
          <w:cantSplit/>
        </w:trPr>
        <w:tc>
          <w:tcPr>
            <w:tcW w:w="6807" w:type="dxa"/>
          </w:tcPr>
          <w:p w14:paraId="02BA1B53" w14:textId="0B3543E6" w:rsidR="00C52D5A" w:rsidRPr="00936461" w:rsidRDefault="00C52D5A" w:rsidP="00C52D5A">
            <w:pPr>
              <w:keepNext/>
              <w:keepLines/>
              <w:spacing w:after="0"/>
              <w:rPr>
                <w:rFonts w:ascii="Arial" w:hAnsi="Arial"/>
                <w:b/>
                <w:i/>
                <w:sz w:val="18"/>
              </w:rPr>
            </w:pPr>
            <w:r w:rsidRPr="00936461">
              <w:rPr>
                <w:rFonts w:ascii="Arial" w:hAnsi="Arial"/>
                <w:b/>
                <w:i/>
                <w:sz w:val="18"/>
              </w:rPr>
              <w:t>gNB-ID-LengthReporting-ENDC-r17</w:t>
            </w:r>
          </w:p>
          <w:p w14:paraId="52B9AABA" w14:textId="74A9B958"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936461">
              <w:t>is</w:t>
            </w:r>
            <w:r w:rsidR="00C52D5A" w:rsidRPr="00936461">
              <w:t xml:space="preserve"> configured.</w:t>
            </w:r>
          </w:p>
        </w:tc>
        <w:tc>
          <w:tcPr>
            <w:tcW w:w="709" w:type="dxa"/>
          </w:tcPr>
          <w:p w14:paraId="37D7945C" w14:textId="5C89E78B" w:rsidR="00C52D5A" w:rsidRPr="00936461" w:rsidRDefault="00C52D5A" w:rsidP="00C52D5A">
            <w:pPr>
              <w:pStyle w:val="TAL"/>
              <w:jc w:val="center"/>
            </w:pPr>
            <w:r w:rsidRPr="00936461">
              <w:t>UE</w:t>
            </w:r>
          </w:p>
        </w:tc>
        <w:tc>
          <w:tcPr>
            <w:tcW w:w="564" w:type="dxa"/>
          </w:tcPr>
          <w:p w14:paraId="646371C0" w14:textId="31849AE9" w:rsidR="00C52D5A" w:rsidRPr="00936461" w:rsidRDefault="00C52D5A" w:rsidP="00C52D5A">
            <w:pPr>
              <w:pStyle w:val="TAL"/>
              <w:jc w:val="center"/>
            </w:pPr>
            <w:r w:rsidRPr="00936461">
              <w:t>CY</w:t>
            </w:r>
          </w:p>
        </w:tc>
        <w:tc>
          <w:tcPr>
            <w:tcW w:w="712" w:type="dxa"/>
          </w:tcPr>
          <w:p w14:paraId="560FB4E8" w14:textId="4737A733" w:rsidR="00C52D5A" w:rsidRPr="00936461" w:rsidRDefault="00C52D5A" w:rsidP="00C52D5A">
            <w:pPr>
              <w:pStyle w:val="TAL"/>
              <w:jc w:val="center"/>
            </w:pPr>
            <w:r w:rsidRPr="00936461">
              <w:t>No</w:t>
            </w:r>
          </w:p>
        </w:tc>
        <w:tc>
          <w:tcPr>
            <w:tcW w:w="737" w:type="dxa"/>
          </w:tcPr>
          <w:p w14:paraId="339C002C" w14:textId="3D161F1A" w:rsidR="00C52D5A" w:rsidRPr="00936461" w:rsidRDefault="00C52D5A" w:rsidP="00C52D5A">
            <w:pPr>
              <w:pStyle w:val="TAL"/>
              <w:jc w:val="center"/>
              <w:rPr>
                <w:rFonts w:eastAsia="MS Mincho"/>
              </w:rPr>
            </w:pPr>
            <w:r w:rsidRPr="00936461">
              <w:rPr>
                <w:rFonts w:eastAsia="MS Mincho"/>
              </w:rPr>
              <w:t>No</w:t>
            </w:r>
          </w:p>
        </w:tc>
      </w:tr>
      <w:tr w:rsidR="00936461" w:rsidRPr="00936461" w14:paraId="02FEFA20" w14:textId="77777777" w:rsidTr="00936461">
        <w:trPr>
          <w:cantSplit/>
        </w:trPr>
        <w:tc>
          <w:tcPr>
            <w:tcW w:w="6807" w:type="dxa"/>
          </w:tcPr>
          <w:p w14:paraId="14B3FE8A" w14:textId="157A985D"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NE-DC is configured. </w:t>
            </w:r>
            <w:r w:rsidR="00C52D5A" w:rsidRPr="00936461">
              <w:t>It is mandated if UE supports NR CGI reporting when NE-DC is configured.</w:t>
            </w:r>
          </w:p>
        </w:tc>
        <w:tc>
          <w:tcPr>
            <w:tcW w:w="709" w:type="dxa"/>
          </w:tcPr>
          <w:p w14:paraId="3B740ACF" w14:textId="14908EA9" w:rsidR="00C52D5A" w:rsidRPr="00936461" w:rsidRDefault="00C52D5A" w:rsidP="00C52D5A">
            <w:pPr>
              <w:pStyle w:val="TAL"/>
              <w:jc w:val="center"/>
            </w:pPr>
            <w:r w:rsidRPr="00936461">
              <w:t>UE</w:t>
            </w:r>
          </w:p>
        </w:tc>
        <w:tc>
          <w:tcPr>
            <w:tcW w:w="564" w:type="dxa"/>
          </w:tcPr>
          <w:p w14:paraId="6DCF847C" w14:textId="08BDA4E4" w:rsidR="00C52D5A" w:rsidRPr="00936461" w:rsidRDefault="00C52D5A" w:rsidP="00C52D5A">
            <w:pPr>
              <w:pStyle w:val="TAL"/>
              <w:jc w:val="center"/>
            </w:pPr>
            <w:r w:rsidRPr="00936461">
              <w:t>CY</w:t>
            </w:r>
          </w:p>
        </w:tc>
        <w:tc>
          <w:tcPr>
            <w:tcW w:w="712" w:type="dxa"/>
          </w:tcPr>
          <w:p w14:paraId="4D1A685B" w14:textId="6E6B7AD8" w:rsidR="00C52D5A" w:rsidRPr="00936461" w:rsidRDefault="00C52D5A" w:rsidP="00C52D5A">
            <w:pPr>
              <w:pStyle w:val="TAL"/>
              <w:jc w:val="center"/>
            </w:pPr>
            <w:r w:rsidRPr="00936461">
              <w:t>No</w:t>
            </w:r>
          </w:p>
        </w:tc>
        <w:tc>
          <w:tcPr>
            <w:tcW w:w="737" w:type="dxa"/>
          </w:tcPr>
          <w:p w14:paraId="092246B3" w14:textId="2C549D44" w:rsidR="00C52D5A" w:rsidRPr="00936461" w:rsidRDefault="00C52D5A" w:rsidP="00C52D5A">
            <w:pPr>
              <w:pStyle w:val="TAL"/>
              <w:jc w:val="center"/>
              <w:rPr>
                <w:rFonts w:eastAsia="MS Mincho"/>
              </w:rPr>
            </w:pPr>
            <w:r w:rsidRPr="00936461">
              <w:rPr>
                <w:rFonts w:eastAsia="MS Mincho"/>
              </w:rPr>
              <w:t>No</w:t>
            </w:r>
          </w:p>
        </w:tc>
      </w:tr>
      <w:tr w:rsidR="00936461" w:rsidRPr="00936461" w14:paraId="35BA12D0" w14:textId="77777777" w:rsidTr="00936461">
        <w:trPr>
          <w:cantSplit/>
        </w:trPr>
        <w:tc>
          <w:tcPr>
            <w:tcW w:w="6807" w:type="dxa"/>
          </w:tcPr>
          <w:p w14:paraId="452209A7" w14:textId="1B33D80B"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NR-DC is configured wherein MN and SN have different DRX cycles, or on-duration configured by MN does not contain on-duration configured by SN if the DRX cycles are the same. </w:t>
            </w:r>
            <w:r w:rsidR="00C52D5A" w:rsidRPr="00936461">
              <w:t>It is mandated if UE supports NR CGI reporting when NR-DC is configured.</w:t>
            </w:r>
          </w:p>
        </w:tc>
        <w:tc>
          <w:tcPr>
            <w:tcW w:w="709" w:type="dxa"/>
          </w:tcPr>
          <w:p w14:paraId="4891BA72" w14:textId="3569EA72" w:rsidR="00C52D5A" w:rsidRPr="00936461" w:rsidRDefault="00C52D5A" w:rsidP="00C52D5A">
            <w:pPr>
              <w:pStyle w:val="TAL"/>
              <w:jc w:val="center"/>
            </w:pPr>
            <w:r w:rsidRPr="00936461">
              <w:t>UE</w:t>
            </w:r>
          </w:p>
        </w:tc>
        <w:tc>
          <w:tcPr>
            <w:tcW w:w="564" w:type="dxa"/>
          </w:tcPr>
          <w:p w14:paraId="19AA8A79" w14:textId="3B53DA8D" w:rsidR="00C52D5A" w:rsidRPr="00936461" w:rsidRDefault="00C52D5A" w:rsidP="00C52D5A">
            <w:pPr>
              <w:pStyle w:val="TAL"/>
              <w:jc w:val="center"/>
            </w:pPr>
            <w:r w:rsidRPr="00936461">
              <w:t>CY</w:t>
            </w:r>
          </w:p>
        </w:tc>
        <w:tc>
          <w:tcPr>
            <w:tcW w:w="712" w:type="dxa"/>
          </w:tcPr>
          <w:p w14:paraId="3E8EFC61" w14:textId="1AF42379" w:rsidR="00C52D5A" w:rsidRPr="00936461" w:rsidRDefault="00C52D5A" w:rsidP="00C52D5A">
            <w:pPr>
              <w:pStyle w:val="TAL"/>
              <w:jc w:val="center"/>
            </w:pPr>
            <w:r w:rsidRPr="00936461">
              <w:t>No</w:t>
            </w:r>
          </w:p>
        </w:tc>
        <w:tc>
          <w:tcPr>
            <w:tcW w:w="737" w:type="dxa"/>
          </w:tcPr>
          <w:p w14:paraId="0E74E677" w14:textId="2301A10A" w:rsidR="00C52D5A" w:rsidRPr="00936461" w:rsidRDefault="00C52D5A" w:rsidP="00C52D5A">
            <w:pPr>
              <w:pStyle w:val="TAL"/>
              <w:jc w:val="center"/>
              <w:rPr>
                <w:rFonts w:eastAsia="MS Mincho"/>
              </w:rPr>
            </w:pPr>
            <w:r w:rsidRPr="00936461">
              <w:rPr>
                <w:rFonts w:eastAsia="MS Mincho"/>
              </w:rPr>
              <w:t>No</w:t>
            </w:r>
          </w:p>
        </w:tc>
      </w:tr>
      <w:tr w:rsidR="00936461" w:rsidRPr="00936461" w14:paraId="1D3A06DA" w14:textId="77777777" w:rsidTr="00936461">
        <w:trPr>
          <w:cantSplit/>
        </w:trPr>
        <w:tc>
          <w:tcPr>
            <w:tcW w:w="6807" w:type="dxa"/>
          </w:tcPr>
          <w:p w14:paraId="108BCC6F" w14:textId="2EF3D093" w:rsidR="00C52D5A" w:rsidRPr="00936461" w:rsidRDefault="00C52D5A" w:rsidP="00C52D5A">
            <w:pPr>
              <w:keepNext/>
              <w:keepLines/>
              <w:spacing w:after="0"/>
              <w:rPr>
                <w:rFonts w:ascii="Arial" w:hAnsi="Arial"/>
                <w:b/>
                <w:i/>
                <w:sz w:val="18"/>
              </w:rPr>
            </w:pPr>
            <w:r w:rsidRPr="00936461">
              <w:rPr>
                <w:rFonts w:ascii="Arial" w:hAnsi="Arial"/>
                <w:b/>
                <w:i/>
                <w:sz w:val="18"/>
              </w:rPr>
              <w:t>gNB-ID-LengthReporting-NPN-r17</w:t>
            </w:r>
          </w:p>
          <w:p w14:paraId="06E820B9" w14:textId="61E961FB" w:rsidR="00C52D5A" w:rsidRPr="00936461" w:rsidRDefault="00BF3EC9" w:rsidP="00C52D5A">
            <w:pPr>
              <w:pStyle w:val="TAL"/>
              <w:rPr>
                <w:b/>
                <w:i/>
              </w:rPr>
            </w:pPr>
            <w:r w:rsidRPr="00936461">
              <w:t>Indicates</w:t>
            </w:r>
            <w:r w:rsidR="00C52D5A" w:rsidRPr="00936461">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936461" w:rsidRDefault="00C52D5A" w:rsidP="00C52D5A">
            <w:pPr>
              <w:pStyle w:val="TAL"/>
              <w:jc w:val="center"/>
            </w:pPr>
            <w:r w:rsidRPr="00936461">
              <w:rPr>
                <w:lang w:eastAsia="zh-CN"/>
              </w:rPr>
              <w:t>UE</w:t>
            </w:r>
          </w:p>
        </w:tc>
        <w:tc>
          <w:tcPr>
            <w:tcW w:w="564" w:type="dxa"/>
          </w:tcPr>
          <w:p w14:paraId="261857BB" w14:textId="203FF8CC" w:rsidR="00C52D5A" w:rsidRPr="00936461" w:rsidRDefault="00C52D5A" w:rsidP="00C52D5A">
            <w:pPr>
              <w:pStyle w:val="TAL"/>
              <w:jc w:val="center"/>
            </w:pPr>
            <w:r w:rsidRPr="00936461">
              <w:rPr>
                <w:lang w:eastAsia="zh-CN"/>
              </w:rPr>
              <w:t>CY</w:t>
            </w:r>
          </w:p>
        </w:tc>
        <w:tc>
          <w:tcPr>
            <w:tcW w:w="712" w:type="dxa"/>
          </w:tcPr>
          <w:p w14:paraId="0EEA5829" w14:textId="51385B09" w:rsidR="00C52D5A" w:rsidRPr="00936461" w:rsidRDefault="00C52D5A" w:rsidP="00C52D5A">
            <w:pPr>
              <w:pStyle w:val="TAL"/>
              <w:jc w:val="center"/>
            </w:pPr>
            <w:r w:rsidRPr="00936461">
              <w:rPr>
                <w:lang w:eastAsia="zh-CN"/>
              </w:rPr>
              <w:t>No</w:t>
            </w:r>
          </w:p>
        </w:tc>
        <w:tc>
          <w:tcPr>
            <w:tcW w:w="737" w:type="dxa"/>
          </w:tcPr>
          <w:p w14:paraId="4F44CB59" w14:textId="7A09598F" w:rsidR="00C52D5A" w:rsidRPr="00936461" w:rsidRDefault="00C52D5A" w:rsidP="00C52D5A">
            <w:pPr>
              <w:pStyle w:val="TAL"/>
              <w:jc w:val="center"/>
              <w:rPr>
                <w:rFonts w:eastAsia="MS Mincho"/>
              </w:rPr>
            </w:pPr>
            <w:r w:rsidRPr="00936461">
              <w:rPr>
                <w:lang w:eastAsia="zh-CN"/>
              </w:rPr>
              <w:t>No</w:t>
            </w:r>
          </w:p>
        </w:tc>
      </w:tr>
      <w:tr w:rsidR="00936461" w:rsidRPr="00936461" w14:paraId="4CEBDDC6" w14:textId="77777777" w:rsidTr="00936461">
        <w:trPr>
          <w:cantSplit/>
        </w:trPr>
        <w:tc>
          <w:tcPr>
            <w:tcW w:w="6807" w:type="dxa"/>
          </w:tcPr>
          <w:p w14:paraId="518C5459" w14:textId="7C4E0968" w:rsidR="00EE63F4" w:rsidRPr="00936461" w:rsidRDefault="00EE63F4" w:rsidP="00EE63F4">
            <w:pPr>
              <w:pStyle w:val="TAL"/>
              <w:rPr>
                <w:b/>
                <w:i/>
              </w:rPr>
            </w:pPr>
            <w:r w:rsidRPr="00936461">
              <w:rPr>
                <w:b/>
                <w:i/>
              </w:rPr>
              <w:t>handoverLTE</w:t>
            </w:r>
            <w:r w:rsidR="0001397F" w:rsidRPr="00936461">
              <w:rPr>
                <w:b/>
                <w:i/>
              </w:rPr>
              <w:t>-5GC</w:t>
            </w:r>
            <w:r w:rsidR="001D115F" w:rsidRPr="00936461">
              <w:rPr>
                <w:b/>
                <w:i/>
              </w:rPr>
              <w:t>, handoverLTE-5GC-r17</w:t>
            </w:r>
          </w:p>
          <w:p w14:paraId="0F8CA8EF" w14:textId="77777777" w:rsidR="00EE63F4" w:rsidRPr="00936461" w:rsidRDefault="00EE63F4" w:rsidP="00EE63F4">
            <w:pPr>
              <w:pStyle w:val="TAL"/>
            </w:pPr>
            <w:r w:rsidRPr="00936461">
              <w:t>Indicates whether the UE supports HO to EUTRA connected to 5GC. It is mandated if the UE supports EUTRA connected to 5GC.</w:t>
            </w:r>
          </w:p>
        </w:tc>
        <w:tc>
          <w:tcPr>
            <w:tcW w:w="709" w:type="dxa"/>
          </w:tcPr>
          <w:p w14:paraId="2239A10F" w14:textId="77777777" w:rsidR="00EE63F4" w:rsidRPr="00936461" w:rsidRDefault="00EE63F4" w:rsidP="00EE63F4">
            <w:pPr>
              <w:pStyle w:val="TAL"/>
              <w:jc w:val="center"/>
            </w:pPr>
            <w:r w:rsidRPr="00936461">
              <w:t>UE</w:t>
            </w:r>
          </w:p>
        </w:tc>
        <w:tc>
          <w:tcPr>
            <w:tcW w:w="564" w:type="dxa"/>
          </w:tcPr>
          <w:p w14:paraId="17E473D3" w14:textId="77777777" w:rsidR="00EE63F4" w:rsidRPr="00936461" w:rsidRDefault="00A773BB" w:rsidP="00EE63F4">
            <w:pPr>
              <w:pStyle w:val="TAL"/>
              <w:jc w:val="center"/>
            </w:pPr>
            <w:r w:rsidRPr="00936461">
              <w:t>CY</w:t>
            </w:r>
          </w:p>
        </w:tc>
        <w:tc>
          <w:tcPr>
            <w:tcW w:w="712" w:type="dxa"/>
          </w:tcPr>
          <w:p w14:paraId="323C220C" w14:textId="77777777" w:rsidR="00EE63F4" w:rsidRPr="00936461" w:rsidRDefault="00EE63F4" w:rsidP="00EE63F4">
            <w:pPr>
              <w:pStyle w:val="TAL"/>
              <w:jc w:val="center"/>
            </w:pPr>
            <w:r w:rsidRPr="00936461">
              <w:t>Yes</w:t>
            </w:r>
          </w:p>
        </w:tc>
        <w:tc>
          <w:tcPr>
            <w:tcW w:w="737" w:type="dxa"/>
          </w:tcPr>
          <w:p w14:paraId="59F6F5BC" w14:textId="77777777" w:rsidR="001D115F" w:rsidRPr="00936461" w:rsidRDefault="00EE63F4" w:rsidP="001D115F">
            <w:pPr>
              <w:pStyle w:val="TAL"/>
              <w:jc w:val="center"/>
              <w:rPr>
                <w:rFonts w:eastAsia="MS Mincho"/>
              </w:rPr>
            </w:pPr>
            <w:r w:rsidRPr="00936461">
              <w:rPr>
                <w:rFonts w:eastAsia="MS Mincho"/>
              </w:rPr>
              <w:t>Yes</w:t>
            </w:r>
          </w:p>
          <w:p w14:paraId="47F2E945" w14:textId="723E0808" w:rsidR="00EE63F4" w:rsidRPr="00936461" w:rsidRDefault="001D115F" w:rsidP="001D115F">
            <w:pPr>
              <w:pStyle w:val="TAL"/>
              <w:jc w:val="center"/>
              <w:rPr>
                <w:rFonts w:eastAsia="MS Mincho"/>
              </w:rPr>
            </w:pPr>
            <w:r w:rsidRPr="00936461">
              <w:rPr>
                <w:rFonts w:eastAsia="MS Mincho"/>
              </w:rPr>
              <w:t>(Incl FR2-2 DIFF)</w:t>
            </w:r>
          </w:p>
        </w:tc>
      </w:tr>
      <w:tr w:rsidR="00936461" w:rsidRPr="00936461" w14:paraId="55BC1E3C" w14:textId="77777777" w:rsidTr="00936461">
        <w:trPr>
          <w:cantSplit/>
        </w:trPr>
        <w:tc>
          <w:tcPr>
            <w:tcW w:w="6807" w:type="dxa"/>
          </w:tcPr>
          <w:p w14:paraId="0FA7C961" w14:textId="77777777" w:rsidR="00EE63F4" w:rsidRPr="00936461" w:rsidRDefault="00EE63F4" w:rsidP="00EE63F4">
            <w:pPr>
              <w:pStyle w:val="TAL"/>
              <w:rPr>
                <w:b/>
                <w:i/>
              </w:rPr>
            </w:pPr>
            <w:r w:rsidRPr="00936461">
              <w:rPr>
                <w:b/>
                <w:i/>
              </w:rPr>
              <w:lastRenderedPageBreak/>
              <w:t>handoverFDD-TDD</w:t>
            </w:r>
          </w:p>
          <w:p w14:paraId="32E5368D" w14:textId="77777777" w:rsidR="00EE63F4" w:rsidRPr="00936461" w:rsidRDefault="00EE63F4" w:rsidP="00EE63F4">
            <w:pPr>
              <w:pStyle w:val="TAL"/>
            </w:pPr>
            <w:r w:rsidRPr="00936461">
              <w:t>Indicates whether the UE supports HO between FDD and TDD. It is mandated if the UE supports both FDD and TDD.</w:t>
            </w:r>
            <w:r w:rsidR="004B1BEF" w:rsidRPr="00936461">
              <w:t xml:space="preserve"> This field only applies to NR SA</w:t>
            </w:r>
            <w:r w:rsidR="000D4F14" w:rsidRPr="00936461">
              <w:t>/NR-DC/NE-DC</w:t>
            </w:r>
            <w:r w:rsidR="004B1BEF" w:rsidRPr="00936461">
              <w:t xml:space="preserve"> (e.g. PCell handover). For PSCell change when </w:t>
            </w:r>
            <w:r w:rsidR="000D4F14" w:rsidRPr="00936461">
              <w:rPr>
                <w:szCs w:val="22"/>
              </w:rPr>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FDD and TDD.</w:t>
            </w:r>
          </w:p>
        </w:tc>
        <w:tc>
          <w:tcPr>
            <w:tcW w:w="709" w:type="dxa"/>
          </w:tcPr>
          <w:p w14:paraId="1E6A8E6D" w14:textId="77777777" w:rsidR="00EE63F4" w:rsidRPr="00936461" w:rsidRDefault="00EE63F4" w:rsidP="00EE63F4">
            <w:pPr>
              <w:pStyle w:val="TAL"/>
              <w:jc w:val="center"/>
            </w:pPr>
            <w:r w:rsidRPr="00936461">
              <w:t>UE</w:t>
            </w:r>
          </w:p>
        </w:tc>
        <w:tc>
          <w:tcPr>
            <w:tcW w:w="564" w:type="dxa"/>
          </w:tcPr>
          <w:p w14:paraId="78E69ED8" w14:textId="77777777" w:rsidR="00EE63F4" w:rsidRPr="00936461" w:rsidRDefault="00EE63F4" w:rsidP="00EE63F4">
            <w:pPr>
              <w:pStyle w:val="TAL"/>
              <w:jc w:val="center"/>
            </w:pPr>
            <w:r w:rsidRPr="00936461">
              <w:t>Yes</w:t>
            </w:r>
          </w:p>
        </w:tc>
        <w:tc>
          <w:tcPr>
            <w:tcW w:w="712" w:type="dxa"/>
          </w:tcPr>
          <w:p w14:paraId="4268CDF6" w14:textId="77777777" w:rsidR="00EE63F4" w:rsidRPr="00936461" w:rsidRDefault="00EE63F4" w:rsidP="00EE63F4">
            <w:pPr>
              <w:pStyle w:val="TAL"/>
              <w:jc w:val="center"/>
            </w:pPr>
            <w:r w:rsidRPr="00936461">
              <w:t>No</w:t>
            </w:r>
          </w:p>
        </w:tc>
        <w:tc>
          <w:tcPr>
            <w:tcW w:w="737" w:type="dxa"/>
          </w:tcPr>
          <w:p w14:paraId="49B23C32"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7474D49" w14:textId="77777777" w:rsidTr="00936461">
        <w:trPr>
          <w:cantSplit/>
        </w:trPr>
        <w:tc>
          <w:tcPr>
            <w:tcW w:w="6807" w:type="dxa"/>
          </w:tcPr>
          <w:p w14:paraId="2CE0B5FF" w14:textId="77777777" w:rsidR="00DB7FEA" w:rsidRPr="00936461" w:rsidRDefault="00DB7FEA" w:rsidP="00FD4302">
            <w:pPr>
              <w:pStyle w:val="TAL"/>
              <w:rPr>
                <w:b/>
                <w:i/>
              </w:rPr>
            </w:pPr>
            <w:r w:rsidRPr="00936461">
              <w:rPr>
                <w:b/>
                <w:i/>
              </w:rPr>
              <w:t>handoverFR1-FR2</w:t>
            </w:r>
          </w:p>
          <w:p w14:paraId="43B2B514" w14:textId="77777777" w:rsidR="00DB7FEA" w:rsidRPr="00936461" w:rsidRDefault="00DB7FEA" w:rsidP="00FD4302">
            <w:pPr>
              <w:pStyle w:val="TAL"/>
              <w:rPr>
                <w:b/>
                <w:i/>
              </w:rPr>
            </w:pPr>
            <w:r w:rsidRPr="00936461">
              <w:t>Indicates whether the UE supports HO between FR1 and FR2. Support is mandatory for the UE supporting both FR1 and FR2.</w:t>
            </w:r>
            <w:r w:rsidR="004B1BEF" w:rsidRPr="00936461">
              <w:t xml:space="preserve"> This field only applies to NR SA</w:t>
            </w:r>
            <w:r w:rsidR="000D4F14" w:rsidRPr="00936461">
              <w:t xml:space="preserve">/NR-DC/NE-DC </w:t>
            </w:r>
            <w:r w:rsidR="004B1BEF" w:rsidRPr="00936461">
              <w:t xml:space="preserve">(e.g. PCell handover). For PSCell change when </w:t>
            </w:r>
            <w:r w:rsidR="000D4F14" w:rsidRPr="00936461">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FR1 and FR2.</w:t>
            </w:r>
          </w:p>
        </w:tc>
        <w:tc>
          <w:tcPr>
            <w:tcW w:w="709" w:type="dxa"/>
          </w:tcPr>
          <w:p w14:paraId="39D99802" w14:textId="77777777" w:rsidR="00DB7FEA" w:rsidRPr="00936461" w:rsidRDefault="00DB7FEA" w:rsidP="00FD4302">
            <w:pPr>
              <w:pStyle w:val="TAL"/>
              <w:jc w:val="center"/>
              <w:rPr>
                <w:rFonts w:eastAsia="Yu Mincho"/>
              </w:rPr>
            </w:pPr>
            <w:r w:rsidRPr="00936461">
              <w:rPr>
                <w:rFonts w:eastAsia="Yu Mincho"/>
              </w:rPr>
              <w:t>UE</w:t>
            </w:r>
          </w:p>
        </w:tc>
        <w:tc>
          <w:tcPr>
            <w:tcW w:w="564" w:type="dxa"/>
          </w:tcPr>
          <w:p w14:paraId="6BA95319" w14:textId="77777777" w:rsidR="00DB7FEA" w:rsidRPr="00936461" w:rsidRDefault="00DB7FEA" w:rsidP="00FD4302">
            <w:pPr>
              <w:pStyle w:val="TAL"/>
              <w:jc w:val="center"/>
              <w:rPr>
                <w:rFonts w:eastAsia="Yu Mincho"/>
              </w:rPr>
            </w:pPr>
            <w:r w:rsidRPr="00936461">
              <w:rPr>
                <w:rFonts w:eastAsia="Yu Mincho"/>
              </w:rPr>
              <w:t>Yes</w:t>
            </w:r>
          </w:p>
        </w:tc>
        <w:tc>
          <w:tcPr>
            <w:tcW w:w="712" w:type="dxa"/>
          </w:tcPr>
          <w:p w14:paraId="59E5E622" w14:textId="77777777" w:rsidR="00DB7FEA" w:rsidRPr="00936461" w:rsidRDefault="00DB7FEA" w:rsidP="00FD4302">
            <w:pPr>
              <w:pStyle w:val="TAL"/>
              <w:jc w:val="center"/>
              <w:rPr>
                <w:rFonts w:eastAsia="Yu Mincho"/>
              </w:rPr>
            </w:pPr>
            <w:r w:rsidRPr="00936461">
              <w:rPr>
                <w:rFonts w:eastAsia="Yu Mincho"/>
              </w:rPr>
              <w:t>No</w:t>
            </w:r>
          </w:p>
        </w:tc>
        <w:tc>
          <w:tcPr>
            <w:tcW w:w="737" w:type="dxa"/>
          </w:tcPr>
          <w:p w14:paraId="63BA9086" w14:textId="77777777" w:rsidR="00DB7FEA" w:rsidRPr="00936461" w:rsidRDefault="00DB7FEA" w:rsidP="00FD4302">
            <w:pPr>
              <w:pStyle w:val="TAL"/>
              <w:jc w:val="center"/>
              <w:rPr>
                <w:rFonts w:eastAsia="MS Mincho"/>
              </w:rPr>
            </w:pPr>
            <w:r w:rsidRPr="00936461">
              <w:rPr>
                <w:rFonts w:eastAsia="MS Mincho"/>
              </w:rPr>
              <w:t>No</w:t>
            </w:r>
          </w:p>
        </w:tc>
      </w:tr>
      <w:tr w:rsidR="00936461" w:rsidRPr="00936461" w14:paraId="75C41706" w14:textId="77777777" w:rsidTr="00936461">
        <w:trPr>
          <w:cantSplit/>
        </w:trPr>
        <w:tc>
          <w:tcPr>
            <w:tcW w:w="6807" w:type="dxa"/>
          </w:tcPr>
          <w:p w14:paraId="3E0429A1" w14:textId="77777777" w:rsidR="001D115F" w:rsidRPr="00936461" w:rsidRDefault="001D115F" w:rsidP="001D115F">
            <w:pPr>
              <w:pStyle w:val="TAL"/>
              <w:rPr>
                <w:b/>
                <w:i/>
              </w:rPr>
            </w:pPr>
            <w:r w:rsidRPr="00936461">
              <w:rPr>
                <w:b/>
                <w:i/>
              </w:rPr>
              <w:t>handoverFR1-FR2-2-r17</w:t>
            </w:r>
          </w:p>
          <w:p w14:paraId="3073FB88" w14:textId="40BDDA75" w:rsidR="001D115F" w:rsidRPr="00936461" w:rsidRDefault="001D115F" w:rsidP="001D115F">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1D115F" w:rsidRPr="00936461" w:rsidRDefault="001D115F" w:rsidP="001D115F">
            <w:pPr>
              <w:pStyle w:val="TAL"/>
              <w:jc w:val="center"/>
              <w:rPr>
                <w:rFonts w:eastAsia="Yu Mincho"/>
              </w:rPr>
            </w:pPr>
            <w:r w:rsidRPr="00936461">
              <w:t>UE</w:t>
            </w:r>
          </w:p>
        </w:tc>
        <w:tc>
          <w:tcPr>
            <w:tcW w:w="564" w:type="dxa"/>
          </w:tcPr>
          <w:p w14:paraId="5155F215" w14:textId="1C9506F0" w:rsidR="001D115F" w:rsidRPr="00936461" w:rsidRDefault="001D115F" w:rsidP="001D115F">
            <w:pPr>
              <w:pStyle w:val="TAL"/>
              <w:jc w:val="center"/>
              <w:rPr>
                <w:rFonts w:eastAsia="Yu Mincho"/>
              </w:rPr>
            </w:pPr>
            <w:r w:rsidRPr="00936461">
              <w:t>No</w:t>
            </w:r>
          </w:p>
        </w:tc>
        <w:tc>
          <w:tcPr>
            <w:tcW w:w="712" w:type="dxa"/>
          </w:tcPr>
          <w:p w14:paraId="6934E1F9" w14:textId="1C37DB10" w:rsidR="001D115F" w:rsidRPr="00936461" w:rsidRDefault="001D115F" w:rsidP="001D115F">
            <w:pPr>
              <w:pStyle w:val="TAL"/>
              <w:jc w:val="center"/>
              <w:rPr>
                <w:rFonts w:eastAsia="Yu Mincho"/>
              </w:rPr>
            </w:pPr>
            <w:r w:rsidRPr="00936461">
              <w:t>No</w:t>
            </w:r>
          </w:p>
        </w:tc>
        <w:tc>
          <w:tcPr>
            <w:tcW w:w="737" w:type="dxa"/>
          </w:tcPr>
          <w:p w14:paraId="2CCDFF33" w14:textId="25DBBF4B" w:rsidR="001D115F" w:rsidRPr="00936461" w:rsidRDefault="001D115F" w:rsidP="001D115F">
            <w:pPr>
              <w:pStyle w:val="TAL"/>
              <w:jc w:val="center"/>
              <w:rPr>
                <w:rFonts w:eastAsia="MS Mincho"/>
              </w:rPr>
            </w:pPr>
            <w:r w:rsidRPr="00936461">
              <w:rPr>
                <w:rFonts w:eastAsia="MS Mincho"/>
              </w:rPr>
              <w:t>No</w:t>
            </w:r>
          </w:p>
        </w:tc>
      </w:tr>
      <w:tr w:rsidR="00936461" w:rsidRPr="00936461" w14:paraId="600181F9" w14:textId="77777777" w:rsidTr="00936461">
        <w:trPr>
          <w:cantSplit/>
        </w:trPr>
        <w:tc>
          <w:tcPr>
            <w:tcW w:w="6807" w:type="dxa"/>
          </w:tcPr>
          <w:p w14:paraId="7A4668D9" w14:textId="77777777" w:rsidR="001D115F" w:rsidRPr="00936461" w:rsidRDefault="001D115F" w:rsidP="001D115F">
            <w:pPr>
              <w:pStyle w:val="TAL"/>
              <w:rPr>
                <w:b/>
                <w:i/>
              </w:rPr>
            </w:pPr>
            <w:r w:rsidRPr="00936461">
              <w:rPr>
                <w:b/>
                <w:i/>
              </w:rPr>
              <w:t>handoverFR2-1-FR2-2-r17</w:t>
            </w:r>
          </w:p>
          <w:p w14:paraId="35A4B307" w14:textId="7A314D68" w:rsidR="001D115F" w:rsidRPr="00936461" w:rsidRDefault="001D115F" w:rsidP="001D115F">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1D115F" w:rsidRPr="00936461" w:rsidRDefault="001D115F" w:rsidP="001D115F">
            <w:pPr>
              <w:pStyle w:val="TAL"/>
              <w:jc w:val="center"/>
              <w:rPr>
                <w:rFonts w:eastAsia="Yu Mincho"/>
              </w:rPr>
            </w:pPr>
            <w:r w:rsidRPr="00936461">
              <w:t>UE</w:t>
            </w:r>
          </w:p>
        </w:tc>
        <w:tc>
          <w:tcPr>
            <w:tcW w:w="564" w:type="dxa"/>
          </w:tcPr>
          <w:p w14:paraId="43E5ED36" w14:textId="7A80BF77" w:rsidR="001D115F" w:rsidRPr="00936461" w:rsidRDefault="001D115F" w:rsidP="001D115F">
            <w:pPr>
              <w:pStyle w:val="TAL"/>
              <w:jc w:val="center"/>
              <w:rPr>
                <w:rFonts w:eastAsia="Yu Mincho"/>
              </w:rPr>
            </w:pPr>
            <w:r w:rsidRPr="00936461">
              <w:t>No</w:t>
            </w:r>
          </w:p>
        </w:tc>
        <w:tc>
          <w:tcPr>
            <w:tcW w:w="712" w:type="dxa"/>
          </w:tcPr>
          <w:p w14:paraId="66CA0FC6" w14:textId="383E35A9" w:rsidR="001D115F" w:rsidRPr="00936461" w:rsidRDefault="001D115F" w:rsidP="001D115F">
            <w:pPr>
              <w:pStyle w:val="TAL"/>
              <w:jc w:val="center"/>
              <w:rPr>
                <w:rFonts w:eastAsia="Yu Mincho"/>
              </w:rPr>
            </w:pPr>
            <w:r w:rsidRPr="00936461">
              <w:t>No</w:t>
            </w:r>
          </w:p>
        </w:tc>
        <w:tc>
          <w:tcPr>
            <w:tcW w:w="737" w:type="dxa"/>
          </w:tcPr>
          <w:p w14:paraId="70CC12FE" w14:textId="459D70EE" w:rsidR="001D115F" w:rsidRPr="00936461" w:rsidRDefault="001D115F" w:rsidP="001D115F">
            <w:pPr>
              <w:pStyle w:val="TAL"/>
              <w:jc w:val="center"/>
              <w:rPr>
                <w:rFonts w:eastAsia="MS Mincho"/>
              </w:rPr>
            </w:pPr>
            <w:r w:rsidRPr="00936461">
              <w:rPr>
                <w:rFonts w:eastAsia="MS Mincho"/>
              </w:rPr>
              <w:t>No</w:t>
            </w:r>
          </w:p>
        </w:tc>
      </w:tr>
      <w:tr w:rsidR="00936461" w:rsidRPr="00936461" w14:paraId="41A36B2B" w14:textId="77777777" w:rsidTr="00936461">
        <w:trPr>
          <w:cantSplit/>
        </w:trPr>
        <w:tc>
          <w:tcPr>
            <w:tcW w:w="6807" w:type="dxa"/>
          </w:tcPr>
          <w:p w14:paraId="556C8C83" w14:textId="674A8E06" w:rsidR="00EE63F4" w:rsidRPr="00936461" w:rsidRDefault="00EE63F4" w:rsidP="00EE63F4">
            <w:pPr>
              <w:pStyle w:val="TAL"/>
              <w:rPr>
                <w:b/>
                <w:i/>
              </w:rPr>
            </w:pPr>
            <w:r w:rsidRPr="00936461">
              <w:rPr>
                <w:b/>
                <w:i/>
              </w:rPr>
              <w:t>handoverInterF</w:t>
            </w:r>
            <w:r w:rsidR="001D115F" w:rsidRPr="00936461">
              <w:rPr>
                <w:b/>
                <w:i/>
              </w:rPr>
              <w:t>, handoverInterF-r17</w:t>
            </w:r>
          </w:p>
          <w:p w14:paraId="405750C3" w14:textId="77777777" w:rsidR="00EE63F4" w:rsidRPr="00936461" w:rsidRDefault="00EE63F4" w:rsidP="00EE63F4">
            <w:pPr>
              <w:pStyle w:val="TAL"/>
            </w:pPr>
            <w:r w:rsidRPr="00936461">
              <w:t xml:space="preserve">Indicates whether the UE supports inter-frequency HO. </w:t>
            </w:r>
            <w:r w:rsidR="00C81456" w:rsidRPr="00936461">
              <w:t>It indicates the support for inter-frequency HO from the corresponding duplex mode</w:t>
            </w:r>
            <w:r w:rsidR="00CF7A97" w:rsidRPr="00936461">
              <w:t xml:space="preserve"> </w:t>
            </w:r>
            <w:r w:rsidR="00DB7B3C" w:rsidRPr="00936461">
              <w:t>and from frequency range indicated to be supported as described in Annex B</w:t>
            </w:r>
            <w:r w:rsidR="00C81456" w:rsidRPr="00936461">
              <w:t>.</w:t>
            </w:r>
            <w:r w:rsidR="004B1BEF" w:rsidRPr="00936461">
              <w:t xml:space="preserve"> This field only applies to NR SA</w:t>
            </w:r>
            <w:r w:rsidR="000D4F14" w:rsidRPr="00936461">
              <w:t>/NR-DC/NE-DC</w:t>
            </w:r>
            <w:r w:rsidR="004B1BEF" w:rsidRPr="00936461">
              <w:t xml:space="preserve"> (e.g. PCell handover). For PSCell change when </w:t>
            </w:r>
            <w:r w:rsidR="00C075C9" w:rsidRPr="00936461">
              <w:t>(NG)</w:t>
            </w:r>
            <w:r w:rsidR="004B1BEF" w:rsidRPr="00936461">
              <w:t>EN-DC</w:t>
            </w:r>
            <w:r w:rsidR="000D4F14" w:rsidRPr="00936461">
              <w:t>/NR-DC</w:t>
            </w:r>
            <w:r w:rsidR="004B1BEF" w:rsidRPr="00936461">
              <w:t xml:space="preserve"> is configured, this feature is mandatory supported.</w:t>
            </w:r>
          </w:p>
        </w:tc>
        <w:tc>
          <w:tcPr>
            <w:tcW w:w="709" w:type="dxa"/>
          </w:tcPr>
          <w:p w14:paraId="70C21424" w14:textId="77777777" w:rsidR="00EE63F4" w:rsidRPr="00936461" w:rsidRDefault="00EE63F4" w:rsidP="00EE63F4">
            <w:pPr>
              <w:pStyle w:val="TAL"/>
              <w:jc w:val="center"/>
            </w:pPr>
            <w:r w:rsidRPr="00936461">
              <w:t>UE</w:t>
            </w:r>
          </w:p>
        </w:tc>
        <w:tc>
          <w:tcPr>
            <w:tcW w:w="564" w:type="dxa"/>
          </w:tcPr>
          <w:p w14:paraId="608B97F8" w14:textId="77777777" w:rsidR="00EE63F4" w:rsidRPr="00936461" w:rsidRDefault="00EE63F4" w:rsidP="00EE63F4">
            <w:pPr>
              <w:pStyle w:val="TAL"/>
              <w:jc w:val="center"/>
            </w:pPr>
            <w:r w:rsidRPr="00936461">
              <w:t>Yes</w:t>
            </w:r>
          </w:p>
        </w:tc>
        <w:tc>
          <w:tcPr>
            <w:tcW w:w="712" w:type="dxa"/>
          </w:tcPr>
          <w:p w14:paraId="6651FEB3" w14:textId="77777777" w:rsidR="00EE63F4" w:rsidRPr="00936461" w:rsidRDefault="00EE63F4" w:rsidP="00EE63F4">
            <w:pPr>
              <w:pStyle w:val="TAL"/>
              <w:jc w:val="center"/>
            </w:pPr>
            <w:r w:rsidRPr="00936461">
              <w:t>Yes</w:t>
            </w:r>
          </w:p>
        </w:tc>
        <w:tc>
          <w:tcPr>
            <w:tcW w:w="737" w:type="dxa"/>
          </w:tcPr>
          <w:p w14:paraId="08A15343" w14:textId="77777777" w:rsidR="001D115F" w:rsidRPr="00936461" w:rsidRDefault="00EE63F4" w:rsidP="00EE63F4">
            <w:pPr>
              <w:pStyle w:val="TAL"/>
              <w:jc w:val="center"/>
              <w:rPr>
                <w:rFonts w:eastAsia="MS Mincho"/>
              </w:rPr>
            </w:pPr>
            <w:r w:rsidRPr="00936461">
              <w:rPr>
                <w:rFonts w:eastAsia="MS Mincho"/>
              </w:rPr>
              <w:t>Yes</w:t>
            </w:r>
          </w:p>
          <w:p w14:paraId="72A511A9" w14:textId="73C5DC4C"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1E1A811B" w14:textId="77777777" w:rsidTr="00936461">
        <w:trPr>
          <w:cantSplit/>
        </w:trPr>
        <w:tc>
          <w:tcPr>
            <w:tcW w:w="6807" w:type="dxa"/>
          </w:tcPr>
          <w:p w14:paraId="35532451" w14:textId="082167CB" w:rsidR="00EE63F4" w:rsidRPr="00936461" w:rsidRDefault="00EE63F4" w:rsidP="00EE63F4">
            <w:pPr>
              <w:pStyle w:val="TAL"/>
              <w:rPr>
                <w:b/>
                <w:i/>
              </w:rPr>
            </w:pPr>
            <w:r w:rsidRPr="00936461">
              <w:rPr>
                <w:b/>
                <w:i/>
              </w:rPr>
              <w:t>handoverLTE</w:t>
            </w:r>
            <w:r w:rsidR="0001397F" w:rsidRPr="00936461">
              <w:rPr>
                <w:b/>
                <w:i/>
              </w:rPr>
              <w:t>-EPC</w:t>
            </w:r>
            <w:r w:rsidR="001D115F" w:rsidRPr="00936461">
              <w:rPr>
                <w:b/>
                <w:i/>
              </w:rPr>
              <w:t>, handoverLTE-EPC-r17</w:t>
            </w:r>
          </w:p>
          <w:p w14:paraId="51A50D25" w14:textId="77777777" w:rsidR="00EE63F4" w:rsidRPr="00936461" w:rsidRDefault="00EE63F4" w:rsidP="00EE63F4">
            <w:pPr>
              <w:pStyle w:val="TAL"/>
            </w:pPr>
            <w:r w:rsidRPr="00936461">
              <w:t>Indicates whether the UE supports HO to EUTRA connected to EPC. It is mandated if the UE supports EUTRA connected to EPC.</w:t>
            </w:r>
          </w:p>
        </w:tc>
        <w:tc>
          <w:tcPr>
            <w:tcW w:w="709" w:type="dxa"/>
          </w:tcPr>
          <w:p w14:paraId="43F6167D" w14:textId="77777777" w:rsidR="00EE63F4" w:rsidRPr="00936461" w:rsidRDefault="00EE63F4" w:rsidP="00EE63F4">
            <w:pPr>
              <w:pStyle w:val="TAL"/>
              <w:jc w:val="center"/>
            </w:pPr>
            <w:r w:rsidRPr="00936461">
              <w:t>UE</w:t>
            </w:r>
          </w:p>
        </w:tc>
        <w:tc>
          <w:tcPr>
            <w:tcW w:w="564" w:type="dxa"/>
          </w:tcPr>
          <w:p w14:paraId="52C98F47" w14:textId="77777777" w:rsidR="00EE63F4" w:rsidRPr="00936461" w:rsidRDefault="00A773BB" w:rsidP="00EE63F4">
            <w:pPr>
              <w:pStyle w:val="TAL"/>
              <w:jc w:val="center"/>
            </w:pPr>
            <w:r w:rsidRPr="00936461">
              <w:t>CY</w:t>
            </w:r>
          </w:p>
        </w:tc>
        <w:tc>
          <w:tcPr>
            <w:tcW w:w="712" w:type="dxa"/>
          </w:tcPr>
          <w:p w14:paraId="198A76C7" w14:textId="77777777" w:rsidR="00EE63F4" w:rsidRPr="00936461" w:rsidRDefault="00EE63F4" w:rsidP="00EE63F4">
            <w:pPr>
              <w:pStyle w:val="TAL"/>
              <w:jc w:val="center"/>
            </w:pPr>
            <w:r w:rsidRPr="00936461">
              <w:t>Yes</w:t>
            </w:r>
          </w:p>
        </w:tc>
        <w:tc>
          <w:tcPr>
            <w:tcW w:w="737" w:type="dxa"/>
          </w:tcPr>
          <w:p w14:paraId="3C06519E" w14:textId="77777777" w:rsidR="001D115F" w:rsidRPr="00936461" w:rsidRDefault="00EE63F4" w:rsidP="00EE63F4">
            <w:pPr>
              <w:pStyle w:val="TAL"/>
              <w:jc w:val="center"/>
              <w:rPr>
                <w:rFonts w:eastAsia="MS Mincho"/>
              </w:rPr>
            </w:pPr>
            <w:r w:rsidRPr="00936461">
              <w:rPr>
                <w:rFonts w:eastAsia="MS Mincho"/>
              </w:rPr>
              <w:t>Yes</w:t>
            </w:r>
          </w:p>
          <w:p w14:paraId="6FFB7DEB" w14:textId="4AEE88E3"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61AAC998" w14:textId="77777777" w:rsidTr="00936461">
        <w:trPr>
          <w:cantSplit/>
        </w:trPr>
        <w:tc>
          <w:tcPr>
            <w:tcW w:w="6807" w:type="dxa"/>
          </w:tcPr>
          <w:p w14:paraId="5E6C98ED" w14:textId="4AF6B838" w:rsidR="00071325" w:rsidRPr="00936461" w:rsidRDefault="00071325" w:rsidP="00071325">
            <w:pPr>
              <w:pStyle w:val="TAL"/>
              <w:rPr>
                <w:b/>
                <w:bCs/>
                <w:i/>
                <w:iCs/>
              </w:rPr>
            </w:pPr>
            <w:r w:rsidRPr="00936461">
              <w:rPr>
                <w:b/>
                <w:bCs/>
                <w:i/>
                <w:iCs/>
              </w:rPr>
              <w:t>idleInactiveNR-MeasReport-r16</w:t>
            </w:r>
            <w:r w:rsidR="001D115F" w:rsidRPr="00936461">
              <w:rPr>
                <w:b/>
                <w:bCs/>
                <w:i/>
                <w:iCs/>
              </w:rPr>
              <w:t>, idleInactiveNR-MeasReport-r17</w:t>
            </w:r>
          </w:p>
          <w:p w14:paraId="0733A1A1" w14:textId="77777777" w:rsidR="00071325" w:rsidRPr="00936461" w:rsidRDefault="00071325" w:rsidP="00234276">
            <w:pPr>
              <w:pStyle w:val="TAL"/>
            </w:pPr>
            <w:r w:rsidRPr="00936461">
              <w:t>Indicates whether the UE supports configuration of NR SSB measurements in RRC_IDLE/RRC_INACTIVE and reporting of the corresponding results upon network request as specified in TS 38.331 [9].</w:t>
            </w:r>
            <w:r w:rsidR="00172633" w:rsidRPr="00936461">
              <w:t xml:space="preserve"> If this parameter is indicated for FR1 and FR2 differently, each indication corresponds to the frequency range of measured target cell.</w:t>
            </w:r>
          </w:p>
        </w:tc>
        <w:tc>
          <w:tcPr>
            <w:tcW w:w="709" w:type="dxa"/>
          </w:tcPr>
          <w:p w14:paraId="62CC55AF" w14:textId="77777777" w:rsidR="00071325" w:rsidRPr="00936461" w:rsidRDefault="00071325" w:rsidP="00071325">
            <w:pPr>
              <w:pStyle w:val="TAL"/>
              <w:jc w:val="center"/>
            </w:pPr>
            <w:r w:rsidRPr="00936461">
              <w:t>UE</w:t>
            </w:r>
          </w:p>
        </w:tc>
        <w:tc>
          <w:tcPr>
            <w:tcW w:w="564" w:type="dxa"/>
          </w:tcPr>
          <w:p w14:paraId="53FFFD41" w14:textId="77777777" w:rsidR="00071325" w:rsidRPr="00936461" w:rsidRDefault="00071325" w:rsidP="00071325">
            <w:pPr>
              <w:pStyle w:val="TAL"/>
              <w:jc w:val="center"/>
            </w:pPr>
            <w:r w:rsidRPr="00936461">
              <w:t>No</w:t>
            </w:r>
          </w:p>
        </w:tc>
        <w:tc>
          <w:tcPr>
            <w:tcW w:w="712" w:type="dxa"/>
          </w:tcPr>
          <w:p w14:paraId="1EA388EC" w14:textId="77777777" w:rsidR="00071325" w:rsidRPr="00936461" w:rsidRDefault="00071325" w:rsidP="00071325">
            <w:pPr>
              <w:pStyle w:val="TAL"/>
              <w:jc w:val="center"/>
            </w:pPr>
            <w:r w:rsidRPr="00936461">
              <w:t>No</w:t>
            </w:r>
          </w:p>
        </w:tc>
        <w:tc>
          <w:tcPr>
            <w:tcW w:w="737" w:type="dxa"/>
          </w:tcPr>
          <w:p w14:paraId="76BF6A46" w14:textId="77777777" w:rsidR="001D115F" w:rsidRPr="00936461" w:rsidRDefault="00071325" w:rsidP="00071325">
            <w:pPr>
              <w:pStyle w:val="TAL"/>
              <w:jc w:val="center"/>
              <w:rPr>
                <w:rFonts w:eastAsia="MS Mincho"/>
              </w:rPr>
            </w:pPr>
            <w:r w:rsidRPr="00936461">
              <w:rPr>
                <w:rFonts w:eastAsia="MS Mincho"/>
              </w:rPr>
              <w:t>Yes</w:t>
            </w:r>
          </w:p>
          <w:p w14:paraId="02C88534" w14:textId="6A4BBDDB" w:rsidR="00071325" w:rsidRPr="00936461" w:rsidRDefault="001D115F" w:rsidP="00071325">
            <w:pPr>
              <w:pStyle w:val="TAL"/>
              <w:jc w:val="center"/>
            </w:pPr>
            <w:r w:rsidRPr="00936461">
              <w:rPr>
                <w:rFonts w:eastAsia="MS Mincho"/>
              </w:rPr>
              <w:t>(Incl FR2-2 DIFF)</w:t>
            </w:r>
          </w:p>
        </w:tc>
      </w:tr>
      <w:tr w:rsidR="00936461" w:rsidRPr="00936461" w14:paraId="46245DEE" w14:textId="77777777" w:rsidTr="00936461">
        <w:trPr>
          <w:cantSplit/>
        </w:trPr>
        <w:tc>
          <w:tcPr>
            <w:tcW w:w="6807" w:type="dxa"/>
          </w:tcPr>
          <w:p w14:paraId="7004C4C7" w14:textId="77777777" w:rsidR="00172633" w:rsidRPr="00936461" w:rsidRDefault="00172633" w:rsidP="00172633">
            <w:pPr>
              <w:pStyle w:val="TAL"/>
              <w:rPr>
                <w:b/>
                <w:bCs/>
                <w:i/>
                <w:iCs/>
              </w:rPr>
            </w:pPr>
            <w:r w:rsidRPr="00936461">
              <w:rPr>
                <w:b/>
                <w:bCs/>
                <w:i/>
                <w:iCs/>
              </w:rPr>
              <w:t>idleInactiveNR-MeasBeamReport-r16</w:t>
            </w:r>
          </w:p>
          <w:p w14:paraId="01FE011B" w14:textId="77777777" w:rsidR="00172633" w:rsidRPr="00936461" w:rsidRDefault="00172633" w:rsidP="00172633">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172633" w:rsidRPr="00936461" w:rsidRDefault="00172633" w:rsidP="00172633">
            <w:pPr>
              <w:pStyle w:val="TAL"/>
              <w:jc w:val="center"/>
            </w:pPr>
            <w:r w:rsidRPr="00936461">
              <w:t>UE</w:t>
            </w:r>
          </w:p>
        </w:tc>
        <w:tc>
          <w:tcPr>
            <w:tcW w:w="564" w:type="dxa"/>
          </w:tcPr>
          <w:p w14:paraId="41098156" w14:textId="77777777" w:rsidR="00172633" w:rsidRPr="00936461" w:rsidRDefault="00172633" w:rsidP="00172633">
            <w:pPr>
              <w:pStyle w:val="TAL"/>
              <w:jc w:val="center"/>
            </w:pPr>
            <w:r w:rsidRPr="00936461">
              <w:t>No</w:t>
            </w:r>
          </w:p>
        </w:tc>
        <w:tc>
          <w:tcPr>
            <w:tcW w:w="712" w:type="dxa"/>
          </w:tcPr>
          <w:p w14:paraId="24B3865E" w14:textId="77777777" w:rsidR="00172633" w:rsidRPr="00936461" w:rsidRDefault="00172633" w:rsidP="00172633">
            <w:pPr>
              <w:pStyle w:val="TAL"/>
              <w:jc w:val="center"/>
            </w:pPr>
            <w:r w:rsidRPr="00936461">
              <w:t>No</w:t>
            </w:r>
          </w:p>
        </w:tc>
        <w:tc>
          <w:tcPr>
            <w:tcW w:w="737" w:type="dxa"/>
          </w:tcPr>
          <w:p w14:paraId="16368F4E" w14:textId="77777777" w:rsidR="00172633" w:rsidRPr="00936461" w:rsidRDefault="00172633" w:rsidP="00172633">
            <w:pPr>
              <w:pStyle w:val="TAL"/>
              <w:jc w:val="center"/>
              <w:rPr>
                <w:rFonts w:eastAsia="MS Mincho"/>
              </w:rPr>
            </w:pPr>
            <w:r w:rsidRPr="00936461">
              <w:rPr>
                <w:rFonts w:eastAsia="MS Mincho"/>
              </w:rPr>
              <w:t>Yes</w:t>
            </w:r>
          </w:p>
        </w:tc>
      </w:tr>
      <w:tr w:rsidR="00936461" w:rsidRPr="00936461" w14:paraId="67D2F85D" w14:textId="77777777" w:rsidTr="00936461">
        <w:trPr>
          <w:cantSplit/>
        </w:trPr>
        <w:tc>
          <w:tcPr>
            <w:tcW w:w="6807" w:type="dxa"/>
          </w:tcPr>
          <w:p w14:paraId="7C344EF2" w14:textId="77777777" w:rsidR="00071325" w:rsidRPr="00936461" w:rsidRDefault="00071325" w:rsidP="00071325">
            <w:pPr>
              <w:pStyle w:val="TAL"/>
              <w:rPr>
                <w:b/>
                <w:bCs/>
                <w:i/>
                <w:iCs/>
              </w:rPr>
            </w:pPr>
            <w:r w:rsidRPr="00936461">
              <w:rPr>
                <w:b/>
                <w:bCs/>
                <w:i/>
                <w:iCs/>
              </w:rPr>
              <w:t>idleInactiveEUTRA-MeasReport-r16</w:t>
            </w:r>
          </w:p>
          <w:p w14:paraId="7DC591CC" w14:textId="77777777" w:rsidR="00071325" w:rsidRPr="00936461" w:rsidRDefault="00071325" w:rsidP="00234276">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36461" w:rsidRDefault="00071325" w:rsidP="00071325">
            <w:pPr>
              <w:pStyle w:val="TAL"/>
              <w:jc w:val="center"/>
            </w:pPr>
            <w:r w:rsidRPr="00936461">
              <w:t>UE</w:t>
            </w:r>
          </w:p>
        </w:tc>
        <w:tc>
          <w:tcPr>
            <w:tcW w:w="564" w:type="dxa"/>
          </w:tcPr>
          <w:p w14:paraId="3A9CCAA4" w14:textId="77777777" w:rsidR="00071325" w:rsidRPr="00936461" w:rsidRDefault="00071325" w:rsidP="00071325">
            <w:pPr>
              <w:pStyle w:val="TAL"/>
              <w:jc w:val="center"/>
            </w:pPr>
            <w:r w:rsidRPr="00936461">
              <w:t>No</w:t>
            </w:r>
          </w:p>
        </w:tc>
        <w:tc>
          <w:tcPr>
            <w:tcW w:w="712" w:type="dxa"/>
          </w:tcPr>
          <w:p w14:paraId="2C16C78D" w14:textId="77777777" w:rsidR="00071325" w:rsidRPr="00936461" w:rsidRDefault="00071325" w:rsidP="00071325">
            <w:pPr>
              <w:pStyle w:val="TAL"/>
              <w:jc w:val="center"/>
            </w:pPr>
            <w:r w:rsidRPr="00936461">
              <w:t>No</w:t>
            </w:r>
          </w:p>
        </w:tc>
        <w:tc>
          <w:tcPr>
            <w:tcW w:w="737" w:type="dxa"/>
          </w:tcPr>
          <w:p w14:paraId="00F23B20" w14:textId="77777777" w:rsidR="00071325" w:rsidRPr="00936461" w:rsidRDefault="00071325" w:rsidP="00071325">
            <w:pPr>
              <w:pStyle w:val="TAL"/>
              <w:jc w:val="center"/>
            </w:pPr>
            <w:r w:rsidRPr="00936461">
              <w:rPr>
                <w:rFonts w:eastAsia="MS Mincho"/>
              </w:rPr>
              <w:t>No</w:t>
            </w:r>
          </w:p>
        </w:tc>
      </w:tr>
      <w:tr w:rsidR="00936461" w:rsidRPr="00936461" w14:paraId="1D3942B1" w14:textId="77777777" w:rsidTr="00936461">
        <w:trPr>
          <w:cantSplit/>
        </w:trPr>
        <w:tc>
          <w:tcPr>
            <w:tcW w:w="6807" w:type="dxa"/>
          </w:tcPr>
          <w:p w14:paraId="238EFB67" w14:textId="77777777" w:rsidR="00071325" w:rsidRPr="00936461" w:rsidRDefault="00071325" w:rsidP="00071325">
            <w:pPr>
              <w:pStyle w:val="TAL"/>
              <w:rPr>
                <w:b/>
                <w:bCs/>
                <w:i/>
                <w:iCs/>
              </w:rPr>
            </w:pPr>
            <w:r w:rsidRPr="00936461">
              <w:rPr>
                <w:b/>
                <w:bCs/>
                <w:i/>
                <w:iCs/>
              </w:rPr>
              <w:t>idleInactive-ValidityArea-r16</w:t>
            </w:r>
          </w:p>
          <w:p w14:paraId="3F4F67C6" w14:textId="77777777" w:rsidR="00071325" w:rsidRPr="00936461" w:rsidRDefault="00071325" w:rsidP="00234276">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071325" w:rsidRPr="00936461" w:rsidRDefault="00071325" w:rsidP="00071325">
            <w:pPr>
              <w:pStyle w:val="TAL"/>
              <w:jc w:val="center"/>
            </w:pPr>
            <w:r w:rsidRPr="00936461">
              <w:t>UE</w:t>
            </w:r>
          </w:p>
        </w:tc>
        <w:tc>
          <w:tcPr>
            <w:tcW w:w="564" w:type="dxa"/>
          </w:tcPr>
          <w:p w14:paraId="75BDB2BF" w14:textId="77777777" w:rsidR="00071325" w:rsidRPr="00936461" w:rsidRDefault="00071325" w:rsidP="00071325">
            <w:pPr>
              <w:pStyle w:val="TAL"/>
              <w:jc w:val="center"/>
            </w:pPr>
            <w:r w:rsidRPr="00936461">
              <w:t>No</w:t>
            </w:r>
          </w:p>
        </w:tc>
        <w:tc>
          <w:tcPr>
            <w:tcW w:w="712" w:type="dxa"/>
          </w:tcPr>
          <w:p w14:paraId="097F3849" w14:textId="77777777" w:rsidR="00071325" w:rsidRPr="00936461" w:rsidRDefault="00071325" w:rsidP="00071325">
            <w:pPr>
              <w:pStyle w:val="TAL"/>
              <w:jc w:val="center"/>
            </w:pPr>
            <w:r w:rsidRPr="00936461">
              <w:t>No</w:t>
            </w:r>
          </w:p>
        </w:tc>
        <w:tc>
          <w:tcPr>
            <w:tcW w:w="737" w:type="dxa"/>
          </w:tcPr>
          <w:p w14:paraId="709EF566" w14:textId="77777777" w:rsidR="00071325" w:rsidRPr="00936461" w:rsidRDefault="00071325" w:rsidP="00071325">
            <w:pPr>
              <w:pStyle w:val="TAL"/>
              <w:jc w:val="center"/>
            </w:pPr>
            <w:r w:rsidRPr="00936461">
              <w:rPr>
                <w:rFonts w:eastAsia="MS Mincho"/>
              </w:rPr>
              <w:t>No</w:t>
            </w:r>
          </w:p>
        </w:tc>
      </w:tr>
      <w:tr w:rsidR="00936461" w:rsidRPr="00936461" w14:paraId="1C6CFDDE" w14:textId="77777777" w:rsidTr="00936461">
        <w:trPr>
          <w:cantSplit/>
        </w:trPr>
        <w:tc>
          <w:tcPr>
            <w:tcW w:w="6807" w:type="dxa"/>
          </w:tcPr>
          <w:p w14:paraId="4D13380F" w14:textId="77777777" w:rsidR="00F9154E" w:rsidRPr="00936461" w:rsidRDefault="00F9154E" w:rsidP="00F9154E">
            <w:pPr>
              <w:pStyle w:val="TAL"/>
              <w:rPr>
                <w:b/>
                <w:bCs/>
                <w:i/>
                <w:iCs/>
                <w:lang w:eastAsia="zh-CN"/>
              </w:rPr>
            </w:pPr>
            <w:r w:rsidRPr="00936461">
              <w:rPr>
                <w:b/>
                <w:bCs/>
                <w:i/>
                <w:iCs/>
                <w:lang w:eastAsia="zh-CN"/>
              </w:rPr>
              <w:t>increasedNumberofCSIRSPerMO-r16</w:t>
            </w:r>
          </w:p>
          <w:p w14:paraId="7EAE099C" w14:textId="755A6526" w:rsidR="00F9154E" w:rsidRPr="00936461" w:rsidRDefault="00F9154E" w:rsidP="00F9154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F9154E" w:rsidRPr="00936461" w:rsidRDefault="00F9154E" w:rsidP="00F9154E">
            <w:pPr>
              <w:pStyle w:val="TAL"/>
              <w:jc w:val="center"/>
            </w:pPr>
            <w:r w:rsidRPr="00936461">
              <w:rPr>
                <w:rFonts w:cs="Arial"/>
                <w:lang w:eastAsia="zh-CN"/>
              </w:rPr>
              <w:t>UE</w:t>
            </w:r>
          </w:p>
        </w:tc>
        <w:tc>
          <w:tcPr>
            <w:tcW w:w="564" w:type="dxa"/>
          </w:tcPr>
          <w:p w14:paraId="06A1E321" w14:textId="6F221FAF" w:rsidR="00F9154E" w:rsidRPr="00936461" w:rsidRDefault="00F9154E" w:rsidP="00F9154E">
            <w:pPr>
              <w:pStyle w:val="TAL"/>
              <w:jc w:val="center"/>
            </w:pPr>
            <w:r w:rsidRPr="00936461">
              <w:rPr>
                <w:rFonts w:cs="Arial"/>
                <w:lang w:eastAsia="zh-CN"/>
              </w:rPr>
              <w:t>No</w:t>
            </w:r>
          </w:p>
        </w:tc>
        <w:tc>
          <w:tcPr>
            <w:tcW w:w="712" w:type="dxa"/>
          </w:tcPr>
          <w:p w14:paraId="0B930E62" w14:textId="0B268133" w:rsidR="00F9154E" w:rsidRPr="00936461" w:rsidRDefault="00F9154E" w:rsidP="00F9154E">
            <w:pPr>
              <w:pStyle w:val="TAL"/>
              <w:jc w:val="center"/>
            </w:pPr>
            <w:r w:rsidRPr="00936461">
              <w:rPr>
                <w:rFonts w:cs="Arial"/>
                <w:lang w:eastAsia="zh-CN"/>
              </w:rPr>
              <w:t>No</w:t>
            </w:r>
          </w:p>
        </w:tc>
        <w:tc>
          <w:tcPr>
            <w:tcW w:w="737" w:type="dxa"/>
          </w:tcPr>
          <w:p w14:paraId="239B6B38" w14:textId="5F37487C" w:rsidR="00F9154E" w:rsidRPr="00936461" w:rsidRDefault="00F9154E" w:rsidP="00F9154E">
            <w:pPr>
              <w:pStyle w:val="TAL"/>
              <w:jc w:val="center"/>
              <w:rPr>
                <w:rFonts w:eastAsia="MS Mincho"/>
              </w:rPr>
            </w:pPr>
            <w:r w:rsidRPr="00936461">
              <w:rPr>
                <w:rFonts w:eastAsia="MS Mincho" w:cs="Arial"/>
                <w:lang w:eastAsia="zh-CN"/>
              </w:rPr>
              <w:t>Yes</w:t>
            </w:r>
          </w:p>
        </w:tc>
      </w:tr>
      <w:tr w:rsidR="00936461" w:rsidRPr="00936461" w14:paraId="7987E9E4" w14:textId="77777777" w:rsidTr="00936461">
        <w:trPr>
          <w:cantSplit/>
        </w:trPr>
        <w:tc>
          <w:tcPr>
            <w:tcW w:w="6807" w:type="dxa"/>
          </w:tcPr>
          <w:p w14:paraId="38C044DC" w14:textId="77777777" w:rsidR="00AC038D" w:rsidRPr="00936461" w:rsidRDefault="00AC038D" w:rsidP="008D70D3">
            <w:pPr>
              <w:pStyle w:val="TAL"/>
              <w:rPr>
                <w:rFonts w:cs="Arial"/>
                <w:b/>
                <w:bCs/>
                <w:i/>
                <w:iCs/>
                <w:szCs w:val="18"/>
              </w:rPr>
            </w:pPr>
            <w:r w:rsidRPr="00936461">
              <w:rPr>
                <w:rFonts w:cs="Arial"/>
                <w:b/>
                <w:bCs/>
                <w:i/>
                <w:iCs/>
                <w:szCs w:val="18"/>
              </w:rPr>
              <w:t>independentGapConfig</w:t>
            </w:r>
          </w:p>
          <w:p w14:paraId="431E8D7B" w14:textId="77777777" w:rsidR="00AC038D" w:rsidRPr="00936461" w:rsidRDefault="00AC038D" w:rsidP="008D70D3">
            <w:pPr>
              <w:pStyle w:val="TAL"/>
              <w:rPr>
                <w:rFonts w:cs="Arial"/>
                <w:b/>
                <w:bCs/>
                <w:i/>
                <w:iCs/>
                <w:szCs w:val="18"/>
              </w:rPr>
            </w:pPr>
            <w:r w:rsidRPr="00936461">
              <w:t xml:space="preserve">This field indicates whether the UE supports two independent measurement gap configurations for FR1 and FR2 specified in </w:t>
            </w:r>
            <w:r w:rsidR="00926B86" w:rsidRPr="00936461">
              <w:t xml:space="preserve">clause 9.1.2 of </w:t>
            </w:r>
            <w:r w:rsidRPr="00936461">
              <w:t>TS 38.133 [5].</w:t>
            </w:r>
            <w:r w:rsidR="00161FF1" w:rsidRPr="00936461">
              <w:t xml:space="preserve"> </w:t>
            </w:r>
            <w:r w:rsidR="00161FF1" w:rsidRPr="00936461">
              <w:rPr>
                <w:bCs/>
                <w:iCs/>
              </w:rPr>
              <w:t xml:space="preserve">The field also indicates whether the UE supports the FR2 inter-RAT measurement without gaps when </w:t>
            </w:r>
            <w:r w:rsidR="000D4F14" w:rsidRPr="00936461">
              <w:rPr>
                <w:bCs/>
                <w:iCs/>
              </w:rPr>
              <w:t>(NG)</w:t>
            </w:r>
            <w:r w:rsidR="00161FF1" w:rsidRPr="00936461">
              <w:rPr>
                <w:bCs/>
                <w:iCs/>
              </w:rPr>
              <w:t>EN-DC is not configured.</w:t>
            </w:r>
          </w:p>
        </w:tc>
        <w:tc>
          <w:tcPr>
            <w:tcW w:w="709" w:type="dxa"/>
          </w:tcPr>
          <w:p w14:paraId="06266E32"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0B5E24B9"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12" w:type="dxa"/>
          </w:tcPr>
          <w:p w14:paraId="35B3754B" w14:textId="77777777" w:rsidR="00AC038D" w:rsidRPr="00936461" w:rsidRDefault="00926B86" w:rsidP="008D70D3">
            <w:pPr>
              <w:pStyle w:val="TAL"/>
              <w:jc w:val="center"/>
              <w:rPr>
                <w:rFonts w:cs="Arial"/>
                <w:bCs/>
                <w:iCs/>
                <w:szCs w:val="18"/>
              </w:rPr>
            </w:pPr>
            <w:r w:rsidRPr="00936461">
              <w:rPr>
                <w:rFonts w:cs="Arial"/>
                <w:bCs/>
                <w:iCs/>
                <w:szCs w:val="18"/>
              </w:rPr>
              <w:t>No</w:t>
            </w:r>
          </w:p>
        </w:tc>
        <w:tc>
          <w:tcPr>
            <w:tcW w:w="737" w:type="dxa"/>
          </w:tcPr>
          <w:p w14:paraId="40A79EE7"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103A819" w14:textId="77777777" w:rsidTr="00936461">
        <w:trPr>
          <w:cantSplit/>
        </w:trPr>
        <w:tc>
          <w:tcPr>
            <w:tcW w:w="6807" w:type="dxa"/>
          </w:tcPr>
          <w:p w14:paraId="2AEDC84E" w14:textId="77777777" w:rsidR="00E94384" w:rsidRPr="00936461" w:rsidRDefault="00E94384" w:rsidP="008668BE">
            <w:pPr>
              <w:pStyle w:val="TAL"/>
              <w:rPr>
                <w:b/>
                <w:bCs/>
                <w:i/>
                <w:iCs/>
              </w:rPr>
            </w:pPr>
            <w:r w:rsidRPr="00936461">
              <w:rPr>
                <w:b/>
                <w:bCs/>
                <w:i/>
                <w:iCs/>
              </w:rPr>
              <w:lastRenderedPageBreak/>
              <w:t>independentGapConfig-maxCC-r17</w:t>
            </w:r>
          </w:p>
          <w:p w14:paraId="7F2A1B8B" w14:textId="77777777" w:rsidR="00E94384" w:rsidRPr="00936461" w:rsidRDefault="00E94384" w:rsidP="008668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36461" w:rsidRDefault="00E94384" w:rsidP="008668BE">
            <w:pPr>
              <w:pStyle w:val="TAL"/>
              <w:rPr>
                <w:rFonts w:cs="Arial"/>
                <w:szCs w:val="18"/>
              </w:rPr>
            </w:pPr>
          </w:p>
          <w:p w14:paraId="0E83403B" w14:textId="77777777" w:rsidR="00E94384" w:rsidRPr="00936461" w:rsidRDefault="00E94384" w:rsidP="008668BE">
            <w:pPr>
              <w:pStyle w:val="TAL"/>
              <w:rPr>
                <w:rFonts w:cs="Arial"/>
                <w:szCs w:val="18"/>
              </w:rPr>
            </w:pPr>
            <w:r w:rsidRPr="00936461">
              <w:rPr>
                <w:rFonts w:cs="Arial"/>
                <w:szCs w:val="18"/>
              </w:rPr>
              <w:t>The capability signaling includes the following parameters:</w:t>
            </w:r>
          </w:p>
          <w:p w14:paraId="5C43C13E" w14:textId="7E8E3F5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FR1 serving cells are configured</w:t>
            </w:r>
          </w:p>
          <w:p w14:paraId="2E594F00" w14:textId="516A147A"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333886EC" w14:textId="144D97F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w:t>
            </w:r>
            <w:r w:rsidR="00771B9D" w:rsidRPr="00936461">
              <w:rPr>
                <w:rFonts w:ascii="Arial" w:hAnsi="Arial" w:cs="Arial"/>
                <w:i/>
                <w:iCs/>
                <w:sz w:val="18"/>
                <w:szCs w:val="18"/>
              </w:rPr>
              <w:t>-</w:t>
            </w:r>
            <w:r w:rsidRPr="00936461">
              <w:rPr>
                <w:rFonts w:ascii="Arial" w:hAnsi="Arial" w:cs="Arial"/>
                <w:i/>
                <w:iCs/>
                <w:sz w:val="18"/>
                <w:szCs w:val="18"/>
              </w:rPr>
              <w:t>And</w:t>
            </w:r>
            <w:r w:rsidR="00771B9D" w:rsidRPr="00936461">
              <w:rPr>
                <w:rFonts w:ascii="Arial" w:hAnsi="Arial" w:cs="Arial"/>
                <w:i/>
                <w:iCs/>
                <w:sz w:val="18"/>
                <w:szCs w:val="18"/>
              </w:rPr>
              <w:t>FR</w:t>
            </w:r>
            <w:r w:rsidRPr="00936461">
              <w:rPr>
                <w:rFonts w:ascii="Arial" w:hAnsi="Arial" w:cs="Arial"/>
                <w:i/>
                <w:iCs/>
                <w:sz w:val="18"/>
                <w:szCs w:val="18"/>
              </w:rPr>
              <w:t>2</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both </w:t>
            </w:r>
            <w:r w:rsidR="003A6A75" w:rsidRPr="00936461">
              <w:rPr>
                <w:rFonts w:ascii="Arial" w:hAnsi="Arial" w:cs="Arial"/>
                <w:sz w:val="18"/>
                <w:szCs w:val="18"/>
              </w:rPr>
              <w:t xml:space="preserve">NR </w:t>
            </w:r>
            <w:r w:rsidRPr="00936461">
              <w:rPr>
                <w:rFonts w:ascii="Arial" w:hAnsi="Arial" w:cs="Arial"/>
                <w:sz w:val="18"/>
                <w:szCs w:val="18"/>
              </w:rPr>
              <w:t xml:space="preserve">FR1 and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1A9CCFFF" w14:textId="77777777" w:rsidR="00E94384" w:rsidRPr="00936461" w:rsidRDefault="00E94384" w:rsidP="008668BE">
            <w:pPr>
              <w:pStyle w:val="TAL"/>
            </w:pPr>
          </w:p>
          <w:p w14:paraId="0CE42F53" w14:textId="7E4F5251" w:rsidR="00E94384" w:rsidRPr="00936461" w:rsidRDefault="00E94384" w:rsidP="008668BE">
            <w:pPr>
              <w:pStyle w:val="TAL"/>
              <w:rPr>
                <w:szCs w:val="22"/>
                <w:lang w:eastAsia="sv-SE"/>
              </w:rPr>
            </w:pPr>
            <w:r w:rsidRPr="00936461">
              <w:rPr>
                <w:szCs w:val="22"/>
                <w:lang w:eastAsia="sv-SE"/>
              </w:rPr>
              <w:t xml:space="preserve">The absence of the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Pr="00936461">
              <w:rPr>
                <w:szCs w:val="22"/>
                <w:lang w:eastAsia="sv-SE"/>
              </w:rPr>
              <w:t xml:space="preserve"> field indicates that per-FR-gap is not supported when both FR1 and FR2 serving cells are configured.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only P</w:t>
            </w:r>
            <w:r w:rsidR="00723589" w:rsidRPr="00936461">
              <w:rPr>
                <w:szCs w:val="22"/>
                <w:lang w:eastAsia="sv-SE"/>
              </w:rPr>
              <w:t>C</w:t>
            </w:r>
            <w:r w:rsidRPr="00936461">
              <w:rPr>
                <w:szCs w:val="22"/>
                <w:lang w:eastAsia="sv-SE"/>
              </w:rPr>
              <w:t xml:space="preserve">ell is configured (no additional CC). Value </w:t>
            </w:r>
            <w:r w:rsidR="00E005DC" w:rsidRPr="00936461">
              <w:rPr>
                <w:szCs w:val="22"/>
                <w:lang w:eastAsia="sv-SE"/>
              </w:rPr>
              <w:t>"2"</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P</w:t>
            </w:r>
            <w:r w:rsidR="00723589" w:rsidRPr="00936461">
              <w:rPr>
                <w:szCs w:val="22"/>
                <w:lang w:eastAsia="sv-SE"/>
              </w:rPr>
              <w:t>C</w:t>
            </w:r>
            <w:r w:rsidRPr="00936461">
              <w:rPr>
                <w:szCs w:val="22"/>
                <w:lang w:eastAsia="sv-SE"/>
              </w:rPr>
              <w:t xml:space="preserve">ell and 1 additional CC are configured, and so on.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or </w:t>
            </w:r>
            <w:r w:rsidR="00E005DC" w:rsidRPr="00936461">
              <w:rPr>
                <w:szCs w:val="22"/>
                <w:lang w:eastAsia="sv-SE"/>
              </w:rPr>
              <w:t>"</w:t>
            </w:r>
            <w:r w:rsidRPr="00936461">
              <w:rPr>
                <w:szCs w:val="22"/>
                <w:lang w:eastAsia="sv-SE"/>
              </w:rPr>
              <w:t>2</w:t>
            </w:r>
            <w:r w:rsidR="00E005DC" w:rsidRPr="00936461">
              <w:rPr>
                <w:szCs w:val="22"/>
                <w:lang w:eastAsia="sv-SE"/>
              </w:rPr>
              <w:t>"</w:t>
            </w:r>
            <w:r w:rsidRPr="00936461">
              <w:rPr>
                <w:szCs w:val="22"/>
                <w:lang w:eastAsia="sv-SE"/>
              </w:rPr>
              <w:t xml:space="preserve"> for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00202A52" w:rsidRPr="00936461">
              <w:rPr>
                <w:i/>
                <w:szCs w:val="22"/>
                <w:lang w:eastAsia="sv-SE"/>
              </w:rPr>
              <w:t>-r17</w:t>
            </w:r>
            <w:r w:rsidRPr="00936461">
              <w:rPr>
                <w:szCs w:val="22"/>
                <w:lang w:eastAsia="sv-SE"/>
              </w:rPr>
              <w:t xml:space="preserve"> indicates the support of per-FR gap when PCell and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additional CC are configured.</w:t>
            </w:r>
          </w:p>
          <w:p w14:paraId="28F833C8" w14:textId="77777777" w:rsidR="00E94384" w:rsidRPr="00936461" w:rsidRDefault="00E94384" w:rsidP="008668BE">
            <w:pPr>
              <w:pStyle w:val="TAL"/>
            </w:pPr>
          </w:p>
          <w:p w14:paraId="54E75513" w14:textId="0C99384F" w:rsidR="00E94384" w:rsidRPr="00936461" w:rsidRDefault="00E94384" w:rsidP="008668BE">
            <w:pPr>
              <w:pStyle w:val="TAL"/>
              <w:rPr>
                <w:iCs/>
              </w:rPr>
            </w:pPr>
            <w:r w:rsidRPr="00936461">
              <w:t xml:space="preserve">UE indicating support of this feature </w:t>
            </w:r>
            <w:r w:rsidR="003A6A75" w:rsidRPr="00936461">
              <w:t xml:space="preserve">in </w:t>
            </w:r>
            <w:r w:rsidR="003A6A75" w:rsidRPr="00936461">
              <w:rPr>
                <w:i/>
                <w:iCs/>
              </w:rPr>
              <w:t xml:space="preserve">UE-NR-Capability </w:t>
            </w:r>
            <w:r w:rsidRPr="00936461">
              <w:t xml:space="preserve">shall not indicate support of </w:t>
            </w:r>
            <w:r w:rsidRPr="00936461">
              <w:rPr>
                <w:i/>
              </w:rPr>
              <w:t>independentGapConfig</w:t>
            </w:r>
            <w:r w:rsidR="003A6A75" w:rsidRPr="00936461">
              <w:rPr>
                <w:iCs/>
              </w:rPr>
              <w:t xml:space="preserve"> in </w:t>
            </w:r>
            <w:r w:rsidR="003A6A75" w:rsidRPr="00936461">
              <w:rPr>
                <w:i/>
              </w:rPr>
              <w:t>UE-NR-Capability</w:t>
            </w:r>
            <w:r w:rsidRPr="00936461">
              <w:rPr>
                <w:iCs/>
              </w:rPr>
              <w:t>.</w:t>
            </w:r>
          </w:p>
        </w:tc>
        <w:tc>
          <w:tcPr>
            <w:tcW w:w="709" w:type="dxa"/>
          </w:tcPr>
          <w:p w14:paraId="49B79670" w14:textId="77777777" w:rsidR="00E94384" w:rsidRPr="00936461" w:rsidRDefault="00E94384" w:rsidP="008668BE">
            <w:pPr>
              <w:pStyle w:val="TAL"/>
              <w:jc w:val="center"/>
              <w:rPr>
                <w:rFonts w:cs="Arial"/>
                <w:bCs/>
                <w:iCs/>
                <w:szCs w:val="18"/>
              </w:rPr>
            </w:pPr>
            <w:r w:rsidRPr="00936461">
              <w:t>UE</w:t>
            </w:r>
          </w:p>
        </w:tc>
        <w:tc>
          <w:tcPr>
            <w:tcW w:w="564" w:type="dxa"/>
          </w:tcPr>
          <w:p w14:paraId="23132D0B" w14:textId="77777777" w:rsidR="00E94384" w:rsidRPr="00936461" w:rsidRDefault="00E94384" w:rsidP="008668BE">
            <w:pPr>
              <w:pStyle w:val="TAL"/>
              <w:jc w:val="center"/>
              <w:rPr>
                <w:rFonts w:cs="Arial"/>
                <w:bCs/>
                <w:iCs/>
                <w:szCs w:val="18"/>
              </w:rPr>
            </w:pPr>
            <w:r w:rsidRPr="00936461">
              <w:t>No</w:t>
            </w:r>
          </w:p>
        </w:tc>
        <w:tc>
          <w:tcPr>
            <w:tcW w:w="712" w:type="dxa"/>
          </w:tcPr>
          <w:p w14:paraId="31B3B71E" w14:textId="77777777" w:rsidR="00E94384" w:rsidRPr="00936461" w:rsidRDefault="00E94384" w:rsidP="008668BE">
            <w:pPr>
              <w:pStyle w:val="TAL"/>
              <w:jc w:val="center"/>
              <w:rPr>
                <w:rFonts w:cs="Arial"/>
                <w:bCs/>
                <w:iCs/>
                <w:szCs w:val="18"/>
              </w:rPr>
            </w:pPr>
            <w:r w:rsidRPr="00936461">
              <w:t>No</w:t>
            </w:r>
          </w:p>
        </w:tc>
        <w:tc>
          <w:tcPr>
            <w:tcW w:w="737" w:type="dxa"/>
          </w:tcPr>
          <w:p w14:paraId="5684D59C" w14:textId="77777777" w:rsidR="00E94384" w:rsidRPr="00936461" w:rsidRDefault="00E94384" w:rsidP="008668BE">
            <w:pPr>
              <w:pStyle w:val="TAL"/>
              <w:jc w:val="center"/>
              <w:rPr>
                <w:rFonts w:eastAsia="MS Mincho" w:cs="Arial"/>
                <w:bCs/>
                <w:iCs/>
                <w:szCs w:val="18"/>
              </w:rPr>
            </w:pPr>
            <w:r w:rsidRPr="00936461">
              <w:rPr>
                <w:rFonts w:eastAsia="MS Mincho"/>
              </w:rPr>
              <w:t>No</w:t>
            </w:r>
          </w:p>
        </w:tc>
      </w:tr>
      <w:tr w:rsidR="00936461" w:rsidRPr="00936461" w14:paraId="7A0A7DBE" w14:textId="77777777" w:rsidTr="00936461">
        <w:trPr>
          <w:cantSplit/>
        </w:trPr>
        <w:tc>
          <w:tcPr>
            <w:tcW w:w="6807" w:type="dxa"/>
          </w:tcPr>
          <w:p w14:paraId="606C38BF" w14:textId="77777777" w:rsidR="001D115F" w:rsidRPr="00936461" w:rsidRDefault="001D115F" w:rsidP="001D115F">
            <w:pPr>
              <w:pStyle w:val="TAL"/>
              <w:rPr>
                <w:rFonts w:cs="Arial"/>
                <w:b/>
                <w:bCs/>
                <w:i/>
                <w:iCs/>
                <w:szCs w:val="18"/>
              </w:rPr>
            </w:pPr>
            <w:r w:rsidRPr="00936461">
              <w:rPr>
                <w:rFonts w:cs="Arial"/>
                <w:b/>
                <w:bCs/>
                <w:i/>
                <w:iCs/>
                <w:szCs w:val="18"/>
              </w:rPr>
              <w:t>independentGapConfigPRS-r17</w:t>
            </w:r>
          </w:p>
          <w:p w14:paraId="5747F3E4" w14:textId="32C9DBCB" w:rsidR="001D115F" w:rsidRPr="00936461" w:rsidRDefault="001D115F" w:rsidP="001D115F">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Pr>
          <w:p w14:paraId="6A4A1EAF" w14:textId="2ECFF7FF"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Pr>
          <w:p w14:paraId="38881DFB" w14:textId="7B69CE52"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Pr>
          <w:p w14:paraId="58F2EA11" w14:textId="251D1414"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913611A" w14:textId="77777777" w:rsidTr="00936461">
        <w:trPr>
          <w:cantSplit/>
        </w:trPr>
        <w:tc>
          <w:tcPr>
            <w:tcW w:w="6807" w:type="dxa"/>
          </w:tcPr>
          <w:p w14:paraId="6E24D832" w14:textId="77777777" w:rsidR="00AC038D" w:rsidRPr="00936461" w:rsidRDefault="00AC038D" w:rsidP="008D70D3">
            <w:pPr>
              <w:pStyle w:val="TAL"/>
              <w:rPr>
                <w:rFonts w:cs="Arial"/>
                <w:b/>
                <w:bCs/>
                <w:i/>
                <w:iCs/>
                <w:szCs w:val="18"/>
              </w:rPr>
            </w:pPr>
            <w:r w:rsidRPr="00936461">
              <w:rPr>
                <w:rFonts w:cs="Arial"/>
                <w:b/>
                <w:bCs/>
                <w:i/>
                <w:iCs/>
                <w:szCs w:val="18"/>
              </w:rPr>
              <w:t>intraAndInterF-MeasAndReport</w:t>
            </w:r>
          </w:p>
          <w:p w14:paraId="1686E67C" w14:textId="13A4BCB1" w:rsidR="00AC038D" w:rsidRPr="00936461" w:rsidRDefault="00AC038D" w:rsidP="008D70D3">
            <w:pPr>
              <w:pStyle w:val="TAL"/>
              <w:rPr>
                <w:rFonts w:cs="Arial"/>
                <w:b/>
                <w:bCs/>
                <w:i/>
                <w:iCs/>
                <w:szCs w:val="18"/>
              </w:rPr>
            </w:pPr>
            <w:r w:rsidRPr="00936461">
              <w:rPr>
                <w:rFonts w:cs="Arial"/>
                <w:bCs/>
                <w:iCs/>
                <w:szCs w:val="18"/>
              </w:rPr>
              <w:t>Indicates whether the UE supports NR intra-frequency and inter-frequency measurements and at least periodical reporting.</w:t>
            </w:r>
            <w:r w:rsidR="004B1BEF" w:rsidRPr="00936461">
              <w:rPr>
                <w:rFonts w:cs="Arial"/>
                <w:bCs/>
                <w:iCs/>
                <w:szCs w:val="18"/>
              </w:rPr>
              <w:t xml:space="preserve"> </w:t>
            </w:r>
            <w:r w:rsidR="004B1BEF" w:rsidRPr="00936461">
              <w:t xml:space="preserve">This field only applies to SN configured measurement when </w:t>
            </w:r>
            <w:r w:rsidR="000D4F14" w:rsidRPr="00936461">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5044E150"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D8491BA"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61D77A57"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227D39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D685A68" w14:textId="77777777" w:rsidTr="00936461">
        <w:trPr>
          <w:cantSplit/>
        </w:trPr>
        <w:tc>
          <w:tcPr>
            <w:tcW w:w="6807" w:type="dxa"/>
          </w:tcPr>
          <w:p w14:paraId="3781037A" w14:textId="77777777" w:rsidR="00071325" w:rsidRPr="00936461" w:rsidRDefault="00071325" w:rsidP="00071325">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071325" w:rsidRPr="00936461" w:rsidRDefault="00071325" w:rsidP="00071325">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w:t>
            </w:r>
            <w:r w:rsidR="00780C09" w:rsidRPr="00936461">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36461" w:rsidRDefault="00071325" w:rsidP="00071325">
            <w:pPr>
              <w:pStyle w:val="TAL"/>
              <w:jc w:val="center"/>
              <w:rPr>
                <w:rFonts w:cs="Arial"/>
                <w:bCs/>
                <w:iCs/>
                <w:szCs w:val="18"/>
              </w:rPr>
            </w:pPr>
            <w:r w:rsidRPr="00936461">
              <w:t>UE</w:t>
            </w:r>
          </w:p>
        </w:tc>
        <w:tc>
          <w:tcPr>
            <w:tcW w:w="564" w:type="dxa"/>
          </w:tcPr>
          <w:p w14:paraId="49944491" w14:textId="77777777" w:rsidR="00071325" w:rsidRPr="00936461" w:rsidRDefault="00071325" w:rsidP="00071325">
            <w:pPr>
              <w:pStyle w:val="TAL"/>
              <w:jc w:val="center"/>
              <w:rPr>
                <w:rFonts w:cs="Arial"/>
                <w:bCs/>
                <w:iCs/>
                <w:szCs w:val="18"/>
              </w:rPr>
            </w:pPr>
            <w:r w:rsidRPr="00936461">
              <w:rPr>
                <w:lang w:eastAsia="zh-CN"/>
              </w:rPr>
              <w:t>No</w:t>
            </w:r>
          </w:p>
        </w:tc>
        <w:tc>
          <w:tcPr>
            <w:tcW w:w="712" w:type="dxa"/>
          </w:tcPr>
          <w:p w14:paraId="58174897" w14:textId="77777777" w:rsidR="00071325" w:rsidRPr="00936461" w:rsidRDefault="00071325" w:rsidP="00071325">
            <w:pPr>
              <w:pStyle w:val="TAL"/>
              <w:jc w:val="center"/>
              <w:rPr>
                <w:rFonts w:cs="Arial"/>
                <w:bCs/>
                <w:iCs/>
                <w:szCs w:val="18"/>
              </w:rPr>
            </w:pPr>
            <w:r w:rsidRPr="00936461">
              <w:t>No</w:t>
            </w:r>
          </w:p>
        </w:tc>
        <w:tc>
          <w:tcPr>
            <w:tcW w:w="737" w:type="dxa"/>
          </w:tcPr>
          <w:p w14:paraId="1048A180" w14:textId="77777777" w:rsidR="00071325" w:rsidRPr="00936461" w:rsidRDefault="00071325" w:rsidP="00071325">
            <w:pPr>
              <w:pStyle w:val="TAL"/>
              <w:jc w:val="center"/>
              <w:rPr>
                <w:rFonts w:eastAsia="MS Mincho" w:cs="Arial"/>
                <w:bCs/>
                <w:iCs/>
                <w:szCs w:val="18"/>
              </w:rPr>
            </w:pPr>
            <w:r w:rsidRPr="00936461">
              <w:rPr>
                <w:lang w:eastAsia="zh-CN"/>
              </w:rPr>
              <w:t>Yes</w:t>
            </w:r>
          </w:p>
        </w:tc>
      </w:tr>
      <w:tr w:rsidR="00936461"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936461" w:rsidRDefault="00380D0D" w:rsidP="002F3723">
            <w:pPr>
              <w:pStyle w:val="TAL"/>
              <w:rPr>
                <w:b/>
                <w:bCs/>
                <w:i/>
                <w:iCs/>
              </w:rPr>
            </w:pPr>
            <w:r w:rsidRPr="00936461">
              <w:rPr>
                <w:b/>
                <w:bCs/>
                <w:i/>
                <w:iCs/>
              </w:rPr>
              <w:t>interSatMeas-r17</w:t>
            </w:r>
          </w:p>
          <w:p w14:paraId="2B2BC20F" w14:textId="77777777" w:rsidR="00380D0D" w:rsidRPr="00936461" w:rsidRDefault="00380D0D" w:rsidP="002F3723">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936461" w:rsidRDefault="00380D0D" w:rsidP="00296667">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936461" w:rsidRDefault="00380D0D" w:rsidP="00296667">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936461" w:rsidRDefault="00380D0D" w:rsidP="00296667">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936461" w:rsidRDefault="00380D0D" w:rsidP="00296667">
            <w:pPr>
              <w:pStyle w:val="TAL"/>
              <w:jc w:val="center"/>
              <w:rPr>
                <w:rFonts w:eastAsia="MS Mincho"/>
              </w:rPr>
            </w:pPr>
            <w:r w:rsidRPr="00936461">
              <w:rPr>
                <w:rFonts w:eastAsia="PMingLiU"/>
                <w:lang w:eastAsia="zh-TW"/>
              </w:rPr>
              <w:t>No</w:t>
            </w:r>
          </w:p>
        </w:tc>
      </w:tr>
      <w:tr w:rsidR="00936461"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936461" w:rsidRDefault="00B4557B" w:rsidP="00B4557B">
            <w:pPr>
              <w:pStyle w:val="TAL"/>
              <w:rPr>
                <w:b/>
                <w:bCs/>
                <w:i/>
                <w:iCs/>
              </w:rPr>
            </w:pPr>
            <w:r w:rsidRPr="00936461">
              <w:rPr>
                <w:b/>
                <w:bCs/>
                <w:i/>
                <w:iCs/>
              </w:rPr>
              <w:t>l3-MeasUnknownSCellActivation-r18</w:t>
            </w:r>
          </w:p>
          <w:p w14:paraId="38B84A21" w14:textId="77777777" w:rsidR="00936461" w:rsidRPr="00936461" w:rsidRDefault="00B4557B" w:rsidP="00B4557B">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B4557B" w:rsidRPr="00936461" w:rsidRDefault="00B4557B" w:rsidP="00B4557B">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936461" w:rsidRDefault="00B4557B" w:rsidP="00B4557B">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936461" w:rsidRDefault="00B4557B" w:rsidP="00B4557B">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936461" w:rsidRDefault="00B4557B" w:rsidP="00B4557B">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936461" w:rsidRDefault="00B4557B" w:rsidP="00B4557B">
            <w:pPr>
              <w:pStyle w:val="TAL"/>
              <w:jc w:val="center"/>
              <w:rPr>
                <w:rFonts w:eastAsia="PMingLiU"/>
                <w:lang w:eastAsia="zh-TW"/>
              </w:rPr>
            </w:pPr>
            <w:r w:rsidRPr="00936461">
              <w:rPr>
                <w:rFonts w:eastAsia="MS Mincho" w:cs="Arial"/>
                <w:bCs/>
                <w:iCs/>
                <w:szCs w:val="18"/>
              </w:rPr>
              <w:t>No</w:t>
            </w:r>
          </w:p>
        </w:tc>
      </w:tr>
      <w:tr w:rsidR="00D52BEF" w:rsidRPr="00E47B5C" w14:paraId="1E94353E" w14:textId="77777777" w:rsidTr="002D14DE">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D4D0A" w14:textId="77777777" w:rsidR="00D52BEF" w:rsidRDefault="00D52BEF" w:rsidP="002D14DE">
            <w:pPr>
              <w:pStyle w:val="TAL"/>
              <w:rPr>
                <w:ins w:id="11" w:author="NR_Mob_enh2-Core" w:date="2024-03-04T00:19:00Z"/>
                <w:b/>
                <w:bCs/>
                <w:i/>
                <w:iCs/>
              </w:rPr>
            </w:pPr>
            <w:ins w:id="12" w:author="NR_Mob_enh2-Core" w:date="2024-03-04T00:19:00Z">
              <w:r>
                <w:rPr>
                  <w:b/>
                  <w:bCs/>
                  <w:i/>
                  <w:iCs/>
                </w:rPr>
                <w:t>ltm-MCG-r18</w:t>
              </w:r>
            </w:ins>
          </w:p>
          <w:p w14:paraId="10C164AF" w14:textId="77777777" w:rsidR="00D52BEF" w:rsidRPr="00E47B5C" w:rsidRDefault="00D52BEF" w:rsidP="002D14DE">
            <w:pPr>
              <w:pStyle w:val="TAL"/>
              <w:rPr>
                <w:ins w:id="13" w:author="NR_Mob_enh2-Core" w:date="2024-03-04T00:19:00Z"/>
              </w:rPr>
            </w:pPr>
            <w:ins w:id="14" w:author="NR_Mob_enh2-Core" w:date="2024-03-04T00:19: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t>
              </w:r>
              <w:bookmarkStart w:id="15" w:name="OLE_LINK2"/>
              <w:r w:rsidRPr="00E47B5C">
                <w:t xml:space="preserve">without NR-DC configured (including </w:t>
              </w:r>
              <w:r>
                <w:t xml:space="preserve">the scenario </w:t>
              </w:r>
              <w:bookmarkStart w:id="16" w:name="OLE_LINK1"/>
              <w:r>
                <w:t xml:space="preserve">where </w:t>
              </w:r>
              <w:r w:rsidRPr="00E47B5C">
                <w:t xml:space="preserve">NR-DC configuration </w:t>
              </w:r>
              <w:r>
                <w:t xml:space="preserve">is </w:t>
              </w:r>
              <w:r w:rsidRPr="00E47B5C">
                <w:t>released</w:t>
              </w:r>
              <w:bookmarkEnd w:id="16"/>
              <w:r w:rsidRPr="00E47B5C">
                <w:t xml:space="preserve"> as part of LTM execution</w:t>
              </w:r>
              <w:r>
                <w:t xml:space="preserve"> when LTM cell switch</w:t>
              </w:r>
            </w:ins>
            <w:ins w:id="17" w:author="NR_Mob_enh2-Core" w:date="2024-03-07T11:48:00Z">
              <w:r>
                <w:t xml:space="preserve"> command</w:t>
              </w:r>
            </w:ins>
            <w:ins w:id="18" w:author="NR_Mob_enh2-Core" w:date="2024-03-04T00:19:00Z">
              <w:r>
                <w:t xml:space="preserve"> MAC CE is received</w:t>
              </w:r>
              <w:r w:rsidRPr="00E47B5C">
                <w:t>).</w:t>
              </w:r>
              <w:bookmarkEnd w:id="15"/>
            </w:ins>
          </w:p>
          <w:p w14:paraId="66403E5A" w14:textId="77777777" w:rsidR="00D52BEF" w:rsidRDefault="00D52BEF" w:rsidP="002D14DE">
            <w:pPr>
              <w:pStyle w:val="TAL"/>
              <w:rPr>
                <w:ins w:id="19" w:author="NR_Mob_enh2-Core" w:date="2024-03-04T00:19:00Z"/>
              </w:rPr>
            </w:pPr>
            <w:ins w:id="20" w:author="NR_Mob_enh2-Core" w:date="2024-03-04T00:19:00Z">
              <w:r>
                <w:t xml:space="preserve">UE supporting this feature shall also indicate </w:t>
              </w:r>
              <w:r w:rsidRPr="00E47B5C">
                <w:t xml:space="preserve">support intra-frequency L1 measurement and report </w:t>
              </w:r>
              <w:r>
                <w:t>(FG</w:t>
              </w:r>
              <w:r w:rsidRPr="00E47B5C">
                <w:t>45-1</w:t>
              </w:r>
              <w:r>
                <w:t>).</w:t>
              </w:r>
            </w:ins>
          </w:p>
          <w:p w14:paraId="49A4E60D" w14:textId="77777777" w:rsidR="00D52BEF" w:rsidRDefault="00D52BEF" w:rsidP="002D14DE">
            <w:pPr>
              <w:pStyle w:val="TAL"/>
              <w:rPr>
                <w:ins w:id="21" w:author="NR_Mob_enh2-Core" w:date="2024-03-07T11:49:00Z"/>
              </w:rPr>
            </w:pPr>
            <w:ins w:id="22" w:author="NR_Mob_enh2-Core" w:date="2024-03-04T00:19: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ins w:id="23" w:author="NR_Mob_enh2-Core" w:date="2024-03-07T11:49:00Z">
              <w:r>
                <w:t>.</w:t>
              </w:r>
            </w:ins>
          </w:p>
          <w:p w14:paraId="561A5504" w14:textId="56AD5F37" w:rsidR="00D52BEF" w:rsidRPr="00E47B5C" w:rsidRDefault="00D52BEF" w:rsidP="002D14DE">
            <w:pPr>
              <w:pStyle w:val="TAL"/>
            </w:pPr>
            <w:ins w:id="24" w:author="NR_Mob_enh2-Core" w:date="2024-03-07T11:49:00Z">
              <w:r>
                <w:t>UE supporting this feature shall also indicate support for TCI state indication (</w:t>
              </w:r>
            </w:ins>
            <w:ins w:id="25" w:author="NR_Mob_enh2-Core" w:date="2024-03-07T20:57:00Z">
              <w:r>
                <w:t>FG</w:t>
              </w:r>
            </w:ins>
            <w:ins w:id="26" w:author="NR_Mob_enh2-Core" w:date="2024-03-07T11:49:00Z">
              <w:r>
                <w:t xml:space="preserve">45-3 and </w:t>
              </w:r>
            </w:ins>
            <w:ins w:id="27" w:author="NR_Mob_enh2-Core" w:date="2024-03-07T20:57:00Z">
              <w:r>
                <w:t>F</w:t>
              </w:r>
            </w:ins>
            <w:ins w:id="28" w:author="NR_Mob_enh2-Core" w:date="2024-03-07T20:58:00Z">
              <w:r>
                <w:t>G</w:t>
              </w:r>
            </w:ins>
            <w:ins w:id="29" w:author="NR_Mob_enh2-Core" w:date="2024-03-07T11:49:00Z">
              <w:r>
                <w:t>45-4).</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3C618E" w14:textId="77777777" w:rsidR="00D52BEF" w:rsidRPr="00E47B5C" w:rsidRDefault="00D52BEF" w:rsidP="002D14DE">
            <w:pPr>
              <w:pStyle w:val="TAL"/>
              <w:jc w:val="center"/>
              <w:rPr>
                <w:rFonts w:cs="Arial"/>
                <w:bCs/>
                <w:iCs/>
                <w:szCs w:val="18"/>
              </w:rPr>
            </w:pPr>
            <w:ins w:id="30"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775C06" w14:textId="77777777" w:rsidR="00D52BEF" w:rsidRPr="00E47B5C" w:rsidRDefault="00D52BEF" w:rsidP="002D14DE">
            <w:pPr>
              <w:pStyle w:val="TAL"/>
              <w:jc w:val="center"/>
              <w:rPr>
                <w:rFonts w:cs="Arial"/>
                <w:bCs/>
                <w:iCs/>
                <w:szCs w:val="18"/>
              </w:rPr>
            </w:pPr>
            <w:ins w:id="31"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125169" w14:textId="77777777" w:rsidR="00D52BEF" w:rsidRPr="00E47B5C" w:rsidRDefault="00D52BEF" w:rsidP="002D14DE">
            <w:pPr>
              <w:pStyle w:val="TAL"/>
              <w:jc w:val="center"/>
              <w:rPr>
                <w:rFonts w:cs="Arial"/>
                <w:bCs/>
                <w:iCs/>
                <w:szCs w:val="18"/>
              </w:rPr>
            </w:pPr>
            <w:ins w:id="32"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C9ECF5" w14:textId="77777777" w:rsidR="00D52BEF" w:rsidRPr="00E47B5C" w:rsidRDefault="00D52BEF" w:rsidP="002D14DE">
            <w:pPr>
              <w:pStyle w:val="TAL"/>
              <w:jc w:val="center"/>
              <w:rPr>
                <w:rFonts w:eastAsia="MS Mincho" w:cs="Arial"/>
                <w:bCs/>
                <w:iCs/>
                <w:szCs w:val="18"/>
              </w:rPr>
            </w:pPr>
            <w:ins w:id="33" w:author="NR_Mob_enh2-Core" w:date="2024-02-04T11:41:00Z">
              <w:r w:rsidRPr="00E47B5C">
                <w:rPr>
                  <w:rFonts w:eastAsia="MS Mincho" w:cs="Arial"/>
                  <w:bCs/>
                  <w:iCs/>
                  <w:szCs w:val="18"/>
                </w:rPr>
                <w:t>No</w:t>
              </w:r>
            </w:ins>
          </w:p>
        </w:tc>
      </w:tr>
      <w:tr w:rsidR="00D52BEF" w:rsidRPr="00E47B5C" w14:paraId="47875C59" w14:textId="77777777" w:rsidTr="002D14DE">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CB54E1" w14:textId="77777777" w:rsidR="00D52BEF" w:rsidRDefault="00D52BEF" w:rsidP="002D14DE">
            <w:pPr>
              <w:pStyle w:val="TAL"/>
              <w:rPr>
                <w:ins w:id="34" w:author="NR_Mob_enh2-Core" w:date="2024-03-04T00:20:00Z"/>
                <w:b/>
                <w:bCs/>
                <w:i/>
                <w:iCs/>
              </w:rPr>
            </w:pPr>
            <w:ins w:id="35" w:author="NR_Mob_enh2-Core" w:date="2024-03-04T00:20:00Z">
              <w:r>
                <w:rPr>
                  <w:b/>
                  <w:bCs/>
                  <w:i/>
                  <w:iCs/>
                </w:rPr>
                <w:t>ltm-MCG-NRDC-r18</w:t>
              </w:r>
            </w:ins>
          </w:p>
          <w:p w14:paraId="31840EE9" w14:textId="77777777" w:rsidR="00D52BEF" w:rsidRPr="005A60FE" w:rsidRDefault="00D52BEF" w:rsidP="002D14DE">
            <w:pPr>
              <w:pStyle w:val="TAL"/>
            </w:pPr>
            <w:ins w:id="36" w:author="NR_Mob_enh2-Core" w:date="2024-03-04T00:20:00Z">
              <w:r w:rsidRPr="005A60FE">
                <w:t xml:space="preserve">Indicates whether the UE supports LTM for MCG </w:t>
              </w:r>
            </w:ins>
            <w:ins w:id="37" w:author="NR_Mob_enh2-Core" w:date="2024-03-04T00:21:00Z">
              <w:r>
                <w:t xml:space="preserve">with RACH </w:t>
              </w:r>
            </w:ins>
            <w:ins w:id="38" w:author="NR_Mob_enh2-Core" w:date="2024-03-04T00:20:00Z">
              <w:r w:rsidRPr="005A60FE">
                <w:t>with NR-DC configur</w:t>
              </w:r>
            </w:ins>
            <w:ins w:id="39" w:author="NR_Mob_enh2-Core" w:date="2024-03-04T00:23:00Z">
              <w:r>
                <w:t>ed</w:t>
              </w:r>
            </w:ins>
            <w:ins w:id="40" w:author="NR_Mob_enh2-Core" w:date="2024-03-04T00:22:00Z">
              <w:r>
                <w:t xml:space="preserve"> </w:t>
              </w:r>
            </w:ins>
            <w:ins w:id="41" w:author="NR_Mob_enh2-Core" w:date="2024-03-04T00:20:00Z">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ins>
            <w:ins w:id="42" w:author="NR_Mob_enh2-Core" w:date="2024-03-04T09:51:00Z">
              <w:r>
                <w:t xml:space="preserve">of </w:t>
              </w:r>
            </w:ins>
            <w:ins w:id="43" w:author="NR_Mob_enh2-Core" w:date="2024-03-04T00:20:00Z">
              <w:r w:rsidRPr="005A60FE">
                <w:rPr>
                  <w:i/>
                  <w:iCs/>
                </w:rPr>
                <w:t>ltm-MCG-r18</w:t>
              </w:r>
              <w:r>
                <w:rPr>
                  <w:i/>
                  <w:iCs/>
                </w:rP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3CCBF3" w14:textId="77777777" w:rsidR="00D52BEF" w:rsidRPr="00E47B5C" w:rsidRDefault="00D52BEF" w:rsidP="002D14DE">
            <w:pPr>
              <w:pStyle w:val="TAL"/>
              <w:jc w:val="center"/>
              <w:rPr>
                <w:rFonts w:cs="Arial"/>
                <w:bCs/>
                <w:iCs/>
                <w:szCs w:val="18"/>
              </w:rPr>
            </w:pPr>
            <w:ins w:id="44"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8F1CE" w14:textId="77777777" w:rsidR="00D52BEF" w:rsidRPr="00E47B5C" w:rsidRDefault="00D52BEF" w:rsidP="002D14DE">
            <w:pPr>
              <w:pStyle w:val="TAL"/>
              <w:jc w:val="center"/>
              <w:rPr>
                <w:rFonts w:cs="Arial"/>
                <w:bCs/>
                <w:iCs/>
                <w:szCs w:val="18"/>
              </w:rPr>
            </w:pPr>
            <w:ins w:id="45"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116573" w14:textId="77777777" w:rsidR="00D52BEF" w:rsidRPr="00E47B5C" w:rsidRDefault="00D52BEF" w:rsidP="002D14DE">
            <w:pPr>
              <w:pStyle w:val="TAL"/>
              <w:jc w:val="center"/>
              <w:rPr>
                <w:rFonts w:cs="Arial"/>
                <w:bCs/>
                <w:iCs/>
                <w:szCs w:val="18"/>
              </w:rPr>
            </w:pPr>
            <w:ins w:id="46"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D98B0" w14:textId="77777777" w:rsidR="00D52BEF" w:rsidRPr="00E47B5C" w:rsidRDefault="00D52BEF" w:rsidP="002D14DE">
            <w:pPr>
              <w:pStyle w:val="TAL"/>
              <w:jc w:val="center"/>
              <w:rPr>
                <w:rFonts w:eastAsia="MS Mincho" w:cs="Arial"/>
                <w:bCs/>
                <w:iCs/>
                <w:szCs w:val="18"/>
              </w:rPr>
            </w:pPr>
            <w:ins w:id="47" w:author="NR_Mob_enh2-Core" w:date="2024-02-04T11:41:00Z">
              <w:r w:rsidRPr="00E47B5C">
                <w:rPr>
                  <w:rFonts w:eastAsia="MS Mincho" w:cs="Arial"/>
                  <w:bCs/>
                  <w:iCs/>
                  <w:szCs w:val="18"/>
                </w:rPr>
                <w:t>No</w:t>
              </w:r>
            </w:ins>
          </w:p>
        </w:tc>
      </w:tr>
      <w:tr w:rsidR="00D52BEF" w:rsidRPr="00E47B5C" w14:paraId="1061AD9C" w14:textId="77777777" w:rsidTr="002D14DE">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E95F4" w14:textId="77777777" w:rsidR="00D52BEF" w:rsidRDefault="00D52BEF" w:rsidP="002D14DE">
            <w:pPr>
              <w:pStyle w:val="TAL"/>
              <w:rPr>
                <w:ins w:id="48" w:author="NR_Mob_enh2-Core" w:date="2024-03-04T00:23:00Z"/>
                <w:b/>
                <w:bCs/>
                <w:i/>
                <w:iCs/>
              </w:rPr>
            </w:pPr>
            <w:ins w:id="49" w:author="NR_Mob_enh2-Core" w:date="2024-03-04T00:23:00Z">
              <w:r>
                <w:rPr>
                  <w:b/>
                  <w:bCs/>
                  <w:i/>
                  <w:iCs/>
                </w:rPr>
                <w:lastRenderedPageBreak/>
                <w:t>ltm-SCG-r18</w:t>
              </w:r>
            </w:ins>
          </w:p>
          <w:p w14:paraId="11FB8065" w14:textId="77777777" w:rsidR="00D52BEF" w:rsidRPr="005A60FE" w:rsidRDefault="00D52BEF" w:rsidP="002D14DE">
            <w:pPr>
              <w:pStyle w:val="TAL"/>
              <w:rPr>
                <w:ins w:id="50" w:author="NR_Mob_enh2-Core" w:date="2024-03-04T00:23:00Z"/>
              </w:rPr>
            </w:pPr>
            <w:ins w:id="51" w:author="NR_Mob_enh2-Core" w:date="2024-03-04T00:23: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7879527E" w14:textId="77777777" w:rsidR="00D52BEF" w:rsidRDefault="00D52BEF" w:rsidP="002D14DE">
            <w:pPr>
              <w:pStyle w:val="TAL"/>
              <w:rPr>
                <w:ins w:id="52" w:author="NR_Mob_enh2-Core" w:date="2024-03-04T00:23:00Z"/>
              </w:rPr>
            </w:pPr>
            <w:ins w:id="53" w:author="NR_Mob_enh2-Core" w:date="2024-03-04T00:23:00Z">
              <w:r>
                <w:t xml:space="preserve">UE supporting this feature shall also indicate </w:t>
              </w:r>
              <w:r w:rsidRPr="00E47B5C">
                <w:t xml:space="preserve">support intra-frequency L1 measurement and report </w:t>
              </w:r>
              <w:r>
                <w:t>(FG</w:t>
              </w:r>
              <w:r w:rsidRPr="00E47B5C">
                <w:t>45-1</w:t>
              </w:r>
              <w:r>
                <w:t>).</w:t>
              </w:r>
            </w:ins>
          </w:p>
          <w:p w14:paraId="615EA7A1" w14:textId="77777777" w:rsidR="00D52BEF" w:rsidRDefault="00D52BEF" w:rsidP="002D14DE">
            <w:pPr>
              <w:pStyle w:val="TAL"/>
              <w:rPr>
                <w:ins w:id="54" w:author="NR_Mob_enh2-Core" w:date="2024-03-07T11:51:00Z"/>
              </w:rPr>
            </w:pPr>
            <w:ins w:id="55" w:author="NR_Mob_enh2-Core" w:date="2024-03-04T00:23: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0751AF12" w14:textId="06674D75" w:rsidR="00D52BEF" w:rsidRPr="005A60FE" w:rsidRDefault="00D52BEF" w:rsidP="002D14DE">
            <w:pPr>
              <w:pStyle w:val="TAL"/>
            </w:pPr>
            <w:ins w:id="56" w:author="NR_Mob_enh2-Core" w:date="2024-03-07T11:51:00Z">
              <w:r>
                <w:t>UE supporting this feature shall also indicate support for TCI state indication (</w:t>
              </w:r>
            </w:ins>
            <w:ins w:id="57" w:author="NR_Mob_enh2-Core" w:date="2024-03-07T20:58:00Z">
              <w:r>
                <w:t>FG</w:t>
              </w:r>
            </w:ins>
            <w:ins w:id="58" w:author="NR_Mob_enh2-Core" w:date="2024-03-07T11:51:00Z">
              <w:r>
                <w:t xml:space="preserve">45-3 and </w:t>
              </w:r>
            </w:ins>
            <w:ins w:id="59" w:author="NR_Mob_enh2-Core" w:date="2024-03-07T20:58:00Z">
              <w:r>
                <w:t>FG</w:t>
              </w:r>
            </w:ins>
            <w:ins w:id="60" w:author="NR_Mob_enh2-Core" w:date="2024-03-07T11:51:00Z">
              <w:r>
                <w:t>45-4).</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B60860" w14:textId="77777777" w:rsidR="00D52BEF" w:rsidRPr="00E47B5C" w:rsidRDefault="00D52BEF" w:rsidP="002D14DE">
            <w:pPr>
              <w:pStyle w:val="TAL"/>
              <w:jc w:val="center"/>
              <w:rPr>
                <w:rFonts w:cs="Arial"/>
                <w:bCs/>
                <w:iCs/>
                <w:szCs w:val="18"/>
              </w:rPr>
            </w:pPr>
            <w:ins w:id="61"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6C259D" w14:textId="77777777" w:rsidR="00D52BEF" w:rsidRPr="00E47B5C" w:rsidRDefault="00D52BEF" w:rsidP="002D14DE">
            <w:pPr>
              <w:pStyle w:val="TAL"/>
              <w:jc w:val="center"/>
              <w:rPr>
                <w:rFonts w:cs="Arial"/>
                <w:bCs/>
                <w:iCs/>
                <w:szCs w:val="18"/>
              </w:rPr>
            </w:pPr>
            <w:ins w:id="62"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EBD09A" w14:textId="77777777" w:rsidR="00D52BEF" w:rsidRPr="00E47B5C" w:rsidRDefault="00D52BEF" w:rsidP="002D14DE">
            <w:pPr>
              <w:pStyle w:val="TAL"/>
              <w:jc w:val="center"/>
              <w:rPr>
                <w:rFonts w:cs="Arial"/>
                <w:bCs/>
                <w:iCs/>
                <w:szCs w:val="18"/>
              </w:rPr>
            </w:pPr>
            <w:ins w:id="63"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AE7240" w14:textId="77777777" w:rsidR="00D52BEF" w:rsidRPr="00E47B5C" w:rsidRDefault="00D52BEF" w:rsidP="002D14DE">
            <w:pPr>
              <w:pStyle w:val="TAL"/>
              <w:jc w:val="center"/>
              <w:rPr>
                <w:rFonts w:eastAsia="MS Mincho" w:cs="Arial"/>
                <w:bCs/>
                <w:iCs/>
                <w:szCs w:val="18"/>
              </w:rPr>
            </w:pPr>
            <w:ins w:id="64" w:author="NR_Mob_enh2-Core" w:date="2024-02-04T11:41:00Z">
              <w:r w:rsidRPr="00E47B5C">
                <w:rPr>
                  <w:rFonts w:eastAsia="MS Mincho" w:cs="Arial"/>
                  <w:bCs/>
                  <w:iCs/>
                  <w:szCs w:val="18"/>
                </w:rPr>
                <w:t>No</w:t>
              </w:r>
            </w:ins>
          </w:p>
        </w:tc>
      </w:tr>
      <w:tr w:rsidR="00D52BEF" w:rsidRPr="00E47B5C" w14:paraId="7C30D658" w14:textId="77777777" w:rsidTr="002D14DE">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4E0188" w14:textId="77777777" w:rsidR="00D52BEF" w:rsidRDefault="00D52BEF" w:rsidP="002D14DE">
            <w:pPr>
              <w:pStyle w:val="TAL"/>
              <w:rPr>
                <w:ins w:id="65" w:author="NR_Mob_enh2-Core" w:date="2024-03-04T00:24:00Z"/>
                <w:b/>
                <w:bCs/>
                <w:i/>
                <w:iCs/>
              </w:rPr>
            </w:pPr>
            <w:bookmarkStart w:id="66" w:name="_Hlk159096014"/>
            <w:ins w:id="67" w:author="NR_Mob_enh2-Core" w:date="2024-03-04T00:24:00Z">
              <w:r>
                <w:rPr>
                  <w:b/>
                  <w:bCs/>
                  <w:i/>
                  <w:iCs/>
                </w:rPr>
                <w:t>ltm-RACH-LessC</w:t>
              </w:r>
              <w:r w:rsidRPr="00844D28">
                <w:rPr>
                  <w:b/>
                  <w:bCs/>
                  <w:i/>
                  <w:iCs/>
                </w:rPr>
                <w:t>G-</w:t>
              </w:r>
              <w:r>
                <w:rPr>
                  <w:b/>
                  <w:bCs/>
                  <w:i/>
                  <w:iCs/>
                </w:rPr>
                <w:t>r18</w:t>
              </w:r>
              <w:bookmarkEnd w:id="66"/>
            </w:ins>
          </w:p>
          <w:p w14:paraId="619D794C" w14:textId="77777777" w:rsidR="00D52BEF" w:rsidRDefault="00D52BEF" w:rsidP="002D14DE">
            <w:pPr>
              <w:pStyle w:val="TAL"/>
              <w:rPr>
                <w:ins w:id="68" w:author="NR_Mob_enh2-Core" w:date="2024-03-04T00:24:00Z"/>
              </w:rPr>
            </w:pPr>
            <w:ins w:id="69" w:author="NR_Mob_enh2-Core" w:date="2024-03-04T00:24: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70" w:author="NR_Mob_enh2-Core" w:date="2024-03-04T00:28:00Z">
                    <w:rPr/>
                  </w:rPrChange>
                </w:rPr>
                <w:t>ltm-</w:t>
              </w:r>
            </w:ins>
            <w:ins w:id="71" w:author="NR_Mob_enh2-Core" w:date="2024-03-04T00:28:00Z">
              <w:r w:rsidRPr="005A573C">
                <w:rPr>
                  <w:i/>
                  <w:iCs/>
                  <w:rPrChange w:id="72" w:author="NR_Mob_enh2-Core" w:date="2024-03-04T00:28:00Z">
                    <w:rPr/>
                  </w:rPrChange>
                </w:rPr>
                <w:t>M</w:t>
              </w:r>
            </w:ins>
            <w:ins w:id="73" w:author="NR_Mob_enh2-Core" w:date="2024-03-04T00:24:00Z">
              <w:r w:rsidRPr="005A573C">
                <w:rPr>
                  <w:i/>
                  <w:iCs/>
                  <w:rPrChange w:id="74" w:author="NR_Mob_enh2-Core" w:date="2024-03-04T00:28:00Z">
                    <w:rPr/>
                  </w:rPrChange>
                </w:rPr>
                <w:t>CG-r18</w:t>
              </w:r>
              <w:r w:rsidRPr="00E623D9">
                <w:t xml:space="preserve"> and for SCG LTM if the UE indicates support of </w:t>
              </w:r>
              <w:r w:rsidRPr="005A573C">
                <w:rPr>
                  <w:i/>
                  <w:iCs/>
                  <w:rPrChange w:id="75" w:author="NR_Mob_enh2-Core" w:date="2024-03-04T00:28:00Z">
                    <w:rPr/>
                  </w:rPrChange>
                </w:rPr>
                <w:t>ltm-SCG</w:t>
              </w:r>
            </w:ins>
            <w:ins w:id="76" w:author="NR_Mob_enh2-Core" w:date="2024-03-04T00:28:00Z">
              <w:r>
                <w:rPr>
                  <w:i/>
                  <w:iCs/>
                </w:rPr>
                <w:t>-r18</w:t>
              </w:r>
            </w:ins>
            <w:ins w:id="77" w:author="NR_Mob_enh2-Core" w:date="2024-03-04T10:34:00Z">
              <w:r>
                <w:rPr>
                  <w:i/>
                  <w:iCs/>
                </w:rPr>
                <w:t xml:space="preserve"> </w:t>
              </w:r>
              <w:r>
                <w:t>respectively</w:t>
              </w:r>
            </w:ins>
            <w:ins w:id="78" w:author="NR_Mob_enh2-Core" w:date="2024-03-04T00:24:00Z">
              <w:r w:rsidRPr="005D418D">
                <w:t xml:space="preserve">.  </w:t>
              </w:r>
            </w:ins>
          </w:p>
          <w:p w14:paraId="71434FF8" w14:textId="77777777" w:rsidR="00D52BEF" w:rsidRPr="00201F64" w:rsidRDefault="00D52BEF" w:rsidP="002D14DE">
            <w:pPr>
              <w:pStyle w:val="TAL"/>
              <w:rPr>
                <w:rPrChange w:id="79" w:author="NR_Mob_enh2-Core" w:date="2024-02-17T18:22:00Z">
                  <w:rPr>
                    <w:b/>
                    <w:bCs/>
                    <w:i/>
                    <w:iCs/>
                  </w:rPr>
                </w:rPrChange>
              </w:rPr>
            </w:pPr>
            <w:ins w:id="80" w:author="NR_Mob_enh2-Core" w:date="2024-03-04T00:24:00Z">
              <w:r>
                <w:t>U</w:t>
              </w:r>
              <w:r w:rsidRPr="005D418D">
                <w:t>E indicating support for this feature shall also</w:t>
              </w:r>
              <w:r>
                <w:t xml:space="preserve"> indicate</w:t>
              </w:r>
              <w:r w:rsidRPr="005D418D">
                <w:t xml:space="preserve"> support </w:t>
              </w:r>
              <w:r>
                <w:t xml:space="preserve">of </w:t>
              </w:r>
              <w:r w:rsidRPr="005D418D">
                <w:t xml:space="preserve">TCI state indication in MAC CE </w:t>
              </w:r>
              <w:r>
                <w:t>(FG</w:t>
              </w:r>
              <w:r w:rsidRPr="005D418D">
                <w:t xml:space="preserve">45-3 or </w:t>
              </w:r>
              <w:r>
                <w:t>FG</w:t>
              </w:r>
              <w:r w:rsidRPr="005D418D">
                <w:t>45-4</w:t>
              </w:r>
              <w:r>
                <w:t>)</w:t>
              </w:r>
              <w:r w:rsidRPr="005D418D">
                <w:t xml:space="preserve"> and </w:t>
              </w:r>
              <w:r>
                <w:t xml:space="preserve">either </w:t>
              </w:r>
              <w:r w:rsidRPr="005D418D">
                <w:t xml:space="preserve">TA indication in LTM Cell Switch Command MAC CE </w:t>
              </w:r>
              <w:r>
                <w:t>(FG</w:t>
              </w:r>
              <w:r w:rsidRPr="005D418D">
                <w:t>45-7</w:t>
              </w:r>
              <w:r>
                <w:t>)</w:t>
              </w:r>
              <w:r w:rsidRPr="005D418D">
                <w:t xml:space="preserve"> or UE based TA measurement </w:t>
              </w:r>
              <w:r>
                <w:t>(FG</w:t>
              </w:r>
              <w:r w:rsidRPr="005D418D">
                <w:t>45-6</w:t>
              </w:r>
              <w:r>
                <w:t xml:space="preserve">). </w:t>
              </w:r>
            </w:ins>
            <w:r>
              <w:t xml:space="preserve">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5FC47F" w14:textId="77777777" w:rsidR="00D52BEF" w:rsidRPr="00E47B5C" w:rsidRDefault="00D52BEF" w:rsidP="002D14DE">
            <w:pPr>
              <w:pStyle w:val="TAL"/>
              <w:jc w:val="center"/>
              <w:rPr>
                <w:rFonts w:cs="Arial"/>
                <w:bCs/>
                <w:iCs/>
                <w:szCs w:val="18"/>
              </w:rPr>
            </w:pPr>
            <w:ins w:id="81"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020916" w14:textId="77777777" w:rsidR="00D52BEF" w:rsidRPr="00E47B5C" w:rsidRDefault="00D52BEF" w:rsidP="002D14DE">
            <w:pPr>
              <w:pStyle w:val="TAL"/>
              <w:jc w:val="center"/>
              <w:rPr>
                <w:rFonts w:cs="Arial"/>
                <w:bCs/>
                <w:iCs/>
                <w:szCs w:val="18"/>
              </w:rPr>
            </w:pPr>
            <w:ins w:id="82"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237FBD" w14:textId="77777777" w:rsidR="00D52BEF" w:rsidRPr="00E47B5C" w:rsidRDefault="00D52BEF" w:rsidP="002D14DE">
            <w:pPr>
              <w:pStyle w:val="TAL"/>
              <w:jc w:val="center"/>
              <w:rPr>
                <w:rFonts w:cs="Arial"/>
                <w:bCs/>
                <w:iCs/>
                <w:szCs w:val="18"/>
              </w:rPr>
            </w:pPr>
            <w:ins w:id="83"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E83B1F" w14:textId="77777777" w:rsidR="00D52BEF" w:rsidRPr="00E47B5C" w:rsidRDefault="00D52BEF" w:rsidP="002D14DE">
            <w:pPr>
              <w:pStyle w:val="TAL"/>
              <w:jc w:val="center"/>
              <w:rPr>
                <w:rFonts w:eastAsia="MS Mincho" w:cs="Arial"/>
                <w:bCs/>
                <w:iCs/>
                <w:szCs w:val="18"/>
              </w:rPr>
            </w:pPr>
            <w:ins w:id="84" w:author="NR_Mob_enh2-Core" w:date="2024-02-04T11:41:00Z">
              <w:r w:rsidRPr="00E47B5C">
                <w:rPr>
                  <w:rFonts w:eastAsia="MS Mincho" w:cs="Arial"/>
                  <w:bCs/>
                  <w:iCs/>
                  <w:szCs w:val="18"/>
                </w:rPr>
                <w:t>No</w:t>
              </w:r>
            </w:ins>
          </w:p>
        </w:tc>
      </w:tr>
      <w:tr w:rsidR="00D52BEF" w:rsidRPr="00E47B5C" w14:paraId="5732F64F" w14:textId="77777777" w:rsidTr="002D14DE">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9BF61C" w14:textId="77777777" w:rsidR="00D52BEF" w:rsidRDefault="00D52BEF" w:rsidP="002D14DE">
            <w:pPr>
              <w:pStyle w:val="TAL"/>
              <w:rPr>
                <w:ins w:id="85" w:author="NR_Mob_enh2-Core" w:date="2024-03-04T00:25:00Z"/>
                <w:b/>
                <w:bCs/>
                <w:i/>
                <w:iCs/>
              </w:rPr>
            </w:pPr>
            <w:bookmarkStart w:id="86" w:name="_Hlk159096000"/>
            <w:ins w:id="87" w:author="NR_Mob_enh2-Core" w:date="2024-03-04T00:25:00Z">
              <w:r>
                <w:rPr>
                  <w:b/>
                  <w:bCs/>
                  <w:i/>
                  <w:iCs/>
                </w:rPr>
                <w:t>ltm-RACH-LessD</w:t>
              </w:r>
              <w:r w:rsidRPr="00844D28">
                <w:rPr>
                  <w:b/>
                  <w:bCs/>
                  <w:i/>
                  <w:iCs/>
                </w:rPr>
                <w:t>G-r</w:t>
              </w:r>
              <w:r>
                <w:rPr>
                  <w:b/>
                  <w:bCs/>
                  <w:i/>
                  <w:iCs/>
                </w:rPr>
                <w:t>18</w:t>
              </w:r>
              <w:bookmarkEnd w:id="86"/>
            </w:ins>
          </w:p>
          <w:p w14:paraId="123D9207" w14:textId="77777777" w:rsidR="00D52BEF" w:rsidRPr="005D418D" w:rsidRDefault="00D52BEF" w:rsidP="002D14DE">
            <w:pPr>
              <w:pStyle w:val="TAL"/>
              <w:rPr>
                <w:ins w:id="88" w:author="NR_Mob_enh2-Core" w:date="2024-03-04T00:25:00Z"/>
                <w:rFonts w:cs="Arial"/>
                <w:szCs w:val="18"/>
              </w:rPr>
            </w:pPr>
            <w:ins w:id="89" w:author="NR_Mob_enh2-Core" w:date="2024-03-04T00:25: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90" w:author="NR_Mob_enh2-Core" w:date="2024-03-04T00:27:00Z">
                    <w:rPr/>
                  </w:rPrChange>
                </w:rPr>
                <w:t>ltm-</w:t>
              </w:r>
            </w:ins>
            <w:ins w:id="91" w:author="NR_Mob_enh2-Core" w:date="2024-03-04T00:28:00Z">
              <w:r>
                <w:rPr>
                  <w:i/>
                  <w:iCs/>
                </w:rPr>
                <w:t>M</w:t>
              </w:r>
            </w:ins>
            <w:ins w:id="92" w:author="NR_Mob_enh2-Core" w:date="2024-03-04T00:25:00Z">
              <w:r w:rsidRPr="005A573C">
                <w:rPr>
                  <w:i/>
                  <w:iCs/>
                  <w:rPrChange w:id="93" w:author="NR_Mob_enh2-Core" w:date="2024-03-04T00:27:00Z">
                    <w:rPr/>
                  </w:rPrChange>
                </w:rPr>
                <w:t>CG-r18</w:t>
              </w:r>
              <w:r w:rsidRPr="00E623D9">
                <w:t xml:space="preserve"> and for SCG LTM if the UE indicates support of </w:t>
              </w:r>
              <w:r w:rsidRPr="005A573C">
                <w:rPr>
                  <w:i/>
                  <w:iCs/>
                  <w:rPrChange w:id="94" w:author="NR_Mob_enh2-Core" w:date="2024-03-04T00:27:00Z">
                    <w:rPr/>
                  </w:rPrChange>
                </w:rPr>
                <w:t>ltm-SCG</w:t>
              </w:r>
            </w:ins>
            <w:ins w:id="95" w:author="NR_Mob_enh2-Core" w:date="2024-03-04T00:28:00Z">
              <w:r>
                <w:rPr>
                  <w:i/>
                  <w:iCs/>
                </w:rPr>
                <w:t>-r18</w:t>
              </w:r>
            </w:ins>
            <w:ins w:id="96" w:author="NR_Mob_enh2-Core" w:date="2024-03-04T10:35:00Z">
              <w:r>
                <w:rPr>
                  <w:i/>
                  <w:iCs/>
                </w:rPr>
                <w:t xml:space="preserve"> </w:t>
              </w:r>
              <w:r>
                <w:t>respectively</w:t>
              </w:r>
            </w:ins>
            <w:ins w:id="97" w:author="NR_Mob_enh2-Core" w:date="2024-03-04T00:25:00Z">
              <w:r>
                <w:t>.</w:t>
              </w:r>
            </w:ins>
          </w:p>
          <w:p w14:paraId="5F17C1C6" w14:textId="77777777" w:rsidR="00D52BEF" w:rsidRPr="00E47B5C" w:rsidRDefault="00D52BEF" w:rsidP="002D14DE">
            <w:pPr>
              <w:pStyle w:val="TAL"/>
              <w:rPr>
                <w:b/>
                <w:bCs/>
                <w:i/>
                <w:iCs/>
              </w:rPr>
            </w:pPr>
            <w:ins w:id="98" w:author="NR_Mob_enh2-Core" w:date="2024-03-04T00:25:00Z">
              <w:r w:rsidRPr="005D418D">
                <w:t xml:space="preserve">UE indicating support for this feature shall also </w:t>
              </w:r>
              <w:r>
                <w:t xml:space="preserve">indicate </w:t>
              </w:r>
              <w:r w:rsidRPr="005D418D">
                <w:t xml:space="preserve">supports </w:t>
              </w:r>
              <w:r>
                <w:t xml:space="preserve">of </w:t>
              </w:r>
              <w:r w:rsidRPr="005D418D">
                <w:t xml:space="preserve">TCI state indication in MAC CE </w:t>
              </w:r>
              <w:r>
                <w:t>(FG</w:t>
              </w:r>
              <w:r w:rsidRPr="005D418D">
                <w:t xml:space="preserve">45-3 or </w:t>
              </w:r>
              <w:r>
                <w:t>FG</w:t>
              </w:r>
              <w:r w:rsidRPr="005D418D">
                <w:t>45-4</w:t>
              </w:r>
              <w:r>
                <w:t>)</w:t>
              </w:r>
              <w:r w:rsidRPr="005D418D">
                <w:t xml:space="preserve"> and TA indication in LTM Cell Switch Command MAC CE </w:t>
              </w:r>
              <w:r>
                <w:t>(FG</w:t>
              </w:r>
              <w:r w:rsidRPr="005D418D">
                <w:t>45-7</w:t>
              </w:r>
              <w:r>
                <w:t>)</w:t>
              </w:r>
              <w:r w:rsidRPr="005D418D">
                <w:t xml:space="preserve"> or UE based TA measurement </w:t>
              </w:r>
              <w:r>
                <w:t>(FG</w:t>
              </w:r>
              <w:r w:rsidRPr="005D418D">
                <w:t>45-6</w:t>
              </w:r>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71C1B7" w14:textId="77777777" w:rsidR="00D52BEF" w:rsidRPr="00E47B5C" w:rsidRDefault="00D52BEF" w:rsidP="002D14DE">
            <w:pPr>
              <w:pStyle w:val="TAL"/>
              <w:jc w:val="center"/>
              <w:rPr>
                <w:rFonts w:cs="Arial"/>
                <w:bCs/>
                <w:iCs/>
                <w:szCs w:val="18"/>
              </w:rPr>
            </w:pPr>
            <w:ins w:id="99"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215BD5" w14:textId="77777777" w:rsidR="00D52BEF" w:rsidRPr="00E47B5C" w:rsidRDefault="00D52BEF" w:rsidP="002D14DE">
            <w:pPr>
              <w:pStyle w:val="TAL"/>
              <w:jc w:val="center"/>
              <w:rPr>
                <w:rFonts w:cs="Arial"/>
                <w:bCs/>
                <w:iCs/>
                <w:szCs w:val="18"/>
              </w:rPr>
            </w:pPr>
            <w:ins w:id="100"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CC9F65" w14:textId="77777777" w:rsidR="00D52BEF" w:rsidRPr="00E47B5C" w:rsidRDefault="00D52BEF" w:rsidP="002D14DE">
            <w:pPr>
              <w:pStyle w:val="TAL"/>
              <w:jc w:val="center"/>
              <w:rPr>
                <w:rFonts w:cs="Arial"/>
                <w:bCs/>
                <w:iCs/>
                <w:szCs w:val="18"/>
              </w:rPr>
            </w:pPr>
            <w:ins w:id="101"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0BB531" w14:textId="77777777" w:rsidR="00D52BEF" w:rsidRPr="00E47B5C" w:rsidRDefault="00D52BEF" w:rsidP="002D14DE">
            <w:pPr>
              <w:pStyle w:val="TAL"/>
              <w:jc w:val="center"/>
              <w:rPr>
                <w:rFonts w:eastAsia="MS Mincho" w:cs="Arial"/>
                <w:bCs/>
                <w:iCs/>
                <w:szCs w:val="18"/>
              </w:rPr>
            </w:pPr>
            <w:ins w:id="102" w:author="NR_Mob_enh2-Core" w:date="2024-02-04T11:41:00Z">
              <w:r w:rsidRPr="00E47B5C">
                <w:rPr>
                  <w:rFonts w:eastAsia="MS Mincho" w:cs="Arial"/>
                  <w:bCs/>
                  <w:iCs/>
                  <w:szCs w:val="18"/>
                </w:rPr>
                <w:t>No</w:t>
              </w:r>
            </w:ins>
          </w:p>
        </w:tc>
      </w:tr>
      <w:tr w:rsidR="00D52BEF" w:rsidRPr="00E47B5C" w14:paraId="2DFECA3E" w14:textId="77777777" w:rsidTr="002D14DE">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2028E9" w14:textId="77777777" w:rsidR="00D52BEF" w:rsidRPr="00DD3D4A" w:rsidRDefault="00D52BEF" w:rsidP="002D14DE">
            <w:pPr>
              <w:pStyle w:val="TAL"/>
              <w:rPr>
                <w:ins w:id="103" w:author="NR_Mob_enh2-Core" w:date="2024-02-04T11:41:00Z"/>
                <w:b/>
                <w:bCs/>
                <w:i/>
                <w:iCs/>
                <w:rPrChange w:id="104" w:author="NR_Mob_enh2-Core" w:date="2024-02-04T11:42:00Z">
                  <w:rPr>
                    <w:ins w:id="105" w:author="NR_Mob_enh2-Core" w:date="2024-02-04T11:41:00Z"/>
                    <w:b/>
                    <w:bCs/>
                    <w:i/>
                    <w:iCs/>
                    <w:highlight w:val="yellow"/>
                  </w:rPr>
                </w:rPrChange>
              </w:rPr>
            </w:pPr>
            <w:bookmarkStart w:id="106" w:name="_Hlk157949475"/>
            <w:ins w:id="107" w:author="NR_Mob_enh2-Core" w:date="2024-02-04T14:30:00Z">
              <w:r>
                <w:rPr>
                  <w:b/>
                  <w:bCs/>
                  <w:i/>
                  <w:iCs/>
                </w:rPr>
                <w:t>l</w:t>
              </w:r>
            </w:ins>
            <w:ins w:id="108" w:author="NR_Mob_enh2-Core" w:date="2024-02-04T11:41:00Z">
              <w:r w:rsidRPr="00DD3D4A">
                <w:rPr>
                  <w:b/>
                  <w:bCs/>
                  <w:i/>
                  <w:iCs/>
                  <w:rPrChange w:id="109" w:author="NR_Mob_enh2-Core" w:date="2024-02-04T11:42:00Z">
                    <w:rPr>
                      <w:b/>
                      <w:bCs/>
                      <w:i/>
                      <w:iCs/>
                      <w:highlight w:val="yellow"/>
                    </w:rPr>
                  </w:rPrChange>
                </w:rPr>
                <w:t>tm-Recovery-r18</w:t>
              </w:r>
              <w:bookmarkEnd w:id="106"/>
            </w:ins>
          </w:p>
          <w:p w14:paraId="41CE6848" w14:textId="77777777" w:rsidR="00D52BEF" w:rsidRPr="00201F64" w:rsidRDefault="00D52BEF" w:rsidP="002D14DE">
            <w:pPr>
              <w:pStyle w:val="TAL"/>
              <w:rPr>
                <w:rPrChange w:id="110" w:author="NR_Mob_enh2-Core" w:date="2024-02-17T18:27:00Z">
                  <w:rPr>
                    <w:b/>
                    <w:bCs/>
                    <w:i/>
                    <w:iCs/>
                  </w:rPr>
                </w:rPrChange>
              </w:rPr>
            </w:pPr>
            <w:ins w:id="111" w:author="NR_Mob_enh2-Core" w:date="2024-02-04T11:41:00Z">
              <w:r w:rsidRPr="00201F64">
                <w:rPr>
                  <w:rPrChange w:id="112" w:author="NR_Mob_enh2-Core" w:date="2024-02-17T18:27:00Z">
                    <w:rPr>
                      <w:highlight w:val="yellow"/>
                    </w:rPr>
                  </w:rPrChange>
                </w:rPr>
                <w:t>Indicates support of recovery procedure for MCG LTM</w:t>
              </w:r>
            </w:ins>
            <w:ins w:id="113" w:author="NR_Mob_enh2-Core" w:date="2024-03-07T11:51:00Z">
              <w:r>
                <w:t xml:space="preserve"> </w:t>
              </w:r>
              <w:r w:rsidRPr="00E672F5">
                <w:t>execution when the selected cell in RRC re-establishment procedure is a LTM candidate</w:t>
              </w:r>
            </w:ins>
            <w:ins w:id="114" w:author="NR_Mob_enh2-Core" w:date="2024-02-17T18:27:00Z">
              <w:r>
                <w:t xml:space="preserve"> as specified in </w:t>
              </w:r>
            </w:ins>
            <w:ins w:id="115" w:author="NR_Mob_enh2-Core" w:date="2024-02-17T18:28:00Z">
              <w:r w:rsidRPr="005A60FE">
                <w:t>TS 38.331 [9]</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8372BE" w14:textId="77777777" w:rsidR="00D52BEF" w:rsidRPr="00E47B5C" w:rsidRDefault="00D52BEF" w:rsidP="002D14DE">
            <w:pPr>
              <w:pStyle w:val="TAL"/>
              <w:jc w:val="center"/>
              <w:rPr>
                <w:rFonts w:cs="Arial"/>
                <w:bCs/>
                <w:iCs/>
                <w:szCs w:val="18"/>
              </w:rPr>
            </w:pPr>
            <w:ins w:id="116"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D59BAC" w14:textId="77777777" w:rsidR="00D52BEF" w:rsidRPr="00E47B5C" w:rsidRDefault="00D52BEF" w:rsidP="002D14DE">
            <w:pPr>
              <w:pStyle w:val="TAL"/>
              <w:jc w:val="center"/>
              <w:rPr>
                <w:rFonts w:cs="Arial"/>
                <w:bCs/>
                <w:iCs/>
                <w:szCs w:val="18"/>
              </w:rPr>
            </w:pPr>
            <w:ins w:id="117"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C1D53F" w14:textId="77777777" w:rsidR="00D52BEF" w:rsidRPr="00E47B5C" w:rsidRDefault="00D52BEF" w:rsidP="002D14DE">
            <w:pPr>
              <w:pStyle w:val="TAL"/>
              <w:jc w:val="center"/>
              <w:rPr>
                <w:rFonts w:cs="Arial"/>
                <w:bCs/>
                <w:iCs/>
                <w:szCs w:val="18"/>
              </w:rPr>
            </w:pPr>
            <w:ins w:id="118"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EC1D4" w14:textId="77777777" w:rsidR="00D52BEF" w:rsidRPr="00E47B5C" w:rsidRDefault="00D52BEF" w:rsidP="002D14DE">
            <w:pPr>
              <w:pStyle w:val="TAL"/>
              <w:jc w:val="center"/>
              <w:rPr>
                <w:rFonts w:eastAsia="MS Mincho" w:cs="Arial"/>
                <w:bCs/>
                <w:iCs/>
                <w:szCs w:val="18"/>
              </w:rPr>
            </w:pPr>
            <w:ins w:id="119" w:author="NR_Mob_enh2-Core" w:date="2024-02-04T11:41:00Z">
              <w:r w:rsidRPr="00E47B5C">
                <w:rPr>
                  <w:rFonts w:eastAsia="MS Mincho" w:cs="Arial"/>
                  <w:bCs/>
                  <w:iCs/>
                  <w:szCs w:val="18"/>
                </w:rPr>
                <w:t>No</w:t>
              </w:r>
            </w:ins>
          </w:p>
        </w:tc>
      </w:tr>
      <w:tr w:rsidR="00D52BEF" w:rsidRPr="00E47B5C" w14:paraId="080FDC9C" w14:textId="77777777" w:rsidTr="002D14DE">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A17967" w14:textId="77777777" w:rsidR="00D52BEF" w:rsidRPr="00FE1B0B" w:rsidRDefault="00D52BEF" w:rsidP="002D14DE">
            <w:pPr>
              <w:pStyle w:val="TAL"/>
              <w:rPr>
                <w:ins w:id="120" w:author="NR_Mob_enh2-Core" w:date="2024-02-04T11:41:00Z"/>
                <w:b/>
                <w:bCs/>
                <w:i/>
                <w:iCs/>
              </w:rPr>
            </w:pPr>
            <w:ins w:id="121" w:author="NR_Mob_enh2-Core" w:date="2024-02-04T11:41:00Z">
              <w:r w:rsidRPr="00FE1B0B">
                <w:rPr>
                  <w:b/>
                  <w:bCs/>
                  <w:i/>
                  <w:iCs/>
                </w:rPr>
                <w:t>ltm-ReferenceConfig-r18</w:t>
              </w:r>
            </w:ins>
          </w:p>
          <w:p w14:paraId="27BB25D5" w14:textId="77777777" w:rsidR="00D52BEF" w:rsidRPr="00201F64" w:rsidRDefault="00D52BEF" w:rsidP="002D14DE">
            <w:pPr>
              <w:pStyle w:val="TAL"/>
              <w:rPr>
                <w:rPrChange w:id="122" w:author="NR_Mob_enh2-Core" w:date="2024-02-17T18:28:00Z">
                  <w:rPr>
                    <w:b/>
                    <w:bCs/>
                    <w:i/>
                    <w:iCs/>
                  </w:rPr>
                </w:rPrChange>
              </w:rPr>
            </w:pPr>
            <w:ins w:id="123" w:author="NR_Mob_enh2-Core" w:date="2024-02-04T11:41:00Z">
              <w:r w:rsidRPr="00201F64">
                <w:rPr>
                  <w:rPrChange w:id="124" w:author="NR_Mob_enh2-Core" w:date="2024-02-17T18:28:00Z">
                    <w:rPr>
                      <w:b/>
                      <w:bCs/>
                      <w:i/>
                      <w:iCs/>
                    </w:rPr>
                  </w:rPrChange>
                </w:rPr>
                <w:t xml:space="preserve">Indicates whether UE supports </w:t>
              </w:r>
            </w:ins>
            <w:ins w:id="125" w:author="NR_Mob_enh2-Core" w:date="2024-02-17T18:28:00Z">
              <w:r>
                <w:t xml:space="preserve">a </w:t>
              </w:r>
            </w:ins>
            <w:ins w:id="126" w:author="NR_Mob_enh2-Core" w:date="2024-02-04T11:41:00Z">
              <w:r w:rsidRPr="00201F64">
                <w:rPr>
                  <w:rPrChange w:id="127" w:author="NR_Mob_enh2-Core" w:date="2024-02-17T18:28:00Z">
                    <w:rPr>
                      <w:b/>
                      <w:bCs/>
                      <w:i/>
                      <w:iCs/>
                    </w:rPr>
                  </w:rPrChange>
                </w:rPr>
                <w:t>reference configuration for LTM</w:t>
              </w:r>
            </w:ins>
            <w:ins w:id="128" w:author="NR_Mob_enh2-Core" w:date="2024-02-19T12:09:00Z">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A725CF" w14:textId="77777777" w:rsidR="00D52BEF" w:rsidRPr="00E47B5C" w:rsidRDefault="00D52BEF" w:rsidP="002D14DE">
            <w:pPr>
              <w:pStyle w:val="TAL"/>
              <w:jc w:val="center"/>
              <w:rPr>
                <w:rFonts w:cs="Arial"/>
                <w:bCs/>
                <w:iCs/>
                <w:szCs w:val="18"/>
              </w:rPr>
            </w:pPr>
            <w:ins w:id="129" w:author="NR_Mob_enh2-Core" w:date="2024-02-04T11:41:00Z">
              <w:r>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625057" w14:textId="77777777" w:rsidR="00D52BEF" w:rsidRPr="00E47B5C" w:rsidRDefault="00D52BEF" w:rsidP="002D14DE">
            <w:pPr>
              <w:pStyle w:val="TAL"/>
              <w:jc w:val="center"/>
              <w:rPr>
                <w:rFonts w:cs="Arial"/>
                <w:bCs/>
                <w:iCs/>
                <w:szCs w:val="18"/>
              </w:rPr>
            </w:pPr>
            <w:ins w:id="130" w:author="NR_Mob_enh2-Core" w:date="2024-02-04T11:41:00Z">
              <w:r>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B0E0CA" w14:textId="77777777" w:rsidR="00D52BEF" w:rsidRPr="00E47B5C" w:rsidRDefault="00D52BEF" w:rsidP="002D14DE">
            <w:pPr>
              <w:pStyle w:val="TAL"/>
              <w:jc w:val="center"/>
              <w:rPr>
                <w:rFonts w:cs="Arial"/>
                <w:bCs/>
                <w:iCs/>
                <w:szCs w:val="18"/>
              </w:rPr>
            </w:pPr>
            <w:ins w:id="131" w:author="NR_Mob_enh2-Core" w:date="2024-02-04T11:41:00Z">
              <w:r>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C6E4B" w14:textId="77777777" w:rsidR="00D52BEF" w:rsidRPr="00E47B5C" w:rsidRDefault="00D52BEF" w:rsidP="002D14DE">
            <w:pPr>
              <w:pStyle w:val="TAL"/>
              <w:jc w:val="center"/>
              <w:rPr>
                <w:rFonts w:eastAsia="MS Mincho" w:cs="Arial"/>
                <w:bCs/>
                <w:iCs/>
                <w:szCs w:val="18"/>
              </w:rPr>
            </w:pPr>
            <w:ins w:id="132" w:author="NR_Mob_enh2-Core" w:date="2024-02-04T11:41:00Z">
              <w:r>
                <w:rPr>
                  <w:rFonts w:eastAsia="MS Mincho" w:cs="Arial"/>
                  <w:bCs/>
                  <w:iCs/>
                  <w:szCs w:val="18"/>
                </w:rPr>
                <w:t>No</w:t>
              </w:r>
            </w:ins>
          </w:p>
        </w:tc>
      </w:tr>
      <w:tr w:rsidR="00936461"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936461" w:rsidRDefault="00071325" w:rsidP="00071325">
            <w:pPr>
              <w:pStyle w:val="TAL"/>
              <w:rPr>
                <w:b/>
                <w:bCs/>
                <w:i/>
                <w:iCs/>
              </w:rPr>
            </w:pPr>
            <w:r w:rsidRPr="00936461">
              <w:rPr>
                <w:b/>
                <w:bCs/>
                <w:i/>
                <w:iCs/>
              </w:rPr>
              <w:t>maxNumberCLI-RSSI-r16</w:t>
            </w:r>
          </w:p>
          <w:p w14:paraId="61576BBF" w14:textId="77777777" w:rsidR="00071325" w:rsidRPr="00936461" w:rsidRDefault="00071325" w:rsidP="00234276">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936461" w:rsidRDefault="00071325" w:rsidP="00071325">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936461" w:rsidRDefault="00071325" w:rsidP="00071325">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936461" w:rsidRDefault="00071325" w:rsidP="00071325">
            <w:pPr>
              <w:pStyle w:val="TAL"/>
              <w:rPr>
                <w:b/>
                <w:bCs/>
                <w:i/>
                <w:iCs/>
              </w:rPr>
            </w:pPr>
            <w:r w:rsidRPr="00936461">
              <w:rPr>
                <w:b/>
                <w:bCs/>
                <w:i/>
                <w:iCs/>
              </w:rPr>
              <w:t>maxNumberCLI-SRS-RSRP-r16</w:t>
            </w:r>
          </w:p>
          <w:p w14:paraId="35A716E9" w14:textId="77777777" w:rsidR="008C7055" w:rsidRPr="00936461" w:rsidRDefault="00071325" w:rsidP="008C7055">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8C7055" w:rsidRPr="00936461" w:rsidRDefault="008C7055" w:rsidP="008C7055">
            <w:pPr>
              <w:pStyle w:val="TAL"/>
              <w:rPr>
                <w:rFonts w:eastAsia="MS PGothic"/>
              </w:rPr>
            </w:pPr>
          </w:p>
          <w:p w14:paraId="75CF59EF" w14:textId="77777777" w:rsidR="008C7055" w:rsidRPr="00936461" w:rsidRDefault="008C7055" w:rsidP="00CF7A97">
            <w:pPr>
              <w:pStyle w:val="TAN"/>
              <w:rPr>
                <w:rFonts w:eastAsia="MS PGothic"/>
              </w:rPr>
            </w:pPr>
            <w:r w:rsidRPr="00936461">
              <w:rPr>
                <w:rFonts w:eastAsia="MS PGothic"/>
              </w:rPr>
              <w:t>NOTE</w:t>
            </w:r>
            <w:r w:rsidR="00CF7A97" w:rsidRPr="00936461">
              <w:rPr>
                <w:rFonts w:eastAsia="MS PGothic"/>
              </w:rPr>
              <w:t xml:space="preserve"> 1</w:t>
            </w:r>
            <w:r w:rsidRPr="00936461">
              <w:rPr>
                <w:rFonts w:eastAsia="MS PGothic"/>
              </w:rPr>
              <w:t>:</w:t>
            </w:r>
            <w:r w:rsidR="00CF7A97" w:rsidRPr="00936461">
              <w:rPr>
                <w:rFonts w:eastAsia="MS PGothic"/>
              </w:rPr>
              <w:tab/>
              <w:t>A slot is based on minimum SCS among active BWPs across all CCs configured for SRS-RSRP measurement.</w:t>
            </w:r>
          </w:p>
          <w:p w14:paraId="2EBA238E" w14:textId="77777777" w:rsidR="008C7055" w:rsidRPr="00936461" w:rsidRDefault="00CF7A97" w:rsidP="000C23D7">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936461" w:rsidRDefault="00071325" w:rsidP="00071325">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936461" w:rsidRDefault="00071325" w:rsidP="00071325">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535A65D9" w14:textId="77777777" w:rsidTr="00936461">
        <w:trPr>
          <w:cantSplit/>
        </w:trPr>
        <w:tc>
          <w:tcPr>
            <w:tcW w:w="6807" w:type="dxa"/>
          </w:tcPr>
          <w:p w14:paraId="7A3B5A1D" w14:textId="77777777" w:rsidR="00C93014" w:rsidRPr="00936461" w:rsidRDefault="00C93014" w:rsidP="0026000E">
            <w:pPr>
              <w:pStyle w:val="TAL"/>
              <w:rPr>
                <w:b/>
                <w:i/>
              </w:rPr>
            </w:pPr>
            <w:r w:rsidRPr="00936461">
              <w:rPr>
                <w:b/>
                <w:i/>
              </w:rPr>
              <w:t>maxNumberCSI-RS-RRM-RS-SINR</w:t>
            </w:r>
          </w:p>
          <w:p w14:paraId="6929432F" w14:textId="77777777" w:rsidR="0020147B" w:rsidRPr="00936461" w:rsidRDefault="00C93014" w:rsidP="0020147B">
            <w:pPr>
              <w:pStyle w:val="TAL"/>
            </w:pPr>
            <w:r w:rsidRPr="00936461">
              <w:t>Defines the maximum number of CSI-RS resources for RRM and RS-SINR measurement across all measurement frequencies per slot.</w:t>
            </w:r>
            <w:r w:rsidR="00BB33B8" w:rsidRPr="00936461">
              <w:t xml:space="preserve"> If UE supports any of </w:t>
            </w:r>
            <w:r w:rsidR="00BB33B8" w:rsidRPr="00936461">
              <w:rPr>
                <w:i/>
              </w:rPr>
              <w:t>csi-RSRP-AndRSRQ-MeasWithSSB</w:t>
            </w:r>
            <w:r w:rsidR="00BB33B8" w:rsidRPr="00936461">
              <w:t xml:space="preserve">, </w:t>
            </w:r>
            <w:r w:rsidR="00BB33B8" w:rsidRPr="00936461">
              <w:rPr>
                <w:i/>
              </w:rPr>
              <w:t>csi-RSRP-AndRSRQ-MeasWithoutSSB</w:t>
            </w:r>
            <w:r w:rsidR="00BB33B8" w:rsidRPr="00936461">
              <w:t xml:space="preserve">, and </w:t>
            </w:r>
            <w:r w:rsidR="00BB33B8" w:rsidRPr="00936461">
              <w:rPr>
                <w:i/>
              </w:rPr>
              <w:t>csi-SINR-Meas</w:t>
            </w:r>
            <w:r w:rsidR="00BB33B8" w:rsidRPr="00936461">
              <w:t>, UE shall report this capability.</w:t>
            </w:r>
          </w:p>
          <w:p w14:paraId="6F0345A7" w14:textId="77777777" w:rsidR="0020147B" w:rsidRPr="00936461" w:rsidRDefault="0020147B" w:rsidP="0020147B">
            <w:pPr>
              <w:pStyle w:val="TAL"/>
            </w:pPr>
          </w:p>
          <w:p w14:paraId="51FD0DA9" w14:textId="0E366C2C" w:rsidR="00C93014" w:rsidRPr="00936461" w:rsidRDefault="0020147B" w:rsidP="003D422D">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C93014" w:rsidRPr="00936461" w:rsidRDefault="00C93014" w:rsidP="0026000E">
            <w:pPr>
              <w:pStyle w:val="TAL"/>
              <w:jc w:val="center"/>
            </w:pPr>
            <w:r w:rsidRPr="00936461">
              <w:t>UE</w:t>
            </w:r>
          </w:p>
        </w:tc>
        <w:tc>
          <w:tcPr>
            <w:tcW w:w="564" w:type="dxa"/>
          </w:tcPr>
          <w:p w14:paraId="073265C0" w14:textId="77777777" w:rsidR="00C93014" w:rsidRPr="00936461" w:rsidRDefault="00BB33B8" w:rsidP="0026000E">
            <w:pPr>
              <w:pStyle w:val="TAL"/>
              <w:jc w:val="center"/>
            </w:pPr>
            <w:r w:rsidRPr="00936461">
              <w:t>CY</w:t>
            </w:r>
          </w:p>
        </w:tc>
        <w:tc>
          <w:tcPr>
            <w:tcW w:w="712" w:type="dxa"/>
          </w:tcPr>
          <w:p w14:paraId="33762522" w14:textId="77777777" w:rsidR="00C93014" w:rsidRPr="00936461" w:rsidRDefault="00C93014" w:rsidP="0026000E">
            <w:pPr>
              <w:pStyle w:val="TAL"/>
              <w:jc w:val="center"/>
            </w:pPr>
            <w:r w:rsidRPr="00936461">
              <w:t>No</w:t>
            </w:r>
          </w:p>
        </w:tc>
        <w:tc>
          <w:tcPr>
            <w:tcW w:w="737" w:type="dxa"/>
          </w:tcPr>
          <w:p w14:paraId="567B4D89" w14:textId="77777777" w:rsidR="00C93014" w:rsidRPr="00936461" w:rsidRDefault="00C93014" w:rsidP="0026000E">
            <w:pPr>
              <w:pStyle w:val="TAL"/>
              <w:jc w:val="center"/>
              <w:rPr>
                <w:rFonts w:eastAsia="MS Mincho"/>
              </w:rPr>
            </w:pPr>
            <w:r w:rsidRPr="00936461">
              <w:rPr>
                <w:rFonts w:eastAsia="MS Mincho"/>
              </w:rPr>
              <w:t>No</w:t>
            </w:r>
          </w:p>
        </w:tc>
      </w:tr>
      <w:tr w:rsidR="00936461" w:rsidRPr="00936461" w14:paraId="45C57C8F" w14:textId="77777777" w:rsidTr="00936461">
        <w:trPr>
          <w:cantSplit/>
        </w:trPr>
        <w:tc>
          <w:tcPr>
            <w:tcW w:w="6807" w:type="dxa"/>
          </w:tcPr>
          <w:p w14:paraId="4E0210F2" w14:textId="77777777" w:rsidR="00071325" w:rsidRPr="00936461" w:rsidRDefault="00071325" w:rsidP="00071325">
            <w:pPr>
              <w:pStyle w:val="TAL"/>
              <w:rPr>
                <w:rFonts w:cs="Arial"/>
                <w:b/>
                <w:bCs/>
                <w:i/>
                <w:iCs/>
                <w:szCs w:val="18"/>
              </w:rPr>
            </w:pPr>
            <w:r w:rsidRPr="00936461">
              <w:rPr>
                <w:rFonts w:cs="Arial"/>
                <w:b/>
                <w:bCs/>
                <w:i/>
                <w:iCs/>
                <w:szCs w:val="18"/>
              </w:rPr>
              <w:t>maxNumberPerSlotCLI-SRS-RSRP-r16</w:t>
            </w:r>
          </w:p>
          <w:p w14:paraId="4050E8F5" w14:textId="77777777" w:rsidR="00071325" w:rsidRPr="00936461" w:rsidRDefault="00071325" w:rsidP="00071325">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071325" w:rsidRPr="00936461" w:rsidRDefault="00071325" w:rsidP="00071325">
            <w:pPr>
              <w:pStyle w:val="TAL"/>
              <w:jc w:val="center"/>
            </w:pPr>
            <w:r w:rsidRPr="00936461">
              <w:rPr>
                <w:rFonts w:cs="Arial"/>
                <w:bCs/>
                <w:iCs/>
                <w:szCs w:val="18"/>
              </w:rPr>
              <w:t>UE</w:t>
            </w:r>
          </w:p>
        </w:tc>
        <w:tc>
          <w:tcPr>
            <w:tcW w:w="564" w:type="dxa"/>
          </w:tcPr>
          <w:p w14:paraId="2B4B3D68" w14:textId="77777777" w:rsidR="00071325" w:rsidRPr="00936461" w:rsidRDefault="00071325" w:rsidP="00071325">
            <w:pPr>
              <w:pStyle w:val="TAL"/>
              <w:jc w:val="center"/>
            </w:pPr>
            <w:r w:rsidRPr="00936461">
              <w:rPr>
                <w:rFonts w:cs="Arial"/>
                <w:bCs/>
                <w:iCs/>
                <w:szCs w:val="18"/>
              </w:rPr>
              <w:t>CY</w:t>
            </w:r>
          </w:p>
        </w:tc>
        <w:tc>
          <w:tcPr>
            <w:tcW w:w="712" w:type="dxa"/>
          </w:tcPr>
          <w:p w14:paraId="007F9B79" w14:textId="77777777" w:rsidR="00071325" w:rsidRPr="00936461" w:rsidRDefault="00071325" w:rsidP="00071325">
            <w:pPr>
              <w:pStyle w:val="TAL"/>
              <w:jc w:val="center"/>
            </w:pPr>
            <w:r w:rsidRPr="00936461">
              <w:rPr>
                <w:rFonts w:cs="Arial"/>
                <w:bCs/>
                <w:iCs/>
                <w:szCs w:val="18"/>
              </w:rPr>
              <w:t>TDD only</w:t>
            </w:r>
          </w:p>
        </w:tc>
        <w:tc>
          <w:tcPr>
            <w:tcW w:w="737" w:type="dxa"/>
          </w:tcPr>
          <w:p w14:paraId="3A7C1885" w14:textId="77777777" w:rsidR="00071325" w:rsidRPr="00936461" w:rsidRDefault="00071325" w:rsidP="00071325">
            <w:pPr>
              <w:pStyle w:val="TAL"/>
              <w:jc w:val="center"/>
              <w:rPr>
                <w:rFonts w:eastAsia="MS Mincho"/>
              </w:rPr>
            </w:pPr>
            <w:r w:rsidRPr="00936461">
              <w:rPr>
                <w:rFonts w:eastAsia="MS Mincho" w:cs="Arial"/>
                <w:bCs/>
                <w:iCs/>
                <w:szCs w:val="18"/>
              </w:rPr>
              <w:t>No</w:t>
            </w:r>
          </w:p>
        </w:tc>
      </w:tr>
      <w:tr w:rsidR="00936461" w:rsidRPr="00936461" w14:paraId="7E267402" w14:textId="77777777" w:rsidTr="00936461">
        <w:trPr>
          <w:cantSplit/>
        </w:trPr>
        <w:tc>
          <w:tcPr>
            <w:tcW w:w="6807" w:type="dxa"/>
          </w:tcPr>
          <w:p w14:paraId="444861E0" w14:textId="77777777" w:rsidR="00C93014" w:rsidRPr="00936461" w:rsidRDefault="00C93014" w:rsidP="0026000E">
            <w:pPr>
              <w:pStyle w:val="TAL"/>
              <w:rPr>
                <w:b/>
                <w:i/>
              </w:rPr>
            </w:pPr>
            <w:r w:rsidRPr="00936461">
              <w:rPr>
                <w:b/>
                <w:i/>
              </w:rPr>
              <w:t>maxNumberResource-CSI-RS-RLM</w:t>
            </w:r>
          </w:p>
          <w:p w14:paraId="27DFA5BE" w14:textId="77777777" w:rsidR="00C93014" w:rsidRPr="00936461" w:rsidRDefault="00C93014" w:rsidP="0026000E">
            <w:pPr>
              <w:pStyle w:val="TAL"/>
            </w:pPr>
            <w:r w:rsidRPr="00936461">
              <w:t>Defines the maximum number of CSI-RS resources within a slot per spCell for CSI-RS based RLM.</w:t>
            </w:r>
            <w:r w:rsidR="00BB33B8" w:rsidRPr="00936461">
              <w:t xml:space="preserve"> If UE supports any of </w:t>
            </w:r>
            <w:r w:rsidR="00BB33B8" w:rsidRPr="00936461">
              <w:rPr>
                <w:i/>
              </w:rPr>
              <w:t>csi-RS-RLM</w:t>
            </w:r>
            <w:r w:rsidR="00BB33B8" w:rsidRPr="00936461">
              <w:t xml:space="preserve"> and </w:t>
            </w:r>
            <w:r w:rsidR="00BB33B8" w:rsidRPr="00936461">
              <w:rPr>
                <w:i/>
              </w:rPr>
              <w:t>ssb-AndCSI-RS-RLM</w:t>
            </w:r>
            <w:r w:rsidR="00BB33B8" w:rsidRPr="00936461">
              <w:t>, UE shall report this capability.</w:t>
            </w:r>
          </w:p>
        </w:tc>
        <w:tc>
          <w:tcPr>
            <w:tcW w:w="709" w:type="dxa"/>
          </w:tcPr>
          <w:p w14:paraId="49E63BEB" w14:textId="77777777" w:rsidR="00C93014" w:rsidRPr="00936461" w:rsidRDefault="00C93014" w:rsidP="0026000E">
            <w:pPr>
              <w:pStyle w:val="TAL"/>
              <w:jc w:val="center"/>
            </w:pPr>
            <w:r w:rsidRPr="00936461">
              <w:t>UE</w:t>
            </w:r>
          </w:p>
        </w:tc>
        <w:tc>
          <w:tcPr>
            <w:tcW w:w="564" w:type="dxa"/>
          </w:tcPr>
          <w:p w14:paraId="209594AB" w14:textId="77777777" w:rsidR="00C93014" w:rsidRPr="00936461" w:rsidRDefault="00BB33B8" w:rsidP="0026000E">
            <w:pPr>
              <w:pStyle w:val="TAL"/>
              <w:jc w:val="center"/>
            </w:pPr>
            <w:r w:rsidRPr="00936461">
              <w:t>CY</w:t>
            </w:r>
          </w:p>
        </w:tc>
        <w:tc>
          <w:tcPr>
            <w:tcW w:w="712" w:type="dxa"/>
          </w:tcPr>
          <w:p w14:paraId="257525FC" w14:textId="77777777" w:rsidR="00C93014" w:rsidRPr="00936461" w:rsidRDefault="00C93014" w:rsidP="0026000E">
            <w:pPr>
              <w:pStyle w:val="TAL"/>
              <w:jc w:val="center"/>
            </w:pPr>
            <w:r w:rsidRPr="00936461">
              <w:t>No</w:t>
            </w:r>
          </w:p>
        </w:tc>
        <w:tc>
          <w:tcPr>
            <w:tcW w:w="737" w:type="dxa"/>
          </w:tcPr>
          <w:p w14:paraId="1A3F016D" w14:textId="77777777" w:rsidR="00C93014" w:rsidRPr="00936461" w:rsidRDefault="00C93014" w:rsidP="0026000E">
            <w:pPr>
              <w:pStyle w:val="TAL"/>
              <w:jc w:val="center"/>
              <w:rPr>
                <w:rFonts w:eastAsia="MS Mincho"/>
              </w:rPr>
            </w:pPr>
            <w:r w:rsidRPr="00936461">
              <w:rPr>
                <w:rFonts w:eastAsia="MS Mincho"/>
              </w:rPr>
              <w:t>Yes</w:t>
            </w:r>
          </w:p>
        </w:tc>
      </w:tr>
      <w:tr w:rsidR="00936461" w:rsidRPr="00936461" w14:paraId="4BD6C619" w14:textId="77777777" w:rsidTr="00936461">
        <w:trPr>
          <w:cantSplit/>
        </w:trPr>
        <w:tc>
          <w:tcPr>
            <w:tcW w:w="6807" w:type="dxa"/>
          </w:tcPr>
          <w:p w14:paraId="0B334B79" w14:textId="77777777" w:rsidR="00B4557B" w:rsidRPr="00936461" w:rsidRDefault="00B4557B" w:rsidP="00B4557B">
            <w:pPr>
              <w:pStyle w:val="TAL"/>
              <w:rPr>
                <w:b/>
                <w:i/>
              </w:rPr>
            </w:pPr>
            <w:r w:rsidRPr="00936461">
              <w:rPr>
                <w:b/>
                <w:i/>
              </w:rPr>
              <w:t>measSequenceConfig-r18</w:t>
            </w:r>
          </w:p>
          <w:p w14:paraId="7BB36A94" w14:textId="49E30838" w:rsidR="00B4557B" w:rsidRPr="00936461" w:rsidRDefault="00B4557B" w:rsidP="00B4557B">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B4557B" w:rsidRPr="00936461" w:rsidRDefault="00B4557B" w:rsidP="00B4557B">
            <w:pPr>
              <w:pStyle w:val="TAL"/>
              <w:jc w:val="center"/>
            </w:pPr>
            <w:r w:rsidRPr="00936461">
              <w:t>UE</w:t>
            </w:r>
          </w:p>
        </w:tc>
        <w:tc>
          <w:tcPr>
            <w:tcW w:w="564" w:type="dxa"/>
          </w:tcPr>
          <w:p w14:paraId="578BB416" w14:textId="32311ED9" w:rsidR="00B4557B" w:rsidRPr="00936461" w:rsidRDefault="00B4557B" w:rsidP="00B4557B">
            <w:pPr>
              <w:pStyle w:val="TAL"/>
              <w:jc w:val="center"/>
            </w:pPr>
            <w:r w:rsidRPr="00936461">
              <w:t>No</w:t>
            </w:r>
          </w:p>
        </w:tc>
        <w:tc>
          <w:tcPr>
            <w:tcW w:w="712" w:type="dxa"/>
          </w:tcPr>
          <w:p w14:paraId="25888DF4" w14:textId="217948B8" w:rsidR="00B4557B" w:rsidRPr="00936461" w:rsidRDefault="00B4557B" w:rsidP="00B4557B">
            <w:pPr>
              <w:pStyle w:val="TAL"/>
              <w:jc w:val="center"/>
            </w:pPr>
            <w:r w:rsidRPr="00936461">
              <w:t>No</w:t>
            </w:r>
          </w:p>
        </w:tc>
        <w:tc>
          <w:tcPr>
            <w:tcW w:w="737" w:type="dxa"/>
          </w:tcPr>
          <w:p w14:paraId="02BA9AF1" w14:textId="44E7852C" w:rsidR="00B4557B" w:rsidRPr="00936461" w:rsidRDefault="00B4557B" w:rsidP="00B4557B">
            <w:pPr>
              <w:pStyle w:val="TAL"/>
              <w:jc w:val="center"/>
              <w:rPr>
                <w:rFonts w:eastAsia="MS Mincho"/>
              </w:rPr>
            </w:pPr>
            <w:r w:rsidRPr="00936461">
              <w:rPr>
                <w:rFonts w:eastAsia="MS Mincho"/>
              </w:rPr>
              <w:t>No</w:t>
            </w:r>
          </w:p>
        </w:tc>
      </w:tr>
      <w:tr w:rsidR="00936461" w:rsidRPr="00936461" w:rsidDel="009C4F13" w14:paraId="7D0DCFED" w14:textId="77777777" w:rsidTr="00936461">
        <w:trPr>
          <w:cantSplit/>
        </w:trPr>
        <w:tc>
          <w:tcPr>
            <w:tcW w:w="6807" w:type="dxa"/>
          </w:tcPr>
          <w:p w14:paraId="12C79843" w14:textId="77777777" w:rsidR="009C4F13" w:rsidRPr="00936461" w:rsidRDefault="009C4F13" w:rsidP="009C4F13">
            <w:pPr>
              <w:pStyle w:val="TAL"/>
              <w:rPr>
                <w:b/>
                <w:i/>
              </w:rPr>
            </w:pPr>
            <w:r w:rsidRPr="00936461">
              <w:rPr>
                <w:b/>
                <w:i/>
              </w:rPr>
              <w:lastRenderedPageBreak/>
              <w:t>ncsg-MeasGapNR-Patterns-r17</w:t>
            </w:r>
          </w:p>
          <w:p w14:paraId="0E28EB67" w14:textId="3698ED85" w:rsidR="009C4F13" w:rsidRPr="00936461" w:rsidRDefault="009C4F13" w:rsidP="009C4F13">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936461">
              <w:rPr>
                <w:bCs/>
                <w:iCs/>
              </w:rPr>
              <w:t xml:space="preserve"> </w:t>
            </w:r>
            <w:r w:rsidRPr="00936461">
              <w:rPr>
                <w:bCs/>
                <w:iCs/>
              </w:rPr>
              <w:t>38.133 [5].</w:t>
            </w:r>
          </w:p>
          <w:p w14:paraId="52DB9693" w14:textId="77777777" w:rsidR="009C4F13" w:rsidRPr="00936461" w:rsidRDefault="009C4F13" w:rsidP="009C4F13">
            <w:pPr>
              <w:pStyle w:val="TAL"/>
              <w:rPr>
                <w:bCs/>
                <w:iCs/>
              </w:rPr>
            </w:pPr>
          </w:p>
          <w:p w14:paraId="1D538AE6" w14:textId="67BE1887" w:rsidR="009C4F13" w:rsidRPr="00936461" w:rsidDel="009C4F13" w:rsidRDefault="009C4F13" w:rsidP="009C4F13">
            <w:pPr>
              <w:pStyle w:val="TAL"/>
              <w:rPr>
                <w:b/>
                <w:i/>
              </w:rPr>
            </w:pPr>
            <w:r w:rsidRPr="00936461">
              <w:rPr>
                <w:bCs/>
                <w:iCs/>
              </w:rPr>
              <w:t xml:space="preserve">NCSG patterns #2 and #3 are mandatory (i.e. the corresponding bits in the bitmap is set to 1) if the UE includes this field. NCSG patterns #17 and #18 </w:t>
            </w:r>
            <w:r w:rsidR="00624C69" w:rsidRPr="00936461">
              <w:rPr>
                <w:bCs/>
                <w:iCs/>
              </w:rPr>
              <w:t xml:space="preserve">are mandatory </w:t>
            </w:r>
            <w:r w:rsidRPr="00936461">
              <w:rPr>
                <w:bCs/>
                <w:iCs/>
              </w:rPr>
              <w:t>(i.e.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w:t>
            </w:r>
            <w:r w:rsidR="00DC2B5D" w:rsidRPr="00936461">
              <w:rPr>
                <w:rFonts w:cs="Arial"/>
                <w:bCs/>
                <w:i/>
              </w:rPr>
              <w:t>R</w:t>
            </w:r>
            <w:r w:rsidRPr="00936461">
              <w:rPr>
                <w:rFonts w:cs="Arial"/>
                <w:bCs/>
                <w:i/>
              </w:rPr>
              <w:t>eporting-r17</w:t>
            </w:r>
            <w:r w:rsidRPr="00936461">
              <w:rPr>
                <w:rFonts w:cs="Arial"/>
                <w:bCs/>
                <w:iCs/>
              </w:rPr>
              <w:t>.</w:t>
            </w:r>
          </w:p>
        </w:tc>
        <w:tc>
          <w:tcPr>
            <w:tcW w:w="709" w:type="dxa"/>
          </w:tcPr>
          <w:p w14:paraId="29044F34" w14:textId="39D8C480" w:rsidR="009C4F13" w:rsidRPr="00936461" w:rsidDel="009C4F13" w:rsidRDefault="009C4F13" w:rsidP="009C4F13">
            <w:pPr>
              <w:pStyle w:val="TAL"/>
              <w:jc w:val="center"/>
            </w:pPr>
            <w:r w:rsidRPr="00936461">
              <w:t>UE</w:t>
            </w:r>
          </w:p>
        </w:tc>
        <w:tc>
          <w:tcPr>
            <w:tcW w:w="564" w:type="dxa"/>
          </w:tcPr>
          <w:p w14:paraId="255F59D4" w14:textId="4BF72509" w:rsidR="009C4F13" w:rsidRPr="00936461" w:rsidDel="009C4F13" w:rsidRDefault="009C4F13" w:rsidP="009C4F13">
            <w:pPr>
              <w:pStyle w:val="TAL"/>
              <w:jc w:val="center"/>
            </w:pPr>
            <w:r w:rsidRPr="00936461">
              <w:t>No</w:t>
            </w:r>
          </w:p>
        </w:tc>
        <w:tc>
          <w:tcPr>
            <w:tcW w:w="712" w:type="dxa"/>
          </w:tcPr>
          <w:p w14:paraId="5605EEFC" w14:textId="6354AF7F" w:rsidR="009C4F13" w:rsidRPr="00936461" w:rsidDel="009C4F13" w:rsidRDefault="009C4F13" w:rsidP="009C4F13">
            <w:pPr>
              <w:pStyle w:val="TAL"/>
              <w:jc w:val="center"/>
            </w:pPr>
            <w:r w:rsidRPr="00936461">
              <w:t>No</w:t>
            </w:r>
          </w:p>
        </w:tc>
        <w:tc>
          <w:tcPr>
            <w:tcW w:w="737" w:type="dxa"/>
          </w:tcPr>
          <w:p w14:paraId="3CAE12A3" w14:textId="42DD8430" w:rsidR="009C4F13" w:rsidRPr="00936461" w:rsidDel="009C4F13" w:rsidRDefault="009C4F13" w:rsidP="009C4F13">
            <w:pPr>
              <w:pStyle w:val="TAL"/>
              <w:jc w:val="center"/>
              <w:rPr>
                <w:rFonts w:eastAsia="MS Mincho"/>
              </w:rPr>
            </w:pPr>
            <w:r w:rsidRPr="00936461">
              <w:rPr>
                <w:rFonts w:eastAsia="MS Mincho"/>
              </w:rPr>
              <w:t>No</w:t>
            </w:r>
          </w:p>
        </w:tc>
      </w:tr>
      <w:tr w:rsidR="00936461" w:rsidRPr="00936461" w:rsidDel="009C4F13" w14:paraId="521FEB9D" w14:textId="77777777" w:rsidTr="00936461">
        <w:trPr>
          <w:cantSplit/>
        </w:trPr>
        <w:tc>
          <w:tcPr>
            <w:tcW w:w="6807" w:type="dxa"/>
          </w:tcPr>
          <w:p w14:paraId="4724F23D" w14:textId="77777777" w:rsidR="009C4F13" w:rsidRPr="00936461" w:rsidRDefault="009C4F13" w:rsidP="009C4F13">
            <w:pPr>
              <w:pStyle w:val="TAL"/>
              <w:rPr>
                <w:b/>
                <w:i/>
              </w:rPr>
            </w:pPr>
            <w:r w:rsidRPr="00936461">
              <w:rPr>
                <w:b/>
                <w:i/>
              </w:rPr>
              <w:t>ncsg-MeasGapPatterns-r17</w:t>
            </w:r>
          </w:p>
          <w:p w14:paraId="6F6DEEF7" w14:textId="0DD10CEF" w:rsidR="009C4F13" w:rsidRPr="00936461" w:rsidRDefault="009C4F13" w:rsidP="009C4F13">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936461">
              <w:rPr>
                <w:bCs/>
                <w:iCs/>
              </w:rPr>
              <w:t xml:space="preserve"> </w:t>
            </w:r>
            <w:r w:rsidRPr="00936461">
              <w:rPr>
                <w:bCs/>
                <w:iCs/>
              </w:rPr>
              <w:t>38.133 [5].</w:t>
            </w:r>
          </w:p>
          <w:p w14:paraId="67756DA4" w14:textId="77777777" w:rsidR="009C4F13" w:rsidRPr="00936461" w:rsidRDefault="009C4F13" w:rsidP="009C4F13">
            <w:pPr>
              <w:pStyle w:val="TAL"/>
              <w:rPr>
                <w:bCs/>
                <w:iCs/>
              </w:rPr>
            </w:pPr>
          </w:p>
          <w:p w14:paraId="06C60F02" w14:textId="329FB0A6" w:rsidR="009C4F13" w:rsidRPr="00936461" w:rsidDel="009C4F13" w:rsidRDefault="009C4F13" w:rsidP="009C4F13">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009C59C4" w:rsidRPr="00936461">
              <w:t xml:space="preserve"> </w:t>
            </w:r>
            <w:r w:rsidR="009C59C4" w:rsidRPr="00936461">
              <w:rPr>
                <w:bCs/>
                <w:iCs/>
              </w:rPr>
              <w:t>or if the UE is NCSG capable and supports FR2 band in standalone mode</w:t>
            </w:r>
            <w:r w:rsidRPr="00936461">
              <w:rPr>
                <w:bCs/>
                <w:iCs/>
              </w:rPr>
              <w:t>.</w:t>
            </w:r>
            <w:r w:rsidRPr="00936461">
              <w:rPr>
                <w:rFonts w:cs="Arial"/>
                <w:bCs/>
                <w:iCs/>
              </w:rPr>
              <w:t xml:space="preserve"> UEs supporting this shall indicate support of </w:t>
            </w:r>
            <w:r w:rsidRPr="00936461">
              <w:rPr>
                <w:rFonts w:cs="Arial"/>
                <w:bCs/>
                <w:i/>
              </w:rPr>
              <w:t>nr-NeedForGapNCSG-</w:t>
            </w:r>
            <w:r w:rsidR="00DC2B5D" w:rsidRPr="00936461">
              <w:rPr>
                <w:rFonts w:cs="Arial"/>
                <w:bCs/>
                <w:i/>
              </w:rPr>
              <w:t>R</w:t>
            </w:r>
            <w:r w:rsidRPr="00936461">
              <w:rPr>
                <w:rFonts w:cs="Arial"/>
                <w:bCs/>
                <w:i/>
              </w:rPr>
              <w:t>eporting-r17</w:t>
            </w:r>
            <w:r w:rsidRPr="00936461">
              <w:rPr>
                <w:rFonts w:cs="Arial"/>
                <w:bCs/>
                <w:iCs/>
              </w:rPr>
              <w:t xml:space="preserve"> </w:t>
            </w:r>
            <w:r w:rsidR="003E481A" w:rsidRPr="00936461">
              <w:rPr>
                <w:rFonts w:cs="Arial"/>
                <w:bCs/>
                <w:iCs/>
              </w:rPr>
              <w:t>or</w:t>
            </w:r>
            <w:r w:rsidRPr="00936461">
              <w:rPr>
                <w:rFonts w:cs="Arial"/>
                <w:bCs/>
                <w:iCs/>
              </w:rPr>
              <w:t xml:space="preserve"> </w:t>
            </w:r>
            <w:r w:rsidRPr="00936461">
              <w:rPr>
                <w:rFonts w:cs="Arial"/>
                <w:bCs/>
                <w:i/>
              </w:rPr>
              <w:t>eutra-NeedForGapNCSG-</w:t>
            </w:r>
            <w:r w:rsidR="00DC2B5D" w:rsidRPr="00936461">
              <w:rPr>
                <w:rFonts w:cs="Arial"/>
                <w:bCs/>
                <w:i/>
              </w:rPr>
              <w:t>R</w:t>
            </w:r>
            <w:r w:rsidRPr="00936461">
              <w:rPr>
                <w:rFonts w:cs="Arial"/>
                <w:bCs/>
                <w:i/>
              </w:rPr>
              <w:t>eporting-r17</w:t>
            </w:r>
            <w:r w:rsidRPr="00936461">
              <w:rPr>
                <w:rFonts w:cs="Arial"/>
                <w:bCs/>
                <w:iCs/>
              </w:rPr>
              <w:t>.</w:t>
            </w:r>
          </w:p>
        </w:tc>
        <w:tc>
          <w:tcPr>
            <w:tcW w:w="709" w:type="dxa"/>
          </w:tcPr>
          <w:p w14:paraId="773A8050" w14:textId="4B4EC654" w:rsidR="009C4F13" w:rsidRPr="00936461" w:rsidDel="009C4F13" w:rsidRDefault="009C4F13" w:rsidP="009C4F13">
            <w:pPr>
              <w:pStyle w:val="TAL"/>
              <w:jc w:val="center"/>
            </w:pPr>
            <w:r w:rsidRPr="00936461">
              <w:t>UE</w:t>
            </w:r>
          </w:p>
        </w:tc>
        <w:tc>
          <w:tcPr>
            <w:tcW w:w="564" w:type="dxa"/>
          </w:tcPr>
          <w:p w14:paraId="1A596CEF" w14:textId="281B5DE8" w:rsidR="009C4F13" w:rsidRPr="00936461" w:rsidDel="009C4F13" w:rsidRDefault="009C4F13" w:rsidP="009C4F13">
            <w:pPr>
              <w:pStyle w:val="TAL"/>
              <w:jc w:val="center"/>
            </w:pPr>
            <w:r w:rsidRPr="00936461">
              <w:t>No</w:t>
            </w:r>
          </w:p>
        </w:tc>
        <w:tc>
          <w:tcPr>
            <w:tcW w:w="712" w:type="dxa"/>
          </w:tcPr>
          <w:p w14:paraId="73B4C7A4" w14:textId="3CEE5B82" w:rsidR="009C4F13" w:rsidRPr="00936461" w:rsidDel="009C4F13" w:rsidRDefault="009C4F13" w:rsidP="009C4F13">
            <w:pPr>
              <w:pStyle w:val="TAL"/>
              <w:jc w:val="center"/>
            </w:pPr>
            <w:r w:rsidRPr="00936461">
              <w:t>No</w:t>
            </w:r>
          </w:p>
        </w:tc>
        <w:tc>
          <w:tcPr>
            <w:tcW w:w="737" w:type="dxa"/>
          </w:tcPr>
          <w:p w14:paraId="795BCEF8" w14:textId="1F3955FB" w:rsidR="009C4F13" w:rsidRPr="00936461" w:rsidDel="009C4F13" w:rsidRDefault="009C4F13" w:rsidP="009C4F13">
            <w:pPr>
              <w:pStyle w:val="TAL"/>
              <w:jc w:val="center"/>
              <w:rPr>
                <w:rFonts w:eastAsia="MS Mincho"/>
              </w:rPr>
            </w:pPr>
            <w:r w:rsidRPr="00936461">
              <w:rPr>
                <w:rFonts w:eastAsia="MS Mincho"/>
              </w:rPr>
              <w:t>No</w:t>
            </w:r>
          </w:p>
        </w:tc>
      </w:tr>
      <w:tr w:rsidR="00936461" w:rsidRPr="00936461" w:rsidDel="009C4F13" w14:paraId="0D707464" w14:textId="77777777" w:rsidTr="00936461">
        <w:trPr>
          <w:cantSplit/>
        </w:trPr>
        <w:tc>
          <w:tcPr>
            <w:tcW w:w="6807" w:type="dxa"/>
          </w:tcPr>
          <w:p w14:paraId="75A44A28" w14:textId="77777777" w:rsidR="009C4F13" w:rsidRPr="00936461" w:rsidRDefault="009C4F13" w:rsidP="009C4F13">
            <w:pPr>
              <w:pStyle w:val="TAL"/>
              <w:rPr>
                <w:b/>
                <w:i/>
              </w:rPr>
            </w:pPr>
            <w:r w:rsidRPr="00936461">
              <w:rPr>
                <w:b/>
                <w:i/>
              </w:rPr>
              <w:t>ncsg-MeasGapPerFR-r17</w:t>
            </w:r>
          </w:p>
          <w:p w14:paraId="74337C22" w14:textId="56B8CB36" w:rsidR="009C4F13" w:rsidRPr="00936461" w:rsidDel="009C4F13" w:rsidRDefault="009C4F13" w:rsidP="009C4F13">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w:t>
            </w:r>
            <w:r w:rsidR="00DC2B5D" w:rsidRPr="00936461">
              <w:rPr>
                <w:rFonts w:cs="Arial"/>
                <w:bCs/>
                <w:i/>
              </w:rPr>
              <w:t>R</w:t>
            </w:r>
            <w:r w:rsidRPr="00936461">
              <w:rPr>
                <w:rFonts w:cs="Arial"/>
                <w:bCs/>
                <w:i/>
              </w:rPr>
              <w:t>eporting-r17</w:t>
            </w:r>
            <w:r w:rsidRPr="00936461">
              <w:rPr>
                <w:rFonts w:cs="Arial"/>
                <w:bCs/>
                <w:iCs/>
              </w:rPr>
              <w:t>.</w:t>
            </w:r>
          </w:p>
        </w:tc>
        <w:tc>
          <w:tcPr>
            <w:tcW w:w="709" w:type="dxa"/>
          </w:tcPr>
          <w:p w14:paraId="762E2274" w14:textId="227191E4" w:rsidR="009C4F13" w:rsidRPr="00936461" w:rsidDel="009C4F13" w:rsidRDefault="009C4F13" w:rsidP="009C4F13">
            <w:pPr>
              <w:pStyle w:val="TAL"/>
              <w:jc w:val="center"/>
            </w:pPr>
            <w:r w:rsidRPr="00936461">
              <w:t>UE</w:t>
            </w:r>
          </w:p>
        </w:tc>
        <w:tc>
          <w:tcPr>
            <w:tcW w:w="564" w:type="dxa"/>
          </w:tcPr>
          <w:p w14:paraId="62ECB0F4" w14:textId="79F68E13" w:rsidR="009C4F13" w:rsidRPr="00936461" w:rsidDel="009C4F13" w:rsidRDefault="009C4F13" w:rsidP="009C4F13">
            <w:pPr>
              <w:pStyle w:val="TAL"/>
              <w:jc w:val="center"/>
            </w:pPr>
            <w:r w:rsidRPr="00936461">
              <w:t>No</w:t>
            </w:r>
          </w:p>
        </w:tc>
        <w:tc>
          <w:tcPr>
            <w:tcW w:w="712" w:type="dxa"/>
          </w:tcPr>
          <w:p w14:paraId="2D4D6160" w14:textId="02B55C3A" w:rsidR="009C4F13" w:rsidRPr="00936461" w:rsidDel="009C4F13" w:rsidRDefault="009C4F13" w:rsidP="009C4F13">
            <w:pPr>
              <w:pStyle w:val="TAL"/>
              <w:jc w:val="center"/>
            </w:pPr>
            <w:r w:rsidRPr="00936461">
              <w:t>No</w:t>
            </w:r>
          </w:p>
        </w:tc>
        <w:tc>
          <w:tcPr>
            <w:tcW w:w="737" w:type="dxa"/>
          </w:tcPr>
          <w:p w14:paraId="0C9D6676" w14:textId="029FD126" w:rsidR="009C4F13" w:rsidRPr="00936461" w:rsidDel="009C4F13" w:rsidRDefault="009C4F13" w:rsidP="009C4F13">
            <w:pPr>
              <w:pStyle w:val="TAL"/>
              <w:jc w:val="center"/>
              <w:rPr>
                <w:rFonts w:eastAsia="MS Mincho"/>
              </w:rPr>
            </w:pPr>
            <w:r w:rsidRPr="00936461">
              <w:rPr>
                <w:rFonts w:eastAsia="MS Mincho"/>
              </w:rPr>
              <w:t>No</w:t>
            </w:r>
          </w:p>
        </w:tc>
      </w:tr>
      <w:tr w:rsidR="00936461" w:rsidRPr="00936461" w14:paraId="7F901E23" w14:textId="77777777" w:rsidTr="00936461">
        <w:trPr>
          <w:cantSplit/>
        </w:trPr>
        <w:tc>
          <w:tcPr>
            <w:tcW w:w="6807" w:type="dxa"/>
          </w:tcPr>
          <w:p w14:paraId="70F14018" w14:textId="77777777" w:rsidR="009C59C4" w:rsidRPr="00936461" w:rsidRDefault="009C59C4" w:rsidP="007249E3">
            <w:pPr>
              <w:pStyle w:val="TAL"/>
              <w:rPr>
                <w:b/>
                <w:i/>
              </w:rPr>
            </w:pPr>
            <w:r w:rsidRPr="00936461">
              <w:rPr>
                <w:b/>
                <w:i/>
              </w:rPr>
              <w:t>ncsg-SymbolLevelScheduleRestrictionInter-r17</w:t>
            </w:r>
          </w:p>
          <w:p w14:paraId="7234C18A" w14:textId="0A58AF43" w:rsidR="009C59C4" w:rsidRPr="00936461" w:rsidRDefault="009C59C4" w:rsidP="007249E3">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w:t>
            </w:r>
            <w:r w:rsidR="00DC2B5D" w:rsidRPr="00936461">
              <w:rPr>
                <w:rFonts w:cs="Arial"/>
                <w:bCs/>
                <w:i/>
              </w:rPr>
              <w:t>R</w:t>
            </w:r>
            <w:r w:rsidRPr="00936461">
              <w:rPr>
                <w:rFonts w:cs="Arial"/>
                <w:bCs/>
                <w:i/>
              </w:rPr>
              <w:t>eporting-r17</w:t>
            </w:r>
            <w:r w:rsidRPr="00936461">
              <w:rPr>
                <w:rFonts w:cs="Arial"/>
                <w:bCs/>
                <w:iCs/>
              </w:rPr>
              <w:t>.</w:t>
            </w:r>
          </w:p>
        </w:tc>
        <w:tc>
          <w:tcPr>
            <w:tcW w:w="709" w:type="dxa"/>
          </w:tcPr>
          <w:p w14:paraId="6CF1CFD4" w14:textId="77777777" w:rsidR="009C59C4" w:rsidRPr="00936461" w:rsidRDefault="009C59C4" w:rsidP="007249E3">
            <w:pPr>
              <w:pStyle w:val="TAL"/>
              <w:jc w:val="center"/>
            </w:pPr>
            <w:r w:rsidRPr="00936461">
              <w:t>UE</w:t>
            </w:r>
          </w:p>
        </w:tc>
        <w:tc>
          <w:tcPr>
            <w:tcW w:w="564" w:type="dxa"/>
          </w:tcPr>
          <w:p w14:paraId="13BEEC3C" w14:textId="77777777" w:rsidR="009C59C4" w:rsidRPr="00936461" w:rsidRDefault="009C59C4" w:rsidP="007249E3">
            <w:pPr>
              <w:pStyle w:val="TAL"/>
              <w:jc w:val="center"/>
            </w:pPr>
            <w:r w:rsidRPr="00936461">
              <w:t>No</w:t>
            </w:r>
          </w:p>
        </w:tc>
        <w:tc>
          <w:tcPr>
            <w:tcW w:w="712" w:type="dxa"/>
          </w:tcPr>
          <w:p w14:paraId="1E7962C9" w14:textId="77777777" w:rsidR="009C59C4" w:rsidRPr="00936461" w:rsidRDefault="009C59C4" w:rsidP="007249E3">
            <w:pPr>
              <w:pStyle w:val="TAL"/>
              <w:jc w:val="center"/>
            </w:pPr>
            <w:r w:rsidRPr="00936461">
              <w:t>No</w:t>
            </w:r>
          </w:p>
        </w:tc>
        <w:tc>
          <w:tcPr>
            <w:tcW w:w="737" w:type="dxa"/>
          </w:tcPr>
          <w:p w14:paraId="31CF7A35" w14:textId="77777777" w:rsidR="009C59C4" w:rsidRPr="00936461" w:rsidRDefault="009C59C4" w:rsidP="007249E3">
            <w:pPr>
              <w:pStyle w:val="TAL"/>
              <w:jc w:val="center"/>
              <w:rPr>
                <w:rFonts w:eastAsia="MS Mincho"/>
              </w:rPr>
            </w:pPr>
            <w:r w:rsidRPr="00936461">
              <w:rPr>
                <w:rFonts w:eastAsia="MS Mincho"/>
              </w:rPr>
              <w:t>FR2 only</w:t>
            </w:r>
          </w:p>
        </w:tc>
      </w:tr>
      <w:tr w:rsidR="00936461" w:rsidRPr="00936461" w14:paraId="2A7A0DAA" w14:textId="77777777" w:rsidTr="00936461">
        <w:tc>
          <w:tcPr>
            <w:tcW w:w="6807" w:type="dxa"/>
          </w:tcPr>
          <w:p w14:paraId="243D6086" w14:textId="77777777" w:rsidR="00C92CF0" w:rsidRPr="00936461" w:rsidRDefault="00C92CF0" w:rsidP="00963B9B">
            <w:pPr>
              <w:pStyle w:val="TAL"/>
              <w:rPr>
                <w:b/>
                <w:i/>
              </w:rPr>
            </w:pPr>
            <w:r w:rsidRPr="00936461">
              <w:rPr>
                <w:b/>
                <w:i/>
              </w:rPr>
              <w:t>nr-AutonomousGaps</w:t>
            </w:r>
            <w:r w:rsidR="004F5EB8" w:rsidRPr="00936461">
              <w:rPr>
                <w:b/>
                <w:i/>
              </w:rPr>
              <w:t>-r16</w:t>
            </w:r>
          </w:p>
          <w:p w14:paraId="61ACA874" w14:textId="77777777" w:rsidR="00C92CF0" w:rsidRPr="00936461" w:rsidRDefault="00C92CF0" w:rsidP="00963B9B">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936461">
              <w:rPr>
                <w:rFonts w:eastAsia="MS PGothic" w:cs="Arial"/>
                <w:szCs w:val="18"/>
              </w:rPr>
              <w:t xml:space="preserve">If this parameter is indicated for </w:t>
            </w:r>
            <w:r w:rsidR="00172633" w:rsidRPr="00936461">
              <w:rPr>
                <w:rFonts w:eastAsia="DengXian" w:cs="Arial"/>
                <w:szCs w:val="18"/>
              </w:rPr>
              <w:t>FR1</w:t>
            </w:r>
            <w:r w:rsidR="00172633" w:rsidRPr="00936461">
              <w:rPr>
                <w:rFonts w:eastAsia="MS PGothic" w:cs="Arial"/>
                <w:szCs w:val="18"/>
              </w:rPr>
              <w:t xml:space="preserve"> and </w:t>
            </w:r>
            <w:r w:rsidR="00172633" w:rsidRPr="00936461">
              <w:rPr>
                <w:rFonts w:eastAsia="DengXian" w:cs="Arial"/>
                <w:szCs w:val="18"/>
              </w:rPr>
              <w:t>FR2</w:t>
            </w:r>
            <w:r w:rsidR="00172633" w:rsidRPr="00936461">
              <w:rPr>
                <w:rFonts w:eastAsia="MS PGothic" w:cs="Arial"/>
                <w:szCs w:val="18"/>
              </w:rPr>
              <w:t xml:space="preserve"> differently, each indication corresponds to the</w:t>
            </w:r>
            <w:r w:rsidR="00172633" w:rsidRPr="00936461">
              <w:rPr>
                <w:rFonts w:eastAsia="DengXian" w:cs="Arial"/>
                <w:szCs w:val="18"/>
              </w:rPr>
              <w:t xml:space="preserve"> frequency range</w:t>
            </w:r>
            <w:r w:rsidR="00172633" w:rsidRPr="00936461">
              <w:rPr>
                <w:rFonts w:eastAsia="MS PGothic" w:cs="Arial"/>
                <w:szCs w:val="18"/>
              </w:rPr>
              <w:t xml:space="preserve"> of measured target cell.</w:t>
            </w:r>
          </w:p>
        </w:tc>
        <w:tc>
          <w:tcPr>
            <w:tcW w:w="709" w:type="dxa"/>
          </w:tcPr>
          <w:p w14:paraId="37C757B0" w14:textId="77777777" w:rsidR="00C92CF0" w:rsidRPr="00936461" w:rsidRDefault="00C92CF0" w:rsidP="00963B9B">
            <w:pPr>
              <w:pStyle w:val="TAL"/>
              <w:jc w:val="center"/>
            </w:pPr>
            <w:r w:rsidRPr="00936461">
              <w:t>UE</w:t>
            </w:r>
          </w:p>
        </w:tc>
        <w:tc>
          <w:tcPr>
            <w:tcW w:w="564" w:type="dxa"/>
          </w:tcPr>
          <w:p w14:paraId="757BC3D7" w14:textId="77777777" w:rsidR="00C92CF0" w:rsidRPr="00936461" w:rsidRDefault="00C92CF0" w:rsidP="00963B9B">
            <w:pPr>
              <w:pStyle w:val="TAL"/>
              <w:jc w:val="center"/>
            </w:pPr>
            <w:r w:rsidRPr="00936461">
              <w:t>No</w:t>
            </w:r>
          </w:p>
        </w:tc>
        <w:tc>
          <w:tcPr>
            <w:tcW w:w="712" w:type="dxa"/>
          </w:tcPr>
          <w:p w14:paraId="28150532" w14:textId="77777777" w:rsidR="00C92CF0" w:rsidRPr="00936461" w:rsidRDefault="00172633" w:rsidP="00963B9B">
            <w:pPr>
              <w:pStyle w:val="TAL"/>
              <w:jc w:val="center"/>
            </w:pPr>
            <w:r w:rsidRPr="00936461">
              <w:t>No</w:t>
            </w:r>
          </w:p>
        </w:tc>
        <w:tc>
          <w:tcPr>
            <w:tcW w:w="737" w:type="dxa"/>
          </w:tcPr>
          <w:p w14:paraId="49750CD4" w14:textId="77777777" w:rsidR="00C92CF0" w:rsidRPr="00936461" w:rsidRDefault="00C92CF0" w:rsidP="00963B9B">
            <w:pPr>
              <w:pStyle w:val="TAL"/>
              <w:jc w:val="center"/>
              <w:rPr>
                <w:rFonts w:eastAsia="MS Mincho"/>
              </w:rPr>
            </w:pPr>
            <w:r w:rsidRPr="00936461">
              <w:rPr>
                <w:rFonts w:eastAsia="MS Mincho"/>
              </w:rPr>
              <w:t>Yes</w:t>
            </w:r>
          </w:p>
        </w:tc>
      </w:tr>
      <w:tr w:rsidR="00936461" w:rsidRPr="00936461" w14:paraId="1339E213" w14:textId="77777777" w:rsidTr="00936461">
        <w:tc>
          <w:tcPr>
            <w:tcW w:w="6807" w:type="dxa"/>
          </w:tcPr>
          <w:p w14:paraId="276AF4C5" w14:textId="77777777" w:rsidR="00C92CF0" w:rsidRPr="00936461" w:rsidRDefault="00C92CF0" w:rsidP="00963B9B">
            <w:pPr>
              <w:pStyle w:val="TAL"/>
              <w:rPr>
                <w:b/>
                <w:i/>
              </w:rPr>
            </w:pPr>
            <w:r w:rsidRPr="00936461">
              <w:rPr>
                <w:b/>
                <w:i/>
              </w:rPr>
              <w:t>nr-AutonomousGaps</w:t>
            </w:r>
            <w:r w:rsidR="00172633" w:rsidRPr="00936461">
              <w:rPr>
                <w:b/>
                <w:i/>
              </w:rPr>
              <w:t>-</w:t>
            </w:r>
            <w:r w:rsidRPr="00936461">
              <w:rPr>
                <w:b/>
                <w:i/>
              </w:rPr>
              <w:t>ENDC</w:t>
            </w:r>
            <w:r w:rsidR="004F5EB8" w:rsidRPr="00936461">
              <w:rPr>
                <w:b/>
                <w:i/>
              </w:rPr>
              <w:t>-r16</w:t>
            </w:r>
          </w:p>
          <w:p w14:paraId="4D3D0461" w14:textId="77777777" w:rsidR="00C92CF0" w:rsidRPr="00936461" w:rsidRDefault="00C92CF0" w:rsidP="00963B9B">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936461">
              <w:rPr>
                <w:rFonts w:eastAsia="MS PGothic" w:cs="Arial"/>
                <w:szCs w:val="18"/>
              </w:rPr>
              <w:t xml:space="preserve"> If this parameter is indicated for </w:t>
            </w:r>
            <w:r w:rsidR="00172633" w:rsidRPr="00936461">
              <w:rPr>
                <w:rFonts w:eastAsia="DengXian" w:cs="Arial"/>
                <w:szCs w:val="18"/>
              </w:rPr>
              <w:t>FR1</w:t>
            </w:r>
            <w:r w:rsidR="00172633" w:rsidRPr="00936461">
              <w:rPr>
                <w:rFonts w:eastAsia="MS PGothic" w:cs="Arial"/>
                <w:szCs w:val="18"/>
              </w:rPr>
              <w:t xml:space="preserve"> and </w:t>
            </w:r>
            <w:r w:rsidR="00172633" w:rsidRPr="00936461">
              <w:rPr>
                <w:rFonts w:eastAsia="DengXian" w:cs="Arial"/>
                <w:szCs w:val="18"/>
              </w:rPr>
              <w:t>FR2</w:t>
            </w:r>
            <w:r w:rsidR="00172633" w:rsidRPr="00936461">
              <w:rPr>
                <w:rFonts w:eastAsia="MS PGothic" w:cs="Arial"/>
                <w:szCs w:val="18"/>
              </w:rPr>
              <w:t xml:space="preserve"> differently, each indication corresponds to the</w:t>
            </w:r>
            <w:r w:rsidR="00172633" w:rsidRPr="00936461">
              <w:rPr>
                <w:rFonts w:eastAsia="DengXian" w:cs="Arial"/>
                <w:szCs w:val="18"/>
              </w:rPr>
              <w:t xml:space="preserve"> frequency range</w:t>
            </w:r>
            <w:r w:rsidR="00172633" w:rsidRPr="00936461">
              <w:rPr>
                <w:rFonts w:eastAsia="MS PGothic" w:cs="Arial"/>
                <w:szCs w:val="18"/>
              </w:rPr>
              <w:t xml:space="preserve"> of measured target cell.</w:t>
            </w:r>
          </w:p>
        </w:tc>
        <w:tc>
          <w:tcPr>
            <w:tcW w:w="709" w:type="dxa"/>
          </w:tcPr>
          <w:p w14:paraId="38DDDCC6" w14:textId="77777777" w:rsidR="00C92CF0" w:rsidRPr="00936461" w:rsidRDefault="00C92CF0" w:rsidP="00963B9B">
            <w:pPr>
              <w:pStyle w:val="TAL"/>
              <w:jc w:val="center"/>
            </w:pPr>
            <w:r w:rsidRPr="00936461">
              <w:t>UE</w:t>
            </w:r>
          </w:p>
        </w:tc>
        <w:tc>
          <w:tcPr>
            <w:tcW w:w="564" w:type="dxa"/>
          </w:tcPr>
          <w:p w14:paraId="326B621C" w14:textId="77777777" w:rsidR="00C92CF0" w:rsidRPr="00936461" w:rsidRDefault="00C92CF0" w:rsidP="00963B9B">
            <w:pPr>
              <w:pStyle w:val="TAL"/>
              <w:jc w:val="center"/>
            </w:pPr>
            <w:r w:rsidRPr="00936461">
              <w:t>No</w:t>
            </w:r>
          </w:p>
        </w:tc>
        <w:tc>
          <w:tcPr>
            <w:tcW w:w="712" w:type="dxa"/>
          </w:tcPr>
          <w:p w14:paraId="5C9F9F44" w14:textId="77777777" w:rsidR="00C92CF0" w:rsidRPr="00936461" w:rsidRDefault="00172633" w:rsidP="00963B9B">
            <w:pPr>
              <w:pStyle w:val="TAL"/>
              <w:jc w:val="center"/>
            </w:pPr>
            <w:r w:rsidRPr="00936461">
              <w:t>No</w:t>
            </w:r>
          </w:p>
        </w:tc>
        <w:tc>
          <w:tcPr>
            <w:tcW w:w="737" w:type="dxa"/>
          </w:tcPr>
          <w:p w14:paraId="72ADDE66" w14:textId="77777777" w:rsidR="00C92CF0" w:rsidRPr="00936461" w:rsidRDefault="00C92CF0" w:rsidP="00963B9B">
            <w:pPr>
              <w:pStyle w:val="TAL"/>
              <w:jc w:val="center"/>
              <w:rPr>
                <w:rFonts w:eastAsia="MS Mincho"/>
              </w:rPr>
            </w:pPr>
            <w:r w:rsidRPr="00936461">
              <w:rPr>
                <w:rFonts w:eastAsia="MS Mincho"/>
              </w:rPr>
              <w:t>Yes</w:t>
            </w:r>
          </w:p>
        </w:tc>
      </w:tr>
      <w:tr w:rsidR="00936461" w:rsidRPr="00936461" w14:paraId="61D40982" w14:textId="77777777" w:rsidTr="00936461">
        <w:tc>
          <w:tcPr>
            <w:tcW w:w="6807" w:type="dxa"/>
          </w:tcPr>
          <w:p w14:paraId="2EA29F7C" w14:textId="77777777" w:rsidR="00071325" w:rsidRPr="00936461" w:rsidRDefault="00071325" w:rsidP="00071325">
            <w:pPr>
              <w:pStyle w:val="TAL"/>
              <w:rPr>
                <w:b/>
                <w:i/>
              </w:rPr>
            </w:pPr>
            <w:r w:rsidRPr="00936461">
              <w:rPr>
                <w:b/>
                <w:i/>
              </w:rPr>
              <w:t>nr-AutonomousGaps</w:t>
            </w:r>
            <w:r w:rsidR="00172633" w:rsidRPr="00936461">
              <w:rPr>
                <w:b/>
                <w:i/>
              </w:rPr>
              <w:t>-</w:t>
            </w:r>
            <w:r w:rsidRPr="00936461">
              <w:rPr>
                <w:b/>
                <w:i/>
              </w:rPr>
              <w:t>NEDC-r16</w:t>
            </w:r>
          </w:p>
          <w:p w14:paraId="2FCD34CF" w14:textId="77777777" w:rsidR="00071325" w:rsidRPr="00936461" w:rsidRDefault="00071325" w:rsidP="00071325">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936461">
              <w:t xml:space="preserve"> </w:t>
            </w:r>
            <w:r w:rsidR="00172633" w:rsidRPr="00936461">
              <w:rPr>
                <w:rFonts w:eastAsia="MS PGothic" w:cs="Arial"/>
                <w:szCs w:val="18"/>
              </w:rPr>
              <w:t xml:space="preserve">If this parameter is indicated for </w:t>
            </w:r>
            <w:r w:rsidR="00172633" w:rsidRPr="00936461">
              <w:rPr>
                <w:rFonts w:eastAsia="DengXian" w:cs="Arial"/>
                <w:szCs w:val="18"/>
              </w:rPr>
              <w:t>FR1</w:t>
            </w:r>
            <w:r w:rsidR="00172633" w:rsidRPr="00936461">
              <w:rPr>
                <w:rFonts w:eastAsia="MS PGothic" w:cs="Arial"/>
                <w:szCs w:val="18"/>
              </w:rPr>
              <w:t xml:space="preserve"> and </w:t>
            </w:r>
            <w:r w:rsidR="00172633" w:rsidRPr="00936461">
              <w:rPr>
                <w:rFonts w:eastAsia="DengXian" w:cs="Arial"/>
                <w:szCs w:val="18"/>
              </w:rPr>
              <w:t>FR2</w:t>
            </w:r>
            <w:r w:rsidR="00172633" w:rsidRPr="00936461">
              <w:rPr>
                <w:rFonts w:eastAsia="MS PGothic" w:cs="Arial"/>
                <w:szCs w:val="18"/>
              </w:rPr>
              <w:t xml:space="preserve"> differently, each indication corresponds to the</w:t>
            </w:r>
            <w:r w:rsidR="00172633" w:rsidRPr="00936461">
              <w:rPr>
                <w:rFonts w:eastAsia="DengXian" w:cs="Arial"/>
                <w:szCs w:val="18"/>
              </w:rPr>
              <w:t xml:space="preserve"> frequency range</w:t>
            </w:r>
            <w:r w:rsidR="00172633" w:rsidRPr="00936461">
              <w:rPr>
                <w:rFonts w:eastAsia="MS PGothic" w:cs="Arial"/>
                <w:szCs w:val="18"/>
              </w:rPr>
              <w:t xml:space="preserve"> of measured target cell.</w:t>
            </w:r>
          </w:p>
        </w:tc>
        <w:tc>
          <w:tcPr>
            <w:tcW w:w="709" w:type="dxa"/>
          </w:tcPr>
          <w:p w14:paraId="6E6FBE17" w14:textId="77777777" w:rsidR="00071325" w:rsidRPr="00936461" w:rsidRDefault="00071325" w:rsidP="00071325">
            <w:pPr>
              <w:pStyle w:val="TAL"/>
              <w:jc w:val="center"/>
            </w:pPr>
            <w:r w:rsidRPr="00936461">
              <w:t>UE</w:t>
            </w:r>
          </w:p>
        </w:tc>
        <w:tc>
          <w:tcPr>
            <w:tcW w:w="564" w:type="dxa"/>
          </w:tcPr>
          <w:p w14:paraId="4FDC70D7" w14:textId="77777777" w:rsidR="00071325" w:rsidRPr="00936461" w:rsidRDefault="00071325" w:rsidP="00071325">
            <w:pPr>
              <w:pStyle w:val="TAL"/>
              <w:jc w:val="center"/>
            </w:pPr>
            <w:r w:rsidRPr="00936461">
              <w:t>No</w:t>
            </w:r>
          </w:p>
        </w:tc>
        <w:tc>
          <w:tcPr>
            <w:tcW w:w="712" w:type="dxa"/>
          </w:tcPr>
          <w:p w14:paraId="56E1C4F1" w14:textId="77777777" w:rsidR="00071325" w:rsidRPr="00936461" w:rsidRDefault="00172633" w:rsidP="00071325">
            <w:pPr>
              <w:pStyle w:val="TAL"/>
              <w:jc w:val="center"/>
            </w:pPr>
            <w:r w:rsidRPr="00936461">
              <w:t>No</w:t>
            </w:r>
          </w:p>
        </w:tc>
        <w:tc>
          <w:tcPr>
            <w:tcW w:w="737" w:type="dxa"/>
          </w:tcPr>
          <w:p w14:paraId="2E4D2D6A" w14:textId="77777777" w:rsidR="00071325" w:rsidRPr="00936461" w:rsidRDefault="00071325" w:rsidP="00071325">
            <w:pPr>
              <w:pStyle w:val="TAL"/>
              <w:jc w:val="center"/>
              <w:rPr>
                <w:rFonts w:eastAsia="MS Mincho"/>
              </w:rPr>
            </w:pPr>
            <w:r w:rsidRPr="00936461">
              <w:rPr>
                <w:rFonts w:eastAsia="MS Mincho"/>
              </w:rPr>
              <w:t>Yes</w:t>
            </w:r>
          </w:p>
        </w:tc>
      </w:tr>
      <w:tr w:rsidR="00936461" w:rsidRPr="00936461" w14:paraId="6CBFAADB" w14:textId="77777777" w:rsidTr="00936461">
        <w:tc>
          <w:tcPr>
            <w:tcW w:w="6807" w:type="dxa"/>
          </w:tcPr>
          <w:p w14:paraId="1E7D9D71" w14:textId="77777777" w:rsidR="00071325" w:rsidRPr="00936461" w:rsidRDefault="00071325" w:rsidP="00071325">
            <w:pPr>
              <w:pStyle w:val="TAL"/>
              <w:rPr>
                <w:b/>
                <w:i/>
              </w:rPr>
            </w:pPr>
            <w:r w:rsidRPr="00936461">
              <w:rPr>
                <w:b/>
                <w:i/>
              </w:rPr>
              <w:t>nr-AutonomousGaps</w:t>
            </w:r>
            <w:r w:rsidR="00172633" w:rsidRPr="00936461">
              <w:rPr>
                <w:b/>
                <w:i/>
              </w:rPr>
              <w:t>-</w:t>
            </w:r>
            <w:r w:rsidRPr="00936461">
              <w:rPr>
                <w:b/>
                <w:i/>
              </w:rPr>
              <w:t>NRDC-r16</w:t>
            </w:r>
          </w:p>
          <w:p w14:paraId="540DAA07" w14:textId="77777777" w:rsidR="00071325" w:rsidRPr="00936461" w:rsidRDefault="00071325" w:rsidP="00071325">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936461">
              <w:t xml:space="preserve"> </w:t>
            </w:r>
            <w:r w:rsidR="00172633" w:rsidRPr="00936461">
              <w:rPr>
                <w:rFonts w:eastAsia="MS PGothic" w:cs="Arial"/>
                <w:szCs w:val="18"/>
              </w:rPr>
              <w:t xml:space="preserve">If this parameter is indicated for </w:t>
            </w:r>
            <w:r w:rsidR="00172633" w:rsidRPr="00936461">
              <w:rPr>
                <w:rFonts w:eastAsia="DengXian" w:cs="Arial"/>
                <w:szCs w:val="18"/>
              </w:rPr>
              <w:t>FR1</w:t>
            </w:r>
            <w:r w:rsidR="00172633" w:rsidRPr="00936461">
              <w:rPr>
                <w:rFonts w:eastAsia="MS PGothic" w:cs="Arial"/>
                <w:szCs w:val="18"/>
              </w:rPr>
              <w:t xml:space="preserve"> and </w:t>
            </w:r>
            <w:r w:rsidR="00172633" w:rsidRPr="00936461">
              <w:rPr>
                <w:rFonts w:eastAsia="DengXian" w:cs="Arial"/>
                <w:szCs w:val="18"/>
              </w:rPr>
              <w:t>FR2</w:t>
            </w:r>
            <w:r w:rsidR="00172633" w:rsidRPr="00936461">
              <w:rPr>
                <w:rFonts w:eastAsia="MS PGothic" w:cs="Arial"/>
                <w:szCs w:val="18"/>
              </w:rPr>
              <w:t xml:space="preserve"> differently, each indication corresponds to the</w:t>
            </w:r>
            <w:r w:rsidR="00172633" w:rsidRPr="00936461">
              <w:rPr>
                <w:rFonts w:eastAsia="DengXian" w:cs="Arial"/>
                <w:szCs w:val="18"/>
              </w:rPr>
              <w:t xml:space="preserve"> frequency range</w:t>
            </w:r>
            <w:r w:rsidR="00172633" w:rsidRPr="00936461">
              <w:rPr>
                <w:rFonts w:eastAsia="MS PGothic" w:cs="Arial"/>
                <w:szCs w:val="18"/>
              </w:rPr>
              <w:t xml:space="preserve"> of measured target cell.</w:t>
            </w:r>
          </w:p>
        </w:tc>
        <w:tc>
          <w:tcPr>
            <w:tcW w:w="709" w:type="dxa"/>
          </w:tcPr>
          <w:p w14:paraId="2B40AE4E" w14:textId="77777777" w:rsidR="00071325" w:rsidRPr="00936461" w:rsidRDefault="00071325" w:rsidP="00071325">
            <w:pPr>
              <w:pStyle w:val="TAL"/>
              <w:jc w:val="center"/>
            </w:pPr>
            <w:r w:rsidRPr="00936461">
              <w:t>UE</w:t>
            </w:r>
          </w:p>
        </w:tc>
        <w:tc>
          <w:tcPr>
            <w:tcW w:w="564" w:type="dxa"/>
          </w:tcPr>
          <w:p w14:paraId="6B6B9F0E" w14:textId="77777777" w:rsidR="00071325" w:rsidRPr="00936461" w:rsidRDefault="00071325" w:rsidP="00071325">
            <w:pPr>
              <w:pStyle w:val="TAL"/>
              <w:jc w:val="center"/>
            </w:pPr>
            <w:r w:rsidRPr="00936461">
              <w:t>No</w:t>
            </w:r>
          </w:p>
        </w:tc>
        <w:tc>
          <w:tcPr>
            <w:tcW w:w="712" w:type="dxa"/>
          </w:tcPr>
          <w:p w14:paraId="1AC1C92F" w14:textId="77777777" w:rsidR="00071325" w:rsidRPr="00936461" w:rsidRDefault="00172633" w:rsidP="00071325">
            <w:pPr>
              <w:pStyle w:val="TAL"/>
              <w:jc w:val="center"/>
            </w:pPr>
            <w:r w:rsidRPr="00936461">
              <w:t>No</w:t>
            </w:r>
          </w:p>
        </w:tc>
        <w:tc>
          <w:tcPr>
            <w:tcW w:w="737" w:type="dxa"/>
          </w:tcPr>
          <w:p w14:paraId="174FD589" w14:textId="77777777" w:rsidR="00071325" w:rsidRPr="00936461" w:rsidRDefault="00071325" w:rsidP="00071325">
            <w:pPr>
              <w:pStyle w:val="TAL"/>
              <w:jc w:val="center"/>
              <w:rPr>
                <w:rFonts w:eastAsia="MS Mincho"/>
              </w:rPr>
            </w:pPr>
            <w:r w:rsidRPr="00936461">
              <w:rPr>
                <w:rFonts w:eastAsia="MS Mincho"/>
              </w:rPr>
              <w:t>Yes</w:t>
            </w:r>
          </w:p>
        </w:tc>
      </w:tr>
      <w:tr w:rsidR="00936461" w:rsidRPr="00936461" w14:paraId="12B66A7D" w14:textId="77777777" w:rsidTr="00936461">
        <w:trPr>
          <w:cantSplit/>
        </w:trPr>
        <w:tc>
          <w:tcPr>
            <w:tcW w:w="6807" w:type="dxa"/>
          </w:tcPr>
          <w:p w14:paraId="100A7558" w14:textId="77777777" w:rsidR="00EE63F4" w:rsidRPr="00936461" w:rsidRDefault="00EE63F4" w:rsidP="00EE63F4">
            <w:pPr>
              <w:pStyle w:val="TAL"/>
              <w:rPr>
                <w:b/>
                <w:i/>
              </w:rPr>
            </w:pPr>
            <w:r w:rsidRPr="00936461">
              <w:rPr>
                <w:b/>
                <w:i/>
              </w:rPr>
              <w:lastRenderedPageBreak/>
              <w:t>nr-CGI-Reporting</w:t>
            </w:r>
          </w:p>
          <w:p w14:paraId="7C446617" w14:textId="1F3B767E" w:rsidR="00EE63F4" w:rsidRPr="00936461" w:rsidRDefault="00EE63F4" w:rsidP="00EE63F4">
            <w:pPr>
              <w:pStyle w:val="TAL"/>
            </w:pPr>
            <w:r w:rsidRPr="00936461">
              <w:t xml:space="preserve">Defines whether the UE supports acquisition of relevant </w:t>
            </w:r>
            <w:r w:rsidR="00071325" w:rsidRPr="00936461">
              <w:t>CGI-</w:t>
            </w:r>
            <w:r w:rsidRPr="00936461">
              <w:t>information from a neighbouring intra-frequency or inter-frequency NR cell by reading the SI of the neighbouring cell and reporting the acquired information to the network as specified in TS 38.331 [9]</w:t>
            </w:r>
            <w:r w:rsidR="004B1BEF" w:rsidRPr="00936461">
              <w:t xml:space="preserve"> when </w:t>
            </w:r>
            <w:r w:rsidR="0005734E" w:rsidRPr="00936461">
              <w:t>(NG)</w:t>
            </w:r>
            <w:r w:rsidR="004B1BEF" w:rsidRPr="00936461">
              <w:t xml:space="preserve">EN-DC </w:t>
            </w:r>
            <w:r w:rsidR="0005734E" w:rsidRPr="00936461">
              <w:t>and NE-DC are</w:t>
            </w:r>
            <w:r w:rsidR="004B1BEF" w:rsidRPr="00936461">
              <w:t xml:space="preserve"> not configured</w:t>
            </w:r>
            <w:r w:rsidR="0005734E" w:rsidRPr="00936461">
              <w:t xml:space="preserve"> or, when consistent DRX is configured in NR-DC. The consistent DRX configuration implies that </w:t>
            </w:r>
            <w:r w:rsidR="0005734E" w:rsidRPr="00936461">
              <w:rPr>
                <w:lang w:eastAsia="en-GB"/>
              </w:rPr>
              <w:t>MN and SN have the same DRX cycle and on-duration configured by MN completely contains on-duration configured by SN</w:t>
            </w:r>
            <w:r w:rsidRPr="00936461">
              <w:t>.</w:t>
            </w:r>
            <w:r w:rsidR="001D115F" w:rsidRPr="00936461">
              <w:t xml:space="preserve"> It is optional for </w:t>
            </w:r>
            <w:r w:rsidR="00B4557B" w:rsidRPr="00936461">
              <w:rPr>
                <w:lang w:eastAsia="en-GB"/>
              </w:rPr>
              <w:t>(e)</w:t>
            </w:r>
            <w:r w:rsidR="001D115F" w:rsidRPr="00936461">
              <w:t>RedCap UEs.</w:t>
            </w:r>
          </w:p>
        </w:tc>
        <w:tc>
          <w:tcPr>
            <w:tcW w:w="709" w:type="dxa"/>
          </w:tcPr>
          <w:p w14:paraId="670D783D" w14:textId="77777777" w:rsidR="00EE63F4" w:rsidRPr="00936461" w:rsidRDefault="00EE63F4" w:rsidP="00EE63F4">
            <w:pPr>
              <w:pStyle w:val="TAL"/>
              <w:jc w:val="center"/>
            </w:pPr>
            <w:r w:rsidRPr="00936461">
              <w:t>UE</w:t>
            </w:r>
          </w:p>
        </w:tc>
        <w:tc>
          <w:tcPr>
            <w:tcW w:w="564" w:type="dxa"/>
          </w:tcPr>
          <w:p w14:paraId="0ACAADFB" w14:textId="2394B678" w:rsidR="00EE63F4" w:rsidRPr="00936461" w:rsidRDefault="00813C45" w:rsidP="00EE63F4">
            <w:pPr>
              <w:pStyle w:val="TAL"/>
              <w:jc w:val="center"/>
            </w:pPr>
            <w:r w:rsidRPr="00936461">
              <w:rPr>
                <w:rFonts w:cs="Arial"/>
                <w:lang w:eastAsia="fr-FR"/>
              </w:rPr>
              <w:t>CY</w:t>
            </w:r>
          </w:p>
        </w:tc>
        <w:tc>
          <w:tcPr>
            <w:tcW w:w="712" w:type="dxa"/>
          </w:tcPr>
          <w:p w14:paraId="1C81264A" w14:textId="77777777" w:rsidR="00EE63F4" w:rsidRPr="00936461" w:rsidRDefault="00EE63F4" w:rsidP="00EE63F4">
            <w:pPr>
              <w:pStyle w:val="TAL"/>
              <w:jc w:val="center"/>
            </w:pPr>
            <w:r w:rsidRPr="00936461">
              <w:t>No</w:t>
            </w:r>
          </w:p>
        </w:tc>
        <w:tc>
          <w:tcPr>
            <w:tcW w:w="737" w:type="dxa"/>
          </w:tcPr>
          <w:p w14:paraId="21A6AFE3"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338DC18A" w14:textId="77777777" w:rsidTr="00936461">
        <w:trPr>
          <w:cantSplit/>
        </w:trPr>
        <w:tc>
          <w:tcPr>
            <w:tcW w:w="6807" w:type="dxa"/>
          </w:tcPr>
          <w:p w14:paraId="7B1FFAC6" w14:textId="77777777" w:rsidR="004B1BEF" w:rsidRPr="00936461" w:rsidRDefault="004B1BEF" w:rsidP="004B1BEF">
            <w:pPr>
              <w:keepNext/>
              <w:keepLines/>
              <w:spacing w:after="0"/>
              <w:rPr>
                <w:rFonts w:ascii="Arial" w:hAnsi="Arial"/>
                <w:b/>
                <w:i/>
                <w:sz w:val="18"/>
              </w:rPr>
            </w:pPr>
            <w:r w:rsidRPr="00936461">
              <w:rPr>
                <w:rFonts w:ascii="Arial" w:hAnsi="Arial"/>
                <w:b/>
                <w:i/>
                <w:sz w:val="18"/>
              </w:rPr>
              <w:t>nr-CGI-Reporting-ENDC</w:t>
            </w:r>
          </w:p>
          <w:p w14:paraId="14E47512" w14:textId="77777777" w:rsidR="004B1BEF" w:rsidRPr="00936461" w:rsidRDefault="004B1BEF" w:rsidP="004B1BEF">
            <w:pPr>
              <w:pStyle w:val="TAL"/>
              <w:rPr>
                <w:b/>
                <w:i/>
              </w:rPr>
            </w:pPr>
            <w:r w:rsidRPr="00936461">
              <w:t xml:space="preserve">Defines whether the UE supports acquisition of relevant </w:t>
            </w:r>
            <w:r w:rsidR="00071325" w:rsidRPr="00936461">
              <w:t>CGI-</w:t>
            </w:r>
            <w:r w:rsidRPr="00936461">
              <w:t xml:space="preserve">information from a neighbouring intra-frequency or inter-frequency NR cell by reading the SI of the neighbouring cell and reporting the acquired information to the network as specified in TS 38.331 [9] when the </w:t>
            </w:r>
            <w:r w:rsidR="00BC5E93" w:rsidRPr="00936461">
              <w:t>(NG)</w:t>
            </w:r>
            <w:r w:rsidRPr="00936461">
              <w:t>EN-DC is configured.</w:t>
            </w:r>
          </w:p>
        </w:tc>
        <w:tc>
          <w:tcPr>
            <w:tcW w:w="709" w:type="dxa"/>
          </w:tcPr>
          <w:p w14:paraId="1B6BDFD3" w14:textId="77777777" w:rsidR="004B1BEF" w:rsidRPr="00936461" w:rsidRDefault="004B1BEF" w:rsidP="004B1BEF">
            <w:pPr>
              <w:pStyle w:val="TAL"/>
              <w:jc w:val="center"/>
            </w:pPr>
            <w:r w:rsidRPr="00936461">
              <w:t>UE</w:t>
            </w:r>
          </w:p>
        </w:tc>
        <w:tc>
          <w:tcPr>
            <w:tcW w:w="564" w:type="dxa"/>
          </w:tcPr>
          <w:p w14:paraId="1476628B" w14:textId="77777777" w:rsidR="004B1BEF" w:rsidRPr="00936461" w:rsidRDefault="004B1BEF" w:rsidP="004B1BEF">
            <w:pPr>
              <w:pStyle w:val="TAL"/>
              <w:jc w:val="center"/>
            </w:pPr>
            <w:r w:rsidRPr="00936461">
              <w:t>Yes</w:t>
            </w:r>
          </w:p>
        </w:tc>
        <w:tc>
          <w:tcPr>
            <w:tcW w:w="712" w:type="dxa"/>
          </w:tcPr>
          <w:p w14:paraId="1CAF2D83" w14:textId="77777777" w:rsidR="004B1BEF" w:rsidRPr="00936461" w:rsidRDefault="004B1BEF" w:rsidP="004B1BEF">
            <w:pPr>
              <w:pStyle w:val="TAL"/>
              <w:jc w:val="center"/>
            </w:pPr>
            <w:r w:rsidRPr="00936461">
              <w:t>No</w:t>
            </w:r>
          </w:p>
        </w:tc>
        <w:tc>
          <w:tcPr>
            <w:tcW w:w="737" w:type="dxa"/>
          </w:tcPr>
          <w:p w14:paraId="0771CB37" w14:textId="77777777" w:rsidR="004B1BEF" w:rsidRPr="00936461" w:rsidRDefault="004B1BEF" w:rsidP="004B1BEF">
            <w:pPr>
              <w:pStyle w:val="TAL"/>
              <w:jc w:val="center"/>
              <w:rPr>
                <w:rFonts w:eastAsia="MS Mincho"/>
              </w:rPr>
            </w:pPr>
            <w:r w:rsidRPr="00936461">
              <w:rPr>
                <w:rFonts w:eastAsia="MS Mincho"/>
              </w:rPr>
              <w:t>No</w:t>
            </w:r>
          </w:p>
        </w:tc>
      </w:tr>
      <w:tr w:rsidR="00936461" w:rsidRPr="00936461" w14:paraId="1AB5526D" w14:textId="77777777" w:rsidTr="00936461">
        <w:trPr>
          <w:cantSplit/>
        </w:trPr>
        <w:tc>
          <w:tcPr>
            <w:tcW w:w="6807" w:type="dxa"/>
          </w:tcPr>
          <w:p w14:paraId="1D731FEA" w14:textId="77777777" w:rsidR="0005734E" w:rsidRPr="00936461" w:rsidRDefault="0005734E" w:rsidP="00234276">
            <w:pPr>
              <w:pStyle w:val="TAL"/>
              <w:rPr>
                <w:b/>
                <w:bCs/>
                <w:i/>
                <w:iCs/>
              </w:rPr>
            </w:pPr>
            <w:r w:rsidRPr="00936461">
              <w:rPr>
                <w:b/>
                <w:bCs/>
                <w:i/>
                <w:iCs/>
              </w:rPr>
              <w:t>nr-CGI-Reporting-NEDC</w:t>
            </w:r>
          </w:p>
          <w:p w14:paraId="649C1232" w14:textId="77777777" w:rsidR="0005734E" w:rsidRPr="00936461" w:rsidRDefault="0005734E" w:rsidP="00234276">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936461" w:rsidRDefault="0005734E" w:rsidP="00C539A9">
            <w:pPr>
              <w:pStyle w:val="TAL"/>
              <w:jc w:val="center"/>
            </w:pPr>
            <w:r w:rsidRPr="00936461">
              <w:t>UE</w:t>
            </w:r>
          </w:p>
        </w:tc>
        <w:tc>
          <w:tcPr>
            <w:tcW w:w="564" w:type="dxa"/>
          </w:tcPr>
          <w:p w14:paraId="20B61F9A" w14:textId="77777777" w:rsidR="0005734E" w:rsidRPr="00936461" w:rsidRDefault="0005734E">
            <w:pPr>
              <w:pStyle w:val="TAL"/>
              <w:jc w:val="center"/>
            </w:pPr>
            <w:r w:rsidRPr="00936461">
              <w:t>Yes</w:t>
            </w:r>
          </w:p>
        </w:tc>
        <w:tc>
          <w:tcPr>
            <w:tcW w:w="712" w:type="dxa"/>
          </w:tcPr>
          <w:p w14:paraId="05E70E05" w14:textId="77777777" w:rsidR="0005734E" w:rsidRPr="00936461" w:rsidRDefault="0005734E">
            <w:pPr>
              <w:pStyle w:val="TAL"/>
              <w:jc w:val="center"/>
            </w:pPr>
            <w:r w:rsidRPr="00936461">
              <w:t>No</w:t>
            </w:r>
          </w:p>
        </w:tc>
        <w:tc>
          <w:tcPr>
            <w:tcW w:w="737" w:type="dxa"/>
          </w:tcPr>
          <w:p w14:paraId="0C119CB4" w14:textId="77777777" w:rsidR="0005734E" w:rsidRPr="00936461" w:rsidRDefault="0005734E">
            <w:pPr>
              <w:pStyle w:val="TAL"/>
              <w:jc w:val="center"/>
              <w:rPr>
                <w:rFonts w:eastAsia="MS Mincho"/>
              </w:rPr>
            </w:pPr>
            <w:r w:rsidRPr="00936461">
              <w:rPr>
                <w:rFonts w:eastAsia="MS Mincho"/>
              </w:rPr>
              <w:t>No</w:t>
            </w:r>
          </w:p>
        </w:tc>
      </w:tr>
      <w:tr w:rsidR="00936461" w:rsidRPr="00936461" w14:paraId="46F8E23B" w14:textId="77777777" w:rsidTr="00936461">
        <w:trPr>
          <w:cantSplit/>
        </w:trPr>
        <w:tc>
          <w:tcPr>
            <w:tcW w:w="6807" w:type="dxa"/>
          </w:tcPr>
          <w:p w14:paraId="3927D971" w14:textId="77777777" w:rsidR="00071325" w:rsidRPr="00936461" w:rsidRDefault="00071325" w:rsidP="00071325">
            <w:pPr>
              <w:keepNext/>
              <w:keepLines/>
              <w:spacing w:after="0"/>
              <w:rPr>
                <w:rFonts w:ascii="Arial" w:hAnsi="Arial"/>
                <w:b/>
                <w:i/>
                <w:sz w:val="18"/>
              </w:rPr>
            </w:pPr>
            <w:r w:rsidRPr="00936461">
              <w:rPr>
                <w:rFonts w:ascii="Arial" w:hAnsi="Arial"/>
                <w:b/>
                <w:i/>
                <w:sz w:val="18"/>
              </w:rPr>
              <w:t>nr-CGI-Reporting-NPN-r16</w:t>
            </w:r>
          </w:p>
          <w:p w14:paraId="48CDA695" w14:textId="537465F2" w:rsidR="00071325" w:rsidRPr="00936461" w:rsidRDefault="00071325" w:rsidP="00071325">
            <w:pPr>
              <w:keepNext/>
              <w:keepLines/>
              <w:spacing w:after="0"/>
              <w:rPr>
                <w:rFonts w:ascii="Arial" w:hAnsi="Arial"/>
                <w:b/>
                <w:i/>
                <w:sz w:val="18"/>
              </w:rPr>
            </w:pPr>
            <w:r w:rsidRPr="00936461">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936461">
              <w:rPr>
                <w:rFonts w:ascii="Arial" w:hAnsi="Arial"/>
                <w:sz w:val="18"/>
              </w:rPr>
              <w:t xml:space="preserve"> It is optional for </w:t>
            </w:r>
            <w:r w:rsidR="00B4557B" w:rsidRPr="00936461">
              <w:rPr>
                <w:lang w:eastAsia="en-GB"/>
              </w:rPr>
              <w:t>(e)</w:t>
            </w:r>
            <w:r w:rsidR="001D115F" w:rsidRPr="00936461">
              <w:rPr>
                <w:rFonts w:ascii="Arial" w:hAnsi="Arial"/>
                <w:sz w:val="18"/>
              </w:rPr>
              <w:t>RedCap UEs.</w:t>
            </w:r>
          </w:p>
        </w:tc>
        <w:tc>
          <w:tcPr>
            <w:tcW w:w="709" w:type="dxa"/>
          </w:tcPr>
          <w:p w14:paraId="147C7680" w14:textId="77777777" w:rsidR="00071325" w:rsidRPr="00936461" w:rsidRDefault="00071325" w:rsidP="00071325">
            <w:pPr>
              <w:pStyle w:val="TAL"/>
              <w:jc w:val="center"/>
            </w:pPr>
            <w:r w:rsidRPr="00936461">
              <w:rPr>
                <w:lang w:eastAsia="zh-CN"/>
              </w:rPr>
              <w:t>UE</w:t>
            </w:r>
          </w:p>
        </w:tc>
        <w:tc>
          <w:tcPr>
            <w:tcW w:w="564" w:type="dxa"/>
          </w:tcPr>
          <w:p w14:paraId="05DAD436" w14:textId="77777777" w:rsidR="00071325" w:rsidRPr="00936461" w:rsidRDefault="00071325" w:rsidP="00071325">
            <w:pPr>
              <w:pStyle w:val="TAL"/>
              <w:jc w:val="center"/>
            </w:pPr>
            <w:r w:rsidRPr="00936461">
              <w:rPr>
                <w:lang w:eastAsia="zh-CN"/>
              </w:rPr>
              <w:t>CY</w:t>
            </w:r>
          </w:p>
        </w:tc>
        <w:tc>
          <w:tcPr>
            <w:tcW w:w="712" w:type="dxa"/>
          </w:tcPr>
          <w:p w14:paraId="370BC893" w14:textId="77777777" w:rsidR="00071325" w:rsidRPr="00936461" w:rsidRDefault="00071325" w:rsidP="00071325">
            <w:pPr>
              <w:pStyle w:val="TAL"/>
              <w:jc w:val="center"/>
            </w:pPr>
            <w:r w:rsidRPr="00936461">
              <w:rPr>
                <w:lang w:eastAsia="zh-CN"/>
              </w:rPr>
              <w:t>No</w:t>
            </w:r>
          </w:p>
        </w:tc>
        <w:tc>
          <w:tcPr>
            <w:tcW w:w="737" w:type="dxa"/>
          </w:tcPr>
          <w:p w14:paraId="5A1A88A4" w14:textId="77777777" w:rsidR="00071325" w:rsidRPr="00936461" w:rsidRDefault="00071325" w:rsidP="00071325">
            <w:pPr>
              <w:pStyle w:val="TAL"/>
              <w:jc w:val="center"/>
              <w:rPr>
                <w:rFonts w:eastAsia="MS Mincho"/>
              </w:rPr>
            </w:pPr>
            <w:r w:rsidRPr="00936461">
              <w:rPr>
                <w:lang w:eastAsia="zh-CN"/>
              </w:rPr>
              <w:t>No</w:t>
            </w:r>
          </w:p>
        </w:tc>
      </w:tr>
      <w:tr w:rsidR="00936461" w:rsidRPr="00936461" w14:paraId="722E3608" w14:textId="77777777" w:rsidTr="00936461">
        <w:trPr>
          <w:cantSplit/>
        </w:trPr>
        <w:tc>
          <w:tcPr>
            <w:tcW w:w="6807" w:type="dxa"/>
          </w:tcPr>
          <w:p w14:paraId="550BC56D" w14:textId="77777777" w:rsidR="0005734E" w:rsidRPr="00936461" w:rsidRDefault="0005734E" w:rsidP="00234276">
            <w:pPr>
              <w:pStyle w:val="TAL"/>
              <w:rPr>
                <w:b/>
                <w:bCs/>
                <w:i/>
                <w:iCs/>
              </w:rPr>
            </w:pPr>
            <w:r w:rsidRPr="00936461">
              <w:rPr>
                <w:b/>
                <w:bCs/>
                <w:i/>
                <w:iCs/>
              </w:rPr>
              <w:t>nr-CGI-Reporting-NRDC</w:t>
            </w:r>
          </w:p>
          <w:p w14:paraId="3FA1D830" w14:textId="77777777" w:rsidR="0005734E" w:rsidRPr="00936461" w:rsidRDefault="0005734E" w:rsidP="00234276">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936461" w:rsidRDefault="0005734E" w:rsidP="00C539A9">
            <w:pPr>
              <w:pStyle w:val="TAL"/>
              <w:jc w:val="center"/>
              <w:rPr>
                <w:lang w:eastAsia="zh-CN"/>
              </w:rPr>
            </w:pPr>
            <w:r w:rsidRPr="00936461">
              <w:t>UE</w:t>
            </w:r>
          </w:p>
        </w:tc>
        <w:tc>
          <w:tcPr>
            <w:tcW w:w="564" w:type="dxa"/>
          </w:tcPr>
          <w:p w14:paraId="07A87428" w14:textId="77777777" w:rsidR="0005734E" w:rsidRPr="00936461" w:rsidRDefault="0005734E">
            <w:pPr>
              <w:pStyle w:val="TAL"/>
              <w:jc w:val="center"/>
              <w:rPr>
                <w:lang w:eastAsia="zh-CN"/>
              </w:rPr>
            </w:pPr>
            <w:r w:rsidRPr="00936461">
              <w:t>Yes</w:t>
            </w:r>
          </w:p>
        </w:tc>
        <w:tc>
          <w:tcPr>
            <w:tcW w:w="712" w:type="dxa"/>
          </w:tcPr>
          <w:p w14:paraId="647CCE10" w14:textId="77777777" w:rsidR="0005734E" w:rsidRPr="00936461" w:rsidRDefault="0005734E">
            <w:pPr>
              <w:pStyle w:val="TAL"/>
              <w:jc w:val="center"/>
              <w:rPr>
                <w:lang w:eastAsia="zh-CN"/>
              </w:rPr>
            </w:pPr>
            <w:r w:rsidRPr="00936461">
              <w:t>No</w:t>
            </w:r>
          </w:p>
        </w:tc>
        <w:tc>
          <w:tcPr>
            <w:tcW w:w="737" w:type="dxa"/>
          </w:tcPr>
          <w:p w14:paraId="22FA2A1C" w14:textId="77777777" w:rsidR="0005734E" w:rsidRPr="00936461" w:rsidRDefault="0005734E">
            <w:pPr>
              <w:pStyle w:val="TAL"/>
              <w:jc w:val="center"/>
              <w:rPr>
                <w:lang w:eastAsia="zh-CN"/>
              </w:rPr>
            </w:pPr>
            <w:r w:rsidRPr="00936461">
              <w:rPr>
                <w:rFonts w:eastAsia="MS Mincho"/>
              </w:rPr>
              <w:t>No</w:t>
            </w:r>
          </w:p>
        </w:tc>
      </w:tr>
      <w:tr w:rsidR="00936461" w:rsidRPr="00936461" w14:paraId="31D67D00" w14:textId="77777777" w:rsidTr="00936461">
        <w:trPr>
          <w:cantSplit/>
        </w:trPr>
        <w:tc>
          <w:tcPr>
            <w:tcW w:w="6807" w:type="dxa"/>
          </w:tcPr>
          <w:p w14:paraId="0E8492B8" w14:textId="07484C40" w:rsidR="009C4F13" w:rsidRPr="00936461" w:rsidRDefault="009C4F13" w:rsidP="009C4F13">
            <w:pPr>
              <w:keepNext/>
              <w:keepLines/>
              <w:spacing w:after="0"/>
              <w:rPr>
                <w:rFonts w:ascii="Arial" w:hAnsi="Arial" w:cs="Arial"/>
                <w:b/>
                <w:i/>
                <w:sz w:val="18"/>
              </w:rPr>
            </w:pPr>
            <w:r w:rsidRPr="00936461">
              <w:rPr>
                <w:rFonts w:ascii="Arial" w:hAnsi="Arial" w:cs="Arial"/>
                <w:b/>
                <w:i/>
                <w:sz w:val="18"/>
              </w:rPr>
              <w:t>nr-NeedForGapNCSG-</w:t>
            </w:r>
            <w:r w:rsidR="00DC2B5D" w:rsidRPr="00936461">
              <w:rPr>
                <w:rFonts w:ascii="Arial" w:hAnsi="Arial" w:cs="Arial"/>
                <w:b/>
                <w:i/>
                <w:sz w:val="18"/>
              </w:rPr>
              <w:t>R</w:t>
            </w:r>
            <w:r w:rsidRPr="00936461">
              <w:rPr>
                <w:rFonts w:ascii="Arial" w:hAnsi="Arial" w:cs="Arial"/>
                <w:b/>
                <w:i/>
                <w:sz w:val="18"/>
              </w:rPr>
              <w:t>eporting-r17</w:t>
            </w:r>
          </w:p>
          <w:p w14:paraId="0E6015E3" w14:textId="0EFD5D83" w:rsidR="009C4F13" w:rsidRPr="00936461" w:rsidRDefault="009C4F13" w:rsidP="009C4F13">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936461" w:rsidRDefault="009C4F13" w:rsidP="009C4F13">
            <w:pPr>
              <w:pStyle w:val="TAL"/>
              <w:jc w:val="center"/>
            </w:pPr>
            <w:r w:rsidRPr="00936461">
              <w:rPr>
                <w:rFonts w:cs="Arial"/>
              </w:rPr>
              <w:t>UE</w:t>
            </w:r>
          </w:p>
        </w:tc>
        <w:tc>
          <w:tcPr>
            <w:tcW w:w="564" w:type="dxa"/>
          </w:tcPr>
          <w:p w14:paraId="4EA6A2D3" w14:textId="769BF403" w:rsidR="009C4F13" w:rsidRPr="00936461" w:rsidRDefault="009C4F13" w:rsidP="009C4F13">
            <w:pPr>
              <w:pStyle w:val="TAL"/>
              <w:jc w:val="center"/>
            </w:pPr>
            <w:r w:rsidRPr="00936461">
              <w:rPr>
                <w:rFonts w:cs="Arial"/>
              </w:rPr>
              <w:t>No</w:t>
            </w:r>
          </w:p>
        </w:tc>
        <w:tc>
          <w:tcPr>
            <w:tcW w:w="712" w:type="dxa"/>
          </w:tcPr>
          <w:p w14:paraId="69C15F60" w14:textId="57ED00E3" w:rsidR="009C4F13" w:rsidRPr="00936461" w:rsidRDefault="009C4F13" w:rsidP="009C4F13">
            <w:pPr>
              <w:pStyle w:val="TAL"/>
              <w:jc w:val="center"/>
            </w:pPr>
            <w:r w:rsidRPr="00936461">
              <w:rPr>
                <w:rFonts w:cs="Arial"/>
              </w:rPr>
              <w:t>No</w:t>
            </w:r>
          </w:p>
        </w:tc>
        <w:tc>
          <w:tcPr>
            <w:tcW w:w="737" w:type="dxa"/>
          </w:tcPr>
          <w:p w14:paraId="3A74E734" w14:textId="3A47F096" w:rsidR="009C4F13" w:rsidRPr="00936461" w:rsidRDefault="009C4F13" w:rsidP="009C4F13">
            <w:pPr>
              <w:pStyle w:val="TAL"/>
              <w:jc w:val="center"/>
              <w:rPr>
                <w:rFonts w:eastAsia="MS Mincho"/>
              </w:rPr>
            </w:pPr>
            <w:r w:rsidRPr="00936461">
              <w:rPr>
                <w:rFonts w:eastAsia="MS Mincho" w:cs="Arial"/>
              </w:rPr>
              <w:t>No</w:t>
            </w:r>
          </w:p>
        </w:tc>
      </w:tr>
      <w:tr w:rsidR="00936461" w:rsidRPr="00936461" w14:paraId="4224B671" w14:textId="77777777" w:rsidTr="00936461">
        <w:trPr>
          <w:cantSplit/>
        </w:trPr>
        <w:tc>
          <w:tcPr>
            <w:tcW w:w="6807" w:type="dxa"/>
          </w:tcPr>
          <w:p w14:paraId="71DBC425" w14:textId="77777777" w:rsidR="00071325" w:rsidRPr="00936461" w:rsidRDefault="00071325" w:rsidP="00071325">
            <w:pPr>
              <w:keepNext/>
              <w:keepLines/>
              <w:spacing w:after="0"/>
              <w:rPr>
                <w:rFonts w:ascii="Arial" w:hAnsi="Arial"/>
                <w:b/>
                <w:i/>
                <w:sz w:val="18"/>
              </w:rPr>
            </w:pPr>
            <w:r w:rsidRPr="00936461">
              <w:rPr>
                <w:rFonts w:ascii="Arial" w:hAnsi="Arial"/>
                <w:b/>
                <w:i/>
                <w:sz w:val="18"/>
              </w:rPr>
              <w:t>nr-NeedForGap-Reporting-r16</w:t>
            </w:r>
          </w:p>
          <w:p w14:paraId="1700A75F" w14:textId="77777777" w:rsidR="00071325" w:rsidRPr="00936461" w:rsidRDefault="00071325" w:rsidP="00071325">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936461" w:rsidRDefault="00071325" w:rsidP="00071325">
            <w:pPr>
              <w:pStyle w:val="TAL"/>
              <w:jc w:val="center"/>
            </w:pPr>
            <w:r w:rsidRPr="00936461">
              <w:t>UE</w:t>
            </w:r>
          </w:p>
        </w:tc>
        <w:tc>
          <w:tcPr>
            <w:tcW w:w="564" w:type="dxa"/>
          </w:tcPr>
          <w:p w14:paraId="16E7B1B9" w14:textId="77777777" w:rsidR="00071325" w:rsidRPr="00936461" w:rsidRDefault="00071325" w:rsidP="00071325">
            <w:pPr>
              <w:pStyle w:val="TAL"/>
              <w:jc w:val="center"/>
            </w:pPr>
            <w:r w:rsidRPr="00936461">
              <w:t>No</w:t>
            </w:r>
          </w:p>
        </w:tc>
        <w:tc>
          <w:tcPr>
            <w:tcW w:w="712" w:type="dxa"/>
          </w:tcPr>
          <w:p w14:paraId="5199CA04" w14:textId="77777777" w:rsidR="00071325" w:rsidRPr="00936461" w:rsidRDefault="00071325" w:rsidP="00071325">
            <w:pPr>
              <w:pStyle w:val="TAL"/>
              <w:jc w:val="center"/>
            </w:pPr>
            <w:r w:rsidRPr="00936461">
              <w:t>No</w:t>
            </w:r>
          </w:p>
        </w:tc>
        <w:tc>
          <w:tcPr>
            <w:tcW w:w="737" w:type="dxa"/>
          </w:tcPr>
          <w:p w14:paraId="13E7E40E" w14:textId="77777777" w:rsidR="00071325" w:rsidRPr="00936461" w:rsidRDefault="00071325" w:rsidP="00071325">
            <w:pPr>
              <w:pStyle w:val="TAL"/>
              <w:jc w:val="center"/>
              <w:rPr>
                <w:rFonts w:eastAsia="MS Mincho"/>
              </w:rPr>
            </w:pPr>
            <w:r w:rsidRPr="00936461">
              <w:rPr>
                <w:rFonts w:eastAsia="MS Mincho"/>
              </w:rPr>
              <w:t>No</w:t>
            </w:r>
          </w:p>
        </w:tc>
      </w:tr>
      <w:tr w:rsidR="00936461" w:rsidRPr="00936461" w14:paraId="71FD3177" w14:textId="77777777" w:rsidTr="00936461">
        <w:trPr>
          <w:cantSplit/>
        </w:trPr>
        <w:tc>
          <w:tcPr>
            <w:tcW w:w="6807" w:type="dxa"/>
          </w:tcPr>
          <w:p w14:paraId="2E7EB190" w14:textId="77777777" w:rsidR="00B4557B" w:rsidRPr="00936461" w:rsidRDefault="00B4557B" w:rsidP="00936461">
            <w:pPr>
              <w:pStyle w:val="TAL"/>
              <w:rPr>
                <w:b/>
                <w:bCs/>
                <w:i/>
                <w:iCs/>
              </w:rPr>
            </w:pPr>
            <w:r w:rsidRPr="00936461">
              <w:rPr>
                <w:b/>
                <w:bCs/>
                <w:i/>
                <w:iCs/>
              </w:rPr>
              <w:t>nr-NeedForInterruptionReport-r18</w:t>
            </w:r>
          </w:p>
          <w:p w14:paraId="470205AD" w14:textId="4D6EA8DE" w:rsidR="00B4557B" w:rsidRPr="00936461" w:rsidRDefault="00B4557B" w:rsidP="00936461">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B4557B" w:rsidRPr="00936461" w:rsidRDefault="00B4557B" w:rsidP="00B4557B">
            <w:pPr>
              <w:pStyle w:val="TAL"/>
              <w:jc w:val="center"/>
            </w:pPr>
            <w:r w:rsidRPr="00936461">
              <w:rPr>
                <w:rFonts w:cs="Arial"/>
              </w:rPr>
              <w:t>UE</w:t>
            </w:r>
          </w:p>
        </w:tc>
        <w:tc>
          <w:tcPr>
            <w:tcW w:w="564" w:type="dxa"/>
          </w:tcPr>
          <w:p w14:paraId="3069E952" w14:textId="2BED5C2D" w:rsidR="00B4557B" w:rsidRPr="00936461" w:rsidRDefault="00B4557B" w:rsidP="00B4557B">
            <w:pPr>
              <w:pStyle w:val="TAL"/>
              <w:jc w:val="center"/>
            </w:pPr>
            <w:r w:rsidRPr="00936461">
              <w:rPr>
                <w:rFonts w:cs="Arial"/>
              </w:rPr>
              <w:t>No</w:t>
            </w:r>
          </w:p>
        </w:tc>
        <w:tc>
          <w:tcPr>
            <w:tcW w:w="712" w:type="dxa"/>
          </w:tcPr>
          <w:p w14:paraId="6A28C255" w14:textId="4BF5E9E3" w:rsidR="00B4557B" w:rsidRPr="00936461" w:rsidRDefault="00B4557B" w:rsidP="00B4557B">
            <w:pPr>
              <w:pStyle w:val="TAL"/>
              <w:jc w:val="center"/>
            </w:pPr>
            <w:r w:rsidRPr="00936461">
              <w:rPr>
                <w:rFonts w:cs="Arial"/>
              </w:rPr>
              <w:t>No</w:t>
            </w:r>
          </w:p>
        </w:tc>
        <w:tc>
          <w:tcPr>
            <w:tcW w:w="737" w:type="dxa"/>
          </w:tcPr>
          <w:p w14:paraId="38B42506" w14:textId="341A8481" w:rsidR="00B4557B" w:rsidRPr="00936461" w:rsidRDefault="00B4557B" w:rsidP="00B4557B">
            <w:pPr>
              <w:pStyle w:val="TAL"/>
              <w:jc w:val="center"/>
              <w:rPr>
                <w:rFonts w:eastAsia="MS Mincho"/>
              </w:rPr>
            </w:pPr>
            <w:r w:rsidRPr="00936461">
              <w:rPr>
                <w:rFonts w:eastAsia="MS Mincho" w:cs="Arial"/>
              </w:rPr>
              <w:t>No</w:t>
            </w:r>
          </w:p>
        </w:tc>
      </w:tr>
      <w:tr w:rsidR="00936461" w:rsidRPr="00936461" w14:paraId="33D57747" w14:textId="77777777" w:rsidTr="00936461">
        <w:trPr>
          <w:cantSplit/>
        </w:trPr>
        <w:tc>
          <w:tcPr>
            <w:tcW w:w="6807" w:type="dxa"/>
          </w:tcPr>
          <w:p w14:paraId="53F9C8C1" w14:textId="77777777" w:rsidR="009C4F13" w:rsidRPr="00936461" w:rsidRDefault="009C4F13" w:rsidP="009C4F13">
            <w:pPr>
              <w:pStyle w:val="TAL"/>
              <w:rPr>
                <w:b/>
                <w:i/>
              </w:rPr>
            </w:pPr>
            <w:r w:rsidRPr="00936461">
              <w:rPr>
                <w:b/>
                <w:i/>
              </w:rPr>
              <w:t>parallelMeasurementGap-r17</w:t>
            </w:r>
          </w:p>
          <w:p w14:paraId="34586EF0" w14:textId="559F18DB" w:rsidR="009C4F13" w:rsidRPr="00936461" w:rsidRDefault="009C4F13" w:rsidP="009C4F13">
            <w:pPr>
              <w:keepNext/>
              <w:keepLines/>
              <w:spacing w:after="0"/>
              <w:rPr>
                <w:rFonts w:ascii="Arial" w:hAnsi="Arial"/>
                <w:b/>
                <w:i/>
                <w:sz w:val="18"/>
              </w:rPr>
            </w:pPr>
            <w:r w:rsidRPr="00936461">
              <w:rPr>
                <w:rFonts w:ascii="Arial" w:hAnsi="Arial"/>
                <w:bCs/>
                <w:iCs/>
                <w:sz w:val="18"/>
              </w:rPr>
              <w:t xml:space="preserve">Indicates whether the UE supports 2 parallel measurement gaps for NTN </w:t>
            </w:r>
            <w:r w:rsidR="00820204" w:rsidRPr="00936461">
              <w:rPr>
                <w:rFonts w:ascii="Arial" w:hAnsi="Arial"/>
                <w:bCs/>
                <w:iCs/>
                <w:sz w:val="18"/>
              </w:rPr>
              <w:t xml:space="preserve">SSB based </w:t>
            </w:r>
            <w:r w:rsidRPr="00936461">
              <w:rPr>
                <w:rFonts w:ascii="Arial" w:hAnsi="Arial"/>
                <w:bCs/>
                <w:iCs/>
                <w:sz w:val="18"/>
              </w:rPr>
              <w:t>RRM measurements.</w:t>
            </w:r>
            <w:r w:rsidRPr="00936461">
              <w:t xml:space="preserve"> </w:t>
            </w:r>
            <w:r w:rsidR="009C59C4" w:rsidRPr="00936461">
              <w:rPr>
                <w:rFonts w:ascii="Arial" w:hAnsi="Arial"/>
                <w:bCs/>
                <w:iCs/>
                <w:sz w:val="18"/>
              </w:rPr>
              <w:t xml:space="preserve">If a UE does not include this field but includes </w:t>
            </w:r>
            <w:r w:rsidR="009C59C4" w:rsidRPr="00936461">
              <w:rPr>
                <w:rFonts w:ascii="Arial" w:hAnsi="Arial"/>
                <w:i/>
                <w:sz w:val="18"/>
              </w:rPr>
              <w:t>nonTerrestrialNetwork-r17</w:t>
            </w:r>
            <w:r w:rsidRPr="00936461">
              <w:rPr>
                <w:rFonts w:ascii="Arial" w:hAnsi="Arial"/>
                <w:bCs/>
                <w:iCs/>
                <w:sz w:val="18"/>
              </w:rPr>
              <w:t xml:space="preserve">, the UE supports 1 measurement gap for NTN </w:t>
            </w:r>
            <w:r w:rsidR="00820204" w:rsidRPr="00936461">
              <w:rPr>
                <w:rFonts w:ascii="Arial" w:hAnsi="Arial"/>
                <w:bCs/>
                <w:iCs/>
                <w:sz w:val="18"/>
              </w:rPr>
              <w:t xml:space="preserve">SSB based </w:t>
            </w:r>
            <w:r w:rsidRPr="00936461">
              <w:rPr>
                <w:rFonts w:ascii="Arial" w:hAnsi="Arial"/>
                <w:bCs/>
                <w:iCs/>
                <w:sz w:val="18"/>
              </w:rPr>
              <w:t>RRM measurements.</w:t>
            </w:r>
            <w:r w:rsidR="009C59C4" w:rsidRPr="00936461">
              <w:t xml:space="preserve"> </w:t>
            </w:r>
            <w:r w:rsidR="009C59C4" w:rsidRPr="00936461">
              <w:rPr>
                <w:rFonts w:ascii="Arial" w:hAnsi="Arial"/>
                <w:bCs/>
                <w:iCs/>
                <w:sz w:val="18"/>
              </w:rPr>
              <w:t>If this parameter is indicated, a UE shall also support that two parallel measurement gaps with the same gap type can be associated to one frequency layer.</w:t>
            </w:r>
            <w:r w:rsidR="009C59C4" w:rsidRPr="00936461">
              <w:t xml:space="preserve"> </w:t>
            </w:r>
            <w:r w:rsidR="009C59C4" w:rsidRPr="00936461">
              <w:rPr>
                <w:rFonts w:ascii="Arial" w:hAnsi="Arial"/>
                <w:bCs/>
                <w:iCs/>
                <w:sz w:val="18"/>
              </w:rPr>
              <w:t xml:space="preserve">A UE supporting this feature shall also indicate the support of </w:t>
            </w:r>
            <w:r w:rsidR="009C59C4" w:rsidRPr="00936461">
              <w:rPr>
                <w:rFonts w:ascii="Arial" w:hAnsi="Arial"/>
                <w:bCs/>
                <w:i/>
                <w:sz w:val="18"/>
              </w:rPr>
              <w:t>nonTerrestrialNetwork-r17</w:t>
            </w:r>
            <w:r w:rsidR="009C59C4" w:rsidRPr="00936461">
              <w:rPr>
                <w:rFonts w:ascii="Arial" w:hAnsi="Arial"/>
                <w:bCs/>
                <w:iCs/>
                <w:sz w:val="18"/>
              </w:rPr>
              <w:t>.</w:t>
            </w:r>
          </w:p>
        </w:tc>
        <w:tc>
          <w:tcPr>
            <w:tcW w:w="709" w:type="dxa"/>
          </w:tcPr>
          <w:p w14:paraId="3FA4BC3D" w14:textId="400B1127" w:rsidR="009C4F13" w:rsidRPr="00936461" w:rsidRDefault="009C4F13" w:rsidP="009C4F13">
            <w:pPr>
              <w:pStyle w:val="TAL"/>
              <w:jc w:val="center"/>
            </w:pPr>
            <w:r w:rsidRPr="00936461">
              <w:t>UE</w:t>
            </w:r>
          </w:p>
        </w:tc>
        <w:tc>
          <w:tcPr>
            <w:tcW w:w="564" w:type="dxa"/>
          </w:tcPr>
          <w:p w14:paraId="2DD63BD7" w14:textId="039DDDD0" w:rsidR="009C4F13" w:rsidRPr="00936461" w:rsidRDefault="009C4F13" w:rsidP="009C4F13">
            <w:pPr>
              <w:pStyle w:val="TAL"/>
              <w:jc w:val="center"/>
            </w:pPr>
            <w:r w:rsidRPr="00936461">
              <w:t>No</w:t>
            </w:r>
          </w:p>
        </w:tc>
        <w:tc>
          <w:tcPr>
            <w:tcW w:w="712" w:type="dxa"/>
          </w:tcPr>
          <w:p w14:paraId="0EC26C1E" w14:textId="5D69DE99" w:rsidR="009C4F13" w:rsidRPr="00936461" w:rsidRDefault="009C4F13" w:rsidP="009C4F13">
            <w:pPr>
              <w:pStyle w:val="TAL"/>
              <w:jc w:val="center"/>
            </w:pPr>
            <w:r w:rsidRPr="00936461">
              <w:rPr>
                <w:rFonts w:eastAsia="DengXian"/>
              </w:rPr>
              <w:t>FDD only</w:t>
            </w:r>
          </w:p>
        </w:tc>
        <w:tc>
          <w:tcPr>
            <w:tcW w:w="737" w:type="dxa"/>
          </w:tcPr>
          <w:p w14:paraId="42848132" w14:textId="77777777" w:rsidR="009C4F13" w:rsidRPr="00936461" w:rsidRDefault="009C4F13" w:rsidP="009C4F13">
            <w:pPr>
              <w:pStyle w:val="TAL"/>
              <w:jc w:val="center"/>
            </w:pPr>
            <w:r w:rsidRPr="00936461">
              <w:t>FR1 only</w:t>
            </w:r>
          </w:p>
          <w:p w14:paraId="53BA798A" w14:textId="77777777" w:rsidR="009C4F13" w:rsidRPr="00936461" w:rsidRDefault="009C4F13" w:rsidP="009C4F13">
            <w:pPr>
              <w:pStyle w:val="TAL"/>
              <w:jc w:val="center"/>
              <w:rPr>
                <w:rFonts w:eastAsia="MS Mincho"/>
              </w:rPr>
            </w:pPr>
          </w:p>
        </w:tc>
      </w:tr>
      <w:tr w:rsidR="00936461" w:rsidRPr="00936461" w14:paraId="311A4BF6" w14:textId="77777777" w:rsidTr="00936461">
        <w:trPr>
          <w:cantSplit/>
        </w:trPr>
        <w:tc>
          <w:tcPr>
            <w:tcW w:w="6807" w:type="dxa"/>
          </w:tcPr>
          <w:p w14:paraId="4B4212B0" w14:textId="77777777" w:rsidR="009C59C4" w:rsidRPr="00936461" w:rsidRDefault="009C59C4" w:rsidP="007249E3">
            <w:pPr>
              <w:pStyle w:val="TAL"/>
              <w:rPr>
                <w:b/>
                <w:i/>
              </w:rPr>
            </w:pPr>
            <w:r w:rsidRPr="00936461">
              <w:rPr>
                <w:b/>
                <w:i/>
              </w:rPr>
              <w:t>parallelSMTC-r17</w:t>
            </w:r>
          </w:p>
          <w:p w14:paraId="40D3C3A0" w14:textId="758A117F" w:rsidR="009C59C4" w:rsidRPr="00936461" w:rsidRDefault="009C59C4" w:rsidP="007249E3">
            <w:pPr>
              <w:pStyle w:val="TAL"/>
              <w:rPr>
                <w:b/>
                <w:i/>
              </w:rPr>
            </w:pPr>
            <w:r w:rsidRPr="00936461">
              <w:rPr>
                <w:bCs/>
                <w:iCs/>
              </w:rPr>
              <w:t xml:space="preserve">Indicates whether the UE supports NTN </w:t>
            </w:r>
            <w:r w:rsidR="00820204" w:rsidRPr="00936461">
              <w:rPr>
                <w:bCs/>
                <w:iCs/>
              </w:rPr>
              <w:t xml:space="preserve">SSB based </w:t>
            </w:r>
            <w:r w:rsidRPr="00936461">
              <w:rPr>
                <w:bCs/>
                <w:iCs/>
              </w:rPr>
              <w:t>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xml:space="preserve">, the UE supports NTN </w:t>
            </w:r>
            <w:r w:rsidR="00820204" w:rsidRPr="00936461">
              <w:rPr>
                <w:bCs/>
                <w:iCs/>
              </w:rPr>
              <w:t xml:space="preserve">SSB based </w:t>
            </w:r>
            <w:r w:rsidRPr="00936461">
              <w:rPr>
                <w:bCs/>
                <w:iCs/>
              </w:rPr>
              <w:t>RRM measurements on target cells belonging to 2 SMTC-s on a single frequency carrier.</w:t>
            </w:r>
          </w:p>
        </w:tc>
        <w:tc>
          <w:tcPr>
            <w:tcW w:w="709" w:type="dxa"/>
          </w:tcPr>
          <w:p w14:paraId="1704BB3A" w14:textId="77777777" w:rsidR="009C59C4" w:rsidRPr="00936461" w:rsidRDefault="009C59C4" w:rsidP="007249E3">
            <w:pPr>
              <w:pStyle w:val="TAL"/>
              <w:jc w:val="center"/>
            </w:pPr>
            <w:r w:rsidRPr="00936461">
              <w:t>UE</w:t>
            </w:r>
          </w:p>
        </w:tc>
        <w:tc>
          <w:tcPr>
            <w:tcW w:w="564" w:type="dxa"/>
          </w:tcPr>
          <w:p w14:paraId="2B8F5B57" w14:textId="77777777" w:rsidR="009C59C4" w:rsidRPr="00936461" w:rsidRDefault="009C59C4" w:rsidP="007249E3">
            <w:pPr>
              <w:pStyle w:val="TAL"/>
              <w:jc w:val="center"/>
            </w:pPr>
            <w:r w:rsidRPr="00936461">
              <w:t>No</w:t>
            </w:r>
          </w:p>
        </w:tc>
        <w:tc>
          <w:tcPr>
            <w:tcW w:w="712" w:type="dxa"/>
          </w:tcPr>
          <w:p w14:paraId="35AFE615" w14:textId="77777777" w:rsidR="009C59C4" w:rsidRPr="00936461" w:rsidRDefault="009C59C4" w:rsidP="007249E3">
            <w:pPr>
              <w:pStyle w:val="TAL"/>
              <w:jc w:val="center"/>
            </w:pPr>
            <w:r w:rsidRPr="00936461">
              <w:rPr>
                <w:rFonts w:eastAsia="DengXian"/>
              </w:rPr>
              <w:t>FDD only</w:t>
            </w:r>
          </w:p>
          <w:p w14:paraId="381A866D" w14:textId="77777777" w:rsidR="009C59C4" w:rsidRPr="00936461" w:rsidRDefault="009C59C4" w:rsidP="007249E3">
            <w:pPr>
              <w:pStyle w:val="TAL"/>
              <w:jc w:val="center"/>
              <w:rPr>
                <w:rFonts w:eastAsia="DengXian"/>
              </w:rPr>
            </w:pPr>
          </w:p>
        </w:tc>
        <w:tc>
          <w:tcPr>
            <w:tcW w:w="737" w:type="dxa"/>
          </w:tcPr>
          <w:p w14:paraId="6CA3D26B" w14:textId="77777777" w:rsidR="009C59C4" w:rsidRPr="00936461" w:rsidRDefault="009C59C4" w:rsidP="007249E3">
            <w:pPr>
              <w:pStyle w:val="TAL"/>
              <w:jc w:val="center"/>
            </w:pPr>
            <w:r w:rsidRPr="00936461">
              <w:t>FR1 only</w:t>
            </w:r>
          </w:p>
          <w:p w14:paraId="63CC565E" w14:textId="77777777" w:rsidR="009C59C4" w:rsidRPr="00936461" w:rsidRDefault="009C59C4" w:rsidP="007249E3">
            <w:pPr>
              <w:pStyle w:val="TAL"/>
              <w:jc w:val="center"/>
            </w:pPr>
          </w:p>
        </w:tc>
      </w:tr>
      <w:tr w:rsidR="00936461" w:rsidRPr="00936461" w14:paraId="69BF1CE5" w14:textId="77777777" w:rsidTr="00936461">
        <w:trPr>
          <w:cantSplit/>
        </w:trPr>
        <w:tc>
          <w:tcPr>
            <w:tcW w:w="6807" w:type="dxa"/>
          </w:tcPr>
          <w:p w14:paraId="43C14C50" w14:textId="77777777" w:rsidR="00F9154E" w:rsidRPr="00936461" w:rsidRDefault="00F9154E" w:rsidP="00F9154E">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F9154E" w:rsidRPr="00936461" w:rsidRDefault="00F9154E" w:rsidP="00F9154E">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F9154E" w:rsidRPr="00936461" w:rsidRDefault="00F9154E" w:rsidP="00F9154E">
            <w:pPr>
              <w:pStyle w:val="TAL"/>
              <w:jc w:val="center"/>
            </w:pPr>
            <w:r w:rsidRPr="00936461">
              <w:rPr>
                <w:rFonts w:cs="Arial"/>
                <w:bCs/>
                <w:iCs/>
                <w:szCs w:val="18"/>
              </w:rPr>
              <w:t>UE</w:t>
            </w:r>
          </w:p>
        </w:tc>
        <w:tc>
          <w:tcPr>
            <w:tcW w:w="564" w:type="dxa"/>
          </w:tcPr>
          <w:p w14:paraId="701AAF34" w14:textId="2EB1B5A0" w:rsidR="00F9154E" w:rsidRPr="00936461" w:rsidRDefault="00F9154E" w:rsidP="00F9154E">
            <w:pPr>
              <w:pStyle w:val="TAL"/>
              <w:jc w:val="center"/>
            </w:pPr>
            <w:r w:rsidRPr="00936461">
              <w:rPr>
                <w:rFonts w:cs="Arial"/>
                <w:bCs/>
                <w:iCs/>
                <w:szCs w:val="18"/>
              </w:rPr>
              <w:t>CY</w:t>
            </w:r>
          </w:p>
        </w:tc>
        <w:tc>
          <w:tcPr>
            <w:tcW w:w="712" w:type="dxa"/>
          </w:tcPr>
          <w:p w14:paraId="4AC0539A" w14:textId="729183F4" w:rsidR="00F9154E" w:rsidRPr="00936461" w:rsidRDefault="00F9154E" w:rsidP="00F9154E">
            <w:pPr>
              <w:pStyle w:val="TAL"/>
              <w:jc w:val="center"/>
              <w:rPr>
                <w:rFonts w:eastAsia="DengXian"/>
              </w:rPr>
            </w:pPr>
            <w:r w:rsidRPr="00936461">
              <w:rPr>
                <w:rFonts w:cs="Arial"/>
                <w:bCs/>
                <w:iCs/>
                <w:szCs w:val="18"/>
              </w:rPr>
              <w:t>No</w:t>
            </w:r>
          </w:p>
        </w:tc>
        <w:tc>
          <w:tcPr>
            <w:tcW w:w="737" w:type="dxa"/>
          </w:tcPr>
          <w:p w14:paraId="4F542292" w14:textId="538016C2" w:rsidR="00F9154E" w:rsidRPr="00936461" w:rsidRDefault="00F9154E" w:rsidP="00F9154E">
            <w:pPr>
              <w:pStyle w:val="TAL"/>
              <w:jc w:val="center"/>
            </w:pPr>
            <w:r w:rsidRPr="00936461">
              <w:rPr>
                <w:rFonts w:eastAsia="MS Mincho" w:cs="Arial"/>
                <w:bCs/>
                <w:iCs/>
                <w:szCs w:val="18"/>
              </w:rPr>
              <w:t>No</w:t>
            </w:r>
          </w:p>
        </w:tc>
      </w:tr>
      <w:tr w:rsidR="00936461" w:rsidRPr="00936461" w14:paraId="0A5F06C5" w14:textId="77777777" w:rsidTr="00936461">
        <w:trPr>
          <w:cantSplit/>
        </w:trPr>
        <w:tc>
          <w:tcPr>
            <w:tcW w:w="6807" w:type="dxa"/>
          </w:tcPr>
          <w:p w14:paraId="1577E039" w14:textId="77777777" w:rsidR="00071325" w:rsidRPr="00936461" w:rsidRDefault="00071325" w:rsidP="00071325">
            <w:pPr>
              <w:keepNext/>
              <w:keepLines/>
              <w:spacing w:after="0"/>
              <w:rPr>
                <w:rFonts w:ascii="Arial" w:hAnsi="Arial"/>
                <w:b/>
                <w:i/>
                <w:sz w:val="18"/>
              </w:rPr>
            </w:pPr>
            <w:r w:rsidRPr="00936461">
              <w:rPr>
                <w:rFonts w:ascii="Arial" w:hAnsi="Arial"/>
                <w:b/>
                <w:i/>
                <w:sz w:val="18"/>
              </w:rPr>
              <w:t>pcellT312-r16</w:t>
            </w:r>
          </w:p>
          <w:p w14:paraId="32E1B603" w14:textId="77777777" w:rsidR="00071325" w:rsidRPr="00936461" w:rsidRDefault="00071325" w:rsidP="00071325">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071325" w:rsidRPr="00936461" w:rsidRDefault="00071325" w:rsidP="00071325">
            <w:pPr>
              <w:pStyle w:val="TAL"/>
              <w:jc w:val="center"/>
            </w:pPr>
            <w:r w:rsidRPr="00936461">
              <w:rPr>
                <w:rFonts w:cs="Arial"/>
                <w:bCs/>
                <w:iCs/>
                <w:szCs w:val="18"/>
              </w:rPr>
              <w:t>UE</w:t>
            </w:r>
          </w:p>
        </w:tc>
        <w:tc>
          <w:tcPr>
            <w:tcW w:w="564" w:type="dxa"/>
          </w:tcPr>
          <w:p w14:paraId="464AFC02" w14:textId="77777777" w:rsidR="00071325" w:rsidRPr="00936461" w:rsidRDefault="00071325" w:rsidP="00071325">
            <w:pPr>
              <w:pStyle w:val="TAL"/>
              <w:jc w:val="center"/>
            </w:pPr>
            <w:r w:rsidRPr="00936461">
              <w:rPr>
                <w:rFonts w:cs="Arial"/>
                <w:bCs/>
                <w:iCs/>
                <w:szCs w:val="18"/>
              </w:rPr>
              <w:t>No</w:t>
            </w:r>
          </w:p>
        </w:tc>
        <w:tc>
          <w:tcPr>
            <w:tcW w:w="712" w:type="dxa"/>
          </w:tcPr>
          <w:p w14:paraId="45B2AAFF" w14:textId="77777777" w:rsidR="00071325" w:rsidRPr="00936461" w:rsidRDefault="00172633" w:rsidP="00071325">
            <w:pPr>
              <w:pStyle w:val="TAL"/>
              <w:jc w:val="center"/>
            </w:pPr>
            <w:r w:rsidRPr="00936461">
              <w:rPr>
                <w:rFonts w:cs="Arial"/>
                <w:bCs/>
                <w:iCs/>
                <w:szCs w:val="18"/>
              </w:rPr>
              <w:t>No</w:t>
            </w:r>
          </w:p>
        </w:tc>
        <w:tc>
          <w:tcPr>
            <w:tcW w:w="737" w:type="dxa"/>
          </w:tcPr>
          <w:p w14:paraId="7256E368" w14:textId="77777777" w:rsidR="00071325" w:rsidRPr="00936461" w:rsidRDefault="00172633" w:rsidP="00071325">
            <w:pPr>
              <w:pStyle w:val="TAL"/>
              <w:jc w:val="center"/>
              <w:rPr>
                <w:rFonts w:eastAsia="MS Mincho"/>
              </w:rPr>
            </w:pPr>
            <w:r w:rsidRPr="00936461">
              <w:rPr>
                <w:rFonts w:cs="Arial"/>
                <w:bCs/>
                <w:iCs/>
                <w:szCs w:val="18"/>
              </w:rPr>
              <w:t>No</w:t>
            </w:r>
          </w:p>
        </w:tc>
      </w:tr>
      <w:tr w:rsidR="00936461" w:rsidRPr="00936461" w14:paraId="2F356A22" w14:textId="77777777" w:rsidTr="00936461">
        <w:trPr>
          <w:cantSplit/>
        </w:trPr>
        <w:tc>
          <w:tcPr>
            <w:tcW w:w="6807" w:type="dxa"/>
          </w:tcPr>
          <w:p w14:paraId="52D030FD" w14:textId="14F7A653" w:rsidR="001D115F" w:rsidRPr="00936461" w:rsidRDefault="001D115F" w:rsidP="0036510F">
            <w:pPr>
              <w:pStyle w:val="TAL"/>
              <w:rPr>
                <w:rFonts w:cs="Arial"/>
                <w:b/>
                <w:i/>
                <w:szCs w:val="18"/>
              </w:rPr>
            </w:pPr>
            <w:r w:rsidRPr="00936461">
              <w:rPr>
                <w:b/>
                <w:i/>
              </w:rPr>
              <w:lastRenderedPageBreak/>
              <w:t>preconfiguredUE-AutonomousMeasGap-r17</w:t>
            </w:r>
            <w:r w:rsidRPr="00936461">
              <w:rPr>
                <w:b/>
                <w:i/>
              </w:rPr>
              <w:br/>
            </w:r>
            <w:r w:rsidRPr="00936461">
              <w:t xml:space="preserve">Indicates whether the UE supports the preconfigured measurement gap with </w:t>
            </w:r>
            <w:r w:rsidR="007E5A7A" w:rsidRPr="00936461">
              <w:t>UE-autonomous</w:t>
            </w:r>
            <w:r w:rsidRPr="00936461">
              <w:t xml:space="preserve"> mechanism for activation and deactivation as specified in TS 38.133 [5].</w:t>
            </w:r>
          </w:p>
        </w:tc>
        <w:tc>
          <w:tcPr>
            <w:tcW w:w="709" w:type="dxa"/>
          </w:tcPr>
          <w:p w14:paraId="17F4492E" w14:textId="6400944F"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Pr>
          <w:p w14:paraId="11A83970" w14:textId="054684F4"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Pr>
          <w:p w14:paraId="7DB03B5A" w14:textId="7D67277B"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Pr>
          <w:p w14:paraId="6CE1D857" w14:textId="79628547" w:rsidR="001D115F" w:rsidRPr="00936461" w:rsidRDefault="001D115F" w:rsidP="001D115F">
            <w:pPr>
              <w:pStyle w:val="TAL"/>
              <w:jc w:val="center"/>
              <w:rPr>
                <w:rFonts w:cs="Arial"/>
                <w:bCs/>
                <w:iCs/>
                <w:szCs w:val="18"/>
              </w:rPr>
            </w:pPr>
            <w:r w:rsidRPr="00936461">
              <w:rPr>
                <w:rFonts w:cs="Arial"/>
                <w:bCs/>
                <w:iCs/>
                <w:szCs w:val="18"/>
              </w:rPr>
              <w:t>No</w:t>
            </w:r>
          </w:p>
        </w:tc>
      </w:tr>
      <w:tr w:rsidR="00936461" w:rsidRPr="00936461" w14:paraId="514AC145" w14:textId="77777777" w:rsidTr="00936461">
        <w:trPr>
          <w:cantSplit/>
        </w:trPr>
        <w:tc>
          <w:tcPr>
            <w:tcW w:w="6807" w:type="dxa"/>
          </w:tcPr>
          <w:p w14:paraId="76850857" w14:textId="6DA27B3C" w:rsidR="001D115F" w:rsidRPr="00936461" w:rsidRDefault="001D115F" w:rsidP="0036510F">
            <w:pPr>
              <w:pStyle w:val="TAL"/>
              <w:rPr>
                <w:rFonts w:cs="Arial"/>
                <w:b/>
                <w:i/>
                <w:szCs w:val="18"/>
              </w:rPr>
            </w:pPr>
            <w:r w:rsidRPr="00936461">
              <w:rPr>
                <w:b/>
                <w:i/>
              </w:rPr>
              <w:t>preconfiguredNW-ControlledMeasGap-r17</w:t>
            </w:r>
            <w:r w:rsidRPr="00936461">
              <w:rPr>
                <w:b/>
                <w:i/>
              </w:rPr>
              <w:br/>
            </w:r>
            <w:r w:rsidRPr="00936461">
              <w:t xml:space="preserve">Indicates whether the UE supports the preconfigured measurement gap with </w:t>
            </w:r>
            <w:r w:rsidR="007E5A7A" w:rsidRPr="00936461">
              <w:t>network-controlled</w:t>
            </w:r>
            <w:r w:rsidRPr="00936461">
              <w:t xml:space="preserve"> mechanism for activation and deactivation as specified in TS 38.133 [5].</w:t>
            </w:r>
          </w:p>
        </w:tc>
        <w:tc>
          <w:tcPr>
            <w:tcW w:w="709" w:type="dxa"/>
          </w:tcPr>
          <w:p w14:paraId="689DD841" w14:textId="2C754D25" w:rsidR="001D115F" w:rsidRPr="00936461" w:rsidRDefault="001D115F" w:rsidP="00E94384">
            <w:pPr>
              <w:pStyle w:val="TAL"/>
              <w:jc w:val="center"/>
              <w:rPr>
                <w:rFonts w:cs="Arial"/>
                <w:szCs w:val="18"/>
              </w:rPr>
            </w:pPr>
            <w:r w:rsidRPr="00936461">
              <w:rPr>
                <w:rFonts w:cs="Arial"/>
                <w:szCs w:val="18"/>
              </w:rPr>
              <w:t>UE</w:t>
            </w:r>
          </w:p>
        </w:tc>
        <w:tc>
          <w:tcPr>
            <w:tcW w:w="564" w:type="dxa"/>
          </w:tcPr>
          <w:p w14:paraId="0A7E3020" w14:textId="2B1D5571" w:rsidR="001D115F" w:rsidRPr="00936461" w:rsidRDefault="001D115F" w:rsidP="00E94384">
            <w:pPr>
              <w:pStyle w:val="TAL"/>
              <w:jc w:val="center"/>
              <w:rPr>
                <w:rFonts w:cs="Arial"/>
                <w:szCs w:val="18"/>
              </w:rPr>
            </w:pPr>
            <w:r w:rsidRPr="00936461">
              <w:rPr>
                <w:rFonts w:cs="Arial"/>
                <w:szCs w:val="18"/>
              </w:rPr>
              <w:t>No</w:t>
            </w:r>
          </w:p>
        </w:tc>
        <w:tc>
          <w:tcPr>
            <w:tcW w:w="712" w:type="dxa"/>
          </w:tcPr>
          <w:p w14:paraId="2608EE6E" w14:textId="1F639117" w:rsidR="001D115F" w:rsidRPr="00936461" w:rsidRDefault="001D115F" w:rsidP="00E94384">
            <w:pPr>
              <w:pStyle w:val="TAL"/>
              <w:jc w:val="center"/>
              <w:rPr>
                <w:rFonts w:cs="Arial"/>
                <w:szCs w:val="18"/>
              </w:rPr>
            </w:pPr>
            <w:r w:rsidRPr="00936461">
              <w:rPr>
                <w:rFonts w:cs="Arial"/>
                <w:szCs w:val="18"/>
              </w:rPr>
              <w:t>No</w:t>
            </w:r>
          </w:p>
        </w:tc>
        <w:tc>
          <w:tcPr>
            <w:tcW w:w="737" w:type="dxa"/>
          </w:tcPr>
          <w:p w14:paraId="3FAFAB48" w14:textId="49C1EC4E" w:rsidR="001D115F" w:rsidRPr="00936461" w:rsidRDefault="001D115F" w:rsidP="00E94384">
            <w:pPr>
              <w:pStyle w:val="TAL"/>
              <w:jc w:val="center"/>
              <w:rPr>
                <w:rFonts w:cs="Arial"/>
                <w:szCs w:val="18"/>
              </w:rPr>
            </w:pPr>
            <w:r w:rsidRPr="00936461">
              <w:rPr>
                <w:rFonts w:cs="Arial"/>
                <w:szCs w:val="18"/>
              </w:rPr>
              <w:t>No</w:t>
            </w:r>
          </w:p>
        </w:tc>
      </w:tr>
      <w:tr w:rsidR="00936461" w:rsidRPr="00936461" w14:paraId="2E17C239" w14:textId="77777777" w:rsidTr="00936461">
        <w:trPr>
          <w:cantSplit/>
        </w:trPr>
        <w:tc>
          <w:tcPr>
            <w:tcW w:w="6807" w:type="dxa"/>
          </w:tcPr>
          <w:p w14:paraId="5FFC442A" w14:textId="77777777" w:rsidR="00B4557B" w:rsidRPr="00936461" w:rsidRDefault="00B4557B" w:rsidP="00863256">
            <w:pPr>
              <w:pStyle w:val="TAL"/>
              <w:rPr>
                <w:b/>
                <w:bCs/>
                <w:i/>
                <w:iCs/>
              </w:rPr>
            </w:pPr>
            <w:r w:rsidRPr="00936461">
              <w:rPr>
                <w:b/>
                <w:bCs/>
                <w:i/>
                <w:iCs/>
              </w:rPr>
              <w:t>reportAddNeighMeasForPeriodic-r16</w:t>
            </w:r>
          </w:p>
          <w:p w14:paraId="6BCFF617" w14:textId="77777777" w:rsidR="00B4557B" w:rsidRPr="00936461" w:rsidRDefault="00B4557B" w:rsidP="00863256">
            <w:pPr>
              <w:pStyle w:val="TAL"/>
            </w:pPr>
            <w:r w:rsidRPr="00936461">
              <w:rPr>
                <w:rFonts w:cs="Arial"/>
                <w:szCs w:val="18"/>
              </w:rPr>
              <w:t>Defines whether the UE supports periodic reporting of best neighbour cells per serving frequency, as defined in TS 38.331 [9].</w:t>
            </w:r>
            <w:r w:rsidRPr="00936461">
              <w:t xml:space="preserve"> It is optional for RedCap UEs.</w:t>
            </w:r>
          </w:p>
        </w:tc>
        <w:tc>
          <w:tcPr>
            <w:tcW w:w="709" w:type="dxa"/>
          </w:tcPr>
          <w:p w14:paraId="2420D3B5" w14:textId="77777777" w:rsidR="00B4557B" w:rsidRPr="00936461" w:rsidRDefault="00B4557B" w:rsidP="00863256">
            <w:pPr>
              <w:pStyle w:val="TAL"/>
              <w:jc w:val="center"/>
            </w:pPr>
            <w:r w:rsidRPr="00936461">
              <w:t>UE</w:t>
            </w:r>
          </w:p>
        </w:tc>
        <w:tc>
          <w:tcPr>
            <w:tcW w:w="564" w:type="dxa"/>
          </w:tcPr>
          <w:p w14:paraId="1A668A44" w14:textId="77777777" w:rsidR="00B4557B" w:rsidRPr="00936461" w:rsidRDefault="00B4557B" w:rsidP="00863256">
            <w:pPr>
              <w:pStyle w:val="TAL"/>
              <w:jc w:val="center"/>
            </w:pPr>
            <w:r w:rsidRPr="00936461">
              <w:rPr>
                <w:rFonts w:cs="Arial"/>
                <w:lang w:eastAsia="fr-FR"/>
              </w:rPr>
              <w:t>CY</w:t>
            </w:r>
          </w:p>
        </w:tc>
        <w:tc>
          <w:tcPr>
            <w:tcW w:w="712" w:type="dxa"/>
          </w:tcPr>
          <w:p w14:paraId="6AD31F6D" w14:textId="77777777" w:rsidR="00B4557B" w:rsidRPr="00936461" w:rsidRDefault="00B4557B" w:rsidP="00863256">
            <w:pPr>
              <w:pStyle w:val="TAL"/>
              <w:jc w:val="center"/>
            </w:pPr>
            <w:r w:rsidRPr="00936461">
              <w:t>No</w:t>
            </w:r>
          </w:p>
        </w:tc>
        <w:tc>
          <w:tcPr>
            <w:tcW w:w="737" w:type="dxa"/>
          </w:tcPr>
          <w:p w14:paraId="406998CD" w14:textId="77777777" w:rsidR="00B4557B" w:rsidRPr="00936461" w:rsidRDefault="00B4557B" w:rsidP="00863256">
            <w:pPr>
              <w:pStyle w:val="TAL"/>
              <w:jc w:val="center"/>
              <w:rPr>
                <w:rFonts w:eastAsia="MS Mincho"/>
              </w:rPr>
            </w:pPr>
            <w:r w:rsidRPr="00936461">
              <w:rPr>
                <w:rFonts w:eastAsia="MS Mincho"/>
              </w:rPr>
              <w:t>No</w:t>
            </w:r>
          </w:p>
        </w:tc>
      </w:tr>
      <w:tr w:rsidR="00936461" w:rsidRPr="00936461" w14:paraId="4E3D9A2B" w14:textId="77777777" w:rsidTr="00936461">
        <w:trPr>
          <w:cantSplit/>
        </w:trPr>
        <w:tc>
          <w:tcPr>
            <w:tcW w:w="6807" w:type="dxa"/>
          </w:tcPr>
          <w:p w14:paraId="4B7E1815" w14:textId="77777777" w:rsidR="009C59C4" w:rsidRPr="00936461" w:rsidRDefault="009C59C4" w:rsidP="007249E3">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9C59C4" w:rsidRPr="00936461" w:rsidRDefault="009C59C4" w:rsidP="007249E3">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9C59C4" w:rsidRPr="00936461" w:rsidRDefault="009C59C4" w:rsidP="007249E3">
            <w:pPr>
              <w:pStyle w:val="TAL"/>
              <w:jc w:val="center"/>
              <w:rPr>
                <w:rFonts w:cs="Arial"/>
                <w:bCs/>
                <w:iCs/>
                <w:szCs w:val="18"/>
              </w:rPr>
            </w:pPr>
            <w:r w:rsidRPr="00936461">
              <w:rPr>
                <w:rFonts w:cs="Arial"/>
                <w:bCs/>
                <w:iCs/>
                <w:szCs w:val="18"/>
              </w:rPr>
              <w:t>UE</w:t>
            </w:r>
          </w:p>
        </w:tc>
        <w:tc>
          <w:tcPr>
            <w:tcW w:w="564" w:type="dxa"/>
          </w:tcPr>
          <w:p w14:paraId="5C544CCD" w14:textId="77777777" w:rsidR="009C59C4" w:rsidRPr="00936461" w:rsidRDefault="009C59C4" w:rsidP="007249E3">
            <w:pPr>
              <w:pStyle w:val="TAL"/>
              <w:jc w:val="center"/>
              <w:rPr>
                <w:rFonts w:cs="Arial"/>
                <w:bCs/>
                <w:iCs/>
                <w:szCs w:val="18"/>
              </w:rPr>
            </w:pPr>
            <w:r w:rsidRPr="00936461">
              <w:rPr>
                <w:rFonts w:cs="Arial"/>
                <w:bCs/>
                <w:iCs/>
                <w:szCs w:val="18"/>
              </w:rPr>
              <w:t>No</w:t>
            </w:r>
          </w:p>
        </w:tc>
        <w:tc>
          <w:tcPr>
            <w:tcW w:w="712" w:type="dxa"/>
          </w:tcPr>
          <w:p w14:paraId="29134C23" w14:textId="77777777" w:rsidR="009C59C4" w:rsidRPr="00936461" w:rsidRDefault="009C59C4" w:rsidP="007249E3">
            <w:pPr>
              <w:pStyle w:val="TAL"/>
              <w:jc w:val="center"/>
              <w:rPr>
                <w:rFonts w:cs="Arial"/>
                <w:bCs/>
                <w:iCs/>
                <w:szCs w:val="18"/>
              </w:rPr>
            </w:pPr>
            <w:r w:rsidRPr="00936461">
              <w:rPr>
                <w:rFonts w:cs="Arial"/>
                <w:bCs/>
                <w:iCs/>
                <w:szCs w:val="18"/>
              </w:rPr>
              <w:t>No</w:t>
            </w:r>
          </w:p>
        </w:tc>
        <w:tc>
          <w:tcPr>
            <w:tcW w:w="737" w:type="dxa"/>
          </w:tcPr>
          <w:p w14:paraId="645C9143" w14:textId="77777777" w:rsidR="009C59C4" w:rsidRPr="00936461" w:rsidRDefault="009C59C4" w:rsidP="007249E3">
            <w:pPr>
              <w:pStyle w:val="TAL"/>
              <w:jc w:val="center"/>
              <w:rPr>
                <w:rFonts w:cs="Arial"/>
                <w:bCs/>
                <w:iCs/>
                <w:szCs w:val="18"/>
              </w:rPr>
            </w:pPr>
            <w:r w:rsidRPr="00936461">
              <w:rPr>
                <w:rFonts w:cs="Arial"/>
                <w:bCs/>
                <w:iCs/>
                <w:szCs w:val="18"/>
              </w:rPr>
              <w:t>No</w:t>
            </w:r>
          </w:p>
        </w:tc>
      </w:tr>
      <w:tr w:rsidR="00936461" w:rsidRPr="00936461" w14:paraId="3C902486" w14:textId="77777777" w:rsidTr="00936461">
        <w:trPr>
          <w:cantSplit/>
        </w:trPr>
        <w:tc>
          <w:tcPr>
            <w:tcW w:w="6807" w:type="dxa"/>
          </w:tcPr>
          <w:p w14:paraId="1BB702D3" w14:textId="77777777" w:rsidR="00B4557B" w:rsidRPr="00936461" w:rsidRDefault="00B4557B" w:rsidP="00B4557B">
            <w:pPr>
              <w:pStyle w:val="TAL"/>
              <w:rPr>
                <w:rFonts w:cs="Arial"/>
                <w:b/>
                <w:bCs/>
                <w:i/>
                <w:iCs/>
                <w:szCs w:val="18"/>
              </w:rPr>
            </w:pPr>
            <w:r w:rsidRPr="00936461">
              <w:rPr>
                <w:rFonts w:cs="Arial"/>
                <w:b/>
                <w:bCs/>
                <w:i/>
                <w:iCs/>
                <w:szCs w:val="18"/>
              </w:rPr>
              <w:t>shortMeasInterval-r18</w:t>
            </w:r>
          </w:p>
          <w:p w14:paraId="56F41E30" w14:textId="77777777" w:rsidR="00B4557B" w:rsidRPr="00936461" w:rsidRDefault="00B4557B" w:rsidP="00B4557B">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B4557B" w:rsidRPr="00936461" w:rsidRDefault="00B4557B" w:rsidP="00936461">
            <w:pPr>
              <w:pStyle w:val="TAL"/>
              <w:rPr>
                <w:b/>
                <w:i/>
              </w:rPr>
            </w:pPr>
            <w:r w:rsidRPr="00936461">
              <w:t>UE is required to meet the shortened SCell activation delay requirement in TS 38.133 [5] if the feature is supported.</w:t>
            </w:r>
          </w:p>
        </w:tc>
        <w:tc>
          <w:tcPr>
            <w:tcW w:w="709" w:type="dxa"/>
          </w:tcPr>
          <w:p w14:paraId="07BA2B20" w14:textId="4C085B9F" w:rsidR="00B4557B" w:rsidRPr="00936461" w:rsidRDefault="00B4557B" w:rsidP="00B4557B">
            <w:pPr>
              <w:pStyle w:val="TAL"/>
              <w:jc w:val="center"/>
              <w:rPr>
                <w:rFonts w:cs="Arial"/>
                <w:bCs/>
                <w:iCs/>
                <w:szCs w:val="18"/>
              </w:rPr>
            </w:pPr>
            <w:r w:rsidRPr="00936461">
              <w:rPr>
                <w:rFonts w:cs="Arial"/>
                <w:bCs/>
                <w:iCs/>
                <w:szCs w:val="18"/>
              </w:rPr>
              <w:t>UE</w:t>
            </w:r>
          </w:p>
        </w:tc>
        <w:tc>
          <w:tcPr>
            <w:tcW w:w="564" w:type="dxa"/>
          </w:tcPr>
          <w:p w14:paraId="0C151916" w14:textId="77AFAF69" w:rsidR="00B4557B" w:rsidRPr="00936461" w:rsidRDefault="00B4557B" w:rsidP="00B4557B">
            <w:pPr>
              <w:pStyle w:val="TAL"/>
              <w:jc w:val="center"/>
              <w:rPr>
                <w:rFonts w:cs="Arial"/>
                <w:bCs/>
                <w:iCs/>
                <w:szCs w:val="18"/>
              </w:rPr>
            </w:pPr>
            <w:r w:rsidRPr="00936461">
              <w:rPr>
                <w:rFonts w:cs="Arial"/>
                <w:bCs/>
                <w:iCs/>
                <w:szCs w:val="18"/>
              </w:rPr>
              <w:t>No</w:t>
            </w:r>
          </w:p>
        </w:tc>
        <w:tc>
          <w:tcPr>
            <w:tcW w:w="712" w:type="dxa"/>
          </w:tcPr>
          <w:p w14:paraId="207005C9" w14:textId="29E94861" w:rsidR="00B4557B" w:rsidRPr="00936461" w:rsidRDefault="00B4557B" w:rsidP="00B4557B">
            <w:pPr>
              <w:pStyle w:val="TAL"/>
              <w:jc w:val="center"/>
              <w:rPr>
                <w:rFonts w:cs="Arial"/>
                <w:bCs/>
                <w:iCs/>
                <w:szCs w:val="18"/>
              </w:rPr>
            </w:pPr>
            <w:r w:rsidRPr="00936461">
              <w:rPr>
                <w:rFonts w:cs="Arial"/>
                <w:bCs/>
                <w:iCs/>
                <w:szCs w:val="18"/>
              </w:rPr>
              <w:t>No</w:t>
            </w:r>
          </w:p>
        </w:tc>
        <w:tc>
          <w:tcPr>
            <w:tcW w:w="737" w:type="dxa"/>
          </w:tcPr>
          <w:p w14:paraId="049AAA9E" w14:textId="758A872E" w:rsidR="00B4557B" w:rsidRPr="00936461" w:rsidRDefault="00B4557B" w:rsidP="00B4557B">
            <w:pPr>
              <w:pStyle w:val="TAL"/>
              <w:jc w:val="center"/>
              <w:rPr>
                <w:rFonts w:cs="Arial"/>
                <w:bCs/>
                <w:iCs/>
                <w:szCs w:val="18"/>
              </w:rPr>
            </w:pPr>
            <w:r w:rsidRPr="00936461">
              <w:rPr>
                <w:rFonts w:eastAsia="MS Mincho" w:cs="Arial"/>
                <w:bCs/>
                <w:iCs/>
                <w:szCs w:val="18"/>
              </w:rPr>
              <w:t>No</w:t>
            </w:r>
          </w:p>
        </w:tc>
      </w:tr>
      <w:tr w:rsidR="00936461" w:rsidRPr="00936461" w14:paraId="585B9CB5" w14:textId="77777777" w:rsidTr="00936461">
        <w:trPr>
          <w:cantSplit/>
        </w:trPr>
        <w:tc>
          <w:tcPr>
            <w:tcW w:w="6807" w:type="dxa"/>
          </w:tcPr>
          <w:p w14:paraId="7A935BF3" w14:textId="77777777" w:rsidR="00AC038D" w:rsidRPr="00936461" w:rsidRDefault="00AC038D" w:rsidP="008D70D3">
            <w:pPr>
              <w:pStyle w:val="TAL"/>
              <w:rPr>
                <w:rFonts w:cs="Arial"/>
                <w:b/>
                <w:bCs/>
                <w:i/>
                <w:iCs/>
                <w:szCs w:val="18"/>
              </w:rPr>
            </w:pPr>
            <w:r w:rsidRPr="00936461">
              <w:rPr>
                <w:rFonts w:cs="Arial"/>
                <w:b/>
                <w:bCs/>
                <w:i/>
                <w:iCs/>
                <w:szCs w:val="18"/>
              </w:rPr>
              <w:t>simultaneousRxDataSSB-DiffNumerology</w:t>
            </w:r>
          </w:p>
          <w:p w14:paraId="023B75D0" w14:textId="77777777" w:rsidR="00AC038D" w:rsidRPr="00936461" w:rsidRDefault="00AC038D" w:rsidP="008D70D3">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w:t>
            </w:r>
            <w:r w:rsidR="00926B86" w:rsidRPr="00936461">
              <w:t xml:space="preserve"> as defined in clause 8 and 9 of TS 38.133 [5]</w:t>
            </w:r>
            <w:r w:rsidRPr="00936461">
              <w:t>.</w:t>
            </w:r>
          </w:p>
        </w:tc>
        <w:tc>
          <w:tcPr>
            <w:tcW w:w="709" w:type="dxa"/>
          </w:tcPr>
          <w:p w14:paraId="3E235BD8"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6D87388C" w14:textId="77777777" w:rsidR="00AC038D" w:rsidRPr="00936461" w:rsidRDefault="00EE63F4" w:rsidP="008D70D3">
            <w:pPr>
              <w:pStyle w:val="TAL"/>
              <w:jc w:val="center"/>
              <w:rPr>
                <w:rFonts w:cs="Arial"/>
                <w:bCs/>
                <w:iCs/>
                <w:szCs w:val="18"/>
              </w:rPr>
            </w:pPr>
            <w:r w:rsidRPr="00936461">
              <w:rPr>
                <w:rFonts w:cs="Arial"/>
                <w:bCs/>
                <w:iCs/>
                <w:szCs w:val="18"/>
              </w:rPr>
              <w:t>No</w:t>
            </w:r>
          </w:p>
        </w:tc>
        <w:tc>
          <w:tcPr>
            <w:tcW w:w="712" w:type="dxa"/>
          </w:tcPr>
          <w:p w14:paraId="779143D9" w14:textId="77777777" w:rsidR="00AC038D" w:rsidRPr="00936461" w:rsidRDefault="00926B86" w:rsidP="008D70D3">
            <w:pPr>
              <w:pStyle w:val="TAL"/>
              <w:jc w:val="center"/>
              <w:rPr>
                <w:rFonts w:cs="Arial"/>
                <w:bCs/>
                <w:iCs/>
                <w:szCs w:val="18"/>
              </w:rPr>
            </w:pPr>
            <w:r w:rsidRPr="00936461">
              <w:rPr>
                <w:rFonts w:cs="Arial"/>
                <w:bCs/>
                <w:iCs/>
                <w:szCs w:val="18"/>
              </w:rPr>
              <w:t>No</w:t>
            </w:r>
          </w:p>
        </w:tc>
        <w:tc>
          <w:tcPr>
            <w:tcW w:w="737" w:type="dxa"/>
          </w:tcPr>
          <w:p w14:paraId="1AE4D8BD"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22D9EBE8" w14:textId="77777777" w:rsidTr="00936461">
        <w:trPr>
          <w:cantSplit/>
        </w:trPr>
        <w:tc>
          <w:tcPr>
            <w:tcW w:w="6807" w:type="dxa"/>
          </w:tcPr>
          <w:p w14:paraId="4D97A19F" w14:textId="77777777" w:rsidR="00071325" w:rsidRPr="00936461" w:rsidRDefault="00071325" w:rsidP="00071325">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071325" w:rsidRPr="00936461" w:rsidRDefault="00071325" w:rsidP="00071325">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on neighbouring cell and PDCCH or PDSCH reception from the serving cell with a different numerology as defined in clause 8 and 9 of TS 38.133 [5].</w:t>
            </w:r>
            <w:r w:rsidR="00172633" w:rsidRPr="00936461">
              <w:t xml:space="preserve"> UE indicates support of this indicates support of </w:t>
            </w:r>
            <w:r w:rsidR="00172633" w:rsidRPr="00936461">
              <w:rPr>
                <w:i/>
                <w:iCs/>
              </w:rPr>
              <w:t>interFrequencyMeas-No</w:t>
            </w:r>
            <w:r w:rsidR="00027215" w:rsidRPr="00936461">
              <w:rPr>
                <w:i/>
                <w:iCs/>
              </w:rPr>
              <w:t>G</w:t>
            </w:r>
            <w:r w:rsidR="00172633" w:rsidRPr="00936461">
              <w:rPr>
                <w:i/>
                <w:iCs/>
              </w:rPr>
              <w:t>ap-r16</w:t>
            </w:r>
            <w:r w:rsidR="00172633" w:rsidRPr="00936461">
              <w:t>.</w:t>
            </w:r>
            <w:r w:rsidR="00780C09" w:rsidRPr="00936461">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Pr>
          <w:p w14:paraId="40FD9CD3"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712" w:type="dxa"/>
          </w:tcPr>
          <w:p w14:paraId="5C76113C"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737" w:type="dxa"/>
          </w:tcPr>
          <w:p w14:paraId="388008AF"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Yes</w:t>
            </w:r>
          </w:p>
        </w:tc>
      </w:tr>
      <w:tr w:rsidR="00936461" w:rsidRPr="00936461" w14:paraId="77BD8FF6" w14:textId="77777777" w:rsidTr="00936461">
        <w:trPr>
          <w:cantSplit/>
        </w:trPr>
        <w:tc>
          <w:tcPr>
            <w:tcW w:w="6807" w:type="dxa"/>
          </w:tcPr>
          <w:p w14:paraId="1D3BDDF4" w14:textId="77777777" w:rsidR="00AC038D" w:rsidRPr="00936461" w:rsidRDefault="00AC038D" w:rsidP="008D70D3">
            <w:pPr>
              <w:pStyle w:val="TAL"/>
              <w:rPr>
                <w:rFonts w:cs="Arial"/>
                <w:b/>
                <w:bCs/>
                <w:i/>
                <w:iCs/>
                <w:szCs w:val="18"/>
              </w:rPr>
            </w:pPr>
            <w:r w:rsidRPr="00936461">
              <w:rPr>
                <w:rFonts w:cs="Arial"/>
                <w:b/>
                <w:bCs/>
                <w:i/>
                <w:iCs/>
                <w:szCs w:val="18"/>
              </w:rPr>
              <w:t>sftd-MeasPSCell</w:t>
            </w:r>
          </w:p>
          <w:p w14:paraId="1CBE95BC" w14:textId="77777777" w:rsidR="00AC038D" w:rsidRPr="00936461" w:rsidRDefault="00AC038D" w:rsidP="008D70D3">
            <w:pPr>
              <w:pStyle w:val="TAL"/>
              <w:rPr>
                <w:rFonts w:cs="Arial"/>
                <w:bCs/>
                <w:i/>
                <w:iCs/>
                <w:szCs w:val="18"/>
              </w:rPr>
            </w:pPr>
            <w:r w:rsidRPr="00936461">
              <w:t>Indicates whether the UE supports SFTD measurements between the P</w:t>
            </w:r>
            <w:r w:rsidR="006F6453" w:rsidRPr="00936461">
              <w:t>C</w:t>
            </w:r>
            <w:r w:rsidRPr="00936461">
              <w:t>ell and a configured PSCell.</w:t>
            </w:r>
            <w:r w:rsidR="00331408" w:rsidRPr="00936461">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EA410DA"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12" w:type="dxa"/>
          </w:tcPr>
          <w:p w14:paraId="77277480"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3FAD55B3"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5D0E2C2A" w14:textId="77777777" w:rsidTr="00936461">
        <w:trPr>
          <w:cantSplit/>
        </w:trPr>
        <w:tc>
          <w:tcPr>
            <w:tcW w:w="6807" w:type="dxa"/>
          </w:tcPr>
          <w:p w14:paraId="3E48CBB3" w14:textId="77777777" w:rsidR="00331408" w:rsidRPr="00936461" w:rsidRDefault="00331408" w:rsidP="00331408">
            <w:pPr>
              <w:pStyle w:val="TAL"/>
              <w:rPr>
                <w:b/>
                <w:i/>
              </w:rPr>
            </w:pPr>
            <w:r w:rsidRPr="00936461">
              <w:rPr>
                <w:b/>
                <w:i/>
              </w:rPr>
              <w:t>sftd-MeasPSCell-NEDC</w:t>
            </w:r>
          </w:p>
          <w:p w14:paraId="09BB6B45" w14:textId="77777777" w:rsidR="00331408" w:rsidRPr="00936461" w:rsidRDefault="00331408" w:rsidP="009A4219">
            <w:pPr>
              <w:pStyle w:val="TAL"/>
            </w:pPr>
            <w:r w:rsidRPr="00936461">
              <w:t>Indicates whether the UE supports SFTD measurement between the NR PCell and a configured E-UTRA PSCell in NE-DC.</w:t>
            </w:r>
          </w:p>
        </w:tc>
        <w:tc>
          <w:tcPr>
            <w:tcW w:w="709" w:type="dxa"/>
          </w:tcPr>
          <w:p w14:paraId="760EF65A" w14:textId="77777777" w:rsidR="00331408" w:rsidRPr="00936461" w:rsidRDefault="00331408" w:rsidP="009A4219">
            <w:pPr>
              <w:pStyle w:val="TAL"/>
              <w:jc w:val="center"/>
            </w:pPr>
            <w:r w:rsidRPr="00936461">
              <w:t>UE</w:t>
            </w:r>
          </w:p>
        </w:tc>
        <w:tc>
          <w:tcPr>
            <w:tcW w:w="564" w:type="dxa"/>
          </w:tcPr>
          <w:p w14:paraId="370DD50E" w14:textId="77777777" w:rsidR="00331408" w:rsidRPr="00936461" w:rsidRDefault="00331408" w:rsidP="009A4219">
            <w:pPr>
              <w:pStyle w:val="TAL"/>
              <w:jc w:val="center"/>
            </w:pPr>
            <w:r w:rsidRPr="00936461">
              <w:t>No</w:t>
            </w:r>
          </w:p>
        </w:tc>
        <w:tc>
          <w:tcPr>
            <w:tcW w:w="712" w:type="dxa"/>
          </w:tcPr>
          <w:p w14:paraId="28B34564" w14:textId="77777777" w:rsidR="00331408" w:rsidRPr="00936461" w:rsidRDefault="00331408" w:rsidP="009A4219">
            <w:pPr>
              <w:pStyle w:val="TAL"/>
              <w:jc w:val="center"/>
            </w:pPr>
            <w:r w:rsidRPr="00936461">
              <w:t>Yes</w:t>
            </w:r>
          </w:p>
        </w:tc>
        <w:tc>
          <w:tcPr>
            <w:tcW w:w="737" w:type="dxa"/>
          </w:tcPr>
          <w:p w14:paraId="0079D5DD" w14:textId="77777777" w:rsidR="00331408" w:rsidRPr="00936461" w:rsidRDefault="00331408" w:rsidP="009A4219">
            <w:pPr>
              <w:pStyle w:val="TAL"/>
              <w:jc w:val="center"/>
              <w:rPr>
                <w:rFonts w:eastAsia="MS Mincho"/>
              </w:rPr>
            </w:pPr>
            <w:r w:rsidRPr="00936461">
              <w:rPr>
                <w:rFonts w:eastAsia="MS Mincho"/>
              </w:rPr>
              <w:t>No</w:t>
            </w:r>
          </w:p>
        </w:tc>
      </w:tr>
      <w:tr w:rsidR="00936461" w:rsidRPr="00936461" w14:paraId="7201EFB9" w14:textId="77777777" w:rsidTr="00936461">
        <w:trPr>
          <w:cantSplit/>
        </w:trPr>
        <w:tc>
          <w:tcPr>
            <w:tcW w:w="6807" w:type="dxa"/>
          </w:tcPr>
          <w:p w14:paraId="03C13FE6" w14:textId="77777777" w:rsidR="00AC038D" w:rsidRPr="00936461" w:rsidRDefault="00AC038D" w:rsidP="008D70D3">
            <w:pPr>
              <w:pStyle w:val="TAL"/>
              <w:rPr>
                <w:rFonts w:cs="Arial"/>
                <w:b/>
                <w:bCs/>
                <w:i/>
                <w:iCs/>
                <w:szCs w:val="18"/>
              </w:rPr>
            </w:pPr>
            <w:r w:rsidRPr="00936461">
              <w:rPr>
                <w:rFonts w:cs="Arial"/>
                <w:b/>
                <w:bCs/>
                <w:i/>
                <w:iCs/>
                <w:szCs w:val="18"/>
              </w:rPr>
              <w:t>sftd-MeasNR-Cell</w:t>
            </w:r>
          </w:p>
          <w:p w14:paraId="27BD0411" w14:textId="77777777" w:rsidR="00AC038D" w:rsidRPr="00936461" w:rsidDel="006B1332" w:rsidRDefault="00AC038D" w:rsidP="008D70D3">
            <w:pPr>
              <w:pStyle w:val="TAL"/>
              <w:rPr>
                <w:rFonts w:cs="Arial"/>
                <w:b/>
                <w:bCs/>
                <w:i/>
                <w:iCs/>
                <w:szCs w:val="18"/>
              </w:rPr>
            </w:pPr>
            <w:r w:rsidRPr="00936461">
              <w:t xml:space="preserve">Indicates whether the SFTD measurement </w:t>
            </w:r>
            <w:r w:rsidR="00C81456" w:rsidRPr="00936461">
              <w:t>with and without measurement gaps</w:t>
            </w:r>
            <w:r w:rsidR="006F6453" w:rsidRPr="00936461">
              <w:t xml:space="preserve"> </w:t>
            </w:r>
            <w:r w:rsidRPr="00936461">
              <w:t xml:space="preserve">between the </w:t>
            </w:r>
            <w:r w:rsidR="006F6453" w:rsidRPr="00936461">
              <w:t xml:space="preserve">EUTRA </w:t>
            </w:r>
            <w:r w:rsidRPr="00936461">
              <w:t>P</w:t>
            </w:r>
            <w:r w:rsidR="006F6453" w:rsidRPr="00936461">
              <w:t>C</w:t>
            </w:r>
            <w:r w:rsidRPr="00936461">
              <w:t>ell and the NR cells is supported by the UE which is capable of EN-DC</w:t>
            </w:r>
            <w:r w:rsidR="00331408" w:rsidRPr="00936461">
              <w:t>/NGEN-DC</w:t>
            </w:r>
            <w:r w:rsidRPr="00936461">
              <w:t xml:space="preserve"> when EN-DC</w:t>
            </w:r>
            <w:r w:rsidR="00331408" w:rsidRPr="00936461">
              <w:t>/NGEN-DC</w:t>
            </w:r>
            <w:r w:rsidRPr="00936461">
              <w:t xml:space="preserve"> is not configured.</w:t>
            </w:r>
            <w:r w:rsidR="00C81456" w:rsidRPr="00936461">
              <w:t xml:space="preserve"> The SFTD measurement without gaps can be used when the UE supports at least one EN-DC band combination consisting of the set of the current E-UTRA serving frequencies and the NR frequency where SFTD measurement is configured.</w:t>
            </w:r>
            <w:r w:rsidR="00331408" w:rsidRPr="00936461">
              <w:t xml:space="preserve"> In UE-NR-Capability, this field is not used, and UE does not include the field.</w:t>
            </w:r>
          </w:p>
        </w:tc>
        <w:tc>
          <w:tcPr>
            <w:tcW w:w="709" w:type="dxa"/>
          </w:tcPr>
          <w:p w14:paraId="1951CBC8"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20375B2" w14:textId="77777777" w:rsidR="00AC038D" w:rsidRPr="00936461" w:rsidDel="00DA5514" w:rsidRDefault="00AC038D" w:rsidP="008D70D3">
            <w:pPr>
              <w:pStyle w:val="TAL"/>
              <w:jc w:val="center"/>
              <w:rPr>
                <w:rFonts w:cs="Arial"/>
                <w:bCs/>
                <w:iCs/>
                <w:szCs w:val="18"/>
              </w:rPr>
            </w:pPr>
            <w:r w:rsidRPr="00936461">
              <w:rPr>
                <w:rFonts w:cs="Arial"/>
                <w:bCs/>
                <w:iCs/>
                <w:szCs w:val="18"/>
              </w:rPr>
              <w:t>No</w:t>
            </w:r>
          </w:p>
        </w:tc>
        <w:tc>
          <w:tcPr>
            <w:tcW w:w="712" w:type="dxa"/>
          </w:tcPr>
          <w:p w14:paraId="09C716CB"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35C2173B"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0F6B05A" w14:textId="77777777" w:rsidTr="00936461">
        <w:trPr>
          <w:cantSplit/>
        </w:trPr>
        <w:tc>
          <w:tcPr>
            <w:tcW w:w="6807" w:type="dxa"/>
          </w:tcPr>
          <w:p w14:paraId="4F567C60" w14:textId="77777777" w:rsidR="002240F6" w:rsidRPr="00936461" w:rsidRDefault="002240F6" w:rsidP="002240F6">
            <w:pPr>
              <w:pStyle w:val="TAL"/>
              <w:rPr>
                <w:rFonts w:cs="Arial"/>
                <w:b/>
                <w:bCs/>
                <w:i/>
                <w:iCs/>
                <w:szCs w:val="18"/>
              </w:rPr>
            </w:pPr>
            <w:r w:rsidRPr="00936461">
              <w:rPr>
                <w:rFonts w:cs="Arial"/>
                <w:b/>
                <w:bCs/>
                <w:i/>
                <w:iCs/>
                <w:szCs w:val="18"/>
              </w:rPr>
              <w:t>sftd-MeasNR-Neigh</w:t>
            </w:r>
          </w:p>
          <w:p w14:paraId="43EE4591" w14:textId="77777777" w:rsidR="002240F6" w:rsidRPr="00936461" w:rsidRDefault="002240F6" w:rsidP="002240F6">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936461" w:rsidRDefault="002240F6" w:rsidP="002240F6">
            <w:pPr>
              <w:pStyle w:val="TAL"/>
              <w:jc w:val="center"/>
              <w:rPr>
                <w:rFonts w:cs="Arial"/>
                <w:bCs/>
                <w:iCs/>
                <w:szCs w:val="18"/>
              </w:rPr>
            </w:pPr>
            <w:r w:rsidRPr="00936461">
              <w:rPr>
                <w:rFonts w:cs="Arial"/>
                <w:bCs/>
                <w:iCs/>
                <w:szCs w:val="18"/>
              </w:rPr>
              <w:t>UE</w:t>
            </w:r>
          </w:p>
        </w:tc>
        <w:tc>
          <w:tcPr>
            <w:tcW w:w="564" w:type="dxa"/>
          </w:tcPr>
          <w:p w14:paraId="53966026" w14:textId="77777777" w:rsidR="002240F6" w:rsidRPr="00936461" w:rsidRDefault="002240F6" w:rsidP="002240F6">
            <w:pPr>
              <w:pStyle w:val="TAL"/>
              <w:jc w:val="center"/>
              <w:rPr>
                <w:rFonts w:cs="Arial"/>
                <w:bCs/>
                <w:iCs/>
                <w:szCs w:val="18"/>
              </w:rPr>
            </w:pPr>
            <w:r w:rsidRPr="00936461">
              <w:rPr>
                <w:rFonts w:cs="Arial"/>
                <w:bCs/>
                <w:iCs/>
                <w:szCs w:val="18"/>
              </w:rPr>
              <w:t>No</w:t>
            </w:r>
          </w:p>
        </w:tc>
        <w:tc>
          <w:tcPr>
            <w:tcW w:w="712" w:type="dxa"/>
          </w:tcPr>
          <w:p w14:paraId="4AF376A8" w14:textId="77777777" w:rsidR="002240F6" w:rsidRPr="00936461" w:rsidRDefault="002240F6" w:rsidP="002240F6">
            <w:pPr>
              <w:pStyle w:val="TAL"/>
              <w:jc w:val="center"/>
              <w:rPr>
                <w:rFonts w:cs="Arial"/>
                <w:bCs/>
                <w:iCs/>
                <w:szCs w:val="18"/>
              </w:rPr>
            </w:pPr>
            <w:r w:rsidRPr="00936461">
              <w:rPr>
                <w:rFonts w:cs="Arial"/>
                <w:bCs/>
                <w:iCs/>
                <w:szCs w:val="18"/>
              </w:rPr>
              <w:t>Yes</w:t>
            </w:r>
          </w:p>
        </w:tc>
        <w:tc>
          <w:tcPr>
            <w:tcW w:w="737" w:type="dxa"/>
          </w:tcPr>
          <w:p w14:paraId="791BF799" w14:textId="77777777" w:rsidR="002240F6" w:rsidRPr="00936461" w:rsidRDefault="002240F6" w:rsidP="002240F6">
            <w:pPr>
              <w:pStyle w:val="TAL"/>
              <w:jc w:val="center"/>
              <w:rPr>
                <w:rFonts w:eastAsia="MS Mincho" w:cs="Arial"/>
                <w:bCs/>
                <w:iCs/>
                <w:szCs w:val="18"/>
              </w:rPr>
            </w:pPr>
            <w:r w:rsidRPr="00936461">
              <w:rPr>
                <w:rFonts w:eastAsia="MS Mincho" w:cs="Arial"/>
                <w:bCs/>
                <w:iCs/>
                <w:szCs w:val="18"/>
              </w:rPr>
              <w:t>No</w:t>
            </w:r>
          </w:p>
        </w:tc>
      </w:tr>
      <w:tr w:rsidR="00936461" w:rsidRPr="00936461" w14:paraId="7EF14646" w14:textId="77777777" w:rsidTr="00936461">
        <w:trPr>
          <w:cantSplit/>
        </w:trPr>
        <w:tc>
          <w:tcPr>
            <w:tcW w:w="6807" w:type="dxa"/>
          </w:tcPr>
          <w:p w14:paraId="52D84BA1" w14:textId="77777777" w:rsidR="002240F6" w:rsidRPr="00936461" w:rsidRDefault="002240F6" w:rsidP="002240F6">
            <w:pPr>
              <w:pStyle w:val="TAL"/>
              <w:rPr>
                <w:rFonts w:cs="Arial"/>
                <w:b/>
                <w:bCs/>
                <w:i/>
                <w:iCs/>
                <w:szCs w:val="18"/>
              </w:rPr>
            </w:pPr>
            <w:r w:rsidRPr="00936461">
              <w:rPr>
                <w:rFonts w:cs="Arial"/>
                <w:b/>
                <w:bCs/>
                <w:i/>
                <w:iCs/>
                <w:szCs w:val="18"/>
              </w:rPr>
              <w:t>sftd-MeasNR-Neigh-DRX</w:t>
            </w:r>
          </w:p>
          <w:p w14:paraId="4EDA3EA6" w14:textId="77777777" w:rsidR="002240F6" w:rsidRPr="00936461" w:rsidRDefault="002240F6" w:rsidP="002240F6">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936461" w:rsidRDefault="002240F6" w:rsidP="002240F6">
            <w:pPr>
              <w:pStyle w:val="TAL"/>
              <w:jc w:val="center"/>
              <w:rPr>
                <w:rFonts w:cs="Arial"/>
                <w:bCs/>
                <w:iCs/>
                <w:szCs w:val="18"/>
              </w:rPr>
            </w:pPr>
            <w:r w:rsidRPr="00936461">
              <w:rPr>
                <w:rFonts w:cs="Arial"/>
                <w:bCs/>
                <w:iCs/>
                <w:szCs w:val="18"/>
              </w:rPr>
              <w:t>UE</w:t>
            </w:r>
          </w:p>
        </w:tc>
        <w:tc>
          <w:tcPr>
            <w:tcW w:w="564" w:type="dxa"/>
          </w:tcPr>
          <w:p w14:paraId="5AB1F210" w14:textId="77777777" w:rsidR="002240F6" w:rsidRPr="00936461" w:rsidRDefault="002240F6" w:rsidP="002240F6">
            <w:pPr>
              <w:pStyle w:val="TAL"/>
              <w:jc w:val="center"/>
              <w:rPr>
                <w:rFonts w:cs="Arial"/>
                <w:bCs/>
                <w:iCs/>
                <w:szCs w:val="18"/>
              </w:rPr>
            </w:pPr>
            <w:r w:rsidRPr="00936461">
              <w:rPr>
                <w:rFonts w:cs="Arial"/>
                <w:bCs/>
                <w:iCs/>
                <w:szCs w:val="18"/>
              </w:rPr>
              <w:t>No</w:t>
            </w:r>
          </w:p>
        </w:tc>
        <w:tc>
          <w:tcPr>
            <w:tcW w:w="712" w:type="dxa"/>
          </w:tcPr>
          <w:p w14:paraId="77A038A2" w14:textId="77777777" w:rsidR="002240F6" w:rsidRPr="00936461" w:rsidRDefault="002240F6" w:rsidP="002240F6">
            <w:pPr>
              <w:pStyle w:val="TAL"/>
              <w:jc w:val="center"/>
              <w:rPr>
                <w:rFonts w:cs="Arial"/>
                <w:bCs/>
                <w:iCs/>
                <w:szCs w:val="18"/>
              </w:rPr>
            </w:pPr>
            <w:r w:rsidRPr="00936461">
              <w:rPr>
                <w:rFonts w:cs="Arial"/>
                <w:bCs/>
                <w:iCs/>
                <w:szCs w:val="18"/>
              </w:rPr>
              <w:t>Yes</w:t>
            </w:r>
          </w:p>
        </w:tc>
        <w:tc>
          <w:tcPr>
            <w:tcW w:w="737" w:type="dxa"/>
          </w:tcPr>
          <w:p w14:paraId="58A9A379" w14:textId="77777777" w:rsidR="002240F6" w:rsidRPr="00936461" w:rsidRDefault="002240F6" w:rsidP="002240F6">
            <w:pPr>
              <w:pStyle w:val="TAL"/>
              <w:jc w:val="center"/>
              <w:rPr>
                <w:rFonts w:eastAsia="MS Mincho" w:cs="Arial"/>
                <w:bCs/>
                <w:iCs/>
                <w:szCs w:val="18"/>
              </w:rPr>
            </w:pPr>
            <w:r w:rsidRPr="00936461">
              <w:rPr>
                <w:rFonts w:eastAsia="MS Mincho" w:cs="Arial"/>
                <w:bCs/>
                <w:iCs/>
                <w:szCs w:val="18"/>
              </w:rPr>
              <w:t>No</w:t>
            </w:r>
          </w:p>
        </w:tc>
      </w:tr>
      <w:tr w:rsidR="00936461" w:rsidRPr="00936461" w14:paraId="17B7125E" w14:textId="77777777" w:rsidTr="00936461">
        <w:trPr>
          <w:cantSplit/>
        </w:trPr>
        <w:tc>
          <w:tcPr>
            <w:tcW w:w="6807" w:type="dxa"/>
          </w:tcPr>
          <w:p w14:paraId="0921EC29" w14:textId="77777777" w:rsidR="00EE63F4" w:rsidRPr="00936461" w:rsidRDefault="00EE63F4" w:rsidP="00EE63F4">
            <w:pPr>
              <w:pStyle w:val="TAL"/>
              <w:rPr>
                <w:b/>
                <w:i/>
              </w:rPr>
            </w:pPr>
            <w:r w:rsidRPr="00936461">
              <w:rPr>
                <w:b/>
                <w:i/>
              </w:rPr>
              <w:lastRenderedPageBreak/>
              <w:t>ssb-RLM</w:t>
            </w:r>
          </w:p>
          <w:p w14:paraId="756D96C4" w14:textId="55B82C82" w:rsidR="00EE63F4" w:rsidRPr="00936461" w:rsidRDefault="00EE63F4" w:rsidP="00EE63F4">
            <w:pPr>
              <w:pStyle w:val="TAL"/>
            </w:pPr>
            <w:r w:rsidRPr="00936461">
              <w:rPr>
                <w:rFonts w:eastAsia="MS PGothic"/>
              </w:rPr>
              <w:t>Indicates whether the UE can perform radio link monitoring procedure based on measurement of SS/PBCH block as specified in TS</w:t>
            </w:r>
            <w:r w:rsidR="00D0404E" w:rsidRPr="00936461">
              <w:rPr>
                <w:rFonts w:eastAsia="MS PGothic"/>
              </w:rPr>
              <w:t xml:space="preserve"> </w:t>
            </w:r>
            <w:r w:rsidRPr="00936461">
              <w:rPr>
                <w:rFonts w:eastAsia="MS PGothic"/>
              </w:rPr>
              <w:t xml:space="preserve">38.213 [11] and </w:t>
            </w:r>
            <w:r w:rsidR="00D0404E" w:rsidRPr="00936461">
              <w:rPr>
                <w:rFonts w:eastAsia="MS PGothic"/>
              </w:rPr>
              <w:t xml:space="preserve">TS </w:t>
            </w:r>
            <w:r w:rsidRPr="00936461">
              <w:rPr>
                <w:rFonts w:eastAsia="MS PGothic"/>
              </w:rPr>
              <w:t>38.133 [5].</w:t>
            </w:r>
            <w:r w:rsidR="00123C09" w:rsidRPr="00936461">
              <w:t xml:space="preserve"> This field shall be set to </w:t>
            </w:r>
            <w:r w:rsidR="00BC5E93" w:rsidRPr="00936461">
              <w:rPr>
                <w:i/>
              </w:rPr>
              <w:t>supported</w:t>
            </w:r>
            <w:r w:rsidR="00123C09" w:rsidRPr="00936461">
              <w:t>.</w:t>
            </w:r>
            <w:r w:rsidR="00D351EF" w:rsidRPr="00936461">
              <w:t xml:space="preserve"> This applies only to non-shared spectrum channel access. For shared spectrum channel access, </w:t>
            </w:r>
            <w:r w:rsidR="00D351EF" w:rsidRPr="00936461">
              <w:rPr>
                <w:bCs/>
                <w:i/>
              </w:rPr>
              <w:t xml:space="preserve">ssb-RLM-DynamicChAccess-r16 </w:t>
            </w:r>
            <w:r w:rsidR="00D351EF" w:rsidRPr="00936461">
              <w:rPr>
                <w:bCs/>
              </w:rPr>
              <w:t xml:space="preserve">or </w:t>
            </w:r>
            <w:r w:rsidR="00D351EF" w:rsidRPr="00936461">
              <w:rPr>
                <w:bCs/>
                <w:i/>
              </w:rPr>
              <w:t xml:space="preserve">ssb-RLM-Semi-StaticChAccess-r16 </w:t>
            </w:r>
            <w:r w:rsidR="00D351EF" w:rsidRPr="00936461">
              <w:rPr>
                <w:bCs/>
              </w:rPr>
              <w:t>applies.</w:t>
            </w:r>
          </w:p>
        </w:tc>
        <w:tc>
          <w:tcPr>
            <w:tcW w:w="709" w:type="dxa"/>
          </w:tcPr>
          <w:p w14:paraId="083DCE0D" w14:textId="77777777" w:rsidR="00EE63F4" w:rsidRPr="00936461" w:rsidRDefault="00EE63F4" w:rsidP="00EE63F4">
            <w:pPr>
              <w:pStyle w:val="TAL"/>
              <w:jc w:val="center"/>
            </w:pPr>
            <w:r w:rsidRPr="00936461">
              <w:t>UE</w:t>
            </w:r>
          </w:p>
        </w:tc>
        <w:tc>
          <w:tcPr>
            <w:tcW w:w="564" w:type="dxa"/>
          </w:tcPr>
          <w:p w14:paraId="46166B1D" w14:textId="77777777" w:rsidR="00EE63F4" w:rsidRPr="00936461" w:rsidRDefault="00EE63F4" w:rsidP="00EE63F4">
            <w:pPr>
              <w:pStyle w:val="TAL"/>
              <w:jc w:val="center"/>
            </w:pPr>
            <w:r w:rsidRPr="00936461">
              <w:t>Yes</w:t>
            </w:r>
          </w:p>
        </w:tc>
        <w:tc>
          <w:tcPr>
            <w:tcW w:w="712" w:type="dxa"/>
          </w:tcPr>
          <w:p w14:paraId="65181FAF" w14:textId="77777777" w:rsidR="00EE63F4" w:rsidRPr="00936461" w:rsidRDefault="00EE63F4" w:rsidP="00EE63F4">
            <w:pPr>
              <w:pStyle w:val="TAL"/>
              <w:jc w:val="center"/>
            </w:pPr>
            <w:r w:rsidRPr="00936461">
              <w:t>No</w:t>
            </w:r>
          </w:p>
        </w:tc>
        <w:tc>
          <w:tcPr>
            <w:tcW w:w="737" w:type="dxa"/>
          </w:tcPr>
          <w:p w14:paraId="698468D8"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3D503F3A" w14:textId="77777777" w:rsidTr="00936461">
        <w:trPr>
          <w:cantSplit/>
        </w:trPr>
        <w:tc>
          <w:tcPr>
            <w:tcW w:w="6807" w:type="dxa"/>
          </w:tcPr>
          <w:p w14:paraId="65486934" w14:textId="77777777" w:rsidR="00EE63F4" w:rsidRPr="00936461" w:rsidRDefault="00EE63F4" w:rsidP="00EE63F4">
            <w:pPr>
              <w:pStyle w:val="TAL"/>
              <w:rPr>
                <w:b/>
                <w:i/>
              </w:rPr>
            </w:pPr>
            <w:r w:rsidRPr="00936461">
              <w:rPr>
                <w:b/>
                <w:i/>
              </w:rPr>
              <w:t>ssb-AndCSI-RS-RLM</w:t>
            </w:r>
          </w:p>
          <w:p w14:paraId="25F8CD8E" w14:textId="6ED21023" w:rsidR="00EE63F4" w:rsidRPr="00936461" w:rsidRDefault="00EE63F4" w:rsidP="00EE63F4">
            <w:pPr>
              <w:pStyle w:val="TAL"/>
            </w:pPr>
            <w:r w:rsidRPr="00936461">
              <w:rPr>
                <w:rFonts w:eastAsia="MS PGothic"/>
              </w:rPr>
              <w:t>Indicates whether the UE can perform radio link monitoring procedure based on measurement of SS/PBCH block and CSI-RS as specified in TS</w:t>
            </w:r>
            <w:r w:rsidR="00D0404E" w:rsidRPr="00936461">
              <w:rPr>
                <w:rFonts w:eastAsia="MS PGothic"/>
              </w:rPr>
              <w:t xml:space="preserve"> </w:t>
            </w:r>
            <w:r w:rsidRPr="00936461">
              <w:rPr>
                <w:rFonts w:eastAsia="MS PGothic"/>
              </w:rPr>
              <w:t xml:space="preserve">38.213 [11] and </w:t>
            </w:r>
            <w:r w:rsidR="00D0404E" w:rsidRPr="00936461">
              <w:rPr>
                <w:rFonts w:eastAsia="MS PGothic"/>
              </w:rPr>
              <w:t xml:space="preserve">TS </w:t>
            </w:r>
            <w:r w:rsidRPr="00936461">
              <w:rPr>
                <w:rFonts w:eastAsia="MS PGothic"/>
              </w:rPr>
              <w:t>38.133 [5].</w:t>
            </w:r>
            <w:r w:rsidR="00133E52" w:rsidRPr="00936461">
              <w:rPr>
                <w:rFonts w:eastAsia="MS PGothic"/>
              </w:rPr>
              <w:t xml:space="preserve"> I</w:t>
            </w:r>
            <w:r w:rsidR="00133E52" w:rsidRPr="00936461">
              <w:rPr>
                <w:rFonts w:eastAsia="MS PGothic" w:cs="Arial"/>
                <w:szCs w:val="18"/>
              </w:rPr>
              <w:t xml:space="preserve">f the UE supports this feature, the UE needs to report </w:t>
            </w:r>
            <w:r w:rsidR="00133E52" w:rsidRPr="00936461">
              <w:rPr>
                <w:rFonts w:eastAsia="MS PGothic" w:cs="Arial"/>
                <w:i/>
                <w:szCs w:val="18"/>
              </w:rPr>
              <w:t>maxNumberResource-CSI-RS-RLM</w:t>
            </w:r>
            <w:r w:rsidR="00133E52" w:rsidRPr="00936461">
              <w:rPr>
                <w:rFonts w:eastAsia="MS PGothic" w:cs="Arial"/>
                <w:szCs w:val="18"/>
              </w:rPr>
              <w:t>.</w:t>
            </w:r>
            <w:r w:rsidR="007070BE" w:rsidRPr="00936461">
              <w:t xml:space="preserve"> This applies only to non-shared spectrum channel access. For shared spectrum channel access, </w:t>
            </w:r>
            <w:r w:rsidR="007070BE" w:rsidRPr="00936461">
              <w:rPr>
                <w:bCs/>
                <w:i/>
              </w:rPr>
              <w:t xml:space="preserve">ssb-AndCSI-RS-RLM-r16 </w:t>
            </w:r>
            <w:r w:rsidR="007070BE" w:rsidRPr="00936461">
              <w:rPr>
                <w:bCs/>
              </w:rPr>
              <w:t>applies.</w:t>
            </w:r>
          </w:p>
        </w:tc>
        <w:tc>
          <w:tcPr>
            <w:tcW w:w="709" w:type="dxa"/>
          </w:tcPr>
          <w:p w14:paraId="54F27602" w14:textId="77777777" w:rsidR="00EE63F4" w:rsidRPr="00936461" w:rsidRDefault="00EE63F4" w:rsidP="00EE63F4">
            <w:pPr>
              <w:pStyle w:val="TAL"/>
              <w:jc w:val="center"/>
            </w:pPr>
            <w:r w:rsidRPr="00936461">
              <w:t>UE</w:t>
            </w:r>
          </w:p>
        </w:tc>
        <w:tc>
          <w:tcPr>
            <w:tcW w:w="564" w:type="dxa"/>
          </w:tcPr>
          <w:p w14:paraId="74A6181E" w14:textId="77777777" w:rsidR="00EE63F4" w:rsidRPr="00936461" w:rsidRDefault="004B1BEF" w:rsidP="00EE63F4">
            <w:pPr>
              <w:pStyle w:val="TAL"/>
              <w:jc w:val="center"/>
            </w:pPr>
            <w:r w:rsidRPr="00936461">
              <w:t>No</w:t>
            </w:r>
          </w:p>
        </w:tc>
        <w:tc>
          <w:tcPr>
            <w:tcW w:w="712" w:type="dxa"/>
          </w:tcPr>
          <w:p w14:paraId="22F83E98" w14:textId="77777777" w:rsidR="00EE63F4" w:rsidRPr="00936461" w:rsidRDefault="00EE63F4" w:rsidP="00EE63F4">
            <w:pPr>
              <w:pStyle w:val="TAL"/>
              <w:jc w:val="center"/>
            </w:pPr>
            <w:r w:rsidRPr="00936461">
              <w:t>No</w:t>
            </w:r>
          </w:p>
        </w:tc>
        <w:tc>
          <w:tcPr>
            <w:tcW w:w="737" w:type="dxa"/>
          </w:tcPr>
          <w:p w14:paraId="28862543"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37E25195" w14:textId="77777777" w:rsidTr="00936461">
        <w:trPr>
          <w:cantSplit/>
        </w:trPr>
        <w:tc>
          <w:tcPr>
            <w:tcW w:w="6807" w:type="dxa"/>
          </w:tcPr>
          <w:p w14:paraId="4A965D46" w14:textId="77777777" w:rsidR="00AC038D" w:rsidRPr="00936461" w:rsidRDefault="00AC038D" w:rsidP="008D70D3">
            <w:pPr>
              <w:pStyle w:val="TAL"/>
              <w:rPr>
                <w:rFonts w:cs="Arial"/>
                <w:b/>
                <w:bCs/>
                <w:i/>
                <w:iCs/>
                <w:szCs w:val="18"/>
              </w:rPr>
            </w:pPr>
            <w:r w:rsidRPr="00936461">
              <w:rPr>
                <w:rFonts w:cs="Arial"/>
                <w:b/>
                <w:bCs/>
                <w:i/>
                <w:iCs/>
                <w:szCs w:val="18"/>
              </w:rPr>
              <w:t>ss-SINR-Meas</w:t>
            </w:r>
          </w:p>
          <w:p w14:paraId="05853208" w14:textId="4191D178" w:rsidR="00AC038D" w:rsidRPr="00936461" w:rsidRDefault="00AC038D" w:rsidP="008D70D3">
            <w:pPr>
              <w:pStyle w:val="TAL"/>
              <w:rPr>
                <w:rFonts w:cs="Arial"/>
                <w:b/>
                <w:bCs/>
                <w:i/>
                <w:iCs/>
                <w:szCs w:val="18"/>
              </w:rPr>
            </w:pPr>
            <w:r w:rsidRPr="00936461">
              <w:rPr>
                <w:rFonts w:eastAsia="MS PGothic" w:cs="Arial"/>
                <w:szCs w:val="18"/>
              </w:rPr>
              <w:t>Indicates whether the UE can perform SS-SINR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7070BE" w:rsidRPr="00936461">
              <w:t xml:space="preserve"> This applies only to non-shared spectrum channel access. For shared spectrum channel access, </w:t>
            </w:r>
            <w:r w:rsidR="007070BE" w:rsidRPr="00936461">
              <w:rPr>
                <w:i/>
                <w:iCs/>
              </w:rPr>
              <w:t xml:space="preserve">ss-SINR-Meas-r16 </w:t>
            </w:r>
            <w:r w:rsidR="007070BE" w:rsidRPr="00936461">
              <w:rPr>
                <w:bCs/>
                <w:iCs/>
              </w:rPr>
              <w:t>applies.</w:t>
            </w:r>
          </w:p>
        </w:tc>
        <w:tc>
          <w:tcPr>
            <w:tcW w:w="709" w:type="dxa"/>
          </w:tcPr>
          <w:p w14:paraId="61DD0A16"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7D8DC22"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55820501"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7806CC8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936461" w:rsidRDefault="001045E9" w:rsidP="001045E9">
            <w:pPr>
              <w:pStyle w:val="TAL"/>
              <w:rPr>
                <w:rFonts w:cs="Arial"/>
                <w:b/>
                <w:bCs/>
                <w:i/>
                <w:iCs/>
                <w:szCs w:val="18"/>
              </w:rPr>
            </w:pPr>
            <w:r w:rsidRPr="00936461">
              <w:rPr>
                <w:rFonts w:cs="Arial"/>
                <w:b/>
                <w:bCs/>
                <w:i/>
                <w:iCs/>
                <w:szCs w:val="18"/>
              </w:rPr>
              <w:t>supportedGapPattern</w:t>
            </w:r>
          </w:p>
          <w:p w14:paraId="1320850C" w14:textId="77777777" w:rsidR="001045E9" w:rsidRPr="00936461" w:rsidRDefault="001045E9" w:rsidP="001045E9">
            <w:pPr>
              <w:pStyle w:val="TAL"/>
              <w:rPr>
                <w:rFonts w:cs="Arial"/>
                <w:bCs/>
                <w:iCs/>
                <w:szCs w:val="18"/>
              </w:rPr>
            </w:pPr>
            <w:r w:rsidRPr="00936461">
              <w:rPr>
                <w:rFonts w:cs="Arial"/>
                <w:bCs/>
                <w:iCs/>
                <w:szCs w:val="18"/>
              </w:rPr>
              <w:t>Indicates measurement gap pattern(s) optionally supported by the UE</w:t>
            </w:r>
            <w:r w:rsidR="00242897" w:rsidRPr="00936461">
              <w:rPr>
                <w:rFonts w:cs="Arial"/>
                <w:bCs/>
                <w:iCs/>
                <w:szCs w:val="18"/>
              </w:rPr>
              <w:t xml:space="preserve"> for NR SA, for NR-DC, for NE-DC and for independent measurement gap configuration on FR2 in (NG)EN-DC</w:t>
            </w:r>
            <w:r w:rsidRPr="00936461">
              <w:rPr>
                <w:rFonts w:cs="Arial"/>
                <w:bCs/>
                <w:iCs/>
                <w:szCs w:val="18"/>
              </w:rPr>
              <w:t xml:space="preserve">. The leading / leftmost bit (bit 0) corresponds to the gap pattern 2, the next bit corresponds to the gap pattern </w:t>
            </w:r>
            <w:r w:rsidR="0038334B" w:rsidRPr="00936461">
              <w:rPr>
                <w:rFonts w:cs="Arial"/>
                <w:bCs/>
                <w:iCs/>
                <w:szCs w:val="18"/>
              </w:rPr>
              <w:t>3, as specified in TS 38.</w:t>
            </w:r>
            <w:r w:rsidR="00133E52" w:rsidRPr="00936461">
              <w:rPr>
                <w:rFonts w:cs="Arial"/>
                <w:bCs/>
                <w:iCs/>
                <w:szCs w:val="18"/>
              </w:rPr>
              <w:t>133</w:t>
            </w:r>
            <w:r w:rsidR="0038334B" w:rsidRPr="00936461">
              <w:rPr>
                <w:rFonts w:cs="Arial"/>
                <w:bCs/>
                <w:iCs/>
                <w:szCs w:val="18"/>
              </w:rPr>
              <w:t xml:space="preserve"> [</w:t>
            </w:r>
            <w:r w:rsidR="00133E52" w:rsidRPr="00936461">
              <w:rPr>
                <w:rFonts w:cs="Arial"/>
                <w:bCs/>
                <w:iCs/>
                <w:szCs w:val="18"/>
              </w:rPr>
              <w:t>5</w:t>
            </w:r>
            <w:r w:rsidRPr="00936461">
              <w:rPr>
                <w:rFonts w:cs="Arial"/>
                <w:bCs/>
                <w:iCs/>
                <w:szCs w:val="18"/>
              </w:rPr>
              <w:t>] and so on.</w:t>
            </w:r>
            <w:r w:rsidR="00552BB2" w:rsidRPr="00936461">
              <w:rPr>
                <w:rFonts w:cs="Arial"/>
                <w:bCs/>
                <w:iCs/>
                <w:szCs w:val="18"/>
              </w:rPr>
              <w:t xml:space="preserve"> The UE shall set the bits corresponding to the measurement gap pattern 13</w:t>
            </w:r>
            <w:r w:rsidR="00071325" w:rsidRPr="00936461">
              <w:rPr>
                <w:rFonts w:cs="Arial"/>
                <w:bCs/>
                <w:iCs/>
                <w:szCs w:val="18"/>
              </w:rPr>
              <w:t>,</w:t>
            </w:r>
            <w:r w:rsidR="00552BB2" w:rsidRPr="00936461">
              <w:rPr>
                <w:rFonts w:cs="Arial"/>
                <w:bCs/>
                <w:iCs/>
                <w:szCs w:val="18"/>
              </w:rPr>
              <w:t xml:space="preserve"> 14</w:t>
            </w:r>
            <w:r w:rsidR="00071325" w:rsidRPr="00936461">
              <w:rPr>
                <w:rFonts w:cs="Arial"/>
                <w:bCs/>
                <w:iCs/>
                <w:szCs w:val="18"/>
              </w:rPr>
              <w:t>, 17, 18 and 19</w:t>
            </w:r>
            <w:r w:rsidR="00552BB2" w:rsidRPr="00936461">
              <w:rPr>
                <w:rFonts w:cs="Arial"/>
                <w:bCs/>
                <w:iCs/>
                <w:szCs w:val="18"/>
              </w:rPr>
              <w:t xml:space="preserve"> to 1 if the UE is an NR standalone capable UE that supports a band in FR2 or if the UE is an (NG)EN-DC capable UE that supports </w:t>
            </w:r>
            <w:r w:rsidR="00552BB2" w:rsidRPr="00936461">
              <w:rPr>
                <w:rFonts w:cs="Arial"/>
                <w:bCs/>
                <w:i/>
                <w:iCs/>
                <w:szCs w:val="18"/>
              </w:rPr>
              <w:t>independentGapConfig</w:t>
            </w:r>
            <w:r w:rsidR="00552BB2"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936461" w:rsidRDefault="001045E9" w:rsidP="006323BD">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936461" w:rsidDel="00B42847" w:rsidRDefault="003046A5" w:rsidP="006323BD">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936461" w:rsidRDefault="001045E9" w:rsidP="006323BD">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936461" w:rsidRDefault="001045E9" w:rsidP="006323BD">
            <w:pPr>
              <w:pStyle w:val="TAL"/>
              <w:jc w:val="center"/>
              <w:rPr>
                <w:rFonts w:eastAsia="MS Mincho" w:cs="Arial"/>
                <w:bCs/>
                <w:iCs/>
                <w:szCs w:val="18"/>
              </w:rPr>
            </w:pPr>
            <w:r w:rsidRPr="00936461">
              <w:rPr>
                <w:rFonts w:eastAsia="MS Mincho" w:cs="Arial"/>
                <w:bCs/>
                <w:iCs/>
                <w:szCs w:val="18"/>
              </w:rPr>
              <w:t>No</w:t>
            </w:r>
          </w:p>
        </w:tc>
      </w:tr>
      <w:tr w:rsidR="00936461"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936461" w:rsidRDefault="00750704" w:rsidP="00750704">
            <w:pPr>
              <w:pStyle w:val="TAL"/>
              <w:rPr>
                <w:rFonts w:cs="Arial"/>
                <w:b/>
                <w:bCs/>
                <w:i/>
                <w:iCs/>
                <w:szCs w:val="18"/>
                <w:lang w:eastAsia="zh-CN"/>
              </w:rPr>
            </w:pPr>
            <w:r w:rsidRPr="00936461">
              <w:rPr>
                <w:rFonts w:cs="Arial"/>
                <w:b/>
                <w:bCs/>
                <w:i/>
                <w:iCs/>
                <w:szCs w:val="18"/>
                <w:lang w:eastAsia="zh-CN"/>
              </w:rPr>
              <w:t>supportedGapPattern-r16</w:t>
            </w:r>
          </w:p>
          <w:p w14:paraId="30B4B9F0" w14:textId="77777777" w:rsidR="00750704" w:rsidRPr="00936461" w:rsidRDefault="00750704" w:rsidP="00750704">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w:t>
            </w:r>
            <w:r w:rsidR="008C7055" w:rsidRPr="00936461">
              <w:rPr>
                <w:rFonts w:cs="Arial"/>
                <w:bCs/>
                <w:iCs/>
                <w:szCs w:val="18"/>
                <w:lang w:eastAsia="zh-CN"/>
              </w:rPr>
              <w:t xml:space="preserve">NR/E-UTRA </w:t>
            </w:r>
            <w:r w:rsidRPr="00936461">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936461">
              <w:rPr>
                <w:rFonts w:cs="Arial"/>
                <w:bCs/>
                <w:iCs/>
                <w:szCs w:val="18"/>
                <w:lang w:eastAsia="zh-CN"/>
              </w:rPr>
              <w:t xml:space="preserve"> </w:t>
            </w:r>
            <w:r w:rsidR="00863493" w:rsidRPr="00936461">
              <w:rPr>
                <w:lang w:eastAsia="zh-CN"/>
              </w:rPr>
              <w:t>A</w:t>
            </w:r>
            <w:r w:rsidR="008C7055" w:rsidRPr="00936461">
              <w:rPr>
                <w:lang w:eastAsia="zh-CN"/>
              </w:rPr>
              <w:t xml:space="preserve"> UE </w:t>
            </w:r>
            <w:r w:rsidR="00863493" w:rsidRPr="00936461">
              <w:rPr>
                <w:lang w:eastAsia="zh-CN"/>
              </w:rPr>
              <w:t xml:space="preserve">that </w:t>
            </w:r>
            <w:r w:rsidR="008C7055" w:rsidRPr="00936461">
              <w:rPr>
                <w:lang w:eastAsia="zh-CN"/>
              </w:rPr>
              <w:t xml:space="preserve">indicates support of this capability </w:t>
            </w:r>
            <w:r w:rsidR="008C7055" w:rsidRPr="00936461">
              <w:rPr>
                <w:rFonts w:cs="Arial"/>
                <w:szCs w:val="18"/>
              </w:rPr>
              <w:t xml:space="preserve">shall indicate support of </w:t>
            </w:r>
            <w:r w:rsidR="008C7055" w:rsidRPr="00936461">
              <w:rPr>
                <w:rFonts w:cs="Arial"/>
                <w:i/>
                <w:iCs/>
                <w:szCs w:val="18"/>
              </w:rPr>
              <w:t>NR-DL-PRS-ProcessingCapability-r16</w:t>
            </w:r>
            <w:r w:rsidR="008C7055"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936461" w:rsidRDefault="00750704" w:rsidP="00750704">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936461" w:rsidRDefault="00750704" w:rsidP="00750704">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936461" w:rsidRDefault="00750704" w:rsidP="00750704">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936461" w:rsidRDefault="00750704" w:rsidP="00750704">
            <w:pPr>
              <w:pStyle w:val="TAL"/>
              <w:jc w:val="center"/>
              <w:rPr>
                <w:rFonts w:eastAsia="MS Mincho" w:cs="Arial"/>
                <w:bCs/>
                <w:iCs/>
                <w:szCs w:val="18"/>
              </w:rPr>
            </w:pPr>
            <w:r w:rsidRPr="00936461">
              <w:rPr>
                <w:rFonts w:cs="Arial"/>
                <w:bCs/>
                <w:iCs/>
                <w:szCs w:val="18"/>
                <w:lang w:eastAsia="zh-CN"/>
              </w:rPr>
              <w:t>No</w:t>
            </w:r>
          </w:p>
        </w:tc>
      </w:tr>
      <w:tr w:rsidR="00936461"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936461" w:rsidRDefault="00071325" w:rsidP="00071325">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w:t>
            </w:r>
            <w:r w:rsidR="00B97E1C" w:rsidRPr="00936461">
              <w:rPr>
                <w:rFonts w:eastAsia="DengXian" w:cs="Arial"/>
                <w:b/>
                <w:bCs/>
                <w:i/>
                <w:iCs/>
                <w:szCs w:val="18"/>
              </w:rPr>
              <w:t>-r16</w:t>
            </w:r>
          </w:p>
          <w:p w14:paraId="63633320" w14:textId="77777777" w:rsidR="00071325" w:rsidRPr="00936461" w:rsidRDefault="00071325" w:rsidP="00071325">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w:t>
            </w:r>
            <w:r w:rsidR="00147AB3" w:rsidRPr="00936461">
              <w:rPr>
                <w:rFonts w:eastAsia="DengXian" w:cs="Arial"/>
                <w:bCs/>
                <w:iCs/>
                <w:szCs w:val="18"/>
              </w:rPr>
              <w:t xml:space="preserve">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936461" w:rsidRDefault="00071325" w:rsidP="00071325">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936461" w:rsidRDefault="00071325" w:rsidP="00071325">
            <w:pPr>
              <w:pStyle w:val="TAL"/>
              <w:jc w:val="center"/>
              <w:rPr>
                <w:rFonts w:eastAsia="MS Mincho" w:cs="Arial"/>
                <w:bCs/>
                <w:iCs/>
                <w:szCs w:val="18"/>
              </w:rPr>
            </w:pPr>
            <w:r w:rsidRPr="00936461">
              <w:rPr>
                <w:rFonts w:eastAsia="DengXian" w:cs="Arial"/>
                <w:bCs/>
                <w:iCs/>
                <w:szCs w:val="18"/>
              </w:rPr>
              <w:t>No</w:t>
            </w:r>
          </w:p>
        </w:tc>
      </w:tr>
      <w:tr w:rsidR="00936461"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936461" w:rsidRDefault="00071325" w:rsidP="00071325">
            <w:pPr>
              <w:pStyle w:val="TAL"/>
              <w:rPr>
                <w:rFonts w:eastAsia="DengXian"/>
                <w:b/>
                <w:i/>
              </w:rPr>
            </w:pPr>
            <w:r w:rsidRPr="00936461">
              <w:rPr>
                <w:rFonts w:eastAsia="DengXian"/>
                <w:b/>
                <w:i/>
              </w:rPr>
              <w:t>supportedGapPattern-NRonly-NEDC</w:t>
            </w:r>
            <w:r w:rsidR="00B97E1C" w:rsidRPr="00936461">
              <w:rPr>
                <w:rFonts w:eastAsia="DengXian" w:cs="Arial"/>
                <w:b/>
                <w:bCs/>
                <w:i/>
                <w:iCs/>
                <w:szCs w:val="18"/>
              </w:rPr>
              <w:t>-r16</w:t>
            </w:r>
          </w:p>
          <w:p w14:paraId="072CCD15" w14:textId="77777777" w:rsidR="00071325" w:rsidRPr="00936461" w:rsidRDefault="00071325" w:rsidP="00071325">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936461" w:rsidRDefault="00071325" w:rsidP="00071325">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936461" w:rsidRDefault="00071325" w:rsidP="00071325">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936461" w:rsidRDefault="00071325" w:rsidP="00071325">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936461" w:rsidRDefault="00071325" w:rsidP="00071325">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133" w:name="_Toc46488675"/>
      <w:bookmarkStart w:id="134" w:name="_Toc52574096"/>
      <w:bookmarkStart w:id="135" w:name="_Toc52574182"/>
      <w:bookmarkStart w:id="136" w:name="_Toc156055049"/>
      <w:r w:rsidRPr="00936461">
        <w:lastRenderedPageBreak/>
        <w:t>4.2.9a</w:t>
      </w:r>
      <w:r w:rsidRPr="00936461">
        <w:tab/>
      </w:r>
      <w:r w:rsidRPr="00C07439">
        <w:rPr>
          <w:i/>
          <w:iCs/>
        </w:rPr>
        <w:t>MeasAndMobParametersMRDC</w:t>
      </w:r>
      <w:bookmarkEnd w:id="133"/>
      <w:bookmarkEnd w:id="134"/>
      <w:bookmarkEnd w:id="135"/>
      <w:bookmarkEnd w:id="13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3F7E1A" w:rsidRPr="00936461" w14:paraId="6CE783E3" w14:textId="77777777" w:rsidTr="00936461">
        <w:trPr>
          <w:cantSplit/>
          <w:ins w:id="137" w:author="NR_Mob_enh2-Core" w:date="2024-03-07T21:02:00Z"/>
        </w:trPr>
        <w:tc>
          <w:tcPr>
            <w:tcW w:w="6807" w:type="dxa"/>
            <w:tcBorders>
              <w:top w:val="single" w:sz="4" w:space="0" w:color="808080"/>
              <w:left w:val="single" w:sz="4" w:space="0" w:color="808080"/>
              <w:bottom w:val="single" w:sz="4" w:space="0" w:color="808080"/>
              <w:right w:val="single" w:sz="4" w:space="0" w:color="808080"/>
            </w:tcBorders>
          </w:tcPr>
          <w:p w14:paraId="43374829" w14:textId="77777777" w:rsidR="003F7E1A" w:rsidRPr="004A6A1F" w:rsidRDefault="003F7E1A" w:rsidP="003F7E1A">
            <w:pPr>
              <w:pStyle w:val="TAL"/>
              <w:rPr>
                <w:ins w:id="138" w:author="NR_Mob_enh2-Core" w:date="2024-03-07T21:02:00Z"/>
                <w:b/>
                <w:bCs/>
                <w:i/>
                <w:iCs/>
              </w:rPr>
            </w:pPr>
            <w:ins w:id="139" w:author="NR_Mob_enh2-Core" w:date="2024-03-07T21:02:00Z">
              <w:r w:rsidRPr="70AD1BAB">
                <w:rPr>
                  <w:b/>
                  <w:bCs/>
                  <w:i/>
                  <w:iCs/>
                </w:rPr>
                <w:t xml:space="preserve">mn-ConfiguredMN-TriggerSCPAC-r18 </w:t>
              </w:r>
            </w:ins>
          </w:p>
          <w:p w14:paraId="3AD82828" w14:textId="77777777" w:rsidR="003F7E1A" w:rsidRPr="00227785" w:rsidRDefault="003F7E1A" w:rsidP="003F7E1A">
            <w:pPr>
              <w:pStyle w:val="TAL"/>
              <w:rPr>
                <w:ins w:id="140" w:author="NR_Mob_enh2-Core" w:date="2024-03-07T21:02:00Z"/>
              </w:rPr>
            </w:pPr>
            <w:ins w:id="141" w:author="NR_Mob_enh2-Core" w:date="2024-03-07T21:02: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142"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11896984" w14:textId="77777777" w:rsidR="003F7E1A" w:rsidRPr="00227785" w:rsidRDefault="003F7E1A" w:rsidP="003F7E1A">
            <w:pPr>
              <w:pStyle w:val="TAL"/>
              <w:rPr>
                <w:ins w:id="143" w:author="NR_Mob_enh2-Core" w:date="2024-03-07T21:02:00Z"/>
                <w:rPrChange w:id="144" w:author="NR_Mob_enh2-Core" w:date="2024-03-04T10:38:00Z">
                  <w:rPr>
                    <w:ins w:id="145" w:author="NR_Mob_enh2-Core" w:date="2024-03-07T21:02:00Z"/>
                    <w:i/>
                    <w:iCs/>
                  </w:rPr>
                </w:rPrChange>
              </w:rPr>
            </w:pPr>
            <w:ins w:id="146" w:author="NR_Mob_enh2-Core" w:date="2024-03-07T21:02:00Z">
              <w:r w:rsidRPr="00227785">
                <w:t xml:space="preserve">The parameter can only be set if </w:t>
              </w:r>
              <w:r w:rsidRPr="00227785">
                <w:rPr>
                  <w:i/>
                  <w:iCs/>
                  <w:rPrChange w:id="147" w:author="NR_Mob_enh2-Core" w:date="2024-03-04T10:39:00Z">
                    <w:rPr>
                      <w:rFonts w:cs="Arial"/>
                      <w:i/>
                      <w:iCs/>
                      <w:szCs w:val="18"/>
                      <w:highlight w:val="yellow"/>
                    </w:rPr>
                  </w:rPrChange>
                </w:rPr>
                <w:t>sn-InitiatedCondPSCellChangeNRDC-r17</w:t>
              </w:r>
              <w:r>
                <w:rPr>
                  <w:i/>
                  <w:iCs/>
                </w:rPr>
                <w:t>,</w:t>
              </w:r>
              <w:r w:rsidRPr="00227785">
                <w:rPr>
                  <w:rPrChange w:id="148" w:author="NR_Mob_enh2-Core" w:date="2024-03-04T10:38:00Z">
                    <w:rPr>
                      <w:rFonts w:cs="Arial"/>
                      <w:i/>
                      <w:iCs/>
                      <w:szCs w:val="18"/>
                      <w:highlight w:val="yellow"/>
                    </w:rPr>
                  </w:rPrChange>
                </w:rPr>
                <w:t xml:space="preserve"> </w:t>
              </w:r>
              <w:r w:rsidRPr="00227785">
                <w:rPr>
                  <w:i/>
                  <w:iCs/>
                  <w:rPrChange w:id="149" w:author="NR_Mob_enh2-Core" w:date="2024-03-04T10:39:00Z">
                    <w:rPr>
                      <w:rFonts w:cs="Arial"/>
                      <w:i/>
                      <w:iCs/>
                      <w:szCs w:val="18"/>
                      <w:highlight w:val="yellow"/>
                    </w:rPr>
                  </w:rPrChange>
                </w:rPr>
                <w:t>mn-InitiatedCondPSCellChangeNRDC-r17</w:t>
              </w:r>
              <w:r w:rsidRPr="00227785">
                <w:rPr>
                  <w:rPrChange w:id="150" w:author="NR_Mob_enh2-Core" w:date="2024-03-04T10:38:00Z">
                    <w:rPr>
                      <w:rFonts w:cs="Arial"/>
                      <w:i/>
                      <w:iCs/>
                      <w:szCs w:val="18"/>
                      <w:highlight w:val="yellow"/>
                    </w:rPr>
                  </w:rPrChange>
                </w:rPr>
                <w:t xml:space="preserve"> </w:t>
              </w:r>
              <w:r>
                <w:t>and</w:t>
              </w:r>
              <w:r w:rsidRPr="00227785">
                <w:rPr>
                  <w:rPrChange w:id="151" w:author="NR_Mob_enh2-Core" w:date="2024-03-04T10:38:00Z">
                    <w:rPr>
                      <w:rFonts w:cs="Arial"/>
                      <w:szCs w:val="18"/>
                      <w:highlight w:val="yellow"/>
                    </w:rPr>
                  </w:rPrChange>
                </w:rPr>
                <w:t xml:space="preserve"> </w:t>
              </w:r>
              <w:r w:rsidRPr="00227785">
                <w:rPr>
                  <w:i/>
                  <w:iCs/>
                  <w:rPrChange w:id="152" w:author="NR_Mob_enh2-Core" w:date="2024-03-04T10:39:00Z">
                    <w:rPr>
                      <w:rFonts w:cs="Arial"/>
                      <w:i/>
                      <w:iCs/>
                      <w:szCs w:val="18"/>
                      <w:highlight w:val="yellow"/>
                    </w:rPr>
                  </w:rPrChange>
                </w:rPr>
                <w:t>condPSCellAdditionNRDC-r17</w:t>
              </w:r>
              <w:r w:rsidRPr="00227785">
                <w:rPr>
                  <w:rPrChange w:id="153" w:author="NR_Mob_enh2-Core" w:date="2024-03-04T10:38:00Z">
                    <w:rPr>
                      <w:rFonts w:cs="Arial"/>
                      <w:i/>
                      <w:iCs/>
                      <w:szCs w:val="18"/>
                    </w:rPr>
                  </w:rPrChange>
                </w:rPr>
                <w:t xml:space="preserve"> </w:t>
              </w:r>
              <w:r>
                <w:t>are</w:t>
              </w:r>
              <w:r w:rsidRPr="00227785">
                <w:t xml:space="preserve"> supported.</w:t>
              </w:r>
            </w:ins>
          </w:p>
          <w:p w14:paraId="3CFC0651" w14:textId="5FA19E67" w:rsidR="003F7E1A" w:rsidRPr="00936461" w:rsidRDefault="003F7E1A" w:rsidP="003F7E1A">
            <w:pPr>
              <w:pStyle w:val="TAL"/>
              <w:rPr>
                <w:ins w:id="154" w:author="NR_Mob_enh2-Core" w:date="2024-03-07T21:02:00Z"/>
                <w:rFonts w:cs="Arial"/>
                <w:b/>
                <w:bCs/>
                <w:i/>
                <w:iCs/>
                <w:szCs w:val="18"/>
              </w:rPr>
            </w:pPr>
            <w:ins w:id="155" w:author="NR_Mob_enh2-Core" w:date="2024-03-07T21:02:00Z">
              <w:r w:rsidRPr="70AD1BAB">
                <w:rPr>
                  <w:rPrChange w:id="156" w:author="NR_Mob_enh2-Core" w:date="2024-03-04T15:46:00Z">
                    <w:rPr>
                      <w:rStyle w:val="cf01"/>
                    </w:rPr>
                  </w:rPrChange>
                </w:rPr>
                <w:t xml:space="preserve">A UE indicating support for this feature and for </w:t>
              </w:r>
              <w:r w:rsidRPr="70AD1BAB">
                <w:rPr>
                  <w:rPrChange w:id="157" w:author="NR_Mob_enh2-Core" w:date="2024-03-04T15:46:00Z">
                    <w:rPr>
                      <w:rStyle w:val="cf11"/>
                    </w:rPr>
                  </w:rPrChange>
                </w:rPr>
                <w:t>inter-SN-condPSCellChangeFDD-TDD-NRDC-r17</w:t>
              </w:r>
              <w:r w:rsidRPr="70AD1BAB">
                <w:rPr>
                  <w:rPrChange w:id="158" w:author="NR_Mob_enh2-Core" w:date="2024-03-04T15:46:00Z">
                    <w:rPr>
                      <w:rStyle w:val="cf01"/>
                    </w:rPr>
                  </w:rPrChange>
                </w:rPr>
                <w:t>, and respectively for</w:t>
              </w:r>
              <w:r w:rsidRPr="70AD1BAB">
                <w:rPr>
                  <w:rStyle w:val="cf01"/>
                  <w:rFonts w:ascii="Arial" w:hAnsi="Arial" w:cs="Times New Roman"/>
                  <w:rPrChange w:id="159" w:author="NR_Mob_enh2-Core" w:date="2024-03-04T15:45:00Z">
                    <w:rPr>
                      <w:rStyle w:val="cf01"/>
                    </w:rPr>
                  </w:rPrChange>
                </w:rPr>
                <w:t xml:space="preserve"> </w:t>
              </w:r>
              <w:r w:rsidRPr="70AD1BAB">
                <w:rPr>
                  <w:rPrChange w:id="160" w:author="NR_Mob_enh2-Core" w:date="2024-03-04T15:47:00Z">
                    <w:rPr>
                      <w:rStyle w:val="cf11"/>
                    </w:rPr>
                  </w:rPrChange>
                </w:rPr>
                <w:t>inter-SN-condPSCellChangeFR1-FR2-NRDC-r17</w:t>
              </w:r>
              <w:r w:rsidRPr="70AD1BAB">
                <w:rPr>
                  <w:rStyle w:val="cf01"/>
                  <w:rFonts w:ascii="Arial" w:hAnsi="Arial" w:cs="Times New Roman"/>
                  <w:rPrChange w:id="161" w:author="NR_Mob_enh2-Core" w:date="2024-03-04T15:45:00Z">
                    <w:rPr>
                      <w:rStyle w:val="cf01"/>
                    </w:rPr>
                  </w:rPrChange>
                </w:rPr>
                <w:t xml:space="preserve">, </w:t>
              </w:r>
              <w:r w:rsidRPr="70AD1BAB">
                <w:rPr>
                  <w:rPrChange w:id="162" w:author="NR_Mob_enh2-Core" w:date="2024-03-04T15:46:00Z">
                    <w:rPr>
                      <w:rStyle w:val="cf01"/>
                    </w:rPr>
                  </w:rPrChange>
                </w:rPr>
                <w:t xml:space="preserve">shall support </w:t>
              </w:r>
              <w:r w:rsidRPr="70AD1BAB">
                <w:rPr>
                  <w:rPrChange w:id="163" w:author="NR_Mob_enh2-Core" w:date="2024-03-04T15:46:00Z">
                    <w:rPr>
                      <w:rStyle w:val="cf01"/>
                      <w:rFonts w:ascii="Arial" w:hAnsi="Arial" w:cs="Times New Roman"/>
                    </w:rPr>
                  </w:rPrChange>
                </w:rPr>
                <w:t>this feature</w:t>
              </w:r>
              <w:r w:rsidRPr="70AD1BAB">
                <w:rPr>
                  <w:rPrChange w:id="164" w:author="NR_Mob_enh2-Core" w:date="2024-03-04T15:46:00Z">
                    <w:rPr>
                      <w:rStyle w:val="cf01"/>
                    </w:rPr>
                  </w:rPrChange>
                </w:rPr>
                <w:t xml:space="preserve"> between FDD and TDD cells, and respectively between FR1 and FR2 cells, in NR-DC</w:t>
              </w:r>
              <w:r w:rsidRPr="70AD1BAB">
                <w:rPr>
                  <w:rPrChange w:id="165" w:author="NR_Mob_enh2-Core" w:date="2024-03-04T15:46:00Z">
                    <w:rPr>
                      <w:rStyle w:val="cf01"/>
                      <w:rFonts w:ascii="Arial" w:hAnsi="Arial" w:cs="Times New Roma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2B8B34EF" w14:textId="5646D120" w:rsidR="003F7E1A" w:rsidRPr="00936461" w:rsidRDefault="003F7E1A" w:rsidP="003F7E1A">
            <w:pPr>
              <w:pStyle w:val="TAL"/>
              <w:jc w:val="center"/>
              <w:rPr>
                <w:ins w:id="166" w:author="NR_Mob_enh2-Core" w:date="2024-03-07T21:02:00Z"/>
                <w:rFonts w:eastAsia="MS Mincho" w:cs="Arial"/>
                <w:bCs/>
                <w:iCs/>
                <w:szCs w:val="18"/>
              </w:rPr>
            </w:pPr>
            <w:ins w:id="167" w:author="NR_Mob_enh2-Core" w:date="2024-03-07T21:02: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67A70B2" w14:textId="75D18E31" w:rsidR="003F7E1A" w:rsidRPr="00936461" w:rsidRDefault="003F7E1A" w:rsidP="003F7E1A">
            <w:pPr>
              <w:pStyle w:val="TAL"/>
              <w:jc w:val="center"/>
              <w:rPr>
                <w:ins w:id="168" w:author="NR_Mob_enh2-Core" w:date="2024-03-07T21:02:00Z"/>
                <w:rFonts w:eastAsia="MS Mincho" w:cs="Arial"/>
                <w:bCs/>
                <w:iCs/>
                <w:szCs w:val="18"/>
              </w:rPr>
            </w:pPr>
            <w:ins w:id="169" w:author="NR_Mob_enh2-Core" w:date="2024-03-07T21:02: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2421528" w14:textId="0348D847" w:rsidR="003F7E1A" w:rsidRPr="00936461" w:rsidRDefault="003F7E1A" w:rsidP="003F7E1A">
            <w:pPr>
              <w:pStyle w:val="TAL"/>
              <w:jc w:val="center"/>
              <w:rPr>
                <w:ins w:id="170" w:author="NR_Mob_enh2-Core" w:date="2024-03-07T21:02:00Z"/>
                <w:rFonts w:eastAsia="MS Mincho" w:cs="Arial"/>
                <w:bCs/>
                <w:iCs/>
                <w:szCs w:val="18"/>
              </w:rPr>
            </w:pPr>
            <w:ins w:id="171" w:author="NR_Mob_enh2-Core" w:date="2024-03-07T21:02: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C329E15" w14:textId="1C9DD39E" w:rsidR="003F7E1A" w:rsidRPr="00936461" w:rsidRDefault="003F7E1A" w:rsidP="003F7E1A">
            <w:pPr>
              <w:pStyle w:val="TAL"/>
              <w:jc w:val="center"/>
              <w:rPr>
                <w:ins w:id="172" w:author="NR_Mob_enh2-Core" w:date="2024-03-07T21:02:00Z"/>
                <w:rFonts w:eastAsia="MS Mincho" w:cs="Arial"/>
                <w:bCs/>
                <w:iCs/>
                <w:szCs w:val="18"/>
              </w:rPr>
            </w:pPr>
            <w:ins w:id="173" w:author="NR_Mob_enh2-Core" w:date="2024-03-07T21:02:00Z">
              <w:r w:rsidRPr="00773952">
                <w:t>No</w:t>
              </w:r>
            </w:ins>
          </w:p>
        </w:tc>
      </w:tr>
      <w:tr w:rsidR="003F7E1A" w:rsidRPr="00936461" w14:paraId="4DBDA9AB" w14:textId="77777777" w:rsidTr="00936461">
        <w:trPr>
          <w:cantSplit/>
          <w:ins w:id="174" w:author="NR_Mob_enh2-Core" w:date="2024-03-07T21:02:00Z"/>
        </w:trPr>
        <w:tc>
          <w:tcPr>
            <w:tcW w:w="6807" w:type="dxa"/>
            <w:tcBorders>
              <w:top w:val="single" w:sz="4" w:space="0" w:color="808080"/>
              <w:left w:val="single" w:sz="4" w:space="0" w:color="808080"/>
              <w:bottom w:val="single" w:sz="4" w:space="0" w:color="808080"/>
              <w:right w:val="single" w:sz="4" w:space="0" w:color="808080"/>
            </w:tcBorders>
          </w:tcPr>
          <w:p w14:paraId="6DCC143D" w14:textId="77777777" w:rsidR="003F7E1A" w:rsidRPr="004A6A1F" w:rsidRDefault="003F7E1A" w:rsidP="003F7E1A">
            <w:pPr>
              <w:pStyle w:val="TAL"/>
              <w:rPr>
                <w:ins w:id="175" w:author="NR_Mob_enh2-Core" w:date="2024-03-07T21:02:00Z"/>
                <w:b/>
                <w:bCs/>
                <w:i/>
                <w:iCs/>
              </w:rPr>
            </w:pPr>
            <w:bookmarkStart w:id="176" w:name="_Hlk160432303"/>
            <w:ins w:id="177" w:author="NR_Mob_enh2-Core" w:date="2024-03-07T21:02:00Z">
              <w:r w:rsidRPr="004A6A1F">
                <w:rPr>
                  <w:b/>
                  <w:bCs/>
                  <w:i/>
                  <w:iCs/>
                </w:rPr>
                <w:lastRenderedPageBreak/>
                <w:t>mn-ConfiguredMN-TriggerSCPAC-afterSCG-release-r18</w:t>
              </w:r>
              <w:bookmarkEnd w:id="176"/>
              <w:r w:rsidRPr="004A6A1F">
                <w:rPr>
                  <w:b/>
                  <w:bCs/>
                  <w:i/>
                  <w:iCs/>
                </w:rPr>
                <w:t xml:space="preserve"> </w:t>
              </w:r>
            </w:ins>
          </w:p>
          <w:p w14:paraId="49314FB6" w14:textId="77777777" w:rsidR="003F7E1A" w:rsidRDefault="003F7E1A" w:rsidP="003F7E1A">
            <w:pPr>
              <w:pStyle w:val="TAL"/>
              <w:rPr>
                <w:ins w:id="178" w:author="NR_Mob_enh2-Core" w:date="2024-03-07T21:02:00Z"/>
              </w:rPr>
            </w:pPr>
            <w:ins w:id="179" w:author="NR_Mob_enh2-Core" w:date="2024-03-07T21:02: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180"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r>
                <w:rPr>
                  <w:rFonts w:eastAsia="MS PGothic" w:cs="Arial"/>
                  <w:szCs w:val="18"/>
                </w:rPr>
                <w:t>,</w:t>
              </w:r>
              <w:r w:rsidRPr="004A6A1F">
                <w:rPr>
                  <w:rFonts w:eastAsia="MS PGothic" w:cs="Arial"/>
                  <w:szCs w:val="18"/>
                </w:rPr>
                <w:t xml:space="preserve"> after </w:t>
              </w:r>
              <w:r>
                <w:rPr>
                  <w:rFonts w:eastAsia="MS PGothic" w:cs="Arial"/>
                  <w:szCs w:val="18"/>
                </w:rPr>
                <w:t>the</w:t>
              </w:r>
              <w:r w:rsidRPr="004A6A1F">
                <w:rPr>
                  <w:rFonts w:eastAsia="MS PGothic" w:cs="Arial"/>
                  <w:szCs w:val="18"/>
                </w:rPr>
                <w:t xml:space="preserve"> SCG </w:t>
              </w:r>
              <w:r>
                <w:rPr>
                  <w:rFonts w:eastAsia="MS PGothic" w:cs="Arial"/>
                  <w:szCs w:val="18"/>
                </w:rPr>
                <w:t xml:space="preserve">from a previous SCPAC configuration </w:t>
              </w:r>
              <w:r w:rsidRPr="004A6A1F">
                <w:rPr>
                  <w:rFonts w:eastAsia="MS PGothic" w:cs="Arial"/>
                  <w:szCs w:val="18"/>
                </w:rPr>
                <w:t>is released</w:t>
              </w:r>
              <w:r w:rsidRPr="004A6A1F">
                <w:t xml:space="preserve">. UE indicating support for this feature shall indicate support of </w:t>
              </w:r>
              <w:r w:rsidRPr="004A6A1F">
                <w:rPr>
                  <w:i/>
                  <w:iCs/>
                  <w:rPrChange w:id="181" w:author="NR_Mob_enh2-Core" w:date="2024-03-04T09:34:00Z">
                    <w:rPr>
                      <w:b/>
                      <w:bCs/>
                      <w:i/>
                      <w:iCs/>
                    </w:rPr>
                  </w:rPrChange>
                </w:rPr>
                <w:t>mn-ConfiguredMN-TriggerSCPAC-r18</w:t>
              </w:r>
              <w:r w:rsidRPr="004A6A1F">
                <w:t>.</w:t>
              </w:r>
            </w:ins>
          </w:p>
          <w:p w14:paraId="50FBBCB9" w14:textId="03CBD429" w:rsidR="003F7E1A" w:rsidRPr="00936461" w:rsidRDefault="003F7E1A" w:rsidP="003F7E1A">
            <w:pPr>
              <w:pStyle w:val="TAL"/>
              <w:rPr>
                <w:ins w:id="182" w:author="NR_Mob_enh2-Core" w:date="2024-03-07T21:02:00Z"/>
                <w:rFonts w:cs="Arial"/>
                <w:b/>
                <w:bCs/>
                <w:i/>
                <w:iCs/>
                <w:szCs w:val="18"/>
              </w:rPr>
            </w:pPr>
            <w:ins w:id="183" w:author="NR_Mob_enh2-Core" w:date="2024-03-07T21:02: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6483E7D0" w14:textId="3D96D09B" w:rsidR="003F7E1A" w:rsidRPr="00936461" w:rsidRDefault="003F7E1A" w:rsidP="003F7E1A">
            <w:pPr>
              <w:pStyle w:val="TAL"/>
              <w:jc w:val="center"/>
              <w:rPr>
                <w:ins w:id="184" w:author="NR_Mob_enh2-Core" w:date="2024-03-07T21:02:00Z"/>
                <w:rFonts w:eastAsia="MS Mincho" w:cs="Arial"/>
                <w:bCs/>
                <w:iCs/>
                <w:szCs w:val="18"/>
              </w:rPr>
            </w:pPr>
            <w:ins w:id="185" w:author="NR_Mob_enh2-Core" w:date="2024-03-07T21:02: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360F1E7" w14:textId="5DCDAE7C" w:rsidR="003F7E1A" w:rsidRPr="00936461" w:rsidRDefault="003F7E1A" w:rsidP="003F7E1A">
            <w:pPr>
              <w:pStyle w:val="TAL"/>
              <w:jc w:val="center"/>
              <w:rPr>
                <w:ins w:id="186" w:author="NR_Mob_enh2-Core" w:date="2024-03-07T21:02:00Z"/>
                <w:rFonts w:eastAsia="MS Mincho" w:cs="Arial"/>
                <w:bCs/>
                <w:iCs/>
                <w:szCs w:val="18"/>
              </w:rPr>
            </w:pPr>
            <w:ins w:id="187" w:author="NR_Mob_enh2-Core" w:date="2024-03-07T21:02: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92CEE81" w14:textId="36ABC5A1" w:rsidR="003F7E1A" w:rsidRPr="00936461" w:rsidRDefault="003F7E1A" w:rsidP="003F7E1A">
            <w:pPr>
              <w:pStyle w:val="TAL"/>
              <w:jc w:val="center"/>
              <w:rPr>
                <w:ins w:id="188" w:author="NR_Mob_enh2-Core" w:date="2024-03-07T21:02:00Z"/>
                <w:rFonts w:eastAsia="MS Mincho" w:cs="Arial"/>
                <w:bCs/>
                <w:iCs/>
                <w:szCs w:val="18"/>
              </w:rPr>
            </w:pPr>
            <w:ins w:id="189" w:author="NR_Mob_enh2-Core" w:date="2024-03-07T21:02: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BC69E8F" w14:textId="76C9919E" w:rsidR="003F7E1A" w:rsidRPr="00936461" w:rsidRDefault="003F7E1A" w:rsidP="003F7E1A">
            <w:pPr>
              <w:pStyle w:val="TAL"/>
              <w:jc w:val="center"/>
              <w:rPr>
                <w:ins w:id="190" w:author="NR_Mob_enh2-Core" w:date="2024-03-07T21:02:00Z"/>
                <w:rFonts w:eastAsia="MS Mincho" w:cs="Arial"/>
                <w:bCs/>
                <w:iCs/>
                <w:szCs w:val="18"/>
              </w:rPr>
            </w:pPr>
            <w:ins w:id="191" w:author="NR_Mob_enh2-Core" w:date="2024-03-07T21:02:00Z">
              <w:r w:rsidRPr="00773952">
                <w:t>No</w:t>
              </w:r>
            </w:ins>
          </w:p>
        </w:tc>
      </w:tr>
      <w:tr w:rsidR="003F7E1A" w:rsidRPr="00936461" w14:paraId="783F35EE" w14:textId="77777777" w:rsidTr="00936461">
        <w:trPr>
          <w:cantSplit/>
          <w:ins w:id="192" w:author="NR_Mob_enh2-Core" w:date="2024-03-07T21:02:00Z"/>
        </w:trPr>
        <w:tc>
          <w:tcPr>
            <w:tcW w:w="6807" w:type="dxa"/>
            <w:tcBorders>
              <w:top w:val="single" w:sz="4" w:space="0" w:color="808080"/>
              <w:left w:val="single" w:sz="4" w:space="0" w:color="808080"/>
              <w:bottom w:val="single" w:sz="4" w:space="0" w:color="808080"/>
              <w:right w:val="single" w:sz="4" w:space="0" w:color="808080"/>
            </w:tcBorders>
          </w:tcPr>
          <w:p w14:paraId="2DE45C53" w14:textId="77777777" w:rsidR="003F7E1A" w:rsidRPr="004A6A1F" w:rsidRDefault="003F7E1A" w:rsidP="003F7E1A">
            <w:pPr>
              <w:pStyle w:val="TAL"/>
              <w:rPr>
                <w:ins w:id="193" w:author="NR_Mob_enh2-Core" w:date="2024-03-07T21:02:00Z"/>
                <w:b/>
                <w:bCs/>
                <w:i/>
                <w:iCs/>
              </w:rPr>
            </w:pPr>
            <w:ins w:id="194" w:author="NR_Mob_enh2-Core" w:date="2024-03-07T21:02:00Z">
              <w:r w:rsidRPr="004A6A1F">
                <w:rPr>
                  <w:b/>
                  <w:bCs/>
                  <w:i/>
                  <w:iCs/>
                </w:rPr>
                <w:t>mn-ConfiguredReferenceConfigSCPAC-r18</w:t>
              </w:r>
            </w:ins>
          </w:p>
          <w:p w14:paraId="40B70FFF" w14:textId="2CB6B4CB" w:rsidR="003F7E1A" w:rsidRPr="00936461" w:rsidRDefault="003F7E1A" w:rsidP="003F7E1A">
            <w:pPr>
              <w:pStyle w:val="TAL"/>
              <w:rPr>
                <w:ins w:id="195" w:author="NR_Mob_enh2-Core" w:date="2024-03-07T21:02:00Z"/>
                <w:rFonts w:cs="Arial"/>
                <w:b/>
                <w:bCs/>
                <w:i/>
                <w:iCs/>
                <w:szCs w:val="18"/>
              </w:rPr>
            </w:pPr>
            <w:ins w:id="196" w:author="NR_Mob_enh2-Core" w:date="2024-03-07T21:02:00Z">
              <w:r w:rsidRPr="004A6A1F">
                <w:t xml:space="preserve">Indicates whether the UE supports reference configuration for </w:t>
              </w:r>
              <w:r w:rsidRPr="004A6A1F">
                <w:rPr>
                  <w:i/>
                  <w:iCs/>
                </w:rPr>
                <w:t xml:space="preserve">mn-Configured-MN-trigger-SCPAC-r18 </w:t>
              </w:r>
              <w:r w:rsidRPr="004A6A1F">
                <w:t>and</w:t>
              </w:r>
              <w:r w:rsidRPr="004A6A1F">
                <w:rPr>
                  <w:i/>
                  <w:iCs/>
                </w:rPr>
                <w:t xml:space="preserve"> mn-Configured-SN-trigger-SCPAC-r18 </w:t>
              </w:r>
              <w:r w:rsidRPr="004A6A1F">
                <w:t>as defined in TS 38.331 [9].</w:t>
              </w:r>
            </w:ins>
          </w:p>
        </w:tc>
        <w:tc>
          <w:tcPr>
            <w:tcW w:w="709" w:type="dxa"/>
            <w:tcBorders>
              <w:top w:val="single" w:sz="4" w:space="0" w:color="808080"/>
              <w:left w:val="single" w:sz="4" w:space="0" w:color="808080"/>
              <w:bottom w:val="single" w:sz="4" w:space="0" w:color="808080"/>
              <w:right w:val="single" w:sz="4" w:space="0" w:color="808080"/>
            </w:tcBorders>
          </w:tcPr>
          <w:p w14:paraId="49ED916A" w14:textId="7842A503" w:rsidR="003F7E1A" w:rsidRPr="00936461" w:rsidRDefault="003F7E1A" w:rsidP="003F7E1A">
            <w:pPr>
              <w:pStyle w:val="TAL"/>
              <w:jc w:val="center"/>
              <w:rPr>
                <w:ins w:id="197" w:author="NR_Mob_enh2-Core" w:date="2024-03-07T21:02:00Z"/>
                <w:rFonts w:eastAsia="MS Mincho" w:cs="Arial"/>
                <w:bCs/>
                <w:iCs/>
                <w:szCs w:val="18"/>
              </w:rPr>
            </w:pPr>
            <w:ins w:id="198" w:author="NR_Mob_enh2-Core" w:date="2024-03-07T21:02: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9F058F0" w14:textId="2FC1590E" w:rsidR="003F7E1A" w:rsidRPr="00936461" w:rsidRDefault="003F7E1A" w:rsidP="003F7E1A">
            <w:pPr>
              <w:pStyle w:val="TAL"/>
              <w:jc w:val="center"/>
              <w:rPr>
                <w:ins w:id="199" w:author="NR_Mob_enh2-Core" w:date="2024-03-07T21:02:00Z"/>
                <w:rFonts w:eastAsia="MS Mincho" w:cs="Arial"/>
                <w:bCs/>
                <w:iCs/>
                <w:szCs w:val="18"/>
              </w:rPr>
            </w:pPr>
            <w:ins w:id="200" w:author="NR_Mob_enh2-Core" w:date="2024-03-07T21:02: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490C953" w14:textId="27823665" w:rsidR="003F7E1A" w:rsidRPr="00936461" w:rsidRDefault="003F7E1A" w:rsidP="003F7E1A">
            <w:pPr>
              <w:pStyle w:val="TAL"/>
              <w:jc w:val="center"/>
              <w:rPr>
                <w:ins w:id="201" w:author="NR_Mob_enh2-Core" w:date="2024-03-07T21:02:00Z"/>
                <w:rFonts w:eastAsia="MS Mincho" w:cs="Arial"/>
                <w:bCs/>
                <w:iCs/>
                <w:szCs w:val="18"/>
              </w:rPr>
            </w:pPr>
            <w:ins w:id="202" w:author="NR_Mob_enh2-Core" w:date="2024-03-07T21:02: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18862B2" w14:textId="496D7F08" w:rsidR="003F7E1A" w:rsidRPr="00936461" w:rsidRDefault="003F7E1A" w:rsidP="003F7E1A">
            <w:pPr>
              <w:pStyle w:val="TAL"/>
              <w:jc w:val="center"/>
              <w:rPr>
                <w:ins w:id="203" w:author="NR_Mob_enh2-Core" w:date="2024-03-07T21:02:00Z"/>
                <w:rFonts w:eastAsia="MS Mincho" w:cs="Arial"/>
                <w:bCs/>
                <w:iCs/>
                <w:szCs w:val="18"/>
              </w:rPr>
            </w:pPr>
            <w:ins w:id="204" w:author="NR_Mob_enh2-Core" w:date="2024-03-07T21:02:00Z">
              <w:r w:rsidRPr="00773952">
                <w:t>No</w:t>
              </w:r>
            </w:ins>
          </w:p>
        </w:tc>
      </w:tr>
      <w:tr w:rsidR="003F7E1A" w:rsidRPr="00936461" w14:paraId="7A84ADDD" w14:textId="77777777" w:rsidTr="00936461">
        <w:trPr>
          <w:cantSplit/>
          <w:ins w:id="205" w:author="NR_Mob_enh2-Core" w:date="2024-03-07T21:01:00Z"/>
        </w:trPr>
        <w:tc>
          <w:tcPr>
            <w:tcW w:w="6807" w:type="dxa"/>
            <w:tcBorders>
              <w:top w:val="single" w:sz="4" w:space="0" w:color="808080"/>
              <w:left w:val="single" w:sz="4" w:space="0" w:color="808080"/>
              <w:bottom w:val="single" w:sz="4" w:space="0" w:color="808080"/>
              <w:right w:val="single" w:sz="4" w:space="0" w:color="808080"/>
            </w:tcBorders>
          </w:tcPr>
          <w:p w14:paraId="08AF348B" w14:textId="77777777" w:rsidR="003F7E1A" w:rsidRPr="004A6A1F" w:rsidRDefault="003F7E1A" w:rsidP="003F7E1A">
            <w:pPr>
              <w:pStyle w:val="TAL"/>
              <w:rPr>
                <w:ins w:id="206" w:author="NR_Mob_enh2-Core" w:date="2024-03-07T21:02:00Z"/>
                <w:b/>
                <w:bCs/>
                <w:i/>
                <w:iCs/>
              </w:rPr>
            </w:pPr>
            <w:ins w:id="207" w:author="NR_Mob_enh2-Core" w:date="2024-03-07T21:02:00Z">
              <w:r w:rsidRPr="004A6A1F">
                <w:rPr>
                  <w:b/>
                  <w:bCs/>
                  <w:i/>
                  <w:iCs/>
                </w:rPr>
                <w:t>mn-ConfiguredSN-TriggerSCPAC-r18</w:t>
              </w:r>
            </w:ins>
          </w:p>
          <w:p w14:paraId="447F7BC8" w14:textId="77777777" w:rsidR="003F7E1A" w:rsidRPr="004A6A1F" w:rsidRDefault="003F7E1A" w:rsidP="003F7E1A">
            <w:pPr>
              <w:pStyle w:val="TAL"/>
              <w:rPr>
                <w:ins w:id="208" w:author="NR_Mob_enh2-Core" w:date="2024-03-07T21:02:00Z"/>
              </w:rPr>
            </w:pPr>
            <w:ins w:id="209" w:author="NR_Mob_enh2-Core" w:date="2024-03-07T21:02:00Z">
              <w:r w:rsidRPr="004A6A1F">
                <w:t>Indicates whether the UE supports Subsequent CPAC as defined in TS 38.331 [9] f</w:t>
              </w:r>
              <w:r w:rsidRPr="004A6A1F">
                <w:rPr>
                  <w:rFonts w:eastAsia="MS PGothic" w:cs="Arial"/>
                  <w:szCs w:val="18"/>
                </w:rPr>
                <w:t xml:space="preserve">or initial 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the initial triggering condition</w:t>
              </w:r>
              <w:r w:rsidRPr="004A6A1F">
                <w:t xml:space="preserve">. The parameter can only be set </w:t>
              </w:r>
              <w:r w:rsidRPr="004A6A1F">
                <w:rPr>
                  <w:rFonts w:cs="Arial"/>
                  <w:szCs w:val="18"/>
                </w:rPr>
                <w:t xml:space="preserve">if </w:t>
              </w:r>
              <w:r w:rsidRPr="004A6A1F">
                <w:rPr>
                  <w:rFonts w:cs="Arial"/>
                  <w:i/>
                  <w:iCs/>
                  <w:szCs w:val="18"/>
                  <w:rPrChange w:id="210" w:author="NR_Mob_enh2-Core" w:date="2024-03-04T09:34:00Z">
                    <w:rPr>
                      <w:rFonts w:cs="Arial"/>
                      <w:i/>
                      <w:iCs/>
                      <w:szCs w:val="18"/>
                      <w:highlight w:val="yellow"/>
                    </w:rPr>
                  </w:rPrChange>
                </w:rPr>
                <w:t xml:space="preserve">sn-InitiatedCondPSCellChangeNRDC-r17 </w:t>
              </w:r>
              <w:r w:rsidRPr="004A6A1F">
                <w:rPr>
                  <w:rFonts w:cs="Arial"/>
                  <w:szCs w:val="18"/>
                  <w:rPrChange w:id="211" w:author="NR_Mob_enh2-Core" w:date="2024-03-04T09:34:00Z">
                    <w:rPr>
                      <w:rFonts w:cs="Arial"/>
                      <w:szCs w:val="18"/>
                      <w:highlight w:val="yellow"/>
                    </w:rPr>
                  </w:rPrChange>
                </w:rPr>
                <w:t>is supported</w:t>
              </w:r>
              <w:r w:rsidRPr="004A6A1F">
                <w:rPr>
                  <w:rFonts w:cs="Arial"/>
                  <w:szCs w:val="18"/>
                </w:rPr>
                <w:t>.</w:t>
              </w:r>
            </w:ins>
          </w:p>
          <w:p w14:paraId="39468546" w14:textId="69BC85D7" w:rsidR="003F7E1A" w:rsidRPr="00936461" w:rsidRDefault="003F7E1A" w:rsidP="003F7E1A">
            <w:pPr>
              <w:pStyle w:val="TAL"/>
              <w:rPr>
                <w:ins w:id="212" w:author="NR_Mob_enh2-Core" w:date="2024-03-07T21:01:00Z"/>
                <w:rFonts w:cs="Arial"/>
                <w:b/>
                <w:bCs/>
                <w:i/>
                <w:iCs/>
                <w:szCs w:val="18"/>
              </w:rPr>
            </w:pPr>
            <w:ins w:id="213" w:author="NR_Mob_enh2-Core" w:date="2024-03-07T21:02: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617392EA" w14:textId="00676F50" w:rsidR="003F7E1A" w:rsidRPr="00936461" w:rsidRDefault="003F7E1A" w:rsidP="003F7E1A">
            <w:pPr>
              <w:pStyle w:val="TAL"/>
              <w:jc w:val="center"/>
              <w:rPr>
                <w:ins w:id="214" w:author="NR_Mob_enh2-Core" w:date="2024-03-07T21:01:00Z"/>
                <w:rFonts w:eastAsia="MS Mincho" w:cs="Arial"/>
                <w:bCs/>
                <w:iCs/>
                <w:szCs w:val="18"/>
              </w:rPr>
            </w:pPr>
            <w:ins w:id="215" w:author="NR_Mob_enh2-Core" w:date="2024-03-07T21:02: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9D7F599" w14:textId="1B25FA40" w:rsidR="003F7E1A" w:rsidRPr="00936461" w:rsidRDefault="003F7E1A" w:rsidP="003F7E1A">
            <w:pPr>
              <w:pStyle w:val="TAL"/>
              <w:jc w:val="center"/>
              <w:rPr>
                <w:ins w:id="216" w:author="NR_Mob_enh2-Core" w:date="2024-03-07T21:01:00Z"/>
                <w:rFonts w:eastAsia="MS Mincho" w:cs="Arial"/>
                <w:bCs/>
                <w:iCs/>
                <w:szCs w:val="18"/>
              </w:rPr>
            </w:pPr>
            <w:ins w:id="217" w:author="NR_Mob_enh2-Core" w:date="2024-03-07T21:02: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CF5B936" w14:textId="1AFE26D8" w:rsidR="003F7E1A" w:rsidRPr="00936461" w:rsidRDefault="003F7E1A" w:rsidP="003F7E1A">
            <w:pPr>
              <w:pStyle w:val="TAL"/>
              <w:jc w:val="center"/>
              <w:rPr>
                <w:ins w:id="218" w:author="NR_Mob_enh2-Core" w:date="2024-03-07T21:01:00Z"/>
                <w:rFonts w:eastAsia="MS Mincho" w:cs="Arial"/>
                <w:bCs/>
                <w:iCs/>
                <w:szCs w:val="18"/>
              </w:rPr>
            </w:pPr>
            <w:ins w:id="219" w:author="NR_Mob_enh2-Core" w:date="2024-03-07T21:02: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9CF2328" w14:textId="2324FA2C" w:rsidR="003F7E1A" w:rsidRPr="00936461" w:rsidRDefault="003F7E1A" w:rsidP="003F7E1A">
            <w:pPr>
              <w:pStyle w:val="TAL"/>
              <w:jc w:val="center"/>
              <w:rPr>
                <w:ins w:id="220" w:author="NR_Mob_enh2-Core" w:date="2024-03-07T21:01:00Z"/>
                <w:rFonts w:eastAsia="MS Mincho" w:cs="Arial"/>
                <w:bCs/>
                <w:iCs/>
                <w:szCs w:val="18"/>
              </w:rPr>
            </w:pPr>
            <w:ins w:id="221" w:author="NR_Mob_enh2-Core" w:date="2024-03-07T21:02:00Z">
              <w:r w:rsidRPr="00773952">
                <w:t>No</w:t>
              </w:r>
            </w:ins>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36461" w:rsidRDefault="005C146C" w:rsidP="008260E9">
            <w:pPr>
              <w:pStyle w:val="TAL"/>
              <w:rPr>
                <w:b/>
                <w:bCs/>
                <w:i/>
                <w:iCs/>
              </w:rPr>
            </w:pPr>
            <w:r w:rsidRPr="00936461">
              <w:rPr>
                <w:b/>
                <w:bCs/>
                <w:i/>
                <w:iCs/>
              </w:rPr>
              <w:t>mn-InitiatedCondPSCellChange-FR1FDD-ENDC-r17</w:t>
            </w:r>
          </w:p>
          <w:p w14:paraId="1A4EB2DF" w14:textId="07F90FC4" w:rsidR="005C146C" w:rsidRPr="00936461" w:rsidRDefault="005C146C" w:rsidP="005C146C">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36461" w:rsidRDefault="005C146C" w:rsidP="005C146C">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36461" w:rsidRDefault="005C146C" w:rsidP="005C146C">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36461" w:rsidRDefault="005C146C" w:rsidP="005C146C">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36461" w:rsidRDefault="005C146C" w:rsidP="005C146C">
            <w:pPr>
              <w:pStyle w:val="TAL"/>
              <w:jc w:val="center"/>
              <w:rPr>
                <w:rFonts w:eastAsia="MS Mincho"/>
              </w:rPr>
            </w:pPr>
            <w:r w:rsidRPr="00936461">
              <w:rPr>
                <w:rFonts w:eastAsia="MS Mincho"/>
              </w:rPr>
              <w:t>No</w:t>
            </w:r>
          </w:p>
        </w:tc>
      </w:tr>
      <w:tr w:rsidR="00936461"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36461" w:rsidRDefault="005C146C" w:rsidP="005C146C">
            <w:pPr>
              <w:keepNext/>
              <w:keepLines/>
              <w:spacing w:after="0"/>
              <w:rPr>
                <w:rFonts w:ascii="Arial" w:hAnsi="Arial"/>
                <w:b/>
                <w:i/>
                <w:sz w:val="18"/>
              </w:rPr>
            </w:pPr>
            <w:r w:rsidRPr="00936461">
              <w:rPr>
                <w:rFonts w:ascii="Arial" w:hAnsi="Arial"/>
                <w:b/>
                <w:i/>
                <w:sz w:val="18"/>
              </w:rPr>
              <w:lastRenderedPageBreak/>
              <w:t>mn-InitiatedCondPSCellChange-FR1TDD-ENDC-r17</w:t>
            </w:r>
          </w:p>
          <w:p w14:paraId="053A5CA9" w14:textId="43D9F983" w:rsidR="005C146C" w:rsidRPr="00936461" w:rsidRDefault="005C146C" w:rsidP="005C146C">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36461" w:rsidRDefault="005C146C" w:rsidP="005C146C">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36461" w:rsidRDefault="005C146C" w:rsidP="005C146C">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36461" w:rsidRDefault="005C146C" w:rsidP="005C146C">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36461" w:rsidRDefault="005C146C" w:rsidP="005C146C">
            <w:pPr>
              <w:pStyle w:val="TAL"/>
              <w:jc w:val="center"/>
              <w:rPr>
                <w:rFonts w:eastAsia="MS Mincho"/>
              </w:rPr>
            </w:pPr>
            <w:r w:rsidRPr="00936461">
              <w:rPr>
                <w:rFonts w:eastAsia="MS Mincho"/>
              </w:rPr>
              <w:t>No</w:t>
            </w:r>
          </w:p>
        </w:tc>
      </w:tr>
      <w:tr w:rsidR="00936461"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5C146C" w:rsidRPr="00936461" w:rsidRDefault="005C146C" w:rsidP="005C146C">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36461" w:rsidRDefault="005C146C" w:rsidP="005C146C">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36461" w:rsidRDefault="005C146C" w:rsidP="005C146C">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36461" w:rsidRDefault="005C146C" w:rsidP="005C146C">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36461" w:rsidRDefault="005C146C" w:rsidP="005C146C">
            <w:pPr>
              <w:pStyle w:val="TAL"/>
              <w:jc w:val="center"/>
              <w:rPr>
                <w:rFonts w:eastAsia="MS Mincho"/>
              </w:rPr>
            </w:pPr>
            <w:r w:rsidRPr="00936461">
              <w:rPr>
                <w:rFonts w:eastAsia="MS Mincho"/>
              </w:rPr>
              <w:t>No</w:t>
            </w:r>
          </w:p>
        </w:tc>
      </w:tr>
      <w:tr w:rsidR="00936461" w:rsidRPr="00936461" w14:paraId="07307569" w14:textId="77777777" w:rsidTr="00936461">
        <w:trPr>
          <w:cantSplit/>
        </w:trPr>
        <w:tc>
          <w:tcPr>
            <w:tcW w:w="6807" w:type="dxa"/>
          </w:tcPr>
          <w:p w14:paraId="4668E4E3" w14:textId="77777777" w:rsidR="00071325" w:rsidRPr="00936461" w:rsidRDefault="00071325" w:rsidP="008260E9">
            <w:pPr>
              <w:pStyle w:val="TAL"/>
              <w:rPr>
                <w:b/>
                <w:bCs/>
                <w:i/>
                <w:iCs/>
              </w:rPr>
            </w:pPr>
            <w:r w:rsidRPr="00936461">
              <w:rPr>
                <w:b/>
                <w:bCs/>
                <w:i/>
                <w:iCs/>
              </w:rPr>
              <w:t>pscellT312-r16</w:t>
            </w:r>
          </w:p>
          <w:p w14:paraId="4121A7BD" w14:textId="77777777" w:rsidR="00071325" w:rsidRPr="00936461" w:rsidRDefault="00071325" w:rsidP="008260E9">
            <w:pPr>
              <w:pStyle w:val="TAL"/>
            </w:pPr>
            <w:r w:rsidRPr="00936461">
              <w:t>Indicates whether the UE supports T312 based fast failure recovery for PSCell.</w:t>
            </w:r>
          </w:p>
        </w:tc>
        <w:tc>
          <w:tcPr>
            <w:tcW w:w="709" w:type="dxa"/>
          </w:tcPr>
          <w:p w14:paraId="432CDE3E" w14:textId="77777777" w:rsidR="00071325" w:rsidRPr="00936461" w:rsidRDefault="00071325" w:rsidP="008260E9">
            <w:pPr>
              <w:pStyle w:val="TAL"/>
            </w:pPr>
            <w:r w:rsidRPr="00936461">
              <w:t>UE</w:t>
            </w:r>
          </w:p>
        </w:tc>
        <w:tc>
          <w:tcPr>
            <w:tcW w:w="564" w:type="dxa"/>
          </w:tcPr>
          <w:p w14:paraId="2B56CF89" w14:textId="77777777" w:rsidR="00071325" w:rsidRPr="00936461" w:rsidRDefault="00071325" w:rsidP="008260E9">
            <w:pPr>
              <w:pStyle w:val="TAL"/>
            </w:pPr>
            <w:r w:rsidRPr="00936461">
              <w:t>No</w:t>
            </w:r>
          </w:p>
        </w:tc>
        <w:tc>
          <w:tcPr>
            <w:tcW w:w="712" w:type="dxa"/>
          </w:tcPr>
          <w:p w14:paraId="3C647A89" w14:textId="77777777" w:rsidR="00071325" w:rsidRPr="00936461" w:rsidRDefault="00172633" w:rsidP="008260E9">
            <w:pPr>
              <w:pStyle w:val="TAL"/>
            </w:pPr>
            <w:r w:rsidRPr="00936461">
              <w:t>No</w:t>
            </w:r>
          </w:p>
        </w:tc>
        <w:tc>
          <w:tcPr>
            <w:tcW w:w="737" w:type="dxa"/>
          </w:tcPr>
          <w:p w14:paraId="75BDA359" w14:textId="77777777" w:rsidR="00071325" w:rsidRPr="00936461" w:rsidRDefault="00172633" w:rsidP="008260E9">
            <w:pPr>
              <w:pStyle w:val="TAL"/>
              <w:rPr>
                <w:rFonts w:eastAsia="MS Mincho"/>
              </w:rPr>
            </w:pPr>
            <w:r w:rsidRPr="00936461">
              <w:t>No</w:t>
            </w:r>
          </w:p>
        </w:tc>
      </w:tr>
      <w:tr w:rsidR="003F7E1A" w:rsidRPr="00936461" w14:paraId="4C14B8E3" w14:textId="77777777" w:rsidTr="00936461">
        <w:trPr>
          <w:cantSplit/>
          <w:ins w:id="222" w:author="NR_Mob_enh2-Core" w:date="2024-03-07T21:03:00Z"/>
        </w:trPr>
        <w:tc>
          <w:tcPr>
            <w:tcW w:w="6807" w:type="dxa"/>
          </w:tcPr>
          <w:p w14:paraId="5E65FC7B" w14:textId="77777777" w:rsidR="003F7E1A" w:rsidRPr="004A6A1F" w:rsidRDefault="003F7E1A" w:rsidP="003F7E1A">
            <w:pPr>
              <w:pStyle w:val="TAL"/>
              <w:rPr>
                <w:ins w:id="223" w:author="NR_Mob_enh2-Core" w:date="2024-03-07T21:03:00Z"/>
                <w:b/>
                <w:bCs/>
                <w:i/>
                <w:iCs/>
              </w:rPr>
            </w:pPr>
            <w:ins w:id="224" w:author="NR_Mob_enh2-Core" w:date="2024-03-07T21:03:00Z">
              <w:r w:rsidRPr="004A6A1F">
                <w:rPr>
                  <w:b/>
                  <w:bCs/>
                  <w:i/>
                  <w:iCs/>
                </w:rPr>
                <w:t>sn-ConfiguredReferenceConfigSCPAC-r18</w:t>
              </w:r>
            </w:ins>
          </w:p>
          <w:p w14:paraId="01600087" w14:textId="0993D08E" w:rsidR="003F7E1A" w:rsidRPr="00936461" w:rsidRDefault="003F7E1A" w:rsidP="003F7E1A">
            <w:pPr>
              <w:pStyle w:val="TAL"/>
              <w:rPr>
                <w:ins w:id="225" w:author="NR_Mob_enh2-Core" w:date="2024-03-07T21:03:00Z"/>
                <w:b/>
                <w:bCs/>
                <w:i/>
                <w:iCs/>
              </w:rPr>
            </w:pPr>
            <w:ins w:id="226" w:author="NR_Mob_enh2-Core" w:date="2024-03-07T21:03:00Z">
              <w:r w:rsidRPr="004A6A1F">
                <w:t xml:space="preserve">Indicates whether the UE supports reference configuration for </w:t>
              </w:r>
              <w:r w:rsidRPr="004A6A1F">
                <w:rPr>
                  <w:i/>
                  <w:iCs/>
                </w:rPr>
                <w:t>sn-Configured-SCPAC-r18</w:t>
              </w:r>
              <w:r w:rsidRPr="004A6A1F">
                <w:t xml:space="preserve"> as defined in TS 38.331 [9]. </w:t>
              </w:r>
            </w:ins>
          </w:p>
        </w:tc>
        <w:tc>
          <w:tcPr>
            <w:tcW w:w="709" w:type="dxa"/>
          </w:tcPr>
          <w:p w14:paraId="5B00EA52" w14:textId="06B49136" w:rsidR="003F7E1A" w:rsidRPr="00936461" w:rsidRDefault="003F7E1A" w:rsidP="003F7E1A">
            <w:pPr>
              <w:pStyle w:val="TAL"/>
              <w:rPr>
                <w:ins w:id="227" w:author="NR_Mob_enh2-Core" w:date="2024-03-07T21:03:00Z"/>
              </w:rPr>
            </w:pPr>
            <w:ins w:id="228" w:author="NR_Mob_enh2-Core" w:date="2024-03-07T21:03:00Z">
              <w:r w:rsidRPr="00773952">
                <w:rPr>
                  <w:rFonts w:cs="Arial"/>
                  <w:szCs w:val="18"/>
                </w:rPr>
                <w:t>UE</w:t>
              </w:r>
            </w:ins>
          </w:p>
        </w:tc>
        <w:tc>
          <w:tcPr>
            <w:tcW w:w="564" w:type="dxa"/>
          </w:tcPr>
          <w:p w14:paraId="4D2A3D3B" w14:textId="58336BE1" w:rsidR="003F7E1A" w:rsidRPr="00936461" w:rsidRDefault="003F7E1A" w:rsidP="003F7E1A">
            <w:pPr>
              <w:pStyle w:val="TAL"/>
              <w:rPr>
                <w:ins w:id="229" w:author="NR_Mob_enh2-Core" w:date="2024-03-07T21:03:00Z"/>
              </w:rPr>
            </w:pPr>
            <w:ins w:id="230" w:author="NR_Mob_enh2-Core" w:date="2024-03-07T21:03:00Z">
              <w:r w:rsidRPr="00773952">
                <w:rPr>
                  <w:rFonts w:cs="Arial"/>
                  <w:szCs w:val="18"/>
                </w:rPr>
                <w:t>No</w:t>
              </w:r>
            </w:ins>
          </w:p>
        </w:tc>
        <w:tc>
          <w:tcPr>
            <w:tcW w:w="712" w:type="dxa"/>
          </w:tcPr>
          <w:p w14:paraId="687BE5E2" w14:textId="47BE7778" w:rsidR="003F7E1A" w:rsidRPr="00936461" w:rsidRDefault="003F7E1A" w:rsidP="003F7E1A">
            <w:pPr>
              <w:pStyle w:val="TAL"/>
              <w:rPr>
                <w:ins w:id="231" w:author="NR_Mob_enh2-Core" w:date="2024-03-07T21:03:00Z"/>
              </w:rPr>
            </w:pPr>
            <w:ins w:id="232" w:author="NR_Mob_enh2-Core" w:date="2024-03-07T21:03:00Z">
              <w:r w:rsidRPr="00773952">
                <w:rPr>
                  <w:rFonts w:cs="Arial"/>
                  <w:szCs w:val="18"/>
                </w:rPr>
                <w:t>No</w:t>
              </w:r>
            </w:ins>
          </w:p>
        </w:tc>
        <w:tc>
          <w:tcPr>
            <w:tcW w:w="737" w:type="dxa"/>
          </w:tcPr>
          <w:p w14:paraId="742F0D0E" w14:textId="70FA2389" w:rsidR="003F7E1A" w:rsidRPr="00936461" w:rsidRDefault="003F7E1A" w:rsidP="003F7E1A">
            <w:pPr>
              <w:pStyle w:val="TAL"/>
              <w:rPr>
                <w:ins w:id="233" w:author="NR_Mob_enh2-Core" w:date="2024-03-07T21:03:00Z"/>
                <w:rFonts w:eastAsia="MS Mincho"/>
              </w:rPr>
            </w:pPr>
            <w:ins w:id="234" w:author="NR_Mob_enh2-Core" w:date="2024-03-07T21:03:00Z">
              <w:r w:rsidRPr="00773952">
                <w:t>No</w:t>
              </w:r>
            </w:ins>
          </w:p>
        </w:tc>
      </w:tr>
      <w:tr w:rsidR="003F7E1A" w:rsidRPr="00936461" w14:paraId="7667D62F" w14:textId="77777777" w:rsidTr="00936461">
        <w:trPr>
          <w:cantSplit/>
          <w:ins w:id="235" w:author="NR_Mob_enh2-Core" w:date="2024-03-07T21:03:00Z"/>
        </w:trPr>
        <w:tc>
          <w:tcPr>
            <w:tcW w:w="6807" w:type="dxa"/>
          </w:tcPr>
          <w:p w14:paraId="47324305" w14:textId="77777777" w:rsidR="003F7E1A" w:rsidRPr="004A6A1F" w:rsidRDefault="003F7E1A" w:rsidP="003F7E1A">
            <w:pPr>
              <w:pStyle w:val="TAL"/>
              <w:rPr>
                <w:ins w:id="236" w:author="NR_Mob_enh2-Core" w:date="2024-03-07T21:03:00Z"/>
                <w:b/>
                <w:bCs/>
                <w:i/>
                <w:iCs/>
              </w:rPr>
            </w:pPr>
            <w:ins w:id="237" w:author="NR_Mob_enh2-Core" w:date="2024-03-07T21:03:00Z">
              <w:r w:rsidRPr="004A6A1F">
                <w:rPr>
                  <w:b/>
                  <w:bCs/>
                  <w:i/>
                  <w:iCs/>
                </w:rPr>
                <w:t>sn-ConfiguredSCPAC-r18</w:t>
              </w:r>
            </w:ins>
          </w:p>
          <w:p w14:paraId="6E41E138" w14:textId="77777777" w:rsidR="003F7E1A" w:rsidRPr="004A6A1F" w:rsidRDefault="003F7E1A" w:rsidP="003F7E1A">
            <w:pPr>
              <w:pStyle w:val="TAL"/>
              <w:rPr>
                <w:ins w:id="238" w:author="NR_Mob_enh2-Core" w:date="2024-03-07T21:03:00Z"/>
              </w:rPr>
            </w:pPr>
            <w:ins w:id="239" w:author="NR_Mob_enh2-Core" w:date="2024-03-07T21:03: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706A0957" w14:textId="77777777" w:rsidR="003F7E1A" w:rsidRPr="004A6A1F" w:rsidRDefault="003F7E1A" w:rsidP="003F7E1A">
            <w:pPr>
              <w:pStyle w:val="TAL"/>
              <w:rPr>
                <w:ins w:id="240" w:author="NR_Mob_enh2-Core" w:date="2024-03-07T21:03:00Z"/>
              </w:rPr>
            </w:pPr>
            <w:ins w:id="241" w:author="NR_Mob_enh2-Core" w:date="2024-03-07T21:03:00Z">
              <w:r w:rsidRPr="004A6A1F">
                <w:t xml:space="preserve">The parameter can only be set </w:t>
              </w:r>
              <w:r w:rsidRPr="004A6A1F">
                <w:rPr>
                  <w:rFonts w:cs="Arial"/>
                  <w:szCs w:val="18"/>
                </w:rPr>
                <w:t xml:space="preserve">if </w:t>
              </w:r>
              <w:r w:rsidRPr="004A6A1F">
                <w:rPr>
                  <w:i/>
                  <w:iCs/>
                </w:rPr>
                <w:t xml:space="preserve">condPSCellChange-r16 </w:t>
              </w:r>
              <w:r w:rsidRPr="004A6A1F">
                <w:rPr>
                  <w:rFonts w:cs="Arial"/>
                  <w:szCs w:val="18"/>
                </w:rPr>
                <w:t>is supported.</w:t>
              </w:r>
            </w:ins>
          </w:p>
          <w:p w14:paraId="7543F9ED" w14:textId="2EF5534E" w:rsidR="003F7E1A" w:rsidRPr="00936461" w:rsidRDefault="003F7E1A" w:rsidP="003F7E1A">
            <w:pPr>
              <w:pStyle w:val="TAL"/>
              <w:rPr>
                <w:ins w:id="242" w:author="NR_Mob_enh2-Core" w:date="2024-03-07T21:03:00Z"/>
                <w:b/>
                <w:bCs/>
                <w:i/>
                <w:iCs/>
              </w:rPr>
            </w:pPr>
            <w:ins w:id="243" w:author="NR_Mob_enh2-Core" w:date="2024-03-07T21:03:00Z">
              <w:r w:rsidRPr="00F02006">
                <w:rPr>
                  <w:rPrChange w:id="244" w:author="NR_Mob_enh2-Core" w:date="2024-03-04T14:46:00Z">
                    <w:rPr>
                      <w:rStyle w:val="cf01"/>
                      <w:rFonts w:ascii="Arial" w:hAnsi="Arial" w:cs="Times New Roman"/>
                      <w:szCs w:val="20"/>
                    </w:rPr>
                  </w:rPrChange>
                </w:rPr>
                <w:t xml:space="preserve">A UE indicating support for this feature and for </w:t>
              </w:r>
              <w:r w:rsidRPr="00F02006">
                <w:rPr>
                  <w:i/>
                  <w:iCs/>
                </w:rPr>
                <w:t>condPSCellChangeFDD-TDD-r16</w:t>
              </w:r>
              <w:r w:rsidRPr="00F02006">
                <w:rPr>
                  <w:rPrChange w:id="245" w:author="NR_Mob_enh2-Core" w:date="2024-03-04T14:46:00Z">
                    <w:rPr>
                      <w:rStyle w:val="cf01"/>
                      <w:rFonts w:ascii="Arial" w:hAnsi="Arial" w:cs="Times New Roman"/>
                      <w:szCs w:val="20"/>
                    </w:rPr>
                  </w:rPrChange>
                </w:rPr>
                <w:t xml:space="preserve">, and respectively for </w:t>
              </w:r>
              <w:r w:rsidRPr="00F02006">
                <w:rPr>
                  <w:i/>
                  <w:iCs/>
                </w:rPr>
                <w:t>condPSCellChangeFR1-FR2-r16</w:t>
              </w:r>
              <w:r w:rsidRPr="00F02006">
                <w:rPr>
                  <w:rStyle w:val="cf01"/>
                  <w:rFonts w:ascii="Arial" w:hAnsi="Arial" w:cs="Times New Roman"/>
                  <w:szCs w:val="20"/>
                </w:rPr>
                <w:t>,</w:t>
              </w:r>
              <w:r w:rsidRPr="00F02006">
                <w:rPr>
                  <w:rPrChange w:id="246"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09" w:type="dxa"/>
          </w:tcPr>
          <w:p w14:paraId="4BD7DF26" w14:textId="1489A530" w:rsidR="003F7E1A" w:rsidRPr="00936461" w:rsidRDefault="003F7E1A" w:rsidP="003F7E1A">
            <w:pPr>
              <w:pStyle w:val="TAL"/>
              <w:rPr>
                <w:ins w:id="247" w:author="NR_Mob_enh2-Core" w:date="2024-03-07T21:03:00Z"/>
              </w:rPr>
            </w:pPr>
            <w:ins w:id="248" w:author="NR_Mob_enh2-Core" w:date="2024-03-07T21:03:00Z">
              <w:r w:rsidRPr="00773952">
                <w:rPr>
                  <w:rFonts w:cs="Arial"/>
                  <w:szCs w:val="18"/>
                </w:rPr>
                <w:t>UE</w:t>
              </w:r>
            </w:ins>
          </w:p>
        </w:tc>
        <w:tc>
          <w:tcPr>
            <w:tcW w:w="564" w:type="dxa"/>
          </w:tcPr>
          <w:p w14:paraId="33989DEE" w14:textId="7F92F1B5" w:rsidR="003F7E1A" w:rsidRPr="00936461" w:rsidRDefault="003F7E1A" w:rsidP="003F7E1A">
            <w:pPr>
              <w:pStyle w:val="TAL"/>
              <w:rPr>
                <w:ins w:id="249" w:author="NR_Mob_enh2-Core" w:date="2024-03-07T21:03:00Z"/>
              </w:rPr>
            </w:pPr>
            <w:ins w:id="250" w:author="NR_Mob_enh2-Core" w:date="2024-03-07T21:03:00Z">
              <w:r w:rsidRPr="00773952">
                <w:rPr>
                  <w:rFonts w:cs="Arial"/>
                  <w:szCs w:val="18"/>
                </w:rPr>
                <w:t>No</w:t>
              </w:r>
            </w:ins>
          </w:p>
        </w:tc>
        <w:tc>
          <w:tcPr>
            <w:tcW w:w="712" w:type="dxa"/>
          </w:tcPr>
          <w:p w14:paraId="00EF873C" w14:textId="434FB3B3" w:rsidR="003F7E1A" w:rsidRPr="00936461" w:rsidRDefault="003F7E1A" w:rsidP="003F7E1A">
            <w:pPr>
              <w:pStyle w:val="TAL"/>
              <w:rPr>
                <w:ins w:id="251" w:author="NR_Mob_enh2-Core" w:date="2024-03-07T21:03:00Z"/>
              </w:rPr>
            </w:pPr>
            <w:ins w:id="252" w:author="NR_Mob_enh2-Core" w:date="2024-03-07T21:03:00Z">
              <w:r w:rsidRPr="00773952">
                <w:rPr>
                  <w:rFonts w:cs="Arial"/>
                  <w:szCs w:val="18"/>
                </w:rPr>
                <w:t>No</w:t>
              </w:r>
            </w:ins>
          </w:p>
        </w:tc>
        <w:tc>
          <w:tcPr>
            <w:tcW w:w="737" w:type="dxa"/>
          </w:tcPr>
          <w:p w14:paraId="0023BF20" w14:textId="63ADB91C" w:rsidR="003F7E1A" w:rsidRPr="00936461" w:rsidRDefault="003F7E1A" w:rsidP="003F7E1A">
            <w:pPr>
              <w:pStyle w:val="TAL"/>
              <w:rPr>
                <w:ins w:id="253" w:author="NR_Mob_enh2-Core" w:date="2024-03-07T21:03:00Z"/>
                <w:rFonts w:eastAsia="MS Mincho"/>
              </w:rPr>
            </w:pPr>
            <w:ins w:id="254" w:author="NR_Mob_enh2-Core" w:date="2024-03-07T21:03:00Z">
              <w:r w:rsidRPr="00773952">
                <w:t>No</w:t>
              </w:r>
            </w:ins>
          </w:p>
        </w:tc>
      </w:tr>
      <w:tr w:rsidR="00936461" w:rsidRPr="00936461" w14:paraId="4955E744" w14:textId="77777777" w:rsidTr="00936461">
        <w:trPr>
          <w:cantSplit/>
        </w:trPr>
        <w:tc>
          <w:tcPr>
            <w:tcW w:w="6807" w:type="dxa"/>
          </w:tcPr>
          <w:p w14:paraId="7DB7352C" w14:textId="77777777" w:rsidR="005C146C" w:rsidRPr="00936461" w:rsidRDefault="005C146C" w:rsidP="008260E9">
            <w:pPr>
              <w:pStyle w:val="TAL"/>
              <w:rPr>
                <w:b/>
                <w:bCs/>
                <w:i/>
                <w:iCs/>
              </w:rPr>
            </w:pPr>
            <w:bookmarkStart w:id="255" w:name="_Hlk95062599"/>
            <w:r w:rsidRPr="00936461">
              <w:rPr>
                <w:b/>
                <w:bCs/>
                <w:i/>
                <w:iCs/>
              </w:rPr>
              <w:t>sn-InitiatedCondPSCellChange-FR1FDD-ENDC-r17</w:t>
            </w:r>
          </w:p>
          <w:p w14:paraId="3075C293" w14:textId="787FCE65" w:rsidR="005C146C" w:rsidRPr="00936461" w:rsidRDefault="005C146C" w:rsidP="005C146C">
            <w:pPr>
              <w:pStyle w:val="TAL"/>
              <w:rPr>
                <w:b/>
                <w:bCs/>
                <w:i/>
                <w:iCs/>
              </w:rPr>
            </w:pPr>
            <w:bookmarkStart w:id="256" w:name="_Hlk95062617"/>
            <w:bookmarkEnd w:id="255"/>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256"/>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36461" w:rsidRDefault="005C146C" w:rsidP="005C146C">
            <w:pPr>
              <w:pStyle w:val="TAL"/>
            </w:pPr>
            <w:r w:rsidRPr="00936461">
              <w:t>UE</w:t>
            </w:r>
          </w:p>
        </w:tc>
        <w:tc>
          <w:tcPr>
            <w:tcW w:w="564" w:type="dxa"/>
          </w:tcPr>
          <w:p w14:paraId="5F2BE28C" w14:textId="48C5D340" w:rsidR="005C146C" w:rsidRPr="00936461" w:rsidRDefault="005C146C" w:rsidP="005C146C">
            <w:pPr>
              <w:pStyle w:val="TAL"/>
            </w:pPr>
            <w:r w:rsidRPr="00936461">
              <w:t>No</w:t>
            </w:r>
          </w:p>
        </w:tc>
        <w:tc>
          <w:tcPr>
            <w:tcW w:w="712" w:type="dxa"/>
          </w:tcPr>
          <w:p w14:paraId="319F0E48" w14:textId="68462619" w:rsidR="005C146C" w:rsidRPr="00936461" w:rsidRDefault="005C146C" w:rsidP="005C146C">
            <w:pPr>
              <w:pStyle w:val="TAL"/>
            </w:pPr>
            <w:r w:rsidRPr="00936461">
              <w:t>No</w:t>
            </w:r>
          </w:p>
        </w:tc>
        <w:tc>
          <w:tcPr>
            <w:tcW w:w="737" w:type="dxa"/>
          </w:tcPr>
          <w:p w14:paraId="3DF3B43A" w14:textId="663083D7" w:rsidR="005C146C" w:rsidRPr="00936461" w:rsidRDefault="005C146C" w:rsidP="005C146C">
            <w:pPr>
              <w:pStyle w:val="TAL"/>
            </w:pPr>
            <w:r w:rsidRPr="00936461">
              <w:rPr>
                <w:rFonts w:eastAsia="MS Mincho"/>
              </w:rPr>
              <w:t>No</w:t>
            </w:r>
          </w:p>
        </w:tc>
      </w:tr>
      <w:tr w:rsidR="00936461" w:rsidRPr="00936461" w14:paraId="7FD3E368" w14:textId="77777777" w:rsidTr="00936461">
        <w:trPr>
          <w:cantSplit/>
        </w:trPr>
        <w:tc>
          <w:tcPr>
            <w:tcW w:w="6807" w:type="dxa"/>
          </w:tcPr>
          <w:p w14:paraId="6E3ECB7C" w14:textId="77777777" w:rsidR="005C146C" w:rsidRPr="00936461" w:rsidRDefault="005C146C" w:rsidP="008260E9">
            <w:pPr>
              <w:pStyle w:val="TAL"/>
              <w:rPr>
                <w:b/>
                <w:bCs/>
                <w:i/>
                <w:iCs/>
              </w:rPr>
            </w:pPr>
            <w:r w:rsidRPr="00936461">
              <w:rPr>
                <w:b/>
                <w:bCs/>
                <w:i/>
                <w:iCs/>
              </w:rPr>
              <w:t>sn-InitiatedCondPSCellChange-FR1TDD-ENDC-r17</w:t>
            </w:r>
          </w:p>
          <w:p w14:paraId="5954E42E" w14:textId="7A1141F7"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36461" w:rsidRDefault="005C146C" w:rsidP="005C146C">
            <w:pPr>
              <w:pStyle w:val="TAL"/>
            </w:pPr>
            <w:r w:rsidRPr="00936461">
              <w:t>UE</w:t>
            </w:r>
          </w:p>
        </w:tc>
        <w:tc>
          <w:tcPr>
            <w:tcW w:w="564" w:type="dxa"/>
          </w:tcPr>
          <w:p w14:paraId="4AD64465" w14:textId="7948E5BF" w:rsidR="005C146C" w:rsidRPr="00936461" w:rsidRDefault="005C146C" w:rsidP="005C146C">
            <w:pPr>
              <w:pStyle w:val="TAL"/>
            </w:pPr>
            <w:r w:rsidRPr="00936461">
              <w:t>No</w:t>
            </w:r>
          </w:p>
        </w:tc>
        <w:tc>
          <w:tcPr>
            <w:tcW w:w="712" w:type="dxa"/>
          </w:tcPr>
          <w:p w14:paraId="190AB8ED" w14:textId="7CA2B923" w:rsidR="005C146C" w:rsidRPr="00936461" w:rsidRDefault="005C146C" w:rsidP="005C146C">
            <w:pPr>
              <w:pStyle w:val="TAL"/>
            </w:pPr>
            <w:r w:rsidRPr="00936461">
              <w:t>No</w:t>
            </w:r>
          </w:p>
        </w:tc>
        <w:tc>
          <w:tcPr>
            <w:tcW w:w="737" w:type="dxa"/>
          </w:tcPr>
          <w:p w14:paraId="4B651498" w14:textId="09A56216" w:rsidR="005C146C" w:rsidRPr="00936461" w:rsidRDefault="005C146C" w:rsidP="005C146C">
            <w:pPr>
              <w:pStyle w:val="TAL"/>
            </w:pPr>
            <w:r w:rsidRPr="00936461">
              <w:rPr>
                <w:rFonts w:eastAsia="MS Mincho"/>
              </w:rPr>
              <w:t>No</w:t>
            </w:r>
          </w:p>
        </w:tc>
      </w:tr>
      <w:tr w:rsidR="00936461" w:rsidRPr="00936461" w14:paraId="40CAA8B0" w14:textId="77777777" w:rsidTr="00936461">
        <w:trPr>
          <w:cantSplit/>
        </w:trPr>
        <w:tc>
          <w:tcPr>
            <w:tcW w:w="6807" w:type="dxa"/>
          </w:tcPr>
          <w:p w14:paraId="28B0AEE6" w14:textId="77777777" w:rsidR="005C146C" w:rsidRPr="00936461" w:rsidRDefault="005C146C" w:rsidP="008260E9">
            <w:pPr>
              <w:pStyle w:val="TAL"/>
              <w:rPr>
                <w:b/>
                <w:bCs/>
                <w:i/>
                <w:iCs/>
              </w:rPr>
            </w:pPr>
            <w:r w:rsidRPr="00936461">
              <w:rPr>
                <w:b/>
                <w:bCs/>
                <w:i/>
                <w:iCs/>
              </w:rPr>
              <w:t>sn-InitiatedCondPSCellChange-FR2TDD-ENDC-r17</w:t>
            </w:r>
          </w:p>
          <w:p w14:paraId="3C5D59B9" w14:textId="1D327D48"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36461" w:rsidRDefault="005C146C" w:rsidP="005C146C">
            <w:pPr>
              <w:pStyle w:val="TAL"/>
            </w:pPr>
            <w:r w:rsidRPr="00936461">
              <w:t>UE</w:t>
            </w:r>
          </w:p>
        </w:tc>
        <w:tc>
          <w:tcPr>
            <w:tcW w:w="564" w:type="dxa"/>
          </w:tcPr>
          <w:p w14:paraId="3541EA2C" w14:textId="66AF94EF" w:rsidR="005C146C" w:rsidRPr="00936461" w:rsidRDefault="005C146C" w:rsidP="005C146C">
            <w:pPr>
              <w:pStyle w:val="TAL"/>
            </w:pPr>
            <w:r w:rsidRPr="00936461">
              <w:t>No</w:t>
            </w:r>
          </w:p>
        </w:tc>
        <w:tc>
          <w:tcPr>
            <w:tcW w:w="712" w:type="dxa"/>
          </w:tcPr>
          <w:p w14:paraId="3CC15DCC" w14:textId="78F17D32" w:rsidR="005C146C" w:rsidRPr="00936461" w:rsidRDefault="005C146C" w:rsidP="005C146C">
            <w:pPr>
              <w:pStyle w:val="TAL"/>
            </w:pPr>
            <w:r w:rsidRPr="00936461">
              <w:t>No</w:t>
            </w:r>
          </w:p>
        </w:tc>
        <w:tc>
          <w:tcPr>
            <w:tcW w:w="737" w:type="dxa"/>
          </w:tcPr>
          <w:p w14:paraId="61381D58" w14:textId="635CE857" w:rsidR="005C146C" w:rsidRPr="00936461" w:rsidRDefault="005C146C" w:rsidP="005C146C">
            <w:pPr>
              <w:pStyle w:val="TAL"/>
            </w:pPr>
            <w:r w:rsidRPr="00936461">
              <w:rPr>
                <w:rFonts w:eastAsia="MS Mincho"/>
              </w:rPr>
              <w:t>No</w:t>
            </w:r>
          </w:p>
        </w:tc>
      </w:tr>
    </w:tbl>
    <w:p w14:paraId="6914FC28" w14:textId="77777777" w:rsidR="00071325" w:rsidRPr="00936461" w:rsidRDefault="00071325" w:rsidP="00AC038D"/>
    <w:sectPr w:rsidR="00071325" w:rsidRPr="00936461" w:rsidSect="0072211A">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39AE" w14:textId="77777777" w:rsidR="00D46BB0" w:rsidRPr="0095297E" w:rsidRDefault="00D46BB0">
      <w:r w:rsidRPr="0095297E">
        <w:separator/>
      </w:r>
    </w:p>
  </w:endnote>
  <w:endnote w:type="continuationSeparator" w:id="0">
    <w:p w14:paraId="4B29B797" w14:textId="77777777" w:rsidR="00D46BB0" w:rsidRPr="0095297E" w:rsidRDefault="00D46BB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Microsoft YaHei"/>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403D" w14:textId="77777777" w:rsidR="00D46BB0" w:rsidRPr="0095297E" w:rsidRDefault="00D46BB0">
      <w:r w:rsidRPr="0095297E">
        <w:separator/>
      </w:r>
    </w:p>
  </w:footnote>
  <w:footnote w:type="continuationSeparator" w:id="0">
    <w:p w14:paraId="053FF76B" w14:textId="77777777" w:rsidR="00D46BB0" w:rsidRPr="0095297E" w:rsidRDefault="00D46BB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7C12DCD3"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37A4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1868080"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37A4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C10AE"/>
    <w:multiLevelType w:val="hybridMultilevel"/>
    <w:tmpl w:val="B45A57E2"/>
    <w:lvl w:ilvl="0" w:tplc="DDD26D4A">
      <w:numFmt w:val="bullet"/>
      <w:lvlText w:val="-"/>
      <w:lvlJc w:val="left"/>
      <w:pPr>
        <w:ind w:left="820" w:hanging="360"/>
      </w:pPr>
      <w:rPr>
        <w:rFonts w:ascii="Times New Roman" w:eastAsiaTheme="minorEastAsia"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AB51035"/>
    <w:multiLevelType w:val="hybridMultilevel"/>
    <w:tmpl w:val="C882D712"/>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8"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1"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3"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6"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A67268B"/>
    <w:multiLevelType w:val="hybridMultilevel"/>
    <w:tmpl w:val="ADC635CE"/>
    <w:lvl w:ilvl="0" w:tplc="066CDBAA">
      <w:start w:val="2019"/>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34EE8A"/>
    <w:multiLevelType w:val="singleLevel"/>
    <w:tmpl w:val="4D34EE8A"/>
    <w:lvl w:ilvl="0">
      <w:start w:val="1"/>
      <w:numFmt w:val="decimal"/>
      <w:suff w:val="space"/>
      <w:lvlText w:val="(%1)"/>
      <w:lvlJc w:val="left"/>
    </w:lvl>
  </w:abstractNum>
  <w:abstractNum w:abstractNumId="49"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6"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6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1"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7A491D20"/>
    <w:multiLevelType w:val="hybridMultilevel"/>
    <w:tmpl w:val="D686800E"/>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7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9"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75"/>
  </w:num>
  <w:num w:numId="2" w16cid:durableId="1414159689">
    <w:abstractNumId w:val="0"/>
  </w:num>
  <w:num w:numId="3" w16cid:durableId="972248498">
    <w:abstractNumId w:val="77"/>
  </w:num>
  <w:num w:numId="4" w16cid:durableId="288439657">
    <w:abstractNumId w:val="35"/>
  </w:num>
  <w:num w:numId="5" w16cid:durableId="670059257">
    <w:abstractNumId w:val="64"/>
  </w:num>
  <w:num w:numId="6" w16cid:durableId="714886686">
    <w:abstractNumId w:val="40"/>
  </w:num>
  <w:num w:numId="7" w16cid:durableId="1044989709">
    <w:abstractNumId w:val="21"/>
  </w:num>
  <w:num w:numId="8" w16cid:durableId="381178712">
    <w:abstractNumId w:val="9"/>
  </w:num>
  <w:num w:numId="9" w16cid:durableId="366100462">
    <w:abstractNumId w:val="54"/>
  </w:num>
  <w:num w:numId="10" w16cid:durableId="1922181105">
    <w:abstractNumId w:val="20"/>
  </w:num>
  <w:num w:numId="11" w16cid:durableId="2049331660">
    <w:abstractNumId w:val="37"/>
  </w:num>
  <w:num w:numId="12" w16cid:durableId="334848254">
    <w:abstractNumId w:val="4"/>
  </w:num>
  <w:num w:numId="13" w16cid:durableId="303243366">
    <w:abstractNumId w:val="55"/>
  </w:num>
  <w:num w:numId="14" w16cid:durableId="728647902">
    <w:abstractNumId w:val="26"/>
  </w:num>
  <w:num w:numId="15" w16cid:durableId="732120749">
    <w:abstractNumId w:val="45"/>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30"/>
  </w:num>
  <w:num w:numId="18" w16cid:durableId="31080046">
    <w:abstractNumId w:val="23"/>
  </w:num>
  <w:num w:numId="19" w16cid:durableId="118034519">
    <w:abstractNumId w:val="12"/>
  </w:num>
  <w:num w:numId="20" w16cid:durableId="1778255658">
    <w:abstractNumId w:val="76"/>
  </w:num>
  <w:num w:numId="21" w16cid:durableId="876696883">
    <w:abstractNumId w:val="48"/>
  </w:num>
  <w:num w:numId="22" w16cid:durableId="1846287431">
    <w:abstractNumId w:val="14"/>
  </w:num>
  <w:num w:numId="23" w16cid:durableId="966394348">
    <w:abstractNumId w:val="65"/>
  </w:num>
  <w:num w:numId="24" w16cid:durableId="291405274">
    <w:abstractNumId w:val="70"/>
  </w:num>
  <w:num w:numId="25" w16cid:durableId="1139883344">
    <w:abstractNumId w:val="42"/>
  </w:num>
  <w:num w:numId="26" w16cid:durableId="718868390">
    <w:abstractNumId w:val="80"/>
  </w:num>
  <w:num w:numId="27" w16cid:durableId="386492121">
    <w:abstractNumId w:val="25"/>
  </w:num>
  <w:num w:numId="28" w16cid:durableId="703018885">
    <w:abstractNumId w:val="29"/>
  </w:num>
  <w:num w:numId="29" w16cid:durableId="959798446">
    <w:abstractNumId w:val="7"/>
  </w:num>
  <w:num w:numId="30" w16cid:durableId="1241869318">
    <w:abstractNumId w:val="63"/>
  </w:num>
  <w:num w:numId="31" w16cid:durableId="2102875250">
    <w:abstractNumId w:val="74"/>
  </w:num>
  <w:num w:numId="32" w16cid:durableId="944507139">
    <w:abstractNumId w:val="69"/>
  </w:num>
  <w:num w:numId="33" w16cid:durableId="1332483796">
    <w:abstractNumId w:val="58"/>
  </w:num>
  <w:num w:numId="34" w16cid:durableId="1711488608">
    <w:abstractNumId w:val="51"/>
  </w:num>
  <w:num w:numId="35" w16cid:durableId="1434328106">
    <w:abstractNumId w:val="62"/>
  </w:num>
  <w:num w:numId="36" w16cid:durableId="16470691">
    <w:abstractNumId w:val="78"/>
  </w:num>
  <w:num w:numId="37" w16cid:durableId="1768035831">
    <w:abstractNumId w:val="39"/>
  </w:num>
  <w:num w:numId="38" w16cid:durableId="1808425459">
    <w:abstractNumId w:val="31"/>
  </w:num>
  <w:num w:numId="39" w16cid:durableId="1135877407">
    <w:abstractNumId w:val="10"/>
  </w:num>
  <w:num w:numId="40" w16cid:durableId="1299531800">
    <w:abstractNumId w:val="66"/>
  </w:num>
  <w:num w:numId="41" w16cid:durableId="79832377">
    <w:abstractNumId w:val="17"/>
  </w:num>
  <w:num w:numId="42" w16cid:durableId="1301837778">
    <w:abstractNumId w:val="8"/>
  </w:num>
  <w:num w:numId="43" w16cid:durableId="2086953588">
    <w:abstractNumId w:val="73"/>
  </w:num>
  <w:num w:numId="44" w16cid:durableId="943222756">
    <w:abstractNumId w:val="49"/>
  </w:num>
  <w:num w:numId="45" w16cid:durableId="238752794">
    <w:abstractNumId w:val="19"/>
  </w:num>
  <w:num w:numId="46" w16cid:durableId="1626428460">
    <w:abstractNumId w:val="79"/>
  </w:num>
  <w:num w:numId="47" w16cid:durableId="896013776">
    <w:abstractNumId w:val="56"/>
  </w:num>
  <w:num w:numId="48" w16cid:durableId="1901399403">
    <w:abstractNumId w:val="57"/>
  </w:num>
  <w:num w:numId="49" w16cid:durableId="851602968">
    <w:abstractNumId w:val="18"/>
  </w:num>
  <w:num w:numId="50" w16cid:durableId="1712416781">
    <w:abstractNumId w:val="5"/>
  </w:num>
  <w:num w:numId="51" w16cid:durableId="2074883642">
    <w:abstractNumId w:val="33"/>
  </w:num>
  <w:num w:numId="52" w16cid:durableId="653877865">
    <w:abstractNumId w:val="71"/>
  </w:num>
  <w:num w:numId="53" w16cid:durableId="1530680766">
    <w:abstractNumId w:val="38"/>
  </w:num>
  <w:num w:numId="54" w16cid:durableId="479538571">
    <w:abstractNumId w:val="43"/>
  </w:num>
  <w:num w:numId="55" w16cid:durableId="1602761039">
    <w:abstractNumId w:val="6"/>
  </w:num>
  <w:num w:numId="56" w16cid:durableId="653996029">
    <w:abstractNumId w:val="61"/>
  </w:num>
  <w:num w:numId="57" w16cid:durableId="2111468257">
    <w:abstractNumId w:val="41"/>
  </w:num>
  <w:num w:numId="58" w16cid:durableId="1353725267">
    <w:abstractNumId w:val="3"/>
  </w:num>
  <w:num w:numId="59" w16cid:durableId="58405564">
    <w:abstractNumId w:val="59"/>
  </w:num>
  <w:num w:numId="60" w16cid:durableId="555286892">
    <w:abstractNumId w:val="28"/>
  </w:num>
  <w:num w:numId="61" w16cid:durableId="1601375787">
    <w:abstractNumId w:val="11"/>
  </w:num>
  <w:num w:numId="62" w16cid:durableId="1899978864">
    <w:abstractNumId w:val="46"/>
  </w:num>
  <w:num w:numId="63" w16cid:durableId="673337349">
    <w:abstractNumId w:val="15"/>
  </w:num>
  <w:num w:numId="64" w16cid:durableId="155191018">
    <w:abstractNumId w:val="27"/>
  </w:num>
  <w:num w:numId="65" w16cid:durableId="1870489255">
    <w:abstractNumId w:val="24"/>
  </w:num>
  <w:num w:numId="66" w16cid:durableId="364258700">
    <w:abstractNumId w:val="13"/>
  </w:num>
  <w:num w:numId="67" w16cid:durableId="164981952">
    <w:abstractNumId w:val="68"/>
  </w:num>
  <w:num w:numId="68" w16cid:durableId="272827007">
    <w:abstractNumId w:val="67"/>
  </w:num>
  <w:num w:numId="69" w16cid:durableId="1862352812">
    <w:abstractNumId w:val="22"/>
  </w:num>
  <w:num w:numId="70" w16cid:durableId="323121725">
    <w:abstractNumId w:val="72"/>
  </w:num>
  <w:num w:numId="71" w16cid:durableId="107164907">
    <w:abstractNumId w:val="16"/>
  </w:num>
  <w:num w:numId="72" w16cid:durableId="80489933">
    <w:abstractNumId w:val="36"/>
  </w:num>
  <w:num w:numId="73" w16cid:durableId="1076786486">
    <w:abstractNumId w:val="60"/>
  </w:num>
  <w:num w:numId="74" w16cid:durableId="777914162">
    <w:abstractNumId w:val="34"/>
  </w:num>
  <w:num w:numId="75" w16cid:durableId="517086049">
    <w:abstractNumId w:val="2"/>
  </w:num>
  <w:num w:numId="76" w16cid:durableId="138496713">
    <w:abstractNumId w:val="50"/>
  </w:num>
  <w:num w:numId="77" w16cid:durableId="368603785">
    <w:abstractNumId w:val="44"/>
  </w:num>
  <w:num w:numId="78" w16cid:durableId="237138399">
    <w:abstractNumId w:val="52"/>
  </w:num>
  <w:num w:numId="79" w16cid:durableId="636839554">
    <w:abstractNumId w:val="47"/>
  </w:num>
  <w:num w:numId="80" w16cid:durableId="2042238602">
    <w:abstractNumId w:val="53"/>
  </w:num>
  <w:num w:numId="81" w16cid:durableId="1818758482">
    <w:abstractNumId w:val="3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7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3F7E1A"/>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423"/>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644E"/>
    <w:rsid w:val="004A7924"/>
    <w:rsid w:val="004B132C"/>
    <w:rsid w:val="004B1BEF"/>
    <w:rsid w:val="004B3641"/>
    <w:rsid w:val="004B7277"/>
    <w:rsid w:val="004C1B4C"/>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5195F"/>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EA4"/>
    <w:rsid w:val="006B3ED6"/>
    <w:rsid w:val="006C06B9"/>
    <w:rsid w:val="006C07D9"/>
    <w:rsid w:val="006C4D64"/>
    <w:rsid w:val="006D0D8E"/>
    <w:rsid w:val="006D24C2"/>
    <w:rsid w:val="006D3F7F"/>
    <w:rsid w:val="006D65EC"/>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211A"/>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195"/>
    <w:rsid w:val="00831C40"/>
    <w:rsid w:val="00832283"/>
    <w:rsid w:val="00832E63"/>
    <w:rsid w:val="008335DD"/>
    <w:rsid w:val="008361A1"/>
    <w:rsid w:val="008367CD"/>
    <w:rsid w:val="00837A4C"/>
    <w:rsid w:val="00845013"/>
    <w:rsid w:val="00845CF1"/>
    <w:rsid w:val="00847D43"/>
    <w:rsid w:val="00847F0A"/>
    <w:rsid w:val="008508FE"/>
    <w:rsid w:val="00850FDF"/>
    <w:rsid w:val="00863493"/>
    <w:rsid w:val="0086367A"/>
    <w:rsid w:val="00863A1A"/>
    <w:rsid w:val="008646DA"/>
    <w:rsid w:val="00865110"/>
    <w:rsid w:val="008711A9"/>
    <w:rsid w:val="00873750"/>
    <w:rsid w:val="00874114"/>
    <w:rsid w:val="008744B3"/>
    <w:rsid w:val="008768CA"/>
    <w:rsid w:val="00877082"/>
    <w:rsid w:val="00881029"/>
    <w:rsid w:val="0088118B"/>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E70"/>
    <w:rsid w:val="00934F57"/>
    <w:rsid w:val="009352E6"/>
    <w:rsid w:val="00936461"/>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7457F"/>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077F"/>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4288"/>
    <w:rsid w:val="00CB6DB5"/>
    <w:rsid w:val="00CB7B37"/>
    <w:rsid w:val="00CC1345"/>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6BB0"/>
    <w:rsid w:val="00D470F8"/>
    <w:rsid w:val="00D474CA"/>
    <w:rsid w:val="00D5035A"/>
    <w:rsid w:val="00D50F40"/>
    <w:rsid w:val="00D52644"/>
    <w:rsid w:val="00D52BEF"/>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530E"/>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63A"/>
    <w:rsid w:val="00F01AB4"/>
    <w:rsid w:val="00F025A2"/>
    <w:rsid w:val="00F03005"/>
    <w:rsid w:val="00F03937"/>
    <w:rsid w:val="00F04712"/>
    <w:rsid w:val="00F056D4"/>
    <w:rsid w:val="00F11278"/>
    <w:rsid w:val="00F1202F"/>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E566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CRCoverPage">
    <w:name w:val="CR Cover Page"/>
    <w:link w:val="CRCoverPageZchn"/>
    <w:qFormat/>
    <w:rsid w:val="003F7E1A"/>
    <w:pPr>
      <w:spacing w:after="120"/>
    </w:pPr>
    <w:rPr>
      <w:rFonts w:ascii="Arial" w:eastAsia="Times New Roman" w:hAnsi="Arial"/>
      <w:lang w:eastAsia="en-US"/>
    </w:rPr>
  </w:style>
  <w:style w:type="character" w:customStyle="1" w:styleId="CRCoverPageZchn">
    <w:name w:val="CR Cover Page Zchn"/>
    <w:link w:val="CRCoverPage"/>
    <w:qFormat/>
    <w:locked/>
    <w:rsid w:val="003F7E1A"/>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881c7e-bde8-497c-bcbe-18a05f14a854"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8" ma:contentTypeDescription="Create a new document." ma:contentTypeScope="" ma:versionID="a3855aeb62e62d4347e6d6502a3cc2bc">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35d9ded35ade25d6f35e8c290740c490"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2D3E1-CB6F-41C5-B9CD-240B396C2FC2}">
  <ds:schemaRefs>
    <ds:schemaRef ds:uri="a555451d-518f-4a10-969e-f3a9a0f123ff"/>
    <ds:schemaRef ds:uri="http://schemas.microsoft.com/office/2006/documentManagement/types"/>
    <ds:schemaRef ds:uri="http://purl.org/dc/terms/"/>
    <ds:schemaRef ds:uri="http://schemas.microsoft.com/office/infopath/2007/PartnerControls"/>
    <ds:schemaRef ds:uri="http://schemas.microsoft.com/office/2006/metadata/properties"/>
    <ds:schemaRef ds:uri="a0881c7e-bde8-497c-bcbe-18a05f14a854"/>
    <ds:schemaRef ds:uri="http://www.w3.org/XML/1998/namespace"/>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DBAA8E78-C2E9-452C-A664-21FF82342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3AAF9F-538F-4400-A29D-728BEE339EF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16</Pages>
  <Words>7624</Words>
  <Characters>43462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50985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2</cp:revision>
  <cp:lastPrinted>2020-12-18T20:15:00Z</cp:lastPrinted>
  <dcterms:created xsi:type="dcterms:W3CDTF">2024-03-07T21:07:00Z</dcterms:created>
  <dcterms:modified xsi:type="dcterms:W3CDTF">2024-03-07T21:07:00Z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0x010100C9AB131A33795349ACDBD6B8876A9E85</vt:lpwstr>
  </property>
</Properties>
</file>