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8E964" w14:textId="5399F583" w:rsidR="00827B38" w:rsidRDefault="00827B38" w:rsidP="00370B30">
      <w:pPr>
        <w:pStyle w:val="CRCoverPage"/>
        <w:tabs>
          <w:tab w:val="right" w:pos="9639"/>
        </w:tabs>
        <w:spacing w:after="0"/>
        <w:rPr>
          <w:b/>
          <w:i/>
          <w:noProof/>
          <w:sz w:val="28"/>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w:t>
      </w:r>
      <w:r w:rsidR="00C342A9">
        <w:rPr>
          <w:b/>
          <w:noProof/>
          <w:sz w:val="24"/>
        </w:rPr>
        <w:t>-RAN</w:t>
      </w:r>
      <w:r>
        <w:rPr>
          <w:b/>
          <w:noProof/>
          <w:sz w:val="24"/>
        </w:rPr>
        <w:t xml:space="preserve"> </w:t>
      </w:r>
      <w:r w:rsidR="00C342A9">
        <w:rPr>
          <w:b/>
          <w:noProof/>
          <w:sz w:val="24"/>
        </w:rPr>
        <w:t xml:space="preserve">WG2 </w:t>
      </w:r>
      <w:r>
        <w:rPr>
          <w:b/>
          <w:noProof/>
          <w:sz w:val="24"/>
        </w:rPr>
        <w:t xml:space="preserve">Meeting </w:t>
      </w:r>
      <w:r w:rsidR="00C342A9">
        <w:rPr>
          <w:b/>
          <w:noProof/>
          <w:sz w:val="24"/>
        </w:rPr>
        <w:t>#125</w:t>
      </w:r>
      <w:r w:rsidR="00895750">
        <w:rPr>
          <w:b/>
          <w:noProof/>
          <w:sz w:val="24"/>
        </w:rPr>
        <w:t>-bis</w:t>
      </w:r>
      <w:r>
        <w:rPr>
          <w:b/>
          <w:i/>
          <w:noProof/>
          <w:sz w:val="28"/>
        </w:rPr>
        <w:tab/>
      </w:r>
      <w:r w:rsidR="006123FD">
        <w:rPr>
          <w:b/>
          <w:i/>
          <w:noProof/>
          <w:sz w:val="28"/>
        </w:rPr>
        <w:fldChar w:fldCharType="begin"/>
      </w:r>
      <w:r w:rsidR="006123FD">
        <w:rPr>
          <w:b/>
          <w:i/>
          <w:noProof/>
          <w:sz w:val="28"/>
        </w:rPr>
        <w:instrText xml:space="preserve"> DOCPROPERTY  Tdoc#  \* MERGEFORMAT </w:instrText>
      </w:r>
      <w:r w:rsidR="006123FD">
        <w:rPr>
          <w:b/>
          <w:i/>
          <w:noProof/>
          <w:sz w:val="28"/>
        </w:rPr>
        <w:fldChar w:fldCharType="separate"/>
      </w:r>
      <w:r w:rsidRPr="00E13F3D">
        <w:rPr>
          <w:b/>
          <w:i/>
          <w:noProof/>
          <w:sz w:val="28"/>
        </w:rPr>
        <w:t>&lt;TDoc#&gt;</w:t>
      </w:r>
      <w:r w:rsidR="006123FD">
        <w:rPr>
          <w:b/>
          <w:i/>
          <w:noProof/>
          <w:sz w:val="28"/>
        </w:rPr>
        <w:fldChar w:fldCharType="end"/>
      </w:r>
    </w:p>
    <w:p w14:paraId="4A3E6A15" w14:textId="77777777" w:rsidR="00827B38" w:rsidRDefault="006123FD" w:rsidP="00827B38">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7B38" w:rsidRPr="00BA51D9">
        <w:rPr>
          <w:b/>
          <w:noProof/>
          <w:sz w:val="24"/>
        </w:rPr>
        <w:t xml:space="preserve"> &lt;Location&gt;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27B38" w:rsidRPr="00BA51D9">
        <w:rPr>
          <w:b/>
          <w:noProof/>
          <w:sz w:val="24"/>
        </w:rPr>
        <w:t>&lt;Country&gt;</w:t>
      </w:r>
      <w:r>
        <w:rPr>
          <w:b/>
          <w:noProof/>
          <w:sz w:val="24"/>
        </w:rPr>
        <w:fldChar w:fldCharType="end"/>
      </w:r>
      <w:r w:rsidR="00827B38">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27B38" w:rsidRPr="00BA51D9">
        <w:rPr>
          <w:b/>
          <w:noProof/>
          <w:sz w:val="24"/>
        </w:rPr>
        <w:t xml:space="preserve"> &lt;Start_Date&gt;</w:t>
      </w:r>
      <w:r>
        <w:rPr>
          <w:b/>
          <w:noProof/>
          <w:sz w:val="24"/>
        </w:rPr>
        <w:fldChar w:fldCharType="end"/>
      </w:r>
      <w:r w:rsidR="00827B38">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827B38" w:rsidRPr="00BA51D9">
        <w:rPr>
          <w:b/>
          <w:noProof/>
          <w:sz w:val="24"/>
        </w:rPr>
        <w:t>&lt;End_Date&gt;</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77777777" w:rsidR="00770659" w:rsidRDefault="00770659" w:rsidP="00FE2C62">
            <w:pPr>
              <w:pStyle w:val="CRCoverPage"/>
              <w:spacing w:after="0"/>
              <w:jc w:val="right"/>
              <w:rPr>
                <w:i/>
                <w:noProof/>
              </w:rPr>
            </w:pPr>
            <w:r>
              <w:rPr>
                <w:i/>
                <w:noProof/>
                <w:sz w:val="14"/>
              </w:rPr>
              <w:t>CR-Form-v12.2</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4E8E5E6" w:rsidR="00770659" w:rsidRPr="00410371" w:rsidRDefault="00B508E3" w:rsidP="00533A8A">
            <w:pPr>
              <w:pStyle w:val="CRCoverPage"/>
              <w:spacing w:after="0"/>
              <w:jc w:val="right"/>
              <w:rPr>
                <w:b/>
                <w:noProof/>
                <w:sz w:val="28"/>
              </w:rPr>
            </w:pPr>
            <w:r>
              <w:rPr>
                <w:b/>
                <w:noProof/>
                <w:sz w:val="28"/>
              </w:rPr>
              <w:t>38.</w:t>
            </w:r>
            <w:r w:rsidR="00533A8A">
              <w:rPr>
                <w:b/>
                <w:noProof/>
                <w:sz w:val="28"/>
              </w:rPr>
              <w:t>321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7E6E272A" w:rsidR="00770659" w:rsidRPr="00410371" w:rsidRDefault="00B508E3" w:rsidP="00FE2C62">
            <w:pPr>
              <w:pStyle w:val="CRCoverPage"/>
              <w:spacing w:after="0"/>
              <w:rPr>
                <w:noProof/>
              </w:rPr>
            </w:pPr>
            <w:r>
              <w:rPr>
                <w:b/>
                <w:noProof/>
                <w:sz w:val="28"/>
              </w:rPr>
              <w:t>xxxx</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FE2C62">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65B80C30" w:rsidR="00770659" w:rsidRPr="00410371" w:rsidRDefault="00B508E3" w:rsidP="00FE2C62">
            <w:pPr>
              <w:pStyle w:val="CRCoverPage"/>
              <w:spacing w:after="0"/>
              <w:jc w:val="center"/>
              <w:rPr>
                <w:noProof/>
                <w:sz w:val="28"/>
              </w:rPr>
            </w:pPr>
            <w:r w:rsidRPr="00B71A8F">
              <w:rPr>
                <w:rFonts w:eastAsia="Yu Mincho"/>
                <w:b/>
                <w:sz w:val="28"/>
              </w:rPr>
              <w:t>18.0.0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0" w:name="_Hlt497126619"/>
              <w:r w:rsidRPr="00F25D98">
                <w:rPr>
                  <w:rStyle w:val="ae"/>
                  <w:rFonts w:cs="Arial"/>
                  <w:b/>
                  <w:i/>
                  <w:noProof/>
                  <w:color w:val="FF0000"/>
                </w:rPr>
                <w:t>L</w:t>
              </w:r>
              <w:bookmarkEnd w:id="10"/>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0AD015" w:rsidR="00770659" w:rsidRDefault="005F685A" w:rsidP="005F685A">
            <w:pPr>
              <w:pStyle w:val="CRCoverPage"/>
              <w:spacing w:after="0"/>
              <w:ind w:left="100"/>
              <w:rPr>
                <w:noProof/>
              </w:rPr>
            </w:pPr>
            <w:r>
              <w:t>Draft CR on the co-existence between RACH-less LTM and R18 MIMO two TA</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5B845DD8" w:rsidR="00770659" w:rsidRDefault="008C7B55" w:rsidP="00DD25D3">
            <w:pPr>
              <w:pStyle w:val="CRCoverPage"/>
              <w:spacing w:after="0"/>
              <w:ind w:left="100"/>
              <w:rPr>
                <w:noProof/>
              </w:rPr>
            </w:pPr>
            <w:r w:rsidRPr="00B71A8F">
              <w:rPr>
                <w:rFonts w:eastAsia="Yu Mincho"/>
              </w:rPr>
              <w:t>NR_Mob_enh2-Core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0876D5A" w:rsidR="00770659" w:rsidRDefault="00417C50" w:rsidP="00934DB0">
            <w:pPr>
              <w:pStyle w:val="CRCoverPage"/>
              <w:spacing w:after="0"/>
              <w:ind w:left="100"/>
              <w:rPr>
                <w:noProof/>
              </w:rPr>
            </w:pPr>
            <w:r w:rsidRPr="00B71A8F">
              <w:rPr>
                <w:rFonts w:eastAsia="Yu Mincho"/>
              </w:rPr>
              <w:t>2024-0</w:t>
            </w:r>
            <w:r w:rsidR="00D355F4">
              <w:rPr>
                <w:rFonts w:eastAsia="Yu Mincho"/>
              </w:rPr>
              <w:t>4</w:t>
            </w:r>
            <w:r w:rsidRPr="00B71A8F">
              <w:rPr>
                <w:rFonts w:eastAsia="Yu Mincho"/>
              </w:rPr>
              <w:t>-</w:t>
            </w:r>
            <w:r w:rsidR="00D355F4">
              <w:rPr>
                <w:rFonts w:eastAsia="Yu Mincho"/>
              </w:rPr>
              <w:t>05</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bookmarkStart w:id="11" w:name="_GoBack"/>
            <w:bookmarkEnd w:id="11"/>
            <w:r>
              <w:rPr>
                <w:i/>
                <w:noProof/>
                <w:sz w:val="18"/>
              </w:rPr>
              <w:t xml:space="preserve">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77777777"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BE0F2" w14:textId="77777777" w:rsidR="00770659" w:rsidRDefault="00867F60" w:rsidP="00867F60">
            <w:pPr>
              <w:pStyle w:val="CRCoverPage"/>
              <w:spacing w:after="0"/>
              <w:rPr>
                <w:rFonts w:eastAsia="等线"/>
                <w:noProof/>
                <w:lang w:eastAsia="zh-CN"/>
              </w:rPr>
            </w:pPr>
            <w:r>
              <w:rPr>
                <w:rFonts w:eastAsia="等线" w:hint="eastAsia"/>
                <w:noProof/>
                <w:lang w:eastAsia="zh-CN"/>
              </w:rPr>
              <w:t>T</w:t>
            </w:r>
            <w:r>
              <w:rPr>
                <w:rFonts w:eastAsia="等线"/>
                <w:noProof/>
                <w:lang w:eastAsia="zh-CN"/>
              </w:rPr>
              <w:t>o implement the RAN2 agreements:</w:t>
            </w:r>
          </w:p>
          <w:p w14:paraId="742166F9" w14:textId="77777777" w:rsidR="00867F60" w:rsidRPr="00A61DE4" w:rsidRDefault="00867F60" w:rsidP="00867F60">
            <w:pPr>
              <w:pStyle w:val="ab"/>
              <w:widowControl w:val="0"/>
              <w:numPr>
                <w:ilvl w:val="0"/>
                <w:numId w:val="5"/>
              </w:numPr>
              <w:spacing w:after="0"/>
              <w:contextualSpacing w:val="0"/>
              <w:jc w:val="both"/>
              <w:rPr>
                <w:rFonts w:ascii="Arial" w:eastAsia="等线" w:hAnsi="Arial"/>
                <w:noProof/>
                <w:lang w:eastAsia="zh-CN"/>
              </w:rPr>
            </w:pPr>
            <w:r w:rsidRPr="00A61DE4">
              <w:rPr>
                <w:rFonts w:ascii="Arial" w:eastAsia="等线" w:hAnsi="Arial"/>
                <w:noProof/>
                <w:lang w:eastAsia="zh-CN"/>
              </w:rPr>
              <w:t xml:space="preserve">Aim to Support the co-existence between RACH-less LTM with network provided TA and R18 MIMO two TA. Determine the impact offline. </w:t>
            </w:r>
          </w:p>
          <w:p w14:paraId="40784E1A" w14:textId="77777777" w:rsidR="00867F60" w:rsidRPr="00A61DE4" w:rsidRDefault="00867F60" w:rsidP="00867F60">
            <w:pPr>
              <w:pStyle w:val="ab"/>
              <w:widowControl w:val="0"/>
              <w:numPr>
                <w:ilvl w:val="0"/>
                <w:numId w:val="5"/>
              </w:numPr>
              <w:spacing w:after="0"/>
              <w:contextualSpacing w:val="0"/>
              <w:jc w:val="both"/>
              <w:rPr>
                <w:rFonts w:ascii="Arial" w:eastAsia="等线" w:hAnsi="Arial"/>
                <w:noProof/>
                <w:lang w:eastAsia="zh-CN"/>
              </w:rPr>
            </w:pPr>
            <w:r w:rsidRPr="00A61DE4">
              <w:rPr>
                <w:rFonts w:ascii="Arial" w:eastAsia="等线" w:hAnsi="Arial"/>
                <w:noProof/>
                <w:lang w:eastAsia="zh-CN"/>
              </w:rPr>
              <w:t>For LTM with MIMO two TA,</w:t>
            </w:r>
          </w:p>
          <w:p w14:paraId="6259132F" w14:textId="77777777" w:rsidR="00867F60" w:rsidRPr="00A61DE4" w:rsidRDefault="00867F60" w:rsidP="00867F60">
            <w:pPr>
              <w:pStyle w:val="ab"/>
              <w:widowControl w:val="0"/>
              <w:numPr>
                <w:ilvl w:val="1"/>
                <w:numId w:val="5"/>
              </w:numPr>
              <w:spacing w:after="0"/>
              <w:contextualSpacing w:val="0"/>
              <w:jc w:val="both"/>
              <w:rPr>
                <w:rFonts w:ascii="Arial" w:eastAsia="等线" w:hAnsi="Arial"/>
                <w:noProof/>
                <w:lang w:eastAsia="zh-CN"/>
              </w:rPr>
            </w:pPr>
            <w:r w:rsidRPr="00A61DE4">
              <w:rPr>
                <w:rFonts w:ascii="Arial" w:eastAsia="等线" w:hAnsi="Arial"/>
                <w:noProof/>
                <w:lang w:eastAsia="zh-CN"/>
              </w:rPr>
              <w:t>Use post-email discussion to discuss the TP with outcome of endurable TP for next meeting, aiming to reuse the MIMO design as much as possible;</w:t>
            </w:r>
          </w:p>
          <w:p w14:paraId="0E41E6D1" w14:textId="77777777" w:rsidR="00867F60" w:rsidRPr="00A61DE4" w:rsidRDefault="00867F60" w:rsidP="00867F60">
            <w:pPr>
              <w:pStyle w:val="ab"/>
              <w:widowControl w:val="0"/>
              <w:numPr>
                <w:ilvl w:val="1"/>
                <w:numId w:val="5"/>
              </w:numPr>
              <w:spacing w:after="0"/>
              <w:contextualSpacing w:val="0"/>
              <w:jc w:val="both"/>
              <w:rPr>
                <w:rFonts w:ascii="Arial" w:eastAsia="等线" w:hAnsi="Arial"/>
                <w:noProof/>
                <w:lang w:eastAsia="zh-CN"/>
              </w:rPr>
            </w:pPr>
            <w:r w:rsidRPr="00A61DE4">
              <w:rPr>
                <w:rFonts w:ascii="Arial" w:eastAsia="等线" w:hAnsi="Arial"/>
                <w:noProof/>
                <w:lang w:eastAsia="zh-CN"/>
              </w:rPr>
              <w:t xml:space="preserve">To use option 2, not signal additional info but use the mapping from TCI state to TAG ID to understand the applicable TAG, in the TP. </w:t>
            </w:r>
          </w:p>
          <w:p w14:paraId="30625B1A" w14:textId="7808B3EF" w:rsidR="00867F60" w:rsidRPr="00867F60" w:rsidRDefault="00867F60" w:rsidP="00867F60">
            <w:pPr>
              <w:pStyle w:val="CRCoverPage"/>
              <w:spacing w:after="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913CB82" w14:textId="77777777" w:rsidR="00770659" w:rsidRDefault="00770659" w:rsidP="00FE2C62">
            <w:pPr>
              <w:pStyle w:val="CRCoverPage"/>
              <w:spacing w:after="0"/>
              <w:ind w:left="100"/>
              <w:rPr>
                <w:noProof/>
              </w:rPr>
            </w:pPr>
          </w:p>
          <w:p w14:paraId="07732C32" w14:textId="77777777" w:rsidR="00442630" w:rsidRDefault="00442630" w:rsidP="00FE2C62">
            <w:pPr>
              <w:pStyle w:val="CRCoverPage"/>
              <w:spacing w:after="0"/>
              <w:ind w:left="100"/>
              <w:rPr>
                <w:noProof/>
              </w:rPr>
            </w:pPr>
          </w:p>
          <w:p w14:paraId="258B538B" w14:textId="579646B4" w:rsidR="00442630" w:rsidRPr="008C7B55" w:rsidRDefault="00442630" w:rsidP="00442630">
            <w:pPr>
              <w:pStyle w:val="CRCoverPage"/>
              <w:spacing w:after="0"/>
              <w:rPr>
                <w:rFonts w:eastAsia="等线"/>
                <w:noProof/>
                <w:lang w:eastAsia="zh-CN"/>
              </w:rPr>
            </w:pP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9D5DAC7" w:rsidR="003576D0" w:rsidRPr="003576D0" w:rsidRDefault="008C7B55" w:rsidP="008C7676">
            <w:pPr>
              <w:pStyle w:val="CRCoverPage"/>
              <w:spacing w:after="0"/>
              <w:ind w:left="100"/>
              <w:rPr>
                <w:rFonts w:ascii="Times New Roman" w:eastAsia="等线" w:hAnsi="Times New Roman"/>
                <w:i/>
                <w:noProof/>
                <w:lang w:eastAsia="zh-CN"/>
              </w:rPr>
            </w:pPr>
            <w:r>
              <w:rPr>
                <w:rFonts w:eastAsia="等线"/>
                <w:noProof/>
                <w:lang w:eastAsia="zh-CN"/>
              </w:rPr>
              <w:t xml:space="preserve">The specification does not support </w:t>
            </w:r>
            <w:r w:rsidR="008C7676">
              <w:rPr>
                <w:rFonts w:eastAsia="等线"/>
                <w:noProof/>
                <w:lang w:eastAsia="zh-CN"/>
              </w:rPr>
              <w:t xml:space="preserve">the </w:t>
            </w:r>
            <w:r>
              <w:t>co-existence between RACH-less LTM with network provided TA and R18 MIMO two TA</w:t>
            </w:r>
            <w:r w:rsidR="002B30EB">
              <w:t>.</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5B9546CC" w:rsidR="00770659" w:rsidRPr="00D40BB4" w:rsidRDefault="002B30EB" w:rsidP="00FE2C62">
            <w:pPr>
              <w:pStyle w:val="CRCoverPage"/>
              <w:spacing w:after="0"/>
              <w:ind w:left="100"/>
              <w:rPr>
                <w:rFonts w:eastAsia="等线"/>
                <w:noProof/>
                <w:lang w:eastAsia="zh-CN"/>
              </w:rPr>
            </w:pPr>
            <w:r>
              <w:rPr>
                <w:rFonts w:eastAsia="等线"/>
                <w:noProof/>
                <w:lang w:eastAsia="zh-CN"/>
              </w:rPr>
              <w:t>TBD</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1CB8FA" w14:textId="77777777" w:rsidR="00770659" w:rsidRPr="0026182B" w:rsidRDefault="002E7561" w:rsidP="00FE2C62">
            <w:pPr>
              <w:pStyle w:val="CRCoverPage"/>
              <w:spacing w:after="0"/>
              <w:ind w:left="100"/>
              <w:rPr>
                <w:rFonts w:eastAsia="等线"/>
                <w:b/>
                <w:noProof/>
                <w:color w:val="FF0000"/>
                <w:lang w:eastAsia="zh-CN"/>
              </w:rPr>
            </w:pPr>
            <w:r w:rsidRPr="0026182B">
              <w:rPr>
                <w:rFonts w:eastAsia="等线" w:hint="eastAsia"/>
                <w:b/>
                <w:noProof/>
                <w:color w:val="FF0000"/>
                <w:highlight w:val="yellow"/>
                <w:lang w:eastAsia="zh-CN"/>
              </w:rPr>
              <w:t>C</w:t>
            </w:r>
            <w:r w:rsidRPr="0026182B">
              <w:rPr>
                <w:rFonts w:eastAsia="等线"/>
                <w:b/>
                <w:noProof/>
                <w:color w:val="FF0000"/>
                <w:highlight w:val="yellow"/>
                <w:lang w:eastAsia="zh-CN"/>
              </w:rPr>
              <w:t>ompanies can input here if there are other essential changes missed:</w:t>
            </w:r>
          </w:p>
          <w:p w14:paraId="25F12E0E" w14:textId="77777777" w:rsidR="002E7561" w:rsidRDefault="002E7561" w:rsidP="00FE2C62">
            <w:pPr>
              <w:pStyle w:val="CRCoverPage"/>
              <w:spacing w:after="0"/>
              <w:ind w:left="100"/>
              <w:rPr>
                <w:rFonts w:eastAsia="等线"/>
                <w:noProof/>
                <w:lang w:eastAsia="zh-CN"/>
              </w:rPr>
            </w:pPr>
          </w:p>
          <w:p w14:paraId="3080A3C2" w14:textId="77777777" w:rsidR="002E7561" w:rsidRDefault="002E7561" w:rsidP="00FE2C62">
            <w:pPr>
              <w:pStyle w:val="CRCoverPage"/>
              <w:spacing w:after="0"/>
              <w:ind w:left="100"/>
              <w:rPr>
                <w:rFonts w:eastAsia="等线"/>
                <w:noProof/>
                <w:lang w:eastAsia="zh-CN"/>
              </w:rPr>
            </w:pPr>
          </w:p>
          <w:p w14:paraId="521706B1" w14:textId="77777777" w:rsidR="002E7561" w:rsidRDefault="002E7561" w:rsidP="00FE2C62">
            <w:pPr>
              <w:pStyle w:val="CRCoverPage"/>
              <w:spacing w:after="0"/>
              <w:ind w:left="100"/>
              <w:rPr>
                <w:rFonts w:eastAsia="等线"/>
                <w:noProof/>
                <w:lang w:eastAsia="zh-CN"/>
              </w:rPr>
            </w:pPr>
          </w:p>
          <w:p w14:paraId="5931502E" w14:textId="71122B86" w:rsidR="002E7561" w:rsidRPr="002E7561" w:rsidRDefault="002E7561" w:rsidP="00FE2C62">
            <w:pPr>
              <w:pStyle w:val="CRCoverPage"/>
              <w:spacing w:after="0"/>
              <w:ind w:left="100"/>
              <w:rPr>
                <w:rFonts w:eastAsia="等线"/>
                <w:noProof/>
                <w:lang w:eastAsia="zh-CN"/>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01FDCFC0" w14:textId="09A86725" w:rsidR="003576D0" w:rsidRPr="003576D0" w:rsidRDefault="003576D0" w:rsidP="003576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B690D3B" w14:textId="77777777" w:rsidR="00DA76AB" w:rsidRPr="003541C3" w:rsidRDefault="00DA76AB" w:rsidP="00DA76AB">
      <w:pPr>
        <w:pStyle w:val="2"/>
        <w:rPr>
          <w:lang w:eastAsia="ko-KR"/>
        </w:rPr>
      </w:pPr>
      <w:bookmarkStart w:id="12" w:name="_Toc29239826"/>
      <w:bookmarkStart w:id="13" w:name="_Toc37296185"/>
      <w:bookmarkStart w:id="14" w:name="_Toc46490311"/>
      <w:bookmarkStart w:id="15" w:name="_Toc52752006"/>
      <w:bookmarkStart w:id="16" w:name="_Toc52796468"/>
      <w:bookmarkStart w:id="17" w:name="_Toc155999617"/>
      <w:r w:rsidRPr="003541C3">
        <w:rPr>
          <w:lang w:eastAsia="ko-KR"/>
        </w:rPr>
        <w:t>5.2</w:t>
      </w:r>
      <w:r w:rsidRPr="003541C3">
        <w:rPr>
          <w:lang w:eastAsia="ko-KR"/>
        </w:rPr>
        <w:tab/>
        <w:t>Maintenance of Uplink Time Alignment</w:t>
      </w:r>
      <w:bookmarkEnd w:id="12"/>
      <w:bookmarkEnd w:id="13"/>
      <w:bookmarkEnd w:id="14"/>
      <w:bookmarkEnd w:id="15"/>
      <w:bookmarkEnd w:id="16"/>
      <w:bookmarkEnd w:id="17"/>
    </w:p>
    <w:p w14:paraId="782D4781" w14:textId="77777777" w:rsidR="00DA76AB" w:rsidRPr="003541C3" w:rsidRDefault="00DA76AB" w:rsidP="00DA76AB">
      <w:pPr>
        <w:rPr>
          <w:noProof/>
          <w:lang w:eastAsia="ko-KR"/>
        </w:rPr>
      </w:pPr>
      <w:r w:rsidRPr="003541C3">
        <w:rPr>
          <w:noProof/>
          <w:lang w:eastAsia="ko-KR"/>
        </w:rPr>
        <w:t>RRC configures the following parameters for the maintenance of UL time alignment:</w:t>
      </w:r>
    </w:p>
    <w:p w14:paraId="7C1D0D1B" w14:textId="77777777" w:rsidR="00DA76AB" w:rsidRPr="003541C3" w:rsidRDefault="00DA76AB" w:rsidP="00DA76AB">
      <w:pPr>
        <w:pStyle w:val="B1"/>
        <w:rPr>
          <w:noProof/>
          <w:lang w:eastAsia="ko-KR"/>
        </w:rPr>
      </w:pPr>
      <w:r w:rsidRPr="003541C3">
        <w:rPr>
          <w:noProof/>
          <w:lang w:eastAsia="ko-KR"/>
        </w:rPr>
        <w:t>-</w:t>
      </w:r>
      <w:r w:rsidRPr="003541C3">
        <w:rPr>
          <w:noProof/>
          <w:lang w:eastAsia="ko-KR"/>
        </w:rPr>
        <w:tab/>
      </w:r>
      <w:r w:rsidRPr="003541C3">
        <w:rPr>
          <w:i/>
          <w:noProof/>
          <w:lang w:eastAsia="ko-KR"/>
        </w:rPr>
        <w:t>timeAlignmentTimer</w:t>
      </w:r>
      <w:r w:rsidRPr="003541C3">
        <w:rPr>
          <w:noProof/>
          <w:lang w:eastAsia="ko-KR"/>
        </w:rPr>
        <w:t xml:space="preserve"> (per TAG) which controls how long the MAC entity considers the Serving Cells to the associated TAG to be uplink time aligned for the TAG;</w:t>
      </w:r>
    </w:p>
    <w:p w14:paraId="018CBEB9" w14:textId="77777777" w:rsidR="00DA76AB" w:rsidRPr="003541C3" w:rsidRDefault="00DA76AB" w:rsidP="00DA76AB">
      <w:pPr>
        <w:pStyle w:val="B1"/>
        <w:rPr>
          <w:lang w:eastAsia="ko-KR"/>
        </w:rPr>
      </w:pPr>
      <w:r w:rsidRPr="003541C3">
        <w:rPr>
          <w:lang w:eastAsia="zh-CN"/>
        </w:rPr>
        <w:t>-</w:t>
      </w:r>
      <w:r w:rsidRPr="003541C3">
        <w:rPr>
          <w:lang w:eastAsia="zh-CN"/>
        </w:rPr>
        <w:tab/>
      </w:r>
      <w:proofErr w:type="spellStart"/>
      <w:r w:rsidRPr="003541C3">
        <w:rPr>
          <w:i/>
          <w:lang w:eastAsia="zh-CN"/>
        </w:rPr>
        <w:t>inactivePosSRS-TimeAlignmentTimer</w:t>
      </w:r>
      <w:proofErr w:type="spellEnd"/>
      <w:r w:rsidRPr="003541C3">
        <w:rPr>
          <w:lang w:eastAsia="zh-CN"/>
        </w:rPr>
        <w:t xml:space="preserve"> which controls how long the MAC entity considers the Positioning SRS transmission in RRC_INACTIVE in clause 5.26 to be uplink time aligned;</w:t>
      </w:r>
    </w:p>
    <w:p w14:paraId="0F7D60B4" w14:textId="77777777" w:rsidR="00DA76AB" w:rsidRPr="003541C3" w:rsidRDefault="00DA76AB" w:rsidP="00DA76AB">
      <w:pPr>
        <w:pStyle w:val="B1"/>
        <w:rPr>
          <w:lang w:eastAsia="ko-KR"/>
        </w:rPr>
      </w:pPr>
      <w:r w:rsidRPr="003541C3">
        <w:rPr>
          <w:lang w:eastAsia="ko-KR"/>
        </w:rPr>
        <w:t>-</w:t>
      </w:r>
      <w:r w:rsidRPr="003541C3">
        <w:rPr>
          <w:lang w:eastAsia="ko-KR"/>
        </w:rPr>
        <w:tab/>
      </w:r>
      <w:r w:rsidRPr="003541C3">
        <w:rPr>
          <w:i/>
          <w:lang w:eastAsia="ko-KR"/>
        </w:rPr>
        <w:t>cg-SDT-</w:t>
      </w:r>
      <w:proofErr w:type="spellStart"/>
      <w:r w:rsidRPr="003541C3">
        <w:rPr>
          <w:i/>
          <w:lang w:eastAsia="ko-KR"/>
        </w:rPr>
        <w:t>TimeAlignmentTimer</w:t>
      </w:r>
      <w:proofErr w:type="spellEnd"/>
      <w:r w:rsidRPr="003541C3">
        <w:rPr>
          <w:lang w:eastAsia="ko-KR"/>
        </w:rPr>
        <w:t xml:space="preserve"> which controls how long the MAC entity considers the uplink transmission for CG-SDT to be uplink time aligned;</w:t>
      </w:r>
    </w:p>
    <w:p w14:paraId="57F39449" w14:textId="77777777" w:rsidR="00DA76AB" w:rsidRPr="003541C3" w:rsidRDefault="00DA76AB" w:rsidP="00DA76AB">
      <w:pPr>
        <w:ind w:left="568" w:hanging="284"/>
        <w:textAlignment w:val="auto"/>
        <w:rPr>
          <w:rFonts w:eastAsia="等线"/>
          <w:lang w:eastAsia="zh-CN"/>
        </w:rPr>
      </w:pPr>
      <w:r w:rsidRPr="003541C3">
        <w:rPr>
          <w:rFonts w:eastAsia="等线"/>
          <w:lang w:eastAsia="zh-CN"/>
        </w:rPr>
        <w:t>-</w:t>
      </w:r>
      <w:r w:rsidRPr="003541C3">
        <w:rPr>
          <w:rFonts w:eastAsia="等线"/>
          <w:lang w:eastAsia="zh-CN"/>
        </w:rPr>
        <w:tab/>
      </w:r>
      <w:proofErr w:type="spellStart"/>
      <w:r w:rsidRPr="003541C3">
        <w:rPr>
          <w:rFonts w:eastAsia="等线"/>
          <w:i/>
          <w:lang w:eastAsia="zh-CN"/>
        </w:rPr>
        <w:t>srs-ValidityAreaTimeAlignmentTimer</w:t>
      </w:r>
      <w:proofErr w:type="spellEnd"/>
      <w:r w:rsidRPr="003541C3">
        <w:rPr>
          <w:rFonts w:eastAsia="等线"/>
          <w:lang w:eastAsia="zh-CN"/>
        </w:rPr>
        <w:t xml:space="preserve"> which controls how long the MAC entity considers Positioning SRS transmission in RRC_INACTIVE in clause 5.26 to be uplink time aligned when SRS positioning validity area is configured.</w:t>
      </w:r>
    </w:p>
    <w:p w14:paraId="368C9105" w14:textId="77777777" w:rsidR="00DA76AB" w:rsidRPr="003541C3" w:rsidRDefault="00DA76AB" w:rsidP="00DA76AB">
      <w:pPr>
        <w:rPr>
          <w:noProof/>
        </w:rPr>
      </w:pPr>
      <w:r w:rsidRPr="003541C3">
        <w:rPr>
          <w:noProof/>
        </w:rPr>
        <w:t>The MAC entity shall:</w:t>
      </w:r>
    </w:p>
    <w:p w14:paraId="49A43C8A" w14:textId="77777777" w:rsidR="00DA76AB" w:rsidRPr="003541C3" w:rsidRDefault="00DA76AB" w:rsidP="00DA76AB">
      <w:pPr>
        <w:pStyle w:val="B1"/>
        <w:rPr>
          <w:noProof/>
        </w:rPr>
      </w:pPr>
      <w:r w:rsidRPr="003541C3">
        <w:rPr>
          <w:noProof/>
          <w:lang w:eastAsia="ko-KR"/>
        </w:rPr>
        <w:t>1&gt;</w:t>
      </w:r>
      <w:r w:rsidRPr="003541C3">
        <w:rPr>
          <w:noProof/>
        </w:rPr>
        <w:tab/>
        <w:t xml:space="preserve">when a Timing Advance </w:t>
      </w:r>
      <w:r w:rsidRPr="003541C3">
        <w:t xml:space="preserve">Command </w:t>
      </w:r>
      <w:r w:rsidRPr="003541C3">
        <w:rPr>
          <w:noProof/>
        </w:rPr>
        <w:t xml:space="preserve">MAC </w:t>
      </w:r>
      <w:r w:rsidRPr="003541C3">
        <w:rPr>
          <w:noProof/>
          <w:lang w:eastAsia="ko-KR"/>
        </w:rPr>
        <w:t>CE</w:t>
      </w:r>
      <w:r w:rsidRPr="003541C3">
        <w:rPr>
          <w:noProof/>
        </w:rPr>
        <w:t xml:space="preserve"> is received</w:t>
      </w:r>
      <w:r w:rsidRPr="003541C3">
        <w:rPr>
          <w:noProof/>
          <w:lang w:eastAsia="ko-KR"/>
        </w:rPr>
        <w:t>, and if an N</w:t>
      </w:r>
      <w:r w:rsidRPr="003541C3">
        <w:rPr>
          <w:noProof/>
          <w:vertAlign w:val="subscript"/>
          <w:lang w:eastAsia="ko-KR"/>
        </w:rPr>
        <w:t>TA</w:t>
      </w:r>
      <w:r w:rsidRPr="003541C3">
        <w:rPr>
          <w:noProof/>
          <w:lang w:eastAsia="ko-KR"/>
        </w:rPr>
        <w:t xml:space="preserve"> (as defined in TS 38.211 [8]) has been maintained with the indicated TAG</w:t>
      </w:r>
      <w:r w:rsidRPr="003541C3">
        <w:rPr>
          <w:noProof/>
        </w:rPr>
        <w:t>:</w:t>
      </w:r>
    </w:p>
    <w:p w14:paraId="3CB35E2A"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indicated TAG;</w:t>
      </w:r>
    </w:p>
    <w:p w14:paraId="4830378A"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there is ongoing Positioning SRS Transmission in RRC_INACTIVE as in clause 5.26:</w:t>
      </w:r>
    </w:p>
    <w:p w14:paraId="7CCF9181"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420E030A" w14:textId="77777777" w:rsidR="00DA76AB" w:rsidRPr="003541C3" w:rsidRDefault="00DA76AB" w:rsidP="00DA76AB">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i/>
          <w:lang w:eastAsia="zh-CN"/>
        </w:rPr>
        <w:t xml:space="preserve"> </w:t>
      </w:r>
      <w:r w:rsidRPr="003541C3">
        <w:rPr>
          <w:rFonts w:eastAsia="等线"/>
          <w:lang w:eastAsia="zh-CN"/>
        </w:rPr>
        <w:t>associated with the indicated TAG.</w:t>
      </w:r>
    </w:p>
    <w:p w14:paraId="2E97762B"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else:</w:t>
      </w:r>
    </w:p>
    <w:p w14:paraId="039D19CE" w14:textId="77777777" w:rsidR="00DA76AB" w:rsidRPr="003541C3" w:rsidRDefault="00DA76AB" w:rsidP="00DA76AB">
      <w:pPr>
        <w:pStyle w:val="B4"/>
        <w:rPr>
          <w:lang w:eastAsia="zh-CN"/>
        </w:rPr>
      </w:pPr>
      <w:r w:rsidRPr="003541C3">
        <w:rPr>
          <w:lang w:eastAsia="ko-KR"/>
        </w:rPr>
        <w:t>4&gt;</w:t>
      </w:r>
      <w:r w:rsidRPr="003541C3">
        <w:rPr>
          <w:lang w:eastAsia="ko-KR"/>
        </w:rPr>
        <w:tab/>
      </w:r>
      <w:r w:rsidRPr="003541C3">
        <w:rPr>
          <w:lang w:eastAsia="zh-CN"/>
        </w:rPr>
        <w:t xml:space="preserve">start or restart the </w:t>
      </w:r>
      <w:proofErr w:type="spellStart"/>
      <w:r w:rsidRPr="003541C3">
        <w:rPr>
          <w:i/>
          <w:lang w:eastAsia="zh-CN"/>
        </w:rPr>
        <w:t>inactivePosSRS-TimeAlignmentTimer</w:t>
      </w:r>
      <w:proofErr w:type="spellEnd"/>
      <w:r w:rsidRPr="003541C3">
        <w:rPr>
          <w:iCs/>
          <w:lang w:eastAsia="zh-CN"/>
        </w:rPr>
        <w:t xml:space="preserve"> </w:t>
      </w:r>
      <w:r w:rsidRPr="003541C3">
        <w:t>associated with the indicated TAG</w:t>
      </w:r>
      <w:r w:rsidRPr="003541C3">
        <w:rPr>
          <w:lang w:eastAsia="zh-CN"/>
        </w:rPr>
        <w:t>.</w:t>
      </w:r>
    </w:p>
    <w:p w14:paraId="3CF3A092" w14:textId="77777777" w:rsidR="00DA76AB" w:rsidRPr="003541C3" w:rsidRDefault="00DA76AB" w:rsidP="00DA76AB">
      <w:pPr>
        <w:pStyle w:val="B2"/>
        <w:rPr>
          <w:lang w:eastAsia="zh-CN"/>
        </w:rPr>
      </w:pPr>
      <w:r w:rsidRPr="003541C3">
        <w:rPr>
          <w:lang w:eastAsia="ko-KR"/>
        </w:rPr>
        <w:t>2&gt;</w:t>
      </w:r>
      <w:r w:rsidRPr="003541C3">
        <w:rPr>
          <w:lang w:eastAsia="ko-KR"/>
        </w:rPr>
        <w:tab/>
        <w:t xml:space="preserve">if </w:t>
      </w:r>
      <w:r w:rsidRPr="003541C3">
        <w:rPr>
          <w:lang w:eastAsia="zh-CN"/>
        </w:rPr>
        <w:t>CG-SDT procedure triggered as in clause 5.27 is ongoing:</w:t>
      </w:r>
    </w:p>
    <w:p w14:paraId="6963C55F" w14:textId="77777777" w:rsidR="00DA76AB" w:rsidRPr="003541C3" w:rsidRDefault="00DA76AB" w:rsidP="00DA76AB">
      <w:pPr>
        <w:pStyle w:val="B3"/>
        <w:rPr>
          <w:lang w:eastAsia="zh-CN"/>
        </w:rPr>
      </w:pPr>
      <w:r w:rsidRPr="003541C3">
        <w:rPr>
          <w:lang w:eastAsia="ko-KR"/>
        </w:rPr>
        <w:t>3&gt;</w:t>
      </w:r>
      <w:r w:rsidRPr="003541C3">
        <w:rPr>
          <w:lang w:eastAsia="ko-KR"/>
        </w:rPr>
        <w:tab/>
      </w:r>
      <w:r w:rsidRPr="003541C3">
        <w:rPr>
          <w:lang w:eastAsia="zh-CN"/>
        </w:rPr>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the indicated TAG.</w:t>
      </w:r>
    </w:p>
    <w:p w14:paraId="3397C087"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else:</w:t>
      </w:r>
    </w:p>
    <w:p w14:paraId="5FC1CDE9"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rPr>
          <w:noProof/>
        </w:rPr>
        <w:t xml:space="preserve"> associated with the indicated TAG</w:t>
      </w:r>
      <w:r w:rsidRPr="003541C3">
        <w:rPr>
          <w:noProof/>
          <w:lang w:eastAsia="ko-KR"/>
        </w:rPr>
        <w:t>.</w:t>
      </w:r>
    </w:p>
    <w:p w14:paraId="29055FCD"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configured with two TAGs or in a MSGB for an SpCell configured with two TAGs:</w:t>
      </w:r>
    </w:p>
    <w:p w14:paraId="4E39147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ED3D127"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the TAG indicated in the received Random Access Response message or MSGB;</w:t>
      </w:r>
    </w:p>
    <w:p w14:paraId="1F0BCBE4"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TAG indicated in the received Random Access Response message or MSGB</w:t>
      </w:r>
      <w:r w:rsidRPr="003541C3">
        <w:rPr>
          <w:noProof/>
          <w:lang w:eastAsia="ko-KR"/>
        </w:rPr>
        <w:t>.</w:t>
      </w:r>
    </w:p>
    <w:p w14:paraId="2299B41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the TAG indicated in the received Random Access Response message or MSGB is not running:</w:t>
      </w:r>
    </w:p>
    <w:p w14:paraId="7D9E63B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406363E1"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3FFB7BD7" w14:textId="77777777" w:rsidR="00DA76AB" w:rsidRPr="003541C3" w:rsidRDefault="00DA76AB" w:rsidP="00DA76AB">
      <w:pPr>
        <w:pStyle w:val="B3"/>
        <w:rPr>
          <w:noProof/>
          <w:lang w:eastAsia="ko-KR"/>
        </w:rPr>
      </w:pPr>
      <w:r w:rsidRPr="003541C3">
        <w:rPr>
          <w:noProof/>
          <w:lang w:eastAsia="ko-KR"/>
        </w:rPr>
        <w:lastRenderedPageBreak/>
        <w:t>3&gt;</w:t>
      </w:r>
      <w:r w:rsidRPr="003541C3">
        <w:rPr>
          <w:noProof/>
        </w:rPr>
        <w:tab/>
        <w:t>when the Contention Resolution is considered not successful as described in clause 5.1.5</w:t>
      </w:r>
      <w:r w:rsidRPr="003541C3">
        <w:rPr>
          <w:noProof/>
          <w:lang w:eastAsia="ko-KR"/>
        </w:rPr>
        <w:t>:</w:t>
      </w:r>
    </w:p>
    <w:p w14:paraId="2DCABD6D"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the </w:t>
      </w:r>
      <w:r w:rsidRPr="003541C3">
        <w:rPr>
          <w:i/>
          <w:noProof/>
        </w:rPr>
        <w:t>timeAlignmentTimer</w:t>
      </w:r>
      <w:r w:rsidRPr="003541C3">
        <w:t xml:space="preserve"> </w:t>
      </w:r>
      <w:r w:rsidRPr="003541C3">
        <w:rPr>
          <w:noProof/>
        </w:rPr>
        <w:t>associated with this TAG</w:t>
      </w:r>
      <w:r w:rsidRPr="003541C3">
        <w:rPr>
          <w:noProof/>
          <w:lang w:eastAsia="ko-KR"/>
        </w:rPr>
        <w:t>.</w:t>
      </w:r>
    </w:p>
    <w:p w14:paraId="55D1BBAA" w14:textId="77777777" w:rsidR="00DA76AB" w:rsidRPr="003541C3" w:rsidRDefault="00DA76AB" w:rsidP="00DA76AB">
      <w:pPr>
        <w:pStyle w:val="B2"/>
        <w:rPr>
          <w:noProof/>
        </w:rPr>
      </w:pPr>
      <w:r w:rsidRPr="003541C3">
        <w:rPr>
          <w:noProof/>
          <w:lang w:eastAsia="ko-KR"/>
        </w:rPr>
        <w:t>2&gt;</w:t>
      </w:r>
      <w:r w:rsidRPr="003541C3">
        <w:rPr>
          <w:noProof/>
        </w:rPr>
        <w:tab/>
        <w:t>else:</w:t>
      </w:r>
    </w:p>
    <w:p w14:paraId="6A194405"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665356CB"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t>Timing Advance</w:t>
      </w:r>
      <w:r w:rsidRPr="003541C3">
        <w:rPr>
          <w:noProof/>
        </w:rPr>
        <w:t xml:space="preserve"> Command is received in a Random Access Response message for a Serving Cell not configured with two TAGs or in a MSGB for an SpCell not configured with two TAGs:</w:t>
      </w:r>
    </w:p>
    <w:p w14:paraId="2635A7ED" w14:textId="77777777" w:rsidR="00DA76AB" w:rsidRPr="003541C3" w:rsidRDefault="00DA76AB" w:rsidP="00DA76AB">
      <w:pPr>
        <w:pStyle w:val="B2"/>
        <w:rPr>
          <w:noProof/>
        </w:rPr>
      </w:pPr>
      <w:r w:rsidRPr="003541C3">
        <w:rPr>
          <w:noProof/>
          <w:lang w:eastAsia="ko-KR"/>
        </w:rPr>
        <w:t>2&gt;</w:t>
      </w:r>
      <w:r w:rsidRPr="003541C3">
        <w:rPr>
          <w:noProof/>
        </w:rPr>
        <w:tab/>
        <w:t xml:space="preserve">if the Random Access Preamble </w:t>
      </w:r>
      <w:r w:rsidRPr="003541C3">
        <w:t>was not selected by the MAC entity among the contention-based Random Access Preamble</w:t>
      </w:r>
      <w:r w:rsidRPr="003541C3">
        <w:rPr>
          <w:noProof/>
        </w:rPr>
        <w:t>:</w:t>
      </w:r>
    </w:p>
    <w:p w14:paraId="73780470"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5E4F389E"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start or restart the </w:t>
      </w:r>
      <w:r w:rsidRPr="003541C3">
        <w:rPr>
          <w:i/>
          <w:noProof/>
        </w:rPr>
        <w:t>timeAlignmentTimer</w:t>
      </w:r>
      <w:r w:rsidRPr="003541C3">
        <w:t xml:space="preserve"> </w:t>
      </w:r>
      <w:r w:rsidRPr="003541C3">
        <w:rPr>
          <w:noProof/>
        </w:rPr>
        <w:t>associated with this TAG</w:t>
      </w:r>
      <w:r w:rsidRPr="003541C3">
        <w:rPr>
          <w:noProof/>
          <w:lang w:eastAsia="ko-KR"/>
        </w:rPr>
        <w:t>.</w:t>
      </w:r>
    </w:p>
    <w:p w14:paraId="203BF006"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 xml:space="preserve">else if the </w:t>
      </w:r>
      <w:r w:rsidRPr="003541C3">
        <w:rPr>
          <w:i/>
          <w:noProof/>
        </w:rPr>
        <w:t>timeAlignmentTimer</w:t>
      </w:r>
      <w:r w:rsidRPr="003541C3">
        <w:rPr>
          <w:noProof/>
        </w:rPr>
        <w:t xml:space="preserve"> associated with this TAG is not running:</w:t>
      </w:r>
    </w:p>
    <w:p w14:paraId="3673DBDD" w14:textId="77777777" w:rsidR="00DA76AB" w:rsidRPr="003541C3" w:rsidRDefault="00DA76AB" w:rsidP="00DA76AB">
      <w:pPr>
        <w:pStyle w:val="B3"/>
        <w:rPr>
          <w:noProof/>
        </w:rPr>
      </w:pPr>
      <w:r w:rsidRPr="003541C3">
        <w:rPr>
          <w:noProof/>
          <w:lang w:eastAsia="ko-KR"/>
        </w:rPr>
        <w:t>3&gt;</w:t>
      </w:r>
      <w:r w:rsidRPr="003541C3">
        <w:rPr>
          <w:noProof/>
        </w:rPr>
        <w:tab/>
        <w:t xml:space="preserve">apply the </w:t>
      </w:r>
      <w:r w:rsidRPr="003541C3">
        <w:t>Timing Advance</w:t>
      </w:r>
      <w:r w:rsidRPr="003541C3">
        <w:rPr>
          <w:noProof/>
        </w:rPr>
        <w:t xml:space="preserve"> Command for this TAG;</w:t>
      </w:r>
    </w:p>
    <w:p w14:paraId="15C68448" w14:textId="77777777" w:rsidR="00DA76AB" w:rsidRPr="003541C3" w:rsidRDefault="00DA76AB" w:rsidP="00DA76AB">
      <w:pPr>
        <w:pStyle w:val="B3"/>
        <w:rPr>
          <w:noProof/>
        </w:rPr>
      </w:pPr>
      <w:r w:rsidRPr="003541C3">
        <w:rPr>
          <w:noProof/>
          <w:lang w:eastAsia="ko-KR"/>
        </w:rPr>
        <w:t>3&gt;</w:t>
      </w:r>
      <w:r w:rsidRPr="003541C3">
        <w:rPr>
          <w:noProof/>
        </w:rPr>
        <w:tab/>
        <w:t xml:space="preserve">start the </w:t>
      </w:r>
      <w:r w:rsidRPr="003541C3">
        <w:rPr>
          <w:i/>
          <w:noProof/>
        </w:rPr>
        <w:t>timeAlignmentTimer</w:t>
      </w:r>
      <w:r w:rsidRPr="003541C3">
        <w:t xml:space="preserve"> </w:t>
      </w:r>
      <w:r w:rsidRPr="003541C3">
        <w:rPr>
          <w:noProof/>
        </w:rPr>
        <w:t>associated with this TAG;</w:t>
      </w:r>
    </w:p>
    <w:p w14:paraId="7BCD6D35" w14:textId="77777777" w:rsidR="00DA76AB" w:rsidRPr="003541C3" w:rsidRDefault="00DA76AB" w:rsidP="00DA76AB">
      <w:pPr>
        <w:pStyle w:val="B3"/>
        <w:rPr>
          <w:noProof/>
          <w:lang w:eastAsia="ko-KR"/>
        </w:rPr>
      </w:pPr>
      <w:r w:rsidRPr="003541C3">
        <w:rPr>
          <w:noProof/>
          <w:lang w:eastAsia="ko-KR"/>
        </w:rPr>
        <w:t>3&gt;</w:t>
      </w:r>
      <w:r w:rsidRPr="003541C3">
        <w:rPr>
          <w:noProof/>
        </w:rPr>
        <w:tab/>
        <w:t>when the Contention Resolution is considered not successful as described in clause 5.1.5</w:t>
      </w:r>
      <w:r w:rsidRPr="003541C3">
        <w:rPr>
          <w:noProof/>
          <w:lang w:eastAsia="ko-KR"/>
        </w:rPr>
        <w:t>; or</w:t>
      </w:r>
    </w:p>
    <w:p w14:paraId="12E38D28"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when the Contention Resolution is considered successful for SI request as described in clause 5.1.5</w:t>
      </w:r>
      <w:r w:rsidRPr="003541C3">
        <w:rPr>
          <w:noProof/>
        </w:rPr>
        <w:t xml:space="preserve">, </w:t>
      </w:r>
      <w:r w:rsidRPr="003541C3">
        <w:rPr>
          <w:noProof/>
          <w:lang w:eastAsia="ko-KR"/>
        </w:rPr>
        <w:t>after transmitting HARQ feedback for MAC PDU including UE Contention Resolution Identity MAC CE:</w:t>
      </w:r>
    </w:p>
    <w:p w14:paraId="3EAAF798" w14:textId="77777777" w:rsidR="00DA76AB" w:rsidRPr="003541C3" w:rsidRDefault="00DA76AB" w:rsidP="00DA76AB">
      <w:pPr>
        <w:pStyle w:val="B4"/>
        <w:rPr>
          <w:noProof/>
          <w:lang w:eastAsia="ko-KR"/>
        </w:rPr>
      </w:pPr>
      <w:r w:rsidRPr="003541C3">
        <w:rPr>
          <w:noProof/>
          <w:lang w:eastAsia="ko-KR"/>
        </w:rPr>
        <w:t>4&gt;</w:t>
      </w:r>
      <w:r w:rsidRPr="003541C3">
        <w:rPr>
          <w:noProof/>
          <w:lang w:eastAsia="ko-KR"/>
        </w:rPr>
        <w:tab/>
      </w:r>
      <w:r w:rsidRPr="003541C3">
        <w:rPr>
          <w:noProof/>
        </w:rPr>
        <w:t xml:space="preserve">stop </w:t>
      </w:r>
      <w:r w:rsidRPr="003541C3">
        <w:rPr>
          <w:i/>
          <w:noProof/>
        </w:rPr>
        <w:t>timeAlignmentTimer</w:t>
      </w:r>
      <w:r w:rsidRPr="003541C3">
        <w:t xml:space="preserve"> </w:t>
      </w:r>
      <w:r w:rsidRPr="003541C3">
        <w:rPr>
          <w:noProof/>
        </w:rPr>
        <w:t>associated with this TAG</w:t>
      </w:r>
      <w:r w:rsidRPr="003541C3">
        <w:rPr>
          <w:noProof/>
          <w:lang w:eastAsia="ko-KR"/>
        </w:rPr>
        <w:t>.</w:t>
      </w:r>
    </w:p>
    <w:p w14:paraId="3FE967AC" w14:textId="77777777" w:rsidR="00DA76AB" w:rsidRPr="003541C3" w:rsidRDefault="00DA76AB" w:rsidP="00DA76AB">
      <w:pPr>
        <w:pStyle w:val="B3"/>
        <w:rPr>
          <w:lang w:eastAsia="ko-KR"/>
        </w:rPr>
      </w:pPr>
      <w:r w:rsidRPr="003541C3">
        <w:rPr>
          <w:lang w:eastAsia="ko-KR"/>
        </w:rPr>
        <w:t>3&gt;</w:t>
      </w:r>
      <w:r w:rsidRPr="003541C3">
        <w:tab/>
        <w:t>when the Contention Resolution is considered not successful as described in clause 5.1.5</w:t>
      </w:r>
      <w:r w:rsidRPr="003541C3">
        <w:rPr>
          <w:lang w:eastAsia="ko-KR"/>
        </w:rPr>
        <w:t>:</w:t>
      </w:r>
    </w:p>
    <w:p w14:paraId="783B0913" w14:textId="77777777" w:rsidR="00DA76AB" w:rsidRPr="003541C3" w:rsidRDefault="00DA76AB" w:rsidP="00DA76AB">
      <w:pPr>
        <w:pStyle w:val="B4"/>
        <w:rPr>
          <w:lang w:eastAsia="zh-CN"/>
        </w:rPr>
      </w:pPr>
      <w:r w:rsidRPr="003541C3">
        <w:rPr>
          <w:lang w:eastAsia="zh-CN"/>
        </w:rPr>
        <w:t>4&gt;</w:t>
      </w:r>
      <w:r w:rsidRPr="003541C3">
        <w:rPr>
          <w:lang w:eastAsia="zh-CN"/>
        </w:rPr>
        <w:tab/>
        <w:t>if CG-SDT procedure triggered as in clause 5.27 is ongoing:</w:t>
      </w:r>
    </w:p>
    <w:p w14:paraId="0BD804B5" w14:textId="77777777" w:rsidR="00DA76AB" w:rsidRPr="003541C3" w:rsidRDefault="00DA76AB" w:rsidP="00DA76AB">
      <w:pPr>
        <w:pStyle w:val="B5"/>
        <w:rPr>
          <w:lang w:eastAsia="zh-CN"/>
        </w:rPr>
      </w:pPr>
      <w:r w:rsidRPr="003541C3">
        <w:rPr>
          <w:lang w:eastAsia="zh-CN"/>
        </w:rPr>
        <w:t>5&gt;</w:t>
      </w:r>
      <w:r w:rsidRPr="003541C3">
        <w:rPr>
          <w:lang w:eastAsia="zh-CN"/>
        </w:rPr>
        <w:tab/>
        <w:t>set the N</w:t>
      </w:r>
      <w:r w:rsidRPr="003541C3">
        <w:rPr>
          <w:vertAlign w:val="subscript"/>
          <w:lang w:eastAsia="zh-CN"/>
        </w:rPr>
        <w:t>TA</w:t>
      </w:r>
      <w:r w:rsidRPr="003541C3">
        <w:rPr>
          <w:lang w:eastAsia="zh-CN"/>
        </w:rPr>
        <w:t xml:space="preserve"> value to the value before applying the received Timing Advance Command as in TS 38.211 [8].</w:t>
      </w:r>
    </w:p>
    <w:p w14:paraId="79394F52"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the CG-SDT procedure is ongoing:</w:t>
      </w:r>
    </w:p>
    <w:p w14:paraId="26A4E624"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stop </w:t>
      </w:r>
      <w:proofErr w:type="spellStart"/>
      <w:r w:rsidRPr="003541C3">
        <w:rPr>
          <w:i/>
          <w:lang w:eastAsia="zh-CN"/>
        </w:rPr>
        <w:t>timeAlignmentTimer</w:t>
      </w:r>
      <w:proofErr w:type="spellEnd"/>
      <w:r w:rsidRPr="003541C3">
        <w:rPr>
          <w:lang w:eastAsia="zh-CN"/>
        </w:rPr>
        <w:t xml:space="preserve"> associated with this TAG;</w:t>
      </w:r>
    </w:p>
    <w:p w14:paraId="1F1DB58B" w14:textId="77777777" w:rsidR="00DA76AB" w:rsidRPr="003541C3" w:rsidRDefault="00DA76AB" w:rsidP="00DA76AB">
      <w:pPr>
        <w:pStyle w:val="B4"/>
        <w:rPr>
          <w:lang w:eastAsia="zh-CN"/>
        </w:rPr>
      </w:pPr>
      <w:r w:rsidRPr="003541C3">
        <w:rPr>
          <w:lang w:eastAsia="zh-CN"/>
        </w:rPr>
        <w:t>4&gt;</w:t>
      </w:r>
      <w:r w:rsidRPr="003541C3">
        <w:rPr>
          <w:lang w:eastAsia="zh-CN"/>
        </w:rPr>
        <w:tab/>
        <w:t xml:space="preserve">start or restart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associated with this TAG.</w:t>
      </w:r>
    </w:p>
    <w:p w14:paraId="51CA4D64" w14:textId="77777777" w:rsidR="00DA76AB" w:rsidRPr="003541C3" w:rsidRDefault="00DA76AB" w:rsidP="00DA76AB">
      <w:pPr>
        <w:pStyle w:val="B3"/>
        <w:rPr>
          <w:lang w:eastAsia="zh-CN"/>
        </w:rPr>
      </w:pPr>
      <w:r w:rsidRPr="003541C3">
        <w:rPr>
          <w:lang w:eastAsia="zh-CN"/>
        </w:rPr>
        <w:t>3&gt;</w:t>
      </w:r>
      <w:r w:rsidRPr="003541C3">
        <w:rPr>
          <w:lang w:eastAsia="zh-CN"/>
        </w:rPr>
        <w:tab/>
        <w:t>when the Contention Resolution is considered successful for Random Access procedure while SRS transmission in RRC_INACTIVE is ongoing:</w:t>
      </w:r>
    </w:p>
    <w:p w14:paraId="5907E27F" w14:textId="77777777" w:rsidR="00DA76AB" w:rsidRPr="003541C3" w:rsidRDefault="00DA76AB" w:rsidP="00DA76AB">
      <w:pPr>
        <w:ind w:left="1418" w:hanging="284"/>
        <w:textAlignment w:val="auto"/>
        <w:rPr>
          <w:rFonts w:eastAsia="等线"/>
          <w:lang w:eastAsia="zh-CN"/>
        </w:rPr>
      </w:pPr>
      <w:r w:rsidRPr="003541C3">
        <w:rPr>
          <w:rFonts w:eastAsia="等线"/>
          <w:lang w:eastAsia="zh-CN"/>
        </w:rPr>
        <w:t>4&gt;</w:t>
      </w:r>
      <w:r w:rsidRPr="003541C3">
        <w:rPr>
          <w:rFonts w:eastAsia="等线"/>
          <w:lang w:eastAsia="zh-CN"/>
        </w:rPr>
        <w:tab/>
        <w:t>if SRS positioning validity area is configured:</w:t>
      </w:r>
    </w:p>
    <w:p w14:paraId="1E8914EE" w14:textId="77777777" w:rsidR="00DA76AB" w:rsidRPr="003541C3" w:rsidRDefault="00DA76AB" w:rsidP="00DA76AB">
      <w:pPr>
        <w:pStyle w:val="B5"/>
        <w:rPr>
          <w:rFonts w:eastAsia="等线"/>
          <w:lang w:eastAsia="zh-CN"/>
        </w:rPr>
      </w:pPr>
      <w:r w:rsidRPr="003541C3">
        <w:rPr>
          <w:rFonts w:eastAsia="等线"/>
          <w:lang w:eastAsia="zh-CN"/>
        </w:rPr>
        <w:t>5&gt;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lang w:eastAsia="zh-CN"/>
        </w:rPr>
        <w:t xml:space="preserve"> associated with the indicated TAG.</w:t>
      </w:r>
    </w:p>
    <w:p w14:paraId="0BF4AC6E" w14:textId="77777777" w:rsidR="00DA76AB" w:rsidRPr="003541C3" w:rsidRDefault="00DA76AB" w:rsidP="00DA76AB">
      <w:pPr>
        <w:pStyle w:val="B4"/>
        <w:rPr>
          <w:lang w:eastAsia="zh-CN"/>
        </w:rPr>
      </w:pPr>
      <w:r w:rsidRPr="003541C3">
        <w:rPr>
          <w:lang w:eastAsia="zh-CN"/>
        </w:rPr>
        <w:t>4&gt;</w:t>
      </w:r>
      <w:r w:rsidRPr="003541C3">
        <w:rPr>
          <w:lang w:eastAsia="zh-CN"/>
        </w:rPr>
        <w:tab/>
        <w:t>else:</w:t>
      </w:r>
    </w:p>
    <w:p w14:paraId="4487B3C1" w14:textId="77777777" w:rsidR="00DA76AB" w:rsidRPr="003541C3" w:rsidRDefault="00DA76AB" w:rsidP="00DA76AB">
      <w:pPr>
        <w:pStyle w:val="B5"/>
        <w:rPr>
          <w:lang w:eastAsia="zh-CN"/>
        </w:rPr>
      </w:pPr>
      <w:r w:rsidRPr="003541C3">
        <w:rPr>
          <w:lang w:eastAsia="zh-CN"/>
        </w:rPr>
        <w:t>5&gt;</w:t>
      </w:r>
      <w:r w:rsidRPr="003541C3">
        <w:rPr>
          <w:lang w:eastAsia="zh-CN"/>
        </w:rPr>
        <w:tab/>
        <w:t xml:space="preserve">start or restart the </w:t>
      </w:r>
      <w:proofErr w:type="spellStart"/>
      <w:r w:rsidRPr="003541C3">
        <w:rPr>
          <w:i/>
          <w:lang w:eastAsia="zh-CN"/>
        </w:rPr>
        <w:t>inactivePosSRS-TimeAlignmentTimer</w:t>
      </w:r>
      <w:proofErr w:type="spellEnd"/>
      <w:r w:rsidRPr="003541C3">
        <w:rPr>
          <w:lang w:eastAsia="zh-CN"/>
        </w:rPr>
        <w:t xml:space="preserve"> associated with this TAG.</w:t>
      </w:r>
    </w:p>
    <w:p w14:paraId="2507CB02" w14:textId="77777777" w:rsidR="00DA76AB" w:rsidRPr="003541C3" w:rsidRDefault="00DA76AB" w:rsidP="00DA76AB">
      <w:pPr>
        <w:pStyle w:val="B2"/>
        <w:rPr>
          <w:noProof/>
        </w:rPr>
      </w:pPr>
      <w:r w:rsidRPr="003541C3">
        <w:rPr>
          <w:noProof/>
          <w:lang w:eastAsia="ko-KR"/>
        </w:rPr>
        <w:t>2&gt;</w:t>
      </w:r>
      <w:r w:rsidRPr="003541C3">
        <w:rPr>
          <w:noProof/>
        </w:rPr>
        <w:tab/>
        <w:t>else:</w:t>
      </w:r>
    </w:p>
    <w:p w14:paraId="3703C1AD" w14:textId="77777777" w:rsidR="00DA76AB" w:rsidRPr="003541C3" w:rsidRDefault="00DA76AB" w:rsidP="00DA76AB">
      <w:pPr>
        <w:pStyle w:val="B3"/>
        <w:rPr>
          <w:noProof/>
          <w:lang w:eastAsia="ko-KR"/>
        </w:rPr>
      </w:pPr>
      <w:r w:rsidRPr="003541C3">
        <w:rPr>
          <w:noProof/>
          <w:lang w:eastAsia="ko-KR"/>
        </w:rPr>
        <w:t>3&gt;</w:t>
      </w:r>
      <w:r w:rsidRPr="003541C3">
        <w:rPr>
          <w:noProof/>
        </w:rPr>
        <w:tab/>
        <w:t xml:space="preserve">ignore the received </w:t>
      </w:r>
      <w:r w:rsidRPr="003541C3">
        <w:t>Timing Advance</w:t>
      </w:r>
      <w:r w:rsidRPr="003541C3">
        <w:rPr>
          <w:noProof/>
        </w:rPr>
        <w:t xml:space="preserve"> Command</w:t>
      </w:r>
      <w:r w:rsidRPr="003541C3">
        <w:rPr>
          <w:noProof/>
          <w:lang w:eastAsia="ko-KR"/>
        </w:rPr>
        <w:t>.</w:t>
      </w:r>
    </w:p>
    <w:p w14:paraId="2629DB4C"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configured with two TAGs:</w:t>
      </w:r>
    </w:p>
    <w:p w14:paraId="2ECEB718" w14:textId="77777777" w:rsidR="00DA76AB" w:rsidRPr="003541C3" w:rsidRDefault="00DA76AB" w:rsidP="00DA76AB">
      <w:pPr>
        <w:pStyle w:val="B2"/>
        <w:rPr>
          <w:noProof/>
        </w:rPr>
      </w:pPr>
      <w:r w:rsidRPr="003541C3">
        <w:rPr>
          <w:noProof/>
          <w:lang w:eastAsia="ko-KR"/>
        </w:rPr>
        <w:lastRenderedPageBreak/>
        <w:t>2&gt;</w:t>
      </w:r>
      <w:r w:rsidRPr="003541C3">
        <w:rPr>
          <w:noProof/>
          <w:lang w:eastAsia="ko-KR"/>
        </w:rPr>
        <w:tab/>
      </w:r>
      <w:r w:rsidRPr="003541C3">
        <w:rPr>
          <w:noProof/>
        </w:rPr>
        <w:t xml:space="preserve">apply the Timing Advance Command for the PTAG indicated in the Absolute </w:t>
      </w:r>
      <w:r w:rsidRPr="003541C3">
        <w:t>Timing Advance</w:t>
      </w:r>
      <w:r w:rsidRPr="003541C3">
        <w:rPr>
          <w:noProof/>
        </w:rPr>
        <w:t xml:space="preserve"> Command MAC CE;</w:t>
      </w:r>
    </w:p>
    <w:p w14:paraId="4B52EE4F" w14:textId="77777777" w:rsidR="00DA76AB" w:rsidRPr="003541C3" w:rsidRDefault="00DA76AB" w:rsidP="00DA76AB">
      <w:pPr>
        <w:pStyle w:val="B2"/>
        <w:rPr>
          <w:noProof/>
          <w:lang w:eastAsia="ko-KR"/>
        </w:rPr>
      </w:pPr>
      <w:r w:rsidRPr="003541C3">
        <w:rPr>
          <w:noProof/>
        </w:rPr>
        <w:t>2&gt;</w:t>
      </w:r>
      <w:r w:rsidRPr="003541C3">
        <w:rPr>
          <w:noProof/>
        </w:rPr>
        <w:tab/>
        <w:t xml:space="preserve">start or restart the </w:t>
      </w:r>
      <w:r w:rsidRPr="003541C3">
        <w:rPr>
          <w:i/>
          <w:noProof/>
        </w:rPr>
        <w:t>timeAlignmentTimer</w:t>
      </w:r>
      <w:r w:rsidRPr="003541C3">
        <w:t xml:space="preserve"> </w:t>
      </w:r>
      <w:r w:rsidRPr="003541C3">
        <w:rPr>
          <w:noProof/>
        </w:rPr>
        <w:t>associated with this PTAG.</w:t>
      </w:r>
    </w:p>
    <w:p w14:paraId="478D1754" w14:textId="77777777" w:rsidR="00DA76AB" w:rsidRPr="003541C3" w:rsidRDefault="00DA76AB" w:rsidP="00DA76AB">
      <w:pPr>
        <w:pStyle w:val="B1"/>
        <w:rPr>
          <w:noProof/>
        </w:rPr>
      </w:pPr>
      <w:r w:rsidRPr="003541C3">
        <w:rPr>
          <w:noProof/>
          <w:lang w:eastAsia="ko-KR"/>
        </w:rPr>
        <w:t>1&gt;</w:t>
      </w:r>
      <w:r w:rsidRPr="003541C3">
        <w:rPr>
          <w:noProof/>
        </w:rPr>
        <w:tab/>
        <w:t xml:space="preserve">when an Absolute </w:t>
      </w:r>
      <w:r w:rsidRPr="003541C3">
        <w:t>Timing Advance</w:t>
      </w:r>
      <w:r w:rsidRPr="003541C3">
        <w:rPr>
          <w:noProof/>
        </w:rPr>
        <w:t xml:space="preserve"> Command</w:t>
      </w:r>
      <w:r w:rsidRPr="003541C3">
        <w:rPr>
          <w:iCs/>
          <w:noProof/>
        </w:rPr>
        <w:t xml:space="preserve"> </w:t>
      </w:r>
      <w:r w:rsidRPr="003541C3">
        <w:rPr>
          <w:noProof/>
        </w:rPr>
        <w:t>is received in response to a MSGA transmission including C-RNTI MAC CE, as specified in clause 5.1.4a, for an SpCell not configured with two TAGs:</w:t>
      </w:r>
    </w:p>
    <w:p w14:paraId="0AC4C810" w14:textId="77777777" w:rsidR="00DA76AB" w:rsidRPr="003541C3" w:rsidRDefault="00DA76AB" w:rsidP="00DA76AB">
      <w:pPr>
        <w:pStyle w:val="B2"/>
        <w:rPr>
          <w:noProof/>
        </w:rPr>
      </w:pPr>
      <w:r w:rsidRPr="003541C3">
        <w:rPr>
          <w:noProof/>
          <w:lang w:eastAsia="ko-KR"/>
        </w:rPr>
        <w:t>2&gt;</w:t>
      </w:r>
      <w:r w:rsidRPr="003541C3">
        <w:rPr>
          <w:noProof/>
          <w:lang w:eastAsia="ko-KR"/>
        </w:rPr>
        <w:tab/>
      </w:r>
      <w:r w:rsidRPr="003541C3">
        <w:rPr>
          <w:noProof/>
        </w:rPr>
        <w:t>apply the Timing Advance Command for PTAG;</w:t>
      </w:r>
    </w:p>
    <w:p w14:paraId="3A3BB96C" w14:textId="77777777" w:rsidR="00DA76AB" w:rsidRPr="003541C3" w:rsidRDefault="00DA76AB" w:rsidP="00DA76AB">
      <w:pPr>
        <w:pStyle w:val="B2"/>
        <w:rPr>
          <w:noProof/>
        </w:rPr>
      </w:pPr>
      <w:r w:rsidRPr="003541C3">
        <w:rPr>
          <w:noProof/>
        </w:rPr>
        <w:t>2&gt;</w:t>
      </w:r>
      <w:r w:rsidRPr="003541C3">
        <w:rPr>
          <w:noProof/>
        </w:rPr>
        <w:tab/>
        <w:t>if there is ongoing Positioning SRS Transmission in RRC_INACTIVE as in clause 5.26:</w:t>
      </w:r>
    </w:p>
    <w:p w14:paraId="20453323"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if SRS positioning validity area is configured:</w:t>
      </w:r>
    </w:p>
    <w:p w14:paraId="19C78375" w14:textId="77777777" w:rsidR="00DA76AB" w:rsidRPr="003541C3" w:rsidRDefault="00DA76AB" w:rsidP="00DA76AB">
      <w:pPr>
        <w:pStyle w:val="B4"/>
        <w:rPr>
          <w:rFonts w:eastAsia="等线"/>
          <w:lang w:eastAsia="zh-CN"/>
        </w:rPr>
      </w:pPr>
      <w:r w:rsidRPr="003541C3">
        <w:rPr>
          <w:rFonts w:eastAsia="等线"/>
          <w:lang w:eastAsia="zh-CN"/>
        </w:rPr>
        <w:t>4&gt;</w:t>
      </w:r>
      <w:r w:rsidRPr="003541C3">
        <w:rPr>
          <w:rFonts w:eastAsia="等线"/>
          <w:lang w:eastAsia="zh-CN"/>
        </w:rPr>
        <w:tab/>
        <w:t xml:space="preserve">start or restart the </w:t>
      </w:r>
      <w:proofErr w:type="spellStart"/>
      <w:r w:rsidRPr="003541C3">
        <w:rPr>
          <w:rFonts w:eastAsia="等线"/>
          <w:i/>
          <w:lang w:eastAsia="zh-CN"/>
        </w:rPr>
        <w:t>srs-ValidityAreaTimeAlignmentTimer</w:t>
      </w:r>
      <w:proofErr w:type="spellEnd"/>
      <w:r w:rsidRPr="003541C3">
        <w:rPr>
          <w:rFonts w:eastAsia="等线"/>
          <w:i/>
          <w:lang w:eastAsia="zh-CN"/>
        </w:rPr>
        <w:t xml:space="preserve"> </w:t>
      </w:r>
      <w:r w:rsidRPr="003541C3">
        <w:rPr>
          <w:rFonts w:eastAsia="等线"/>
          <w:lang w:eastAsia="zh-CN"/>
        </w:rPr>
        <w:t>associated with the indicated TAG.</w:t>
      </w:r>
    </w:p>
    <w:p w14:paraId="160AECC2" w14:textId="77777777" w:rsidR="00DA76AB" w:rsidRPr="003541C3" w:rsidRDefault="00DA76AB" w:rsidP="00DA76AB">
      <w:pPr>
        <w:pStyle w:val="B3"/>
        <w:rPr>
          <w:rFonts w:eastAsia="等线"/>
          <w:lang w:eastAsia="zh-CN"/>
        </w:rPr>
      </w:pPr>
      <w:r w:rsidRPr="003541C3">
        <w:rPr>
          <w:rFonts w:eastAsia="等线"/>
          <w:lang w:eastAsia="zh-CN"/>
        </w:rPr>
        <w:t>3&gt;</w:t>
      </w:r>
      <w:r w:rsidRPr="003541C3">
        <w:rPr>
          <w:rFonts w:eastAsia="等线"/>
          <w:lang w:eastAsia="zh-CN"/>
        </w:rPr>
        <w:tab/>
        <w:t>else:</w:t>
      </w:r>
    </w:p>
    <w:p w14:paraId="3C298C5E" w14:textId="77777777" w:rsidR="00DA76AB" w:rsidRPr="003541C3" w:rsidRDefault="00DA76AB" w:rsidP="00DA76AB">
      <w:pPr>
        <w:pStyle w:val="B4"/>
        <w:rPr>
          <w:noProof/>
        </w:rPr>
      </w:pPr>
      <w:r w:rsidRPr="003541C3">
        <w:rPr>
          <w:noProof/>
        </w:rPr>
        <w:t>4&gt;</w:t>
      </w:r>
      <w:r w:rsidRPr="003541C3">
        <w:rPr>
          <w:noProof/>
        </w:rPr>
        <w:tab/>
        <w:t xml:space="preserve">start or restart the </w:t>
      </w:r>
      <w:r w:rsidRPr="003541C3">
        <w:rPr>
          <w:i/>
          <w:iCs/>
          <w:noProof/>
        </w:rPr>
        <w:t>inactivePosSRS-TimeAlignmentTimer</w:t>
      </w:r>
      <w:r w:rsidRPr="003541C3">
        <w:rPr>
          <w:noProof/>
        </w:rPr>
        <w:t xml:space="preserve"> associated with the indicated TAG.</w:t>
      </w:r>
    </w:p>
    <w:p w14:paraId="20FACD57" w14:textId="77777777" w:rsidR="00DA76AB" w:rsidRPr="003541C3" w:rsidRDefault="00DA76AB" w:rsidP="00DA76AB">
      <w:pPr>
        <w:pStyle w:val="B2"/>
        <w:rPr>
          <w:noProof/>
        </w:rPr>
      </w:pPr>
      <w:r w:rsidRPr="003541C3">
        <w:rPr>
          <w:noProof/>
        </w:rPr>
        <w:t>2&gt;</w:t>
      </w:r>
      <w:r w:rsidRPr="003541C3">
        <w:rPr>
          <w:noProof/>
        </w:rPr>
        <w:tab/>
        <w:t>if CG-SDT procedure is ongoing:</w:t>
      </w:r>
    </w:p>
    <w:p w14:paraId="50A43841"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iCs/>
          <w:noProof/>
        </w:rPr>
        <w:t>cg-SDT-TimeAlignmentTimer</w:t>
      </w:r>
      <w:r w:rsidRPr="003541C3">
        <w:rPr>
          <w:noProof/>
        </w:rPr>
        <w:t xml:space="preserve"> associated with PTAG.</w:t>
      </w:r>
    </w:p>
    <w:p w14:paraId="470EF18D" w14:textId="77777777" w:rsidR="00DA76AB" w:rsidRPr="003541C3" w:rsidRDefault="00DA76AB" w:rsidP="00DA76AB">
      <w:pPr>
        <w:pStyle w:val="B2"/>
        <w:rPr>
          <w:noProof/>
        </w:rPr>
      </w:pPr>
      <w:r w:rsidRPr="003541C3">
        <w:rPr>
          <w:noProof/>
        </w:rPr>
        <w:t>2&gt;</w:t>
      </w:r>
      <w:r w:rsidRPr="003541C3">
        <w:rPr>
          <w:noProof/>
        </w:rPr>
        <w:tab/>
        <w:t>else:</w:t>
      </w:r>
    </w:p>
    <w:p w14:paraId="23558332" w14:textId="77777777" w:rsidR="00DA76AB" w:rsidRPr="003541C3" w:rsidRDefault="00DA76AB" w:rsidP="00DA76AB">
      <w:pPr>
        <w:pStyle w:val="B3"/>
        <w:rPr>
          <w:noProof/>
          <w:lang w:eastAsia="ko-KR"/>
        </w:rPr>
      </w:pPr>
      <w:r w:rsidRPr="003541C3">
        <w:rPr>
          <w:noProof/>
        </w:rPr>
        <w:t>3&gt;</w:t>
      </w:r>
      <w:r w:rsidRPr="003541C3">
        <w:rPr>
          <w:noProof/>
        </w:rPr>
        <w:tab/>
        <w:t xml:space="preserve">start or restart the </w:t>
      </w:r>
      <w:r w:rsidRPr="003541C3">
        <w:rPr>
          <w:i/>
          <w:noProof/>
        </w:rPr>
        <w:t>timeAlignmentTimer</w:t>
      </w:r>
      <w:r w:rsidRPr="003541C3">
        <w:t xml:space="preserve"> </w:t>
      </w:r>
      <w:r w:rsidRPr="003541C3">
        <w:rPr>
          <w:noProof/>
        </w:rPr>
        <w:t>associated with PTAG.</w:t>
      </w:r>
    </w:p>
    <w:p w14:paraId="2296C7E5" w14:textId="77777777" w:rsidR="00DA76AB" w:rsidRPr="003541C3" w:rsidRDefault="00DA76AB" w:rsidP="00DA76AB">
      <w:pPr>
        <w:pStyle w:val="B1"/>
      </w:pPr>
      <w:r w:rsidRPr="003541C3">
        <w:rPr>
          <w:lang w:eastAsia="ko-KR"/>
        </w:rPr>
        <w:t>1&gt;</w:t>
      </w:r>
      <w:r w:rsidRPr="003541C3">
        <w:tab/>
        <w:t xml:space="preserve">when the MAC entity is configured with </w:t>
      </w:r>
      <w:proofErr w:type="spellStart"/>
      <w:r w:rsidRPr="003541C3">
        <w:rPr>
          <w:i/>
          <w:iCs/>
        </w:rPr>
        <w:t>rach-LessHO</w:t>
      </w:r>
      <w:proofErr w:type="spellEnd"/>
      <w:r w:rsidRPr="003541C3">
        <w:t>:</w:t>
      </w:r>
    </w:p>
    <w:p w14:paraId="0D7F4E8C" w14:textId="77777777" w:rsidR="00DA76AB" w:rsidRPr="003541C3" w:rsidRDefault="00DA76AB" w:rsidP="00DA76AB">
      <w:pPr>
        <w:pStyle w:val="B2"/>
      </w:pPr>
      <w:r w:rsidRPr="003541C3">
        <w:rPr>
          <w:lang w:eastAsia="ko-KR"/>
        </w:rPr>
        <w:t>2&gt;</w:t>
      </w:r>
      <w:r w:rsidRPr="003541C3">
        <w:rPr>
          <w:lang w:eastAsia="ko-KR"/>
        </w:rPr>
        <w:tab/>
      </w:r>
      <w:r w:rsidRPr="003541C3">
        <w:t xml:space="preserve">set the </w:t>
      </w:r>
      <w:r w:rsidRPr="003541C3">
        <w:rPr>
          <w:lang w:eastAsia="zh-CN"/>
        </w:rPr>
        <w:t>N</w:t>
      </w:r>
      <w:r w:rsidRPr="003541C3">
        <w:rPr>
          <w:vertAlign w:val="subscript"/>
          <w:lang w:eastAsia="zh-CN"/>
        </w:rPr>
        <w:t>TA</w:t>
      </w:r>
      <w:r w:rsidRPr="003541C3">
        <w:t xml:space="preserve"> value </w:t>
      </w:r>
      <w:r w:rsidRPr="003541C3">
        <w:rPr>
          <w:lang w:eastAsia="ko-KR"/>
        </w:rPr>
        <w:t>(as defined in TS 38.211 [8])</w:t>
      </w:r>
      <w:r w:rsidRPr="003541C3">
        <w:t xml:space="preserve"> to the value indicated by </w:t>
      </w:r>
      <w:proofErr w:type="spellStart"/>
      <w:r w:rsidRPr="003541C3">
        <w:rPr>
          <w:i/>
          <w:iCs/>
        </w:rPr>
        <w:t>targetNTA</w:t>
      </w:r>
      <w:proofErr w:type="spellEnd"/>
      <w:r w:rsidRPr="003541C3">
        <w:rPr>
          <w:i/>
          <w:iCs/>
        </w:rPr>
        <w:t xml:space="preserve"> </w:t>
      </w:r>
      <w:r w:rsidRPr="003541C3">
        <w:t xml:space="preserve">in </w:t>
      </w:r>
      <w:proofErr w:type="spellStart"/>
      <w:r w:rsidRPr="003541C3">
        <w:rPr>
          <w:i/>
          <w:iCs/>
        </w:rPr>
        <w:t>rach-LessHO</w:t>
      </w:r>
      <w:proofErr w:type="spellEnd"/>
      <w:r w:rsidRPr="003541C3">
        <w:t xml:space="preserve"> for PTAG;</w:t>
      </w:r>
    </w:p>
    <w:p w14:paraId="67F506BB" w14:textId="77777777" w:rsidR="00DA76AB" w:rsidRPr="003541C3" w:rsidRDefault="00DA76AB" w:rsidP="00DA76AB">
      <w:pPr>
        <w:pStyle w:val="B2"/>
      </w:pPr>
      <w:r w:rsidRPr="003541C3">
        <w:t>2&gt;</w:t>
      </w:r>
      <w:r w:rsidRPr="003541C3">
        <w:tab/>
        <w:t xml:space="preserve">start the </w:t>
      </w:r>
      <w:proofErr w:type="spellStart"/>
      <w:r w:rsidRPr="003541C3">
        <w:rPr>
          <w:i/>
          <w:iCs/>
        </w:rPr>
        <w:t>timeAlignmentTimer</w:t>
      </w:r>
      <w:proofErr w:type="spellEnd"/>
      <w:r w:rsidRPr="003541C3">
        <w:t xml:space="preserve"> associated with PTAG.</w:t>
      </w:r>
    </w:p>
    <w:p w14:paraId="3E1024C7"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proofErr w:type="spellStart"/>
      <w:r w:rsidRPr="003541C3">
        <w:rPr>
          <w:i/>
          <w:lang w:eastAsia="ko-KR"/>
        </w:rPr>
        <w:t>inactivePosSRS-TimeAlignmentTimer</w:t>
      </w:r>
      <w:proofErr w:type="spellEnd"/>
      <w:r w:rsidRPr="003541C3">
        <w:rPr>
          <w:lang w:eastAsia="ko-KR"/>
        </w:rPr>
        <w:t>:</w:t>
      </w:r>
    </w:p>
    <w:p w14:paraId="0C5FAEE7"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stop the </w:t>
      </w:r>
      <w:proofErr w:type="spellStart"/>
      <w:r w:rsidRPr="003541C3">
        <w:rPr>
          <w:i/>
          <w:lang w:eastAsia="ko-KR"/>
        </w:rPr>
        <w:t>inactivePosSRS-TimeAlignmentTimer</w:t>
      </w:r>
      <w:proofErr w:type="spellEnd"/>
      <w:r w:rsidRPr="003541C3">
        <w:rPr>
          <w:lang w:eastAsia="ko-KR"/>
        </w:rPr>
        <w:t>.</w:t>
      </w:r>
    </w:p>
    <w:p w14:paraId="4DC587C5"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proofErr w:type="spellStart"/>
      <w:r w:rsidRPr="003541C3">
        <w:rPr>
          <w:i/>
          <w:lang w:eastAsia="ko-KR"/>
        </w:rPr>
        <w:t>inactivePosSRS-TimeAlignmentTimer</w:t>
      </w:r>
      <w:proofErr w:type="spellEnd"/>
      <w:r w:rsidRPr="003541C3">
        <w:rPr>
          <w:lang w:eastAsia="ko-KR"/>
        </w:rPr>
        <w:t>:</w:t>
      </w:r>
    </w:p>
    <w:p w14:paraId="2DF65EB8"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start or restart the </w:t>
      </w:r>
      <w:proofErr w:type="spellStart"/>
      <w:r w:rsidRPr="003541C3">
        <w:rPr>
          <w:i/>
          <w:lang w:eastAsia="ko-KR"/>
        </w:rPr>
        <w:t>inactivePosSRS-TimeAlignmentTimer</w:t>
      </w:r>
      <w:proofErr w:type="spellEnd"/>
      <w:r w:rsidRPr="003541C3">
        <w:rPr>
          <w:lang w:eastAsia="ko-KR"/>
        </w:rPr>
        <w:t>.</w:t>
      </w:r>
    </w:p>
    <w:p w14:paraId="5F9C7DA0"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instruction from the upper layer has been received for starting the </w:t>
      </w:r>
      <w:r w:rsidRPr="003541C3">
        <w:rPr>
          <w:i/>
          <w:lang w:eastAsia="ko-KR"/>
        </w:rPr>
        <w:t>cg-SDT-</w:t>
      </w:r>
      <w:proofErr w:type="spellStart"/>
      <w:r w:rsidRPr="003541C3">
        <w:rPr>
          <w:i/>
          <w:lang w:eastAsia="ko-KR"/>
        </w:rPr>
        <w:t>TimeAlignmentTimer</w:t>
      </w:r>
      <w:proofErr w:type="spellEnd"/>
      <w:r w:rsidRPr="003541C3">
        <w:rPr>
          <w:lang w:eastAsia="ko-KR"/>
        </w:rPr>
        <w:t>:</w:t>
      </w:r>
    </w:p>
    <w:p w14:paraId="118C5997"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t xml:space="preserve">start the </w:t>
      </w:r>
      <w:r w:rsidRPr="003541C3">
        <w:rPr>
          <w:i/>
          <w:lang w:eastAsia="ko-KR"/>
        </w:rPr>
        <w:t>cg-SDT-</w:t>
      </w:r>
      <w:proofErr w:type="spellStart"/>
      <w:r w:rsidRPr="003541C3">
        <w:rPr>
          <w:i/>
          <w:lang w:eastAsia="ko-KR"/>
        </w:rPr>
        <w:t>TimeAlignmentTimer</w:t>
      </w:r>
      <w:proofErr w:type="spellEnd"/>
      <w:r w:rsidRPr="003541C3">
        <w:rPr>
          <w:lang w:eastAsia="ko-KR"/>
        </w:rPr>
        <w:t>.</w:t>
      </w:r>
    </w:p>
    <w:p w14:paraId="5055B000"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stopping the </w:t>
      </w:r>
      <w:r w:rsidRPr="003541C3">
        <w:rPr>
          <w:i/>
          <w:lang w:eastAsia="zh-CN"/>
        </w:rPr>
        <w:t>cg-SDT-</w:t>
      </w:r>
      <w:proofErr w:type="spellStart"/>
      <w:r w:rsidRPr="003541C3">
        <w:rPr>
          <w:i/>
          <w:lang w:eastAsia="zh-CN"/>
        </w:rPr>
        <w:t>TimeAlignmentTimer</w:t>
      </w:r>
      <w:proofErr w:type="spellEnd"/>
      <w:r w:rsidRPr="003541C3">
        <w:rPr>
          <w:lang w:eastAsia="zh-CN"/>
        </w:rPr>
        <w:t>:</w:t>
      </w:r>
    </w:p>
    <w:p w14:paraId="024DC80B" w14:textId="77777777" w:rsidR="00DA76AB" w:rsidRPr="003541C3" w:rsidRDefault="00DA76AB" w:rsidP="00DA76AB">
      <w:pPr>
        <w:pStyle w:val="B2"/>
        <w:rPr>
          <w:lang w:eastAsia="zh-CN"/>
        </w:rPr>
      </w:pPr>
      <w:r w:rsidRPr="003541C3">
        <w:rPr>
          <w:lang w:eastAsia="zh-CN"/>
        </w:rPr>
        <w:t>2&gt;</w:t>
      </w:r>
      <w:r w:rsidRPr="003541C3">
        <w:rPr>
          <w:lang w:eastAsia="zh-CN"/>
        </w:rPr>
        <w:tab/>
        <w:t xml:space="preserve">consider the </w:t>
      </w:r>
      <w:r w:rsidRPr="003541C3">
        <w:rPr>
          <w:i/>
          <w:lang w:eastAsia="zh-CN"/>
        </w:rPr>
        <w:t>cg-SDT-</w:t>
      </w:r>
      <w:proofErr w:type="spellStart"/>
      <w:r w:rsidRPr="003541C3">
        <w:rPr>
          <w:i/>
          <w:lang w:eastAsia="zh-CN"/>
        </w:rPr>
        <w:t>TimeAlignmentTimer</w:t>
      </w:r>
      <w:proofErr w:type="spellEnd"/>
      <w:r w:rsidRPr="003541C3">
        <w:rPr>
          <w:iCs/>
          <w:lang w:eastAsia="zh-CN"/>
        </w:rPr>
        <w:t xml:space="preserve"> </w:t>
      </w:r>
      <w:r w:rsidRPr="003541C3">
        <w:rPr>
          <w:lang w:eastAsia="zh-CN"/>
        </w:rPr>
        <w:t>as expired.</w:t>
      </w:r>
    </w:p>
    <w:p w14:paraId="7D0011E1"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starting the </w:t>
      </w:r>
      <w:proofErr w:type="spellStart"/>
      <w:r w:rsidRPr="003541C3">
        <w:rPr>
          <w:rFonts w:eastAsia="等线"/>
          <w:i/>
          <w:lang w:eastAsia="zh-CN"/>
        </w:rPr>
        <w:t>srs-ValidityArea-TimerAlignmentTimer</w:t>
      </w:r>
      <w:proofErr w:type="spellEnd"/>
      <w:r w:rsidRPr="003541C3">
        <w:rPr>
          <w:lang w:eastAsia="ko-KR"/>
        </w:rPr>
        <w:t>:</w:t>
      </w:r>
    </w:p>
    <w:p w14:paraId="06BAD450"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t xml:space="preserve">start or restart the </w:t>
      </w:r>
      <w:proofErr w:type="spellStart"/>
      <w:r w:rsidRPr="003541C3">
        <w:rPr>
          <w:rFonts w:eastAsia="等线"/>
          <w:i/>
          <w:iCs/>
          <w:lang w:eastAsia="zh-CN"/>
        </w:rPr>
        <w:t>srs-ValidityArea-TimerAlignmentTimer</w:t>
      </w:r>
      <w:proofErr w:type="spellEnd"/>
      <w:r w:rsidRPr="003541C3">
        <w:rPr>
          <w:lang w:eastAsia="ko-KR"/>
        </w:rPr>
        <w:t>.</w:t>
      </w:r>
    </w:p>
    <w:p w14:paraId="486FB6F0" w14:textId="77777777" w:rsidR="00DA76AB" w:rsidRPr="003541C3" w:rsidRDefault="00DA76AB" w:rsidP="00DA76AB">
      <w:pPr>
        <w:pStyle w:val="B1"/>
        <w:rPr>
          <w:lang w:eastAsia="ko-KR"/>
        </w:rPr>
      </w:pPr>
      <w:r w:rsidRPr="003541C3">
        <w:rPr>
          <w:rFonts w:eastAsia="等线"/>
          <w:lang w:eastAsia="zh-CN"/>
        </w:rPr>
        <w:t>1&gt;</w:t>
      </w:r>
      <w:r w:rsidRPr="003541C3">
        <w:rPr>
          <w:rFonts w:eastAsia="等线"/>
          <w:lang w:eastAsia="zh-CN"/>
        </w:rPr>
        <w:tab/>
        <w:t xml:space="preserve">when the indication is received from upper layer for stopping the </w:t>
      </w:r>
      <w:proofErr w:type="spellStart"/>
      <w:r w:rsidRPr="003541C3">
        <w:rPr>
          <w:rFonts w:eastAsia="等线"/>
          <w:i/>
          <w:lang w:eastAsia="zh-CN"/>
        </w:rPr>
        <w:t>srs-ValidityArea-TimerAlignmentTimer</w:t>
      </w:r>
      <w:proofErr w:type="spellEnd"/>
      <w:r w:rsidRPr="003541C3">
        <w:rPr>
          <w:lang w:eastAsia="ko-KR"/>
        </w:rPr>
        <w:t>:</w:t>
      </w:r>
    </w:p>
    <w:p w14:paraId="00C9DFAC"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t>stop the</w:t>
      </w:r>
      <w:r w:rsidRPr="003541C3">
        <w:rPr>
          <w:rFonts w:eastAsia="等线"/>
          <w:i/>
          <w:iCs/>
          <w:lang w:eastAsia="zh-CN"/>
        </w:rPr>
        <w:t xml:space="preserve"> </w:t>
      </w:r>
      <w:proofErr w:type="spellStart"/>
      <w:r w:rsidRPr="003541C3">
        <w:rPr>
          <w:rFonts w:eastAsia="等线"/>
          <w:i/>
          <w:iCs/>
          <w:lang w:eastAsia="zh-CN"/>
        </w:rPr>
        <w:t>srs-ValidityArea-TimerAlignmentTimer</w:t>
      </w:r>
      <w:proofErr w:type="spellEnd"/>
      <w:r w:rsidRPr="003541C3">
        <w:rPr>
          <w:lang w:eastAsia="ko-KR"/>
        </w:rPr>
        <w:t>.</w:t>
      </w:r>
    </w:p>
    <w:p w14:paraId="5B966BBA" w14:textId="77777777" w:rsidR="00DA76AB" w:rsidRPr="003541C3" w:rsidRDefault="00DA76AB" w:rsidP="00DA76AB">
      <w:pPr>
        <w:pStyle w:val="B1"/>
        <w:rPr>
          <w:lang w:eastAsia="zh-CN"/>
        </w:rPr>
      </w:pPr>
      <w:r w:rsidRPr="003541C3">
        <w:rPr>
          <w:lang w:eastAsia="zh-CN"/>
        </w:rPr>
        <w:t>1&gt;</w:t>
      </w:r>
      <w:r w:rsidRPr="003541C3">
        <w:rPr>
          <w:lang w:eastAsia="zh-CN"/>
        </w:rPr>
        <w:tab/>
        <w:t xml:space="preserve">when instruction from the upper layer has been received for starting the </w:t>
      </w:r>
      <w:proofErr w:type="spellStart"/>
      <w:r w:rsidRPr="003541C3">
        <w:rPr>
          <w:i/>
          <w:lang w:eastAsia="zh-CN"/>
        </w:rPr>
        <w:t>TimeAlignmentTimer</w:t>
      </w:r>
      <w:proofErr w:type="spellEnd"/>
      <w:r w:rsidRPr="003541C3">
        <w:rPr>
          <w:lang w:eastAsia="zh-CN"/>
        </w:rPr>
        <w:t xml:space="preserve"> associated with PTAG:</w:t>
      </w:r>
    </w:p>
    <w:p w14:paraId="34AF98C9" w14:textId="77777777" w:rsidR="00DA76AB" w:rsidRPr="003541C3" w:rsidRDefault="00DA76AB" w:rsidP="00DA76AB">
      <w:pPr>
        <w:pStyle w:val="B2"/>
        <w:rPr>
          <w:lang w:eastAsia="zh-CN"/>
        </w:rPr>
      </w:pPr>
      <w:r w:rsidRPr="003541C3">
        <w:rPr>
          <w:lang w:eastAsia="zh-CN"/>
        </w:rPr>
        <w:t>2&gt;</w:t>
      </w:r>
      <w:r w:rsidRPr="003541C3">
        <w:rPr>
          <w:lang w:eastAsia="zh-CN"/>
        </w:rPr>
        <w:tab/>
      </w:r>
      <w:r w:rsidRPr="003541C3">
        <w:rPr>
          <w:rFonts w:eastAsia="等线"/>
          <w:lang w:eastAsia="zh-CN"/>
        </w:rPr>
        <w:t xml:space="preserve">start the </w:t>
      </w:r>
      <w:proofErr w:type="spellStart"/>
      <w:r w:rsidRPr="003541C3">
        <w:rPr>
          <w:i/>
          <w:lang w:eastAsia="ko-KR"/>
        </w:rPr>
        <w:t>TimeAlignmentTimer</w:t>
      </w:r>
      <w:proofErr w:type="spellEnd"/>
      <w:r w:rsidRPr="003541C3">
        <w:rPr>
          <w:lang w:eastAsia="ko-KR"/>
        </w:rPr>
        <w:t xml:space="preserve"> </w:t>
      </w:r>
      <w:r w:rsidRPr="003541C3">
        <w:rPr>
          <w:lang w:eastAsia="zh-CN"/>
        </w:rPr>
        <w:t>associated with PTAG.</w:t>
      </w:r>
    </w:p>
    <w:p w14:paraId="4F8530A2"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w:t>
      </w:r>
      <w:r w:rsidRPr="003541C3">
        <w:rPr>
          <w:noProof/>
          <w:lang w:eastAsia="ko-KR"/>
        </w:rPr>
        <w:t xml:space="preserve"> including a </w:t>
      </w:r>
      <w:r w:rsidRPr="003541C3">
        <w:rPr>
          <w:noProof/>
        </w:rPr>
        <w:t>Timing Advance Command is received</w:t>
      </w:r>
      <w:r w:rsidRPr="003541C3">
        <w:rPr>
          <w:noProof/>
          <w:lang w:eastAsia="ko-KR"/>
        </w:rPr>
        <w:t>:</w:t>
      </w:r>
    </w:p>
    <w:p w14:paraId="43A799FB" w14:textId="77777777" w:rsidR="00DA76AB" w:rsidRPr="003541C3" w:rsidRDefault="00DA76AB" w:rsidP="00DA76AB">
      <w:pPr>
        <w:pStyle w:val="B2"/>
        <w:rPr>
          <w:noProof/>
        </w:rPr>
      </w:pPr>
      <w:r w:rsidRPr="003541C3">
        <w:rPr>
          <w:noProof/>
          <w:lang w:eastAsia="ko-KR"/>
        </w:rPr>
        <w:t>2&gt;</w:t>
      </w:r>
      <w:r w:rsidRPr="003541C3">
        <w:rPr>
          <w:noProof/>
        </w:rPr>
        <w:tab/>
        <w:t>apply the Timing Advance Command for the PTAG</w:t>
      </w:r>
      <w:ins w:id="18" w:author="Huawei-Yulong" w:date="2024-03-05T18:42:00Z">
        <w:r>
          <w:rPr>
            <w:noProof/>
          </w:rPr>
          <w:t xml:space="preserve"> indicated by the </w:t>
        </w:r>
        <w:r w:rsidRPr="003541C3">
          <w:rPr>
            <w:noProof/>
          </w:rPr>
          <w:t>LTM Cell Switch Command MAC CE</w:t>
        </w:r>
      </w:ins>
      <w:r w:rsidRPr="003541C3">
        <w:rPr>
          <w:noProof/>
        </w:rPr>
        <w:t>;</w:t>
      </w:r>
    </w:p>
    <w:p w14:paraId="0FCB17F1" w14:textId="77777777" w:rsidR="00DA76AB" w:rsidRPr="003541C3" w:rsidRDefault="00DA76AB" w:rsidP="00DA76AB">
      <w:pPr>
        <w:pStyle w:val="B2"/>
        <w:rPr>
          <w:noProof/>
          <w:lang w:eastAsia="ko-KR"/>
        </w:rPr>
      </w:pPr>
      <w:r w:rsidRPr="003541C3">
        <w:rPr>
          <w:noProof/>
          <w:lang w:eastAsia="ko-KR"/>
        </w:rPr>
        <w:lastRenderedPageBreak/>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ins w:id="19" w:author="Huawei-Yulong" w:date="2024-03-05T18:42:00Z">
        <w:r w:rsidRPr="00A95BB7">
          <w:rPr>
            <w:noProof/>
          </w:rPr>
          <w:t xml:space="preserve"> </w:t>
        </w:r>
        <w:r>
          <w:rPr>
            <w:noProof/>
          </w:rPr>
          <w:t>indicated by</w:t>
        </w:r>
        <w:r w:rsidRPr="003541C3">
          <w:rPr>
            <w:noProof/>
          </w:rPr>
          <w:t xml:space="preserve"> LTM Cell Switch Command MAC CE</w:t>
        </w:r>
      </w:ins>
      <w:r w:rsidRPr="003541C3">
        <w:rPr>
          <w:noProof/>
          <w:lang w:eastAsia="ko-KR"/>
        </w:rPr>
        <w:t>.</w:t>
      </w:r>
    </w:p>
    <w:p w14:paraId="7D621F49" w14:textId="77777777" w:rsidR="00DA76AB" w:rsidRPr="003541C3" w:rsidRDefault="00DA76AB" w:rsidP="00DA76AB">
      <w:pPr>
        <w:pStyle w:val="B1"/>
        <w:rPr>
          <w:noProof/>
        </w:rPr>
      </w:pPr>
      <w:r w:rsidRPr="003541C3">
        <w:rPr>
          <w:noProof/>
          <w:lang w:eastAsia="ko-KR"/>
        </w:rPr>
        <w:t>1&gt;</w:t>
      </w:r>
      <w:r w:rsidRPr="003541C3">
        <w:rPr>
          <w:noProof/>
        </w:rPr>
        <w:tab/>
        <w:t>when an LTM Cell Switch Command MAC CE is received and the UE has successfully measured the Timing Advance as in clause 5.18.35</w:t>
      </w:r>
      <w:r w:rsidRPr="003541C3">
        <w:rPr>
          <w:noProof/>
          <w:lang w:eastAsia="ko-KR"/>
        </w:rPr>
        <w:t>:</w:t>
      </w:r>
    </w:p>
    <w:p w14:paraId="38573033" w14:textId="77777777" w:rsidR="00DA76AB" w:rsidRPr="003541C3" w:rsidRDefault="00DA76AB" w:rsidP="00DA76AB">
      <w:pPr>
        <w:pStyle w:val="B2"/>
        <w:rPr>
          <w:noProof/>
        </w:rPr>
      </w:pPr>
      <w:r w:rsidRPr="003541C3">
        <w:rPr>
          <w:noProof/>
          <w:lang w:eastAsia="ko-KR"/>
        </w:rPr>
        <w:t>2&gt;</w:t>
      </w:r>
      <w:r w:rsidRPr="003541C3">
        <w:rPr>
          <w:noProof/>
        </w:rPr>
        <w:tab/>
        <w:t>apply the measured Timing Advance for the PTAG;</w:t>
      </w:r>
    </w:p>
    <w:p w14:paraId="03E0F7F6" w14:textId="77777777" w:rsidR="00DA76AB" w:rsidRPr="003541C3" w:rsidRDefault="00DA76AB" w:rsidP="00DA76AB">
      <w:pPr>
        <w:pStyle w:val="B2"/>
        <w:rPr>
          <w:noProof/>
          <w:lang w:eastAsia="ko-KR"/>
        </w:rPr>
      </w:pPr>
      <w:r w:rsidRPr="003541C3">
        <w:rPr>
          <w:noProof/>
          <w:lang w:eastAsia="ko-KR"/>
        </w:rPr>
        <w:t>2&gt;</w:t>
      </w:r>
      <w:r w:rsidRPr="003541C3">
        <w:rPr>
          <w:noProof/>
          <w:lang w:eastAsia="ko-KR"/>
        </w:rPr>
        <w:tab/>
        <w:t xml:space="preserve">start or restart the </w:t>
      </w:r>
      <w:r w:rsidRPr="003541C3">
        <w:rPr>
          <w:i/>
          <w:noProof/>
        </w:rPr>
        <w:t>timeAlignmentTimer</w:t>
      </w:r>
      <w:r w:rsidRPr="003541C3">
        <w:t xml:space="preserve"> </w:t>
      </w:r>
      <w:r w:rsidRPr="003541C3">
        <w:rPr>
          <w:noProof/>
          <w:lang w:eastAsia="ko-KR"/>
        </w:rPr>
        <w:t>associated with the PTAG.</w:t>
      </w:r>
    </w:p>
    <w:p w14:paraId="68954D44" w14:textId="77777777" w:rsidR="00DA76AB" w:rsidRPr="003541C3" w:rsidRDefault="00DA76AB" w:rsidP="00DA76AB">
      <w:pPr>
        <w:pStyle w:val="B1"/>
        <w:rPr>
          <w:noProof/>
        </w:rPr>
      </w:pPr>
      <w:r w:rsidRPr="003541C3">
        <w:rPr>
          <w:noProof/>
          <w:lang w:eastAsia="ko-KR"/>
        </w:rPr>
        <w:t>1&gt;</w:t>
      </w:r>
      <w:r w:rsidRPr="003541C3">
        <w:rPr>
          <w:noProof/>
        </w:rPr>
        <w:tab/>
        <w:t xml:space="preserve">when a </w:t>
      </w:r>
      <w:r w:rsidRPr="003541C3">
        <w:rPr>
          <w:i/>
          <w:noProof/>
        </w:rPr>
        <w:t>timeAlignmentTimer</w:t>
      </w:r>
      <w:r w:rsidRPr="003541C3">
        <w:rPr>
          <w:noProof/>
        </w:rPr>
        <w:t xml:space="preserve"> expires:</w:t>
      </w:r>
    </w:p>
    <w:p w14:paraId="42C20CAF" w14:textId="77777777" w:rsidR="00DA76AB" w:rsidRPr="003541C3" w:rsidRDefault="00DA76AB" w:rsidP="00DA76AB">
      <w:pPr>
        <w:pStyle w:val="B2"/>
      </w:pPr>
      <w:r w:rsidRPr="003541C3">
        <w:rPr>
          <w:lang w:eastAsia="ko-KR"/>
        </w:rPr>
        <w:t>2&gt;</w:t>
      </w:r>
      <w:r w:rsidRPr="003541C3">
        <w:tab/>
        <w:t xml:space="preserve">if the </w:t>
      </w:r>
      <w:proofErr w:type="spellStart"/>
      <w:r w:rsidRPr="003541C3">
        <w:rPr>
          <w:i/>
          <w:iCs/>
        </w:rPr>
        <w:t>timeAlignmentTimer</w:t>
      </w:r>
      <w:proofErr w:type="spellEnd"/>
      <w:r w:rsidRPr="003541C3">
        <w:t xml:space="preserve"> is associated with a </w:t>
      </w:r>
      <w:r w:rsidRPr="003541C3">
        <w:rPr>
          <w:lang w:eastAsia="ko-KR"/>
        </w:rPr>
        <w:t>P</w:t>
      </w:r>
      <w:r w:rsidRPr="003541C3">
        <w:t xml:space="preserve">TAG and the </w:t>
      </w:r>
      <w:proofErr w:type="spellStart"/>
      <w:r w:rsidRPr="003541C3">
        <w:t>SpCell</w:t>
      </w:r>
      <w:proofErr w:type="spellEnd"/>
      <w:r w:rsidRPr="003541C3">
        <w:t xml:space="preserve"> is not configured with two PTAGs; or</w:t>
      </w:r>
    </w:p>
    <w:p w14:paraId="296D6D64" w14:textId="77777777" w:rsidR="00DA76AB" w:rsidRPr="003541C3" w:rsidRDefault="00DA76AB" w:rsidP="00DA76AB">
      <w:pPr>
        <w:pStyle w:val="B2"/>
        <w:rPr>
          <w:noProof/>
        </w:rPr>
      </w:pPr>
      <w:r w:rsidRPr="003541C3">
        <w:rPr>
          <w:noProof/>
          <w:lang w:eastAsia="ko-KR"/>
        </w:rPr>
        <w:t>2&gt;</w:t>
      </w:r>
      <w:r w:rsidRPr="003541C3">
        <w:rPr>
          <w:noProof/>
        </w:rPr>
        <w:tab/>
      </w:r>
      <w:r w:rsidRPr="003541C3">
        <w:t xml:space="preserve">if the </w:t>
      </w:r>
      <w:proofErr w:type="spellStart"/>
      <w:r w:rsidRPr="003541C3">
        <w:rPr>
          <w:i/>
          <w:iCs/>
        </w:rPr>
        <w:t>timeAlignmentTimer</w:t>
      </w:r>
      <w:proofErr w:type="spellEnd"/>
      <w:r w:rsidRPr="003541C3">
        <w:t xml:space="preserve"> is associated with a PTAG, the </w:t>
      </w:r>
      <w:proofErr w:type="spellStart"/>
      <w:r w:rsidRPr="003541C3">
        <w:t>SpCell</w:t>
      </w:r>
      <w:proofErr w:type="spellEnd"/>
      <w:r w:rsidRPr="003541C3">
        <w:t xml:space="preserve"> is configured with two PTAGs, and the </w:t>
      </w:r>
      <w:proofErr w:type="spellStart"/>
      <w:r w:rsidRPr="003541C3">
        <w:rPr>
          <w:i/>
          <w:iCs/>
        </w:rPr>
        <w:t>timeAlignmentTimer</w:t>
      </w:r>
      <w:proofErr w:type="spellEnd"/>
      <w:r w:rsidRPr="003541C3">
        <w:t xml:space="preserve"> associated with the other PTAG is not running:</w:t>
      </w:r>
    </w:p>
    <w:p w14:paraId="660A6AAB" w14:textId="77777777" w:rsidR="00DA76AB" w:rsidRPr="003541C3" w:rsidRDefault="00DA76AB" w:rsidP="00DA76AB">
      <w:pPr>
        <w:pStyle w:val="B3"/>
        <w:rPr>
          <w:noProof/>
        </w:rPr>
      </w:pPr>
      <w:r w:rsidRPr="003541C3">
        <w:rPr>
          <w:noProof/>
          <w:lang w:eastAsia="ko-KR"/>
        </w:rPr>
        <w:t>3&gt;</w:t>
      </w:r>
      <w:r w:rsidRPr="003541C3">
        <w:rPr>
          <w:noProof/>
        </w:rPr>
        <w:tab/>
        <w:t>flush all HARQ buffers for all Serving Cells;</w:t>
      </w:r>
    </w:p>
    <w:p w14:paraId="38AB1E0E" w14:textId="77777777" w:rsidR="00DA76AB" w:rsidRPr="003541C3" w:rsidRDefault="00DA76AB" w:rsidP="00DA76AB">
      <w:pPr>
        <w:pStyle w:val="B3"/>
        <w:rPr>
          <w:noProof/>
        </w:rPr>
      </w:pPr>
      <w:r w:rsidRPr="003541C3">
        <w:rPr>
          <w:noProof/>
          <w:lang w:eastAsia="ko-KR"/>
        </w:rPr>
        <w:t>3&gt;</w:t>
      </w:r>
      <w:r w:rsidRPr="003541C3">
        <w:rPr>
          <w:noProof/>
        </w:rPr>
        <w:tab/>
        <w:t>notify RRC to release PUCCH for all Serving Cells, if configured;</w:t>
      </w:r>
    </w:p>
    <w:p w14:paraId="17ACC333" w14:textId="77777777" w:rsidR="00DA76AB" w:rsidRPr="003541C3" w:rsidRDefault="00DA76AB" w:rsidP="00DA76AB">
      <w:pPr>
        <w:pStyle w:val="B3"/>
        <w:rPr>
          <w:noProof/>
        </w:rPr>
      </w:pPr>
      <w:r w:rsidRPr="003541C3">
        <w:rPr>
          <w:noProof/>
          <w:lang w:eastAsia="ko-KR"/>
        </w:rPr>
        <w:t>3&gt;</w:t>
      </w:r>
      <w:r w:rsidRPr="003541C3">
        <w:rPr>
          <w:noProof/>
        </w:rPr>
        <w:tab/>
        <w:t>notify RRC to release SRS for all Serving Cells, if configured;</w:t>
      </w:r>
    </w:p>
    <w:p w14:paraId="59C93346" w14:textId="77777777" w:rsidR="00DA76AB" w:rsidRPr="003541C3" w:rsidRDefault="00DA76AB" w:rsidP="00DA76AB">
      <w:pPr>
        <w:pStyle w:val="B3"/>
      </w:pPr>
      <w:r w:rsidRPr="003541C3">
        <w:rPr>
          <w:lang w:eastAsia="ko-KR"/>
        </w:rPr>
        <w:t>3&gt;</w:t>
      </w:r>
      <w:r w:rsidRPr="003541C3">
        <w:tab/>
      </w:r>
      <w:r w:rsidRPr="003541C3">
        <w:rPr>
          <w:lang w:eastAsia="ko-KR"/>
        </w:rPr>
        <w:t>clear</w:t>
      </w:r>
      <w:r w:rsidRPr="003541C3">
        <w:t xml:space="preserve"> any configured downlink assignments and </w:t>
      </w:r>
      <w:r w:rsidRPr="003541C3">
        <w:rPr>
          <w:lang w:eastAsia="ko-KR"/>
        </w:rPr>
        <w:t xml:space="preserve">configured </w:t>
      </w:r>
      <w:r w:rsidRPr="003541C3">
        <w:t>uplink grants;</w:t>
      </w:r>
    </w:p>
    <w:p w14:paraId="16C0E3AB" w14:textId="77777777" w:rsidR="00DA76AB" w:rsidRPr="003541C3" w:rsidRDefault="00DA76AB" w:rsidP="00DA76AB">
      <w:pPr>
        <w:pStyle w:val="B3"/>
      </w:pPr>
      <w:r w:rsidRPr="003541C3">
        <w:t>3&gt;</w:t>
      </w:r>
      <w:r w:rsidRPr="003541C3">
        <w:tab/>
        <w:t>clear any PUSCH resource for semi-persistent CSI reporting;</w:t>
      </w:r>
    </w:p>
    <w:p w14:paraId="00EAC56E" w14:textId="77777777" w:rsidR="00DA76AB" w:rsidRPr="003541C3" w:rsidRDefault="00DA76AB" w:rsidP="00DA76AB">
      <w:pPr>
        <w:pStyle w:val="B3"/>
        <w:rPr>
          <w:lang w:eastAsia="ko-KR"/>
        </w:rPr>
      </w:pPr>
      <w:r w:rsidRPr="003541C3">
        <w:rPr>
          <w:lang w:eastAsia="ko-KR"/>
        </w:rPr>
        <w:t>3&gt;</w:t>
      </w:r>
      <w:r w:rsidRPr="003541C3">
        <w:tab/>
        <w:t xml:space="preserve">consider all running </w:t>
      </w:r>
      <w:proofErr w:type="spellStart"/>
      <w:r w:rsidRPr="003541C3">
        <w:rPr>
          <w:i/>
        </w:rPr>
        <w:t>timeAlignmentTimer</w:t>
      </w:r>
      <w:r w:rsidRPr="003541C3">
        <w:t>s</w:t>
      </w:r>
      <w:proofErr w:type="spellEnd"/>
      <w:r w:rsidRPr="003541C3">
        <w:t xml:space="preserve"> as expired;</w:t>
      </w:r>
    </w:p>
    <w:p w14:paraId="49A4CA2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all TAGs.</w:t>
      </w:r>
    </w:p>
    <w:p w14:paraId="51ED098C" w14:textId="77777777" w:rsidR="00DA76AB" w:rsidRPr="003541C3" w:rsidRDefault="00DA76AB" w:rsidP="00DA76AB">
      <w:pPr>
        <w:pStyle w:val="B2"/>
      </w:pPr>
      <w:r w:rsidRPr="003541C3">
        <w:rPr>
          <w:noProof/>
          <w:lang w:eastAsia="ko-KR"/>
        </w:rPr>
        <w:t>2&gt;</w:t>
      </w:r>
      <w:r w:rsidRPr="003541C3">
        <w:rPr>
          <w:noProof/>
        </w:rPr>
        <w:tab/>
        <w:t xml:space="preserve">else if the </w:t>
      </w:r>
      <w:r w:rsidRPr="003541C3">
        <w:rPr>
          <w:i/>
          <w:noProof/>
        </w:rPr>
        <w:t>timeAlignmentTimer</w:t>
      </w:r>
      <w:r w:rsidRPr="003541C3">
        <w:t xml:space="preserve"> </w:t>
      </w:r>
      <w:r w:rsidRPr="003541C3">
        <w:rPr>
          <w:noProof/>
        </w:rPr>
        <w:t>is</w:t>
      </w:r>
      <w:r w:rsidRPr="003541C3">
        <w:t xml:space="preserve"> </w:t>
      </w:r>
      <w:r w:rsidRPr="003541C3">
        <w:rPr>
          <w:noProof/>
        </w:rPr>
        <w:t>associated with a TAG for an SCell, then for all SCells configured with only this TAG; or</w:t>
      </w:r>
    </w:p>
    <w:p w14:paraId="0D942611" w14:textId="77777777" w:rsidR="00DA76AB" w:rsidRPr="003541C3" w:rsidRDefault="00DA76AB" w:rsidP="00DA76AB">
      <w:pPr>
        <w:pStyle w:val="B2"/>
        <w:rPr>
          <w:noProof/>
        </w:rPr>
      </w:pPr>
      <w:r w:rsidRPr="003541C3">
        <w:rPr>
          <w:noProof/>
          <w:lang w:eastAsia="ko-KR"/>
        </w:rPr>
        <w:t>2&gt;</w:t>
      </w:r>
      <w:r w:rsidRPr="003541C3">
        <w:rPr>
          <w:noProof/>
        </w:rPr>
        <w:tab/>
        <w:t xml:space="preserve">if the </w:t>
      </w:r>
      <w:r w:rsidRPr="003541C3">
        <w:rPr>
          <w:i/>
          <w:noProof/>
        </w:rPr>
        <w:t>timeAlignmentTimer</w:t>
      </w:r>
      <w:r w:rsidRPr="003541C3">
        <w:rPr>
          <w:noProof/>
        </w:rPr>
        <w:t xml:space="preserve"> is associated with a TAG for an SCell, and if the SCell is configured with two TAGs and </w:t>
      </w:r>
      <w:r w:rsidRPr="003541C3">
        <w:rPr>
          <w:i/>
          <w:noProof/>
        </w:rPr>
        <w:t>the timeAlignmentTimer</w:t>
      </w:r>
      <w:r w:rsidRPr="003541C3">
        <w:rPr>
          <w:noProof/>
        </w:rPr>
        <w:t xml:space="preserve"> </w:t>
      </w:r>
      <w:r w:rsidRPr="003541C3">
        <w:t>associated with the other TAG</w:t>
      </w:r>
      <w:r w:rsidRPr="003541C3">
        <w:rPr>
          <w:noProof/>
        </w:rPr>
        <w:t xml:space="preserve"> is not running, then for all such SCells</w:t>
      </w:r>
      <w:r w:rsidRPr="003541C3">
        <w:t>:</w:t>
      </w:r>
    </w:p>
    <w:p w14:paraId="0785045D" w14:textId="77777777" w:rsidR="00DA76AB" w:rsidRPr="003541C3" w:rsidRDefault="00DA76AB" w:rsidP="00DA76AB">
      <w:pPr>
        <w:pStyle w:val="B3"/>
        <w:rPr>
          <w:noProof/>
        </w:rPr>
      </w:pPr>
      <w:r w:rsidRPr="003541C3">
        <w:rPr>
          <w:noProof/>
          <w:lang w:eastAsia="ko-KR"/>
        </w:rPr>
        <w:t>3&gt;</w:t>
      </w:r>
      <w:r w:rsidRPr="003541C3">
        <w:rPr>
          <w:noProof/>
        </w:rPr>
        <w:tab/>
        <w:t>flush all HARQ buffers;</w:t>
      </w:r>
    </w:p>
    <w:p w14:paraId="15052161" w14:textId="77777777" w:rsidR="00DA76AB" w:rsidRPr="003541C3" w:rsidRDefault="00DA76AB" w:rsidP="00DA76AB">
      <w:pPr>
        <w:pStyle w:val="B3"/>
        <w:rPr>
          <w:noProof/>
          <w:lang w:eastAsia="ko-KR"/>
        </w:rPr>
      </w:pPr>
      <w:r w:rsidRPr="003541C3">
        <w:rPr>
          <w:noProof/>
          <w:lang w:eastAsia="ko-KR"/>
        </w:rPr>
        <w:t>3&gt;</w:t>
      </w:r>
      <w:r w:rsidRPr="003541C3">
        <w:rPr>
          <w:noProof/>
        </w:rPr>
        <w:tab/>
        <w:t>notify RRC to release PUCCH, if configured</w:t>
      </w:r>
      <w:r w:rsidRPr="003541C3">
        <w:rPr>
          <w:noProof/>
          <w:lang w:eastAsia="ko-KR"/>
        </w:rPr>
        <w:t>;</w:t>
      </w:r>
    </w:p>
    <w:p w14:paraId="00DE458F" w14:textId="77777777" w:rsidR="00DA76AB" w:rsidRPr="003541C3" w:rsidRDefault="00DA76AB" w:rsidP="00DA76AB">
      <w:pPr>
        <w:pStyle w:val="B3"/>
        <w:rPr>
          <w:noProof/>
        </w:rPr>
      </w:pPr>
      <w:r w:rsidRPr="003541C3">
        <w:rPr>
          <w:noProof/>
          <w:lang w:eastAsia="ko-KR"/>
        </w:rPr>
        <w:t>3&gt;</w:t>
      </w:r>
      <w:r w:rsidRPr="003541C3">
        <w:rPr>
          <w:noProof/>
        </w:rPr>
        <w:tab/>
        <w:t>notify RRC to release SRS</w:t>
      </w:r>
      <w:r w:rsidRPr="003541C3">
        <w:rPr>
          <w:noProof/>
          <w:lang w:eastAsia="ko-KR"/>
        </w:rPr>
        <w:t>, if configured</w:t>
      </w:r>
      <w:r w:rsidRPr="003541C3">
        <w:rPr>
          <w:noProof/>
        </w:rPr>
        <w:t>;</w:t>
      </w:r>
    </w:p>
    <w:p w14:paraId="6A1F1EB7"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configured downlink assignments and configured uplink grants;</w:t>
      </w:r>
    </w:p>
    <w:p w14:paraId="46EA534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clear any PUSCH resource for semi-persistent CSI reporting;</w:t>
      </w:r>
    </w:p>
    <w:p w14:paraId="2689DFAD" w14:textId="77777777" w:rsidR="00DA76AB" w:rsidRPr="003541C3" w:rsidRDefault="00DA76AB" w:rsidP="00DA76AB">
      <w:pPr>
        <w:pStyle w:val="B3"/>
        <w:rPr>
          <w:lang w:eastAsia="ko-KR"/>
        </w:rPr>
      </w:pPr>
      <w:r w:rsidRPr="003541C3">
        <w:rPr>
          <w:lang w:eastAsia="ko-KR"/>
        </w:rPr>
        <w:t>3&gt;</w:t>
      </w:r>
      <w:r w:rsidRPr="003541C3">
        <w:rPr>
          <w:lang w:eastAsia="ko-KR"/>
        </w:rPr>
        <w:tab/>
        <w:t>maintain N</w:t>
      </w:r>
      <w:r w:rsidRPr="003541C3">
        <w:rPr>
          <w:vertAlign w:val="subscript"/>
          <w:lang w:eastAsia="ko-KR"/>
        </w:rPr>
        <w:t>TA</w:t>
      </w:r>
      <w:r w:rsidRPr="003541C3">
        <w:rPr>
          <w:lang w:eastAsia="ko-KR"/>
        </w:rPr>
        <w:t xml:space="preserve"> (defined in TS 38.211 [8]) of this TAG.</w:t>
      </w:r>
    </w:p>
    <w:p w14:paraId="1256C69E" w14:textId="77777777" w:rsidR="00DA76AB" w:rsidRPr="003541C3" w:rsidRDefault="00DA76AB" w:rsidP="00DA76AB">
      <w:pPr>
        <w:pStyle w:val="B2"/>
        <w:rPr>
          <w:lang w:eastAsia="ko-KR"/>
        </w:rPr>
      </w:pPr>
      <w:r w:rsidRPr="003541C3">
        <w:rPr>
          <w:noProof/>
          <w:lang w:eastAsia="ko-KR"/>
        </w:rPr>
        <w:t>2&gt;</w:t>
      </w:r>
      <w:r w:rsidRPr="003541C3">
        <w:rPr>
          <w:noProof/>
        </w:rPr>
        <w:tab/>
      </w:r>
      <w:r w:rsidRPr="003541C3">
        <w:rPr>
          <w:lang w:eastAsia="ko-KR"/>
        </w:rPr>
        <w:t xml:space="preserve">else if the </w:t>
      </w:r>
      <w:proofErr w:type="spellStart"/>
      <w:r w:rsidRPr="003541C3">
        <w:rPr>
          <w:i/>
          <w:lang w:eastAsia="ko-KR"/>
        </w:rPr>
        <w:t>timeAlignmentTimer</w:t>
      </w:r>
      <w:proofErr w:type="spellEnd"/>
      <w:r w:rsidRPr="003541C3">
        <w:rPr>
          <w:lang w:eastAsia="ko-KR"/>
        </w:rPr>
        <w:t xml:space="preserve"> is associated with a TAG for a Serving Cell configured with two TAGs, and if the </w:t>
      </w:r>
      <w:proofErr w:type="spellStart"/>
      <w:r w:rsidRPr="003541C3">
        <w:rPr>
          <w:i/>
          <w:lang w:eastAsia="ko-KR"/>
        </w:rPr>
        <w:t>timeAlignmentTimer</w:t>
      </w:r>
      <w:proofErr w:type="spellEnd"/>
      <w:r w:rsidRPr="003541C3">
        <w:rPr>
          <w:lang w:eastAsia="ko-KR"/>
        </w:rPr>
        <w:t xml:space="preserve"> </w:t>
      </w:r>
      <w:r w:rsidRPr="003541C3">
        <w:t>associated with the other TAG</w:t>
      </w:r>
      <w:r w:rsidRPr="003541C3">
        <w:rPr>
          <w:noProof/>
        </w:rPr>
        <w:t xml:space="preserve"> </w:t>
      </w:r>
      <w:r w:rsidRPr="003541C3">
        <w:rPr>
          <w:lang w:eastAsia="ko-KR"/>
        </w:rPr>
        <w:t>is running, then for all such Serving Cells:</w:t>
      </w:r>
    </w:p>
    <w:p w14:paraId="260E5BEA"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3541C3">
        <w:rPr>
          <w:i/>
          <w:lang w:eastAsia="ko-KR"/>
        </w:rPr>
        <w:t>timeAlignmentTimer</w:t>
      </w:r>
      <w:proofErr w:type="spellEnd"/>
      <w:r w:rsidRPr="003541C3">
        <w:rPr>
          <w:noProof/>
          <w:lang w:eastAsia="ko-KR"/>
        </w:rPr>
        <w:t>;</w:t>
      </w:r>
    </w:p>
    <w:p w14:paraId="0FE8E28C"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configured uplink grant, if the activated TCI state(s) for the configured uplink grant is associated with the TAG of the expired </w:t>
      </w:r>
      <w:proofErr w:type="spellStart"/>
      <w:r w:rsidRPr="003541C3">
        <w:rPr>
          <w:i/>
          <w:lang w:eastAsia="ko-KR"/>
        </w:rPr>
        <w:t>timeAlignmentTimer</w:t>
      </w:r>
      <w:proofErr w:type="spellEnd"/>
      <w:r w:rsidRPr="003541C3">
        <w:rPr>
          <w:noProof/>
          <w:lang w:eastAsia="ko-KR"/>
        </w:rPr>
        <w:t>;</w:t>
      </w:r>
    </w:p>
    <w:p w14:paraId="7447D3B9" w14:textId="77777777" w:rsidR="00DA76AB" w:rsidRPr="003541C3" w:rsidRDefault="00DA76AB" w:rsidP="00DA76AB">
      <w:pPr>
        <w:pStyle w:val="B3"/>
        <w:rPr>
          <w:noProof/>
          <w:lang w:eastAsia="ko-KR"/>
        </w:rPr>
      </w:pPr>
      <w:r w:rsidRPr="003541C3">
        <w:rPr>
          <w:noProof/>
          <w:lang w:eastAsia="ko-KR"/>
        </w:rPr>
        <w:t>3&gt;</w:t>
      </w:r>
      <w:r w:rsidRPr="003541C3">
        <w:rPr>
          <w:noProof/>
          <w:lang w:eastAsia="ko-KR"/>
        </w:rPr>
        <w:tab/>
        <w:t xml:space="preserve">clear any PUSCH resource for semi-persistent CSI reporting, if the activated TCI state(s) for the PUSCH resource is associated with the TAG of the expired </w:t>
      </w:r>
      <w:proofErr w:type="spellStart"/>
      <w:r w:rsidRPr="003541C3">
        <w:rPr>
          <w:i/>
          <w:lang w:eastAsia="ko-KR"/>
        </w:rPr>
        <w:t>timeAlignmentTimer</w:t>
      </w:r>
      <w:proofErr w:type="spellEnd"/>
      <w:r w:rsidRPr="003541C3">
        <w:rPr>
          <w:noProof/>
          <w:lang w:eastAsia="ko-KR"/>
        </w:rPr>
        <w:t>;</w:t>
      </w:r>
    </w:p>
    <w:p w14:paraId="02924943" w14:textId="77777777" w:rsidR="00DA76AB" w:rsidRPr="003541C3" w:rsidRDefault="00DA76AB" w:rsidP="00DA76AB">
      <w:pPr>
        <w:pStyle w:val="B3"/>
        <w:rPr>
          <w:rFonts w:eastAsia="等线"/>
          <w:lang w:eastAsia="zh-CN"/>
        </w:rPr>
      </w:pPr>
      <w:r w:rsidRPr="003541C3">
        <w:rPr>
          <w:noProof/>
          <w:lang w:eastAsia="ko-KR"/>
        </w:rPr>
        <w:t>3&gt;</w:t>
      </w:r>
      <w:r w:rsidRPr="003541C3">
        <w:rPr>
          <w:noProof/>
          <w:lang w:eastAsia="ko-KR"/>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411135EE" w14:textId="77777777" w:rsidR="00DA76AB" w:rsidRPr="003541C3" w:rsidRDefault="00DA76AB" w:rsidP="00DA76AB">
      <w:pPr>
        <w:pStyle w:val="B1"/>
        <w:rPr>
          <w:rFonts w:eastAsia="等线"/>
          <w:lang w:eastAsia="zh-CN"/>
        </w:rPr>
      </w:pPr>
      <w:r w:rsidRPr="003541C3">
        <w:rPr>
          <w:rFonts w:eastAsia="等线"/>
          <w:lang w:eastAsia="zh-CN"/>
        </w:rPr>
        <w:t>1&gt;</w:t>
      </w:r>
      <w:r w:rsidRPr="003541C3">
        <w:rPr>
          <w:rFonts w:eastAsia="等线"/>
          <w:lang w:eastAsia="zh-CN"/>
        </w:rPr>
        <w:tab/>
        <w:t xml:space="preserve">when the </w:t>
      </w:r>
      <w:proofErr w:type="spellStart"/>
      <w:r w:rsidRPr="003541C3">
        <w:rPr>
          <w:rFonts w:eastAsia="等线"/>
          <w:i/>
          <w:lang w:eastAsia="zh-CN"/>
        </w:rPr>
        <w:t>inactivePosSRS-TimeAlignmentTimer</w:t>
      </w:r>
      <w:proofErr w:type="spellEnd"/>
      <w:r w:rsidRPr="003541C3">
        <w:rPr>
          <w:rFonts w:eastAsia="等线"/>
          <w:lang w:eastAsia="zh-CN"/>
        </w:rPr>
        <w:t xml:space="preserve"> expires:</w:t>
      </w:r>
    </w:p>
    <w:p w14:paraId="4C4EB3D8" w14:textId="77777777" w:rsidR="00DA76AB" w:rsidRPr="003541C3" w:rsidRDefault="00DA76AB" w:rsidP="00DA76AB">
      <w:pPr>
        <w:pStyle w:val="B2"/>
      </w:pPr>
      <w:r w:rsidRPr="003541C3">
        <w:rPr>
          <w:rFonts w:eastAsia="等线"/>
          <w:lang w:eastAsia="zh-CN"/>
        </w:rPr>
        <w:lastRenderedPageBreak/>
        <w:t>2&gt;</w:t>
      </w:r>
      <w:r w:rsidRPr="003541C3">
        <w:rPr>
          <w:rFonts w:eastAsia="等线"/>
          <w:lang w:eastAsia="zh-CN"/>
        </w:rPr>
        <w:tab/>
        <w:t>notify RRC to release Positioning SRS for RRC_INACTIVE configuration(s).</w:t>
      </w:r>
    </w:p>
    <w:p w14:paraId="025641C9" w14:textId="77777777" w:rsidR="00DA76AB" w:rsidRPr="003541C3" w:rsidRDefault="00DA76AB" w:rsidP="00DA76AB">
      <w:pPr>
        <w:pStyle w:val="B1"/>
        <w:rPr>
          <w:rFonts w:eastAsia="等线"/>
          <w:lang w:eastAsia="zh-CN"/>
        </w:rPr>
      </w:pPr>
      <w:r w:rsidRPr="003541C3">
        <w:rPr>
          <w:rFonts w:eastAsia="等线"/>
          <w:lang w:eastAsia="zh-CN"/>
        </w:rPr>
        <w:t>1&gt;</w:t>
      </w:r>
      <w:r w:rsidRPr="003541C3">
        <w:rPr>
          <w:rFonts w:eastAsia="等线"/>
          <w:lang w:eastAsia="zh-CN"/>
        </w:rPr>
        <w:tab/>
        <w:t xml:space="preserve">when the </w:t>
      </w:r>
      <w:r w:rsidRPr="003541C3">
        <w:rPr>
          <w:rFonts w:eastAsia="等线"/>
          <w:i/>
          <w:lang w:eastAsia="zh-CN"/>
        </w:rPr>
        <w:t>cg-SDT-</w:t>
      </w:r>
      <w:proofErr w:type="spellStart"/>
      <w:r w:rsidRPr="003541C3">
        <w:rPr>
          <w:rFonts w:eastAsia="等线"/>
          <w:i/>
          <w:lang w:eastAsia="zh-CN"/>
        </w:rPr>
        <w:t>TimeAlignmentTimer</w:t>
      </w:r>
      <w:proofErr w:type="spellEnd"/>
      <w:r w:rsidRPr="003541C3">
        <w:rPr>
          <w:rFonts w:eastAsia="等线"/>
          <w:lang w:eastAsia="zh-CN"/>
        </w:rPr>
        <w:t xml:space="preserve"> expires:</w:t>
      </w:r>
    </w:p>
    <w:p w14:paraId="4226671A" w14:textId="77777777" w:rsidR="00DA76AB" w:rsidRPr="003541C3" w:rsidRDefault="00DA76AB" w:rsidP="00DA76AB">
      <w:pPr>
        <w:pStyle w:val="B2"/>
        <w:rPr>
          <w:lang w:eastAsia="ko-KR"/>
        </w:rPr>
      </w:pPr>
      <w:r w:rsidRPr="003541C3">
        <w:rPr>
          <w:rFonts w:eastAsia="等线"/>
          <w:lang w:eastAsia="zh-CN"/>
        </w:rPr>
        <w:t>2&gt;</w:t>
      </w:r>
      <w:r w:rsidRPr="003541C3">
        <w:rPr>
          <w:rFonts w:eastAsia="等线"/>
          <w:lang w:eastAsia="zh-CN"/>
        </w:rPr>
        <w:tab/>
      </w:r>
      <w:r w:rsidRPr="003541C3">
        <w:rPr>
          <w:lang w:eastAsia="ko-KR"/>
        </w:rPr>
        <w:t>clear any configured uplink grants;</w:t>
      </w:r>
    </w:p>
    <w:p w14:paraId="564E3B4B" w14:textId="77777777" w:rsidR="00DA76AB" w:rsidRPr="003541C3" w:rsidRDefault="00DA76AB" w:rsidP="00DA76AB">
      <w:pPr>
        <w:pStyle w:val="B2"/>
      </w:pPr>
      <w:r w:rsidRPr="003541C3">
        <w:t>2&gt;</w:t>
      </w:r>
      <w:r w:rsidRPr="003541C3">
        <w:tab/>
        <w:t>if a PDCCH addressed to the MAC entity's C-RNTI after initial transmission for the CG-SDT with CCCH message has not been received:</w:t>
      </w:r>
    </w:p>
    <w:p w14:paraId="12459DD7" w14:textId="77777777" w:rsidR="00DA76AB" w:rsidRPr="003541C3" w:rsidRDefault="00DA76AB" w:rsidP="00DA76AB">
      <w:pPr>
        <w:pStyle w:val="B3"/>
      </w:pPr>
      <w:r w:rsidRPr="003541C3">
        <w:t>3&gt;</w:t>
      </w:r>
      <w:r w:rsidRPr="003541C3">
        <w:tab/>
        <w:t>consider ongoing CG-SDT procedure as terminated;</w:t>
      </w:r>
    </w:p>
    <w:p w14:paraId="13C502AC" w14:textId="77777777" w:rsidR="00DA76AB" w:rsidRPr="003541C3" w:rsidRDefault="00DA76AB" w:rsidP="00DA76AB">
      <w:pPr>
        <w:pStyle w:val="B3"/>
        <w:rPr>
          <w:lang w:eastAsia="zh-CN"/>
        </w:rPr>
      </w:pPr>
      <w:r w:rsidRPr="003541C3">
        <w:rPr>
          <w:lang w:eastAsia="zh-CN"/>
        </w:rPr>
        <w:t>3&gt;</w:t>
      </w:r>
      <w:r w:rsidRPr="003541C3">
        <w:rPr>
          <w:lang w:eastAsia="zh-CN"/>
        </w:rPr>
        <w:tab/>
        <w:t xml:space="preserve">indicate the expiry of </w:t>
      </w:r>
      <w:r w:rsidRPr="003541C3">
        <w:rPr>
          <w:i/>
          <w:lang w:eastAsia="zh-CN"/>
        </w:rPr>
        <w:t>cg-SDT-</w:t>
      </w:r>
      <w:proofErr w:type="spellStart"/>
      <w:r w:rsidRPr="003541C3">
        <w:rPr>
          <w:i/>
          <w:lang w:eastAsia="zh-CN"/>
        </w:rPr>
        <w:t>TimeAlignmentTimer</w:t>
      </w:r>
      <w:proofErr w:type="spellEnd"/>
      <w:r w:rsidRPr="003541C3">
        <w:rPr>
          <w:lang w:eastAsia="zh-CN"/>
        </w:rPr>
        <w:t xml:space="preserve"> to the upper layer.</w:t>
      </w:r>
    </w:p>
    <w:p w14:paraId="0804317E" w14:textId="77777777" w:rsidR="00DA76AB" w:rsidRPr="003541C3" w:rsidRDefault="00DA76AB" w:rsidP="00DA76AB">
      <w:pPr>
        <w:pStyle w:val="B2"/>
      </w:pPr>
      <w:r w:rsidRPr="003541C3">
        <w:rPr>
          <w:rFonts w:eastAsia="等线"/>
          <w:lang w:eastAsia="zh-CN"/>
        </w:rPr>
        <w:t>2&gt;</w:t>
      </w:r>
      <w:r w:rsidRPr="003541C3">
        <w:rPr>
          <w:rFonts w:eastAsia="等线"/>
          <w:lang w:eastAsia="zh-CN"/>
        </w:rPr>
        <w:tab/>
      </w:r>
      <w:r w:rsidRPr="003541C3">
        <w:t>flush all HARQ buffers;</w:t>
      </w:r>
    </w:p>
    <w:p w14:paraId="23EB5A4F" w14:textId="77777777" w:rsidR="00DA76AB" w:rsidRPr="003541C3" w:rsidRDefault="00DA76AB" w:rsidP="00DA76AB">
      <w:pPr>
        <w:pStyle w:val="B2"/>
        <w:rPr>
          <w:rFonts w:eastAsia="Malgun Gothic"/>
          <w:lang w:eastAsia="ko-KR"/>
        </w:rPr>
      </w:pPr>
      <w:r w:rsidRPr="003541C3">
        <w:rPr>
          <w:rFonts w:eastAsia="等线"/>
          <w:lang w:eastAsia="zh-CN"/>
        </w:rPr>
        <w:t>2&gt;</w:t>
      </w:r>
      <w:r w:rsidRPr="003541C3">
        <w:rPr>
          <w:rFonts w:eastAsia="等线"/>
          <w:lang w:eastAsia="zh-CN"/>
        </w:rPr>
        <w:tab/>
      </w:r>
      <w:r w:rsidRPr="003541C3">
        <w:rPr>
          <w:lang w:eastAsia="ko-KR"/>
        </w:rPr>
        <w:t>maintain N</w:t>
      </w:r>
      <w:r w:rsidRPr="003541C3">
        <w:rPr>
          <w:vertAlign w:val="subscript"/>
          <w:lang w:eastAsia="ko-KR"/>
        </w:rPr>
        <w:t>TA</w:t>
      </w:r>
      <w:r w:rsidRPr="003541C3">
        <w:rPr>
          <w:lang w:eastAsia="ko-KR"/>
        </w:rPr>
        <w:t xml:space="preserve"> (defined in TS 38.211 [8]) of this TAG.</w:t>
      </w:r>
    </w:p>
    <w:p w14:paraId="16F450A2" w14:textId="77777777" w:rsidR="00DA76AB" w:rsidRPr="003541C3" w:rsidRDefault="00DA76AB" w:rsidP="00DA76AB">
      <w:r w:rsidRPr="003541C3">
        <w:t xml:space="preserve">When the MAC entity </w:t>
      </w:r>
      <w:r w:rsidRPr="003541C3">
        <w:rPr>
          <w:lang w:eastAsia="zh-CN"/>
        </w:rPr>
        <w:t>stops</w:t>
      </w:r>
      <w:r w:rsidRPr="003541C3">
        <w:t xml:space="preserve"> uplink transmissions for an </w:t>
      </w:r>
      <w:proofErr w:type="spellStart"/>
      <w:r w:rsidRPr="003541C3">
        <w:t>SCell</w:t>
      </w:r>
      <w:proofErr w:type="spellEnd"/>
      <w:r w:rsidRPr="003541C3">
        <w:t xml:space="preserve"> not configured with two TAGs </w:t>
      </w:r>
      <w:r w:rsidRPr="003541C3">
        <w:rPr>
          <w:lang w:eastAsia="zh-CN"/>
        </w:rPr>
        <w:t>due to the fact that</w:t>
      </w:r>
      <w:r w:rsidRPr="003541C3">
        <w:t xml:space="preserve"> the maximum uplink transmission timing difference between TAGs of the MAC entity or the maximum uplink transmission timing difference between TAGs of </w:t>
      </w:r>
      <w:r w:rsidRPr="003541C3">
        <w:rPr>
          <w:lang w:eastAsia="zh-CN"/>
        </w:rPr>
        <w:t xml:space="preserve">any </w:t>
      </w:r>
      <w:r w:rsidRPr="003541C3">
        <w:t xml:space="preserve">MAC entity </w:t>
      </w:r>
      <w:r w:rsidRPr="003541C3">
        <w:rPr>
          <w:lang w:eastAsia="zh-CN"/>
        </w:rPr>
        <w:t xml:space="preserve">of the UE </w:t>
      </w:r>
      <w:r w:rsidRPr="003541C3">
        <w:t xml:space="preserve">is exceeded, the MAC entity considers the </w:t>
      </w:r>
      <w:proofErr w:type="spellStart"/>
      <w:r w:rsidRPr="003541C3">
        <w:rPr>
          <w:i/>
          <w:iCs/>
        </w:rPr>
        <w:t>timeAlignmentTimer</w:t>
      </w:r>
      <w:proofErr w:type="spellEnd"/>
      <w:r w:rsidRPr="003541C3">
        <w:t xml:space="preserve"> associated with the </w:t>
      </w:r>
      <w:proofErr w:type="spellStart"/>
      <w:r w:rsidRPr="003541C3">
        <w:t>SCell</w:t>
      </w:r>
      <w:proofErr w:type="spellEnd"/>
      <w:r w:rsidRPr="003541C3">
        <w:t xml:space="preserve"> as expired.</w:t>
      </w:r>
    </w:p>
    <w:p w14:paraId="35C618B7" w14:textId="77777777" w:rsidR="00DA76AB" w:rsidRPr="003541C3" w:rsidRDefault="00DA76AB" w:rsidP="00DA76AB">
      <w:r w:rsidRPr="003541C3">
        <w:t xml:space="preserve">When the MAC entity stops uplink transmissions associated to a STAG for an </w:t>
      </w:r>
      <w:proofErr w:type="spellStart"/>
      <w:r w:rsidRPr="003541C3">
        <w:t>SCell</w:t>
      </w:r>
      <w:proofErr w:type="spellEnd"/>
      <w:r w:rsidRPr="003541C3">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3541C3">
        <w:rPr>
          <w:i/>
        </w:rPr>
        <w:t>timeAlignmentTimer</w:t>
      </w:r>
      <w:proofErr w:type="spellEnd"/>
      <w:r w:rsidRPr="003541C3">
        <w:t xml:space="preserve"> associated with the STAG as expired.</w:t>
      </w:r>
    </w:p>
    <w:p w14:paraId="0BAEF15C" w14:textId="77777777" w:rsidR="00DA76AB" w:rsidRPr="003541C3" w:rsidRDefault="00DA76AB" w:rsidP="00DA76AB">
      <w:r w:rsidRPr="003541C3">
        <w:rPr>
          <w:noProof/>
          <w:lang w:eastAsia="zh-CN"/>
        </w:rPr>
        <w:t xml:space="preserve">The MAC entity shall not perform any uplink transmission on a Serving Cell except the Random Access Preamble and MSGA transmission when the </w:t>
      </w:r>
      <w:r w:rsidRPr="003541C3">
        <w:rPr>
          <w:i/>
          <w:noProof/>
        </w:rPr>
        <w:t>timeAlignmentTimer</w:t>
      </w:r>
      <w:r w:rsidRPr="003541C3">
        <w:rPr>
          <w:iCs/>
          <w:noProof/>
        </w:rPr>
        <w:t>(s)</w:t>
      </w:r>
      <w:r w:rsidRPr="003541C3">
        <w:rPr>
          <w:noProof/>
        </w:rPr>
        <w:t xml:space="preserve"> associated with all TAG(s) to which this Serving Cell belongs</w:t>
      </w:r>
      <w:r w:rsidRPr="003541C3">
        <w:rPr>
          <w:noProof/>
          <w:lang w:eastAsia="zh-CN"/>
        </w:rPr>
        <w:t xml:space="preserve"> is not running,</w:t>
      </w:r>
      <w:r w:rsidRPr="003541C3">
        <w:rPr>
          <w:iCs/>
          <w:lang w:eastAsia="zh-CN"/>
        </w:rPr>
        <w:t xml:space="preserve"> </w:t>
      </w:r>
      <w:r w:rsidRPr="003541C3">
        <w:t xml:space="preserve">CG-SDT procedure is not ongoing </w:t>
      </w:r>
      <w:r w:rsidRPr="003541C3">
        <w:rPr>
          <w:lang w:eastAsia="zh-CN"/>
        </w:rPr>
        <w:t>and</w:t>
      </w:r>
      <w:r w:rsidRPr="003541C3">
        <w:t xml:space="preserve"> SRS transmission in RRC_INACTIVE as in clause 5.26 is not on-going</w:t>
      </w:r>
      <w:r w:rsidRPr="003541C3">
        <w:rPr>
          <w:noProof/>
          <w:lang w:eastAsia="zh-CN"/>
        </w:rPr>
        <w:t xml:space="preserve">. </w:t>
      </w:r>
      <w:r w:rsidRPr="003541C3">
        <w:rPr>
          <w:noProof/>
          <w:lang w:eastAsia="zh-TW"/>
        </w:rPr>
        <w:t xml:space="preserve">Furthermore, when the </w:t>
      </w:r>
      <w:r w:rsidRPr="003541C3">
        <w:rPr>
          <w:i/>
          <w:noProof/>
          <w:lang w:eastAsia="zh-TW"/>
        </w:rPr>
        <w:t>timeAlignmentTimer</w:t>
      </w:r>
      <w:r w:rsidRPr="003541C3">
        <w:rPr>
          <w:iCs/>
          <w:noProof/>
          <w:lang w:eastAsia="zh-TW"/>
        </w:rPr>
        <w:t>(s)</w:t>
      </w:r>
      <w:r w:rsidRPr="003541C3">
        <w:rPr>
          <w:noProof/>
          <w:lang w:eastAsia="zh-TW"/>
        </w:rPr>
        <w:t xml:space="preserve"> associated with all </w:t>
      </w:r>
      <w:r w:rsidRPr="003541C3">
        <w:rPr>
          <w:noProof/>
          <w:lang w:eastAsia="ko-KR"/>
        </w:rPr>
        <w:t>P</w:t>
      </w:r>
      <w:r w:rsidRPr="003541C3">
        <w:rPr>
          <w:noProof/>
          <w:lang w:eastAsia="zh-TW"/>
        </w:rPr>
        <w:t>TAG</w:t>
      </w:r>
      <w:r w:rsidRPr="003541C3">
        <w:rPr>
          <w:noProof/>
        </w:rPr>
        <w:t>(s)</w:t>
      </w:r>
      <w:r w:rsidRPr="003541C3">
        <w:rPr>
          <w:noProof/>
          <w:lang w:eastAsia="zh-TW"/>
        </w:rPr>
        <w:t xml:space="preserve"> is not running,</w:t>
      </w:r>
      <w:r w:rsidRPr="003541C3">
        <w:t xml:space="preserve"> CG-SDT procedure is not ongoing and SRS transmission in RRC_INACTIVE as in clause 5.26 is not ongoing</w:t>
      </w:r>
      <w:r w:rsidRPr="003541C3">
        <w:rPr>
          <w:noProof/>
          <w:lang w:eastAsia="zh-TW"/>
        </w:rPr>
        <w:t>, the MAC entity shall not perform any uplink transmission on any Serving Cell except the Random Access Preamble and MSGA transmission on the SpCell.</w:t>
      </w:r>
      <w:r w:rsidRPr="003541C3">
        <w:rPr>
          <w:lang w:eastAsia="zh-TW"/>
        </w:rPr>
        <w:t xml:space="preserve"> </w:t>
      </w:r>
      <w:r w:rsidRPr="003541C3">
        <w:t xml:space="preserve">The MAC entity shall not perform any uplink transmission except the Random Access Preamble and MSGA transmission when the </w:t>
      </w:r>
      <w:r w:rsidRPr="003541C3">
        <w:rPr>
          <w:i/>
        </w:rPr>
        <w:t>cg-SDT-</w:t>
      </w:r>
      <w:proofErr w:type="spellStart"/>
      <w:r w:rsidRPr="003541C3">
        <w:rPr>
          <w:i/>
        </w:rPr>
        <w:t>TimeAlignmentTimer</w:t>
      </w:r>
      <w:proofErr w:type="spellEnd"/>
      <w:r w:rsidRPr="003541C3">
        <w:t xml:space="preserve"> is not running during the ongoing CG-SDT procedure as triggered in clause 5.27</w:t>
      </w:r>
      <w:r w:rsidRPr="003541C3">
        <w:rPr>
          <w:lang w:eastAsia="zh-CN"/>
        </w:rPr>
        <w:t xml:space="preserve"> and the </w:t>
      </w:r>
      <w:proofErr w:type="spellStart"/>
      <w:r w:rsidRPr="003541C3">
        <w:rPr>
          <w:i/>
        </w:rPr>
        <w:t>inactive</w:t>
      </w:r>
      <w:r w:rsidRPr="003541C3">
        <w:rPr>
          <w:i/>
          <w:lang w:eastAsia="zh-CN"/>
        </w:rPr>
        <w:t>Pos</w:t>
      </w:r>
      <w:r w:rsidRPr="003541C3">
        <w:rPr>
          <w:i/>
        </w:rPr>
        <w:t>SRS-TimeAlignmentTimer</w:t>
      </w:r>
      <w:proofErr w:type="spellEnd"/>
      <w:r w:rsidRPr="003541C3">
        <w:t xml:space="preserve"> or </w:t>
      </w:r>
      <w:proofErr w:type="spellStart"/>
      <w:r w:rsidRPr="003541C3">
        <w:rPr>
          <w:rFonts w:eastAsia="等线"/>
          <w:i/>
          <w:lang w:eastAsia="zh-CN"/>
        </w:rPr>
        <w:t>srs-ValidityAreaTimeAlignmentTimer</w:t>
      </w:r>
      <w:proofErr w:type="spellEnd"/>
      <w:r w:rsidRPr="003541C3">
        <w:t xml:space="preserve"> is not running. The MAC entity shall not perform any uplink transmission except the Random Access Preamble and MSGA transmission on a Serving Cell using TCI state(s) associated with a TAG for which the </w:t>
      </w:r>
      <w:proofErr w:type="spellStart"/>
      <w:r w:rsidRPr="003541C3">
        <w:rPr>
          <w:i/>
        </w:rPr>
        <w:t>timeAlignmentTimer</w:t>
      </w:r>
      <w:proofErr w:type="spellEnd"/>
      <w:r w:rsidRPr="003541C3">
        <w:t xml:space="preserve"> is not running.</w:t>
      </w:r>
    </w:p>
    <w:p w14:paraId="0795362D" w14:textId="0DDC7747" w:rsidR="00DA76AB" w:rsidRPr="003576D0" w:rsidRDefault="00DA76AB" w:rsidP="00DA76A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0CA71AC" w14:textId="77777777" w:rsidR="00DA76AB" w:rsidRPr="003541C3" w:rsidRDefault="00DA76AB" w:rsidP="00DA76AB">
      <w:pPr>
        <w:pStyle w:val="4"/>
      </w:pPr>
      <w:bookmarkStart w:id="20" w:name="_Toc155999848"/>
      <w:r w:rsidRPr="003541C3">
        <w:t>6.1.3.75</w:t>
      </w:r>
      <w:r w:rsidRPr="003541C3">
        <w:tab/>
        <w:t>LTM Cell Switch Command MAC CE</w:t>
      </w:r>
      <w:bookmarkEnd w:id="20"/>
    </w:p>
    <w:p w14:paraId="717782E9" w14:textId="77777777" w:rsidR="00DA76AB" w:rsidRPr="003541C3" w:rsidRDefault="00DA76AB" w:rsidP="00DA76AB">
      <w:pPr>
        <w:rPr>
          <w:lang w:eastAsia="x-none"/>
        </w:rPr>
      </w:pPr>
      <w:r w:rsidRPr="003541C3">
        <w:rPr>
          <w:lang w:eastAsia="x-none"/>
        </w:rPr>
        <w:t xml:space="preserve">The </w:t>
      </w:r>
      <w:r w:rsidRPr="003541C3">
        <w:t>LTM Cell Switch Command MAC CE</w:t>
      </w:r>
      <w:r w:rsidRPr="003541C3">
        <w:rPr>
          <w:lang w:eastAsia="x-none"/>
        </w:rPr>
        <w:t xml:space="preserve"> is identified by MAC </w:t>
      </w:r>
      <w:proofErr w:type="spellStart"/>
      <w:r w:rsidRPr="003541C3">
        <w:rPr>
          <w:lang w:eastAsia="x-none"/>
        </w:rPr>
        <w:t>subheader</w:t>
      </w:r>
      <w:proofErr w:type="spellEnd"/>
      <w:r w:rsidRPr="003541C3">
        <w:rPr>
          <w:lang w:eastAsia="x-none"/>
        </w:rPr>
        <w:t xml:space="preserve"> with </w:t>
      </w:r>
      <w:proofErr w:type="spellStart"/>
      <w:r w:rsidRPr="003541C3">
        <w:rPr>
          <w:lang w:eastAsia="x-none"/>
        </w:rPr>
        <w:t>eLCID</w:t>
      </w:r>
      <w:proofErr w:type="spellEnd"/>
      <w:r w:rsidRPr="003541C3">
        <w:rPr>
          <w:lang w:eastAsia="x-none"/>
        </w:rPr>
        <w:t xml:space="preserve"> as specified in Table 6.2.1-1b. It has a variable size with following fields (</w:t>
      </w:r>
      <w:r w:rsidRPr="003541C3">
        <w:rPr>
          <w:lang w:eastAsia="ko-KR"/>
        </w:rPr>
        <w:t>Figure 6.1.3.75-1)</w:t>
      </w:r>
      <w:r w:rsidRPr="003541C3">
        <w:rPr>
          <w:lang w:eastAsia="x-none"/>
        </w:rPr>
        <w:t>:</w:t>
      </w:r>
    </w:p>
    <w:p w14:paraId="10E62407" w14:textId="77777777" w:rsidR="00DA76AB" w:rsidRPr="003541C3" w:rsidRDefault="00DA76AB" w:rsidP="00DA76AB">
      <w:pPr>
        <w:pStyle w:val="B1"/>
        <w:rPr>
          <w:lang w:eastAsia="ko-KR"/>
        </w:rPr>
      </w:pPr>
      <w:r w:rsidRPr="003541C3">
        <w:rPr>
          <w:rFonts w:eastAsia="宋体"/>
          <w:lang w:eastAsia="zh-CN"/>
        </w:rPr>
        <w:t>-</w:t>
      </w:r>
      <w:r w:rsidRPr="003541C3">
        <w:rPr>
          <w:rFonts w:eastAsia="宋体"/>
          <w:lang w:eastAsia="zh-CN"/>
        </w:rPr>
        <w:tab/>
        <w:t>R: Reserved bit, set to 0;</w:t>
      </w:r>
    </w:p>
    <w:p w14:paraId="6800D777" w14:textId="77777777" w:rsidR="00DA76AB" w:rsidRPr="003541C3" w:rsidRDefault="00DA76AB" w:rsidP="00DA76AB">
      <w:pPr>
        <w:pStyle w:val="B1"/>
      </w:pPr>
      <w:r w:rsidRPr="003541C3">
        <w:t>-</w:t>
      </w:r>
      <w:r w:rsidRPr="003541C3">
        <w:tab/>
        <w:t xml:space="preserve">Target Configuration ID: This field indicates the index of candidate target configuration to apply for LTM cell switch, corresponding to </w:t>
      </w:r>
      <w:proofErr w:type="spellStart"/>
      <w:r w:rsidRPr="003541C3">
        <w:rPr>
          <w:i/>
          <w:iCs/>
        </w:rPr>
        <w:t>ltm-CandidateId</w:t>
      </w:r>
      <w:proofErr w:type="spellEnd"/>
      <w:r w:rsidRPr="003541C3">
        <w:rPr>
          <w:iCs/>
        </w:rPr>
        <w:t xml:space="preserve"> minus 1</w:t>
      </w:r>
      <w:r w:rsidRPr="003541C3">
        <w:rPr>
          <w:i/>
          <w:iCs/>
        </w:rPr>
        <w:t xml:space="preserve"> </w:t>
      </w:r>
      <w:r w:rsidRPr="003541C3">
        <w:t>as specified in TS 38.331 [5]. The length of the field is 3 bits;</w:t>
      </w:r>
    </w:p>
    <w:p w14:paraId="0356CF8B" w14:textId="77777777" w:rsidR="00DA76AB" w:rsidRPr="003541C3" w:rsidRDefault="00DA76AB" w:rsidP="00DA76AB">
      <w:pPr>
        <w:pStyle w:val="B1"/>
      </w:pPr>
      <w:r w:rsidRPr="003541C3">
        <w:t>-</w:t>
      </w:r>
      <w:r w:rsidRPr="003541C3">
        <w:tab/>
        <w:t xml:space="preserve">Timing Advance Command: This field indicates whether the TA is valid for the LTM target cell (i.e. the </w:t>
      </w:r>
      <w:proofErr w:type="spellStart"/>
      <w:r w:rsidRPr="003541C3">
        <w:t>SpCell</w:t>
      </w:r>
      <w:proofErr w:type="spellEnd"/>
      <w:r w:rsidRPr="003541C3">
        <w:t xml:space="preserve"> corresponding to the target configuration indicated by Target Configuration ID field). </w:t>
      </w:r>
      <w:r w:rsidRPr="003541C3">
        <w:rPr>
          <w:lang w:eastAsia="fr-FR"/>
        </w:rPr>
        <w:t>If the value of this field is set to</w:t>
      </w:r>
      <w:r w:rsidRPr="003541C3">
        <w:t xml:space="preserve"> FFF, this field indicates that no valid timing adjustment is available</w:t>
      </w:r>
      <w:r w:rsidRPr="003541C3">
        <w:rPr>
          <w:noProof/>
        </w:rPr>
        <w:t xml:space="preserve"> for the PTAG of the LTM target cell</w:t>
      </w:r>
      <w:r w:rsidRPr="003541C3">
        <w:t xml:space="preserve">; Otherwise, this field indicates the index value </w:t>
      </w:r>
      <w:r w:rsidRPr="003541C3">
        <w:rPr>
          <w:i/>
        </w:rPr>
        <w:t>T</w:t>
      </w:r>
      <w:r w:rsidRPr="003541C3">
        <w:rPr>
          <w:i/>
          <w:vertAlign w:val="subscript"/>
        </w:rPr>
        <w:t>A</w:t>
      </w:r>
      <w:r w:rsidRPr="003541C3">
        <w:t xml:space="preserve"> used to control the amount of timing adjustment that the MAC entity has to apply </w:t>
      </w:r>
      <w:r w:rsidRPr="003541C3">
        <w:rPr>
          <w:lang w:eastAsia="ko-KR"/>
        </w:rPr>
        <w:t xml:space="preserve">in TS 38.213 [6], and that the UE can </w:t>
      </w:r>
      <w:r w:rsidRPr="003541C3">
        <w:t xml:space="preserve">skip the Random Access procedure for this LTM cell switch. </w:t>
      </w:r>
      <w:r w:rsidRPr="003541C3">
        <w:rPr>
          <w:noProof/>
        </w:rPr>
        <w:t>The length of the field</w:t>
      </w:r>
      <w:r w:rsidRPr="003541C3">
        <w:t xml:space="preserve"> is </w:t>
      </w:r>
      <w:r w:rsidRPr="003541C3">
        <w:rPr>
          <w:lang w:eastAsia="ko-KR"/>
        </w:rPr>
        <w:t>12</w:t>
      </w:r>
      <w:r w:rsidRPr="003541C3">
        <w:t xml:space="preserve"> bits</w:t>
      </w:r>
      <w:ins w:id="21" w:author="Huawei-Yulong" w:date="2024-03-05T18:45:00Z">
        <w:r>
          <w:t>.</w:t>
        </w:r>
        <w:r w:rsidRPr="00A95BB7">
          <w:t xml:space="preserve"> </w:t>
        </w:r>
        <w:r>
          <w:t xml:space="preserve">If </w:t>
        </w:r>
        <w:r w:rsidRPr="00A95BB7">
          <w:rPr>
            <w:i/>
          </w:rPr>
          <w:t>tag-Id-</w:t>
        </w:r>
        <w:proofErr w:type="spellStart"/>
        <w:r w:rsidRPr="00A95BB7">
          <w:rPr>
            <w:i/>
          </w:rPr>
          <w:t>ptr</w:t>
        </w:r>
        <w:proofErr w:type="spellEnd"/>
        <w:r>
          <w:t xml:space="preserve"> is configured</w:t>
        </w:r>
      </w:ins>
      <w:ins w:id="22" w:author="Huawei-Yulong" w:date="2024-03-05T18:46:00Z">
        <w:r w:rsidRPr="00A95BB7">
          <w:t xml:space="preserve"> </w:t>
        </w:r>
      </w:ins>
      <w:ins w:id="23" w:author="Huawei-Yulong" w:date="2024-03-05T18:45:00Z">
        <w:r>
          <w:t xml:space="preserve">for </w:t>
        </w:r>
      </w:ins>
      <w:ins w:id="24" w:author="Huawei-Yulong" w:date="2024-03-05T18:50:00Z">
        <w:r>
          <w:t xml:space="preserve">the </w:t>
        </w:r>
      </w:ins>
      <w:ins w:id="25" w:author="Huawei-Yulong" w:date="2024-03-05T18:45:00Z">
        <w:r w:rsidRPr="003541C3">
          <w:rPr>
            <w:noProof/>
            <w:lang w:eastAsia="fr-FR"/>
          </w:rPr>
          <w:t>TCI state</w:t>
        </w:r>
        <w:r>
          <w:rPr>
            <w:noProof/>
            <w:lang w:eastAsia="fr-FR"/>
          </w:rPr>
          <w:t xml:space="preserve"> indi</w:t>
        </w:r>
      </w:ins>
      <w:ins w:id="26" w:author="Huawei-Yulong" w:date="2024-03-05T18:46:00Z">
        <w:r>
          <w:rPr>
            <w:noProof/>
            <w:lang w:eastAsia="fr-FR"/>
          </w:rPr>
          <w:t>c</w:t>
        </w:r>
      </w:ins>
      <w:ins w:id="27" w:author="Huawei-Yulong" w:date="2024-03-05T18:45:00Z">
        <w:r>
          <w:rPr>
            <w:noProof/>
            <w:lang w:eastAsia="fr-FR"/>
          </w:rPr>
          <w:t>ated by the TCI state ID</w:t>
        </w:r>
      </w:ins>
      <w:ins w:id="28" w:author="Huawei-Yulong" w:date="2024-03-05T18:46:00Z">
        <w:r>
          <w:rPr>
            <w:noProof/>
            <w:lang w:eastAsia="fr-FR"/>
          </w:rPr>
          <w:t xml:space="preserve"> field</w:t>
        </w:r>
        <w:r w:rsidRPr="00633ECB">
          <w:t xml:space="preserve"> </w:t>
        </w:r>
        <w:r>
          <w:t>in the</w:t>
        </w:r>
        <w:r w:rsidRPr="00A95BB7">
          <w:t xml:space="preserve"> </w:t>
        </w:r>
        <w:r w:rsidRPr="003541C3">
          <w:t>LTM target cell</w:t>
        </w:r>
      </w:ins>
      <w:ins w:id="29" w:author="Huawei-Yulong" w:date="2024-03-05T18:45:00Z">
        <w:r>
          <w:rPr>
            <w:noProof/>
            <w:lang w:eastAsia="fr-FR"/>
          </w:rPr>
          <w:t xml:space="preserve"> and </w:t>
        </w:r>
        <w:r w:rsidRPr="00A95BB7">
          <w:rPr>
            <w:i/>
          </w:rPr>
          <w:t>tag-Id-</w:t>
        </w:r>
        <w:proofErr w:type="spellStart"/>
        <w:r w:rsidRPr="00A95BB7">
          <w:rPr>
            <w:i/>
          </w:rPr>
          <w:t>ptr</w:t>
        </w:r>
        <w:proofErr w:type="spellEnd"/>
        <w:r>
          <w:t xml:space="preserve"> is set to value </w:t>
        </w:r>
        <w:r w:rsidRPr="00A95BB7">
          <w:rPr>
            <w:i/>
          </w:rPr>
          <w:t>n1</w:t>
        </w:r>
        <w:r>
          <w:t>, t</w:t>
        </w:r>
        <w:r w:rsidRPr="003541C3">
          <w:t xml:space="preserve">his field indicates </w:t>
        </w:r>
        <w:r>
          <w:t xml:space="preserve">the TA for the TAG indicated by the </w:t>
        </w:r>
        <w:r w:rsidRPr="00A95BB7">
          <w:rPr>
            <w:i/>
          </w:rPr>
          <w:t>tag2-id</w:t>
        </w:r>
        <w:r>
          <w:t>; Otherwise, t</w:t>
        </w:r>
        <w:r w:rsidRPr="003541C3">
          <w:t xml:space="preserve">his field indicates </w:t>
        </w:r>
        <w:r>
          <w:t xml:space="preserve">the TA for the TAG indicated by the </w:t>
        </w:r>
        <w:r w:rsidRPr="0014774C">
          <w:rPr>
            <w:i/>
          </w:rPr>
          <w:t>tag-id</w:t>
        </w:r>
        <w:r>
          <w:t xml:space="preserve"> of the</w:t>
        </w:r>
        <w:r w:rsidRPr="00A95BB7">
          <w:t xml:space="preserve"> </w:t>
        </w:r>
        <w:r w:rsidRPr="003541C3">
          <w:t>LTM target cell</w:t>
        </w:r>
      </w:ins>
      <w:r w:rsidRPr="003541C3">
        <w:t>;</w:t>
      </w:r>
    </w:p>
    <w:p w14:paraId="3464BCC5" w14:textId="77777777" w:rsidR="00DA76AB" w:rsidRPr="003541C3" w:rsidRDefault="00DA76AB" w:rsidP="00DA76AB">
      <w:pPr>
        <w:pStyle w:val="B1"/>
        <w:rPr>
          <w:noProof/>
          <w:lang w:eastAsia="fr-FR"/>
        </w:rPr>
      </w:pPr>
      <w:r w:rsidRPr="003541C3">
        <w:rPr>
          <w:noProof/>
          <w:lang w:eastAsia="fr-FR"/>
        </w:rPr>
        <w:lastRenderedPageBreak/>
        <w:t>-</w:t>
      </w:r>
      <w:r w:rsidRPr="003541C3">
        <w:rPr>
          <w:noProof/>
          <w:lang w:eastAsia="fr-FR"/>
        </w:rPr>
        <w:tab/>
        <w:t xml:space="preserve">TCI state ID: This field indicates and activates the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w:t>
      </w:r>
      <w:r w:rsidRPr="003541C3">
        <w:rPr>
          <w:noProof/>
          <w:lang w:eastAsia="fr-FR"/>
        </w:rPr>
        <w:t xml:space="preserve">The TCI state is identified by </w:t>
      </w:r>
      <w:r w:rsidRPr="003541C3">
        <w:rPr>
          <w:i/>
          <w:iCs/>
          <w:noProof/>
          <w:lang w:eastAsia="fr-FR"/>
        </w:rPr>
        <w:t>TCI-StateId</w:t>
      </w:r>
      <w:r w:rsidRPr="003541C3">
        <w:rPr>
          <w:noProof/>
          <w:lang w:eastAsia="fr-FR"/>
        </w:rPr>
        <w:t xml:space="preserve"> in </w:t>
      </w:r>
      <w:r w:rsidRPr="003541C3">
        <w:rPr>
          <w:i/>
          <w:noProof/>
          <w:lang w:eastAsia="fr-FR"/>
        </w:rPr>
        <w:t>ltm-DL-OrJointTCI-StateToAddModList</w:t>
      </w:r>
      <w:r w:rsidRPr="003541C3">
        <w:rPr>
          <w:noProof/>
          <w:lang w:eastAsia="fr-FR"/>
        </w:rPr>
        <w:t xml:space="preserve"> as specified in</w:t>
      </w:r>
      <w:r w:rsidRPr="003541C3">
        <w:t xml:space="preserve"> </w:t>
      </w:r>
      <w:r w:rsidRPr="003541C3">
        <w:rPr>
          <w:noProof/>
          <w:lang w:eastAsia="fr-FR"/>
        </w:rPr>
        <w:t>TS 38.331 [5].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joint</w:t>
      </w:r>
      <w:r w:rsidRPr="003541C3">
        <w:rPr>
          <w:noProof/>
          <w:lang w:eastAsia="fr-FR"/>
        </w:rPr>
        <w:t xml:space="preserve">, this field is for joint TCI state, otherwise, this field is for downlink TCI state. </w:t>
      </w:r>
      <w:r w:rsidRPr="003541C3">
        <w:rPr>
          <w:noProof/>
        </w:rPr>
        <w:t>The length of the field</w:t>
      </w:r>
      <w:r w:rsidRPr="003541C3">
        <w:t xml:space="preserve"> is </w:t>
      </w:r>
      <w:r w:rsidRPr="003541C3">
        <w:rPr>
          <w:lang w:eastAsia="ko-KR"/>
        </w:rPr>
        <w:t>7</w:t>
      </w:r>
      <w:r w:rsidRPr="003541C3">
        <w:t xml:space="preserve"> bits;</w:t>
      </w:r>
    </w:p>
    <w:p w14:paraId="17AAB107"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UL TCI state ID: This field indicates and activates the uplink TCI state </w:t>
      </w:r>
      <w:r w:rsidRPr="003541C3">
        <w:t xml:space="preserve">for the LTM target cell (i.e. the </w:t>
      </w:r>
      <w:proofErr w:type="spellStart"/>
      <w:r w:rsidRPr="003541C3">
        <w:t>SpCell</w:t>
      </w:r>
      <w:proofErr w:type="spellEnd"/>
      <w:r w:rsidRPr="003541C3">
        <w:t xml:space="preserve"> of the target configuration indicated by the Target Configuration ID field). T</w:t>
      </w:r>
      <w:r w:rsidRPr="003541C3">
        <w:rPr>
          <w:noProof/>
          <w:lang w:eastAsia="fr-FR"/>
        </w:rPr>
        <w:t xml:space="preserve">he most significant bits of UL TCI state ID are considered as reserved bits and the remainder 6 bits indicate the </w:t>
      </w:r>
      <w:r w:rsidRPr="003541C3">
        <w:rPr>
          <w:i/>
          <w:iCs/>
          <w:noProof/>
          <w:lang w:eastAsia="fr-FR"/>
        </w:rPr>
        <w:t>TCI-UL-StateId</w:t>
      </w:r>
      <w:r w:rsidRPr="003541C3">
        <w:rPr>
          <w:noProof/>
          <w:lang w:eastAsia="fr-FR"/>
        </w:rPr>
        <w:t xml:space="preserve"> in </w:t>
      </w:r>
      <w:r w:rsidRPr="003541C3">
        <w:rPr>
          <w:i/>
          <w:noProof/>
          <w:lang w:eastAsia="fr-FR"/>
        </w:rPr>
        <w:t>ltm-UL-TCI-StatesToAddModList</w:t>
      </w:r>
      <w:r w:rsidRPr="003541C3">
        <w:rPr>
          <w:noProof/>
          <w:lang w:eastAsia="fr-FR"/>
        </w:rPr>
        <w:t xml:space="preserve"> as specified in TS 38.331 [5]. This field is included i</w:t>
      </w:r>
      <w:proofErr w:type="spellStart"/>
      <w:r w:rsidRPr="003541C3">
        <w:rPr>
          <w:lang w:eastAsia="fr-FR" w:bidi="ar"/>
        </w:rPr>
        <w:t>f</w:t>
      </w:r>
      <w:proofErr w:type="spellEnd"/>
      <w:r w:rsidRPr="003541C3">
        <w:rPr>
          <w:lang w:eastAsia="fr-FR" w:bidi="ar"/>
        </w:rPr>
        <w:t xml:space="preserve"> the value of </w:t>
      </w:r>
      <w:proofErr w:type="spellStart"/>
      <w:r w:rsidRPr="003541C3">
        <w:rPr>
          <w:i/>
          <w:lang w:eastAsia="fr-FR" w:bidi="ar"/>
        </w:rPr>
        <w:t>unifiedTCI-StateType</w:t>
      </w:r>
      <w:proofErr w:type="spellEnd"/>
      <w:r w:rsidRPr="003541C3">
        <w:rPr>
          <w:i/>
          <w:lang w:eastAsia="fr-FR" w:bidi="ar"/>
        </w:rPr>
        <w:t xml:space="preserve"> </w:t>
      </w:r>
      <w:r w:rsidRPr="003541C3">
        <w:rPr>
          <w:lang w:eastAsia="fr-FR" w:bidi="ar"/>
        </w:rPr>
        <w:t xml:space="preserve">in </w:t>
      </w:r>
      <w:r w:rsidRPr="003541C3">
        <w:t>the configuration indicated by Target Configuration ID field</w:t>
      </w:r>
      <w:r w:rsidRPr="003541C3">
        <w:rPr>
          <w:vertAlign w:val="subscript"/>
          <w:lang w:eastAsia="fr-FR" w:bidi="ar"/>
        </w:rPr>
        <w:t xml:space="preserve"> </w:t>
      </w:r>
      <w:r w:rsidRPr="003541C3">
        <w:rPr>
          <w:lang w:eastAsia="fr-FR" w:bidi="ar"/>
        </w:rPr>
        <w:t xml:space="preserve">is </w:t>
      </w:r>
      <w:r w:rsidRPr="003541C3">
        <w:rPr>
          <w:i/>
          <w:lang w:eastAsia="fr-FR" w:bidi="ar"/>
        </w:rPr>
        <w:t>separate</w:t>
      </w:r>
      <w:r w:rsidRPr="003541C3">
        <w:t xml:space="preserve">. </w:t>
      </w:r>
      <w:r w:rsidRPr="003541C3">
        <w:rPr>
          <w:noProof/>
        </w:rPr>
        <w:t>The length of the field</w:t>
      </w:r>
      <w:r w:rsidRPr="003541C3">
        <w:t xml:space="preserve"> is </w:t>
      </w:r>
      <w:r w:rsidRPr="003541C3">
        <w:rPr>
          <w:lang w:eastAsia="ko-KR"/>
        </w:rPr>
        <w:t>8</w:t>
      </w:r>
      <w:r w:rsidRPr="003541C3">
        <w:t xml:space="preserve"> bits;</w:t>
      </w:r>
    </w:p>
    <w:p w14:paraId="0A561CC2" w14:textId="77777777" w:rsidR="00DA76AB" w:rsidRPr="003541C3" w:rsidRDefault="00DA76AB" w:rsidP="00DA76AB">
      <w:pPr>
        <w:pStyle w:val="B1"/>
        <w:rPr>
          <w:noProof/>
          <w:lang w:eastAsia="fr-FR"/>
        </w:rPr>
      </w:pPr>
      <w:r w:rsidRPr="003541C3">
        <w:rPr>
          <w:noProof/>
          <w:lang w:eastAsia="fr-FR"/>
        </w:rPr>
        <w:t>-</w:t>
      </w:r>
      <w:r w:rsidRPr="003541C3">
        <w:rPr>
          <w:noProof/>
          <w:lang w:eastAsia="fr-FR"/>
        </w:rPr>
        <w:tab/>
        <w:t xml:space="preserve">C: This field indicates the presence of </w:t>
      </w:r>
      <w:r w:rsidRPr="003541C3">
        <w:t xml:space="preserve">the </w:t>
      </w:r>
      <w:r w:rsidRPr="003541C3">
        <w:rPr>
          <w:lang w:eastAsia="ko-KR"/>
        </w:rPr>
        <w:t xml:space="preserve">contention-free Random Access Resources fields. If </w:t>
      </w:r>
      <w:r w:rsidRPr="003541C3">
        <w:rPr>
          <w:noProof/>
        </w:rPr>
        <w:t xml:space="preserve">the value of this field is set to 1, the following fields are present, including </w:t>
      </w:r>
      <w:r w:rsidRPr="003541C3">
        <w:t>Random Access Preamble index</w:t>
      </w:r>
      <w:r w:rsidRPr="003541C3">
        <w:rPr>
          <w:noProof/>
        </w:rPr>
        <w:t xml:space="preserve"> field, S/U field, SS/PBCH index field and PRACH Mask index</w:t>
      </w:r>
      <w:r w:rsidRPr="003541C3">
        <w:rPr>
          <w:lang w:eastAsia="ko-KR"/>
        </w:rPr>
        <w:t xml:space="preserve"> field. If </w:t>
      </w:r>
      <w:r w:rsidRPr="003541C3">
        <w:rPr>
          <w:noProof/>
        </w:rPr>
        <w:t xml:space="preserve">the value of this field is set to 0, </w:t>
      </w:r>
      <w:r w:rsidRPr="003541C3">
        <w:t>Random Access Preamble index</w:t>
      </w:r>
      <w:r w:rsidRPr="003541C3">
        <w:rPr>
          <w:noProof/>
        </w:rPr>
        <w:t xml:space="preserve"> field, SS/PBCH index field and PRACH Mask index</w:t>
      </w:r>
      <w:r w:rsidRPr="003541C3">
        <w:rPr>
          <w:lang w:eastAsia="ko-KR"/>
        </w:rPr>
        <w:t xml:space="preserve"> field are absent, and </w:t>
      </w:r>
      <w:r w:rsidRPr="003541C3">
        <w:rPr>
          <w:noProof/>
        </w:rPr>
        <w:t>S/U field is considered as Reserved field.</w:t>
      </w:r>
    </w:p>
    <w:p w14:paraId="2499EF55" w14:textId="77777777" w:rsidR="00DA76AB" w:rsidRPr="003541C3" w:rsidRDefault="00DA76AB" w:rsidP="00DA76AB">
      <w:pPr>
        <w:pStyle w:val="B1"/>
      </w:pPr>
      <w:r w:rsidRPr="003541C3">
        <w:rPr>
          <w:noProof/>
          <w:lang w:eastAsia="fr-FR"/>
        </w:rPr>
        <w:t>-</w:t>
      </w:r>
      <w:r w:rsidRPr="003541C3">
        <w:rPr>
          <w:noProof/>
          <w:lang w:eastAsia="fr-FR"/>
        </w:rPr>
        <w:tab/>
        <w:t xml:space="preserve">S/U: </w:t>
      </w:r>
      <w:r w:rsidRPr="003541C3">
        <w:t xml:space="preserve">This field indicates which UL carrier to transmit the PRACH of the </w:t>
      </w:r>
      <w:r w:rsidRPr="003541C3">
        <w:rPr>
          <w:lang w:eastAsia="ko-KR"/>
        </w:rPr>
        <w:t>contention-free Random Access Resources</w:t>
      </w:r>
      <w:r w:rsidRPr="003541C3">
        <w:t>.</w:t>
      </w:r>
      <w:r w:rsidRPr="003541C3">
        <w:rPr>
          <w:noProof/>
        </w:rPr>
        <w:t xml:space="preserve"> If the value of this field is set to 1, SUL is used; otherwise, NUL is used. The length of the field</w:t>
      </w:r>
      <w:r w:rsidRPr="003541C3">
        <w:t xml:space="preserve"> is </w:t>
      </w:r>
      <w:r w:rsidRPr="003541C3">
        <w:rPr>
          <w:lang w:eastAsia="ko-KR"/>
        </w:rPr>
        <w:t>1</w:t>
      </w:r>
      <w:r w:rsidRPr="003541C3">
        <w:t xml:space="preserve"> bit;</w:t>
      </w:r>
    </w:p>
    <w:p w14:paraId="407F53D7" w14:textId="77777777" w:rsidR="00DA76AB" w:rsidRPr="003541C3" w:rsidRDefault="00DA76AB" w:rsidP="00DA76AB">
      <w:pPr>
        <w:pStyle w:val="B1"/>
      </w:pPr>
      <w:r w:rsidRPr="003541C3">
        <w:rPr>
          <w:noProof/>
          <w:lang w:eastAsia="fr-FR"/>
        </w:rPr>
        <w:t>-</w:t>
      </w:r>
      <w:r w:rsidRPr="003541C3">
        <w:rPr>
          <w:noProof/>
          <w:lang w:eastAsia="fr-FR"/>
        </w:rPr>
        <w:tab/>
      </w:r>
      <w:r w:rsidRPr="003541C3">
        <w:t>Random Access Preamble index: This field indicates the Random Access Preamble index of the contention-free Random Access Resou</w:t>
      </w:r>
      <w:r w:rsidRPr="003541C3">
        <w:rPr>
          <w:lang w:eastAsia="ko-KR"/>
        </w:rPr>
        <w:t xml:space="preserve">rces. </w:t>
      </w:r>
      <w:r w:rsidRPr="003541C3">
        <w:rPr>
          <w:noProof/>
        </w:rPr>
        <w:t>The length of the field</w:t>
      </w:r>
      <w:r w:rsidRPr="003541C3">
        <w:t xml:space="preserve"> is </w:t>
      </w:r>
      <w:r w:rsidRPr="003541C3">
        <w:rPr>
          <w:lang w:eastAsia="ko-KR"/>
        </w:rPr>
        <w:t>6</w:t>
      </w:r>
      <w:r w:rsidRPr="003541C3">
        <w:t xml:space="preserve"> bits;</w:t>
      </w:r>
    </w:p>
    <w:p w14:paraId="6FC02F47" w14:textId="77777777" w:rsidR="00DA76AB" w:rsidRPr="003541C3" w:rsidRDefault="00DA76AB" w:rsidP="00DA76AB">
      <w:pPr>
        <w:pStyle w:val="B1"/>
      </w:pPr>
      <w:r w:rsidRPr="003541C3">
        <w:t>-</w:t>
      </w:r>
      <w:r w:rsidRPr="003541C3">
        <w:tab/>
        <w:t xml:space="preserve">SS/PBCH index: This field indicates the SS/PBCH that shall be used to determine the RACH occasion for the PRACH transmission of the </w:t>
      </w:r>
      <w:r w:rsidRPr="003541C3">
        <w:rPr>
          <w:lang w:eastAsia="ko-KR"/>
        </w:rPr>
        <w:t>contention-free Random Access Resources</w:t>
      </w:r>
      <w:r w:rsidRPr="003541C3">
        <w:t>.</w:t>
      </w:r>
      <w:r w:rsidRPr="003541C3">
        <w:rPr>
          <w:noProof/>
        </w:rPr>
        <w:t xml:space="preserve"> The length of the field</w:t>
      </w:r>
      <w:r w:rsidRPr="003541C3">
        <w:t xml:space="preserve"> is </w:t>
      </w:r>
      <w:r w:rsidRPr="003541C3">
        <w:rPr>
          <w:lang w:eastAsia="ko-KR"/>
        </w:rPr>
        <w:t>6</w:t>
      </w:r>
      <w:r w:rsidRPr="003541C3">
        <w:t xml:space="preserve"> bits;</w:t>
      </w:r>
    </w:p>
    <w:p w14:paraId="3AE29E45" w14:textId="77777777" w:rsidR="00DA76AB" w:rsidRPr="003541C3" w:rsidRDefault="00DA76AB" w:rsidP="00DA76AB">
      <w:pPr>
        <w:pStyle w:val="B1"/>
        <w:rPr>
          <w:noProof/>
          <w:lang w:eastAsia="fr-FR"/>
        </w:rPr>
      </w:pPr>
      <w:r w:rsidRPr="003541C3">
        <w:t>-</w:t>
      </w:r>
      <w:r w:rsidRPr="003541C3">
        <w:tab/>
        <w:t xml:space="preserve">PRACH Mask index: This field indicates the RACH occasion(s) associated with the SS/PBCH indicated by "SS/PBCH index" for the PRACH transmission of the </w:t>
      </w:r>
      <w:r w:rsidRPr="003541C3">
        <w:rPr>
          <w:lang w:eastAsia="ko-KR"/>
        </w:rPr>
        <w:t>contention-free Random Access Resources</w:t>
      </w:r>
      <w:r w:rsidRPr="003541C3">
        <w:t xml:space="preserve">, referring to the </w:t>
      </w:r>
      <w:proofErr w:type="spellStart"/>
      <w:r w:rsidRPr="003541C3">
        <w:rPr>
          <w:i/>
        </w:rPr>
        <w:t>rach-ConfigDedicated</w:t>
      </w:r>
      <w:proofErr w:type="spellEnd"/>
      <w:r w:rsidRPr="003541C3">
        <w:t xml:space="preserve"> (if not provided otherwise to the </w:t>
      </w:r>
      <w:proofErr w:type="spellStart"/>
      <w:r w:rsidRPr="003541C3">
        <w:rPr>
          <w:i/>
        </w:rPr>
        <w:t>rach-ConfigCommon</w:t>
      </w:r>
      <w:proofErr w:type="spellEnd"/>
      <w:r w:rsidRPr="003541C3">
        <w:t xml:space="preserve">) in the UL BWP configuration of </w:t>
      </w:r>
      <w:proofErr w:type="spellStart"/>
      <w:r w:rsidRPr="003541C3">
        <w:rPr>
          <w:i/>
          <w:lang w:eastAsia="ko-KR"/>
        </w:rPr>
        <w:t>firstActiveUplinkBWP</w:t>
      </w:r>
      <w:proofErr w:type="spellEnd"/>
      <w:r w:rsidRPr="003541C3">
        <w:rPr>
          <w:i/>
          <w:lang w:eastAsia="ko-KR"/>
        </w:rPr>
        <w:t>-Id</w:t>
      </w:r>
      <w:r w:rsidRPr="003541C3">
        <w:t xml:space="preserve"> as specified in TS 38.331 [5].</w:t>
      </w:r>
      <w:r w:rsidRPr="003541C3">
        <w:rPr>
          <w:noProof/>
        </w:rPr>
        <w:t xml:space="preserve"> The length of the field</w:t>
      </w:r>
      <w:r w:rsidRPr="003541C3">
        <w:t xml:space="preserve"> is </w:t>
      </w:r>
      <w:r w:rsidRPr="003541C3">
        <w:rPr>
          <w:lang w:eastAsia="ko-KR"/>
        </w:rPr>
        <w:t>4</w:t>
      </w:r>
      <w:r w:rsidRPr="003541C3">
        <w:t xml:space="preserve"> bits.</w:t>
      </w:r>
    </w:p>
    <w:p w14:paraId="22DE9110" w14:textId="77777777" w:rsidR="00DA76AB" w:rsidRPr="003541C3" w:rsidRDefault="00DA76AB" w:rsidP="00DA76AB">
      <w:pPr>
        <w:pStyle w:val="TH"/>
        <w:rPr>
          <w:rFonts w:eastAsia="等线"/>
          <w:lang w:eastAsia="zh-CN"/>
        </w:rPr>
      </w:pPr>
      <w:r w:rsidRPr="003541C3">
        <w:object w:dxaOrig="5715" w:dyaOrig="4441" w14:anchorId="45DB1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pt;height:222pt" o:ole="">
            <v:imagedata r:id="rId15" o:title=""/>
          </v:shape>
          <o:OLEObject Type="Embed" ProgID="Visio.Drawing.15" ShapeID="_x0000_i1025" DrawAspect="Content" ObjectID="_1771171399" r:id="rId16"/>
        </w:object>
      </w:r>
    </w:p>
    <w:p w14:paraId="4F6FDE0A" w14:textId="77777777" w:rsidR="00DA76AB" w:rsidRPr="003541C3" w:rsidRDefault="00DA76AB" w:rsidP="00DA76AB">
      <w:pPr>
        <w:pStyle w:val="TF"/>
        <w:rPr>
          <w:lang w:eastAsia="ko-KR"/>
        </w:rPr>
      </w:pPr>
      <w:r w:rsidRPr="003541C3">
        <w:rPr>
          <w:lang w:eastAsia="ko-KR"/>
        </w:rPr>
        <w:t xml:space="preserve">Figure 6.1.3.75-1: </w:t>
      </w:r>
      <w:r w:rsidRPr="003541C3">
        <w:t>LTM Cell Switch Command MAC CE</w:t>
      </w:r>
    </w:p>
    <w:p w14:paraId="0B2E32DE" w14:textId="2E48E6E7" w:rsidR="00770659" w:rsidRPr="00DA76AB" w:rsidRDefault="00770659" w:rsidP="00C16B06">
      <w:pPr>
        <w:rPr>
          <w:rFonts w:eastAsia="等线"/>
          <w:noProof/>
          <w:lang w:eastAsia="zh-CN"/>
        </w:rPr>
      </w:pPr>
    </w:p>
    <w:p w14:paraId="30D41138" w14:textId="77777777" w:rsidR="00C16B06" w:rsidRPr="00DA76AB" w:rsidRDefault="00C16B06" w:rsidP="00C16B06">
      <w:pPr>
        <w:rPr>
          <w:rFonts w:eastAsiaTheme="minorEastAsia"/>
          <w:noProof/>
        </w:rPr>
      </w:pPr>
    </w:p>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DA76AB">
      <w:headerReference w:type="default" r:id="rId17"/>
      <w:footnotePr>
        <w:numRestart w:val="eachSect"/>
      </w:footnotePr>
      <w:pgSz w:w="11907" w:h="16840"/>
      <w:pgMar w:top="2268" w:right="851" w:bottom="1134"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4AD19" w14:textId="77777777" w:rsidR="00C04EAF" w:rsidRPr="00D04EF0" w:rsidRDefault="00C04EAF">
      <w:pPr>
        <w:spacing w:after="0"/>
      </w:pPr>
      <w:r w:rsidRPr="00D04EF0">
        <w:separator/>
      </w:r>
    </w:p>
  </w:endnote>
  <w:endnote w:type="continuationSeparator" w:id="0">
    <w:p w14:paraId="59504CD8" w14:textId="77777777" w:rsidR="00C04EAF" w:rsidRPr="00D04EF0" w:rsidRDefault="00C04EAF">
      <w:pPr>
        <w:spacing w:after="0"/>
      </w:pPr>
      <w:r w:rsidRPr="00D04EF0">
        <w:continuationSeparator/>
      </w:r>
    </w:p>
  </w:endnote>
  <w:endnote w:type="continuationNotice" w:id="1">
    <w:p w14:paraId="519DF717" w14:textId="77777777" w:rsidR="00C04EAF" w:rsidRPr="00D04EF0" w:rsidRDefault="00C04E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9EA14" w14:textId="77777777" w:rsidR="00C04EAF" w:rsidRPr="00D04EF0" w:rsidRDefault="00C04EAF">
      <w:pPr>
        <w:spacing w:after="0"/>
      </w:pPr>
      <w:r w:rsidRPr="00D04EF0">
        <w:separator/>
      </w:r>
    </w:p>
  </w:footnote>
  <w:footnote w:type="continuationSeparator" w:id="0">
    <w:p w14:paraId="349502BA" w14:textId="77777777" w:rsidR="00C04EAF" w:rsidRPr="00D04EF0" w:rsidRDefault="00C04EAF">
      <w:pPr>
        <w:spacing w:after="0"/>
      </w:pPr>
      <w:r w:rsidRPr="00D04EF0">
        <w:continuationSeparator/>
      </w:r>
    </w:p>
  </w:footnote>
  <w:footnote w:type="continuationNotice" w:id="1">
    <w:p w14:paraId="4AC2B840" w14:textId="77777777" w:rsidR="00C04EAF" w:rsidRPr="00D04EF0" w:rsidRDefault="00C04EAF">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70659" w:rsidRDefault="007706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 w15:restartNumberingAfterBreak="0">
    <w:nsid w:val="562D3AA1"/>
    <w:multiLevelType w:val="hybridMultilevel"/>
    <w:tmpl w:val="1A02077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0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82B"/>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0EB"/>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8E5"/>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561"/>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3A8A"/>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5A"/>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3FD"/>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67F60"/>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75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676"/>
    <w:rsid w:val="008C7B55"/>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1DE4"/>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AF"/>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5F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6AB"/>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2ED7"/>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qFormat="1"/>
    <w:lsdException w:name="FollowedHyperlink" w:locked="0" w:uiPriority="99"/>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
    <w:name w:val="heading 3"/>
    <w:basedOn w:val="2"/>
    <w:next w:val="a"/>
    <w:link w:val="3Char"/>
    <w:qFormat/>
    <w:rsid w:val="001764C3"/>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1764C3"/>
    <w:pPr>
      <w:ind w:left="1418" w:hanging="1418"/>
      <w:outlineLvl w:val="3"/>
    </w:pPr>
    <w:rPr>
      <w:sz w:val="24"/>
    </w:rPr>
  </w:style>
  <w:style w:type="paragraph" w:styleId="5">
    <w:name w:val="heading 5"/>
    <w:basedOn w:val="4"/>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rPr>
  </w:style>
  <w:style w:type="character" w:customStyle="1" w:styleId="5Char">
    <w:name w:val="标题 5 Char"/>
    <w:link w:val="5"/>
    <w:qFormat/>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764C3"/>
    <w:pPr>
      <w:ind w:left="1701" w:hanging="1701"/>
    </w:pPr>
  </w:style>
  <w:style w:type="paragraph" w:styleId="40">
    <w:name w:val="toc 4"/>
    <w:basedOn w:val="30"/>
    <w:uiPriority w:val="39"/>
    <w:rsid w:val="001764C3"/>
    <w:pPr>
      <w:ind w:left="1418" w:hanging="1418"/>
    </w:pPr>
  </w:style>
  <w:style w:type="paragraph" w:styleId="30">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uiPriority w:val="99"/>
    <w:qFormat/>
    <w:rsid w:val="001764C3"/>
    <w:pPr>
      <w:jc w:val="center"/>
    </w:pPr>
    <w:rPr>
      <w:i/>
      <w:lang w:val="x-none" w:eastAsia="x-none"/>
    </w:rPr>
  </w:style>
  <w:style w:type="character" w:customStyle="1" w:styleId="Char0">
    <w:name w:val="页脚 Char"/>
    <w:link w:val="a4"/>
    <w:uiPriority w:val="99"/>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0"/>
    <w:next w:val="a"/>
    <w:uiPriority w:val="39"/>
    <w:rsid w:val="001764C3"/>
    <w:pPr>
      <w:ind w:left="1985" w:hanging="1985"/>
    </w:pPr>
  </w:style>
  <w:style w:type="paragraph" w:styleId="70">
    <w:name w:val="toc 7"/>
    <w:basedOn w:val="60"/>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列表段,P,B,列表段落"/>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iPriority w:val="35"/>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package" Target="embeddings/Microsoft_Visio_Drawing10110211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77E451E6-6425-4166-91C4-920D259B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7</Pages>
  <Words>2814</Words>
  <Characters>16040</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18817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47</cp:revision>
  <cp:lastPrinted>2017-05-08T10:55:00Z</cp:lastPrinted>
  <dcterms:created xsi:type="dcterms:W3CDTF">2024-02-21T02:01:00Z</dcterms:created>
  <dcterms:modified xsi:type="dcterms:W3CDTF">2024-03-05T11:00:00Z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(3)VZ+oZv61lrLC9rX6+fGOogsz51UcsOprhn+nPIU/4g9WOcrwfesHn7YtTajj+M3hvlZKdMwx
WPu+817oIt18whbDqLyoSmCXiz8ERgNIkCV9j2M6nSVyTPXB9YlA2XRjwQSJywHQ+znenUDI
6UimCJpG3Ea5XZXAVyDOeBm67tUpPR3NAPSDXnIDZD82Hhvu7Q+tLyr+N2aBp9I93qBtZ2PS
0xZUSPlow7rcjug6z2</vt:lpwstr>
  </property>
  <property fmtid="{D5CDD505-2E9C-101B-9397-08002B2CF9AE}" pid="61" name="_2015_ms_pID_7253431">
    <vt:lpwstr>1THrBhIZO2K4+CcqbbXWHJih0nQwrrFS4s8uSZcvfkCnvXzUM85PgS
HT1JIPDJeTBdYBASJwfeoonG+Z5wNwk2aKbA4hOB0f4fb5787cIwfUTw9x46a7jS2KEHdLZX
6T3mnwt24+kjqlGiCWk2Bii8ZrCmnpk47ng1HCI/cOzq+fwcUuM7yRbhObkWMauQiljUP/wu
9y9CaTY4HCi1R+Z/Ny+HhgAozg7WyFItVERN</vt:lpwstr>
  </property>
  <property fmtid="{D5CDD505-2E9C-101B-9397-08002B2CF9AE}" pid="62" name="_2015_ms_pID_7253432">
    <vt:lpwstr>/g==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1709633553</vt:lpwstr>
  </property>
</Properties>
</file>